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E26F0" w14:textId="6466CD73" w:rsidR="008E33DC" w:rsidRPr="00220238" w:rsidRDefault="00FA1A6D" w:rsidP="008E33DC">
      <w:r>
        <w:rPr>
          <w:noProof/>
          <w:lang w:val="en-IN" w:eastAsia="en-IN" w:bidi="ar-SA"/>
        </w:rPr>
        <mc:AlternateContent>
          <mc:Choice Requires="wps">
            <w:drawing>
              <wp:anchor distT="0" distB="0" distL="114300" distR="114300" simplePos="0" relativeHeight="251762176" behindDoc="0" locked="0" layoutInCell="1" allowOverlap="1" wp14:anchorId="56E4A518" wp14:editId="21FFF13C">
                <wp:simplePos x="0" y="0"/>
                <wp:positionH relativeFrom="column">
                  <wp:posOffset>-66675</wp:posOffset>
                </wp:positionH>
                <wp:positionV relativeFrom="paragraph">
                  <wp:posOffset>-29210</wp:posOffset>
                </wp:positionV>
                <wp:extent cx="5838825" cy="10763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5838825" cy="1076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92423" id="Rectangle 15" o:spid="_x0000_s1026" style="position:absolute;margin-left:-5.25pt;margin-top:-2.3pt;width:459.75pt;height:84.75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" filled="f" strokecolor="black [3213]" strokeweight="1pt"/>
            </w:pict>
          </mc:Fallback>
        </mc:AlternateContent>
      </w:r>
      <w:r w:rsidR="008E33DC" w:rsidRPr="00220238">
        <w:t xml:space="preserve">Bei diesem Dokument handelt es sich um die genehmigte Produktinformation für </w:t>
      </w:r>
      <w:r w:rsidR="008E33DC" w:rsidRPr="008E33DC">
        <w:t>Abirateron Accord</w:t>
      </w:r>
      <w:r w:rsidR="008E33DC" w:rsidRPr="00220238">
        <w:t>, wobei die Änderungen seit dem vorherigen Verfahren, die sich auf die Produktinformation (</w:t>
      </w:r>
      <w:r w:rsidR="008E33DC" w:rsidRPr="008E33DC">
        <w:t>EMEA/H/C/005408/N/0006</w:t>
      </w:r>
      <w:r w:rsidR="008E33DC" w:rsidRPr="00220238">
        <w:t>) auswirken, unterstrichen sind.</w:t>
      </w:r>
    </w:p>
    <w:p w14:paraId="1878A8EB" w14:textId="77777777" w:rsidR="008E33DC" w:rsidRPr="00220238" w:rsidRDefault="008E33DC" w:rsidP="008E33DC"/>
    <w:p w14:paraId="20A1EC4A" w14:textId="3642ED2D" w:rsidR="008E33DC" w:rsidRDefault="008E33DC" w:rsidP="008E33DC">
      <w:pPr>
        <w:pStyle w:val="BodyText"/>
      </w:pPr>
      <w:r w:rsidRPr="00220238">
        <w:t xml:space="preserve">Weitere Informationen finden Sie auf der Website der Europäischen Arzneimittel-Agentur: </w:t>
      </w:r>
      <w:r>
        <w:fldChar w:fldCharType="begin"/>
      </w:r>
      <w:r>
        <w:instrText>HYPERLINK "https://www.ema.europa.eu/en/medicines/human/EPAR/abiraterone-accord"</w:instrText>
      </w:r>
      <w:r>
        <w:fldChar w:fldCharType="separate"/>
      </w:r>
      <w:r w:rsidRPr="006241E5">
        <w:rPr>
          <w:rStyle w:val="Hyperlink"/>
        </w:rPr>
        <w:t>https://www.ema.europa.eu/en/medicines/human/EPAR/abiraterone-accord</w:t>
      </w:r>
      <w:r>
        <w:fldChar w:fldCharType="end"/>
      </w:r>
    </w:p>
    <w:p w14:paraId="2E32BBA5" w14:textId="77777777" w:rsidR="00E05B61" w:rsidRPr="00C218C1" w:rsidRDefault="00E05B61" w:rsidP="008E33DC">
      <w:pPr>
        <w:pStyle w:val="BodyText"/>
      </w:pPr>
    </w:p>
    <w:p w14:paraId="7EF299B0" w14:textId="77777777" w:rsidR="00E05B61" w:rsidRPr="00C218C1" w:rsidRDefault="00E05B61">
      <w:pPr>
        <w:pStyle w:val="BodyText"/>
      </w:pPr>
    </w:p>
    <w:p w14:paraId="3BFEE7BA" w14:textId="77777777" w:rsidR="00E05B61" w:rsidRPr="00C218C1" w:rsidRDefault="00E05B61">
      <w:pPr>
        <w:pStyle w:val="BodyText"/>
      </w:pPr>
    </w:p>
    <w:p w14:paraId="3D0CAEE6" w14:textId="77777777" w:rsidR="00E05B61" w:rsidRPr="00C218C1" w:rsidRDefault="00E05B61">
      <w:pPr>
        <w:pStyle w:val="BodyText"/>
      </w:pPr>
    </w:p>
    <w:p w14:paraId="2A9E8FB6" w14:textId="77777777" w:rsidR="00E05B61" w:rsidRPr="00C218C1" w:rsidRDefault="00E05B61">
      <w:pPr>
        <w:pStyle w:val="BodyText"/>
      </w:pPr>
    </w:p>
    <w:p w14:paraId="1FFC1103" w14:textId="77777777" w:rsidR="00E05B61" w:rsidRPr="00C218C1" w:rsidRDefault="00E05B61">
      <w:pPr>
        <w:pStyle w:val="BodyText"/>
      </w:pPr>
    </w:p>
    <w:p w14:paraId="2425560A" w14:textId="77777777" w:rsidR="00E05B61" w:rsidRPr="00C218C1" w:rsidRDefault="00E05B61">
      <w:pPr>
        <w:pStyle w:val="BodyText"/>
      </w:pPr>
    </w:p>
    <w:p w14:paraId="47628F14" w14:textId="77777777" w:rsidR="00E05B61" w:rsidRPr="00C218C1" w:rsidRDefault="00E05B61">
      <w:pPr>
        <w:pStyle w:val="BodyText"/>
      </w:pPr>
    </w:p>
    <w:p w14:paraId="2B17DD1D" w14:textId="77777777" w:rsidR="00E05B61" w:rsidRPr="00C218C1" w:rsidRDefault="00E05B61">
      <w:pPr>
        <w:pStyle w:val="BodyText"/>
      </w:pPr>
    </w:p>
    <w:p w14:paraId="4D8A7C1F" w14:textId="77777777" w:rsidR="00E05B61" w:rsidRPr="00C218C1" w:rsidRDefault="00E05B61">
      <w:pPr>
        <w:pStyle w:val="BodyText"/>
      </w:pPr>
    </w:p>
    <w:p w14:paraId="54C8A241" w14:textId="77777777" w:rsidR="00E05B61" w:rsidRPr="00C218C1" w:rsidRDefault="00E05B61">
      <w:pPr>
        <w:pStyle w:val="BodyText"/>
      </w:pPr>
    </w:p>
    <w:p w14:paraId="30056E28" w14:textId="77777777" w:rsidR="00E05B61" w:rsidRPr="00C218C1" w:rsidRDefault="00E05B61">
      <w:pPr>
        <w:pStyle w:val="BodyText"/>
      </w:pPr>
    </w:p>
    <w:p w14:paraId="5B5FC680" w14:textId="77777777" w:rsidR="00E05B61" w:rsidRPr="00C218C1" w:rsidRDefault="00E05B61">
      <w:pPr>
        <w:pStyle w:val="BodyText"/>
      </w:pPr>
    </w:p>
    <w:p w14:paraId="044F11C4" w14:textId="77777777" w:rsidR="00E05B61" w:rsidRPr="00C218C1" w:rsidRDefault="00E05B61">
      <w:pPr>
        <w:pStyle w:val="BodyText"/>
      </w:pPr>
    </w:p>
    <w:p w14:paraId="686949F1" w14:textId="77777777" w:rsidR="00E05B61" w:rsidRPr="00C218C1" w:rsidRDefault="00E05B61">
      <w:pPr>
        <w:pStyle w:val="BodyText"/>
      </w:pPr>
    </w:p>
    <w:p w14:paraId="2A46962B" w14:textId="77777777" w:rsidR="00E05B61" w:rsidRPr="00C218C1" w:rsidRDefault="00E05B61">
      <w:pPr>
        <w:pStyle w:val="BodyText"/>
      </w:pPr>
    </w:p>
    <w:p w14:paraId="70FBAD82" w14:textId="77777777" w:rsidR="00E05B61" w:rsidRPr="00C218C1" w:rsidRDefault="00E05B61">
      <w:pPr>
        <w:pStyle w:val="BodyText"/>
      </w:pPr>
    </w:p>
    <w:p w14:paraId="023C55C8" w14:textId="77777777" w:rsidR="00E05B61" w:rsidRPr="00C218C1" w:rsidRDefault="00E05B61">
      <w:pPr>
        <w:pStyle w:val="BodyText"/>
      </w:pPr>
    </w:p>
    <w:p w14:paraId="5FB38F61" w14:textId="77777777" w:rsidR="00E05B61" w:rsidRPr="00C218C1" w:rsidRDefault="00E05B61">
      <w:pPr>
        <w:pStyle w:val="BodyText"/>
      </w:pPr>
    </w:p>
    <w:p w14:paraId="06905F26" w14:textId="77777777" w:rsidR="00E05B61" w:rsidRPr="00C218C1" w:rsidRDefault="00E05B61">
      <w:pPr>
        <w:pStyle w:val="BodyText"/>
      </w:pPr>
    </w:p>
    <w:p w14:paraId="6B9EF64A" w14:textId="77777777" w:rsidR="00E05B61" w:rsidRPr="00C218C1" w:rsidRDefault="00E05B61">
      <w:pPr>
        <w:pStyle w:val="BodyText"/>
      </w:pPr>
    </w:p>
    <w:p w14:paraId="4C5B6BA5" w14:textId="77777777" w:rsidR="00E05B61" w:rsidRPr="00C218C1" w:rsidRDefault="00E05B61">
      <w:pPr>
        <w:pStyle w:val="BodyText"/>
      </w:pPr>
    </w:p>
    <w:p w14:paraId="6A3D6F08" w14:textId="77777777" w:rsidR="00E05B61" w:rsidRPr="00C218C1" w:rsidRDefault="00E05B61">
      <w:pPr>
        <w:pStyle w:val="BodyText"/>
      </w:pPr>
    </w:p>
    <w:p w14:paraId="51D97ACB" w14:textId="77777777" w:rsidR="00E05B61" w:rsidRPr="00552E79" w:rsidRDefault="00803348" w:rsidP="00225BDF">
      <w:pPr>
        <w:pStyle w:val="Heading1"/>
        <w:ind w:left="0"/>
        <w:jc w:val="center"/>
      </w:pPr>
      <w:bookmarkStart w:id="0" w:name="SUMMARY_OF_PRODUCT_CHARACTERISTICS"/>
      <w:bookmarkEnd w:id="0"/>
      <w:r w:rsidRPr="00552E79">
        <w:t>ANHANG I</w:t>
      </w:r>
    </w:p>
    <w:p w14:paraId="1F48A560" w14:textId="77777777" w:rsidR="00E05B61" w:rsidRPr="00552E79" w:rsidRDefault="00E05B61" w:rsidP="00225BDF">
      <w:pPr>
        <w:pStyle w:val="BodyText"/>
      </w:pPr>
    </w:p>
    <w:p w14:paraId="40FD0F5E" w14:textId="77777777" w:rsidR="00E05B61" w:rsidRPr="00552E79" w:rsidRDefault="00803348" w:rsidP="00225BDF">
      <w:pPr>
        <w:jc w:val="center"/>
        <w:rPr>
          <w:b/>
        </w:rPr>
      </w:pPr>
      <w:r w:rsidRPr="00552E79">
        <w:rPr>
          <w:b/>
        </w:rPr>
        <w:t>ZUSAMMENFASSUNG DER MERKMALE DES ARZNEIMITTELS</w:t>
      </w:r>
    </w:p>
    <w:p w14:paraId="47436B87" w14:textId="77777777" w:rsidR="006B67D4" w:rsidRPr="00552E79" w:rsidRDefault="006B67D4" w:rsidP="006B67D4"/>
    <w:p w14:paraId="008106D8" w14:textId="77777777" w:rsidR="006B67D4" w:rsidRPr="00552E79" w:rsidRDefault="006B67D4" w:rsidP="006B67D4">
      <w:pPr>
        <w:jc w:val="both"/>
        <w:sectPr w:rsidR="006B67D4" w:rsidRPr="00552E79" w:rsidSect="00833163">
          <w:headerReference w:type="default" r:id="rId8"/>
          <w:footerReference w:type="default" r:id="rId9"/>
          <w:type w:val="continuous"/>
          <w:pgSz w:w="11910" w:h="16840" w:code="9"/>
          <w:pgMar w:top="1134" w:right="1418" w:bottom="1134" w:left="1418" w:header="737" w:footer="737" w:gutter="0"/>
          <w:pgNumType w:start="1"/>
          <w:cols w:space="720"/>
          <w:docGrid w:linePitch="299"/>
        </w:sectPr>
      </w:pPr>
    </w:p>
    <w:p w14:paraId="70F0360D" w14:textId="77777777" w:rsidR="00E05B61" w:rsidRPr="00552E79" w:rsidRDefault="00803348" w:rsidP="00225BDF">
      <w:pPr>
        <w:pStyle w:val="ListParagraph"/>
        <w:numPr>
          <w:ilvl w:val="0"/>
          <w:numId w:val="16"/>
        </w:numPr>
        <w:tabs>
          <w:tab w:val="left" w:pos="1024"/>
        </w:tabs>
        <w:ind w:left="562" w:hanging="562"/>
        <w:rPr>
          <w:b/>
        </w:rPr>
      </w:pPr>
      <w:r w:rsidRPr="00552E79">
        <w:rPr>
          <w:b/>
        </w:rPr>
        <w:lastRenderedPageBreak/>
        <w:t>BEZEICHNUNG DES ARZNEIMITTELS</w:t>
      </w:r>
    </w:p>
    <w:p w14:paraId="4A5689A8" w14:textId="77777777" w:rsidR="00E05B61" w:rsidRPr="00552E79" w:rsidRDefault="00E05B61" w:rsidP="00225BDF">
      <w:pPr>
        <w:pStyle w:val="BodyText"/>
        <w:rPr>
          <w:b/>
        </w:rPr>
      </w:pPr>
    </w:p>
    <w:p w14:paraId="74EBDDDA" w14:textId="28130B64" w:rsidR="00E05B61" w:rsidRPr="00552E79" w:rsidRDefault="003217DA" w:rsidP="00225BDF">
      <w:pPr>
        <w:pStyle w:val="BodyText"/>
      </w:pPr>
      <w:r>
        <w:t>Abirateron</w:t>
      </w:r>
      <w:r w:rsidR="00B76EDE" w:rsidRPr="00552E79">
        <w:t xml:space="preserve"> Accord 250</w:t>
      </w:r>
      <w:r w:rsidR="006B64C4" w:rsidRPr="00552E79">
        <w:t> mg</w:t>
      </w:r>
      <w:r w:rsidR="00B76EDE" w:rsidRPr="00552E79">
        <w:t xml:space="preserve"> Tabletten</w:t>
      </w:r>
    </w:p>
    <w:p w14:paraId="17AADCA6" w14:textId="77777777" w:rsidR="00E05B61" w:rsidRPr="00552E79" w:rsidRDefault="00E05B61" w:rsidP="00225BDF">
      <w:pPr>
        <w:pStyle w:val="BodyText"/>
      </w:pPr>
    </w:p>
    <w:p w14:paraId="10DF87E0" w14:textId="77777777" w:rsidR="00E05B61" w:rsidRPr="00552E79" w:rsidRDefault="00E05B61" w:rsidP="00225BDF">
      <w:pPr>
        <w:pStyle w:val="BodyText"/>
      </w:pPr>
    </w:p>
    <w:p w14:paraId="6A6C5F5C" w14:textId="77777777" w:rsidR="00E05B61" w:rsidRPr="00552E79" w:rsidRDefault="00803348" w:rsidP="00225BDF">
      <w:pPr>
        <w:pStyle w:val="Heading1"/>
        <w:numPr>
          <w:ilvl w:val="0"/>
          <w:numId w:val="16"/>
        </w:numPr>
        <w:tabs>
          <w:tab w:val="left" w:pos="1024"/>
          <w:tab w:val="left" w:pos="1025"/>
        </w:tabs>
        <w:ind w:left="562" w:hanging="562"/>
      </w:pPr>
      <w:r w:rsidRPr="00552E79">
        <w:t>QUALITATIVE UND QUANTITATIVE ZUSAMMENSETZUNG</w:t>
      </w:r>
    </w:p>
    <w:p w14:paraId="5A933518" w14:textId="77777777" w:rsidR="00225BDF" w:rsidRPr="00552E79" w:rsidRDefault="00225BDF" w:rsidP="00225BDF">
      <w:pPr>
        <w:pStyle w:val="BodyText"/>
      </w:pPr>
    </w:p>
    <w:p w14:paraId="5C68D067" w14:textId="77777777" w:rsidR="00225BDF" w:rsidRPr="00552E79" w:rsidRDefault="00803348" w:rsidP="00225BDF">
      <w:pPr>
        <w:pStyle w:val="BodyText"/>
      </w:pPr>
      <w:r w:rsidRPr="00552E79">
        <w:t>Jede Tablette enthält 250</w:t>
      </w:r>
      <w:r w:rsidR="006B64C4" w:rsidRPr="00552E79">
        <w:t> mg</w:t>
      </w:r>
      <w:r w:rsidRPr="00552E79">
        <w:t xml:space="preserve"> Abirateronacetat. </w:t>
      </w:r>
    </w:p>
    <w:p w14:paraId="3C0FF4D5" w14:textId="77777777" w:rsidR="00225BDF" w:rsidRPr="00552E79" w:rsidRDefault="00225BDF" w:rsidP="00225BDF">
      <w:pPr>
        <w:pStyle w:val="BodyText"/>
        <w:rPr>
          <w:u w:val="single"/>
        </w:rPr>
      </w:pPr>
    </w:p>
    <w:p w14:paraId="4B305B0E" w14:textId="77777777" w:rsidR="00225BDF" w:rsidRPr="00552E79" w:rsidRDefault="00803348" w:rsidP="00225BDF">
      <w:pPr>
        <w:pStyle w:val="BodyText"/>
      </w:pPr>
      <w:r w:rsidRPr="00552E79">
        <w:rPr>
          <w:u w:val="single"/>
        </w:rPr>
        <w:t>Sonstige Bestandteile mit bekannter Wirkung</w:t>
      </w:r>
    </w:p>
    <w:p w14:paraId="4B515482" w14:textId="5CA3A2A0" w:rsidR="00E05B61" w:rsidRPr="00552E79" w:rsidRDefault="00803348" w:rsidP="00225BDF">
      <w:pPr>
        <w:pStyle w:val="BodyText"/>
      </w:pPr>
      <w:r w:rsidRPr="00552E79">
        <w:t>Jede Tablette enthält 189</w:t>
      </w:r>
      <w:r w:rsidR="006B64C4" w:rsidRPr="00552E79">
        <w:t> mg</w:t>
      </w:r>
      <w:r w:rsidRPr="00552E79">
        <w:t xml:space="preserve"> Lactose</w:t>
      </w:r>
      <w:r w:rsidR="00B7152F">
        <w:t>-Monohydrat</w:t>
      </w:r>
      <w:r w:rsidR="00AE7835" w:rsidRPr="00552E79">
        <w:t>.</w:t>
      </w:r>
    </w:p>
    <w:p w14:paraId="0A23D360" w14:textId="77777777" w:rsidR="00E05B61" w:rsidRPr="00552E79" w:rsidRDefault="00E05B61" w:rsidP="00225BDF">
      <w:pPr>
        <w:pStyle w:val="BodyText"/>
      </w:pPr>
    </w:p>
    <w:p w14:paraId="1B70BCAE" w14:textId="6CFD87FC" w:rsidR="00E05B61" w:rsidRPr="00552E79" w:rsidRDefault="00803348" w:rsidP="00225BDF">
      <w:pPr>
        <w:pStyle w:val="BodyText"/>
      </w:pPr>
      <w:r w:rsidRPr="00552E79">
        <w:t>Vollständige Auflistung der sonstigen Bestandteile</w:t>
      </w:r>
      <w:r w:rsidR="003967EE">
        <w:t>,</w:t>
      </w:r>
      <w:r w:rsidRPr="00552E79">
        <w:t xml:space="preserve"> siehe Abschnitt 6.1.</w:t>
      </w:r>
    </w:p>
    <w:p w14:paraId="4F031888" w14:textId="77777777" w:rsidR="00E05B61" w:rsidRPr="00552E79" w:rsidRDefault="00E05B61" w:rsidP="00225BDF">
      <w:pPr>
        <w:pStyle w:val="BodyText"/>
      </w:pPr>
    </w:p>
    <w:p w14:paraId="44D0F186" w14:textId="77777777" w:rsidR="00E05B61" w:rsidRPr="00552E79" w:rsidRDefault="00E05B61" w:rsidP="00225BDF">
      <w:pPr>
        <w:pStyle w:val="BodyText"/>
      </w:pPr>
    </w:p>
    <w:p w14:paraId="1ECE6C89" w14:textId="77777777" w:rsidR="00E05B61" w:rsidRPr="00552E79" w:rsidRDefault="00803348" w:rsidP="00225BDF">
      <w:pPr>
        <w:pStyle w:val="Heading1"/>
        <w:numPr>
          <w:ilvl w:val="0"/>
          <w:numId w:val="16"/>
        </w:numPr>
        <w:tabs>
          <w:tab w:val="left" w:pos="1024"/>
          <w:tab w:val="left" w:pos="1025"/>
        </w:tabs>
        <w:ind w:left="562" w:hanging="562"/>
      </w:pPr>
      <w:r w:rsidRPr="00552E79">
        <w:t>DARREICHUNGSFORM</w:t>
      </w:r>
    </w:p>
    <w:p w14:paraId="702688DA" w14:textId="77777777" w:rsidR="00E05B61" w:rsidRPr="00552E79" w:rsidRDefault="00E05B61" w:rsidP="00225BDF">
      <w:pPr>
        <w:pStyle w:val="BodyText"/>
        <w:rPr>
          <w:b/>
        </w:rPr>
      </w:pPr>
    </w:p>
    <w:p w14:paraId="115CFF2C" w14:textId="77777777" w:rsidR="00E05B61" w:rsidRPr="00552E79" w:rsidRDefault="00803348" w:rsidP="00225BDF">
      <w:pPr>
        <w:pStyle w:val="BodyText"/>
      </w:pPr>
      <w:r w:rsidRPr="00552E79">
        <w:t>Tablette</w:t>
      </w:r>
    </w:p>
    <w:p w14:paraId="37B5E4B8" w14:textId="77777777" w:rsidR="00E05B61" w:rsidRPr="00552E79" w:rsidRDefault="00803348" w:rsidP="00225BDF">
      <w:pPr>
        <w:pStyle w:val="BodyText"/>
      </w:pPr>
      <w:r w:rsidRPr="00552E79">
        <w:t>Weiße bis cremefarbene ovale Tablette, ca. 16</w:t>
      </w:r>
      <w:r w:rsidR="006B64C4" w:rsidRPr="00552E79">
        <w:t> mm</w:t>
      </w:r>
      <w:r w:rsidRPr="00552E79">
        <w:t xml:space="preserve"> lang und 9,5</w:t>
      </w:r>
      <w:r w:rsidR="006B64C4" w:rsidRPr="00552E79">
        <w:t> mm</w:t>
      </w:r>
      <w:r w:rsidRPr="00552E79">
        <w:t xml:space="preserve"> breit, geprägt mit „ATN“ auf einer Seite und „250“ auf der anderen Seite.</w:t>
      </w:r>
    </w:p>
    <w:p w14:paraId="5814475A" w14:textId="77777777" w:rsidR="00E05B61" w:rsidRPr="00552E79" w:rsidRDefault="00E05B61" w:rsidP="00225BDF">
      <w:pPr>
        <w:pStyle w:val="BodyText"/>
      </w:pPr>
    </w:p>
    <w:p w14:paraId="1D021FBD" w14:textId="77777777" w:rsidR="00E05B61" w:rsidRPr="00552E79" w:rsidRDefault="00E05B61" w:rsidP="00225BDF">
      <w:pPr>
        <w:pStyle w:val="BodyText"/>
      </w:pPr>
    </w:p>
    <w:p w14:paraId="7588598B" w14:textId="77777777" w:rsidR="00E05B61" w:rsidRPr="00552E79" w:rsidRDefault="00803348" w:rsidP="00F256B4">
      <w:pPr>
        <w:pStyle w:val="Heading1"/>
        <w:numPr>
          <w:ilvl w:val="0"/>
          <w:numId w:val="16"/>
        </w:numPr>
        <w:tabs>
          <w:tab w:val="left" w:pos="1024"/>
          <w:tab w:val="left" w:pos="1025"/>
        </w:tabs>
        <w:ind w:left="562" w:hanging="562"/>
      </w:pPr>
      <w:r w:rsidRPr="00552E79">
        <w:t>KLINISCHE ANGABEN</w:t>
      </w:r>
    </w:p>
    <w:p w14:paraId="0AE01911" w14:textId="77777777" w:rsidR="00E05B61" w:rsidRPr="00552E79" w:rsidRDefault="00E05B61" w:rsidP="00225BDF">
      <w:pPr>
        <w:pStyle w:val="BodyText"/>
        <w:rPr>
          <w:b/>
        </w:rPr>
      </w:pPr>
    </w:p>
    <w:p w14:paraId="522E667C" w14:textId="77777777" w:rsidR="00E05B61" w:rsidRPr="00552E79" w:rsidRDefault="00803348" w:rsidP="00225BDF">
      <w:pPr>
        <w:pStyle w:val="ListParagraph"/>
        <w:numPr>
          <w:ilvl w:val="1"/>
          <w:numId w:val="16"/>
        </w:numPr>
        <w:tabs>
          <w:tab w:val="left" w:pos="1024"/>
          <w:tab w:val="left" w:pos="1025"/>
        </w:tabs>
        <w:ind w:left="562" w:hanging="562"/>
        <w:rPr>
          <w:b/>
        </w:rPr>
      </w:pPr>
      <w:r w:rsidRPr="00552E79">
        <w:rPr>
          <w:b/>
        </w:rPr>
        <w:t>Anwendungsgebiete</w:t>
      </w:r>
    </w:p>
    <w:p w14:paraId="591E7D8F" w14:textId="77777777" w:rsidR="00E05B61" w:rsidRPr="00552E79" w:rsidRDefault="00E05B61" w:rsidP="00225BDF">
      <w:pPr>
        <w:pStyle w:val="BodyText"/>
        <w:rPr>
          <w:b/>
        </w:rPr>
      </w:pPr>
    </w:p>
    <w:p w14:paraId="01C3C0FA" w14:textId="7DA8C56E" w:rsidR="00E05B61" w:rsidRPr="00552E79" w:rsidRDefault="003217DA" w:rsidP="00225BDF">
      <w:pPr>
        <w:pStyle w:val="BodyText"/>
        <w:ind w:left="562" w:hanging="562"/>
      </w:pPr>
      <w:r>
        <w:t>Abirateron</w:t>
      </w:r>
      <w:r w:rsidR="00AF331F" w:rsidRPr="00552E79">
        <w:t xml:space="preserve"> Accord ist indiziert mit Prednison oder Prednisolon:</w:t>
      </w:r>
    </w:p>
    <w:p w14:paraId="4DCEEB1F" w14:textId="5556AF21" w:rsidR="00E05B61" w:rsidRPr="00552E79" w:rsidRDefault="00803348" w:rsidP="00225BDF">
      <w:pPr>
        <w:pStyle w:val="ListParagraph"/>
        <w:numPr>
          <w:ilvl w:val="0"/>
          <w:numId w:val="15"/>
        </w:numPr>
        <w:tabs>
          <w:tab w:val="left" w:pos="1024"/>
          <w:tab w:val="left" w:pos="1025"/>
        </w:tabs>
        <w:ind w:left="562" w:hanging="562"/>
      </w:pPr>
      <w:r w:rsidRPr="00552E79">
        <w:t>zur Behandlung des neu diagnostizierten Hochrisiko-metastasierten hormonsensitiven Prostatakarzinoms (mHSPC) bei erwachsenen Männern in Kombination mit Androgenentzugstherapie (</w:t>
      </w:r>
      <w:r w:rsidRPr="00552E79">
        <w:rPr>
          <w:i/>
          <w:iCs/>
        </w:rPr>
        <w:t>androgen deprivation therapy</w:t>
      </w:r>
      <w:r w:rsidRPr="00552E79">
        <w:t>, ADT) (siehe Abschnitt 5.1).</w:t>
      </w:r>
    </w:p>
    <w:p w14:paraId="161ED5DD" w14:textId="65AD7A76" w:rsidR="00E05B61" w:rsidRDefault="00803348" w:rsidP="004B3FA5">
      <w:pPr>
        <w:pStyle w:val="ListParagraph"/>
        <w:numPr>
          <w:ilvl w:val="0"/>
          <w:numId w:val="15"/>
        </w:numPr>
        <w:tabs>
          <w:tab w:val="left" w:pos="1024"/>
          <w:tab w:val="left" w:pos="1025"/>
        </w:tabs>
        <w:ind w:left="562" w:hanging="562"/>
      </w:pPr>
      <w:r w:rsidRPr="00552E79">
        <w:t>zur Behandlung des metastasierten kastrationsresistenten Prostatakarzinoms (mCRPC) bei erwachsenen Männern mit asymptomatischem oder mild symptomatischem Verlauf der Erkrankung nach Versagen der Androgenentzugstherapie, bei denen eine Chemotherapie noch nicht klinisch indiziert ist (siehe Abschnitt 5.1).</w:t>
      </w:r>
    </w:p>
    <w:p w14:paraId="37FF4259" w14:textId="77777777" w:rsidR="00E05B61" w:rsidRPr="00552E79" w:rsidRDefault="00803348" w:rsidP="004B3FA5">
      <w:pPr>
        <w:pStyle w:val="ListParagraph"/>
        <w:numPr>
          <w:ilvl w:val="0"/>
          <w:numId w:val="15"/>
        </w:numPr>
        <w:tabs>
          <w:tab w:val="left" w:pos="1024"/>
          <w:tab w:val="left" w:pos="1025"/>
        </w:tabs>
        <w:ind w:left="562" w:hanging="562"/>
      </w:pPr>
      <w:r w:rsidRPr="00552E79">
        <w:t>zur Behandlung des mCRPC bei erwachsenen Männern, deren Erkrankung während oder nach einer Docetaxel-haltigen Chemotherapie progredient ist.</w:t>
      </w:r>
    </w:p>
    <w:p w14:paraId="56A1199C" w14:textId="77777777" w:rsidR="00E05B61" w:rsidRPr="00552E79" w:rsidRDefault="00E05B61" w:rsidP="00225BDF">
      <w:pPr>
        <w:pStyle w:val="BodyText"/>
      </w:pPr>
    </w:p>
    <w:p w14:paraId="7D60683C" w14:textId="77777777" w:rsidR="00E05B61" w:rsidRPr="00552E79" w:rsidRDefault="00803348" w:rsidP="00225BDF">
      <w:pPr>
        <w:pStyle w:val="Heading1"/>
        <w:numPr>
          <w:ilvl w:val="1"/>
          <w:numId w:val="16"/>
        </w:numPr>
        <w:tabs>
          <w:tab w:val="left" w:pos="1024"/>
          <w:tab w:val="left" w:pos="1025"/>
        </w:tabs>
        <w:ind w:left="562" w:hanging="562"/>
      </w:pPr>
      <w:r w:rsidRPr="00552E79">
        <w:t>Dosierung und Art der Anwendung</w:t>
      </w:r>
    </w:p>
    <w:p w14:paraId="768BBB95" w14:textId="77777777" w:rsidR="00225BDF" w:rsidRPr="00552E79" w:rsidRDefault="00225BDF" w:rsidP="00225BDF">
      <w:pPr>
        <w:pStyle w:val="BodyText"/>
      </w:pPr>
    </w:p>
    <w:p w14:paraId="69A831A5" w14:textId="5376CD8C" w:rsidR="00225BDF" w:rsidRPr="00552E79" w:rsidRDefault="00803348" w:rsidP="00225BDF">
      <w:pPr>
        <w:pStyle w:val="BodyText"/>
      </w:pPr>
      <w:r w:rsidRPr="00552E79">
        <w:t>Dieses Arzneimittel sollte von einem Arzt, der Erfahrung mit der Behandlung eines metastasierten Prostatakarzinoms hat, verschrieben werden.</w:t>
      </w:r>
    </w:p>
    <w:p w14:paraId="74858425" w14:textId="77777777" w:rsidR="00225BDF" w:rsidRPr="00552E79" w:rsidRDefault="00225BDF" w:rsidP="00225BDF">
      <w:pPr>
        <w:pStyle w:val="BodyText"/>
      </w:pPr>
    </w:p>
    <w:p w14:paraId="412B6D49" w14:textId="77777777" w:rsidR="00E05B61" w:rsidRPr="00552E79" w:rsidRDefault="00803348" w:rsidP="00225BDF">
      <w:pPr>
        <w:pStyle w:val="BodyText"/>
      </w:pPr>
      <w:r w:rsidRPr="00552E79">
        <w:rPr>
          <w:u w:val="single"/>
        </w:rPr>
        <w:t>Dosierung</w:t>
      </w:r>
    </w:p>
    <w:p w14:paraId="3A0C6E73" w14:textId="77777777" w:rsidR="00091BB8" w:rsidRPr="00552E79" w:rsidRDefault="00091BB8" w:rsidP="00225BDF">
      <w:pPr>
        <w:pStyle w:val="BodyText"/>
      </w:pPr>
    </w:p>
    <w:p w14:paraId="09F5FEF5" w14:textId="77777777" w:rsidR="00E05B61" w:rsidRPr="00552E79" w:rsidRDefault="00AE7835" w:rsidP="00225BDF">
      <w:pPr>
        <w:pStyle w:val="BodyText"/>
      </w:pPr>
      <w:r w:rsidRPr="00552E79">
        <w:t>Die empfohlene Dosis beträgt 1</w:t>
      </w:r>
      <w:r w:rsidR="00803348" w:rsidRPr="00552E79">
        <w:t>000</w:t>
      </w:r>
      <w:r w:rsidR="006B64C4" w:rsidRPr="00552E79">
        <w:t> mg</w:t>
      </w:r>
      <w:r w:rsidR="00803348" w:rsidRPr="00552E79">
        <w:t xml:space="preserve"> (vier 250</w:t>
      </w:r>
      <w:r w:rsidR="006B64C4" w:rsidRPr="00552E79">
        <w:t> mg</w:t>
      </w:r>
      <w:r w:rsidR="00803348" w:rsidRPr="00552E79">
        <w:t xml:space="preserve"> Tabletten) als tägliche Einmalgabe, die nicht zusammen mit Nahrungsmitteln eingenommen werden darf (siehe „Art der Anwendung“ unten). Die Einnahme der Tabletten zusammen mit Nahrungsmitteln erhöht die systemische Exposition von Abirateron (siehe Abschnitte 4.5 und 5.2).</w:t>
      </w:r>
    </w:p>
    <w:p w14:paraId="3D42B3ED" w14:textId="77777777" w:rsidR="00E05B61" w:rsidRPr="00552E79" w:rsidRDefault="00E05B61" w:rsidP="00225BDF">
      <w:pPr>
        <w:pStyle w:val="BodyText"/>
      </w:pPr>
    </w:p>
    <w:p w14:paraId="42FD6A68" w14:textId="77777777" w:rsidR="00E05B61" w:rsidRPr="00552E79" w:rsidRDefault="00803348" w:rsidP="00225BDF">
      <w:pPr>
        <w:rPr>
          <w:i/>
        </w:rPr>
      </w:pPr>
      <w:r w:rsidRPr="00552E79">
        <w:rPr>
          <w:i/>
        </w:rPr>
        <w:t>Dosierung von Prednison oder Prednisolon</w:t>
      </w:r>
    </w:p>
    <w:p w14:paraId="0EE7F36C" w14:textId="4EAAFF73" w:rsidR="005F081A" w:rsidRPr="00552E79" w:rsidRDefault="00803348" w:rsidP="00225BDF">
      <w:pPr>
        <w:pStyle w:val="BodyText"/>
      </w:pPr>
      <w:r w:rsidRPr="00552E79">
        <w:t xml:space="preserve">Beim mHSPC wird </w:t>
      </w:r>
      <w:r w:rsidR="003217DA">
        <w:t>Abirateron</w:t>
      </w:r>
      <w:r w:rsidRPr="00552E79">
        <w:t xml:space="preserve"> Accord mit 5</w:t>
      </w:r>
      <w:r w:rsidR="006B64C4" w:rsidRPr="00552E79">
        <w:t> mg</w:t>
      </w:r>
      <w:r w:rsidRPr="00552E79">
        <w:t xml:space="preserve"> Prednison oder Prednisolon täglich angewendet.  </w:t>
      </w:r>
    </w:p>
    <w:p w14:paraId="73722F54" w14:textId="77777777" w:rsidR="005F081A" w:rsidRPr="00552E79" w:rsidRDefault="005F081A" w:rsidP="00225BDF">
      <w:pPr>
        <w:pStyle w:val="BodyText"/>
      </w:pPr>
    </w:p>
    <w:p w14:paraId="7E8E9316" w14:textId="1116CD99" w:rsidR="00E05B61" w:rsidRPr="00552E79" w:rsidRDefault="00803348" w:rsidP="00225BDF">
      <w:pPr>
        <w:pStyle w:val="BodyText"/>
      </w:pPr>
      <w:r w:rsidRPr="00552E79">
        <w:t xml:space="preserve">Beim mCRPC wird </w:t>
      </w:r>
      <w:r w:rsidR="003217DA">
        <w:t>Abirateron</w:t>
      </w:r>
      <w:r w:rsidRPr="00552E79">
        <w:t xml:space="preserve"> Accord mit 10</w:t>
      </w:r>
      <w:r w:rsidR="006B64C4" w:rsidRPr="00552E79">
        <w:t> mg</w:t>
      </w:r>
      <w:r w:rsidRPr="00552E79">
        <w:t xml:space="preserve"> Prednison oder Prednisolon täglich angewendet.</w:t>
      </w:r>
    </w:p>
    <w:p w14:paraId="3EADB0A6" w14:textId="77777777" w:rsidR="005F081A" w:rsidRPr="00552E79" w:rsidRDefault="005F081A" w:rsidP="00225BDF">
      <w:pPr>
        <w:pStyle w:val="BodyText"/>
      </w:pPr>
    </w:p>
    <w:p w14:paraId="285E9B4F" w14:textId="77777777" w:rsidR="00E05B61" w:rsidRPr="00552E79" w:rsidRDefault="00803348" w:rsidP="00225BDF">
      <w:pPr>
        <w:pStyle w:val="BodyText"/>
      </w:pPr>
      <w:r w:rsidRPr="00552E79">
        <w:t>Eine medizinische Kastration mit einem luteinisierenden Hormon Releasing Hormon (LHRH)-Analogon soll während der Behandlung von Patienten, die nicht chirurgisch kastriert sind, fortgeführt werden.</w:t>
      </w:r>
    </w:p>
    <w:p w14:paraId="5078F8B8" w14:textId="77777777" w:rsidR="00E05B61" w:rsidRPr="00552E79" w:rsidRDefault="00E05B61" w:rsidP="00225BDF">
      <w:pPr>
        <w:pStyle w:val="BodyText"/>
      </w:pPr>
    </w:p>
    <w:p w14:paraId="4BEA8E93" w14:textId="77777777" w:rsidR="00E05B61" w:rsidRPr="00552E79" w:rsidRDefault="00803348" w:rsidP="00225BDF">
      <w:pPr>
        <w:rPr>
          <w:i/>
        </w:rPr>
      </w:pPr>
      <w:r w:rsidRPr="00552E79">
        <w:rPr>
          <w:i/>
        </w:rPr>
        <w:t>Empfohlene Kontrollen</w:t>
      </w:r>
    </w:p>
    <w:p w14:paraId="006C6E2E" w14:textId="77777777" w:rsidR="00E05B61" w:rsidRPr="00552E79" w:rsidRDefault="00803348" w:rsidP="003E0DE8">
      <w:pPr>
        <w:pStyle w:val="BodyText"/>
      </w:pPr>
      <w:r w:rsidRPr="00552E79">
        <w:t>Serum-Transaminasen sollen vor Beginn der Behandlung, in den ersten drei Monaten der Behandlung alle zwei Wochen und anschließend einmal im Monat bestimmt werden. Blutdruck, Serum-Kalium und Flüssigkeitsretention sollen einmal im Monat kontrolliert werden. Patienten mit einem erheblichen Risiko für eine kongestive Herzinsuffizienz sollen in den ersten drei Monaten der Behandlung alle zwei Wochen und anschließend einmal im Monat kontrolliert werden (siehe Abschnitt 4.4).</w:t>
      </w:r>
    </w:p>
    <w:p w14:paraId="5ACB86D8" w14:textId="77777777" w:rsidR="00E05B61" w:rsidRPr="00552E79" w:rsidRDefault="00E05B61" w:rsidP="00225BDF">
      <w:pPr>
        <w:pStyle w:val="BodyText"/>
      </w:pPr>
    </w:p>
    <w:p w14:paraId="4D00E5C9" w14:textId="1574FDD8" w:rsidR="00E05B61" w:rsidRPr="00552E79" w:rsidRDefault="00803348" w:rsidP="00225BDF">
      <w:pPr>
        <w:pStyle w:val="BodyText"/>
        <w:spacing w:line="244" w:lineRule="auto"/>
      </w:pPr>
      <w:r w:rsidRPr="00552E79">
        <w:t>Bei Patienten mit vorbestehender Hypokaliämie oder bei Patienten, die während der Behandlung mit Abirateron</w:t>
      </w:r>
      <w:r w:rsidR="00B7152F">
        <w:t>acetat</w:t>
      </w:r>
      <w:r w:rsidRPr="00552E79">
        <w:t xml:space="preserve"> eine Hypokaliämie entwickeln, ist ein Beibehalten des Kalium-Spiegels der Patienten von </w:t>
      </w:r>
      <w:r w:rsidR="006B64C4" w:rsidRPr="00552E79">
        <w:t>≥ </w:t>
      </w:r>
      <w:r w:rsidRPr="00552E79">
        <w:t>4,0</w:t>
      </w:r>
      <w:r w:rsidR="006B64C4" w:rsidRPr="00552E79">
        <w:t> mm</w:t>
      </w:r>
      <w:r w:rsidRPr="00552E79">
        <w:t>ol/l zu berücksichtigen.</w:t>
      </w:r>
    </w:p>
    <w:p w14:paraId="367C22BE" w14:textId="26B24A7F" w:rsidR="00E05B61" w:rsidRPr="00552E79" w:rsidRDefault="00803348" w:rsidP="00225BDF">
      <w:pPr>
        <w:pStyle w:val="BodyText"/>
        <w:spacing w:line="244" w:lineRule="auto"/>
      </w:pPr>
      <w:r w:rsidRPr="00552E79">
        <w:t xml:space="preserve">Falls Patienten Toxizitäten im Schweregrad </w:t>
      </w:r>
      <w:r w:rsidR="006B64C4" w:rsidRPr="00552E79">
        <w:t>≥ </w:t>
      </w:r>
      <w:r w:rsidRPr="00552E79">
        <w:t>3, einschließlich Hypertonie, Hypokaliämie, Ödeme und andere nicht mineralkortikoid-bedingte Toxizitäten, entwickeln, soll die Behandlung unterbrochen werden und eine entsprechende medizinische Versorgung eingeleitet werden. Die Behandlung mit Abirateron</w:t>
      </w:r>
      <w:r w:rsidR="00B7152F">
        <w:t>acetat</w:t>
      </w:r>
      <w:r w:rsidRPr="00552E79">
        <w:t xml:space="preserve"> soll nicht fortgesetzt werden, bis die Symptome der Toxizität auf Schweregrad 1 oder auf den Ausgangswert zurückgegangen sind.</w:t>
      </w:r>
    </w:p>
    <w:p w14:paraId="534D9AE1" w14:textId="32DA32DC" w:rsidR="00E05B61" w:rsidRPr="00552E79" w:rsidRDefault="00803348" w:rsidP="00225BDF">
      <w:pPr>
        <w:pStyle w:val="BodyText"/>
        <w:spacing w:line="244" w:lineRule="auto"/>
      </w:pPr>
      <w:r w:rsidRPr="00552E79">
        <w:t xml:space="preserve">Im Falle einer versäumten Tagesdosis von </w:t>
      </w:r>
      <w:r w:rsidR="003217DA">
        <w:t>Abirateron</w:t>
      </w:r>
      <w:r w:rsidRPr="00552E79">
        <w:t xml:space="preserve"> Accord, Prednison oder Prednisolon soll die Behandlung am folgenden Tag mit der üblichen Tagesdosierung fortgeführt werden.</w:t>
      </w:r>
    </w:p>
    <w:p w14:paraId="633B8AFE" w14:textId="77777777" w:rsidR="00E05B61" w:rsidRPr="00552E79" w:rsidRDefault="00E05B61" w:rsidP="00225BDF">
      <w:pPr>
        <w:pStyle w:val="BodyText"/>
      </w:pPr>
    </w:p>
    <w:p w14:paraId="7E5029A1" w14:textId="77777777" w:rsidR="00E05B61" w:rsidRPr="00552E79" w:rsidRDefault="00803348" w:rsidP="00225BDF">
      <w:pPr>
        <w:rPr>
          <w:i/>
        </w:rPr>
      </w:pPr>
      <w:r w:rsidRPr="00552E79">
        <w:rPr>
          <w:i/>
        </w:rPr>
        <w:t>Hepatotoxizität</w:t>
      </w:r>
    </w:p>
    <w:p w14:paraId="645A1340" w14:textId="159BE3D3" w:rsidR="00E05B61" w:rsidRPr="00552E79" w:rsidRDefault="00803348" w:rsidP="00225BDF">
      <w:pPr>
        <w:pStyle w:val="BodyText"/>
        <w:spacing w:line="244" w:lineRule="auto"/>
      </w:pPr>
      <w:r w:rsidRPr="00552E79">
        <w:t>Falls Patienten während der Behandlung eine Hepatotoxizität entwickeln (Anstieg der Alaninaminotransferase [ALT] oder der Aspartataminotransferase [AST] über das 5</w:t>
      </w:r>
      <w:r w:rsidR="006B64C4" w:rsidRPr="00552E79">
        <w:t>­</w:t>
      </w:r>
      <w:r w:rsidRPr="00552E79">
        <w:t>Fache der oberen Grenze des Normbereichs [</w:t>
      </w:r>
      <w:r w:rsidRPr="00552E79">
        <w:rPr>
          <w:i/>
          <w:iCs/>
        </w:rPr>
        <w:t>upper limit of normal</w:t>
      </w:r>
      <w:r w:rsidRPr="00552E79">
        <w:t>, ULN]), soll die Behandlung unverzüglich unterbrochen werden (siehe Abschnitt 4.4). Nach Rückgang der Leberwerte auf die Ausgangswerte des Patienten kann eine erneute Behandlung mit einer reduzierten Dosis von 500</w:t>
      </w:r>
      <w:r w:rsidR="006B64C4" w:rsidRPr="00552E79">
        <w:t> mg</w:t>
      </w:r>
      <w:r w:rsidRPr="00552E79">
        <w:t xml:space="preserve"> (zwei Tabletten) einmal täglich erfolgen. Bei Patienten, die erneut behandelt werden, sollen die Serum-Transaminasen über drei Monate mindestens alle zwei Wochen und anschließend einmal monatlich überwacht werden. Tritt die Hepatotoxizität unter reduzierter Dosis von 500</w:t>
      </w:r>
      <w:r w:rsidR="006B64C4" w:rsidRPr="00552E79">
        <w:t> mg</w:t>
      </w:r>
      <w:r w:rsidRPr="00552E79">
        <w:t xml:space="preserve"> täglich erneut auf, muss die Behandlung abgebrochen werden.</w:t>
      </w:r>
    </w:p>
    <w:p w14:paraId="6EA17190" w14:textId="77777777" w:rsidR="00E05B61" w:rsidRPr="00552E79" w:rsidRDefault="00E05B61" w:rsidP="00225BDF">
      <w:pPr>
        <w:pStyle w:val="BodyText"/>
      </w:pPr>
    </w:p>
    <w:p w14:paraId="428E900F" w14:textId="77DDF850" w:rsidR="00E05B61" w:rsidRPr="00552E79" w:rsidRDefault="00803348" w:rsidP="00225BDF">
      <w:pPr>
        <w:pStyle w:val="BodyText"/>
        <w:spacing w:line="244" w:lineRule="auto"/>
      </w:pPr>
      <w:r w:rsidRPr="00552E79">
        <w:t>Wenn Patienten zu irgendeinem Zeitpunkt während der Behandlung eine schwere Hepatotoxizität entwickeln (ALT oder AST 20</w:t>
      </w:r>
      <w:r w:rsidR="006B64C4" w:rsidRPr="00552E79">
        <w:t>­</w:t>
      </w:r>
      <w:r w:rsidRPr="00552E79">
        <w:t>fach über de</w:t>
      </w:r>
      <w:r w:rsidR="00D24E4C">
        <w:t>m</w:t>
      </w:r>
      <w:r w:rsidRPr="00552E79">
        <w:t xml:space="preserve"> ULN), muss die Behandlung abgebrochen und diese Patienten dürfen nicht erneut behandelt werden.</w:t>
      </w:r>
    </w:p>
    <w:p w14:paraId="723954E8" w14:textId="77777777" w:rsidR="00E05B61" w:rsidRPr="00552E79" w:rsidRDefault="00E05B61" w:rsidP="00225BDF">
      <w:pPr>
        <w:pStyle w:val="BodyText"/>
      </w:pPr>
    </w:p>
    <w:p w14:paraId="1C7B30BC" w14:textId="77777777" w:rsidR="00091BB8" w:rsidRPr="00552E79" w:rsidRDefault="00091BB8" w:rsidP="00091BB8">
      <w:pPr>
        <w:rPr>
          <w:i/>
        </w:rPr>
      </w:pPr>
      <w:r w:rsidRPr="00552E79">
        <w:rPr>
          <w:i/>
        </w:rPr>
        <w:t>Nierenfunktionsstörung</w:t>
      </w:r>
    </w:p>
    <w:p w14:paraId="3D0957DE" w14:textId="2065ED33" w:rsidR="00091BB8" w:rsidRPr="00552E79" w:rsidRDefault="00091BB8" w:rsidP="00091BB8">
      <w:pPr>
        <w:pStyle w:val="BodyText"/>
        <w:spacing w:line="244" w:lineRule="auto"/>
      </w:pPr>
      <w:r w:rsidRPr="00552E79">
        <w:t>Bei Patienten mit Nierenfunktionsstörung ist keine Dosisanpassung erforderlich (siehe Abschnitt 5.2).</w:t>
      </w:r>
      <w:r w:rsidRPr="00552E79">
        <w:rPr>
          <w:i/>
        </w:rPr>
        <w:t xml:space="preserve"> </w:t>
      </w:r>
      <w:r w:rsidRPr="00552E79">
        <w:t>Da jedoch bei Patienten mit Prostatakarzinom und schwerer Nierenfunktionsstörung keine klinischen Erfahrungen vorliegen, ist bei diesen Patienten Vorsicht geboten (siehe Abschnitt 4.4).</w:t>
      </w:r>
    </w:p>
    <w:p w14:paraId="2A7CA2A3" w14:textId="77777777" w:rsidR="00091BB8" w:rsidRPr="00552E79" w:rsidRDefault="00091BB8" w:rsidP="00225BDF"/>
    <w:p w14:paraId="0A780988" w14:textId="77777777" w:rsidR="00E05B61" w:rsidRPr="00552E79" w:rsidRDefault="00803348" w:rsidP="00225BDF">
      <w:pPr>
        <w:rPr>
          <w:i/>
        </w:rPr>
      </w:pPr>
      <w:r w:rsidRPr="00552E79">
        <w:rPr>
          <w:i/>
        </w:rPr>
        <w:t>Leberfunktionsstörung</w:t>
      </w:r>
    </w:p>
    <w:p w14:paraId="3A12505E" w14:textId="77777777" w:rsidR="00E05B61" w:rsidRPr="00552E79" w:rsidRDefault="00803348" w:rsidP="00225BDF">
      <w:pPr>
        <w:pStyle w:val="BodyText"/>
        <w:spacing w:line="244" w:lineRule="auto"/>
      </w:pPr>
      <w:r w:rsidRPr="00552E79">
        <w:t>Bei Patienten mit vorbestehender leichter Leberfunktionsstörung, Child-Pugh-Klasse A, ist keine Dosisanpassung erforderlich.</w:t>
      </w:r>
    </w:p>
    <w:p w14:paraId="6BA1F532" w14:textId="77777777" w:rsidR="00E05B61" w:rsidRPr="00552E79" w:rsidRDefault="00E05B61" w:rsidP="00225BDF">
      <w:pPr>
        <w:pStyle w:val="BodyText"/>
      </w:pPr>
    </w:p>
    <w:p w14:paraId="3F487135" w14:textId="28361515" w:rsidR="00E05B61" w:rsidRPr="00552E79" w:rsidRDefault="00803348" w:rsidP="00225BDF">
      <w:pPr>
        <w:pStyle w:val="BodyText"/>
        <w:spacing w:line="244" w:lineRule="auto"/>
      </w:pPr>
      <w:r w:rsidRPr="00552E79">
        <w:t>Eine mäßige Leberfunktionsstörung (Child-Pugh-Klasse B) erhöht die systemische Exposition von Abirateron</w:t>
      </w:r>
      <w:r w:rsidR="009C2073">
        <w:t>acetat</w:t>
      </w:r>
      <w:r w:rsidRPr="00552E79">
        <w:t xml:space="preserve"> nach einer oralen Einmaldosis von 1000</w:t>
      </w:r>
      <w:r w:rsidR="006B64C4" w:rsidRPr="00552E79">
        <w:t> mg</w:t>
      </w:r>
      <w:r w:rsidRPr="00552E79">
        <w:t xml:space="preserve"> Abirateronacetat um</w:t>
      </w:r>
      <w:r w:rsidR="009B2709">
        <w:t xml:space="preserve"> </w:t>
      </w:r>
      <w:r w:rsidRPr="00552E79">
        <w:t>das ungefähr 4</w:t>
      </w:r>
      <w:r w:rsidR="006B64C4" w:rsidRPr="00552E79">
        <w:t>­</w:t>
      </w:r>
      <w:r w:rsidRPr="00552E79">
        <w:t>Fache (siehe Abschnitt 5.2). Es liegen keine Daten zur klinischen Sicherheit und Wirksamkeit von multiplen Abirateronacetat-Dosen bei</w:t>
      </w:r>
      <w:r w:rsidR="00730537">
        <w:t xml:space="preserve"> Verabreichung an</w:t>
      </w:r>
      <w:r w:rsidRPr="00552E79">
        <w:t xml:space="preserve"> Patienten mit mäßiger bis schwerer Leberfunktionsstörung (Child-Pugh-Klasse B oder C) vor. Es kann keine Empfehlung zur Dosisanpassung gegeben werden. Die Anwendung von </w:t>
      </w:r>
      <w:r w:rsidR="003217DA">
        <w:t>Abirateron</w:t>
      </w:r>
      <w:r w:rsidRPr="00552E79">
        <w:t xml:space="preserve"> Accord soll bei Patienten mit mäßiger Leberfunktionsstörung, bei denen ein Nutzen deutlich das potenzielle Risiko überwiegt, mit Vorsicht bewertet werden (siehe Abschnitte 4.2 und 5.2). </w:t>
      </w:r>
      <w:r w:rsidR="003217DA">
        <w:t>Abirateron</w:t>
      </w:r>
      <w:r w:rsidRPr="00552E79">
        <w:t xml:space="preserve"> Accord soll bei Patienten mit schwerer Leberfunktionsstörung nicht angewendet werden (siehe Abschnitte 4.3, 4.4 und 5.2).</w:t>
      </w:r>
    </w:p>
    <w:p w14:paraId="592BC369" w14:textId="77777777" w:rsidR="00E05B61" w:rsidRPr="00552E79" w:rsidRDefault="00E05B61" w:rsidP="00225BDF">
      <w:pPr>
        <w:pStyle w:val="BodyText"/>
      </w:pPr>
    </w:p>
    <w:p w14:paraId="7EF48615" w14:textId="77777777" w:rsidR="00E05B61" w:rsidRPr="00552E79" w:rsidRDefault="00803348" w:rsidP="00225BDF">
      <w:pPr>
        <w:rPr>
          <w:i/>
        </w:rPr>
      </w:pPr>
      <w:r w:rsidRPr="00552E79">
        <w:rPr>
          <w:i/>
        </w:rPr>
        <w:t>Kinder und Jugendliche</w:t>
      </w:r>
    </w:p>
    <w:p w14:paraId="05C8C5E6" w14:textId="501A861A" w:rsidR="00E05B61" w:rsidRPr="00552E79" w:rsidRDefault="00803348" w:rsidP="00225BDF">
      <w:pPr>
        <w:pStyle w:val="BodyText"/>
      </w:pPr>
      <w:r w:rsidRPr="00552E79">
        <w:t>Es gibt keinen relevanten Nutzen von Abirateron</w:t>
      </w:r>
      <w:r w:rsidR="00B7152F">
        <w:t>acetat</w:t>
      </w:r>
      <w:r w:rsidRPr="00552E79">
        <w:t xml:space="preserve"> bei Kindern und Jugendlichen.</w:t>
      </w:r>
    </w:p>
    <w:p w14:paraId="025CBC2F" w14:textId="77777777" w:rsidR="00E05B61" w:rsidRPr="00552E79" w:rsidRDefault="00E05B61" w:rsidP="00225BDF">
      <w:pPr>
        <w:pStyle w:val="BodyText"/>
      </w:pPr>
    </w:p>
    <w:p w14:paraId="3AAC1052" w14:textId="77777777" w:rsidR="005F20AB" w:rsidRPr="00552E79" w:rsidRDefault="00803348" w:rsidP="00225BDF">
      <w:pPr>
        <w:pStyle w:val="BodyText"/>
        <w:spacing w:line="244" w:lineRule="auto"/>
      </w:pPr>
      <w:r w:rsidRPr="00552E79">
        <w:rPr>
          <w:u w:val="single"/>
        </w:rPr>
        <w:t>Art der Anwendung</w:t>
      </w:r>
      <w:r w:rsidRPr="00552E79">
        <w:t xml:space="preserve"> </w:t>
      </w:r>
    </w:p>
    <w:p w14:paraId="75FAEAF0" w14:textId="77777777" w:rsidR="00091BB8" w:rsidRPr="00552E79" w:rsidRDefault="00091BB8" w:rsidP="00225BDF">
      <w:pPr>
        <w:pStyle w:val="BodyText"/>
        <w:spacing w:line="244" w:lineRule="auto"/>
      </w:pPr>
    </w:p>
    <w:p w14:paraId="3613DF2A" w14:textId="3DD39AEC" w:rsidR="00E05B61" w:rsidRPr="00552E79" w:rsidRDefault="003217DA" w:rsidP="00225BDF">
      <w:pPr>
        <w:pStyle w:val="BodyText"/>
        <w:spacing w:line="244" w:lineRule="auto"/>
      </w:pPr>
      <w:r>
        <w:t>Abirateron</w:t>
      </w:r>
      <w:r w:rsidR="00B63860" w:rsidRPr="00552E79">
        <w:t xml:space="preserve"> Accord ist zum Einnehmen.</w:t>
      </w:r>
    </w:p>
    <w:p w14:paraId="33653057" w14:textId="77777777" w:rsidR="00E05B61" w:rsidRPr="00552E79" w:rsidRDefault="00803348" w:rsidP="00225BDF">
      <w:pPr>
        <w:pStyle w:val="BodyText"/>
        <w:spacing w:line="244" w:lineRule="auto"/>
      </w:pPr>
      <w:r w:rsidRPr="00552E79">
        <w:t>Die Tabletten sollen mindestens eine Stunde vor oder frühestens zwei Stunden nach dem Essen eingenommen werden. Sie sollen unzerteilt mit Wasser geschluckt werden.</w:t>
      </w:r>
    </w:p>
    <w:p w14:paraId="4BFC4A87" w14:textId="77777777" w:rsidR="00E05B61" w:rsidRPr="00552E79" w:rsidRDefault="00E05B61" w:rsidP="00225BDF">
      <w:pPr>
        <w:pStyle w:val="BodyText"/>
      </w:pPr>
    </w:p>
    <w:p w14:paraId="28C3FD7A" w14:textId="77777777" w:rsidR="00E05B61" w:rsidRPr="00552E79" w:rsidRDefault="00803348" w:rsidP="009F3C54">
      <w:pPr>
        <w:pStyle w:val="Heading1"/>
        <w:numPr>
          <w:ilvl w:val="1"/>
          <w:numId w:val="16"/>
        </w:numPr>
        <w:tabs>
          <w:tab w:val="left" w:pos="1024"/>
          <w:tab w:val="left" w:pos="1025"/>
        </w:tabs>
        <w:ind w:left="562" w:hanging="562"/>
      </w:pPr>
      <w:r w:rsidRPr="00552E79">
        <w:t>Gegenanzeigen</w:t>
      </w:r>
    </w:p>
    <w:p w14:paraId="01E00266" w14:textId="77777777" w:rsidR="00E05B61" w:rsidRPr="00552E79" w:rsidRDefault="00E05B61" w:rsidP="00225BDF">
      <w:pPr>
        <w:pStyle w:val="BodyText"/>
        <w:rPr>
          <w:b/>
        </w:rPr>
      </w:pPr>
    </w:p>
    <w:p w14:paraId="09C8A4B3" w14:textId="77777777" w:rsidR="00E05B61" w:rsidRPr="00552E79" w:rsidRDefault="00803348" w:rsidP="009F3C54">
      <w:pPr>
        <w:pStyle w:val="ListParagraph"/>
        <w:numPr>
          <w:ilvl w:val="0"/>
          <w:numId w:val="14"/>
        </w:numPr>
        <w:tabs>
          <w:tab w:val="left" w:pos="1024"/>
          <w:tab w:val="left" w:pos="1025"/>
        </w:tabs>
        <w:ind w:left="562" w:hanging="562"/>
      </w:pPr>
      <w:r w:rsidRPr="00552E79">
        <w:t>Überempfindlichkeit gegen den Wirkstoff oder einen der in Abschnitt 6.1 genannten sonstigen Bestandteile.</w:t>
      </w:r>
    </w:p>
    <w:p w14:paraId="71632FDB" w14:textId="77777777" w:rsidR="00E05B61" w:rsidRPr="00552E79" w:rsidRDefault="00803348" w:rsidP="009F3C54">
      <w:pPr>
        <w:pStyle w:val="ListParagraph"/>
        <w:numPr>
          <w:ilvl w:val="0"/>
          <w:numId w:val="14"/>
        </w:numPr>
        <w:tabs>
          <w:tab w:val="left" w:pos="1024"/>
          <w:tab w:val="left" w:pos="1025"/>
        </w:tabs>
        <w:ind w:left="562" w:hanging="562"/>
      </w:pPr>
      <w:r w:rsidRPr="00552E79">
        <w:t>Frauen, die schwanger sind oder schwanger sein könnten (siehe Abschnitt 4.6).</w:t>
      </w:r>
    </w:p>
    <w:p w14:paraId="052FEAAD" w14:textId="77777777" w:rsidR="00E05B61" w:rsidRPr="00552E79" w:rsidRDefault="00803348" w:rsidP="009F3C54">
      <w:pPr>
        <w:pStyle w:val="ListParagraph"/>
        <w:numPr>
          <w:ilvl w:val="0"/>
          <w:numId w:val="14"/>
        </w:numPr>
        <w:tabs>
          <w:tab w:val="left" w:pos="1024"/>
          <w:tab w:val="left" w:pos="1025"/>
        </w:tabs>
        <w:ind w:left="562" w:hanging="562"/>
      </w:pPr>
      <w:r w:rsidRPr="00552E79">
        <w:t>schwere Leberfunktionsstörung [Child-Pugh-Klasse C (siehe Abschnitte 4.2, 4.4 und 5.2)].</w:t>
      </w:r>
    </w:p>
    <w:p w14:paraId="1A4A986F" w14:textId="3EB236F9" w:rsidR="00E05B61" w:rsidRPr="00552E79" w:rsidRDefault="00B63860" w:rsidP="009F3C54">
      <w:pPr>
        <w:pStyle w:val="ListParagraph"/>
        <w:numPr>
          <w:ilvl w:val="0"/>
          <w:numId w:val="14"/>
        </w:numPr>
        <w:tabs>
          <w:tab w:val="left" w:pos="1024"/>
          <w:tab w:val="left" w:pos="1025"/>
        </w:tabs>
        <w:ind w:left="562" w:hanging="562"/>
      </w:pPr>
      <w:r w:rsidRPr="00552E79">
        <w:t>Abirateron</w:t>
      </w:r>
      <w:r w:rsidR="00B7152F">
        <w:t>acetat</w:t>
      </w:r>
      <w:r w:rsidRPr="00552E79">
        <w:t xml:space="preserve"> mit Prednison oder Prednisolo</w:t>
      </w:r>
      <w:r w:rsidR="0066767C" w:rsidRPr="00552E79">
        <w:t>n ist in der Kombination mit Ra­</w:t>
      </w:r>
      <w:r w:rsidRPr="00552E79">
        <w:t>223 kontraindiziert.</w:t>
      </w:r>
    </w:p>
    <w:p w14:paraId="3AC6ACE5" w14:textId="77777777" w:rsidR="00E61372" w:rsidRPr="00552E79" w:rsidRDefault="00E61372" w:rsidP="003E0DE8">
      <w:pPr>
        <w:tabs>
          <w:tab w:val="left" w:pos="1024"/>
          <w:tab w:val="left" w:pos="1025"/>
        </w:tabs>
      </w:pPr>
    </w:p>
    <w:p w14:paraId="72E3AD79" w14:textId="77777777" w:rsidR="00E61372" w:rsidRPr="00552E79" w:rsidRDefault="00E61372" w:rsidP="00E61372">
      <w:pPr>
        <w:pStyle w:val="Heading1"/>
        <w:numPr>
          <w:ilvl w:val="1"/>
          <w:numId w:val="16"/>
        </w:numPr>
        <w:tabs>
          <w:tab w:val="left" w:pos="1024"/>
          <w:tab w:val="left" w:pos="1025"/>
        </w:tabs>
        <w:ind w:left="562" w:hanging="562"/>
      </w:pPr>
      <w:r w:rsidRPr="00552E79">
        <w:t>Besondere Warnhinweise und Vorsichtsmaßnahmen für die Anwendung</w:t>
      </w:r>
    </w:p>
    <w:p w14:paraId="2382E475" w14:textId="77777777" w:rsidR="00E61372" w:rsidRPr="00552E79" w:rsidRDefault="00E61372" w:rsidP="00E61372">
      <w:pPr>
        <w:pStyle w:val="BodyText"/>
        <w:ind w:left="562" w:hanging="562"/>
      </w:pPr>
    </w:p>
    <w:p w14:paraId="6F832CC0" w14:textId="77777777" w:rsidR="00091BB8" w:rsidRPr="00552E79" w:rsidRDefault="00E61372" w:rsidP="00E61372">
      <w:pPr>
        <w:pStyle w:val="BodyText"/>
        <w:spacing w:line="244" w:lineRule="auto"/>
      </w:pPr>
      <w:r w:rsidRPr="00552E79">
        <w:rPr>
          <w:u w:val="single"/>
        </w:rPr>
        <w:t>Hypertonie, Hypokaliämie, Flüssigkeitsretention und Herzinsuffizienz infolge eines Mineralkortikoid-Überschusses</w:t>
      </w:r>
      <w:r w:rsidRPr="00552E79">
        <w:t xml:space="preserve"> </w:t>
      </w:r>
    </w:p>
    <w:p w14:paraId="636C3E1C" w14:textId="7ABA6132" w:rsidR="00E61372" w:rsidRPr="00552E79" w:rsidRDefault="00E61372" w:rsidP="00E61372">
      <w:pPr>
        <w:pStyle w:val="BodyText"/>
        <w:spacing w:line="244" w:lineRule="auto"/>
      </w:pPr>
      <w:r w:rsidRPr="00552E79">
        <w:t>Abirateron</w:t>
      </w:r>
      <w:r w:rsidR="00B7152F">
        <w:t>acetat</w:t>
      </w:r>
      <w:r w:rsidRPr="00552E79">
        <w:t xml:space="preserve"> kann aufgrund der erhöhten Mineralkortikoid-Spiegel infolge der CYP17-Inhibition (siehe Abschnitt 5.1) Hypertonie, Hypokaliämie und Flüssigkeitsretention hervorrufen (siehe Abschnitt 4.8). Die gleichzeitige Gabe eines Kortikosteroids supprimiert die Ausschüttung des adrenokortikotropen Hormons (ACTH), wodurch die Inzidenz und die Schwere dieser Nebenwirkungen verringert werden. Vorsicht ist bei der Behandlung von Patienten geboten, deren Grunderkrankungen durch einen Blutdruckanstieg, Hypokaliämie (z. B. Patienten unter Herzglykosiden), oder Flüssigkeitsretention (z. B. Patienten mit Herzinsuffizienz, schwerer oder instabiler Angina pectoris, kürzlich aufgetretenem Myokardinfarkt oder ventrikulärer Arrhythmie beeinträchtigt werden könnten, sowie bei Patienten mit schwerer Nierenfunktionsstörung).</w:t>
      </w:r>
    </w:p>
    <w:p w14:paraId="4A97B11B" w14:textId="77777777" w:rsidR="00E61372" w:rsidRPr="00552E79" w:rsidRDefault="00E61372" w:rsidP="00E61372">
      <w:pPr>
        <w:pStyle w:val="BodyText"/>
      </w:pPr>
    </w:p>
    <w:p w14:paraId="38723918" w14:textId="4FA3872F" w:rsidR="00E61372" w:rsidRPr="00552E79" w:rsidRDefault="00E61372" w:rsidP="00FF2D05">
      <w:pPr>
        <w:pStyle w:val="BodyText"/>
        <w:spacing w:line="244" w:lineRule="auto"/>
      </w:pPr>
      <w:r w:rsidRPr="00552E79">
        <w:t>Bei Patienten mit einer kardiovaskulären Erkrankung in der Anamnese soll Abirateron</w:t>
      </w:r>
      <w:r w:rsidR="00B7152F">
        <w:t>acetat</w:t>
      </w:r>
      <w:r w:rsidRPr="00552E79">
        <w:t xml:space="preserve"> mit Vorsicht angewendet werden.</w:t>
      </w:r>
      <w:r w:rsidR="00AC09FF" w:rsidRPr="00552E79">
        <w:t xml:space="preserve"> </w:t>
      </w:r>
      <w:r w:rsidRPr="00552E79">
        <w:t>Patienten mit unkontrollierter Hypertonie, klinisch signifikanter Herzerkrankung nachgewiesen durch Myokardinfarkt</w:t>
      </w:r>
      <w:r w:rsidR="00A452DB">
        <w:t xml:space="preserve"> oder</w:t>
      </w:r>
      <w:r w:rsidRPr="00552E79">
        <w:t xml:space="preserve"> arterielle thrombotische Ereignisse in den letzten 6 Monaten, schwere oder instabile Angina, Herzinsuffizienz der</w:t>
      </w:r>
      <w:r w:rsidR="00CF63D8">
        <w:t xml:space="preserve"> </w:t>
      </w:r>
      <w:r w:rsidRPr="00552E79">
        <w:t xml:space="preserve">New York Heart Association (NYHA)-Klasse III oder IV (Studie 301) oder Herzinsuffizienz der Klasse II bis IV (Studien 3011 und 302) oder mit einer kardialen Ejektionsfraktion von </w:t>
      </w:r>
      <w:r w:rsidR="004B454B" w:rsidRPr="00552E79">
        <w:t>&lt; </w:t>
      </w:r>
      <w:r w:rsidRPr="00552E79">
        <w:t>50</w:t>
      </w:r>
      <w:r w:rsidR="00A452DB">
        <w:t xml:space="preserve"> </w:t>
      </w:r>
      <w:r w:rsidRPr="00552E79">
        <w:t>% waren von der Phase-III-Studie mit Abirateron</w:t>
      </w:r>
      <w:r w:rsidR="00B7152F">
        <w:t>acetat</w:t>
      </w:r>
      <w:r w:rsidRPr="00552E79">
        <w:t xml:space="preserve"> ausgeschlossen. Patienten mit Vorhofflimmern oder anderen kardialen Arrhythmien, die eine medizinische Therapie benötigen, waren von den Studien 3011 und 302 ausgeschlossen. Die Sicherheit bei Patienten mit einer linksventrikulären Ejektionsfraktion (LVEF) von </w:t>
      </w:r>
      <w:r w:rsidR="004B454B" w:rsidRPr="00552E79">
        <w:t>&lt; </w:t>
      </w:r>
      <w:r w:rsidRPr="00552E79">
        <w:t>50</w:t>
      </w:r>
      <w:r w:rsidR="00A452DB">
        <w:t xml:space="preserve"> </w:t>
      </w:r>
      <w:r w:rsidRPr="00552E79">
        <w:t>% oder einer Herzinsuffizienz der NYHA-Klasse III oder IV (Studie 301) oder einer Herzinsuffizienz der NYHA-Klasse II bis IV (Studien 3011 und 302) wurde nicht nachgewiesen (siehe Abschnitte 4.8 und 5.1).</w:t>
      </w:r>
    </w:p>
    <w:p w14:paraId="110510DC" w14:textId="77777777" w:rsidR="00E61372" w:rsidRPr="00552E79" w:rsidRDefault="00E61372" w:rsidP="00E61372">
      <w:pPr>
        <w:pStyle w:val="BodyText"/>
      </w:pPr>
    </w:p>
    <w:p w14:paraId="0A6471CF" w14:textId="1131579C" w:rsidR="00E61372" w:rsidRPr="00552E79" w:rsidRDefault="00E61372" w:rsidP="00E61372">
      <w:pPr>
        <w:pStyle w:val="BodyText"/>
        <w:spacing w:line="244" w:lineRule="auto"/>
      </w:pPr>
      <w:r w:rsidRPr="00552E79">
        <w:t>Vor Beginn der Behandlung von Patienten mit einem erheblichen Risiko für eine kongestive Herzinsuffizienz (z. B. Herzinsuffizienz, unkontrollierte Hypertonie oder kardiale Ereignisse wie ischämische Herzerkrankung in der Anamnese) ist eine Kontrolle der Herzfunktion (z. B. Echokardiogramm) in Betracht zu ziehen. Vor Beginn der Behandlung mit Abirateron</w:t>
      </w:r>
      <w:r w:rsidR="00537839">
        <w:t>acetat</w:t>
      </w:r>
      <w:r w:rsidRPr="00552E79">
        <w:t xml:space="preserve"> soll eine Herzinsuffizienz behandelt und die Herzfunktion optimiert werden. Hypertonie, Hypokaliämie, und Flüssigkeitsretention sollen korrigiert und kontrolliert werden. Während der Behandlung sollen Blutdruck, Serum-Kalium, Flüssigkeitsretention (Gewichtszunahme, periphere Ödeme) und andere Anzeichen und Symptome für eine Herzinsuffizienz über drei Monate alle zwei Wochen und anschließend einmal im Monat kontrolliert und Anomalien korrigiert werden. Eine QT-Verlängerung wurde bei Patienten beobachtet, die eine Hypokaliämie im Zusammenhang mit einer Abirateron</w:t>
      </w:r>
      <w:r w:rsidR="00537839">
        <w:t>acetat</w:t>
      </w:r>
      <w:r w:rsidRPr="00552E79">
        <w:t>-Behandlung entwickelten. Die Herzfunktion ist nach klinischer Indikation zu kontrollieren, eine entsprechende Versorgung ist einzuleiten und ein Abbruch dieser Behandlung ist in Betracht zu ziehen, wenn eine klinisch signifikante Verminderung der Herzfunktion auftritt (siehe Abschnitt 4.2).</w:t>
      </w:r>
    </w:p>
    <w:p w14:paraId="4A6EDA48" w14:textId="77777777" w:rsidR="00E61372" w:rsidRPr="00552E79" w:rsidRDefault="00E61372" w:rsidP="00E61372">
      <w:pPr>
        <w:pStyle w:val="BodyText"/>
      </w:pPr>
    </w:p>
    <w:p w14:paraId="61753AA3" w14:textId="4F85EF03" w:rsidR="00091BB8" w:rsidRPr="00552E79" w:rsidRDefault="00E61372" w:rsidP="00A40B58">
      <w:pPr>
        <w:pStyle w:val="BodyText"/>
      </w:pPr>
      <w:r w:rsidRPr="00552E79">
        <w:rPr>
          <w:u w:val="single"/>
        </w:rPr>
        <w:t>Hepatotoxizität und Leberfunktionsstörung</w:t>
      </w:r>
    </w:p>
    <w:p w14:paraId="695767BD" w14:textId="602F373B" w:rsidR="00E61372" w:rsidRPr="00552E79" w:rsidRDefault="00E61372" w:rsidP="00E61372">
      <w:pPr>
        <w:pStyle w:val="BodyText"/>
        <w:spacing w:line="244" w:lineRule="auto"/>
      </w:pPr>
      <w:r w:rsidRPr="00552E79">
        <w:t xml:space="preserve">In kontrollierten klinischen Studien traten deutlich erhöhte Leberwerte auf, die zum Absetzen der </w:t>
      </w:r>
      <w:r w:rsidRPr="00552E79">
        <w:lastRenderedPageBreak/>
        <w:t>Behandlung oder einer Dosismodifikation führten (siehe Abschnitt 4.8). Serum-Transaminasenspiegel sollen vor Beginn der Behandlung, in den ersten drei Monaten der Behandlung alle zwei Wochen und anschließend einmal im Monat bestimmt werden. Wenn klinische Symptome oder Anzeichen auftreten, die auf eine Hepatotoxizität hindeuten, sollen Serum-Transaminasen umgehend bestimmt werden. Wenn es zu irgendeinem Zeitpunkt zu einem Anstieg von ALT oder AST über das 5</w:t>
      </w:r>
      <w:r w:rsidR="006B64C4" w:rsidRPr="00552E79">
        <w:t>­</w:t>
      </w:r>
      <w:r w:rsidRPr="00552E79">
        <w:t>Fache de</w:t>
      </w:r>
      <w:r w:rsidR="004B2FB0">
        <w:t>s</w:t>
      </w:r>
      <w:r w:rsidRPr="00552E79">
        <w:t xml:space="preserve"> ULN kommt, soll die Behandlung unverzüglich unterbrochen und die Leberfunktion engmaschig überwacht werden. Eine erneute Behandlung kann erst nach Rückgang der Leberwerte auf die Ausgangswerte des Patienten und mit einer reduzierten Dosierung durchgeführt werden (siehe Abschnitt 4.2).</w:t>
      </w:r>
    </w:p>
    <w:p w14:paraId="5933A669" w14:textId="77777777" w:rsidR="00E61372" w:rsidRPr="00552E79" w:rsidRDefault="00E61372" w:rsidP="00E61372">
      <w:pPr>
        <w:pStyle w:val="BodyText"/>
      </w:pPr>
    </w:p>
    <w:p w14:paraId="2D83E170" w14:textId="0E66B6EA" w:rsidR="00E61372" w:rsidRPr="00552E79" w:rsidRDefault="00E61372" w:rsidP="00E61372">
      <w:pPr>
        <w:pStyle w:val="BodyText"/>
        <w:spacing w:line="244" w:lineRule="auto"/>
      </w:pPr>
      <w:r w:rsidRPr="00552E79">
        <w:t>Wenn Patienten zu irgendeinem Zeitpunkt während der Behandlung eine schwere Hepatotoxizität entwickeln (ALT oder AST 20</w:t>
      </w:r>
      <w:r w:rsidR="006B64C4" w:rsidRPr="00552E79">
        <w:t>­</w:t>
      </w:r>
      <w:r w:rsidRPr="00552E79">
        <w:t>fach über de</w:t>
      </w:r>
      <w:r w:rsidR="004B2FB0">
        <w:t>m</w:t>
      </w:r>
      <w:r w:rsidRPr="00552E79">
        <w:t xml:space="preserve"> ULN), muss die Behandlung abgebrochen und die</w:t>
      </w:r>
      <w:r w:rsidR="009B2709">
        <w:t>se</w:t>
      </w:r>
      <w:r w:rsidRPr="00552E79">
        <w:t xml:space="preserve"> Patienten dürfen nicht erneut behandelt werden.</w:t>
      </w:r>
    </w:p>
    <w:p w14:paraId="376C509E" w14:textId="77777777" w:rsidR="00E61372" w:rsidRPr="00552E79" w:rsidRDefault="00E61372" w:rsidP="00E61372">
      <w:pPr>
        <w:pStyle w:val="BodyText"/>
      </w:pPr>
    </w:p>
    <w:p w14:paraId="515D8973" w14:textId="02EA3A50" w:rsidR="00E61372" w:rsidRPr="00552E79" w:rsidRDefault="00E61372" w:rsidP="00E61372">
      <w:pPr>
        <w:pStyle w:val="BodyText"/>
        <w:spacing w:line="244" w:lineRule="auto"/>
      </w:pPr>
      <w:r w:rsidRPr="00552E79">
        <w:t xml:space="preserve">Patienten mit einer aktiven oder symptomatischen viralen Hepatitis wurden von klinischen Studien ausgeschlossen. Daher liegen keine Daten vor, die die Anwendung von </w:t>
      </w:r>
      <w:r w:rsidR="003217DA">
        <w:t>Abirateron</w:t>
      </w:r>
      <w:r w:rsidR="009B2709">
        <w:t xml:space="preserve"> Accord</w:t>
      </w:r>
      <w:r w:rsidRPr="00552E79">
        <w:t xml:space="preserve"> in dieser Population stützen.</w:t>
      </w:r>
    </w:p>
    <w:p w14:paraId="0C6EE8A2" w14:textId="77777777" w:rsidR="00E61372" w:rsidRPr="00552E79" w:rsidRDefault="00E61372" w:rsidP="00E61372">
      <w:pPr>
        <w:pStyle w:val="BodyText"/>
      </w:pPr>
    </w:p>
    <w:p w14:paraId="15DF38E4" w14:textId="18896D2C" w:rsidR="00E61372" w:rsidRPr="00552E79" w:rsidRDefault="00E61372" w:rsidP="00E61372">
      <w:pPr>
        <w:pStyle w:val="BodyText"/>
        <w:spacing w:line="244" w:lineRule="auto"/>
      </w:pPr>
      <w:r w:rsidRPr="00552E79">
        <w:t>Es liegen keine Daten zur klinischen Sicherheit und Wirksamkeit von multiplen Abirateronacetat-Dosen bei Patienten mit mäßiger bis schwerer Leberfunktionsstörung (Child-Pugh-Klasse B oder C) vor. Die Anwendung von Abirateron</w:t>
      </w:r>
      <w:r w:rsidR="00537839">
        <w:t>acetat</w:t>
      </w:r>
      <w:r w:rsidRPr="00552E79">
        <w:t xml:space="preserve"> soll bei Patienten mit mäßiger Leberfunktionsstörung, bei denen ein Nutzen deutlich das potenzielle Risiko überwiegt, sorgfältig überprüft werden (siehe Abschnitte 4.2 und 5.2).</w:t>
      </w:r>
      <w:r w:rsidR="00AC09FF" w:rsidRPr="00552E79">
        <w:t xml:space="preserve"> </w:t>
      </w:r>
      <w:r w:rsidRPr="00552E79">
        <w:t>Abirateron</w:t>
      </w:r>
      <w:r w:rsidR="00537839">
        <w:t>acetat</w:t>
      </w:r>
      <w:r w:rsidRPr="00552E79">
        <w:t xml:space="preserve"> soll bei Patienten mit schwerer Leberfunktionsstörung nicht angewendet werden (siehe Abschnitte 4.2, 4.3 und 5.2).</w:t>
      </w:r>
    </w:p>
    <w:p w14:paraId="2F96327C" w14:textId="77777777" w:rsidR="00E61372" w:rsidRPr="00552E79" w:rsidRDefault="00E61372" w:rsidP="00AA0EBA">
      <w:pPr>
        <w:pStyle w:val="BodyText"/>
        <w:tabs>
          <w:tab w:val="left" w:pos="7364"/>
        </w:tabs>
        <w:spacing w:line="244" w:lineRule="auto"/>
      </w:pPr>
    </w:p>
    <w:p w14:paraId="301B869B" w14:textId="77777777" w:rsidR="00E61372" w:rsidRPr="00552E79" w:rsidRDefault="00E61372" w:rsidP="00E61372">
      <w:pPr>
        <w:pStyle w:val="BodyText"/>
        <w:spacing w:line="244" w:lineRule="auto"/>
      </w:pPr>
      <w:r w:rsidRPr="00552E79">
        <w:t>Nach Markteinführung liegen seltene Berichte über akutes Leberversagen und fulminante Hepatitis vor, einige mit tödlichem Ausgang (siehe Abschnitt 4.8).</w:t>
      </w:r>
    </w:p>
    <w:p w14:paraId="2B07ADB2" w14:textId="77777777" w:rsidR="00E61372" w:rsidRPr="00552E79" w:rsidRDefault="00E61372" w:rsidP="00E61372">
      <w:pPr>
        <w:pStyle w:val="BodyText"/>
      </w:pPr>
    </w:p>
    <w:p w14:paraId="58851E8F" w14:textId="6ECBC5C2" w:rsidR="00091BB8" w:rsidRPr="00552E79" w:rsidRDefault="00E61372" w:rsidP="00A40B58">
      <w:pPr>
        <w:pStyle w:val="BodyText"/>
      </w:pPr>
      <w:r w:rsidRPr="00552E79">
        <w:rPr>
          <w:u w:val="single"/>
        </w:rPr>
        <w:t>Absetzen von Kortikosteroiden und Absicherung von Stresssituationen</w:t>
      </w:r>
    </w:p>
    <w:p w14:paraId="05F22EFE" w14:textId="419CDE30" w:rsidR="00E61372" w:rsidRPr="00552E79" w:rsidRDefault="00E61372" w:rsidP="00E61372">
      <w:pPr>
        <w:pStyle w:val="BodyText"/>
        <w:spacing w:line="244" w:lineRule="auto"/>
      </w:pPr>
      <w:r w:rsidRPr="00552E79">
        <w:t>Vorsicht ist geboten und eine Überwachung auf eine Insuffizienz der Nebennierenrinde soll erfolgen, wenn Patienten die Behandlung mit Prednison oder Prednisolon absetzen. Wenn die Behandlung mit Abirateron</w:t>
      </w:r>
      <w:r w:rsidR="00537839">
        <w:t>acetat</w:t>
      </w:r>
      <w:r w:rsidRPr="00552E79">
        <w:t xml:space="preserve"> nach Absetzen der Kortikosteroide fortgeführt wird, sollen die Patienten auf Symptome eines Überschusses an Mineralkortikoiden überwacht werden (siehe Informationen oben).</w:t>
      </w:r>
    </w:p>
    <w:p w14:paraId="37016DFC" w14:textId="77777777" w:rsidR="00E61372" w:rsidRPr="00552E79" w:rsidRDefault="00E61372" w:rsidP="00E61372">
      <w:pPr>
        <w:pStyle w:val="BodyText"/>
      </w:pPr>
    </w:p>
    <w:p w14:paraId="4CE540BA" w14:textId="77777777" w:rsidR="00E61372" w:rsidRPr="00552E79" w:rsidRDefault="00E61372" w:rsidP="00E61372">
      <w:pPr>
        <w:pStyle w:val="BodyText"/>
        <w:spacing w:line="244" w:lineRule="auto"/>
      </w:pPr>
      <w:r w:rsidRPr="00552E79">
        <w:t>Bei Patienten unter Prednison oder Prednisolon, die ungewohntem Stress ausgesetzt sind, kann eine erhöhte Dosis von Kortikosteroiden vor, während und nach der Stresssituation indiziert sein.</w:t>
      </w:r>
    </w:p>
    <w:p w14:paraId="11F0F3CB" w14:textId="77777777" w:rsidR="00E61372" w:rsidRPr="00552E79" w:rsidRDefault="00E61372" w:rsidP="00E61372">
      <w:pPr>
        <w:pStyle w:val="BodyText"/>
      </w:pPr>
    </w:p>
    <w:p w14:paraId="27E0DF84" w14:textId="1A6E9440" w:rsidR="00091BB8" w:rsidRPr="00552E79" w:rsidRDefault="00E61372" w:rsidP="00A40B58">
      <w:pPr>
        <w:pStyle w:val="BodyText"/>
      </w:pPr>
      <w:r w:rsidRPr="00552E79">
        <w:rPr>
          <w:u w:val="single"/>
        </w:rPr>
        <w:t>Knochendichte</w:t>
      </w:r>
    </w:p>
    <w:p w14:paraId="78EBA371" w14:textId="52C2FDAB" w:rsidR="00E61372" w:rsidRPr="00552E79" w:rsidRDefault="00E61372" w:rsidP="00E61372">
      <w:pPr>
        <w:pStyle w:val="BodyText"/>
        <w:spacing w:line="244" w:lineRule="auto"/>
      </w:pPr>
      <w:r w:rsidRPr="00552E79">
        <w:t>Bei Männern mit metastasiertem fortgeschrittenem Prostatakarzinom kann eine verminderte Knochendichte auftreten. Die Anwendung von Abirateron</w:t>
      </w:r>
      <w:r w:rsidR="00537839">
        <w:t>acetat</w:t>
      </w:r>
      <w:r w:rsidRPr="00552E79">
        <w:t xml:space="preserve"> zusammen mit einem Glucokortikoid könnte diesen Effekt verstärken.</w:t>
      </w:r>
    </w:p>
    <w:p w14:paraId="02EA13C0" w14:textId="77777777" w:rsidR="00E61372" w:rsidRPr="00552E79" w:rsidRDefault="00E61372" w:rsidP="00E61372">
      <w:pPr>
        <w:pStyle w:val="BodyText"/>
      </w:pPr>
    </w:p>
    <w:p w14:paraId="677967EA" w14:textId="1F3A0D87" w:rsidR="00091BB8" w:rsidRPr="00552E79" w:rsidRDefault="00E61372" w:rsidP="00A40B58">
      <w:pPr>
        <w:pStyle w:val="BodyText"/>
      </w:pPr>
      <w:r w:rsidRPr="00552E79">
        <w:rPr>
          <w:u w:val="single"/>
        </w:rPr>
        <w:t>Vorangegangene Therapie mit Ketoconazol</w:t>
      </w:r>
    </w:p>
    <w:p w14:paraId="379477CA" w14:textId="77777777" w:rsidR="00E61372" w:rsidRPr="00552E79" w:rsidRDefault="00E61372" w:rsidP="00E61372">
      <w:pPr>
        <w:pStyle w:val="BodyText"/>
        <w:spacing w:line="244" w:lineRule="auto"/>
      </w:pPr>
      <w:r w:rsidRPr="00552E79">
        <w:t>Bei Patienten, die zuvor wegen eines Prostatakarzinoms mit Ketoconazol behandelt wurden, könnten geringere Response-Raten auftreten.</w:t>
      </w:r>
    </w:p>
    <w:p w14:paraId="55C45CEB" w14:textId="77777777" w:rsidR="00E61372" w:rsidRPr="00552E79" w:rsidRDefault="00E61372" w:rsidP="00E61372">
      <w:pPr>
        <w:pStyle w:val="BodyText"/>
      </w:pPr>
    </w:p>
    <w:p w14:paraId="13095CB2" w14:textId="1125C951" w:rsidR="00091BB8" w:rsidRPr="00552E79" w:rsidRDefault="00E61372" w:rsidP="00A40B58">
      <w:pPr>
        <w:pStyle w:val="BodyText"/>
      </w:pPr>
      <w:r w:rsidRPr="00552E79">
        <w:rPr>
          <w:u w:val="single"/>
        </w:rPr>
        <w:t>Hyperglykämie</w:t>
      </w:r>
    </w:p>
    <w:p w14:paraId="6935CE03" w14:textId="77777777" w:rsidR="00E61372" w:rsidRPr="00552E79" w:rsidRDefault="00E61372" w:rsidP="00E61372">
      <w:pPr>
        <w:pStyle w:val="BodyText"/>
        <w:spacing w:line="244" w:lineRule="auto"/>
      </w:pPr>
      <w:r w:rsidRPr="00552E79">
        <w:t>Die Anwendung von Glucokortikoiden kann eine Hyperglykämie verstärken. Daher soll der Blutzucker-Wert bei Patienten mit Diabetes häufig gemessen werden.</w:t>
      </w:r>
    </w:p>
    <w:p w14:paraId="502D2F84" w14:textId="77777777" w:rsidR="00EC0AA3" w:rsidRPr="00552E79" w:rsidRDefault="00EC0AA3" w:rsidP="00E61372">
      <w:pPr>
        <w:pStyle w:val="BodyText"/>
        <w:spacing w:line="244" w:lineRule="auto"/>
      </w:pPr>
    </w:p>
    <w:p w14:paraId="2FD62D60" w14:textId="71A8D0A9" w:rsidR="00091BB8" w:rsidRPr="00552E79" w:rsidRDefault="00EC0AA3" w:rsidP="00EC0AA3">
      <w:pPr>
        <w:pStyle w:val="BodyText"/>
        <w:spacing w:line="244" w:lineRule="auto"/>
      </w:pPr>
      <w:r w:rsidRPr="00552E79">
        <w:rPr>
          <w:u w:val="single"/>
        </w:rPr>
        <w:t>Hypoglykämie</w:t>
      </w:r>
    </w:p>
    <w:p w14:paraId="46977C63" w14:textId="77777777" w:rsidR="00EC0AA3" w:rsidRPr="00552E79" w:rsidRDefault="00EC0AA3" w:rsidP="00EC0AA3">
      <w:pPr>
        <w:pStyle w:val="BodyText"/>
        <w:spacing w:line="244" w:lineRule="auto"/>
      </w:pPr>
      <w:r w:rsidRPr="00552E79">
        <w:t xml:space="preserve">Es wurden Fälle von Hypoglykämie berichtet, wenn </w:t>
      </w:r>
      <w:r w:rsidRPr="00DF0727">
        <w:t>Abirateron</w:t>
      </w:r>
      <w:r w:rsidR="00AE7835" w:rsidRPr="00965542">
        <w:t>acetat</w:t>
      </w:r>
      <w:r w:rsidRPr="00552E79">
        <w:t xml:space="preserve"> mit Prednison/Prednisolon von Patienten angewendet wurde, die bei einem vorbestehenden Diabetes Pioglitazon oder Repaglinid erhielten (siehe Abschnitt 4.5). Daher soll der Blutzucker-Wert bei Patienten mit Diabetes beobachtet werden.</w:t>
      </w:r>
    </w:p>
    <w:p w14:paraId="3C8BCADD" w14:textId="77777777" w:rsidR="00E61372" w:rsidRPr="00552E79" w:rsidRDefault="00E61372" w:rsidP="00E61372">
      <w:pPr>
        <w:pStyle w:val="BodyText"/>
      </w:pPr>
    </w:p>
    <w:p w14:paraId="432D3BA4" w14:textId="7459D1FC" w:rsidR="00091BB8" w:rsidRPr="00552E79" w:rsidRDefault="00E61372" w:rsidP="00A40B58">
      <w:pPr>
        <w:pStyle w:val="BodyText"/>
      </w:pPr>
      <w:r w:rsidRPr="00552E79">
        <w:rPr>
          <w:u w:val="single"/>
        </w:rPr>
        <w:t>Anwendung zusammen mit Chemotherapie</w:t>
      </w:r>
    </w:p>
    <w:p w14:paraId="3955CF61" w14:textId="77777777" w:rsidR="00E61372" w:rsidRPr="00552E79" w:rsidRDefault="00E61372" w:rsidP="00E61372">
      <w:pPr>
        <w:pStyle w:val="BodyText"/>
        <w:spacing w:line="244" w:lineRule="auto"/>
      </w:pPr>
      <w:r w:rsidRPr="00552E79">
        <w:t xml:space="preserve">Die Sicherheit und Wirksamkeit von </w:t>
      </w:r>
      <w:r w:rsidRPr="00DF0727">
        <w:t>Abirateron</w:t>
      </w:r>
      <w:r w:rsidR="00AE7835" w:rsidRPr="00965542">
        <w:t>acetat</w:t>
      </w:r>
      <w:r w:rsidRPr="00552E79">
        <w:t xml:space="preserve"> bei gleichzeitiger Anwendung mit einer zytotoxischen Chemotherapie ist nicht erwiesen (siehe Abschnitt 5.1).</w:t>
      </w:r>
    </w:p>
    <w:p w14:paraId="2C019D0C" w14:textId="77777777" w:rsidR="00E61372" w:rsidRPr="00552E79" w:rsidRDefault="00E61372" w:rsidP="00E61372">
      <w:pPr>
        <w:pStyle w:val="BodyText"/>
      </w:pPr>
    </w:p>
    <w:p w14:paraId="7B609E68" w14:textId="34D9B4A5" w:rsidR="00091BB8" w:rsidRPr="00552E79" w:rsidRDefault="00E61372" w:rsidP="00A40B58">
      <w:pPr>
        <w:pStyle w:val="BodyText"/>
      </w:pPr>
      <w:r w:rsidRPr="00552E79">
        <w:rPr>
          <w:u w:val="single"/>
        </w:rPr>
        <w:t>Potenzielle Risiken</w:t>
      </w:r>
    </w:p>
    <w:p w14:paraId="44A9ECD9" w14:textId="77777777" w:rsidR="00E61372" w:rsidRPr="00552E79" w:rsidRDefault="00E61372" w:rsidP="00E61372">
      <w:pPr>
        <w:pStyle w:val="BodyText"/>
        <w:spacing w:line="244" w:lineRule="auto"/>
      </w:pPr>
      <w:r w:rsidRPr="00552E79">
        <w:t>Bei Männern mit metastasiertem Prostatakarzinom, einschließlich derer unter Behandlung mit Abirateron</w:t>
      </w:r>
      <w:r w:rsidR="00AE7835" w:rsidRPr="00552E79">
        <w:t>acetat</w:t>
      </w:r>
      <w:r w:rsidRPr="00552E79">
        <w:t>, können Anämien und sexuelle Funktionsstörungen auftreten.</w:t>
      </w:r>
    </w:p>
    <w:p w14:paraId="45F01E6B" w14:textId="77777777" w:rsidR="00E61372" w:rsidRPr="00552E79" w:rsidRDefault="00E61372" w:rsidP="00E61372">
      <w:pPr>
        <w:pStyle w:val="BodyText"/>
      </w:pPr>
    </w:p>
    <w:p w14:paraId="4F1F2874" w14:textId="1EF400C6" w:rsidR="00091BB8" w:rsidRPr="00552E79" w:rsidRDefault="00E61372" w:rsidP="00A40B58">
      <w:pPr>
        <w:pStyle w:val="BodyText"/>
      </w:pPr>
      <w:r w:rsidRPr="00552E79">
        <w:rPr>
          <w:u w:val="single"/>
        </w:rPr>
        <w:t>Einfluss auf die Skelettmuskulatur</w:t>
      </w:r>
    </w:p>
    <w:p w14:paraId="795FCB18" w14:textId="77777777" w:rsidR="00E61372" w:rsidRPr="00552E79" w:rsidRDefault="00E61372" w:rsidP="00E61372">
      <w:pPr>
        <w:pStyle w:val="BodyText"/>
        <w:spacing w:line="244" w:lineRule="auto"/>
      </w:pPr>
      <w:r w:rsidRPr="00552E79">
        <w:t>Es wurden Fälle von Myopathie und von Rhabdomyolyse bei mit Abirateron</w:t>
      </w:r>
      <w:r w:rsidR="00AE7835" w:rsidRPr="00552E79">
        <w:t>acetat</w:t>
      </w:r>
      <w:r w:rsidRPr="00552E79">
        <w:t xml:space="preserve"> behandelten Patienten berichtet. Die meisten Fälle traten innerhalb der ersten 6 Monate der Behandlung auf und waren nach Absetzen von Abirateron</w:t>
      </w:r>
      <w:r w:rsidR="00AE7835" w:rsidRPr="00552E79">
        <w:t>acetat</w:t>
      </w:r>
      <w:r w:rsidRPr="00552E79">
        <w:t xml:space="preserve"> reversibel.</w:t>
      </w:r>
    </w:p>
    <w:p w14:paraId="6AFF5991" w14:textId="77777777" w:rsidR="00E61372" w:rsidRPr="00552E79" w:rsidRDefault="00E61372" w:rsidP="00E61372">
      <w:pPr>
        <w:pStyle w:val="BodyText"/>
        <w:spacing w:line="244" w:lineRule="auto"/>
      </w:pPr>
      <w:r w:rsidRPr="00552E79">
        <w:t>Vorsicht ist geboten bei Patienten, die gleichzeitig mit Arzneimitteln behandelt werden, die mit der Entstehung von Myopathie/Rhabdomyolyse assoziiert sind.</w:t>
      </w:r>
    </w:p>
    <w:p w14:paraId="611C07A2" w14:textId="77777777" w:rsidR="00E61372" w:rsidRPr="00552E79" w:rsidRDefault="00E61372" w:rsidP="00E61372">
      <w:pPr>
        <w:pStyle w:val="BodyText"/>
      </w:pPr>
    </w:p>
    <w:p w14:paraId="2836816F" w14:textId="11CE75D0" w:rsidR="00091BB8" w:rsidRPr="00552E79" w:rsidRDefault="00E61372" w:rsidP="00A40B58">
      <w:pPr>
        <w:pStyle w:val="BodyText"/>
      </w:pPr>
      <w:r w:rsidRPr="00552E79">
        <w:rPr>
          <w:u w:val="single"/>
        </w:rPr>
        <w:t>Wechselwirkungen mit anderen Arzneimitteln</w:t>
      </w:r>
    </w:p>
    <w:p w14:paraId="4E104695" w14:textId="626CF260" w:rsidR="00E61372" w:rsidRPr="00552E79" w:rsidRDefault="00E61372" w:rsidP="00E61372">
      <w:pPr>
        <w:pStyle w:val="BodyText"/>
        <w:spacing w:line="244" w:lineRule="auto"/>
      </w:pPr>
      <w:r w:rsidRPr="00552E79">
        <w:t>Starke CYP3A4-Induktoren sollen aufgrund des Risikos einer verringerten Exposition von Abirateron</w:t>
      </w:r>
      <w:r w:rsidR="00537839">
        <w:t>acetat</w:t>
      </w:r>
      <w:r w:rsidRPr="00552E79">
        <w:t xml:space="preserve"> während der Behandlung vermieden werden, es sei denn, es gibt keine therapeutische Alternative (siehe Abschnitt 4.5).</w:t>
      </w:r>
    </w:p>
    <w:p w14:paraId="61709200" w14:textId="77777777" w:rsidR="00E61372" w:rsidRPr="00552E79" w:rsidRDefault="00E61372" w:rsidP="00E61372">
      <w:pPr>
        <w:pStyle w:val="BodyText"/>
      </w:pPr>
    </w:p>
    <w:p w14:paraId="65D81722" w14:textId="388A63C9" w:rsidR="00091BB8" w:rsidRPr="00552E79" w:rsidRDefault="00E61372" w:rsidP="00A40B58">
      <w:pPr>
        <w:pStyle w:val="BodyText"/>
      </w:pPr>
      <w:r w:rsidRPr="00552E79">
        <w:rPr>
          <w:u w:val="single"/>
        </w:rPr>
        <w:t>Kombination von Abirateron und Prednison/Prednisolon mit Ra</w:t>
      </w:r>
      <w:r w:rsidRPr="00552E79">
        <w:rPr>
          <w:u w:val="single"/>
        </w:rPr>
        <w:noBreakHyphen/>
        <w:t>223</w:t>
      </w:r>
    </w:p>
    <w:p w14:paraId="2DFC5C7A" w14:textId="3DD86113" w:rsidR="00E61372" w:rsidRPr="00552E79" w:rsidRDefault="00E61372" w:rsidP="00E61372">
      <w:pPr>
        <w:pStyle w:val="BodyText"/>
        <w:spacing w:line="244" w:lineRule="auto"/>
      </w:pPr>
      <w:r w:rsidRPr="00552E79">
        <w:t>Die Behandlung mit Abirateron</w:t>
      </w:r>
      <w:r w:rsidR="00537839">
        <w:t>acetat</w:t>
      </w:r>
      <w:r w:rsidRPr="00552E79">
        <w:t xml:space="preserve"> und Prednison/Prednisolon in der Kombination mit Ra</w:t>
      </w:r>
      <w:r w:rsidRPr="00552E79">
        <w:noBreakHyphen/>
        <w:t>223 ist kontraindiziert (siehe Abschnitt 4.3). Grund hierfür ist ein erhöhtes Frakturrisiko und ein Trend zu einer erhöhten Mortalität bei Patienten mit asymptomatischem oder mild symptomatischem Prostatakarzinom, wie in klinischen Studien beobachtet wurde.</w:t>
      </w:r>
    </w:p>
    <w:p w14:paraId="45748817" w14:textId="77777777" w:rsidR="00E61372" w:rsidRPr="00552E79" w:rsidRDefault="00E61372" w:rsidP="00E61372">
      <w:pPr>
        <w:pStyle w:val="BodyText"/>
        <w:spacing w:line="244" w:lineRule="auto"/>
      </w:pPr>
    </w:p>
    <w:p w14:paraId="2295B70B" w14:textId="2B6563B7" w:rsidR="00E61372" w:rsidRPr="00552E79" w:rsidRDefault="00E61372" w:rsidP="00E61372">
      <w:pPr>
        <w:pStyle w:val="BodyText"/>
        <w:spacing w:line="244" w:lineRule="auto"/>
      </w:pPr>
      <w:r w:rsidRPr="00552E79">
        <w:t>Es wird empfohlen, eine nachfolgende Behandlung mit Ra</w:t>
      </w:r>
      <w:r w:rsidRPr="00552E79">
        <w:noBreakHyphen/>
        <w:t>223 nicht vor Ablauf von 5 Tagen nach Einnahme der letzten Dosis Abirateron</w:t>
      </w:r>
      <w:r w:rsidR="00537839">
        <w:t>acetat</w:t>
      </w:r>
      <w:r w:rsidRPr="00552E79">
        <w:t xml:space="preserve"> in Kombination mit Prednison/Prednisolon zu beginnen.</w:t>
      </w:r>
    </w:p>
    <w:p w14:paraId="649BEEEB" w14:textId="77777777" w:rsidR="00091BB8" w:rsidRPr="00552E79" w:rsidRDefault="00091BB8" w:rsidP="00E61372">
      <w:pPr>
        <w:pStyle w:val="BodyText"/>
        <w:spacing w:line="244" w:lineRule="auto"/>
      </w:pPr>
    </w:p>
    <w:p w14:paraId="526AB848" w14:textId="3022EAD7" w:rsidR="00091BB8" w:rsidRPr="00552E79" w:rsidRDefault="00AE7835" w:rsidP="00A40B58">
      <w:pPr>
        <w:pStyle w:val="BodyText"/>
      </w:pPr>
      <w:r w:rsidRPr="00552E79">
        <w:rPr>
          <w:u w:val="single"/>
        </w:rPr>
        <w:t>Sonstige Bestandteile mit bekannter Wirkung</w:t>
      </w:r>
    </w:p>
    <w:p w14:paraId="632C818A" w14:textId="510E95EF" w:rsidR="00091BB8" w:rsidRPr="00552E79" w:rsidRDefault="00091BB8" w:rsidP="00E61372">
      <w:pPr>
        <w:pStyle w:val="BodyText"/>
        <w:spacing w:line="244" w:lineRule="auto"/>
      </w:pPr>
      <w:r w:rsidRPr="007902B1">
        <w:t xml:space="preserve">Dieses Arzneimittel </w:t>
      </w:r>
      <w:r w:rsidRPr="00835330">
        <w:t>enthält Lactose.</w:t>
      </w:r>
      <w:r w:rsidRPr="00552E79">
        <w:t xml:space="preserve"> Patienten mit der seltenen hereditären Galactose-Intoleranz, </w:t>
      </w:r>
      <w:r w:rsidR="00384B0E">
        <w:t>völligem</w:t>
      </w:r>
      <w:r w:rsidR="00384B0E" w:rsidRPr="00552E79">
        <w:t xml:space="preserve"> </w:t>
      </w:r>
      <w:r w:rsidRPr="00552E79">
        <w:t>Lactase-Mangel oder Glucose-Galactose-Malabsorption sollten dieses Arzneimittel nicht einnehmen.</w:t>
      </w:r>
    </w:p>
    <w:p w14:paraId="3D726DBD" w14:textId="166CF13B" w:rsidR="00AE7835" w:rsidRDefault="00AE7835" w:rsidP="00E61372">
      <w:pPr>
        <w:pStyle w:val="BodyText"/>
        <w:spacing w:line="244" w:lineRule="auto"/>
      </w:pPr>
    </w:p>
    <w:p w14:paraId="69E8C6FF" w14:textId="6C210960" w:rsidR="005F32D2" w:rsidRPr="00552E79" w:rsidRDefault="005F32D2" w:rsidP="005F32D2">
      <w:pPr>
        <w:tabs>
          <w:tab w:val="left" w:pos="1024"/>
          <w:tab w:val="left" w:pos="1025"/>
        </w:tabs>
      </w:pPr>
      <w:r w:rsidRPr="00552E79">
        <w:t>Dieses Arzneimittel enthält weniger als 1 mmol Natrium (23 mg) pro Dosis von 4 Tabletten, d.</w:t>
      </w:r>
      <w:r w:rsidR="00384B0E">
        <w:t xml:space="preserve"> </w:t>
      </w:r>
      <w:r w:rsidRPr="00552E79">
        <w:t>h. es ist nahezu „natriumfrei“.</w:t>
      </w:r>
    </w:p>
    <w:p w14:paraId="22270E96" w14:textId="77777777" w:rsidR="00E61372" w:rsidRPr="00552E79" w:rsidRDefault="00E61372" w:rsidP="00E61372">
      <w:pPr>
        <w:pStyle w:val="BodyText"/>
      </w:pPr>
    </w:p>
    <w:p w14:paraId="4F676430" w14:textId="77777777" w:rsidR="00E61372" w:rsidRPr="00552E79" w:rsidRDefault="00E61372" w:rsidP="00E61372">
      <w:pPr>
        <w:pStyle w:val="Heading1"/>
        <w:numPr>
          <w:ilvl w:val="1"/>
          <w:numId w:val="16"/>
        </w:numPr>
        <w:tabs>
          <w:tab w:val="left" w:pos="1024"/>
          <w:tab w:val="left" w:pos="1025"/>
        </w:tabs>
        <w:ind w:left="562" w:hanging="562"/>
      </w:pPr>
      <w:r w:rsidRPr="00552E79">
        <w:t>Wechselwirkungen mit anderen Arzneimitteln und sonstige Wechselwirkungen</w:t>
      </w:r>
    </w:p>
    <w:p w14:paraId="4C7B5B28" w14:textId="77777777" w:rsidR="00E61372" w:rsidRPr="00552E79" w:rsidRDefault="00E61372" w:rsidP="00E61372">
      <w:pPr>
        <w:pStyle w:val="BodyText"/>
        <w:rPr>
          <w:b/>
        </w:rPr>
      </w:pPr>
    </w:p>
    <w:p w14:paraId="3FE206A2" w14:textId="19B87C9C" w:rsidR="00063215" w:rsidRPr="00552E79" w:rsidRDefault="00E61372" w:rsidP="00A40B58">
      <w:pPr>
        <w:pStyle w:val="BodyText"/>
      </w:pPr>
      <w:r w:rsidRPr="00552E79">
        <w:rPr>
          <w:u w:val="single"/>
        </w:rPr>
        <w:t>Einfluss von Nahrungsmitteln auf Abirateronacetat</w:t>
      </w:r>
    </w:p>
    <w:p w14:paraId="5D2554D5" w14:textId="77777777" w:rsidR="00E61372" w:rsidRPr="00552E79" w:rsidRDefault="00E61372" w:rsidP="00E61372">
      <w:pPr>
        <w:pStyle w:val="BodyText"/>
        <w:spacing w:line="244" w:lineRule="auto"/>
        <w:rPr>
          <w:i/>
        </w:rPr>
      </w:pPr>
      <w:r w:rsidRPr="00552E79">
        <w:t>Die Anwendung zusammen mit Nahrungsmitteln erhöht die Resorption von Abirateronacetat erheblich. Die Wirksamkeit und Sicherheit bei Gabe zusammen mit Nahrungsmitteln wurde nicht nachgewiesen. Daher darf dieses Arzneimittel nicht zusammen mit Nahrungsmitteln eingenommen werden (siehe Abschnitte 4.2 und 5.2).</w:t>
      </w:r>
    </w:p>
    <w:p w14:paraId="7C34635D" w14:textId="77777777" w:rsidR="00E61372" w:rsidRPr="00552E79" w:rsidRDefault="00E61372" w:rsidP="00E61372">
      <w:pPr>
        <w:pStyle w:val="BodyText"/>
        <w:rPr>
          <w:i/>
        </w:rPr>
      </w:pPr>
    </w:p>
    <w:p w14:paraId="03B6BDC3" w14:textId="55911967" w:rsidR="00063215" w:rsidRPr="00552E79" w:rsidRDefault="00E61372" w:rsidP="00A40B58">
      <w:pPr>
        <w:pStyle w:val="BodyText"/>
      </w:pPr>
      <w:r w:rsidRPr="00552E79">
        <w:rPr>
          <w:u w:val="single"/>
        </w:rPr>
        <w:t>Wechselwirkungen mit anderen Arzneimitteln</w:t>
      </w:r>
    </w:p>
    <w:p w14:paraId="149AA056" w14:textId="77777777" w:rsidR="00E61372" w:rsidRPr="00552E79" w:rsidRDefault="00E61372" w:rsidP="00E61372">
      <w:pPr>
        <w:rPr>
          <w:i/>
        </w:rPr>
      </w:pPr>
      <w:r w:rsidRPr="00552E79">
        <w:rPr>
          <w:i/>
        </w:rPr>
        <w:t>Potentieller Einfluss von anderen Arzneimitteln auf die Exposition von Abirateron</w:t>
      </w:r>
    </w:p>
    <w:p w14:paraId="0B05AE96" w14:textId="616F7B79" w:rsidR="00E61372" w:rsidRPr="00552E79" w:rsidRDefault="00E61372" w:rsidP="00E61372">
      <w:pPr>
        <w:pStyle w:val="BodyText"/>
        <w:spacing w:line="244" w:lineRule="auto"/>
      </w:pPr>
      <w:r w:rsidRPr="00552E79">
        <w:t>In einer klinischen pharmakokinetischen Interaktionsstudie mit gesunden Probanden, die mit einem starken CYP3A4-Induktor Rifampicin 600</w:t>
      </w:r>
      <w:r w:rsidR="006B64C4" w:rsidRPr="00552E79">
        <w:t> mg</w:t>
      </w:r>
      <w:r w:rsidRPr="00552E79">
        <w:t xml:space="preserve"> täglich über 6 Tage vorbehandelt wurden, gefolgt von einer</w:t>
      </w:r>
      <w:r w:rsidR="00AE7835" w:rsidRPr="00552E79">
        <w:t xml:space="preserve"> Einzeldosis Abirateronacetat 1</w:t>
      </w:r>
      <w:r w:rsidRPr="00552E79">
        <w:t>000</w:t>
      </w:r>
      <w:r w:rsidR="006B64C4" w:rsidRPr="00552E79">
        <w:t> mg</w:t>
      </w:r>
      <w:r w:rsidRPr="00552E79">
        <w:t>, war die mittlere Plasma-AUC</w:t>
      </w:r>
      <w:r w:rsidRPr="00552E79">
        <w:rPr>
          <w:vertAlign w:val="subscript"/>
        </w:rPr>
        <w:t>∞</w:t>
      </w:r>
      <w:r w:rsidRPr="00552E79">
        <w:t xml:space="preserve"> von Abirateron</w:t>
      </w:r>
      <w:r w:rsidR="009C2073">
        <w:t>acetat</w:t>
      </w:r>
      <w:r w:rsidRPr="00552E79">
        <w:t xml:space="preserve"> um 55% verringert.</w:t>
      </w:r>
    </w:p>
    <w:p w14:paraId="7407728F" w14:textId="77777777" w:rsidR="00E61372" w:rsidRPr="00552E79" w:rsidRDefault="00E61372" w:rsidP="00E61372">
      <w:pPr>
        <w:pStyle w:val="BodyText"/>
      </w:pPr>
    </w:p>
    <w:p w14:paraId="5CC2C194" w14:textId="77777777" w:rsidR="00E61372" w:rsidRPr="00552E79" w:rsidRDefault="00E61372" w:rsidP="00E61372">
      <w:pPr>
        <w:pStyle w:val="BodyText"/>
        <w:spacing w:line="244" w:lineRule="auto"/>
      </w:pPr>
      <w:r w:rsidRPr="00552E79">
        <w:t>Starke CYP3A4-Induktoren (z. B. Phenytoin, Carbamazepin, Rifampicin, Rifabutin, Rifapentin, Phenobarbital, Johanniskraut [</w:t>
      </w:r>
      <w:r w:rsidRPr="00552E79">
        <w:rPr>
          <w:i/>
        </w:rPr>
        <w:t>Hypericum perforatum</w:t>
      </w:r>
      <w:r w:rsidRPr="00552E79">
        <w:t>]) sollen während der Behandlung vermieden werden, es sei denn, es gibt keine therapeutische Alternative.</w:t>
      </w:r>
    </w:p>
    <w:p w14:paraId="368930E5" w14:textId="77777777" w:rsidR="00E61372" w:rsidRPr="00552E79" w:rsidRDefault="00E61372" w:rsidP="00E61372">
      <w:pPr>
        <w:pStyle w:val="BodyText"/>
      </w:pPr>
    </w:p>
    <w:p w14:paraId="48258AC5" w14:textId="288D01A7" w:rsidR="00E61372" w:rsidRPr="00552E79" w:rsidRDefault="00E61372" w:rsidP="00E61372">
      <w:pPr>
        <w:pStyle w:val="BodyText"/>
        <w:spacing w:line="244" w:lineRule="auto"/>
      </w:pPr>
      <w:r w:rsidRPr="00552E79">
        <w:t>In einer separaten klinischen pharmakokinetischen Interaktionsstudie mit gesunden Probanden hatte die gleichzeitige Anwendung von Ketokonazol, einem starken CYP3A4-Inhibitor, keinen klinisch relevanten Einfluss auf die Pharmakokinetik von Abirateron</w:t>
      </w:r>
      <w:r w:rsidR="00835330">
        <w:t>acetat</w:t>
      </w:r>
      <w:r w:rsidRPr="00552E79">
        <w:t>.</w:t>
      </w:r>
    </w:p>
    <w:p w14:paraId="63498FA4" w14:textId="77777777" w:rsidR="00E61372" w:rsidRPr="00552E79" w:rsidRDefault="00E61372" w:rsidP="00E61372">
      <w:pPr>
        <w:pStyle w:val="BodyText"/>
      </w:pPr>
    </w:p>
    <w:p w14:paraId="18186BE2" w14:textId="77777777" w:rsidR="00E61372" w:rsidRPr="00552E79" w:rsidRDefault="00E61372" w:rsidP="00E61372">
      <w:pPr>
        <w:rPr>
          <w:i/>
        </w:rPr>
      </w:pPr>
      <w:r w:rsidRPr="00552E79">
        <w:rPr>
          <w:i/>
        </w:rPr>
        <w:t>Potentieller Einfluss auf die Exposition von anderen Arzneimitteln</w:t>
      </w:r>
    </w:p>
    <w:p w14:paraId="7BEF86C1" w14:textId="327BC276" w:rsidR="00E61372" w:rsidRPr="00552E79" w:rsidRDefault="00E61372" w:rsidP="00E61372">
      <w:pPr>
        <w:pStyle w:val="BodyText"/>
      </w:pPr>
      <w:r w:rsidRPr="00552E79">
        <w:t>Abirateron</w:t>
      </w:r>
      <w:r w:rsidR="00835330">
        <w:t>acetat</w:t>
      </w:r>
      <w:r w:rsidRPr="00552E79">
        <w:t xml:space="preserve"> ist ein Inhibitor der Arzneimittel-metabolisierenden Leberenzyme CYP2D6 und CYP2C8.</w:t>
      </w:r>
    </w:p>
    <w:p w14:paraId="2F118929" w14:textId="4FF2BAD9" w:rsidR="00E61372" w:rsidRPr="00552E79" w:rsidRDefault="00E61372" w:rsidP="009274A1">
      <w:pPr>
        <w:pStyle w:val="BodyText"/>
        <w:spacing w:line="244" w:lineRule="auto"/>
      </w:pPr>
      <w:r w:rsidRPr="00552E79">
        <w:t xml:space="preserve">In einer Studie, die die Wirkung von Abirateronacetat (plus Prednison) auf eine Einzeldosis des CYP2D6-Substrats Dextromethorphan untersuchte, war die systemische Exposition mit Dextromethorphan (AUC) um etwa </w:t>
      </w:r>
      <w:r w:rsidR="00623D9E">
        <w:t xml:space="preserve">das </w:t>
      </w:r>
      <w:r w:rsidRPr="00552E79">
        <w:t>2,9</w:t>
      </w:r>
      <w:r w:rsidR="006B64C4" w:rsidRPr="00552E79">
        <w:noBreakHyphen/>
      </w:r>
      <w:r w:rsidR="00623D9E">
        <w:t xml:space="preserve">Fache </w:t>
      </w:r>
      <w:r w:rsidRPr="00552E79">
        <w:t>erhöht. Die AUC</w:t>
      </w:r>
      <w:r w:rsidRPr="00552E79">
        <w:rPr>
          <w:vertAlign w:val="subscript"/>
        </w:rPr>
        <w:t>24</w:t>
      </w:r>
      <w:r w:rsidRPr="00552E79">
        <w:t xml:space="preserve"> für Dextrorphan, den aktiven Metaboliten von Dextromethorphan, stieg um ca. 33</w:t>
      </w:r>
      <w:r w:rsidR="0023790C">
        <w:t xml:space="preserve"> </w:t>
      </w:r>
      <w:r w:rsidRPr="00552E79">
        <w:t>% an.</w:t>
      </w:r>
    </w:p>
    <w:p w14:paraId="4EC7A4DD" w14:textId="77777777" w:rsidR="00E61372" w:rsidRPr="00552E79" w:rsidRDefault="00E61372" w:rsidP="00E61372">
      <w:pPr>
        <w:pStyle w:val="BodyText"/>
      </w:pPr>
    </w:p>
    <w:p w14:paraId="5C0C8A40" w14:textId="77777777" w:rsidR="00E61372" w:rsidRPr="00552E79" w:rsidRDefault="00E61372" w:rsidP="00E61372">
      <w:pPr>
        <w:pStyle w:val="BodyText"/>
        <w:spacing w:line="244" w:lineRule="auto"/>
      </w:pPr>
      <w:r w:rsidRPr="00552E79">
        <w:t>Vorsicht ist geboten bei Anwendung zusammen mit Arzneimitteln, die durch CYP2D6 aktiviert oder metabolisiert werden, insbesondere bei Arzneimitteln mit enger therapeutischer Breite. Bei Arzneimitteln mit enger therapeutischer Breite, die durch CYP2D6 metabolisiert werden, soll eine Reduzierung der Dosis in Betracht gezogen werden. Arzneimittel, die durch CYP2D6 metabolisiert werden, sind beispielsweise Metoprolol, Propranolol, Desipramin, Venlafaxin, Haloperidol, Risperidon, Propafenon, Flecainid, Codein, Oxycodon und Tramadol (die drei letzten Arzneimittel benötigen CYP2D6, um ihre aktiven analgetisch wirksamen Metaboliten zu bilden).</w:t>
      </w:r>
    </w:p>
    <w:p w14:paraId="68209C87" w14:textId="77777777" w:rsidR="00E61372" w:rsidRPr="00552E79" w:rsidRDefault="00E61372" w:rsidP="00E61372">
      <w:pPr>
        <w:pStyle w:val="BodyText"/>
      </w:pPr>
    </w:p>
    <w:p w14:paraId="4621DABB" w14:textId="41654419" w:rsidR="00E61372" w:rsidRPr="00552E79" w:rsidRDefault="00E61372" w:rsidP="00E61372">
      <w:pPr>
        <w:pStyle w:val="BodyText"/>
        <w:spacing w:line="244" w:lineRule="auto"/>
      </w:pPr>
      <w:r w:rsidRPr="00552E79">
        <w:t>In einer CYP2C8-Arzneimittel-Interaktionsstudie mit gesunden Probanden war die AUC von Pioglitazon bei gleichzeitiger Gabe einer 1000</w:t>
      </w:r>
      <w:r w:rsidR="006B64C4" w:rsidRPr="00552E79">
        <w:t> mg</w:t>
      </w:r>
      <w:r w:rsidRPr="00552E79">
        <w:t xml:space="preserve"> Einzeldosis Abirateronacetat um 46</w:t>
      </w:r>
      <w:r w:rsidR="00374426">
        <w:t xml:space="preserve"> </w:t>
      </w:r>
      <w:r w:rsidRPr="00552E79">
        <w:t>% erhöht und die AUCs von M</w:t>
      </w:r>
      <w:r w:rsidRPr="00552E79">
        <w:noBreakHyphen/>
        <w:t>III und M</w:t>
      </w:r>
      <w:r w:rsidRPr="00552E79">
        <w:noBreakHyphen/>
        <w:t>IV, den aktiven Metaboliten von Pioglitazon, jeweils um 10</w:t>
      </w:r>
      <w:r w:rsidR="00374426">
        <w:t xml:space="preserve"> </w:t>
      </w:r>
      <w:r w:rsidRPr="00552E79">
        <w:t>% verringert.</w:t>
      </w:r>
      <w:r w:rsidR="00AC09FF" w:rsidRPr="00552E79">
        <w:t xml:space="preserve"> </w:t>
      </w:r>
      <w:r w:rsidRPr="00552E79">
        <w:t>Patienten sollen auf Anzeichen einer Toxizität in Verbindung mit einem CYP2C8-Substrat mit enger therapeutischer Breite überwacht werden, wenn dieses gleichzeitig angewendet wird. Beispiele für Arzneimittel, die über CYP2C8 metabolisiert werden, sind u. a. Pioglitazon und Repaglinid (siehe Abschnitt 4.4).</w:t>
      </w:r>
    </w:p>
    <w:p w14:paraId="1BD12329" w14:textId="77777777" w:rsidR="00E61372" w:rsidRPr="00552E79" w:rsidRDefault="00E61372" w:rsidP="00E61372">
      <w:pPr>
        <w:pStyle w:val="BodyText"/>
      </w:pPr>
    </w:p>
    <w:p w14:paraId="413E8C99" w14:textId="77777777" w:rsidR="00E61372" w:rsidRPr="00552E79" w:rsidRDefault="00E61372" w:rsidP="00E61372">
      <w:pPr>
        <w:pStyle w:val="BodyText"/>
        <w:spacing w:line="244" w:lineRule="auto"/>
      </w:pPr>
      <w:r w:rsidRPr="00552E79">
        <w:rPr>
          <w:i/>
        </w:rPr>
        <w:t>In vitro</w:t>
      </w:r>
      <w:r w:rsidRPr="00552E79">
        <w:t xml:space="preserve"> zeigten die Hauptmetabolite Abirateron-Sulfat und N-Oxid-Abirateron-Sulfat eine Hemmung des hepatischen Aufnahmetransporters OATP1B1, was infolgedessen zu einem Anstieg der Konzentrationen von Arzneimitteln führen kann, die durch OATP1B1 eliminiert werden. Es liegen keine klinischen D</w:t>
      </w:r>
      <w:r w:rsidR="00C7055E" w:rsidRPr="00552E79">
        <w:t>aten vor, die eine Transporter­</w:t>
      </w:r>
      <w:r w:rsidRPr="00552E79">
        <w:t>basierte Interaktion bestätigen.</w:t>
      </w:r>
    </w:p>
    <w:p w14:paraId="17A4A5F9" w14:textId="77777777" w:rsidR="00E61372" w:rsidRPr="00552E79" w:rsidRDefault="00E61372" w:rsidP="00E61372">
      <w:pPr>
        <w:pStyle w:val="BodyText"/>
      </w:pPr>
    </w:p>
    <w:p w14:paraId="227FF383" w14:textId="77777777" w:rsidR="00E61372" w:rsidRPr="00552E79" w:rsidRDefault="00E61372" w:rsidP="00E61372">
      <w:pPr>
        <w:rPr>
          <w:i/>
        </w:rPr>
      </w:pPr>
      <w:r w:rsidRPr="00552E79">
        <w:rPr>
          <w:i/>
        </w:rPr>
        <w:t>Anwendung mit Arzneimitteln, die bekanntermaßen das QT-Intervall verlängern</w:t>
      </w:r>
    </w:p>
    <w:p w14:paraId="21ADA8F5" w14:textId="495FCC72" w:rsidR="00E61372" w:rsidRPr="00552E79" w:rsidRDefault="00E61372" w:rsidP="00E61372">
      <w:pPr>
        <w:pStyle w:val="BodyText"/>
        <w:spacing w:line="244" w:lineRule="auto"/>
      </w:pPr>
      <w:r w:rsidRPr="00552E79">
        <w:t>Da eine Androgendeprivationstherapie das QT-Intervall verlängern kann, ist bei gleichzeitiger Anwendung von Abirateron</w:t>
      </w:r>
      <w:r w:rsidR="00835330">
        <w:t>acetat</w:t>
      </w:r>
      <w:r w:rsidRPr="00552E79">
        <w:t xml:space="preserve"> mit Arzneimitteln, die bekanntermaßen das QT-Intervall verlängern, oder mit Arzneimitteln, die </w:t>
      </w:r>
      <w:r w:rsidRPr="00552E79">
        <w:rPr>
          <w:i/>
          <w:iCs/>
        </w:rPr>
        <w:t>Torsades de Pointes</w:t>
      </w:r>
      <w:r w:rsidRPr="00552E79">
        <w:t xml:space="preserve"> induzieren können, wie Antiarrhythmika der Klasse IA (z.B. Chinidin, Disopyramid) oder der Klasse III (z.B. Amiodaron, Sotalol, Dofetilid, Ibutilid), Methadon, Moxifloxacin, Antipsychotika etc., Vorsicht geboten.</w:t>
      </w:r>
    </w:p>
    <w:p w14:paraId="1E37739B" w14:textId="77777777" w:rsidR="00E61372" w:rsidRPr="00552E79" w:rsidRDefault="00E61372" w:rsidP="00E61372">
      <w:pPr>
        <w:pStyle w:val="BodyText"/>
      </w:pPr>
    </w:p>
    <w:p w14:paraId="505AC86A" w14:textId="77777777" w:rsidR="00E61372" w:rsidRPr="00552E79" w:rsidRDefault="00E61372" w:rsidP="00E61372">
      <w:pPr>
        <w:rPr>
          <w:i/>
        </w:rPr>
      </w:pPr>
      <w:r w:rsidRPr="00552E79">
        <w:rPr>
          <w:i/>
        </w:rPr>
        <w:t>Anwendung mit Spironolacton</w:t>
      </w:r>
    </w:p>
    <w:p w14:paraId="45C772CF" w14:textId="7A6E0FB0" w:rsidR="00E61372" w:rsidRPr="00552E79" w:rsidRDefault="00E61372" w:rsidP="00E61372">
      <w:pPr>
        <w:pStyle w:val="BodyText"/>
        <w:spacing w:line="244" w:lineRule="auto"/>
      </w:pPr>
      <w:r w:rsidRPr="00552E79">
        <w:t>Spironolacton bindet an den Androgenrezeptor und kann die Serumlevel des prostataspezifischen Antigens (PSA) erhöhen. Die gleichzeitige Anwendung mit Abirateron</w:t>
      </w:r>
      <w:r w:rsidR="00835330">
        <w:t>acetat</w:t>
      </w:r>
      <w:r w:rsidRPr="00552E79">
        <w:t xml:space="preserve"> wird nicht empfohlen (siehe Abschnitt 5.1).</w:t>
      </w:r>
    </w:p>
    <w:p w14:paraId="0F8C430C" w14:textId="77777777" w:rsidR="00E61372" w:rsidRPr="00552E79" w:rsidRDefault="00E61372" w:rsidP="00E61372">
      <w:pPr>
        <w:pStyle w:val="BodyText"/>
      </w:pPr>
    </w:p>
    <w:p w14:paraId="12F4E0A7" w14:textId="77777777" w:rsidR="00E61372" w:rsidRPr="00552E79" w:rsidRDefault="00E61372" w:rsidP="00E61372">
      <w:pPr>
        <w:pStyle w:val="Heading1"/>
        <w:numPr>
          <w:ilvl w:val="1"/>
          <w:numId w:val="16"/>
        </w:numPr>
        <w:tabs>
          <w:tab w:val="left" w:pos="1024"/>
          <w:tab w:val="left" w:pos="1025"/>
        </w:tabs>
        <w:ind w:left="562" w:hanging="562"/>
      </w:pPr>
      <w:r w:rsidRPr="00552E79">
        <w:t>Fertilität, Schwangerschaft und Stillzeit</w:t>
      </w:r>
    </w:p>
    <w:p w14:paraId="575B3079" w14:textId="77777777" w:rsidR="00E61372" w:rsidRPr="00552E79" w:rsidRDefault="00E61372" w:rsidP="00E61372">
      <w:pPr>
        <w:pStyle w:val="BodyText"/>
        <w:rPr>
          <w:b/>
        </w:rPr>
      </w:pPr>
    </w:p>
    <w:p w14:paraId="473BA858" w14:textId="3A886F1E" w:rsidR="00063215" w:rsidRPr="00552E79" w:rsidRDefault="00E61372" w:rsidP="00A40B58">
      <w:pPr>
        <w:pStyle w:val="BodyText"/>
      </w:pPr>
      <w:r w:rsidRPr="00552E79">
        <w:rPr>
          <w:u w:val="single"/>
        </w:rPr>
        <w:t>Frauen im gebärfähigen Alter</w:t>
      </w:r>
    </w:p>
    <w:p w14:paraId="56B602BF" w14:textId="1356AD99" w:rsidR="00E61372" w:rsidRPr="00552E79" w:rsidRDefault="00E61372" w:rsidP="00E61372">
      <w:pPr>
        <w:pStyle w:val="BodyText"/>
        <w:spacing w:line="244" w:lineRule="auto"/>
      </w:pPr>
      <w:r w:rsidRPr="00552E79">
        <w:t>Es liegen keine Daten zur Anwendung von Abirateron</w:t>
      </w:r>
      <w:r w:rsidR="00835330">
        <w:t>acetat</w:t>
      </w:r>
      <w:r w:rsidRPr="00552E79">
        <w:t xml:space="preserve"> in der Schwangerschaft beim Menschen vor. Dieses Arzneimittel ist nicht zur Anwendung bei Frauen im gebärfähigen Alter bestimmt.</w:t>
      </w:r>
    </w:p>
    <w:p w14:paraId="1F943DDE" w14:textId="77777777" w:rsidR="00E61372" w:rsidRPr="00552E79" w:rsidRDefault="00E61372" w:rsidP="00E61372">
      <w:pPr>
        <w:pStyle w:val="BodyText"/>
      </w:pPr>
    </w:p>
    <w:p w14:paraId="105753E4" w14:textId="1F1B9E8D" w:rsidR="00063215" w:rsidRPr="00552E79" w:rsidRDefault="00E61372" w:rsidP="00A40B58">
      <w:pPr>
        <w:pStyle w:val="BodyText"/>
      </w:pPr>
      <w:r w:rsidRPr="00552E79">
        <w:rPr>
          <w:u w:val="single"/>
        </w:rPr>
        <w:t>Kontrazeption bei Männern und Frauen</w:t>
      </w:r>
    </w:p>
    <w:p w14:paraId="013A0888" w14:textId="240653C7" w:rsidR="00E61372" w:rsidRPr="00552E79" w:rsidRDefault="00E61372" w:rsidP="00E61372">
      <w:pPr>
        <w:pStyle w:val="BodyText"/>
        <w:spacing w:line="244" w:lineRule="auto"/>
      </w:pPr>
      <w:r w:rsidRPr="00552E79">
        <w:t>Es ist nicht bekannt, ob Abirateron</w:t>
      </w:r>
      <w:r w:rsidR="00835330">
        <w:t>acetat</w:t>
      </w:r>
      <w:r w:rsidRPr="00552E79">
        <w:t xml:space="preserve"> oder seine Metabolite im Sperma vorhanden sind. Ein Kondom ist erforderlich, wenn der Patient mit einer schwangeren Frau sexuell aktiv ist. Hat der Patient Geschlechtsverkehr mit einer Frau im gebärfähigen Alter, ist sowohl ein Kondom als auch eine andere zuverlässige Verhütungsmethode erforderlich. Tierexperimentelle Studien haben eine Reproduktionstoxizität gezeigt (siehe Abschnitt 5.3).</w:t>
      </w:r>
    </w:p>
    <w:p w14:paraId="2A65ED73" w14:textId="77777777" w:rsidR="00E61372" w:rsidRPr="00552E79" w:rsidRDefault="00E61372" w:rsidP="00E61372">
      <w:pPr>
        <w:pStyle w:val="BodyText"/>
      </w:pPr>
    </w:p>
    <w:p w14:paraId="458FCA58" w14:textId="019E5A19" w:rsidR="00063215" w:rsidRPr="00552E79" w:rsidRDefault="00E61372" w:rsidP="00A40B58">
      <w:pPr>
        <w:pStyle w:val="BodyText"/>
      </w:pPr>
      <w:r w:rsidRPr="00552E79">
        <w:rPr>
          <w:u w:val="single"/>
        </w:rPr>
        <w:t>Schwangerschaft</w:t>
      </w:r>
    </w:p>
    <w:p w14:paraId="38526E65" w14:textId="41B480F8" w:rsidR="00E61372" w:rsidRPr="00552E79" w:rsidRDefault="00E61372" w:rsidP="00E61372">
      <w:pPr>
        <w:pStyle w:val="BodyText"/>
        <w:spacing w:line="244" w:lineRule="auto"/>
      </w:pPr>
      <w:r w:rsidRPr="00552E79">
        <w:t>Abirateron</w:t>
      </w:r>
      <w:r w:rsidR="00835330">
        <w:t>acetat</w:t>
      </w:r>
      <w:r w:rsidRPr="00552E79">
        <w:t xml:space="preserve"> ist nicht zur Anwendung bei Frauen bestimmt und ist kontraindiziert bei Frauen, die schwanger sind oder sein könnten (siehe Abschnitte 4.3 und 5.3).</w:t>
      </w:r>
    </w:p>
    <w:p w14:paraId="4D61E15F" w14:textId="77777777" w:rsidR="00E61372" w:rsidRPr="00552E79" w:rsidRDefault="00E61372" w:rsidP="00E61372">
      <w:pPr>
        <w:pStyle w:val="BodyText"/>
      </w:pPr>
    </w:p>
    <w:p w14:paraId="5E45A8B1" w14:textId="32F32083" w:rsidR="00063215" w:rsidRPr="00552E79" w:rsidRDefault="00E61372" w:rsidP="00E61372">
      <w:pPr>
        <w:pStyle w:val="BodyText"/>
      </w:pPr>
      <w:r w:rsidRPr="00552E79">
        <w:rPr>
          <w:u w:val="single"/>
        </w:rPr>
        <w:t>Stillzeit</w:t>
      </w:r>
    </w:p>
    <w:p w14:paraId="316579D3" w14:textId="17883F5D" w:rsidR="00E61372" w:rsidRPr="00552E79" w:rsidRDefault="00E61372" w:rsidP="00E61372">
      <w:pPr>
        <w:pStyle w:val="BodyText"/>
      </w:pPr>
      <w:r w:rsidRPr="00552E79">
        <w:t>Abirateron</w:t>
      </w:r>
      <w:r w:rsidR="00835330">
        <w:t>acetat</w:t>
      </w:r>
      <w:r w:rsidRPr="00552E79">
        <w:t xml:space="preserve"> ist nicht zur Anwendung bei Frauen bestimmt.</w:t>
      </w:r>
    </w:p>
    <w:p w14:paraId="1CFF603B" w14:textId="77777777" w:rsidR="00E61372" w:rsidRPr="00552E79" w:rsidRDefault="00E61372" w:rsidP="00E61372">
      <w:pPr>
        <w:pStyle w:val="BodyText"/>
      </w:pPr>
    </w:p>
    <w:p w14:paraId="168A5429" w14:textId="34331A9B" w:rsidR="00063215" w:rsidRPr="00552E79" w:rsidRDefault="00E61372" w:rsidP="00A40B58">
      <w:pPr>
        <w:pStyle w:val="BodyText"/>
      </w:pPr>
      <w:r w:rsidRPr="00552E79">
        <w:rPr>
          <w:u w:val="single"/>
        </w:rPr>
        <w:t>Fertilität</w:t>
      </w:r>
    </w:p>
    <w:p w14:paraId="53CB5B2C" w14:textId="65C2AA41" w:rsidR="00E61372" w:rsidRPr="00552E79" w:rsidRDefault="00E61372" w:rsidP="00E61372">
      <w:pPr>
        <w:pStyle w:val="BodyText"/>
        <w:spacing w:line="244" w:lineRule="auto"/>
      </w:pPr>
      <w:r w:rsidRPr="00552E79">
        <w:t>Abirateron</w:t>
      </w:r>
      <w:r w:rsidR="00835330">
        <w:t>acetat</w:t>
      </w:r>
      <w:r w:rsidRPr="00552E79">
        <w:t xml:space="preserve"> beeinträchtigte die Fertilität männlicher und weiblicher Ratten. Diese Effekte waren jedoch vollständig reversibel (siehe Abschnitt 5.3).</w:t>
      </w:r>
    </w:p>
    <w:p w14:paraId="3B757C41" w14:textId="77777777" w:rsidR="00E61372" w:rsidRPr="00552E79" w:rsidRDefault="00E61372" w:rsidP="00E61372">
      <w:pPr>
        <w:pStyle w:val="BodyText"/>
      </w:pPr>
    </w:p>
    <w:p w14:paraId="252C9837" w14:textId="77777777" w:rsidR="00E61372" w:rsidRPr="00552E79" w:rsidRDefault="00E61372" w:rsidP="00E61372">
      <w:pPr>
        <w:pStyle w:val="Heading1"/>
        <w:numPr>
          <w:ilvl w:val="1"/>
          <w:numId w:val="16"/>
        </w:numPr>
        <w:tabs>
          <w:tab w:val="left" w:pos="1024"/>
          <w:tab w:val="left" w:pos="1025"/>
        </w:tabs>
        <w:ind w:left="566" w:hanging="566"/>
      </w:pPr>
      <w:r w:rsidRPr="00552E79">
        <w:t>Auswirkungen auf die Verkehrstüchtigkeit und die Fähigkeit zum Bedienen von Maschinen</w:t>
      </w:r>
    </w:p>
    <w:p w14:paraId="3AD83E36" w14:textId="77777777" w:rsidR="00E61372" w:rsidRPr="00552E79" w:rsidRDefault="00E61372" w:rsidP="00E61372">
      <w:pPr>
        <w:pStyle w:val="BodyText"/>
      </w:pPr>
    </w:p>
    <w:p w14:paraId="14D77B5B" w14:textId="2790898F" w:rsidR="00E61372" w:rsidRPr="00552E79" w:rsidRDefault="003217DA" w:rsidP="00E61372">
      <w:pPr>
        <w:pStyle w:val="BodyText"/>
      </w:pPr>
      <w:r>
        <w:t>Abirateron</w:t>
      </w:r>
      <w:r w:rsidR="00E61372" w:rsidRPr="00552E79">
        <w:t xml:space="preserve"> Accord hat keinen oder einen zu vernachlässigenden Einfluss auf die Verkehrstüchtigkeit und die Fähigkeit zum Bedienen von Maschinen.</w:t>
      </w:r>
    </w:p>
    <w:p w14:paraId="29A40E74" w14:textId="77777777" w:rsidR="00E61372" w:rsidRPr="00552E79" w:rsidRDefault="00E61372" w:rsidP="00E61372">
      <w:pPr>
        <w:pStyle w:val="BodyText"/>
      </w:pPr>
    </w:p>
    <w:p w14:paraId="15CB3B0E" w14:textId="77777777" w:rsidR="00E61372" w:rsidRPr="00552E79" w:rsidRDefault="00E61372" w:rsidP="00E61372">
      <w:pPr>
        <w:pStyle w:val="Heading1"/>
        <w:numPr>
          <w:ilvl w:val="1"/>
          <w:numId w:val="16"/>
        </w:numPr>
        <w:tabs>
          <w:tab w:val="left" w:pos="1024"/>
          <w:tab w:val="left" w:pos="1025"/>
        </w:tabs>
        <w:ind w:left="566" w:hanging="566"/>
      </w:pPr>
      <w:r w:rsidRPr="00552E79">
        <w:t>Nebenwirkungen</w:t>
      </w:r>
    </w:p>
    <w:p w14:paraId="30A5436E" w14:textId="77777777" w:rsidR="00E61372" w:rsidRPr="00552E79" w:rsidRDefault="00E61372" w:rsidP="00E61372">
      <w:pPr>
        <w:pStyle w:val="BodyText"/>
        <w:tabs>
          <w:tab w:val="left" w:pos="1402"/>
        </w:tabs>
      </w:pPr>
    </w:p>
    <w:p w14:paraId="7FDB0F74" w14:textId="6EF9FB97" w:rsidR="00063215" w:rsidRPr="00552E79" w:rsidRDefault="00E61372" w:rsidP="00A40B58">
      <w:pPr>
        <w:pStyle w:val="BodyText"/>
      </w:pPr>
      <w:r w:rsidRPr="00552E79">
        <w:rPr>
          <w:u w:val="single"/>
        </w:rPr>
        <w:t>Zusammenfassung des Sicherheitsprofils</w:t>
      </w:r>
    </w:p>
    <w:p w14:paraId="11ECCAB5" w14:textId="471715E4" w:rsidR="00E61372" w:rsidRPr="00552E79" w:rsidRDefault="00E61372" w:rsidP="00F256B4">
      <w:pPr>
        <w:pStyle w:val="BodyText"/>
        <w:spacing w:line="244" w:lineRule="auto"/>
      </w:pPr>
      <w:r w:rsidRPr="00552E79">
        <w:t>Die Analyse der Nebenwirkungen aus kombinierten Phase-III-Studien mit Abirateron</w:t>
      </w:r>
      <w:r w:rsidR="00AE7835" w:rsidRPr="00552E79">
        <w:t>acetat</w:t>
      </w:r>
      <w:r w:rsidRPr="00552E79">
        <w:t xml:space="preserve"> zeigte folgende Nebenwirkungen bei </w:t>
      </w:r>
      <w:r w:rsidR="006B64C4" w:rsidRPr="00552E79">
        <w:t>≥ </w:t>
      </w:r>
      <w:r w:rsidRPr="00552E79">
        <w:t>10</w:t>
      </w:r>
      <w:r w:rsidR="00320A06">
        <w:t xml:space="preserve"> </w:t>
      </w:r>
      <w:r w:rsidRPr="00552E79">
        <w:t>% der Patienten: periphere Ödeme, Hypokaliämie, Hypertonie, Harnwegsinfektion und Anstieg der Alaninaminotransferase (ALT) und/oder Anstieg der Aspartataminotransferase (AST).</w:t>
      </w:r>
    </w:p>
    <w:p w14:paraId="44293514" w14:textId="77777777" w:rsidR="00E61372" w:rsidRPr="00552E79" w:rsidRDefault="00E61372" w:rsidP="006626C1">
      <w:pPr>
        <w:pStyle w:val="BodyText"/>
        <w:spacing w:line="244" w:lineRule="auto"/>
      </w:pPr>
      <w:r w:rsidRPr="00552E79">
        <w:t>Sonstige wichtige Nebenwirkungen schließen Herzerkrankungen, Hepatotoxizität, Frakturen und allergische Alveolitis ein.</w:t>
      </w:r>
    </w:p>
    <w:p w14:paraId="7BE62A5C" w14:textId="77777777" w:rsidR="00E61372" w:rsidRPr="00552E79" w:rsidRDefault="00E61372" w:rsidP="00E61372">
      <w:pPr>
        <w:pStyle w:val="BodyText"/>
      </w:pPr>
    </w:p>
    <w:p w14:paraId="47F4136B" w14:textId="6029F047" w:rsidR="00E61372" w:rsidRPr="00552E79" w:rsidRDefault="00E61372" w:rsidP="00E61372">
      <w:pPr>
        <w:pStyle w:val="BodyText"/>
        <w:spacing w:line="244" w:lineRule="auto"/>
      </w:pPr>
      <w:r w:rsidRPr="00552E79">
        <w:t>Abirateron</w:t>
      </w:r>
      <w:r w:rsidR="00835330">
        <w:t>acetat</w:t>
      </w:r>
      <w:r w:rsidRPr="00552E79">
        <w:t xml:space="preserve"> kann als pharmakodynamische Folge seines Wirkmechanismus zu Hypertonie, Hypokaliämie und Flüssigkeitsretention führen. In Phase-III-Studien wurden die erwarteten mineralkortikoiden Nebenwirkungen häufiger bei Patienten beobachtet, die mit Abirateronacetat behandelt wurden, als bei Patienten der Placebo-Gruppe: Hypokaliämie bei 18</w:t>
      </w:r>
      <w:r w:rsidR="00623D9E">
        <w:t xml:space="preserve"> </w:t>
      </w:r>
      <w:r w:rsidRPr="00552E79">
        <w:t>% gegenüber 8</w:t>
      </w:r>
      <w:r w:rsidR="00623D9E">
        <w:t xml:space="preserve"> </w:t>
      </w:r>
      <w:r w:rsidRPr="00552E79">
        <w:t>%, Hypertonie bei 22</w:t>
      </w:r>
      <w:r w:rsidR="00623D9E">
        <w:t xml:space="preserve"> </w:t>
      </w:r>
      <w:r w:rsidRPr="00552E79">
        <w:t>% gegenüber 16</w:t>
      </w:r>
      <w:r w:rsidR="00623D9E">
        <w:t xml:space="preserve"> </w:t>
      </w:r>
      <w:r w:rsidRPr="00552E79">
        <w:t>% und Flüssigkeitsretention (periphere Ödeme) bei 23</w:t>
      </w:r>
      <w:r w:rsidR="00623D9E">
        <w:t xml:space="preserve"> </w:t>
      </w:r>
      <w:r w:rsidRPr="00552E79">
        <w:t>% gegenüber 17</w:t>
      </w:r>
      <w:r w:rsidR="00623D9E">
        <w:t xml:space="preserve"> </w:t>
      </w:r>
      <w:r w:rsidRPr="00552E79">
        <w:t>%.</w:t>
      </w:r>
      <w:r w:rsidRPr="00552E79">
        <w:rPr>
          <w:i/>
        </w:rPr>
        <w:t xml:space="preserve"> </w:t>
      </w:r>
      <w:r w:rsidRPr="00552E79">
        <w:t>Bei mit Abirateronacetat behandelten Patienten gegenüber mit Placebo behandelten Patienten wurden bei 6</w:t>
      </w:r>
      <w:r w:rsidR="00B276FD">
        <w:t xml:space="preserve"> </w:t>
      </w:r>
      <w:r w:rsidRPr="00552E79">
        <w:t>% gegenüber 1</w:t>
      </w:r>
      <w:r w:rsidR="00B276FD">
        <w:t xml:space="preserve"> </w:t>
      </w:r>
      <w:r w:rsidRPr="00552E79">
        <w:t>% Hypokaliämie der CTCAE-Schweregrade 3 und 4 (Version 4.0), bei 7</w:t>
      </w:r>
      <w:r w:rsidR="00B276FD">
        <w:t xml:space="preserve"> </w:t>
      </w:r>
      <w:r w:rsidRPr="00552E79">
        <w:t>% gegenüber 5</w:t>
      </w:r>
      <w:r w:rsidR="00B276FD">
        <w:t xml:space="preserve"> </w:t>
      </w:r>
      <w:r w:rsidRPr="00552E79">
        <w:t>% Hypertonie der CTCAE-Schweregrade 3 und 4 (Version 4.0) sowie bei 1</w:t>
      </w:r>
      <w:r w:rsidR="00B276FD">
        <w:t> </w:t>
      </w:r>
      <w:r w:rsidRPr="00552E79">
        <w:t>% gegenüber 1</w:t>
      </w:r>
      <w:r w:rsidR="00B276FD">
        <w:t xml:space="preserve"> </w:t>
      </w:r>
      <w:r w:rsidRPr="00552E79">
        <w:t>% Flüssigkeitsretention (periphere Ödeme) der Schweregrade 3 und 4 beobachtet. Mineralkortikoide Wirkungen konnten im Allgemeinen erfolgreich medizinisch behandelt werden. Die gleichzeitige Anwendung eines Kortikosteroids verringert die Inzidenz und die Schwere dieser Nebenwirkungen (siehe Abschnitt 4.4).</w:t>
      </w:r>
    </w:p>
    <w:p w14:paraId="7999BD6B" w14:textId="77777777" w:rsidR="00F0021E" w:rsidRPr="00552E79" w:rsidRDefault="00F0021E" w:rsidP="00E61372">
      <w:pPr>
        <w:pStyle w:val="BodyText"/>
        <w:spacing w:line="244" w:lineRule="auto"/>
      </w:pPr>
    </w:p>
    <w:p w14:paraId="412D74DB" w14:textId="0735C0BD" w:rsidR="00063215" w:rsidRPr="00552E79" w:rsidRDefault="00F0021E" w:rsidP="00A40B58">
      <w:pPr>
        <w:pStyle w:val="BodyText"/>
        <w:keepNext/>
      </w:pPr>
      <w:r w:rsidRPr="00552E79">
        <w:rPr>
          <w:u w:val="single"/>
        </w:rPr>
        <w:t>Tabellarische Auflistung der Nebenwirkungen</w:t>
      </w:r>
    </w:p>
    <w:p w14:paraId="07E8BAA5" w14:textId="7B8A1276" w:rsidR="00F0021E" w:rsidRPr="00552E79" w:rsidRDefault="00F0021E" w:rsidP="00F256B4">
      <w:pPr>
        <w:pStyle w:val="BodyText"/>
        <w:keepNext/>
        <w:spacing w:line="244" w:lineRule="auto"/>
      </w:pPr>
      <w:r w:rsidRPr="00552E79">
        <w:t>In Studien mit Patienten mit metastasiertem fortgeschrittenem Prostatakarzinom, die mit einem LHRH-Analogon behandelt wurden oder bei denen vorher eine Orchiektomie durchgeführt worden war, wurde Abirateron</w:t>
      </w:r>
      <w:r w:rsidR="009C2073">
        <w:t>acetat</w:t>
      </w:r>
      <w:r w:rsidRPr="00552E79">
        <w:t xml:space="preserve"> in einer Dosierung von 1000</w:t>
      </w:r>
      <w:r w:rsidR="006B64C4" w:rsidRPr="00552E79">
        <w:t> mg</w:t>
      </w:r>
      <w:r w:rsidRPr="00552E79">
        <w:t xml:space="preserve"> täglich in Kombination mit niedrig dosiertem Prednison oder Prednisolon (entweder 5 oder 10</w:t>
      </w:r>
      <w:r w:rsidR="006B64C4" w:rsidRPr="00552E79">
        <w:t> mg</w:t>
      </w:r>
      <w:r w:rsidRPr="00552E79">
        <w:t xml:space="preserve"> täglich, je nach Indikation) gegeben.</w:t>
      </w:r>
    </w:p>
    <w:p w14:paraId="064D118E" w14:textId="77777777" w:rsidR="00F0021E" w:rsidRPr="00552E79" w:rsidRDefault="00F0021E" w:rsidP="00F0021E">
      <w:pPr>
        <w:pStyle w:val="BodyText"/>
      </w:pPr>
    </w:p>
    <w:p w14:paraId="7E47EDB6" w14:textId="77777777" w:rsidR="00320A06" w:rsidRDefault="00F0021E" w:rsidP="00F0021E">
      <w:pPr>
        <w:pStyle w:val="BodyText"/>
        <w:spacing w:line="244" w:lineRule="auto"/>
      </w:pPr>
      <w:r w:rsidRPr="00552E79">
        <w:t xml:space="preserve">Im Folgenden werden die Nebenwirkungen, die in klinischen Studien und nach Markteinführung beobachtet wurden, nach ihrer Häufigkeit aufgeführt. Bei den Häufigkeitsangaben werden folgende Kategorien zugrunde gelegt: </w:t>
      </w:r>
    </w:p>
    <w:p w14:paraId="039120FF" w14:textId="77777777" w:rsidR="00320A06" w:rsidRDefault="00320A06" w:rsidP="00F0021E">
      <w:pPr>
        <w:pStyle w:val="BodyText"/>
        <w:spacing w:line="244" w:lineRule="auto"/>
      </w:pPr>
    </w:p>
    <w:p w14:paraId="0AA27F33" w14:textId="28A5B4D1" w:rsidR="00320A06" w:rsidRDefault="00320A06" w:rsidP="00F0021E">
      <w:pPr>
        <w:pStyle w:val="BodyText"/>
        <w:spacing w:line="244" w:lineRule="auto"/>
      </w:pPr>
      <w:r>
        <w:t>S</w:t>
      </w:r>
      <w:r w:rsidR="00F0021E" w:rsidRPr="00552E79">
        <w:t>ehr häufig (</w:t>
      </w:r>
      <w:r w:rsidR="006B64C4" w:rsidRPr="00552E79">
        <w:t>≥ </w:t>
      </w:r>
      <w:r w:rsidR="00F0021E" w:rsidRPr="00552E79">
        <w:t xml:space="preserve">1/10) </w:t>
      </w:r>
    </w:p>
    <w:p w14:paraId="48CA1258" w14:textId="14CFA14B" w:rsidR="00320A06" w:rsidRDefault="00320A06" w:rsidP="00F0021E">
      <w:pPr>
        <w:pStyle w:val="BodyText"/>
        <w:spacing w:line="244" w:lineRule="auto"/>
      </w:pPr>
      <w:r>
        <w:t>H</w:t>
      </w:r>
      <w:r w:rsidR="00F0021E" w:rsidRPr="00552E79">
        <w:t>äufig (</w:t>
      </w:r>
      <w:r w:rsidR="006B64C4" w:rsidRPr="00552E79">
        <w:t>≥ </w:t>
      </w:r>
      <w:r w:rsidR="00F0021E" w:rsidRPr="00552E79">
        <w:t xml:space="preserve">1/100, </w:t>
      </w:r>
      <w:r w:rsidR="004B454B" w:rsidRPr="00552E79">
        <w:t>&lt; </w:t>
      </w:r>
      <w:r w:rsidR="00F0021E" w:rsidRPr="00552E79">
        <w:t xml:space="preserve">1/10) </w:t>
      </w:r>
    </w:p>
    <w:p w14:paraId="144B24FD" w14:textId="3F772E3A" w:rsidR="00320A06" w:rsidRDefault="00320A06" w:rsidP="00F0021E">
      <w:pPr>
        <w:pStyle w:val="BodyText"/>
        <w:spacing w:line="244" w:lineRule="auto"/>
      </w:pPr>
      <w:r>
        <w:t>G</w:t>
      </w:r>
      <w:r w:rsidR="00F0021E" w:rsidRPr="00552E79">
        <w:t>elegentlich (</w:t>
      </w:r>
      <w:r w:rsidR="006B64C4" w:rsidRPr="00552E79">
        <w:t>≥ </w:t>
      </w:r>
      <w:r w:rsidR="00F0021E" w:rsidRPr="00552E79">
        <w:t xml:space="preserve">1/1.000, </w:t>
      </w:r>
      <w:r w:rsidR="004B454B" w:rsidRPr="00552E79">
        <w:t>&lt; </w:t>
      </w:r>
      <w:r w:rsidR="00F0021E" w:rsidRPr="00552E79">
        <w:t xml:space="preserve">1/100) </w:t>
      </w:r>
    </w:p>
    <w:p w14:paraId="63C06FC9" w14:textId="45A697BC" w:rsidR="00320A06" w:rsidRDefault="00320A06" w:rsidP="00F0021E">
      <w:pPr>
        <w:pStyle w:val="BodyText"/>
        <w:spacing w:line="244" w:lineRule="auto"/>
      </w:pPr>
      <w:r>
        <w:t>S</w:t>
      </w:r>
      <w:r w:rsidR="00F0021E" w:rsidRPr="00552E79">
        <w:t>elten (</w:t>
      </w:r>
      <w:r w:rsidR="006B64C4" w:rsidRPr="00552E79">
        <w:t>≥ </w:t>
      </w:r>
      <w:r w:rsidR="00F0021E" w:rsidRPr="00552E79">
        <w:t xml:space="preserve">1/10.000, </w:t>
      </w:r>
      <w:r w:rsidR="004B454B" w:rsidRPr="00552E79">
        <w:t>&lt; </w:t>
      </w:r>
      <w:r w:rsidR="00F0021E" w:rsidRPr="00552E79">
        <w:t xml:space="preserve">1/1.000) </w:t>
      </w:r>
    </w:p>
    <w:p w14:paraId="1281079E" w14:textId="2317D7FF" w:rsidR="00320A06" w:rsidRDefault="00320A06" w:rsidP="00F0021E">
      <w:pPr>
        <w:pStyle w:val="BodyText"/>
        <w:spacing w:line="244" w:lineRule="auto"/>
      </w:pPr>
      <w:r>
        <w:t>S</w:t>
      </w:r>
      <w:r w:rsidR="00F0021E" w:rsidRPr="00552E79">
        <w:t>ehr selten (</w:t>
      </w:r>
      <w:r w:rsidR="004B454B" w:rsidRPr="00552E79">
        <w:t>&lt; </w:t>
      </w:r>
      <w:r w:rsidR="00F0021E" w:rsidRPr="00552E79">
        <w:t xml:space="preserve">1/10.000) </w:t>
      </w:r>
    </w:p>
    <w:p w14:paraId="55A71E3F" w14:textId="4F02C08C" w:rsidR="00F0021E" w:rsidRPr="00552E79" w:rsidRDefault="00320A06" w:rsidP="00F0021E">
      <w:pPr>
        <w:pStyle w:val="BodyText"/>
        <w:spacing w:line="244" w:lineRule="auto"/>
      </w:pPr>
      <w:r>
        <w:t>N</w:t>
      </w:r>
      <w:r w:rsidR="00F0021E" w:rsidRPr="00552E79">
        <w:t>icht bekannt (Häufigkeit auf Grundlage der verfügbaren Daten nicht abschätzbar)</w:t>
      </w:r>
    </w:p>
    <w:p w14:paraId="0740306E" w14:textId="77777777" w:rsidR="00F0021E" w:rsidRPr="00552E79" w:rsidRDefault="00F0021E" w:rsidP="00F0021E">
      <w:pPr>
        <w:pStyle w:val="BodyText"/>
      </w:pPr>
    </w:p>
    <w:p w14:paraId="448EA1C2" w14:textId="77777777" w:rsidR="00F0021E" w:rsidRPr="00552E79" w:rsidRDefault="00F0021E" w:rsidP="00F0021E">
      <w:pPr>
        <w:pStyle w:val="BodyText"/>
      </w:pPr>
      <w:r w:rsidRPr="00552E79">
        <w:t>In jeder Häufigkeitskategorie werden die Nebenwirkungen in abnehmendem Schweregrad dargestellt.</w:t>
      </w:r>
    </w:p>
    <w:p w14:paraId="2EE0795A" w14:textId="77777777" w:rsidR="00F0021E" w:rsidRPr="00552E79" w:rsidRDefault="00F0021E" w:rsidP="00F0021E">
      <w:pPr>
        <w:pStyle w:val="BodyText"/>
      </w:pPr>
    </w:p>
    <w:p w14:paraId="749C3E6B" w14:textId="77777777" w:rsidR="00F0021E" w:rsidRPr="00552E79" w:rsidRDefault="00F0021E" w:rsidP="00A3230E">
      <w:pPr>
        <w:pStyle w:val="Heading1"/>
        <w:tabs>
          <w:tab w:val="left" w:pos="1701"/>
        </w:tabs>
        <w:ind w:left="993" w:hanging="993"/>
      </w:pPr>
      <w:r w:rsidRPr="00552E79">
        <w:t>Tabelle 1: Nebenwirkungen, die in klinischen Studien und nach Markteinführung aufgetreten sind</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4500"/>
      </w:tblGrid>
      <w:tr w:rsidR="00F0021E" w:rsidRPr="00552E79" w14:paraId="2500C9AA" w14:textId="77777777" w:rsidTr="00222E53">
        <w:trPr>
          <w:trHeight w:val="20"/>
        </w:trPr>
        <w:tc>
          <w:tcPr>
            <w:tcW w:w="4680" w:type="dxa"/>
          </w:tcPr>
          <w:p w14:paraId="29138F13" w14:textId="77777777" w:rsidR="00F0021E" w:rsidRPr="00552E79" w:rsidRDefault="00F0021E" w:rsidP="005279A1">
            <w:pPr>
              <w:pStyle w:val="TableParagraph"/>
              <w:spacing w:line="233" w:lineRule="exact"/>
              <w:ind w:left="0"/>
              <w:rPr>
                <w:b/>
              </w:rPr>
            </w:pPr>
            <w:r w:rsidRPr="00552E79">
              <w:rPr>
                <w:b/>
              </w:rPr>
              <w:t>Systemorganklasse</w:t>
            </w:r>
          </w:p>
        </w:tc>
        <w:tc>
          <w:tcPr>
            <w:tcW w:w="4500" w:type="dxa"/>
          </w:tcPr>
          <w:p w14:paraId="6E649DA6" w14:textId="77777777" w:rsidR="00F0021E" w:rsidRPr="00552E79" w:rsidRDefault="00F0021E" w:rsidP="005279A1">
            <w:pPr>
              <w:pStyle w:val="TableParagraph"/>
              <w:spacing w:line="233" w:lineRule="exact"/>
              <w:ind w:left="0"/>
              <w:rPr>
                <w:b/>
              </w:rPr>
            </w:pPr>
            <w:r w:rsidRPr="00552E79">
              <w:rPr>
                <w:b/>
              </w:rPr>
              <w:t>Nebenwirkung und Häufigkeit</w:t>
            </w:r>
          </w:p>
        </w:tc>
      </w:tr>
      <w:tr w:rsidR="00F0021E" w:rsidRPr="00552E79" w14:paraId="5AD95469" w14:textId="77777777" w:rsidTr="00222E53">
        <w:trPr>
          <w:trHeight w:val="20"/>
        </w:trPr>
        <w:tc>
          <w:tcPr>
            <w:tcW w:w="4680" w:type="dxa"/>
          </w:tcPr>
          <w:p w14:paraId="2A454903" w14:textId="77777777" w:rsidR="00F0021E" w:rsidRPr="00552E79" w:rsidRDefault="00F0021E" w:rsidP="005279A1">
            <w:pPr>
              <w:pStyle w:val="TableParagraph"/>
              <w:ind w:left="0"/>
              <w:rPr>
                <w:b/>
              </w:rPr>
            </w:pPr>
            <w:r w:rsidRPr="00552E79">
              <w:rPr>
                <w:b/>
              </w:rPr>
              <w:t>Infektionen und parasitäre Erkrankungen</w:t>
            </w:r>
          </w:p>
        </w:tc>
        <w:tc>
          <w:tcPr>
            <w:tcW w:w="4500" w:type="dxa"/>
          </w:tcPr>
          <w:p w14:paraId="3F0ED227" w14:textId="77777777" w:rsidR="00F0021E" w:rsidRPr="00552E79" w:rsidRDefault="00F0021E" w:rsidP="005279A1">
            <w:pPr>
              <w:pStyle w:val="TableParagraph"/>
              <w:ind w:left="0"/>
            </w:pPr>
            <w:r w:rsidRPr="00552E79">
              <w:t>Sehr häufig: Harnwegsinfektion</w:t>
            </w:r>
          </w:p>
          <w:p w14:paraId="36A108BF" w14:textId="77777777" w:rsidR="00F0021E" w:rsidRPr="00552E79" w:rsidRDefault="00F0021E" w:rsidP="005279A1">
            <w:pPr>
              <w:pStyle w:val="TableParagraph"/>
              <w:spacing w:line="238" w:lineRule="exact"/>
              <w:ind w:left="0"/>
            </w:pPr>
            <w:r w:rsidRPr="00552E79">
              <w:t>Häufig: Sepsis</w:t>
            </w:r>
          </w:p>
        </w:tc>
      </w:tr>
      <w:tr w:rsidR="00636BE3" w:rsidRPr="00552E79" w14:paraId="1735DF10" w14:textId="77777777" w:rsidTr="00222E53">
        <w:trPr>
          <w:trHeight w:val="20"/>
        </w:trPr>
        <w:tc>
          <w:tcPr>
            <w:tcW w:w="4680" w:type="dxa"/>
          </w:tcPr>
          <w:p w14:paraId="5E8835DB" w14:textId="77777777" w:rsidR="00636BE3" w:rsidRPr="00552E79" w:rsidRDefault="00636BE3" w:rsidP="005279A1">
            <w:pPr>
              <w:pStyle w:val="TableParagraph"/>
              <w:ind w:left="0"/>
              <w:rPr>
                <w:b/>
              </w:rPr>
            </w:pPr>
            <w:r w:rsidRPr="00552E79">
              <w:rPr>
                <w:b/>
              </w:rPr>
              <w:t>Erkrankungen des Immunsystems</w:t>
            </w:r>
          </w:p>
        </w:tc>
        <w:tc>
          <w:tcPr>
            <w:tcW w:w="4500" w:type="dxa"/>
          </w:tcPr>
          <w:p w14:paraId="2A86FA1C" w14:textId="77777777" w:rsidR="00636BE3" w:rsidRPr="00552E79" w:rsidRDefault="00FE6966" w:rsidP="00FE6966">
            <w:pPr>
              <w:pStyle w:val="TableParagraph"/>
              <w:ind w:left="0"/>
            </w:pPr>
            <w:r w:rsidRPr="00552E79">
              <w:t>Nicht bekannt: anaphylaktische Reaktionen</w:t>
            </w:r>
          </w:p>
        </w:tc>
      </w:tr>
      <w:tr w:rsidR="00F0021E" w:rsidRPr="00552E79" w14:paraId="2E524C80" w14:textId="77777777" w:rsidTr="00222E53">
        <w:trPr>
          <w:trHeight w:val="20"/>
        </w:trPr>
        <w:tc>
          <w:tcPr>
            <w:tcW w:w="4680" w:type="dxa"/>
          </w:tcPr>
          <w:p w14:paraId="08BB28F4" w14:textId="77777777" w:rsidR="00F0021E" w:rsidRPr="00552E79" w:rsidRDefault="00F0021E" w:rsidP="005279A1">
            <w:pPr>
              <w:pStyle w:val="TableParagraph"/>
              <w:spacing w:line="233" w:lineRule="exact"/>
              <w:ind w:left="0"/>
              <w:rPr>
                <w:b/>
              </w:rPr>
            </w:pPr>
            <w:r w:rsidRPr="00552E79">
              <w:rPr>
                <w:b/>
              </w:rPr>
              <w:t>Endokrine Erkrankungen</w:t>
            </w:r>
          </w:p>
        </w:tc>
        <w:tc>
          <w:tcPr>
            <w:tcW w:w="4500" w:type="dxa"/>
          </w:tcPr>
          <w:p w14:paraId="0F1EDEB4" w14:textId="77777777" w:rsidR="00F0021E" w:rsidRPr="00552E79" w:rsidRDefault="00F0021E" w:rsidP="005279A1">
            <w:pPr>
              <w:pStyle w:val="TableParagraph"/>
              <w:spacing w:line="238" w:lineRule="exact"/>
              <w:ind w:left="0"/>
            </w:pPr>
            <w:r w:rsidRPr="00552E79">
              <w:t>Gelegentlich: Nebenniereninsuffizienz</w:t>
            </w:r>
          </w:p>
        </w:tc>
      </w:tr>
      <w:tr w:rsidR="00F0021E" w:rsidRPr="00552E79" w14:paraId="7839C593" w14:textId="77777777" w:rsidTr="00222E53">
        <w:trPr>
          <w:trHeight w:val="20"/>
        </w:trPr>
        <w:tc>
          <w:tcPr>
            <w:tcW w:w="4680" w:type="dxa"/>
          </w:tcPr>
          <w:p w14:paraId="264D8B51" w14:textId="77777777" w:rsidR="00F0021E" w:rsidRPr="00552E79" w:rsidRDefault="00F0021E" w:rsidP="00C7055E">
            <w:pPr>
              <w:pStyle w:val="TableParagraph"/>
              <w:ind w:left="0"/>
              <w:rPr>
                <w:b/>
              </w:rPr>
            </w:pPr>
            <w:r w:rsidRPr="00552E79">
              <w:rPr>
                <w:b/>
              </w:rPr>
              <w:t>Stoffwechsel</w:t>
            </w:r>
            <w:r w:rsidR="00C7055E" w:rsidRPr="00552E79">
              <w:t>­</w:t>
            </w:r>
            <w:r w:rsidRPr="00552E79">
              <w:rPr>
                <w:b/>
              </w:rPr>
              <w:t xml:space="preserve"> und Ernährungsstörungen</w:t>
            </w:r>
          </w:p>
        </w:tc>
        <w:tc>
          <w:tcPr>
            <w:tcW w:w="4500" w:type="dxa"/>
          </w:tcPr>
          <w:p w14:paraId="07E65A7A" w14:textId="77777777" w:rsidR="00F0021E" w:rsidRPr="00552E79" w:rsidRDefault="00F0021E" w:rsidP="005279A1">
            <w:pPr>
              <w:pStyle w:val="TableParagraph"/>
              <w:ind w:left="0"/>
            </w:pPr>
            <w:r w:rsidRPr="00552E79">
              <w:t>Sehr häufig: Hypokaliämie</w:t>
            </w:r>
          </w:p>
          <w:p w14:paraId="2B29A8B4" w14:textId="77777777" w:rsidR="00F0021E" w:rsidRPr="00552E79" w:rsidRDefault="00F0021E" w:rsidP="005279A1">
            <w:pPr>
              <w:pStyle w:val="TableParagraph"/>
              <w:spacing w:line="238" w:lineRule="exact"/>
              <w:ind w:left="0"/>
            </w:pPr>
            <w:r w:rsidRPr="00552E79">
              <w:t>Häufig: Hypertriglyceridämie</w:t>
            </w:r>
          </w:p>
        </w:tc>
      </w:tr>
      <w:tr w:rsidR="00F0021E" w:rsidRPr="00552E79" w14:paraId="69744BBC" w14:textId="77777777" w:rsidTr="00222E53">
        <w:trPr>
          <w:trHeight w:val="20"/>
        </w:trPr>
        <w:tc>
          <w:tcPr>
            <w:tcW w:w="4680" w:type="dxa"/>
          </w:tcPr>
          <w:p w14:paraId="5B5D7D7B" w14:textId="77777777" w:rsidR="00F0021E" w:rsidRPr="00552E79" w:rsidRDefault="00F0021E" w:rsidP="005279A1">
            <w:pPr>
              <w:pStyle w:val="TableParagraph"/>
              <w:ind w:left="0"/>
              <w:rPr>
                <w:b/>
              </w:rPr>
            </w:pPr>
            <w:r w:rsidRPr="00552E79">
              <w:rPr>
                <w:b/>
              </w:rPr>
              <w:t>Herzerkrankungen</w:t>
            </w:r>
          </w:p>
        </w:tc>
        <w:tc>
          <w:tcPr>
            <w:tcW w:w="4500" w:type="dxa"/>
          </w:tcPr>
          <w:p w14:paraId="2CA3B2DF" w14:textId="77777777" w:rsidR="00F0021E" w:rsidRPr="00552E79" w:rsidRDefault="00F0021E" w:rsidP="005279A1">
            <w:pPr>
              <w:pStyle w:val="TableParagraph"/>
              <w:spacing w:line="244" w:lineRule="auto"/>
              <w:ind w:left="0"/>
            </w:pPr>
            <w:r w:rsidRPr="00552E79">
              <w:t>Häufig: Herzinsuffizienz*, Angina pectoris, Vorhofflimmern, Tachykardie</w:t>
            </w:r>
          </w:p>
          <w:p w14:paraId="1F11F107" w14:textId="77777777" w:rsidR="00F0021E" w:rsidRPr="00552E79" w:rsidRDefault="00F0021E" w:rsidP="005279A1">
            <w:pPr>
              <w:pStyle w:val="TableParagraph"/>
              <w:ind w:left="0"/>
            </w:pPr>
            <w:r w:rsidRPr="00552E79">
              <w:t>Gelegentlich: andere Arrhythmien</w:t>
            </w:r>
          </w:p>
          <w:p w14:paraId="0E584F1F" w14:textId="77777777" w:rsidR="00F0021E" w:rsidRPr="00552E79" w:rsidRDefault="00F0021E" w:rsidP="005279A1">
            <w:pPr>
              <w:pStyle w:val="TableParagraph"/>
              <w:ind w:left="0"/>
            </w:pPr>
            <w:r w:rsidRPr="00552E79">
              <w:t>Nicht bekannt: Myokardinfarkt,</w:t>
            </w:r>
          </w:p>
          <w:p w14:paraId="6CE006DD" w14:textId="77777777" w:rsidR="00F0021E" w:rsidRPr="00552E79" w:rsidRDefault="00F0021E" w:rsidP="005279A1">
            <w:pPr>
              <w:pStyle w:val="TableParagraph"/>
              <w:spacing w:line="238" w:lineRule="exact"/>
              <w:ind w:left="0"/>
            </w:pPr>
            <w:r w:rsidRPr="00552E79">
              <w:t>QT-Verlängerung (siehe Abschnitte 4.4 und 4.5)</w:t>
            </w:r>
          </w:p>
        </w:tc>
      </w:tr>
      <w:tr w:rsidR="00F0021E" w:rsidRPr="00552E79" w14:paraId="7586A9E7" w14:textId="77777777" w:rsidTr="00222E53">
        <w:trPr>
          <w:trHeight w:val="20"/>
        </w:trPr>
        <w:tc>
          <w:tcPr>
            <w:tcW w:w="4680" w:type="dxa"/>
          </w:tcPr>
          <w:p w14:paraId="2D8A6A74" w14:textId="77777777" w:rsidR="00F0021E" w:rsidRPr="00552E79" w:rsidRDefault="00F0021E" w:rsidP="005279A1">
            <w:pPr>
              <w:pStyle w:val="TableParagraph"/>
              <w:spacing w:line="233" w:lineRule="exact"/>
              <w:ind w:left="0"/>
              <w:rPr>
                <w:b/>
              </w:rPr>
            </w:pPr>
            <w:r w:rsidRPr="00552E79">
              <w:rPr>
                <w:b/>
              </w:rPr>
              <w:t>Gefäßerkrankungen</w:t>
            </w:r>
          </w:p>
        </w:tc>
        <w:tc>
          <w:tcPr>
            <w:tcW w:w="4500" w:type="dxa"/>
          </w:tcPr>
          <w:p w14:paraId="3222A0FC" w14:textId="77777777" w:rsidR="00F0021E" w:rsidRPr="00552E79" w:rsidRDefault="00F0021E" w:rsidP="005279A1">
            <w:pPr>
              <w:pStyle w:val="TableParagraph"/>
              <w:spacing w:line="238" w:lineRule="exact"/>
              <w:ind w:left="0"/>
            </w:pPr>
            <w:r w:rsidRPr="00552E79">
              <w:t>Sehr häufig: Hypertonie</w:t>
            </w:r>
          </w:p>
        </w:tc>
      </w:tr>
      <w:tr w:rsidR="00F0021E" w:rsidRPr="00552E79" w14:paraId="48E1918E" w14:textId="77777777" w:rsidTr="00222E53">
        <w:trPr>
          <w:trHeight w:val="20"/>
        </w:trPr>
        <w:tc>
          <w:tcPr>
            <w:tcW w:w="4680" w:type="dxa"/>
          </w:tcPr>
          <w:p w14:paraId="4A30F243" w14:textId="77777777" w:rsidR="00F0021E" w:rsidRPr="00552E79" w:rsidRDefault="00F0021E" w:rsidP="005279A1">
            <w:pPr>
              <w:pStyle w:val="TableParagraph"/>
              <w:spacing w:line="260" w:lineRule="exact"/>
              <w:ind w:left="0"/>
              <w:rPr>
                <w:b/>
              </w:rPr>
            </w:pPr>
            <w:r w:rsidRPr="00552E79">
              <w:rPr>
                <w:b/>
              </w:rPr>
              <w:t>Erkrankungen der Atemwege, des Brustraums und Mediastinums</w:t>
            </w:r>
          </w:p>
        </w:tc>
        <w:tc>
          <w:tcPr>
            <w:tcW w:w="4500" w:type="dxa"/>
          </w:tcPr>
          <w:p w14:paraId="52CACB2E" w14:textId="77777777" w:rsidR="00F0021E" w:rsidRPr="00552E79" w:rsidRDefault="00F0021E" w:rsidP="005279A1">
            <w:pPr>
              <w:pStyle w:val="TableParagraph"/>
              <w:ind w:left="0"/>
            </w:pPr>
            <w:r w:rsidRPr="00552E79">
              <w:t>Selten: allergische Alveolitis</w:t>
            </w:r>
            <w:r w:rsidRPr="00552E79">
              <w:rPr>
                <w:vertAlign w:val="superscript"/>
              </w:rPr>
              <w:t>a</w:t>
            </w:r>
          </w:p>
        </w:tc>
      </w:tr>
      <w:tr w:rsidR="00F0021E" w:rsidRPr="00552E79" w14:paraId="73D02968" w14:textId="77777777" w:rsidTr="00222E53">
        <w:trPr>
          <w:trHeight w:val="20"/>
        </w:trPr>
        <w:tc>
          <w:tcPr>
            <w:tcW w:w="4680" w:type="dxa"/>
          </w:tcPr>
          <w:p w14:paraId="1099D95E" w14:textId="77777777" w:rsidR="00F0021E" w:rsidRPr="00552E79" w:rsidRDefault="00F0021E" w:rsidP="005279A1">
            <w:pPr>
              <w:pStyle w:val="TableParagraph"/>
              <w:ind w:left="0"/>
              <w:rPr>
                <w:b/>
              </w:rPr>
            </w:pPr>
            <w:r w:rsidRPr="00552E79">
              <w:rPr>
                <w:b/>
              </w:rPr>
              <w:t>Erkrankungen des Gastrointestinaltrakts</w:t>
            </w:r>
          </w:p>
        </w:tc>
        <w:tc>
          <w:tcPr>
            <w:tcW w:w="4500" w:type="dxa"/>
          </w:tcPr>
          <w:p w14:paraId="7934AA62" w14:textId="77777777" w:rsidR="00F0021E" w:rsidRPr="00552E79" w:rsidRDefault="00F0021E" w:rsidP="005279A1">
            <w:pPr>
              <w:pStyle w:val="TableParagraph"/>
              <w:spacing w:line="249" w:lineRule="exact"/>
              <w:ind w:left="0"/>
            </w:pPr>
            <w:r w:rsidRPr="00552E79">
              <w:t>Sehr häufig: Diarrhö</w:t>
            </w:r>
          </w:p>
          <w:p w14:paraId="74797D7D" w14:textId="77777777" w:rsidR="00F0021E" w:rsidRPr="00552E79" w:rsidRDefault="00F0021E" w:rsidP="005279A1">
            <w:pPr>
              <w:pStyle w:val="TableParagraph"/>
              <w:spacing w:line="238" w:lineRule="exact"/>
              <w:ind w:left="0"/>
            </w:pPr>
            <w:r w:rsidRPr="00552E79">
              <w:t>Häufig: Dyspepsie</w:t>
            </w:r>
          </w:p>
        </w:tc>
      </w:tr>
      <w:tr w:rsidR="00F0021E" w:rsidRPr="00552E79" w14:paraId="1FE5EF96" w14:textId="77777777" w:rsidTr="00222E53">
        <w:trPr>
          <w:trHeight w:val="20"/>
        </w:trPr>
        <w:tc>
          <w:tcPr>
            <w:tcW w:w="4680" w:type="dxa"/>
          </w:tcPr>
          <w:p w14:paraId="13D16482" w14:textId="77777777" w:rsidR="00F0021E" w:rsidRPr="00552E79" w:rsidRDefault="00F0021E" w:rsidP="00C7055E">
            <w:pPr>
              <w:pStyle w:val="TableParagraph"/>
              <w:ind w:left="0"/>
              <w:rPr>
                <w:b/>
              </w:rPr>
            </w:pPr>
            <w:r w:rsidRPr="00552E79">
              <w:rPr>
                <w:b/>
              </w:rPr>
              <w:t>Leber</w:t>
            </w:r>
            <w:r w:rsidR="00C7055E" w:rsidRPr="00552E79">
              <w:t>­</w:t>
            </w:r>
            <w:r w:rsidRPr="00552E79">
              <w:rPr>
                <w:b/>
              </w:rPr>
              <w:t xml:space="preserve"> und Gallenerkrankungen</w:t>
            </w:r>
          </w:p>
        </w:tc>
        <w:tc>
          <w:tcPr>
            <w:tcW w:w="4500" w:type="dxa"/>
          </w:tcPr>
          <w:p w14:paraId="63098E17" w14:textId="77777777" w:rsidR="00F0021E" w:rsidRPr="00552E79" w:rsidRDefault="00F0021E" w:rsidP="005279A1">
            <w:pPr>
              <w:pStyle w:val="TableParagraph"/>
              <w:spacing w:line="244" w:lineRule="auto"/>
              <w:ind w:left="0"/>
            </w:pPr>
            <w:r w:rsidRPr="00552E79">
              <w:t>Sehr häufig: erhöhte Alaninaminotransferase und/oder erhöhte Aspartataminotransferase</w:t>
            </w:r>
            <w:r w:rsidRPr="00552E79">
              <w:rPr>
                <w:vertAlign w:val="superscript"/>
              </w:rPr>
              <w:t>b</w:t>
            </w:r>
          </w:p>
          <w:p w14:paraId="009CF169" w14:textId="77777777" w:rsidR="00F0021E" w:rsidRPr="00552E79" w:rsidRDefault="00F0021E" w:rsidP="005279A1">
            <w:pPr>
              <w:pStyle w:val="TableParagraph"/>
              <w:spacing w:line="238" w:lineRule="exact"/>
              <w:ind w:left="0"/>
            </w:pPr>
            <w:r w:rsidRPr="00552E79">
              <w:t>Selten: fulminante Hepatitis, akutes Leberversagen</w:t>
            </w:r>
          </w:p>
        </w:tc>
      </w:tr>
      <w:tr w:rsidR="00F0021E" w:rsidRPr="00552E79" w14:paraId="11EF1B9D" w14:textId="77777777" w:rsidTr="00222E53">
        <w:trPr>
          <w:trHeight w:val="20"/>
        </w:trPr>
        <w:tc>
          <w:tcPr>
            <w:tcW w:w="4680" w:type="dxa"/>
          </w:tcPr>
          <w:p w14:paraId="532507F0" w14:textId="37A18E41" w:rsidR="00F0021E" w:rsidRPr="00552E79" w:rsidRDefault="00F0021E" w:rsidP="005279A1">
            <w:pPr>
              <w:pStyle w:val="TableParagraph"/>
              <w:spacing w:line="233" w:lineRule="exact"/>
              <w:ind w:left="0"/>
              <w:rPr>
                <w:b/>
              </w:rPr>
            </w:pPr>
            <w:r w:rsidRPr="00552E79">
              <w:rPr>
                <w:b/>
              </w:rPr>
              <w:t>Erkrankungen der Haut und des Unterhautgewebes</w:t>
            </w:r>
          </w:p>
        </w:tc>
        <w:tc>
          <w:tcPr>
            <w:tcW w:w="4500" w:type="dxa"/>
          </w:tcPr>
          <w:p w14:paraId="4EAE5B3D" w14:textId="77777777" w:rsidR="00F0021E" w:rsidRPr="00552E79" w:rsidRDefault="00F0021E" w:rsidP="005279A1">
            <w:pPr>
              <w:pStyle w:val="TableParagraph"/>
              <w:spacing w:line="238" w:lineRule="exact"/>
              <w:ind w:left="0"/>
            </w:pPr>
            <w:r w:rsidRPr="00552E79">
              <w:t>Häufig: Hautausschlag</w:t>
            </w:r>
          </w:p>
        </w:tc>
      </w:tr>
      <w:tr w:rsidR="00F0021E" w:rsidRPr="00552E79" w14:paraId="2C219424" w14:textId="77777777" w:rsidTr="00222E53">
        <w:trPr>
          <w:trHeight w:val="20"/>
        </w:trPr>
        <w:tc>
          <w:tcPr>
            <w:tcW w:w="4680" w:type="dxa"/>
          </w:tcPr>
          <w:p w14:paraId="1D031175" w14:textId="77777777" w:rsidR="00F0021E" w:rsidRPr="00552E79" w:rsidRDefault="00F0021E" w:rsidP="00874558">
            <w:pPr>
              <w:pStyle w:val="TableParagraph"/>
              <w:spacing w:line="260" w:lineRule="exact"/>
              <w:ind w:left="0"/>
              <w:rPr>
                <w:b/>
              </w:rPr>
            </w:pPr>
            <w:r w:rsidRPr="00552E79">
              <w:rPr>
                <w:b/>
              </w:rPr>
              <w:t>Skelettmuskulatur</w:t>
            </w:r>
            <w:r w:rsidR="00874558" w:rsidRPr="00552E79">
              <w:rPr>
                <w:b/>
              </w:rPr>
              <w:t>­</w:t>
            </w:r>
            <w:r w:rsidRPr="00552E79">
              <w:rPr>
                <w:b/>
              </w:rPr>
              <w:t>, Bindegewebs</w:t>
            </w:r>
            <w:r w:rsidR="00C7055E" w:rsidRPr="00552E79">
              <w:t>­</w:t>
            </w:r>
            <w:r w:rsidRPr="00552E79">
              <w:rPr>
                <w:b/>
              </w:rPr>
              <w:t xml:space="preserve"> und Knochenerkrankungen</w:t>
            </w:r>
          </w:p>
        </w:tc>
        <w:tc>
          <w:tcPr>
            <w:tcW w:w="4500" w:type="dxa"/>
          </w:tcPr>
          <w:p w14:paraId="19C16A8E" w14:textId="77777777" w:rsidR="00F0021E" w:rsidRPr="00552E79" w:rsidRDefault="00F0021E" w:rsidP="005279A1">
            <w:pPr>
              <w:pStyle w:val="TableParagraph"/>
              <w:ind w:left="0"/>
            </w:pPr>
            <w:r w:rsidRPr="00552E79">
              <w:t>Gelegentlich: Myopathie, Rhabdomyolyse</w:t>
            </w:r>
          </w:p>
        </w:tc>
      </w:tr>
      <w:tr w:rsidR="00F0021E" w:rsidRPr="00552E79" w14:paraId="2889AB5E" w14:textId="77777777" w:rsidTr="00222E53">
        <w:trPr>
          <w:trHeight w:val="20"/>
        </w:trPr>
        <w:tc>
          <w:tcPr>
            <w:tcW w:w="4680" w:type="dxa"/>
          </w:tcPr>
          <w:p w14:paraId="1F3CF8A8" w14:textId="77777777" w:rsidR="00F0021E" w:rsidRPr="00552E79" w:rsidRDefault="00F0021E" w:rsidP="005279A1">
            <w:pPr>
              <w:pStyle w:val="TableParagraph"/>
              <w:spacing w:line="233" w:lineRule="exact"/>
              <w:ind w:left="0"/>
              <w:rPr>
                <w:b/>
              </w:rPr>
            </w:pPr>
            <w:r w:rsidRPr="00552E79">
              <w:rPr>
                <w:b/>
              </w:rPr>
              <w:t>Erkrankungen der Nieren und Harnwege</w:t>
            </w:r>
          </w:p>
        </w:tc>
        <w:tc>
          <w:tcPr>
            <w:tcW w:w="4500" w:type="dxa"/>
          </w:tcPr>
          <w:p w14:paraId="011BF4C4" w14:textId="77777777" w:rsidR="00F0021E" w:rsidRPr="00552E79" w:rsidRDefault="00F0021E" w:rsidP="005279A1">
            <w:pPr>
              <w:pStyle w:val="TableParagraph"/>
              <w:spacing w:line="234" w:lineRule="exact"/>
              <w:ind w:left="0"/>
            </w:pPr>
            <w:r w:rsidRPr="00552E79">
              <w:t>Häufig: Hämaturie</w:t>
            </w:r>
          </w:p>
        </w:tc>
      </w:tr>
      <w:tr w:rsidR="00F0021E" w:rsidRPr="00552E79" w14:paraId="00B5AA7F" w14:textId="77777777" w:rsidTr="00222E53">
        <w:trPr>
          <w:trHeight w:val="20"/>
        </w:trPr>
        <w:tc>
          <w:tcPr>
            <w:tcW w:w="4680" w:type="dxa"/>
          </w:tcPr>
          <w:p w14:paraId="447FF66A" w14:textId="77777777" w:rsidR="00F0021E" w:rsidRPr="00552E79" w:rsidRDefault="00F0021E" w:rsidP="005279A1">
            <w:pPr>
              <w:pStyle w:val="TableParagraph"/>
              <w:spacing w:line="260" w:lineRule="exact"/>
              <w:ind w:left="0"/>
              <w:rPr>
                <w:b/>
              </w:rPr>
            </w:pPr>
            <w:r w:rsidRPr="00552E79">
              <w:rPr>
                <w:b/>
              </w:rPr>
              <w:t>Allgemeine Erkrankungen und Beschwerden am Verabreichungsort</w:t>
            </w:r>
          </w:p>
        </w:tc>
        <w:tc>
          <w:tcPr>
            <w:tcW w:w="4500" w:type="dxa"/>
          </w:tcPr>
          <w:p w14:paraId="7C1D0780" w14:textId="77777777" w:rsidR="00F0021E" w:rsidRPr="00552E79" w:rsidRDefault="00F0021E" w:rsidP="005279A1">
            <w:pPr>
              <w:pStyle w:val="TableParagraph"/>
              <w:ind w:left="0"/>
            </w:pPr>
            <w:r w:rsidRPr="00552E79">
              <w:t>Sehr häufig: periphere Ödeme</w:t>
            </w:r>
          </w:p>
        </w:tc>
      </w:tr>
      <w:tr w:rsidR="00F0021E" w:rsidRPr="00552E79" w14:paraId="34A6EE6B" w14:textId="77777777" w:rsidTr="00222E53">
        <w:trPr>
          <w:trHeight w:val="20"/>
        </w:trPr>
        <w:tc>
          <w:tcPr>
            <w:tcW w:w="4680" w:type="dxa"/>
          </w:tcPr>
          <w:p w14:paraId="545A7A51" w14:textId="77777777" w:rsidR="00F0021E" w:rsidRPr="00552E79" w:rsidRDefault="00F0021E" w:rsidP="00EE0242">
            <w:pPr>
              <w:pStyle w:val="TableParagraph"/>
              <w:ind w:left="0"/>
              <w:rPr>
                <w:b/>
              </w:rPr>
            </w:pPr>
            <w:r w:rsidRPr="00552E79">
              <w:rPr>
                <w:b/>
              </w:rPr>
              <w:t>Verletzung, Vergiftung und durch Eingriffe bedingte</w:t>
            </w:r>
            <w:r w:rsidR="00EE0242" w:rsidRPr="00552E79">
              <w:rPr>
                <w:b/>
              </w:rPr>
              <w:t xml:space="preserve"> </w:t>
            </w:r>
            <w:r w:rsidRPr="00552E79">
              <w:rPr>
                <w:b/>
              </w:rPr>
              <w:t>Komplikationen</w:t>
            </w:r>
          </w:p>
        </w:tc>
        <w:tc>
          <w:tcPr>
            <w:tcW w:w="4500" w:type="dxa"/>
          </w:tcPr>
          <w:p w14:paraId="2E134766" w14:textId="77777777" w:rsidR="00F0021E" w:rsidRPr="00552E79" w:rsidRDefault="00F0021E" w:rsidP="005279A1">
            <w:pPr>
              <w:pStyle w:val="TableParagraph"/>
              <w:spacing w:line="249" w:lineRule="exact"/>
              <w:ind w:left="0"/>
            </w:pPr>
            <w:r w:rsidRPr="00552E79">
              <w:t>Häufig: Frakturen**</w:t>
            </w:r>
          </w:p>
        </w:tc>
      </w:tr>
    </w:tbl>
    <w:p w14:paraId="03155AF6" w14:textId="77777777" w:rsidR="00F0021E" w:rsidRPr="00552E79" w:rsidRDefault="00F0021E" w:rsidP="005769E4">
      <w:pPr>
        <w:ind w:left="270" w:hanging="270"/>
        <w:rPr>
          <w:sz w:val="20"/>
        </w:rPr>
      </w:pPr>
      <w:r w:rsidRPr="00552E79">
        <w:rPr>
          <w:sz w:val="20"/>
        </w:rPr>
        <w:t xml:space="preserve">* </w:t>
      </w:r>
      <w:r w:rsidRPr="00552E79">
        <w:rPr>
          <w:sz w:val="20"/>
        </w:rPr>
        <w:tab/>
        <w:t>Herzinsuffizienz umfasst auch kongestive Herzinsuffizienz, linksventrikuläre Dysfunktion und verminderte Ejektionsfraktion</w:t>
      </w:r>
    </w:p>
    <w:p w14:paraId="654F4BE8" w14:textId="77777777" w:rsidR="00F0021E" w:rsidRPr="00552E79" w:rsidRDefault="00F0021E" w:rsidP="00F0021E">
      <w:pPr>
        <w:spacing w:line="197" w:lineRule="exact"/>
        <w:rPr>
          <w:sz w:val="20"/>
        </w:rPr>
      </w:pPr>
      <w:r w:rsidRPr="00552E79">
        <w:rPr>
          <w:sz w:val="20"/>
        </w:rPr>
        <w:t>** Frakturen beinhalten Osteoporose sowie alle Frakturen mit Ausnahme der pathologischen Frakturen</w:t>
      </w:r>
    </w:p>
    <w:p w14:paraId="2E1FFA7F" w14:textId="3BB29F9B" w:rsidR="00F0021E" w:rsidRPr="00552E79" w:rsidRDefault="00B276FD" w:rsidP="00F0021E">
      <w:pPr>
        <w:pStyle w:val="ListParagraph"/>
        <w:numPr>
          <w:ilvl w:val="2"/>
          <w:numId w:val="16"/>
        </w:numPr>
        <w:tabs>
          <w:tab w:val="left" w:pos="849"/>
          <w:tab w:val="left" w:pos="850"/>
        </w:tabs>
        <w:spacing w:line="254" w:lineRule="exact"/>
        <w:ind w:left="283" w:hanging="283"/>
        <w:rPr>
          <w:sz w:val="20"/>
        </w:rPr>
      </w:pPr>
      <w:r>
        <w:rPr>
          <w:sz w:val="20"/>
        </w:rPr>
        <w:t xml:space="preserve">Spontane </w:t>
      </w:r>
      <w:r w:rsidR="00F0021E" w:rsidRPr="00552E79">
        <w:rPr>
          <w:sz w:val="20"/>
        </w:rPr>
        <w:t>Nebenwirkungsmeldungen nach Markteinführung</w:t>
      </w:r>
    </w:p>
    <w:p w14:paraId="1BD9A43E" w14:textId="77777777" w:rsidR="00F0021E" w:rsidRPr="00552E79" w:rsidRDefault="00F0021E" w:rsidP="00F0021E">
      <w:pPr>
        <w:pStyle w:val="ListParagraph"/>
        <w:numPr>
          <w:ilvl w:val="2"/>
          <w:numId w:val="16"/>
        </w:numPr>
        <w:tabs>
          <w:tab w:val="left" w:pos="849"/>
          <w:tab w:val="left" w:pos="850"/>
        </w:tabs>
        <w:spacing w:line="256" w:lineRule="auto"/>
        <w:ind w:left="283" w:hanging="283"/>
        <w:rPr>
          <w:sz w:val="20"/>
        </w:rPr>
      </w:pPr>
      <w:r w:rsidRPr="00552E79">
        <w:rPr>
          <w:sz w:val="20"/>
        </w:rPr>
        <w:t>Erhöhte Alaninaminotransferase und/oder erhöhte Aspartataminotransferase umfasst erhöhte ALT, erhöhte AST und abnormale Leberfunktion.</w:t>
      </w:r>
    </w:p>
    <w:p w14:paraId="077EAAA8" w14:textId="77777777" w:rsidR="00F0021E" w:rsidRPr="00552E79" w:rsidRDefault="00F0021E" w:rsidP="005769E4">
      <w:pPr>
        <w:pStyle w:val="BodyText"/>
      </w:pPr>
    </w:p>
    <w:p w14:paraId="21659120" w14:textId="424EB43A" w:rsidR="004D6262" w:rsidRPr="00552E79" w:rsidRDefault="00F0021E" w:rsidP="00225BDF">
      <w:pPr>
        <w:pStyle w:val="BodyText"/>
        <w:spacing w:line="244" w:lineRule="auto"/>
      </w:pPr>
      <w:r w:rsidRPr="00552E79">
        <w:t>Die folgenden Nebenwirkungen des CTCAE-Schweregrades 3 (Version 4.0) traten bei Patienten, die mit Abirateronacetat behandelt wurden, auf: Hypokaliämie 5</w:t>
      </w:r>
      <w:r w:rsidR="006A7C19">
        <w:t xml:space="preserve"> </w:t>
      </w:r>
      <w:r w:rsidRPr="00552E79">
        <w:t>%, Harnwegsinfektion 2</w:t>
      </w:r>
      <w:r w:rsidR="006A7C19">
        <w:t xml:space="preserve"> </w:t>
      </w:r>
      <w:r w:rsidRPr="00552E79">
        <w:t>%, erhöhte Alaninaminotransferase und/oder erhöhte Aspartataminotransferase 4</w:t>
      </w:r>
      <w:r w:rsidR="006A7C19">
        <w:t xml:space="preserve"> </w:t>
      </w:r>
      <w:r w:rsidRPr="00552E79">
        <w:t>%, Hypertonie 6</w:t>
      </w:r>
      <w:r w:rsidR="006A7C19">
        <w:t xml:space="preserve"> </w:t>
      </w:r>
      <w:r w:rsidRPr="00552E79">
        <w:t>%, Frakturen 2</w:t>
      </w:r>
      <w:r w:rsidR="006A7C19">
        <w:t> </w:t>
      </w:r>
      <w:r w:rsidRPr="00552E79">
        <w:t>%, periphere Ödeme, Herzinsuffizienz 1</w:t>
      </w:r>
      <w:r w:rsidR="006A7C19">
        <w:t xml:space="preserve"> </w:t>
      </w:r>
      <w:r w:rsidRPr="00552E79">
        <w:t>% und Vorhofflimmern 1</w:t>
      </w:r>
      <w:r w:rsidR="006A7C19">
        <w:t xml:space="preserve"> </w:t>
      </w:r>
      <w:r w:rsidRPr="00552E79">
        <w:t>%.</w:t>
      </w:r>
      <w:r w:rsidR="00AC09FF" w:rsidRPr="00552E79">
        <w:t xml:space="preserve"> </w:t>
      </w:r>
      <w:r w:rsidRPr="00552E79">
        <w:t xml:space="preserve">Im CTCAE-Schweregrad 3 (Version 4.0) traten bei </w:t>
      </w:r>
      <w:r w:rsidR="004B454B" w:rsidRPr="00552E79">
        <w:t>&lt; </w:t>
      </w:r>
      <w:r w:rsidRPr="00552E79">
        <w:t>1</w:t>
      </w:r>
      <w:r w:rsidR="006A7C19">
        <w:t xml:space="preserve"> </w:t>
      </w:r>
      <w:r w:rsidRPr="00552E79">
        <w:t xml:space="preserve">% der Patienten Hypertriglyceridämie und Angina pectoris auf. Im CTCAE-Schweregrad 4 (Version 4.0) traten bei </w:t>
      </w:r>
      <w:r w:rsidR="004B454B" w:rsidRPr="00552E79">
        <w:t>&lt; </w:t>
      </w:r>
      <w:r w:rsidRPr="00552E79">
        <w:t>1</w:t>
      </w:r>
      <w:r w:rsidR="006A7C19">
        <w:t xml:space="preserve"> </w:t>
      </w:r>
      <w:r w:rsidRPr="00552E79">
        <w:t>% der Patienten Harnwegsinfektion, erhöhte Alaninaminotransferase und/oder erhöhte Aspartataminotransferase, Hypokaliämie, Herzinsuffizienz, Vorhofflimmern und Frakturen auf.</w:t>
      </w:r>
    </w:p>
    <w:p w14:paraId="507D44E7" w14:textId="77777777" w:rsidR="00D37414" w:rsidRPr="00552E79" w:rsidRDefault="00D37414" w:rsidP="00225BDF">
      <w:pPr>
        <w:pStyle w:val="BodyText"/>
        <w:spacing w:line="244" w:lineRule="auto"/>
      </w:pPr>
    </w:p>
    <w:p w14:paraId="70C9284F" w14:textId="24BA5113" w:rsidR="00E05B61" w:rsidRPr="00552E79" w:rsidRDefault="001B4AC5" w:rsidP="00225BDF">
      <w:pPr>
        <w:pStyle w:val="BodyText"/>
        <w:spacing w:line="244" w:lineRule="auto"/>
      </w:pPr>
      <w:r w:rsidRPr="00552E79">
        <w:t>In der hormonsensitiven Population (Studie 3011) wurde eine höhere Inzidenz für Hypertonie und Hypokaliämie beobachtet. Bei 36,7</w:t>
      </w:r>
      <w:r w:rsidR="0016104C">
        <w:t xml:space="preserve"> </w:t>
      </w:r>
      <w:r w:rsidRPr="00552E79">
        <w:t>% der Patienten der hormonsensitiven Population wurde über Hypertonie berichtet (Studie 3011) im Vergleich zu 11,8</w:t>
      </w:r>
      <w:r w:rsidR="0016104C">
        <w:t xml:space="preserve"> </w:t>
      </w:r>
      <w:r w:rsidRPr="00552E79">
        <w:t>% bzw. 20,2</w:t>
      </w:r>
      <w:r w:rsidR="0016104C">
        <w:t xml:space="preserve"> </w:t>
      </w:r>
      <w:r w:rsidRPr="00552E79">
        <w:t>% in den Studien 301 und 302.</w:t>
      </w:r>
    </w:p>
    <w:p w14:paraId="701C4918" w14:textId="4E130838" w:rsidR="00E05B61" w:rsidRPr="00552E79" w:rsidRDefault="00803348" w:rsidP="00225BDF">
      <w:pPr>
        <w:pStyle w:val="BodyText"/>
        <w:spacing w:line="244" w:lineRule="auto"/>
      </w:pPr>
      <w:r w:rsidRPr="00552E79">
        <w:t>Hypokaliämie wurde bei 20,4</w:t>
      </w:r>
      <w:r w:rsidR="00F611F3">
        <w:t xml:space="preserve"> </w:t>
      </w:r>
      <w:r w:rsidRPr="00552E79">
        <w:t>% der Patienten der hormonsensitiven Population beobachtet (Studie 3011) im Vergleich zu 19,2</w:t>
      </w:r>
      <w:r w:rsidR="0016104C">
        <w:t xml:space="preserve"> </w:t>
      </w:r>
      <w:r w:rsidRPr="00552E79">
        <w:t>% bzw. 14,9</w:t>
      </w:r>
      <w:r w:rsidR="0016104C">
        <w:t xml:space="preserve"> </w:t>
      </w:r>
      <w:r w:rsidRPr="00552E79">
        <w:t>% in den Studien 301 und 302.</w:t>
      </w:r>
    </w:p>
    <w:p w14:paraId="082D1B3A" w14:textId="77777777" w:rsidR="00E05B61" w:rsidRPr="00552E79" w:rsidRDefault="00E05B61" w:rsidP="00225BDF">
      <w:pPr>
        <w:pStyle w:val="BodyText"/>
      </w:pPr>
    </w:p>
    <w:p w14:paraId="457A3D23" w14:textId="77777777" w:rsidR="00E05B61" w:rsidRPr="00552E79" w:rsidRDefault="00803348" w:rsidP="00225BDF">
      <w:pPr>
        <w:pStyle w:val="BodyText"/>
        <w:spacing w:line="244" w:lineRule="auto"/>
      </w:pPr>
      <w:r w:rsidRPr="00552E79">
        <w:t>Inzidenz und Schweregrad der Nebenwirkungen waren höher in der Subgruppe der Patienten mit einem initialen ECOG-Performance-Status Grad 2 sowie auch bei älteren Patienten (</w:t>
      </w:r>
      <w:r w:rsidR="006B64C4" w:rsidRPr="00552E79">
        <w:t>≥ </w:t>
      </w:r>
      <w:r w:rsidRPr="00552E79">
        <w:t>75 Jahre).</w:t>
      </w:r>
    </w:p>
    <w:p w14:paraId="7D8842F9" w14:textId="77777777" w:rsidR="00E05B61" w:rsidRPr="00552E79" w:rsidRDefault="00E05B61" w:rsidP="00225BDF">
      <w:pPr>
        <w:pStyle w:val="BodyText"/>
      </w:pPr>
    </w:p>
    <w:p w14:paraId="5C61B75D" w14:textId="4BDB33D2" w:rsidR="00063215" w:rsidRPr="00552E79" w:rsidRDefault="00803348" w:rsidP="00A40B58">
      <w:pPr>
        <w:pStyle w:val="BodyText"/>
      </w:pPr>
      <w:r w:rsidRPr="00552E79">
        <w:rPr>
          <w:u w:val="single"/>
        </w:rPr>
        <w:t>Beschreibung ausgewählter Nebenwirkungen</w:t>
      </w:r>
    </w:p>
    <w:p w14:paraId="2BC4472C" w14:textId="77777777" w:rsidR="00E05B61" w:rsidRPr="00552E79" w:rsidRDefault="00803348" w:rsidP="00225BDF">
      <w:pPr>
        <w:rPr>
          <w:i/>
        </w:rPr>
      </w:pPr>
      <w:r w:rsidRPr="00552E79">
        <w:rPr>
          <w:i/>
        </w:rPr>
        <w:t>Kardiovaskuläre Reaktionen</w:t>
      </w:r>
    </w:p>
    <w:p w14:paraId="23EB3B67" w14:textId="749A52C2" w:rsidR="00E05B61" w:rsidRPr="00552E79" w:rsidRDefault="00803348" w:rsidP="00225BDF">
      <w:pPr>
        <w:pStyle w:val="BodyText"/>
        <w:spacing w:line="244" w:lineRule="auto"/>
      </w:pPr>
      <w:r w:rsidRPr="00552E79">
        <w:t xml:space="preserve">Patienten mit unkontrollierter Hypertonie, klinisch signifikanter Herzerkrankung im Sinne eines Myokardinfarktes, eines arteriellen thrombotischen Ereignisses in den letzten 6 Monaten, einer schweren oder instabilen Angina, einer Herzinsuffizienz der NYHA-Klasse III oder IV (Studie 301) oder einer Herzinsuffizienz der Klasse II bis IV (Studien 3011 und 302) oder einer kardialen Ejektionsfraktion von </w:t>
      </w:r>
      <w:r w:rsidR="004B454B" w:rsidRPr="00552E79">
        <w:t>&lt; </w:t>
      </w:r>
      <w:r w:rsidRPr="00552E79">
        <w:t>50</w:t>
      </w:r>
      <w:r w:rsidR="0016104C">
        <w:t xml:space="preserve"> </w:t>
      </w:r>
      <w:r w:rsidRPr="00552E79">
        <w:t>% waren von den drei Phase-III-Studien ausgeschlossen. Alle eingeschlossenen Patienten (aktiv behandelte und mit Placebo behandelte Patienten) erhielten eine begleitende Androgenentzugstherapie, vorwiegend unter Verwendung von LHRH-Analoga, die mit Diabetes, Myokardinfarkt, zerebrovaskulären Ereignissen und plötzlichem Herztod in Verbindung gebracht wird. Die Inzidenz für kardiovaskuläre Nebenwirkungen in den Phase-III-Studien bei Patienten, die Abirateronacetat eingenommen haben, verglichen mit Patienten, die Placebo eingenommen haben, war wie folgt: Vorhofflimmern 2,6</w:t>
      </w:r>
      <w:r w:rsidR="0016104C">
        <w:t xml:space="preserve"> </w:t>
      </w:r>
      <w:r w:rsidRPr="00552E79">
        <w:t>% vs. 2,0</w:t>
      </w:r>
      <w:r w:rsidR="0016104C">
        <w:t xml:space="preserve"> </w:t>
      </w:r>
      <w:r w:rsidRPr="00552E79">
        <w:t>%, Tachykardie 1,9</w:t>
      </w:r>
      <w:r w:rsidR="0016104C">
        <w:t xml:space="preserve"> </w:t>
      </w:r>
      <w:r w:rsidRPr="00552E79">
        <w:t>% vs. 1,0</w:t>
      </w:r>
      <w:r w:rsidR="0016104C">
        <w:t> </w:t>
      </w:r>
      <w:r w:rsidRPr="00552E79">
        <w:t>%, Angina pectoris 1,7</w:t>
      </w:r>
      <w:r w:rsidR="0016104C">
        <w:t xml:space="preserve"> </w:t>
      </w:r>
      <w:r w:rsidRPr="00552E79">
        <w:t>% vs. 0,8</w:t>
      </w:r>
      <w:r w:rsidR="0016104C">
        <w:t xml:space="preserve"> </w:t>
      </w:r>
      <w:r w:rsidRPr="00552E79">
        <w:t>%, Herzinsuffizienz 0,7</w:t>
      </w:r>
      <w:r w:rsidR="0016104C">
        <w:t xml:space="preserve"> </w:t>
      </w:r>
      <w:r w:rsidRPr="00552E79">
        <w:t>% vs. 0,2</w:t>
      </w:r>
      <w:r w:rsidR="0016104C">
        <w:t xml:space="preserve"> </w:t>
      </w:r>
      <w:r w:rsidRPr="00552E79">
        <w:t>% und Arrhythmie 0,7</w:t>
      </w:r>
      <w:r w:rsidR="0016104C">
        <w:t xml:space="preserve"> </w:t>
      </w:r>
      <w:r w:rsidRPr="00552E79">
        <w:t>% vs. 0,5</w:t>
      </w:r>
      <w:r w:rsidR="0016104C">
        <w:t xml:space="preserve"> </w:t>
      </w:r>
      <w:r w:rsidRPr="00552E79">
        <w:t>%.</w:t>
      </w:r>
    </w:p>
    <w:p w14:paraId="12529EC9" w14:textId="77777777" w:rsidR="00E05B61" w:rsidRPr="00552E79" w:rsidRDefault="00E05B61" w:rsidP="00225BDF">
      <w:pPr>
        <w:pStyle w:val="BodyText"/>
      </w:pPr>
    </w:p>
    <w:p w14:paraId="06A2399F" w14:textId="77777777" w:rsidR="00E05B61" w:rsidRPr="00552E79" w:rsidRDefault="00803348" w:rsidP="00225BDF">
      <w:pPr>
        <w:rPr>
          <w:i/>
        </w:rPr>
      </w:pPr>
      <w:r w:rsidRPr="00552E79">
        <w:rPr>
          <w:i/>
        </w:rPr>
        <w:t>Hepatotoxizität</w:t>
      </w:r>
    </w:p>
    <w:p w14:paraId="18894FDF" w14:textId="06F4A433" w:rsidR="00E05B61" w:rsidRPr="00552E79" w:rsidRDefault="00803348" w:rsidP="00225BDF">
      <w:pPr>
        <w:pStyle w:val="BodyText"/>
        <w:spacing w:line="244" w:lineRule="auto"/>
      </w:pPr>
      <w:r w:rsidRPr="00552E79">
        <w:t>Bei Patienten, die mit Abirateronacetat behandelt wurden, wurde über Hepatotoxizität mit erhöhten Werten für ALT, AST und Gesamt-Bilirubin berichtet. In klinischen Phase-III-Studien wurde von Hepatotoxizität Grad 3 und 4 (bzw. ALT</w:t>
      </w:r>
      <w:r w:rsidR="00C7055E" w:rsidRPr="00552E79">
        <w:t>­</w:t>
      </w:r>
      <w:r w:rsidRPr="00552E79">
        <w:t xml:space="preserve"> oder AST-Anstieg von </w:t>
      </w:r>
      <w:r w:rsidR="0066767C" w:rsidRPr="00552E79">
        <w:t>&gt; </w:t>
      </w:r>
      <w:r w:rsidRPr="00552E79">
        <w:t>5</w:t>
      </w:r>
      <w:r w:rsidR="006B64C4" w:rsidRPr="00552E79">
        <w:t>­</w:t>
      </w:r>
      <w:r w:rsidRPr="00552E79">
        <w:t>fach</w:t>
      </w:r>
      <w:r w:rsidR="00EC22EC">
        <w:t>em</w:t>
      </w:r>
      <w:r w:rsidRPr="00552E79">
        <w:t xml:space="preserve"> ULN oder Bilirubin-Anstieg von </w:t>
      </w:r>
      <w:r w:rsidR="0066767C" w:rsidRPr="00552E79">
        <w:t>&gt; </w:t>
      </w:r>
      <w:r w:rsidRPr="00552E79">
        <w:t>1,5</w:t>
      </w:r>
      <w:r w:rsidR="006B64C4" w:rsidRPr="00552E79">
        <w:t>­</w:t>
      </w:r>
      <w:r w:rsidRPr="00552E79">
        <w:t>fach</w:t>
      </w:r>
      <w:r w:rsidR="00EC22EC">
        <w:t>em</w:t>
      </w:r>
      <w:r w:rsidRPr="00552E79">
        <w:t xml:space="preserve"> ULN), typischerweise während der ersten 3 Monate nach Behandlungsbeginn, bei ungefähr 6</w:t>
      </w:r>
      <w:r w:rsidR="005B1EBF">
        <w:t> </w:t>
      </w:r>
      <w:r w:rsidRPr="00552E79">
        <w:t>% der Patienten berichtet, die Abirateronacetat erhielten. In Studie 3011 trat Hepatotoxizität Grad 3 oder 4 bei 8,4</w:t>
      </w:r>
      <w:r w:rsidR="00EC22EC">
        <w:t xml:space="preserve"> </w:t>
      </w:r>
      <w:r w:rsidRPr="00552E79">
        <w:t>% der mit Abirateron</w:t>
      </w:r>
      <w:r w:rsidR="00835330">
        <w:t>acetat</w:t>
      </w:r>
      <w:r w:rsidRPr="00552E79">
        <w:t xml:space="preserve"> behandelten Patienten auf.</w:t>
      </w:r>
      <w:r w:rsidR="00AC09FF" w:rsidRPr="00552E79">
        <w:t xml:space="preserve"> </w:t>
      </w:r>
      <w:r w:rsidRPr="00552E79">
        <w:t>Bei zehn Patienten, die Abirateron</w:t>
      </w:r>
      <w:r w:rsidR="009C2073">
        <w:t>acetat</w:t>
      </w:r>
      <w:r w:rsidRPr="00552E79">
        <w:t xml:space="preserve"> erhielten, kam es wegen Hepatotoxizität zum Behandlungsabbruch; bei zwei lag eine Hepatotoxizität Grad 2 vor, bei sechs lag eine Hepatotoxizität Grad 3 vor und bei zwei lag eine Hepatotoxizität Grad 4 vor. Kein Patient verstarb in der Studie 3011 aufgrund von Hepatotoxizität. In den klinischen Phase-III-Studien traten erhöhte Leberwerte eher bei den Patienten mit erhöhten ALT</w:t>
      </w:r>
      <w:r w:rsidR="00C7055E" w:rsidRPr="00552E79">
        <w:t>­</w:t>
      </w:r>
      <w:r w:rsidRPr="00552E79">
        <w:t xml:space="preserve"> oder AST-Ausgangswerten auf als bei den Patienten mit normalen Ausgangswerten. Wenn um </w:t>
      </w:r>
      <w:r w:rsidR="0066767C" w:rsidRPr="00552E79">
        <w:t>&gt; </w:t>
      </w:r>
      <w:r w:rsidRPr="00552E79">
        <w:t>5</w:t>
      </w:r>
      <w:r w:rsidR="006B64C4" w:rsidRPr="00552E79">
        <w:t>­</w:t>
      </w:r>
      <w:r w:rsidRPr="00552E79">
        <w:t>fach ULN erhöhte ALT</w:t>
      </w:r>
      <w:r w:rsidR="00C7055E" w:rsidRPr="00552E79">
        <w:t>­</w:t>
      </w:r>
      <w:r w:rsidRPr="00552E79">
        <w:t xml:space="preserve"> oder AST-Werte oder um </w:t>
      </w:r>
      <w:r w:rsidR="0066767C" w:rsidRPr="00552E79">
        <w:t>&gt; </w:t>
      </w:r>
      <w:r w:rsidRPr="00552E79">
        <w:t>3</w:t>
      </w:r>
      <w:r w:rsidR="006B64C4" w:rsidRPr="00552E79">
        <w:t>­</w:t>
      </w:r>
      <w:r w:rsidRPr="00552E79">
        <w:t>fach ULN erhöhte Bilirubinwerte gemessen wurden, wurde die Gabe von Abirateronacetat ausgesetzt oder abgebrochen. In zwei Fällen kam es zu deutlich erhöhten Leberwerten (siehe Abschnitt 4.4). Diese zwei Patienten mit einer normalen Baseline-Leberfunktion entwickelten eine Erhöhung der ALT</w:t>
      </w:r>
      <w:r w:rsidR="00C7055E" w:rsidRPr="00552E79">
        <w:t>­</w:t>
      </w:r>
      <w:r w:rsidRPr="00552E79">
        <w:t xml:space="preserve"> oder AST-Werte um 15- bis 40</w:t>
      </w:r>
      <w:r w:rsidR="006B64C4" w:rsidRPr="00552E79">
        <w:t>­</w:t>
      </w:r>
      <w:r w:rsidRPr="00552E79">
        <w:t>fach ULN und der Bilirubin-Werte um 2</w:t>
      </w:r>
      <w:r w:rsidR="00C7055E" w:rsidRPr="00552E79">
        <w:t>­</w:t>
      </w:r>
      <w:r w:rsidRPr="00552E79">
        <w:t xml:space="preserve"> bis 6</w:t>
      </w:r>
      <w:r w:rsidR="006B64C4" w:rsidRPr="00552E79">
        <w:t>­</w:t>
      </w:r>
      <w:r w:rsidRPr="00552E79">
        <w:t>fach</w:t>
      </w:r>
      <w:r w:rsidR="00EC22EC">
        <w:t>em</w:t>
      </w:r>
      <w:r w:rsidRPr="00552E79">
        <w:t xml:space="preserve"> ULN. Nach Absetzen der Behandlung normalisierten sich die Leberwerte bei beiden Patienten und ein Patient wurde erneut behandelt, ohne dass die erhöhten Werte noch einmal auftraten. In Studie 302 wurden bei 35 (6,5</w:t>
      </w:r>
      <w:r w:rsidR="00EC22EC">
        <w:t xml:space="preserve"> </w:t>
      </w:r>
      <w:r w:rsidRPr="00552E79">
        <w:t>%) Patienten, die mit Abirateronacetat behandelt wurden, Erhöhungen der ALT</w:t>
      </w:r>
      <w:r w:rsidR="00C7055E" w:rsidRPr="00552E79">
        <w:t xml:space="preserve">­ </w:t>
      </w:r>
      <w:r w:rsidRPr="00552E79">
        <w:t xml:space="preserve">oder AST-Werte </w:t>
      </w:r>
      <w:r w:rsidR="00EC22EC">
        <w:t xml:space="preserve">des Grades 3 oder 4 </w:t>
      </w:r>
      <w:r w:rsidRPr="00552E79">
        <w:t>beobachtet. Erhöhungen der Aminotransferase zeigten sich bei allen bis auf 3 Patienten rückläufig (2 mit neuen multiplen Lebermetastasen und 1 mit Erhöhung des AST-Wertes ungefähr 3 Wochen nach der letzten Abirateronacetat-Dosis). In klinischen Phase-III-Studien wurde über ein Absetzen der Behandlung aufgrund von Erhöhungen der ALT</w:t>
      </w:r>
      <w:r w:rsidR="00C7055E" w:rsidRPr="00552E79">
        <w:t xml:space="preserve">­ </w:t>
      </w:r>
      <w:r w:rsidRPr="00552E79">
        <w:t>und AST-Werte oder abnormaler Leberfunktion bei 1,1</w:t>
      </w:r>
      <w:r w:rsidR="00EC22EC">
        <w:t xml:space="preserve"> </w:t>
      </w:r>
      <w:r w:rsidRPr="00552E79">
        <w:t>% der mit Abirateronacetat behandelten Patienten sowie bei 0,6</w:t>
      </w:r>
      <w:r w:rsidR="005B1EBF">
        <w:t> </w:t>
      </w:r>
      <w:r w:rsidRPr="00552E79">
        <w:t>% der mit Placebo behandelten Patienten berichtet; es wurde über keine Todesfälle aufgrund hepatotoxischer Ereignisse berichtet.</w:t>
      </w:r>
    </w:p>
    <w:p w14:paraId="66C9DFF2" w14:textId="77777777" w:rsidR="00E05B61" w:rsidRPr="00552E79" w:rsidRDefault="00E05B61" w:rsidP="00225BDF">
      <w:pPr>
        <w:pStyle w:val="BodyText"/>
      </w:pPr>
    </w:p>
    <w:p w14:paraId="69A1411F" w14:textId="3DFFD56A" w:rsidR="00E05B61" w:rsidRPr="00552E79" w:rsidRDefault="00803348" w:rsidP="00225BDF">
      <w:pPr>
        <w:pStyle w:val="BodyText"/>
        <w:spacing w:line="244" w:lineRule="auto"/>
      </w:pPr>
      <w:r w:rsidRPr="00552E79">
        <w:t>In klinischen Studien wurde das Risiko für eine Hepatotoxizität durch Ausschluss von Patienten mit einer Hepatitis oder signifikanten Veränderungen der Leberwerte zu Beginn der Studie verringert. In der Studie 3011 wurden Patienten mit ALT</w:t>
      </w:r>
      <w:r w:rsidR="00C7055E" w:rsidRPr="00552E79">
        <w:t xml:space="preserve">­ </w:t>
      </w:r>
      <w:r w:rsidRPr="00552E79">
        <w:t xml:space="preserve">und AST-Ausgangswerten von </w:t>
      </w:r>
      <w:r w:rsidR="0066767C" w:rsidRPr="00552E79">
        <w:t>&gt; </w:t>
      </w:r>
      <w:r w:rsidRPr="00552E79">
        <w:t>2,5</w:t>
      </w:r>
      <w:r w:rsidR="006B64C4" w:rsidRPr="00552E79">
        <w:t>­</w:t>
      </w:r>
      <w:r w:rsidRPr="00552E79">
        <w:t>fach</w:t>
      </w:r>
      <w:r w:rsidR="00EC22EC">
        <w:t>em</w:t>
      </w:r>
      <w:r w:rsidRPr="00552E79">
        <w:t xml:space="preserve"> ULN, Bilirubinwerten von </w:t>
      </w:r>
      <w:r w:rsidR="0066767C" w:rsidRPr="00552E79">
        <w:t>&gt; </w:t>
      </w:r>
      <w:r w:rsidRPr="00552E79">
        <w:t>1,5</w:t>
      </w:r>
      <w:r w:rsidR="006B64C4" w:rsidRPr="00552E79">
        <w:t>­</w:t>
      </w:r>
      <w:r w:rsidRPr="00552E79">
        <w:t>fach</w:t>
      </w:r>
      <w:r w:rsidR="0041362A">
        <w:t>em</w:t>
      </w:r>
      <w:r w:rsidRPr="00552E79">
        <w:t xml:space="preserve"> ULN oder Patienten mit aktiver oder symptomatischer viraler Hepatitis oder chronischer Lebererkrankung, Aszites oder Blutgerinnungsstörungen infolge einer Leberfunktionsstörung ausgeschlossen. In der Studie 301 wurden Patienten mit ALT</w:t>
      </w:r>
      <w:r w:rsidR="00C7055E" w:rsidRPr="00552E79">
        <w:t xml:space="preserve">­ </w:t>
      </w:r>
      <w:r w:rsidRPr="00552E79">
        <w:t xml:space="preserve">und AST-Ausgangswerten von </w:t>
      </w:r>
      <w:r w:rsidR="006B64C4" w:rsidRPr="00552E79">
        <w:t>≥ </w:t>
      </w:r>
      <w:r w:rsidRPr="00552E79">
        <w:t>2,5</w:t>
      </w:r>
      <w:r w:rsidR="006B64C4" w:rsidRPr="00552E79">
        <w:t>­</w:t>
      </w:r>
      <w:r w:rsidRPr="00552E79">
        <w:t>fach</w:t>
      </w:r>
      <w:r w:rsidR="0041362A">
        <w:t>em</w:t>
      </w:r>
      <w:r w:rsidRPr="00552E79">
        <w:t xml:space="preserve"> ULN ohne Lebermetastasen bzw. </w:t>
      </w:r>
      <w:r w:rsidR="0066767C" w:rsidRPr="00552E79">
        <w:t>&gt; </w:t>
      </w:r>
      <w:r w:rsidRPr="00552E79">
        <w:t>5</w:t>
      </w:r>
      <w:r w:rsidR="006B64C4" w:rsidRPr="00552E79">
        <w:t>­</w:t>
      </w:r>
      <w:r w:rsidRPr="00552E79">
        <w:t>fach</w:t>
      </w:r>
      <w:r w:rsidR="0041362A">
        <w:t>em</w:t>
      </w:r>
      <w:r w:rsidRPr="00552E79">
        <w:t xml:space="preserve"> ULN bei vorhandenen Lebermetastasen ausgeschlossen. In der Studie 302 waren Patienten mit Lebermetastasen nicht eingeschlossen und Patienten mit ALT</w:t>
      </w:r>
      <w:r w:rsidR="00C7055E" w:rsidRPr="00552E79">
        <w:t xml:space="preserve">­ </w:t>
      </w:r>
      <w:r w:rsidRPr="00552E79">
        <w:t xml:space="preserve">und AST-Ausgangswerten </w:t>
      </w:r>
      <w:r w:rsidR="006B64C4" w:rsidRPr="00552E79">
        <w:t>≥ </w:t>
      </w:r>
      <w:r w:rsidRPr="00552E79">
        <w:t>2,5</w:t>
      </w:r>
      <w:r w:rsidR="006B64C4" w:rsidRPr="00552E79">
        <w:t>­</w:t>
      </w:r>
      <w:r w:rsidRPr="00552E79">
        <w:t>fach</w:t>
      </w:r>
      <w:r w:rsidR="0041362A">
        <w:t>em</w:t>
      </w:r>
      <w:r w:rsidRPr="00552E79">
        <w:t xml:space="preserve"> ULN wurden ausgeschlossen. Traten bei Patienten während der klinischen Studien abnormale Leberwerte auf, wurden unverzüglich die nötigen Maßnahmen ergriffen: Ein Abbruch der Behandlung war erforderlich und eine erneute Behandlung wurde erst wieder aufgenommen, wenn die Leberwerte wieder auf die Ausgangswerte des Patienten zurückgegangen waren (siehe Abschnitt 4.2). Patienten mit erhöhten ALT</w:t>
      </w:r>
      <w:r w:rsidR="00C7055E" w:rsidRPr="00552E79">
        <w:t xml:space="preserve">­ </w:t>
      </w:r>
      <w:r w:rsidRPr="00552E79">
        <w:t xml:space="preserve">oder AST-Werten </w:t>
      </w:r>
      <w:r w:rsidR="0066767C" w:rsidRPr="00552E79">
        <w:t>&gt; </w:t>
      </w:r>
      <w:r w:rsidRPr="00552E79">
        <w:t>20</w:t>
      </w:r>
      <w:r w:rsidR="006B64C4" w:rsidRPr="00552E79">
        <w:t>­</w:t>
      </w:r>
      <w:r w:rsidRPr="00552E79">
        <w:t>fach</w:t>
      </w:r>
      <w:r w:rsidR="0041362A">
        <w:t>em</w:t>
      </w:r>
      <w:r w:rsidRPr="00552E79">
        <w:t xml:space="preserve"> ULN wurden nicht erneut behandelt. Die Sicherheit einer erneuten Behandlung bei diesen Patienten ist nicht bekannt. Der Mechanismus für eine Hepatotoxizität ist nicht bekannt.</w:t>
      </w:r>
    </w:p>
    <w:p w14:paraId="6A4C25EA" w14:textId="77777777" w:rsidR="00E05B61" w:rsidRPr="00552E79" w:rsidRDefault="00E05B61" w:rsidP="00225BDF">
      <w:pPr>
        <w:pStyle w:val="BodyText"/>
      </w:pPr>
    </w:p>
    <w:p w14:paraId="0657722E" w14:textId="77777777" w:rsidR="00E05B61" w:rsidRPr="00552E79" w:rsidRDefault="00803348" w:rsidP="00225BDF">
      <w:pPr>
        <w:pStyle w:val="BodyText"/>
      </w:pPr>
      <w:r w:rsidRPr="00552E79">
        <w:rPr>
          <w:u w:val="single"/>
        </w:rPr>
        <w:t>Meldung des Verdachts auf Nebenwirkungen</w:t>
      </w:r>
    </w:p>
    <w:p w14:paraId="63C3FEF7" w14:textId="77777777" w:rsidR="00063215" w:rsidRPr="00552E79" w:rsidRDefault="00063215" w:rsidP="00225BDF">
      <w:pPr>
        <w:pStyle w:val="BodyText"/>
        <w:spacing w:line="244" w:lineRule="auto"/>
      </w:pPr>
    </w:p>
    <w:p w14:paraId="711922AB" w14:textId="77D8BB1F" w:rsidR="00E05B61" w:rsidRPr="00C218C1" w:rsidRDefault="00803348" w:rsidP="00225BDF">
      <w:pPr>
        <w:pStyle w:val="BodyText"/>
        <w:spacing w:line="244" w:lineRule="auto"/>
      </w:pPr>
      <w:r w:rsidRPr="00552E79">
        <w:t>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das</w:t>
      </w:r>
      <w:r w:rsidRPr="00C218C1">
        <w:t xml:space="preserve"> </w:t>
      </w:r>
      <w:r w:rsidRPr="00C218C1">
        <w:rPr>
          <w:shd w:val="clear" w:color="auto" w:fill="C0C0C0"/>
        </w:rPr>
        <w:t xml:space="preserve">in </w:t>
      </w:r>
      <w:hyperlink r:id="rId10">
        <w:r w:rsidRPr="00C218C1">
          <w:rPr>
            <w:color w:val="0000FD"/>
            <w:u w:val="single" w:color="000000"/>
            <w:shd w:val="clear" w:color="auto" w:fill="C0C0C0"/>
          </w:rPr>
          <w:t>A</w:t>
        </w:r>
        <w:r w:rsidR="00502BD1" w:rsidRPr="00C218C1">
          <w:rPr>
            <w:color w:val="0000FD"/>
            <w:u w:val="single" w:color="000000"/>
            <w:shd w:val="clear" w:color="auto" w:fill="C0C0C0"/>
          </w:rPr>
          <w:t xml:space="preserve">nhang </w:t>
        </w:r>
        <w:r w:rsidRPr="00C218C1">
          <w:rPr>
            <w:color w:val="0000FD"/>
            <w:u w:val="single" w:color="000000"/>
            <w:shd w:val="clear" w:color="auto" w:fill="C0C0C0"/>
          </w:rPr>
          <w:t>V</w:t>
        </w:r>
      </w:hyperlink>
      <w:r w:rsidRPr="00C218C1">
        <w:rPr>
          <w:shd w:val="clear" w:color="auto" w:fill="C0C0C0"/>
        </w:rPr>
        <w:t xml:space="preserve"> aufgeführte nationale Meldesystem anzuzeigen.</w:t>
      </w:r>
    </w:p>
    <w:p w14:paraId="6C53EB43" w14:textId="77777777" w:rsidR="00E05B61" w:rsidRPr="00C218C1" w:rsidRDefault="00E05B61" w:rsidP="00225BDF">
      <w:pPr>
        <w:pStyle w:val="BodyText"/>
      </w:pPr>
    </w:p>
    <w:p w14:paraId="6A754DF7" w14:textId="77777777" w:rsidR="00E05B61" w:rsidRPr="00C218C1" w:rsidRDefault="00803348" w:rsidP="00BF7FD7">
      <w:pPr>
        <w:pStyle w:val="Heading1"/>
        <w:numPr>
          <w:ilvl w:val="1"/>
          <w:numId w:val="16"/>
        </w:numPr>
        <w:tabs>
          <w:tab w:val="left" w:pos="1024"/>
          <w:tab w:val="left" w:pos="1025"/>
        </w:tabs>
        <w:ind w:left="566" w:hanging="566"/>
      </w:pPr>
      <w:r w:rsidRPr="00C218C1">
        <w:t>Überdosierung</w:t>
      </w:r>
    </w:p>
    <w:p w14:paraId="313CFAD6" w14:textId="77777777" w:rsidR="00E05B61" w:rsidRPr="00C218C1" w:rsidRDefault="00E05B61" w:rsidP="00225BDF">
      <w:pPr>
        <w:pStyle w:val="BodyText"/>
        <w:rPr>
          <w:b/>
        </w:rPr>
      </w:pPr>
    </w:p>
    <w:p w14:paraId="0B6FB21F" w14:textId="42EEA8AE" w:rsidR="00E05B61" w:rsidRPr="00C218C1" w:rsidRDefault="00803348" w:rsidP="00225BDF">
      <w:pPr>
        <w:pStyle w:val="BodyText"/>
      </w:pPr>
      <w:r w:rsidRPr="00C218C1">
        <w:t>Erfahrungen zur Überdosierung von Abirateron</w:t>
      </w:r>
      <w:r w:rsidR="00835330">
        <w:t>acetat</w:t>
      </w:r>
      <w:r w:rsidRPr="00C218C1">
        <w:t xml:space="preserve"> beim Menschen sind begrenzt.</w:t>
      </w:r>
    </w:p>
    <w:p w14:paraId="57110296" w14:textId="77777777" w:rsidR="00E05B61" w:rsidRPr="00C218C1" w:rsidRDefault="00E05B61" w:rsidP="00225BDF">
      <w:pPr>
        <w:pStyle w:val="BodyText"/>
      </w:pPr>
    </w:p>
    <w:p w14:paraId="429D1E97" w14:textId="77777777" w:rsidR="00E05B61" w:rsidRPr="00C218C1" w:rsidRDefault="00803348" w:rsidP="00225BDF">
      <w:pPr>
        <w:pStyle w:val="BodyText"/>
        <w:spacing w:line="244" w:lineRule="auto"/>
      </w:pPr>
      <w:r w:rsidRPr="00C218C1">
        <w:t>Es gibt kein spezifisches Antidot. Im Falle einer Überdosierung soll die Behandlung ausgesetzt und allgemeine unterstützende Maßnahmen eingeleitet werden, einschließlich der Überwachung von Arrhythmien, Hypokaliämie und hinsichtlich Anzeichen und Symptomen einer Flüssigkeitsretention. Auch die Leberfunktion soll untersucht werden.</w:t>
      </w:r>
    </w:p>
    <w:p w14:paraId="20AB687D" w14:textId="77777777" w:rsidR="00E05B61" w:rsidRPr="00C218C1" w:rsidRDefault="00E05B61" w:rsidP="00225BDF">
      <w:pPr>
        <w:pStyle w:val="BodyText"/>
      </w:pPr>
    </w:p>
    <w:p w14:paraId="6AD450E2" w14:textId="77777777" w:rsidR="00E05B61" w:rsidRPr="00C218C1" w:rsidRDefault="00E05B61" w:rsidP="00F25226">
      <w:pPr>
        <w:pStyle w:val="BodyText"/>
        <w:ind w:left="562" w:hanging="562"/>
      </w:pPr>
    </w:p>
    <w:p w14:paraId="6E2FE742" w14:textId="77777777" w:rsidR="00E05B61" w:rsidRPr="00C218C1" w:rsidRDefault="00803348" w:rsidP="00F25226">
      <w:pPr>
        <w:pStyle w:val="Heading1"/>
        <w:numPr>
          <w:ilvl w:val="0"/>
          <w:numId w:val="16"/>
        </w:numPr>
        <w:tabs>
          <w:tab w:val="left" w:pos="1024"/>
          <w:tab w:val="left" w:pos="1025"/>
        </w:tabs>
        <w:ind w:left="562" w:hanging="562"/>
      </w:pPr>
      <w:r w:rsidRPr="00C218C1">
        <w:t>PHARMAKOLOGISCHE EIGENSCHAFTEN</w:t>
      </w:r>
    </w:p>
    <w:p w14:paraId="3EC7C43D" w14:textId="77777777" w:rsidR="00E05B61" w:rsidRPr="00C218C1" w:rsidRDefault="00E05B61" w:rsidP="00225BDF">
      <w:pPr>
        <w:pStyle w:val="BodyText"/>
        <w:rPr>
          <w:b/>
        </w:rPr>
      </w:pPr>
    </w:p>
    <w:p w14:paraId="10C03C58" w14:textId="77777777" w:rsidR="00E05B61" w:rsidRPr="00C218C1" w:rsidRDefault="00803348" w:rsidP="00F25226">
      <w:pPr>
        <w:pStyle w:val="ListParagraph"/>
        <w:numPr>
          <w:ilvl w:val="1"/>
          <w:numId w:val="16"/>
        </w:numPr>
        <w:tabs>
          <w:tab w:val="left" w:pos="1024"/>
          <w:tab w:val="left" w:pos="1025"/>
        </w:tabs>
        <w:ind w:left="566" w:hanging="566"/>
        <w:rPr>
          <w:b/>
        </w:rPr>
      </w:pPr>
      <w:r w:rsidRPr="00C218C1">
        <w:rPr>
          <w:b/>
        </w:rPr>
        <w:t>Pharmakodynamische Eigenschaften</w:t>
      </w:r>
    </w:p>
    <w:p w14:paraId="39D7A9D3" w14:textId="77777777" w:rsidR="00E05B61" w:rsidRPr="00C218C1" w:rsidRDefault="00E05B61" w:rsidP="00225BDF">
      <w:pPr>
        <w:pStyle w:val="BodyText"/>
        <w:rPr>
          <w:b/>
        </w:rPr>
      </w:pPr>
    </w:p>
    <w:p w14:paraId="219AE3CA" w14:textId="77777777" w:rsidR="00E05B61" w:rsidRPr="00C218C1" w:rsidRDefault="00803348" w:rsidP="00225BDF">
      <w:pPr>
        <w:pStyle w:val="BodyText"/>
        <w:spacing w:line="244" w:lineRule="auto"/>
      </w:pPr>
      <w:r w:rsidRPr="00C218C1">
        <w:t>Pharmakotherapeutische Gruppe: Endokrine Therapie, andere Hormonantagonisten und verwandte Mittel, ATC-Code: L02BX03</w:t>
      </w:r>
    </w:p>
    <w:p w14:paraId="4E217195" w14:textId="77777777" w:rsidR="00E05B61" w:rsidRPr="00C218C1" w:rsidRDefault="00E05B61" w:rsidP="00225BDF">
      <w:pPr>
        <w:pStyle w:val="BodyText"/>
      </w:pPr>
    </w:p>
    <w:p w14:paraId="07225019" w14:textId="335FE1D2" w:rsidR="00063215" w:rsidRPr="00C218C1" w:rsidRDefault="00803348" w:rsidP="00A40B58">
      <w:pPr>
        <w:pStyle w:val="BodyText"/>
        <w:keepNext/>
        <w:keepLines/>
      </w:pPr>
      <w:r w:rsidRPr="00C218C1">
        <w:rPr>
          <w:u w:val="single"/>
        </w:rPr>
        <w:t>Wirkmechanismus</w:t>
      </w:r>
    </w:p>
    <w:p w14:paraId="4A677F8F" w14:textId="0BEA601B" w:rsidR="00E05B61" w:rsidRPr="00C218C1" w:rsidRDefault="00803348" w:rsidP="00222E53">
      <w:pPr>
        <w:pStyle w:val="BodyText"/>
        <w:keepNext/>
        <w:keepLines/>
        <w:spacing w:line="244" w:lineRule="auto"/>
      </w:pPr>
      <w:r w:rsidRPr="00C218C1">
        <w:t xml:space="preserve">Abirateronacetat wird </w:t>
      </w:r>
      <w:r w:rsidRPr="00C218C1">
        <w:rPr>
          <w:i/>
        </w:rPr>
        <w:t xml:space="preserve">in vivo </w:t>
      </w:r>
      <w:r w:rsidRPr="00C218C1">
        <w:t>zu Abirateron, einem Androgen-Biosynthese-Inhibitor umgewandelt. Abirateron inhibiert selektiv das Enzym 17α</w:t>
      </w:r>
      <w:r w:rsidRPr="00C218C1">
        <w:noBreakHyphen/>
        <w:t>Hydroxylase/C17,20</w:t>
      </w:r>
      <w:r w:rsidRPr="00C218C1">
        <w:noBreakHyphen/>
        <w:t>lyase (CYP17). Dieses Enzym wird in Hoden, Nebennieren und Prostata-Tumorgewebe exprimiert und ist für die Androgen-Biosynthese erforderlich. CYP17 katalysiert die Umwandlung von Pregnenolon bzw. Progesteron in die Testosteron-Vorstufen DHEA bzw. Androstenedion durch 17α</w:t>
      </w:r>
      <w:r w:rsidRPr="00C218C1">
        <w:noBreakHyphen/>
        <w:t>Hydroxylierung und Spaltung der C17,20-Bindung. Die CYP17-Inhibition führt außerdem zu einer erhöhten Mineralkortikoid-Produktion in den Nebennieren (siehe Abschnitt 4.4).</w:t>
      </w:r>
    </w:p>
    <w:p w14:paraId="7F957ECA" w14:textId="77777777" w:rsidR="00E05B61" w:rsidRPr="00C218C1" w:rsidRDefault="00E05B61" w:rsidP="00225BDF">
      <w:pPr>
        <w:pStyle w:val="BodyText"/>
      </w:pPr>
    </w:p>
    <w:p w14:paraId="252E1687" w14:textId="77777777" w:rsidR="00E05B61" w:rsidRPr="00C218C1" w:rsidRDefault="00803348" w:rsidP="00225BDF">
      <w:pPr>
        <w:pStyle w:val="BodyText"/>
        <w:spacing w:line="244" w:lineRule="auto"/>
      </w:pPr>
      <w:r w:rsidRPr="00C218C1">
        <w:t>Androgensensitive Prostatakarzinome sprechen auf eine androgenspiegelsenkende Behandlung an. Androgenentzugstherapien, wie eine Behandlung mit LHRH-Analoga oder eine Orchiektomie, senken die Androgenproduktion in den Hoden, wirken sich jedoch nicht auf die Androgenproduktion in den Nebennieren oder im Tumor aus. Eine Behandlung mit Abirateron senkt den Serum-Testosteronspiegel auf nicht nachweisbare Konzentrationen (bei Verwendung handelsüblicher Tests), wenn es gemeinsam mit LHRH-Analoga gegeben wird (oder eine Orchiektomie vorgenommen wurde).</w:t>
      </w:r>
    </w:p>
    <w:p w14:paraId="7422F85B" w14:textId="77777777" w:rsidR="00E05B61" w:rsidRPr="00C218C1" w:rsidRDefault="00E05B61" w:rsidP="00225BDF">
      <w:pPr>
        <w:pStyle w:val="BodyText"/>
      </w:pPr>
    </w:p>
    <w:p w14:paraId="6D8ECD06" w14:textId="397598C5" w:rsidR="00D71BA6" w:rsidRPr="00C218C1" w:rsidRDefault="00803348" w:rsidP="00A40B58">
      <w:pPr>
        <w:pStyle w:val="BodyText"/>
      </w:pPr>
      <w:r w:rsidRPr="00C218C1">
        <w:rPr>
          <w:u w:val="single"/>
        </w:rPr>
        <w:t>Pharmakodynamische Wirkungen</w:t>
      </w:r>
    </w:p>
    <w:p w14:paraId="1A5C4250" w14:textId="1CD2E521" w:rsidR="00E05B61" w:rsidRPr="00945696" w:rsidRDefault="00B63860" w:rsidP="00225BDF">
      <w:pPr>
        <w:pStyle w:val="BodyText"/>
        <w:spacing w:line="244" w:lineRule="auto"/>
      </w:pPr>
      <w:r w:rsidRPr="00C218C1">
        <w:t>Abirateron</w:t>
      </w:r>
      <w:r w:rsidR="00AE7835" w:rsidRPr="00945696">
        <w:t>acetat</w:t>
      </w:r>
      <w:r w:rsidRPr="00945696">
        <w:t xml:space="preserve"> senkt den Spiegel von Serum-Testosteron und anderen Androgenen auf Konzentrationen, die geringer sind als die, die durch die alleinige Gabe von LHRH-Analoga oder eine Orchiektomie erreicht werden. Dies resultiert aus der selektiven Inhibition des für die Androgen-Biosynthese erforderlichen Enzyms CYP17. PSA dient als Biomarker bei Patienten mit Prostatakarzinom. In einer klinischen Phase-III-Studie an Patienten, die auf eine vorherige Chemotherapie mit Taxanen nicht mehr angesprochen hatten, wiesen 38</w:t>
      </w:r>
      <w:r w:rsidR="00B40728">
        <w:t xml:space="preserve"> </w:t>
      </w:r>
      <w:r w:rsidRPr="00945696">
        <w:t>% der Patienten, die mit Abirateronacetat behandelt wurden, und 10</w:t>
      </w:r>
      <w:r w:rsidR="00E90BE6">
        <w:t xml:space="preserve"> </w:t>
      </w:r>
      <w:r w:rsidRPr="00945696">
        <w:t>% der Patienten unter Placebo einen Rückgang des PSA-Werts um mindestens 50</w:t>
      </w:r>
      <w:r w:rsidR="00E90BE6">
        <w:t xml:space="preserve"> </w:t>
      </w:r>
      <w:r w:rsidRPr="00945696">
        <w:t>% gegenüber dem Ausgangswert auf.</w:t>
      </w:r>
    </w:p>
    <w:p w14:paraId="6068B686" w14:textId="77777777" w:rsidR="00E05B61" w:rsidRPr="00945696" w:rsidRDefault="00E05B61" w:rsidP="00225BDF">
      <w:pPr>
        <w:pStyle w:val="BodyText"/>
      </w:pPr>
    </w:p>
    <w:p w14:paraId="28E283BC" w14:textId="6F727ED1" w:rsidR="00D71BA6" w:rsidRPr="00945696" w:rsidRDefault="00803348" w:rsidP="00A40B58">
      <w:pPr>
        <w:pStyle w:val="BodyText"/>
      </w:pPr>
      <w:r w:rsidRPr="00945696">
        <w:rPr>
          <w:u w:val="single"/>
        </w:rPr>
        <w:t>Klinische Wirksamkeit und Sicherheit</w:t>
      </w:r>
    </w:p>
    <w:p w14:paraId="14E480BE" w14:textId="172BA85B" w:rsidR="00E05B61" w:rsidRPr="00945696" w:rsidRDefault="00803348" w:rsidP="00225BDF">
      <w:pPr>
        <w:pStyle w:val="BodyText"/>
        <w:spacing w:line="244" w:lineRule="auto"/>
      </w:pPr>
      <w:r w:rsidRPr="00945696">
        <w:t xml:space="preserve">Die Wirksamkeit wurde in drei randomisierten, Placebo-kontrollierten, multizentrischen, klinischen Phase-III-Studien an Patienten mit mHSPC und mCRPC (Studien </w:t>
      </w:r>
      <w:r w:rsidR="00E90BE6">
        <w:t xml:space="preserve">3011, </w:t>
      </w:r>
      <w:r w:rsidRPr="00945696">
        <w:t xml:space="preserve">302 und 301) nachgewiesen. In die Studie 3011 wurden Patienten eingeschlossen, die neu mit mHSPC diagnostiziert wurden </w:t>
      </w:r>
      <w:r w:rsidR="00E90BE6">
        <w:t>(</w:t>
      </w:r>
      <w:r w:rsidR="00E90BE6" w:rsidRPr="00945696">
        <w:t>maximal 3 Monate vor Randomisierung</w:t>
      </w:r>
      <w:r w:rsidR="00E90BE6">
        <w:t xml:space="preserve">) </w:t>
      </w:r>
      <w:r w:rsidRPr="00945696">
        <w:t>und Hochrisiko-Prognosefaktoren aufwiesen. Hochrisiko-Prognose war definiert als Vorliegen von mindestens 2 der folgenden 3 Risikofaktoren:</w:t>
      </w:r>
      <w:r w:rsidR="00AC09FF" w:rsidRPr="00945696">
        <w:t xml:space="preserve"> </w:t>
      </w:r>
      <w:r w:rsidRPr="00945696">
        <w:t xml:space="preserve">(1) Gleason-Score von </w:t>
      </w:r>
      <w:r w:rsidR="006B64C4" w:rsidRPr="00945696">
        <w:t>≥ </w:t>
      </w:r>
      <w:r w:rsidRPr="00945696">
        <w:t>8; (2) Vorliegen von mindestens 3 Läsionen in der Knochenszintigraphie; (3) Vorliegen von messbaren viszeralen Metastasen (ausgeschlossen Lymphknotenbefall). Im aktiven Arm wurde Abirateron</w:t>
      </w:r>
      <w:r w:rsidR="00AE7835" w:rsidRPr="00945696">
        <w:t>acetat in einer Dosierung von 1</w:t>
      </w:r>
      <w:r w:rsidRPr="00945696">
        <w:t>000</w:t>
      </w:r>
      <w:r w:rsidR="006B64C4" w:rsidRPr="00945696">
        <w:t> mg</w:t>
      </w:r>
      <w:r w:rsidRPr="00945696">
        <w:t xml:space="preserve"> täglich in Kombination mit niedrig dosiertem Prednison 5</w:t>
      </w:r>
      <w:r w:rsidR="006B64C4" w:rsidRPr="00945696">
        <w:t> mg</w:t>
      </w:r>
      <w:r w:rsidRPr="00945696">
        <w:t xml:space="preserve"> einmal täglich zusätzlich zur ADT (LHRH-Agonist oder Orchiektomie) gegeben. Letztere entsprach der Standardbehandlung. Patienten im Kontroll-Arm erhielten ADT und Placebo für sowohl Abirateron</w:t>
      </w:r>
      <w:r w:rsidR="00AE7835" w:rsidRPr="00945696">
        <w:t>acetat</w:t>
      </w:r>
      <w:r w:rsidRPr="00945696">
        <w:t xml:space="preserve"> als auch Prednison. Die in der Studie 302 eingeschlossenen Patienten waren Docetaxel-naïv; Patienten hingegen, die in der Studie 301 eingeschlossen waren, hatten zuvor Docetaxel erhalten. Den Patienten wurde entweder ein LHRH-Analogon gegeben, oder es war zuvor eine Orchiektomie bei ihnen vorgenommen worden. Im aktiven Behandlungsarm wurde Abirateron</w:t>
      </w:r>
      <w:r w:rsidR="00AE7835" w:rsidRPr="00945696">
        <w:t>acetat</w:t>
      </w:r>
      <w:r w:rsidRPr="00945696">
        <w:t xml:space="preserve"> in einer Dosierung von 1000</w:t>
      </w:r>
      <w:r w:rsidR="006B64C4" w:rsidRPr="00945696">
        <w:t> mg</w:t>
      </w:r>
      <w:r w:rsidRPr="00945696">
        <w:t xml:space="preserve"> täglich in Kombination mit niedrig dosiertem Prednison oder Prednisolon 5</w:t>
      </w:r>
      <w:r w:rsidR="006B64C4" w:rsidRPr="00945696">
        <w:t> mg</w:t>
      </w:r>
      <w:r w:rsidRPr="00945696">
        <w:t xml:space="preserve"> zweimal täglich gegeben. Die Kontrollgruppe erhielt Placebo mit niedrig dosiertem Prednison oder Prednisolon 5</w:t>
      </w:r>
      <w:r w:rsidR="006B64C4" w:rsidRPr="00945696">
        <w:t> mg</w:t>
      </w:r>
      <w:r w:rsidRPr="00945696">
        <w:t xml:space="preserve"> zweimal täglich.</w:t>
      </w:r>
    </w:p>
    <w:p w14:paraId="1D2BAA67" w14:textId="77777777" w:rsidR="00E05B61" w:rsidRPr="00945696" w:rsidRDefault="00E05B61" w:rsidP="00225BDF">
      <w:pPr>
        <w:pStyle w:val="BodyText"/>
      </w:pPr>
    </w:p>
    <w:p w14:paraId="2F34FFCB" w14:textId="77777777" w:rsidR="00E05B61" w:rsidRPr="00945696" w:rsidRDefault="00803348" w:rsidP="00225BDF">
      <w:pPr>
        <w:pStyle w:val="BodyText"/>
        <w:spacing w:line="244" w:lineRule="auto"/>
      </w:pPr>
      <w:r w:rsidRPr="00945696">
        <w:t>Änderungen in der PSA-Konzentration im Serum allein sind nicht immer ein Hinweis auf einen klinischen Nutzen. Daher wurde in allen Studien empfohlen, die Studienbehandlungen der Patienten so lange beizubehalten, bis die weiter unten aufgeführten Abbruchkriterien der jeweiligen Studie erreicht wurden.</w:t>
      </w:r>
    </w:p>
    <w:p w14:paraId="1F45E870" w14:textId="77777777" w:rsidR="00E05B61" w:rsidRPr="00945696" w:rsidRDefault="00E05B61" w:rsidP="00225BDF">
      <w:pPr>
        <w:pStyle w:val="BodyText"/>
      </w:pPr>
    </w:p>
    <w:p w14:paraId="57F2D46C" w14:textId="77777777" w:rsidR="00E05B61" w:rsidRPr="00945696" w:rsidRDefault="00803348" w:rsidP="00225BDF">
      <w:pPr>
        <w:pStyle w:val="BodyText"/>
        <w:spacing w:line="244" w:lineRule="auto"/>
      </w:pPr>
      <w:r w:rsidRPr="00945696">
        <w:t>In allen Studien war die Anwendung von Spironolacton nicht erlaubt, da Spironolacton an den Androgenrezeptor bindet und die Serum-PSA-Werte erhöhen kann.</w:t>
      </w:r>
    </w:p>
    <w:p w14:paraId="19CC14DE" w14:textId="77777777" w:rsidR="00E05B61" w:rsidRPr="00945696" w:rsidRDefault="00E05B61" w:rsidP="00225BDF">
      <w:pPr>
        <w:pStyle w:val="BodyText"/>
      </w:pPr>
    </w:p>
    <w:p w14:paraId="45495620" w14:textId="77777777" w:rsidR="00E05B61" w:rsidRPr="00945696" w:rsidRDefault="00803348" w:rsidP="00225BDF">
      <w:pPr>
        <w:pStyle w:val="Heading2"/>
        <w:ind w:left="0"/>
      </w:pPr>
      <w:r w:rsidRPr="00945696">
        <w:t>Stud</w:t>
      </w:r>
      <w:r w:rsidR="00A3230E" w:rsidRPr="00945696">
        <w:t>ie</w:t>
      </w:r>
      <w:r w:rsidRPr="00945696">
        <w:rPr>
          <w:b w:val="0"/>
        </w:rPr>
        <w:t> </w:t>
      </w:r>
      <w:r w:rsidRPr="00945696">
        <w:t>3011 (Patienten mit neu diagnostiziertem Hochrisiko-mHSPC)</w:t>
      </w:r>
    </w:p>
    <w:p w14:paraId="2979DC6C" w14:textId="00E67C23" w:rsidR="00E05B61" w:rsidRPr="00945696" w:rsidRDefault="00803348" w:rsidP="00225BDF">
      <w:pPr>
        <w:pStyle w:val="BodyText"/>
        <w:spacing w:line="244" w:lineRule="auto"/>
      </w:pPr>
      <w:r w:rsidRPr="00945696">
        <w:t>Das mediane Alter der in Studie 3011 (n = 1199) eingeschlossenen Patienten betrug 67 Jahre. Die Anzahl mit Abirateron</w:t>
      </w:r>
      <w:r w:rsidR="00AE7835" w:rsidRPr="00945696">
        <w:t>acetat</w:t>
      </w:r>
      <w:r w:rsidRPr="00945696">
        <w:t xml:space="preserve"> behandelter Patienten betrug bezogen auf ihre ethnische Herkunft 832 Kaukasier (69,4</w:t>
      </w:r>
      <w:r w:rsidR="00CF63D8">
        <w:t xml:space="preserve"> </w:t>
      </w:r>
      <w:r w:rsidRPr="00945696">
        <w:t>%), 246 Asiaten (20,5</w:t>
      </w:r>
      <w:r w:rsidR="00CF63D8">
        <w:t xml:space="preserve"> </w:t>
      </w:r>
      <w:r w:rsidRPr="00945696">
        <w:t>%), 25 Schwarz</w:t>
      </w:r>
      <w:r w:rsidR="00C7055E" w:rsidRPr="00945696">
        <w:t xml:space="preserve">­ </w:t>
      </w:r>
      <w:r w:rsidRPr="00945696">
        <w:t>oder Afro-Amerikaner (2,1</w:t>
      </w:r>
      <w:r w:rsidR="00CF63D8">
        <w:t xml:space="preserve"> </w:t>
      </w:r>
      <w:r w:rsidRPr="00945696">
        <w:t>%), 80 anderer ethnischer Herkunft (6,7</w:t>
      </w:r>
      <w:r w:rsidR="00CF63D8">
        <w:t xml:space="preserve"> </w:t>
      </w:r>
      <w:r w:rsidRPr="00945696">
        <w:t>%), 13 unbekannter/nicht berichteter Herkunft (1,1</w:t>
      </w:r>
      <w:r w:rsidR="00CF63D8">
        <w:t xml:space="preserve"> </w:t>
      </w:r>
      <w:r w:rsidRPr="00945696">
        <w:t>%) und 3 mit indianischem oder alaskischem Ursprung (0,3</w:t>
      </w:r>
      <w:r w:rsidR="00CF63D8">
        <w:t xml:space="preserve"> </w:t>
      </w:r>
      <w:r w:rsidRPr="00945696">
        <w:t>%). Der ECOG-Performance-Status war bei 97</w:t>
      </w:r>
      <w:r w:rsidR="0031726E">
        <w:t> </w:t>
      </w:r>
      <w:r w:rsidRPr="00945696">
        <w:t xml:space="preserve">% der Patienten 0 oder 1. Patienten mit bekannten Hirnmetastasen, unkontrollierter Hypertonie, klinisch relevanter Herzerkrankung oder Herzinsuffizienz der New York Heart </w:t>
      </w:r>
      <w:r w:rsidRPr="00CF63D8">
        <w:t>Association</w:t>
      </w:r>
      <w:r w:rsidRPr="00945696">
        <w:t xml:space="preserve"> (NYHA) Klasse II</w:t>
      </w:r>
      <w:r w:rsidRPr="00945696">
        <w:noBreakHyphen/>
        <w:t>IV waren ausgeschlossen. Patienten mit vorheriger Arzneimitteltherapie, Strahlentherapie oder Operation eines metastasierten Prostatakarzinoms waren ausgeschlossen mit Ausnahme von bis zu 3 Monaten ADT oder 1 palliativen Bestrahlungszyklus oder einer chirurgischen Behandlung von Symptomen, die durch Metastasen verursacht wurden. Co</w:t>
      </w:r>
      <w:r w:rsidRPr="00945696">
        <w:noBreakHyphen/>
        <w:t>primäre Wirksamkeitsendpunkte waren Gesamtüberleben (</w:t>
      </w:r>
      <w:r w:rsidRPr="00945696">
        <w:rPr>
          <w:i/>
          <w:iCs/>
        </w:rPr>
        <w:t>overall survial</w:t>
      </w:r>
      <w:r w:rsidRPr="00945696">
        <w:t>, OS) und radiographisch progressionsfreies Überleben (</w:t>
      </w:r>
      <w:r w:rsidRPr="00945696">
        <w:rPr>
          <w:i/>
          <w:iCs/>
        </w:rPr>
        <w:t>radiographic progression free survival</w:t>
      </w:r>
      <w:r w:rsidRPr="00945696">
        <w:t xml:space="preserve">, rPFS). Der mediane Schmerzausgangswert, gemessen anhand des </w:t>
      </w:r>
      <w:r w:rsidRPr="00945696">
        <w:rPr>
          <w:i/>
          <w:iCs/>
        </w:rPr>
        <w:t xml:space="preserve">brief pain inventory-short form </w:t>
      </w:r>
      <w:r w:rsidRPr="00945696">
        <w:t>(BPI</w:t>
      </w:r>
      <w:r w:rsidRPr="00945696">
        <w:noBreakHyphen/>
        <w:t>SF), betrug sowohl in der Behandlungs</w:t>
      </w:r>
      <w:r w:rsidR="00C7055E" w:rsidRPr="00945696">
        <w:t xml:space="preserve">­ </w:t>
      </w:r>
      <w:r w:rsidRPr="00945696">
        <w:t>als auch in der Placebo-Gruppe 2,0. Neben den co-primären Endpunkten wurde auch der Nutzen anhand folgender Faktoren beurteilt: Zeit bis zum nächsten skelettalen Ereignis (</w:t>
      </w:r>
      <w:r w:rsidRPr="00945696">
        <w:rPr>
          <w:i/>
          <w:iCs/>
        </w:rPr>
        <w:t>skeletal-related event</w:t>
      </w:r>
      <w:r w:rsidRPr="00945696">
        <w:t>, SRE), Zeit bis zur Folgetherapie des Prostatakarzinoms, Zeit bis zum Beginn einer Chemotherapie, Zeit bis zur Schmerzprogression und Zeit bis zur PSA-Progression. Die Behandlung wurde bis zur Krankheitsprogression, zum Widerruf der Einwilligung, zum Auftreten von inakzetabler Toxizität oder zum Tod fortgesetzt.</w:t>
      </w:r>
    </w:p>
    <w:p w14:paraId="4309EA0F" w14:textId="77777777" w:rsidR="00E05B61" w:rsidRPr="00945696" w:rsidRDefault="00E05B61" w:rsidP="00225BDF">
      <w:pPr>
        <w:pStyle w:val="BodyText"/>
      </w:pPr>
    </w:p>
    <w:p w14:paraId="6E651E95" w14:textId="77777777" w:rsidR="00E05B61" w:rsidRPr="00945696" w:rsidRDefault="00803348" w:rsidP="00225BDF">
      <w:pPr>
        <w:pStyle w:val="BodyText"/>
        <w:spacing w:line="244" w:lineRule="auto"/>
      </w:pPr>
      <w:r w:rsidRPr="00945696">
        <w:t xml:space="preserve">Radiographisch progressionsfreies Überleben war definiert als Zeit von der Randomisierung bis zum Auftreten einer radiographischen Progression oder zum Tod aufgrund jeglicher Ursache. Radiographische Progression umfasste den Progressionsnachweis anhand einer Knochenszintigraphie (nach den modifizierten Kriterien der </w:t>
      </w:r>
      <w:r w:rsidRPr="00945696">
        <w:rPr>
          <w:i/>
          <w:iCs/>
        </w:rPr>
        <w:t>prostate cancer working group 2</w:t>
      </w:r>
      <w:r w:rsidRPr="00945696">
        <w:t xml:space="preserve">, PCWG2) oder den Progressionsnachweis von Weichteilläsionen anhand von CT oder MRT (nach den Kriterien für die Bewertung des Ansprechens der Behandlung bei soliden Tumoren = </w:t>
      </w:r>
      <w:r w:rsidRPr="00945696">
        <w:rPr>
          <w:i/>
          <w:iCs/>
        </w:rPr>
        <w:t>response evaluation criteria in solid tumors</w:t>
      </w:r>
      <w:r w:rsidRPr="00945696">
        <w:t>, RECIST 1.1).</w:t>
      </w:r>
    </w:p>
    <w:p w14:paraId="385331DD" w14:textId="77777777" w:rsidR="00E05B61" w:rsidRPr="00945696" w:rsidRDefault="00E05B61" w:rsidP="00225BDF">
      <w:pPr>
        <w:pStyle w:val="BodyText"/>
      </w:pPr>
    </w:p>
    <w:p w14:paraId="6AACCF50" w14:textId="77777777" w:rsidR="00836351" w:rsidRPr="00C218C1" w:rsidRDefault="00803348" w:rsidP="00225BDF">
      <w:pPr>
        <w:pStyle w:val="BodyText"/>
      </w:pPr>
      <w:r w:rsidRPr="00945696">
        <w:t>Es wurde ein signifikanter Unterschied im rPFS zwischen den Behandlungsgruppen beobachtet (siehe Tabelle 2 und Abbildung 1).</w:t>
      </w:r>
    </w:p>
    <w:p w14:paraId="029A1CB6" w14:textId="77777777" w:rsidR="00836351" w:rsidRPr="00C218C1" w:rsidRDefault="00836351" w:rsidP="00225BDF">
      <w:pPr>
        <w:pStyle w:val="BodyText"/>
      </w:pPr>
    </w:p>
    <w:tbl>
      <w:tblPr>
        <w:tblStyle w:val="TableGrid"/>
        <w:tblW w:w="0" w:type="auto"/>
        <w:tblLook w:val="04A0" w:firstRow="1" w:lastRow="0" w:firstColumn="1" w:lastColumn="0" w:noHBand="0" w:noVBand="1"/>
      </w:tblPr>
      <w:tblGrid>
        <w:gridCol w:w="3021"/>
        <w:gridCol w:w="3021"/>
        <w:gridCol w:w="3021"/>
      </w:tblGrid>
      <w:tr w:rsidR="00836351" w:rsidRPr="00C218C1" w14:paraId="1F78B0CE" w14:textId="77777777" w:rsidTr="00F256B4">
        <w:trPr>
          <w:trHeight w:val="539"/>
        </w:trPr>
        <w:tc>
          <w:tcPr>
            <w:tcW w:w="9063" w:type="dxa"/>
            <w:gridSpan w:val="3"/>
            <w:tcBorders>
              <w:left w:val="nil"/>
              <w:bottom w:val="single" w:sz="4" w:space="0" w:color="auto"/>
              <w:right w:val="nil"/>
            </w:tcBorders>
          </w:tcPr>
          <w:p w14:paraId="6D4C3420" w14:textId="77777777" w:rsidR="00836351" w:rsidRPr="00C218C1" w:rsidRDefault="00836351" w:rsidP="00673969">
            <w:pPr>
              <w:tabs>
                <w:tab w:val="left" w:pos="1777"/>
              </w:tabs>
              <w:ind w:left="993" w:hanging="1012"/>
              <w:contextualSpacing/>
              <w:rPr>
                <w:b/>
              </w:rPr>
            </w:pPr>
            <w:r w:rsidRPr="00C218C1">
              <w:rPr>
                <w:b/>
              </w:rPr>
              <w:t>Tabelle 2: Radiographisch progressionsfreies Überleben – Stratifizierte Analyse, Intent</w:t>
            </w:r>
            <w:r w:rsidRPr="00C218C1">
              <w:rPr>
                <w:b/>
              </w:rPr>
              <w:noBreakHyphen/>
              <w:t>To</w:t>
            </w:r>
            <w:r w:rsidRPr="00C218C1">
              <w:rPr>
                <w:b/>
              </w:rPr>
              <w:noBreakHyphen/>
              <w:t>Treat-Population (Studie PCR3011)</w:t>
            </w:r>
          </w:p>
        </w:tc>
      </w:tr>
      <w:tr w:rsidR="00836351" w:rsidRPr="00C218C1" w14:paraId="59AD5FD5" w14:textId="77777777" w:rsidTr="00F256B4">
        <w:trPr>
          <w:trHeight w:val="539"/>
        </w:trPr>
        <w:tc>
          <w:tcPr>
            <w:tcW w:w="3021" w:type="dxa"/>
            <w:tcBorders>
              <w:left w:val="nil"/>
              <w:bottom w:val="nil"/>
              <w:right w:val="nil"/>
            </w:tcBorders>
          </w:tcPr>
          <w:p w14:paraId="74239F15" w14:textId="77777777" w:rsidR="001E27D8" w:rsidRPr="00C218C1" w:rsidRDefault="001E27D8" w:rsidP="00836351">
            <w:pPr>
              <w:pStyle w:val="BodyText"/>
            </w:pPr>
          </w:p>
          <w:p w14:paraId="159AD713" w14:textId="77777777" w:rsidR="00836351" w:rsidRPr="00C218C1" w:rsidRDefault="00836351" w:rsidP="00836351">
            <w:pPr>
              <w:pStyle w:val="BodyText"/>
            </w:pPr>
            <w:r w:rsidRPr="00C218C1">
              <w:t>Randomisierte Patienten</w:t>
            </w:r>
          </w:p>
        </w:tc>
        <w:tc>
          <w:tcPr>
            <w:tcW w:w="3021" w:type="dxa"/>
            <w:tcBorders>
              <w:left w:val="nil"/>
              <w:bottom w:val="nil"/>
              <w:right w:val="nil"/>
            </w:tcBorders>
          </w:tcPr>
          <w:p w14:paraId="7039C3D9" w14:textId="04CD6346" w:rsidR="00836351" w:rsidRPr="00C218C1" w:rsidRDefault="00DE3275" w:rsidP="005C3100">
            <w:pPr>
              <w:pStyle w:val="TableParagraph"/>
              <w:ind w:left="562" w:hanging="562"/>
              <w:contextualSpacing/>
              <w:jc w:val="center"/>
            </w:pPr>
            <w:r w:rsidRPr="00C218C1">
              <w:t>Abirateron</w:t>
            </w:r>
            <w:r w:rsidR="00835330">
              <w:t>acetat</w:t>
            </w:r>
            <w:r w:rsidRPr="00C218C1">
              <w:t xml:space="preserve"> mit Prednison</w:t>
            </w:r>
            <w:r w:rsidRPr="00C218C1">
              <w:rPr>
                <w:b/>
              </w:rPr>
              <w:t xml:space="preserve"> (</w:t>
            </w:r>
            <w:r w:rsidRPr="00C218C1">
              <w:t>AA</w:t>
            </w:r>
            <w:r w:rsidRPr="00C218C1">
              <w:noBreakHyphen/>
              <w:t>P)</w:t>
            </w:r>
          </w:p>
          <w:p w14:paraId="731B54C3" w14:textId="77777777" w:rsidR="00836351" w:rsidRPr="00C218C1" w:rsidRDefault="00836351" w:rsidP="005C3100">
            <w:pPr>
              <w:pStyle w:val="BodyText"/>
              <w:jc w:val="center"/>
            </w:pPr>
            <w:r w:rsidRPr="00C218C1">
              <w:t>597</w:t>
            </w:r>
          </w:p>
        </w:tc>
        <w:tc>
          <w:tcPr>
            <w:tcW w:w="3021" w:type="dxa"/>
            <w:tcBorders>
              <w:left w:val="nil"/>
              <w:bottom w:val="nil"/>
              <w:right w:val="nil"/>
            </w:tcBorders>
          </w:tcPr>
          <w:p w14:paraId="7A8FC3A2" w14:textId="77777777" w:rsidR="00836351" w:rsidRPr="00C218C1" w:rsidRDefault="00836351" w:rsidP="005C3100">
            <w:pPr>
              <w:pStyle w:val="TableParagraph"/>
              <w:ind w:left="562" w:hanging="562"/>
              <w:contextualSpacing/>
              <w:jc w:val="center"/>
            </w:pPr>
            <w:r w:rsidRPr="00C218C1">
              <w:t>Placebo</w:t>
            </w:r>
          </w:p>
          <w:p w14:paraId="7851155C" w14:textId="77777777" w:rsidR="00836351" w:rsidRPr="00C218C1" w:rsidRDefault="00836351" w:rsidP="005C3100">
            <w:pPr>
              <w:pStyle w:val="BodyText"/>
              <w:jc w:val="center"/>
            </w:pPr>
            <w:r w:rsidRPr="00C218C1">
              <w:t>602</w:t>
            </w:r>
          </w:p>
        </w:tc>
      </w:tr>
      <w:tr w:rsidR="00836351" w:rsidRPr="00C218C1" w14:paraId="09A7A636" w14:textId="77777777" w:rsidTr="00F256B4">
        <w:trPr>
          <w:trHeight w:val="262"/>
        </w:trPr>
        <w:tc>
          <w:tcPr>
            <w:tcW w:w="3021" w:type="dxa"/>
            <w:tcBorders>
              <w:top w:val="nil"/>
              <w:left w:val="nil"/>
              <w:bottom w:val="nil"/>
              <w:right w:val="nil"/>
            </w:tcBorders>
          </w:tcPr>
          <w:p w14:paraId="6B42607E" w14:textId="77777777" w:rsidR="00836351" w:rsidRPr="00C218C1" w:rsidRDefault="00836351" w:rsidP="005C3100">
            <w:pPr>
              <w:pStyle w:val="BodyText"/>
              <w:ind w:left="144"/>
            </w:pPr>
            <w:r w:rsidRPr="00C218C1">
              <w:t>Ereignis</w:t>
            </w:r>
          </w:p>
        </w:tc>
        <w:tc>
          <w:tcPr>
            <w:tcW w:w="3021" w:type="dxa"/>
            <w:tcBorders>
              <w:top w:val="nil"/>
              <w:left w:val="nil"/>
              <w:bottom w:val="nil"/>
              <w:right w:val="nil"/>
            </w:tcBorders>
          </w:tcPr>
          <w:p w14:paraId="6C7CB41D" w14:textId="3F13666B" w:rsidR="00836351" w:rsidRPr="00C218C1" w:rsidRDefault="00836351" w:rsidP="005C3100">
            <w:pPr>
              <w:pStyle w:val="BodyText"/>
              <w:jc w:val="center"/>
            </w:pPr>
            <w:r w:rsidRPr="00C218C1">
              <w:t>239 (40,0</w:t>
            </w:r>
            <w:r w:rsidR="007A10C3">
              <w:t xml:space="preserve"> </w:t>
            </w:r>
            <w:r w:rsidRPr="00C218C1">
              <w:t>%)</w:t>
            </w:r>
          </w:p>
        </w:tc>
        <w:tc>
          <w:tcPr>
            <w:tcW w:w="3021" w:type="dxa"/>
            <w:tcBorders>
              <w:top w:val="nil"/>
              <w:left w:val="nil"/>
              <w:bottom w:val="nil"/>
              <w:right w:val="nil"/>
            </w:tcBorders>
          </w:tcPr>
          <w:p w14:paraId="07169D92" w14:textId="664CF893" w:rsidR="00836351" w:rsidRPr="00C218C1" w:rsidRDefault="00836351" w:rsidP="005C3100">
            <w:pPr>
              <w:pStyle w:val="BodyText"/>
              <w:jc w:val="center"/>
            </w:pPr>
            <w:r w:rsidRPr="00C218C1">
              <w:t>354 (58,8</w:t>
            </w:r>
            <w:r w:rsidR="007A10C3">
              <w:t xml:space="preserve"> </w:t>
            </w:r>
            <w:r w:rsidRPr="00C218C1">
              <w:t>%)</w:t>
            </w:r>
          </w:p>
        </w:tc>
      </w:tr>
      <w:tr w:rsidR="00836351" w:rsidRPr="00C218C1" w14:paraId="45F07A23" w14:textId="77777777" w:rsidTr="00F256B4">
        <w:trPr>
          <w:trHeight w:val="278"/>
        </w:trPr>
        <w:tc>
          <w:tcPr>
            <w:tcW w:w="3021" w:type="dxa"/>
            <w:tcBorders>
              <w:top w:val="nil"/>
              <w:left w:val="nil"/>
              <w:bottom w:val="nil"/>
              <w:right w:val="nil"/>
            </w:tcBorders>
          </w:tcPr>
          <w:p w14:paraId="7FA0139F" w14:textId="77777777" w:rsidR="00836351" w:rsidRPr="00C218C1" w:rsidRDefault="00836351" w:rsidP="005C3100">
            <w:pPr>
              <w:pStyle w:val="BodyText"/>
              <w:ind w:left="144"/>
            </w:pPr>
            <w:r w:rsidRPr="00C218C1">
              <w:t>Zensiert</w:t>
            </w:r>
          </w:p>
        </w:tc>
        <w:tc>
          <w:tcPr>
            <w:tcW w:w="3021" w:type="dxa"/>
            <w:tcBorders>
              <w:top w:val="nil"/>
              <w:left w:val="nil"/>
              <w:bottom w:val="nil"/>
              <w:right w:val="nil"/>
            </w:tcBorders>
          </w:tcPr>
          <w:p w14:paraId="3B1DA8D5" w14:textId="31E91A36" w:rsidR="00836351" w:rsidRPr="00C218C1" w:rsidRDefault="00836351" w:rsidP="005C3100">
            <w:pPr>
              <w:pStyle w:val="BodyText"/>
              <w:jc w:val="center"/>
            </w:pPr>
            <w:r w:rsidRPr="00C218C1">
              <w:t>358 (60,0</w:t>
            </w:r>
            <w:r w:rsidR="007A10C3">
              <w:t xml:space="preserve"> </w:t>
            </w:r>
            <w:r w:rsidRPr="00C218C1">
              <w:t>%)</w:t>
            </w:r>
          </w:p>
        </w:tc>
        <w:tc>
          <w:tcPr>
            <w:tcW w:w="3021" w:type="dxa"/>
            <w:tcBorders>
              <w:top w:val="nil"/>
              <w:left w:val="nil"/>
              <w:bottom w:val="nil"/>
              <w:right w:val="nil"/>
            </w:tcBorders>
          </w:tcPr>
          <w:p w14:paraId="7BE2C6C5" w14:textId="569F584A" w:rsidR="00836351" w:rsidRPr="00C218C1" w:rsidRDefault="00836351" w:rsidP="005C3100">
            <w:pPr>
              <w:pStyle w:val="BodyText"/>
              <w:jc w:val="center"/>
            </w:pPr>
            <w:r w:rsidRPr="00C218C1">
              <w:t>248 (41,2</w:t>
            </w:r>
            <w:r w:rsidR="007A10C3">
              <w:t xml:space="preserve"> </w:t>
            </w:r>
            <w:r w:rsidRPr="00C218C1">
              <w:t>%)</w:t>
            </w:r>
          </w:p>
        </w:tc>
      </w:tr>
      <w:tr w:rsidR="005C3100" w:rsidRPr="00C218C1" w14:paraId="1B740C42" w14:textId="77777777" w:rsidTr="00F256B4">
        <w:trPr>
          <w:trHeight w:val="278"/>
        </w:trPr>
        <w:tc>
          <w:tcPr>
            <w:tcW w:w="9063" w:type="dxa"/>
            <w:gridSpan w:val="3"/>
            <w:tcBorders>
              <w:top w:val="nil"/>
              <w:left w:val="nil"/>
              <w:bottom w:val="nil"/>
              <w:right w:val="nil"/>
            </w:tcBorders>
          </w:tcPr>
          <w:p w14:paraId="358A733F" w14:textId="77777777" w:rsidR="005C3100" w:rsidRPr="00C218C1" w:rsidRDefault="005C3100" w:rsidP="00DB09E1">
            <w:pPr>
              <w:pStyle w:val="BodyText"/>
            </w:pPr>
            <w:r w:rsidRPr="00C218C1">
              <w:t>Zeit bis Ereignis (in Monaten)</w:t>
            </w:r>
          </w:p>
        </w:tc>
      </w:tr>
      <w:tr w:rsidR="005460E1" w:rsidRPr="00C218C1" w14:paraId="5D9B33B0" w14:textId="77777777" w:rsidTr="00F256B4">
        <w:trPr>
          <w:trHeight w:val="228"/>
        </w:trPr>
        <w:tc>
          <w:tcPr>
            <w:tcW w:w="3021" w:type="dxa"/>
            <w:tcBorders>
              <w:top w:val="nil"/>
              <w:left w:val="nil"/>
              <w:bottom w:val="nil"/>
              <w:right w:val="nil"/>
            </w:tcBorders>
          </w:tcPr>
          <w:p w14:paraId="4E0707AF" w14:textId="3A0B0472" w:rsidR="005460E1" w:rsidRPr="00C218C1" w:rsidRDefault="005460E1" w:rsidP="005C3100">
            <w:pPr>
              <w:pStyle w:val="TableParagraph"/>
              <w:spacing w:line="215" w:lineRule="exact"/>
              <w:ind w:left="144"/>
            </w:pPr>
            <w:r w:rsidRPr="00C218C1">
              <w:t>Median (95</w:t>
            </w:r>
            <w:r w:rsidR="007A10C3">
              <w:t xml:space="preserve"> </w:t>
            </w:r>
            <w:r w:rsidRPr="00C218C1">
              <w:t>% KI)</w:t>
            </w:r>
          </w:p>
        </w:tc>
        <w:tc>
          <w:tcPr>
            <w:tcW w:w="3021" w:type="dxa"/>
            <w:tcBorders>
              <w:top w:val="nil"/>
              <w:left w:val="nil"/>
              <w:bottom w:val="nil"/>
              <w:right w:val="nil"/>
            </w:tcBorders>
          </w:tcPr>
          <w:p w14:paraId="7EBE97E4" w14:textId="77777777" w:rsidR="005460E1" w:rsidRPr="00C218C1" w:rsidRDefault="005460E1" w:rsidP="005C3100">
            <w:pPr>
              <w:pStyle w:val="TableParagraph"/>
              <w:spacing w:line="215" w:lineRule="exact"/>
              <w:ind w:left="0"/>
              <w:jc w:val="center"/>
            </w:pPr>
            <w:r w:rsidRPr="00C218C1">
              <w:t>33,02 (29,57, NE)</w:t>
            </w:r>
          </w:p>
        </w:tc>
        <w:tc>
          <w:tcPr>
            <w:tcW w:w="3021" w:type="dxa"/>
            <w:tcBorders>
              <w:top w:val="nil"/>
              <w:left w:val="nil"/>
              <w:bottom w:val="nil"/>
              <w:right w:val="nil"/>
            </w:tcBorders>
          </w:tcPr>
          <w:p w14:paraId="70D6056E" w14:textId="77777777" w:rsidR="005460E1" w:rsidRPr="00C218C1" w:rsidRDefault="005460E1" w:rsidP="005C3100">
            <w:pPr>
              <w:pStyle w:val="TableParagraph"/>
              <w:spacing w:line="215" w:lineRule="exact"/>
              <w:ind w:left="0"/>
              <w:jc w:val="center"/>
            </w:pPr>
            <w:r w:rsidRPr="00C218C1">
              <w:t>14,78 (14,69, 18,27)</w:t>
            </w:r>
          </w:p>
        </w:tc>
      </w:tr>
      <w:tr w:rsidR="005460E1" w:rsidRPr="00C218C1" w14:paraId="68187ACE" w14:textId="77777777" w:rsidTr="00F256B4">
        <w:trPr>
          <w:trHeight w:val="245"/>
        </w:trPr>
        <w:tc>
          <w:tcPr>
            <w:tcW w:w="3021" w:type="dxa"/>
            <w:tcBorders>
              <w:top w:val="nil"/>
              <w:left w:val="nil"/>
              <w:bottom w:val="nil"/>
              <w:right w:val="nil"/>
            </w:tcBorders>
          </w:tcPr>
          <w:p w14:paraId="261AC1FA" w14:textId="77777777" w:rsidR="005460E1" w:rsidRPr="00C218C1" w:rsidRDefault="005460E1" w:rsidP="005C3100">
            <w:pPr>
              <w:pStyle w:val="TableParagraph"/>
              <w:spacing w:line="228" w:lineRule="exact"/>
              <w:ind w:left="144"/>
            </w:pPr>
            <w:r w:rsidRPr="00C218C1">
              <w:t>Bereich</w:t>
            </w:r>
          </w:p>
        </w:tc>
        <w:tc>
          <w:tcPr>
            <w:tcW w:w="3021" w:type="dxa"/>
            <w:tcBorders>
              <w:top w:val="nil"/>
              <w:left w:val="nil"/>
              <w:bottom w:val="nil"/>
              <w:right w:val="nil"/>
            </w:tcBorders>
          </w:tcPr>
          <w:p w14:paraId="6B9061E5" w14:textId="77777777" w:rsidR="005460E1" w:rsidRPr="00C218C1" w:rsidRDefault="005460E1" w:rsidP="005C3100">
            <w:pPr>
              <w:pStyle w:val="TableParagraph"/>
              <w:spacing w:line="228" w:lineRule="exact"/>
              <w:ind w:left="0"/>
              <w:jc w:val="center"/>
            </w:pPr>
            <w:r w:rsidRPr="00C218C1">
              <w:t>(0,0 +, 41,0 +)</w:t>
            </w:r>
          </w:p>
        </w:tc>
        <w:tc>
          <w:tcPr>
            <w:tcW w:w="3021" w:type="dxa"/>
            <w:tcBorders>
              <w:top w:val="nil"/>
              <w:left w:val="nil"/>
              <w:bottom w:val="nil"/>
              <w:right w:val="nil"/>
            </w:tcBorders>
          </w:tcPr>
          <w:p w14:paraId="1D08725F" w14:textId="77777777" w:rsidR="005460E1" w:rsidRPr="00C218C1" w:rsidRDefault="005460E1" w:rsidP="005C3100">
            <w:pPr>
              <w:pStyle w:val="TableParagraph"/>
              <w:spacing w:line="228" w:lineRule="exact"/>
              <w:ind w:left="0"/>
              <w:jc w:val="center"/>
            </w:pPr>
            <w:r w:rsidRPr="00C218C1">
              <w:t>(0,0 +, 40,6 +)</w:t>
            </w:r>
          </w:p>
        </w:tc>
      </w:tr>
      <w:tr w:rsidR="005460E1" w:rsidRPr="00C218C1" w14:paraId="0C2EFFFD" w14:textId="77777777" w:rsidTr="00F256B4">
        <w:trPr>
          <w:trHeight w:val="784"/>
        </w:trPr>
        <w:tc>
          <w:tcPr>
            <w:tcW w:w="3021" w:type="dxa"/>
            <w:tcBorders>
              <w:top w:val="nil"/>
              <w:left w:val="nil"/>
              <w:right w:val="nil"/>
            </w:tcBorders>
          </w:tcPr>
          <w:p w14:paraId="0E2C17F1" w14:textId="77777777" w:rsidR="00302367" w:rsidRPr="00A40B58" w:rsidRDefault="00302367" w:rsidP="005C3100">
            <w:pPr>
              <w:pStyle w:val="TableParagraph"/>
              <w:ind w:left="144"/>
              <w:rPr>
                <w:lang w:val="en-US"/>
              </w:rPr>
            </w:pPr>
          </w:p>
          <w:p w14:paraId="4C9F29A1" w14:textId="77777777" w:rsidR="005460E1" w:rsidRPr="00A40B58" w:rsidRDefault="00DB09E1" w:rsidP="005C3100">
            <w:pPr>
              <w:pStyle w:val="TableParagraph"/>
              <w:ind w:left="144"/>
              <w:rPr>
                <w:lang w:val="en-US"/>
              </w:rPr>
            </w:pPr>
            <w:r w:rsidRPr="00A40B58">
              <w:rPr>
                <w:lang w:val="en-US"/>
              </w:rPr>
              <w:t>p-Wert</w:t>
            </w:r>
            <w:r w:rsidRPr="00A40B58">
              <w:rPr>
                <w:vertAlign w:val="superscript"/>
                <w:lang w:val="en-US"/>
              </w:rPr>
              <w:t>a</w:t>
            </w:r>
          </w:p>
          <w:p w14:paraId="110CDE5B" w14:textId="53B66307" w:rsidR="005460E1" w:rsidRPr="00A40B58" w:rsidRDefault="005460E1" w:rsidP="005C3100">
            <w:pPr>
              <w:pStyle w:val="TableParagraph"/>
              <w:spacing w:line="215" w:lineRule="exact"/>
              <w:ind w:left="144"/>
              <w:rPr>
                <w:lang w:val="en-US"/>
              </w:rPr>
            </w:pPr>
            <w:r w:rsidRPr="00A40B58">
              <w:rPr>
                <w:lang w:val="en-US"/>
              </w:rPr>
              <w:t>Hazard Ratio (95</w:t>
            </w:r>
            <w:r w:rsidR="007A10C3" w:rsidRPr="00A40B58">
              <w:rPr>
                <w:lang w:val="en-US"/>
              </w:rPr>
              <w:t xml:space="preserve"> </w:t>
            </w:r>
            <w:r w:rsidRPr="00A40B58">
              <w:rPr>
                <w:lang w:val="en-US"/>
              </w:rPr>
              <w:t>% </w:t>
            </w:r>
            <w:proofErr w:type="gramStart"/>
            <w:r w:rsidRPr="00A40B58">
              <w:rPr>
                <w:lang w:val="en-US"/>
              </w:rPr>
              <w:t>KI)</w:t>
            </w:r>
            <w:r w:rsidRPr="00A40B58">
              <w:rPr>
                <w:vertAlign w:val="superscript"/>
                <w:lang w:val="en-US"/>
              </w:rPr>
              <w:t>b</w:t>
            </w:r>
            <w:proofErr w:type="gramEnd"/>
          </w:p>
        </w:tc>
        <w:tc>
          <w:tcPr>
            <w:tcW w:w="3021" w:type="dxa"/>
            <w:tcBorders>
              <w:top w:val="nil"/>
              <w:left w:val="nil"/>
              <w:right w:val="nil"/>
            </w:tcBorders>
          </w:tcPr>
          <w:p w14:paraId="35BB0CDF" w14:textId="77777777" w:rsidR="00302367" w:rsidRPr="00A40B58" w:rsidRDefault="00302367" w:rsidP="005C3100">
            <w:pPr>
              <w:pStyle w:val="TableParagraph"/>
              <w:ind w:left="0"/>
              <w:jc w:val="center"/>
              <w:rPr>
                <w:lang w:val="en-US"/>
              </w:rPr>
            </w:pPr>
          </w:p>
          <w:p w14:paraId="63E9893F" w14:textId="77777777" w:rsidR="005460E1" w:rsidRPr="00C218C1" w:rsidRDefault="004B454B" w:rsidP="005C3100">
            <w:pPr>
              <w:pStyle w:val="TableParagraph"/>
              <w:ind w:left="0"/>
              <w:jc w:val="center"/>
            </w:pPr>
            <w:r>
              <w:t>&lt; </w:t>
            </w:r>
            <w:r w:rsidR="005460E1" w:rsidRPr="00C218C1">
              <w:t>0,0001</w:t>
            </w:r>
          </w:p>
          <w:p w14:paraId="1143259C" w14:textId="77777777" w:rsidR="005460E1" w:rsidRPr="00C218C1" w:rsidRDefault="005460E1" w:rsidP="005C3100">
            <w:pPr>
              <w:pStyle w:val="TableParagraph"/>
              <w:spacing w:line="215" w:lineRule="exact"/>
              <w:ind w:left="0"/>
              <w:jc w:val="center"/>
            </w:pPr>
            <w:r w:rsidRPr="00C218C1">
              <w:t>0,466 (0,394, 0,550)</w:t>
            </w:r>
          </w:p>
        </w:tc>
        <w:tc>
          <w:tcPr>
            <w:tcW w:w="3021" w:type="dxa"/>
            <w:tcBorders>
              <w:top w:val="nil"/>
              <w:left w:val="nil"/>
              <w:right w:val="nil"/>
            </w:tcBorders>
          </w:tcPr>
          <w:p w14:paraId="58067E7A" w14:textId="77777777" w:rsidR="005460E1" w:rsidRPr="00C218C1" w:rsidRDefault="005460E1" w:rsidP="005460E1">
            <w:pPr>
              <w:pStyle w:val="TableParagraph"/>
              <w:ind w:left="0"/>
            </w:pPr>
          </w:p>
        </w:tc>
      </w:tr>
    </w:tbl>
    <w:p w14:paraId="021F5572" w14:textId="77777777" w:rsidR="00E05B61" w:rsidRPr="00C218C1" w:rsidRDefault="00803348" w:rsidP="00225BDF">
      <w:pPr>
        <w:spacing w:line="244" w:lineRule="auto"/>
        <w:rPr>
          <w:sz w:val="20"/>
          <w:szCs w:val="20"/>
        </w:rPr>
      </w:pPr>
      <w:r w:rsidRPr="00C218C1">
        <w:rPr>
          <w:sz w:val="20"/>
          <w:szCs w:val="20"/>
        </w:rPr>
        <w:t>Hinweis: + = zensierte Beobachtung, NE (not estimable) = nicht auswertbar. Die radiographische Progression und der Tod sind in der Definition des rPFS-Ereignisses berücksichtigt. AA</w:t>
      </w:r>
      <w:r w:rsidRPr="00C218C1">
        <w:rPr>
          <w:sz w:val="20"/>
          <w:szCs w:val="20"/>
        </w:rPr>
        <w:noBreakHyphen/>
        <w:t>P = Patienten, die Abirateronacetat und Prednison erhielten.</w:t>
      </w:r>
    </w:p>
    <w:p w14:paraId="071DA34D" w14:textId="77777777" w:rsidR="00E05B61" w:rsidRPr="00C218C1" w:rsidRDefault="00A3230E" w:rsidP="00A3230E">
      <w:pPr>
        <w:tabs>
          <w:tab w:val="left" w:pos="741"/>
        </w:tabs>
        <w:spacing w:line="222" w:lineRule="exact"/>
        <w:ind w:left="142" w:hanging="142"/>
        <w:rPr>
          <w:sz w:val="20"/>
          <w:szCs w:val="20"/>
        </w:rPr>
      </w:pPr>
      <w:r w:rsidRPr="009102B2">
        <w:rPr>
          <w:position w:val="9"/>
          <w:sz w:val="20"/>
          <w:szCs w:val="20"/>
        </w:rPr>
        <w:t xml:space="preserve">a </w:t>
      </w:r>
      <w:r w:rsidR="00757CE8" w:rsidRPr="00C218C1">
        <w:rPr>
          <w:sz w:val="20"/>
          <w:szCs w:val="20"/>
        </w:rPr>
        <w:t>p-Wert stammt aus einem Log-Rank-Test, stratifiziert nach ECOG-PS-Score (0/1 oder 2) und viszeralen Läsionen (nicht vorhanden oder vorhanden).</w:t>
      </w:r>
    </w:p>
    <w:p w14:paraId="170E6CE3" w14:textId="77777777" w:rsidR="00E476B2" w:rsidRPr="00C218C1" w:rsidRDefault="00A3230E" w:rsidP="00225BDF">
      <w:pPr>
        <w:spacing w:line="245" w:lineRule="exact"/>
      </w:pPr>
      <w:r w:rsidRPr="009102B2">
        <w:rPr>
          <w:position w:val="9"/>
          <w:sz w:val="20"/>
          <w:szCs w:val="20"/>
        </w:rPr>
        <w:t>b</w:t>
      </w:r>
      <w:r w:rsidRPr="00C218C1">
        <w:rPr>
          <w:sz w:val="20"/>
          <w:szCs w:val="20"/>
        </w:rPr>
        <w:t xml:space="preserve"> </w:t>
      </w:r>
      <w:r w:rsidR="00757CE8" w:rsidRPr="00C218C1">
        <w:rPr>
          <w:sz w:val="20"/>
          <w:szCs w:val="20"/>
        </w:rPr>
        <w:t xml:space="preserve">Hazard Ratio geht auf ein </w:t>
      </w:r>
      <w:r w:rsidR="00757CE8" w:rsidRPr="00C218C1">
        <w:rPr>
          <w:i/>
          <w:iCs/>
          <w:sz w:val="20"/>
          <w:szCs w:val="20"/>
        </w:rPr>
        <w:t>stratified proportional hazards model</w:t>
      </w:r>
      <w:r w:rsidR="00757CE8" w:rsidRPr="00C218C1">
        <w:rPr>
          <w:sz w:val="20"/>
          <w:szCs w:val="20"/>
        </w:rPr>
        <w:t xml:space="preserve"> zurück. Hazard Ratio </w:t>
      </w:r>
      <w:r w:rsidR="004B454B">
        <w:rPr>
          <w:sz w:val="20"/>
          <w:szCs w:val="20"/>
        </w:rPr>
        <w:t>&lt; </w:t>
      </w:r>
      <w:r w:rsidR="00757CE8" w:rsidRPr="00C218C1">
        <w:rPr>
          <w:sz w:val="20"/>
          <w:szCs w:val="20"/>
        </w:rPr>
        <w:t>1 favorisiert AA</w:t>
      </w:r>
      <w:r w:rsidR="00757CE8" w:rsidRPr="00C218C1">
        <w:rPr>
          <w:sz w:val="20"/>
          <w:szCs w:val="20"/>
        </w:rPr>
        <w:noBreakHyphen/>
        <w:t>P.</w:t>
      </w:r>
    </w:p>
    <w:p w14:paraId="1F73F582" w14:textId="77777777" w:rsidR="00B27B66" w:rsidRPr="00C218C1" w:rsidRDefault="00B27B66" w:rsidP="00225BDF">
      <w:pPr>
        <w:spacing w:line="245" w:lineRule="exact"/>
      </w:pPr>
    </w:p>
    <w:tbl>
      <w:tblPr>
        <w:tblStyle w:val="TableGrid"/>
        <w:tblpPr w:leftFromText="180" w:rightFromText="180" w:vertAnchor="text" w:horzAnchor="margin" w:tblpY="-2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4"/>
      </w:tblGrid>
      <w:tr w:rsidR="00BD3208" w:rsidRPr="00C218C1" w14:paraId="56C5408C" w14:textId="77777777" w:rsidTr="007D7E17">
        <w:tc>
          <w:tcPr>
            <w:tcW w:w="9180" w:type="dxa"/>
            <w:tcBorders>
              <w:top w:val="single" w:sz="4" w:space="0" w:color="auto"/>
              <w:bottom w:val="single" w:sz="4" w:space="0" w:color="auto"/>
            </w:tcBorders>
          </w:tcPr>
          <w:p w14:paraId="3E9E3788" w14:textId="77777777" w:rsidR="00BD3208" w:rsidRPr="00C218C1" w:rsidRDefault="00BD3208" w:rsidP="00A3230E">
            <w:pPr>
              <w:spacing w:line="245" w:lineRule="exact"/>
              <w:ind w:left="1134" w:hanging="1276"/>
              <w:rPr>
                <w:b/>
              </w:rPr>
            </w:pPr>
            <w:r w:rsidRPr="00C218C1">
              <w:rPr>
                <w:b/>
              </w:rPr>
              <w:t>Abbildung 1: Kaplan</w:t>
            </w:r>
            <w:r w:rsidRPr="00C218C1">
              <w:rPr>
                <w:b/>
              </w:rPr>
              <w:noBreakHyphen/>
              <w:t>Meier-Kurve des radiographisch progressionsfreien Überlebens; Intent</w:t>
            </w:r>
            <w:r w:rsidRPr="00C218C1">
              <w:rPr>
                <w:b/>
              </w:rPr>
              <w:noBreakHyphen/>
              <w:t>To</w:t>
            </w:r>
            <w:r w:rsidRPr="00C218C1">
              <w:rPr>
                <w:b/>
              </w:rPr>
              <w:noBreakHyphen/>
              <w:t>Treat-Population (Studie PCR3011)</w:t>
            </w:r>
          </w:p>
        </w:tc>
      </w:tr>
    </w:tbl>
    <w:p w14:paraId="6BE7D490" w14:textId="1622A586" w:rsidR="00E95993" w:rsidRDefault="00E95993" w:rsidP="00B27B66">
      <w:pPr>
        <w:pStyle w:val="BodyText"/>
        <w:spacing w:line="249" w:lineRule="auto"/>
      </w:pPr>
    </w:p>
    <w:p w14:paraId="08CC8448" w14:textId="65B0F87E" w:rsidR="00FB705F" w:rsidRDefault="005A4B55" w:rsidP="00B27B66">
      <w:pPr>
        <w:pStyle w:val="BodyText"/>
        <w:spacing w:line="249" w:lineRule="auto"/>
      </w:pPr>
      <w:r>
        <w:rPr>
          <w:noProof/>
          <w:lang w:val="en-IN" w:eastAsia="en-IN" w:bidi="ar-SA"/>
        </w:rPr>
        <w:drawing>
          <wp:inline distT="0" distB="0" distL="0" distR="0" wp14:anchorId="5139E4EC" wp14:editId="32B2A642">
            <wp:extent cx="5761990" cy="3471545"/>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1990" cy="3471545"/>
                    </a:xfrm>
                    <a:prstGeom prst="rect">
                      <a:avLst/>
                    </a:prstGeom>
                  </pic:spPr>
                </pic:pic>
              </a:graphicData>
            </a:graphic>
          </wp:inline>
        </w:drawing>
      </w:r>
    </w:p>
    <w:p w14:paraId="7E8CF73D" w14:textId="2F4457C4" w:rsidR="00B27B66" w:rsidRPr="00F42310" w:rsidRDefault="00B27B66" w:rsidP="00B27B66">
      <w:pPr>
        <w:pStyle w:val="BodyText"/>
        <w:spacing w:line="249" w:lineRule="auto"/>
      </w:pPr>
      <w:r w:rsidRPr="00C218C1">
        <w:t>Im Vergleich zu Placebo plus ADT war eine statistisch signifikante Verbesserung des Gesamtüberlebens (OS) zugunsten von AA</w:t>
      </w:r>
      <w:r w:rsidRPr="00C218C1">
        <w:noBreakHyphen/>
        <w:t>P plus ADT mit einer 34</w:t>
      </w:r>
      <w:r w:rsidR="00E267B4">
        <w:t xml:space="preserve"> </w:t>
      </w:r>
      <w:r w:rsidRPr="00C218C1">
        <w:t xml:space="preserve">%igen Reduktion des Risikos zu versterben zu </w:t>
      </w:r>
      <w:r w:rsidRPr="00F42310">
        <w:t>beobachten (HR = 0,66; 95</w:t>
      </w:r>
      <w:r w:rsidR="00E267B4">
        <w:t xml:space="preserve"> </w:t>
      </w:r>
      <w:r w:rsidRPr="00F42310">
        <w:t>% KI: 0,56; 0,78; p</w:t>
      </w:r>
      <w:r w:rsidR="00E267B4">
        <w:t xml:space="preserve"> </w:t>
      </w:r>
      <w:r w:rsidR="004B454B" w:rsidRPr="00F42310">
        <w:t>&lt; </w:t>
      </w:r>
      <w:r w:rsidRPr="00F42310">
        <w:t>0,0001), (siehe Tabelle 3 und Abbildung 2). </w:t>
      </w:r>
    </w:p>
    <w:p w14:paraId="00F5CBA9" w14:textId="77777777" w:rsidR="00DB5105" w:rsidRPr="00F42310" w:rsidRDefault="00DB5105" w:rsidP="00DB5105"/>
    <w:p w14:paraId="7092C678" w14:textId="5E10A924" w:rsidR="00DB5105" w:rsidRPr="00F42310" w:rsidRDefault="00DB5105" w:rsidP="00222E53">
      <w:pPr>
        <w:keepNext/>
        <w:keepLines/>
        <w:pBdr>
          <w:top w:val="single" w:sz="4" w:space="1" w:color="auto"/>
        </w:pBdr>
        <w:tabs>
          <w:tab w:val="left" w:pos="1593"/>
        </w:tabs>
        <w:rPr>
          <w:b/>
        </w:rPr>
      </w:pPr>
      <w:r w:rsidRPr="00F42310">
        <w:rPr>
          <w:b/>
        </w:rPr>
        <w:t>Tabelle 3: Gesamtüberleben der Patienten, die entweder mit Abirateron</w:t>
      </w:r>
      <w:r w:rsidR="00AE7835" w:rsidRPr="00F42310">
        <w:rPr>
          <w:b/>
        </w:rPr>
        <w:t>acetat</w:t>
      </w:r>
      <w:r w:rsidRPr="00F42310">
        <w:rPr>
          <w:b/>
        </w:rPr>
        <w:t xml:space="preserve"> oder mit Placebos in Studie PCR3011 behandelt wurden (Intent-to-Treat-Analyse)</w:t>
      </w:r>
    </w:p>
    <w:tbl>
      <w:tblPr>
        <w:tblW w:w="9190" w:type="dxa"/>
        <w:tblLayout w:type="fixed"/>
        <w:tblCellMar>
          <w:left w:w="0" w:type="dxa"/>
          <w:right w:w="0" w:type="dxa"/>
        </w:tblCellMar>
        <w:tblLook w:val="01E0" w:firstRow="1" w:lastRow="1" w:firstColumn="1" w:lastColumn="1" w:noHBand="0" w:noVBand="0"/>
      </w:tblPr>
      <w:tblGrid>
        <w:gridCol w:w="4307"/>
        <w:gridCol w:w="2488"/>
        <w:gridCol w:w="2395"/>
      </w:tblGrid>
      <w:tr w:rsidR="00DB5105" w:rsidRPr="00F42310" w14:paraId="41301B16" w14:textId="77777777" w:rsidTr="00F256B4">
        <w:trPr>
          <w:trHeight w:val="20"/>
        </w:trPr>
        <w:tc>
          <w:tcPr>
            <w:tcW w:w="4307" w:type="dxa"/>
            <w:tcBorders>
              <w:top w:val="single" w:sz="4" w:space="0" w:color="000000"/>
            </w:tcBorders>
          </w:tcPr>
          <w:p w14:paraId="49D4CCA6" w14:textId="28DB5C91" w:rsidR="00DB5105" w:rsidRPr="00F42310" w:rsidRDefault="00603229" w:rsidP="00DE3275">
            <w:pPr>
              <w:pStyle w:val="TableParagraph"/>
              <w:ind w:left="0"/>
              <w:jc w:val="center"/>
              <w:rPr>
                <w:b/>
              </w:rPr>
            </w:pPr>
            <w:r w:rsidRPr="00F42310">
              <w:rPr>
                <w:b/>
              </w:rPr>
              <w:t>Gesamtüberleben</w:t>
            </w:r>
          </w:p>
        </w:tc>
        <w:tc>
          <w:tcPr>
            <w:tcW w:w="2488" w:type="dxa"/>
            <w:tcBorders>
              <w:top w:val="single" w:sz="4" w:space="0" w:color="000000"/>
              <w:bottom w:val="single" w:sz="4" w:space="0" w:color="000000"/>
            </w:tcBorders>
          </w:tcPr>
          <w:p w14:paraId="03BBE6A2" w14:textId="77777777" w:rsidR="00DB5105" w:rsidRPr="00F42310" w:rsidRDefault="00603229" w:rsidP="005279A1">
            <w:pPr>
              <w:pStyle w:val="TableParagraph"/>
              <w:spacing w:line="215" w:lineRule="exact"/>
              <w:ind w:left="0"/>
              <w:jc w:val="center"/>
              <w:rPr>
                <w:b/>
              </w:rPr>
            </w:pPr>
            <w:r w:rsidRPr="00F42310">
              <w:rPr>
                <w:b/>
              </w:rPr>
              <w:t>Abirateron</w:t>
            </w:r>
            <w:r w:rsidR="00AE7835" w:rsidRPr="00F42310">
              <w:rPr>
                <w:b/>
              </w:rPr>
              <w:t>acetat</w:t>
            </w:r>
            <w:r w:rsidRPr="00F42310">
              <w:rPr>
                <w:b/>
              </w:rPr>
              <w:t xml:space="preserve"> mit Prednison</w:t>
            </w:r>
          </w:p>
          <w:p w14:paraId="5A8B7EA9" w14:textId="4606F515" w:rsidR="00603229" w:rsidRPr="00F42310" w:rsidRDefault="00603229" w:rsidP="005279A1">
            <w:pPr>
              <w:pStyle w:val="TableParagraph"/>
              <w:spacing w:line="215" w:lineRule="exact"/>
              <w:ind w:left="0"/>
              <w:jc w:val="center"/>
            </w:pPr>
            <w:r w:rsidRPr="00F42310">
              <w:rPr>
                <w:b/>
              </w:rPr>
              <w:t>(N=597)</w:t>
            </w:r>
          </w:p>
        </w:tc>
        <w:tc>
          <w:tcPr>
            <w:tcW w:w="2395" w:type="dxa"/>
            <w:tcBorders>
              <w:top w:val="single" w:sz="4" w:space="0" w:color="000000"/>
              <w:bottom w:val="single" w:sz="4" w:space="0" w:color="000000"/>
            </w:tcBorders>
          </w:tcPr>
          <w:p w14:paraId="348700DF" w14:textId="77777777" w:rsidR="00DB5105" w:rsidRPr="00F42310" w:rsidRDefault="00DB5105" w:rsidP="005279A1">
            <w:pPr>
              <w:pStyle w:val="TableParagraph"/>
              <w:spacing w:line="215" w:lineRule="exact"/>
              <w:ind w:left="0"/>
              <w:jc w:val="center"/>
              <w:rPr>
                <w:b/>
              </w:rPr>
            </w:pPr>
            <w:r w:rsidRPr="00F42310">
              <w:rPr>
                <w:b/>
              </w:rPr>
              <w:t>Placebo</w:t>
            </w:r>
          </w:p>
          <w:p w14:paraId="3A393EEF" w14:textId="320F3D56" w:rsidR="00603229" w:rsidRPr="00F42310" w:rsidRDefault="00603229" w:rsidP="005279A1">
            <w:pPr>
              <w:pStyle w:val="TableParagraph"/>
              <w:spacing w:line="215" w:lineRule="exact"/>
              <w:ind w:left="0"/>
              <w:jc w:val="center"/>
              <w:rPr>
                <w:b/>
              </w:rPr>
            </w:pPr>
            <w:r w:rsidRPr="00F42310">
              <w:rPr>
                <w:b/>
              </w:rPr>
              <w:t>(N=602)</w:t>
            </w:r>
          </w:p>
        </w:tc>
      </w:tr>
      <w:tr w:rsidR="00DB5105" w:rsidRPr="00F42310" w14:paraId="21910517" w14:textId="77777777" w:rsidTr="00F256B4">
        <w:trPr>
          <w:trHeight w:val="20"/>
        </w:trPr>
        <w:tc>
          <w:tcPr>
            <w:tcW w:w="4307" w:type="dxa"/>
            <w:vAlign w:val="center"/>
          </w:tcPr>
          <w:p w14:paraId="6D8BE0AC" w14:textId="33DEC6A6" w:rsidR="00DB5105" w:rsidRPr="00F42310" w:rsidRDefault="00603229" w:rsidP="00F256B4">
            <w:pPr>
              <w:pStyle w:val="TableParagraph"/>
              <w:spacing w:line="217" w:lineRule="exact"/>
              <w:ind w:left="0"/>
              <w:jc w:val="center"/>
            </w:pPr>
            <w:r w:rsidRPr="00F42310">
              <w:t>Todesfälle</w:t>
            </w:r>
            <w:r w:rsidR="00E267B4">
              <w:t xml:space="preserve"> (%)</w:t>
            </w:r>
          </w:p>
        </w:tc>
        <w:tc>
          <w:tcPr>
            <w:tcW w:w="2488" w:type="dxa"/>
            <w:tcBorders>
              <w:top w:val="single" w:sz="4" w:space="0" w:color="000000"/>
            </w:tcBorders>
            <w:vAlign w:val="center"/>
          </w:tcPr>
          <w:p w14:paraId="2A3723D7" w14:textId="19144187" w:rsidR="00DB5105" w:rsidRPr="00F42310" w:rsidRDefault="009E3285" w:rsidP="00860270">
            <w:pPr>
              <w:pStyle w:val="TableParagraph"/>
              <w:spacing w:line="217" w:lineRule="exact"/>
              <w:ind w:left="0"/>
              <w:jc w:val="center"/>
            </w:pPr>
            <w:r w:rsidRPr="00F42310">
              <w:t>275 (46</w:t>
            </w:r>
            <w:r w:rsidR="00E267B4">
              <w:t xml:space="preserve"> </w:t>
            </w:r>
            <w:r w:rsidRPr="00F42310">
              <w:t>%)</w:t>
            </w:r>
          </w:p>
        </w:tc>
        <w:tc>
          <w:tcPr>
            <w:tcW w:w="2395" w:type="dxa"/>
            <w:tcBorders>
              <w:top w:val="single" w:sz="4" w:space="0" w:color="000000"/>
            </w:tcBorders>
            <w:vAlign w:val="center"/>
          </w:tcPr>
          <w:p w14:paraId="2066C49A" w14:textId="39228AB2" w:rsidR="00DB5105" w:rsidRPr="00F42310" w:rsidRDefault="009E3285" w:rsidP="00860270">
            <w:pPr>
              <w:pStyle w:val="TableParagraph"/>
              <w:spacing w:line="217" w:lineRule="exact"/>
              <w:ind w:left="0"/>
              <w:jc w:val="center"/>
            </w:pPr>
            <w:r w:rsidRPr="00F42310">
              <w:t>343 (57</w:t>
            </w:r>
            <w:r w:rsidR="00E267B4">
              <w:t xml:space="preserve"> </w:t>
            </w:r>
            <w:r w:rsidRPr="00F42310">
              <w:t>%)</w:t>
            </w:r>
          </w:p>
        </w:tc>
      </w:tr>
      <w:tr w:rsidR="00DB5105" w:rsidRPr="00F42310" w14:paraId="77668C8B" w14:textId="77777777" w:rsidTr="00F256B4">
        <w:trPr>
          <w:trHeight w:val="20"/>
        </w:trPr>
        <w:tc>
          <w:tcPr>
            <w:tcW w:w="4307" w:type="dxa"/>
            <w:vAlign w:val="center"/>
          </w:tcPr>
          <w:p w14:paraId="537CFF39" w14:textId="67E1071B" w:rsidR="00DB5105" w:rsidRPr="00F42310" w:rsidRDefault="009E3285" w:rsidP="00F256B4">
            <w:pPr>
              <w:pStyle w:val="TableParagraph"/>
              <w:spacing w:line="215" w:lineRule="exact"/>
              <w:ind w:left="144"/>
              <w:jc w:val="center"/>
            </w:pPr>
            <w:r w:rsidRPr="00F42310">
              <w:t>Medianes Überleben (Monate)</w:t>
            </w:r>
          </w:p>
        </w:tc>
        <w:tc>
          <w:tcPr>
            <w:tcW w:w="2488" w:type="dxa"/>
            <w:vAlign w:val="center"/>
          </w:tcPr>
          <w:p w14:paraId="7D580C90" w14:textId="77777777" w:rsidR="00DB5105" w:rsidRPr="00F42310" w:rsidRDefault="009E3285" w:rsidP="00860270">
            <w:pPr>
              <w:pStyle w:val="TableParagraph"/>
              <w:spacing w:line="215" w:lineRule="exact"/>
              <w:ind w:left="0"/>
              <w:jc w:val="center"/>
            </w:pPr>
            <w:r w:rsidRPr="00F42310">
              <w:t>53,3</w:t>
            </w:r>
          </w:p>
        </w:tc>
        <w:tc>
          <w:tcPr>
            <w:tcW w:w="2395" w:type="dxa"/>
            <w:vAlign w:val="center"/>
          </w:tcPr>
          <w:p w14:paraId="35E6EEDE" w14:textId="77777777" w:rsidR="00DB5105" w:rsidRPr="00F42310" w:rsidRDefault="009E3285" w:rsidP="00860270">
            <w:pPr>
              <w:pStyle w:val="TableParagraph"/>
              <w:spacing w:line="215" w:lineRule="exact"/>
              <w:ind w:left="0"/>
              <w:jc w:val="center"/>
            </w:pPr>
            <w:r w:rsidRPr="00F42310">
              <w:t>36,5</w:t>
            </w:r>
          </w:p>
        </w:tc>
      </w:tr>
      <w:tr w:rsidR="00DB5105" w:rsidRPr="00F42310" w14:paraId="2858A6A3" w14:textId="77777777" w:rsidTr="00F256B4">
        <w:trPr>
          <w:trHeight w:val="20"/>
        </w:trPr>
        <w:tc>
          <w:tcPr>
            <w:tcW w:w="4307" w:type="dxa"/>
            <w:vAlign w:val="center"/>
          </w:tcPr>
          <w:p w14:paraId="342A9ECB" w14:textId="7D2FA068" w:rsidR="00DB5105" w:rsidRPr="00F42310" w:rsidRDefault="00DB5105" w:rsidP="00F256B4">
            <w:pPr>
              <w:pStyle w:val="TableParagraph"/>
              <w:spacing w:line="208" w:lineRule="exact"/>
              <w:ind w:left="144"/>
              <w:jc w:val="center"/>
            </w:pPr>
            <w:r w:rsidRPr="00F42310">
              <w:t>(95</w:t>
            </w:r>
            <w:r w:rsidR="00E267B4">
              <w:t xml:space="preserve"> </w:t>
            </w:r>
            <w:r w:rsidRPr="00F42310">
              <w:t>% KI)</w:t>
            </w:r>
          </w:p>
        </w:tc>
        <w:tc>
          <w:tcPr>
            <w:tcW w:w="2488" w:type="dxa"/>
            <w:vAlign w:val="center"/>
          </w:tcPr>
          <w:p w14:paraId="621A939B" w14:textId="77777777" w:rsidR="00DB5105" w:rsidRPr="00F42310" w:rsidRDefault="009E3285" w:rsidP="00860270">
            <w:pPr>
              <w:pStyle w:val="TableParagraph"/>
              <w:spacing w:line="208" w:lineRule="exact"/>
              <w:ind w:left="0"/>
              <w:jc w:val="center"/>
            </w:pPr>
            <w:r w:rsidRPr="00F42310">
              <w:t>(48,2; NE)</w:t>
            </w:r>
          </w:p>
        </w:tc>
        <w:tc>
          <w:tcPr>
            <w:tcW w:w="2395" w:type="dxa"/>
            <w:vAlign w:val="center"/>
          </w:tcPr>
          <w:p w14:paraId="309D948D" w14:textId="77777777" w:rsidR="00DB5105" w:rsidRPr="00F42310" w:rsidRDefault="009E3285" w:rsidP="00860270">
            <w:pPr>
              <w:pStyle w:val="TableParagraph"/>
              <w:spacing w:line="208" w:lineRule="exact"/>
              <w:ind w:left="0"/>
              <w:jc w:val="center"/>
            </w:pPr>
            <w:r w:rsidRPr="00F42310">
              <w:t>(33,5; 40,0)</w:t>
            </w:r>
          </w:p>
        </w:tc>
      </w:tr>
      <w:tr w:rsidR="009E3285" w:rsidRPr="00F42310" w14:paraId="7C2F54E2" w14:textId="77777777" w:rsidTr="00F256B4">
        <w:trPr>
          <w:trHeight w:val="20"/>
        </w:trPr>
        <w:tc>
          <w:tcPr>
            <w:tcW w:w="4307" w:type="dxa"/>
            <w:tcBorders>
              <w:bottom w:val="single" w:sz="4" w:space="0" w:color="000000"/>
            </w:tcBorders>
          </w:tcPr>
          <w:p w14:paraId="6BFD84A4" w14:textId="698BF73F" w:rsidR="009E3285" w:rsidRPr="00F42310" w:rsidRDefault="009E3285" w:rsidP="00F256B4">
            <w:pPr>
              <w:jc w:val="center"/>
            </w:pPr>
            <w:r w:rsidRPr="00F42310">
              <w:t>Hazard-Ratio (95</w:t>
            </w:r>
            <w:r w:rsidR="00E267B4">
              <w:t xml:space="preserve"> </w:t>
            </w:r>
            <w:r w:rsidRPr="00F42310">
              <w:t>% KI)</w:t>
            </w:r>
            <w:r w:rsidRPr="00F42310">
              <w:rPr>
                <w:vertAlign w:val="superscript"/>
              </w:rPr>
              <w:t>1</w:t>
            </w:r>
          </w:p>
        </w:tc>
        <w:tc>
          <w:tcPr>
            <w:tcW w:w="4883" w:type="dxa"/>
            <w:gridSpan w:val="2"/>
            <w:tcBorders>
              <w:bottom w:val="single" w:sz="4" w:space="0" w:color="000000"/>
            </w:tcBorders>
          </w:tcPr>
          <w:p w14:paraId="77D68814" w14:textId="77777777" w:rsidR="009E3285" w:rsidRPr="00F42310" w:rsidRDefault="009E3285" w:rsidP="00F256B4">
            <w:pPr>
              <w:pStyle w:val="TableParagraph"/>
              <w:ind w:left="0"/>
              <w:jc w:val="center"/>
            </w:pPr>
            <w:r w:rsidRPr="00F42310">
              <w:t>0,66 (0,56; 0,78)</w:t>
            </w:r>
          </w:p>
        </w:tc>
      </w:tr>
    </w:tbl>
    <w:p w14:paraId="3ED8586A" w14:textId="77777777" w:rsidR="00DB5105" w:rsidRPr="00F42310" w:rsidRDefault="00DB5105" w:rsidP="00DB5105">
      <w:pPr>
        <w:spacing w:line="244" w:lineRule="auto"/>
        <w:rPr>
          <w:sz w:val="20"/>
        </w:rPr>
      </w:pPr>
      <w:r w:rsidRPr="00F42310">
        <w:rPr>
          <w:sz w:val="20"/>
        </w:rPr>
        <w:t>NE = nicht auswertbar.</w:t>
      </w:r>
    </w:p>
    <w:p w14:paraId="0CC4AD28" w14:textId="77777777" w:rsidR="00BD3208" w:rsidRPr="00F42310" w:rsidRDefault="009E3285" w:rsidP="00DB5105">
      <w:pPr>
        <w:tabs>
          <w:tab w:val="left" w:pos="741"/>
        </w:tabs>
        <w:spacing w:line="245" w:lineRule="exact"/>
        <w:rPr>
          <w:sz w:val="20"/>
        </w:rPr>
      </w:pPr>
      <w:r w:rsidRPr="00F42310">
        <w:rPr>
          <w:sz w:val="20"/>
        </w:rPr>
        <w:t xml:space="preserve">1 Das Hazard-Ratio geht auf ein </w:t>
      </w:r>
      <w:r w:rsidRPr="00F42310">
        <w:rPr>
          <w:i/>
          <w:iCs/>
          <w:sz w:val="20"/>
        </w:rPr>
        <w:t>stratified proportional hazards model</w:t>
      </w:r>
      <w:r w:rsidRPr="00F42310">
        <w:rPr>
          <w:sz w:val="20"/>
        </w:rPr>
        <w:t xml:space="preserve"> zurück. Ein Hazard Ratio </w:t>
      </w:r>
      <w:r w:rsidR="004B454B" w:rsidRPr="00F42310">
        <w:rPr>
          <w:sz w:val="20"/>
        </w:rPr>
        <w:t>&lt; </w:t>
      </w:r>
      <w:r w:rsidRPr="00F42310">
        <w:rPr>
          <w:sz w:val="20"/>
        </w:rPr>
        <w:t xml:space="preserve">1 favorisiert </w:t>
      </w:r>
      <w:r w:rsidR="00924F0E" w:rsidRPr="00924F0E">
        <w:t>Abirateronacetat</w:t>
      </w:r>
      <w:r w:rsidRPr="00F42310">
        <w:rPr>
          <w:sz w:val="20"/>
        </w:rPr>
        <w:t xml:space="preserve"> mit Prednison</w:t>
      </w:r>
    </w:p>
    <w:p w14:paraId="7033986B" w14:textId="77777777" w:rsidR="00BD3208" w:rsidRPr="00F42310" w:rsidRDefault="00BD3208" w:rsidP="00DB5105">
      <w:pPr>
        <w:tabs>
          <w:tab w:val="left" w:pos="741"/>
        </w:tabs>
        <w:spacing w:line="245" w:lineRule="exact"/>
        <w:rPr>
          <w:sz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4"/>
      </w:tblGrid>
      <w:tr w:rsidR="00BD3208" w:rsidRPr="00F42310" w14:paraId="57A735F2" w14:textId="77777777" w:rsidTr="00F256B4">
        <w:trPr>
          <w:trHeight w:val="540"/>
        </w:trPr>
        <w:tc>
          <w:tcPr>
            <w:tcW w:w="9258" w:type="dxa"/>
          </w:tcPr>
          <w:p w14:paraId="066B2641" w14:textId="77777777" w:rsidR="00BD3208" w:rsidRPr="00F42310" w:rsidRDefault="00BD3208" w:rsidP="00A3230E">
            <w:pPr>
              <w:keepNext/>
              <w:tabs>
                <w:tab w:val="left" w:pos="1312"/>
                <w:tab w:val="left" w:pos="9878"/>
              </w:tabs>
              <w:ind w:left="1312" w:hanging="1312"/>
              <w:rPr>
                <w:b/>
              </w:rPr>
            </w:pPr>
            <w:r w:rsidRPr="00F42310">
              <w:rPr>
                <w:b/>
              </w:rPr>
              <w:t>Abbildung 2:</w:t>
            </w:r>
            <w:r w:rsidRPr="00F42310">
              <w:rPr>
                <w:b/>
              </w:rPr>
              <w:tab/>
              <w:t>Kaplan</w:t>
            </w:r>
            <w:r w:rsidRPr="00F42310">
              <w:rPr>
                <w:b/>
              </w:rPr>
              <w:noBreakHyphen/>
              <w:t>Meier-Kurve des Gesamtüberlebens; Intent</w:t>
            </w:r>
            <w:r w:rsidRPr="00F42310">
              <w:rPr>
                <w:b/>
              </w:rPr>
              <w:noBreakHyphen/>
              <w:t>To</w:t>
            </w:r>
            <w:r w:rsidRPr="00F42310">
              <w:rPr>
                <w:b/>
              </w:rPr>
              <w:noBreakHyphen/>
              <w:t>Treat-Population in Studie PCR3011</w:t>
            </w:r>
          </w:p>
        </w:tc>
      </w:tr>
    </w:tbl>
    <w:p w14:paraId="44CD76CE" w14:textId="77777777" w:rsidR="00DB5105" w:rsidRPr="00F42310" w:rsidRDefault="00DB5105" w:rsidP="00F256B4">
      <w:pPr>
        <w:keepNext/>
        <w:spacing w:line="245" w:lineRule="exact"/>
      </w:pPr>
    </w:p>
    <w:p w14:paraId="19539A46" w14:textId="6C0DFCE3" w:rsidR="00E05B61" w:rsidRPr="00F42310" w:rsidRDefault="00E05B61" w:rsidP="00F256B4">
      <w:pPr>
        <w:pStyle w:val="BodyText"/>
        <w:keepNext/>
      </w:pPr>
    </w:p>
    <w:p w14:paraId="37523650" w14:textId="0D5CE56A" w:rsidR="00BD3208" w:rsidRDefault="00BD3208" w:rsidP="00225BDF">
      <w:pPr>
        <w:pStyle w:val="BodyText"/>
        <w:spacing w:line="244" w:lineRule="auto"/>
      </w:pPr>
    </w:p>
    <w:p w14:paraId="3FD9C230" w14:textId="0144BE58" w:rsidR="00FB705F" w:rsidRPr="00F42310" w:rsidRDefault="00FB705F" w:rsidP="00225BDF">
      <w:pPr>
        <w:pStyle w:val="BodyText"/>
        <w:spacing w:line="244" w:lineRule="auto"/>
      </w:pPr>
      <w:r w:rsidRPr="00A40B58">
        <w:rPr>
          <w:rFonts w:eastAsia="PMingLiU"/>
          <w:noProof/>
          <w:lang w:val="en-IN" w:eastAsia="en-IN" w:bidi="ar-SA"/>
        </w:rPr>
        <w:drawing>
          <wp:inline distT="0" distB="0" distL="0" distR="0" wp14:anchorId="41A0DBF4" wp14:editId="31C85A5C">
            <wp:extent cx="5761990" cy="372238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2"/>
                    <a:stretch>
                      <a:fillRect/>
                    </a:stretch>
                  </pic:blipFill>
                  <pic:spPr>
                    <a:xfrm>
                      <a:off x="0" y="0"/>
                      <a:ext cx="5761990" cy="3722380"/>
                    </a:xfrm>
                    <a:prstGeom prst="rect">
                      <a:avLst/>
                    </a:prstGeom>
                  </pic:spPr>
                </pic:pic>
              </a:graphicData>
            </a:graphic>
          </wp:inline>
        </w:drawing>
      </w:r>
    </w:p>
    <w:p w14:paraId="67FA6E75" w14:textId="77777777" w:rsidR="00E05B61" w:rsidRPr="00F42310" w:rsidRDefault="00803348" w:rsidP="00225BDF">
      <w:pPr>
        <w:pStyle w:val="BodyText"/>
        <w:spacing w:line="244" w:lineRule="auto"/>
      </w:pPr>
      <w:r w:rsidRPr="00F42310">
        <w:t>Die Subgruppen-Analysen fallen konsistent zugunsten der Behandlung mit Abirateron</w:t>
      </w:r>
      <w:r w:rsidR="00D12B60" w:rsidRPr="00F42310">
        <w:t>acetat</w:t>
      </w:r>
      <w:r w:rsidRPr="00F42310">
        <w:t xml:space="preserve"> aus. Der Behandlungseffekt von AA</w:t>
      </w:r>
      <w:r w:rsidRPr="00F42310">
        <w:noBreakHyphen/>
        <w:t>P in Hinblick auf das rPFS und OS erwies sich in allen vordefinierten Subgruppen als vorteilhaft und stimmte konsistent mit dem der Gesamtstudienpopulation überein, mit Ausnahme der Subgruppe mit einem ECOG-Score von 2, bei der kein vorteilhafter Trend beobachtet wurde; hier können keine aussagekräftigen Schlussfolgerungen aufgrund des geringen Stichprobenumfangs (n = 40) gezogen werden.</w:t>
      </w:r>
    </w:p>
    <w:p w14:paraId="0D6C5EB7" w14:textId="77777777" w:rsidR="00E05B61" w:rsidRPr="00F42310" w:rsidRDefault="00E05B61" w:rsidP="00225BDF">
      <w:pPr>
        <w:pStyle w:val="BodyText"/>
      </w:pPr>
    </w:p>
    <w:p w14:paraId="117A4EA7" w14:textId="15CA3421" w:rsidR="00E05B61" w:rsidRPr="00F42310" w:rsidRDefault="00803348" w:rsidP="00D359B9">
      <w:pPr>
        <w:pStyle w:val="BodyText"/>
        <w:spacing w:line="244" w:lineRule="auto"/>
      </w:pPr>
      <w:r w:rsidRPr="00F42310">
        <w:t xml:space="preserve">Zusätzlich zu den beobachteten </w:t>
      </w:r>
      <w:r w:rsidR="00912764">
        <w:t>Verbesserungen</w:t>
      </w:r>
      <w:r w:rsidRPr="00F42310">
        <w:t xml:space="preserve"> hinsichtlich </w:t>
      </w:r>
      <w:r w:rsidR="00912764">
        <w:t xml:space="preserve">des </w:t>
      </w:r>
      <w:r w:rsidRPr="00F42310">
        <w:t>Gesamtüberleben</w:t>
      </w:r>
      <w:r w:rsidR="00912764">
        <w:t>s</w:t>
      </w:r>
      <w:r w:rsidRPr="00F42310">
        <w:t xml:space="preserve"> und rPFS zeigte sich ein Vorteil für Abirateron</w:t>
      </w:r>
      <w:r w:rsidR="00D12B60" w:rsidRPr="00F42310">
        <w:t>acetat</w:t>
      </w:r>
      <w:r w:rsidRPr="00F42310">
        <w:t xml:space="preserve"> im Vergleich zur Placebo-Behandlung bezüglich aller prospektiv definierten sekundären Endpunkte.</w:t>
      </w:r>
    </w:p>
    <w:p w14:paraId="1C280AAD" w14:textId="77777777" w:rsidR="00E05B61" w:rsidRPr="00F42310" w:rsidRDefault="00E05B61" w:rsidP="00225BDF">
      <w:pPr>
        <w:pStyle w:val="BodyText"/>
      </w:pPr>
    </w:p>
    <w:p w14:paraId="472E568E" w14:textId="093EA318" w:rsidR="00E05B61" w:rsidRPr="00F42310" w:rsidRDefault="00803348" w:rsidP="00225BDF">
      <w:pPr>
        <w:rPr>
          <w:i/>
        </w:rPr>
      </w:pPr>
      <w:r w:rsidRPr="00F42310">
        <w:rPr>
          <w:i/>
        </w:rPr>
        <w:t>Studie 302 (Chemotherapie-na</w:t>
      </w:r>
      <w:r w:rsidR="00912764">
        <w:rPr>
          <w:i/>
        </w:rPr>
        <w:t>i</w:t>
      </w:r>
      <w:r w:rsidRPr="00F42310">
        <w:rPr>
          <w:i/>
        </w:rPr>
        <w:t>ve Patienten)</w:t>
      </w:r>
    </w:p>
    <w:p w14:paraId="57BB58E8" w14:textId="43037FAC" w:rsidR="00E05B61" w:rsidRPr="00F42310" w:rsidRDefault="00803348" w:rsidP="00225BDF">
      <w:pPr>
        <w:pStyle w:val="BodyText"/>
        <w:spacing w:line="244" w:lineRule="auto"/>
      </w:pPr>
      <w:r w:rsidRPr="00F42310">
        <w:t>In diese Studie waren Chemotherapie-na</w:t>
      </w:r>
      <w:r w:rsidR="00912764">
        <w:t>i</w:t>
      </w:r>
      <w:r w:rsidRPr="00F42310">
        <w:t>ve Patienten eingeschlossen, die asymptomatisch oder mild symptomatisch waren, und bei denen eine Chemotherapie noch nicht klinisch indiziert war. Ein Brief Pain Inventory Short Form (BPI</w:t>
      </w:r>
      <w:r w:rsidRPr="00F42310">
        <w:noBreakHyphen/>
        <w:t>SF) von 0</w:t>
      </w:r>
      <w:r w:rsidR="00912764">
        <w:t xml:space="preserve"> </w:t>
      </w:r>
      <w:r w:rsidRPr="00F42310">
        <w:noBreakHyphen/>
      </w:r>
      <w:r w:rsidR="00912764">
        <w:t xml:space="preserve"> </w:t>
      </w:r>
      <w:r w:rsidRPr="00F42310">
        <w:t>1 als stärkster Schmerz in den letzten 24 Stunden wurde als asymptomatisch definiert und ein Score von 2</w:t>
      </w:r>
      <w:r w:rsidR="00912764">
        <w:t xml:space="preserve"> </w:t>
      </w:r>
      <w:r w:rsidR="0055783B" w:rsidRPr="00F42310">
        <w:t>­</w:t>
      </w:r>
      <w:r w:rsidR="00912764">
        <w:t xml:space="preserve"> </w:t>
      </w:r>
      <w:r w:rsidRPr="00F42310">
        <w:t>3 als mild symptomatisch.</w:t>
      </w:r>
    </w:p>
    <w:p w14:paraId="494E9585" w14:textId="77777777" w:rsidR="00E05B61" w:rsidRPr="00F42310" w:rsidRDefault="00E05B61" w:rsidP="00225BDF">
      <w:pPr>
        <w:pStyle w:val="BodyText"/>
      </w:pPr>
    </w:p>
    <w:p w14:paraId="66CAF5F7" w14:textId="18A5E0C6" w:rsidR="00E05B61" w:rsidRPr="00F42310" w:rsidRDefault="00803348" w:rsidP="00225BDF">
      <w:pPr>
        <w:pStyle w:val="BodyText"/>
        <w:spacing w:line="244" w:lineRule="auto"/>
      </w:pPr>
      <w:r w:rsidRPr="00F42310">
        <w:t xml:space="preserve">Das mittlere Alter der in Studie 302 </w:t>
      </w:r>
      <w:r w:rsidR="00912764">
        <w:t xml:space="preserve">(n = 1088) </w:t>
      </w:r>
      <w:r w:rsidRPr="00F42310">
        <w:t>eingeschlossenen Patienten betrug 71 Jahre für die mit Abirateron</w:t>
      </w:r>
      <w:r w:rsidR="00D12B60" w:rsidRPr="00F42310">
        <w:t>acetat</w:t>
      </w:r>
      <w:r w:rsidRPr="00F42310">
        <w:t xml:space="preserve"> plus Prednison oder Prednisolon behandelten Patienten und 70 Jahre für die mit Placebo plus Prednison oder Prednisolon. Die Anzahl mit Abirateron</w:t>
      </w:r>
      <w:r w:rsidR="00D12B60" w:rsidRPr="00F42310">
        <w:t>acetat</w:t>
      </w:r>
      <w:r w:rsidRPr="00F42310">
        <w:t xml:space="preserve"> behandelter Patienten betrug bezogen auf ihre ethnische Herkunft 520 Kaukasier (95,4</w:t>
      </w:r>
      <w:r w:rsidR="00912764">
        <w:t xml:space="preserve"> </w:t>
      </w:r>
      <w:r w:rsidRPr="00F42310">
        <w:t>%), 15 Schwarze (2,8</w:t>
      </w:r>
      <w:r w:rsidR="00912764">
        <w:t xml:space="preserve"> </w:t>
      </w:r>
      <w:r w:rsidRPr="00F42310">
        <w:t>%), 4 Asiaten (0,7</w:t>
      </w:r>
      <w:r w:rsidR="00912764">
        <w:t xml:space="preserve"> </w:t>
      </w:r>
      <w:r w:rsidRPr="00F42310">
        <w:t>%) und 6 Patienten waren anderer ethnischer Herkunft (1,1</w:t>
      </w:r>
      <w:r w:rsidR="00912764">
        <w:t xml:space="preserve"> </w:t>
      </w:r>
      <w:r w:rsidRPr="00F42310">
        <w:t>%). Die eingeschlossenen Patienten wiesen in beiden Studienarmen einen Eastern Cooperative Oncology Group (ECOG)-Performance-Status von 0 bei 76</w:t>
      </w:r>
      <w:r w:rsidR="00912764">
        <w:t xml:space="preserve"> </w:t>
      </w:r>
      <w:r w:rsidRPr="00F42310">
        <w:t>% und von 1 bei 24</w:t>
      </w:r>
      <w:r w:rsidR="00912764">
        <w:t xml:space="preserve"> </w:t>
      </w:r>
      <w:r w:rsidRPr="00F42310">
        <w:t>% der Patienten auf. 50</w:t>
      </w:r>
      <w:r w:rsidR="00912764">
        <w:t xml:space="preserve"> </w:t>
      </w:r>
      <w:r w:rsidRPr="00F42310">
        <w:t>% der Patienten hatten nur Knochenmetastasen, weitere 31</w:t>
      </w:r>
      <w:r w:rsidR="00912764">
        <w:t xml:space="preserve"> </w:t>
      </w:r>
      <w:r w:rsidRPr="00F42310">
        <w:t>% der Patienten hatten Knochen</w:t>
      </w:r>
      <w:r w:rsidR="00C7055E" w:rsidRPr="00F42310">
        <w:t xml:space="preserve">­ </w:t>
      </w:r>
      <w:r w:rsidRPr="00F42310">
        <w:t>und Weichteil</w:t>
      </w:r>
      <w:r w:rsidR="00C7055E" w:rsidRPr="00F42310">
        <w:t xml:space="preserve">­ </w:t>
      </w:r>
      <w:r w:rsidRPr="00F42310">
        <w:t>oder Lymphknotenmetastasen und 19</w:t>
      </w:r>
      <w:r w:rsidR="00912764">
        <w:t xml:space="preserve"> </w:t>
      </w:r>
      <w:r w:rsidRPr="00F42310">
        <w:t>% der Patienten hatten nur Weichteil</w:t>
      </w:r>
      <w:r w:rsidR="00C7055E" w:rsidRPr="00F42310">
        <w:t>­</w:t>
      </w:r>
      <w:r w:rsidRPr="00F42310">
        <w:t xml:space="preserve"> oder Lymphknotenmetastasen. Patienten mit viszeralen Metastasen waren ausgeschlossen. Co</w:t>
      </w:r>
      <w:r w:rsidRPr="00F42310">
        <w:noBreakHyphen/>
        <w:t xml:space="preserve">primäre Endpunkte waren Gesamtüberleben und radiographisch progressionsfreies Überleben (rPFS). Zusätzlich zu den co-primären Endpunkten wurde ein Vorteil durch Zeit bis zum Opiatgebrauch bei krebsbedingten Schmerzen, Zeit bis zum Beginn einer zytotoxischen Chemotherapie, Zeit bis zur Verschlechterung des ECOG-Performance-Score um </w:t>
      </w:r>
      <w:r w:rsidR="006B64C4" w:rsidRPr="00F42310">
        <w:t>≥ </w:t>
      </w:r>
      <w:r w:rsidRPr="00F42310">
        <w:t>1 Punkt und Zeit bis zur PSA-Progression nach den Kriterien der Prostate Cancer Working Group</w:t>
      </w:r>
      <w:r w:rsidR="0055783B" w:rsidRPr="00F42310">
        <w:t>­</w:t>
      </w:r>
      <w:r w:rsidRPr="00F42310">
        <w:t>2 (PCWG2) beurteilt. Die Studienbehandlung wurde zum Zeitpunkt des eindeutigen klinischen Progresses abgebrochen. Die Behandlung konnte nach Ermessen des Prüfarztes auch zum Zeitpunkt des bestätigten radiographischen Progresses beendet werden.</w:t>
      </w:r>
    </w:p>
    <w:p w14:paraId="134AFF17" w14:textId="77777777" w:rsidR="00E05B61" w:rsidRPr="00F42310" w:rsidRDefault="00E05B61" w:rsidP="00225BDF">
      <w:pPr>
        <w:pStyle w:val="BodyText"/>
      </w:pPr>
    </w:p>
    <w:p w14:paraId="3F28E095" w14:textId="7845CCE9" w:rsidR="00E05B61" w:rsidRPr="00F42310" w:rsidRDefault="00803348" w:rsidP="00225BDF">
      <w:pPr>
        <w:pStyle w:val="BodyText"/>
        <w:spacing w:line="244" w:lineRule="auto"/>
      </w:pPr>
      <w:r w:rsidRPr="00F42310">
        <w:t xml:space="preserve">Das radiographisch progressionsfreie Überleben (rPFS) wurde anhand </w:t>
      </w:r>
      <w:r w:rsidR="00FF5014" w:rsidRPr="00F42310">
        <w:t>sequenzieller</w:t>
      </w:r>
      <w:r w:rsidRPr="00F42310">
        <w:t xml:space="preserve"> bildgebender Verfahren nach Kriterien der PCWG2 (für Knochenläsionen) und modifizierter Kriterien zur Bewertung des Ansprechens solider Tumore (für Weichteilläsionen, Response Evaluation Criteria In Solid Tumors, RECIST) bestimmt. Zur Analyse des rPFS wurden zentral geprüfte Befunde des radiographischen Progresses verwendet.</w:t>
      </w:r>
    </w:p>
    <w:p w14:paraId="1E3C9C0F" w14:textId="77777777" w:rsidR="00E05B61" w:rsidRPr="00F42310" w:rsidRDefault="00E05B61" w:rsidP="00225BDF">
      <w:pPr>
        <w:pStyle w:val="BodyText"/>
      </w:pPr>
    </w:p>
    <w:p w14:paraId="163B9C75" w14:textId="4E805219" w:rsidR="00E05B61" w:rsidRPr="00F42310" w:rsidRDefault="00803348" w:rsidP="00225BDF">
      <w:pPr>
        <w:pStyle w:val="BodyText"/>
        <w:spacing w:line="244" w:lineRule="auto"/>
      </w:pPr>
      <w:r w:rsidRPr="00F42310">
        <w:t>Zum Zeitpunkt der geplanten rPFS-Analyse waren 401 Ereignisse eingetreten: 150 (28</w:t>
      </w:r>
      <w:r w:rsidR="00FF5014">
        <w:t xml:space="preserve"> </w:t>
      </w:r>
      <w:r w:rsidRPr="00F42310">
        <w:t>%) der mit Abirateron</w:t>
      </w:r>
      <w:r w:rsidR="003967EE">
        <w:t>acetat</w:t>
      </w:r>
      <w:r w:rsidRPr="00F42310">
        <w:t xml:space="preserve"> behandelten Patienten und 251 (46</w:t>
      </w:r>
      <w:r w:rsidR="00FF5014">
        <w:t xml:space="preserve"> </w:t>
      </w:r>
      <w:r w:rsidRPr="00F42310">
        <w:t>%) der mit Placebo behandelten Patienten wiesen einen radiographischen Nachweis eines Progresses auf oder waren verstorben. Es wurde ein signifikanter Unterschied im rPFS zwischen den Behandlungsgruppen beobachtet (Tabelle 4 und Abbildung 3).</w:t>
      </w:r>
    </w:p>
    <w:p w14:paraId="07EDE00A" w14:textId="77777777" w:rsidR="00E05B61" w:rsidRPr="00F42310" w:rsidRDefault="00E05B61" w:rsidP="00225BDF">
      <w:pPr>
        <w:pStyle w:val="BodyText"/>
      </w:pPr>
    </w:p>
    <w:p w14:paraId="4BB8A790" w14:textId="77777777" w:rsidR="00264E7B" w:rsidRPr="00F42310" w:rsidRDefault="00803348" w:rsidP="001622D6">
      <w:pPr>
        <w:pStyle w:val="Heading1"/>
        <w:keepLines/>
        <w:spacing w:line="244" w:lineRule="auto"/>
        <w:ind w:left="810" w:hanging="810"/>
        <w:rPr>
          <w:b w:val="0"/>
        </w:rPr>
      </w:pPr>
      <w:r w:rsidRPr="00F42310">
        <w:t>Tabelle 4: Studie 302: Radiographisch progressionsfreies Überleben von Patienten, die entweder mit Abirateron</w:t>
      </w:r>
      <w:r w:rsidR="00D12B60" w:rsidRPr="00F42310">
        <w:t>acetat</w:t>
      </w:r>
      <w:r w:rsidRPr="00F42310">
        <w:t xml:space="preserve"> oder Placebo in Kombination mit Prednison oder Prednisolon plus LHRH-Analoga oder vorheriger Orchiektomie behandelt wurden</w:t>
      </w:r>
    </w:p>
    <w:tbl>
      <w:tblPr>
        <w:tblStyle w:val="TableGrid"/>
        <w:tblW w:w="5000" w:type="pct"/>
        <w:tblLook w:val="04A0" w:firstRow="1" w:lastRow="0" w:firstColumn="1" w:lastColumn="0" w:noHBand="0" w:noVBand="1"/>
      </w:tblPr>
      <w:tblGrid>
        <w:gridCol w:w="3026"/>
        <w:gridCol w:w="3025"/>
        <w:gridCol w:w="3023"/>
      </w:tblGrid>
      <w:tr w:rsidR="00264E7B" w:rsidRPr="00F42310" w14:paraId="75537A09" w14:textId="77777777" w:rsidTr="00F256B4">
        <w:tc>
          <w:tcPr>
            <w:tcW w:w="1667" w:type="pct"/>
            <w:tcBorders>
              <w:top w:val="single" w:sz="4" w:space="0" w:color="auto"/>
              <w:left w:val="nil"/>
              <w:bottom w:val="single" w:sz="4" w:space="0" w:color="auto"/>
              <w:right w:val="nil"/>
            </w:tcBorders>
          </w:tcPr>
          <w:p w14:paraId="0601278B" w14:textId="77777777" w:rsidR="00264E7B" w:rsidRPr="00F42310" w:rsidRDefault="00264E7B" w:rsidP="00F256B4">
            <w:pPr>
              <w:pStyle w:val="Heading1"/>
              <w:keepLines/>
              <w:spacing w:line="244" w:lineRule="auto"/>
              <w:ind w:left="0"/>
              <w:jc w:val="center"/>
              <w:rPr>
                <w:b w:val="0"/>
              </w:rPr>
            </w:pPr>
          </w:p>
        </w:tc>
        <w:tc>
          <w:tcPr>
            <w:tcW w:w="1667" w:type="pct"/>
            <w:tcBorders>
              <w:top w:val="single" w:sz="4" w:space="0" w:color="auto"/>
              <w:left w:val="nil"/>
              <w:bottom w:val="single" w:sz="4" w:space="0" w:color="auto"/>
              <w:right w:val="nil"/>
            </w:tcBorders>
          </w:tcPr>
          <w:p w14:paraId="7556A602" w14:textId="77777777" w:rsidR="00924F0E" w:rsidRDefault="00924F0E" w:rsidP="00F256B4">
            <w:pPr>
              <w:pStyle w:val="Heading1"/>
              <w:keepLines/>
              <w:spacing w:line="244" w:lineRule="auto"/>
              <w:ind w:left="0"/>
              <w:jc w:val="center"/>
            </w:pPr>
            <w:r w:rsidRPr="00F42310">
              <w:rPr>
                <w:sz w:val="20"/>
              </w:rPr>
              <w:t>Abirateronacetat</w:t>
            </w:r>
            <w:r w:rsidRPr="00F42310" w:rsidDel="00924F0E">
              <w:t xml:space="preserve"> </w:t>
            </w:r>
          </w:p>
          <w:p w14:paraId="182B8281" w14:textId="352F1A83" w:rsidR="00264E7B" w:rsidRPr="00F42310" w:rsidRDefault="00264E7B" w:rsidP="00F256B4">
            <w:pPr>
              <w:pStyle w:val="Heading1"/>
              <w:keepLines/>
              <w:spacing w:line="244" w:lineRule="auto"/>
              <w:ind w:left="0"/>
              <w:jc w:val="center"/>
              <w:rPr>
                <w:b w:val="0"/>
              </w:rPr>
            </w:pPr>
            <w:r w:rsidRPr="00F42310">
              <w:t>(N=546)</w:t>
            </w:r>
          </w:p>
        </w:tc>
        <w:tc>
          <w:tcPr>
            <w:tcW w:w="1666" w:type="pct"/>
            <w:tcBorders>
              <w:top w:val="single" w:sz="4" w:space="0" w:color="auto"/>
              <w:left w:val="nil"/>
              <w:bottom w:val="single" w:sz="4" w:space="0" w:color="auto"/>
              <w:right w:val="nil"/>
            </w:tcBorders>
          </w:tcPr>
          <w:p w14:paraId="583A585E" w14:textId="77777777" w:rsidR="00264E7B" w:rsidRPr="00F42310" w:rsidRDefault="00264E7B" w:rsidP="00F256B4">
            <w:pPr>
              <w:pStyle w:val="Heading1"/>
              <w:keepLines/>
              <w:spacing w:line="244" w:lineRule="auto"/>
              <w:ind w:left="0"/>
              <w:jc w:val="center"/>
            </w:pPr>
            <w:r w:rsidRPr="00F42310">
              <w:t>Placebo</w:t>
            </w:r>
          </w:p>
          <w:p w14:paraId="515CEF41" w14:textId="6013F7AB" w:rsidR="00264E7B" w:rsidRPr="00F42310" w:rsidRDefault="00264E7B" w:rsidP="00F256B4">
            <w:pPr>
              <w:pStyle w:val="Heading1"/>
              <w:keepLines/>
              <w:spacing w:line="244" w:lineRule="auto"/>
              <w:ind w:left="0"/>
              <w:jc w:val="center"/>
            </w:pPr>
            <w:r w:rsidRPr="00F42310">
              <w:t>(N=542)</w:t>
            </w:r>
          </w:p>
        </w:tc>
      </w:tr>
      <w:tr w:rsidR="00264E7B" w:rsidRPr="00F42310" w14:paraId="6649AF57" w14:textId="77777777" w:rsidTr="00F256B4">
        <w:tc>
          <w:tcPr>
            <w:tcW w:w="1667" w:type="pct"/>
            <w:tcBorders>
              <w:top w:val="single" w:sz="4" w:space="0" w:color="auto"/>
              <w:left w:val="nil"/>
              <w:bottom w:val="nil"/>
              <w:right w:val="nil"/>
            </w:tcBorders>
          </w:tcPr>
          <w:p w14:paraId="1E7D9AEA" w14:textId="77777777" w:rsidR="00264E7B" w:rsidRPr="00F42310" w:rsidRDefault="00264E7B" w:rsidP="00F256B4">
            <w:pPr>
              <w:keepLines/>
              <w:spacing w:line="244" w:lineRule="auto"/>
              <w:ind w:hanging="1"/>
              <w:jc w:val="center"/>
              <w:rPr>
                <w:b/>
              </w:rPr>
            </w:pPr>
            <w:r w:rsidRPr="00F42310">
              <w:rPr>
                <w:b/>
              </w:rPr>
              <w:t xml:space="preserve">Radiographisch progressionsfreies Überleben </w:t>
            </w:r>
          </w:p>
          <w:p w14:paraId="53ACCF5C" w14:textId="77777777" w:rsidR="00264E7B" w:rsidRPr="00F42310" w:rsidRDefault="00264E7B" w:rsidP="00F256B4">
            <w:pPr>
              <w:keepLines/>
              <w:spacing w:line="244" w:lineRule="auto"/>
              <w:ind w:hanging="1"/>
              <w:jc w:val="center"/>
            </w:pPr>
            <w:r w:rsidRPr="00F42310">
              <w:rPr>
                <w:b/>
              </w:rPr>
              <w:t>(rPFS)</w:t>
            </w:r>
          </w:p>
        </w:tc>
        <w:tc>
          <w:tcPr>
            <w:tcW w:w="1667" w:type="pct"/>
            <w:tcBorders>
              <w:top w:val="single" w:sz="4" w:space="0" w:color="auto"/>
              <w:left w:val="nil"/>
              <w:bottom w:val="nil"/>
              <w:right w:val="nil"/>
            </w:tcBorders>
          </w:tcPr>
          <w:p w14:paraId="279BD9C9" w14:textId="77777777" w:rsidR="00264E7B" w:rsidRPr="00F42310" w:rsidRDefault="00264E7B" w:rsidP="00F256B4">
            <w:pPr>
              <w:pStyle w:val="Heading1"/>
              <w:keepLines/>
              <w:spacing w:line="244" w:lineRule="auto"/>
              <w:ind w:left="0"/>
              <w:jc w:val="center"/>
              <w:rPr>
                <w:b w:val="0"/>
              </w:rPr>
            </w:pPr>
          </w:p>
        </w:tc>
        <w:tc>
          <w:tcPr>
            <w:tcW w:w="1666" w:type="pct"/>
            <w:tcBorders>
              <w:top w:val="single" w:sz="4" w:space="0" w:color="auto"/>
              <w:left w:val="nil"/>
              <w:bottom w:val="nil"/>
              <w:right w:val="nil"/>
            </w:tcBorders>
          </w:tcPr>
          <w:p w14:paraId="20FEB3F0" w14:textId="77777777" w:rsidR="00264E7B" w:rsidRPr="00F42310" w:rsidRDefault="00264E7B" w:rsidP="00F256B4">
            <w:pPr>
              <w:pStyle w:val="Heading1"/>
              <w:keepLines/>
              <w:spacing w:line="244" w:lineRule="auto"/>
              <w:ind w:left="0"/>
              <w:jc w:val="center"/>
              <w:rPr>
                <w:b w:val="0"/>
              </w:rPr>
            </w:pPr>
          </w:p>
        </w:tc>
      </w:tr>
      <w:tr w:rsidR="00264E7B" w:rsidRPr="00F42310" w14:paraId="75BFAC0C" w14:textId="77777777" w:rsidTr="00F256B4">
        <w:tc>
          <w:tcPr>
            <w:tcW w:w="1667" w:type="pct"/>
            <w:tcBorders>
              <w:top w:val="nil"/>
              <w:left w:val="nil"/>
              <w:bottom w:val="nil"/>
              <w:right w:val="nil"/>
            </w:tcBorders>
          </w:tcPr>
          <w:p w14:paraId="33D87C71" w14:textId="77777777" w:rsidR="00264E7B" w:rsidRPr="00F42310" w:rsidRDefault="00264E7B" w:rsidP="00F256B4">
            <w:pPr>
              <w:pStyle w:val="Heading1"/>
              <w:keepLines/>
              <w:spacing w:line="244" w:lineRule="auto"/>
              <w:ind w:left="0"/>
              <w:jc w:val="center"/>
              <w:rPr>
                <w:b w:val="0"/>
              </w:rPr>
            </w:pPr>
            <w:r w:rsidRPr="00F42310">
              <w:rPr>
                <w:b w:val="0"/>
              </w:rPr>
              <w:t>Progression oder Tod</w:t>
            </w:r>
          </w:p>
        </w:tc>
        <w:tc>
          <w:tcPr>
            <w:tcW w:w="1667" w:type="pct"/>
            <w:tcBorders>
              <w:top w:val="nil"/>
              <w:left w:val="nil"/>
              <w:bottom w:val="nil"/>
              <w:right w:val="nil"/>
            </w:tcBorders>
          </w:tcPr>
          <w:p w14:paraId="132ABABE" w14:textId="42869211" w:rsidR="00264E7B" w:rsidRPr="00F42310" w:rsidRDefault="00264E7B" w:rsidP="003B2B55">
            <w:pPr>
              <w:pStyle w:val="Heading1"/>
              <w:keepLines/>
              <w:spacing w:line="244" w:lineRule="auto"/>
              <w:ind w:left="0"/>
              <w:jc w:val="center"/>
              <w:rPr>
                <w:b w:val="0"/>
              </w:rPr>
            </w:pPr>
            <w:r w:rsidRPr="00F42310">
              <w:rPr>
                <w:b w:val="0"/>
              </w:rPr>
              <w:t>150 (28</w:t>
            </w:r>
            <w:r w:rsidR="00FF5014">
              <w:rPr>
                <w:b w:val="0"/>
              </w:rPr>
              <w:t xml:space="preserve"> </w:t>
            </w:r>
            <w:r w:rsidRPr="00F42310">
              <w:rPr>
                <w:b w:val="0"/>
              </w:rPr>
              <w:t>%)</w:t>
            </w:r>
          </w:p>
        </w:tc>
        <w:tc>
          <w:tcPr>
            <w:tcW w:w="1666" w:type="pct"/>
            <w:tcBorders>
              <w:top w:val="nil"/>
              <w:left w:val="nil"/>
              <w:bottom w:val="nil"/>
              <w:right w:val="nil"/>
            </w:tcBorders>
          </w:tcPr>
          <w:p w14:paraId="694ACDA2" w14:textId="3F9E64DA" w:rsidR="00264E7B" w:rsidRPr="00F42310" w:rsidRDefault="00264E7B" w:rsidP="003B2B55">
            <w:pPr>
              <w:pStyle w:val="Heading1"/>
              <w:keepLines/>
              <w:spacing w:line="244" w:lineRule="auto"/>
              <w:ind w:left="0"/>
              <w:jc w:val="center"/>
              <w:rPr>
                <w:b w:val="0"/>
              </w:rPr>
            </w:pPr>
            <w:r w:rsidRPr="00F42310">
              <w:rPr>
                <w:b w:val="0"/>
              </w:rPr>
              <w:t>251 (46</w:t>
            </w:r>
            <w:r w:rsidR="00FF5014">
              <w:rPr>
                <w:b w:val="0"/>
              </w:rPr>
              <w:t xml:space="preserve"> </w:t>
            </w:r>
            <w:r w:rsidRPr="00F42310">
              <w:rPr>
                <w:b w:val="0"/>
              </w:rPr>
              <w:t>%)</w:t>
            </w:r>
          </w:p>
        </w:tc>
      </w:tr>
      <w:tr w:rsidR="00264E7B" w:rsidRPr="00F42310" w14:paraId="456B867F" w14:textId="77777777" w:rsidTr="00F256B4">
        <w:tc>
          <w:tcPr>
            <w:tcW w:w="1667" w:type="pct"/>
            <w:tcBorders>
              <w:top w:val="nil"/>
              <w:left w:val="nil"/>
              <w:bottom w:val="nil"/>
              <w:right w:val="nil"/>
            </w:tcBorders>
          </w:tcPr>
          <w:p w14:paraId="55382D49" w14:textId="77777777" w:rsidR="00264E7B" w:rsidRPr="00F42310" w:rsidRDefault="00264E7B" w:rsidP="00F256B4">
            <w:pPr>
              <w:pStyle w:val="Heading1"/>
              <w:keepLines/>
              <w:spacing w:line="244" w:lineRule="auto"/>
              <w:ind w:left="0"/>
              <w:jc w:val="center"/>
              <w:rPr>
                <w:b w:val="0"/>
              </w:rPr>
            </w:pPr>
            <w:r w:rsidRPr="00F42310">
              <w:rPr>
                <w:b w:val="0"/>
              </w:rPr>
              <w:t>Medianes rPFS in Monaten</w:t>
            </w:r>
          </w:p>
        </w:tc>
        <w:tc>
          <w:tcPr>
            <w:tcW w:w="1667" w:type="pct"/>
            <w:tcBorders>
              <w:top w:val="nil"/>
              <w:left w:val="nil"/>
              <w:bottom w:val="nil"/>
              <w:right w:val="nil"/>
            </w:tcBorders>
          </w:tcPr>
          <w:p w14:paraId="672E3D22" w14:textId="77777777" w:rsidR="00264E7B" w:rsidRPr="00F42310" w:rsidRDefault="00264E7B" w:rsidP="00F256B4">
            <w:pPr>
              <w:pStyle w:val="Heading1"/>
              <w:keepLines/>
              <w:spacing w:line="244" w:lineRule="auto"/>
              <w:ind w:left="0"/>
              <w:jc w:val="center"/>
              <w:rPr>
                <w:b w:val="0"/>
              </w:rPr>
            </w:pPr>
            <w:r w:rsidRPr="00F42310">
              <w:rPr>
                <w:b w:val="0"/>
              </w:rPr>
              <w:t>Nicht erreicht</w:t>
            </w:r>
          </w:p>
        </w:tc>
        <w:tc>
          <w:tcPr>
            <w:tcW w:w="1666" w:type="pct"/>
            <w:tcBorders>
              <w:top w:val="nil"/>
              <w:left w:val="nil"/>
              <w:bottom w:val="nil"/>
              <w:right w:val="nil"/>
            </w:tcBorders>
          </w:tcPr>
          <w:p w14:paraId="73EC259A" w14:textId="77777777" w:rsidR="00264E7B" w:rsidRPr="00F42310" w:rsidRDefault="00264E7B" w:rsidP="00F256B4">
            <w:pPr>
              <w:pStyle w:val="Heading1"/>
              <w:keepLines/>
              <w:spacing w:line="244" w:lineRule="auto"/>
              <w:ind w:left="0"/>
              <w:jc w:val="center"/>
              <w:rPr>
                <w:b w:val="0"/>
              </w:rPr>
            </w:pPr>
            <w:r w:rsidRPr="00F42310">
              <w:rPr>
                <w:b w:val="0"/>
              </w:rPr>
              <w:t>8,3</w:t>
            </w:r>
          </w:p>
        </w:tc>
      </w:tr>
      <w:tr w:rsidR="00264E7B" w:rsidRPr="00F42310" w14:paraId="5209C191" w14:textId="77777777" w:rsidTr="00F256B4">
        <w:tc>
          <w:tcPr>
            <w:tcW w:w="1667" w:type="pct"/>
            <w:tcBorders>
              <w:top w:val="nil"/>
              <w:left w:val="nil"/>
              <w:bottom w:val="nil"/>
              <w:right w:val="nil"/>
            </w:tcBorders>
          </w:tcPr>
          <w:p w14:paraId="49139239" w14:textId="2D3CF0EF" w:rsidR="00264E7B" w:rsidRPr="00F42310" w:rsidRDefault="00264E7B" w:rsidP="00F256B4">
            <w:pPr>
              <w:pStyle w:val="Heading1"/>
              <w:keepLines/>
              <w:spacing w:line="244" w:lineRule="auto"/>
              <w:ind w:left="0"/>
              <w:jc w:val="center"/>
              <w:rPr>
                <w:b w:val="0"/>
              </w:rPr>
            </w:pPr>
            <w:r w:rsidRPr="00F42310">
              <w:rPr>
                <w:b w:val="0"/>
              </w:rPr>
              <w:t>(95</w:t>
            </w:r>
            <w:r w:rsidR="00FF5014">
              <w:rPr>
                <w:b w:val="0"/>
              </w:rPr>
              <w:t xml:space="preserve"> </w:t>
            </w:r>
            <w:r w:rsidRPr="00F42310">
              <w:rPr>
                <w:b w:val="0"/>
              </w:rPr>
              <w:t>% KI)</w:t>
            </w:r>
          </w:p>
        </w:tc>
        <w:tc>
          <w:tcPr>
            <w:tcW w:w="1667" w:type="pct"/>
            <w:tcBorders>
              <w:top w:val="nil"/>
              <w:left w:val="nil"/>
              <w:bottom w:val="nil"/>
              <w:right w:val="nil"/>
            </w:tcBorders>
          </w:tcPr>
          <w:p w14:paraId="0EDD779E" w14:textId="77777777" w:rsidR="00264E7B" w:rsidRPr="00F42310" w:rsidRDefault="00264E7B" w:rsidP="00F256B4">
            <w:pPr>
              <w:pStyle w:val="Heading1"/>
              <w:keepLines/>
              <w:spacing w:line="244" w:lineRule="auto"/>
              <w:ind w:left="0"/>
              <w:jc w:val="center"/>
              <w:rPr>
                <w:b w:val="0"/>
              </w:rPr>
            </w:pPr>
            <w:r w:rsidRPr="00F42310">
              <w:rPr>
                <w:b w:val="0"/>
              </w:rPr>
              <w:t>(11,66; NE)</w:t>
            </w:r>
          </w:p>
        </w:tc>
        <w:tc>
          <w:tcPr>
            <w:tcW w:w="1666" w:type="pct"/>
            <w:tcBorders>
              <w:top w:val="nil"/>
              <w:left w:val="nil"/>
              <w:bottom w:val="nil"/>
              <w:right w:val="nil"/>
            </w:tcBorders>
          </w:tcPr>
          <w:p w14:paraId="614292E2" w14:textId="77777777" w:rsidR="00264E7B" w:rsidRPr="00F42310" w:rsidRDefault="00264E7B" w:rsidP="00F256B4">
            <w:pPr>
              <w:pStyle w:val="Heading1"/>
              <w:keepLines/>
              <w:spacing w:line="244" w:lineRule="auto"/>
              <w:ind w:left="0"/>
              <w:jc w:val="center"/>
              <w:rPr>
                <w:b w:val="0"/>
              </w:rPr>
            </w:pPr>
            <w:r w:rsidRPr="00F42310">
              <w:rPr>
                <w:b w:val="0"/>
              </w:rPr>
              <w:t>(8,12; 8,54)</w:t>
            </w:r>
          </w:p>
        </w:tc>
      </w:tr>
      <w:tr w:rsidR="00264E7B" w:rsidRPr="00F42310" w14:paraId="2507BC4C" w14:textId="77777777" w:rsidTr="00F256B4">
        <w:tc>
          <w:tcPr>
            <w:tcW w:w="1667" w:type="pct"/>
            <w:tcBorders>
              <w:top w:val="nil"/>
              <w:left w:val="nil"/>
              <w:bottom w:val="nil"/>
              <w:right w:val="nil"/>
            </w:tcBorders>
          </w:tcPr>
          <w:p w14:paraId="5B53ACDE" w14:textId="77777777" w:rsidR="00264E7B" w:rsidRPr="00F42310" w:rsidRDefault="00264E7B" w:rsidP="00F256B4">
            <w:pPr>
              <w:pStyle w:val="Heading1"/>
              <w:keepLines/>
              <w:spacing w:line="244" w:lineRule="auto"/>
              <w:ind w:left="0"/>
              <w:jc w:val="center"/>
              <w:rPr>
                <w:b w:val="0"/>
              </w:rPr>
            </w:pPr>
            <w:r w:rsidRPr="00F42310">
              <w:rPr>
                <w:b w:val="0"/>
              </w:rPr>
              <w:t>p-Wert*</w:t>
            </w:r>
          </w:p>
        </w:tc>
        <w:tc>
          <w:tcPr>
            <w:tcW w:w="3333" w:type="pct"/>
            <w:gridSpan w:val="2"/>
            <w:tcBorders>
              <w:top w:val="nil"/>
              <w:left w:val="nil"/>
              <w:bottom w:val="nil"/>
              <w:right w:val="nil"/>
            </w:tcBorders>
          </w:tcPr>
          <w:p w14:paraId="341BAEA5" w14:textId="3A8FCE65" w:rsidR="00264E7B" w:rsidRPr="00F42310" w:rsidRDefault="00264E7B" w:rsidP="00F256B4">
            <w:pPr>
              <w:pStyle w:val="Heading1"/>
              <w:keepLines/>
              <w:spacing w:line="244" w:lineRule="auto"/>
              <w:ind w:left="0"/>
              <w:jc w:val="center"/>
              <w:rPr>
                <w:b w:val="0"/>
              </w:rPr>
            </w:pPr>
            <w:r w:rsidRPr="00F42310">
              <w:rPr>
                <w:b w:val="0"/>
              </w:rPr>
              <w:t>&lt;</w:t>
            </w:r>
            <w:r w:rsidR="00FF5014">
              <w:rPr>
                <w:b w:val="0"/>
              </w:rPr>
              <w:t xml:space="preserve"> </w:t>
            </w:r>
            <w:r w:rsidRPr="00F42310">
              <w:rPr>
                <w:b w:val="0"/>
              </w:rPr>
              <w:t>0,0001</w:t>
            </w:r>
          </w:p>
        </w:tc>
      </w:tr>
      <w:tr w:rsidR="00264E7B" w:rsidRPr="00F42310" w14:paraId="03280803" w14:textId="77777777" w:rsidTr="00F256B4">
        <w:tc>
          <w:tcPr>
            <w:tcW w:w="1667" w:type="pct"/>
            <w:tcBorders>
              <w:top w:val="nil"/>
              <w:left w:val="nil"/>
              <w:bottom w:val="single" w:sz="4" w:space="0" w:color="auto"/>
              <w:right w:val="nil"/>
            </w:tcBorders>
          </w:tcPr>
          <w:p w14:paraId="34CF669C" w14:textId="15F3BC2C" w:rsidR="00264E7B" w:rsidRPr="00F42310" w:rsidRDefault="00264E7B" w:rsidP="00F256B4">
            <w:pPr>
              <w:pStyle w:val="Heading1"/>
              <w:keepLines/>
              <w:spacing w:line="244" w:lineRule="auto"/>
              <w:ind w:left="0"/>
              <w:jc w:val="center"/>
              <w:rPr>
                <w:b w:val="0"/>
              </w:rPr>
            </w:pPr>
            <w:r w:rsidRPr="00F42310">
              <w:rPr>
                <w:b w:val="0"/>
              </w:rPr>
              <w:t>Hazard Ratio** (95</w:t>
            </w:r>
            <w:r w:rsidR="00FF5014">
              <w:rPr>
                <w:b w:val="0"/>
              </w:rPr>
              <w:t xml:space="preserve"> </w:t>
            </w:r>
            <w:r w:rsidRPr="00F42310">
              <w:rPr>
                <w:b w:val="0"/>
              </w:rPr>
              <w:t>% KI)</w:t>
            </w:r>
          </w:p>
        </w:tc>
        <w:tc>
          <w:tcPr>
            <w:tcW w:w="3333" w:type="pct"/>
            <w:gridSpan w:val="2"/>
            <w:tcBorders>
              <w:top w:val="nil"/>
              <w:left w:val="nil"/>
              <w:bottom w:val="single" w:sz="4" w:space="0" w:color="auto"/>
              <w:right w:val="nil"/>
            </w:tcBorders>
          </w:tcPr>
          <w:p w14:paraId="13A02E97" w14:textId="77777777" w:rsidR="00264E7B" w:rsidRPr="00F42310" w:rsidRDefault="00264E7B" w:rsidP="00F256B4">
            <w:pPr>
              <w:pStyle w:val="Heading1"/>
              <w:keepLines/>
              <w:spacing w:line="244" w:lineRule="auto"/>
              <w:ind w:left="0"/>
              <w:jc w:val="center"/>
              <w:rPr>
                <w:b w:val="0"/>
              </w:rPr>
            </w:pPr>
            <w:r w:rsidRPr="00F42310">
              <w:rPr>
                <w:b w:val="0"/>
              </w:rPr>
              <w:t>0,425 (0,347; 0,522)</w:t>
            </w:r>
          </w:p>
        </w:tc>
      </w:tr>
    </w:tbl>
    <w:p w14:paraId="31C81490" w14:textId="77777777" w:rsidR="00E05B61" w:rsidRPr="00F42310" w:rsidRDefault="00803348" w:rsidP="00F256B4">
      <w:pPr>
        <w:keepLines/>
        <w:rPr>
          <w:sz w:val="20"/>
        </w:rPr>
      </w:pPr>
      <w:r w:rsidRPr="00F42310">
        <w:rPr>
          <w:sz w:val="20"/>
        </w:rPr>
        <w:t>NE = nicht auswertbar</w:t>
      </w:r>
    </w:p>
    <w:p w14:paraId="63C99801" w14:textId="77777777" w:rsidR="00E05B61" w:rsidRPr="00F42310" w:rsidRDefault="00803348" w:rsidP="00F256B4">
      <w:pPr>
        <w:keepLines/>
        <w:rPr>
          <w:sz w:val="20"/>
        </w:rPr>
      </w:pPr>
      <w:r w:rsidRPr="00F42310">
        <w:rPr>
          <w:sz w:val="20"/>
        </w:rPr>
        <w:t>*    p</w:t>
      </w:r>
      <w:r w:rsidRPr="00F42310">
        <w:rPr>
          <w:sz w:val="20"/>
        </w:rPr>
        <w:noBreakHyphen/>
        <w:t>Wert berechnet mit einem Log-Rank-Test stratifiziert nach ECOG-Score zu Beginn der Studie (0 oder 1)</w:t>
      </w:r>
    </w:p>
    <w:p w14:paraId="47D937FA" w14:textId="28D30846" w:rsidR="00805004" w:rsidRPr="00F42310" w:rsidRDefault="00803348" w:rsidP="00F256B4">
      <w:pPr>
        <w:keepLines/>
        <w:rPr>
          <w:sz w:val="20"/>
        </w:rPr>
      </w:pPr>
      <w:r w:rsidRPr="00F42310">
        <w:rPr>
          <w:sz w:val="20"/>
        </w:rPr>
        <w:t xml:space="preserve">** Hazard Ratio </w:t>
      </w:r>
      <w:r w:rsidR="004B454B" w:rsidRPr="00F42310">
        <w:rPr>
          <w:sz w:val="20"/>
        </w:rPr>
        <w:t>&lt; </w:t>
      </w:r>
      <w:r w:rsidRPr="00F42310">
        <w:rPr>
          <w:sz w:val="20"/>
        </w:rPr>
        <w:t>1 zugunsten von Abirateron</w:t>
      </w:r>
      <w:r w:rsidR="00D12B60" w:rsidRPr="00F42310">
        <w:rPr>
          <w:sz w:val="20"/>
        </w:rPr>
        <w:t>acetat</w:t>
      </w:r>
    </w:p>
    <w:p w14:paraId="734554F3" w14:textId="77777777" w:rsidR="00BF07F4" w:rsidRPr="00F42310" w:rsidRDefault="00BF07F4" w:rsidP="00225BDF">
      <w:pPr>
        <w:rPr>
          <w:sz w:val="20"/>
        </w:rPr>
      </w:pPr>
    </w:p>
    <w:p w14:paraId="45D8D408" w14:textId="77777777" w:rsidR="00E05B61" w:rsidRPr="00F42310" w:rsidRDefault="00803348" w:rsidP="00A3230E">
      <w:pPr>
        <w:pStyle w:val="Heading1"/>
        <w:keepNext/>
        <w:tabs>
          <w:tab w:val="left" w:pos="1593"/>
        </w:tabs>
        <w:spacing w:line="245" w:lineRule="auto"/>
        <w:ind w:left="1593" w:hanging="1593"/>
      </w:pPr>
      <w:r w:rsidRPr="00F42310">
        <w:t>Abbildung 3:</w:t>
      </w:r>
      <w:r w:rsidRPr="00F42310">
        <w:tab/>
        <w:t>Kaplan-Meier-Kurven des radiographisch progressionsfreien Überlebens von Patienten, die entweder mit Abirateron</w:t>
      </w:r>
      <w:r w:rsidR="00D12B60" w:rsidRPr="00F42310">
        <w:t>acetat</w:t>
      </w:r>
      <w:r w:rsidRPr="00F42310">
        <w:t xml:space="preserve"> oder Placebo in Kombination mit Prednison oder Prednisolon plus LHRH-Analoga oder vorheriger Orchiektomie behandelt wurden</w:t>
      </w:r>
    </w:p>
    <w:p w14:paraId="2A4B0429" w14:textId="071E8CEE" w:rsidR="00264E7B" w:rsidRPr="00F42310" w:rsidRDefault="00FB705F" w:rsidP="00F256B4">
      <w:pPr>
        <w:pStyle w:val="Heading1"/>
        <w:keepNext/>
        <w:tabs>
          <w:tab w:val="left" w:pos="1593"/>
        </w:tabs>
        <w:spacing w:line="245" w:lineRule="auto"/>
        <w:ind w:left="1138" w:hanging="1138"/>
      </w:pPr>
      <w:r w:rsidRPr="00A40B58">
        <w:rPr>
          <w:rFonts w:eastAsia="PMingLiU"/>
          <w:b w:val="0"/>
          <w:bCs w:val="0"/>
          <w:noProof/>
          <w:lang w:val="en-IN" w:eastAsia="en-IN" w:bidi="ar-SA"/>
        </w:rPr>
        <w:drawing>
          <wp:inline distT="0" distB="0" distL="0" distR="0" wp14:anchorId="7DBF3256" wp14:editId="3E66F9AA">
            <wp:extent cx="5761990" cy="4216014"/>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3"/>
                    <a:stretch>
                      <a:fillRect/>
                    </a:stretch>
                  </pic:blipFill>
                  <pic:spPr>
                    <a:xfrm>
                      <a:off x="0" y="0"/>
                      <a:ext cx="5761990" cy="4216014"/>
                    </a:xfrm>
                    <a:prstGeom prst="rect">
                      <a:avLst/>
                    </a:prstGeom>
                  </pic:spPr>
                </pic:pic>
              </a:graphicData>
            </a:graphic>
          </wp:inline>
        </w:drawing>
      </w:r>
    </w:p>
    <w:p w14:paraId="1AEB56CA" w14:textId="4F174DDC" w:rsidR="00B976EA" w:rsidRPr="00F42310" w:rsidRDefault="00B976EA" w:rsidP="00F256B4">
      <w:pPr>
        <w:pStyle w:val="Heading1"/>
        <w:keepNext/>
        <w:tabs>
          <w:tab w:val="left" w:pos="1593"/>
        </w:tabs>
        <w:ind w:left="1138" w:hanging="1138"/>
      </w:pPr>
    </w:p>
    <w:p w14:paraId="516D3835" w14:textId="77777777" w:rsidR="00E05B61" w:rsidRPr="00F42310" w:rsidRDefault="00803348" w:rsidP="00225BDF">
      <w:r w:rsidRPr="00F42310">
        <w:t>AA = Abirateronacetat</w:t>
      </w:r>
    </w:p>
    <w:p w14:paraId="66122544" w14:textId="77777777" w:rsidR="00E05B61" w:rsidRPr="00F42310" w:rsidRDefault="00E05B61" w:rsidP="00225BDF">
      <w:pPr>
        <w:pStyle w:val="BodyText"/>
      </w:pPr>
    </w:p>
    <w:p w14:paraId="612C7DA3" w14:textId="77777777" w:rsidR="00E05B61" w:rsidRPr="00F42310" w:rsidRDefault="00803348" w:rsidP="00225BDF">
      <w:pPr>
        <w:pStyle w:val="BodyText"/>
        <w:spacing w:line="244" w:lineRule="auto"/>
      </w:pPr>
      <w:r w:rsidRPr="00F42310">
        <w:t>Patientendaten wurden über den Zeitpunkt der zweiten Interimanalyse des Gesamtüberlebens (OS) hinaus gesammelt. Eine Sensitivitätsanalyse der Nachbeobachtungsdaten des rPFS nach Einschätzung des Prüfarztes ist in Tabelle 5 und Abbildung 4 dargestellt.</w:t>
      </w:r>
    </w:p>
    <w:p w14:paraId="02DCD18D" w14:textId="77777777" w:rsidR="00E05B61" w:rsidRPr="00F42310" w:rsidRDefault="00E05B61" w:rsidP="00225BDF">
      <w:pPr>
        <w:pStyle w:val="BodyText"/>
      </w:pPr>
    </w:p>
    <w:p w14:paraId="6C5FC0F2" w14:textId="2B4FC523" w:rsidR="00E05B61" w:rsidRPr="00F42310" w:rsidRDefault="00803348" w:rsidP="00225BDF">
      <w:pPr>
        <w:pStyle w:val="BodyText"/>
        <w:spacing w:line="244" w:lineRule="auto"/>
      </w:pPr>
      <w:r w:rsidRPr="00F42310">
        <w:t>Sechshundertsieben (607) Patienten hatten einen radiographischen Progress oder waren verstorben: 271 (50</w:t>
      </w:r>
      <w:r w:rsidR="00FF5014">
        <w:t xml:space="preserve"> </w:t>
      </w:r>
      <w:r w:rsidRPr="00F42310">
        <w:t>%) in der Abirateronacetat-Gruppe und 336 (62</w:t>
      </w:r>
      <w:r w:rsidR="00821D46">
        <w:t xml:space="preserve"> </w:t>
      </w:r>
      <w:r w:rsidRPr="00F42310">
        <w:t>%) in der Placebo-Gruppe. Die Behandlung mit Abirateronacetat reduzierte das Risiko der radiographischen Progression oder Tod um 47</w:t>
      </w:r>
      <w:r w:rsidR="00821D46">
        <w:t xml:space="preserve"> </w:t>
      </w:r>
      <w:r w:rsidRPr="00F42310">
        <w:t>% im Vergleich zu Placebo (HR</w:t>
      </w:r>
      <w:r w:rsidR="00821D46">
        <w:t xml:space="preserve"> </w:t>
      </w:r>
      <w:r w:rsidRPr="00F42310">
        <w:t>=</w:t>
      </w:r>
      <w:r w:rsidR="00821D46">
        <w:t xml:space="preserve"> </w:t>
      </w:r>
      <w:r w:rsidRPr="00F42310">
        <w:t>0,530; 95</w:t>
      </w:r>
      <w:r w:rsidR="00821D46">
        <w:t xml:space="preserve"> </w:t>
      </w:r>
      <w:r w:rsidRPr="00F42310">
        <w:t>% KI: [0,451; 0,623], p</w:t>
      </w:r>
      <w:r w:rsidR="00821D46">
        <w:t xml:space="preserve"> </w:t>
      </w:r>
      <w:r w:rsidRPr="00F42310">
        <w:t>&lt;</w:t>
      </w:r>
      <w:r w:rsidR="00821D46">
        <w:t xml:space="preserve"> </w:t>
      </w:r>
      <w:r w:rsidRPr="00F42310">
        <w:t>0,0001). Das mediane rPFS betrug 16,5 Monate in der Abirateronacetat-Gruppe und 8,3 Monate in der Placebo-Gruppe.</w:t>
      </w:r>
    </w:p>
    <w:p w14:paraId="307A02FF" w14:textId="77777777" w:rsidR="00264E7B" w:rsidRPr="00F42310" w:rsidRDefault="00264E7B" w:rsidP="00225BDF">
      <w:pPr>
        <w:pStyle w:val="BodyText"/>
      </w:pPr>
    </w:p>
    <w:p w14:paraId="53D1BD96" w14:textId="77777777" w:rsidR="00940D12" w:rsidRPr="00F42310" w:rsidRDefault="00803348" w:rsidP="00F256B4">
      <w:pPr>
        <w:pStyle w:val="Heading1"/>
        <w:keepNext/>
        <w:tabs>
          <w:tab w:val="left" w:pos="1701"/>
        </w:tabs>
        <w:spacing w:line="244" w:lineRule="auto"/>
        <w:ind w:left="1136" w:hanging="1136"/>
      </w:pPr>
      <w:r w:rsidRPr="00F42310">
        <w:t>Tabelle 5:</w:t>
      </w:r>
      <w:r w:rsidRPr="00F42310">
        <w:tab/>
        <w:t>Studie 302: Radiographisch progressionsfreies Überleben von Patienten, die entweder mit Abirateron</w:t>
      </w:r>
      <w:r w:rsidR="00D12B60" w:rsidRPr="00F42310">
        <w:t>acetat</w:t>
      </w:r>
      <w:r w:rsidRPr="00F42310">
        <w:t xml:space="preserve"> oder Placebo in Kombination mit Prednison oder Prednisolon plus LHRH-Analoga oder vorheriger Orchiektomie behandelt wurden (zum Zeitpunkt der zweiten Interimsanalyse des OS </w:t>
      </w:r>
      <w:r w:rsidRPr="00F42310">
        <w:noBreakHyphen/>
        <w:t>Einschätzung des Prüfarztes)</w:t>
      </w:r>
    </w:p>
    <w:tbl>
      <w:tblPr>
        <w:tblStyle w:val="TableGrid"/>
        <w:tblW w:w="0" w:type="auto"/>
        <w:tblInd w:w="-95" w:type="dxa"/>
        <w:tblLook w:val="04A0" w:firstRow="1" w:lastRow="0" w:firstColumn="1" w:lastColumn="0" w:noHBand="0" w:noVBand="1"/>
      </w:tblPr>
      <w:tblGrid>
        <w:gridCol w:w="2701"/>
        <w:gridCol w:w="2430"/>
        <w:gridCol w:w="1977"/>
        <w:gridCol w:w="2061"/>
      </w:tblGrid>
      <w:tr w:rsidR="00EE546F" w:rsidRPr="00F42310" w14:paraId="0743D3BF" w14:textId="77777777" w:rsidTr="00F256B4">
        <w:trPr>
          <w:trHeight w:val="603"/>
        </w:trPr>
        <w:tc>
          <w:tcPr>
            <w:tcW w:w="2705" w:type="dxa"/>
            <w:tcBorders>
              <w:left w:val="nil"/>
              <w:bottom w:val="single" w:sz="4" w:space="0" w:color="auto"/>
              <w:right w:val="nil"/>
            </w:tcBorders>
          </w:tcPr>
          <w:p w14:paraId="3063123D" w14:textId="77777777" w:rsidR="00940D12" w:rsidRPr="00F42310" w:rsidRDefault="00940D12" w:rsidP="00F256B4">
            <w:pPr>
              <w:keepNext/>
            </w:pPr>
          </w:p>
        </w:tc>
        <w:tc>
          <w:tcPr>
            <w:tcW w:w="2434" w:type="dxa"/>
            <w:tcBorders>
              <w:left w:val="nil"/>
              <w:bottom w:val="single" w:sz="4" w:space="0" w:color="auto"/>
              <w:right w:val="nil"/>
            </w:tcBorders>
          </w:tcPr>
          <w:p w14:paraId="63BF7378" w14:textId="152899AE" w:rsidR="00940D12" w:rsidRPr="00F42310" w:rsidRDefault="00924F0E" w:rsidP="00F256B4">
            <w:pPr>
              <w:keepNext/>
              <w:tabs>
                <w:tab w:val="left" w:pos="909"/>
              </w:tabs>
              <w:jc w:val="center"/>
              <w:rPr>
                <w:b/>
              </w:rPr>
            </w:pPr>
            <w:r w:rsidRPr="00833163">
              <w:rPr>
                <w:b/>
                <w:sz w:val="20"/>
              </w:rPr>
              <w:t>Abirateronacetat</w:t>
            </w:r>
            <w:r w:rsidRPr="00924F0E" w:rsidDel="00924F0E">
              <w:rPr>
                <w:b/>
              </w:rPr>
              <w:t xml:space="preserve"> </w:t>
            </w:r>
            <w:r w:rsidR="00940D12" w:rsidRPr="00F42310">
              <w:rPr>
                <w:b/>
              </w:rPr>
              <w:t>(N=546)</w:t>
            </w:r>
          </w:p>
        </w:tc>
        <w:tc>
          <w:tcPr>
            <w:tcW w:w="1983" w:type="dxa"/>
            <w:tcBorders>
              <w:left w:val="nil"/>
              <w:bottom w:val="single" w:sz="4" w:space="0" w:color="auto"/>
              <w:right w:val="nil"/>
            </w:tcBorders>
          </w:tcPr>
          <w:p w14:paraId="42BD9D1B" w14:textId="77777777" w:rsidR="00940D12" w:rsidRPr="00F42310" w:rsidRDefault="00940D12" w:rsidP="00F256B4">
            <w:pPr>
              <w:keepNext/>
              <w:rPr>
                <w:b/>
              </w:rPr>
            </w:pPr>
          </w:p>
        </w:tc>
        <w:tc>
          <w:tcPr>
            <w:tcW w:w="2067" w:type="dxa"/>
            <w:tcBorders>
              <w:left w:val="nil"/>
              <w:bottom w:val="single" w:sz="4" w:space="0" w:color="auto"/>
              <w:right w:val="nil"/>
            </w:tcBorders>
          </w:tcPr>
          <w:p w14:paraId="7F40FED4" w14:textId="77777777" w:rsidR="00940D12" w:rsidRPr="00F42310" w:rsidRDefault="00940D12" w:rsidP="00222E53">
            <w:pPr>
              <w:keepNext/>
              <w:jc w:val="center"/>
              <w:rPr>
                <w:b/>
              </w:rPr>
            </w:pPr>
            <w:r w:rsidRPr="00F42310">
              <w:rPr>
                <w:b/>
              </w:rPr>
              <w:t>Placebo</w:t>
            </w:r>
          </w:p>
          <w:p w14:paraId="7B7D0C0A" w14:textId="547114BF" w:rsidR="00940D12" w:rsidRPr="00F42310" w:rsidRDefault="00940D12" w:rsidP="00F256B4">
            <w:pPr>
              <w:keepNext/>
              <w:jc w:val="center"/>
              <w:rPr>
                <w:b/>
              </w:rPr>
            </w:pPr>
            <w:r w:rsidRPr="00F42310">
              <w:rPr>
                <w:b/>
              </w:rPr>
              <w:t>(N=542)</w:t>
            </w:r>
          </w:p>
        </w:tc>
      </w:tr>
      <w:tr w:rsidR="00940D12" w:rsidRPr="00F42310" w14:paraId="64D00C6B" w14:textId="77777777" w:rsidTr="00222E53">
        <w:trPr>
          <w:trHeight w:val="769"/>
        </w:trPr>
        <w:tc>
          <w:tcPr>
            <w:tcW w:w="2705" w:type="dxa"/>
            <w:tcBorders>
              <w:left w:val="nil"/>
              <w:bottom w:val="nil"/>
              <w:right w:val="nil"/>
            </w:tcBorders>
          </w:tcPr>
          <w:p w14:paraId="501F0075" w14:textId="77777777" w:rsidR="00940D12" w:rsidRPr="00F42310" w:rsidRDefault="00940D12" w:rsidP="00F256B4">
            <w:pPr>
              <w:keepNext/>
              <w:adjustRightInd w:val="0"/>
              <w:jc w:val="center"/>
              <w:rPr>
                <w:rFonts w:eastAsia="TimesNewRoman,Bold"/>
                <w:b/>
                <w:bCs/>
              </w:rPr>
            </w:pPr>
            <w:r w:rsidRPr="00F42310">
              <w:rPr>
                <w:b/>
                <w:bCs/>
              </w:rPr>
              <w:t>Radiographisch</w:t>
            </w:r>
          </w:p>
          <w:p w14:paraId="50615993" w14:textId="77777777" w:rsidR="00940D12" w:rsidRPr="00F42310" w:rsidRDefault="00115F2A" w:rsidP="00F256B4">
            <w:pPr>
              <w:keepNext/>
              <w:adjustRightInd w:val="0"/>
              <w:jc w:val="center"/>
              <w:rPr>
                <w:rFonts w:eastAsia="TimesNewRoman,Bold"/>
                <w:b/>
                <w:bCs/>
              </w:rPr>
            </w:pPr>
            <w:r w:rsidRPr="00F42310">
              <w:rPr>
                <w:b/>
                <w:bCs/>
              </w:rPr>
              <w:t>progressionsfreies Überleben</w:t>
            </w:r>
          </w:p>
          <w:p w14:paraId="41B64AC6" w14:textId="77777777" w:rsidR="00940D12" w:rsidRPr="00F42310" w:rsidRDefault="00940D12" w:rsidP="00F256B4">
            <w:pPr>
              <w:keepNext/>
              <w:jc w:val="center"/>
              <w:rPr>
                <w:b/>
              </w:rPr>
            </w:pPr>
            <w:r w:rsidRPr="00F42310">
              <w:rPr>
                <w:b/>
                <w:bCs/>
              </w:rPr>
              <w:t>(rPFS)</w:t>
            </w:r>
          </w:p>
        </w:tc>
        <w:tc>
          <w:tcPr>
            <w:tcW w:w="2434" w:type="dxa"/>
            <w:tcBorders>
              <w:left w:val="nil"/>
              <w:bottom w:val="nil"/>
              <w:right w:val="nil"/>
            </w:tcBorders>
          </w:tcPr>
          <w:p w14:paraId="095F56C3" w14:textId="77777777" w:rsidR="00940D12" w:rsidRPr="00F42310" w:rsidRDefault="00940D12" w:rsidP="00F256B4">
            <w:pPr>
              <w:keepNext/>
            </w:pPr>
          </w:p>
        </w:tc>
        <w:tc>
          <w:tcPr>
            <w:tcW w:w="1983" w:type="dxa"/>
            <w:tcBorders>
              <w:left w:val="nil"/>
              <w:bottom w:val="nil"/>
              <w:right w:val="nil"/>
            </w:tcBorders>
          </w:tcPr>
          <w:p w14:paraId="29903F99" w14:textId="77777777" w:rsidR="00940D12" w:rsidRPr="00F42310" w:rsidRDefault="00940D12" w:rsidP="00F256B4">
            <w:pPr>
              <w:keepNext/>
            </w:pPr>
          </w:p>
        </w:tc>
        <w:tc>
          <w:tcPr>
            <w:tcW w:w="2067" w:type="dxa"/>
            <w:tcBorders>
              <w:left w:val="nil"/>
              <w:bottom w:val="nil"/>
              <w:right w:val="nil"/>
            </w:tcBorders>
          </w:tcPr>
          <w:p w14:paraId="1DE4925F" w14:textId="77777777" w:rsidR="00940D12" w:rsidRPr="00F42310" w:rsidRDefault="00940D12" w:rsidP="00F256B4">
            <w:pPr>
              <w:keepNext/>
            </w:pPr>
          </w:p>
        </w:tc>
      </w:tr>
      <w:tr w:rsidR="00940D12" w:rsidRPr="00F42310" w14:paraId="26BC3AF4" w14:textId="77777777" w:rsidTr="00F256B4">
        <w:trPr>
          <w:trHeight w:val="293"/>
        </w:trPr>
        <w:tc>
          <w:tcPr>
            <w:tcW w:w="2705" w:type="dxa"/>
            <w:tcBorders>
              <w:top w:val="nil"/>
              <w:left w:val="nil"/>
              <w:bottom w:val="nil"/>
              <w:right w:val="nil"/>
            </w:tcBorders>
          </w:tcPr>
          <w:p w14:paraId="1C7950C5" w14:textId="77777777" w:rsidR="00940D12" w:rsidRPr="00F42310" w:rsidRDefault="00115F2A" w:rsidP="00115F2A">
            <w:pPr>
              <w:keepNext/>
              <w:jc w:val="center"/>
            </w:pPr>
            <w:r w:rsidRPr="00F42310">
              <w:t>Progression oder Tod</w:t>
            </w:r>
          </w:p>
        </w:tc>
        <w:tc>
          <w:tcPr>
            <w:tcW w:w="2434" w:type="dxa"/>
            <w:tcBorders>
              <w:top w:val="nil"/>
              <w:left w:val="nil"/>
              <w:bottom w:val="nil"/>
              <w:right w:val="nil"/>
            </w:tcBorders>
          </w:tcPr>
          <w:p w14:paraId="751C5E9E" w14:textId="02AF55C8" w:rsidR="00940D12" w:rsidRPr="00F42310" w:rsidRDefault="00940D12" w:rsidP="00F256B4">
            <w:pPr>
              <w:keepNext/>
              <w:jc w:val="center"/>
            </w:pPr>
            <w:r w:rsidRPr="00F42310">
              <w:t>271 (50</w:t>
            </w:r>
            <w:r w:rsidR="00821D46">
              <w:t xml:space="preserve"> </w:t>
            </w:r>
            <w:r w:rsidRPr="00F42310">
              <w:t>%)</w:t>
            </w:r>
          </w:p>
        </w:tc>
        <w:tc>
          <w:tcPr>
            <w:tcW w:w="1983" w:type="dxa"/>
            <w:tcBorders>
              <w:top w:val="nil"/>
              <w:left w:val="nil"/>
              <w:bottom w:val="nil"/>
              <w:right w:val="nil"/>
            </w:tcBorders>
          </w:tcPr>
          <w:p w14:paraId="5C66D76C" w14:textId="77777777" w:rsidR="00940D12" w:rsidRPr="00F42310" w:rsidRDefault="00940D12" w:rsidP="00F256B4">
            <w:pPr>
              <w:keepNext/>
              <w:jc w:val="center"/>
            </w:pPr>
          </w:p>
        </w:tc>
        <w:tc>
          <w:tcPr>
            <w:tcW w:w="2067" w:type="dxa"/>
            <w:tcBorders>
              <w:top w:val="nil"/>
              <w:left w:val="nil"/>
              <w:bottom w:val="nil"/>
              <w:right w:val="nil"/>
            </w:tcBorders>
          </w:tcPr>
          <w:p w14:paraId="7063262B" w14:textId="1B7A9CCB" w:rsidR="00940D12" w:rsidRPr="00F42310" w:rsidRDefault="00940D12" w:rsidP="00F256B4">
            <w:pPr>
              <w:keepNext/>
              <w:jc w:val="center"/>
            </w:pPr>
            <w:r w:rsidRPr="00F42310">
              <w:t>336 (62</w:t>
            </w:r>
            <w:r w:rsidR="00821D46">
              <w:t xml:space="preserve"> </w:t>
            </w:r>
            <w:r w:rsidRPr="00F42310">
              <w:t>%)</w:t>
            </w:r>
          </w:p>
        </w:tc>
      </w:tr>
      <w:tr w:rsidR="00940D12" w:rsidRPr="00F42310" w14:paraId="4C8704AA" w14:textId="77777777" w:rsidTr="00F256B4">
        <w:trPr>
          <w:trHeight w:val="622"/>
        </w:trPr>
        <w:tc>
          <w:tcPr>
            <w:tcW w:w="2705" w:type="dxa"/>
            <w:tcBorders>
              <w:top w:val="nil"/>
              <w:left w:val="nil"/>
              <w:bottom w:val="nil"/>
              <w:right w:val="nil"/>
            </w:tcBorders>
          </w:tcPr>
          <w:p w14:paraId="1E2E7BE2" w14:textId="77777777" w:rsidR="00940D12" w:rsidRPr="00F42310" w:rsidRDefault="00115F2A" w:rsidP="00F256B4">
            <w:pPr>
              <w:keepNext/>
              <w:adjustRightInd w:val="0"/>
              <w:jc w:val="center"/>
              <w:rPr>
                <w:rFonts w:eastAsiaTheme="minorHAnsi"/>
              </w:rPr>
            </w:pPr>
            <w:r w:rsidRPr="00F42310">
              <w:t>Medianes rPFS in Monaten</w:t>
            </w:r>
          </w:p>
          <w:p w14:paraId="78534D63" w14:textId="49DDE7FF" w:rsidR="00940D12" w:rsidRPr="00F42310" w:rsidRDefault="00940D12" w:rsidP="00F256B4">
            <w:pPr>
              <w:pStyle w:val="BodyText"/>
              <w:keepNext/>
              <w:spacing w:line="244" w:lineRule="auto"/>
              <w:ind w:hanging="735"/>
              <w:jc w:val="center"/>
            </w:pPr>
            <w:r w:rsidRPr="00F42310">
              <w:t>(95</w:t>
            </w:r>
            <w:r w:rsidR="00821D46">
              <w:t xml:space="preserve"> </w:t>
            </w:r>
            <w:r w:rsidRPr="00F42310">
              <w:t>% KI)</w:t>
            </w:r>
          </w:p>
        </w:tc>
        <w:tc>
          <w:tcPr>
            <w:tcW w:w="2434" w:type="dxa"/>
            <w:tcBorders>
              <w:top w:val="nil"/>
              <w:left w:val="nil"/>
              <w:bottom w:val="nil"/>
              <w:right w:val="nil"/>
            </w:tcBorders>
          </w:tcPr>
          <w:p w14:paraId="2ECCC953" w14:textId="77777777" w:rsidR="00940D12" w:rsidRPr="00F42310" w:rsidRDefault="00940D12" w:rsidP="00F256B4">
            <w:pPr>
              <w:keepNext/>
              <w:adjustRightInd w:val="0"/>
              <w:jc w:val="center"/>
              <w:rPr>
                <w:rFonts w:eastAsiaTheme="minorHAnsi"/>
              </w:rPr>
            </w:pPr>
            <w:r w:rsidRPr="00F42310">
              <w:t>16,5 </w:t>
            </w:r>
          </w:p>
          <w:p w14:paraId="01544076" w14:textId="77777777" w:rsidR="00940D12" w:rsidRPr="00F42310" w:rsidRDefault="00940D12" w:rsidP="00F256B4">
            <w:pPr>
              <w:keepNext/>
              <w:jc w:val="center"/>
            </w:pPr>
            <w:r w:rsidRPr="00F42310">
              <w:t>(13,80; 16,79)</w:t>
            </w:r>
          </w:p>
        </w:tc>
        <w:tc>
          <w:tcPr>
            <w:tcW w:w="1983" w:type="dxa"/>
            <w:tcBorders>
              <w:top w:val="nil"/>
              <w:left w:val="nil"/>
              <w:bottom w:val="nil"/>
              <w:right w:val="nil"/>
            </w:tcBorders>
          </w:tcPr>
          <w:p w14:paraId="1839910A" w14:textId="77777777" w:rsidR="00940D12" w:rsidRPr="00F42310" w:rsidRDefault="00940D12" w:rsidP="00F256B4">
            <w:pPr>
              <w:keepNext/>
              <w:jc w:val="center"/>
            </w:pPr>
          </w:p>
        </w:tc>
        <w:tc>
          <w:tcPr>
            <w:tcW w:w="2067" w:type="dxa"/>
            <w:tcBorders>
              <w:top w:val="nil"/>
              <w:left w:val="nil"/>
              <w:bottom w:val="nil"/>
              <w:right w:val="nil"/>
            </w:tcBorders>
            <w:vAlign w:val="center"/>
          </w:tcPr>
          <w:p w14:paraId="737DD983" w14:textId="77777777" w:rsidR="00940D12" w:rsidRPr="00F42310" w:rsidRDefault="00940D12" w:rsidP="00F256B4">
            <w:pPr>
              <w:keepNext/>
              <w:adjustRightInd w:val="0"/>
              <w:jc w:val="center"/>
              <w:rPr>
                <w:rFonts w:eastAsiaTheme="minorHAnsi"/>
              </w:rPr>
            </w:pPr>
            <w:r w:rsidRPr="00F42310">
              <w:t>8,3 </w:t>
            </w:r>
          </w:p>
          <w:p w14:paraId="3E0E7ABA" w14:textId="77777777" w:rsidR="00940D12" w:rsidRPr="00F42310" w:rsidRDefault="00940D12" w:rsidP="00F256B4">
            <w:pPr>
              <w:keepNext/>
              <w:jc w:val="center"/>
            </w:pPr>
            <w:r w:rsidRPr="00F42310">
              <w:t>(8,05; 9,43)</w:t>
            </w:r>
          </w:p>
        </w:tc>
      </w:tr>
      <w:tr w:rsidR="00940D12" w:rsidRPr="00F42310" w14:paraId="47766565" w14:textId="77777777" w:rsidTr="00F256B4">
        <w:trPr>
          <w:trHeight w:val="311"/>
        </w:trPr>
        <w:tc>
          <w:tcPr>
            <w:tcW w:w="2705" w:type="dxa"/>
            <w:tcBorders>
              <w:top w:val="nil"/>
              <w:left w:val="nil"/>
              <w:bottom w:val="nil"/>
              <w:right w:val="nil"/>
            </w:tcBorders>
          </w:tcPr>
          <w:p w14:paraId="72CAD874" w14:textId="77777777" w:rsidR="00940D12" w:rsidRPr="00F42310" w:rsidRDefault="00940D12" w:rsidP="00F256B4">
            <w:pPr>
              <w:keepNext/>
              <w:jc w:val="center"/>
            </w:pPr>
            <w:r w:rsidRPr="00F42310">
              <w:t>p</w:t>
            </w:r>
            <w:r w:rsidRPr="00F42310">
              <w:noBreakHyphen/>
              <w:t>Wert*</w:t>
            </w:r>
          </w:p>
        </w:tc>
        <w:tc>
          <w:tcPr>
            <w:tcW w:w="2434" w:type="dxa"/>
            <w:tcBorders>
              <w:top w:val="nil"/>
              <w:left w:val="nil"/>
              <w:bottom w:val="nil"/>
              <w:right w:val="nil"/>
            </w:tcBorders>
          </w:tcPr>
          <w:p w14:paraId="6ADECD27" w14:textId="77777777" w:rsidR="00940D12" w:rsidRPr="00F42310" w:rsidRDefault="00940D12" w:rsidP="00F256B4">
            <w:pPr>
              <w:keepNext/>
              <w:jc w:val="center"/>
            </w:pPr>
          </w:p>
        </w:tc>
        <w:tc>
          <w:tcPr>
            <w:tcW w:w="1983" w:type="dxa"/>
            <w:tcBorders>
              <w:top w:val="nil"/>
              <w:left w:val="nil"/>
              <w:bottom w:val="nil"/>
              <w:right w:val="nil"/>
            </w:tcBorders>
          </w:tcPr>
          <w:p w14:paraId="00714A7B" w14:textId="611A00B8" w:rsidR="00940D12" w:rsidRPr="00F42310" w:rsidRDefault="00940D12" w:rsidP="00F256B4">
            <w:pPr>
              <w:keepNext/>
              <w:jc w:val="center"/>
            </w:pPr>
            <w:r w:rsidRPr="00F42310">
              <w:t>&lt;</w:t>
            </w:r>
            <w:r w:rsidR="00821D46">
              <w:t xml:space="preserve"> </w:t>
            </w:r>
            <w:r w:rsidRPr="00F42310">
              <w:t>0,0001</w:t>
            </w:r>
          </w:p>
        </w:tc>
        <w:tc>
          <w:tcPr>
            <w:tcW w:w="2067" w:type="dxa"/>
            <w:tcBorders>
              <w:top w:val="nil"/>
              <w:left w:val="nil"/>
              <w:bottom w:val="nil"/>
              <w:right w:val="nil"/>
            </w:tcBorders>
          </w:tcPr>
          <w:p w14:paraId="15430729" w14:textId="77777777" w:rsidR="00940D12" w:rsidRPr="00F42310" w:rsidRDefault="00940D12" w:rsidP="00F256B4">
            <w:pPr>
              <w:keepNext/>
              <w:jc w:val="center"/>
            </w:pPr>
          </w:p>
        </w:tc>
      </w:tr>
      <w:tr w:rsidR="00940D12" w:rsidRPr="00F42310" w14:paraId="7E64F18A" w14:textId="77777777" w:rsidTr="00F256B4">
        <w:trPr>
          <w:trHeight w:val="311"/>
        </w:trPr>
        <w:tc>
          <w:tcPr>
            <w:tcW w:w="2705" w:type="dxa"/>
            <w:tcBorders>
              <w:top w:val="nil"/>
              <w:left w:val="nil"/>
              <w:right w:val="nil"/>
            </w:tcBorders>
          </w:tcPr>
          <w:p w14:paraId="241CAD32" w14:textId="6C92632D" w:rsidR="00940D12" w:rsidRPr="00F42310" w:rsidRDefault="00940D12" w:rsidP="00F256B4">
            <w:pPr>
              <w:keepNext/>
              <w:jc w:val="center"/>
            </w:pPr>
            <w:r w:rsidRPr="00F42310">
              <w:t>Hazard Ratio** (95</w:t>
            </w:r>
            <w:r w:rsidR="00821D46">
              <w:t xml:space="preserve"> </w:t>
            </w:r>
            <w:r w:rsidRPr="00F42310">
              <w:t>% KI)</w:t>
            </w:r>
          </w:p>
        </w:tc>
        <w:tc>
          <w:tcPr>
            <w:tcW w:w="2434" w:type="dxa"/>
            <w:tcBorders>
              <w:top w:val="nil"/>
              <w:left w:val="nil"/>
              <w:right w:val="nil"/>
            </w:tcBorders>
          </w:tcPr>
          <w:p w14:paraId="7B2D1CB2" w14:textId="77777777" w:rsidR="00940D12" w:rsidRPr="00F42310" w:rsidRDefault="00940D12" w:rsidP="00F256B4">
            <w:pPr>
              <w:keepNext/>
              <w:jc w:val="center"/>
            </w:pPr>
          </w:p>
        </w:tc>
        <w:tc>
          <w:tcPr>
            <w:tcW w:w="1983" w:type="dxa"/>
            <w:tcBorders>
              <w:top w:val="nil"/>
              <w:left w:val="nil"/>
              <w:right w:val="nil"/>
            </w:tcBorders>
          </w:tcPr>
          <w:p w14:paraId="0CB2C816" w14:textId="77777777" w:rsidR="00940D12" w:rsidRPr="00F42310" w:rsidRDefault="004F58EF" w:rsidP="00F256B4">
            <w:pPr>
              <w:keepNext/>
            </w:pPr>
            <w:r w:rsidRPr="00F42310">
              <w:t>0,530 (0,451; 0,623)</w:t>
            </w:r>
          </w:p>
        </w:tc>
        <w:tc>
          <w:tcPr>
            <w:tcW w:w="2067" w:type="dxa"/>
            <w:tcBorders>
              <w:top w:val="nil"/>
              <w:left w:val="nil"/>
              <w:right w:val="nil"/>
            </w:tcBorders>
          </w:tcPr>
          <w:p w14:paraId="41B2AB5D" w14:textId="77777777" w:rsidR="00940D12" w:rsidRPr="00F42310" w:rsidRDefault="00940D12" w:rsidP="00F256B4">
            <w:pPr>
              <w:keepNext/>
              <w:jc w:val="center"/>
            </w:pPr>
          </w:p>
        </w:tc>
      </w:tr>
    </w:tbl>
    <w:p w14:paraId="01932469" w14:textId="77777777" w:rsidR="00820BBC" w:rsidRPr="00F42310" w:rsidRDefault="00820BBC" w:rsidP="00F256B4">
      <w:pPr>
        <w:pStyle w:val="Heading1"/>
        <w:keepNext/>
        <w:tabs>
          <w:tab w:val="left" w:pos="1593"/>
        </w:tabs>
        <w:ind w:left="0"/>
        <w:contextualSpacing/>
        <w:rPr>
          <w:b w:val="0"/>
          <w:sz w:val="20"/>
        </w:rPr>
      </w:pPr>
      <w:r w:rsidRPr="00F42310">
        <w:rPr>
          <w:b w:val="0"/>
          <w:sz w:val="20"/>
        </w:rPr>
        <w:t>*   p</w:t>
      </w:r>
      <w:r w:rsidRPr="00F42310">
        <w:rPr>
          <w:b w:val="0"/>
          <w:sz w:val="20"/>
        </w:rPr>
        <w:noBreakHyphen/>
        <w:t>Wert berechnet mit einem Log-Rank-Test stratifiziert nach ECOG-Score zu Beginn der Studie (0 oder 1)</w:t>
      </w:r>
    </w:p>
    <w:p w14:paraId="04E88B91" w14:textId="77777777" w:rsidR="00820BBC" w:rsidRPr="00F42310" w:rsidRDefault="00820BBC" w:rsidP="00F256B4">
      <w:pPr>
        <w:pStyle w:val="Heading1"/>
        <w:keepNext/>
        <w:tabs>
          <w:tab w:val="left" w:pos="1593"/>
        </w:tabs>
        <w:ind w:left="1080" w:hanging="1080"/>
        <w:contextualSpacing/>
        <w:rPr>
          <w:b w:val="0"/>
          <w:sz w:val="20"/>
        </w:rPr>
      </w:pPr>
      <w:r w:rsidRPr="00F42310">
        <w:rPr>
          <w:b w:val="0"/>
          <w:sz w:val="20"/>
        </w:rPr>
        <w:t xml:space="preserve">** Hazard Ratio </w:t>
      </w:r>
      <w:r w:rsidR="004B454B" w:rsidRPr="00F42310">
        <w:rPr>
          <w:b w:val="0"/>
          <w:sz w:val="20"/>
        </w:rPr>
        <w:t>&lt; </w:t>
      </w:r>
      <w:r w:rsidRPr="00F42310">
        <w:rPr>
          <w:b w:val="0"/>
          <w:sz w:val="20"/>
        </w:rPr>
        <w:t>1 zugunsten von Abirateron</w:t>
      </w:r>
      <w:r w:rsidR="00D12B60" w:rsidRPr="00F42310">
        <w:rPr>
          <w:b w:val="0"/>
          <w:sz w:val="20"/>
        </w:rPr>
        <w:t>acetat</w:t>
      </w:r>
    </w:p>
    <w:p w14:paraId="683EEEB9" w14:textId="77777777" w:rsidR="0016363A" w:rsidRPr="00F42310" w:rsidRDefault="0016363A" w:rsidP="00F256B4">
      <w:pPr>
        <w:pStyle w:val="Heading1"/>
        <w:tabs>
          <w:tab w:val="left" w:pos="1593"/>
        </w:tabs>
        <w:ind w:left="0"/>
        <w:contextualSpacing/>
      </w:pPr>
    </w:p>
    <w:p w14:paraId="51592B9F" w14:textId="77777777" w:rsidR="00E05B61" w:rsidRPr="00F42310" w:rsidRDefault="00803348" w:rsidP="00A3230E">
      <w:pPr>
        <w:pStyle w:val="Heading1"/>
        <w:keepNext/>
        <w:keepLines/>
        <w:tabs>
          <w:tab w:val="left" w:pos="1593"/>
        </w:tabs>
        <w:ind w:left="1593" w:hanging="1593"/>
        <w:contextualSpacing/>
      </w:pPr>
      <w:r w:rsidRPr="00F42310">
        <w:t>Abbildung 4:</w:t>
      </w:r>
      <w:r w:rsidRPr="00F42310">
        <w:tab/>
        <w:t>Kaplan-Meier-Kurven des radiographisch progressionsfreien Überlebens von Patienten, die entweder mit Abirateron</w:t>
      </w:r>
      <w:r w:rsidR="00D12B60" w:rsidRPr="00F42310">
        <w:t>acetat</w:t>
      </w:r>
      <w:r w:rsidRPr="00F42310">
        <w:t xml:space="preserve"> oder Placebo in Kombination mit Prednison oder Prednisolon plus LHRH-Analoga oder vorheriger Orchiektomie behandelt wurden (zum Zeitpunkt der zweiten Interimsanalyse des OS</w:t>
      </w:r>
      <w:r w:rsidRPr="00F42310">
        <w:noBreakHyphen/>
        <w:t>Einschätzung des Prüfarztes)</w:t>
      </w:r>
    </w:p>
    <w:p w14:paraId="64EB4960" w14:textId="221DA993" w:rsidR="00E05B61" w:rsidRPr="00F42310" w:rsidRDefault="00FB705F" w:rsidP="00F256B4">
      <w:pPr>
        <w:pStyle w:val="BodyText"/>
        <w:keepNext/>
        <w:keepLines/>
        <w:rPr>
          <w:b/>
        </w:rPr>
      </w:pPr>
      <w:r w:rsidRPr="00A40B58">
        <w:rPr>
          <w:rFonts w:eastAsia="PMingLiU"/>
          <w:noProof/>
          <w:lang w:val="en-IN" w:eastAsia="en-IN" w:bidi="ar-SA"/>
        </w:rPr>
        <w:drawing>
          <wp:inline distT="0" distB="0" distL="0" distR="0" wp14:anchorId="1D502FC9" wp14:editId="2845E858">
            <wp:extent cx="5735955" cy="414782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4"/>
                    <a:stretch>
                      <a:fillRect/>
                    </a:stretch>
                  </pic:blipFill>
                  <pic:spPr>
                    <a:xfrm>
                      <a:off x="0" y="0"/>
                      <a:ext cx="5735955" cy="4147820"/>
                    </a:xfrm>
                    <a:prstGeom prst="rect">
                      <a:avLst/>
                    </a:prstGeom>
                  </pic:spPr>
                </pic:pic>
              </a:graphicData>
            </a:graphic>
          </wp:inline>
        </w:drawing>
      </w:r>
    </w:p>
    <w:p w14:paraId="316AE72E" w14:textId="77777777" w:rsidR="00E05B61" w:rsidRPr="00F42310" w:rsidRDefault="00803348" w:rsidP="00225BDF">
      <w:r w:rsidRPr="00F42310">
        <w:t>AA = Abirateronacetat</w:t>
      </w:r>
    </w:p>
    <w:p w14:paraId="6D339A7D" w14:textId="77777777" w:rsidR="00E05B61" w:rsidRPr="00F42310" w:rsidRDefault="00E05B61" w:rsidP="00225BDF">
      <w:pPr>
        <w:pStyle w:val="BodyText"/>
      </w:pPr>
    </w:p>
    <w:p w14:paraId="6FBA91E3" w14:textId="48A2183F" w:rsidR="00E05B61" w:rsidRPr="00F42310" w:rsidRDefault="00803348" w:rsidP="00225BDF">
      <w:pPr>
        <w:pStyle w:val="BodyText"/>
        <w:spacing w:line="244" w:lineRule="auto"/>
      </w:pPr>
      <w:r w:rsidRPr="00F42310">
        <w:t>Eine geplante Interimsanalyse (IA) des OS wurde nach 333 beobachteten Todesfällen durchgeführt. Die Studie wurde aufgrund des Ausmaßes des klinischen Vorteils entblindet und Patienten in der Placebogruppe eine Behandlung mit Abirateron</w:t>
      </w:r>
      <w:r w:rsidR="00D12B60" w:rsidRPr="00F42310">
        <w:t>acetat</w:t>
      </w:r>
      <w:r w:rsidRPr="00F42310">
        <w:t xml:space="preserve"> angeboten. Das Gesamtüberleben war unter Abirateron</w:t>
      </w:r>
      <w:r w:rsidR="00D12B60" w:rsidRPr="00F42310">
        <w:t>acetat</w:t>
      </w:r>
      <w:r w:rsidRPr="00F42310">
        <w:t xml:space="preserve"> länger als unter Placebo mit einer 25%igen Reduktion des Risikos zu versterben (HR = 0,752; 95</w:t>
      </w:r>
      <w:r w:rsidR="00BB3E7A">
        <w:t xml:space="preserve"> </w:t>
      </w:r>
      <w:r w:rsidRPr="00F42310">
        <w:t>% KI: [0,606; 0,934], p</w:t>
      </w:r>
      <w:r w:rsidR="00BB3E7A">
        <w:t xml:space="preserve"> </w:t>
      </w:r>
      <w:r w:rsidRPr="00F42310">
        <w:t>=</w:t>
      </w:r>
      <w:r w:rsidR="00BB3E7A">
        <w:t xml:space="preserve"> </w:t>
      </w:r>
      <w:r w:rsidRPr="00F42310">
        <w:t>0,0097), aber das OS war nicht ausgereift und die Interimsergebnisse erreichten nicht die präspezifizierte Abbruchgrenze für eine statistische Signifikanz (</w:t>
      </w:r>
      <w:r w:rsidRPr="009C2073">
        <w:t>siehe Tabelle 6).</w:t>
      </w:r>
      <w:r w:rsidR="00AC09FF" w:rsidRPr="00F42310">
        <w:t xml:space="preserve"> </w:t>
      </w:r>
      <w:r w:rsidRPr="00F42310">
        <w:t>Die Nachbeobachtung des Überlebens wurde nach dieser IA fortgesetzt.</w:t>
      </w:r>
    </w:p>
    <w:p w14:paraId="637BA1A1" w14:textId="77777777" w:rsidR="00E05B61" w:rsidRPr="00F42310" w:rsidRDefault="00E05B61" w:rsidP="00904B82">
      <w:pPr>
        <w:pStyle w:val="BodyText"/>
        <w:tabs>
          <w:tab w:val="left" w:pos="6745"/>
        </w:tabs>
      </w:pPr>
    </w:p>
    <w:p w14:paraId="18F49A8C" w14:textId="3F9D1C59" w:rsidR="00BE520B" w:rsidRPr="00F42310" w:rsidRDefault="00803348" w:rsidP="000512A1">
      <w:pPr>
        <w:pStyle w:val="BodyText"/>
        <w:spacing w:line="244" w:lineRule="auto"/>
      </w:pPr>
      <w:r w:rsidRPr="00F42310">
        <w:t>Die geplante finale Analyse für das OS wurde durchgeführt, nachdem 741 Todesfälle beobachtet worden waren (bei medianer Nachbeobachtung von 49 Monaten). Fünfundsechzig Prozent (354 von 546) der mit Abirateron</w:t>
      </w:r>
      <w:r w:rsidR="00D12B60" w:rsidRPr="00F42310">
        <w:t>acetat</w:t>
      </w:r>
      <w:r w:rsidRPr="00F42310">
        <w:t xml:space="preserve"> behandelten Patienten im Vergleich zu 71</w:t>
      </w:r>
      <w:r w:rsidR="00BB3E7A">
        <w:t xml:space="preserve"> </w:t>
      </w:r>
      <w:r w:rsidRPr="00F42310">
        <w:t>% (387 von 542) der mit Placebo behandelten Patienten waren verstorben. Ein statistisch signifikanter Vorteil des OS zugunsten der Abirateron</w:t>
      </w:r>
      <w:r w:rsidR="00DB24BA">
        <w:t>acetat</w:t>
      </w:r>
      <w:r w:rsidRPr="00F42310">
        <w:t>-Behandlungsgruppe wurde mit einer 19,4%igen Reduktion des Risikos zu versterben (HR</w:t>
      </w:r>
      <w:r w:rsidR="00BB3E7A">
        <w:t xml:space="preserve"> </w:t>
      </w:r>
      <w:r w:rsidRPr="00F42310">
        <w:t>=</w:t>
      </w:r>
      <w:r w:rsidR="00BB3E7A">
        <w:t xml:space="preserve"> </w:t>
      </w:r>
      <w:r w:rsidRPr="00F42310">
        <w:t>0,806; 95</w:t>
      </w:r>
      <w:r w:rsidR="00BB3E7A">
        <w:t xml:space="preserve"> </w:t>
      </w:r>
      <w:r w:rsidRPr="00F42310">
        <w:t>% KI: [0,697; 0,931], p</w:t>
      </w:r>
      <w:r w:rsidR="00BB3E7A">
        <w:t xml:space="preserve"> </w:t>
      </w:r>
      <w:r w:rsidRPr="00F42310">
        <w:t>=</w:t>
      </w:r>
      <w:r w:rsidR="00BB3E7A">
        <w:t xml:space="preserve"> </w:t>
      </w:r>
      <w:r w:rsidRPr="00F42310">
        <w:t>0,0033) und einer Verbesserung des medianen OS von 4,4 Monaten (Abirateron</w:t>
      </w:r>
      <w:r w:rsidR="00D12B60" w:rsidRPr="00F42310">
        <w:t>acetat</w:t>
      </w:r>
      <w:r w:rsidRPr="00F42310">
        <w:t xml:space="preserve"> 34,7 Monate, Placebo 30,3 Monate) gezeigt (siehe Tabelle 6 und Abbildung 5). Diese Verbesserung wurde gezeigt, obwohl 44</w:t>
      </w:r>
      <w:r w:rsidR="00BB3E7A">
        <w:t xml:space="preserve"> </w:t>
      </w:r>
      <w:r w:rsidRPr="00F42310">
        <w:t>% der Patienten im Placeboarm Abirateron</w:t>
      </w:r>
      <w:r w:rsidR="00D12B60" w:rsidRPr="00F42310">
        <w:t>acetat</w:t>
      </w:r>
      <w:r w:rsidRPr="00F42310">
        <w:t xml:space="preserve"> als Folgetherapie erhielten. </w:t>
      </w:r>
    </w:p>
    <w:p w14:paraId="7AD9A667" w14:textId="77777777" w:rsidR="000512A1" w:rsidRPr="00F42310" w:rsidRDefault="000512A1" w:rsidP="00F256B4">
      <w:pPr>
        <w:rPr>
          <w:b/>
        </w:rPr>
      </w:pPr>
    </w:p>
    <w:p w14:paraId="0AD1AA71" w14:textId="2E352ABB" w:rsidR="00363723" w:rsidRPr="00F42310" w:rsidRDefault="00985788" w:rsidP="000512A1">
      <w:pPr>
        <w:ind w:left="994" w:hanging="994"/>
        <w:rPr>
          <w:b/>
        </w:rPr>
      </w:pPr>
      <w:r w:rsidRPr="00F42310">
        <w:rPr>
          <w:b/>
        </w:rPr>
        <w:t xml:space="preserve">Tabelle 6: </w:t>
      </w:r>
      <w:r w:rsidRPr="00F42310">
        <w:rPr>
          <w:b/>
        </w:rPr>
        <w:tab/>
        <w:t xml:space="preserve">Studie 302: Gesamtüberleben von Patienten, die entweder mit </w:t>
      </w:r>
      <w:r w:rsidRPr="00DB24BA">
        <w:rPr>
          <w:b/>
        </w:rPr>
        <w:t>Abirateron</w:t>
      </w:r>
      <w:r w:rsidR="0053184A" w:rsidRPr="00DB24BA">
        <w:rPr>
          <w:b/>
        </w:rPr>
        <w:t>acetat</w:t>
      </w:r>
      <w:r w:rsidRPr="00F42310">
        <w:rPr>
          <w:b/>
        </w:rPr>
        <w:t xml:space="preserve"> oder Placebo in Kombination mit Prednison oder Prednisolon plus LHRH-Analoga oder vorheriger Orchiektomie behandelt wurden</w:t>
      </w:r>
    </w:p>
    <w:tbl>
      <w:tblPr>
        <w:tblStyle w:val="TableGrid"/>
        <w:tblW w:w="9816" w:type="dxa"/>
        <w:tblInd w:w="-176" w:type="dxa"/>
        <w:tblLayout w:type="fixed"/>
        <w:tblLook w:val="04A0" w:firstRow="1" w:lastRow="0" w:firstColumn="1" w:lastColumn="0" w:noHBand="0" w:noVBand="1"/>
      </w:tblPr>
      <w:tblGrid>
        <w:gridCol w:w="2789"/>
        <w:gridCol w:w="2247"/>
        <w:gridCol w:w="1278"/>
        <w:gridCol w:w="1440"/>
        <w:gridCol w:w="2062"/>
      </w:tblGrid>
      <w:tr w:rsidR="00D47075" w:rsidRPr="00F42310" w14:paraId="2BDCF07E" w14:textId="77777777" w:rsidTr="00F256B4">
        <w:tc>
          <w:tcPr>
            <w:tcW w:w="2789" w:type="dxa"/>
            <w:tcBorders>
              <w:left w:val="nil"/>
              <w:bottom w:val="single" w:sz="4" w:space="0" w:color="auto"/>
              <w:right w:val="nil"/>
            </w:tcBorders>
          </w:tcPr>
          <w:p w14:paraId="28846F9E" w14:textId="77777777" w:rsidR="005F5C23" w:rsidRPr="00F42310" w:rsidRDefault="005F5C23" w:rsidP="000512A1"/>
        </w:tc>
        <w:tc>
          <w:tcPr>
            <w:tcW w:w="3525" w:type="dxa"/>
            <w:gridSpan w:val="2"/>
            <w:tcBorders>
              <w:left w:val="nil"/>
              <w:bottom w:val="single" w:sz="4" w:space="0" w:color="auto"/>
              <w:right w:val="nil"/>
            </w:tcBorders>
          </w:tcPr>
          <w:p w14:paraId="7BBACD92" w14:textId="77777777" w:rsidR="005F5C23" w:rsidRPr="00F42310" w:rsidRDefault="005F5C23" w:rsidP="00753A8F">
            <w:pPr>
              <w:tabs>
                <w:tab w:val="left" w:pos="909"/>
              </w:tabs>
              <w:jc w:val="center"/>
              <w:rPr>
                <w:b/>
              </w:rPr>
            </w:pPr>
            <w:r w:rsidRPr="00DB24BA">
              <w:rPr>
                <w:b/>
              </w:rPr>
              <w:t>Abirateron</w:t>
            </w:r>
            <w:r w:rsidR="00D12B60" w:rsidRPr="00DB24BA">
              <w:rPr>
                <w:b/>
              </w:rPr>
              <w:t>acetat</w:t>
            </w:r>
          </w:p>
          <w:p w14:paraId="486D5DB0" w14:textId="355F6284" w:rsidR="005F5C23" w:rsidRPr="00F42310" w:rsidRDefault="005F5C23" w:rsidP="000512A1">
            <w:pPr>
              <w:tabs>
                <w:tab w:val="left" w:pos="909"/>
              </w:tabs>
              <w:jc w:val="center"/>
              <w:rPr>
                <w:b/>
              </w:rPr>
            </w:pPr>
            <w:r w:rsidRPr="00F42310">
              <w:rPr>
                <w:b/>
              </w:rPr>
              <w:t>(N=546)</w:t>
            </w:r>
          </w:p>
        </w:tc>
        <w:tc>
          <w:tcPr>
            <w:tcW w:w="1440" w:type="dxa"/>
            <w:tcBorders>
              <w:left w:val="nil"/>
              <w:bottom w:val="single" w:sz="4" w:space="0" w:color="auto"/>
              <w:right w:val="nil"/>
            </w:tcBorders>
          </w:tcPr>
          <w:p w14:paraId="26B00853" w14:textId="77777777" w:rsidR="005F5C23" w:rsidRPr="00F42310" w:rsidRDefault="005F5C23" w:rsidP="000512A1">
            <w:pPr>
              <w:rPr>
                <w:b/>
              </w:rPr>
            </w:pPr>
          </w:p>
        </w:tc>
        <w:tc>
          <w:tcPr>
            <w:tcW w:w="2062" w:type="dxa"/>
            <w:tcBorders>
              <w:left w:val="nil"/>
              <w:bottom w:val="single" w:sz="4" w:space="0" w:color="auto"/>
              <w:right w:val="nil"/>
            </w:tcBorders>
          </w:tcPr>
          <w:p w14:paraId="4A3C1465" w14:textId="77777777" w:rsidR="005F5C23" w:rsidRPr="00F42310" w:rsidRDefault="005F5C23" w:rsidP="00222E53">
            <w:pPr>
              <w:jc w:val="center"/>
              <w:rPr>
                <w:b/>
              </w:rPr>
            </w:pPr>
            <w:r w:rsidRPr="00F42310">
              <w:rPr>
                <w:b/>
              </w:rPr>
              <w:t>Placebo</w:t>
            </w:r>
          </w:p>
          <w:p w14:paraId="7DE74207" w14:textId="4131B7EC" w:rsidR="005F5C23" w:rsidRPr="00F42310" w:rsidRDefault="005F5C23" w:rsidP="000512A1">
            <w:pPr>
              <w:jc w:val="center"/>
              <w:rPr>
                <w:b/>
              </w:rPr>
            </w:pPr>
            <w:r w:rsidRPr="00F42310">
              <w:rPr>
                <w:b/>
              </w:rPr>
              <w:t>(N=542)</w:t>
            </w:r>
          </w:p>
        </w:tc>
      </w:tr>
      <w:tr w:rsidR="00D47075" w:rsidRPr="00F42310" w14:paraId="6D5F875A" w14:textId="77777777" w:rsidTr="00F256B4">
        <w:tc>
          <w:tcPr>
            <w:tcW w:w="2789" w:type="dxa"/>
            <w:tcBorders>
              <w:left w:val="nil"/>
              <w:bottom w:val="nil"/>
              <w:right w:val="nil"/>
            </w:tcBorders>
          </w:tcPr>
          <w:p w14:paraId="5602E59E" w14:textId="77777777" w:rsidR="005F5C23" w:rsidRPr="00F42310" w:rsidRDefault="005F5C23" w:rsidP="000512A1">
            <w:pPr>
              <w:rPr>
                <w:b/>
              </w:rPr>
            </w:pPr>
            <w:r w:rsidRPr="00F42310">
              <w:rPr>
                <w:b/>
              </w:rPr>
              <w:t>Interimsanalyse des Gesamtüberlebens</w:t>
            </w:r>
          </w:p>
        </w:tc>
        <w:tc>
          <w:tcPr>
            <w:tcW w:w="2247" w:type="dxa"/>
            <w:tcBorders>
              <w:left w:val="nil"/>
              <w:bottom w:val="nil"/>
              <w:right w:val="nil"/>
            </w:tcBorders>
          </w:tcPr>
          <w:p w14:paraId="482FC20E" w14:textId="77777777" w:rsidR="005F5C23" w:rsidRPr="00F42310" w:rsidRDefault="005F5C23" w:rsidP="000512A1"/>
        </w:tc>
        <w:tc>
          <w:tcPr>
            <w:tcW w:w="2718" w:type="dxa"/>
            <w:gridSpan w:val="2"/>
            <w:tcBorders>
              <w:left w:val="nil"/>
              <w:bottom w:val="nil"/>
              <w:right w:val="nil"/>
            </w:tcBorders>
          </w:tcPr>
          <w:p w14:paraId="6B345CE3" w14:textId="77777777" w:rsidR="005F5C23" w:rsidRPr="00F42310" w:rsidRDefault="005F5C23" w:rsidP="000512A1"/>
        </w:tc>
        <w:tc>
          <w:tcPr>
            <w:tcW w:w="2062" w:type="dxa"/>
            <w:tcBorders>
              <w:left w:val="nil"/>
              <w:bottom w:val="nil"/>
              <w:right w:val="nil"/>
            </w:tcBorders>
          </w:tcPr>
          <w:p w14:paraId="52DC6D72" w14:textId="77777777" w:rsidR="005F5C23" w:rsidRPr="00F42310" w:rsidRDefault="005F5C23" w:rsidP="000512A1"/>
        </w:tc>
      </w:tr>
      <w:tr w:rsidR="00D47075" w:rsidRPr="00F42310" w14:paraId="05DE1274" w14:textId="77777777" w:rsidTr="00F256B4">
        <w:tc>
          <w:tcPr>
            <w:tcW w:w="2789" w:type="dxa"/>
            <w:tcBorders>
              <w:top w:val="nil"/>
              <w:left w:val="nil"/>
              <w:bottom w:val="nil"/>
              <w:right w:val="nil"/>
            </w:tcBorders>
          </w:tcPr>
          <w:p w14:paraId="04D878D7" w14:textId="77777777" w:rsidR="005F5C23" w:rsidRPr="00F42310" w:rsidRDefault="005F5C23" w:rsidP="000512A1">
            <w:pPr>
              <w:jc w:val="center"/>
            </w:pPr>
            <w:r w:rsidRPr="00F42310">
              <w:t>Todesfälle (%)</w:t>
            </w:r>
          </w:p>
        </w:tc>
        <w:tc>
          <w:tcPr>
            <w:tcW w:w="2247" w:type="dxa"/>
            <w:tcBorders>
              <w:top w:val="nil"/>
              <w:left w:val="nil"/>
              <w:bottom w:val="nil"/>
              <w:right w:val="nil"/>
            </w:tcBorders>
          </w:tcPr>
          <w:p w14:paraId="7FA08E5E" w14:textId="31D78C6D" w:rsidR="005F5C23" w:rsidRPr="00F42310" w:rsidRDefault="005F5C23" w:rsidP="000512A1">
            <w:pPr>
              <w:jc w:val="center"/>
            </w:pPr>
            <w:r w:rsidRPr="00F42310">
              <w:t>147 (27</w:t>
            </w:r>
            <w:r w:rsidR="00C44EB2">
              <w:t xml:space="preserve"> </w:t>
            </w:r>
            <w:r w:rsidRPr="00F42310">
              <w:t>%)</w:t>
            </w:r>
          </w:p>
        </w:tc>
        <w:tc>
          <w:tcPr>
            <w:tcW w:w="2718" w:type="dxa"/>
            <w:gridSpan w:val="2"/>
            <w:tcBorders>
              <w:top w:val="nil"/>
              <w:left w:val="nil"/>
              <w:bottom w:val="nil"/>
              <w:right w:val="nil"/>
            </w:tcBorders>
          </w:tcPr>
          <w:p w14:paraId="4D82AA2D" w14:textId="77777777" w:rsidR="005F5C23" w:rsidRPr="00F42310" w:rsidRDefault="005F5C23" w:rsidP="000512A1">
            <w:pPr>
              <w:jc w:val="center"/>
            </w:pPr>
          </w:p>
        </w:tc>
        <w:tc>
          <w:tcPr>
            <w:tcW w:w="2062" w:type="dxa"/>
            <w:tcBorders>
              <w:top w:val="nil"/>
              <w:left w:val="nil"/>
              <w:bottom w:val="nil"/>
              <w:right w:val="nil"/>
            </w:tcBorders>
          </w:tcPr>
          <w:p w14:paraId="28C76E45" w14:textId="353301BC" w:rsidR="005F5C23" w:rsidRPr="00F42310" w:rsidRDefault="005F5C23" w:rsidP="000512A1">
            <w:pPr>
              <w:jc w:val="center"/>
            </w:pPr>
            <w:r w:rsidRPr="00F42310">
              <w:t>186 (34</w:t>
            </w:r>
            <w:r w:rsidR="00C44EB2">
              <w:t xml:space="preserve"> </w:t>
            </w:r>
            <w:r w:rsidRPr="00F42310">
              <w:t>%)</w:t>
            </w:r>
          </w:p>
        </w:tc>
      </w:tr>
      <w:tr w:rsidR="00D47075" w:rsidRPr="00F42310" w14:paraId="4485B4E8" w14:textId="77777777" w:rsidTr="00F256B4">
        <w:tc>
          <w:tcPr>
            <w:tcW w:w="2789" w:type="dxa"/>
            <w:tcBorders>
              <w:top w:val="nil"/>
              <w:left w:val="nil"/>
              <w:bottom w:val="nil"/>
              <w:right w:val="nil"/>
            </w:tcBorders>
          </w:tcPr>
          <w:p w14:paraId="3376A743" w14:textId="77777777" w:rsidR="005F5C23" w:rsidRPr="00F42310" w:rsidRDefault="005F5C23" w:rsidP="000512A1">
            <w:pPr>
              <w:pStyle w:val="BodyText"/>
              <w:jc w:val="center"/>
            </w:pPr>
            <w:r w:rsidRPr="00F42310">
              <w:t>Medianes Überleben (Monate)</w:t>
            </w:r>
          </w:p>
          <w:p w14:paraId="69FB74E0" w14:textId="2F3509B7" w:rsidR="005F5C23" w:rsidRPr="00F42310" w:rsidRDefault="005F5C23" w:rsidP="000512A1">
            <w:pPr>
              <w:pStyle w:val="BodyText"/>
              <w:jc w:val="center"/>
            </w:pPr>
            <w:r w:rsidRPr="00F42310">
              <w:t>(95</w:t>
            </w:r>
            <w:r w:rsidR="008724A3">
              <w:t xml:space="preserve"> </w:t>
            </w:r>
            <w:r w:rsidRPr="00F42310">
              <w:t>% KI)</w:t>
            </w:r>
          </w:p>
        </w:tc>
        <w:tc>
          <w:tcPr>
            <w:tcW w:w="2247" w:type="dxa"/>
            <w:tcBorders>
              <w:top w:val="nil"/>
              <w:left w:val="nil"/>
              <w:bottom w:val="nil"/>
              <w:right w:val="nil"/>
            </w:tcBorders>
          </w:tcPr>
          <w:p w14:paraId="6EBFB6C6" w14:textId="77777777" w:rsidR="005F5C23" w:rsidRPr="00F42310" w:rsidRDefault="005F5C23" w:rsidP="000512A1">
            <w:pPr>
              <w:jc w:val="center"/>
            </w:pPr>
            <w:r w:rsidRPr="00F42310">
              <w:t>Nicht erreicht</w:t>
            </w:r>
          </w:p>
          <w:p w14:paraId="4BD3BE5E" w14:textId="77777777" w:rsidR="005F5C23" w:rsidRPr="00F42310" w:rsidRDefault="005F5C23" w:rsidP="00115F2A">
            <w:pPr>
              <w:jc w:val="center"/>
            </w:pPr>
            <w:r w:rsidRPr="00F42310">
              <w:t>(NE; NE)</w:t>
            </w:r>
          </w:p>
        </w:tc>
        <w:tc>
          <w:tcPr>
            <w:tcW w:w="2718" w:type="dxa"/>
            <w:gridSpan w:val="2"/>
            <w:tcBorders>
              <w:top w:val="nil"/>
              <w:left w:val="nil"/>
              <w:bottom w:val="nil"/>
              <w:right w:val="nil"/>
            </w:tcBorders>
          </w:tcPr>
          <w:p w14:paraId="153B007B" w14:textId="77777777" w:rsidR="009A03ED" w:rsidRPr="00F42310" w:rsidRDefault="009A03ED" w:rsidP="000512A1">
            <w:pPr>
              <w:jc w:val="center"/>
            </w:pPr>
          </w:p>
          <w:p w14:paraId="138E2A7B" w14:textId="77777777" w:rsidR="005F5C23" w:rsidRPr="00F42310" w:rsidRDefault="005F5C23" w:rsidP="000512A1">
            <w:pPr>
              <w:jc w:val="right"/>
            </w:pPr>
          </w:p>
        </w:tc>
        <w:tc>
          <w:tcPr>
            <w:tcW w:w="2062" w:type="dxa"/>
            <w:tcBorders>
              <w:top w:val="nil"/>
              <w:left w:val="nil"/>
              <w:bottom w:val="nil"/>
              <w:right w:val="nil"/>
            </w:tcBorders>
          </w:tcPr>
          <w:p w14:paraId="50006236" w14:textId="77777777" w:rsidR="005F5C23" w:rsidRPr="00F42310" w:rsidRDefault="005F5C23" w:rsidP="00222E53">
            <w:pPr>
              <w:jc w:val="center"/>
            </w:pPr>
            <w:r w:rsidRPr="00F42310">
              <w:t>27,2</w:t>
            </w:r>
          </w:p>
          <w:p w14:paraId="39C48DEE" w14:textId="77777777" w:rsidR="005F5C23" w:rsidRPr="00F42310" w:rsidRDefault="005F5C23" w:rsidP="00115F2A">
            <w:pPr>
              <w:jc w:val="center"/>
            </w:pPr>
            <w:r w:rsidRPr="00F42310">
              <w:t>(25,95; NE)</w:t>
            </w:r>
          </w:p>
        </w:tc>
      </w:tr>
      <w:tr w:rsidR="00D47075" w:rsidRPr="00F42310" w14:paraId="0EC97BC6" w14:textId="77777777" w:rsidTr="00F256B4">
        <w:tc>
          <w:tcPr>
            <w:tcW w:w="2789" w:type="dxa"/>
            <w:tcBorders>
              <w:top w:val="nil"/>
              <w:left w:val="nil"/>
              <w:bottom w:val="nil"/>
              <w:right w:val="nil"/>
            </w:tcBorders>
          </w:tcPr>
          <w:p w14:paraId="587A1321" w14:textId="77777777" w:rsidR="005F5C23" w:rsidRPr="00F42310" w:rsidRDefault="005F5C23" w:rsidP="00E24C40">
            <w:pPr>
              <w:jc w:val="center"/>
            </w:pPr>
            <w:r w:rsidRPr="00F42310">
              <w:t>p</w:t>
            </w:r>
            <w:r w:rsidRPr="00F42310">
              <w:noBreakHyphen/>
              <w:t>Wert*</w:t>
            </w:r>
          </w:p>
        </w:tc>
        <w:tc>
          <w:tcPr>
            <w:tcW w:w="2247" w:type="dxa"/>
            <w:tcBorders>
              <w:top w:val="nil"/>
              <w:left w:val="nil"/>
              <w:bottom w:val="nil"/>
              <w:right w:val="nil"/>
            </w:tcBorders>
          </w:tcPr>
          <w:p w14:paraId="5E3CB393" w14:textId="77777777" w:rsidR="005F5C23" w:rsidRPr="00F42310" w:rsidRDefault="005F5C23" w:rsidP="000512A1">
            <w:pPr>
              <w:jc w:val="center"/>
            </w:pPr>
          </w:p>
        </w:tc>
        <w:tc>
          <w:tcPr>
            <w:tcW w:w="2718" w:type="dxa"/>
            <w:gridSpan w:val="2"/>
            <w:tcBorders>
              <w:top w:val="nil"/>
              <w:left w:val="nil"/>
              <w:bottom w:val="nil"/>
              <w:right w:val="nil"/>
            </w:tcBorders>
          </w:tcPr>
          <w:p w14:paraId="59C1FF65" w14:textId="77777777" w:rsidR="005F5C23" w:rsidRPr="00F42310" w:rsidRDefault="005F5C23" w:rsidP="000512A1">
            <w:pPr>
              <w:jc w:val="center"/>
            </w:pPr>
            <w:r w:rsidRPr="00F42310">
              <w:t>0,0097</w:t>
            </w:r>
          </w:p>
        </w:tc>
        <w:tc>
          <w:tcPr>
            <w:tcW w:w="2062" w:type="dxa"/>
            <w:tcBorders>
              <w:top w:val="nil"/>
              <w:left w:val="nil"/>
              <w:bottom w:val="nil"/>
              <w:right w:val="nil"/>
            </w:tcBorders>
          </w:tcPr>
          <w:p w14:paraId="026F9C3D" w14:textId="77777777" w:rsidR="005F5C23" w:rsidRPr="00F42310" w:rsidRDefault="005F5C23" w:rsidP="000512A1">
            <w:pPr>
              <w:jc w:val="center"/>
            </w:pPr>
          </w:p>
        </w:tc>
      </w:tr>
      <w:tr w:rsidR="00D47075" w:rsidRPr="00F42310" w14:paraId="1783C93B" w14:textId="77777777" w:rsidTr="00F256B4">
        <w:tc>
          <w:tcPr>
            <w:tcW w:w="2789" w:type="dxa"/>
            <w:tcBorders>
              <w:top w:val="nil"/>
              <w:left w:val="nil"/>
              <w:bottom w:val="nil"/>
              <w:right w:val="nil"/>
            </w:tcBorders>
            <w:vAlign w:val="center"/>
          </w:tcPr>
          <w:p w14:paraId="629E0377" w14:textId="77777777" w:rsidR="001463C2" w:rsidRPr="00F42310" w:rsidRDefault="005F5C23" w:rsidP="00F256B4">
            <w:pPr>
              <w:tabs>
                <w:tab w:val="left" w:pos="303"/>
                <w:tab w:val="center" w:pos="1422"/>
              </w:tabs>
              <w:jc w:val="center"/>
            </w:pPr>
            <w:r w:rsidRPr="00F42310">
              <w:t xml:space="preserve">Hazard Ratio** </w:t>
            </w:r>
          </w:p>
          <w:p w14:paraId="62F7E756" w14:textId="20C27239" w:rsidR="005F5C23" w:rsidRPr="00F42310" w:rsidRDefault="005F5C23" w:rsidP="00F256B4">
            <w:pPr>
              <w:tabs>
                <w:tab w:val="left" w:pos="303"/>
                <w:tab w:val="center" w:pos="1422"/>
              </w:tabs>
              <w:jc w:val="center"/>
            </w:pPr>
            <w:r w:rsidRPr="00F42310">
              <w:t>(95</w:t>
            </w:r>
            <w:r w:rsidR="008724A3">
              <w:t xml:space="preserve"> </w:t>
            </w:r>
            <w:r w:rsidRPr="00F42310">
              <w:t>% KI)</w:t>
            </w:r>
          </w:p>
        </w:tc>
        <w:tc>
          <w:tcPr>
            <w:tcW w:w="2247" w:type="dxa"/>
            <w:tcBorders>
              <w:top w:val="nil"/>
              <w:left w:val="nil"/>
              <w:bottom w:val="nil"/>
              <w:right w:val="nil"/>
            </w:tcBorders>
            <w:vAlign w:val="center"/>
          </w:tcPr>
          <w:p w14:paraId="5B72B8CA" w14:textId="77777777" w:rsidR="005F5C23" w:rsidRPr="00F42310" w:rsidRDefault="005F5C23" w:rsidP="001463C2">
            <w:pPr>
              <w:jc w:val="center"/>
            </w:pPr>
          </w:p>
        </w:tc>
        <w:tc>
          <w:tcPr>
            <w:tcW w:w="2718" w:type="dxa"/>
            <w:gridSpan w:val="2"/>
            <w:tcBorders>
              <w:top w:val="nil"/>
              <w:left w:val="nil"/>
              <w:bottom w:val="nil"/>
              <w:right w:val="nil"/>
            </w:tcBorders>
            <w:vAlign w:val="center"/>
          </w:tcPr>
          <w:p w14:paraId="5B280276" w14:textId="77777777" w:rsidR="005F5C23" w:rsidRPr="00F42310" w:rsidRDefault="004916AD" w:rsidP="00F256B4">
            <w:pPr>
              <w:jc w:val="center"/>
            </w:pPr>
            <w:r w:rsidRPr="00F42310">
              <w:t>0,752 (0,606; 0,934)</w:t>
            </w:r>
          </w:p>
        </w:tc>
        <w:tc>
          <w:tcPr>
            <w:tcW w:w="2062" w:type="dxa"/>
            <w:tcBorders>
              <w:top w:val="nil"/>
              <w:left w:val="nil"/>
              <w:bottom w:val="nil"/>
              <w:right w:val="nil"/>
            </w:tcBorders>
            <w:vAlign w:val="center"/>
          </w:tcPr>
          <w:p w14:paraId="28F343FB" w14:textId="77777777" w:rsidR="005F5C23" w:rsidRPr="00F42310" w:rsidRDefault="005F5C23" w:rsidP="001463C2">
            <w:pPr>
              <w:jc w:val="center"/>
            </w:pPr>
          </w:p>
        </w:tc>
      </w:tr>
      <w:tr w:rsidR="00D47075" w:rsidRPr="00F42310" w14:paraId="1B04FCF3" w14:textId="77777777" w:rsidTr="00F256B4">
        <w:tc>
          <w:tcPr>
            <w:tcW w:w="2789" w:type="dxa"/>
            <w:tcBorders>
              <w:top w:val="nil"/>
              <w:left w:val="nil"/>
              <w:bottom w:val="nil"/>
              <w:right w:val="nil"/>
            </w:tcBorders>
          </w:tcPr>
          <w:p w14:paraId="35CB9621" w14:textId="77777777" w:rsidR="000871FD" w:rsidRPr="00F42310" w:rsidRDefault="000871FD" w:rsidP="000512A1">
            <w:pPr>
              <w:pStyle w:val="Heading1"/>
              <w:ind w:left="0"/>
            </w:pPr>
          </w:p>
          <w:p w14:paraId="5E4B4495" w14:textId="77777777" w:rsidR="005F5C23" w:rsidRPr="00F42310" w:rsidRDefault="005F5C23" w:rsidP="000512A1">
            <w:pPr>
              <w:pStyle w:val="Heading1"/>
              <w:ind w:left="0"/>
            </w:pPr>
            <w:r w:rsidRPr="00F42310">
              <w:t>Finale Analyse des Gesamtüberlebens</w:t>
            </w:r>
          </w:p>
        </w:tc>
        <w:tc>
          <w:tcPr>
            <w:tcW w:w="2247" w:type="dxa"/>
            <w:tcBorders>
              <w:top w:val="nil"/>
              <w:left w:val="nil"/>
              <w:bottom w:val="nil"/>
              <w:right w:val="nil"/>
            </w:tcBorders>
          </w:tcPr>
          <w:p w14:paraId="0892E4BE" w14:textId="77777777" w:rsidR="005F5C23" w:rsidRPr="00F42310" w:rsidRDefault="005F5C23" w:rsidP="000512A1">
            <w:pPr>
              <w:jc w:val="center"/>
            </w:pPr>
          </w:p>
        </w:tc>
        <w:tc>
          <w:tcPr>
            <w:tcW w:w="2718" w:type="dxa"/>
            <w:gridSpan w:val="2"/>
            <w:tcBorders>
              <w:top w:val="nil"/>
              <w:left w:val="nil"/>
              <w:bottom w:val="nil"/>
              <w:right w:val="nil"/>
            </w:tcBorders>
          </w:tcPr>
          <w:p w14:paraId="065E13FC" w14:textId="77777777" w:rsidR="005F5C23" w:rsidRPr="00F42310" w:rsidRDefault="005F5C23" w:rsidP="000512A1">
            <w:pPr>
              <w:jc w:val="center"/>
            </w:pPr>
          </w:p>
        </w:tc>
        <w:tc>
          <w:tcPr>
            <w:tcW w:w="2062" w:type="dxa"/>
            <w:tcBorders>
              <w:top w:val="nil"/>
              <w:left w:val="nil"/>
              <w:bottom w:val="nil"/>
              <w:right w:val="nil"/>
            </w:tcBorders>
          </w:tcPr>
          <w:p w14:paraId="62315E8C" w14:textId="77777777" w:rsidR="005F5C23" w:rsidRPr="00F42310" w:rsidRDefault="005F5C23" w:rsidP="000512A1">
            <w:pPr>
              <w:jc w:val="center"/>
            </w:pPr>
          </w:p>
        </w:tc>
      </w:tr>
      <w:tr w:rsidR="00D47075" w:rsidRPr="00F42310" w14:paraId="5DB957E9" w14:textId="77777777" w:rsidTr="00F256B4">
        <w:tc>
          <w:tcPr>
            <w:tcW w:w="2789" w:type="dxa"/>
            <w:tcBorders>
              <w:top w:val="nil"/>
              <w:left w:val="nil"/>
              <w:bottom w:val="nil"/>
              <w:right w:val="nil"/>
            </w:tcBorders>
          </w:tcPr>
          <w:p w14:paraId="2968B2D2" w14:textId="77777777" w:rsidR="005F5C23" w:rsidRPr="00F42310" w:rsidRDefault="005F5C23" w:rsidP="000512A1">
            <w:pPr>
              <w:jc w:val="center"/>
            </w:pPr>
            <w:r w:rsidRPr="00F42310">
              <w:t>Todesfälle</w:t>
            </w:r>
          </w:p>
        </w:tc>
        <w:tc>
          <w:tcPr>
            <w:tcW w:w="2247" w:type="dxa"/>
            <w:tcBorders>
              <w:top w:val="nil"/>
              <w:left w:val="nil"/>
              <w:bottom w:val="nil"/>
              <w:right w:val="nil"/>
            </w:tcBorders>
          </w:tcPr>
          <w:p w14:paraId="30A0F323" w14:textId="5EA4A5C9" w:rsidR="005F5C23" w:rsidRPr="00F42310" w:rsidRDefault="005F5C23" w:rsidP="000512A1">
            <w:pPr>
              <w:jc w:val="center"/>
            </w:pPr>
            <w:r w:rsidRPr="00F42310">
              <w:t>354 (65</w:t>
            </w:r>
            <w:r w:rsidR="008724A3">
              <w:t xml:space="preserve"> </w:t>
            </w:r>
            <w:r w:rsidRPr="00F42310">
              <w:t>%)</w:t>
            </w:r>
          </w:p>
        </w:tc>
        <w:tc>
          <w:tcPr>
            <w:tcW w:w="2718" w:type="dxa"/>
            <w:gridSpan w:val="2"/>
            <w:tcBorders>
              <w:top w:val="nil"/>
              <w:left w:val="nil"/>
              <w:bottom w:val="nil"/>
              <w:right w:val="nil"/>
            </w:tcBorders>
          </w:tcPr>
          <w:p w14:paraId="299C5F2E" w14:textId="77777777" w:rsidR="005F5C23" w:rsidRPr="00F42310" w:rsidRDefault="005F5C23" w:rsidP="000512A1">
            <w:pPr>
              <w:jc w:val="center"/>
            </w:pPr>
          </w:p>
        </w:tc>
        <w:tc>
          <w:tcPr>
            <w:tcW w:w="2062" w:type="dxa"/>
            <w:tcBorders>
              <w:top w:val="nil"/>
              <w:left w:val="nil"/>
              <w:bottom w:val="nil"/>
              <w:right w:val="nil"/>
            </w:tcBorders>
          </w:tcPr>
          <w:p w14:paraId="6EFC3CE7" w14:textId="6D78E8E2" w:rsidR="005F5C23" w:rsidRPr="00F42310" w:rsidRDefault="005F5C23" w:rsidP="000512A1">
            <w:pPr>
              <w:jc w:val="center"/>
            </w:pPr>
            <w:r w:rsidRPr="00F42310">
              <w:t>387 (71</w:t>
            </w:r>
            <w:r w:rsidR="008724A3">
              <w:t xml:space="preserve"> </w:t>
            </w:r>
            <w:r w:rsidRPr="00F42310">
              <w:t>%)</w:t>
            </w:r>
          </w:p>
        </w:tc>
      </w:tr>
      <w:tr w:rsidR="00D47075" w:rsidRPr="00F42310" w14:paraId="0BD09ED7" w14:textId="77777777" w:rsidTr="00F256B4">
        <w:tc>
          <w:tcPr>
            <w:tcW w:w="2789" w:type="dxa"/>
            <w:tcBorders>
              <w:top w:val="nil"/>
              <w:left w:val="nil"/>
              <w:bottom w:val="nil"/>
              <w:right w:val="nil"/>
            </w:tcBorders>
          </w:tcPr>
          <w:p w14:paraId="2A6E785D" w14:textId="77777777" w:rsidR="005F5C23" w:rsidRPr="00F42310" w:rsidRDefault="005F5C23" w:rsidP="000512A1">
            <w:pPr>
              <w:pStyle w:val="BodyText"/>
              <w:jc w:val="center"/>
            </w:pPr>
            <w:r w:rsidRPr="00F42310">
              <w:t>Medianes Gesamtüberleben in</w:t>
            </w:r>
          </w:p>
          <w:p w14:paraId="6B0C3EC8" w14:textId="528B1046" w:rsidR="005F5C23" w:rsidRPr="00F42310" w:rsidRDefault="005F5C23" w:rsidP="000512A1">
            <w:pPr>
              <w:pStyle w:val="BodyText"/>
              <w:tabs>
                <w:tab w:val="right" w:pos="2842"/>
              </w:tabs>
              <w:jc w:val="center"/>
            </w:pPr>
            <w:r w:rsidRPr="00F42310">
              <w:t>Monaten (95</w:t>
            </w:r>
            <w:r w:rsidR="008724A3">
              <w:t xml:space="preserve"> </w:t>
            </w:r>
            <w:r w:rsidRPr="00F42310">
              <w:t>% KI)</w:t>
            </w:r>
          </w:p>
        </w:tc>
        <w:tc>
          <w:tcPr>
            <w:tcW w:w="2247" w:type="dxa"/>
            <w:tcBorders>
              <w:top w:val="nil"/>
              <w:left w:val="nil"/>
              <w:bottom w:val="nil"/>
              <w:right w:val="nil"/>
            </w:tcBorders>
          </w:tcPr>
          <w:p w14:paraId="4FD164EF" w14:textId="77777777" w:rsidR="005F5C23" w:rsidRPr="00F42310" w:rsidRDefault="005F5C23" w:rsidP="000512A1">
            <w:pPr>
              <w:jc w:val="center"/>
            </w:pPr>
          </w:p>
          <w:p w14:paraId="2F19FC6B" w14:textId="77777777" w:rsidR="005F5C23" w:rsidRPr="00F42310" w:rsidRDefault="005F5C23" w:rsidP="000512A1">
            <w:pPr>
              <w:jc w:val="center"/>
            </w:pPr>
            <w:r w:rsidRPr="00F42310">
              <w:t>34,7 (32,7; 36,8)</w:t>
            </w:r>
          </w:p>
        </w:tc>
        <w:tc>
          <w:tcPr>
            <w:tcW w:w="2718" w:type="dxa"/>
            <w:gridSpan w:val="2"/>
            <w:tcBorders>
              <w:top w:val="nil"/>
              <w:left w:val="nil"/>
              <w:bottom w:val="nil"/>
              <w:right w:val="nil"/>
            </w:tcBorders>
          </w:tcPr>
          <w:p w14:paraId="12F55550" w14:textId="77777777" w:rsidR="005F5C23" w:rsidRPr="00F42310" w:rsidRDefault="005F5C23" w:rsidP="000512A1">
            <w:pPr>
              <w:jc w:val="center"/>
            </w:pPr>
          </w:p>
        </w:tc>
        <w:tc>
          <w:tcPr>
            <w:tcW w:w="2062" w:type="dxa"/>
            <w:tcBorders>
              <w:top w:val="nil"/>
              <w:left w:val="nil"/>
              <w:bottom w:val="nil"/>
              <w:right w:val="nil"/>
            </w:tcBorders>
          </w:tcPr>
          <w:p w14:paraId="68D699A1" w14:textId="77777777" w:rsidR="005F5C23" w:rsidRPr="00F42310" w:rsidRDefault="005F5C23" w:rsidP="000512A1">
            <w:pPr>
              <w:jc w:val="center"/>
            </w:pPr>
            <w:r w:rsidRPr="00F42310">
              <w:t>30,3 (28,7; 33,3)</w:t>
            </w:r>
          </w:p>
        </w:tc>
      </w:tr>
      <w:tr w:rsidR="00D47075" w:rsidRPr="00F42310" w14:paraId="407A6F67" w14:textId="77777777" w:rsidTr="00F256B4">
        <w:tc>
          <w:tcPr>
            <w:tcW w:w="2789" w:type="dxa"/>
            <w:tcBorders>
              <w:top w:val="nil"/>
              <w:left w:val="nil"/>
              <w:bottom w:val="nil"/>
              <w:right w:val="nil"/>
            </w:tcBorders>
          </w:tcPr>
          <w:p w14:paraId="5D6A606A" w14:textId="77777777" w:rsidR="005F5C23" w:rsidRPr="00F42310" w:rsidRDefault="005F5C23" w:rsidP="00C32E37">
            <w:pPr>
              <w:pStyle w:val="BodyText"/>
              <w:jc w:val="center"/>
            </w:pPr>
            <w:r w:rsidRPr="00F42310">
              <w:t>p</w:t>
            </w:r>
            <w:r w:rsidRPr="00F42310">
              <w:noBreakHyphen/>
              <w:t>Wert*</w:t>
            </w:r>
          </w:p>
        </w:tc>
        <w:tc>
          <w:tcPr>
            <w:tcW w:w="2247" w:type="dxa"/>
            <w:tcBorders>
              <w:top w:val="nil"/>
              <w:left w:val="nil"/>
              <w:bottom w:val="nil"/>
              <w:right w:val="nil"/>
            </w:tcBorders>
          </w:tcPr>
          <w:p w14:paraId="5501B931" w14:textId="77777777" w:rsidR="005F5C23" w:rsidRPr="00F42310" w:rsidRDefault="005F5C23" w:rsidP="000512A1">
            <w:pPr>
              <w:jc w:val="center"/>
            </w:pPr>
          </w:p>
        </w:tc>
        <w:tc>
          <w:tcPr>
            <w:tcW w:w="2718" w:type="dxa"/>
            <w:gridSpan w:val="2"/>
            <w:tcBorders>
              <w:top w:val="nil"/>
              <w:left w:val="nil"/>
              <w:bottom w:val="nil"/>
              <w:right w:val="nil"/>
            </w:tcBorders>
          </w:tcPr>
          <w:p w14:paraId="3E2A8237" w14:textId="77777777" w:rsidR="005F5C23" w:rsidRPr="00F42310" w:rsidRDefault="005F5C23" w:rsidP="000512A1">
            <w:pPr>
              <w:jc w:val="center"/>
            </w:pPr>
            <w:r w:rsidRPr="00F42310">
              <w:t>0,0033</w:t>
            </w:r>
          </w:p>
        </w:tc>
        <w:tc>
          <w:tcPr>
            <w:tcW w:w="2062" w:type="dxa"/>
            <w:tcBorders>
              <w:top w:val="nil"/>
              <w:left w:val="nil"/>
              <w:bottom w:val="nil"/>
              <w:right w:val="nil"/>
            </w:tcBorders>
          </w:tcPr>
          <w:p w14:paraId="7FD243A8" w14:textId="77777777" w:rsidR="005F5C23" w:rsidRPr="00F42310" w:rsidRDefault="005F5C23" w:rsidP="000512A1">
            <w:pPr>
              <w:jc w:val="center"/>
            </w:pPr>
          </w:p>
        </w:tc>
      </w:tr>
      <w:tr w:rsidR="00D47075" w:rsidRPr="00F42310" w14:paraId="0C437FE1" w14:textId="77777777" w:rsidTr="00F256B4">
        <w:tc>
          <w:tcPr>
            <w:tcW w:w="2789" w:type="dxa"/>
            <w:tcBorders>
              <w:top w:val="nil"/>
              <w:left w:val="nil"/>
              <w:right w:val="nil"/>
            </w:tcBorders>
          </w:tcPr>
          <w:p w14:paraId="3410A77F" w14:textId="3BFC361B" w:rsidR="005F5C23" w:rsidRPr="00F42310" w:rsidRDefault="005F5C23" w:rsidP="000512A1">
            <w:pPr>
              <w:pStyle w:val="BodyText"/>
              <w:tabs>
                <w:tab w:val="left" w:pos="2059"/>
              </w:tabs>
              <w:jc w:val="center"/>
            </w:pPr>
            <w:r w:rsidRPr="00F42310">
              <w:t>Hazard Ratio** (95</w:t>
            </w:r>
            <w:r w:rsidR="008724A3">
              <w:t xml:space="preserve"> </w:t>
            </w:r>
            <w:r w:rsidRPr="00F42310">
              <w:t>% KI)</w:t>
            </w:r>
          </w:p>
        </w:tc>
        <w:tc>
          <w:tcPr>
            <w:tcW w:w="2247" w:type="dxa"/>
            <w:tcBorders>
              <w:top w:val="nil"/>
              <w:left w:val="nil"/>
              <w:right w:val="nil"/>
            </w:tcBorders>
          </w:tcPr>
          <w:p w14:paraId="7DF68E3F" w14:textId="77777777" w:rsidR="005F5C23" w:rsidRPr="00F42310" w:rsidRDefault="005F5C23" w:rsidP="000512A1">
            <w:pPr>
              <w:jc w:val="center"/>
            </w:pPr>
          </w:p>
        </w:tc>
        <w:tc>
          <w:tcPr>
            <w:tcW w:w="2718" w:type="dxa"/>
            <w:gridSpan w:val="2"/>
            <w:tcBorders>
              <w:top w:val="nil"/>
              <w:left w:val="nil"/>
              <w:right w:val="nil"/>
            </w:tcBorders>
          </w:tcPr>
          <w:p w14:paraId="76BC024A" w14:textId="77777777" w:rsidR="005F5C23" w:rsidRPr="00F42310" w:rsidRDefault="004916AD" w:rsidP="000512A1">
            <w:r w:rsidRPr="00F42310">
              <w:t>0,806 (0,697; 0,931)</w:t>
            </w:r>
          </w:p>
        </w:tc>
        <w:tc>
          <w:tcPr>
            <w:tcW w:w="2062" w:type="dxa"/>
            <w:tcBorders>
              <w:top w:val="nil"/>
              <w:left w:val="nil"/>
              <w:right w:val="nil"/>
            </w:tcBorders>
          </w:tcPr>
          <w:p w14:paraId="25B0D762" w14:textId="77777777" w:rsidR="005F5C23" w:rsidRPr="00F42310" w:rsidRDefault="005F5C23" w:rsidP="000512A1">
            <w:pPr>
              <w:jc w:val="center"/>
            </w:pPr>
          </w:p>
        </w:tc>
      </w:tr>
    </w:tbl>
    <w:p w14:paraId="148D93D6" w14:textId="77777777" w:rsidR="002D6EB3" w:rsidRPr="00F42310" w:rsidRDefault="0084353D" w:rsidP="00D47075">
      <w:pPr>
        <w:widowControl/>
        <w:ind w:left="-432"/>
        <w:rPr>
          <w:sz w:val="20"/>
        </w:rPr>
      </w:pPr>
      <w:r w:rsidRPr="00F42310">
        <w:rPr>
          <w:sz w:val="20"/>
        </w:rPr>
        <w:t xml:space="preserve">      NE = Nicht auswertbar</w:t>
      </w:r>
    </w:p>
    <w:p w14:paraId="166D3BF5" w14:textId="77777777" w:rsidR="002D6EB3" w:rsidRPr="00F42310" w:rsidRDefault="002D6EB3" w:rsidP="00D47075">
      <w:pPr>
        <w:widowControl/>
        <w:ind w:left="-432"/>
        <w:rPr>
          <w:sz w:val="20"/>
        </w:rPr>
      </w:pPr>
      <w:r w:rsidRPr="00F42310">
        <w:rPr>
          <w:sz w:val="20"/>
        </w:rPr>
        <w:t>*    p</w:t>
      </w:r>
      <w:r w:rsidRPr="00F42310">
        <w:rPr>
          <w:sz w:val="20"/>
        </w:rPr>
        <w:noBreakHyphen/>
        <w:t>Wert berechnet mit einem Log-Rank-Test stratifiziert nach ECOG-Score zu Beginn der Studie (0 oder 1)</w:t>
      </w:r>
    </w:p>
    <w:p w14:paraId="77A1D6DB" w14:textId="6243AF99" w:rsidR="00D47075" w:rsidRPr="00F42310" w:rsidRDefault="002D6EB3" w:rsidP="00D47075">
      <w:pPr>
        <w:widowControl/>
        <w:ind w:left="-432"/>
        <w:rPr>
          <w:sz w:val="20"/>
        </w:rPr>
      </w:pPr>
      <w:r w:rsidRPr="00F42310">
        <w:rPr>
          <w:sz w:val="20"/>
        </w:rPr>
        <w:t xml:space="preserve">** Hazard Ratio </w:t>
      </w:r>
      <w:r w:rsidR="004B454B" w:rsidRPr="00F42310">
        <w:rPr>
          <w:sz w:val="20"/>
        </w:rPr>
        <w:t>&lt; </w:t>
      </w:r>
      <w:r w:rsidRPr="00F42310">
        <w:rPr>
          <w:sz w:val="20"/>
        </w:rPr>
        <w:t>1 zugunsten von Abirateron</w:t>
      </w:r>
      <w:r w:rsidR="00D12B60" w:rsidRPr="00F42310">
        <w:rPr>
          <w:sz w:val="20"/>
        </w:rPr>
        <w:t>acetat</w:t>
      </w:r>
    </w:p>
    <w:p w14:paraId="16BC79E2" w14:textId="77777777" w:rsidR="00D47075" w:rsidRPr="00F42310" w:rsidRDefault="00D47075" w:rsidP="00D47075">
      <w:pPr>
        <w:widowControl/>
        <w:ind w:left="-432"/>
      </w:pPr>
    </w:p>
    <w:p w14:paraId="3256F828" w14:textId="77777777" w:rsidR="006F560F" w:rsidRDefault="006F560F" w:rsidP="00A3230E">
      <w:pPr>
        <w:ind w:left="1440" w:hanging="1440"/>
        <w:rPr>
          <w:b/>
        </w:rPr>
      </w:pPr>
    </w:p>
    <w:p w14:paraId="4D7AF338" w14:textId="77777777" w:rsidR="006F560F" w:rsidRDefault="006F560F" w:rsidP="00A3230E">
      <w:pPr>
        <w:ind w:left="1440" w:hanging="1440"/>
        <w:rPr>
          <w:b/>
        </w:rPr>
      </w:pPr>
    </w:p>
    <w:p w14:paraId="00D17946" w14:textId="77777777" w:rsidR="006F560F" w:rsidRDefault="006F560F" w:rsidP="00A3230E">
      <w:pPr>
        <w:ind w:left="1440" w:hanging="1440"/>
        <w:rPr>
          <w:b/>
        </w:rPr>
      </w:pPr>
    </w:p>
    <w:p w14:paraId="7F26224E" w14:textId="77777777" w:rsidR="006F560F" w:rsidRDefault="006F560F" w:rsidP="00A3230E">
      <w:pPr>
        <w:ind w:left="1440" w:hanging="1440"/>
        <w:rPr>
          <w:b/>
        </w:rPr>
      </w:pPr>
    </w:p>
    <w:p w14:paraId="74FF0D29" w14:textId="77777777" w:rsidR="006F560F" w:rsidRDefault="006F560F" w:rsidP="00A3230E">
      <w:pPr>
        <w:ind w:left="1440" w:hanging="1440"/>
        <w:rPr>
          <w:b/>
        </w:rPr>
      </w:pPr>
    </w:p>
    <w:p w14:paraId="77A8C8D0" w14:textId="77777777" w:rsidR="006F560F" w:rsidRDefault="006F560F" w:rsidP="00A3230E">
      <w:pPr>
        <w:ind w:left="1440" w:hanging="1440"/>
        <w:rPr>
          <w:b/>
        </w:rPr>
      </w:pPr>
    </w:p>
    <w:p w14:paraId="212CDB8F" w14:textId="77777777" w:rsidR="006F560F" w:rsidRDefault="006F560F" w:rsidP="00A3230E">
      <w:pPr>
        <w:ind w:left="1440" w:hanging="1440"/>
        <w:rPr>
          <w:b/>
        </w:rPr>
      </w:pPr>
    </w:p>
    <w:p w14:paraId="50EFCA80" w14:textId="77777777" w:rsidR="006F560F" w:rsidRDefault="006F560F" w:rsidP="00A3230E">
      <w:pPr>
        <w:ind w:left="1440" w:hanging="1440"/>
        <w:rPr>
          <w:b/>
        </w:rPr>
      </w:pPr>
    </w:p>
    <w:p w14:paraId="1A386A44" w14:textId="77777777" w:rsidR="006F560F" w:rsidRDefault="006F560F" w:rsidP="00A3230E">
      <w:pPr>
        <w:ind w:left="1440" w:hanging="1440"/>
        <w:rPr>
          <w:b/>
        </w:rPr>
      </w:pPr>
    </w:p>
    <w:p w14:paraId="01517D69" w14:textId="77777777" w:rsidR="006F560F" w:rsidRDefault="006F560F" w:rsidP="00A3230E">
      <w:pPr>
        <w:ind w:left="1440" w:hanging="1440"/>
        <w:rPr>
          <w:b/>
        </w:rPr>
      </w:pPr>
    </w:p>
    <w:p w14:paraId="2E44DC4B" w14:textId="77777777" w:rsidR="006F560F" w:rsidRDefault="006F560F" w:rsidP="00A3230E">
      <w:pPr>
        <w:ind w:left="1440" w:hanging="1440"/>
        <w:rPr>
          <w:b/>
        </w:rPr>
      </w:pPr>
    </w:p>
    <w:p w14:paraId="22C3F71A" w14:textId="77777777" w:rsidR="006F560F" w:rsidRDefault="006F560F" w:rsidP="00A3230E">
      <w:pPr>
        <w:ind w:left="1440" w:hanging="1440"/>
        <w:rPr>
          <w:b/>
        </w:rPr>
      </w:pPr>
    </w:p>
    <w:p w14:paraId="52EB54DB" w14:textId="77777777" w:rsidR="006F560F" w:rsidRDefault="006F560F" w:rsidP="00A3230E">
      <w:pPr>
        <w:ind w:left="1440" w:hanging="1440"/>
        <w:rPr>
          <w:b/>
        </w:rPr>
      </w:pPr>
    </w:p>
    <w:p w14:paraId="292344CB" w14:textId="77777777" w:rsidR="006F560F" w:rsidRDefault="006F560F" w:rsidP="00A3230E">
      <w:pPr>
        <w:ind w:left="1440" w:hanging="1440"/>
        <w:rPr>
          <w:b/>
        </w:rPr>
      </w:pPr>
    </w:p>
    <w:p w14:paraId="4912D8D7" w14:textId="77777777" w:rsidR="006F560F" w:rsidRDefault="006F560F" w:rsidP="00A3230E">
      <w:pPr>
        <w:ind w:left="1440" w:hanging="1440"/>
        <w:rPr>
          <w:b/>
        </w:rPr>
      </w:pPr>
    </w:p>
    <w:p w14:paraId="731599AD" w14:textId="77777777" w:rsidR="006F560F" w:rsidRDefault="006F560F" w:rsidP="00A3230E">
      <w:pPr>
        <w:ind w:left="1440" w:hanging="1440"/>
        <w:rPr>
          <w:b/>
        </w:rPr>
      </w:pPr>
    </w:p>
    <w:p w14:paraId="1EB57F6E" w14:textId="77777777" w:rsidR="006F560F" w:rsidRDefault="006F560F" w:rsidP="00A3230E">
      <w:pPr>
        <w:ind w:left="1440" w:hanging="1440"/>
        <w:rPr>
          <w:b/>
        </w:rPr>
      </w:pPr>
    </w:p>
    <w:p w14:paraId="33E662EC" w14:textId="77777777" w:rsidR="006F560F" w:rsidRDefault="006F560F" w:rsidP="00A3230E">
      <w:pPr>
        <w:ind w:left="1440" w:hanging="1440"/>
        <w:rPr>
          <w:b/>
        </w:rPr>
      </w:pPr>
    </w:p>
    <w:p w14:paraId="286DC7E9" w14:textId="77777777" w:rsidR="006F560F" w:rsidRDefault="006F560F" w:rsidP="00A3230E">
      <w:pPr>
        <w:ind w:left="1440" w:hanging="1440"/>
        <w:rPr>
          <w:b/>
        </w:rPr>
      </w:pPr>
    </w:p>
    <w:p w14:paraId="579CA359" w14:textId="77777777" w:rsidR="00E05B61" w:rsidRPr="00F42310" w:rsidRDefault="00803348" w:rsidP="00A3230E">
      <w:pPr>
        <w:ind w:left="1440" w:hanging="1440"/>
      </w:pPr>
      <w:r w:rsidRPr="00F42310">
        <w:rPr>
          <w:b/>
        </w:rPr>
        <w:t>Abbildung 5:</w:t>
      </w:r>
      <w:r w:rsidRPr="00F42310">
        <w:rPr>
          <w:b/>
        </w:rPr>
        <w:tab/>
        <w:t>Kaplan-Meier-Überlebenskurven von Patienten, die entweder mit Abirateron</w:t>
      </w:r>
      <w:r w:rsidR="00D12B60" w:rsidRPr="00F42310">
        <w:rPr>
          <w:b/>
        </w:rPr>
        <w:t>acetat</w:t>
      </w:r>
      <w:r w:rsidRPr="00F42310">
        <w:rPr>
          <w:b/>
        </w:rPr>
        <w:t xml:space="preserve"> oder Placebo in Kombination mit Prednison oder Prednisolon plus LHRH-Analoga oder vorheriger Orchiektomie behandelt wurden, finale Analyse</w:t>
      </w:r>
    </w:p>
    <w:p w14:paraId="2F337BC7" w14:textId="77777777" w:rsidR="00E05B61" w:rsidRPr="00F42310" w:rsidRDefault="00E05B61" w:rsidP="00222E53">
      <w:pPr>
        <w:pStyle w:val="BodyText"/>
        <w:keepNext/>
        <w:keepLines/>
        <w:rPr>
          <w:b/>
          <w:sz w:val="10"/>
        </w:rPr>
      </w:pPr>
    </w:p>
    <w:p w14:paraId="715F0C55" w14:textId="59B468A8" w:rsidR="00FB705F" w:rsidRDefault="00FB705F" w:rsidP="00222E53">
      <w:pPr>
        <w:keepNext/>
        <w:keepLines/>
      </w:pPr>
    </w:p>
    <w:p w14:paraId="697B265F" w14:textId="0FD7909F" w:rsidR="00FB705F" w:rsidRDefault="00FB705F" w:rsidP="00222E53">
      <w:pPr>
        <w:keepNext/>
        <w:keepLines/>
      </w:pPr>
      <w:r w:rsidRPr="00A40B58">
        <w:rPr>
          <w:rFonts w:eastAsia="PMingLiU"/>
          <w:noProof/>
          <w:lang w:val="en-IN" w:eastAsia="en-IN" w:bidi="ar-SA"/>
        </w:rPr>
        <w:drawing>
          <wp:inline distT="0" distB="0" distL="0" distR="0" wp14:anchorId="146190CA" wp14:editId="34F16297">
            <wp:extent cx="5761990" cy="4344446"/>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5"/>
                    <a:stretch>
                      <a:fillRect/>
                    </a:stretch>
                  </pic:blipFill>
                  <pic:spPr>
                    <a:xfrm>
                      <a:off x="0" y="0"/>
                      <a:ext cx="5761990" cy="4344446"/>
                    </a:xfrm>
                    <a:prstGeom prst="rect">
                      <a:avLst/>
                    </a:prstGeom>
                  </pic:spPr>
                </pic:pic>
              </a:graphicData>
            </a:graphic>
          </wp:inline>
        </w:drawing>
      </w:r>
    </w:p>
    <w:p w14:paraId="65205117" w14:textId="347BEFF7" w:rsidR="00E05B61" w:rsidRPr="00F42310" w:rsidRDefault="00D359B9" w:rsidP="00222E53">
      <w:pPr>
        <w:keepNext/>
        <w:keepLines/>
      </w:pPr>
      <w:r w:rsidRPr="00F42310">
        <w:t>AA = Abirateronacetat</w:t>
      </w:r>
    </w:p>
    <w:p w14:paraId="23D3CA5B" w14:textId="77777777" w:rsidR="00E05B61" w:rsidRPr="00F42310" w:rsidRDefault="00E05B61" w:rsidP="00222E53">
      <w:pPr>
        <w:pStyle w:val="BodyText"/>
        <w:keepNext/>
        <w:keepLines/>
      </w:pPr>
    </w:p>
    <w:p w14:paraId="0F06C739" w14:textId="77777777" w:rsidR="00E05B61" w:rsidRPr="00F42310" w:rsidRDefault="00803348" w:rsidP="00225BDF">
      <w:pPr>
        <w:pStyle w:val="BodyText"/>
        <w:spacing w:line="244" w:lineRule="auto"/>
      </w:pPr>
      <w:r w:rsidRPr="00F42310">
        <w:t>Zusätzlich zu den beobachteten Verbesserungen im Gesamtüberleben und rPFS zeigte sich ein Vorteil für Abirateron</w:t>
      </w:r>
      <w:r w:rsidR="00D12B60" w:rsidRPr="00F42310">
        <w:t>acetat</w:t>
      </w:r>
      <w:r w:rsidRPr="00F42310">
        <w:t xml:space="preserve"> im Vergleich zu Placebo hinsichtlich aller sekundären Endpunkte wie folgt:</w:t>
      </w:r>
    </w:p>
    <w:p w14:paraId="12159819" w14:textId="77777777" w:rsidR="00E05B61" w:rsidRPr="00F42310" w:rsidRDefault="00E05B61" w:rsidP="00DA0C34">
      <w:pPr>
        <w:pStyle w:val="BodyText"/>
        <w:tabs>
          <w:tab w:val="left" w:pos="3524"/>
        </w:tabs>
      </w:pPr>
    </w:p>
    <w:p w14:paraId="6178A802" w14:textId="72ECFA5B" w:rsidR="00E05B61" w:rsidRPr="00F42310" w:rsidRDefault="00803348" w:rsidP="0009131D">
      <w:pPr>
        <w:pStyle w:val="BodyText"/>
      </w:pPr>
      <w:r w:rsidRPr="00F42310">
        <w:t>Zeit bis zur PSA-Progression nach Kriterien der PCWG2: Die mediane Zeit bis zur PSA-Progression betrug 11,1 Monate bei Patienten, welche Abirateron</w:t>
      </w:r>
      <w:r w:rsidR="00D12B60" w:rsidRPr="00F42310">
        <w:t>acetat</w:t>
      </w:r>
      <w:r w:rsidRPr="00F42310">
        <w:t xml:space="preserve"> erhielten, und 5,6 Monate bei Patienten, welche Placebo erhielten (HR</w:t>
      </w:r>
      <w:r w:rsidR="008724A3">
        <w:t xml:space="preserve"> </w:t>
      </w:r>
      <w:r w:rsidRPr="00F42310">
        <w:t>=</w:t>
      </w:r>
      <w:r w:rsidR="008724A3">
        <w:t xml:space="preserve"> </w:t>
      </w:r>
      <w:r w:rsidRPr="00F42310">
        <w:t>0,488; 95</w:t>
      </w:r>
      <w:r w:rsidR="008724A3">
        <w:t xml:space="preserve"> </w:t>
      </w:r>
      <w:r w:rsidRPr="00F42310">
        <w:t xml:space="preserve">% KI: [0,420; 0,568], p </w:t>
      </w:r>
      <w:r w:rsidR="004B454B" w:rsidRPr="00F42310">
        <w:t>&lt; </w:t>
      </w:r>
      <w:r w:rsidRPr="00F42310">
        <w:t>0,0001). Die Zeit bis zur PSA-Progression wurde unter der Behandlung mit Abirateron</w:t>
      </w:r>
      <w:r w:rsidR="00D12B60" w:rsidRPr="00F42310">
        <w:t>acetat</w:t>
      </w:r>
      <w:r w:rsidRPr="00F42310">
        <w:t xml:space="preserve"> etwa verdoppelt (HR</w:t>
      </w:r>
      <w:r w:rsidR="008724A3">
        <w:t xml:space="preserve"> </w:t>
      </w:r>
      <w:r w:rsidRPr="00F42310">
        <w:t>=</w:t>
      </w:r>
      <w:r w:rsidR="008724A3">
        <w:t xml:space="preserve"> </w:t>
      </w:r>
      <w:r w:rsidRPr="00F42310">
        <w:t>0,488). Der Anteil an Patienten mit einem bestätigten PSA-Ansprechen war in der Abirateron</w:t>
      </w:r>
      <w:r w:rsidR="00DB24BA">
        <w:t>acetat</w:t>
      </w:r>
      <w:r w:rsidRPr="00F42310">
        <w:t>-Gruppe größer als in der Placebo-Gruppe (62</w:t>
      </w:r>
      <w:r w:rsidR="008724A3">
        <w:t xml:space="preserve"> </w:t>
      </w:r>
      <w:r w:rsidRPr="00F42310">
        <w:t>% gegenüber 24</w:t>
      </w:r>
      <w:r w:rsidR="008724A3">
        <w:t xml:space="preserve"> </w:t>
      </w:r>
      <w:r w:rsidRPr="00F42310">
        <w:t xml:space="preserve">%; p </w:t>
      </w:r>
      <w:r w:rsidR="004B454B" w:rsidRPr="00F42310">
        <w:t>&lt; </w:t>
      </w:r>
      <w:r w:rsidRPr="00F42310">
        <w:t>0,0001). Bei Patienten mit messbarer Weichteilmanifestation zeigten sich unter der Behandlung mit Abirateron</w:t>
      </w:r>
      <w:r w:rsidR="00D12B60" w:rsidRPr="00F42310">
        <w:t>acetat</w:t>
      </w:r>
      <w:r w:rsidRPr="00F42310">
        <w:t xml:space="preserve"> signifikant mehr Fälle vollständigen und partiellen Tumor-Ansprechens. </w:t>
      </w:r>
    </w:p>
    <w:p w14:paraId="6CD24604" w14:textId="77777777" w:rsidR="00E05B61" w:rsidRPr="00F42310" w:rsidRDefault="00E05B61" w:rsidP="00225BDF">
      <w:pPr>
        <w:pStyle w:val="BodyText"/>
      </w:pPr>
    </w:p>
    <w:p w14:paraId="59D4F9DE" w14:textId="53C7E1C3" w:rsidR="00E05B61" w:rsidRPr="00F42310" w:rsidRDefault="00803348" w:rsidP="00225BDF">
      <w:pPr>
        <w:pStyle w:val="BodyText"/>
        <w:spacing w:line="244" w:lineRule="auto"/>
      </w:pPr>
      <w:r w:rsidRPr="00F42310">
        <w:t>Zeit bis zum Opiatgebrauch bei krebsbedingten Schmerzen: Zum Zeitpunkt der finalen Analyse betrug die mediane Zeit bis zum Opiatgebrauch bei Schmerzen aufgrund von Prostatakrebs 33,4 Monate bei Patienten, welche Abirateron</w:t>
      </w:r>
      <w:r w:rsidR="00D12B60" w:rsidRPr="00F42310">
        <w:t>acetat</w:t>
      </w:r>
      <w:r w:rsidRPr="00F42310">
        <w:t xml:space="preserve"> erhielten, und 23,4 Monate bei Patienten, welche Placebo erhielten (HR</w:t>
      </w:r>
      <w:r w:rsidR="008724A3">
        <w:t xml:space="preserve"> </w:t>
      </w:r>
      <w:r w:rsidRPr="00F42310">
        <w:t>=</w:t>
      </w:r>
      <w:r w:rsidR="008724A3">
        <w:t xml:space="preserve"> </w:t>
      </w:r>
      <w:r w:rsidRPr="00F42310">
        <w:t>0,721; 95</w:t>
      </w:r>
      <w:r w:rsidR="008724A3">
        <w:t xml:space="preserve"> </w:t>
      </w:r>
      <w:r w:rsidRPr="00F42310">
        <w:t xml:space="preserve">% KI: [0,614; 0,846], p </w:t>
      </w:r>
      <w:r w:rsidR="004B454B" w:rsidRPr="00F42310">
        <w:t>&lt; </w:t>
      </w:r>
      <w:r w:rsidRPr="00F42310">
        <w:t xml:space="preserve">0,0001). </w:t>
      </w:r>
    </w:p>
    <w:p w14:paraId="5A82A193" w14:textId="77777777" w:rsidR="003A2EAE" w:rsidRPr="00F42310" w:rsidRDefault="003A2EAE" w:rsidP="00225BDF">
      <w:pPr>
        <w:spacing w:line="244" w:lineRule="auto"/>
      </w:pPr>
    </w:p>
    <w:p w14:paraId="607D5BC4" w14:textId="53EDFCBB" w:rsidR="003B1BEC" w:rsidRPr="00F42310" w:rsidRDefault="003B1BEC" w:rsidP="003B1BEC">
      <w:pPr>
        <w:pStyle w:val="BodyText"/>
        <w:spacing w:line="244" w:lineRule="auto"/>
      </w:pPr>
      <w:r w:rsidRPr="00F42310">
        <w:t>Zeit bis zum Beginn einer zytotoxischen Chemotherapie: Die mediane Zeit bis zum Beginn einer zytotoxischen Chemotherapie betrug 25,2 Monate bei Patienten, welche Abirateron</w:t>
      </w:r>
      <w:r w:rsidR="00D12B60" w:rsidRPr="00F42310">
        <w:t>acetat</w:t>
      </w:r>
      <w:r w:rsidRPr="00F42310">
        <w:t xml:space="preserve"> erhielten, und 16,8 Monate bei Patienten, welche Placebo erhielten (HR</w:t>
      </w:r>
      <w:r w:rsidR="008724A3">
        <w:t xml:space="preserve"> </w:t>
      </w:r>
      <w:r w:rsidRPr="00F42310">
        <w:t>=</w:t>
      </w:r>
      <w:r w:rsidR="008724A3">
        <w:t xml:space="preserve"> </w:t>
      </w:r>
      <w:r w:rsidRPr="00F42310">
        <w:t>0,580; 95</w:t>
      </w:r>
      <w:r w:rsidR="008724A3">
        <w:t xml:space="preserve"> </w:t>
      </w:r>
      <w:r w:rsidRPr="00F42310">
        <w:t>% KI: [0,487; 0,691], p</w:t>
      </w:r>
      <w:r w:rsidR="008724A3">
        <w:t> </w:t>
      </w:r>
      <w:r w:rsidR="004B454B" w:rsidRPr="00F42310">
        <w:t>&lt; </w:t>
      </w:r>
      <w:r w:rsidRPr="00F42310">
        <w:t>0,0001).</w:t>
      </w:r>
    </w:p>
    <w:p w14:paraId="44366677" w14:textId="77777777" w:rsidR="003B1BEC" w:rsidRPr="00F42310" w:rsidRDefault="003B1BEC" w:rsidP="003B1BEC">
      <w:pPr>
        <w:pStyle w:val="BodyText"/>
      </w:pPr>
    </w:p>
    <w:p w14:paraId="7605AB29" w14:textId="2EF0CBF5" w:rsidR="003B1BEC" w:rsidRPr="00F42310" w:rsidRDefault="003B1BEC" w:rsidP="003B1BEC">
      <w:pPr>
        <w:pStyle w:val="BodyText"/>
        <w:spacing w:line="244" w:lineRule="auto"/>
      </w:pPr>
      <w:r w:rsidRPr="00F42310">
        <w:t xml:space="preserve">Zeit bis zur Verschlechterung des ECOG-Performance-Score um </w:t>
      </w:r>
      <w:r w:rsidR="006B64C4" w:rsidRPr="00F42310">
        <w:t>≥ </w:t>
      </w:r>
      <w:r w:rsidRPr="00F42310">
        <w:t xml:space="preserve">1 Punkt: Die mediane Zeit bis zur Verschlechterung des ECOG-Performance-Score um </w:t>
      </w:r>
      <w:r w:rsidR="006B64C4" w:rsidRPr="00F42310">
        <w:t>≥ </w:t>
      </w:r>
      <w:r w:rsidRPr="00F42310">
        <w:t>1 Punkt betrug 12,3 Monate bei Patienten, welche Abirateron</w:t>
      </w:r>
      <w:r w:rsidR="00D12B60" w:rsidRPr="00F42310">
        <w:t>acetat</w:t>
      </w:r>
      <w:r w:rsidRPr="00F42310">
        <w:t xml:space="preserve"> erhielten, und 10,9 Monate bei Patienten, welche Placebo erhielten (HR</w:t>
      </w:r>
      <w:r w:rsidR="008724A3">
        <w:t> </w:t>
      </w:r>
      <w:r w:rsidRPr="00F42310">
        <w:t>=</w:t>
      </w:r>
      <w:r w:rsidR="008724A3">
        <w:t> </w:t>
      </w:r>
      <w:r w:rsidRPr="00F42310">
        <w:t>0,821; 95</w:t>
      </w:r>
      <w:r w:rsidR="008724A3">
        <w:t xml:space="preserve"> </w:t>
      </w:r>
      <w:r w:rsidRPr="00F42310">
        <w:t>% KI: [0,714; 0,943], p</w:t>
      </w:r>
      <w:r w:rsidR="008724A3">
        <w:t xml:space="preserve"> </w:t>
      </w:r>
      <w:r w:rsidRPr="00F42310">
        <w:t>=</w:t>
      </w:r>
      <w:r w:rsidR="008724A3">
        <w:t xml:space="preserve"> </w:t>
      </w:r>
      <w:r w:rsidRPr="00F42310">
        <w:t>0,0053).</w:t>
      </w:r>
    </w:p>
    <w:p w14:paraId="52842C1E" w14:textId="77777777" w:rsidR="003B1BEC" w:rsidRPr="00F42310" w:rsidRDefault="003B1BEC" w:rsidP="003B1BEC">
      <w:pPr>
        <w:pStyle w:val="BodyText"/>
        <w:tabs>
          <w:tab w:val="left" w:pos="900"/>
        </w:tabs>
      </w:pPr>
    </w:p>
    <w:p w14:paraId="339D6E37" w14:textId="77777777" w:rsidR="003B1BEC" w:rsidRPr="00F42310" w:rsidRDefault="003B1BEC" w:rsidP="003B1BEC">
      <w:pPr>
        <w:pStyle w:val="BodyText"/>
        <w:spacing w:line="244" w:lineRule="auto"/>
      </w:pPr>
      <w:r w:rsidRPr="00F42310">
        <w:t>Die folgenden Studienendpunkte zeigten einen statistisch signifikanten Vorteil zugunsten einer Behandlung mit Abirateron</w:t>
      </w:r>
      <w:r w:rsidR="00D12B60" w:rsidRPr="00F42310">
        <w:t>acetat</w:t>
      </w:r>
      <w:r w:rsidRPr="00F42310">
        <w:t>:</w:t>
      </w:r>
    </w:p>
    <w:p w14:paraId="3999FC5D" w14:textId="77777777" w:rsidR="003B1BEC" w:rsidRPr="00F42310" w:rsidRDefault="003B1BEC" w:rsidP="003B1BEC">
      <w:pPr>
        <w:pStyle w:val="BodyText"/>
      </w:pPr>
    </w:p>
    <w:p w14:paraId="63734118" w14:textId="2948C094" w:rsidR="003B1BEC" w:rsidRPr="00F42310" w:rsidRDefault="003B1BEC" w:rsidP="003B1BEC">
      <w:pPr>
        <w:pStyle w:val="BodyText"/>
        <w:spacing w:line="244" w:lineRule="auto"/>
      </w:pPr>
      <w:r w:rsidRPr="00F42310">
        <w:t>Objektives Ansprechen</w:t>
      </w:r>
      <w:r w:rsidRPr="00F42310">
        <w:rPr>
          <w:b/>
        </w:rPr>
        <w:t xml:space="preserve">: </w:t>
      </w:r>
      <w:r w:rsidRPr="00F42310">
        <w:t xml:space="preserve">Objektives Ansprechen war definiert als der Anteil der Patienten mit messbarer Erkrankung, die ein vollständiges oder partielles Ansprechen nach RECIST-Kriterien erreichten (um als Ziel-Läsion berücksichtigt zu werden, wurde ein Lymphknotendurchmesser zu Beginn der Studie </w:t>
      </w:r>
      <w:r w:rsidR="006B64C4" w:rsidRPr="00F42310">
        <w:t>≥ </w:t>
      </w:r>
      <w:r w:rsidRPr="00F42310">
        <w:t>2 cm vorausgesetzt). Der Anteil der Patienten mit messbarer Erkrankung zu Beginn der Studie, welche ein objektives Ansprechen erreichten, betrug 36</w:t>
      </w:r>
      <w:r w:rsidR="008724A3">
        <w:t xml:space="preserve"> </w:t>
      </w:r>
      <w:r w:rsidRPr="00F42310">
        <w:t>% in der Abirateron</w:t>
      </w:r>
      <w:r w:rsidR="00DB24BA">
        <w:t>acetat</w:t>
      </w:r>
      <w:r w:rsidRPr="00F42310">
        <w:t>-Gruppe und 16</w:t>
      </w:r>
      <w:r w:rsidR="008724A3">
        <w:t xml:space="preserve"> </w:t>
      </w:r>
      <w:r w:rsidRPr="00F42310">
        <w:t xml:space="preserve">% in der Placebo-Gruppe (p </w:t>
      </w:r>
      <w:r w:rsidR="004B454B" w:rsidRPr="00F42310">
        <w:t>&lt; </w:t>
      </w:r>
      <w:r w:rsidRPr="00F42310">
        <w:t>0,0001).</w:t>
      </w:r>
    </w:p>
    <w:p w14:paraId="5795103B" w14:textId="77777777" w:rsidR="003B1BEC" w:rsidRPr="00F42310" w:rsidRDefault="003B1BEC" w:rsidP="003B1BEC">
      <w:pPr>
        <w:pStyle w:val="BodyText"/>
      </w:pPr>
    </w:p>
    <w:p w14:paraId="0C9C9176" w14:textId="6C056E18" w:rsidR="003B1BEC" w:rsidRPr="00F42310" w:rsidRDefault="003B1BEC" w:rsidP="00FA60A9">
      <w:pPr>
        <w:pStyle w:val="BodyText"/>
        <w:spacing w:line="244" w:lineRule="auto"/>
      </w:pPr>
      <w:r w:rsidRPr="00F42310">
        <w:t>Schmerz</w:t>
      </w:r>
      <w:r w:rsidRPr="00F42310">
        <w:rPr>
          <w:b/>
        </w:rPr>
        <w:t xml:space="preserve">: </w:t>
      </w:r>
      <w:r w:rsidRPr="00F42310">
        <w:t>Die Behandlung mit Abirateron</w:t>
      </w:r>
      <w:r w:rsidR="00D12B60" w:rsidRPr="00F42310">
        <w:t>acetat</w:t>
      </w:r>
      <w:r w:rsidRPr="00F42310">
        <w:t xml:space="preserve"> reduzierte signifikant das Progressionsrisiko der mittleren Schmerzintensität um 18</w:t>
      </w:r>
      <w:r w:rsidR="008D11F7">
        <w:t xml:space="preserve"> </w:t>
      </w:r>
      <w:r w:rsidRPr="00F42310">
        <w:t>% im Vergleich zu Placebo (p</w:t>
      </w:r>
      <w:r w:rsidR="008D11F7">
        <w:t xml:space="preserve"> </w:t>
      </w:r>
      <w:r w:rsidRPr="00F42310">
        <w:t>=</w:t>
      </w:r>
      <w:r w:rsidR="008D11F7">
        <w:t xml:space="preserve"> </w:t>
      </w:r>
      <w:r w:rsidRPr="00F42310">
        <w:t xml:space="preserve">0,0490). Die mediane Zeit bis zur Progression </w:t>
      </w:r>
      <w:r w:rsidRPr="00DB24BA">
        <w:t>betrug 26,</w:t>
      </w:r>
      <w:r w:rsidR="00DB24BA">
        <w:t>7</w:t>
      </w:r>
      <w:r w:rsidRPr="00DB24BA">
        <w:t xml:space="preserve"> </w:t>
      </w:r>
      <w:r w:rsidRPr="00F42310">
        <w:t>Monate in der Abirateron</w:t>
      </w:r>
      <w:r w:rsidR="00DB24BA">
        <w:t>acetat</w:t>
      </w:r>
      <w:r w:rsidRPr="00F42310">
        <w:t>-Gruppe und 18,4 Monate in der Placebo-Gruppe.</w:t>
      </w:r>
    </w:p>
    <w:p w14:paraId="6D85102A" w14:textId="77777777" w:rsidR="00FA60A9" w:rsidRPr="00F42310" w:rsidRDefault="00FA60A9" w:rsidP="00FA60A9">
      <w:pPr>
        <w:pStyle w:val="BodyText"/>
        <w:spacing w:line="244" w:lineRule="auto"/>
      </w:pPr>
    </w:p>
    <w:p w14:paraId="24CA1338" w14:textId="480EAF13" w:rsidR="003B1BEC" w:rsidRPr="00F42310" w:rsidRDefault="003B1BEC" w:rsidP="003B1BEC">
      <w:pPr>
        <w:pStyle w:val="BodyText"/>
        <w:spacing w:line="244" w:lineRule="auto"/>
      </w:pPr>
      <w:r w:rsidRPr="00F42310">
        <w:t>Zeit bis zur Verschlechterung des FACT</w:t>
      </w:r>
      <w:r w:rsidRPr="00F42310">
        <w:noBreakHyphen/>
        <w:t>P (Gesamt-Punktzahl): die Behandlung mit Abirateron</w:t>
      </w:r>
      <w:r w:rsidR="00D12B60" w:rsidRPr="00F42310">
        <w:t>acetat</w:t>
      </w:r>
      <w:r w:rsidRPr="00F42310">
        <w:t xml:space="preserve"> senkte das Risiko einer Verschlechterung des FACT</w:t>
      </w:r>
      <w:r w:rsidRPr="00F42310">
        <w:noBreakHyphen/>
        <w:t>P (Gesamtpunktzahl) um 22</w:t>
      </w:r>
      <w:r w:rsidR="008D11F7">
        <w:t xml:space="preserve"> </w:t>
      </w:r>
      <w:r w:rsidRPr="00F42310">
        <w:t>% im Vergleich zu Placebo (p</w:t>
      </w:r>
      <w:r w:rsidR="008D11F7">
        <w:t xml:space="preserve"> </w:t>
      </w:r>
      <w:r w:rsidRPr="00F42310">
        <w:t>=</w:t>
      </w:r>
      <w:r w:rsidR="008D11F7">
        <w:t xml:space="preserve"> </w:t>
      </w:r>
      <w:r w:rsidRPr="00F42310">
        <w:t>0,0028). Die mediane Zeit bis zur Verschlechterung des FACT</w:t>
      </w:r>
      <w:r w:rsidRPr="00F42310">
        <w:noBreakHyphen/>
        <w:t>P (Gesamt-Score) betrug 12,7 Monate in der Abirateron</w:t>
      </w:r>
      <w:r w:rsidR="00DB24BA">
        <w:t>acetat</w:t>
      </w:r>
      <w:r w:rsidRPr="00F42310">
        <w:t>-Gruppe und 8,3 Monate in der Placebo-Gruppe.</w:t>
      </w:r>
    </w:p>
    <w:p w14:paraId="77501DD6" w14:textId="77777777" w:rsidR="003B1BEC" w:rsidRPr="00F42310" w:rsidRDefault="003B1BEC" w:rsidP="004F2814">
      <w:pPr>
        <w:pStyle w:val="BodyText"/>
        <w:tabs>
          <w:tab w:val="left" w:pos="6846"/>
        </w:tabs>
      </w:pPr>
    </w:p>
    <w:p w14:paraId="57959A6B" w14:textId="77777777" w:rsidR="003B1BEC" w:rsidRPr="00F42310" w:rsidRDefault="003B1BEC" w:rsidP="003B1BEC">
      <w:pPr>
        <w:rPr>
          <w:i/>
        </w:rPr>
      </w:pPr>
      <w:r w:rsidRPr="00F42310">
        <w:rPr>
          <w:i/>
        </w:rPr>
        <w:t>Studie 301 (Patienten, welche eine vorangegangene Chemotherapie erhalten hatten)</w:t>
      </w:r>
    </w:p>
    <w:p w14:paraId="2151E87E" w14:textId="0CE54A08" w:rsidR="003B1BEC" w:rsidRPr="00F42310" w:rsidRDefault="003B1BEC" w:rsidP="003B1BEC">
      <w:pPr>
        <w:pStyle w:val="BodyText"/>
        <w:spacing w:line="244" w:lineRule="auto"/>
      </w:pPr>
      <w:r w:rsidRPr="00F42310">
        <w:t>In der Studie 301 wurden Patienten eingeschlossen, welche zuvor Docetaxel erhalten hatten. Es war nicht erforderlich, dass die Patienten unter Docetaxel eine Krankheitsprogression zeigten, da die Chemotherapie auch aufgrund resultierender Toxizität abgebrochen werden konnte. Die Studienbehandlung der Patienten wurde beibehalten, bis eine PSA-Progression (bestätigter Anstieg um 25</w:t>
      </w:r>
      <w:r w:rsidR="008D11F7">
        <w:t xml:space="preserve"> </w:t>
      </w:r>
      <w:r w:rsidRPr="00F42310">
        <w:t>% gegenüber dem Ausgangswert/Nadir des Patienten) zusammen mit einer im Protokoll definierten radiologischen Progression und symptomatischen oder klinischen Progression auftrat. Patienten mit einer früheren Ketoconazol-Therapie zur Behandlung des Prostatakarzinoms wurden von dieser Studie ausgeschlossen. Der primäre Endpunkt war das Gesamtüberleben.</w:t>
      </w:r>
    </w:p>
    <w:p w14:paraId="5E50F9A5" w14:textId="77777777" w:rsidR="003B1BEC" w:rsidRPr="00F42310" w:rsidRDefault="003B1BEC" w:rsidP="003B1BEC">
      <w:pPr>
        <w:pStyle w:val="BodyText"/>
      </w:pPr>
    </w:p>
    <w:p w14:paraId="638620E8" w14:textId="275D7898" w:rsidR="003B1BEC" w:rsidRPr="00F42310" w:rsidRDefault="003B1BEC" w:rsidP="003B1BEC">
      <w:pPr>
        <w:pStyle w:val="BodyText"/>
        <w:spacing w:line="244" w:lineRule="auto"/>
      </w:pPr>
      <w:r w:rsidRPr="00F42310">
        <w:t>Das mittlere Alter der in die Studie eingeschlossenen Patienten betrug 69 Jahre (zwischen 39 und 95 Jahre). Die Anzahl mit Abirateron</w:t>
      </w:r>
      <w:r w:rsidR="00D12B60" w:rsidRPr="00F42310">
        <w:t>acetat</w:t>
      </w:r>
      <w:r w:rsidRPr="00F42310">
        <w:t xml:space="preserve"> behandelter Patienten betrug bezogen auf ihre ethnische Herkunft 737 Kaukasier (93,2</w:t>
      </w:r>
      <w:r w:rsidR="008D11F7">
        <w:t xml:space="preserve"> </w:t>
      </w:r>
      <w:r w:rsidRPr="00F42310">
        <w:t>%), 28 Schwarze (3,5</w:t>
      </w:r>
      <w:r w:rsidR="008D11F7">
        <w:t xml:space="preserve"> </w:t>
      </w:r>
      <w:r w:rsidRPr="00F42310">
        <w:t>%), 11 Asiaten (1,4</w:t>
      </w:r>
      <w:r w:rsidR="0013506F">
        <w:t xml:space="preserve"> </w:t>
      </w:r>
      <w:r w:rsidRPr="00F42310">
        <w:t>%) und 14 Patienten waren anderer ethnischer Herkunft (1,8</w:t>
      </w:r>
      <w:r w:rsidR="0013506F">
        <w:t xml:space="preserve"> </w:t>
      </w:r>
      <w:r w:rsidRPr="00F42310">
        <w:t>%). 11</w:t>
      </w:r>
      <w:r w:rsidR="0013506F">
        <w:t xml:space="preserve"> </w:t>
      </w:r>
      <w:r w:rsidRPr="00F42310">
        <w:t>% der eingeschlossenen Patienten wiesen einen ECOG-Performance-Score von 2 auf. 70</w:t>
      </w:r>
      <w:r w:rsidR="0013506F">
        <w:t xml:space="preserve"> </w:t>
      </w:r>
      <w:r w:rsidRPr="00F42310">
        <w:t>% zeigten im radiologischen Nachweis eine Progression der Erkrankung mit oder ohne PSA-Progression. 70</w:t>
      </w:r>
      <w:r w:rsidR="00AE696D">
        <w:t> </w:t>
      </w:r>
      <w:r w:rsidRPr="00F42310">
        <w:t>% hatten zuvor eine und 30</w:t>
      </w:r>
      <w:r w:rsidR="0013506F">
        <w:t xml:space="preserve"> </w:t>
      </w:r>
      <w:r w:rsidRPr="00F42310">
        <w:t>% zweimal eine zytotoxische Chemotherapie erhalten. Lebermetastasen waren bei 11</w:t>
      </w:r>
      <w:r w:rsidR="0013506F">
        <w:t xml:space="preserve"> </w:t>
      </w:r>
      <w:r w:rsidRPr="00F42310">
        <w:t>% der mit Abirateron</w:t>
      </w:r>
      <w:r w:rsidR="00D12B60" w:rsidRPr="00F42310">
        <w:t>acetat</w:t>
      </w:r>
      <w:r w:rsidRPr="00F42310">
        <w:t xml:space="preserve"> behandelten Patienten vorhanden.</w:t>
      </w:r>
    </w:p>
    <w:p w14:paraId="2BA948B0" w14:textId="77777777" w:rsidR="003B1BEC" w:rsidRPr="00F42310" w:rsidRDefault="003B1BEC" w:rsidP="003B1BEC">
      <w:pPr>
        <w:pStyle w:val="BodyText"/>
      </w:pPr>
    </w:p>
    <w:p w14:paraId="18564AB4" w14:textId="5CAC5488" w:rsidR="003B1BEC" w:rsidRPr="00F42310" w:rsidRDefault="003B1BEC" w:rsidP="00F256B4">
      <w:pPr>
        <w:pStyle w:val="BodyText"/>
        <w:spacing w:line="244" w:lineRule="auto"/>
      </w:pPr>
      <w:r w:rsidRPr="00F42310">
        <w:t>Aus einer geplanten Analyse, die nach 552 Todesfällen durchgeführt wurde, ging hervor, dass 42</w:t>
      </w:r>
      <w:r w:rsidR="0013506F">
        <w:t xml:space="preserve"> </w:t>
      </w:r>
      <w:r w:rsidRPr="00F42310">
        <w:t>% (333 von 797) der mit Abirateron</w:t>
      </w:r>
      <w:r w:rsidR="00D12B60" w:rsidRPr="00F42310">
        <w:t>acetat</w:t>
      </w:r>
      <w:r w:rsidRPr="00F42310">
        <w:t xml:space="preserve"> behandelten Patienten und 55</w:t>
      </w:r>
      <w:r w:rsidR="0013506F">
        <w:t xml:space="preserve"> </w:t>
      </w:r>
      <w:r w:rsidRPr="00F42310">
        <w:t>% (219 von 398) der mit Placebo behandelten Patienten verstorben waren. Eine statistisch signifikante Verbesserung des medianen Gesamtüberlebens war bei Patienten zu beobachten, die mit Abirateron</w:t>
      </w:r>
      <w:r w:rsidR="00D12B60" w:rsidRPr="00F42310">
        <w:t>acetat</w:t>
      </w:r>
      <w:r w:rsidRPr="00F42310">
        <w:t xml:space="preserve"> behandelt wurden (siehe Tabelle 7).</w:t>
      </w:r>
    </w:p>
    <w:p w14:paraId="417C88CC" w14:textId="77777777" w:rsidR="003A2EAE" w:rsidRPr="00F42310" w:rsidRDefault="003A2EAE" w:rsidP="003A2EAE"/>
    <w:p w14:paraId="6198D6CB" w14:textId="77777777" w:rsidR="004674E1" w:rsidRPr="00F42310" w:rsidRDefault="00803348" w:rsidP="00365DEE">
      <w:pPr>
        <w:pStyle w:val="Heading1"/>
        <w:tabs>
          <w:tab w:val="left" w:pos="1701"/>
        </w:tabs>
        <w:ind w:left="1170" w:hanging="1170"/>
      </w:pPr>
      <w:r w:rsidRPr="00F42310">
        <w:t xml:space="preserve">Tabelle 7: </w:t>
      </w:r>
      <w:r w:rsidRPr="00F42310">
        <w:tab/>
        <w:t>Gesamtüberleben von Patienten, die entweder mit Abirateron</w:t>
      </w:r>
      <w:r w:rsidR="00D12B60" w:rsidRPr="00F42310">
        <w:t>acetat</w:t>
      </w:r>
      <w:r w:rsidRPr="00F42310">
        <w:t xml:space="preserve"> oder Placebo in Kombination mit Prednison oder Prednisolon plus LHRH-Analoga oder vorheriger Orchiektomie behandelt wurden</w:t>
      </w:r>
    </w:p>
    <w:tbl>
      <w:tblPr>
        <w:tblStyle w:val="TableGrid"/>
        <w:tblpPr w:leftFromText="180" w:rightFromText="180" w:vertAnchor="text" w:horzAnchor="margin" w:tblpXSpec="center" w:tblpY="64"/>
        <w:tblOverlap w:val="never"/>
        <w:tblW w:w="10075" w:type="dxa"/>
        <w:tblLook w:val="04A0" w:firstRow="1" w:lastRow="0" w:firstColumn="1" w:lastColumn="0" w:noHBand="0" w:noVBand="1"/>
      </w:tblPr>
      <w:tblGrid>
        <w:gridCol w:w="2839"/>
        <w:gridCol w:w="3299"/>
        <w:gridCol w:w="2106"/>
        <w:gridCol w:w="1831"/>
      </w:tblGrid>
      <w:tr w:rsidR="004674E1" w:rsidRPr="00F42310" w14:paraId="0DB5387F" w14:textId="77777777" w:rsidTr="00F256B4">
        <w:trPr>
          <w:trHeight w:val="634"/>
        </w:trPr>
        <w:tc>
          <w:tcPr>
            <w:tcW w:w="2839" w:type="dxa"/>
            <w:tcBorders>
              <w:left w:val="nil"/>
              <w:bottom w:val="nil"/>
              <w:right w:val="nil"/>
            </w:tcBorders>
          </w:tcPr>
          <w:p w14:paraId="3F751E09" w14:textId="77777777" w:rsidR="004674E1" w:rsidRPr="00F42310" w:rsidRDefault="004674E1" w:rsidP="00365DEE">
            <w:pPr>
              <w:pStyle w:val="Heading1"/>
              <w:tabs>
                <w:tab w:val="left" w:pos="1701"/>
              </w:tabs>
              <w:spacing w:line="244" w:lineRule="auto"/>
              <w:ind w:left="0"/>
            </w:pPr>
          </w:p>
        </w:tc>
        <w:tc>
          <w:tcPr>
            <w:tcW w:w="3299" w:type="dxa"/>
            <w:tcBorders>
              <w:left w:val="nil"/>
              <w:bottom w:val="single" w:sz="4" w:space="0" w:color="auto"/>
              <w:right w:val="nil"/>
            </w:tcBorders>
          </w:tcPr>
          <w:p w14:paraId="0B0E1584" w14:textId="77777777" w:rsidR="004674E1" w:rsidRPr="00F42310" w:rsidRDefault="004674E1" w:rsidP="00365DEE">
            <w:pPr>
              <w:spacing w:line="244" w:lineRule="auto"/>
              <w:jc w:val="center"/>
              <w:rPr>
                <w:b/>
              </w:rPr>
            </w:pPr>
            <w:r w:rsidRPr="00F42310">
              <w:rPr>
                <w:b/>
              </w:rPr>
              <w:t>Abirateron</w:t>
            </w:r>
            <w:r w:rsidR="00D12B60" w:rsidRPr="00F42310">
              <w:rPr>
                <w:b/>
              </w:rPr>
              <w:t>acetat</w:t>
            </w:r>
            <w:r w:rsidRPr="00F42310">
              <w:rPr>
                <w:b/>
              </w:rPr>
              <w:t xml:space="preserve"> </w:t>
            </w:r>
          </w:p>
          <w:p w14:paraId="365C1F0D" w14:textId="60540282" w:rsidR="004674E1" w:rsidRPr="00F42310" w:rsidRDefault="00911FD6" w:rsidP="00B11BF0">
            <w:pPr>
              <w:spacing w:line="244" w:lineRule="auto"/>
              <w:jc w:val="center"/>
              <w:rPr>
                <w:b/>
              </w:rPr>
            </w:pPr>
            <w:r w:rsidRPr="00F42310">
              <w:rPr>
                <w:b/>
              </w:rPr>
              <w:t>(N=797)</w:t>
            </w:r>
          </w:p>
        </w:tc>
        <w:tc>
          <w:tcPr>
            <w:tcW w:w="2106" w:type="dxa"/>
            <w:tcBorders>
              <w:left w:val="nil"/>
              <w:bottom w:val="single" w:sz="4" w:space="0" w:color="auto"/>
              <w:right w:val="nil"/>
            </w:tcBorders>
          </w:tcPr>
          <w:p w14:paraId="0720151C" w14:textId="77777777" w:rsidR="004674E1" w:rsidRPr="00F42310" w:rsidRDefault="004674E1" w:rsidP="00365DEE">
            <w:pPr>
              <w:spacing w:line="244" w:lineRule="auto"/>
              <w:ind w:firstLine="4"/>
              <w:jc w:val="center"/>
            </w:pPr>
          </w:p>
        </w:tc>
        <w:tc>
          <w:tcPr>
            <w:tcW w:w="1831" w:type="dxa"/>
            <w:tcBorders>
              <w:left w:val="nil"/>
              <w:bottom w:val="single" w:sz="4" w:space="0" w:color="auto"/>
              <w:right w:val="nil"/>
            </w:tcBorders>
          </w:tcPr>
          <w:p w14:paraId="74D68F69" w14:textId="77777777" w:rsidR="004674E1" w:rsidRPr="00F42310" w:rsidRDefault="004674E1" w:rsidP="00365DEE">
            <w:pPr>
              <w:pStyle w:val="Heading1"/>
              <w:tabs>
                <w:tab w:val="left" w:pos="1701"/>
              </w:tabs>
              <w:spacing w:line="244" w:lineRule="auto"/>
              <w:ind w:left="0"/>
              <w:jc w:val="center"/>
            </w:pPr>
            <w:r w:rsidRPr="00F42310">
              <w:t>Placebo</w:t>
            </w:r>
          </w:p>
          <w:p w14:paraId="6648B0D8" w14:textId="6C201FB4" w:rsidR="004674E1" w:rsidRPr="00F42310" w:rsidRDefault="004674E1" w:rsidP="00B11BF0">
            <w:pPr>
              <w:pStyle w:val="Heading1"/>
              <w:tabs>
                <w:tab w:val="left" w:pos="1701"/>
              </w:tabs>
              <w:spacing w:line="244" w:lineRule="auto"/>
              <w:ind w:left="0"/>
              <w:jc w:val="center"/>
            </w:pPr>
            <w:r w:rsidRPr="00F42310">
              <w:t>(N=398)</w:t>
            </w:r>
          </w:p>
        </w:tc>
      </w:tr>
      <w:tr w:rsidR="004674E1" w:rsidRPr="00F42310" w14:paraId="10ED334A" w14:textId="77777777" w:rsidTr="00F256B4">
        <w:trPr>
          <w:trHeight w:val="277"/>
        </w:trPr>
        <w:tc>
          <w:tcPr>
            <w:tcW w:w="2839" w:type="dxa"/>
            <w:tcBorders>
              <w:top w:val="nil"/>
              <w:left w:val="nil"/>
              <w:bottom w:val="nil"/>
              <w:right w:val="nil"/>
            </w:tcBorders>
          </w:tcPr>
          <w:p w14:paraId="7C45146F" w14:textId="77777777" w:rsidR="004674E1" w:rsidRPr="00F42310" w:rsidRDefault="004674E1" w:rsidP="00115F2A">
            <w:pPr>
              <w:pStyle w:val="Heading1"/>
              <w:tabs>
                <w:tab w:val="left" w:pos="1701"/>
              </w:tabs>
              <w:spacing w:line="244" w:lineRule="auto"/>
              <w:ind w:left="0"/>
            </w:pPr>
            <w:r w:rsidRPr="00F42310">
              <w:t>Primäre Überlebensanalyse</w:t>
            </w:r>
          </w:p>
        </w:tc>
        <w:tc>
          <w:tcPr>
            <w:tcW w:w="3299" w:type="dxa"/>
            <w:tcBorders>
              <w:left w:val="nil"/>
              <w:bottom w:val="nil"/>
              <w:right w:val="nil"/>
            </w:tcBorders>
          </w:tcPr>
          <w:p w14:paraId="012DDE4A" w14:textId="77777777" w:rsidR="004674E1" w:rsidRPr="00F42310" w:rsidRDefault="004674E1" w:rsidP="00365DEE">
            <w:pPr>
              <w:pStyle w:val="Heading1"/>
              <w:tabs>
                <w:tab w:val="left" w:pos="1701"/>
              </w:tabs>
              <w:spacing w:line="244" w:lineRule="auto"/>
              <w:ind w:left="0"/>
              <w:jc w:val="center"/>
            </w:pPr>
            <w:r w:rsidRPr="00F42310">
              <w:tab/>
              <w:t xml:space="preserve">                                          </w:t>
            </w:r>
          </w:p>
        </w:tc>
        <w:tc>
          <w:tcPr>
            <w:tcW w:w="2106" w:type="dxa"/>
            <w:tcBorders>
              <w:left w:val="nil"/>
              <w:bottom w:val="nil"/>
              <w:right w:val="nil"/>
            </w:tcBorders>
          </w:tcPr>
          <w:p w14:paraId="57B56904" w14:textId="77777777" w:rsidR="004674E1" w:rsidRPr="00F42310" w:rsidRDefault="004674E1" w:rsidP="00365DEE">
            <w:pPr>
              <w:pStyle w:val="Heading1"/>
              <w:tabs>
                <w:tab w:val="left" w:pos="1701"/>
              </w:tabs>
              <w:spacing w:line="244" w:lineRule="auto"/>
              <w:ind w:left="0"/>
            </w:pPr>
          </w:p>
        </w:tc>
        <w:tc>
          <w:tcPr>
            <w:tcW w:w="1831" w:type="dxa"/>
            <w:tcBorders>
              <w:left w:val="nil"/>
              <w:bottom w:val="nil"/>
              <w:right w:val="nil"/>
            </w:tcBorders>
          </w:tcPr>
          <w:p w14:paraId="658A97C4" w14:textId="77777777" w:rsidR="004674E1" w:rsidRPr="00F42310" w:rsidRDefault="004674E1" w:rsidP="00365DEE">
            <w:pPr>
              <w:pStyle w:val="Heading1"/>
              <w:tabs>
                <w:tab w:val="left" w:pos="1701"/>
              </w:tabs>
              <w:spacing w:line="244" w:lineRule="auto"/>
              <w:ind w:left="0"/>
            </w:pPr>
          </w:p>
        </w:tc>
      </w:tr>
      <w:tr w:rsidR="004674E1" w:rsidRPr="00F42310" w14:paraId="592C46D3" w14:textId="77777777" w:rsidTr="00F256B4">
        <w:trPr>
          <w:trHeight w:val="277"/>
        </w:trPr>
        <w:tc>
          <w:tcPr>
            <w:tcW w:w="2839" w:type="dxa"/>
            <w:tcBorders>
              <w:top w:val="nil"/>
              <w:left w:val="nil"/>
              <w:bottom w:val="nil"/>
              <w:right w:val="nil"/>
            </w:tcBorders>
          </w:tcPr>
          <w:p w14:paraId="76D565BC" w14:textId="77777777" w:rsidR="004674E1" w:rsidRPr="00F42310" w:rsidRDefault="004674E1" w:rsidP="00365DEE">
            <w:pPr>
              <w:pStyle w:val="Heading1"/>
              <w:tabs>
                <w:tab w:val="left" w:pos="1701"/>
              </w:tabs>
              <w:spacing w:line="244" w:lineRule="auto"/>
              <w:ind w:left="0"/>
              <w:jc w:val="center"/>
              <w:rPr>
                <w:b w:val="0"/>
              </w:rPr>
            </w:pPr>
            <w:r w:rsidRPr="00F42310">
              <w:rPr>
                <w:b w:val="0"/>
              </w:rPr>
              <w:t>Todesfälle (%)</w:t>
            </w:r>
          </w:p>
        </w:tc>
        <w:tc>
          <w:tcPr>
            <w:tcW w:w="3299" w:type="dxa"/>
            <w:tcBorders>
              <w:top w:val="nil"/>
              <w:left w:val="nil"/>
              <w:bottom w:val="nil"/>
              <w:right w:val="nil"/>
            </w:tcBorders>
            <w:vAlign w:val="center"/>
          </w:tcPr>
          <w:p w14:paraId="73ACE4EA" w14:textId="54436805" w:rsidR="004674E1" w:rsidRPr="00F42310" w:rsidRDefault="004674E1" w:rsidP="00365DEE">
            <w:pPr>
              <w:pStyle w:val="Heading1"/>
              <w:tabs>
                <w:tab w:val="left" w:pos="1701"/>
              </w:tabs>
              <w:spacing w:line="244" w:lineRule="auto"/>
              <w:ind w:left="0"/>
              <w:jc w:val="center"/>
              <w:rPr>
                <w:b w:val="0"/>
              </w:rPr>
            </w:pPr>
            <w:r w:rsidRPr="00F42310">
              <w:rPr>
                <w:b w:val="0"/>
              </w:rPr>
              <w:t>333 (42</w:t>
            </w:r>
            <w:r w:rsidR="0013506F">
              <w:rPr>
                <w:b w:val="0"/>
              </w:rPr>
              <w:t xml:space="preserve"> </w:t>
            </w:r>
            <w:r w:rsidRPr="00F42310">
              <w:rPr>
                <w:b w:val="0"/>
              </w:rPr>
              <w:t>%)</w:t>
            </w:r>
          </w:p>
        </w:tc>
        <w:tc>
          <w:tcPr>
            <w:tcW w:w="2106" w:type="dxa"/>
            <w:tcBorders>
              <w:top w:val="nil"/>
              <w:left w:val="nil"/>
              <w:bottom w:val="nil"/>
              <w:right w:val="nil"/>
            </w:tcBorders>
          </w:tcPr>
          <w:p w14:paraId="4AD6DC85" w14:textId="77777777" w:rsidR="004674E1" w:rsidRPr="00F42310" w:rsidRDefault="004674E1" w:rsidP="00365DEE">
            <w:pPr>
              <w:pStyle w:val="Heading1"/>
              <w:tabs>
                <w:tab w:val="left" w:pos="1701"/>
              </w:tabs>
              <w:spacing w:line="244" w:lineRule="auto"/>
              <w:ind w:left="0"/>
              <w:jc w:val="both"/>
              <w:rPr>
                <w:b w:val="0"/>
              </w:rPr>
            </w:pPr>
          </w:p>
        </w:tc>
        <w:tc>
          <w:tcPr>
            <w:tcW w:w="1831" w:type="dxa"/>
            <w:tcBorders>
              <w:top w:val="nil"/>
              <w:left w:val="nil"/>
              <w:bottom w:val="nil"/>
              <w:right w:val="nil"/>
            </w:tcBorders>
            <w:vAlign w:val="center"/>
          </w:tcPr>
          <w:p w14:paraId="2FD6A95E" w14:textId="38FA58AA" w:rsidR="004674E1" w:rsidRPr="00F42310" w:rsidRDefault="004674E1" w:rsidP="00365DEE">
            <w:pPr>
              <w:pStyle w:val="Heading1"/>
              <w:tabs>
                <w:tab w:val="left" w:pos="1701"/>
              </w:tabs>
              <w:ind w:left="0"/>
              <w:jc w:val="center"/>
              <w:rPr>
                <w:b w:val="0"/>
              </w:rPr>
            </w:pPr>
            <w:r w:rsidRPr="00F42310">
              <w:rPr>
                <w:b w:val="0"/>
              </w:rPr>
              <w:t>219 (55</w:t>
            </w:r>
            <w:r w:rsidR="0013506F">
              <w:rPr>
                <w:b w:val="0"/>
              </w:rPr>
              <w:t xml:space="preserve"> </w:t>
            </w:r>
            <w:r w:rsidRPr="00F42310">
              <w:rPr>
                <w:b w:val="0"/>
              </w:rPr>
              <w:t>%)</w:t>
            </w:r>
          </w:p>
        </w:tc>
      </w:tr>
      <w:tr w:rsidR="004674E1" w:rsidRPr="00F42310" w14:paraId="074709EA" w14:textId="77777777" w:rsidTr="00F256B4">
        <w:trPr>
          <w:trHeight w:val="554"/>
        </w:trPr>
        <w:tc>
          <w:tcPr>
            <w:tcW w:w="2839" w:type="dxa"/>
            <w:tcBorders>
              <w:top w:val="nil"/>
              <w:left w:val="nil"/>
              <w:bottom w:val="nil"/>
              <w:right w:val="nil"/>
            </w:tcBorders>
          </w:tcPr>
          <w:p w14:paraId="12A5F807" w14:textId="77284B38" w:rsidR="004674E1" w:rsidRPr="00F42310" w:rsidRDefault="004674E1" w:rsidP="00B11BF0">
            <w:pPr>
              <w:pStyle w:val="Heading1"/>
              <w:tabs>
                <w:tab w:val="left" w:pos="1701"/>
              </w:tabs>
              <w:spacing w:line="244" w:lineRule="auto"/>
              <w:ind w:left="0"/>
              <w:jc w:val="center"/>
              <w:rPr>
                <w:b w:val="0"/>
              </w:rPr>
            </w:pPr>
            <w:r w:rsidRPr="00F42310">
              <w:rPr>
                <w:b w:val="0"/>
              </w:rPr>
              <w:t>Medianes Überleben (Monate) (KI 95</w:t>
            </w:r>
            <w:r w:rsidR="0013506F">
              <w:rPr>
                <w:b w:val="0"/>
              </w:rPr>
              <w:t xml:space="preserve"> </w:t>
            </w:r>
            <w:r w:rsidRPr="00F42310">
              <w:rPr>
                <w:b w:val="0"/>
              </w:rPr>
              <w:t>%)</w:t>
            </w:r>
          </w:p>
        </w:tc>
        <w:tc>
          <w:tcPr>
            <w:tcW w:w="3299" w:type="dxa"/>
            <w:tcBorders>
              <w:top w:val="nil"/>
              <w:left w:val="nil"/>
              <w:bottom w:val="nil"/>
              <w:right w:val="nil"/>
            </w:tcBorders>
            <w:vAlign w:val="center"/>
          </w:tcPr>
          <w:p w14:paraId="0428E330" w14:textId="77777777" w:rsidR="004674E1" w:rsidRPr="00F42310" w:rsidRDefault="004674E1" w:rsidP="00365DEE">
            <w:pPr>
              <w:pStyle w:val="Heading1"/>
              <w:tabs>
                <w:tab w:val="left" w:pos="1701"/>
              </w:tabs>
              <w:spacing w:line="244" w:lineRule="auto"/>
              <w:ind w:left="0"/>
              <w:jc w:val="center"/>
              <w:rPr>
                <w:b w:val="0"/>
              </w:rPr>
            </w:pPr>
            <w:r w:rsidRPr="00F42310">
              <w:rPr>
                <w:b w:val="0"/>
              </w:rPr>
              <w:t>14,8 (14,1; 15,4)</w:t>
            </w:r>
          </w:p>
        </w:tc>
        <w:tc>
          <w:tcPr>
            <w:tcW w:w="2106" w:type="dxa"/>
            <w:tcBorders>
              <w:top w:val="nil"/>
              <w:left w:val="nil"/>
              <w:bottom w:val="nil"/>
              <w:right w:val="nil"/>
            </w:tcBorders>
          </w:tcPr>
          <w:p w14:paraId="2FA05638" w14:textId="77777777" w:rsidR="004674E1" w:rsidRPr="00F42310" w:rsidRDefault="004674E1" w:rsidP="00365DEE">
            <w:pPr>
              <w:pStyle w:val="Heading1"/>
              <w:tabs>
                <w:tab w:val="left" w:pos="1701"/>
              </w:tabs>
              <w:spacing w:line="244" w:lineRule="auto"/>
              <w:ind w:left="0"/>
              <w:jc w:val="both"/>
              <w:rPr>
                <w:b w:val="0"/>
              </w:rPr>
            </w:pPr>
          </w:p>
        </w:tc>
        <w:tc>
          <w:tcPr>
            <w:tcW w:w="1831" w:type="dxa"/>
            <w:tcBorders>
              <w:top w:val="nil"/>
              <w:left w:val="nil"/>
              <w:bottom w:val="nil"/>
              <w:right w:val="nil"/>
            </w:tcBorders>
            <w:vAlign w:val="center"/>
          </w:tcPr>
          <w:p w14:paraId="35187B82" w14:textId="77777777" w:rsidR="004674E1" w:rsidRPr="00F42310" w:rsidRDefault="004674E1" w:rsidP="00365DEE">
            <w:pPr>
              <w:pStyle w:val="Heading1"/>
              <w:tabs>
                <w:tab w:val="left" w:pos="1701"/>
              </w:tabs>
              <w:ind w:left="0"/>
              <w:rPr>
                <w:b w:val="0"/>
              </w:rPr>
            </w:pPr>
            <w:r w:rsidRPr="00F42310">
              <w:rPr>
                <w:b w:val="0"/>
              </w:rPr>
              <w:t>10,9 (10,2; 12,0)</w:t>
            </w:r>
          </w:p>
        </w:tc>
      </w:tr>
      <w:tr w:rsidR="00BB1DC2" w:rsidRPr="00F42310" w14:paraId="64D3572F" w14:textId="77777777" w:rsidTr="00F256B4">
        <w:trPr>
          <w:trHeight w:val="261"/>
        </w:trPr>
        <w:tc>
          <w:tcPr>
            <w:tcW w:w="2839" w:type="dxa"/>
            <w:tcBorders>
              <w:top w:val="nil"/>
              <w:left w:val="nil"/>
              <w:bottom w:val="nil"/>
              <w:right w:val="nil"/>
            </w:tcBorders>
          </w:tcPr>
          <w:p w14:paraId="4B5407C3" w14:textId="77777777" w:rsidR="00BB1DC2" w:rsidRPr="00F42310" w:rsidRDefault="00BB1DC2" w:rsidP="000664C3">
            <w:pPr>
              <w:pStyle w:val="Heading1"/>
              <w:tabs>
                <w:tab w:val="left" w:pos="1701"/>
              </w:tabs>
              <w:spacing w:line="244" w:lineRule="auto"/>
              <w:ind w:left="0"/>
              <w:jc w:val="center"/>
              <w:rPr>
                <w:b w:val="0"/>
                <w:vertAlign w:val="superscript"/>
              </w:rPr>
            </w:pPr>
            <w:r w:rsidRPr="00F42310">
              <w:rPr>
                <w:b w:val="0"/>
              </w:rPr>
              <w:t>p</w:t>
            </w:r>
            <w:r w:rsidRPr="00F42310">
              <w:rPr>
                <w:b w:val="0"/>
              </w:rPr>
              <w:noBreakHyphen/>
              <w:t>Wert</w:t>
            </w:r>
            <w:r w:rsidRPr="00F42310">
              <w:rPr>
                <w:b w:val="0"/>
                <w:vertAlign w:val="superscript"/>
              </w:rPr>
              <w:t>a</w:t>
            </w:r>
          </w:p>
        </w:tc>
        <w:tc>
          <w:tcPr>
            <w:tcW w:w="3299" w:type="dxa"/>
            <w:tcBorders>
              <w:top w:val="nil"/>
              <w:left w:val="nil"/>
              <w:bottom w:val="nil"/>
              <w:right w:val="nil"/>
            </w:tcBorders>
          </w:tcPr>
          <w:p w14:paraId="71BA8EB1" w14:textId="77777777" w:rsidR="00BB1DC2" w:rsidRPr="00F42310" w:rsidRDefault="00BB1DC2" w:rsidP="00365DEE">
            <w:pPr>
              <w:pStyle w:val="Heading1"/>
              <w:tabs>
                <w:tab w:val="left" w:pos="1701"/>
              </w:tabs>
              <w:spacing w:line="244" w:lineRule="auto"/>
              <w:ind w:left="0"/>
              <w:jc w:val="center"/>
              <w:rPr>
                <w:b w:val="0"/>
              </w:rPr>
            </w:pPr>
          </w:p>
        </w:tc>
        <w:tc>
          <w:tcPr>
            <w:tcW w:w="2106" w:type="dxa"/>
            <w:tcBorders>
              <w:top w:val="nil"/>
              <w:left w:val="nil"/>
              <w:bottom w:val="nil"/>
              <w:right w:val="nil"/>
            </w:tcBorders>
            <w:vAlign w:val="center"/>
          </w:tcPr>
          <w:p w14:paraId="1D0107C0" w14:textId="77777777" w:rsidR="00BB1DC2" w:rsidRPr="00F42310" w:rsidRDefault="004B454B" w:rsidP="00365DEE">
            <w:pPr>
              <w:pStyle w:val="Heading1"/>
              <w:tabs>
                <w:tab w:val="left" w:pos="1701"/>
              </w:tabs>
              <w:spacing w:line="244" w:lineRule="auto"/>
              <w:ind w:left="0"/>
              <w:jc w:val="center"/>
              <w:rPr>
                <w:b w:val="0"/>
              </w:rPr>
            </w:pPr>
            <w:r w:rsidRPr="00F42310">
              <w:rPr>
                <w:b w:val="0"/>
              </w:rPr>
              <w:t>&lt; </w:t>
            </w:r>
            <w:r w:rsidR="00BB1DC2" w:rsidRPr="00F42310">
              <w:rPr>
                <w:b w:val="0"/>
              </w:rPr>
              <w:t>0,0001</w:t>
            </w:r>
          </w:p>
        </w:tc>
        <w:tc>
          <w:tcPr>
            <w:tcW w:w="1831" w:type="dxa"/>
            <w:tcBorders>
              <w:top w:val="nil"/>
              <w:left w:val="nil"/>
              <w:bottom w:val="nil"/>
              <w:right w:val="nil"/>
            </w:tcBorders>
          </w:tcPr>
          <w:p w14:paraId="4B931682" w14:textId="77777777" w:rsidR="00BB1DC2" w:rsidRPr="00F42310" w:rsidRDefault="00BB1DC2" w:rsidP="00365DEE">
            <w:pPr>
              <w:pStyle w:val="Heading1"/>
              <w:tabs>
                <w:tab w:val="left" w:pos="1701"/>
              </w:tabs>
              <w:spacing w:line="244" w:lineRule="auto"/>
              <w:ind w:left="0"/>
              <w:jc w:val="both"/>
              <w:rPr>
                <w:b w:val="0"/>
              </w:rPr>
            </w:pPr>
          </w:p>
        </w:tc>
      </w:tr>
      <w:tr w:rsidR="00BB1DC2" w:rsidRPr="00F42310" w14:paraId="3A86B799" w14:textId="77777777" w:rsidTr="00F256B4">
        <w:trPr>
          <w:trHeight w:val="277"/>
        </w:trPr>
        <w:tc>
          <w:tcPr>
            <w:tcW w:w="2839" w:type="dxa"/>
            <w:tcBorders>
              <w:top w:val="nil"/>
              <w:left w:val="nil"/>
              <w:bottom w:val="single" w:sz="4" w:space="0" w:color="auto"/>
              <w:right w:val="nil"/>
            </w:tcBorders>
          </w:tcPr>
          <w:p w14:paraId="1AC49DBD" w14:textId="5FDA9EE6" w:rsidR="00BB1DC2" w:rsidRPr="00F42310" w:rsidRDefault="00BB1DC2" w:rsidP="00365DEE">
            <w:pPr>
              <w:pStyle w:val="Heading1"/>
              <w:tabs>
                <w:tab w:val="left" w:pos="1701"/>
              </w:tabs>
              <w:spacing w:line="244" w:lineRule="auto"/>
              <w:ind w:left="0"/>
              <w:jc w:val="center"/>
              <w:rPr>
                <w:b w:val="0"/>
              </w:rPr>
            </w:pPr>
            <w:r w:rsidRPr="00F42310">
              <w:rPr>
                <w:b w:val="0"/>
              </w:rPr>
              <w:t>Hazard Ratio (95</w:t>
            </w:r>
            <w:r w:rsidR="0013506F">
              <w:rPr>
                <w:b w:val="0"/>
              </w:rPr>
              <w:t xml:space="preserve"> </w:t>
            </w:r>
            <w:r w:rsidRPr="00F42310">
              <w:rPr>
                <w:b w:val="0"/>
              </w:rPr>
              <w:t>% KI)</w:t>
            </w:r>
            <w:r w:rsidRPr="00F42310">
              <w:rPr>
                <w:b w:val="0"/>
                <w:vertAlign w:val="superscript"/>
              </w:rPr>
              <w:t>b</w:t>
            </w:r>
          </w:p>
        </w:tc>
        <w:tc>
          <w:tcPr>
            <w:tcW w:w="3299" w:type="dxa"/>
            <w:tcBorders>
              <w:top w:val="nil"/>
              <w:left w:val="nil"/>
              <w:bottom w:val="single" w:sz="4" w:space="0" w:color="auto"/>
              <w:right w:val="nil"/>
            </w:tcBorders>
          </w:tcPr>
          <w:p w14:paraId="03E41236" w14:textId="77777777" w:rsidR="00BB1DC2" w:rsidRPr="00F42310" w:rsidRDefault="00BB1DC2" w:rsidP="00365DEE">
            <w:pPr>
              <w:pStyle w:val="Heading1"/>
              <w:tabs>
                <w:tab w:val="left" w:pos="1701"/>
              </w:tabs>
              <w:spacing w:line="244" w:lineRule="auto"/>
              <w:ind w:left="0" w:firstLine="720"/>
              <w:jc w:val="center"/>
              <w:rPr>
                <w:b w:val="0"/>
              </w:rPr>
            </w:pPr>
          </w:p>
        </w:tc>
        <w:tc>
          <w:tcPr>
            <w:tcW w:w="2106" w:type="dxa"/>
            <w:tcBorders>
              <w:top w:val="nil"/>
              <w:left w:val="nil"/>
              <w:bottom w:val="single" w:sz="4" w:space="0" w:color="auto"/>
              <w:right w:val="nil"/>
            </w:tcBorders>
            <w:vAlign w:val="center"/>
          </w:tcPr>
          <w:p w14:paraId="5F9B5E15" w14:textId="77777777" w:rsidR="00BB1DC2" w:rsidRPr="00F42310" w:rsidRDefault="00BB1DC2" w:rsidP="00365DEE">
            <w:pPr>
              <w:pStyle w:val="Heading1"/>
              <w:tabs>
                <w:tab w:val="left" w:pos="1701"/>
              </w:tabs>
              <w:spacing w:line="244" w:lineRule="auto"/>
              <w:ind w:left="0"/>
              <w:jc w:val="center"/>
              <w:rPr>
                <w:b w:val="0"/>
              </w:rPr>
            </w:pPr>
            <w:r w:rsidRPr="00F42310">
              <w:rPr>
                <w:b w:val="0"/>
              </w:rPr>
              <w:t>0,646 (0,543; 0,768)</w:t>
            </w:r>
          </w:p>
        </w:tc>
        <w:tc>
          <w:tcPr>
            <w:tcW w:w="1831" w:type="dxa"/>
            <w:tcBorders>
              <w:top w:val="nil"/>
              <w:left w:val="nil"/>
              <w:bottom w:val="single" w:sz="4" w:space="0" w:color="auto"/>
              <w:right w:val="nil"/>
            </w:tcBorders>
          </w:tcPr>
          <w:p w14:paraId="66753BDF" w14:textId="77777777" w:rsidR="00BB1DC2" w:rsidRPr="00F42310" w:rsidRDefault="00BB1DC2" w:rsidP="00365DEE">
            <w:pPr>
              <w:pStyle w:val="Heading1"/>
              <w:tabs>
                <w:tab w:val="left" w:pos="1701"/>
              </w:tabs>
              <w:spacing w:line="244" w:lineRule="auto"/>
              <w:ind w:left="0"/>
              <w:jc w:val="both"/>
              <w:rPr>
                <w:b w:val="0"/>
              </w:rPr>
            </w:pPr>
          </w:p>
        </w:tc>
      </w:tr>
      <w:tr w:rsidR="00BB1DC2" w:rsidRPr="00F42310" w14:paraId="34499F26" w14:textId="77777777" w:rsidTr="00F256B4">
        <w:trPr>
          <w:trHeight w:val="277"/>
        </w:trPr>
        <w:tc>
          <w:tcPr>
            <w:tcW w:w="2839" w:type="dxa"/>
            <w:tcBorders>
              <w:top w:val="single" w:sz="4" w:space="0" w:color="auto"/>
              <w:left w:val="nil"/>
              <w:bottom w:val="nil"/>
              <w:right w:val="nil"/>
            </w:tcBorders>
          </w:tcPr>
          <w:p w14:paraId="5D3E3D66" w14:textId="77777777" w:rsidR="00BB1DC2" w:rsidRPr="00F42310" w:rsidRDefault="00BB1DC2" w:rsidP="007B3743">
            <w:pPr>
              <w:pStyle w:val="Heading1"/>
              <w:ind w:left="0"/>
            </w:pPr>
            <w:r w:rsidRPr="00F42310">
              <w:t>Aktualisierte Überlebensanalyse</w:t>
            </w:r>
          </w:p>
        </w:tc>
        <w:tc>
          <w:tcPr>
            <w:tcW w:w="3299" w:type="dxa"/>
            <w:tcBorders>
              <w:top w:val="single" w:sz="4" w:space="0" w:color="auto"/>
              <w:left w:val="nil"/>
              <w:bottom w:val="nil"/>
              <w:right w:val="nil"/>
            </w:tcBorders>
          </w:tcPr>
          <w:p w14:paraId="37C66392" w14:textId="77777777" w:rsidR="00BB1DC2" w:rsidRPr="00F42310" w:rsidRDefault="00BB1DC2" w:rsidP="00365DEE">
            <w:pPr>
              <w:pStyle w:val="Heading1"/>
              <w:tabs>
                <w:tab w:val="left" w:pos="1701"/>
              </w:tabs>
              <w:spacing w:line="244" w:lineRule="auto"/>
              <w:ind w:left="0" w:firstLine="720"/>
              <w:jc w:val="center"/>
              <w:rPr>
                <w:b w:val="0"/>
              </w:rPr>
            </w:pPr>
          </w:p>
        </w:tc>
        <w:tc>
          <w:tcPr>
            <w:tcW w:w="2106" w:type="dxa"/>
            <w:tcBorders>
              <w:top w:val="single" w:sz="4" w:space="0" w:color="auto"/>
              <w:left w:val="nil"/>
              <w:bottom w:val="nil"/>
              <w:right w:val="nil"/>
            </w:tcBorders>
          </w:tcPr>
          <w:p w14:paraId="50E6B8FF" w14:textId="77777777" w:rsidR="00BB1DC2" w:rsidRPr="00F42310" w:rsidRDefault="00BB1DC2" w:rsidP="00365DEE">
            <w:pPr>
              <w:pStyle w:val="Heading1"/>
              <w:tabs>
                <w:tab w:val="left" w:pos="1701"/>
              </w:tabs>
              <w:spacing w:line="244" w:lineRule="auto"/>
              <w:ind w:left="0"/>
              <w:jc w:val="center"/>
              <w:rPr>
                <w:b w:val="0"/>
              </w:rPr>
            </w:pPr>
          </w:p>
        </w:tc>
        <w:tc>
          <w:tcPr>
            <w:tcW w:w="1831" w:type="dxa"/>
            <w:tcBorders>
              <w:top w:val="single" w:sz="4" w:space="0" w:color="auto"/>
              <w:left w:val="nil"/>
              <w:bottom w:val="nil"/>
              <w:right w:val="nil"/>
            </w:tcBorders>
          </w:tcPr>
          <w:p w14:paraId="3E53EA20" w14:textId="77777777" w:rsidR="00BB1DC2" w:rsidRPr="00F42310" w:rsidRDefault="00BB1DC2" w:rsidP="00365DEE">
            <w:pPr>
              <w:pStyle w:val="Heading1"/>
              <w:tabs>
                <w:tab w:val="left" w:pos="1701"/>
              </w:tabs>
              <w:spacing w:line="244" w:lineRule="auto"/>
              <w:ind w:left="0"/>
              <w:jc w:val="both"/>
              <w:rPr>
                <w:b w:val="0"/>
              </w:rPr>
            </w:pPr>
          </w:p>
        </w:tc>
      </w:tr>
      <w:tr w:rsidR="00BB1DC2" w:rsidRPr="00F42310" w14:paraId="02125F90" w14:textId="77777777" w:rsidTr="00F256B4">
        <w:trPr>
          <w:trHeight w:val="277"/>
        </w:trPr>
        <w:tc>
          <w:tcPr>
            <w:tcW w:w="2839" w:type="dxa"/>
            <w:tcBorders>
              <w:top w:val="nil"/>
              <w:left w:val="nil"/>
              <w:bottom w:val="nil"/>
              <w:right w:val="nil"/>
            </w:tcBorders>
          </w:tcPr>
          <w:p w14:paraId="076B4043" w14:textId="77777777" w:rsidR="00BB1DC2" w:rsidRPr="00F42310" w:rsidRDefault="00BB1DC2" w:rsidP="00365DEE">
            <w:pPr>
              <w:pStyle w:val="Heading1"/>
              <w:tabs>
                <w:tab w:val="left" w:pos="1701"/>
              </w:tabs>
              <w:spacing w:line="244" w:lineRule="auto"/>
              <w:ind w:left="0"/>
              <w:jc w:val="center"/>
              <w:rPr>
                <w:b w:val="0"/>
              </w:rPr>
            </w:pPr>
            <w:r w:rsidRPr="00F42310">
              <w:rPr>
                <w:b w:val="0"/>
              </w:rPr>
              <w:t>Todesfälle (%)</w:t>
            </w:r>
          </w:p>
        </w:tc>
        <w:tc>
          <w:tcPr>
            <w:tcW w:w="3299" w:type="dxa"/>
            <w:tcBorders>
              <w:top w:val="nil"/>
              <w:left w:val="nil"/>
              <w:bottom w:val="nil"/>
              <w:right w:val="nil"/>
            </w:tcBorders>
            <w:vAlign w:val="center"/>
          </w:tcPr>
          <w:p w14:paraId="388CFA72" w14:textId="5DE4D0C8" w:rsidR="00BB1DC2" w:rsidRPr="00F42310" w:rsidRDefault="00B13210" w:rsidP="00222E53">
            <w:pPr>
              <w:pStyle w:val="Heading1"/>
              <w:tabs>
                <w:tab w:val="left" w:pos="1701"/>
              </w:tabs>
              <w:spacing w:line="244" w:lineRule="auto"/>
              <w:ind w:left="0"/>
              <w:jc w:val="center"/>
              <w:rPr>
                <w:b w:val="0"/>
              </w:rPr>
            </w:pPr>
            <w:r w:rsidRPr="00F42310">
              <w:rPr>
                <w:b w:val="0"/>
              </w:rPr>
              <w:t>501 (63</w:t>
            </w:r>
            <w:r w:rsidR="0013506F">
              <w:rPr>
                <w:b w:val="0"/>
              </w:rPr>
              <w:t xml:space="preserve"> </w:t>
            </w:r>
            <w:r w:rsidRPr="00F42310">
              <w:rPr>
                <w:b w:val="0"/>
              </w:rPr>
              <w:t>%)</w:t>
            </w:r>
          </w:p>
        </w:tc>
        <w:tc>
          <w:tcPr>
            <w:tcW w:w="2106" w:type="dxa"/>
            <w:tcBorders>
              <w:top w:val="nil"/>
              <w:left w:val="nil"/>
              <w:bottom w:val="nil"/>
              <w:right w:val="nil"/>
            </w:tcBorders>
          </w:tcPr>
          <w:p w14:paraId="1370B26C" w14:textId="77777777" w:rsidR="00BB1DC2" w:rsidRPr="00F42310" w:rsidRDefault="00BB1DC2" w:rsidP="00365DEE">
            <w:pPr>
              <w:pStyle w:val="Heading1"/>
              <w:tabs>
                <w:tab w:val="left" w:pos="1701"/>
              </w:tabs>
              <w:spacing w:line="244" w:lineRule="auto"/>
              <w:ind w:left="0"/>
              <w:jc w:val="center"/>
              <w:rPr>
                <w:b w:val="0"/>
              </w:rPr>
            </w:pPr>
          </w:p>
        </w:tc>
        <w:tc>
          <w:tcPr>
            <w:tcW w:w="1831" w:type="dxa"/>
            <w:tcBorders>
              <w:top w:val="nil"/>
              <w:left w:val="nil"/>
              <w:bottom w:val="nil"/>
              <w:right w:val="nil"/>
            </w:tcBorders>
            <w:vAlign w:val="center"/>
          </w:tcPr>
          <w:p w14:paraId="657985E4" w14:textId="2E2A7A40" w:rsidR="00BB1DC2" w:rsidRPr="00F42310" w:rsidRDefault="00B13210" w:rsidP="00365DEE">
            <w:pPr>
              <w:pStyle w:val="Heading1"/>
              <w:tabs>
                <w:tab w:val="left" w:pos="1701"/>
              </w:tabs>
              <w:spacing w:line="244" w:lineRule="auto"/>
              <w:ind w:left="0"/>
              <w:jc w:val="center"/>
              <w:rPr>
                <w:b w:val="0"/>
              </w:rPr>
            </w:pPr>
            <w:r w:rsidRPr="00F42310">
              <w:rPr>
                <w:b w:val="0"/>
              </w:rPr>
              <w:t>274 (69</w:t>
            </w:r>
            <w:r w:rsidR="0013506F">
              <w:rPr>
                <w:b w:val="0"/>
              </w:rPr>
              <w:t xml:space="preserve"> </w:t>
            </w:r>
            <w:r w:rsidRPr="00F42310">
              <w:rPr>
                <w:b w:val="0"/>
              </w:rPr>
              <w:t>%)</w:t>
            </w:r>
          </w:p>
        </w:tc>
      </w:tr>
      <w:tr w:rsidR="00BB1DC2" w:rsidRPr="00F42310" w14:paraId="76469894" w14:textId="77777777" w:rsidTr="00F256B4">
        <w:trPr>
          <w:trHeight w:val="554"/>
        </w:trPr>
        <w:tc>
          <w:tcPr>
            <w:tcW w:w="2839" w:type="dxa"/>
            <w:tcBorders>
              <w:top w:val="nil"/>
              <w:left w:val="nil"/>
              <w:bottom w:val="nil"/>
              <w:right w:val="nil"/>
            </w:tcBorders>
          </w:tcPr>
          <w:p w14:paraId="15E8C1BA" w14:textId="0366CAA8" w:rsidR="00BB1DC2" w:rsidRPr="00F42310" w:rsidRDefault="00BB1DC2" w:rsidP="00B11BF0">
            <w:pPr>
              <w:pStyle w:val="Heading1"/>
              <w:tabs>
                <w:tab w:val="left" w:pos="1701"/>
              </w:tabs>
              <w:spacing w:line="244" w:lineRule="auto"/>
              <w:ind w:left="0"/>
              <w:jc w:val="center"/>
              <w:rPr>
                <w:b w:val="0"/>
              </w:rPr>
            </w:pPr>
            <w:r w:rsidRPr="00F42310">
              <w:rPr>
                <w:b w:val="0"/>
              </w:rPr>
              <w:t>Medianes Überleben (Monate) (KI 95</w:t>
            </w:r>
            <w:r w:rsidR="0013506F">
              <w:rPr>
                <w:b w:val="0"/>
              </w:rPr>
              <w:t xml:space="preserve"> </w:t>
            </w:r>
            <w:r w:rsidRPr="00F42310">
              <w:rPr>
                <w:b w:val="0"/>
              </w:rPr>
              <w:t>%)</w:t>
            </w:r>
          </w:p>
        </w:tc>
        <w:tc>
          <w:tcPr>
            <w:tcW w:w="3299" w:type="dxa"/>
            <w:tcBorders>
              <w:top w:val="nil"/>
              <w:left w:val="nil"/>
              <w:bottom w:val="nil"/>
              <w:right w:val="nil"/>
            </w:tcBorders>
            <w:vAlign w:val="center"/>
          </w:tcPr>
          <w:p w14:paraId="1D5CA8B5" w14:textId="77777777" w:rsidR="00B13210" w:rsidRPr="00F42310" w:rsidRDefault="00B13210" w:rsidP="00365DEE">
            <w:pPr>
              <w:pStyle w:val="Heading1"/>
              <w:tabs>
                <w:tab w:val="left" w:pos="1701"/>
              </w:tabs>
              <w:spacing w:line="244" w:lineRule="auto"/>
              <w:ind w:left="0" w:firstLine="720"/>
              <w:jc w:val="center"/>
              <w:rPr>
                <w:b w:val="0"/>
              </w:rPr>
            </w:pPr>
          </w:p>
          <w:p w14:paraId="06C0F1B6" w14:textId="77777777" w:rsidR="00BB1DC2" w:rsidRPr="00F42310" w:rsidRDefault="00B13210" w:rsidP="00365DEE">
            <w:pPr>
              <w:jc w:val="center"/>
            </w:pPr>
            <w:r w:rsidRPr="00F42310">
              <w:t>15,8 (14,8; 17,0)</w:t>
            </w:r>
          </w:p>
        </w:tc>
        <w:tc>
          <w:tcPr>
            <w:tcW w:w="2106" w:type="dxa"/>
            <w:tcBorders>
              <w:top w:val="nil"/>
              <w:left w:val="nil"/>
              <w:bottom w:val="nil"/>
              <w:right w:val="nil"/>
            </w:tcBorders>
          </w:tcPr>
          <w:p w14:paraId="3305914F" w14:textId="77777777" w:rsidR="00BB1DC2" w:rsidRPr="00F42310" w:rsidRDefault="00BB1DC2" w:rsidP="00365DEE">
            <w:pPr>
              <w:pStyle w:val="Heading1"/>
              <w:tabs>
                <w:tab w:val="left" w:pos="1701"/>
              </w:tabs>
              <w:spacing w:line="244" w:lineRule="auto"/>
              <w:ind w:left="0"/>
              <w:jc w:val="center"/>
              <w:rPr>
                <w:b w:val="0"/>
              </w:rPr>
            </w:pPr>
          </w:p>
        </w:tc>
        <w:tc>
          <w:tcPr>
            <w:tcW w:w="1831" w:type="dxa"/>
            <w:tcBorders>
              <w:top w:val="nil"/>
              <w:left w:val="nil"/>
              <w:bottom w:val="nil"/>
              <w:right w:val="nil"/>
            </w:tcBorders>
            <w:vAlign w:val="center"/>
          </w:tcPr>
          <w:p w14:paraId="77A45465" w14:textId="77777777" w:rsidR="00BB1DC2" w:rsidRPr="00F42310" w:rsidRDefault="00B13210" w:rsidP="00365DEE">
            <w:pPr>
              <w:pStyle w:val="Heading1"/>
              <w:tabs>
                <w:tab w:val="left" w:pos="1701"/>
              </w:tabs>
              <w:spacing w:line="244" w:lineRule="auto"/>
              <w:ind w:left="0"/>
              <w:jc w:val="center"/>
              <w:rPr>
                <w:b w:val="0"/>
              </w:rPr>
            </w:pPr>
            <w:r w:rsidRPr="00F42310">
              <w:rPr>
                <w:b w:val="0"/>
              </w:rPr>
              <w:t>11,2 (10,4; 13,1)</w:t>
            </w:r>
          </w:p>
        </w:tc>
      </w:tr>
      <w:tr w:rsidR="00BB1DC2" w:rsidRPr="00F42310" w14:paraId="52FB0815" w14:textId="77777777" w:rsidTr="00F256B4">
        <w:trPr>
          <w:trHeight w:val="294"/>
        </w:trPr>
        <w:tc>
          <w:tcPr>
            <w:tcW w:w="2839" w:type="dxa"/>
            <w:tcBorders>
              <w:top w:val="nil"/>
              <w:left w:val="nil"/>
              <w:right w:val="nil"/>
            </w:tcBorders>
          </w:tcPr>
          <w:p w14:paraId="0D586991" w14:textId="19794F53" w:rsidR="00BB1DC2" w:rsidRPr="00F42310" w:rsidRDefault="00BB1DC2" w:rsidP="00365DEE">
            <w:pPr>
              <w:pStyle w:val="Heading1"/>
              <w:tabs>
                <w:tab w:val="left" w:pos="1701"/>
              </w:tabs>
              <w:spacing w:line="244" w:lineRule="auto"/>
              <w:ind w:left="0"/>
              <w:jc w:val="center"/>
              <w:rPr>
                <w:b w:val="0"/>
              </w:rPr>
            </w:pPr>
            <w:r w:rsidRPr="00F42310">
              <w:rPr>
                <w:b w:val="0"/>
              </w:rPr>
              <w:t>Hazard Ratio (95</w:t>
            </w:r>
            <w:r w:rsidR="0013506F">
              <w:rPr>
                <w:b w:val="0"/>
              </w:rPr>
              <w:t xml:space="preserve"> </w:t>
            </w:r>
            <w:r w:rsidRPr="00F42310">
              <w:rPr>
                <w:b w:val="0"/>
              </w:rPr>
              <w:t>% KI)</w:t>
            </w:r>
            <w:r w:rsidRPr="00F42310">
              <w:rPr>
                <w:b w:val="0"/>
                <w:vertAlign w:val="superscript"/>
              </w:rPr>
              <w:t>b</w:t>
            </w:r>
          </w:p>
        </w:tc>
        <w:tc>
          <w:tcPr>
            <w:tcW w:w="3299" w:type="dxa"/>
            <w:tcBorders>
              <w:top w:val="nil"/>
              <w:left w:val="nil"/>
              <w:right w:val="nil"/>
            </w:tcBorders>
          </w:tcPr>
          <w:p w14:paraId="13D6A6A3" w14:textId="77777777" w:rsidR="00BB1DC2" w:rsidRPr="00F42310" w:rsidRDefault="00BB1DC2" w:rsidP="00365DEE">
            <w:pPr>
              <w:pStyle w:val="Heading1"/>
              <w:tabs>
                <w:tab w:val="left" w:pos="1701"/>
              </w:tabs>
              <w:spacing w:line="244" w:lineRule="auto"/>
              <w:ind w:left="0" w:firstLine="720"/>
              <w:jc w:val="center"/>
              <w:rPr>
                <w:b w:val="0"/>
              </w:rPr>
            </w:pPr>
          </w:p>
        </w:tc>
        <w:tc>
          <w:tcPr>
            <w:tcW w:w="2106" w:type="dxa"/>
            <w:tcBorders>
              <w:top w:val="nil"/>
              <w:left w:val="nil"/>
              <w:right w:val="nil"/>
            </w:tcBorders>
          </w:tcPr>
          <w:p w14:paraId="2CC36F37" w14:textId="77777777" w:rsidR="00BB1DC2" w:rsidRPr="00F42310" w:rsidRDefault="00B13210" w:rsidP="00365DEE">
            <w:pPr>
              <w:pStyle w:val="Heading1"/>
              <w:tabs>
                <w:tab w:val="left" w:pos="1701"/>
              </w:tabs>
              <w:spacing w:line="244" w:lineRule="auto"/>
              <w:ind w:left="0"/>
              <w:jc w:val="center"/>
              <w:rPr>
                <w:b w:val="0"/>
              </w:rPr>
            </w:pPr>
            <w:r w:rsidRPr="00F42310">
              <w:rPr>
                <w:b w:val="0"/>
              </w:rPr>
              <w:t>0,740 (0,638; 0,859)</w:t>
            </w:r>
          </w:p>
        </w:tc>
        <w:tc>
          <w:tcPr>
            <w:tcW w:w="1831" w:type="dxa"/>
            <w:tcBorders>
              <w:top w:val="nil"/>
              <w:left w:val="nil"/>
              <w:right w:val="nil"/>
            </w:tcBorders>
          </w:tcPr>
          <w:p w14:paraId="608E6D11" w14:textId="77777777" w:rsidR="00BB1DC2" w:rsidRPr="00F42310" w:rsidRDefault="00BB1DC2" w:rsidP="00365DEE">
            <w:pPr>
              <w:pStyle w:val="Heading1"/>
              <w:tabs>
                <w:tab w:val="left" w:pos="1701"/>
              </w:tabs>
              <w:spacing w:line="244" w:lineRule="auto"/>
              <w:ind w:left="0"/>
              <w:jc w:val="both"/>
              <w:rPr>
                <w:b w:val="0"/>
              </w:rPr>
            </w:pPr>
          </w:p>
        </w:tc>
      </w:tr>
    </w:tbl>
    <w:p w14:paraId="0371DE7B" w14:textId="64C5C4ED" w:rsidR="00B13210" w:rsidRPr="00F42310" w:rsidRDefault="00365DEE" w:rsidP="00290BDA">
      <w:pPr>
        <w:pStyle w:val="Heading1"/>
        <w:tabs>
          <w:tab w:val="left" w:pos="1701"/>
        </w:tabs>
        <w:ind w:left="180" w:hanging="202"/>
        <w:rPr>
          <w:b w:val="0"/>
          <w:sz w:val="20"/>
        </w:rPr>
      </w:pPr>
      <w:r w:rsidRPr="00F42310">
        <w:rPr>
          <w:b w:val="0"/>
          <w:sz w:val="20"/>
          <w:vertAlign w:val="superscript"/>
        </w:rPr>
        <w:t>a</w:t>
      </w:r>
      <w:r w:rsidRPr="00F42310">
        <w:rPr>
          <w:b w:val="0"/>
          <w:sz w:val="20"/>
        </w:rPr>
        <w:t xml:space="preserve">   Der p</w:t>
      </w:r>
      <w:r w:rsidRPr="00F42310">
        <w:rPr>
          <w:b w:val="0"/>
          <w:sz w:val="20"/>
        </w:rPr>
        <w:noBreakHyphen/>
        <w:t>Wert geht auf einen Log-Rank-Test zurück, der nach ECOG-Performance-Status-Score (0</w:t>
      </w:r>
      <w:r w:rsidR="0013506F">
        <w:rPr>
          <w:b w:val="0"/>
          <w:sz w:val="20"/>
        </w:rPr>
        <w:t xml:space="preserve"> </w:t>
      </w:r>
      <w:r w:rsidRPr="00F42310">
        <w:rPr>
          <w:b w:val="0"/>
          <w:sz w:val="20"/>
        </w:rPr>
        <w:noBreakHyphen/>
      </w:r>
      <w:r w:rsidR="0013506F">
        <w:rPr>
          <w:b w:val="0"/>
          <w:sz w:val="20"/>
        </w:rPr>
        <w:t xml:space="preserve"> </w:t>
      </w:r>
      <w:r w:rsidRPr="00F42310">
        <w:rPr>
          <w:b w:val="0"/>
          <w:sz w:val="20"/>
        </w:rPr>
        <w:t>1 versus 2), Schmerz-Score (fehlend versus vorhanden), Anzahl früherer Chemotherapien (1 versus 2) und Typ der Krankheitsprogression (nur PSA versus radiologisch) stratifiziert wurde.</w:t>
      </w:r>
    </w:p>
    <w:p w14:paraId="4270C7C9" w14:textId="77777777" w:rsidR="00B13210" w:rsidRPr="00F42310" w:rsidRDefault="00365DEE" w:rsidP="00A3230E">
      <w:pPr>
        <w:pStyle w:val="Heading1"/>
        <w:tabs>
          <w:tab w:val="left" w:pos="1701"/>
        </w:tabs>
        <w:ind w:left="142" w:hanging="142"/>
        <w:rPr>
          <w:b w:val="0"/>
          <w:sz w:val="20"/>
        </w:rPr>
      </w:pPr>
      <w:r w:rsidRPr="00F42310">
        <w:rPr>
          <w:b w:val="0"/>
          <w:sz w:val="20"/>
          <w:vertAlign w:val="superscript"/>
        </w:rPr>
        <w:t xml:space="preserve">b  </w:t>
      </w:r>
      <w:r w:rsidRPr="00F42310">
        <w:rPr>
          <w:b w:val="0"/>
          <w:sz w:val="20"/>
        </w:rPr>
        <w:t xml:space="preserve"> Hazard Ratio geht auf ein </w:t>
      </w:r>
      <w:r w:rsidRPr="00F42310">
        <w:rPr>
          <w:b w:val="0"/>
          <w:i/>
          <w:iCs/>
          <w:sz w:val="20"/>
        </w:rPr>
        <w:t>stratified proportional hazards model</w:t>
      </w:r>
      <w:r w:rsidRPr="00F42310">
        <w:rPr>
          <w:b w:val="0"/>
          <w:sz w:val="20"/>
        </w:rPr>
        <w:t xml:space="preserve"> zurück. Hazard Ratio </w:t>
      </w:r>
      <w:r w:rsidR="004B454B" w:rsidRPr="00F42310">
        <w:rPr>
          <w:b w:val="0"/>
          <w:sz w:val="20"/>
        </w:rPr>
        <w:t>&lt; </w:t>
      </w:r>
      <w:r w:rsidRPr="00F42310">
        <w:rPr>
          <w:b w:val="0"/>
          <w:sz w:val="20"/>
        </w:rPr>
        <w:t>1 begünstigt Abirateron</w:t>
      </w:r>
      <w:r w:rsidR="00D12B60" w:rsidRPr="00F42310">
        <w:rPr>
          <w:b w:val="0"/>
          <w:sz w:val="20"/>
        </w:rPr>
        <w:t>acetat</w:t>
      </w:r>
      <w:r w:rsidRPr="00F42310">
        <w:rPr>
          <w:b w:val="0"/>
          <w:sz w:val="20"/>
        </w:rPr>
        <w:t>.</w:t>
      </w:r>
    </w:p>
    <w:p w14:paraId="7BAD3F36" w14:textId="77777777" w:rsidR="004D6262" w:rsidRPr="00F42310" w:rsidRDefault="004D6262" w:rsidP="00365DEE">
      <w:pPr>
        <w:pStyle w:val="Heading1"/>
        <w:tabs>
          <w:tab w:val="left" w:pos="1701"/>
        </w:tabs>
        <w:spacing w:line="244" w:lineRule="auto"/>
        <w:ind w:left="0"/>
        <w:rPr>
          <w:b w:val="0"/>
        </w:rPr>
      </w:pPr>
    </w:p>
    <w:p w14:paraId="405EE89D" w14:textId="276D1CAD" w:rsidR="00E05B61" w:rsidRPr="00F42310" w:rsidRDefault="00B13210" w:rsidP="004D6262">
      <w:pPr>
        <w:pStyle w:val="Heading1"/>
        <w:tabs>
          <w:tab w:val="left" w:pos="1701"/>
        </w:tabs>
        <w:spacing w:line="244" w:lineRule="auto"/>
        <w:ind w:left="0"/>
        <w:rPr>
          <w:b w:val="0"/>
        </w:rPr>
      </w:pPr>
      <w:r w:rsidRPr="00F42310">
        <w:rPr>
          <w:b w:val="0"/>
        </w:rPr>
        <w:t>Nach den ersten Behandlungsmonaten hatte zu jedem Bewertungszeitpunkt ein höherer Anteil</w:t>
      </w:r>
      <w:r w:rsidR="0013506F" w:rsidRPr="00F42310">
        <w:rPr>
          <w:b w:val="0"/>
        </w:rPr>
        <w:t>,</w:t>
      </w:r>
      <w:r w:rsidRPr="00F42310">
        <w:rPr>
          <w:b w:val="0"/>
        </w:rPr>
        <w:t xml:space="preserve"> der mit Abirateron</w:t>
      </w:r>
      <w:r w:rsidR="00D12B60" w:rsidRPr="00F42310">
        <w:rPr>
          <w:b w:val="0"/>
        </w:rPr>
        <w:t>acetat</w:t>
      </w:r>
      <w:r w:rsidRPr="00F42310">
        <w:rPr>
          <w:b w:val="0"/>
        </w:rPr>
        <w:t xml:space="preserve"> behandelten Patienten</w:t>
      </w:r>
      <w:r w:rsidR="0013506F">
        <w:rPr>
          <w:b w:val="0"/>
        </w:rPr>
        <w:t>,</w:t>
      </w:r>
      <w:r w:rsidRPr="00F42310">
        <w:rPr>
          <w:b w:val="0"/>
        </w:rPr>
        <w:t xml:space="preserve"> im Vergleich zum Anteil der mit Placebo behandelten Patienten überlebt (siehe Abbildung 6).</w:t>
      </w:r>
    </w:p>
    <w:p w14:paraId="140E9B64" w14:textId="77777777" w:rsidR="00D37414" w:rsidRPr="00F42310" w:rsidRDefault="00D37414" w:rsidP="004D6262">
      <w:pPr>
        <w:pStyle w:val="Heading1"/>
        <w:tabs>
          <w:tab w:val="left" w:pos="1701"/>
        </w:tabs>
        <w:spacing w:line="244" w:lineRule="auto"/>
        <w:ind w:left="0"/>
        <w:rPr>
          <w:b w:val="0"/>
        </w:rPr>
      </w:pPr>
    </w:p>
    <w:p w14:paraId="0F6C0254" w14:textId="53ED8ABD" w:rsidR="00E05B61" w:rsidRPr="00F42310" w:rsidRDefault="00232FA5" w:rsidP="00F256B4">
      <w:pPr>
        <w:pStyle w:val="Heading1"/>
        <w:keepNext/>
        <w:tabs>
          <w:tab w:val="left" w:pos="1593"/>
        </w:tabs>
        <w:ind w:left="1354" w:hanging="1354"/>
        <w:contextualSpacing/>
      </w:pPr>
      <w:r w:rsidRPr="00F42310">
        <w:t>Abbildung 6:</w:t>
      </w:r>
      <w:r w:rsidRPr="00F42310">
        <w:tab/>
        <w:t>Kaplan-Meier-Überlebenskurven von Patienten, die entweder mit Abirateron</w:t>
      </w:r>
      <w:r w:rsidR="00D12B60" w:rsidRPr="00F42310">
        <w:t>acetat</w:t>
      </w:r>
      <w:r w:rsidRPr="00F42310">
        <w:t xml:space="preserve"> oder Placebo in Kombination mit Prednison oder Prednisolon </w:t>
      </w:r>
      <w:bookmarkStart w:id="1" w:name="_Hlk66694644"/>
      <w:r w:rsidR="00FB705F" w:rsidRPr="00F42310">
        <w:t xml:space="preserve">plus LHRH-Analoga oder vorheriger Orchiektomie behandelt wurden </w:t>
      </w:r>
      <w:bookmarkEnd w:id="1"/>
    </w:p>
    <w:p w14:paraId="3DA2106E" w14:textId="1AF7A319" w:rsidR="00E05B61" w:rsidRDefault="00E05B61" w:rsidP="00225BDF">
      <w:pPr>
        <w:pStyle w:val="BodyText"/>
        <w:rPr>
          <w:b/>
        </w:rPr>
      </w:pPr>
    </w:p>
    <w:p w14:paraId="2938BFBD" w14:textId="580D1953" w:rsidR="00FB705F" w:rsidRPr="00F42310" w:rsidRDefault="00FB705F" w:rsidP="00225BDF">
      <w:pPr>
        <w:pStyle w:val="BodyText"/>
        <w:rPr>
          <w:b/>
        </w:rPr>
      </w:pPr>
      <w:r w:rsidRPr="00A40B58">
        <w:rPr>
          <w:rFonts w:eastAsia="PMingLiU"/>
          <w:noProof/>
          <w:lang w:val="en-IN" w:eastAsia="en-IN" w:bidi="ar-SA"/>
        </w:rPr>
        <w:drawing>
          <wp:inline distT="0" distB="0" distL="0" distR="0" wp14:anchorId="44C7BED4" wp14:editId="3DF0B171">
            <wp:extent cx="5623560" cy="394716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6"/>
                    <a:stretch>
                      <a:fillRect/>
                    </a:stretch>
                  </pic:blipFill>
                  <pic:spPr>
                    <a:xfrm>
                      <a:off x="0" y="0"/>
                      <a:ext cx="5623560" cy="3947160"/>
                    </a:xfrm>
                    <a:prstGeom prst="rect">
                      <a:avLst/>
                    </a:prstGeom>
                  </pic:spPr>
                </pic:pic>
              </a:graphicData>
            </a:graphic>
          </wp:inline>
        </w:drawing>
      </w:r>
    </w:p>
    <w:p w14:paraId="0D5D237B" w14:textId="77777777" w:rsidR="004D6262" w:rsidRPr="00F42310" w:rsidRDefault="00803348" w:rsidP="004D6262">
      <w:r w:rsidRPr="00F42310">
        <w:t>AA = Abirateronacetat</w:t>
      </w:r>
    </w:p>
    <w:p w14:paraId="4926DF27" w14:textId="77777777" w:rsidR="00B94391" w:rsidRPr="00F42310" w:rsidRDefault="00B94391" w:rsidP="004D6262"/>
    <w:p w14:paraId="734BC138" w14:textId="49AAE213" w:rsidR="000207CB" w:rsidRPr="00F42310" w:rsidRDefault="00803348" w:rsidP="004D6262">
      <w:pPr>
        <w:rPr>
          <w:b/>
        </w:rPr>
      </w:pPr>
      <w:r w:rsidRPr="00F42310">
        <w:t>Subgruppen-Analysen zum Überleben zeigten einen konsistenten Überlebensvorteil für die Behandlung mit Abirateron</w:t>
      </w:r>
      <w:r w:rsidR="00DB24BA">
        <w:t>acetat</w:t>
      </w:r>
      <w:r w:rsidRPr="00F42310">
        <w:t xml:space="preserve"> (siehe Abbildung 7).</w:t>
      </w:r>
    </w:p>
    <w:p w14:paraId="3C406A52" w14:textId="77777777" w:rsidR="00E05B61" w:rsidRPr="00F42310" w:rsidRDefault="00E05B61" w:rsidP="00225BDF">
      <w:pPr>
        <w:pStyle w:val="Heading1"/>
        <w:tabs>
          <w:tab w:val="left" w:pos="1591"/>
        </w:tabs>
        <w:ind w:left="0"/>
        <w:rPr>
          <w:b w:val="0"/>
        </w:rPr>
      </w:pPr>
    </w:p>
    <w:p w14:paraId="0E3B91B3" w14:textId="55B01F04" w:rsidR="00E05B61" w:rsidRPr="00F42310" w:rsidRDefault="00232FA5" w:rsidP="00225BDF">
      <w:pPr>
        <w:pStyle w:val="BodyText"/>
        <w:rPr>
          <w:b/>
        </w:rPr>
      </w:pPr>
      <w:r w:rsidRPr="00F42310">
        <w:rPr>
          <w:b/>
        </w:rPr>
        <w:t>Abbildung 7: Gesamtüberleben nach Subgruppe: Hazard Ratio und 95</w:t>
      </w:r>
      <w:r w:rsidR="0013506F">
        <w:rPr>
          <w:b/>
        </w:rPr>
        <w:t xml:space="preserve"> </w:t>
      </w:r>
      <w:r w:rsidRPr="00F42310">
        <w:rPr>
          <w:b/>
        </w:rPr>
        <w:t xml:space="preserve">% </w:t>
      </w:r>
      <w:r w:rsidR="00FA67B0">
        <w:rPr>
          <w:b/>
        </w:rPr>
        <w:t>Konfidenzintervall</w:t>
      </w:r>
    </w:p>
    <w:p w14:paraId="1E514590" w14:textId="6BCFC1FE" w:rsidR="007660D0" w:rsidRPr="00F42310" w:rsidRDefault="00FB705F" w:rsidP="00AB3922">
      <w:pPr>
        <w:contextualSpacing/>
      </w:pPr>
      <w:r w:rsidRPr="00A40B58">
        <w:rPr>
          <w:rFonts w:eastAsia="PMingLiU"/>
          <w:noProof/>
          <w:lang w:val="en-IN" w:eastAsia="en-IN" w:bidi="ar-SA"/>
        </w:rPr>
        <w:drawing>
          <wp:inline distT="0" distB="0" distL="0" distR="0" wp14:anchorId="1C521E7E" wp14:editId="15688CEF">
            <wp:extent cx="5681345" cy="3514090"/>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7"/>
                    <a:stretch>
                      <a:fillRect/>
                    </a:stretch>
                  </pic:blipFill>
                  <pic:spPr>
                    <a:xfrm>
                      <a:off x="0" y="0"/>
                      <a:ext cx="5681345" cy="3514090"/>
                    </a:xfrm>
                    <a:prstGeom prst="rect">
                      <a:avLst/>
                    </a:prstGeom>
                  </pic:spPr>
                </pic:pic>
              </a:graphicData>
            </a:graphic>
          </wp:inline>
        </w:drawing>
      </w:r>
    </w:p>
    <w:p w14:paraId="2EE66E5E" w14:textId="77777777" w:rsidR="00E05B61" w:rsidRPr="00A40B58" w:rsidRDefault="00803348" w:rsidP="00AB3922">
      <w:pPr>
        <w:contextualSpacing/>
        <w:rPr>
          <w:lang w:val="en-US"/>
        </w:rPr>
      </w:pPr>
      <w:r w:rsidRPr="00A40B58">
        <w:rPr>
          <w:lang w:val="en-US"/>
        </w:rPr>
        <w:t>AA=</w:t>
      </w:r>
      <w:proofErr w:type="spellStart"/>
      <w:r w:rsidRPr="00A40B58">
        <w:rPr>
          <w:lang w:val="en-US"/>
        </w:rPr>
        <w:t>Abirateronacetat</w:t>
      </w:r>
      <w:proofErr w:type="spellEnd"/>
      <w:r w:rsidRPr="00A40B58">
        <w:rPr>
          <w:lang w:val="en-US"/>
        </w:rPr>
        <w:t>; BPI=Brief Pain Inventory (</w:t>
      </w:r>
      <w:proofErr w:type="spellStart"/>
      <w:r w:rsidRPr="00A40B58">
        <w:rPr>
          <w:lang w:val="en-US"/>
        </w:rPr>
        <w:t>Schmerz</w:t>
      </w:r>
      <w:proofErr w:type="spellEnd"/>
      <w:r w:rsidRPr="00A40B58">
        <w:rPr>
          <w:lang w:val="en-US"/>
        </w:rPr>
        <w:t>-Score); KI=</w:t>
      </w:r>
      <w:proofErr w:type="spellStart"/>
      <w:r w:rsidRPr="00A40B58">
        <w:rPr>
          <w:lang w:val="en-US"/>
        </w:rPr>
        <w:t>Konfidenzintervall</w:t>
      </w:r>
      <w:proofErr w:type="spellEnd"/>
      <w:r w:rsidRPr="00A40B58">
        <w:rPr>
          <w:lang w:val="en-US"/>
        </w:rPr>
        <w:t>; ECOG=Performance-Score der Eastern Cooperative Oncology Group; HR=Hazard Ratio; NE=</w:t>
      </w:r>
      <w:proofErr w:type="spellStart"/>
      <w:r w:rsidRPr="00A40B58">
        <w:rPr>
          <w:lang w:val="en-US"/>
        </w:rPr>
        <w:t>nicht</w:t>
      </w:r>
      <w:proofErr w:type="spellEnd"/>
      <w:r w:rsidRPr="00A40B58">
        <w:rPr>
          <w:lang w:val="en-US"/>
        </w:rPr>
        <w:t xml:space="preserve"> </w:t>
      </w:r>
      <w:proofErr w:type="spellStart"/>
      <w:r w:rsidRPr="00A40B58">
        <w:rPr>
          <w:lang w:val="en-US"/>
        </w:rPr>
        <w:t>auswertbar</w:t>
      </w:r>
      <w:proofErr w:type="spellEnd"/>
      <w:r w:rsidRPr="00A40B58">
        <w:rPr>
          <w:lang w:val="en-US"/>
        </w:rPr>
        <w:t> </w:t>
      </w:r>
    </w:p>
    <w:p w14:paraId="5924E9CF" w14:textId="77777777" w:rsidR="00E05B61" w:rsidRPr="00A40B58" w:rsidRDefault="00E05B61" w:rsidP="00AB3922">
      <w:pPr>
        <w:pStyle w:val="BodyText"/>
        <w:contextualSpacing/>
        <w:rPr>
          <w:lang w:val="en-US"/>
        </w:rPr>
      </w:pPr>
    </w:p>
    <w:p w14:paraId="782A85FC" w14:textId="7E75009F" w:rsidR="00E05B61" w:rsidRPr="00F42310" w:rsidRDefault="00803348" w:rsidP="00AB3922">
      <w:pPr>
        <w:pStyle w:val="BodyText"/>
        <w:contextualSpacing/>
      </w:pPr>
      <w:r w:rsidRPr="00F42310">
        <w:t>Zusätzlich zur beobachteten Verbesserung des Gesamtüberlebens sprachen alle sekundären Endpunkte der Studie für Abirateron</w:t>
      </w:r>
      <w:r w:rsidR="00D12B60" w:rsidRPr="00F42310">
        <w:t>acetat</w:t>
      </w:r>
      <w:r w:rsidRPr="00F42310">
        <w:t xml:space="preserve"> und waren nach Anpassung für multiples Testen </w:t>
      </w:r>
      <w:r w:rsidR="008C2779">
        <w:t xml:space="preserve">wie folgt </w:t>
      </w:r>
      <w:r w:rsidRPr="00F42310">
        <w:t>statistisch signifikant:</w:t>
      </w:r>
    </w:p>
    <w:p w14:paraId="126301F2" w14:textId="77777777" w:rsidR="00E05B61" w:rsidRPr="00F42310" w:rsidRDefault="00E05B61" w:rsidP="00AB3922">
      <w:pPr>
        <w:pStyle w:val="BodyText"/>
        <w:contextualSpacing/>
      </w:pPr>
    </w:p>
    <w:p w14:paraId="7B4E5BE1" w14:textId="447D2A97" w:rsidR="00E05B61" w:rsidRPr="00F42310" w:rsidRDefault="00803348" w:rsidP="00AB3922">
      <w:pPr>
        <w:pStyle w:val="BodyText"/>
        <w:contextualSpacing/>
      </w:pPr>
      <w:r w:rsidRPr="00F42310">
        <w:t>Patienten, die Abirateron</w:t>
      </w:r>
      <w:r w:rsidR="00D12B60" w:rsidRPr="00F42310">
        <w:t>acetat</w:t>
      </w:r>
      <w:r w:rsidRPr="00F42310">
        <w:t xml:space="preserve"> erhalten hatten, wiesen eine signifikant höhere PSA-Gesamt-Responserate auf (definiert als </w:t>
      </w:r>
      <w:r w:rsidR="006B64C4" w:rsidRPr="00F42310">
        <w:t>≥ </w:t>
      </w:r>
      <w:r w:rsidRPr="00F42310">
        <w:t>50</w:t>
      </w:r>
      <w:r w:rsidR="00AE696D">
        <w:t> </w:t>
      </w:r>
      <w:r w:rsidRPr="00F42310">
        <w:t>%iger Rückgang gegenüber dem Ausgangswert) als Patienten, die Placebo erhalten hatten: 38</w:t>
      </w:r>
      <w:r w:rsidR="008C2779">
        <w:t xml:space="preserve"> </w:t>
      </w:r>
      <w:r w:rsidRPr="00F42310">
        <w:t>% gegenüber 10</w:t>
      </w:r>
      <w:r w:rsidR="008C2779">
        <w:t xml:space="preserve"> </w:t>
      </w:r>
      <w:r w:rsidRPr="00F42310">
        <w:t xml:space="preserve">%, p </w:t>
      </w:r>
      <w:r w:rsidR="004B454B" w:rsidRPr="00F42310">
        <w:t>&lt; </w:t>
      </w:r>
      <w:r w:rsidRPr="00F42310">
        <w:t>0,0001.</w:t>
      </w:r>
    </w:p>
    <w:p w14:paraId="0827C512" w14:textId="77777777" w:rsidR="00E05B61" w:rsidRPr="00F42310" w:rsidRDefault="00E05B61" w:rsidP="00AB3922">
      <w:pPr>
        <w:pStyle w:val="BodyText"/>
        <w:contextualSpacing/>
      </w:pPr>
    </w:p>
    <w:p w14:paraId="78C0009A" w14:textId="77C06E27" w:rsidR="00E05B61" w:rsidRPr="00F42310" w:rsidRDefault="00803348" w:rsidP="00AB3922">
      <w:pPr>
        <w:pStyle w:val="BodyText"/>
        <w:contextualSpacing/>
      </w:pPr>
      <w:r w:rsidRPr="00F42310">
        <w:t>Die mediane Zeit bis zur PSA-Progression betrug bei mit Abirateron</w:t>
      </w:r>
      <w:r w:rsidR="00D12B60" w:rsidRPr="00F42310">
        <w:t>acetat</w:t>
      </w:r>
      <w:r w:rsidRPr="00F42310">
        <w:t xml:space="preserve"> behandelten Patienten 10,2 Monate und bei mit Placebo behandelten Patienten 6,6 Monate (HR = 0,580; 95</w:t>
      </w:r>
      <w:r w:rsidR="008C2779">
        <w:t xml:space="preserve"> </w:t>
      </w:r>
      <w:r w:rsidRPr="00F42310">
        <w:t xml:space="preserve">% KI: [0,462; 0,728], p </w:t>
      </w:r>
      <w:r w:rsidR="004B454B" w:rsidRPr="00F42310">
        <w:t>&lt; </w:t>
      </w:r>
      <w:r w:rsidRPr="00F42310">
        <w:t xml:space="preserve">0,0001). </w:t>
      </w:r>
    </w:p>
    <w:p w14:paraId="78E41591" w14:textId="77777777" w:rsidR="00E05B61" w:rsidRPr="00F42310" w:rsidRDefault="00E05B61" w:rsidP="00AB3922">
      <w:pPr>
        <w:pStyle w:val="BodyText"/>
        <w:contextualSpacing/>
      </w:pPr>
    </w:p>
    <w:p w14:paraId="611C652B" w14:textId="37CCBD38" w:rsidR="00E05B61" w:rsidRPr="00F42310" w:rsidRDefault="00803348" w:rsidP="00AB3922">
      <w:pPr>
        <w:pStyle w:val="BodyText"/>
        <w:contextualSpacing/>
      </w:pPr>
      <w:r w:rsidRPr="00F42310">
        <w:t>Das mediane radiologische progressionsfreie Überleben betrug bei mit Abirateron</w:t>
      </w:r>
      <w:r w:rsidR="00DB24BA">
        <w:t>acetat</w:t>
      </w:r>
      <w:r w:rsidRPr="00F42310">
        <w:t xml:space="preserve"> behandelten Patienten 5,6 Monate und bei Patienten, die Placebo erhielten, 3,6 Monate (HR = 0,673; 95</w:t>
      </w:r>
      <w:r w:rsidR="008C2779">
        <w:t xml:space="preserve"> </w:t>
      </w:r>
      <w:r w:rsidRPr="00F42310">
        <w:t xml:space="preserve">% KI: [0,585; 0,776], p </w:t>
      </w:r>
      <w:r w:rsidR="004B454B" w:rsidRPr="00F42310">
        <w:t>&lt; </w:t>
      </w:r>
      <w:r w:rsidRPr="00F42310">
        <w:t>0,0001).</w:t>
      </w:r>
    </w:p>
    <w:p w14:paraId="19620874" w14:textId="77777777" w:rsidR="00E05B61" w:rsidRPr="00F42310" w:rsidRDefault="00E05B61" w:rsidP="00AB3922">
      <w:pPr>
        <w:pStyle w:val="BodyText"/>
        <w:contextualSpacing/>
      </w:pPr>
    </w:p>
    <w:p w14:paraId="31331208" w14:textId="5E70A1D6" w:rsidR="007B3743" w:rsidRPr="00F42310" w:rsidRDefault="00803348" w:rsidP="00AB3922">
      <w:pPr>
        <w:pStyle w:val="BodyText"/>
        <w:contextualSpacing/>
      </w:pPr>
      <w:r w:rsidRPr="00F42310">
        <w:rPr>
          <w:u w:val="single"/>
        </w:rPr>
        <w:t>Schmerz</w:t>
      </w:r>
    </w:p>
    <w:p w14:paraId="0F477A5A" w14:textId="46F9DC86" w:rsidR="00E05B61" w:rsidRPr="00F42310" w:rsidRDefault="00803348" w:rsidP="00AB3922">
      <w:pPr>
        <w:pStyle w:val="BodyText"/>
        <w:contextualSpacing/>
      </w:pPr>
      <w:r w:rsidRPr="00F42310">
        <w:t>Der Anteil der Patienten mit einem Schmerzrückgang war in der Abirateron</w:t>
      </w:r>
      <w:r w:rsidR="00DB24BA">
        <w:t>acetat</w:t>
      </w:r>
      <w:r w:rsidRPr="00F42310">
        <w:t>-Gruppe statistisch signifikant höher als in der Placebo-Gruppe (44</w:t>
      </w:r>
      <w:r w:rsidR="008C2779">
        <w:t xml:space="preserve"> </w:t>
      </w:r>
      <w:r w:rsidRPr="00F42310">
        <w:t>% gegenüber 27</w:t>
      </w:r>
      <w:r w:rsidR="008C2779">
        <w:t xml:space="preserve"> </w:t>
      </w:r>
      <w:r w:rsidRPr="00F42310">
        <w:t>%, p = 0,0002). Ein Responder auf eine Schmerztherapie war definiert als Patient, bei dem ein Rückgang der Schmerzen um mindestens 30</w:t>
      </w:r>
      <w:r w:rsidR="008C2779">
        <w:t xml:space="preserve"> </w:t>
      </w:r>
      <w:r w:rsidRPr="00F42310">
        <w:t>% gegenüber dem Ausgangswert auf der Skala für den stärksten Schmerz im BPI-Schmerz-Score (BPI</w:t>
      </w:r>
      <w:r w:rsidRPr="00F42310">
        <w:noBreakHyphen/>
        <w:t xml:space="preserve">SF) über die letzten 24 Stunden ohne Erhöhung der Analgetika bei zwei aufeinander folgenden Bewertungen im Abstand von vier Wochen beobachtet werden konnte. Nur Patienten mit einem Schmerzausgangswert von </w:t>
      </w:r>
      <w:r w:rsidR="006B64C4" w:rsidRPr="00F42310">
        <w:t>≥ </w:t>
      </w:r>
      <w:r w:rsidRPr="00F42310">
        <w:t>4 und mindestens einem nach dem Schmerzausgangswert erhobenen Wert gingen in die Bewertung zum Schmerzrückgang ein (N = 512).</w:t>
      </w:r>
    </w:p>
    <w:p w14:paraId="442D8013" w14:textId="77777777" w:rsidR="00E05B61" w:rsidRPr="00F42310" w:rsidRDefault="00E05B61" w:rsidP="00AB3922">
      <w:pPr>
        <w:pStyle w:val="BodyText"/>
        <w:contextualSpacing/>
      </w:pPr>
    </w:p>
    <w:p w14:paraId="20972748" w14:textId="06A6B40B" w:rsidR="00E05B61" w:rsidRPr="00F42310" w:rsidRDefault="00803348" w:rsidP="00AB3922">
      <w:pPr>
        <w:pStyle w:val="BodyText"/>
        <w:contextualSpacing/>
      </w:pPr>
      <w:r w:rsidRPr="00F42310">
        <w:t>Ein geringerer Anteil der mit Abirateron</w:t>
      </w:r>
      <w:r w:rsidR="00D12B60" w:rsidRPr="00F42310">
        <w:t>acetat</w:t>
      </w:r>
      <w:r w:rsidRPr="00F42310">
        <w:t xml:space="preserve"> behandelten Patienten verzeichnete im Vergleich zu placebobehandelten Patienten eine Schmerz-Progression nach 6 (22</w:t>
      </w:r>
      <w:r w:rsidR="008C2779">
        <w:t xml:space="preserve"> </w:t>
      </w:r>
      <w:r w:rsidRPr="00F42310">
        <w:t>% gegenüber 28</w:t>
      </w:r>
      <w:r w:rsidR="008C2779">
        <w:t xml:space="preserve"> </w:t>
      </w:r>
      <w:r w:rsidRPr="00F42310">
        <w:t>%), 12 (30</w:t>
      </w:r>
      <w:r w:rsidR="008C2779">
        <w:t xml:space="preserve"> </w:t>
      </w:r>
      <w:r w:rsidRPr="00F42310">
        <w:t>% gegenüber 38</w:t>
      </w:r>
      <w:r w:rsidR="008C2779">
        <w:t xml:space="preserve"> </w:t>
      </w:r>
      <w:r w:rsidRPr="00F42310">
        <w:t>%) und 18 Monaten (35</w:t>
      </w:r>
      <w:r w:rsidR="008C2779">
        <w:t xml:space="preserve"> </w:t>
      </w:r>
      <w:r w:rsidRPr="00F42310">
        <w:t>% gegenüber 46</w:t>
      </w:r>
      <w:r w:rsidR="008C2779">
        <w:t xml:space="preserve"> </w:t>
      </w:r>
      <w:r w:rsidRPr="00F42310">
        <w:t xml:space="preserve">%). Schmerz-Progression war definiert als Zunahme von </w:t>
      </w:r>
      <w:r w:rsidR="006B64C4" w:rsidRPr="00F42310">
        <w:t>≥ </w:t>
      </w:r>
      <w:r w:rsidRPr="00F42310">
        <w:t>30</w:t>
      </w:r>
      <w:r w:rsidR="00AE696D">
        <w:t> </w:t>
      </w:r>
      <w:r w:rsidRPr="00F42310">
        <w:t>% gegenüber dem Ausgangswert auf der Skala für den stärksten Schmerz im BPI-Schmerz-Score (BPI</w:t>
      </w:r>
      <w:r w:rsidRPr="00F42310">
        <w:noBreakHyphen/>
        <w:t xml:space="preserve">SF) über die letzten 24 Stunden ohne Verringerung der Analgetika bei zwei aufeinander folgenden Besuchen oder einer Erhöhung der Analgetika um </w:t>
      </w:r>
      <w:r w:rsidR="006B64C4" w:rsidRPr="00F42310">
        <w:t>≥ </w:t>
      </w:r>
      <w:r w:rsidRPr="00F42310">
        <w:t>30</w:t>
      </w:r>
      <w:r w:rsidR="008C2779">
        <w:t xml:space="preserve"> </w:t>
      </w:r>
      <w:r w:rsidRPr="00F42310">
        <w:t>% bei zwei aufeinander folgenden Besuchen. Die Zeit bis zur Schmerz-Progression beim 25. Perzentil betrug in der Abirateron</w:t>
      </w:r>
      <w:r w:rsidR="00DB24BA">
        <w:t>acetat</w:t>
      </w:r>
      <w:r w:rsidRPr="00F42310">
        <w:t xml:space="preserve"> Gruppe 7,4 Monate und in der Placebo-Gruppe 4,7 Monate.</w:t>
      </w:r>
    </w:p>
    <w:p w14:paraId="61CAA87B" w14:textId="77777777" w:rsidR="00D35223" w:rsidRPr="00F42310" w:rsidRDefault="00D35223" w:rsidP="00D35223">
      <w:pPr>
        <w:pStyle w:val="BodyText"/>
        <w:spacing w:line="244" w:lineRule="auto"/>
      </w:pPr>
    </w:p>
    <w:p w14:paraId="5AC3BA49" w14:textId="21FD75B2" w:rsidR="007B3743" w:rsidRPr="00F42310" w:rsidRDefault="00D35223" w:rsidP="00A40B58">
      <w:pPr>
        <w:pStyle w:val="BodyText"/>
      </w:pPr>
      <w:r w:rsidRPr="00F42310">
        <w:rPr>
          <w:u w:val="single"/>
        </w:rPr>
        <w:t>Skelettale Ereignisse</w:t>
      </w:r>
    </w:p>
    <w:p w14:paraId="21CE765C" w14:textId="2F0CB250" w:rsidR="00D35223" w:rsidRPr="00F42310" w:rsidRDefault="00D35223" w:rsidP="00D35223">
      <w:pPr>
        <w:pStyle w:val="BodyText"/>
        <w:spacing w:line="244" w:lineRule="auto"/>
      </w:pPr>
      <w:r w:rsidRPr="00F42310">
        <w:t>Verglichen mit der Placebo-Gruppe hatte ein kleinerer Anteil der Patienten in der Abirateron</w:t>
      </w:r>
      <w:r w:rsidR="00DB24BA">
        <w:t>acetat</w:t>
      </w:r>
      <w:r w:rsidRPr="00F42310">
        <w:t>-Gruppe skelettale Ereignisse nach 6 Monaten (18</w:t>
      </w:r>
      <w:r w:rsidR="00476CEF">
        <w:t xml:space="preserve"> </w:t>
      </w:r>
      <w:r w:rsidRPr="00F42310">
        <w:t>% gegenüber 28</w:t>
      </w:r>
      <w:r w:rsidR="00476CEF">
        <w:t xml:space="preserve"> </w:t>
      </w:r>
      <w:r w:rsidRPr="00F42310">
        <w:t>%), nach 12 Monaten (30</w:t>
      </w:r>
      <w:r w:rsidR="00476CEF">
        <w:t xml:space="preserve"> </w:t>
      </w:r>
      <w:r w:rsidRPr="00F42310">
        <w:t>% gegenüber 40</w:t>
      </w:r>
      <w:r w:rsidR="00476CEF">
        <w:t> </w:t>
      </w:r>
      <w:r w:rsidRPr="00F42310">
        <w:t>%) und nach 18 Monaten (35</w:t>
      </w:r>
      <w:r w:rsidR="00476CEF">
        <w:t xml:space="preserve"> </w:t>
      </w:r>
      <w:r w:rsidRPr="00F42310">
        <w:t>% gegenüber 40</w:t>
      </w:r>
      <w:r w:rsidR="00476CEF">
        <w:t xml:space="preserve"> </w:t>
      </w:r>
      <w:r w:rsidRPr="00F42310">
        <w:t>%). Die Zeit bis zum ersten skelettalen Ereignis in der 25. Perzentile war in der Abirateron</w:t>
      </w:r>
      <w:r w:rsidR="00DB24BA">
        <w:t>acetat</w:t>
      </w:r>
      <w:r w:rsidRPr="00F42310">
        <w:t>-Gruppe mit 9,9 gegenüber 4,9 Monaten doppelt so hoch wie in der Kontrollgruppe. Ein skelettales Ereignis war definiert als pathologische Fraktur, Rückenmarkskompression, palliative Knochenbestrahlung oder Operation am Knochen.</w:t>
      </w:r>
    </w:p>
    <w:p w14:paraId="089F7A39" w14:textId="77777777" w:rsidR="00D35223" w:rsidRPr="00F42310" w:rsidRDefault="00D35223" w:rsidP="00D35223">
      <w:pPr>
        <w:pStyle w:val="BodyText"/>
      </w:pPr>
    </w:p>
    <w:p w14:paraId="1FA19FC2" w14:textId="1398F72C" w:rsidR="007B3743" w:rsidRPr="00F42310" w:rsidRDefault="00D35223" w:rsidP="00A40B58">
      <w:pPr>
        <w:pStyle w:val="BodyText"/>
      </w:pPr>
      <w:r w:rsidRPr="00F42310">
        <w:rPr>
          <w:u w:val="single"/>
        </w:rPr>
        <w:t>Kinder und Jugendliche</w:t>
      </w:r>
    </w:p>
    <w:p w14:paraId="167AA6DA" w14:textId="77777777" w:rsidR="00D35223" w:rsidRPr="00F42310" w:rsidRDefault="00D35223" w:rsidP="00D35223">
      <w:pPr>
        <w:pStyle w:val="BodyText"/>
        <w:spacing w:line="244" w:lineRule="auto"/>
      </w:pPr>
      <w:r w:rsidRPr="00F42310">
        <w:t xml:space="preserve">Die Europäische Arzneimittel-Agentur hat für </w:t>
      </w:r>
      <w:r w:rsidR="00F21519" w:rsidRPr="00F42310">
        <w:t xml:space="preserve">das Referenzarzneimittel, das Abirateronacetat enthält, </w:t>
      </w:r>
      <w:r w:rsidRPr="00F42310">
        <w:t xml:space="preserve">eine Freistellung von der Verpflichtung zur Vorlage von Ergebnissen zu Studien in allen pädiatrischen Altersklassen in fortgeschrittenem Prostatakarzinom gewährt (siehe Abschnitt 4.2 bzgl. Informationen zur Anwendung bei Kindern und Jugendlichen). </w:t>
      </w:r>
    </w:p>
    <w:p w14:paraId="7A5FB6B5" w14:textId="77777777" w:rsidR="00D35223" w:rsidRPr="00F42310" w:rsidRDefault="00D35223" w:rsidP="00D35223">
      <w:pPr>
        <w:pStyle w:val="BodyText"/>
        <w:spacing w:line="244" w:lineRule="auto"/>
      </w:pPr>
    </w:p>
    <w:p w14:paraId="44F142D4" w14:textId="77777777" w:rsidR="00D35223" w:rsidRPr="00F42310" w:rsidRDefault="00D35223" w:rsidP="007B0ADB">
      <w:pPr>
        <w:pStyle w:val="Heading1"/>
        <w:numPr>
          <w:ilvl w:val="1"/>
          <w:numId w:val="11"/>
        </w:numPr>
        <w:tabs>
          <w:tab w:val="left" w:pos="1024"/>
          <w:tab w:val="left" w:pos="1025"/>
        </w:tabs>
        <w:ind w:left="562" w:hanging="562"/>
      </w:pPr>
      <w:r w:rsidRPr="00F42310">
        <w:t>Pharmakokinetische Eigenschaften</w:t>
      </w:r>
    </w:p>
    <w:p w14:paraId="769D8944" w14:textId="77777777" w:rsidR="00D35223" w:rsidRPr="00F42310" w:rsidRDefault="00D35223" w:rsidP="007B0ADB">
      <w:pPr>
        <w:pStyle w:val="BodyText"/>
        <w:ind w:left="562" w:hanging="562"/>
        <w:rPr>
          <w:b/>
        </w:rPr>
      </w:pPr>
    </w:p>
    <w:p w14:paraId="14A7F622" w14:textId="77777777" w:rsidR="00D35223" w:rsidRPr="00F42310" w:rsidRDefault="00D35223" w:rsidP="00D35223">
      <w:pPr>
        <w:pStyle w:val="BodyText"/>
        <w:spacing w:line="244" w:lineRule="auto"/>
      </w:pPr>
      <w:r w:rsidRPr="00F42310">
        <w:t>Nach Gabe von Abirateronacetat wurde die Pharmakokinetik von Abirateron und Abirateronacetat bei gesunden Probanden, bei Patienten mit metastasiertem fortgeschrittenem Prostatakarzinom und bei Probanden ohne Krebserkrankung mit Leber</w:t>
      </w:r>
      <w:r w:rsidR="00C7055E" w:rsidRPr="00F42310">
        <w:t xml:space="preserve">­ </w:t>
      </w:r>
      <w:r w:rsidRPr="00F42310">
        <w:t xml:space="preserve">oder Nierenfunktionsstörung untersucht. Abirateronacetat wird </w:t>
      </w:r>
      <w:r w:rsidRPr="00F42310">
        <w:rPr>
          <w:i/>
          <w:iCs/>
        </w:rPr>
        <w:t>in vivo</w:t>
      </w:r>
      <w:r w:rsidRPr="00F42310">
        <w:t xml:space="preserve"> schnell in den Androgen-Biosynthese-Inhibitor Abirateron umgewandelt (siehe Abschnitt 5.1).</w:t>
      </w:r>
    </w:p>
    <w:p w14:paraId="0A9A36B8" w14:textId="77777777" w:rsidR="00D35223" w:rsidRPr="00F42310" w:rsidRDefault="00D35223" w:rsidP="00D35223">
      <w:pPr>
        <w:pStyle w:val="BodyText"/>
      </w:pPr>
    </w:p>
    <w:p w14:paraId="6A3C0D85" w14:textId="6E4F0DBA" w:rsidR="007B3743" w:rsidRPr="00F42310" w:rsidRDefault="00D35223" w:rsidP="00A40B58">
      <w:pPr>
        <w:pStyle w:val="BodyText"/>
      </w:pPr>
      <w:r w:rsidRPr="00F42310">
        <w:rPr>
          <w:u w:val="single"/>
        </w:rPr>
        <w:t>Resorption</w:t>
      </w:r>
    </w:p>
    <w:p w14:paraId="1CDF8F9E" w14:textId="77777777" w:rsidR="00D35223" w:rsidRPr="00F42310" w:rsidRDefault="00D35223" w:rsidP="00D35223">
      <w:pPr>
        <w:pStyle w:val="BodyText"/>
        <w:spacing w:line="244" w:lineRule="auto"/>
      </w:pPr>
      <w:r w:rsidRPr="00F42310">
        <w:t>Nach oraler Gabe von Abirateronacetat in nüchternem Zustand beträgt die Zeit bis zum Erreichen der maximalen Abirateron-Konzentration im Plasma etwa 2 Stunden.</w:t>
      </w:r>
    </w:p>
    <w:p w14:paraId="4795743E" w14:textId="77777777" w:rsidR="00D35223" w:rsidRPr="00F42310" w:rsidRDefault="00D35223" w:rsidP="00D35223">
      <w:pPr>
        <w:pStyle w:val="BodyText"/>
      </w:pPr>
    </w:p>
    <w:p w14:paraId="4B99522D" w14:textId="3B48859A" w:rsidR="00D35223" w:rsidRPr="00F42310" w:rsidRDefault="00D35223" w:rsidP="00D35223">
      <w:pPr>
        <w:pStyle w:val="BodyText"/>
        <w:spacing w:line="244" w:lineRule="auto"/>
      </w:pPr>
      <w:r w:rsidRPr="00F42310">
        <w:t>Die Gabe von Abirateronacetat mit Nahrungsmitteln führt im Vergleich zur Gabe im nüchternen Zustand, abhängig vom Fettgehalt der Mahlzeit, zu einem bis zu 10</w:t>
      </w:r>
      <w:r w:rsidR="006B64C4" w:rsidRPr="00F42310">
        <w:t>­</w:t>
      </w:r>
      <w:r w:rsidRPr="00F42310">
        <w:t>fachen (AUC) und bis zu 17</w:t>
      </w:r>
      <w:r w:rsidR="006B64C4" w:rsidRPr="00F42310">
        <w:t>­</w:t>
      </w:r>
      <w:r w:rsidRPr="00F42310">
        <w:t>fachen (C</w:t>
      </w:r>
      <w:r w:rsidRPr="00F42310">
        <w:rPr>
          <w:vertAlign w:val="subscript"/>
        </w:rPr>
        <w:t>max</w:t>
      </w:r>
      <w:r w:rsidRPr="00F42310">
        <w:t>) Anstieg der mittleren systemischen Abirateron</w:t>
      </w:r>
      <w:r w:rsidR="00DB24BA">
        <w:t>acetat</w:t>
      </w:r>
      <w:r w:rsidRPr="00F42310">
        <w:t>-Exposition. Angesichts der normalen Variation bei Inhalt und Zusammensetzung der Mahlzeiten führt die Einnahme von Abirateron</w:t>
      </w:r>
      <w:r w:rsidR="00832C98" w:rsidRPr="00F42310">
        <w:t>acetat</w:t>
      </w:r>
      <w:r w:rsidRPr="00F42310">
        <w:t xml:space="preserve"> zusammen mit Mahlzeiten potenziell zu einer sehr variablen Exposition. Daher darf Abirateron</w:t>
      </w:r>
      <w:r w:rsidR="00DB24BA">
        <w:t>acetat</w:t>
      </w:r>
      <w:r w:rsidRPr="00F42310">
        <w:t xml:space="preserve"> nicht zusammen mit Nahrungsmitteln eingenommen werden. Es soll mindestens eine Stunde vor oder frühestens zwei Stunden nach dem Essen eingenommen werden. Die Tabletten sollen unzerteilt mit Wasser geschluckt werden (siehe Abschnitt 4.2).</w:t>
      </w:r>
    </w:p>
    <w:p w14:paraId="53F27884" w14:textId="77777777" w:rsidR="00D35223" w:rsidRPr="00F42310" w:rsidRDefault="00D35223" w:rsidP="00D35223">
      <w:pPr>
        <w:pStyle w:val="BodyText"/>
      </w:pPr>
    </w:p>
    <w:p w14:paraId="416857FB" w14:textId="69CE81FE" w:rsidR="007B3743" w:rsidRPr="00F42310" w:rsidRDefault="00D35223" w:rsidP="00A40B58">
      <w:pPr>
        <w:pStyle w:val="BodyText"/>
      </w:pPr>
      <w:r w:rsidRPr="00F42310">
        <w:rPr>
          <w:u w:val="single"/>
        </w:rPr>
        <w:t>Verteilung</w:t>
      </w:r>
    </w:p>
    <w:p w14:paraId="5B0402F6" w14:textId="62EC2108" w:rsidR="00D35223" w:rsidRPr="00F42310" w:rsidRDefault="00D35223" w:rsidP="00D35223">
      <w:pPr>
        <w:pStyle w:val="BodyText"/>
        <w:spacing w:line="244" w:lineRule="auto"/>
      </w:pPr>
      <w:r w:rsidRPr="00F42310">
        <w:t xml:space="preserve">Die Plasma-Proteinbindung von </w:t>
      </w:r>
      <w:r w:rsidRPr="00F42310">
        <w:rPr>
          <w:vertAlign w:val="superscript"/>
        </w:rPr>
        <w:t>14</w:t>
      </w:r>
      <w:r w:rsidRPr="00F42310">
        <w:t>C</w:t>
      </w:r>
      <w:r w:rsidRPr="00F42310">
        <w:noBreakHyphen/>
        <w:t>Abirateron</w:t>
      </w:r>
      <w:r w:rsidR="009C2073">
        <w:t>acetat</w:t>
      </w:r>
      <w:r w:rsidRPr="00F42310">
        <w:t xml:space="preserve"> im menschlichen Plasma beträgt 99,8</w:t>
      </w:r>
      <w:r w:rsidR="00AE696D">
        <w:t> </w:t>
      </w:r>
      <w:r w:rsidRPr="00F42310">
        <w:t>%. Das scheinbare Verteilungsvolumen beträgt etwa 5.630 l, was darauf hindeutet, dass sich Abirateron</w:t>
      </w:r>
      <w:r w:rsidR="009C2073">
        <w:t>acetat</w:t>
      </w:r>
      <w:r w:rsidRPr="00F42310">
        <w:t xml:space="preserve"> stark im peripheren Gewebe verteilt.</w:t>
      </w:r>
    </w:p>
    <w:p w14:paraId="43F27BD9" w14:textId="77777777" w:rsidR="00D35223" w:rsidRPr="00F42310" w:rsidRDefault="00D35223" w:rsidP="00D35223">
      <w:pPr>
        <w:pStyle w:val="BodyText"/>
      </w:pPr>
    </w:p>
    <w:p w14:paraId="575D4CF6" w14:textId="325DDCFE" w:rsidR="007B3743" w:rsidRPr="00F42310" w:rsidRDefault="00D35223" w:rsidP="00A40B58">
      <w:pPr>
        <w:pStyle w:val="BodyText"/>
      </w:pPr>
      <w:r w:rsidRPr="00F42310">
        <w:rPr>
          <w:u w:val="single"/>
        </w:rPr>
        <w:t>Biotransformation</w:t>
      </w:r>
    </w:p>
    <w:p w14:paraId="315E566E" w14:textId="16A9E49E" w:rsidR="00D35223" w:rsidRPr="00F42310" w:rsidRDefault="00D35223" w:rsidP="00D35223">
      <w:pPr>
        <w:pStyle w:val="BodyText"/>
        <w:spacing w:line="244" w:lineRule="auto"/>
      </w:pPr>
      <w:r w:rsidRPr="00F42310">
        <w:t xml:space="preserve">Nach oraler Gabe von </w:t>
      </w:r>
      <w:r w:rsidRPr="00F42310">
        <w:rPr>
          <w:vertAlign w:val="superscript"/>
        </w:rPr>
        <w:t>14</w:t>
      </w:r>
      <w:r w:rsidRPr="00F42310">
        <w:t>C</w:t>
      </w:r>
      <w:r w:rsidRPr="00F42310">
        <w:noBreakHyphen/>
        <w:t>Abirateronacetat als Kapseln wird Abirateronacetat zu Abirateron hydrolysiert und dann durch Sulfatierung, Hydroxylierung und Oxidation primär in der Leber metabolisiert. Der Großteil der zirkulierenden Radioaktivität (etwa 92</w:t>
      </w:r>
      <w:r w:rsidR="00AE696D">
        <w:t> </w:t>
      </w:r>
      <w:r w:rsidRPr="00F42310">
        <w:t>%) liegt in Form von Metaboliten von Abirateron vor. Von 15 nachweisbaren Metaboliten machen die beiden Hauptmetabolite Abirateron-Sulfat und N</w:t>
      </w:r>
      <w:r w:rsidRPr="00F42310">
        <w:noBreakHyphen/>
        <w:t>Oxid-Abirateron-Sulfat jeweils 43</w:t>
      </w:r>
      <w:r w:rsidR="00FF3909">
        <w:t xml:space="preserve"> </w:t>
      </w:r>
      <w:r w:rsidRPr="00F42310">
        <w:t>% der gesamten Radioaktivität aus.</w:t>
      </w:r>
    </w:p>
    <w:p w14:paraId="0B26845E" w14:textId="77777777" w:rsidR="00D35223" w:rsidRPr="00F42310" w:rsidRDefault="00D35223" w:rsidP="00D35223">
      <w:pPr>
        <w:pStyle w:val="BodyText"/>
        <w:spacing w:line="244" w:lineRule="auto"/>
      </w:pPr>
    </w:p>
    <w:p w14:paraId="1C86BC5B" w14:textId="55F3CF71" w:rsidR="007B3743" w:rsidRPr="00F42310" w:rsidRDefault="00D35223" w:rsidP="00A40B58">
      <w:pPr>
        <w:pStyle w:val="BodyText"/>
      </w:pPr>
      <w:r w:rsidRPr="00F42310">
        <w:rPr>
          <w:u w:val="single"/>
        </w:rPr>
        <w:t>Elimination</w:t>
      </w:r>
    </w:p>
    <w:p w14:paraId="77F4BCD5" w14:textId="64AEE600" w:rsidR="00D35223" w:rsidRPr="00F42310" w:rsidRDefault="00D35223" w:rsidP="00D35223">
      <w:pPr>
        <w:pStyle w:val="BodyText"/>
        <w:spacing w:line="244" w:lineRule="auto"/>
      </w:pPr>
      <w:r w:rsidRPr="00F42310">
        <w:t xml:space="preserve">Die mittlere Halbwertzeit von Abirateron im Plasma beträgt basierend auf Daten von gesunden Probanden etwa 15 </w:t>
      </w:r>
      <w:r w:rsidR="00832C98" w:rsidRPr="00F42310">
        <w:t>Stunden. Nach oraler Gabe von 1</w:t>
      </w:r>
      <w:r w:rsidRPr="00F42310">
        <w:t>000</w:t>
      </w:r>
      <w:r w:rsidR="006B64C4" w:rsidRPr="00F42310">
        <w:t> mg</w:t>
      </w:r>
      <w:r w:rsidRPr="00F42310">
        <w:t xml:space="preserve"> </w:t>
      </w:r>
      <w:r w:rsidRPr="00F42310">
        <w:rPr>
          <w:vertAlign w:val="superscript"/>
        </w:rPr>
        <w:t>14</w:t>
      </w:r>
      <w:r w:rsidRPr="00F42310">
        <w:t>C</w:t>
      </w:r>
      <w:r w:rsidRPr="00F42310">
        <w:noBreakHyphen/>
        <w:t>Abirateronacetat werden etwa 88</w:t>
      </w:r>
      <w:r w:rsidR="00FF3909">
        <w:t xml:space="preserve"> </w:t>
      </w:r>
      <w:r w:rsidRPr="00F42310">
        <w:t>% der radioaktiven Dosis in den Fäzes und etwa 5</w:t>
      </w:r>
      <w:r w:rsidR="00FF3909">
        <w:t xml:space="preserve"> </w:t>
      </w:r>
      <w:r w:rsidRPr="00F42310">
        <w:t>% im Urin gefunden. Die Hauptbestandteile in den Fäzes sind unverändertes Abirateronacetat und Abirateron (etwa 55</w:t>
      </w:r>
      <w:r w:rsidR="00FF3909">
        <w:t xml:space="preserve"> </w:t>
      </w:r>
      <w:r w:rsidRPr="00F42310">
        <w:t>% bzw. 22</w:t>
      </w:r>
      <w:r w:rsidR="00FF3909">
        <w:t xml:space="preserve"> </w:t>
      </w:r>
      <w:r w:rsidRPr="00F42310">
        <w:t>% der angewendeten Dosis).</w:t>
      </w:r>
    </w:p>
    <w:p w14:paraId="02FD260D" w14:textId="77777777" w:rsidR="00D35223" w:rsidRPr="00F42310" w:rsidRDefault="00D35223" w:rsidP="00D35223">
      <w:pPr>
        <w:pStyle w:val="BodyText"/>
      </w:pPr>
    </w:p>
    <w:p w14:paraId="357F4752" w14:textId="056A13B9" w:rsidR="00D37D2D" w:rsidRPr="00F42310" w:rsidRDefault="00D37D2D" w:rsidP="00A40B58">
      <w:pPr>
        <w:pStyle w:val="BodyText"/>
      </w:pPr>
      <w:r w:rsidRPr="00F42310">
        <w:rPr>
          <w:u w:val="single"/>
        </w:rPr>
        <w:t>Nierenfunktionsstörung</w:t>
      </w:r>
    </w:p>
    <w:p w14:paraId="6EDFEAF4" w14:textId="4F6133A5" w:rsidR="00D37D2D" w:rsidRPr="00F42310" w:rsidRDefault="00D37D2D" w:rsidP="00D37D2D">
      <w:pPr>
        <w:pStyle w:val="BodyText"/>
        <w:spacing w:line="244" w:lineRule="auto"/>
      </w:pPr>
      <w:r w:rsidRPr="00F42310">
        <w:t xml:space="preserve">Die Pharmakokinetik von Abirateronacetat wurde bei Patienten mit terminaler Niereninsuffizienz und festem Hämodialyse-Programm gegenüber Kontrollpersonen mit normaler Nierenfunktion nach der </w:t>
      </w:r>
      <w:r w:rsidRPr="00F42310">
        <w:rPr>
          <w:i/>
          <w:iCs/>
        </w:rPr>
        <w:t>matched-pair</w:t>
      </w:r>
      <w:r w:rsidRPr="00F42310">
        <w:t>-Methode verglichen. Die systemische Exposition von Abirateron</w:t>
      </w:r>
      <w:r w:rsidR="006663E5">
        <w:t>acetat</w:t>
      </w:r>
      <w:r w:rsidRPr="00F42310">
        <w:t xml:space="preserve"> stieg na</w:t>
      </w:r>
      <w:r w:rsidR="00832C98" w:rsidRPr="00F42310">
        <w:t>ch einmaliger oraler Gabe von 1</w:t>
      </w:r>
      <w:r w:rsidRPr="00F42310">
        <w:t>000</w:t>
      </w:r>
      <w:r w:rsidR="006B64C4" w:rsidRPr="00F42310">
        <w:t> mg</w:t>
      </w:r>
      <w:r w:rsidRPr="00F42310">
        <w:t xml:space="preserve"> bei Personen mit dialysepflichtiger terminaler Niereninsuffizienz nicht an. Die Gabe bei Patienten mit einer Einschränkung der Nierenfunktion, einschließlich einer schweren Einschränkung der Nierenfunktion, erfordert keine Dosisreduktion (siehe Abschnitt 4.2). Allerdings liegen keine klinischen Erfahrungen bei Patienten mit Prostatakarzinom und schwerer Einschränkung der Nierenfunktion vor. Bei diesen Patienten ist Vorsicht geboten.</w:t>
      </w:r>
    </w:p>
    <w:p w14:paraId="1F458E80" w14:textId="77777777" w:rsidR="00D37D2D" w:rsidRPr="00F42310" w:rsidRDefault="00D37D2D" w:rsidP="00D37D2D">
      <w:pPr>
        <w:pStyle w:val="BodyText"/>
      </w:pPr>
    </w:p>
    <w:p w14:paraId="0C1532AF" w14:textId="51834260" w:rsidR="007B3743" w:rsidRPr="00F42310" w:rsidRDefault="00D35223" w:rsidP="00A40B58">
      <w:pPr>
        <w:pStyle w:val="BodyText"/>
      </w:pPr>
      <w:r w:rsidRPr="00F42310">
        <w:rPr>
          <w:u w:val="single"/>
        </w:rPr>
        <w:t>Leberfunktionsstörung</w:t>
      </w:r>
    </w:p>
    <w:p w14:paraId="244617F3" w14:textId="0511D65E" w:rsidR="006158F8" w:rsidRPr="00F42310" w:rsidRDefault="00D35223" w:rsidP="006158F8">
      <w:pPr>
        <w:pStyle w:val="BodyText"/>
        <w:spacing w:line="244" w:lineRule="auto"/>
      </w:pPr>
      <w:r w:rsidRPr="00F42310">
        <w:t>Die Pharmakokinetik von Abirateronacetat wurde bei Probanden mit vorbestehender leichter (Child Pugh-Klasse A) oder mäßiger (Child Pugh-Klasse B) Leberfunktionsstörung und bei gesunden Kontrollpersonen untersucht. Die systemische Abirateron</w:t>
      </w:r>
      <w:r w:rsidR="006663E5">
        <w:t>acetat</w:t>
      </w:r>
      <w:r w:rsidRPr="00F42310">
        <w:t>-Exposition stieg nach einmaliger oraler Gabe von 1.000</w:t>
      </w:r>
      <w:r w:rsidR="006B64C4" w:rsidRPr="00F42310">
        <w:t> mg</w:t>
      </w:r>
      <w:r w:rsidRPr="00F42310">
        <w:t xml:space="preserve"> bei Probanden mit einer vorbestehenden leichten Leberfunktionsstörung um etwa 11</w:t>
      </w:r>
      <w:r w:rsidR="006105B4">
        <w:t xml:space="preserve"> </w:t>
      </w:r>
      <w:r w:rsidRPr="00F42310">
        <w:t>% und bei Probanden mit einer vorbestehenden mäßigen Leberfunktionsstörung um 260</w:t>
      </w:r>
      <w:r w:rsidR="006105B4">
        <w:t xml:space="preserve"> </w:t>
      </w:r>
      <w:r w:rsidRPr="00F42310">
        <w:t>% an. Die mittlere Halbwertzeit von Abirateron</w:t>
      </w:r>
      <w:r w:rsidR="006663E5">
        <w:t>acetat</w:t>
      </w:r>
      <w:r w:rsidRPr="00F42310">
        <w:t xml:space="preserve"> verlängert sich bei Probanden mit einer leichten Leberfunktionsstörung auf etwa 18 Stunden und bei Probanden mit einer mäßigen Leberfunktionsstörung auf etwa 19 Stunden.</w:t>
      </w:r>
    </w:p>
    <w:p w14:paraId="30119DD8" w14:textId="77777777" w:rsidR="006158F8" w:rsidRPr="00F42310" w:rsidRDefault="006158F8" w:rsidP="006158F8">
      <w:pPr>
        <w:pStyle w:val="BodyText"/>
      </w:pPr>
    </w:p>
    <w:p w14:paraId="2EE135C5" w14:textId="6F43BFA5" w:rsidR="006158F8" w:rsidRPr="00F42310" w:rsidRDefault="006158F8" w:rsidP="006158F8">
      <w:pPr>
        <w:pStyle w:val="BodyText"/>
        <w:spacing w:line="244" w:lineRule="auto"/>
      </w:pPr>
      <w:r w:rsidRPr="00F42310">
        <w:t>In einer weiteren klinischen Studie wurde die Pharmakokinetik von Abirateron</w:t>
      </w:r>
      <w:r w:rsidR="006663E5">
        <w:t>acetat</w:t>
      </w:r>
      <w:r w:rsidRPr="00F42310">
        <w:t xml:space="preserve"> bei Probanden mit vorbestehender schwerer (Child-Pugh-Klasse C) Leberfunktionsstörung (n</w:t>
      </w:r>
      <w:r w:rsidR="006105B4">
        <w:t xml:space="preserve"> </w:t>
      </w:r>
      <w:r w:rsidRPr="00F42310">
        <w:t>=</w:t>
      </w:r>
      <w:r w:rsidR="006105B4">
        <w:t xml:space="preserve"> </w:t>
      </w:r>
      <w:r w:rsidRPr="00F42310">
        <w:t>8) und bei 8 gesunden Kontrollprobanden mit normaler Leberfunktion untersucht. Verglichen mit den Probanden mit normaler Leberfunktion stieg bei den Probanden mit einer schweren Leberfunktionsstörung die AUC von Abirateron</w:t>
      </w:r>
      <w:r w:rsidR="006663E5">
        <w:t>acetat</w:t>
      </w:r>
      <w:r w:rsidRPr="00F42310">
        <w:t xml:space="preserve"> um etwa 600</w:t>
      </w:r>
      <w:r w:rsidR="006105B4">
        <w:t xml:space="preserve"> </w:t>
      </w:r>
      <w:r w:rsidRPr="00F42310">
        <w:t>% an und der Anteil an frei verfügbarem Wirkstoff erhöhte sich um 80</w:t>
      </w:r>
      <w:r w:rsidR="006105B4">
        <w:t> </w:t>
      </w:r>
      <w:r w:rsidRPr="00F42310">
        <w:t>%.</w:t>
      </w:r>
    </w:p>
    <w:p w14:paraId="10D8994A" w14:textId="77777777" w:rsidR="006158F8" w:rsidRPr="00F42310" w:rsidRDefault="006158F8" w:rsidP="006158F8">
      <w:pPr>
        <w:pStyle w:val="BodyText"/>
      </w:pPr>
    </w:p>
    <w:p w14:paraId="607D73BD" w14:textId="77777777" w:rsidR="006158F8" w:rsidRPr="00F42310" w:rsidRDefault="006158F8" w:rsidP="006158F8">
      <w:pPr>
        <w:pStyle w:val="BodyText"/>
      </w:pPr>
      <w:r w:rsidRPr="00F42310">
        <w:t>Bei Patienten mit vorbestehender leichter Leberfunktionsstörung ist keine Dosisanpassung erforderlich.</w:t>
      </w:r>
    </w:p>
    <w:p w14:paraId="47CDFAEB" w14:textId="3396301F" w:rsidR="006158F8" w:rsidRPr="00F42310" w:rsidRDefault="006158F8" w:rsidP="006158F8">
      <w:pPr>
        <w:pStyle w:val="BodyText"/>
        <w:spacing w:line="244" w:lineRule="auto"/>
      </w:pPr>
      <w:r w:rsidRPr="00F42310">
        <w:t xml:space="preserve">Die Anwendung von Abirateronacetat soll bei Patienten mit mäßiger Leberfunktionsstörung, bei denen ein Nutzen deutlich das </w:t>
      </w:r>
      <w:r w:rsidR="0012531B" w:rsidRPr="00F42310">
        <w:t>potenzielle</w:t>
      </w:r>
      <w:r w:rsidRPr="00F42310">
        <w:t xml:space="preserve"> Risiko überwiegt, sorgfältig überprüft werden (siehe Abschnitte 4.2 und 4.4). Abirateronacetat soll bei Patienten mit schwerer Leberfunktionsstörung nicht angewendet werden (siehe Abschnitte 4.2, 4.3 und 4.4).</w:t>
      </w:r>
    </w:p>
    <w:p w14:paraId="441FDA5E" w14:textId="77777777" w:rsidR="006158F8" w:rsidRPr="00F42310" w:rsidRDefault="006158F8" w:rsidP="006158F8">
      <w:pPr>
        <w:pStyle w:val="BodyText"/>
      </w:pPr>
    </w:p>
    <w:p w14:paraId="15092F8D" w14:textId="77777777" w:rsidR="006158F8" w:rsidRPr="00F42310" w:rsidRDefault="006158F8" w:rsidP="006158F8">
      <w:pPr>
        <w:pStyle w:val="BodyText"/>
        <w:spacing w:line="244" w:lineRule="auto"/>
        <w:rPr>
          <w:i/>
        </w:rPr>
      </w:pPr>
      <w:r w:rsidRPr="00F42310">
        <w:t>Bei Patienten, die während der Behandlung eine Hepatotoxizität entwickeln, kann eine Unterbrechung der Behandlung und eine Dosisanpassung erforderlich sein (siehe Abschnitte 4.2 und 4.4).</w:t>
      </w:r>
    </w:p>
    <w:p w14:paraId="1C72012D" w14:textId="77777777" w:rsidR="006158F8" w:rsidRPr="00F42310" w:rsidRDefault="006158F8" w:rsidP="006158F8">
      <w:pPr>
        <w:pStyle w:val="BodyText"/>
        <w:rPr>
          <w:i/>
        </w:rPr>
      </w:pPr>
    </w:p>
    <w:p w14:paraId="5CA3E3BA" w14:textId="77777777" w:rsidR="006158F8" w:rsidRPr="00F42310" w:rsidRDefault="006158F8" w:rsidP="00F256B4">
      <w:pPr>
        <w:pStyle w:val="Heading1"/>
        <w:keepNext/>
        <w:numPr>
          <w:ilvl w:val="1"/>
          <w:numId w:val="11"/>
        </w:numPr>
        <w:tabs>
          <w:tab w:val="left" w:pos="1024"/>
          <w:tab w:val="left" w:pos="1025"/>
        </w:tabs>
        <w:ind w:left="540" w:hanging="566"/>
      </w:pPr>
      <w:r w:rsidRPr="00F42310">
        <w:t>Präklinische Daten zur Sicherheit</w:t>
      </w:r>
    </w:p>
    <w:p w14:paraId="1664423F" w14:textId="77777777" w:rsidR="006158F8" w:rsidRPr="00F42310" w:rsidRDefault="006158F8" w:rsidP="00F256B4">
      <w:pPr>
        <w:pStyle w:val="BodyText"/>
        <w:keepNext/>
        <w:rPr>
          <w:b/>
        </w:rPr>
      </w:pPr>
    </w:p>
    <w:p w14:paraId="1F4E1F0A" w14:textId="401B2D23" w:rsidR="006158F8" w:rsidRPr="00F42310" w:rsidRDefault="006158F8" w:rsidP="00F256B4">
      <w:pPr>
        <w:pStyle w:val="BodyText"/>
        <w:keepNext/>
        <w:spacing w:line="244" w:lineRule="auto"/>
      </w:pPr>
      <w:r w:rsidRPr="00F42310">
        <w:t>In allen tierexperimentellen Toxizitätsstudien waren die zirkulierenden Testosteron-Spiegel signifikant reduziert. Infolgedessen wurden eine Reduzierung der Organgewichte, morphologische und/oder histopathologische Veränderungen an Reproduktionsorganen sowie an Nebennieren, Hypophyse und Brustdrüsen beobachtet. Alle Veränderungen waren vollständig oder teilweise reversibel. Die Veränderungen an den Reproduktionsorganen und den androgen-sensitiven Organen sind konsistent mit der Pharmakologie von Abirateron</w:t>
      </w:r>
      <w:r w:rsidR="006663E5">
        <w:t>acetat</w:t>
      </w:r>
      <w:r w:rsidRPr="00F42310">
        <w:t>. Alle mit der Behandlung zusammenhängenden hormonellen Veränderungen waren reversibel oder zeigten sich nach einem Regenerationszeitraum von 4 Wochen rückläufig.</w:t>
      </w:r>
    </w:p>
    <w:p w14:paraId="1309864C" w14:textId="77777777" w:rsidR="006158F8" w:rsidRPr="00F42310" w:rsidRDefault="006158F8" w:rsidP="006158F8">
      <w:pPr>
        <w:pStyle w:val="BodyText"/>
      </w:pPr>
    </w:p>
    <w:p w14:paraId="6F71C5E8" w14:textId="69C22F19" w:rsidR="006158F8" w:rsidRPr="00F42310" w:rsidRDefault="006158F8" w:rsidP="006158F8">
      <w:pPr>
        <w:pStyle w:val="BodyText"/>
        <w:spacing w:line="244" w:lineRule="auto"/>
      </w:pPr>
      <w:r w:rsidRPr="00F42310">
        <w:t>Abirateronacetat führte zu einer Herabsetzung der Fertilität in Reproduktionsstudien an männlichen und weiblichen Ratten, welche sich 4 bis 16 Wochen nach Absetzen des Abirateronacetats vollständig zurückbildete.</w:t>
      </w:r>
    </w:p>
    <w:p w14:paraId="7AC24D3D" w14:textId="77777777" w:rsidR="006158F8" w:rsidRPr="00F42310" w:rsidRDefault="006158F8" w:rsidP="006158F8">
      <w:pPr>
        <w:pStyle w:val="BodyText"/>
      </w:pPr>
    </w:p>
    <w:p w14:paraId="0B1A1606" w14:textId="77777777" w:rsidR="006158F8" w:rsidRPr="00F42310" w:rsidRDefault="006158F8" w:rsidP="006158F8">
      <w:pPr>
        <w:pStyle w:val="BodyText"/>
        <w:spacing w:line="244" w:lineRule="auto"/>
        <w:jc w:val="both"/>
      </w:pPr>
      <w:r w:rsidRPr="00F42310">
        <w:t>In einer Studie an Ratten zur Entwicklungstoxizität beeinflusste Abirateronacetat die Schwangerschaft und führte zu reduziertem Fetalgewicht und Überleben. Es wurden Auswirkungen auf die äußeren Geschlechtsorgane beobachtet, auch wenn Abirateronacetat nicht teratogen war.</w:t>
      </w:r>
    </w:p>
    <w:p w14:paraId="02CB9736" w14:textId="77777777" w:rsidR="006158F8" w:rsidRPr="00F42310" w:rsidRDefault="006158F8" w:rsidP="006158F8">
      <w:pPr>
        <w:pStyle w:val="BodyText"/>
      </w:pPr>
    </w:p>
    <w:p w14:paraId="57749A7A" w14:textId="268253C7" w:rsidR="006158F8" w:rsidRPr="00F42310" w:rsidRDefault="006158F8" w:rsidP="006158F8">
      <w:pPr>
        <w:pStyle w:val="BodyText"/>
        <w:spacing w:line="244" w:lineRule="auto"/>
      </w:pPr>
      <w:r w:rsidRPr="00F42310">
        <w:t>In den Studien zur Reproduktions</w:t>
      </w:r>
      <w:r w:rsidR="00C7055E" w:rsidRPr="00F42310">
        <w:t xml:space="preserve">­ </w:t>
      </w:r>
      <w:r w:rsidRPr="00F42310">
        <w:t>und Entwicklungstoxizität an Ratten waren alle Veränderungen in Bezug zu der pharmakologischen Wirkung von Abirateron</w:t>
      </w:r>
      <w:r w:rsidR="006663E5">
        <w:t>acetat</w:t>
      </w:r>
      <w:r w:rsidRPr="00F42310">
        <w:t>.</w:t>
      </w:r>
    </w:p>
    <w:p w14:paraId="2F572C71" w14:textId="77777777" w:rsidR="006158F8" w:rsidRPr="00F42310" w:rsidRDefault="006158F8" w:rsidP="006158F8">
      <w:pPr>
        <w:pStyle w:val="BodyText"/>
      </w:pPr>
    </w:p>
    <w:p w14:paraId="3E50A7AB" w14:textId="61698C85" w:rsidR="006158F8" w:rsidRPr="00F42310" w:rsidRDefault="006158F8" w:rsidP="006158F8">
      <w:pPr>
        <w:pStyle w:val="BodyText"/>
        <w:spacing w:line="244" w:lineRule="auto"/>
      </w:pPr>
      <w:r w:rsidRPr="00F42310">
        <w:t>Abgesehen von den Veränderungen der Reproduktionsorgane, die in allen tierexperimentellen Toxizitätsstudien beobachtet wurden, lassen die präklinischen Daten, die auf den konventionellen Studien zur Sicherheitspharmakologie, Toxizität bei wiederholter Gabe, Genotoxizität und karzinogenes Potenzial basieren, keine besonderen Gefahren für den Menschen erkennen. In einer 6</w:t>
      </w:r>
      <w:r w:rsidRPr="00F42310">
        <w:noBreakHyphen/>
        <w:t>monatigen Studie an transgenen Mäusen (Tg.rasH2) war Abirateronacetat nicht karzinogen. In einer 24</w:t>
      </w:r>
      <w:r w:rsidRPr="00F42310">
        <w:noBreakHyphen/>
        <w:t>monatigen Karzinogenitätsstudie an Ratten erhöhte Abirateronacetat die Inzidenz für Interstitialzell-Neoplasien in den Hoden. Dieses Ergebnis wird mit der pharmakologischen Wirkung von Abirateron</w:t>
      </w:r>
      <w:r w:rsidR="006663E5">
        <w:t>acetat</w:t>
      </w:r>
      <w:r w:rsidRPr="00F42310">
        <w:t xml:space="preserve"> in Verbindung gebracht und ist rattenspezifisch. Bei weiblichen Ratten war Abirateronacetat nicht karzinogen.</w:t>
      </w:r>
    </w:p>
    <w:p w14:paraId="373D22F0" w14:textId="77777777" w:rsidR="006158F8" w:rsidRPr="00F42310" w:rsidRDefault="006158F8" w:rsidP="006158F8">
      <w:pPr>
        <w:pStyle w:val="BodyText"/>
        <w:spacing w:line="244" w:lineRule="auto"/>
      </w:pPr>
    </w:p>
    <w:p w14:paraId="3F722688" w14:textId="77777777" w:rsidR="00832C98" w:rsidRPr="00F42310" w:rsidRDefault="005F20DC" w:rsidP="00832C98">
      <w:pPr>
        <w:pStyle w:val="BodyText"/>
        <w:spacing w:line="244" w:lineRule="auto"/>
        <w:rPr>
          <w:color w:val="000000"/>
          <w:u w:val="single"/>
        </w:rPr>
      </w:pPr>
      <w:r w:rsidRPr="00F42310">
        <w:rPr>
          <w:u w:val="single"/>
        </w:rPr>
        <w:t>Beurteilung der Risiken für die Umwelt (Environmental risk assessment [ERA]</w:t>
      </w:r>
      <w:r w:rsidR="00832C98" w:rsidRPr="00F42310">
        <w:rPr>
          <w:color w:val="000000"/>
          <w:u w:val="single"/>
        </w:rPr>
        <w:t>)</w:t>
      </w:r>
    </w:p>
    <w:p w14:paraId="54F4AEEE" w14:textId="5839C1D3" w:rsidR="006158F8" w:rsidRPr="00F42310" w:rsidRDefault="006158F8" w:rsidP="006158F8">
      <w:pPr>
        <w:pStyle w:val="BodyText"/>
        <w:spacing w:line="244" w:lineRule="auto"/>
      </w:pPr>
      <w:r w:rsidRPr="00F42310">
        <w:t>Der Wirkstoff Abirateron</w:t>
      </w:r>
      <w:r w:rsidR="006663E5">
        <w:t>acetat</w:t>
      </w:r>
      <w:r w:rsidRPr="00F42310">
        <w:t xml:space="preserve"> stellt ein Umweltrisiko für die aquatische Umwelt dar, insbesondere für Fische.</w:t>
      </w:r>
    </w:p>
    <w:p w14:paraId="49E7BE92" w14:textId="77777777" w:rsidR="006158F8" w:rsidRPr="00F42310" w:rsidRDefault="006158F8" w:rsidP="006158F8">
      <w:pPr>
        <w:pStyle w:val="BodyText"/>
      </w:pPr>
    </w:p>
    <w:p w14:paraId="5A86C646" w14:textId="77777777" w:rsidR="006158F8" w:rsidRPr="00F42310" w:rsidRDefault="006158F8" w:rsidP="006158F8">
      <w:pPr>
        <w:pStyle w:val="BodyText"/>
      </w:pPr>
    </w:p>
    <w:p w14:paraId="7F714018" w14:textId="77777777" w:rsidR="006158F8" w:rsidRPr="00F42310" w:rsidRDefault="006158F8" w:rsidP="00744E13">
      <w:pPr>
        <w:pStyle w:val="Heading1"/>
        <w:numPr>
          <w:ilvl w:val="0"/>
          <w:numId w:val="16"/>
        </w:numPr>
        <w:tabs>
          <w:tab w:val="left" w:pos="1024"/>
          <w:tab w:val="left" w:pos="1025"/>
        </w:tabs>
        <w:ind w:left="562" w:hanging="562"/>
      </w:pPr>
      <w:r w:rsidRPr="00F42310">
        <w:t>PHARMAZEUTISCHE ANGABEN</w:t>
      </w:r>
    </w:p>
    <w:p w14:paraId="36B4E2AA" w14:textId="77777777" w:rsidR="006158F8" w:rsidRPr="00F42310" w:rsidRDefault="006158F8" w:rsidP="006158F8">
      <w:pPr>
        <w:pStyle w:val="BodyText"/>
        <w:rPr>
          <w:b/>
        </w:rPr>
      </w:pPr>
    </w:p>
    <w:p w14:paraId="546856AB" w14:textId="77777777" w:rsidR="006158F8" w:rsidRPr="00F42310" w:rsidRDefault="006158F8" w:rsidP="00744E13">
      <w:pPr>
        <w:pStyle w:val="ListParagraph"/>
        <w:numPr>
          <w:ilvl w:val="1"/>
          <w:numId w:val="16"/>
        </w:numPr>
        <w:tabs>
          <w:tab w:val="left" w:pos="1024"/>
          <w:tab w:val="left" w:pos="1025"/>
        </w:tabs>
        <w:ind w:left="562" w:hanging="562"/>
        <w:rPr>
          <w:b/>
        </w:rPr>
      </w:pPr>
      <w:r w:rsidRPr="00F42310">
        <w:rPr>
          <w:b/>
        </w:rPr>
        <w:t>Liste der sonstigen Bestandteile</w:t>
      </w:r>
    </w:p>
    <w:p w14:paraId="41D1BFD4" w14:textId="77777777" w:rsidR="006158F8" w:rsidRPr="00F42310" w:rsidRDefault="006158F8" w:rsidP="006158F8">
      <w:pPr>
        <w:pStyle w:val="BodyText"/>
        <w:rPr>
          <w:b/>
        </w:rPr>
      </w:pPr>
    </w:p>
    <w:p w14:paraId="26B8FC76" w14:textId="77777777" w:rsidR="004D6262" w:rsidRPr="00F42310" w:rsidRDefault="004D6262" w:rsidP="004D6262">
      <w:pPr>
        <w:pStyle w:val="BodyText"/>
        <w:spacing w:line="244" w:lineRule="auto"/>
      </w:pPr>
      <w:r w:rsidRPr="00F42310">
        <w:t xml:space="preserve">Lactose-Monohydrat </w:t>
      </w:r>
    </w:p>
    <w:p w14:paraId="21BA098B" w14:textId="77777777" w:rsidR="00744E13" w:rsidRPr="00F42310" w:rsidRDefault="004D6262" w:rsidP="006158F8">
      <w:pPr>
        <w:pStyle w:val="BodyText"/>
        <w:spacing w:line="244" w:lineRule="auto"/>
      </w:pPr>
      <w:r w:rsidRPr="00F42310">
        <w:t>Mikrokristalline Cellulose (</w:t>
      </w:r>
      <w:r w:rsidRPr="00F42310">
        <w:rPr>
          <w:color w:val="000000"/>
        </w:rPr>
        <w:t>E460)</w:t>
      </w:r>
    </w:p>
    <w:p w14:paraId="790CE8B1" w14:textId="77777777" w:rsidR="00744E13" w:rsidRPr="00F42310" w:rsidRDefault="006158F8" w:rsidP="006158F8">
      <w:pPr>
        <w:pStyle w:val="BodyText"/>
        <w:spacing w:line="244" w:lineRule="auto"/>
      </w:pPr>
      <w:r w:rsidRPr="00F42310">
        <w:t xml:space="preserve">Croscarmellose-Natrium </w:t>
      </w:r>
      <w:r w:rsidRPr="00F42310">
        <w:rPr>
          <w:color w:val="000000"/>
        </w:rPr>
        <w:t>(E468)</w:t>
      </w:r>
    </w:p>
    <w:p w14:paraId="7F47CE46" w14:textId="77777777" w:rsidR="004D6262" w:rsidRPr="00F42310" w:rsidRDefault="004D6262" w:rsidP="006158F8">
      <w:pPr>
        <w:pStyle w:val="BodyText"/>
        <w:spacing w:line="244" w:lineRule="auto"/>
      </w:pPr>
      <w:r w:rsidRPr="00F42310">
        <w:t>Povidon (E1201)</w:t>
      </w:r>
    </w:p>
    <w:p w14:paraId="00C15CED" w14:textId="77777777" w:rsidR="004D6262" w:rsidRPr="00F42310" w:rsidRDefault="004D6262" w:rsidP="004D6262">
      <w:pPr>
        <w:pStyle w:val="BodyText"/>
        <w:spacing w:line="244" w:lineRule="auto"/>
      </w:pPr>
      <w:r w:rsidRPr="00F42310">
        <w:t>Natriumdodecylsulfat</w:t>
      </w:r>
    </w:p>
    <w:p w14:paraId="1516AF91" w14:textId="77777777" w:rsidR="004D6262" w:rsidRPr="00F42310" w:rsidRDefault="004D6262" w:rsidP="004D6262">
      <w:pPr>
        <w:pStyle w:val="BodyText"/>
        <w:spacing w:line="244" w:lineRule="auto"/>
      </w:pPr>
      <w:r w:rsidRPr="00F42310">
        <w:t>Hochdisperses Siliciumdioxid</w:t>
      </w:r>
    </w:p>
    <w:p w14:paraId="2259FB63" w14:textId="77777777" w:rsidR="00744E13" w:rsidRPr="00F42310" w:rsidRDefault="006158F8" w:rsidP="006158F8">
      <w:pPr>
        <w:pStyle w:val="BodyText"/>
        <w:spacing w:line="244" w:lineRule="auto"/>
      </w:pPr>
      <w:r w:rsidRPr="00F42310">
        <w:t>Magnesiumstearat (E572)</w:t>
      </w:r>
    </w:p>
    <w:p w14:paraId="710DBC4C" w14:textId="77777777" w:rsidR="006158F8" w:rsidRPr="00F42310" w:rsidRDefault="006158F8" w:rsidP="006158F8">
      <w:pPr>
        <w:pStyle w:val="BodyText"/>
      </w:pPr>
    </w:p>
    <w:p w14:paraId="36FDA210" w14:textId="77777777" w:rsidR="006158F8" w:rsidRPr="00F42310" w:rsidRDefault="006158F8" w:rsidP="00744E13">
      <w:pPr>
        <w:pStyle w:val="Heading1"/>
        <w:numPr>
          <w:ilvl w:val="1"/>
          <w:numId w:val="16"/>
        </w:numPr>
        <w:tabs>
          <w:tab w:val="left" w:pos="1024"/>
          <w:tab w:val="left" w:pos="1025"/>
        </w:tabs>
        <w:ind w:left="562" w:hanging="562"/>
      </w:pPr>
      <w:r w:rsidRPr="00F42310">
        <w:t>Inkompatibilitäten</w:t>
      </w:r>
    </w:p>
    <w:p w14:paraId="3B3F1801" w14:textId="77777777" w:rsidR="006158F8" w:rsidRPr="00F42310" w:rsidRDefault="006158F8" w:rsidP="00744E13">
      <w:pPr>
        <w:pStyle w:val="BodyText"/>
        <w:ind w:left="562" w:hanging="562"/>
        <w:rPr>
          <w:b/>
        </w:rPr>
      </w:pPr>
    </w:p>
    <w:p w14:paraId="7E88B02E" w14:textId="77777777" w:rsidR="006158F8" w:rsidRPr="00F42310" w:rsidRDefault="006158F8" w:rsidP="006158F8">
      <w:pPr>
        <w:pStyle w:val="BodyText"/>
      </w:pPr>
      <w:r w:rsidRPr="00F42310">
        <w:t>Nicht zutreffend.</w:t>
      </w:r>
    </w:p>
    <w:p w14:paraId="5CDBE266" w14:textId="77777777" w:rsidR="006158F8" w:rsidRPr="00F42310" w:rsidRDefault="006158F8" w:rsidP="006158F8">
      <w:pPr>
        <w:pStyle w:val="BodyText"/>
      </w:pPr>
    </w:p>
    <w:p w14:paraId="7A894F79" w14:textId="77777777" w:rsidR="006158F8" w:rsidRPr="00F42310" w:rsidRDefault="006158F8" w:rsidP="00744E13">
      <w:pPr>
        <w:pStyle w:val="Heading1"/>
        <w:numPr>
          <w:ilvl w:val="1"/>
          <w:numId w:val="16"/>
        </w:numPr>
        <w:tabs>
          <w:tab w:val="left" w:pos="1024"/>
          <w:tab w:val="left" w:pos="1025"/>
        </w:tabs>
        <w:ind w:left="562" w:hanging="562"/>
      </w:pPr>
      <w:r w:rsidRPr="00F42310">
        <w:t>Dauer der Haltbarkeit</w:t>
      </w:r>
    </w:p>
    <w:p w14:paraId="00BACECB" w14:textId="77777777" w:rsidR="006158F8" w:rsidRPr="00F42310" w:rsidRDefault="006158F8" w:rsidP="006158F8">
      <w:pPr>
        <w:pStyle w:val="BodyText"/>
        <w:rPr>
          <w:b/>
        </w:rPr>
      </w:pPr>
    </w:p>
    <w:p w14:paraId="199C02B6" w14:textId="23C0E789" w:rsidR="006158F8" w:rsidRPr="00F42310" w:rsidRDefault="006158F8" w:rsidP="006158F8">
      <w:pPr>
        <w:pStyle w:val="BodyText"/>
      </w:pPr>
      <w:r w:rsidRPr="00F42310">
        <w:t>2 Jahre</w:t>
      </w:r>
    </w:p>
    <w:p w14:paraId="1120C61B" w14:textId="77777777" w:rsidR="006158F8" w:rsidRPr="00F42310" w:rsidRDefault="006158F8" w:rsidP="006158F8">
      <w:pPr>
        <w:pStyle w:val="BodyText"/>
      </w:pPr>
    </w:p>
    <w:p w14:paraId="315CAB73" w14:textId="77777777" w:rsidR="006158F8" w:rsidRPr="00F42310" w:rsidRDefault="006158F8" w:rsidP="00744E13">
      <w:pPr>
        <w:pStyle w:val="Heading1"/>
        <w:numPr>
          <w:ilvl w:val="1"/>
          <w:numId w:val="16"/>
        </w:numPr>
        <w:tabs>
          <w:tab w:val="left" w:pos="1024"/>
          <w:tab w:val="left" w:pos="1025"/>
        </w:tabs>
        <w:ind w:left="562" w:hanging="562"/>
      </w:pPr>
      <w:r w:rsidRPr="00F42310">
        <w:t>Besondere Vorsichtsmaßnahmen für die Aufbewahrung</w:t>
      </w:r>
    </w:p>
    <w:p w14:paraId="4B2A2E5C" w14:textId="77777777" w:rsidR="006158F8" w:rsidRPr="00F42310" w:rsidRDefault="006158F8" w:rsidP="00744E13">
      <w:pPr>
        <w:pStyle w:val="BodyText"/>
        <w:tabs>
          <w:tab w:val="left" w:pos="2981"/>
        </w:tabs>
        <w:ind w:left="562" w:hanging="562"/>
        <w:rPr>
          <w:b/>
        </w:rPr>
      </w:pPr>
    </w:p>
    <w:p w14:paraId="2C415DDF" w14:textId="77777777" w:rsidR="006158F8" w:rsidRPr="00F42310" w:rsidRDefault="006158F8" w:rsidP="006158F8">
      <w:pPr>
        <w:pStyle w:val="BodyText"/>
      </w:pPr>
      <w:r w:rsidRPr="00F42310">
        <w:t>Für dieses Arzneimittel sind keine besonderen Lagerungsbedingungen erforderlich.</w:t>
      </w:r>
    </w:p>
    <w:p w14:paraId="62BAF918" w14:textId="77777777" w:rsidR="006158F8" w:rsidRPr="00F42310" w:rsidRDefault="006158F8" w:rsidP="006158F8">
      <w:pPr>
        <w:pStyle w:val="BodyText"/>
      </w:pPr>
    </w:p>
    <w:p w14:paraId="39F2F9B1" w14:textId="77777777" w:rsidR="006158F8" w:rsidRPr="00F42310" w:rsidRDefault="006158F8" w:rsidP="00744E13">
      <w:pPr>
        <w:pStyle w:val="Heading1"/>
        <w:numPr>
          <w:ilvl w:val="1"/>
          <w:numId w:val="16"/>
        </w:numPr>
        <w:tabs>
          <w:tab w:val="left" w:pos="1024"/>
          <w:tab w:val="left" w:pos="1025"/>
        </w:tabs>
        <w:ind w:left="562" w:hanging="562"/>
      </w:pPr>
      <w:r w:rsidRPr="00F42310">
        <w:t>Art und Inhalt des Behältnisses</w:t>
      </w:r>
    </w:p>
    <w:p w14:paraId="3961CB53" w14:textId="77777777" w:rsidR="006158F8" w:rsidRPr="00F42310" w:rsidRDefault="006158F8" w:rsidP="006158F8">
      <w:pPr>
        <w:pStyle w:val="BodyText"/>
        <w:rPr>
          <w:b/>
        </w:rPr>
      </w:pPr>
    </w:p>
    <w:p w14:paraId="77C208B0" w14:textId="77777777" w:rsidR="006158F8" w:rsidRPr="00C218C1" w:rsidRDefault="006158F8" w:rsidP="006158F8">
      <w:pPr>
        <w:pStyle w:val="BodyText"/>
        <w:spacing w:line="244" w:lineRule="auto"/>
      </w:pPr>
      <w:r w:rsidRPr="00F42310">
        <w:t>Runde, weiße HDPE Flaschen, die mit einem kindergesicherten Verschluss aus Polypropylen verschlossen sind und 120 Tabletten enthalten. Jede Packung enthält eine Flasche.</w:t>
      </w:r>
    </w:p>
    <w:p w14:paraId="69D44A76" w14:textId="77777777" w:rsidR="006158F8" w:rsidRPr="00C218C1" w:rsidRDefault="006158F8" w:rsidP="006158F8">
      <w:pPr>
        <w:pStyle w:val="BodyText"/>
      </w:pPr>
    </w:p>
    <w:p w14:paraId="10397AE5" w14:textId="77777777" w:rsidR="006158F8" w:rsidRPr="00C218C1" w:rsidRDefault="006158F8" w:rsidP="00744E13">
      <w:pPr>
        <w:pStyle w:val="Heading1"/>
        <w:numPr>
          <w:ilvl w:val="1"/>
          <w:numId w:val="16"/>
        </w:numPr>
        <w:tabs>
          <w:tab w:val="left" w:pos="1024"/>
          <w:tab w:val="left" w:pos="1025"/>
        </w:tabs>
        <w:ind w:left="562" w:hanging="562"/>
      </w:pPr>
      <w:r w:rsidRPr="00C218C1">
        <w:t>Besondere Vorsichtsmaßnahmen für die Beseitigung und sonstige Hinweise zur Handhabung</w:t>
      </w:r>
    </w:p>
    <w:p w14:paraId="082C577F" w14:textId="77777777" w:rsidR="006158F8" w:rsidRPr="00C218C1" w:rsidRDefault="006158F8" w:rsidP="006158F8">
      <w:pPr>
        <w:pStyle w:val="BodyText"/>
        <w:rPr>
          <w:b/>
        </w:rPr>
      </w:pPr>
    </w:p>
    <w:p w14:paraId="28254E5F" w14:textId="77777777" w:rsidR="006158F8" w:rsidRPr="00C218C1" w:rsidRDefault="006158F8" w:rsidP="006158F8">
      <w:pPr>
        <w:pStyle w:val="BodyText"/>
        <w:spacing w:line="244" w:lineRule="auto"/>
      </w:pPr>
      <w:r w:rsidRPr="00C218C1">
        <w:t>Aufgrund seines Wirkmechanismus kann dieses Arzneimittel den sich entwickelnden Fetus schädigen. Daher sollen Frauen, die schwanger sind oder schwanger sein könnten, es nicht ohne Schutzvorkehrungen, z.B. Handschuhe, handhaben.</w:t>
      </w:r>
    </w:p>
    <w:p w14:paraId="3A3C64EF" w14:textId="77777777" w:rsidR="006158F8" w:rsidRPr="00C218C1" w:rsidRDefault="006158F8" w:rsidP="006158F8">
      <w:pPr>
        <w:pStyle w:val="BodyText"/>
      </w:pPr>
    </w:p>
    <w:p w14:paraId="39F8F72C" w14:textId="77777777" w:rsidR="006158F8" w:rsidRPr="00C218C1" w:rsidRDefault="006158F8" w:rsidP="006158F8">
      <w:pPr>
        <w:pStyle w:val="BodyText"/>
        <w:spacing w:line="244" w:lineRule="auto"/>
      </w:pPr>
      <w:r w:rsidRPr="00C218C1">
        <w:t>Nicht verwendetes Arzneimittel oder Abfallmaterial ist entsprechend den nationalen Anforderungen zu beseitigen. Dieses Arzneimittel kann für die aquatische Umwelt ein Risiko darstellen (siehe Abschnitt 5.3).</w:t>
      </w:r>
    </w:p>
    <w:p w14:paraId="1F2F1E5D" w14:textId="77777777" w:rsidR="006158F8" w:rsidRPr="00C218C1" w:rsidRDefault="006158F8" w:rsidP="006158F8">
      <w:pPr>
        <w:pStyle w:val="BodyText"/>
      </w:pPr>
    </w:p>
    <w:p w14:paraId="6DACA548" w14:textId="77777777" w:rsidR="00BF07F4" w:rsidRPr="00C218C1" w:rsidRDefault="00BF07F4" w:rsidP="006158F8">
      <w:pPr>
        <w:pStyle w:val="BodyText"/>
      </w:pPr>
    </w:p>
    <w:p w14:paraId="134DB0A6" w14:textId="77777777" w:rsidR="006158F8" w:rsidRPr="00C218C1" w:rsidRDefault="006158F8" w:rsidP="00E134C6">
      <w:pPr>
        <w:pStyle w:val="Heading1"/>
        <w:numPr>
          <w:ilvl w:val="0"/>
          <w:numId w:val="16"/>
        </w:numPr>
        <w:tabs>
          <w:tab w:val="left" w:pos="1024"/>
          <w:tab w:val="left" w:pos="1025"/>
        </w:tabs>
        <w:ind w:left="562" w:hanging="562"/>
      </w:pPr>
      <w:r w:rsidRPr="00C218C1">
        <w:t>INHABER DER ZULASSUNG</w:t>
      </w:r>
    </w:p>
    <w:p w14:paraId="267E7C97" w14:textId="77777777" w:rsidR="006158F8" w:rsidRPr="00C218C1" w:rsidRDefault="006158F8" w:rsidP="006158F8">
      <w:pPr>
        <w:pStyle w:val="BodyText"/>
      </w:pPr>
    </w:p>
    <w:p w14:paraId="5D7E6DBE" w14:textId="77777777" w:rsidR="00F55DA8" w:rsidRPr="00A40B58" w:rsidRDefault="00F55DA8" w:rsidP="00F55DA8">
      <w:pPr>
        <w:pStyle w:val="BodyText"/>
        <w:rPr>
          <w:lang w:val="en-US"/>
        </w:rPr>
      </w:pPr>
      <w:proofErr w:type="gramStart"/>
      <w:r w:rsidRPr="00A40B58">
        <w:rPr>
          <w:lang w:val="en-US"/>
        </w:rPr>
        <w:t>Accord</w:t>
      </w:r>
      <w:proofErr w:type="gramEnd"/>
      <w:r w:rsidRPr="00A40B58">
        <w:rPr>
          <w:lang w:val="en-US"/>
        </w:rPr>
        <w:t xml:space="preserve"> Healthcare S.L.U.</w:t>
      </w:r>
    </w:p>
    <w:p w14:paraId="7DA1E59E" w14:textId="3A7F372E" w:rsidR="00DF0727" w:rsidRPr="00A40B58" w:rsidRDefault="00F55DA8" w:rsidP="00F55DA8">
      <w:pPr>
        <w:pStyle w:val="BodyText"/>
        <w:rPr>
          <w:lang w:val="en-US"/>
        </w:rPr>
      </w:pPr>
      <w:r w:rsidRPr="00A40B58">
        <w:rPr>
          <w:lang w:val="en-US"/>
        </w:rPr>
        <w:t xml:space="preserve">World Trade Center </w:t>
      </w:r>
    </w:p>
    <w:p w14:paraId="5644F766" w14:textId="3D74B355" w:rsidR="00F55DA8" w:rsidRPr="00A40B58" w:rsidRDefault="00F55DA8" w:rsidP="00F55DA8">
      <w:pPr>
        <w:pStyle w:val="BodyText"/>
        <w:rPr>
          <w:lang w:val="en-US"/>
        </w:rPr>
      </w:pPr>
      <w:r w:rsidRPr="00A40B58">
        <w:rPr>
          <w:lang w:val="en-US"/>
        </w:rPr>
        <w:t>Moll de Barcelona s/n</w:t>
      </w:r>
    </w:p>
    <w:p w14:paraId="2ED3FB0B" w14:textId="411092A1" w:rsidR="00F55DA8" w:rsidRPr="00732798" w:rsidRDefault="00F55DA8" w:rsidP="00F55DA8">
      <w:pPr>
        <w:pStyle w:val="BodyText"/>
        <w:rPr>
          <w:lang w:val="pl-PL"/>
        </w:rPr>
      </w:pPr>
      <w:r w:rsidRPr="00732798">
        <w:rPr>
          <w:lang w:val="pl-PL"/>
        </w:rPr>
        <w:t>Edifici Est, 6</w:t>
      </w:r>
      <w:r w:rsidRPr="00732798">
        <w:rPr>
          <w:vertAlign w:val="superscript"/>
          <w:lang w:val="pl-PL"/>
        </w:rPr>
        <w:t>a</w:t>
      </w:r>
      <w:r w:rsidRPr="00732798">
        <w:rPr>
          <w:lang w:val="pl-PL"/>
        </w:rPr>
        <w:t xml:space="preserve"> Planta</w:t>
      </w:r>
    </w:p>
    <w:p w14:paraId="1552998F" w14:textId="33D600A8" w:rsidR="00F55DA8" w:rsidRPr="00732798" w:rsidRDefault="00DF0727" w:rsidP="00F55DA8">
      <w:pPr>
        <w:pStyle w:val="BodyText"/>
        <w:rPr>
          <w:lang w:val="pl-PL"/>
        </w:rPr>
      </w:pPr>
      <w:r w:rsidRPr="00732798">
        <w:rPr>
          <w:lang w:val="pl-PL"/>
        </w:rPr>
        <w:t xml:space="preserve">08039 </w:t>
      </w:r>
      <w:r w:rsidR="00F55DA8" w:rsidRPr="00732798">
        <w:rPr>
          <w:lang w:val="pl-PL"/>
        </w:rPr>
        <w:t>Barcelona</w:t>
      </w:r>
    </w:p>
    <w:p w14:paraId="1CD9BE25" w14:textId="77777777" w:rsidR="006158F8" w:rsidRPr="00732798" w:rsidRDefault="00F55DA8" w:rsidP="00F55DA8">
      <w:pPr>
        <w:pStyle w:val="BodyText"/>
        <w:rPr>
          <w:lang w:val="pl-PL"/>
        </w:rPr>
      </w:pPr>
      <w:r w:rsidRPr="00732798">
        <w:rPr>
          <w:lang w:val="pl-PL"/>
        </w:rPr>
        <w:t>Spanien</w:t>
      </w:r>
    </w:p>
    <w:p w14:paraId="686057F2" w14:textId="77777777" w:rsidR="006158F8" w:rsidRPr="00732798" w:rsidRDefault="006158F8" w:rsidP="006158F8">
      <w:pPr>
        <w:pStyle w:val="BodyText"/>
        <w:rPr>
          <w:lang w:val="pl-PL"/>
        </w:rPr>
      </w:pPr>
    </w:p>
    <w:p w14:paraId="531ADC31" w14:textId="77777777" w:rsidR="00BF07F4" w:rsidRPr="00732798" w:rsidRDefault="00BF07F4" w:rsidP="006158F8">
      <w:pPr>
        <w:pStyle w:val="BodyText"/>
        <w:rPr>
          <w:lang w:val="pl-PL"/>
        </w:rPr>
      </w:pPr>
    </w:p>
    <w:p w14:paraId="487E389D" w14:textId="77777777" w:rsidR="006158F8" w:rsidRPr="00F42310" w:rsidRDefault="006158F8" w:rsidP="00E134C6">
      <w:pPr>
        <w:pStyle w:val="Heading1"/>
        <w:numPr>
          <w:ilvl w:val="0"/>
          <w:numId w:val="16"/>
        </w:numPr>
        <w:tabs>
          <w:tab w:val="left" w:pos="1024"/>
          <w:tab w:val="left" w:pos="1025"/>
        </w:tabs>
        <w:ind w:left="562" w:hanging="562"/>
      </w:pPr>
      <w:r w:rsidRPr="00F42310">
        <w:t>ZULASSUNGSNUMMER(N)</w:t>
      </w:r>
    </w:p>
    <w:p w14:paraId="2D4EBFB2" w14:textId="77777777" w:rsidR="00F55DA8" w:rsidRPr="00F42310" w:rsidRDefault="00F55DA8" w:rsidP="00225BDF">
      <w:pPr>
        <w:pStyle w:val="BodyText"/>
      </w:pPr>
    </w:p>
    <w:p w14:paraId="411CCF47" w14:textId="77777777" w:rsidR="00D736C2" w:rsidRPr="00F42310" w:rsidRDefault="001C5C16" w:rsidP="00225BDF">
      <w:pPr>
        <w:pStyle w:val="BodyText"/>
      </w:pPr>
      <w:r w:rsidRPr="00F42310">
        <w:t>EU/1/20/1512/001</w:t>
      </w:r>
    </w:p>
    <w:p w14:paraId="0948B8CE" w14:textId="77777777" w:rsidR="001C5C16" w:rsidRPr="00F42310" w:rsidRDefault="001C5C16" w:rsidP="00225BDF">
      <w:pPr>
        <w:pStyle w:val="BodyText"/>
      </w:pPr>
    </w:p>
    <w:p w14:paraId="45E65A6D" w14:textId="77777777" w:rsidR="001C5C16" w:rsidRPr="00F42310" w:rsidRDefault="001C5C16" w:rsidP="00225BDF">
      <w:pPr>
        <w:pStyle w:val="BodyText"/>
      </w:pPr>
    </w:p>
    <w:p w14:paraId="3127EC27" w14:textId="77777777" w:rsidR="00E05B61" w:rsidRPr="00F42310" w:rsidRDefault="00803348" w:rsidP="003F7638">
      <w:pPr>
        <w:pStyle w:val="Heading1"/>
        <w:numPr>
          <w:ilvl w:val="0"/>
          <w:numId w:val="16"/>
        </w:numPr>
        <w:tabs>
          <w:tab w:val="left" w:pos="1024"/>
          <w:tab w:val="left" w:pos="1025"/>
        </w:tabs>
        <w:ind w:left="562" w:hanging="562"/>
      </w:pPr>
      <w:r w:rsidRPr="00F42310">
        <w:t>DATUM DER ERTEILUNG DER ZULASSUNG/VERLÄNGERUNG DER ZULASSUNG</w:t>
      </w:r>
    </w:p>
    <w:p w14:paraId="639B64DD" w14:textId="77777777" w:rsidR="00E05B61" w:rsidRPr="00F42310" w:rsidRDefault="00E05B61" w:rsidP="00225BDF">
      <w:pPr>
        <w:pStyle w:val="BodyText"/>
        <w:rPr>
          <w:b/>
        </w:rPr>
      </w:pPr>
    </w:p>
    <w:p w14:paraId="5B79642D" w14:textId="58D47E9E" w:rsidR="00AE0BB4" w:rsidRPr="00F42310" w:rsidRDefault="00AE0BB4" w:rsidP="00AE0BB4">
      <w:pPr>
        <w:pStyle w:val="BodyText"/>
      </w:pPr>
      <w:r w:rsidRPr="00F42310">
        <w:t>Datum der Erteilung der Zulassung:</w:t>
      </w:r>
      <w:r w:rsidR="00A30D2D">
        <w:t xml:space="preserve"> </w:t>
      </w:r>
      <w:r w:rsidR="00A30D2D" w:rsidRPr="00A30D2D">
        <w:t>26. April 2021</w:t>
      </w:r>
    </w:p>
    <w:p w14:paraId="5B04EFC8" w14:textId="77777777" w:rsidR="00AE0BB4" w:rsidRPr="00F42310" w:rsidRDefault="00AE0BB4" w:rsidP="00225BDF">
      <w:pPr>
        <w:pStyle w:val="BodyText"/>
      </w:pPr>
    </w:p>
    <w:p w14:paraId="676FB8E6" w14:textId="77777777" w:rsidR="00D736C2" w:rsidRPr="00F42310" w:rsidRDefault="00D736C2" w:rsidP="00225BDF">
      <w:pPr>
        <w:pStyle w:val="BodyText"/>
      </w:pPr>
    </w:p>
    <w:p w14:paraId="1DD4EE25" w14:textId="30117A6F" w:rsidR="00965542" w:rsidRPr="00F42310" w:rsidRDefault="00803348">
      <w:pPr>
        <w:pStyle w:val="Heading1"/>
        <w:numPr>
          <w:ilvl w:val="0"/>
          <w:numId w:val="16"/>
        </w:numPr>
        <w:tabs>
          <w:tab w:val="left" w:pos="1024"/>
          <w:tab w:val="left" w:pos="1025"/>
        </w:tabs>
        <w:ind w:left="562" w:hanging="562"/>
      </w:pPr>
      <w:r w:rsidRPr="00F42310">
        <w:t>STAND DER INFORMATION</w:t>
      </w:r>
    </w:p>
    <w:p w14:paraId="1F2F306F" w14:textId="77777777" w:rsidR="00965542" w:rsidRPr="00F42310" w:rsidRDefault="00965542" w:rsidP="00225BDF">
      <w:pPr>
        <w:pStyle w:val="BodyText"/>
      </w:pPr>
    </w:p>
    <w:p w14:paraId="4688D399" w14:textId="7C4B3055" w:rsidR="00F55DA8" w:rsidRPr="00C218C1" w:rsidRDefault="00803348" w:rsidP="00F55DA8">
      <w:pPr>
        <w:pStyle w:val="BodyText"/>
        <w:spacing w:line="244" w:lineRule="auto"/>
      </w:pPr>
      <w:r w:rsidRPr="00F42310">
        <w:t xml:space="preserve">Ausführliche Informationen zu diesem Arzneimittel sind auf den Internetseiten der Europäischen Arzneimittel-Agentur </w:t>
      </w:r>
      <w:ins w:id="2" w:author="MAH reviewer" w:date="2025-04-19T16:30:00Z">
        <w:r w:rsidR="008E33DC">
          <w:rPr>
            <w:color w:val="0000FD"/>
            <w:u w:val="single" w:color="000000"/>
          </w:rPr>
          <w:fldChar w:fldCharType="begin"/>
        </w:r>
        <w:r w:rsidR="008E33DC">
          <w:rPr>
            <w:color w:val="0000FD"/>
            <w:u w:val="single" w:color="000000"/>
          </w:rPr>
          <w:instrText xml:space="preserve"> HYPERLINK "</w:instrText>
        </w:r>
      </w:ins>
      <w:r w:rsidR="008E33DC" w:rsidRPr="00F42310">
        <w:rPr>
          <w:color w:val="0000FD"/>
          <w:u w:val="single" w:color="000000"/>
        </w:rPr>
        <w:instrText>http</w:instrText>
      </w:r>
      <w:ins w:id="3" w:author="MAH reviewer" w:date="2025-04-19T16:30:00Z">
        <w:r w:rsidR="008E33DC">
          <w:rPr>
            <w:color w:val="0000FD"/>
            <w:u w:val="single" w:color="000000"/>
          </w:rPr>
          <w:instrText>s</w:instrText>
        </w:r>
      </w:ins>
      <w:r w:rsidR="008E33DC" w:rsidRPr="00F42310">
        <w:rPr>
          <w:color w:val="0000FD"/>
          <w:u w:val="single" w:color="000000"/>
        </w:rPr>
        <w:instrText>://www.ema.europa.eu</w:instrText>
      </w:r>
      <w:ins w:id="4" w:author="MAH reviewer" w:date="2025-04-19T16:30:00Z">
        <w:r w:rsidR="008E33DC">
          <w:rPr>
            <w:color w:val="0000FD"/>
            <w:u w:val="single" w:color="000000"/>
          </w:rPr>
          <w:instrText xml:space="preserve">" </w:instrText>
        </w:r>
        <w:r w:rsidR="008E33DC">
          <w:rPr>
            <w:color w:val="0000FD"/>
            <w:u w:val="single" w:color="000000"/>
          </w:rPr>
        </w:r>
        <w:r w:rsidR="008E33DC">
          <w:rPr>
            <w:color w:val="0000FD"/>
            <w:u w:val="single" w:color="000000"/>
          </w:rPr>
          <w:fldChar w:fldCharType="separate"/>
        </w:r>
      </w:ins>
      <w:r w:rsidR="008E33DC" w:rsidRPr="006241E5">
        <w:rPr>
          <w:rStyle w:val="Hyperlink"/>
          <w:u w:color="000000"/>
        </w:rPr>
        <w:t>http</w:t>
      </w:r>
      <w:ins w:id="5" w:author="MAH reviewer" w:date="2025-04-19T16:30:00Z">
        <w:r w:rsidR="008E33DC" w:rsidRPr="006241E5">
          <w:rPr>
            <w:rStyle w:val="Hyperlink"/>
            <w:u w:color="000000"/>
          </w:rPr>
          <w:t>s</w:t>
        </w:r>
      </w:ins>
      <w:r w:rsidR="008E33DC" w:rsidRPr="006241E5">
        <w:rPr>
          <w:rStyle w:val="Hyperlink"/>
          <w:u w:color="000000"/>
        </w:rPr>
        <w:t>://www.ema.europa.eu</w:t>
      </w:r>
      <w:ins w:id="6" w:author="MAH reviewer" w:date="2025-04-19T16:30:00Z">
        <w:r w:rsidR="008E33DC">
          <w:rPr>
            <w:color w:val="0000FD"/>
            <w:u w:val="single" w:color="000000"/>
          </w:rPr>
          <w:fldChar w:fldCharType="end"/>
        </w:r>
      </w:ins>
      <w:r w:rsidRPr="00F42310">
        <w:t xml:space="preserve"> verfügbar.</w:t>
      </w:r>
    </w:p>
    <w:p w14:paraId="0A2A6908" w14:textId="77777777" w:rsidR="00F55DA8" w:rsidRPr="00C218C1" w:rsidRDefault="00F55DA8">
      <w:r w:rsidRPr="00C218C1">
        <w:br w:type="page"/>
      </w:r>
    </w:p>
    <w:p w14:paraId="180C0038" w14:textId="77777777" w:rsidR="00E05B61" w:rsidRPr="00C218C1" w:rsidRDefault="00803348" w:rsidP="00B17E21">
      <w:pPr>
        <w:pStyle w:val="Heading1"/>
        <w:numPr>
          <w:ilvl w:val="0"/>
          <w:numId w:val="10"/>
        </w:numPr>
        <w:tabs>
          <w:tab w:val="left" w:pos="1024"/>
          <w:tab w:val="left" w:pos="1025"/>
        </w:tabs>
        <w:ind w:left="566" w:hanging="566"/>
      </w:pPr>
      <w:r w:rsidRPr="00C218C1">
        <w:t>BEZEICHNUNG DES ARZNEIMITTELS</w:t>
      </w:r>
    </w:p>
    <w:p w14:paraId="1F71338C" w14:textId="77777777" w:rsidR="00E05B61" w:rsidRPr="00C218C1" w:rsidRDefault="00E05B61" w:rsidP="00B17E21">
      <w:pPr>
        <w:pStyle w:val="BodyText"/>
        <w:rPr>
          <w:b/>
        </w:rPr>
      </w:pPr>
    </w:p>
    <w:p w14:paraId="54D3351C" w14:textId="6C5D974E" w:rsidR="00E05B61" w:rsidRPr="00C218C1" w:rsidRDefault="003217DA" w:rsidP="00B17E21">
      <w:pPr>
        <w:pStyle w:val="BodyText"/>
      </w:pPr>
      <w:r>
        <w:t>Abirateron</w:t>
      </w:r>
      <w:r w:rsidR="00B63860" w:rsidRPr="00C218C1">
        <w:t xml:space="preserve"> Accord 500</w:t>
      </w:r>
      <w:r w:rsidR="006B64C4">
        <w:t> mg</w:t>
      </w:r>
      <w:r w:rsidR="00B63860" w:rsidRPr="00C218C1">
        <w:t xml:space="preserve"> Filmtabletten</w:t>
      </w:r>
    </w:p>
    <w:p w14:paraId="45A9564D" w14:textId="77777777" w:rsidR="00E05B61" w:rsidRPr="00C218C1" w:rsidRDefault="00E05B61" w:rsidP="00B17E21">
      <w:pPr>
        <w:pStyle w:val="BodyText"/>
      </w:pPr>
    </w:p>
    <w:p w14:paraId="0C60ADBB" w14:textId="77777777" w:rsidR="00E05B61" w:rsidRPr="00C218C1" w:rsidRDefault="00E05B61" w:rsidP="00B17E21">
      <w:pPr>
        <w:pStyle w:val="BodyText"/>
      </w:pPr>
    </w:p>
    <w:p w14:paraId="73F585AB" w14:textId="77777777" w:rsidR="00E05B61" w:rsidRPr="00C218C1" w:rsidRDefault="00803348" w:rsidP="00B17E21">
      <w:pPr>
        <w:pStyle w:val="Heading1"/>
        <w:numPr>
          <w:ilvl w:val="0"/>
          <w:numId w:val="10"/>
        </w:numPr>
        <w:tabs>
          <w:tab w:val="left" w:pos="1024"/>
          <w:tab w:val="left" w:pos="1025"/>
        </w:tabs>
        <w:ind w:left="566" w:hanging="566"/>
      </w:pPr>
      <w:r w:rsidRPr="00C218C1">
        <w:t>QUALITATIVE UND QUANTITATIVE ZUSAMMENSETZUNG</w:t>
      </w:r>
    </w:p>
    <w:p w14:paraId="2D15EDCE" w14:textId="77777777" w:rsidR="008D4F5B" w:rsidRPr="00C218C1" w:rsidRDefault="008D4F5B" w:rsidP="008D4F5B">
      <w:pPr>
        <w:pStyle w:val="BodyText"/>
      </w:pPr>
    </w:p>
    <w:p w14:paraId="3D50B4E7" w14:textId="77777777" w:rsidR="008D4F5B" w:rsidRPr="00C218C1" w:rsidRDefault="00803348" w:rsidP="008D4F5B">
      <w:pPr>
        <w:pStyle w:val="BodyText"/>
      </w:pPr>
      <w:r w:rsidRPr="00C218C1">
        <w:t>Jede Filmtablette enthält 500</w:t>
      </w:r>
      <w:r w:rsidR="006B64C4">
        <w:t> mg</w:t>
      </w:r>
      <w:r w:rsidRPr="00C218C1">
        <w:t xml:space="preserve"> Abirateronacetat. </w:t>
      </w:r>
    </w:p>
    <w:p w14:paraId="5C38DD2E" w14:textId="77777777" w:rsidR="008D4F5B" w:rsidRPr="00C218C1" w:rsidRDefault="008D4F5B" w:rsidP="008D4F5B">
      <w:pPr>
        <w:pStyle w:val="BodyText"/>
        <w:rPr>
          <w:u w:val="single"/>
        </w:rPr>
      </w:pPr>
    </w:p>
    <w:p w14:paraId="27AF2E1E" w14:textId="5D826A32" w:rsidR="00D736C2" w:rsidRPr="00C218C1" w:rsidRDefault="00803348" w:rsidP="00A40B58">
      <w:pPr>
        <w:pStyle w:val="BodyText"/>
      </w:pPr>
      <w:r w:rsidRPr="00C218C1">
        <w:rPr>
          <w:u w:val="single"/>
        </w:rPr>
        <w:t>Sonstige Bestandteile mit bekannter Wirkung</w:t>
      </w:r>
    </w:p>
    <w:p w14:paraId="06890A3F" w14:textId="1C9310FE" w:rsidR="00E05B61" w:rsidRPr="00C218C1" w:rsidRDefault="00803348" w:rsidP="002470A2">
      <w:pPr>
        <w:pStyle w:val="BodyText"/>
        <w:spacing w:line="204" w:lineRule="exact"/>
      </w:pPr>
      <w:r w:rsidRPr="00C218C1">
        <w:t>Jede Filmtablette enthält 253,2</w:t>
      </w:r>
      <w:r w:rsidR="006B64C4">
        <w:t> mg</w:t>
      </w:r>
      <w:r w:rsidRPr="00C218C1">
        <w:t xml:space="preserve"> Lactose</w:t>
      </w:r>
      <w:r w:rsidR="00BE3DFF">
        <w:t>-Monohydrat</w:t>
      </w:r>
      <w:r w:rsidRPr="00C218C1">
        <w:t xml:space="preserve"> und 12</w:t>
      </w:r>
      <w:r w:rsidR="006B64C4">
        <w:t> mg</w:t>
      </w:r>
      <w:r w:rsidRPr="00C218C1">
        <w:t xml:space="preserve"> Natrium.</w:t>
      </w:r>
    </w:p>
    <w:p w14:paraId="525AC217" w14:textId="77777777" w:rsidR="002470A2" w:rsidRPr="00C218C1" w:rsidRDefault="002470A2" w:rsidP="002470A2">
      <w:pPr>
        <w:pStyle w:val="BodyText"/>
        <w:spacing w:line="204" w:lineRule="exact"/>
      </w:pPr>
    </w:p>
    <w:p w14:paraId="7ED4D6D3" w14:textId="14CBE42E" w:rsidR="00E05B61" w:rsidRPr="00C218C1" w:rsidRDefault="00803348" w:rsidP="00B17E21">
      <w:pPr>
        <w:pStyle w:val="BodyText"/>
      </w:pPr>
      <w:r w:rsidRPr="00C218C1">
        <w:t>Vollständige Auflistung der sonstigen Bestandteile</w:t>
      </w:r>
      <w:r w:rsidR="003967EE">
        <w:t>,</w:t>
      </w:r>
      <w:r w:rsidRPr="00C218C1">
        <w:t xml:space="preserve"> siehe Abschnitt 6.1.</w:t>
      </w:r>
    </w:p>
    <w:p w14:paraId="46426120" w14:textId="77777777" w:rsidR="00E05B61" w:rsidRPr="00C218C1" w:rsidRDefault="00E05B61" w:rsidP="00B17E21">
      <w:pPr>
        <w:pStyle w:val="BodyText"/>
      </w:pPr>
    </w:p>
    <w:p w14:paraId="7B94E7DB" w14:textId="77777777" w:rsidR="00E05B61" w:rsidRPr="00C218C1" w:rsidRDefault="00E05B61" w:rsidP="00B17E21">
      <w:pPr>
        <w:pStyle w:val="BodyText"/>
      </w:pPr>
    </w:p>
    <w:p w14:paraId="1A8FB798" w14:textId="77777777" w:rsidR="00E05B61" w:rsidRPr="00C218C1" w:rsidRDefault="00803348" w:rsidP="00C5184F">
      <w:pPr>
        <w:pStyle w:val="Heading1"/>
        <w:numPr>
          <w:ilvl w:val="0"/>
          <w:numId w:val="10"/>
        </w:numPr>
        <w:tabs>
          <w:tab w:val="left" w:pos="1024"/>
          <w:tab w:val="left" w:pos="1025"/>
        </w:tabs>
        <w:ind w:left="566" w:hanging="566"/>
      </w:pPr>
      <w:r w:rsidRPr="00C218C1">
        <w:t>DARREICHUNGSFORM</w:t>
      </w:r>
    </w:p>
    <w:p w14:paraId="1682FF96" w14:textId="77777777" w:rsidR="00E05B61" w:rsidRPr="00C218C1" w:rsidRDefault="00E05B61" w:rsidP="00B17E21">
      <w:pPr>
        <w:pStyle w:val="BodyText"/>
        <w:rPr>
          <w:b/>
        </w:rPr>
      </w:pPr>
    </w:p>
    <w:p w14:paraId="3A93EE44" w14:textId="77777777" w:rsidR="00E05B61" w:rsidRPr="00C218C1" w:rsidRDefault="00803348" w:rsidP="00B17E21">
      <w:pPr>
        <w:pStyle w:val="BodyText"/>
      </w:pPr>
      <w:r w:rsidRPr="00C218C1">
        <w:t>Filmtablette (Tablette)</w:t>
      </w:r>
    </w:p>
    <w:p w14:paraId="58287933" w14:textId="77777777" w:rsidR="00E05B61" w:rsidRPr="00C218C1" w:rsidRDefault="00A311B3" w:rsidP="002470A2">
      <w:pPr>
        <w:pStyle w:val="BodyText"/>
        <w:spacing w:line="244" w:lineRule="auto"/>
      </w:pPr>
      <w:r w:rsidRPr="00C218C1">
        <w:t>Ovale, violette Filmtablette, ca. 19</w:t>
      </w:r>
      <w:r w:rsidR="006B64C4">
        <w:t> mm</w:t>
      </w:r>
      <w:r w:rsidRPr="00C218C1">
        <w:t xml:space="preserve"> lang und 11</w:t>
      </w:r>
      <w:r w:rsidR="006B64C4">
        <w:t> mm</w:t>
      </w:r>
      <w:r w:rsidRPr="00C218C1">
        <w:t xml:space="preserve"> breit, geprägt mit „A 7 TN“ auf einer Seite und „500“ auf der anderen Seite.</w:t>
      </w:r>
    </w:p>
    <w:p w14:paraId="23BE72D8" w14:textId="77777777" w:rsidR="002470A2" w:rsidRPr="00C218C1" w:rsidRDefault="002470A2" w:rsidP="002470A2">
      <w:pPr>
        <w:pStyle w:val="BodyText"/>
        <w:spacing w:line="244" w:lineRule="auto"/>
      </w:pPr>
    </w:p>
    <w:p w14:paraId="5C488FB9" w14:textId="77777777" w:rsidR="00E05B61" w:rsidRPr="00C218C1" w:rsidRDefault="00E05B61" w:rsidP="00B17E21">
      <w:pPr>
        <w:pStyle w:val="BodyText"/>
      </w:pPr>
    </w:p>
    <w:p w14:paraId="66BEA271" w14:textId="77777777" w:rsidR="00E05B61" w:rsidRPr="00C218C1" w:rsidRDefault="00803348" w:rsidP="00C5184F">
      <w:pPr>
        <w:pStyle w:val="Heading1"/>
        <w:numPr>
          <w:ilvl w:val="0"/>
          <w:numId w:val="10"/>
        </w:numPr>
        <w:tabs>
          <w:tab w:val="left" w:pos="1024"/>
          <w:tab w:val="left" w:pos="1025"/>
        </w:tabs>
        <w:ind w:left="562" w:hanging="562"/>
      </w:pPr>
      <w:r w:rsidRPr="00C218C1">
        <w:t>KLINISCHE ANGABEN</w:t>
      </w:r>
    </w:p>
    <w:p w14:paraId="3A6ABB04" w14:textId="77777777" w:rsidR="00E05B61" w:rsidRPr="00C218C1" w:rsidRDefault="00E05B61" w:rsidP="00C5184F">
      <w:pPr>
        <w:pStyle w:val="BodyText"/>
        <w:ind w:left="562" w:hanging="562"/>
        <w:rPr>
          <w:b/>
        </w:rPr>
      </w:pPr>
    </w:p>
    <w:p w14:paraId="2B956CDC" w14:textId="77777777" w:rsidR="00E05B61" w:rsidRPr="00C218C1" w:rsidRDefault="00803348" w:rsidP="00C5184F">
      <w:pPr>
        <w:pStyle w:val="ListParagraph"/>
        <w:numPr>
          <w:ilvl w:val="1"/>
          <w:numId w:val="10"/>
        </w:numPr>
        <w:tabs>
          <w:tab w:val="left" w:pos="1024"/>
          <w:tab w:val="left" w:pos="1025"/>
        </w:tabs>
        <w:ind w:left="566" w:hanging="566"/>
        <w:rPr>
          <w:b/>
        </w:rPr>
      </w:pPr>
      <w:r w:rsidRPr="00C218C1">
        <w:rPr>
          <w:b/>
        </w:rPr>
        <w:t>Anwendungsgebiete</w:t>
      </w:r>
    </w:p>
    <w:p w14:paraId="1E7DF6AF" w14:textId="77777777" w:rsidR="00E05B61" w:rsidRPr="00C218C1" w:rsidRDefault="00E05B61" w:rsidP="00B17E21">
      <w:pPr>
        <w:pStyle w:val="BodyText"/>
        <w:rPr>
          <w:b/>
        </w:rPr>
      </w:pPr>
    </w:p>
    <w:p w14:paraId="616D6B58" w14:textId="6F30D881" w:rsidR="00E05B61" w:rsidRPr="00C218C1" w:rsidRDefault="003217DA" w:rsidP="00B17E21">
      <w:pPr>
        <w:pStyle w:val="BodyText"/>
      </w:pPr>
      <w:r>
        <w:t>Abirateron</w:t>
      </w:r>
      <w:r w:rsidR="0046426E" w:rsidRPr="00C218C1">
        <w:t xml:space="preserve"> Accord ist indiziert mit Prednison oder Prednisolon:</w:t>
      </w:r>
    </w:p>
    <w:p w14:paraId="3DBBEBA8" w14:textId="3FEEAC9F" w:rsidR="00E05B61" w:rsidRPr="00C218C1" w:rsidRDefault="00803348" w:rsidP="00962336">
      <w:pPr>
        <w:pStyle w:val="ListParagraph"/>
        <w:numPr>
          <w:ilvl w:val="0"/>
          <w:numId w:val="15"/>
        </w:numPr>
        <w:tabs>
          <w:tab w:val="left" w:pos="1024"/>
          <w:tab w:val="left" w:pos="1025"/>
        </w:tabs>
        <w:spacing w:line="244" w:lineRule="auto"/>
        <w:ind w:left="566" w:hanging="566"/>
      </w:pPr>
      <w:r w:rsidRPr="00C218C1">
        <w:t>zur Behandlung des neu diagnostizierten Hochrisiko-metastasierten hormonsensitiven Prostatakarzinoms (mHSPC) bei erwachsenen Männern in Kombination mit Androgenentzugstherapie (</w:t>
      </w:r>
      <w:r w:rsidRPr="00C218C1">
        <w:rPr>
          <w:i/>
          <w:iCs/>
        </w:rPr>
        <w:t>androgen deprivation therapy</w:t>
      </w:r>
      <w:r w:rsidRPr="00C218C1">
        <w:t>, ADT) (siehe Abschnitt 5.1)</w:t>
      </w:r>
    </w:p>
    <w:p w14:paraId="6D4C59F4" w14:textId="77777777" w:rsidR="00E05B61" w:rsidRPr="00C218C1" w:rsidRDefault="00803348" w:rsidP="00962336">
      <w:pPr>
        <w:pStyle w:val="ListParagraph"/>
        <w:numPr>
          <w:ilvl w:val="0"/>
          <w:numId w:val="15"/>
        </w:numPr>
        <w:tabs>
          <w:tab w:val="left" w:pos="1024"/>
          <w:tab w:val="left" w:pos="1025"/>
        </w:tabs>
        <w:spacing w:line="244" w:lineRule="auto"/>
        <w:ind w:left="566" w:hanging="566"/>
      </w:pPr>
      <w:r w:rsidRPr="00C218C1">
        <w:t>zur Behandlung des metastasierten kastrationsresistenten Prostatakarzinoms (mCRPC) bei erwachsenen Männern mit asymptomatischem oder mild symptomatischem Verlauf der Erkrankung nach Versagen der Androgenentzugstherapie, bei denen eine Chemotherapie noch nicht klinisch indiziert ist (siehe Abschnitt 5.1).</w:t>
      </w:r>
    </w:p>
    <w:p w14:paraId="2523E240" w14:textId="77777777" w:rsidR="00E05B61" w:rsidRPr="00C218C1" w:rsidRDefault="00803348" w:rsidP="00962336">
      <w:pPr>
        <w:pStyle w:val="ListParagraph"/>
        <w:numPr>
          <w:ilvl w:val="0"/>
          <w:numId w:val="15"/>
        </w:numPr>
        <w:tabs>
          <w:tab w:val="left" w:pos="1024"/>
          <w:tab w:val="left" w:pos="1025"/>
        </w:tabs>
        <w:spacing w:line="244" w:lineRule="auto"/>
        <w:ind w:left="566" w:hanging="566"/>
      </w:pPr>
      <w:r w:rsidRPr="00C218C1">
        <w:t>zur Behandlung des mCRPC bei erwachsenen Männern, deren Erkrankung während oder nach einer Docetaxel-haltigen Chemotherapie progredient ist.</w:t>
      </w:r>
    </w:p>
    <w:p w14:paraId="6CAB676C" w14:textId="77777777" w:rsidR="00E05B61" w:rsidRPr="00C218C1" w:rsidRDefault="00E05B61" w:rsidP="00B17E21">
      <w:pPr>
        <w:pStyle w:val="BodyText"/>
      </w:pPr>
    </w:p>
    <w:p w14:paraId="06AB8097" w14:textId="77777777" w:rsidR="00E05B61" w:rsidRPr="00C218C1" w:rsidRDefault="00803348" w:rsidP="0031034D">
      <w:pPr>
        <w:pStyle w:val="Heading1"/>
        <w:numPr>
          <w:ilvl w:val="1"/>
          <w:numId w:val="10"/>
        </w:numPr>
        <w:tabs>
          <w:tab w:val="left" w:pos="1024"/>
          <w:tab w:val="left" w:pos="1025"/>
        </w:tabs>
        <w:ind w:left="566" w:hanging="566"/>
      </w:pPr>
      <w:r w:rsidRPr="00C218C1">
        <w:t>Dosierung und Art der Anwendung</w:t>
      </w:r>
    </w:p>
    <w:p w14:paraId="7C70D920" w14:textId="77777777" w:rsidR="008D4F5B" w:rsidRPr="00C218C1" w:rsidRDefault="008D4F5B" w:rsidP="008D4F5B">
      <w:pPr>
        <w:pStyle w:val="BodyText"/>
      </w:pPr>
    </w:p>
    <w:p w14:paraId="10468A47" w14:textId="28D37CE8" w:rsidR="00A1383F" w:rsidRPr="00F42310" w:rsidRDefault="00803348" w:rsidP="008D4F5B">
      <w:pPr>
        <w:pStyle w:val="BodyText"/>
      </w:pPr>
      <w:r w:rsidRPr="00C218C1">
        <w:t xml:space="preserve">Dieses </w:t>
      </w:r>
      <w:r w:rsidRPr="00F42310">
        <w:t>Arzneimittel sollte von einem Arzt, der Erfahrung mit der Behandlung eines metastasierten Prostatakarzinoms hat, verschrieben werden.</w:t>
      </w:r>
    </w:p>
    <w:p w14:paraId="7D337DC3" w14:textId="77777777" w:rsidR="008D4F5B" w:rsidRPr="00F42310" w:rsidRDefault="008D4F5B" w:rsidP="008D4F5B">
      <w:pPr>
        <w:pStyle w:val="BodyText"/>
        <w:rPr>
          <w:u w:val="single"/>
        </w:rPr>
      </w:pPr>
    </w:p>
    <w:p w14:paraId="3B6C95FB" w14:textId="77777777" w:rsidR="00E05B61" w:rsidRPr="00F42310" w:rsidRDefault="00803348" w:rsidP="008D4F5B">
      <w:pPr>
        <w:pStyle w:val="BodyText"/>
      </w:pPr>
      <w:r w:rsidRPr="00F42310">
        <w:rPr>
          <w:u w:val="single"/>
        </w:rPr>
        <w:t>Dosierung</w:t>
      </w:r>
    </w:p>
    <w:p w14:paraId="4FC286A3" w14:textId="77777777" w:rsidR="00D736C2" w:rsidRPr="00F42310" w:rsidRDefault="00D736C2" w:rsidP="00B17E21">
      <w:pPr>
        <w:pStyle w:val="BodyText"/>
        <w:spacing w:line="204" w:lineRule="exact"/>
      </w:pPr>
    </w:p>
    <w:p w14:paraId="74B40DDA" w14:textId="77777777" w:rsidR="00E05B61" w:rsidRPr="00C218C1" w:rsidRDefault="00803348" w:rsidP="00B11BF0">
      <w:pPr>
        <w:pStyle w:val="BodyText"/>
      </w:pPr>
      <w:r w:rsidRPr="00F42310">
        <w:t>Die empfohlene Dosis beträgt 1000</w:t>
      </w:r>
      <w:r w:rsidR="006B64C4" w:rsidRPr="00F42310">
        <w:t> mg</w:t>
      </w:r>
      <w:r w:rsidRPr="00F42310">
        <w:t xml:space="preserve"> (zwei 500</w:t>
      </w:r>
      <w:r w:rsidR="006B64C4" w:rsidRPr="00F42310">
        <w:t> mg</w:t>
      </w:r>
      <w:r w:rsidRPr="00F42310">
        <w:t xml:space="preserve"> Tabletten) als tägliche Einmalgabe, die nicht zusammen mit Nahrungsmitteln eingenommen werden darf (siehe „Art der Anwendung“ unten). Die Einnahme der Tabletten zusammen mit Nahrungsmitteln erhöht die systemische Exposition von Abirateron (siehe Abschnitte 4.5 und 5.2).</w:t>
      </w:r>
    </w:p>
    <w:p w14:paraId="3A8460F4" w14:textId="77777777" w:rsidR="00E05B61" w:rsidRPr="00C218C1" w:rsidRDefault="00E05B61" w:rsidP="00B17E21">
      <w:pPr>
        <w:pStyle w:val="BodyText"/>
      </w:pPr>
    </w:p>
    <w:p w14:paraId="038834C1" w14:textId="77777777" w:rsidR="00E05B61" w:rsidRPr="00C218C1" w:rsidRDefault="00803348" w:rsidP="00B17E21">
      <w:pPr>
        <w:rPr>
          <w:i/>
        </w:rPr>
      </w:pPr>
      <w:r w:rsidRPr="00C218C1">
        <w:rPr>
          <w:i/>
        </w:rPr>
        <w:t>Dosierung von Prednison oder Prednisolon</w:t>
      </w:r>
    </w:p>
    <w:p w14:paraId="1B5C87DD" w14:textId="42612EFF" w:rsidR="00190A86" w:rsidRPr="00C218C1" w:rsidRDefault="00803348" w:rsidP="00190A86">
      <w:pPr>
        <w:pStyle w:val="BodyText"/>
      </w:pPr>
      <w:r w:rsidRPr="00C218C1">
        <w:t xml:space="preserve">Beim mHSPC wird </w:t>
      </w:r>
      <w:r w:rsidR="003217DA">
        <w:t>Abirateron</w:t>
      </w:r>
      <w:r w:rsidRPr="00C218C1">
        <w:t xml:space="preserve"> Accord mit 5</w:t>
      </w:r>
      <w:r w:rsidR="006B64C4">
        <w:t> mg</w:t>
      </w:r>
      <w:r w:rsidRPr="00C218C1">
        <w:t xml:space="preserve"> Prednison oder Prednisolon täglich angewendet.</w:t>
      </w:r>
    </w:p>
    <w:p w14:paraId="47D4E228" w14:textId="77777777" w:rsidR="00190A86" w:rsidRPr="00C218C1" w:rsidRDefault="00190A86" w:rsidP="00190A86">
      <w:pPr>
        <w:pStyle w:val="BodyText"/>
      </w:pPr>
    </w:p>
    <w:p w14:paraId="4CF4ED33" w14:textId="2554C14F" w:rsidR="00E05B61" w:rsidRPr="00C218C1" w:rsidRDefault="00803348" w:rsidP="00190A86">
      <w:pPr>
        <w:pStyle w:val="BodyText"/>
      </w:pPr>
      <w:r w:rsidRPr="00C218C1">
        <w:t xml:space="preserve">Beim mCRPC wird </w:t>
      </w:r>
      <w:r w:rsidR="003217DA">
        <w:t>Abirateron</w:t>
      </w:r>
      <w:r w:rsidRPr="00C218C1">
        <w:t xml:space="preserve"> Accord mit 10</w:t>
      </w:r>
      <w:r w:rsidR="006B64C4">
        <w:t> mg</w:t>
      </w:r>
      <w:r w:rsidRPr="00C218C1">
        <w:t xml:space="preserve"> Prednison oder Prednisolon täglich angewendet.</w:t>
      </w:r>
    </w:p>
    <w:p w14:paraId="6B3CA11B" w14:textId="77777777" w:rsidR="00190A86" w:rsidRPr="00C218C1" w:rsidRDefault="00190A86" w:rsidP="00B17E21">
      <w:pPr>
        <w:pStyle w:val="BodyText"/>
        <w:spacing w:line="244" w:lineRule="auto"/>
      </w:pPr>
    </w:p>
    <w:p w14:paraId="0FFD7203" w14:textId="77777777" w:rsidR="00E05B61" w:rsidRPr="00C218C1" w:rsidRDefault="00803348" w:rsidP="00B17E21">
      <w:pPr>
        <w:pStyle w:val="BodyText"/>
        <w:spacing w:line="244" w:lineRule="auto"/>
      </w:pPr>
      <w:r w:rsidRPr="00C218C1">
        <w:t>Eine medizinische Kastration mit einem luteinisierenden Hormon Releasing Hormon (LHRH)-Analogon soll während der Behandlung von Patienten, die nicht chirurgisch kastriert sind, fortgeführt werden.</w:t>
      </w:r>
    </w:p>
    <w:p w14:paraId="090B9178" w14:textId="77777777" w:rsidR="00E05B61" w:rsidRPr="00C218C1" w:rsidRDefault="00E05B61" w:rsidP="00B17E21">
      <w:pPr>
        <w:pStyle w:val="BodyText"/>
      </w:pPr>
    </w:p>
    <w:p w14:paraId="1BD85ACC" w14:textId="77777777" w:rsidR="00E05B61" w:rsidRPr="00C218C1" w:rsidRDefault="00803348" w:rsidP="00B17E21">
      <w:pPr>
        <w:rPr>
          <w:i/>
        </w:rPr>
      </w:pPr>
      <w:r w:rsidRPr="00C218C1">
        <w:rPr>
          <w:i/>
          <w:u w:val="single"/>
        </w:rPr>
        <w:t>Empfohlene Kontrollen</w:t>
      </w:r>
    </w:p>
    <w:p w14:paraId="56201269" w14:textId="77777777" w:rsidR="00E05B61" w:rsidRPr="00C218C1" w:rsidRDefault="00803348" w:rsidP="002470A2">
      <w:pPr>
        <w:pStyle w:val="BodyText"/>
        <w:spacing w:line="244" w:lineRule="auto"/>
      </w:pPr>
      <w:r w:rsidRPr="00C218C1">
        <w:t>Serum-Transaminasen sollen vor Beginn der Behandlung, in den ersten drei Monaten der Behandlung alle zwei Wochen und anschließend einmal im Monat bestimmt werden. Blutdruck, Serum-Kalium und Flüssigkeitsretention sollen einmal im Monat kontrolliert werden. Patienten mit einem erheblichen Risiko für eine kongestive Herzinsuffizienz sollen in den ersten drei Monaten der Behandlung alle zwei Wochen und anschließend einmal im Monat kontrolliert werden (siehe Abschnitt 4.4).</w:t>
      </w:r>
    </w:p>
    <w:p w14:paraId="276F18DE" w14:textId="77777777" w:rsidR="00E05B61" w:rsidRPr="00C218C1" w:rsidRDefault="00E05B61" w:rsidP="008864B6">
      <w:pPr>
        <w:pStyle w:val="BodyText"/>
      </w:pPr>
    </w:p>
    <w:p w14:paraId="6C19C481" w14:textId="321E24BB" w:rsidR="00E05B61" w:rsidRPr="00C218C1" w:rsidRDefault="00803348" w:rsidP="008864B6">
      <w:pPr>
        <w:pStyle w:val="BodyText"/>
      </w:pPr>
      <w:r w:rsidRPr="00C218C1">
        <w:t>Bei Patienten mit vorbestehender Hypokaliämie oder bei Patienten, die während der Behandlung mit Abirateron</w:t>
      </w:r>
      <w:r w:rsidR="00BE3DFF">
        <w:t>acetat</w:t>
      </w:r>
      <w:r w:rsidRPr="00C218C1">
        <w:t xml:space="preserve"> eine Hypokaliämie entwickeln, ist ein Beibehalten des Kalium-Spiegels der Patienten von </w:t>
      </w:r>
      <w:r w:rsidR="006B64C4">
        <w:t>≥ </w:t>
      </w:r>
      <w:r w:rsidRPr="00C218C1">
        <w:t>4,0</w:t>
      </w:r>
      <w:r w:rsidR="006B64C4">
        <w:t> mm</w:t>
      </w:r>
      <w:r w:rsidRPr="00C218C1">
        <w:t>ol/l zu berücksichtigen.</w:t>
      </w:r>
    </w:p>
    <w:p w14:paraId="33946A1F" w14:textId="5F587BD4" w:rsidR="00E05B61" w:rsidRPr="00F42310" w:rsidRDefault="00803348" w:rsidP="008864B6">
      <w:pPr>
        <w:pStyle w:val="BodyText"/>
      </w:pPr>
      <w:r w:rsidRPr="00C218C1">
        <w:t xml:space="preserve">Falls Patienten Toxizitäten im Schweregrad </w:t>
      </w:r>
      <w:r w:rsidR="006B64C4">
        <w:t>≥ </w:t>
      </w:r>
      <w:r w:rsidRPr="00C218C1">
        <w:t xml:space="preserve">3, einschließlich Hypertonie, Hypokaliämie, Ödeme und andere nicht mineralkortikoid-bedingte Toxizitäten, entwickeln, soll die Behandlung unterbrochen werden und </w:t>
      </w:r>
      <w:r w:rsidRPr="00F42310">
        <w:t>eine entsprechende medizinische Versorgung eingeleitet werden. Die Behandlung mit Abirateron</w:t>
      </w:r>
      <w:r w:rsidR="00BE3DFF">
        <w:t>acetat</w:t>
      </w:r>
      <w:r w:rsidRPr="00F42310">
        <w:t xml:space="preserve"> soll nicht fortgesetzt werden, bis die Symptome der Toxizität auf Schweregrad 1 oder auf den Ausgangswert zurückgegangen sind.</w:t>
      </w:r>
    </w:p>
    <w:p w14:paraId="5FB7F868" w14:textId="3F88B0EA" w:rsidR="00E05B61" w:rsidRPr="00F42310" w:rsidRDefault="00803348" w:rsidP="008864B6">
      <w:pPr>
        <w:pStyle w:val="BodyText"/>
      </w:pPr>
      <w:r w:rsidRPr="00F42310">
        <w:t xml:space="preserve">Im Falle einer versäumten Tagesdosis von </w:t>
      </w:r>
      <w:r w:rsidR="003217DA">
        <w:t>Abirateron</w:t>
      </w:r>
      <w:r w:rsidRPr="00F42310">
        <w:t xml:space="preserve"> Accord, Prednison oder Prednisolon soll die Behandlung am folgenden Tag mit der üblichen Tagesdosierung fortgeführt werden.</w:t>
      </w:r>
    </w:p>
    <w:p w14:paraId="2FC1A31F" w14:textId="77777777" w:rsidR="00E05B61" w:rsidRPr="00F42310" w:rsidRDefault="00E05B61" w:rsidP="00050938">
      <w:pPr>
        <w:pStyle w:val="BodyText"/>
        <w:tabs>
          <w:tab w:val="left" w:pos="1895"/>
        </w:tabs>
      </w:pPr>
    </w:p>
    <w:p w14:paraId="329BA0F9" w14:textId="77777777" w:rsidR="00E05B61" w:rsidRPr="00F42310" w:rsidRDefault="00803348" w:rsidP="008864B6">
      <w:pPr>
        <w:rPr>
          <w:i/>
        </w:rPr>
      </w:pPr>
      <w:r w:rsidRPr="00F42310">
        <w:rPr>
          <w:i/>
        </w:rPr>
        <w:t>Hepatotoxizität</w:t>
      </w:r>
    </w:p>
    <w:p w14:paraId="177B3997" w14:textId="77777777" w:rsidR="00E05B61" w:rsidRPr="00F42310" w:rsidRDefault="00803348" w:rsidP="008864B6">
      <w:pPr>
        <w:pStyle w:val="BodyText"/>
      </w:pPr>
      <w:r w:rsidRPr="00F42310">
        <w:t>Falls Patienten während der Behandlung eine Hepatotoxizität entwickeln (Anstieg der Alaninaminotransferase [ALT] oder der Aspartataminotransferase [AST] über das 5</w:t>
      </w:r>
      <w:r w:rsidR="006B64C4" w:rsidRPr="00F42310">
        <w:t>­</w:t>
      </w:r>
      <w:r w:rsidRPr="00F42310">
        <w:t>Fache der oberen Grenze des Normbereichs [</w:t>
      </w:r>
      <w:r w:rsidRPr="00F42310">
        <w:rPr>
          <w:i/>
          <w:iCs/>
        </w:rPr>
        <w:t>upper limit of normal</w:t>
      </w:r>
      <w:r w:rsidRPr="00F42310">
        <w:t>, ULN]), soll die Behandlung unverzüglich unterbrochen werden (siehe Abschnitt 4.4). Nach Rückgang der Leberwerte auf die Ausgangswerte des Patienten kann eine erneute Behandlung mit einer reduzierten Dosis von 500</w:t>
      </w:r>
      <w:r w:rsidR="006B64C4" w:rsidRPr="00F42310">
        <w:t> mg</w:t>
      </w:r>
      <w:r w:rsidRPr="00F42310">
        <w:t xml:space="preserve"> (eine Tablette) einmal täglich erfolgen. Bei Patienten, die erneut behandelt werden, sollen die Serum-Transaminasen über drei Monate mindestens alle zwei Wochen und anschließend einmal monatlich überwacht werden. Tritt die Hepatotoxizität unter reduzierter Dosis von 500</w:t>
      </w:r>
      <w:r w:rsidR="006B64C4" w:rsidRPr="00F42310">
        <w:t> mg</w:t>
      </w:r>
      <w:r w:rsidRPr="00F42310">
        <w:t xml:space="preserve"> täglich erneut auf, muss die Behandlung abgebrochen werden.</w:t>
      </w:r>
    </w:p>
    <w:p w14:paraId="6D5D141E" w14:textId="77777777" w:rsidR="00E05B61" w:rsidRPr="00F42310" w:rsidRDefault="00E05B61" w:rsidP="008864B6">
      <w:pPr>
        <w:pStyle w:val="BodyText"/>
      </w:pPr>
    </w:p>
    <w:p w14:paraId="26D9C0EE" w14:textId="79F7EA34" w:rsidR="00E05B61" w:rsidRPr="00F42310" w:rsidRDefault="00803348" w:rsidP="008864B6">
      <w:pPr>
        <w:pStyle w:val="BodyText"/>
      </w:pPr>
      <w:r w:rsidRPr="00F42310">
        <w:t>Wenn Patienten zu irgendeinem Zeitpunkt während der Behandlung eine schwere Hepatotoxizität entwickeln (ALT oder AST 20</w:t>
      </w:r>
      <w:r w:rsidR="006B64C4" w:rsidRPr="00F42310">
        <w:t>­</w:t>
      </w:r>
      <w:r w:rsidRPr="00F42310">
        <w:t>fach über de</w:t>
      </w:r>
      <w:r w:rsidR="0020781C">
        <w:t>m</w:t>
      </w:r>
      <w:r w:rsidRPr="00F42310">
        <w:t xml:space="preserve"> ULN), muss die Behandlung abgebrochen und die</w:t>
      </w:r>
      <w:r w:rsidR="009B2709">
        <w:t>se</w:t>
      </w:r>
      <w:r w:rsidRPr="00F42310">
        <w:t xml:space="preserve"> Patienten dürfen nicht erneut behandelt werden.</w:t>
      </w:r>
    </w:p>
    <w:p w14:paraId="0ACB3205" w14:textId="77777777" w:rsidR="00E05B61" w:rsidRPr="00F42310" w:rsidRDefault="00E05B61" w:rsidP="008864B6">
      <w:pPr>
        <w:pStyle w:val="BodyText"/>
      </w:pPr>
    </w:p>
    <w:p w14:paraId="304AAF34" w14:textId="77777777" w:rsidR="00D736C2" w:rsidRPr="00F42310" w:rsidRDefault="00D736C2" w:rsidP="00D736C2">
      <w:pPr>
        <w:rPr>
          <w:i/>
        </w:rPr>
      </w:pPr>
      <w:r w:rsidRPr="00F42310">
        <w:rPr>
          <w:i/>
        </w:rPr>
        <w:t>Nierenfunktionsstörung</w:t>
      </w:r>
    </w:p>
    <w:p w14:paraId="3C301902" w14:textId="07DED789" w:rsidR="00D736C2" w:rsidRPr="00F42310" w:rsidRDefault="00D736C2" w:rsidP="00D736C2">
      <w:pPr>
        <w:pStyle w:val="BodyText"/>
      </w:pPr>
      <w:r w:rsidRPr="00F42310">
        <w:t>Bei Patienten mit Nierenfunktionsstörung ist keine Dosisanpassung erforderlich (siehe Abschnitt 5.2).</w:t>
      </w:r>
      <w:r w:rsidRPr="00F42310">
        <w:rPr>
          <w:i/>
        </w:rPr>
        <w:t xml:space="preserve"> </w:t>
      </w:r>
      <w:r w:rsidRPr="00F42310">
        <w:t xml:space="preserve">Da jedoch bei Patienten mit Prostatakarzinom und schwerer Nierenfunktionsstörung keine klinischen Erfahrungen vorliegen, ist bei diesen Patienten </w:t>
      </w:r>
      <w:r w:rsidR="0020781C">
        <w:t xml:space="preserve"> </w:t>
      </w:r>
      <w:r w:rsidRPr="00F42310">
        <w:t>Vorsicht geboten (siehe Abschnitt 4.4).</w:t>
      </w:r>
    </w:p>
    <w:p w14:paraId="1C3C47A2" w14:textId="77777777" w:rsidR="00D736C2" w:rsidRPr="00F42310" w:rsidRDefault="00D736C2" w:rsidP="00D736C2">
      <w:pPr>
        <w:pStyle w:val="BodyText"/>
      </w:pPr>
    </w:p>
    <w:p w14:paraId="4F94C687" w14:textId="77777777" w:rsidR="00E05B61" w:rsidRPr="00F42310" w:rsidRDefault="00803348" w:rsidP="008864B6">
      <w:pPr>
        <w:rPr>
          <w:i/>
        </w:rPr>
      </w:pPr>
      <w:r w:rsidRPr="00F42310">
        <w:rPr>
          <w:i/>
        </w:rPr>
        <w:t>Leberfunktionsstörung</w:t>
      </w:r>
    </w:p>
    <w:p w14:paraId="1990F71F" w14:textId="77777777" w:rsidR="00E05B61" w:rsidRPr="00F42310" w:rsidRDefault="00803348" w:rsidP="008864B6">
      <w:pPr>
        <w:pStyle w:val="BodyText"/>
      </w:pPr>
      <w:r w:rsidRPr="00F42310">
        <w:t>Bei Patienten mit vorbestehender leichter Leberfunktionsstörung, Child-Pugh-Klasse A, ist keine Dosisanpassung erforderlich.</w:t>
      </w:r>
    </w:p>
    <w:p w14:paraId="69651E13" w14:textId="77777777" w:rsidR="00E05B61" w:rsidRPr="00F42310" w:rsidRDefault="00E05B61" w:rsidP="008864B6">
      <w:pPr>
        <w:pStyle w:val="BodyText"/>
      </w:pPr>
    </w:p>
    <w:p w14:paraId="673FB97C" w14:textId="694B61E9" w:rsidR="00E05B61" w:rsidRPr="00F42310" w:rsidRDefault="00803348" w:rsidP="008864B6">
      <w:pPr>
        <w:pStyle w:val="BodyText"/>
      </w:pPr>
      <w:r w:rsidRPr="00F42310">
        <w:t>Eine mäßige Leberfunktionsstörung (Child-Pugh-Klasse B) erhöht die systemische Exposition von Abirateron</w:t>
      </w:r>
      <w:r w:rsidR="00BE3DFF">
        <w:t>acetat</w:t>
      </w:r>
      <w:r w:rsidRPr="00F42310">
        <w:t xml:space="preserve"> nach einer or</w:t>
      </w:r>
      <w:r w:rsidR="00832C98" w:rsidRPr="00F42310">
        <w:t>alen Einmaldosis von 1</w:t>
      </w:r>
      <w:r w:rsidRPr="00F42310">
        <w:t>000</w:t>
      </w:r>
      <w:r w:rsidR="006B64C4" w:rsidRPr="00F42310">
        <w:t> mg</w:t>
      </w:r>
      <w:r w:rsidRPr="00F42310">
        <w:t xml:space="preserve"> Abirateronacetat um das ungefähr 4</w:t>
      </w:r>
      <w:r w:rsidR="002C42BC" w:rsidRPr="00F42310">
        <w:t>­</w:t>
      </w:r>
      <w:r w:rsidRPr="00F42310">
        <w:t>Fache (siehe Abschnitt 5.2). Es liegen keine Daten zur klinischen Sicherheit und Wirksamkeit von multiplen Abirateronacetat-Dosen bei</w:t>
      </w:r>
      <w:r w:rsidR="0020781C">
        <w:t xml:space="preserve"> Verabreichung an</w:t>
      </w:r>
      <w:r w:rsidRPr="00F42310">
        <w:t xml:space="preserve"> Patienten mit mäßiger bis schwerer Leberfunktionsstörung (Child-Pugh</w:t>
      </w:r>
      <w:r w:rsidR="00CA28A2">
        <w:t>-</w:t>
      </w:r>
      <w:r w:rsidRPr="00F42310">
        <w:t>Klasse</w:t>
      </w:r>
      <w:r w:rsidR="00CA28A2">
        <w:t xml:space="preserve"> </w:t>
      </w:r>
      <w:r w:rsidRPr="00F42310">
        <w:t>B oder C) vor.</w:t>
      </w:r>
    </w:p>
    <w:p w14:paraId="12BBAA2F" w14:textId="496E2964" w:rsidR="00E05B61" w:rsidRPr="00F42310" w:rsidRDefault="00803348" w:rsidP="008864B6">
      <w:pPr>
        <w:pStyle w:val="BodyText"/>
      </w:pPr>
      <w:r w:rsidRPr="00F42310">
        <w:t xml:space="preserve">Es kann keine Empfehlung zur Dosisanpassung gegeben werden. Die Anwendung von </w:t>
      </w:r>
      <w:r w:rsidR="003217DA">
        <w:t>Abirateron</w:t>
      </w:r>
      <w:r w:rsidRPr="00F42310">
        <w:t xml:space="preserve"> Accord soll bei Patienten mit mäßiger Leberfunktionsstörung, bei denen ein Nutzen deutlich das potenzielle Risiko überwiegt, mit Vorsicht bewertet werden (siehe Abschnitte 4.2 und 5.2). </w:t>
      </w:r>
      <w:r w:rsidR="003217DA">
        <w:t>Abirateron</w:t>
      </w:r>
      <w:r w:rsidRPr="00F42310">
        <w:t xml:space="preserve"> Accord soll bei Patienten mit schwerer Leberfunktionsstörung nicht angewendet werden (siehe Abschnitte 4.3, 4.4 und 5.2).</w:t>
      </w:r>
    </w:p>
    <w:p w14:paraId="447C8246" w14:textId="77777777" w:rsidR="00E05B61" w:rsidRPr="00F42310" w:rsidRDefault="00E05B61" w:rsidP="008864B6">
      <w:pPr>
        <w:pStyle w:val="BodyText"/>
      </w:pPr>
    </w:p>
    <w:p w14:paraId="779E8FEB" w14:textId="77777777" w:rsidR="00E05B61" w:rsidRPr="00F42310" w:rsidRDefault="00803348" w:rsidP="008864B6">
      <w:pPr>
        <w:rPr>
          <w:i/>
        </w:rPr>
      </w:pPr>
      <w:r w:rsidRPr="00F42310">
        <w:rPr>
          <w:i/>
        </w:rPr>
        <w:t>Kinder und Jugendliche</w:t>
      </w:r>
    </w:p>
    <w:p w14:paraId="19041812" w14:textId="6BDC8DAB" w:rsidR="00E05B61" w:rsidRPr="00F42310" w:rsidRDefault="00803348" w:rsidP="008864B6">
      <w:pPr>
        <w:pStyle w:val="BodyText"/>
      </w:pPr>
      <w:r w:rsidRPr="00F42310">
        <w:t>Es gibt keinen relevanten Nutzen von Abirateron</w:t>
      </w:r>
      <w:r w:rsidR="00BE3DFF">
        <w:t>acetat</w:t>
      </w:r>
      <w:r w:rsidRPr="00F42310">
        <w:t xml:space="preserve"> bei Kindern und Jugendlichen.</w:t>
      </w:r>
    </w:p>
    <w:p w14:paraId="4D1C1B04" w14:textId="77777777" w:rsidR="00E05B61" w:rsidRPr="00F42310" w:rsidRDefault="00E05B61" w:rsidP="008864B6">
      <w:pPr>
        <w:pStyle w:val="BodyText"/>
      </w:pPr>
    </w:p>
    <w:p w14:paraId="4A45564C" w14:textId="77777777" w:rsidR="00234E04" w:rsidRPr="00F42310" w:rsidRDefault="00803348" w:rsidP="008864B6">
      <w:pPr>
        <w:pStyle w:val="BodyText"/>
      </w:pPr>
      <w:r w:rsidRPr="00F42310">
        <w:rPr>
          <w:u w:val="single"/>
        </w:rPr>
        <w:t>Art der Anwendung</w:t>
      </w:r>
      <w:r w:rsidRPr="00F42310">
        <w:t xml:space="preserve"> </w:t>
      </w:r>
    </w:p>
    <w:p w14:paraId="610C8663" w14:textId="77777777" w:rsidR="00D736C2" w:rsidRPr="00F42310" w:rsidRDefault="00D736C2" w:rsidP="008864B6">
      <w:pPr>
        <w:pStyle w:val="BodyText"/>
      </w:pPr>
    </w:p>
    <w:p w14:paraId="388C6992" w14:textId="2236CFED" w:rsidR="00E05B61" w:rsidRPr="00F42310" w:rsidRDefault="003217DA" w:rsidP="008864B6">
      <w:pPr>
        <w:pStyle w:val="BodyText"/>
      </w:pPr>
      <w:r>
        <w:t>Abirateron</w:t>
      </w:r>
      <w:r w:rsidR="00B63860" w:rsidRPr="00F42310">
        <w:t xml:space="preserve"> Accord ist zum Einnehmen.</w:t>
      </w:r>
    </w:p>
    <w:p w14:paraId="7DBAC533" w14:textId="77777777" w:rsidR="00E05B61" w:rsidRPr="00F42310" w:rsidRDefault="00803348" w:rsidP="008864B6">
      <w:pPr>
        <w:pStyle w:val="BodyText"/>
      </w:pPr>
      <w:r w:rsidRPr="00F42310">
        <w:t>Die Tabletten sollen mindestens eine Stunde vor oder frühestens zwei Stunden nach dem Essen eingenommen werden. Sie sollen unzerteilt mit Wasser geschluckt werden.</w:t>
      </w:r>
    </w:p>
    <w:p w14:paraId="012C3A74" w14:textId="77777777" w:rsidR="00E05B61" w:rsidRPr="00F42310" w:rsidRDefault="00E05B61" w:rsidP="008864B6">
      <w:pPr>
        <w:pStyle w:val="BodyText"/>
      </w:pPr>
    </w:p>
    <w:p w14:paraId="18CB309C" w14:textId="77777777" w:rsidR="00E05B61" w:rsidRPr="00F42310" w:rsidRDefault="00803348" w:rsidP="00234E04">
      <w:pPr>
        <w:pStyle w:val="Heading1"/>
        <w:numPr>
          <w:ilvl w:val="1"/>
          <w:numId w:val="10"/>
        </w:numPr>
        <w:tabs>
          <w:tab w:val="left" w:pos="1024"/>
          <w:tab w:val="left" w:pos="1025"/>
        </w:tabs>
        <w:ind w:left="562" w:hanging="562"/>
        <w:rPr>
          <w:b w:val="0"/>
        </w:rPr>
      </w:pPr>
      <w:r w:rsidRPr="00F42310">
        <w:t>Gegenanzeigen</w:t>
      </w:r>
    </w:p>
    <w:p w14:paraId="46149A8D" w14:textId="77777777" w:rsidR="00E05B61" w:rsidRPr="00F42310" w:rsidRDefault="00E05B61" w:rsidP="008864B6">
      <w:pPr>
        <w:pStyle w:val="BodyText"/>
      </w:pPr>
    </w:p>
    <w:p w14:paraId="1F79FC50" w14:textId="77777777" w:rsidR="00E05B61" w:rsidRPr="00F42310" w:rsidRDefault="00803348" w:rsidP="00234E04">
      <w:pPr>
        <w:pStyle w:val="ListParagraph"/>
        <w:numPr>
          <w:ilvl w:val="0"/>
          <w:numId w:val="14"/>
        </w:numPr>
        <w:tabs>
          <w:tab w:val="left" w:pos="1024"/>
          <w:tab w:val="left" w:pos="1025"/>
        </w:tabs>
        <w:ind w:left="562" w:hanging="562"/>
      </w:pPr>
      <w:r w:rsidRPr="00F42310">
        <w:t>Überempfindlichkeit gegen den Wirkstoff oder einen der in Abschnitt 6.1 genannten sonstigen Bestandteile.</w:t>
      </w:r>
    </w:p>
    <w:p w14:paraId="25D14635" w14:textId="77777777" w:rsidR="00E05B61" w:rsidRPr="00F42310" w:rsidRDefault="00803348" w:rsidP="00234E04">
      <w:pPr>
        <w:pStyle w:val="ListParagraph"/>
        <w:numPr>
          <w:ilvl w:val="0"/>
          <w:numId w:val="14"/>
        </w:numPr>
        <w:tabs>
          <w:tab w:val="left" w:pos="1024"/>
          <w:tab w:val="left" w:pos="1025"/>
        </w:tabs>
        <w:ind w:left="562" w:hanging="562"/>
      </w:pPr>
      <w:r w:rsidRPr="00F42310">
        <w:t>Frauen, die schwanger sind oder schwanger sein könnten (siehe Abschnitt 4.6).</w:t>
      </w:r>
    </w:p>
    <w:p w14:paraId="687F1B1F" w14:textId="77777777" w:rsidR="002470A2" w:rsidRPr="00F42310" w:rsidRDefault="00803348" w:rsidP="002470A2">
      <w:pPr>
        <w:pStyle w:val="ListParagraph"/>
        <w:numPr>
          <w:ilvl w:val="0"/>
          <w:numId w:val="14"/>
        </w:numPr>
        <w:tabs>
          <w:tab w:val="left" w:pos="1024"/>
          <w:tab w:val="left" w:pos="1025"/>
        </w:tabs>
        <w:ind w:left="562" w:hanging="562"/>
      </w:pPr>
      <w:r w:rsidRPr="00F42310">
        <w:t>schwere Leberfunktionsstörung [Child</w:t>
      </w:r>
      <w:r w:rsidRPr="00F42310">
        <w:noBreakHyphen/>
        <w:t>Pugh-Klasse C (siehe Abschnitte 4.2, 4.4 und 5.2)].</w:t>
      </w:r>
    </w:p>
    <w:p w14:paraId="6F40531E" w14:textId="40DE9637" w:rsidR="00E05B61" w:rsidRPr="00F42310" w:rsidRDefault="00B63860" w:rsidP="002470A2">
      <w:pPr>
        <w:pStyle w:val="ListParagraph"/>
        <w:numPr>
          <w:ilvl w:val="0"/>
          <w:numId w:val="14"/>
        </w:numPr>
        <w:tabs>
          <w:tab w:val="left" w:pos="1024"/>
          <w:tab w:val="left" w:pos="1025"/>
        </w:tabs>
        <w:ind w:left="562" w:hanging="562"/>
      </w:pPr>
      <w:r w:rsidRPr="00F42310">
        <w:t>Abirateron</w:t>
      </w:r>
      <w:r w:rsidR="00BE3DFF">
        <w:t>acetat</w:t>
      </w:r>
      <w:r w:rsidRPr="00F42310">
        <w:t xml:space="preserve"> mit Prednison oder Prednisolon ist in der Kombination mit Ra</w:t>
      </w:r>
      <w:r w:rsidR="0055783B" w:rsidRPr="00F42310">
        <w:t>­</w:t>
      </w:r>
      <w:r w:rsidRPr="00F42310">
        <w:t>223 kontraindiziert.</w:t>
      </w:r>
    </w:p>
    <w:p w14:paraId="11C1A475" w14:textId="77777777" w:rsidR="00E05B61" w:rsidRPr="00F42310" w:rsidRDefault="00E05B61" w:rsidP="00D117CC">
      <w:pPr>
        <w:pStyle w:val="BodyText"/>
        <w:tabs>
          <w:tab w:val="left" w:pos="6771"/>
        </w:tabs>
        <w:ind w:left="562" w:hanging="562"/>
      </w:pPr>
    </w:p>
    <w:p w14:paraId="4CCEC809" w14:textId="77777777" w:rsidR="00E05B61" w:rsidRPr="00F42310" w:rsidRDefault="00803348" w:rsidP="0040318B">
      <w:pPr>
        <w:pStyle w:val="Heading1"/>
        <w:numPr>
          <w:ilvl w:val="1"/>
          <w:numId w:val="10"/>
        </w:numPr>
        <w:tabs>
          <w:tab w:val="left" w:pos="1024"/>
          <w:tab w:val="left" w:pos="1025"/>
        </w:tabs>
        <w:ind w:left="562" w:hanging="562"/>
      </w:pPr>
      <w:r w:rsidRPr="00F42310">
        <w:t>Besondere Warnhinweise und Vorsichtsmaßnahmen für die Anwendung</w:t>
      </w:r>
    </w:p>
    <w:p w14:paraId="33DCEF91" w14:textId="77777777" w:rsidR="00E05B61" w:rsidRPr="00F42310" w:rsidRDefault="00E05B61" w:rsidP="0040318B">
      <w:pPr>
        <w:pStyle w:val="BodyText"/>
        <w:ind w:left="562" w:hanging="562"/>
        <w:rPr>
          <w:b/>
        </w:rPr>
      </w:pPr>
    </w:p>
    <w:p w14:paraId="3AFB2E03" w14:textId="2BD36E79" w:rsidR="00D736C2" w:rsidRPr="00F42310" w:rsidRDefault="00803348" w:rsidP="002376C9">
      <w:pPr>
        <w:pStyle w:val="BodyText"/>
      </w:pPr>
      <w:r w:rsidRPr="00F42310">
        <w:rPr>
          <w:u w:val="single"/>
        </w:rPr>
        <w:t>Hypertonie, Hypokaliämie, Flüssigkeitsretention und Herzinsuffizienz infolge eines Mineralkortikoid-Überschusses</w:t>
      </w:r>
      <w:r w:rsidRPr="00F42310">
        <w:t xml:space="preserve"> </w:t>
      </w:r>
    </w:p>
    <w:p w14:paraId="5120EA80" w14:textId="40DB5472" w:rsidR="00E05B61" w:rsidRPr="00F42310" w:rsidRDefault="00B63860" w:rsidP="002376C9">
      <w:pPr>
        <w:pStyle w:val="BodyText"/>
      </w:pPr>
      <w:r w:rsidRPr="00F42310">
        <w:t>Abirateron</w:t>
      </w:r>
      <w:r w:rsidR="00BE3DFF">
        <w:t>acetat</w:t>
      </w:r>
      <w:r w:rsidRPr="00F42310">
        <w:t xml:space="preserve"> kann aufgrund der erhöhten Mineralkortikoid-Spiegel infolge der CYP17-Inhibition (siehe Abschnitt 5.1) Hypertonie, Hypokaliämie und Flüssigkeitsretention hervorrufen (siehe Abschnitt 4.8). Die gleichzeitige Gabe eines Kortikosteroids supprimiert die Ausschüttung des adrenokortikotropen Hormons (ACTH), wodurch die Inzidenz und die Schwere dieser Nebenwirkungen verringert werden. Vorsicht ist bei der Behandlung von Patienten geboten, deren Grunderkrankungen durch einen Blutdruckanstieg, Hypokaliämie (z. B. Patienten unter Herzglykosiden), oder Flüssigkeitsretention (z. B. Patienten mit Herzinsuffizienz, schwerer oder instabiler Angina pectoris, kürzlich aufgetretenem Myokardinfarkt oder ventrikulärer Arrhythmie beeinträchtigt werden könnten, sowie bei Patienten mit schwerer Nierenfunktionsstörung).</w:t>
      </w:r>
    </w:p>
    <w:p w14:paraId="76D1204A" w14:textId="77777777" w:rsidR="00E05B61" w:rsidRPr="00F42310" w:rsidRDefault="00E05B61" w:rsidP="002376C9">
      <w:pPr>
        <w:pStyle w:val="BodyText"/>
      </w:pPr>
    </w:p>
    <w:p w14:paraId="4FD0B762" w14:textId="6941D459" w:rsidR="00E05B61" w:rsidRPr="00F42310" w:rsidRDefault="00B63860" w:rsidP="002376C9">
      <w:pPr>
        <w:pStyle w:val="BodyText"/>
      </w:pPr>
      <w:r w:rsidRPr="00F42310">
        <w:t>Bei Patienten mit einer kardiovaskulären Erkrankung in der Anamnese soll Abirateron</w:t>
      </w:r>
      <w:r w:rsidR="00BE3DFF">
        <w:t>acetat</w:t>
      </w:r>
      <w:r w:rsidRPr="00F42310">
        <w:t xml:space="preserve"> mit Vorsicht angewendet werden. Patienten mit unkontrollierter Hypertonie, klinisch signifikanter Herzerkrankung nachgewiesen durch Myokardinfarkt</w:t>
      </w:r>
      <w:r w:rsidR="0020781C">
        <w:t xml:space="preserve"> oder</w:t>
      </w:r>
      <w:r w:rsidRPr="00F42310">
        <w:t xml:space="preserve"> arterielle thrombotische Ereignisse in den letzten 6 Monaten, schwere oder instabile Angina, Herzinsuffizienz der New York Heart Association (NYHA)-Klasse III oder IV (Studie 301) oder Herzinsuffizienz der Klasse II bis IV (Studien 3011 und 302) oder mit einer kardialen Ejektionsfraktion von </w:t>
      </w:r>
      <w:r w:rsidR="004B454B" w:rsidRPr="00F42310">
        <w:t>&lt; </w:t>
      </w:r>
      <w:r w:rsidRPr="00F42310">
        <w:t>50</w:t>
      </w:r>
      <w:r w:rsidR="00CA28A2">
        <w:t xml:space="preserve"> </w:t>
      </w:r>
      <w:r w:rsidRPr="00F42310">
        <w:t>% waren von der Phase-III-Studie mit Abirateron</w:t>
      </w:r>
      <w:r w:rsidR="00BE3DFF">
        <w:t>acetat</w:t>
      </w:r>
      <w:r w:rsidRPr="00F42310">
        <w:t xml:space="preserve"> ausgeschlossen. Patienten mit Vorhofflimmern oder anderen kardialen Arrhythmien, die eine medizinische Therapie benötigen, waren von den Studien 3011 und 302 ausgeschlossen. Die Sicherheit bei Patienten mit einer linksventrikulären Ejektionsfraktion (LVEF) von </w:t>
      </w:r>
      <w:r w:rsidR="004B454B" w:rsidRPr="00F42310">
        <w:t>&lt; </w:t>
      </w:r>
      <w:r w:rsidRPr="00F42310">
        <w:t>50</w:t>
      </w:r>
      <w:r w:rsidR="00CA28A2">
        <w:t xml:space="preserve"> </w:t>
      </w:r>
      <w:r w:rsidRPr="00F42310">
        <w:t>% oder einer Herzinsuffizienz der NYHA-Klasse III oder IV (Studie 301) oder einer Herzinsuffizienz der NYHA-Klasse II bis IV (Studien 3011 und 302) wurde nicht nachgewiesen (siehe Abschnitte 4.8 und 5.1).</w:t>
      </w:r>
    </w:p>
    <w:p w14:paraId="15181839" w14:textId="77777777" w:rsidR="00E05B61" w:rsidRPr="00F42310" w:rsidRDefault="00E05B61" w:rsidP="002376C9">
      <w:pPr>
        <w:pStyle w:val="BodyText"/>
      </w:pPr>
    </w:p>
    <w:p w14:paraId="58661294" w14:textId="1D7C439C" w:rsidR="00E05B61" w:rsidRPr="00F42310" w:rsidRDefault="00803348" w:rsidP="002376C9">
      <w:pPr>
        <w:pStyle w:val="BodyText"/>
      </w:pPr>
      <w:r w:rsidRPr="00F42310">
        <w:t>Vor Beginn der Behandlung von Patienten mit einem erheblichen Risiko für eine kongestive Herzinsuffizienz (z. B. Herzinsuffizienz, unkontrollierte Hypertonie oder kardiale Ereignisse wie ischämische Herzerkrankung in der Anamnese) ist eine Kontrolle der Herzfunktion (z. B. Echokardiogramm) in Betracht zu ziehen. Vor Beginn der Behandlung mit Abirateron</w:t>
      </w:r>
      <w:r w:rsidR="00BE3DFF">
        <w:t>acetat</w:t>
      </w:r>
      <w:r w:rsidRPr="00F42310">
        <w:t xml:space="preserve"> soll eine Herzinsuffizienz behandelt und die Herzfunktion optimiert werden. Hypertonie, Hypokaliämie, und Flüssigkeitsretention sollen korrigiert und kontrolliert werden. Während der Behandlung sollen Blutdruck, Serum-Kalium, Flüssigkeitsretention (Gewichtszunahme, periphere Ödeme) und andere Anzeichen und Symptome für eine Herzinsuffizienz über drei Monate alle zwei Wochen und anschließend einmal im Monat kontrolliert und Anomalien korrigiert werden. Eine QT-Verlängerung wurde bei Patienten beobachtet, die eine Hypokaliämie im Zusammenhang mit einer Abirateron</w:t>
      </w:r>
      <w:r w:rsidR="00BE3DFF">
        <w:t>acetat</w:t>
      </w:r>
      <w:r w:rsidRPr="00F42310">
        <w:t>-Behandlung entwickelten. Die Herzfunktion ist nach klinischer Indikation zu kontrollieren, eine entsprechende Versorgung ist einzuleiten und ein Abbruch dieser Behandlung ist in Betracht zu ziehen, wenn eine klinisch signifikante Verminderung der Herzfunktion auftritt (siehe Abschnitt 4.2).</w:t>
      </w:r>
    </w:p>
    <w:p w14:paraId="5EE3A9BB" w14:textId="77777777" w:rsidR="00E05B61" w:rsidRPr="00F42310" w:rsidRDefault="00E05B61" w:rsidP="002376C9">
      <w:pPr>
        <w:pStyle w:val="BodyText"/>
      </w:pPr>
    </w:p>
    <w:p w14:paraId="37377F5E" w14:textId="433A7304" w:rsidR="00D736C2" w:rsidRPr="00F42310" w:rsidRDefault="00803348" w:rsidP="002376C9">
      <w:pPr>
        <w:pStyle w:val="BodyText"/>
      </w:pPr>
      <w:r w:rsidRPr="00F42310">
        <w:rPr>
          <w:u w:val="single"/>
        </w:rPr>
        <w:t>Hepatotoxizität und Leberfunktionsstörung</w:t>
      </w:r>
    </w:p>
    <w:p w14:paraId="671E0CEB" w14:textId="345B34E6" w:rsidR="00E05B61" w:rsidRPr="00F42310" w:rsidRDefault="00803348" w:rsidP="002376C9">
      <w:pPr>
        <w:pStyle w:val="BodyText"/>
      </w:pPr>
      <w:r w:rsidRPr="00F42310">
        <w:t>In kontrollierten klinischen Studien traten deutlich erhöhte Leberwerte auf, die zum Absetzen der Behandlung oder einer Dosismodifikation führten (siehe Abschnitt 4.8). Serum-Transaminasenspiegel sollen vor Beginn der Behandlung, in den ersten drei Monaten der Behandlung alle zwei Wochen und anschließend einmal im Monat bestimmt werden. Wenn klinische Symptome oder Anzeichen auftreten, die auf eine Hepatotoxizität hindeuten, sollen Serum-Transaminasen umgehend bestimmt werden. Wenn es zu irgendeinem Zeitpunkt zu einem Anstieg von ALT oder AST über das 5</w:t>
      </w:r>
      <w:r w:rsidR="002C42BC" w:rsidRPr="00F42310">
        <w:t>­</w:t>
      </w:r>
      <w:r w:rsidRPr="00F42310">
        <w:t>Fache de</w:t>
      </w:r>
      <w:r w:rsidR="006B16AA">
        <w:t>s</w:t>
      </w:r>
      <w:r w:rsidRPr="00F42310">
        <w:t xml:space="preserve"> ULN kommt, soll die Behandlung unverzüglich unterbrochen und die Leberfunktion engmaschig überwacht werden. Eine erneute Behandlung kann erst nach Rückgang der Leberwerte auf die Ausgangswerte des Patienten und mit einer reduzierten Dosierung durchgeführt werden (siehe Abschnitt 4.2).</w:t>
      </w:r>
    </w:p>
    <w:p w14:paraId="06E27010" w14:textId="77777777" w:rsidR="00E05B61" w:rsidRPr="00F42310" w:rsidRDefault="00E05B61" w:rsidP="002376C9">
      <w:pPr>
        <w:pStyle w:val="BodyText"/>
      </w:pPr>
    </w:p>
    <w:p w14:paraId="37F1BD60" w14:textId="2A092A3B" w:rsidR="00E05B61" w:rsidRPr="00F42310" w:rsidRDefault="00803348" w:rsidP="002376C9">
      <w:pPr>
        <w:pStyle w:val="BodyText"/>
      </w:pPr>
      <w:r w:rsidRPr="00F42310">
        <w:t>Wenn Patienten zu irgendeinem Zeitpunkt während der Behandlung eine schwere Hepatotoxizität entwickeln (ALT oder AST 20</w:t>
      </w:r>
      <w:r w:rsidR="002C42BC" w:rsidRPr="00F42310">
        <w:t>­</w:t>
      </w:r>
      <w:r w:rsidRPr="00F42310">
        <w:t>fach über de</w:t>
      </w:r>
      <w:r w:rsidR="006B16AA">
        <w:t>m</w:t>
      </w:r>
      <w:r w:rsidRPr="00F42310">
        <w:t xml:space="preserve"> ULN), muss die Behandlung abgebrochen und die</w:t>
      </w:r>
      <w:r w:rsidR="00CA28A2">
        <w:t>se</w:t>
      </w:r>
      <w:r w:rsidRPr="00F42310">
        <w:t xml:space="preserve"> Patienten dürfen nicht erneut behandelt werden.</w:t>
      </w:r>
    </w:p>
    <w:p w14:paraId="4FFAE21E" w14:textId="77777777" w:rsidR="00E05B61" w:rsidRPr="00F42310" w:rsidRDefault="00E05B61" w:rsidP="002376C9">
      <w:pPr>
        <w:pStyle w:val="BodyText"/>
      </w:pPr>
    </w:p>
    <w:p w14:paraId="66C1755C" w14:textId="43DA6877" w:rsidR="00E05B61" w:rsidRPr="00F42310" w:rsidRDefault="00803348" w:rsidP="002376C9">
      <w:pPr>
        <w:pStyle w:val="BodyText"/>
      </w:pPr>
      <w:r w:rsidRPr="00F42310">
        <w:t xml:space="preserve">Patienten mit einer aktiven oder symptomatischen viralen Hepatitis wurden von klinischen Studien ausgeschlossen. Daher liegen keine Daten vor, die die Anwendung von </w:t>
      </w:r>
      <w:r w:rsidR="003217DA">
        <w:t>Abirateron</w:t>
      </w:r>
      <w:r w:rsidR="00832C98" w:rsidRPr="00F42310">
        <w:t xml:space="preserve"> Accord</w:t>
      </w:r>
      <w:r w:rsidRPr="00F42310">
        <w:t xml:space="preserve"> in dieser Population stützen.</w:t>
      </w:r>
    </w:p>
    <w:p w14:paraId="26C029CF" w14:textId="77777777" w:rsidR="00E05B61" w:rsidRPr="00F42310" w:rsidRDefault="00E05B61" w:rsidP="002376C9">
      <w:pPr>
        <w:pStyle w:val="BodyText"/>
      </w:pPr>
    </w:p>
    <w:p w14:paraId="3510A671" w14:textId="3CAACEEF" w:rsidR="001023A9" w:rsidRPr="00F42310" w:rsidRDefault="00803348" w:rsidP="002376C9">
      <w:pPr>
        <w:pStyle w:val="BodyText"/>
      </w:pPr>
      <w:r w:rsidRPr="00F42310">
        <w:t>Es liegen keine Daten zur klinischen Sicherheit und Wirksamkeit von multiplen Abirateronacetat-Dosen bei Patienten mit mäßiger bis schwerer Leberfunktionsstörung (Child-Pugh-Klasse B oder C) vor. Die Anwendung von Abirateron</w:t>
      </w:r>
      <w:r w:rsidR="001630F9">
        <w:t>acetat</w:t>
      </w:r>
      <w:r w:rsidRPr="00F42310">
        <w:t xml:space="preserve"> soll bei Patienten mit mäßiger Leberfunktionsstörung, bei denen ein Nutzen deutlich das potenzielle Risiko überwiegt, sorgfältig überprüft werden (siehe Abschnitte 4.2 und 5.2). Abirateron</w:t>
      </w:r>
      <w:r w:rsidR="001630F9">
        <w:t>acetat</w:t>
      </w:r>
      <w:r w:rsidRPr="00F42310">
        <w:t xml:space="preserve"> soll bei Patienten mit schwerer Leberfunktionsstörung nicht angewendet werden (siehe Abschnitte 4.2, 4.3 und 5.2).</w:t>
      </w:r>
    </w:p>
    <w:p w14:paraId="5ACE1863" w14:textId="77777777" w:rsidR="00D117CC" w:rsidRPr="00F42310" w:rsidRDefault="00D117CC" w:rsidP="00050938">
      <w:pPr>
        <w:pStyle w:val="BodyText"/>
        <w:spacing w:line="244" w:lineRule="auto"/>
      </w:pPr>
    </w:p>
    <w:p w14:paraId="2F8A77EA" w14:textId="77777777" w:rsidR="00050938" w:rsidRPr="00F42310" w:rsidRDefault="00050938" w:rsidP="00050938">
      <w:pPr>
        <w:pStyle w:val="BodyText"/>
        <w:spacing w:line="244" w:lineRule="auto"/>
      </w:pPr>
      <w:r w:rsidRPr="00F42310">
        <w:t>Nach Markteinführung liegen seltene Berichte über akutes Leberversagen und fulminante Hepatitis vor, einige mit tödlichem Ausgang (siehe Abschnitt 4.8).</w:t>
      </w:r>
    </w:p>
    <w:p w14:paraId="6E271FB3" w14:textId="77777777" w:rsidR="00050938" w:rsidRPr="00F42310" w:rsidRDefault="00050938" w:rsidP="00050938">
      <w:pPr>
        <w:pStyle w:val="BodyText"/>
      </w:pPr>
    </w:p>
    <w:p w14:paraId="60DB8E37" w14:textId="2CE6805D" w:rsidR="00D736C2" w:rsidRPr="00F42310" w:rsidRDefault="00050938" w:rsidP="00A40B58">
      <w:pPr>
        <w:pStyle w:val="BodyText"/>
      </w:pPr>
      <w:r w:rsidRPr="00F42310">
        <w:rPr>
          <w:u w:val="single"/>
        </w:rPr>
        <w:t>Absetzen von Kortikosteroiden und Absicherung von Stresssituationen</w:t>
      </w:r>
    </w:p>
    <w:p w14:paraId="61EBD049" w14:textId="24292DCA" w:rsidR="00050938" w:rsidRPr="00F42310" w:rsidRDefault="00050938" w:rsidP="00050938">
      <w:pPr>
        <w:pStyle w:val="BodyText"/>
        <w:spacing w:line="244" w:lineRule="auto"/>
      </w:pPr>
      <w:r w:rsidRPr="00F42310">
        <w:t>Vorsicht ist geboten und eine Überwachung auf eine Insuffizienz der Nebennierenrinde soll erfolgen, wenn Patienten die Behandlung mit Prednison oder Prednisolon absetzen. Wenn die Behandlung mit Abirateron</w:t>
      </w:r>
      <w:r w:rsidR="001630F9">
        <w:t>acetat</w:t>
      </w:r>
      <w:r w:rsidRPr="00F42310">
        <w:t xml:space="preserve"> nach Absetzen der Kortikosteroide fortgeführt wird, sollen die Patienten auf Symptome eines Überschusses an Mineralkortikoiden überwacht werden (siehe Informationen oben).</w:t>
      </w:r>
    </w:p>
    <w:p w14:paraId="2EA26779" w14:textId="77777777" w:rsidR="00050938" w:rsidRPr="00F42310" w:rsidRDefault="00050938" w:rsidP="00050938">
      <w:pPr>
        <w:pStyle w:val="BodyText"/>
      </w:pPr>
    </w:p>
    <w:p w14:paraId="27685677" w14:textId="77777777" w:rsidR="00050938" w:rsidRPr="00F42310" w:rsidRDefault="00050938" w:rsidP="00050938">
      <w:pPr>
        <w:pStyle w:val="BodyText"/>
        <w:spacing w:line="244" w:lineRule="auto"/>
      </w:pPr>
      <w:r w:rsidRPr="00F42310">
        <w:t>Bei Patienten unter Prednison oder Prednisolon, die ungewohntem Stress ausgesetzt sind, kann eine erhöhte Dosis von Kortikosteroiden vor, während und nach der Stresssituation indiziert sein.</w:t>
      </w:r>
    </w:p>
    <w:p w14:paraId="68C9CDF9" w14:textId="77777777" w:rsidR="00050938" w:rsidRPr="00F42310" w:rsidRDefault="00050938" w:rsidP="00050938">
      <w:pPr>
        <w:pStyle w:val="BodyText"/>
      </w:pPr>
    </w:p>
    <w:p w14:paraId="26AE5162" w14:textId="21D72F2D" w:rsidR="00D736C2" w:rsidRPr="00F42310" w:rsidRDefault="00050938" w:rsidP="00A40B58">
      <w:pPr>
        <w:pStyle w:val="BodyText"/>
      </w:pPr>
      <w:r w:rsidRPr="00F42310">
        <w:rPr>
          <w:u w:val="single"/>
        </w:rPr>
        <w:t>Knochendichte</w:t>
      </w:r>
    </w:p>
    <w:p w14:paraId="0874E8CF" w14:textId="4B7DD8CB" w:rsidR="00050938" w:rsidRPr="00F42310" w:rsidRDefault="00050938" w:rsidP="00050938">
      <w:pPr>
        <w:pStyle w:val="BodyText"/>
        <w:spacing w:line="244" w:lineRule="auto"/>
      </w:pPr>
      <w:r w:rsidRPr="00F42310">
        <w:t>Bei Männern mit metastasiertem fortgeschrittenem Prostatakarzinom kann eine verminderte Knochendichte auftreten. Die Anwendung von Abirateron</w:t>
      </w:r>
      <w:r w:rsidR="001630F9">
        <w:t>acetat</w:t>
      </w:r>
      <w:r w:rsidRPr="00F42310">
        <w:t xml:space="preserve"> zusammen mit einem Glucokortikoid könnte diesen Effekt verstärken.</w:t>
      </w:r>
    </w:p>
    <w:p w14:paraId="0813F643" w14:textId="77777777" w:rsidR="00050938" w:rsidRPr="00F42310" w:rsidRDefault="00050938" w:rsidP="00050938">
      <w:pPr>
        <w:pStyle w:val="BodyText"/>
      </w:pPr>
    </w:p>
    <w:p w14:paraId="73E04EE7" w14:textId="57399E73" w:rsidR="00D736C2" w:rsidRPr="00F42310" w:rsidRDefault="00050938" w:rsidP="00A40B58">
      <w:pPr>
        <w:pStyle w:val="BodyText"/>
      </w:pPr>
      <w:r w:rsidRPr="00F42310">
        <w:rPr>
          <w:u w:val="single"/>
        </w:rPr>
        <w:t>Vorangegangene Therapie mit Ketoconazol</w:t>
      </w:r>
    </w:p>
    <w:p w14:paraId="7F3FDACB" w14:textId="77777777" w:rsidR="00050938" w:rsidRPr="00F42310" w:rsidRDefault="00050938" w:rsidP="00050938">
      <w:pPr>
        <w:pStyle w:val="BodyText"/>
        <w:spacing w:line="244" w:lineRule="auto"/>
      </w:pPr>
      <w:r w:rsidRPr="00F42310">
        <w:t>Bei Patienten, die zuvor wegen eines Prostatakarzinoms mit Ketoconazol behandelt wurden, könnten geringere Response-Raten auftreten.</w:t>
      </w:r>
    </w:p>
    <w:p w14:paraId="4FB99242" w14:textId="77777777" w:rsidR="00050938" w:rsidRPr="00F42310" w:rsidRDefault="00050938" w:rsidP="00050938">
      <w:pPr>
        <w:pStyle w:val="BodyText"/>
      </w:pPr>
    </w:p>
    <w:p w14:paraId="5C955098" w14:textId="58807818" w:rsidR="00D736C2" w:rsidRPr="00F42310" w:rsidRDefault="00050938" w:rsidP="00A40B58">
      <w:pPr>
        <w:pStyle w:val="BodyText"/>
      </w:pPr>
      <w:r w:rsidRPr="00F42310">
        <w:rPr>
          <w:u w:val="single"/>
        </w:rPr>
        <w:t>Hyperglykämie</w:t>
      </w:r>
    </w:p>
    <w:p w14:paraId="6741B39A" w14:textId="77777777" w:rsidR="00050938" w:rsidRPr="00F42310" w:rsidRDefault="00050938" w:rsidP="00050938">
      <w:pPr>
        <w:pStyle w:val="BodyText"/>
        <w:spacing w:line="244" w:lineRule="auto"/>
      </w:pPr>
      <w:r w:rsidRPr="00F42310">
        <w:t>Die Anwendung von Glucokortikoiden kann eine Hyperglykämie verstärken. Daher soll der Blutzucker-Wert bei Patienten mit Diabetes häufig gemessen werden.</w:t>
      </w:r>
    </w:p>
    <w:p w14:paraId="5E9419B9" w14:textId="77777777" w:rsidR="00050938" w:rsidRPr="00F42310" w:rsidRDefault="00050938" w:rsidP="00050938">
      <w:pPr>
        <w:pStyle w:val="BodyText"/>
      </w:pPr>
    </w:p>
    <w:p w14:paraId="40490FCA" w14:textId="538C1426" w:rsidR="00D736C2" w:rsidRPr="00F42310" w:rsidRDefault="00EC0AA3" w:rsidP="00EC0AA3">
      <w:pPr>
        <w:pStyle w:val="BodyText"/>
      </w:pPr>
      <w:r w:rsidRPr="00F42310">
        <w:rPr>
          <w:u w:val="single"/>
        </w:rPr>
        <w:t>Hypoglykämie</w:t>
      </w:r>
    </w:p>
    <w:p w14:paraId="4DEF7FA4" w14:textId="77777777" w:rsidR="00EC0AA3" w:rsidRPr="00F42310" w:rsidRDefault="00EC0AA3" w:rsidP="00EC0AA3">
      <w:pPr>
        <w:pStyle w:val="BodyText"/>
      </w:pPr>
      <w:r w:rsidRPr="00F42310">
        <w:t>Es wurden Fälle von Hypoglykämie berichtet, wenn Abirateron</w:t>
      </w:r>
      <w:r w:rsidR="00832C98" w:rsidRPr="00F42310">
        <w:t>acetat</w:t>
      </w:r>
      <w:r w:rsidRPr="00F42310">
        <w:t xml:space="preserve"> mit Prednison/Prednisolon von Patienten angewendet wurde, die bei einem vorbestehenden Diabetes Pioglitazon oder Repaglinid erhielten (siehe Abschnitt 4.5). Daher soll der Blutzucker-Wert bei Patienten mit Diabetes beobachtet werden.</w:t>
      </w:r>
    </w:p>
    <w:p w14:paraId="78008673" w14:textId="77777777" w:rsidR="00EC0AA3" w:rsidRPr="00F42310" w:rsidRDefault="00EC0AA3" w:rsidP="00050938">
      <w:pPr>
        <w:pStyle w:val="BodyText"/>
      </w:pPr>
    </w:p>
    <w:p w14:paraId="0524EC82" w14:textId="3FEDD111" w:rsidR="00D736C2" w:rsidRPr="00F42310" w:rsidRDefault="00050938" w:rsidP="00A40B58">
      <w:pPr>
        <w:pStyle w:val="BodyText"/>
      </w:pPr>
      <w:r w:rsidRPr="00F42310">
        <w:rPr>
          <w:u w:val="single"/>
        </w:rPr>
        <w:t>Anwendung zusammen mit Chemotherapie</w:t>
      </w:r>
    </w:p>
    <w:p w14:paraId="7491DA97" w14:textId="77777777" w:rsidR="00050938" w:rsidRPr="00F42310" w:rsidRDefault="00050938" w:rsidP="00050938">
      <w:pPr>
        <w:pStyle w:val="BodyText"/>
        <w:spacing w:line="244" w:lineRule="auto"/>
      </w:pPr>
      <w:r w:rsidRPr="00F42310">
        <w:t>Die Sicherheit und Wirksamkeit von Abirateron</w:t>
      </w:r>
      <w:r w:rsidR="00832C98" w:rsidRPr="00F42310">
        <w:t>acetat</w:t>
      </w:r>
      <w:r w:rsidRPr="00F42310">
        <w:t xml:space="preserve"> bei gleichzeitiger Anwendung mit einer zytotoxischen Chemotherapie ist nicht erwiesen (siehe Abschnitt 5.1).</w:t>
      </w:r>
    </w:p>
    <w:p w14:paraId="1A7BC8DF" w14:textId="77777777" w:rsidR="00050938" w:rsidRPr="00F42310" w:rsidRDefault="00050938" w:rsidP="00050938">
      <w:pPr>
        <w:pStyle w:val="BodyText"/>
      </w:pPr>
    </w:p>
    <w:p w14:paraId="39AAF564" w14:textId="217A5C29" w:rsidR="00D736C2" w:rsidRPr="00F42310" w:rsidRDefault="00050938" w:rsidP="00A40B58">
      <w:pPr>
        <w:pStyle w:val="BodyText"/>
      </w:pPr>
      <w:r w:rsidRPr="00F42310">
        <w:rPr>
          <w:u w:val="single"/>
        </w:rPr>
        <w:t>Potenzielle Risiken</w:t>
      </w:r>
    </w:p>
    <w:p w14:paraId="6E94E134" w14:textId="77777777" w:rsidR="00050938" w:rsidRPr="00F42310" w:rsidRDefault="00050938" w:rsidP="00050938">
      <w:pPr>
        <w:pStyle w:val="BodyText"/>
        <w:spacing w:line="244" w:lineRule="auto"/>
      </w:pPr>
      <w:r w:rsidRPr="00F42310">
        <w:t>Bei Männern mit metastasiertem Prostatakarzinom, einschließlich derer unter Behandlung mit Abirateron</w:t>
      </w:r>
      <w:r w:rsidR="00832C98" w:rsidRPr="00F42310">
        <w:t>acetat</w:t>
      </w:r>
      <w:r w:rsidRPr="00F42310">
        <w:t>, können Anämien und sexuelle Funktionsstörungen auftreten.</w:t>
      </w:r>
    </w:p>
    <w:p w14:paraId="60908CF6" w14:textId="77777777" w:rsidR="00050938" w:rsidRPr="00F42310" w:rsidRDefault="00050938" w:rsidP="00050938">
      <w:pPr>
        <w:pStyle w:val="BodyText"/>
      </w:pPr>
    </w:p>
    <w:p w14:paraId="5D92029C" w14:textId="6E2E4258" w:rsidR="00D736C2" w:rsidRPr="00F42310" w:rsidRDefault="00050938" w:rsidP="00A40B58">
      <w:pPr>
        <w:pStyle w:val="BodyText"/>
      </w:pPr>
      <w:r w:rsidRPr="00F42310">
        <w:rPr>
          <w:u w:val="single"/>
        </w:rPr>
        <w:t>Einfluss auf die Skelettmuskulatur</w:t>
      </w:r>
    </w:p>
    <w:p w14:paraId="457B0140" w14:textId="2967C13D" w:rsidR="00050938" w:rsidRPr="00F42310" w:rsidRDefault="00050938" w:rsidP="00050938">
      <w:pPr>
        <w:pStyle w:val="BodyText"/>
        <w:spacing w:line="244" w:lineRule="auto"/>
      </w:pPr>
      <w:r w:rsidRPr="00F42310">
        <w:t xml:space="preserve">Es wurden Fälle von Myopathie und von Rhabdomyolyse bei mit </w:t>
      </w:r>
      <w:r w:rsidRPr="001630F9">
        <w:t>Abirateron</w:t>
      </w:r>
      <w:r w:rsidR="003967EE" w:rsidRPr="001630F9">
        <w:t>acetat</w:t>
      </w:r>
      <w:r w:rsidRPr="00F42310">
        <w:t xml:space="preserve"> behandelten Patienten berichtet. Die meisten Fälle traten innerhalb der ersten 6 Monate der Behandlung auf und waren nach Absetzen von Abirateron</w:t>
      </w:r>
      <w:r w:rsidR="001630F9">
        <w:t>acetat</w:t>
      </w:r>
      <w:r w:rsidRPr="00F42310">
        <w:t xml:space="preserve"> reversibel. Vorsicht ist geboten bei Patienten, die gleichzeitig mit Arzneimitteln behandelt werden, die mit der Entstehung von Myopathie/Rhabdomyolyse assoziiert sind.</w:t>
      </w:r>
    </w:p>
    <w:p w14:paraId="1AEBC147" w14:textId="77777777" w:rsidR="00050938" w:rsidRPr="00F42310" w:rsidRDefault="00050938" w:rsidP="00050938">
      <w:pPr>
        <w:pStyle w:val="BodyText"/>
      </w:pPr>
    </w:p>
    <w:p w14:paraId="1D409CA2" w14:textId="7FB425AC" w:rsidR="00D736C2" w:rsidRPr="00F42310" w:rsidRDefault="00050938" w:rsidP="00A40B58">
      <w:pPr>
        <w:pStyle w:val="BodyText"/>
        <w:keepNext/>
        <w:keepLines/>
      </w:pPr>
      <w:r w:rsidRPr="00F42310">
        <w:rPr>
          <w:u w:val="single"/>
        </w:rPr>
        <w:t>Wechselwirkungen mit anderen Arzneimitteln</w:t>
      </w:r>
    </w:p>
    <w:p w14:paraId="52C5A760" w14:textId="311CFA67" w:rsidR="00050938" w:rsidRPr="00F42310" w:rsidRDefault="00050938" w:rsidP="00222E53">
      <w:pPr>
        <w:pStyle w:val="BodyText"/>
        <w:keepNext/>
        <w:keepLines/>
        <w:spacing w:line="244" w:lineRule="auto"/>
      </w:pPr>
      <w:r w:rsidRPr="00F42310">
        <w:t>Starke CYP3A4-Induktoren sollen aufgrund des Risikos einer verringerten Exposition von Abirateron</w:t>
      </w:r>
      <w:r w:rsidR="001630F9">
        <w:t>acetat</w:t>
      </w:r>
      <w:r w:rsidRPr="00F42310">
        <w:t xml:space="preserve"> während der Behandlung vermieden werden, es sei denn, es gibt keine therapeutische Alternative (siehe Abschnitt 4.5).</w:t>
      </w:r>
    </w:p>
    <w:p w14:paraId="03B2F462" w14:textId="77777777" w:rsidR="00050938" w:rsidRPr="00F42310" w:rsidRDefault="00050938" w:rsidP="00050938">
      <w:pPr>
        <w:pStyle w:val="BodyText"/>
      </w:pPr>
    </w:p>
    <w:p w14:paraId="13637E15" w14:textId="3D16337E" w:rsidR="00D736C2" w:rsidRPr="00F42310" w:rsidRDefault="00050938" w:rsidP="00A40B58">
      <w:pPr>
        <w:pStyle w:val="BodyText"/>
      </w:pPr>
      <w:r w:rsidRPr="00F42310">
        <w:rPr>
          <w:u w:val="single"/>
        </w:rPr>
        <w:t>Kombination von Abirateron und Prednison/Prednisolon mit Ra</w:t>
      </w:r>
      <w:r w:rsidRPr="00F42310">
        <w:rPr>
          <w:u w:val="single"/>
        </w:rPr>
        <w:noBreakHyphen/>
        <w:t>223</w:t>
      </w:r>
    </w:p>
    <w:p w14:paraId="6AE8AC71" w14:textId="43E2FB30" w:rsidR="002470A2" w:rsidRPr="00F42310" w:rsidRDefault="00050938" w:rsidP="00B17E21">
      <w:pPr>
        <w:pStyle w:val="BodyText"/>
        <w:spacing w:line="244" w:lineRule="auto"/>
      </w:pPr>
      <w:r w:rsidRPr="00F42310">
        <w:t>Die Behandlung mit Abirateron</w:t>
      </w:r>
      <w:r w:rsidR="001630F9">
        <w:t>acetat</w:t>
      </w:r>
      <w:r w:rsidRPr="00F42310">
        <w:t xml:space="preserve"> und Prednison/Prednisolon in der Kombination mit Ra</w:t>
      </w:r>
      <w:r w:rsidRPr="00F42310">
        <w:noBreakHyphen/>
        <w:t>223 ist kontraindiziert (siehe Abschnitt 4.3). Grund hierfür ist ein erhöhtes Frakturrisiko und ein Trend zu einer erhöhten Mortalität bei Patienten mit asymptomatischem oder mild symptomatischem Prostatakarzinom, wie in klinischen Studien beobachtet wurde.</w:t>
      </w:r>
    </w:p>
    <w:p w14:paraId="7B2C4975" w14:textId="77777777" w:rsidR="00AD138C" w:rsidRPr="00F42310" w:rsidRDefault="00AD138C" w:rsidP="00B17E21">
      <w:pPr>
        <w:pStyle w:val="BodyText"/>
        <w:spacing w:line="244" w:lineRule="auto"/>
      </w:pPr>
    </w:p>
    <w:p w14:paraId="6D0B089C" w14:textId="170D9304" w:rsidR="00E05B61" w:rsidRPr="00F42310" w:rsidRDefault="00803348" w:rsidP="00B17E21">
      <w:pPr>
        <w:pStyle w:val="BodyText"/>
        <w:spacing w:line="244" w:lineRule="auto"/>
      </w:pPr>
      <w:r w:rsidRPr="00F42310">
        <w:t>Es wird empfohlen, eine nachfolgende Behandlung mit Ra</w:t>
      </w:r>
      <w:r w:rsidRPr="00F42310">
        <w:noBreakHyphen/>
        <w:t>223 nicht vor Ablauf von 5 Tagen nach Einnahme der letzten Dosis Abirateron</w:t>
      </w:r>
      <w:r w:rsidR="001630F9">
        <w:t>acetat</w:t>
      </w:r>
      <w:r w:rsidRPr="00F42310">
        <w:t xml:space="preserve"> in Kombination mit Prednison/Prednisolon zu beginnen.</w:t>
      </w:r>
    </w:p>
    <w:p w14:paraId="5B56334B" w14:textId="77777777" w:rsidR="00E05B61" w:rsidRPr="00F42310" w:rsidRDefault="00E05B61" w:rsidP="00B17E21">
      <w:pPr>
        <w:pStyle w:val="BodyText"/>
      </w:pPr>
    </w:p>
    <w:p w14:paraId="704CE41B" w14:textId="104EEC0F" w:rsidR="00D736C2" w:rsidRPr="00F42310" w:rsidRDefault="00832C98" w:rsidP="00A40B58">
      <w:pPr>
        <w:pStyle w:val="BodyText"/>
      </w:pPr>
      <w:r w:rsidRPr="00F42310">
        <w:rPr>
          <w:u w:val="single"/>
        </w:rPr>
        <w:t>Sonstige Bestandteile mit bekannter Wirkung</w:t>
      </w:r>
    </w:p>
    <w:p w14:paraId="1BB729BE" w14:textId="7ECDCE4D" w:rsidR="001A430F" w:rsidRDefault="00D736C2" w:rsidP="00D736C2">
      <w:pPr>
        <w:pStyle w:val="BodyText"/>
        <w:spacing w:line="244" w:lineRule="auto"/>
      </w:pPr>
      <w:r w:rsidRPr="00F42310">
        <w:t xml:space="preserve">Dieses </w:t>
      </w:r>
      <w:r w:rsidRPr="000E5EC6">
        <w:t xml:space="preserve">Arzneimittel </w:t>
      </w:r>
      <w:r w:rsidRPr="001630F9">
        <w:t>enthält Lactose</w:t>
      </w:r>
      <w:r w:rsidR="001630F9">
        <w:t>.</w:t>
      </w:r>
    </w:p>
    <w:p w14:paraId="50D7D778" w14:textId="4DFCC8EC" w:rsidR="007F4F91" w:rsidRPr="00F42310" w:rsidRDefault="00D736C2" w:rsidP="00D736C2">
      <w:pPr>
        <w:pStyle w:val="BodyText"/>
        <w:spacing w:line="244" w:lineRule="auto"/>
      </w:pPr>
      <w:r w:rsidRPr="00F42310">
        <w:t xml:space="preserve">Patienten mit der seltenen hereditären Galactose-Intoleranz, </w:t>
      </w:r>
      <w:r w:rsidR="001A430F">
        <w:t>völligem</w:t>
      </w:r>
      <w:r w:rsidR="001A430F" w:rsidRPr="00F42310">
        <w:t xml:space="preserve"> </w:t>
      </w:r>
      <w:r w:rsidRPr="00F42310">
        <w:t xml:space="preserve">Lactase-Mangel oder Glucose-Galactose-Malabsorption sollten dieses Arzneimittel nicht einnehmen. </w:t>
      </w:r>
    </w:p>
    <w:p w14:paraId="6F855DFB" w14:textId="5CC93131" w:rsidR="001A430F" w:rsidRDefault="001A430F" w:rsidP="00D736C2">
      <w:pPr>
        <w:pStyle w:val="BodyText"/>
        <w:spacing w:line="244" w:lineRule="auto"/>
      </w:pPr>
    </w:p>
    <w:p w14:paraId="0371F395" w14:textId="3A89B2B1" w:rsidR="00D736C2" w:rsidRPr="00F42310" w:rsidRDefault="007F4F91" w:rsidP="00D736C2">
      <w:pPr>
        <w:pStyle w:val="BodyText"/>
        <w:spacing w:line="244" w:lineRule="auto"/>
      </w:pPr>
      <w:r w:rsidRPr="00F42310">
        <w:t xml:space="preserve">Dieses Arzneimittel enthält </w:t>
      </w:r>
      <w:r w:rsidR="00832C98" w:rsidRPr="00F42310">
        <w:rPr>
          <w:color w:val="000000"/>
        </w:rPr>
        <w:t xml:space="preserve">24 mg </w:t>
      </w:r>
      <w:r w:rsidRPr="00F42310">
        <w:t xml:space="preserve">Natrium pro Dosis von zwei Tabletten; </w:t>
      </w:r>
      <w:r w:rsidR="001A430F">
        <w:t>entsprechend</w:t>
      </w:r>
      <w:r w:rsidRPr="00F42310">
        <w:t xml:space="preserve"> </w:t>
      </w:r>
      <w:r w:rsidRPr="00F42310">
        <w:rPr>
          <w:color w:val="000000"/>
        </w:rPr>
        <w:t>1,</w:t>
      </w:r>
      <w:r w:rsidR="00832C98" w:rsidRPr="00F42310">
        <w:rPr>
          <w:color w:val="000000"/>
        </w:rPr>
        <w:t xml:space="preserve">04 % </w:t>
      </w:r>
      <w:r w:rsidRPr="00F42310">
        <w:t xml:space="preserve">der von der </w:t>
      </w:r>
      <w:r w:rsidR="001A430F">
        <w:t>WHO</w:t>
      </w:r>
      <w:r w:rsidR="001A430F" w:rsidRPr="00F42310">
        <w:t xml:space="preserve"> </w:t>
      </w:r>
      <w:r w:rsidRPr="00F42310">
        <w:t xml:space="preserve">für </w:t>
      </w:r>
      <w:r w:rsidR="001A430F">
        <w:t xml:space="preserve">einen </w:t>
      </w:r>
      <w:r w:rsidRPr="00F42310">
        <w:t>Erwachsene</w:t>
      </w:r>
      <w:r w:rsidR="001A430F">
        <w:t>n</w:t>
      </w:r>
      <w:r w:rsidRPr="00F42310">
        <w:t xml:space="preserve"> empfohlenen maximalen täglichen Natriumaufnahme </w:t>
      </w:r>
      <w:r w:rsidR="001A430F">
        <w:t xml:space="preserve">mit der Nahrung </w:t>
      </w:r>
      <w:r w:rsidRPr="00F42310">
        <w:t>von 2 g</w:t>
      </w:r>
      <w:r w:rsidR="00D736C2" w:rsidRPr="00F42310">
        <w:t>.</w:t>
      </w:r>
    </w:p>
    <w:p w14:paraId="459A5E90" w14:textId="77777777" w:rsidR="00D736C2" w:rsidRPr="00F42310" w:rsidRDefault="00D736C2" w:rsidP="00B17E21">
      <w:pPr>
        <w:pStyle w:val="BodyText"/>
      </w:pPr>
    </w:p>
    <w:p w14:paraId="4E2AA66F" w14:textId="77777777" w:rsidR="00E05B61" w:rsidRPr="00F42310" w:rsidRDefault="00803348" w:rsidP="004C32F9">
      <w:pPr>
        <w:pStyle w:val="Heading1"/>
        <w:numPr>
          <w:ilvl w:val="1"/>
          <w:numId w:val="10"/>
        </w:numPr>
        <w:tabs>
          <w:tab w:val="left" w:pos="1024"/>
          <w:tab w:val="left" w:pos="1025"/>
        </w:tabs>
        <w:ind w:left="562" w:hanging="562"/>
      </w:pPr>
      <w:r w:rsidRPr="00F42310">
        <w:t>Wechselwirkungen mit anderen Arzneimitteln und sonstige Wechselwirkungen</w:t>
      </w:r>
    </w:p>
    <w:p w14:paraId="553FCE49" w14:textId="77777777" w:rsidR="00E05B61" w:rsidRPr="00F42310" w:rsidRDefault="00E05B61" w:rsidP="00B17E21">
      <w:pPr>
        <w:pStyle w:val="BodyText"/>
        <w:rPr>
          <w:b/>
        </w:rPr>
      </w:pPr>
    </w:p>
    <w:p w14:paraId="35A209D6" w14:textId="4F98FB74" w:rsidR="00D736C2" w:rsidRPr="00F42310" w:rsidRDefault="00803348" w:rsidP="00A40B58">
      <w:pPr>
        <w:pStyle w:val="BodyText"/>
      </w:pPr>
      <w:r w:rsidRPr="00F42310">
        <w:rPr>
          <w:u w:val="single"/>
        </w:rPr>
        <w:t>Einfluss von Nahrungsmitteln auf Abirateronacetat</w:t>
      </w:r>
    </w:p>
    <w:p w14:paraId="24603993" w14:textId="77777777" w:rsidR="00E05B61" w:rsidRPr="00F42310" w:rsidRDefault="00803348" w:rsidP="00B17E21">
      <w:pPr>
        <w:pStyle w:val="BodyText"/>
        <w:spacing w:line="244" w:lineRule="auto"/>
        <w:rPr>
          <w:i/>
        </w:rPr>
      </w:pPr>
      <w:r w:rsidRPr="00F42310">
        <w:t>Die Anwendung zusammen mit Nahrungsmitteln erhöht die Resorption von Abirateronacetat erheblich. Die Wirksamkeit und Sicherheit bei Gabe zusammen mit Nahrungsmitteln wurde nicht nachgewiesen. Daher darf dieses Arzneimittel nicht zusammen mit Nahrungsmitteln eingenommen werden (siehe Abschnitte 4.2 und 5.2).</w:t>
      </w:r>
    </w:p>
    <w:p w14:paraId="1A8D8649" w14:textId="77777777" w:rsidR="00E05B61" w:rsidRPr="00F42310" w:rsidRDefault="00E05B61" w:rsidP="00B17E21">
      <w:pPr>
        <w:pStyle w:val="BodyText"/>
        <w:rPr>
          <w:i/>
        </w:rPr>
      </w:pPr>
    </w:p>
    <w:p w14:paraId="44972ED8" w14:textId="3AF37219" w:rsidR="00D736C2" w:rsidRPr="00F42310" w:rsidRDefault="00803348" w:rsidP="00A40B58">
      <w:pPr>
        <w:pStyle w:val="BodyText"/>
      </w:pPr>
      <w:r w:rsidRPr="00F42310">
        <w:rPr>
          <w:u w:val="single"/>
        </w:rPr>
        <w:t>Wechselwirkungen mit anderen Arzneimitteln</w:t>
      </w:r>
    </w:p>
    <w:p w14:paraId="76ECDF9E" w14:textId="77777777" w:rsidR="00E05B61" w:rsidRPr="00F42310" w:rsidRDefault="00803348" w:rsidP="00B17E21">
      <w:pPr>
        <w:rPr>
          <w:i/>
        </w:rPr>
      </w:pPr>
      <w:r w:rsidRPr="00F42310">
        <w:rPr>
          <w:i/>
        </w:rPr>
        <w:t>Potentieller Einfluss von anderen Arzneimitteln auf die Exposition von Abirateron</w:t>
      </w:r>
    </w:p>
    <w:p w14:paraId="784BB7B7" w14:textId="27FDFE5D" w:rsidR="00E05B61" w:rsidRPr="00F42310" w:rsidRDefault="00803348" w:rsidP="00B17E21">
      <w:pPr>
        <w:pStyle w:val="BodyText"/>
        <w:spacing w:line="244" w:lineRule="auto"/>
      </w:pPr>
      <w:r w:rsidRPr="00F42310">
        <w:t>In einer klinischen pharmakokinetischen Interaktionsstudie mit gesunden Probanden, die mit einem starken CYP3A4-Induktor Rifampicin 600</w:t>
      </w:r>
      <w:r w:rsidR="006B64C4" w:rsidRPr="00F42310">
        <w:t> mg</w:t>
      </w:r>
      <w:r w:rsidRPr="00F42310">
        <w:t xml:space="preserve"> täglich über 6 Tage vorbehandelt wurden, gefolgt von einer</w:t>
      </w:r>
      <w:r w:rsidR="00832C98" w:rsidRPr="00F42310">
        <w:t xml:space="preserve"> Einzeldosis Abirateronacetat 1</w:t>
      </w:r>
      <w:r w:rsidRPr="00F42310">
        <w:t>000</w:t>
      </w:r>
      <w:r w:rsidR="006B64C4" w:rsidRPr="00F42310">
        <w:t> mg</w:t>
      </w:r>
      <w:r w:rsidRPr="00F42310">
        <w:t>, war die mittlere Plasma-AUC</w:t>
      </w:r>
      <w:r w:rsidRPr="00F42310">
        <w:rPr>
          <w:vertAlign w:val="subscript"/>
        </w:rPr>
        <w:t>∞</w:t>
      </w:r>
      <w:r w:rsidRPr="00F42310">
        <w:t xml:space="preserve"> von Abirateron</w:t>
      </w:r>
      <w:r w:rsidR="001B6370">
        <w:t>acetat</w:t>
      </w:r>
      <w:r w:rsidRPr="00F42310">
        <w:t xml:space="preserve"> um 55% verringert.</w:t>
      </w:r>
    </w:p>
    <w:p w14:paraId="0BD3E97C" w14:textId="77777777" w:rsidR="00E05B61" w:rsidRPr="00F42310" w:rsidRDefault="00E05B61" w:rsidP="00B17E21">
      <w:pPr>
        <w:pStyle w:val="BodyText"/>
      </w:pPr>
    </w:p>
    <w:p w14:paraId="5BB0F337" w14:textId="77777777" w:rsidR="00E05B61" w:rsidRPr="00F42310" w:rsidRDefault="00803348" w:rsidP="00B17E21">
      <w:pPr>
        <w:pStyle w:val="BodyText"/>
        <w:spacing w:line="244" w:lineRule="auto"/>
      </w:pPr>
      <w:r w:rsidRPr="00F42310">
        <w:t>Starke CYP3A4-Induktoren (z. B. Phenytoin, Carbamazepin, Rifampicin, Rifabutin, Rifapentin, Phenobarbital, Johanniskraut [</w:t>
      </w:r>
      <w:r w:rsidRPr="00F42310">
        <w:rPr>
          <w:i/>
        </w:rPr>
        <w:t>Hypericum perforatum</w:t>
      </w:r>
      <w:r w:rsidRPr="00F42310">
        <w:t>]) sollen während der Behandlung vermieden werden, es sei denn, es gibt keine therapeutische Alternative.</w:t>
      </w:r>
    </w:p>
    <w:p w14:paraId="2E6F7586" w14:textId="77777777" w:rsidR="00E05B61" w:rsidRPr="00F42310" w:rsidRDefault="00E05B61" w:rsidP="00B17E21">
      <w:pPr>
        <w:pStyle w:val="BodyText"/>
      </w:pPr>
    </w:p>
    <w:p w14:paraId="04FC68C7" w14:textId="1C8AF69A" w:rsidR="00E05B61" w:rsidRPr="00F42310" w:rsidRDefault="00803348" w:rsidP="00B17E21">
      <w:pPr>
        <w:pStyle w:val="BodyText"/>
        <w:spacing w:line="244" w:lineRule="auto"/>
      </w:pPr>
      <w:r w:rsidRPr="00F42310">
        <w:t>In einer separaten klinischen pharmakokinetischen Interaktionsstudie mit gesunden Probanden hatte die gleichzeitige Anwendung von Ketokonazol, einem starken CYP3A4-Inhibitor, keinen klinisch relevanten Einfluss auf die Pharmakokinetik von Abirateron</w:t>
      </w:r>
      <w:r w:rsidR="001630F9">
        <w:t>acetat</w:t>
      </w:r>
      <w:r w:rsidRPr="00F42310">
        <w:t>.</w:t>
      </w:r>
    </w:p>
    <w:p w14:paraId="624C5EA0" w14:textId="77777777" w:rsidR="00E05B61" w:rsidRPr="00F42310" w:rsidRDefault="00E05B61" w:rsidP="00B17E21">
      <w:pPr>
        <w:pStyle w:val="BodyText"/>
      </w:pPr>
    </w:p>
    <w:p w14:paraId="26D71324" w14:textId="77777777" w:rsidR="00E05B61" w:rsidRPr="00F42310" w:rsidRDefault="00803348" w:rsidP="00B17E21">
      <w:pPr>
        <w:rPr>
          <w:i/>
        </w:rPr>
      </w:pPr>
      <w:r w:rsidRPr="00F42310">
        <w:rPr>
          <w:i/>
        </w:rPr>
        <w:t>Potentieller Einfluss auf die Exposition von anderen Arzneimitteln</w:t>
      </w:r>
    </w:p>
    <w:p w14:paraId="24061EF3" w14:textId="0863588E" w:rsidR="00E05B61" w:rsidRPr="00F42310" w:rsidRDefault="00803348" w:rsidP="00B17E21">
      <w:pPr>
        <w:pStyle w:val="BodyText"/>
      </w:pPr>
      <w:r w:rsidRPr="00F42310">
        <w:t>Abirateron</w:t>
      </w:r>
      <w:r w:rsidR="001630F9">
        <w:t>acetat</w:t>
      </w:r>
      <w:r w:rsidRPr="00F42310">
        <w:t xml:space="preserve"> ist ein Inhibitor der Arzneimittel-metabolisierenden Leberenzyme CYP2D6 und CYP2C8.</w:t>
      </w:r>
    </w:p>
    <w:p w14:paraId="19DE2613" w14:textId="286D0492" w:rsidR="00E05B61" w:rsidRPr="00F42310" w:rsidRDefault="00803348" w:rsidP="00B17E21">
      <w:pPr>
        <w:pStyle w:val="BodyText"/>
        <w:spacing w:line="244" w:lineRule="auto"/>
      </w:pPr>
      <w:r w:rsidRPr="00F42310">
        <w:t>In einer Studie, die die Wirkung von Abirateronacetat (plus Prednison) auf eine Einzeldosis des CYP2D6-Substrats Dextromethorphan untersuchte, war die systemische Exposition mit Dextromethorphan (AUC) um etwa</w:t>
      </w:r>
      <w:r w:rsidR="006B16AA">
        <w:t xml:space="preserve"> das</w:t>
      </w:r>
      <w:r w:rsidRPr="00F42310">
        <w:t xml:space="preserve"> 2,9</w:t>
      </w:r>
      <w:r w:rsidR="002C42BC" w:rsidRPr="00F42310">
        <w:t>­</w:t>
      </w:r>
      <w:r w:rsidR="006B16AA">
        <w:t>F</w:t>
      </w:r>
      <w:r w:rsidRPr="00F42310">
        <w:t>ach</w:t>
      </w:r>
      <w:r w:rsidR="006B16AA">
        <w:t>e</w:t>
      </w:r>
      <w:r w:rsidRPr="00F42310">
        <w:t xml:space="preserve"> erhöht. Die AUC</w:t>
      </w:r>
      <w:r w:rsidRPr="00F42310">
        <w:rPr>
          <w:vertAlign w:val="subscript"/>
        </w:rPr>
        <w:t>24</w:t>
      </w:r>
      <w:r w:rsidRPr="00F42310">
        <w:t xml:space="preserve"> für Dextrorphan, den aktiven Metaboliten von Dextromethorphan, stieg um ca. 33</w:t>
      </w:r>
      <w:r w:rsidR="00F611F3">
        <w:t xml:space="preserve"> </w:t>
      </w:r>
      <w:r w:rsidRPr="00F42310">
        <w:t>% an.</w:t>
      </w:r>
    </w:p>
    <w:p w14:paraId="7A67598D" w14:textId="77777777" w:rsidR="00E05B61" w:rsidRPr="00F42310" w:rsidRDefault="00E05B61" w:rsidP="00B17E21">
      <w:pPr>
        <w:pStyle w:val="BodyText"/>
      </w:pPr>
    </w:p>
    <w:p w14:paraId="69E36E55" w14:textId="77777777" w:rsidR="00E05B61" w:rsidRPr="00F42310" w:rsidRDefault="00803348" w:rsidP="00B17E21">
      <w:pPr>
        <w:pStyle w:val="BodyText"/>
        <w:spacing w:line="244" w:lineRule="auto"/>
      </w:pPr>
      <w:r w:rsidRPr="00F42310">
        <w:t>Vorsicht ist geboten bei Anwendung zusammen mit Arzneimitteln, die durch CYP2D6 aktiviert oder metabolisiert werden, insbesondere bei Arzneimitteln mit enger therapeutischer Breite. Bei Arzneimitteln mit enger therapeutischer Breite, die durch CYP2D6 metabolisiert werden, soll eine Reduzierung der Dosis in Betracht gezogen werden. Arzneimittel, die durch CYP2D6 metabolisiert werden, sind beispielsweise Metoprolol, Propranolol, Desipramin, Venlafaxin, Haloperidol, Risperidon, Propafenon, Flecainid, Codein, Oxycodon und Tramadol (die drei letzten Arzneimittel benötigen CYP2D6, um ihre aktiven analgetisch wirksamen Metaboliten zu bilden).</w:t>
      </w:r>
    </w:p>
    <w:p w14:paraId="550C9350" w14:textId="77777777" w:rsidR="00E05B61" w:rsidRPr="00F42310" w:rsidRDefault="00E05B61" w:rsidP="00B17E21">
      <w:pPr>
        <w:pStyle w:val="BodyText"/>
      </w:pPr>
    </w:p>
    <w:p w14:paraId="5E7C3522" w14:textId="3C1A9EE0" w:rsidR="00E05B61" w:rsidRPr="00F42310" w:rsidRDefault="00803348" w:rsidP="00EC0AA3">
      <w:pPr>
        <w:pStyle w:val="BodyText"/>
        <w:spacing w:line="244" w:lineRule="auto"/>
      </w:pPr>
      <w:r w:rsidRPr="00F42310">
        <w:t>In einer CYP2C8-Arzneimittel-Interaktionsstudie mit gesunden Probanden war die AUC von Pioglitazon bei gleichzeitiger Gabe einer 1000</w:t>
      </w:r>
      <w:r w:rsidR="006B64C4" w:rsidRPr="00F42310">
        <w:t> mg</w:t>
      </w:r>
      <w:r w:rsidRPr="00F42310">
        <w:t xml:space="preserve"> Einzeldosis Abirateronacetat um 46</w:t>
      </w:r>
      <w:r w:rsidR="006B16AA">
        <w:t xml:space="preserve"> </w:t>
      </w:r>
      <w:r w:rsidRPr="00F42310">
        <w:t>% erhöht und die AUCs von M</w:t>
      </w:r>
      <w:r w:rsidRPr="00F42310">
        <w:noBreakHyphen/>
        <w:t>III und M</w:t>
      </w:r>
      <w:r w:rsidRPr="00F42310">
        <w:noBreakHyphen/>
        <w:t>IV, den aktiven Metaboliten von Pioglitazon, jeweils um 10</w:t>
      </w:r>
      <w:r w:rsidR="006B16AA">
        <w:t xml:space="preserve"> </w:t>
      </w:r>
      <w:r w:rsidRPr="00F42310">
        <w:t>% verringert. Patienten sollen auf Anzeichen einer Toxizität in Verbindung mit einem CYP2C8-Substrat mit enger therapeutischer Breite überwacht werden, wenn dieses gleichzeitig angewendet wird. Beispiele für Arzneimittel, die über CYP2C8 metabolisiert werden, sind u. a. Pioglitazon und Repaglinid (siehe Abschnitt 4.4).</w:t>
      </w:r>
    </w:p>
    <w:p w14:paraId="5E0F47B8" w14:textId="77777777" w:rsidR="00E05B61" w:rsidRPr="00F42310" w:rsidRDefault="00E05B61" w:rsidP="00B17E21">
      <w:pPr>
        <w:pStyle w:val="BodyText"/>
      </w:pPr>
    </w:p>
    <w:p w14:paraId="0B3F4D0A" w14:textId="77777777" w:rsidR="00E05B61" w:rsidRPr="00F42310" w:rsidRDefault="00803348" w:rsidP="00B17E21">
      <w:pPr>
        <w:pStyle w:val="BodyText"/>
        <w:spacing w:line="244" w:lineRule="auto"/>
      </w:pPr>
      <w:r w:rsidRPr="00F42310">
        <w:rPr>
          <w:i/>
        </w:rPr>
        <w:t>In vitro</w:t>
      </w:r>
      <w:r w:rsidRPr="00F42310">
        <w:t xml:space="preserve"> zeigten die Hauptmetabolite Abirateron-Sulfat und N-Oxid-Abirateron-Sulfat eine Hemmung des hepatischen Aufnahmetransporters OATP1B1, was infolgedessen zu einem Anstieg der Konzentrationen von Arzneimitteln führen kann, die durch OATP1B1 eliminiert werden. Es liegen keine klinischen Daten vor, </w:t>
      </w:r>
      <w:r w:rsidR="00C7055E" w:rsidRPr="00F42310">
        <w:t>die eine Transporter-</w:t>
      </w:r>
      <w:r w:rsidRPr="00F42310">
        <w:t>basierte Interaktion bestätigen.</w:t>
      </w:r>
    </w:p>
    <w:p w14:paraId="167B4164" w14:textId="77777777" w:rsidR="00E05B61" w:rsidRPr="00F42310" w:rsidRDefault="00E05B61" w:rsidP="00B17E21">
      <w:pPr>
        <w:pStyle w:val="BodyText"/>
      </w:pPr>
    </w:p>
    <w:p w14:paraId="11885B1E" w14:textId="77777777" w:rsidR="00E05B61" w:rsidRPr="00F42310" w:rsidRDefault="00803348" w:rsidP="00B17E21">
      <w:pPr>
        <w:rPr>
          <w:i/>
        </w:rPr>
      </w:pPr>
      <w:r w:rsidRPr="00F42310">
        <w:rPr>
          <w:i/>
        </w:rPr>
        <w:t>Anwendung mit Arzneimitteln, die bekanntermaßen das QT-Intervall verlängern</w:t>
      </w:r>
    </w:p>
    <w:p w14:paraId="371C53CF" w14:textId="0FE6180F" w:rsidR="00E05B61" w:rsidRPr="00F42310" w:rsidRDefault="00803348" w:rsidP="00B17E21">
      <w:pPr>
        <w:pStyle w:val="BodyText"/>
        <w:spacing w:line="244" w:lineRule="auto"/>
      </w:pPr>
      <w:r w:rsidRPr="00F42310">
        <w:t>Da eine Androgendeprivationstherapie das QT-Intervall verlängern kann, ist bei gleichzeitiger Anwendung von Abirateron</w:t>
      </w:r>
      <w:r w:rsidR="001630F9">
        <w:t>acetat</w:t>
      </w:r>
      <w:r w:rsidRPr="00F42310">
        <w:t xml:space="preserve"> mit Arzneimitteln, die bekanntermaßen das QT-Intervall verlängern, oder mit Arzneimitteln, die </w:t>
      </w:r>
      <w:r w:rsidRPr="00F42310">
        <w:rPr>
          <w:i/>
          <w:iCs/>
        </w:rPr>
        <w:t>Torsades de Pointes</w:t>
      </w:r>
      <w:r w:rsidRPr="00F42310">
        <w:t xml:space="preserve"> induzieren können, wie Antiarrhythmika der Klasse IA (z.B. Chinidin, Disopyramid) oder der Klasse III (z.B. Amiodaron, Sotalol, Dofetilid, Ibutilid), Methadon, Moxifloxacin, Antipsychotika etc., Vorsicht geboten.</w:t>
      </w:r>
    </w:p>
    <w:p w14:paraId="54C7F1BB" w14:textId="77777777" w:rsidR="00E05B61" w:rsidRPr="00F42310" w:rsidRDefault="00E05B61" w:rsidP="00B17E21">
      <w:pPr>
        <w:pStyle w:val="BodyText"/>
      </w:pPr>
    </w:p>
    <w:p w14:paraId="1591825B" w14:textId="77777777" w:rsidR="00E05B61" w:rsidRPr="00F42310" w:rsidRDefault="00803348" w:rsidP="00B17E21">
      <w:pPr>
        <w:rPr>
          <w:i/>
        </w:rPr>
      </w:pPr>
      <w:r w:rsidRPr="00F42310">
        <w:rPr>
          <w:i/>
        </w:rPr>
        <w:t>Anwendung mit Spironolacton</w:t>
      </w:r>
    </w:p>
    <w:p w14:paraId="0A42945C" w14:textId="329A4A9A" w:rsidR="00E05B61" w:rsidRPr="00F42310" w:rsidRDefault="00803348" w:rsidP="00B17E21">
      <w:pPr>
        <w:pStyle w:val="BodyText"/>
        <w:spacing w:line="244" w:lineRule="auto"/>
      </w:pPr>
      <w:r w:rsidRPr="00F42310">
        <w:t>Spironolacton bindet an den Androgenrezeptor und kann die Serumlevel des prostataspezifischen Antigens (PSA) erhöhen. Die gleichzeitige Anwendung mit Abirateron</w:t>
      </w:r>
      <w:r w:rsidR="001630F9">
        <w:t>acetat</w:t>
      </w:r>
      <w:r w:rsidRPr="00F42310">
        <w:t xml:space="preserve"> wird nicht empfohlen (siehe Abschnitt 5.1).</w:t>
      </w:r>
    </w:p>
    <w:p w14:paraId="374242D9" w14:textId="77777777" w:rsidR="00E05B61" w:rsidRPr="00F42310" w:rsidRDefault="00E05B61" w:rsidP="00B17E21">
      <w:pPr>
        <w:pStyle w:val="BodyText"/>
      </w:pPr>
    </w:p>
    <w:p w14:paraId="040B45DE" w14:textId="77777777" w:rsidR="00E05B61" w:rsidRPr="00F42310" w:rsidRDefault="00803348" w:rsidP="00CF780F">
      <w:pPr>
        <w:pStyle w:val="Heading1"/>
        <w:numPr>
          <w:ilvl w:val="1"/>
          <w:numId w:val="10"/>
        </w:numPr>
        <w:tabs>
          <w:tab w:val="left" w:pos="1024"/>
          <w:tab w:val="left" w:pos="1025"/>
        </w:tabs>
        <w:ind w:left="566" w:hanging="566"/>
      </w:pPr>
      <w:r w:rsidRPr="00F42310">
        <w:t>Fertilität, Schwangerschaft und Stillzeit</w:t>
      </w:r>
    </w:p>
    <w:p w14:paraId="3F84109E" w14:textId="77777777" w:rsidR="00E05B61" w:rsidRPr="00F42310" w:rsidRDefault="00E05B61" w:rsidP="00B17E21">
      <w:pPr>
        <w:pStyle w:val="BodyText"/>
        <w:rPr>
          <w:b/>
        </w:rPr>
      </w:pPr>
    </w:p>
    <w:p w14:paraId="319DB411" w14:textId="7955268F" w:rsidR="00D736C2" w:rsidRPr="00F42310" w:rsidRDefault="00803348" w:rsidP="00A40B58">
      <w:pPr>
        <w:pStyle w:val="BodyText"/>
      </w:pPr>
      <w:r w:rsidRPr="00F42310">
        <w:rPr>
          <w:u w:val="single"/>
        </w:rPr>
        <w:t>Frauen im gebärfähigen Alter</w:t>
      </w:r>
    </w:p>
    <w:p w14:paraId="0A11BD81" w14:textId="7D32C5E0" w:rsidR="00E05B61" w:rsidRPr="00F42310" w:rsidRDefault="00803348" w:rsidP="00B17E21">
      <w:pPr>
        <w:pStyle w:val="BodyText"/>
        <w:spacing w:line="244" w:lineRule="auto"/>
      </w:pPr>
      <w:r w:rsidRPr="00F42310">
        <w:t>Es liegen keine Daten zur Anwendung von Abirateron</w:t>
      </w:r>
      <w:r w:rsidR="001630F9">
        <w:t>acetat</w:t>
      </w:r>
      <w:r w:rsidRPr="00F42310">
        <w:t xml:space="preserve"> in der Schwangerschaft beim Menschen vor. Dieses Arzneimittel ist nicht zur Anwendung bei Frauen im gebärfähigen Alter bestimmt.</w:t>
      </w:r>
    </w:p>
    <w:p w14:paraId="659FC2B8" w14:textId="77777777" w:rsidR="00E05B61" w:rsidRPr="00F42310" w:rsidRDefault="00E05B61" w:rsidP="00B17E21">
      <w:pPr>
        <w:pStyle w:val="BodyText"/>
      </w:pPr>
    </w:p>
    <w:p w14:paraId="78DCFBD0" w14:textId="52B52DC4" w:rsidR="00D736C2" w:rsidRPr="00F42310" w:rsidRDefault="00803348" w:rsidP="00A40B58">
      <w:pPr>
        <w:pStyle w:val="BodyText"/>
      </w:pPr>
      <w:r w:rsidRPr="00F42310">
        <w:rPr>
          <w:u w:val="single"/>
        </w:rPr>
        <w:t>Kontrazeption bei Männern und Frauen</w:t>
      </w:r>
    </w:p>
    <w:p w14:paraId="50B55957" w14:textId="01CAA7F8" w:rsidR="00E05B61" w:rsidRPr="00F42310" w:rsidRDefault="00803348" w:rsidP="00B17E21">
      <w:pPr>
        <w:pStyle w:val="BodyText"/>
        <w:spacing w:line="244" w:lineRule="auto"/>
      </w:pPr>
      <w:r w:rsidRPr="00F42310">
        <w:t>Es ist nicht bekannt, ob Abirateron</w:t>
      </w:r>
      <w:r w:rsidR="001630F9">
        <w:t>acetat</w:t>
      </w:r>
      <w:r w:rsidRPr="00F42310">
        <w:t xml:space="preserve"> oder seine Metabolite im Sperma vorhanden sind. Ein Kondom ist erforderlich, wenn der Patient mit einer schwangeren Frau sexuell aktiv ist. Hat der Patient Geschlechtsverkehr mit einer Frau im gebärfähigen Alter, ist sowohl ein Kondom als auch eine andere zuverlässige Verhütungsmethode erforderlich. Tierexperimentelle Studien haben eine Reproduktionstoxizität gezeigt (siehe Abschnitt 5.3).</w:t>
      </w:r>
    </w:p>
    <w:p w14:paraId="58314555" w14:textId="77777777" w:rsidR="00E05B61" w:rsidRPr="00F42310" w:rsidRDefault="00E05B61" w:rsidP="00B17E21">
      <w:pPr>
        <w:pStyle w:val="BodyText"/>
      </w:pPr>
    </w:p>
    <w:p w14:paraId="59832D93" w14:textId="0BA98EC0" w:rsidR="00D736C2" w:rsidRPr="00F42310" w:rsidRDefault="00803348" w:rsidP="00A40B58">
      <w:pPr>
        <w:pStyle w:val="BodyText"/>
      </w:pPr>
      <w:r w:rsidRPr="00F42310">
        <w:rPr>
          <w:u w:val="single"/>
        </w:rPr>
        <w:t>Schwangerschaft</w:t>
      </w:r>
    </w:p>
    <w:p w14:paraId="187848C8" w14:textId="4C166C4A" w:rsidR="00E05B61" w:rsidRPr="00F42310" w:rsidRDefault="00B63860" w:rsidP="00B17E21">
      <w:pPr>
        <w:pStyle w:val="BodyText"/>
        <w:spacing w:line="244" w:lineRule="auto"/>
      </w:pPr>
      <w:r w:rsidRPr="00F42310">
        <w:t>Abirateron</w:t>
      </w:r>
      <w:r w:rsidR="001630F9">
        <w:t>acetat</w:t>
      </w:r>
      <w:r w:rsidRPr="00F42310">
        <w:t xml:space="preserve"> ist nicht zur Anwendung bei Frauen bestimmt und ist kontraindiziert bei Frauen, die schwanger sind oder sein könnten (siehe Abschnitte 4.3 und 5.3).</w:t>
      </w:r>
    </w:p>
    <w:p w14:paraId="598CD51B" w14:textId="77777777" w:rsidR="00E05B61" w:rsidRPr="00F42310" w:rsidRDefault="00E05B61" w:rsidP="00B17E21">
      <w:pPr>
        <w:pStyle w:val="BodyText"/>
      </w:pPr>
    </w:p>
    <w:p w14:paraId="26F59626" w14:textId="02D6075D" w:rsidR="00D736C2" w:rsidRPr="00F42310" w:rsidRDefault="00803348" w:rsidP="00B17E21">
      <w:pPr>
        <w:pStyle w:val="BodyText"/>
      </w:pPr>
      <w:r w:rsidRPr="00F42310">
        <w:rPr>
          <w:u w:val="single"/>
        </w:rPr>
        <w:t>Stillzeit</w:t>
      </w:r>
    </w:p>
    <w:p w14:paraId="368E02E7" w14:textId="32CAD27E" w:rsidR="00E05B61" w:rsidRPr="00F42310" w:rsidRDefault="00B63860" w:rsidP="00B17E21">
      <w:pPr>
        <w:pStyle w:val="BodyText"/>
      </w:pPr>
      <w:r w:rsidRPr="00F42310">
        <w:t>Abirateron</w:t>
      </w:r>
      <w:r w:rsidR="001630F9">
        <w:t>acetat</w:t>
      </w:r>
      <w:r w:rsidRPr="00F42310">
        <w:t xml:space="preserve"> ist nicht zur Anwendung bei Frauen bestimmt.</w:t>
      </w:r>
    </w:p>
    <w:p w14:paraId="01121C42" w14:textId="77777777" w:rsidR="00E05B61" w:rsidRPr="00F42310" w:rsidRDefault="00E05B61" w:rsidP="00B17E21">
      <w:pPr>
        <w:pStyle w:val="BodyText"/>
      </w:pPr>
    </w:p>
    <w:p w14:paraId="64A72193" w14:textId="67E52352" w:rsidR="00D736C2" w:rsidRPr="00F42310" w:rsidRDefault="00803348" w:rsidP="00A40B58">
      <w:pPr>
        <w:pStyle w:val="BodyText"/>
      </w:pPr>
      <w:r w:rsidRPr="00F42310">
        <w:rPr>
          <w:u w:val="single"/>
        </w:rPr>
        <w:t>Fertilität</w:t>
      </w:r>
    </w:p>
    <w:p w14:paraId="7ABFE5B2" w14:textId="0BEEE7E6" w:rsidR="00E05B61" w:rsidRPr="00F42310" w:rsidRDefault="00803348" w:rsidP="00B17E21">
      <w:pPr>
        <w:pStyle w:val="BodyText"/>
        <w:spacing w:line="244" w:lineRule="auto"/>
      </w:pPr>
      <w:r w:rsidRPr="00F42310">
        <w:t>Abirateron</w:t>
      </w:r>
      <w:r w:rsidR="001630F9">
        <w:t>acetat</w:t>
      </w:r>
      <w:r w:rsidRPr="00F42310">
        <w:t xml:space="preserve"> beeinträchtigte die Fertilität männlicher und weiblicher Ratten. Diese Effekte waren jedoch vollständig reversibel (siehe Abschnitt 5.3).</w:t>
      </w:r>
    </w:p>
    <w:p w14:paraId="2EDBC55E" w14:textId="77777777" w:rsidR="00E05B61" w:rsidRPr="00F42310" w:rsidRDefault="00E05B61" w:rsidP="00B17E21">
      <w:pPr>
        <w:pStyle w:val="BodyText"/>
      </w:pPr>
    </w:p>
    <w:p w14:paraId="402F699C" w14:textId="77777777" w:rsidR="00E05B61" w:rsidRPr="00F42310" w:rsidRDefault="00803348" w:rsidP="003720EE">
      <w:pPr>
        <w:pStyle w:val="Heading1"/>
        <w:numPr>
          <w:ilvl w:val="1"/>
          <w:numId w:val="10"/>
        </w:numPr>
        <w:tabs>
          <w:tab w:val="left" w:pos="1024"/>
          <w:tab w:val="left" w:pos="1025"/>
        </w:tabs>
        <w:ind w:left="562" w:hanging="562"/>
      </w:pPr>
      <w:r w:rsidRPr="00F42310">
        <w:t>Auswirkungen auf die Verkehrstüchtigkeit und die Fähigkeit zum Bedienen von Maschinen</w:t>
      </w:r>
    </w:p>
    <w:p w14:paraId="75F363EE" w14:textId="77777777" w:rsidR="00E05B61" w:rsidRPr="00F42310" w:rsidRDefault="00E05B61" w:rsidP="00B17E21">
      <w:pPr>
        <w:pStyle w:val="BodyText"/>
        <w:rPr>
          <w:b/>
        </w:rPr>
      </w:pPr>
    </w:p>
    <w:p w14:paraId="154D8EA2" w14:textId="5C88E4E5" w:rsidR="00E05B61" w:rsidRPr="00F42310" w:rsidRDefault="003217DA" w:rsidP="00B17E21">
      <w:pPr>
        <w:pStyle w:val="BodyText"/>
      </w:pPr>
      <w:r>
        <w:t>Abirateron</w:t>
      </w:r>
      <w:r w:rsidR="00B63860" w:rsidRPr="00F42310">
        <w:t xml:space="preserve"> Accord hat keinen oder einen zu vernachlässigenden Einfluss auf die Verkehrstüchtigkeit und die Fähigkeit zum Bedienen von Maschinen.</w:t>
      </w:r>
    </w:p>
    <w:p w14:paraId="5B65A95A" w14:textId="77777777" w:rsidR="00E05B61" w:rsidRPr="00F42310" w:rsidRDefault="00E05B61" w:rsidP="00B17E21">
      <w:pPr>
        <w:pStyle w:val="BodyText"/>
      </w:pPr>
    </w:p>
    <w:p w14:paraId="661ECCFE" w14:textId="77777777" w:rsidR="00E05B61" w:rsidRPr="00F42310" w:rsidRDefault="00803348" w:rsidP="003720EE">
      <w:pPr>
        <w:pStyle w:val="Heading1"/>
        <w:numPr>
          <w:ilvl w:val="1"/>
          <w:numId w:val="10"/>
        </w:numPr>
        <w:tabs>
          <w:tab w:val="left" w:pos="1024"/>
          <w:tab w:val="left" w:pos="1025"/>
        </w:tabs>
        <w:ind w:left="562" w:hanging="562"/>
      </w:pPr>
      <w:r w:rsidRPr="00F42310">
        <w:t>Nebenwirkungen</w:t>
      </w:r>
    </w:p>
    <w:p w14:paraId="46AB0A4F" w14:textId="77777777" w:rsidR="00E05B61" w:rsidRPr="00F42310" w:rsidRDefault="00E05B61" w:rsidP="00B17E21">
      <w:pPr>
        <w:pStyle w:val="BodyText"/>
        <w:rPr>
          <w:b/>
        </w:rPr>
      </w:pPr>
    </w:p>
    <w:p w14:paraId="55A9EC85" w14:textId="0AC20973" w:rsidR="00D736C2" w:rsidRPr="00F42310" w:rsidRDefault="00803348" w:rsidP="00A40B58">
      <w:pPr>
        <w:pStyle w:val="BodyText"/>
      </w:pPr>
      <w:r w:rsidRPr="00F42310">
        <w:rPr>
          <w:u w:val="single"/>
        </w:rPr>
        <w:t>Zusammenfassung des Sicherheitsprofils</w:t>
      </w:r>
    </w:p>
    <w:p w14:paraId="72E38D85" w14:textId="01BA07EF" w:rsidR="00E05B61" w:rsidRPr="00F42310" w:rsidRDefault="00803348" w:rsidP="00F256B4">
      <w:pPr>
        <w:pStyle w:val="BodyText"/>
        <w:spacing w:line="244" w:lineRule="auto"/>
      </w:pPr>
      <w:r w:rsidRPr="00F42310">
        <w:t>Die Analyse der Nebenwirkungen aus kombinierten Phase-III-Studien mit Abirateron</w:t>
      </w:r>
      <w:r w:rsidR="00832C98" w:rsidRPr="00F42310">
        <w:t>acetat</w:t>
      </w:r>
      <w:r w:rsidRPr="00F42310">
        <w:t xml:space="preserve"> zeigte folgende Nebenwirkungen bei </w:t>
      </w:r>
      <w:r w:rsidR="006B64C4" w:rsidRPr="00F42310">
        <w:t>≥ </w:t>
      </w:r>
      <w:r w:rsidRPr="00F42310">
        <w:t>10</w:t>
      </w:r>
      <w:r w:rsidR="00E14C8D">
        <w:t xml:space="preserve"> </w:t>
      </w:r>
      <w:r w:rsidRPr="00F42310">
        <w:t>% der Patienten: periphere Ödeme, Hypokaliämie, Hypertonie, Harnwegsinfektion und Anstieg der Alaninaminotransferase (ALT) und/oder Anstieg der Aspartataminotransferase (AST). Sonstige wichtige Nebenwirkungen schließen Herzerkrankungen, Hepatotoxizität, Frakturen und allergische Alveolitis ein.</w:t>
      </w:r>
    </w:p>
    <w:p w14:paraId="1EB9140A" w14:textId="77777777" w:rsidR="00E05B61" w:rsidRPr="00F42310" w:rsidRDefault="00E05B61" w:rsidP="00B17E21">
      <w:pPr>
        <w:pStyle w:val="BodyText"/>
      </w:pPr>
    </w:p>
    <w:p w14:paraId="3D428CB0" w14:textId="4ECDA5A8" w:rsidR="002470A2" w:rsidRPr="00F42310" w:rsidRDefault="00B63860" w:rsidP="002470A2">
      <w:pPr>
        <w:pStyle w:val="BodyText"/>
        <w:spacing w:line="244" w:lineRule="auto"/>
      </w:pPr>
      <w:r w:rsidRPr="00F42310">
        <w:t>Abirateron</w:t>
      </w:r>
      <w:r w:rsidR="001630F9">
        <w:t>acetat</w:t>
      </w:r>
      <w:r w:rsidRPr="00F42310">
        <w:t xml:space="preserve"> kann als pharmakodynamische Folge seines Wirkmechanismus zu Hypertonie, Hypokaliämie und Flüssigkeitsretention führen. In Phase-III-Studien wurden die erwarteten mineralkortikoiden Nebenwirkungen häufiger bei Patienten beobachtet, die mit Abirateronacetat behandelt wurden, als bei Patienten der Placebo-Gruppe: Hypokaliämie bei 18</w:t>
      </w:r>
      <w:r w:rsidR="00E14C8D">
        <w:t xml:space="preserve"> </w:t>
      </w:r>
      <w:r w:rsidRPr="00F42310">
        <w:t>% gegenüber 8</w:t>
      </w:r>
      <w:r w:rsidR="00E14C8D">
        <w:t xml:space="preserve"> </w:t>
      </w:r>
      <w:r w:rsidRPr="00F42310">
        <w:t>%, Hypertonie bei 22</w:t>
      </w:r>
      <w:r w:rsidR="00E14C8D">
        <w:t xml:space="preserve"> </w:t>
      </w:r>
      <w:r w:rsidRPr="00F42310">
        <w:t>% gegenüber 16</w:t>
      </w:r>
      <w:r w:rsidR="00E14C8D">
        <w:t xml:space="preserve"> </w:t>
      </w:r>
      <w:r w:rsidRPr="00F42310">
        <w:t>% und Flüssigkeitsretention (periphere Ödeme) bei 23</w:t>
      </w:r>
      <w:r w:rsidR="00E14C8D">
        <w:t xml:space="preserve"> </w:t>
      </w:r>
      <w:r w:rsidRPr="00F42310">
        <w:t>% gegenüber 17</w:t>
      </w:r>
      <w:r w:rsidR="00E14C8D">
        <w:t xml:space="preserve"> </w:t>
      </w:r>
      <w:r w:rsidRPr="00F42310">
        <w:t>%.</w:t>
      </w:r>
      <w:r w:rsidRPr="00F42310">
        <w:rPr>
          <w:i/>
        </w:rPr>
        <w:t xml:space="preserve"> </w:t>
      </w:r>
      <w:r w:rsidRPr="00F42310">
        <w:t>Bei mit Abirateronacetat behandelten Patienten gegenüber mit Placebo behandelten Patienten wurden bei 6</w:t>
      </w:r>
      <w:r w:rsidR="00E14C8D">
        <w:t xml:space="preserve"> </w:t>
      </w:r>
      <w:r w:rsidRPr="00F42310">
        <w:t>% gegenüber 1</w:t>
      </w:r>
      <w:r w:rsidR="00E14C8D">
        <w:t xml:space="preserve"> </w:t>
      </w:r>
      <w:r w:rsidRPr="00F42310">
        <w:t>% Hypokaliämie der CTCAE-Schweregrade 3 und 4 (Version 4.0), bei 7</w:t>
      </w:r>
      <w:r w:rsidR="00E14C8D">
        <w:t xml:space="preserve"> </w:t>
      </w:r>
      <w:r w:rsidRPr="00F42310">
        <w:t>% gegenüber 5</w:t>
      </w:r>
      <w:r w:rsidR="00E14C8D">
        <w:t xml:space="preserve"> </w:t>
      </w:r>
      <w:r w:rsidRPr="00F42310">
        <w:t>% Hypertonie der CTCAE-Schweregrade 3 und 4 (Version 4.0) sowie bei 1</w:t>
      </w:r>
      <w:r w:rsidR="00E14C8D">
        <w:t> </w:t>
      </w:r>
      <w:r w:rsidRPr="00F42310">
        <w:t>% gegenüber 1</w:t>
      </w:r>
      <w:r w:rsidR="00E14C8D">
        <w:t xml:space="preserve"> </w:t>
      </w:r>
      <w:r w:rsidRPr="00F42310">
        <w:t>% Flüssigkeitsretention (periphere Ödeme) der Schweregrade 3 und 4 beobachtet. Mineralkortikoide Wirkungen konnten im Allgemeinen erfolgreich medizinisch behandelt werden. Die gleichzeitige Anwendung eines Kortikosteroids verringert die Inzidenz und die Schwere dieser Nebenwirkungen (siehe Abschnitt 4.4).</w:t>
      </w:r>
    </w:p>
    <w:p w14:paraId="3D1C1999" w14:textId="77777777" w:rsidR="002470A2" w:rsidRPr="00F42310" w:rsidRDefault="002470A2" w:rsidP="002470A2">
      <w:pPr>
        <w:pStyle w:val="BodyText"/>
        <w:spacing w:line="244" w:lineRule="auto"/>
      </w:pPr>
    </w:p>
    <w:p w14:paraId="2775A98C" w14:textId="50F1359A" w:rsidR="0074448D" w:rsidRPr="00F42310" w:rsidRDefault="00803348" w:rsidP="00F256B4">
      <w:pPr>
        <w:pStyle w:val="BodyText"/>
        <w:keepNext/>
        <w:spacing w:line="245" w:lineRule="auto"/>
      </w:pPr>
      <w:r w:rsidRPr="00F42310">
        <w:rPr>
          <w:u w:val="single"/>
        </w:rPr>
        <w:t>Tabellarische Auflistung der Nebenwirkungen</w:t>
      </w:r>
    </w:p>
    <w:p w14:paraId="67F61AD3" w14:textId="66C65FED" w:rsidR="00E05B61" w:rsidRPr="00F42310" w:rsidRDefault="00803348" w:rsidP="00F256B4">
      <w:pPr>
        <w:pStyle w:val="BodyText"/>
        <w:keepNext/>
        <w:spacing w:line="245" w:lineRule="auto"/>
      </w:pPr>
      <w:r w:rsidRPr="00F42310">
        <w:t>In Studien mit Patienten mit metastasiertem fortgeschrittenem Prostatakarzinom, die mit einem LHRH-Analogon behandelt wurden oder bei denen vorher eine Orchiektomie durchgeführt worden war, wurde Abirateron</w:t>
      </w:r>
      <w:r w:rsidR="001630F9">
        <w:t>acetat</w:t>
      </w:r>
      <w:r w:rsidRPr="00F42310">
        <w:t xml:space="preserve"> in einer Dosierung von 1000</w:t>
      </w:r>
      <w:r w:rsidR="006B64C4" w:rsidRPr="00F42310">
        <w:t> mg</w:t>
      </w:r>
      <w:r w:rsidRPr="00F42310">
        <w:t xml:space="preserve"> täglich in Kombination mit niedrig dosiertem Prednison oder Prednisolon (entweder 5 oder 10</w:t>
      </w:r>
      <w:r w:rsidR="006B64C4" w:rsidRPr="00F42310">
        <w:t> mg</w:t>
      </w:r>
      <w:r w:rsidRPr="00F42310">
        <w:t xml:space="preserve"> täglich, je nach Indikation) gegeben.</w:t>
      </w:r>
    </w:p>
    <w:p w14:paraId="67700EFB" w14:textId="77777777" w:rsidR="00E05B61" w:rsidRPr="00F42310" w:rsidRDefault="00E05B61" w:rsidP="00B17E21">
      <w:pPr>
        <w:pStyle w:val="BodyText"/>
      </w:pPr>
    </w:p>
    <w:p w14:paraId="21D4BBD7" w14:textId="77777777" w:rsidR="00E14C8D" w:rsidRDefault="00803348" w:rsidP="00B17E21">
      <w:pPr>
        <w:pStyle w:val="BodyText"/>
        <w:spacing w:line="244" w:lineRule="auto"/>
      </w:pPr>
      <w:r w:rsidRPr="00F42310">
        <w:t xml:space="preserve">Im Folgenden werden die Nebenwirkungen, die in klinischen Studien und nach Markteinführung beobachtet wurden, nach ihrer Häufigkeit aufgeführt. Bei den Häufigkeitsangaben werden folgende Kategorien zugrunde gelegt: </w:t>
      </w:r>
    </w:p>
    <w:p w14:paraId="4CCA857E" w14:textId="77777777" w:rsidR="00E14C8D" w:rsidRDefault="00E14C8D" w:rsidP="00B17E21">
      <w:pPr>
        <w:pStyle w:val="BodyText"/>
        <w:spacing w:line="244" w:lineRule="auto"/>
      </w:pPr>
    </w:p>
    <w:p w14:paraId="6D2242FD" w14:textId="50A230F5" w:rsidR="00E14C8D" w:rsidRDefault="00E14C8D" w:rsidP="00B17E21">
      <w:pPr>
        <w:pStyle w:val="BodyText"/>
        <w:spacing w:line="244" w:lineRule="auto"/>
      </w:pPr>
      <w:r>
        <w:t>S</w:t>
      </w:r>
      <w:r w:rsidR="00803348" w:rsidRPr="00F42310">
        <w:t>ehr häufig (</w:t>
      </w:r>
      <w:r w:rsidR="006B64C4" w:rsidRPr="00F42310">
        <w:t>≥ </w:t>
      </w:r>
      <w:r w:rsidR="00803348" w:rsidRPr="00F42310">
        <w:t>1/10)</w:t>
      </w:r>
    </w:p>
    <w:p w14:paraId="0E774140" w14:textId="793D02F0" w:rsidR="00E14C8D" w:rsidRDefault="00E14C8D" w:rsidP="00B17E21">
      <w:pPr>
        <w:pStyle w:val="BodyText"/>
        <w:spacing w:line="244" w:lineRule="auto"/>
      </w:pPr>
      <w:r>
        <w:t>H</w:t>
      </w:r>
      <w:r w:rsidR="00803348" w:rsidRPr="00F42310">
        <w:t>äufig (</w:t>
      </w:r>
      <w:r w:rsidR="006B64C4" w:rsidRPr="00F42310">
        <w:t>≥ </w:t>
      </w:r>
      <w:r w:rsidR="00803348" w:rsidRPr="00F42310">
        <w:t xml:space="preserve">1/100, </w:t>
      </w:r>
      <w:r w:rsidR="004B454B" w:rsidRPr="00F42310">
        <w:t>&lt; </w:t>
      </w:r>
      <w:r w:rsidR="00803348" w:rsidRPr="00F42310">
        <w:t>1/10)</w:t>
      </w:r>
    </w:p>
    <w:p w14:paraId="0C226732" w14:textId="34A6AC85" w:rsidR="00E14C8D" w:rsidRDefault="00E14C8D" w:rsidP="00B17E21">
      <w:pPr>
        <w:pStyle w:val="BodyText"/>
        <w:spacing w:line="244" w:lineRule="auto"/>
      </w:pPr>
      <w:r>
        <w:t>G</w:t>
      </w:r>
      <w:r w:rsidR="00803348" w:rsidRPr="00F42310">
        <w:t>elegentlich (</w:t>
      </w:r>
      <w:r w:rsidR="006B64C4" w:rsidRPr="00F42310">
        <w:t>≥ </w:t>
      </w:r>
      <w:r w:rsidR="00803348" w:rsidRPr="00F42310">
        <w:t xml:space="preserve">1/1.000, </w:t>
      </w:r>
      <w:r w:rsidR="004B454B" w:rsidRPr="00F42310">
        <w:t>&lt; </w:t>
      </w:r>
      <w:r w:rsidR="00803348" w:rsidRPr="00F42310">
        <w:t>1/100)</w:t>
      </w:r>
    </w:p>
    <w:p w14:paraId="6BC53D01" w14:textId="7935438E" w:rsidR="00E14C8D" w:rsidRDefault="00E14C8D" w:rsidP="00B17E21">
      <w:pPr>
        <w:pStyle w:val="BodyText"/>
        <w:spacing w:line="244" w:lineRule="auto"/>
      </w:pPr>
      <w:r>
        <w:t>S</w:t>
      </w:r>
      <w:r w:rsidR="00803348" w:rsidRPr="00F42310">
        <w:t>elten (</w:t>
      </w:r>
      <w:r w:rsidR="006B64C4" w:rsidRPr="00F42310">
        <w:t>≥ </w:t>
      </w:r>
      <w:r w:rsidR="00803348" w:rsidRPr="00F42310">
        <w:t xml:space="preserve">1/10.000, </w:t>
      </w:r>
      <w:r w:rsidR="004B454B" w:rsidRPr="00F42310">
        <w:t>&lt; </w:t>
      </w:r>
      <w:r w:rsidR="00803348" w:rsidRPr="00F42310">
        <w:t>1/1.000)</w:t>
      </w:r>
    </w:p>
    <w:p w14:paraId="55B96256" w14:textId="0B6D853E" w:rsidR="00E14C8D" w:rsidRDefault="00E14C8D" w:rsidP="00B17E21">
      <w:pPr>
        <w:pStyle w:val="BodyText"/>
        <w:spacing w:line="244" w:lineRule="auto"/>
      </w:pPr>
      <w:r>
        <w:t>S</w:t>
      </w:r>
      <w:r w:rsidR="00803348" w:rsidRPr="00F42310">
        <w:t>ehr selten (</w:t>
      </w:r>
      <w:r w:rsidR="004B454B" w:rsidRPr="00F42310">
        <w:t>&lt; </w:t>
      </w:r>
      <w:r w:rsidR="00803348" w:rsidRPr="00F42310">
        <w:t>1/10.000)</w:t>
      </w:r>
    </w:p>
    <w:p w14:paraId="50FB9676" w14:textId="44120E80" w:rsidR="00E05B61" w:rsidRPr="00F42310" w:rsidRDefault="00E14C8D" w:rsidP="00B17E21">
      <w:pPr>
        <w:pStyle w:val="BodyText"/>
        <w:spacing w:line="244" w:lineRule="auto"/>
      </w:pPr>
      <w:r>
        <w:t>N</w:t>
      </w:r>
      <w:r w:rsidR="00803348" w:rsidRPr="00F42310">
        <w:t>icht bekannt (Häufigkeit auf Grundlage der verfügbaren Daten nicht abschätzbar)</w:t>
      </w:r>
    </w:p>
    <w:p w14:paraId="5EC8208E" w14:textId="77777777" w:rsidR="00E05B61" w:rsidRPr="00F42310" w:rsidRDefault="00E05B61" w:rsidP="00B17E21">
      <w:pPr>
        <w:pStyle w:val="BodyText"/>
      </w:pPr>
    </w:p>
    <w:p w14:paraId="3E95D2CF" w14:textId="77777777" w:rsidR="00E05B61" w:rsidRPr="00F42310" w:rsidRDefault="00803348" w:rsidP="00B17E21">
      <w:pPr>
        <w:pStyle w:val="BodyText"/>
      </w:pPr>
      <w:r w:rsidRPr="00F42310">
        <w:t>In jeder Häufigkeitskategorie werden die Nebenwirkungen in abnehmendem Schweregrad dargestellt.</w:t>
      </w:r>
    </w:p>
    <w:p w14:paraId="14C52645" w14:textId="77777777" w:rsidR="00E05B61" w:rsidRPr="00F42310" w:rsidRDefault="00E05B61" w:rsidP="00B17E21">
      <w:pPr>
        <w:pStyle w:val="BodyText"/>
      </w:pPr>
    </w:p>
    <w:p w14:paraId="6A59DB16" w14:textId="77777777" w:rsidR="00E05B61" w:rsidRPr="00F42310" w:rsidRDefault="00803348" w:rsidP="00EE0242">
      <w:pPr>
        <w:pStyle w:val="Heading1"/>
        <w:ind w:left="993" w:hanging="993"/>
      </w:pPr>
      <w:r w:rsidRPr="00F42310">
        <w:t>Tabelle 1: Nebenwirkungen, die in klinischen Studien und nach Markteinführung aufgetreten sind</w:t>
      </w:r>
    </w:p>
    <w:p w14:paraId="1436D9C6" w14:textId="77777777" w:rsidR="007912D4" w:rsidRPr="00F42310" w:rsidRDefault="007912D4" w:rsidP="00B17E21">
      <w:pPr>
        <w:pStyle w:val="Heading1"/>
        <w:tabs>
          <w:tab w:val="left" w:pos="1701"/>
        </w:tabs>
        <w:ind w:left="0"/>
      </w:pPr>
    </w:p>
    <w:tbl>
      <w:tblPr>
        <w:tblW w:w="92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5"/>
        <w:gridCol w:w="4558"/>
      </w:tblGrid>
      <w:tr w:rsidR="00E05B61" w:rsidRPr="00F42310" w14:paraId="5A0A9FB9" w14:textId="77777777" w:rsidTr="00222E53">
        <w:trPr>
          <w:trHeight w:val="20"/>
        </w:trPr>
        <w:tc>
          <w:tcPr>
            <w:tcW w:w="4715" w:type="dxa"/>
          </w:tcPr>
          <w:p w14:paraId="174D414C" w14:textId="77777777" w:rsidR="00E05B61" w:rsidRPr="00F42310" w:rsidRDefault="003F082F" w:rsidP="00B17E21">
            <w:pPr>
              <w:pStyle w:val="TableParagraph"/>
              <w:spacing w:line="233" w:lineRule="exact"/>
              <w:ind w:left="0"/>
              <w:rPr>
                <w:b/>
              </w:rPr>
            </w:pPr>
            <w:r w:rsidRPr="00F42310">
              <w:rPr>
                <w:b/>
              </w:rPr>
              <w:t xml:space="preserve"> Systemorganklasse</w:t>
            </w:r>
          </w:p>
        </w:tc>
        <w:tc>
          <w:tcPr>
            <w:tcW w:w="4558" w:type="dxa"/>
          </w:tcPr>
          <w:p w14:paraId="09CEB536" w14:textId="77777777" w:rsidR="00E05B61" w:rsidRPr="00F42310" w:rsidRDefault="00803348" w:rsidP="00B17E21">
            <w:pPr>
              <w:pStyle w:val="TableParagraph"/>
              <w:spacing w:line="233" w:lineRule="exact"/>
              <w:ind w:left="0"/>
              <w:rPr>
                <w:b/>
              </w:rPr>
            </w:pPr>
            <w:r w:rsidRPr="00F42310">
              <w:rPr>
                <w:b/>
              </w:rPr>
              <w:t>Nebenwirkung und Häufigkeit</w:t>
            </w:r>
          </w:p>
        </w:tc>
      </w:tr>
      <w:tr w:rsidR="00E05B61" w:rsidRPr="00F42310" w14:paraId="78EAC0F7" w14:textId="77777777" w:rsidTr="00222E53">
        <w:trPr>
          <w:trHeight w:val="20"/>
        </w:trPr>
        <w:tc>
          <w:tcPr>
            <w:tcW w:w="4715" w:type="dxa"/>
          </w:tcPr>
          <w:p w14:paraId="649E6481" w14:textId="77777777" w:rsidR="00E05B61" w:rsidRPr="00F42310" w:rsidRDefault="003F082F" w:rsidP="00B17E21">
            <w:pPr>
              <w:pStyle w:val="TableParagraph"/>
              <w:ind w:left="0"/>
              <w:rPr>
                <w:b/>
              </w:rPr>
            </w:pPr>
            <w:r w:rsidRPr="00F42310">
              <w:rPr>
                <w:b/>
              </w:rPr>
              <w:t xml:space="preserve"> Infektionen und parasitäre Erkrankungen</w:t>
            </w:r>
          </w:p>
        </w:tc>
        <w:tc>
          <w:tcPr>
            <w:tcW w:w="4558" w:type="dxa"/>
          </w:tcPr>
          <w:p w14:paraId="2B82A313" w14:textId="77777777" w:rsidR="00E05B61" w:rsidRPr="00F42310" w:rsidRDefault="00D5427C" w:rsidP="00B17E21">
            <w:pPr>
              <w:pStyle w:val="TableParagraph"/>
              <w:ind w:left="0"/>
            </w:pPr>
            <w:r w:rsidRPr="00F42310">
              <w:t xml:space="preserve"> Sehr häufig: Harnwegsinfektion</w:t>
            </w:r>
          </w:p>
          <w:p w14:paraId="4DB6CD31" w14:textId="77777777" w:rsidR="00E05B61" w:rsidRPr="00F42310" w:rsidRDefault="00D5427C" w:rsidP="00B17E21">
            <w:pPr>
              <w:pStyle w:val="TableParagraph"/>
              <w:spacing w:line="238" w:lineRule="exact"/>
              <w:ind w:left="0"/>
            </w:pPr>
            <w:r w:rsidRPr="00F42310">
              <w:t xml:space="preserve"> Häufig: Sepsis</w:t>
            </w:r>
          </w:p>
        </w:tc>
      </w:tr>
      <w:tr w:rsidR="00636BE3" w:rsidRPr="00F42310" w14:paraId="34140D3B" w14:textId="77777777" w:rsidTr="00222E53">
        <w:trPr>
          <w:trHeight w:val="20"/>
        </w:trPr>
        <w:tc>
          <w:tcPr>
            <w:tcW w:w="4715" w:type="dxa"/>
          </w:tcPr>
          <w:p w14:paraId="60F9C0B6" w14:textId="77777777" w:rsidR="00636BE3" w:rsidRPr="00F42310" w:rsidRDefault="00017470" w:rsidP="00636BE3">
            <w:pPr>
              <w:pStyle w:val="TableParagraph"/>
              <w:ind w:left="0"/>
              <w:rPr>
                <w:b/>
              </w:rPr>
            </w:pPr>
            <w:r w:rsidRPr="00F42310">
              <w:rPr>
                <w:b/>
              </w:rPr>
              <w:t xml:space="preserve"> Erkrankungen des Immunsystems</w:t>
            </w:r>
          </w:p>
        </w:tc>
        <w:tc>
          <w:tcPr>
            <w:tcW w:w="4558" w:type="dxa"/>
          </w:tcPr>
          <w:p w14:paraId="6862DF0E" w14:textId="77777777" w:rsidR="00636BE3" w:rsidRPr="00F42310" w:rsidRDefault="00FE6966" w:rsidP="00FE6966">
            <w:pPr>
              <w:pStyle w:val="TableParagraph"/>
              <w:spacing w:line="238" w:lineRule="exact"/>
              <w:ind w:left="0"/>
            </w:pPr>
            <w:r w:rsidRPr="00F42310">
              <w:t xml:space="preserve"> Nicht bekannt: anaphylaktische Reaktionen</w:t>
            </w:r>
          </w:p>
        </w:tc>
      </w:tr>
      <w:tr w:rsidR="00636BE3" w:rsidRPr="00F42310" w14:paraId="42BEA04B" w14:textId="77777777" w:rsidTr="00222E53">
        <w:trPr>
          <w:trHeight w:val="20"/>
        </w:trPr>
        <w:tc>
          <w:tcPr>
            <w:tcW w:w="4715" w:type="dxa"/>
          </w:tcPr>
          <w:p w14:paraId="004C4E8E" w14:textId="77777777" w:rsidR="00636BE3" w:rsidRPr="00F42310" w:rsidRDefault="00636BE3" w:rsidP="00636BE3">
            <w:pPr>
              <w:pStyle w:val="TableParagraph"/>
              <w:spacing w:line="233" w:lineRule="exact"/>
              <w:ind w:left="0"/>
              <w:rPr>
                <w:b/>
              </w:rPr>
            </w:pPr>
            <w:r w:rsidRPr="00F42310">
              <w:rPr>
                <w:b/>
              </w:rPr>
              <w:t xml:space="preserve"> Endokrine Erkrankungen</w:t>
            </w:r>
          </w:p>
        </w:tc>
        <w:tc>
          <w:tcPr>
            <w:tcW w:w="4558" w:type="dxa"/>
          </w:tcPr>
          <w:p w14:paraId="0A6E40F5" w14:textId="77777777" w:rsidR="00636BE3" w:rsidRPr="00F42310" w:rsidRDefault="00636BE3" w:rsidP="00636BE3">
            <w:pPr>
              <w:pStyle w:val="TableParagraph"/>
              <w:spacing w:line="238" w:lineRule="exact"/>
              <w:ind w:left="0"/>
            </w:pPr>
            <w:r w:rsidRPr="00F42310">
              <w:t xml:space="preserve"> Gelegentlich: Nebenniereninsuffizienz</w:t>
            </w:r>
          </w:p>
        </w:tc>
      </w:tr>
      <w:tr w:rsidR="00636BE3" w:rsidRPr="00F42310" w14:paraId="637AC521" w14:textId="77777777" w:rsidTr="00222E53">
        <w:trPr>
          <w:trHeight w:val="20"/>
        </w:trPr>
        <w:tc>
          <w:tcPr>
            <w:tcW w:w="4715" w:type="dxa"/>
          </w:tcPr>
          <w:p w14:paraId="26182253" w14:textId="77777777" w:rsidR="00636BE3" w:rsidRPr="00F42310" w:rsidRDefault="00636BE3" w:rsidP="00636BE3">
            <w:pPr>
              <w:pStyle w:val="TableParagraph"/>
              <w:ind w:left="0"/>
              <w:rPr>
                <w:b/>
              </w:rPr>
            </w:pPr>
            <w:r w:rsidRPr="00F42310">
              <w:rPr>
                <w:b/>
              </w:rPr>
              <w:t xml:space="preserve"> Stoffwechsel</w:t>
            </w:r>
            <w:r w:rsidR="00C7055E" w:rsidRPr="00F42310">
              <w:t xml:space="preserve">­ </w:t>
            </w:r>
            <w:r w:rsidRPr="00F42310">
              <w:rPr>
                <w:b/>
              </w:rPr>
              <w:t>und Ernährungsstörungen</w:t>
            </w:r>
          </w:p>
        </w:tc>
        <w:tc>
          <w:tcPr>
            <w:tcW w:w="4558" w:type="dxa"/>
          </w:tcPr>
          <w:p w14:paraId="06E9807B" w14:textId="77777777" w:rsidR="00636BE3" w:rsidRPr="00F42310" w:rsidRDefault="00636BE3" w:rsidP="00636BE3">
            <w:pPr>
              <w:pStyle w:val="TableParagraph"/>
              <w:ind w:left="0"/>
            </w:pPr>
            <w:r w:rsidRPr="00F42310">
              <w:t xml:space="preserve"> Sehr häufig: Hypokaliämie</w:t>
            </w:r>
          </w:p>
          <w:p w14:paraId="46F2963F" w14:textId="77777777" w:rsidR="00636BE3" w:rsidRPr="00F42310" w:rsidRDefault="00636BE3" w:rsidP="00636BE3">
            <w:pPr>
              <w:pStyle w:val="TableParagraph"/>
              <w:spacing w:line="238" w:lineRule="exact"/>
              <w:ind w:left="0"/>
            </w:pPr>
            <w:r w:rsidRPr="00F42310">
              <w:t xml:space="preserve"> Häufig: Hypertriglyceridämie</w:t>
            </w:r>
          </w:p>
        </w:tc>
      </w:tr>
      <w:tr w:rsidR="00636BE3" w:rsidRPr="00F42310" w14:paraId="15F20B34" w14:textId="77777777" w:rsidTr="00222E53">
        <w:trPr>
          <w:trHeight w:val="20"/>
        </w:trPr>
        <w:tc>
          <w:tcPr>
            <w:tcW w:w="4715" w:type="dxa"/>
          </w:tcPr>
          <w:p w14:paraId="77E95F72" w14:textId="77777777" w:rsidR="00636BE3" w:rsidRPr="00F42310" w:rsidRDefault="00636BE3" w:rsidP="00636BE3">
            <w:pPr>
              <w:pStyle w:val="TableParagraph"/>
              <w:ind w:left="0"/>
              <w:rPr>
                <w:b/>
              </w:rPr>
            </w:pPr>
            <w:r w:rsidRPr="00F42310">
              <w:rPr>
                <w:b/>
              </w:rPr>
              <w:t xml:space="preserve"> Herzerkrankungen</w:t>
            </w:r>
          </w:p>
        </w:tc>
        <w:tc>
          <w:tcPr>
            <w:tcW w:w="4558" w:type="dxa"/>
          </w:tcPr>
          <w:p w14:paraId="4EFF9E29" w14:textId="77777777" w:rsidR="00636BE3" w:rsidRPr="00F42310" w:rsidRDefault="00636BE3" w:rsidP="00636BE3">
            <w:pPr>
              <w:pStyle w:val="TableParagraph"/>
              <w:spacing w:line="244" w:lineRule="auto"/>
              <w:ind w:left="55"/>
            </w:pPr>
            <w:r w:rsidRPr="00F42310">
              <w:t>Häufig: Herzinsuffizienz*, Angina pectoris, Vorhofflimmern, Tachykardie</w:t>
            </w:r>
          </w:p>
          <w:p w14:paraId="3F636D93" w14:textId="77777777" w:rsidR="00636BE3" w:rsidRPr="00F42310" w:rsidRDefault="00636BE3" w:rsidP="00636BE3">
            <w:pPr>
              <w:pStyle w:val="TableParagraph"/>
              <w:ind w:left="0"/>
            </w:pPr>
            <w:r w:rsidRPr="00F42310">
              <w:t xml:space="preserve"> Gelegentlich: andere Arrhythmien</w:t>
            </w:r>
          </w:p>
          <w:p w14:paraId="646F82B5" w14:textId="77777777" w:rsidR="00636BE3" w:rsidRPr="00F42310" w:rsidRDefault="00636BE3" w:rsidP="00636BE3">
            <w:pPr>
              <w:pStyle w:val="TableParagraph"/>
              <w:ind w:left="0"/>
            </w:pPr>
            <w:r w:rsidRPr="00F42310">
              <w:t xml:space="preserve"> Nicht bekannt: Myokardinfarkt,</w:t>
            </w:r>
          </w:p>
          <w:p w14:paraId="24F63F95" w14:textId="77777777" w:rsidR="00636BE3" w:rsidRPr="00F42310" w:rsidRDefault="00636BE3" w:rsidP="00636BE3">
            <w:pPr>
              <w:pStyle w:val="TableParagraph"/>
              <w:spacing w:line="238" w:lineRule="exact"/>
              <w:ind w:left="0"/>
            </w:pPr>
            <w:r w:rsidRPr="00F42310">
              <w:t xml:space="preserve"> QT-Verlängerung (siehe Abschnitte 4.4 und 4.5)</w:t>
            </w:r>
          </w:p>
        </w:tc>
      </w:tr>
      <w:tr w:rsidR="00636BE3" w:rsidRPr="00F42310" w14:paraId="7F9D30D4" w14:textId="77777777" w:rsidTr="00222E53">
        <w:trPr>
          <w:trHeight w:val="20"/>
        </w:trPr>
        <w:tc>
          <w:tcPr>
            <w:tcW w:w="4715" w:type="dxa"/>
          </w:tcPr>
          <w:p w14:paraId="01A475BA" w14:textId="77777777" w:rsidR="00636BE3" w:rsidRPr="00F42310" w:rsidRDefault="00636BE3" w:rsidP="00636BE3">
            <w:pPr>
              <w:pStyle w:val="TableParagraph"/>
              <w:spacing w:line="233" w:lineRule="exact"/>
              <w:ind w:left="0"/>
              <w:rPr>
                <w:b/>
              </w:rPr>
            </w:pPr>
            <w:r w:rsidRPr="00F42310">
              <w:rPr>
                <w:b/>
              </w:rPr>
              <w:t xml:space="preserve"> Gefäßerkrankungen</w:t>
            </w:r>
          </w:p>
        </w:tc>
        <w:tc>
          <w:tcPr>
            <w:tcW w:w="4558" w:type="dxa"/>
          </w:tcPr>
          <w:p w14:paraId="1D451E04" w14:textId="77777777" w:rsidR="00636BE3" w:rsidRPr="00F42310" w:rsidRDefault="00636BE3" w:rsidP="00636BE3">
            <w:pPr>
              <w:pStyle w:val="TableParagraph"/>
              <w:spacing w:line="238" w:lineRule="exact"/>
              <w:ind w:left="0"/>
            </w:pPr>
            <w:r w:rsidRPr="00F42310">
              <w:t xml:space="preserve"> Sehr häufig: Hypertonie</w:t>
            </w:r>
          </w:p>
        </w:tc>
      </w:tr>
      <w:tr w:rsidR="00636BE3" w:rsidRPr="00F42310" w14:paraId="091452BA" w14:textId="77777777" w:rsidTr="00222E53">
        <w:trPr>
          <w:trHeight w:val="20"/>
        </w:trPr>
        <w:tc>
          <w:tcPr>
            <w:tcW w:w="4715" w:type="dxa"/>
          </w:tcPr>
          <w:p w14:paraId="4C673541" w14:textId="77777777" w:rsidR="00636BE3" w:rsidRPr="00F42310" w:rsidRDefault="00636BE3" w:rsidP="00636BE3">
            <w:pPr>
              <w:pStyle w:val="TableParagraph"/>
              <w:spacing w:line="260" w:lineRule="exact"/>
              <w:ind w:left="0"/>
              <w:rPr>
                <w:b/>
              </w:rPr>
            </w:pPr>
            <w:r w:rsidRPr="00F42310">
              <w:rPr>
                <w:b/>
              </w:rPr>
              <w:t xml:space="preserve"> Erkrankungen der Atemwege, des Brustraums und Mediastinums</w:t>
            </w:r>
          </w:p>
        </w:tc>
        <w:tc>
          <w:tcPr>
            <w:tcW w:w="4558" w:type="dxa"/>
          </w:tcPr>
          <w:p w14:paraId="2E72E6FD" w14:textId="77777777" w:rsidR="00636BE3" w:rsidRPr="00F42310" w:rsidRDefault="00636BE3" w:rsidP="00636BE3">
            <w:pPr>
              <w:pStyle w:val="TableParagraph"/>
              <w:ind w:left="0"/>
            </w:pPr>
            <w:r w:rsidRPr="00F42310">
              <w:t xml:space="preserve"> Selten: allergische Alveolitis</w:t>
            </w:r>
            <w:r w:rsidRPr="00F42310">
              <w:rPr>
                <w:vertAlign w:val="superscript"/>
              </w:rPr>
              <w:t>a</w:t>
            </w:r>
          </w:p>
        </w:tc>
      </w:tr>
      <w:tr w:rsidR="00636BE3" w:rsidRPr="00F42310" w14:paraId="24FFFBFD" w14:textId="77777777" w:rsidTr="00222E53">
        <w:trPr>
          <w:trHeight w:val="20"/>
        </w:trPr>
        <w:tc>
          <w:tcPr>
            <w:tcW w:w="4715" w:type="dxa"/>
          </w:tcPr>
          <w:p w14:paraId="6BB662BD" w14:textId="77777777" w:rsidR="00636BE3" w:rsidRPr="00F42310" w:rsidRDefault="00636BE3" w:rsidP="00636BE3">
            <w:pPr>
              <w:pStyle w:val="TableParagraph"/>
              <w:ind w:left="0"/>
              <w:rPr>
                <w:b/>
              </w:rPr>
            </w:pPr>
            <w:r w:rsidRPr="00F42310">
              <w:rPr>
                <w:b/>
              </w:rPr>
              <w:t xml:space="preserve"> Erkrankungen des Gastrointestinaltrakts</w:t>
            </w:r>
          </w:p>
        </w:tc>
        <w:tc>
          <w:tcPr>
            <w:tcW w:w="4558" w:type="dxa"/>
          </w:tcPr>
          <w:p w14:paraId="4EF6DD34" w14:textId="77777777" w:rsidR="00636BE3" w:rsidRPr="00F42310" w:rsidRDefault="00636BE3" w:rsidP="00636BE3">
            <w:pPr>
              <w:pStyle w:val="TableParagraph"/>
              <w:spacing w:line="249" w:lineRule="exact"/>
              <w:ind w:left="0"/>
            </w:pPr>
            <w:r w:rsidRPr="00F42310">
              <w:t xml:space="preserve"> Sehr häufig: Diarrhö</w:t>
            </w:r>
          </w:p>
          <w:p w14:paraId="6F90E722" w14:textId="77777777" w:rsidR="00636BE3" w:rsidRPr="00F42310" w:rsidRDefault="00636BE3" w:rsidP="00636BE3">
            <w:pPr>
              <w:pStyle w:val="TableParagraph"/>
              <w:spacing w:line="238" w:lineRule="exact"/>
              <w:ind w:left="0"/>
            </w:pPr>
            <w:r w:rsidRPr="00F42310">
              <w:t xml:space="preserve"> Häufig: Dyspepsie</w:t>
            </w:r>
          </w:p>
        </w:tc>
      </w:tr>
      <w:tr w:rsidR="00636BE3" w:rsidRPr="00F42310" w14:paraId="48A8FFC4" w14:textId="77777777" w:rsidTr="00222E53">
        <w:trPr>
          <w:trHeight w:val="20"/>
        </w:trPr>
        <w:tc>
          <w:tcPr>
            <w:tcW w:w="4715" w:type="dxa"/>
          </w:tcPr>
          <w:p w14:paraId="0B72DD79" w14:textId="77777777" w:rsidR="00636BE3" w:rsidRPr="00F42310" w:rsidRDefault="00636BE3" w:rsidP="00636BE3">
            <w:pPr>
              <w:pStyle w:val="TableParagraph"/>
              <w:ind w:left="0"/>
              <w:rPr>
                <w:b/>
              </w:rPr>
            </w:pPr>
            <w:r w:rsidRPr="00F42310">
              <w:rPr>
                <w:b/>
              </w:rPr>
              <w:t xml:space="preserve"> Leber</w:t>
            </w:r>
            <w:r w:rsidR="00C7055E" w:rsidRPr="00F42310">
              <w:t xml:space="preserve">­ </w:t>
            </w:r>
            <w:r w:rsidRPr="00F42310">
              <w:rPr>
                <w:b/>
              </w:rPr>
              <w:t>und Gallenerkrankungen</w:t>
            </w:r>
          </w:p>
        </w:tc>
        <w:tc>
          <w:tcPr>
            <w:tcW w:w="4558" w:type="dxa"/>
          </w:tcPr>
          <w:p w14:paraId="50A72626" w14:textId="77777777" w:rsidR="00636BE3" w:rsidRPr="00F42310" w:rsidRDefault="00636BE3" w:rsidP="00636BE3">
            <w:pPr>
              <w:pStyle w:val="TableParagraph"/>
              <w:spacing w:line="244" w:lineRule="auto"/>
              <w:ind w:left="55"/>
            </w:pPr>
            <w:r w:rsidRPr="00F42310">
              <w:t>Sehr häufig: erhöhte Alaninaminotransferase und/oder erhöhte Aspartataminotransferase</w:t>
            </w:r>
            <w:r w:rsidRPr="00F42310">
              <w:rPr>
                <w:vertAlign w:val="superscript"/>
              </w:rPr>
              <w:t>b</w:t>
            </w:r>
          </w:p>
          <w:p w14:paraId="376F6CAD" w14:textId="77777777" w:rsidR="00636BE3" w:rsidRPr="00F42310" w:rsidRDefault="00636BE3" w:rsidP="00636BE3">
            <w:pPr>
              <w:pStyle w:val="TableParagraph"/>
              <w:spacing w:line="238" w:lineRule="exact"/>
              <w:ind w:left="0"/>
            </w:pPr>
            <w:r w:rsidRPr="00F42310">
              <w:t xml:space="preserve"> Selten: fulminante Hepatitis, akutes Leberversagen</w:t>
            </w:r>
          </w:p>
        </w:tc>
      </w:tr>
      <w:tr w:rsidR="00636BE3" w:rsidRPr="00F42310" w14:paraId="42039121" w14:textId="77777777" w:rsidTr="00222E53">
        <w:trPr>
          <w:trHeight w:val="20"/>
        </w:trPr>
        <w:tc>
          <w:tcPr>
            <w:tcW w:w="4715" w:type="dxa"/>
          </w:tcPr>
          <w:p w14:paraId="1668D0A8" w14:textId="03C32430" w:rsidR="00636BE3" w:rsidRPr="00F42310" w:rsidRDefault="00636BE3" w:rsidP="00636BE3">
            <w:pPr>
              <w:pStyle w:val="TableParagraph"/>
              <w:spacing w:line="233" w:lineRule="exact"/>
              <w:ind w:left="0"/>
              <w:rPr>
                <w:b/>
              </w:rPr>
            </w:pPr>
            <w:r w:rsidRPr="00F42310">
              <w:rPr>
                <w:b/>
              </w:rPr>
              <w:t xml:space="preserve"> Erkrankungen der Haut und des Unterhautgewebes</w:t>
            </w:r>
          </w:p>
        </w:tc>
        <w:tc>
          <w:tcPr>
            <w:tcW w:w="4558" w:type="dxa"/>
          </w:tcPr>
          <w:p w14:paraId="4E197753" w14:textId="77777777" w:rsidR="00636BE3" w:rsidRPr="00F42310" w:rsidRDefault="00636BE3" w:rsidP="00636BE3">
            <w:pPr>
              <w:pStyle w:val="TableParagraph"/>
              <w:spacing w:line="238" w:lineRule="exact"/>
              <w:ind w:left="0"/>
            </w:pPr>
            <w:r w:rsidRPr="00F42310">
              <w:t xml:space="preserve"> Häufig: Hautausschlag</w:t>
            </w:r>
          </w:p>
        </w:tc>
      </w:tr>
      <w:tr w:rsidR="00636BE3" w:rsidRPr="00F42310" w14:paraId="7BCA0568" w14:textId="77777777" w:rsidTr="00222E53">
        <w:trPr>
          <w:trHeight w:val="20"/>
        </w:trPr>
        <w:tc>
          <w:tcPr>
            <w:tcW w:w="4715" w:type="dxa"/>
          </w:tcPr>
          <w:p w14:paraId="1DE380FF" w14:textId="77777777" w:rsidR="00636BE3" w:rsidRPr="00F42310" w:rsidRDefault="00636BE3" w:rsidP="00874558">
            <w:pPr>
              <w:pStyle w:val="TableParagraph"/>
              <w:spacing w:line="260" w:lineRule="exact"/>
              <w:ind w:left="0"/>
              <w:rPr>
                <w:b/>
              </w:rPr>
            </w:pPr>
            <w:r w:rsidRPr="00F42310">
              <w:rPr>
                <w:b/>
              </w:rPr>
              <w:t xml:space="preserve"> Skelettmuskulatur</w:t>
            </w:r>
            <w:r w:rsidR="00874558" w:rsidRPr="00F42310">
              <w:rPr>
                <w:b/>
              </w:rPr>
              <w:t>­</w:t>
            </w:r>
            <w:r w:rsidRPr="00F42310">
              <w:rPr>
                <w:b/>
              </w:rPr>
              <w:t>, Bindegewebs</w:t>
            </w:r>
            <w:r w:rsidR="00C7055E" w:rsidRPr="00F42310">
              <w:t xml:space="preserve">­ </w:t>
            </w:r>
            <w:r w:rsidRPr="00F42310">
              <w:rPr>
                <w:b/>
              </w:rPr>
              <w:t>und Knochenerkrankungen</w:t>
            </w:r>
          </w:p>
        </w:tc>
        <w:tc>
          <w:tcPr>
            <w:tcW w:w="4558" w:type="dxa"/>
          </w:tcPr>
          <w:p w14:paraId="3BD88097" w14:textId="77777777" w:rsidR="00636BE3" w:rsidRPr="00F42310" w:rsidRDefault="00636BE3" w:rsidP="00636BE3">
            <w:pPr>
              <w:pStyle w:val="TableParagraph"/>
              <w:ind w:left="0"/>
            </w:pPr>
            <w:r w:rsidRPr="00F42310">
              <w:t xml:space="preserve"> Gelegentlich: Myopathie, Rhabdomyolyse</w:t>
            </w:r>
          </w:p>
        </w:tc>
      </w:tr>
      <w:tr w:rsidR="00636BE3" w:rsidRPr="00F42310" w14:paraId="5D53DDF1" w14:textId="77777777" w:rsidTr="00222E53">
        <w:trPr>
          <w:trHeight w:val="20"/>
        </w:trPr>
        <w:tc>
          <w:tcPr>
            <w:tcW w:w="4715" w:type="dxa"/>
          </w:tcPr>
          <w:p w14:paraId="103E5DD8" w14:textId="77777777" w:rsidR="00636BE3" w:rsidRPr="00F42310" w:rsidRDefault="00636BE3" w:rsidP="00636BE3">
            <w:pPr>
              <w:pStyle w:val="TableParagraph"/>
              <w:spacing w:line="233" w:lineRule="exact"/>
              <w:ind w:left="0"/>
              <w:rPr>
                <w:b/>
              </w:rPr>
            </w:pPr>
            <w:r w:rsidRPr="00F42310">
              <w:rPr>
                <w:b/>
              </w:rPr>
              <w:t xml:space="preserve"> Erkrankungen der Nieren und Harnwege</w:t>
            </w:r>
          </w:p>
        </w:tc>
        <w:tc>
          <w:tcPr>
            <w:tcW w:w="4558" w:type="dxa"/>
          </w:tcPr>
          <w:p w14:paraId="43A2F312" w14:textId="77777777" w:rsidR="00636BE3" w:rsidRPr="00F42310" w:rsidRDefault="00636BE3" w:rsidP="00636BE3">
            <w:pPr>
              <w:pStyle w:val="TableParagraph"/>
              <w:spacing w:line="234" w:lineRule="exact"/>
              <w:ind w:left="0"/>
            </w:pPr>
            <w:r w:rsidRPr="00F42310">
              <w:t xml:space="preserve"> Häufig: Hämaturie</w:t>
            </w:r>
          </w:p>
        </w:tc>
      </w:tr>
      <w:tr w:rsidR="00636BE3" w:rsidRPr="00F42310" w14:paraId="3BEF513C" w14:textId="77777777" w:rsidTr="00222E53">
        <w:trPr>
          <w:trHeight w:val="20"/>
        </w:trPr>
        <w:tc>
          <w:tcPr>
            <w:tcW w:w="4715" w:type="dxa"/>
          </w:tcPr>
          <w:p w14:paraId="75764FAC" w14:textId="77777777" w:rsidR="00636BE3" w:rsidRPr="00F42310" w:rsidRDefault="00636BE3" w:rsidP="00636BE3">
            <w:pPr>
              <w:pStyle w:val="TableParagraph"/>
              <w:spacing w:line="260" w:lineRule="exact"/>
              <w:ind w:left="90"/>
              <w:rPr>
                <w:b/>
              </w:rPr>
            </w:pPr>
            <w:r w:rsidRPr="00F42310">
              <w:rPr>
                <w:b/>
              </w:rPr>
              <w:t>Allgemeine Erkrankungen und Beschwerden am Verabreichungsort</w:t>
            </w:r>
          </w:p>
        </w:tc>
        <w:tc>
          <w:tcPr>
            <w:tcW w:w="4558" w:type="dxa"/>
          </w:tcPr>
          <w:p w14:paraId="56DB739E" w14:textId="77777777" w:rsidR="00636BE3" w:rsidRPr="00F42310" w:rsidRDefault="00636BE3" w:rsidP="00636BE3">
            <w:pPr>
              <w:pStyle w:val="TableParagraph"/>
              <w:ind w:left="0"/>
            </w:pPr>
            <w:r w:rsidRPr="00F42310">
              <w:t xml:space="preserve"> Sehr häufig: periphere Ödeme</w:t>
            </w:r>
          </w:p>
        </w:tc>
      </w:tr>
      <w:tr w:rsidR="00636BE3" w:rsidRPr="00F42310" w14:paraId="532CF2E7" w14:textId="77777777" w:rsidTr="00222E53">
        <w:trPr>
          <w:trHeight w:val="20"/>
        </w:trPr>
        <w:tc>
          <w:tcPr>
            <w:tcW w:w="4715" w:type="dxa"/>
          </w:tcPr>
          <w:p w14:paraId="670C46A8" w14:textId="77777777" w:rsidR="00636BE3" w:rsidRPr="00F42310" w:rsidRDefault="00636BE3" w:rsidP="00EE0242">
            <w:pPr>
              <w:pStyle w:val="TableParagraph"/>
              <w:ind w:left="0"/>
              <w:rPr>
                <w:b/>
              </w:rPr>
            </w:pPr>
            <w:r w:rsidRPr="00F42310">
              <w:rPr>
                <w:b/>
              </w:rPr>
              <w:t xml:space="preserve"> Verletzung, Vergiftung und durch Eingriffe bedingte</w:t>
            </w:r>
            <w:r w:rsidR="00EE0242" w:rsidRPr="00F42310">
              <w:rPr>
                <w:b/>
              </w:rPr>
              <w:t xml:space="preserve"> </w:t>
            </w:r>
            <w:r w:rsidRPr="00F42310">
              <w:rPr>
                <w:b/>
              </w:rPr>
              <w:t>Komplikationen</w:t>
            </w:r>
          </w:p>
        </w:tc>
        <w:tc>
          <w:tcPr>
            <w:tcW w:w="4558" w:type="dxa"/>
          </w:tcPr>
          <w:p w14:paraId="5CFF8F65" w14:textId="77777777" w:rsidR="00636BE3" w:rsidRPr="00F42310" w:rsidRDefault="00636BE3" w:rsidP="00636BE3">
            <w:pPr>
              <w:pStyle w:val="TableParagraph"/>
              <w:spacing w:line="249" w:lineRule="exact"/>
              <w:ind w:left="0"/>
            </w:pPr>
            <w:r w:rsidRPr="00F42310">
              <w:t xml:space="preserve"> Häufig: Frakturen**</w:t>
            </w:r>
          </w:p>
        </w:tc>
      </w:tr>
    </w:tbl>
    <w:p w14:paraId="7E6F6041" w14:textId="77777777" w:rsidR="00E05B61" w:rsidRPr="00F42310" w:rsidRDefault="00803348" w:rsidP="00F57EDA">
      <w:pPr>
        <w:ind w:left="270" w:hanging="270"/>
        <w:rPr>
          <w:sz w:val="20"/>
        </w:rPr>
      </w:pPr>
      <w:r w:rsidRPr="00F42310">
        <w:rPr>
          <w:sz w:val="20"/>
        </w:rPr>
        <w:t xml:space="preserve">* </w:t>
      </w:r>
      <w:r w:rsidRPr="00F42310">
        <w:rPr>
          <w:sz w:val="20"/>
        </w:rPr>
        <w:tab/>
        <w:t>Herzinsuffizienz umfasst auch kongestive Herzinsuffizienz, linksventrikuläre Dysfunktion und verminderte Ejektionsfraktion</w:t>
      </w:r>
    </w:p>
    <w:p w14:paraId="11CCA3BD" w14:textId="77777777" w:rsidR="00E05B61" w:rsidRPr="00F42310" w:rsidRDefault="00803348" w:rsidP="00B17E21">
      <w:pPr>
        <w:spacing w:line="197" w:lineRule="exact"/>
        <w:rPr>
          <w:sz w:val="20"/>
        </w:rPr>
      </w:pPr>
      <w:r w:rsidRPr="00F42310">
        <w:rPr>
          <w:sz w:val="20"/>
        </w:rPr>
        <w:t>** Frakturen beinhalten Osteoporose sowie alle Frakturen mit Ausnahme der pathologischen Frakturen</w:t>
      </w:r>
    </w:p>
    <w:p w14:paraId="72B24287" w14:textId="6144ED28" w:rsidR="00E05B61" w:rsidRPr="00F42310" w:rsidRDefault="00E14C8D" w:rsidP="00957A48">
      <w:pPr>
        <w:pStyle w:val="ListParagraph"/>
        <w:numPr>
          <w:ilvl w:val="2"/>
          <w:numId w:val="10"/>
        </w:numPr>
        <w:tabs>
          <w:tab w:val="left" w:pos="849"/>
          <w:tab w:val="left" w:pos="850"/>
        </w:tabs>
        <w:spacing w:line="254" w:lineRule="exact"/>
        <w:ind w:left="283" w:hanging="283"/>
        <w:rPr>
          <w:sz w:val="20"/>
        </w:rPr>
      </w:pPr>
      <w:r>
        <w:rPr>
          <w:sz w:val="20"/>
        </w:rPr>
        <w:t xml:space="preserve">Spontane </w:t>
      </w:r>
      <w:r w:rsidR="00803348" w:rsidRPr="00F42310">
        <w:rPr>
          <w:sz w:val="20"/>
        </w:rPr>
        <w:t>Nebenwirkungsmeldungen nach Markteinführung</w:t>
      </w:r>
    </w:p>
    <w:p w14:paraId="3BAF3013" w14:textId="77777777" w:rsidR="00E05B61" w:rsidRPr="00F42310" w:rsidRDefault="00803348" w:rsidP="00957A48">
      <w:pPr>
        <w:pStyle w:val="ListParagraph"/>
        <w:numPr>
          <w:ilvl w:val="2"/>
          <w:numId w:val="10"/>
        </w:numPr>
        <w:tabs>
          <w:tab w:val="left" w:pos="849"/>
          <w:tab w:val="left" w:pos="850"/>
        </w:tabs>
        <w:spacing w:line="256" w:lineRule="auto"/>
        <w:ind w:left="283" w:hanging="283"/>
        <w:rPr>
          <w:sz w:val="20"/>
        </w:rPr>
      </w:pPr>
      <w:r w:rsidRPr="00F42310">
        <w:rPr>
          <w:sz w:val="20"/>
        </w:rPr>
        <w:t>Erhöhte Alaninaminotransferase und/oder erhöhte Aspartataminotransferase umfasst erhöhte ALT, erhöhte AST und abnormale Leberfunktion.</w:t>
      </w:r>
    </w:p>
    <w:p w14:paraId="4AD42CA2" w14:textId="77777777" w:rsidR="00E05B61" w:rsidRPr="00F42310" w:rsidRDefault="00E05B61" w:rsidP="00B17E21">
      <w:pPr>
        <w:pStyle w:val="BodyText"/>
      </w:pPr>
    </w:p>
    <w:p w14:paraId="48C113A0" w14:textId="1664E205" w:rsidR="002470A2" w:rsidRPr="00F42310" w:rsidRDefault="00803348" w:rsidP="00B17E21">
      <w:pPr>
        <w:pStyle w:val="BodyText"/>
        <w:spacing w:line="244" w:lineRule="auto"/>
      </w:pPr>
      <w:r w:rsidRPr="00F42310">
        <w:t>Die folgenden Nebenwirkungen des CTCAE-Schweregrades 3 (Version 4.0) traten bei Patienten, die mit Abirateronacetat behandelt wurden, auf: Hypokaliämie 5</w:t>
      </w:r>
      <w:r w:rsidR="005B1EBF">
        <w:t xml:space="preserve"> </w:t>
      </w:r>
      <w:r w:rsidRPr="00F42310">
        <w:t>%, Harnwegsinfektion 2</w:t>
      </w:r>
      <w:r w:rsidR="005B1EBF">
        <w:t xml:space="preserve"> </w:t>
      </w:r>
      <w:r w:rsidRPr="00F42310">
        <w:t>%, erhöhte Alaninaminotransferase und/oder erhöhte Aspartataminotransferase 4</w:t>
      </w:r>
      <w:r w:rsidR="005B1EBF">
        <w:t xml:space="preserve"> </w:t>
      </w:r>
      <w:r w:rsidRPr="00F42310">
        <w:t>%, Hypertonie 6</w:t>
      </w:r>
      <w:r w:rsidR="005B1EBF">
        <w:t xml:space="preserve"> </w:t>
      </w:r>
      <w:r w:rsidRPr="00F42310">
        <w:t>%, Frakturen 2</w:t>
      </w:r>
      <w:r w:rsidR="005B1EBF">
        <w:t> </w:t>
      </w:r>
      <w:r w:rsidRPr="00F42310">
        <w:t>%, periphere Ödeme, Herzinsuffizienz 1</w:t>
      </w:r>
      <w:r w:rsidR="005B1EBF">
        <w:t xml:space="preserve"> </w:t>
      </w:r>
      <w:r w:rsidRPr="00F42310">
        <w:t>% und Vorhofflimmern 1</w:t>
      </w:r>
      <w:r w:rsidR="005B1EBF">
        <w:t xml:space="preserve"> </w:t>
      </w:r>
      <w:r w:rsidRPr="00F42310">
        <w:t xml:space="preserve">%. Im CTCAE-Schweregrad 3 (Version 4.0) traten bei </w:t>
      </w:r>
      <w:r w:rsidR="004B454B" w:rsidRPr="00F42310">
        <w:t>&lt; </w:t>
      </w:r>
      <w:r w:rsidRPr="00F42310">
        <w:t>1</w:t>
      </w:r>
      <w:r w:rsidR="005B1EBF">
        <w:t> </w:t>
      </w:r>
      <w:r w:rsidRPr="00F42310">
        <w:t xml:space="preserve">% der Patienten Hypertriglyceridämie und Angina pectoris auf. Im CTCAE-Schweregrad 4 (Version 4.0) traten bei </w:t>
      </w:r>
      <w:r w:rsidR="004B454B" w:rsidRPr="00F42310">
        <w:t>&lt; </w:t>
      </w:r>
      <w:r w:rsidRPr="00F42310">
        <w:t>1</w:t>
      </w:r>
      <w:r w:rsidR="005B1EBF">
        <w:t> </w:t>
      </w:r>
      <w:r w:rsidRPr="00F42310">
        <w:t>% der Patienten Harnwegsinfektion, erhöhte Alaninaminotransferase und/oder erhöhte Aspartataminotransferase, Hypokaliämie, Herzinsuffizienz, Vorhofflimmern und Frakturen auf.</w:t>
      </w:r>
    </w:p>
    <w:p w14:paraId="321AB39F" w14:textId="77777777" w:rsidR="002470A2" w:rsidRPr="00F42310" w:rsidRDefault="002470A2" w:rsidP="00B17E21">
      <w:pPr>
        <w:pStyle w:val="BodyText"/>
        <w:spacing w:line="244" w:lineRule="auto"/>
      </w:pPr>
    </w:p>
    <w:p w14:paraId="4569B414" w14:textId="26D77672" w:rsidR="00E05B61" w:rsidRPr="00F42310" w:rsidRDefault="00803348" w:rsidP="00B17E21">
      <w:pPr>
        <w:pStyle w:val="BodyText"/>
        <w:spacing w:line="244" w:lineRule="auto"/>
      </w:pPr>
      <w:r w:rsidRPr="00F42310">
        <w:t>In der hormonsensitiven Population (Studie 3011) wurde eine höhere Inzidenz für Hypertonie und Hypokaliämie beobachtet. Bei 36,7</w:t>
      </w:r>
      <w:r w:rsidR="005B1EBF">
        <w:t> </w:t>
      </w:r>
      <w:r w:rsidRPr="00F42310">
        <w:t>% der Patienten der hormonsensitiven Population wurde über Hypertonie berichtet (Studie 3011) im Vergleich zu 11,8</w:t>
      </w:r>
      <w:r w:rsidR="005B1EBF">
        <w:t> </w:t>
      </w:r>
      <w:r w:rsidRPr="00F42310">
        <w:t>% bzw. 20,2</w:t>
      </w:r>
      <w:r w:rsidR="005B1EBF">
        <w:t> </w:t>
      </w:r>
      <w:r w:rsidRPr="00F42310">
        <w:t>% in den Studien 301 und 302.</w:t>
      </w:r>
    </w:p>
    <w:p w14:paraId="032E2A87" w14:textId="77777777" w:rsidR="007B4514" w:rsidRPr="00F42310" w:rsidRDefault="007B4514" w:rsidP="00B17E21">
      <w:pPr>
        <w:pStyle w:val="BodyText"/>
        <w:spacing w:line="244" w:lineRule="auto"/>
      </w:pPr>
    </w:p>
    <w:p w14:paraId="1D22268E" w14:textId="1BF54239" w:rsidR="00E05B61" w:rsidRPr="00F42310" w:rsidRDefault="00803348" w:rsidP="00B17E21">
      <w:pPr>
        <w:pStyle w:val="BodyText"/>
        <w:spacing w:line="244" w:lineRule="auto"/>
      </w:pPr>
      <w:r w:rsidRPr="00F42310">
        <w:t>Hypokaliämie wurde bei 20,4</w:t>
      </w:r>
      <w:r w:rsidR="005B1EBF">
        <w:t> </w:t>
      </w:r>
      <w:r w:rsidRPr="00F42310">
        <w:t>% der Patienten der hormonsensitiven Population beobachtet (Studie 3011) im Vergleich zu 19,2</w:t>
      </w:r>
      <w:r w:rsidR="005B1EBF">
        <w:t> </w:t>
      </w:r>
      <w:r w:rsidRPr="00F42310">
        <w:t>% bzw. 14,9</w:t>
      </w:r>
      <w:r w:rsidR="005B1EBF">
        <w:t> </w:t>
      </w:r>
      <w:r w:rsidRPr="00F42310">
        <w:t>% in den Studien 301 und 302.</w:t>
      </w:r>
    </w:p>
    <w:p w14:paraId="422DE131" w14:textId="77777777" w:rsidR="00E05B61" w:rsidRPr="00F42310" w:rsidRDefault="00E05B61" w:rsidP="00B17E21">
      <w:pPr>
        <w:pStyle w:val="BodyText"/>
      </w:pPr>
    </w:p>
    <w:p w14:paraId="7524E9D7" w14:textId="77777777" w:rsidR="00E05B61" w:rsidRPr="00F42310" w:rsidRDefault="00803348" w:rsidP="00B17E21">
      <w:pPr>
        <w:pStyle w:val="BodyText"/>
        <w:spacing w:line="244" w:lineRule="auto"/>
      </w:pPr>
      <w:r w:rsidRPr="00F42310">
        <w:t>Inzidenz und Schweregrad der Nebenwirkungen waren höher in der Subgruppe der Patienten mit einem initialen ECOG-Performance-Status Grad 2 sowie auch bei älteren Patienten (</w:t>
      </w:r>
      <w:r w:rsidR="006B64C4" w:rsidRPr="00F42310">
        <w:t>≥ </w:t>
      </w:r>
      <w:r w:rsidRPr="00F42310">
        <w:t>75 Jahre).</w:t>
      </w:r>
    </w:p>
    <w:p w14:paraId="242BE387" w14:textId="77777777" w:rsidR="00E05B61" w:rsidRPr="00F42310" w:rsidRDefault="00E05B61" w:rsidP="00B17E21">
      <w:pPr>
        <w:pStyle w:val="BodyText"/>
      </w:pPr>
    </w:p>
    <w:p w14:paraId="0873B792" w14:textId="704FF730" w:rsidR="0074448D" w:rsidRPr="00F42310" w:rsidRDefault="00803348" w:rsidP="00A40B58">
      <w:pPr>
        <w:pStyle w:val="BodyText"/>
      </w:pPr>
      <w:r w:rsidRPr="00F42310">
        <w:rPr>
          <w:u w:val="single"/>
        </w:rPr>
        <w:t>Beschreibung ausgewählter Nebenwirkungen</w:t>
      </w:r>
    </w:p>
    <w:p w14:paraId="5A561AC1" w14:textId="77777777" w:rsidR="00E05B61" w:rsidRPr="00F42310" w:rsidRDefault="00803348" w:rsidP="00B17E21">
      <w:pPr>
        <w:rPr>
          <w:i/>
        </w:rPr>
      </w:pPr>
      <w:r w:rsidRPr="00F42310">
        <w:rPr>
          <w:i/>
        </w:rPr>
        <w:t>Kardiovaskuläre Reaktionen</w:t>
      </w:r>
    </w:p>
    <w:p w14:paraId="344D393A" w14:textId="0FEECEEF" w:rsidR="00E05B61" w:rsidRPr="00F42310" w:rsidRDefault="00803348" w:rsidP="00B17E21">
      <w:pPr>
        <w:pStyle w:val="BodyText"/>
        <w:spacing w:line="244" w:lineRule="auto"/>
      </w:pPr>
      <w:r w:rsidRPr="00F42310">
        <w:t xml:space="preserve">Patienten mit unkontrollierter Hypertonie, klinisch signifikanter Herzerkrankung im Sinne eines Myokardinfarktes, eines arteriellen thrombotischen Ereignisses in den letzten 6 Monaten, einer schweren oder instabilen Angina, einer Herzinsuffizienz der NYHA-Klasse III oder IV (Studie 301) oder einer Herzinsuffizienz der Klasse II bis IV (Studien 3011 und 302) oder einer kardialen Ejektionsfraktion von </w:t>
      </w:r>
      <w:r w:rsidR="004B454B" w:rsidRPr="00F42310">
        <w:t>&lt; </w:t>
      </w:r>
      <w:r w:rsidRPr="00F42310">
        <w:t>50</w:t>
      </w:r>
      <w:r w:rsidR="005B1EBF">
        <w:t> </w:t>
      </w:r>
      <w:r w:rsidRPr="00F42310">
        <w:t>% waren von den drei Phase-III-Studien ausgeschlossen. Alle eingeschlossenen Patienten (aktiv behandelte und mit Placebo behandelte Patienten) erhielten eine begleitende Androgenentzugstherapie, vorwiegend unter Verwendung von LHRH-Analoga, die mit Diabetes, Myokardinfarkt, zerebrovaskulären Ereignissen und plötzlichem Herztod in Verbindung gebracht wird. Die Inzidenz für kardiovaskuläre Nebenwirkungen in den Phase-III-Studien bei Patienten, die Abirateronacetat eingenommen haben, verglichen mit Patienten, die Placebo eingenommen haben, war wie folgt: Vorhofflimmern 2,6</w:t>
      </w:r>
      <w:r w:rsidR="005B1EBF">
        <w:t> </w:t>
      </w:r>
      <w:r w:rsidRPr="00F42310">
        <w:t>% vs. 2,0</w:t>
      </w:r>
      <w:r w:rsidR="005B1EBF">
        <w:t> </w:t>
      </w:r>
      <w:r w:rsidRPr="00F42310">
        <w:t>%, Tachykardie 1,9</w:t>
      </w:r>
      <w:r w:rsidR="005B1EBF">
        <w:t> </w:t>
      </w:r>
      <w:r w:rsidRPr="00F42310">
        <w:t>% vs. 1,0</w:t>
      </w:r>
      <w:r w:rsidR="005B1EBF">
        <w:t> </w:t>
      </w:r>
      <w:r w:rsidRPr="00F42310">
        <w:t>%, Angina pectoris 1,7</w:t>
      </w:r>
      <w:r w:rsidR="005B1EBF">
        <w:t> </w:t>
      </w:r>
      <w:r w:rsidRPr="00F42310">
        <w:t>% vs. 0,8</w:t>
      </w:r>
      <w:r w:rsidR="005B1EBF">
        <w:t> </w:t>
      </w:r>
      <w:r w:rsidRPr="00F42310">
        <w:t>%, Herzinsuffizienz 0,7</w:t>
      </w:r>
      <w:r w:rsidR="005B1EBF">
        <w:t> </w:t>
      </w:r>
      <w:r w:rsidRPr="00F42310">
        <w:t>% vs. 0,2</w:t>
      </w:r>
      <w:r w:rsidR="005B1EBF">
        <w:t> </w:t>
      </w:r>
      <w:r w:rsidRPr="00F42310">
        <w:t>% und Arrhythmie 0,7</w:t>
      </w:r>
      <w:r w:rsidR="005B1EBF">
        <w:t> </w:t>
      </w:r>
      <w:r w:rsidRPr="00F42310">
        <w:t>% vs. 0,5</w:t>
      </w:r>
      <w:r w:rsidR="005B1EBF">
        <w:t> </w:t>
      </w:r>
      <w:r w:rsidRPr="00F42310">
        <w:t>%.</w:t>
      </w:r>
    </w:p>
    <w:p w14:paraId="11993B1E" w14:textId="77777777" w:rsidR="00E05B61" w:rsidRPr="00F42310" w:rsidRDefault="00E05B61" w:rsidP="00B17E21">
      <w:pPr>
        <w:pStyle w:val="BodyText"/>
      </w:pPr>
    </w:p>
    <w:p w14:paraId="3E7DA798" w14:textId="77777777" w:rsidR="00E05B61" w:rsidRPr="00F42310" w:rsidRDefault="00803348" w:rsidP="00B17E21">
      <w:pPr>
        <w:rPr>
          <w:i/>
        </w:rPr>
      </w:pPr>
      <w:r w:rsidRPr="00F42310">
        <w:rPr>
          <w:i/>
        </w:rPr>
        <w:t>Hepatotoxizität</w:t>
      </w:r>
    </w:p>
    <w:p w14:paraId="759346CF" w14:textId="6CAE2C8D" w:rsidR="00E05B61" w:rsidRPr="00F42310" w:rsidRDefault="00803348" w:rsidP="00B17E21">
      <w:pPr>
        <w:pStyle w:val="BodyText"/>
        <w:spacing w:line="244" w:lineRule="auto"/>
      </w:pPr>
      <w:r w:rsidRPr="00F42310">
        <w:t>Bei Patienten, die mit Abirateronacetat behandelt wurden, wurde über Hepatotoxizität mit erhöhten Werten für ALT, AST und Gesamt-Bilirubin berichtet. In klinischen Phase-III-Studien wurde von Hepatotoxizität Grad 3 und 4 (bzw. ALT</w:t>
      </w:r>
      <w:r w:rsidR="00C7055E" w:rsidRPr="00F42310">
        <w:t xml:space="preserve">­ </w:t>
      </w:r>
      <w:r w:rsidRPr="00F42310">
        <w:t xml:space="preserve">oder AST-Anstieg von </w:t>
      </w:r>
      <w:r w:rsidR="0066767C" w:rsidRPr="00F42310">
        <w:t>&gt; </w:t>
      </w:r>
      <w:r w:rsidRPr="00F42310">
        <w:t>5</w:t>
      </w:r>
      <w:r w:rsidR="002C42BC" w:rsidRPr="00F42310">
        <w:t>­</w:t>
      </w:r>
      <w:r w:rsidRPr="00F42310">
        <w:t>fach</w:t>
      </w:r>
      <w:r w:rsidR="005B1EBF">
        <w:t>em</w:t>
      </w:r>
      <w:r w:rsidRPr="00F42310">
        <w:t xml:space="preserve"> ULN oder Bilirubin-Anstieg von </w:t>
      </w:r>
      <w:r w:rsidR="0066767C" w:rsidRPr="00F42310">
        <w:t>&gt; </w:t>
      </w:r>
      <w:r w:rsidRPr="00F42310">
        <w:t>1,5</w:t>
      </w:r>
      <w:r w:rsidR="002C42BC" w:rsidRPr="00F42310">
        <w:t>­</w:t>
      </w:r>
      <w:r w:rsidRPr="00F42310">
        <w:t>fach</w:t>
      </w:r>
      <w:r w:rsidR="005B1EBF">
        <w:t>em</w:t>
      </w:r>
      <w:r w:rsidRPr="00F42310">
        <w:t xml:space="preserve"> ULN), typischerweise während der ersten 3 Monate nach Behandlungsbeginn, bei ungefähr 6</w:t>
      </w:r>
      <w:r w:rsidR="005B1EBF">
        <w:t> </w:t>
      </w:r>
      <w:r w:rsidRPr="00F42310">
        <w:t>% der Patienten berichtet, die Abirateronacetat erhielten. In Studie 3011 trat Hepatotoxizität Grad 3 oder 4 bei 8,4</w:t>
      </w:r>
      <w:r w:rsidR="005B1EBF">
        <w:t> </w:t>
      </w:r>
      <w:r w:rsidRPr="00F42310">
        <w:t>% der mit Abirateron</w:t>
      </w:r>
      <w:r w:rsidR="001630F9">
        <w:t>acetat</w:t>
      </w:r>
      <w:r w:rsidRPr="00F42310">
        <w:t xml:space="preserve"> behandelten Patienten auf. Bei zehn Patienten, die Abirateron</w:t>
      </w:r>
      <w:r w:rsidR="001B6370">
        <w:t>acetat</w:t>
      </w:r>
      <w:r w:rsidRPr="00F42310">
        <w:t xml:space="preserve"> erhielten, kam es wegen Hepatotoxizität zum Behandlungsabbruch; bei zwei lag eine Hepatotoxizität Grad 2 vor, bei sechs lag eine Hepatotoxizität Grad 3 vor und bei zwei lag eine Hepatotoxizität Grad 4 vor. Kein Patient verstarb in der Studie 3011 aufgrund von Hepatotoxizität. In den klinischen Phase-III-Studien traten erhöhte Leberwerte eher bei den Patienten mit erhöhten ALT</w:t>
      </w:r>
      <w:r w:rsidR="00C7055E" w:rsidRPr="00F42310">
        <w:t xml:space="preserve">­ </w:t>
      </w:r>
      <w:r w:rsidRPr="00F42310">
        <w:t xml:space="preserve">oder AST-Ausgangswerten auf als bei den Patienten mit normalen Ausgangswerten. Wenn um </w:t>
      </w:r>
      <w:r w:rsidR="0066767C" w:rsidRPr="00F42310">
        <w:t>&gt; </w:t>
      </w:r>
      <w:r w:rsidRPr="00F42310">
        <w:t>5</w:t>
      </w:r>
      <w:r w:rsidR="002C42BC" w:rsidRPr="00F42310">
        <w:t>­</w:t>
      </w:r>
      <w:r w:rsidRPr="00F42310">
        <w:t>fach ULN erhöhte ALT</w:t>
      </w:r>
      <w:r w:rsidR="00C7055E" w:rsidRPr="00F42310">
        <w:t xml:space="preserve">­ </w:t>
      </w:r>
      <w:r w:rsidRPr="00F42310">
        <w:t xml:space="preserve">oder AST-Werte oder um </w:t>
      </w:r>
      <w:r w:rsidR="0066767C" w:rsidRPr="00F42310">
        <w:t>&gt; </w:t>
      </w:r>
      <w:r w:rsidRPr="00F42310">
        <w:t>3</w:t>
      </w:r>
      <w:r w:rsidR="002C42BC" w:rsidRPr="00F42310">
        <w:t>­</w:t>
      </w:r>
      <w:r w:rsidRPr="00F42310">
        <w:t>fach ULN erhöhte Bilirubinwerte gemessen wurden, wurde die Gabe von Abirateronacetat ausgesetzt oder abgebrochen. In zwei Fällen kam es zu deutlich erhöhten Leberwerten (siehe Abschnitt 4.4). Diese zwei Patienten mit einer normalen Baseline-Leberfunktion entwickelten eine Erhöhung der ALT</w:t>
      </w:r>
      <w:r w:rsidR="00C7055E" w:rsidRPr="00F42310">
        <w:t xml:space="preserve">­ </w:t>
      </w:r>
      <w:r w:rsidRPr="00F42310">
        <w:t>oder AST-Werte um 15</w:t>
      </w:r>
      <w:r w:rsidR="00C7055E" w:rsidRPr="00F42310">
        <w:t xml:space="preserve">­ </w:t>
      </w:r>
      <w:r w:rsidRPr="00F42310">
        <w:t>bis 40</w:t>
      </w:r>
      <w:r w:rsidR="002C42BC" w:rsidRPr="00F42310">
        <w:t>­</w:t>
      </w:r>
      <w:r w:rsidRPr="00F42310">
        <w:t>fach ULN und der Bilirubin-Werte um 2</w:t>
      </w:r>
      <w:r w:rsidR="00C7055E" w:rsidRPr="00F42310">
        <w:t xml:space="preserve">­ </w:t>
      </w:r>
      <w:r w:rsidRPr="00F42310">
        <w:t>bis 6</w:t>
      </w:r>
      <w:r w:rsidR="002C42BC" w:rsidRPr="00F42310">
        <w:t>­</w:t>
      </w:r>
      <w:r w:rsidRPr="00F42310">
        <w:t>fach</w:t>
      </w:r>
      <w:r w:rsidR="005B1EBF">
        <w:t>em</w:t>
      </w:r>
      <w:r w:rsidRPr="00F42310">
        <w:t xml:space="preserve"> ULN. Nach Absetzen der Behandlung normalisierten sich die Leberwerte bei beiden Patienten und ein Patient wurde erneut behandelt, ohne dass die erhöhten Werte noch einmal auftraten. In Studie 302 wurden bei 35 (6,5</w:t>
      </w:r>
      <w:r w:rsidR="005B1EBF">
        <w:t> </w:t>
      </w:r>
      <w:r w:rsidRPr="00F42310">
        <w:t>%) Patienten, die mit Abirateronacetat behandelt wurden, Erhöhungen der ALT</w:t>
      </w:r>
      <w:r w:rsidR="00C7055E" w:rsidRPr="00F42310">
        <w:t xml:space="preserve">­ </w:t>
      </w:r>
      <w:r w:rsidRPr="00F42310">
        <w:t xml:space="preserve">oder AST-Werte </w:t>
      </w:r>
      <w:r w:rsidR="005B1EBF">
        <w:t xml:space="preserve">des Grades 3 oder 4 </w:t>
      </w:r>
      <w:r w:rsidRPr="00F42310">
        <w:t>beobachtet. Erhöhungen der Aminotransferase zeigten sich bei allen bis auf 3 Patienten rückläufig (2 mit neuen multiplen Lebermetastasen und 1 mit Erhöhung des AST-Wertes ungefähr 3 Wochen nach der letzten Abirateronacetat-Dosis). In klinischen Phase-III-Studien wurde über ein Absetzen der Behandlung aufgrund von Erhöhungen der ALT</w:t>
      </w:r>
      <w:r w:rsidR="00C7055E" w:rsidRPr="00F42310">
        <w:t xml:space="preserve">­ </w:t>
      </w:r>
      <w:r w:rsidRPr="00F42310">
        <w:t>und AST-Werte oder abnormaler Leberfunktion bei 1,1</w:t>
      </w:r>
      <w:r w:rsidR="005B1EBF">
        <w:t> </w:t>
      </w:r>
      <w:r w:rsidRPr="00F42310">
        <w:t>% der mit Abirateronacetat behandelten Patienten sowie bei 0,6</w:t>
      </w:r>
      <w:r w:rsidR="005B1EBF">
        <w:t> </w:t>
      </w:r>
      <w:r w:rsidRPr="00F42310">
        <w:t>% der mit Placebo behandelten Patienten berichtet; es wurde über keine Todesfälle aufgrund hepatotoxischer Ereignisse berichtet.</w:t>
      </w:r>
    </w:p>
    <w:p w14:paraId="2E10762D" w14:textId="77777777" w:rsidR="00E05B61" w:rsidRPr="00F42310" w:rsidRDefault="00E05B61" w:rsidP="00B17E21">
      <w:pPr>
        <w:pStyle w:val="BodyText"/>
      </w:pPr>
    </w:p>
    <w:p w14:paraId="4892634E" w14:textId="124FD63F" w:rsidR="00E05B61" w:rsidRPr="00F42310" w:rsidRDefault="00803348" w:rsidP="00B17E21">
      <w:pPr>
        <w:pStyle w:val="BodyText"/>
        <w:spacing w:line="244" w:lineRule="auto"/>
      </w:pPr>
      <w:r w:rsidRPr="00F42310">
        <w:t>In klinischen Studien wurde das Risiko für eine Hepatotoxizität durch Ausschluss von Patienten mit einer Hepatitis oder signifikanten Veränderungen der Leberwerte zu Beginn der Studie verringert. In der Studie 3011 wurden Patienten mit ALT</w:t>
      </w:r>
      <w:r w:rsidR="00C7055E" w:rsidRPr="00F42310">
        <w:t xml:space="preserve">­ </w:t>
      </w:r>
      <w:r w:rsidRPr="00F42310">
        <w:t xml:space="preserve">und AST-Ausgangswerten von </w:t>
      </w:r>
      <w:r w:rsidR="0066767C" w:rsidRPr="00F42310">
        <w:t>&gt; </w:t>
      </w:r>
      <w:r w:rsidRPr="00F42310">
        <w:t>2,5</w:t>
      </w:r>
      <w:r w:rsidR="002C42BC" w:rsidRPr="00F42310">
        <w:t>­</w:t>
      </w:r>
      <w:r w:rsidRPr="00F42310">
        <w:t>fach</w:t>
      </w:r>
      <w:r w:rsidR="005B1EBF">
        <w:t>em</w:t>
      </w:r>
      <w:r w:rsidRPr="00F42310">
        <w:t xml:space="preserve"> ULN, Bilirubinwerten von </w:t>
      </w:r>
      <w:r w:rsidR="0066767C" w:rsidRPr="00F42310">
        <w:t>&gt; </w:t>
      </w:r>
      <w:r w:rsidRPr="00F42310">
        <w:t>1,5</w:t>
      </w:r>
      <w:r w:rsidR="002C42BC" w:rsidRPr="00F42310">
        <w:t>­</w:t>
      </w:r>
      <w:r w:rsidRPr="00F42310">
        <w:t>fach</w:t>
      </w:r>
      <w:r w:rsidR="005B1EBF">
        <w:t>em</w:t>
      </w:r>
      <w:r w:rsidRPr="00F42310">
        <w:t xml:space="preserve"> ULN oder Patienten mit aktiver oder symptomatischer viraler Hepatitis oder chronischer Lebererkrankung, Aszites oder Blutgerinnungsstörungen infolge einer Leberfunktionsstörung ausgeschlossen. In der Studie 301 wurden Patienten mit ALT</w:t>
      </w:r>
      <w:r w:rsidR="00C7055E" w:rsidRPr="00F42310">
        <w:t xml:space="preserve">­ </w:t>
      </w:r>
      <w:r w:rsidRPr="00F42310">
        <w:t xml:space="preserve">und AST-Ausgangswerten von </w:t>
      </w:r>
      <w:r w:rsidR="006B64C4" w:rsidRPr="00F42310">
        <w:t>≥ </w:t>
      </w:r>
      <w:r w:rsidRPr="00F42310">
        <w:t>2,5</w:t>
      </w:r>
      <w:r w:rsidR="002C42BC" w:rsidRPr="00F42310">
        <w:t>­</w:t>
      </w:r>
      <w:r w:rsidRPr="00F42310">
        <w:t>fach</w:t>
      </w:r>
      <w:r w:rsidR="005B1EBF">
        <w:t>em</w:t>
      </w:r>
      <w:r w:rsidRPr="00F42310">
        <w:t xml:space="preserve"> ULN ohne Lebermetastasen bzw. </w:t>
      </w:r>
      <w:r w:rsidR="0066767C" w:rsidRPr="00F42310">
        <w:t>&gt; </w:t>
      </w:r>
      <w:r w:rsidRPr="00F42310">
        <w:t>5</w:t>
      </w:r>
      <w:r w:rsidR="002C42BC" w:rsidRPr="00F42310">
        <w:t>­</w:t>
      </w:r>
      <w:r w:rsidRPr="00F42310">
        <w:t>fach</w:t>
      </w:r>
      <w:r w:rsidR="005B1EBF">
        <w:t>em</w:t>
      </w:r>
      <w:r w:rsidRPr="00F42310">
        <w:t xml:space="preserve"> ULN bei vorhandenen Lebermetastasen ausgeschlossen. In der Studie 302 waren Patienten mit Lebermetastasen nicht eingeschlossen und Patienten mit ALT</w:t>
      </w:r>
      <w:r w:rsidR="00C7055E" w:rsidRPr="00F42310">
        <w:t xml:space="preserve">­ </w:t>
      </w:r>
      <w:r w:rsidRPr="00F42310">
        <w:t xml:space="preserve">und AST-Ausgangswerten </w:t>
      </w:r>
      <w:r w:rsidR="006B64C4" w:rsidRPr="00F42310">
        <w:t>≥ </w:t>
      </w:r>
      <w:r w:rsidRPr="00F42310">
        <w:t>2,5</w:t>
      </w:r>
      <w:r w:rsidR="002C42BC" w:rsidRPr="00F42310">
        <w:t>­</w:t>
      </w:r>
      <w:r w:rsidRPr="00F42310">
        <w:t>fach</w:t>
      </w:r>
      <w:r w:rsidR="005B1EBF">
        <w:t>em</w:t>
      </w:r>
      <w:r w:rsidRPr="00F42310">
        <w:t xml:space="preserve"> ULN wurden ausgeschlossen. Traten bei Patienten während der klinischen Studien abnormale Leberwerte auf, wurden unverzüglich die nötigen Maßnahmen ergriffen: Ein Abbruch der Behandlung war erforderlich und eine erneute Behandlung wurde erst wieder aufgenommen, wenn die Leberwerte wieder auf die Ausgangswerte des Patienten zurückgegangen waren (siehe Abschnitt 4.2). Patienten mit erhöhten ALT</w:t>
      </w:r>
      <w:r w:rsidR="00C7055E" w:rsidRPr="00F42310">
        <w:t xml:space="preserve">­ </w:t>
      </w:r>
      <w:r w:rsidRPr="00F42310">
        <w:t xml:space="preserve">oder AST-Werten </w:t>
      </w:r>
      <w:r w:rsidR="0066767C" w:rsidRPr="00F42310">
        <w:t>&gt; </w:t>
      </w:r>
      <w:r w:rsidRPr="00F42310">
        <w:t>20</w:t>
      </w:r>
      <w:r w:rsidR="002C42BC" w:rsidRPr="00F42310">
        <w:t>­</w:t>
      </w:r>
      <w:r w:rsidRPr="00F42310">
        <w:t>fach</w:t>
      </w:r>
      <w:r w:rsidR="005B1EBF">
        <w:t>em</w:t>
      </w:r>
      <w:r w:rsidRPr="00F42310">
        <w:t xml:space="preserve"> ULN wurden nicht erneut behandelt. Die Sicherheit einer erneuten Behandlung bei diesen Patienten ist nicht bekannt. Der Mechanismus für eine Hepatotoxizität ist nicht bekannt.</w:t>
      </w:r>
    </w:p>
    <w:p w14:paraId="32F881B3" w14:textId="77777777" w:rsidR="00E05B61" w:rsidRPr="00F42310" w:rsidRDefault="00E05B61" w:rsidP="00B17E21">
      <w:pPr>
        <w:pStyle w:val="BodyText"/>
      </w:pPr>
    </w:p>
    <w:p w14:paraId="02948C1E" w14:textId="77777777" w:rsidR="00E05B61" w:rsidRPr="00F42310" w:rsidRDefault="00803348" w:rsidP="00B17E21">
      <w:pPr>
        <w:pStyle w:val="BodyText"/>
      </w:pPr>
      <w:r w:rsidRPr="00F42310">
        <w:rPr>
          <w:u w:val="single"/>
        </w:rPr>
        <w:t>Meldung des Verdachts auf Nebenwirkungen</w:t>
      </w:r>
    </w:p>
    <w:p w14:paraId="17D01771" w14:textId="77777777" w:rsidR="0074448D" w:rsidRPr="00F42310" w:rsidRDefault="0074448D" w:rsidP="0048451A">
      <w:pPr>
        <w:pStyle w:val="BodyText"/>
        <w:spacing w:line="244" w:lineRule="auto"/>
      </w:pPr>
    </w:p>
    <w:p w14:paraId="25201AE7" w14:textId="77777777" w:rsidR="00E05B61" w:rsidRPr="00C218C1" w:rsidRDefault="00803348" w:rsidP="0048451A">
      <w:pPr>
        <w:pStyle w:val="BodyText"/>
        <w:spacing w:line="244" w:lineRule="auto"/>
      </w:pPr>
      <w:r w:rsidRPr="00F42310">
        <w:t>Die Meldung des Verdachts auf Nebenwirkungen nach der Zulassung ist von großer Wichtigkeit. Sie ermöglicht eine kontinuierliche Überwachung des Nutzen-Risiko-Verhältnisses des Arzneimittels. Angehörige von Gesundheitsberufen sind aufgefordert, jeden Verd</w:t>
      </w:r>
      <w:r w:rsidRPr="00C218C1">
        <w:t xml:space="preserve">achtsfall einer Nebenwirkung über das </w:t>
      </w:r>
      <w:r w:rsidRPr="00C218C1">
        <w:rPr>
          <w:shd w:val="clear" w:color="auto" w:fill="C0C0C0"/>
        </w:rPr>
        <w:t xml:space="preserve">in </w:t>
      </w:r>
      <w:hyperlink r:id="rId18">
        <w:r w:rsidRPr="00C218C1">
          <w:rPr>
            <w:color w:val="0000FD"/>
            <w:u w:val="single" w:color="000000"/>
            <w:shd w:val="clear" w:color="auto" w:fill="C0C0C0"/>
          </w:rPr>
          <w:t>A</w:t>
        </w:r>
        <w:r w:rsidR="00B11BF0" w:rsidRPr="00C218C1">
          <w:rPr>
            <w:color w:val="0000FD"/>
            <w:u w:val="single" w:color="000000"/>
            <w:shd w:val="clear" w:color="auto" w:fill="C0C0C0"/>
          </w:rPr>
          <w:t xml:space="preserve">nhang </w:t>
        </w:r>
        <w:r w:rsidRPr="00C218C1">
          <w:rPr>
            <w:color w:val="0000FD"/>
            <w:u w:val="single" w:color="000000"/>
            <w:shd w:val="clear" w:color="auto" w:fill="C0C0C0"/>
          </w:rPr>
          <w:t>V</w:t>
        </w:r>
      </w:hyperlink>
      <w:r w:rsidRPr="00C218C1">
        <w:rPr>
          <w:shd w:val="clear" w:color="auto" w:fill="C0C0C0"/>
        </w:rPr>
        <w:t xml:space="preserve"> aufgeführte nationale Meldesystem anzuzeigen.</w:t>
      </w:r>
    </w:p>
    <w:p w14:paraId="5BB4DA05" w14:textId="77777777" w:rsidR="0048451A" w:rsidRPr="00C218C1" w:rsidRDefault="0048451A" w:rsidP="0048451A">
      <w:pPr>
        <w:pStyle w:val="BodyText"/>
        <w:spacing w:line="244" w:lineRule="auto"/>
      </w:pPr>
    </w:p>
    <w:p w14:paraId="441CE44F" w14:textId="77777777" w:rsidR="00E05B61" w:rsidRPr="00C218C1" w:rsidRDefault="00803348" w:rsidP="0048451A">
      <w:pPr>
        <w:pStyle w:val="Heading1"/>
        <w:numPr>
          <w:ilvl w:val="1"/>
          <w:numId w:val="10"/>
        </w:numPr>
        <w:tabs>
          <w:tab w:val="left" w:pos="1024"/>
          <w:tab w:val="left" w:pos="1025"/>
        </w:tabs>
        <w:ind w:left="566" w:hanging="566"/>
      </w:pPr>
      <w:r w:rsidRPr="00C218C1">
        <w:t>Überdosierung</w:t>
      </w:r>
    </w:p>
    <w:p w14:paraId="236F7328" w14:textId="77777777" w:rsidR="00E05B61" w:rsidRPr="00C218C1" w:rsidRDefault="00E05B61" w:rsidP="00B17E21">
      <w:pPr>
        <w:pStyle w:val="BodyText"/>
        <w:rPr>
          <w:b/>
        </w:rPr>
      </w:pPr>
    </w:p>
    <w:p w14:paraId="05A191D0" w14:textId="496C8F85" w:rsidR="00E05B61" w:rsidRPr="00C218C1" w:rsidRDefault="00803348" w:rsidP="00B17E21">
      <w:pPr>
        <w:pStyle w:val="BodyText"/>
      </w:pPr>
      <w:r w:rsidRPr="00C218C1">
        <w:t>Erfahrungen zur Überdosierung von Abirateron</w:t>
      </w:r>
      <w:r w:rsidR="001630F9">
        <w:t>acetat</w:t>
      </w:r>
      <w:r w:rsidRPr="00C218C1">
        <w:t xml:space="preserve"> beim Menschen sind begrenzt.</w:t>
      </w:r>
    </w:p>
    <w:p w14:paraId="22638898" w14:textId="77777777" w:rsidR="00E05B61" w:rsidRPr="00C218C1" w:rsidRDefault="00E05B61" w:rsidP="00B17E21">
      <w:pPr>
        <w:pStyle w:val="BodyText"/>
      </w:pPr>
    </w:p>
    <w:p w14:paraId="5F7BF341" w14:textId="77777777" w:rsidR="00E05B61" w:rsidRPr="00C218C1" w:rsidRDefault="00803348" w:rsidP="00B17E21">
      <w:pPr>
        <w:pStyle w:val="BodyText"/>
        <w:spacing w:line="244" w:lineRule="auto"/>
      </w:pPr>
      <w:r w:rsidRPr="00C218C1">
        <w:t>Es gibt kein spezifisches Antidot. Im Falle einer Überdosierung soll die Behandlung ausgesetzt und allgemeine unterstützende Maßnahmen eingeleitet werden, einschließlich der Überwachung von Arrhythmien, Hypokaliämie und hinsichtlich Anzeichen und Symptomen einer Flüssigkeitsretention. Auch die Leberfunktion soll untersucht werden.</w:t>
      </w:r>
    </w:p>
    <w:p w14:paraId="312FDBC2" w14:textId="77777777" w:rsidR="00E05B61" w:rsidRPr="00C218C1" w:rsidRDefault="00E05B61" w:rsidP="00B17E21">
      <w:pPr>
        <w:pStyle w:val="BodyText"/>
      </w:pPr>
    </w:p>
    <w:p w14:paraId="140E5E79" w14:textId="77777777" w:rsidR="00E05B61" w:rsidRPr="00C218C1" w:rsidRDefault="00E05B61" w:rsidP="00B17E21">
      <w:pPr>
        <w:pStyle w:val="BodyText"/>
      </w:pPr>
    </w:p>
    <w:p w14:paraId="064AF5E4" w14:textId="77777777" w:rsidR="00E05B61" w:rsidRPr="00C218C1" w:rsidRDefault="00803348" w:rsidP="00370BDC">
      <w:pPr>
        <w:pStyle w:val="Heading1"/>
        <w:numPr>
          <w:ilvl w:val="0"/>
          <w:numId w:val="10"/>
        </w:numPr>
        <w:tabs>
          <w:tab w:val="left" w:pos="1024"/>
          <w:tab w:val="left" w:pos="1025"/>
        </w:tabs>
        <w:ind w:left="562" w:hanging="562"/>
      </w:pPr>
      <w:r w:rsidRPr="00C218C1">
        <w:t>PHARMAKOLOGISCHE EIGENSCHAFTEN</w:t>
      </w:r>
    </w:p>
    <w:p w14:paraId="04C7EC92" w14:textId="77777777" w:rsidR="00E05B61" w:rsidRPr="00C218C1" w:rsidRDefault="00E05B61" w:rsidP="00370BDC">
      <w:pPr>
        <w:pStyle w:val="BodyText"/>
        <w:ind w:left="562" w:hanging="562"/>
        <w:rPr>
          <w:b/>
        </w:rPr>
      </w:pPr>
    </w:p>
    <w:p w14:paraId="04CB4E1F" w14:textId="77777777" w:rsidR="00E05B61" w:rsidRPr="00C218C1" w:rsidRDefault="00803348" w:rsidP="00370BDC">
      <w:pPr>
        <w:pStyle w:val="ListParagraph"/>
        <w:numPr>
          <w:ilvl w:val="1"/>
          <w:numId w:val="10"/>
        </w:numPr>
        <w:tabs>
          <w:tab w:val="left" w:pos="1024"/>
          <w:tab w:val="left" w:pos="1025"/>
        </w:tabs>
        <w:ind w:left="562" w:hanging="562"/>
        <w:rPr>
          <w:b/>
        </w:rPr>
      </w:pPr>
      <w:r w:rsidRPr="00C218C1">
        <w:rPr>
          <w:b/>
        </w:rPr>
        <w:t>Pharmakodynamische Eigenschaften</w:t>
      </w:r>
    </w:p>
    <w:p w14:paraId="0680ADC4" w14:textId="77777777" w:rsidR="00E05B61" w:rsidRPr="00C218C1" w:rsidRDefault="00E05B61" w:rsidP="00B17E21">
      <w:pPr>
        <w:pStyle w:val="BodyText"/>
        <w:rPr>
          <w:b/>
        </w:rPr>
      </w:pPr>
    </w:p>
    <w:p w14:paraId="1196FC04" w14:textId="77777777" w:rsidR="00E05B61" w:rsidRPr="00C218C1" w:rsidRDefault="00803348" w:rsidP="00B17E21">
      <w:pPr>
        <w:pStyle w:val="BodyText"/>
        <w:spacing w:line="244" w:lineRule="auto"/>
      </w:pPr>
      <w:r w:rsidRPr="00C218C1">
        <w:t>Pharmakotherapeutische Gruppe: Endokrine Therapie, andere Hormonantagonisten und verwandte Mittel, ATC-Code: L02BX03</w:t>
      </w:r>
    </w:p>
    <w:p w14:paraId="684EE7B0" w14:textId="77777777" w:rsidR="00E05B61" w:rsidRPr="00C218C1" w:rsidRDefault="00E05B61" w:rsidP="00B17E21">
      <w:pPr>
        <w:pStyle w:val="BodyText"/>
      </w:pPr>
    </w:p>
    <w:p w14:paraId="4DA61233" w14:textId="46CADDA7" w:rsidR="0074448D" w:rsidRPr="00C218C1" w:rsidRDefault="00803348" w:rsidP="00AE5381">
      <w:pPr>
        <w:pStyle w:val="BodyText"/>
      </w:pPr>
      <w:r w:rsidRPr="00C218C1">
        <w:rPr>
          <w:u w:val="single"/>
        </w:rPr>
        <w:t>Wirkmechanismus</w:t>
      </w:r>
    </w:p>
    <w:p w14:paraId="77152031" w14:textId="57399360" w:rsidR="00E05B61" w:rsidRPr="00C218C1" w:rsidRDefault="00803348" w:rsidP="00AE5381">
      <w:pPr>
        <w:pStyle w:val="BodyText"/>
      </w:pPr>
      <w:r w:rsidRPr="00C218C1">
        <w:t xml:space="preserve">Abirateronacetat wird </w:t>
      </w:r>
      <w:r w:rsidRPr="00C218C1">
        <w:rPr>
          <w:i/>
        </w:rPr>
        <w:t xml:space="preserve">in vivo </w:t>
      </w:r>
      <w:r w:rsidRPr="00C218C1">
        <w:t>zu Abirateron, einem Androgen-Biosynthese-Inhibitor umgewandelt. Abirateron inhibiert selektiv das Enzym 17α</w:t>
      </w:r>
      <w:r w:rsidRPr="00C218C1">
        <w:noBreakHyphen/>
        <w:t>Hydroxylase/C17,20</w:t>
      </w:r>
      <w:r w:rsidRPr="00C218C1">
        <w:noBreakHyphen/>
        <w:t>lyase (CYP17). Dieses Enzym wird in Hoden, Nebennieren und Prostata-Tumorgewebe exprimiert und ist für die Androgen-Biosynthese erforderlich. CYP17 katalysiert die Umwandlung von Pregnenolon bzw. Progesteron in die Testosteron-Vorstufen DHEA bzw. Androstenedion durch 17α</w:t>
      </w:r>
      <w:r w:rsidRPr="00C218C1">
        <w:noBreakHyphen/>
        <w:t>Hydroxylierung und Spaltung der C17,20-Bindung. Die CYP17-Inhibition führt außerdem zu einer erhöhten Mineralkortikoid-Produktion in den Nebennieren (siehe Abschnitt 4.4).</w:t>
      </w:r>
    </w:p>
    <w:p w14:paraId="0080E6B3" w14:textId="77777777" w:rsidR="00E05B61" w:rsidRPr="00C218C1" w:rsidRDefault="00E05B61" w:rsidP="00B17E21">
      <w:pPr>
        <w:pStyle w:val="BodyText"/>
      </w:pPr>
    </w:p>
    <w:p w14:paraId="6C1F0DE8" w14:textId="77777777" w:rsidR="00E05B61" w:rsidRPr="00C218C1" w:rsidRDefault="00803348" w:rsidP="00B17E21">
      <w:pPr>
        <w:pStyle w:val="BodyText"/>
        <w:spacing w:line="244" w:lineRule="auto"/>
      </w:pPr>
      <w:r w:rsidRPr="00C218C1">
        <w:t>Androgensensitive Prostatakarzinome sprechen auf eine androgenspiegelsenkende Behandlung an. Androgenentzugstherapien, wie eine Behandlung mit LHRH-Analoga oder eine Orchiektomie, senken die Androgenproduktion in den Hoden, wirken sich jedoch nicht auf die Androgenproduktion in den Nebennieren oder im Tumor aus. Eine Behandlung mit Abirateron senkt den Serum-Testosteronspiegel auf nicht nachweisbare Konzentrationen (bei Verwendung handelsüblicher Tests), wenn es gemeinsam mit LHRH-Analoga gegeben wird (oder eine Orchiektomie vorgenommen wurde).</w:t>
      </w:r>
    </w:p>
    <w:p w14:paraId="7E6575EA" w14:textId="77777777" w:rsidR="00E05B61" w:rsidRPr="00C218C1" w:rsidRDefault="00E05B61" w:rsidP="00B17E21">
      <w:pPr>
        <w:pStyle w:val="BodyText"/>
      </w:pPr>
    </w:p>
    <w:p w14:paraId="0C9F8470" w14:textId="56D7BC4A" w:rsidR="0074448D" w:rsidRPr="00F42310" w:rsidRDefault="00803348" w:rsidP="00A40B58">
      <w:pPr>
        <w:pStyle w:val="BodyText"/>
      </w:pPr>
      <w:r w:rsidRPr="00F42310">
        <w:rPr>
          <w:u w:val="single"/>
        </w:rPr>
        <w:t>Pharmakodynamische Wirkungen</w:t>
      </w:r>
    </w:p>
    <w:p w14:paraId="5EA87D93" w14:textId="2FA6E05C" w:rsidR="00E05B61" w:rsidRPr="00F42310" w:rsidRDefault="00B63860" w:rsidP="00B17E21">
      <w:pPr>
        <w:pStyle w:val="BodyText"/>
        <w:spacing w:line="244" w:lineRule="auto"/>
      </w:pPr>
      <w:r w:rsidRPr="00F42310">
        <w:t>Abirateron</w:t>
      </w:r>
      <w:r w:rsidR="00A1525E" w:rsidRPr="00F42310">
        <w:t>acetat</w:t>
      </w:r>
      <w:r w:rsidRPr="00F42310">
        <w:t xml:space="preserve"> senkt den Spiegel von Serum-Testosteron und anderen Androgenen auf Konzentrationen, die geringer sind als die, die durch die alleinige Gabe von LHRH-Analoga oder eine Orchiektomie erreicht werden. Dies resultiert aus der selektiven Inhibition des für die Androgen-Biosynthese erforderlichen Enzyms CYP17. PSA dient als Biomarker bei Patienten mit Prostatakarzinom. In einer klinischen Phase-III-Studie an Patienten, die auf eine vorherige Chemotherapie mit Taxanen nicht mehr angesprochen hatten, wiesen 38</w:t>
      </w:r>
      <w:r w:rsidR="005B1EBF">
        <w:t> </w:t>
      </w:r>
      <w:r w:rsidRPr="00F42310">
        <w:t>% der Patienten, die mit Abirateronacetat behandelt wurden, und 10</w:t>
      </w:r>
      <w:r w:rsidR="005B1EBF">
        <w:t> </w:t>
      </w:r>
      <w:r w:rsidRPr="00F42310">
        <w:t>% der Patienten unter Placebo einen Rückgang des PSA-Werts um mindestens 50</w:t>
      </w:r>
      <w:r w:rsidR="005B1EBF">
        <w:t> </w:t>
      </w:r>
      <w:r w:rsidRPr="00F42310">
        <w:t>% gegenüber dem Ausgangswert auf.</w:t>
      </w:r>
    </w:p>
    <w:p w14:paraId="00E655C9" w14:textId="77777777" w:rsidR="00E05B61" w:rsidRPr="00F42310" w:rsidRDefault="00E05B61" w:rsidP="00B17E21">
      <w:pPr>
        <w:pStyle w:val="BodyText"/>
      </w:pPr>
    </w:p>
    <w:p w14:paraId="001250B9" w14:textId="2D5F4ABC" w:rsidR="0074448D" w:rsidRPr="00F42310" w:rsidRDefault="00803348" w:rsidP="00A40B58">
      <w:pPr>
        <w:pStyle w:val="BodyText"/>
      </w:pPr>
      <w:r w:rsidRPr="00F42310">
        <w:rPr>
          <w:u w:val="single"/>
        </w:rPr>
        <w:t>Klinische Wirksamkeit und Sicherheit</w:t>
      </w:r>
    </w:p>
    <w:p w14:paraId="59AF698A" w14:textId="3DE628AF" w:rsidR="00255959" w:rsidRPr="00F42310" w:rsidRDefault="00803348" w:rsidP="00255959">
      <w:pPr>
        <w:pStyle w:val="BodyText"/>
        <w:spacing w:line="244" w:lineRule="auto"/>
      </w:pPr>
      <w:r w:rsidRPr="00F42310">
        <w:t xml:space="preserve">Die Wirksamkeit wurde in drei randomisierten, Placebo-kontrollierten, multizentrischen, klinischen Phase-III-Studien an Patienten mit mHSPC und mCRPC (Studien </w:t>
      </w:r>
      <w:r w:rsidR="005B1EBF">
        <w:t xml:space="preserve">3011, </w:t>
      </w:r>
      <w:r w:rsidRPr="00F42310">
        <w:t>302 und 301) nachgewiesen. In die Studie 3011 wurden Patienten eingeschlossen, die neu mit mHSPC diagnostiziert wurden</w:t>
      </w:r>
      <w:r w:rsidR="00567070">
        <w:t xml:space="preserve"> (maximal 3 Monate vor Randomisierung)</w:t>
      </w:r>
      <w:r w:rsidRPr="00F42310">
        <w:t xml:space="preserve"> und Hochrisiko-Prognosefaktoren aufwiesen. Hochrisiko-Prognose war definiert als Vorliegen von mindestens 2 der folgenden 3 Risikofaktoren: (1) Gleason-Score von </w:t>
      </w:r>
      <w:r w:rsidR="006B64C4" w:rsidRPr="00F42310">
        <w:t>≥ </w:t>
      </w:r>
      <w:r w:rsidRPr="00F42310">
        <w:t>8; (2) Vorliegen von mindestens 3 Läsionen in der Knochenszintigraphie; (3) Vorliegen von messbaren viszeralen Metastasen (ausgeschlossen Lymphknotenbefall). Im aktiven Arm wurde Abir</w:t>
      </w:r>
      <w:r w:rsidR="00A1525E" w:rsidRPr="00F42310">
        <w:t>ateronacetat in einer Dosierung von 1</w:t>
      </w:r>
      <w:r w:rsidRPr="00F42310">
        <w:t>000</w:t>
      </w:r>
      <w:r w:rsidR="006B64C4" w:rsidRPr="00F42310">
        <w:t> mg</w:t>
      </w:r>
      <w:r w:rsidRPr="00F42310">
        <w:t xml:space="preserve"> täglich in Kombination mit niedrig dosiertem Prednison 5</w:t>
      </w:r>
      <w:r w:rsidR="006B64C4" w:rsidRPr="00F42310">
        <w:t> mg</w:t>
      </w:r>
      <w:r w:rsidRPr="00F42310">
        <w:t xml:space="preserve"> einmal täglich zusätzlich zur ADT (LHRH-Agonist oder Orchiektomie) gegeben. Letztere entsprach der Standardbehandlung. Patienten im Kontroll-Arm erhielten ADT und Placebo für sowohl Abirateron</w:t>
      </w:r>
      <w:r w:rsidR="00A1525E" w:rsidRPr="00F42310">
        <w:t>acetat</w:t>
      </w:r>
      <w:r w:rsidRPr="00F42310">
        <w:t xml:space="preserve"> als auch Prednison. Die in der Studie 302 eingeschlossenen Patienten waren Docetaxel-naïv; Patienten hingegen, die in der Studie 301 eingeschlossen waren, hatten zuvor Docetaxel erhalten. Den Patienten wurde entweder ein LHRH-Analogon gegeben, oder es war zuvor eine Orchiektomie bei ihnen vorgenommen worden. Im aktiven Behandlungsarm wurde Abirateron</w:t>
      </w:r>
      <w:r w:rsidR="00A1525E" w:rsidRPr="00F42310">
        <w:t>acetat</w:t>
      </w:r>
      <w:r w:rsidRPr="00F42310">
        <w:t xml:space="preserve"> in einer Dosierung von 1000</w:t>
      </w:r>
      <w:r w:rsidR="006B64C4" w:rsidRPr="00F42310">
        <w:t> mg</w:t>
      </w:r>
      <w:r w:rsidRPr="00F42310">
        <w:t xml:space="preserve"> täglich in Kombination mit niedrig dosiertem Prednison oder Prednisolon 5</w:t>
      </w:r>
      <w:r w:rsidR="006B64C4" w:rsidRPr="00F42310">
        <w:t> mg</w:t>
      </w:r>
      <w:r w:rsidRPr="00F42310">
        <w:t xml:space="preserve"> zweimal täglich gegeben. Die Kontrollgruppe erhielt Placebo mit niedrig dosiertem Prednison oder Prednisolon 5</w:t>
      </w:r>
      <w:r w:rsidR="006B64C4" w:rsidRPr="00F42310">
        <w:t> mg</w:t>
      </w:r>
      <w:r w:rsidRPr="00F42310">
        <w:t xml:space="preserve"> zweimal täglich.</w:t>
      </w:r>
    </w:p>
    <w:p w14:paraId="3970A84A" w14:textId="77777777" w:rsidR="00255959" w:rsidRPr="00F42310" w:rsidRDefault="00255959" w:rsidP="00255959">
      <w:pPr>
        <w:pStyle w:val="BodyText"/>
      </w:pPr>
    </w:p>
    <w:p w14:paraId="31F503E3" w14:textId="77777777" w:rsidR="00255959" w:rsidRPr="00F42310" w:rsidRDefault="00255959" w:rsidP="00255959">
      <w:pPr>
        <w:pStyle w:val="BodyText"/>
        <w:spacing w:line="244" w:lineRule="auto"/>
      </w:pPr>
      <w:r w:rsidRPr="00F42310">
        <w:t>Änderungen in der PSA-Konzentration im Serum allein sind nicht immer ein Hinweis auf einen klinischen Nutzen. Daher wurde in allen Studien empfohlen, die Studienbehandlungen der Patienten so lange beizubehalten, bis die weiter unten aufgeführten Abbruchkriterien der jeweiligen Studie erreicht wurden.</w:t>
      </w:r>
    </w:p>
    <w:p w14:paraId="1FA2EF9D" w14:textId="77777777" w:rsidR="00255959" w:rsidRPr="00F42310" w:rsidRDefault="00255959" w:rsidP="00255959">
      <w:pPr>
        <w:pStyle w:val="BodyText"/>
      </w:pPr>
    </w:p>
    <w:p w14:paraId="48CF0CD6" w14:textId="77777777" w:rsidR="00255959" w:rsidRPr="00F42310" w:rsidRDefault="00255959" w:rsidP="00255959">
      <w:pPr>
        <w:pStyle w:val="BodyText"/>
        <w:spacing w:line="244" w:lineRule="auto"/>
      </w:pPr>
      <w:r w:rsidRPr="00F42310">
        <w:t>In allen Studien war die Anwendung von Spironolacton nicht erlaubt, da Spironolacton an den Androgenrezeptor bindet und die Serum-PSA-Werte erhöhen kann.</w:t>
      </w:r>
    </w:p>
    <w:p w14:paraId="4A2C4D6D" w14:textId="77777777" w:rsidR="00255959" w:rsidRPr="00F42310" w:rsidRDefault="00255959" w:rsidP="00255959">
      <w:pPr>
        <w:pStyle w:val="BodyText"/>
      </w:pPr>
    </w:p>
    <w:p w14:paraId="20A326B7" w14:textId="77777777" w:rsidR="00255959" w:rsidRPr="00F42310" w:rsidRDefault="00255959" w:rsidP="00255959">
      <w:pPr>
        <w:pStyle w:val="Heading2"/>
        <w:ind w:left="0"/>
      </w:pPr>
      <w:r w:rsidRPr="00F42310">
        <w:t>Studie 3011 (Patienten mit neu diagnostiziertem Hochrisiko-mHSPC)</w:t>
      </w:r>
    </w:p>
    <w:p w14:paraId="2E110556" w14:textId="41B38922" w:rsidR="00255959" w:rsidRPr="00F42310" w:rsidRDefault="00255959" w:rsidP="00255959">
      <w:pPr>
        <w:pStyle w:val="BodyText"/>
        <w:spacing w:line="244" w:lineRule="auto"/>
      </w:pPr>
      <w:r w:rsidRPr="00F42310">
        <w:t>Das mediane Alter der in Studie 3011 (n = 1199) eingeschlossenen Patienten betrug 67 Jahre. Die Anzahl mit Abirateron</w:t>
      </w:r>
      <w:r w:rsidR="00A1525E" w:rsidRPr="00F42310">
        <w:t>acetat</w:t>
      </w:r>
      <w:r w:rsidRPr="00F42310">
        <w:t xml:space="preserve"> behandelter Patienten betrug bezogen auf ihre ethnische Herkunft 832 Kaukasier (69,4</w:t>
      </w:r>
      <w:r w:rsidR="0031726E">
        <w:t> </w:t>
      </w:r>
      <w:r w:rsidRPr="00F42310">
        <w:t>%), 246 Asiaten (20,5</w:t>
      </w:r>
      <w:r w:rsidR="0031726E">
        <w:t> </w:t>
      </w:r>
      <w:r w:rsidRPr="00F42310">
        <w:t>%), 25 Schwarz</w:t>
      </w:r>
      <w:r w:rsidR="00C7055E" w:rsidRPr="00F42310">
        <w:t xml:space="preserve">­ </w:t>
      </w:r>
      <w:r w:rsidRPr="00F42310">
        <w:t>oder Afro-Amerikaner (2,1</w:t>
      </w:r>
      <w:r w:rsidR="0031726E">
        <w:t> </w:t>
      </w:r>
      <w:r w:rsidRPr="00F42310">
        <w:t>%), 80 anderer ethnischer Herkunft (6,7</w:t>
      </w:r>
      <w:r w:rsidR="0031726E">
        <w:t> </w:t>
      </w:r>
      <w:r w:rsidRPr="00F42310">
        <w:t>%), 13 unbekannter/nicht berichteter Herkunft (1,1</w:t>
      </w:r>
      <w:r w:rsidR="0031726E">
        <w:t> </w:t>
      </w:r>
      <w:r w:rsidRPr="00F42310">
        <w:t>%) und 3 mit indianischem oder alaskischem Ursprung (0,3</w:t>
      </w:r>
      <w:r w:rsidR="0031726E">
        <w:t> </w:t>
      </w:r>
      <w:r w:rsidRPr="00F42310">
        <w:t>%). Der ECOG-Performance-Status war bei 97</w:t>
      </w:r>
      <w:r w:rsidR="0031726E">
        <w:t> </w:t>
      </w:r>
      <w:r w:rsidRPr="00F42310">
        <w:t>% der Patienten 0 oder 1. Patienten mit bekannten Hirnmetastasen, unkontrollierter Hypertonie, klinisch relevanter Herzerkrankung oder Herzinsuffizienz der New York Heart Association (NYHA) Klasse II</w:t>
      </w:r>
      <w:r w:rsidRPr="00F42310">
        <w:noBreakHyphen/>
        <w:t>IV waren ausgeschlossen. Patienten mit vorheriger Arzneimitteltherapie, Strahlentherapie oder Operation eines metastasierten Prostatakarzinoms waren ausgeschlossen mit Ausnahme von bis zu 3 Monaten ADT oder 1 palliativen Bestrahlungszyklus oder einer chirurgischen Behandlung von Symptomen, die durch Metastasen verursacht wurden. Co-primäre Wirksamkeitsendpunkte waren Gesamtüberleben (</w:t>
      </w:r>
      <w:r w:rsidRPr="00F42310">
        <w:rPr>
          <w:i/>
          <w:iCs/>
        </w:rPr>
        <w:t>overall survial</w:t>
      </w:r>
      <w:r w:rsidRPr="00F42310">
        <w:t>, OS) und radiographisch progressionsfreies Überleben (</w:t>
      </w:r>
      <w:r w:rsidRPr="00F42310">
        <w:rPr>
          <w:i/>
          <w:iCs/>
        </w:rPr>
        <w:t>radiographic progression free survival</w:t>
      </w:r>
      <w:r w:rsidRPr="00F42310">
        <w:t xml:space="preserve">, rPFS). Der mediane Schmerzausgangswert, gemessen anhand des </w:t>
      </w:r>
      <w:r w:rsidRPr="00F42310">
        <w:rPr>
          <w:i/>
          <w:iCs/>
        </w:rPr>
        <w:t xml:space="preserve">brief pain inventory-short form </w:t>
      </w:r>
      <w:r w:rsidRPr="00F42310">
        <w:t>(BPI</w:t>
      </w:r>
      <w:r w:rsidRPr="00F42310">
        <w:noBreakHyphen/>
        <w:t>SF), betrug sowohl in der Behandlungs</w:t>
      </w:r>
      <w:r w:rsidR="00C7055E" w:rsidRPr="00F42310">
        <w:t xml:space="preserve">­ </w:t>
      </w:r>
      <w:r w:rsidRPr="00F42310">
        <w:t>als auch in der Placebo-Gruppe 2,0. Neben den co</w:t>
      </w:r>
      <w:r w:rsidRPr="00F42310">
        <w:noBreakHyphen/>
        <w:t>primären Endpunkten wurde auch der Nutzen anhand folgender Faktoren beurteilt: Zeit bis zum nächsten skelettalen Ereignis (</w:t>
      </w:r>
      <w:r w:rsidRPr="00F42310">
        <w:rPr>
          <w:i/>
          <w:iCs/>
        </w:rPr>
        <w:t>skeletal-related event</w:t>
      </w:r>
      <w:r w:rsidRPr="00F42310">
        <w:t>, SRE), Zeit bis zur Folgetherapie des Prostatakarzinoms, Zeit bis zum Beginn einer Chemotherapie, Zeit bis zur Schmerzprogression und Zeit bis zur PSA-Progression. Die Behandlung wurde bis zur Krankheitsprogression, zum Widerruf der Einwilligung, zum Auftreten von inakzetabler Toxizität oder zum Tod fortgesetzt.</w:t>
      </w:r>
    </w:p>
    <w:p w14:paraId="5E067953" w14:textId="77777777" w:rsidR="00255959" w:rsidRPr="00F42310" w:rsidRDefault="00255959" w:rsidP="00255959">
      <w:pPr>
        <w:pStyle w:val="BodyText"/>
      </w:pPr>
    </w:p>
    <w:p w14:paraId="39695120" w14:textId="77777777" w:rsidR="00255959" w:rsidRPr="00F42310" w:rsidRDefault="00255959" w:rsidP="00255959">
      <w:pPr>
        <w:pStyle w:val="BodyText"/>
        <w:spacing w:line="244" w:lineRule="auto"/>
      </w:pPr>
      <w:r w:rsidRPr="00F42310">
        <w:t xml:space="preserve">Radiographisch progressionsfreies Überleben war definiert als Zeit von der Randomisierung bis zum Auftreten einer radiographischen Progression oder zum Tod aufgrund jeglicher Ursache. Radiographische Progression umfasste den Progressionsnachweis anhand einer Knochenszintigraphie (nach den modifizierten Kriterien der </w:t>
      </w:r>
      <w:r w:rsidRPr="00F42310">
        <w:rPr>
          <w:i/>
          <w:iCs/>
        </w:rPr>
        <w:t>prostate cancer working group 2</w:t>
      </w:r>
      <w:r w:rsidRPr="00F42310">
        <w:t xml:space="preserve">, PCWG 2) oder den Progressionsnachweis von Weichteilläsionen anhand von CT oder MRT (nach den Kriterien für die Bewertung des Ansprechens der Behandlung bei soliden Tumoren = </w:t>
      </w:r>
      <w:r w:rsidRPr="00F42310">
        <w:rPr>
          <w:i/>
          <w:iCs/>
        </w:rPr>
        <w:t>response evaluation criteria in solid tumors</w:t>
      </w:r>
      <w:r w:rsidRPr="00F42310">
        <w:t>, RECIST 1.1).</w:t>
      </w:r>
    </w:p>
    <w:p w14:paraId="185A08A7" w14:textId="77777777" w:rsidR="00255959" w:rsidRPr="00F42310" w:rsidRDefault="00255959" w:rsidP="00255959">
      <w:pPr>
        <w:pStyle w:val="BodyText"/>
      </w:pPr>
    </w:p>
    <w:p w14:paraId="510AA1D8" w14:textId="0FCE4049" w:rsidR="00255959" w:rsidRPr="00F42310" w:rsidRDefault="00255959" w:rsidP="00255959">
      <w:pPr>
        <w:pStyle w:val="BodyText"/>
      </w:pPr>
      <w:r w:rsidRPr="00F42310">
        <w:t>Es wurde ein signifikanter Unterschied im rPFS zwischen den Behandlungsgruppen beobachtet (</w:t>
      </w:r>
      <w:r w:rsidR="004144EB">
        <w:t xml:space="preserve">siehe </w:t>
      </w:r>
      <w:r w:rsidRPr="00F42310">
        <w:t>Tabelle 2 und Abbildung 1).</w:t>
      </w:r>
    </w:p>
    <w:p w14:paraId="1FEFB7A2" w14:textId="77777777" w:rsidR="00255959" w:rsidRPr="00F42310" w:rsidRDefault="00255959" w:rsidP="00255959">
      <w:pPr>
        <w:pStyle w:val="BodyText"/>
      </w:pPr>
      <w:r w:rsidRPr="00F42310">
        <w:rPr>
          <w:noProof/>
          <w:lang w:val="en-IN" w:eastAsia="en-IN" w:bidi="ar-SA"/>
        </w:rPr>
        <mc:AlternateContent>
          <mc:Choice Requires="wps">
            <w:drawing>
              <wp:anchor distT="0" distB="0" distL="0" distR="0" simplePos="0" relativeHeight="251753984" behindDoc="1" locked="0" layoutInCell="1" allowOverlap="1" wp14:anchorId="7D1DD16D" wp14:editId="7BF85095">
                <wp:simplePos x="0" y="0"/>
                <wp:positionH relativeFrom="page">
                  <wp:posOffset>857885</wp:posOffset>
                </wp:positionH>
                <wp:positionV relativeFrom="paragraph">
                  <wp:posOffset>170815</wp:posOffset>
                </wp:positionV>
                <wp:extent cx="5846445" cy="0"/>
                <wp:effectExtent l="10160" t="5080" r="10795" b="13970"/>
                <wp:wrapTopAndBottom/>
                <wp:docPr id="218"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C5D7E" id="Line 204" o:spid="_x0000_s1026" style="position:absolute;z-index:-25156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3.45pt" to="527.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MHwIAAEU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" strokeweight=".48pt">
                <w10:wrap type="topAndBottom" anchorx="page"/>
              </v:line>
            </w:pict>
          </mc:Fallback>
        </mc:AlternateContent>
      </w:r>
    </w:p>
    <w:p w14:paraId="4A64855D" w14:textId="77777777" w:rsidR="00255959" w:rsidRPr="00F42310" w:rsidRDefault="00255959" w:rsidP="003324AF">
      <w:pPr>
        <w:tabs>
          <w:tab w:val="left" w:pos="1593"/>
        </w:tabs>
        <w:spacing w:line="242" w:lineRule="auto"/>
        <w:ind w:left="1136" w:hanging="1136"/>
        <w:rPr>
          <w:b/>
        </w:rPr>
      </w:pPr>
      <w:r w:rsidRPr="00F42310">
        <w:rPr>
          <w:b/>
        </w:rPr>
        <w:t>Tabelle 2:</w:t>
      </w:r>
      <w:r w:rsidRPr="00F42310">
        <w:rPr>
          <w:b/>
        </w:rPr>
        <w:tab/>
        <w:t>Radiographisch progressionsfreies Überleben – Stratifizierte Analyse, Intent</w:t>
      </w:r>
      <w:r w:rsidRPr="00F42310">
        <w:rPr>
          <w:b/>
        </w:rPr>
        <w:noBreakHyphen/>
        <w:t>To</w:t>
      </w:r>
      <w:r w:rsidRPr="00F42310">
        <w:rPr>
          <w:b/>
        </w:rPr>
        <w:noBreakHyphen/>
        <w:t>Treat-Population (Studie PCR3011)</w:t>
      </w:r>
    </w:p>
    <w:tbl>
      <w:tblPr>
        <w:tblW w:w="9177" w:type="dxa"/>
        <w:tblLayout w:type="fixed"/>
        <w:tblCellMar>
          <w:left w:w="0" w:type="dxa"/>
          <w:right w:w="0" w:type="dxa"/>
        </w:tblCellMar>
        <w:tblLook w:val="01E0" w:firstRow="1" w:lastRow="1" w:firstColumn="1" w:lastColumn="1" w:noHBand="0" w:noVBand="0"/>
      </w:tblPr>
      <w:tblGrid>
        <w:gridCol w:w="2260"/>
        <w:gridCol w:w="2705"/>
        <w:gridCol w:w="4212"/>
      </w:tblGrid>
      <w:tr w:rsidR="00255959" w:rsidRPr="00F42310" w14:paraId="517D46D7" w14:textId="77777777" w:rsidTr="00F256B4">
        <w:trPr>
          <w:trHeight w:val="490"/>
        </w:trPr>
        <w:tc>
          <w:tcPr>
            <w:tcW w:w="2260" w:type="dxa"/>
            <w:tcBorders>
              <w:top w:val="single" w:sz="4" w:space="0" w:color="000000"/>
            </w:tcBorders>
          </w:tcPr>
          <w:p w14:paraId="0D5D0D84" w14:textId="77777777" w:rsidR="00255959" w:rsidRPr="00F42310" w:rsidRDefault="00255959" w:rsidP="004715FE">
            <w:pPr>
              <w:pStyle w:val="TableParagraph"/>
              <w:ind w:left="0"/>
              <w:jc w:val="center"/>
              <w:rPr>
                <w:b/>
              </w:rPr>
            </w:pPr>
          </w:p>
          <w:p w14:paraId="45DC346E" w14:textId="77777777" w:rsidR="00255959" w:rsidRPr="00F42310" w:rsidRDefault="00255959" w:rsidP="004715FE">
            <w:pPr>
              <w:pStyle w:val="TableParagraph"/>
              <w:spacing w:line="217" w:lineRule="exact"/>
              <w:ind w:left="0"/>
              <w:jc w:val="center"/>
            </w:pPr>
            <w:r w:rsidRPr="00F42310">
              <w:t>Randomisierte Patienten</w:t>
            </w:r>
          </w:p>
        </w:tc>
        <w:tc>
          <w:tcPr>
            <w:tcW w:w="2705" w:type="dxa"/>
            <w:tcBorders>
              <w:top w:val="single" w:sz="4" w:space="0" w:color="000000"/>
            </w:tcBorders>
          </w:tcPr>
          <w:p w14:paraId="2BD431A2" w14:textId="1D29EA07" w:rsidR="00255959" w:rsidRPr="00F42310" w:rsidRDefault="0074448D" w:rsidP="004715FE">
            <w:pPr>
              <w:pStyle w:val="TableParagraph"/>
              <w:ind w:left="0"/>
              <w:jc w:val="center"/>
            </w:pPr>
            <w:r w:rsidRPr="00F42310">
              <w:t>Abirateron</w:t>
            </w:r>
            <w:r w:rsidR="001630F9">
              <w:t>acetat</w:t>
            </w:r>
            <w:r w:rsidRPr="00F42310">
              <w:t xml:space="preserve"> mit Prednison</w:t>
            </w:r>
            <w:r w:rsidRPr="00F42310">
              <w:rPr>
                <w:b/>
              </w:rPr>
              <w:t xml:space="preserve"> (</w:t>
            </w:r>
            <w:r w:rsidRPr="00F42310">
              <w:t>AA</w:t>
            </w:r>
            <w:r w:rsidRPr="00F42310">
              <w:noBreakHyphen/>
              <w:t>P)</w:t>
            </w:r>
          </w:p>
          <w:p w14:paraId="0680ED3F" w14:textId="77777777" w:rsidR="00255959" w:rsidRPr="00F42310" w:rsidRDefault="00255959" w:rsidP="004715FE">
            <w:pPr>
              <w:pStyle w:val="TableParagraph"/>
              <w:spacing w:line="217" w:lineRule="exact"/>
              <w:ind w:left="0"/>
              <w:jc w:val="center"/>
            </w:pPr>
            <w:r w:rsidRPr="00F42310">
              <w:t>597</w:t>
            </w:r>
          </w:p>
        </w:tc>
        <w:tc>
          <w:tcPr>
            <w:tcW w:w="4212" w:type="dxa"/>
            <w:tcBorders>
              <w:top w:val="single" w:sz="4" w:space="0" w:color="000000"/>
            </w:tcBorders>
          </w:tcPr>
          <w:p w14:paraId="1B1A31C0" w14:textId="77777777" w:rsidR="00255959" w:rsidRPr="00F42310" w:rsidRDefault="00255959" w:rsidP="008D07C8">
            <w:pPr>
              <w:pStyle w:val="TableParagraph"/>
              <w:ind w:left="0"/>
              <w:jc w:val="center"/>
            </w:pPr>
            <w:r w:rsidRPr="00F42310">
              <w:t>Placebo</w:t>
            </w:r>
          </w:p>
          <w:p w14:paraId="56F35E80" w14:textId="77777777" w:rsidR="00255959" w:rsidRPr="00F42310" w:rsidRDefault="00255959" w:rsidP="008D07C8">
            <w:pPr>
              <w:pStyle w:val="TableParagraph"/>
              <w:spacing w:line="217" w:lineRule="exact"/>
              <w:ind w:left="0"/>
              <w:jc w:val="center"/>
            </w:pPr>
            <w:r w:rsidRPr="00F42310">
              <w:t>602</w:t>
            </w:r>
          </w:p>
        </w:tc>
      </w:tr>
      <w:tr w:rsidR="00255959" w:rsidRPr="00F42310" w14:paraId="1AFF3E64" w14:textId="77777777" w:rsidTr="00F256B4">
        <w:trPr>
          <w:trHeight w:val="245"/>
        </w:trPr>
        <w:tc>
          <w:tcPr>
            <w:tcW w:w="2260" w:type="dxa"/>
          </w:tcPr>
          <w:p w14:paraId="4E1386FD" w14:textId="77777777" w:rsidR="00255959" w:rsidRPr="00F42310" w:rsidRDefault="00255959" w:rsidP="004715FE">
            <w:pPr>
              <w:pStyle w:val="TableParagraph"/>
              <w:spacing w:line="215" w:lineRule="exact"/>
              <w:ind w:left="0"/>
            </w:pPr>
            <w:r w:rsidRPr="00F42310">
              <w:t>Ereignis</w:t>
            </w:r>
          </w:p>
        </w:tc>
        <w:tc>
          <w:tcPr>
            <w:tcW w:w="2705" w:type="dxa"/>
          </w:tcPr>
          <w:p w14:paraId="5E2E6C6E" w14:textId="138A9B1A" w:rsidR="00255959" w:rsidRPr="00F42310" w:rsidRDefault="00255959" w:rsidP="004715FE">
            <w:pPr>
              <w:pStyle w:val="TableParagraph"/>
              <w:spacing w:line="215" w:lineRule="exact"/>
              <w:ind w:left="0"/>
              <w:jc w:val="center"/>
            </w:pPr>
            <w:r w:rsidRPr="00F42310">
              <w:t>239 (40,0</w:t>
            </w:r>
            <w:r w:rsidR="0031726E">
              <w:t xml:space="preserve"> </w:t>
            </w:r>
            <w:r w:rsidRPr="00F42310">
              <w:t>%)</w:t>
            </w:r>
          </w:p>
        </w:tc>
        <w:tc>
          <w:tcPr>
            <w:tcW w:w="4212" w:type="dxa"/>
          </w:tcPr>
          <w:p w14:paraId="36028D9B" w14:textId="3A7CBE37" w:rsidR="00255959" w:rsidRPr="00F42310" w:rsidRDefault="00255959" w:rsidP="008D07C8">
            <w:pPr>
              <w:pStyle w:val="TableParagraph"/>
              <w:spacing w:line="215" w:lineRule="exact"/>
              <w:ind w:left="0"/>
              <w:jc w:val="center"/>
            </w:pPr>
            <w:r w:rsidRPr="00F42310">
              <w:t>354 (58,8</w:t>
            </w:r>
            <w:r w:rsidR="0031726E">
              <w:t xml:space="preserve"> </w:t>
            </w:r>
            <w:r w:rsidRPr="00F42310">
              <w:t>%)</w:t>
            </w:r>
          </w:p>
        </w:tc>
      </w:tr>
      <w:tr w:rsidR="00255959" w:rsidRPr="00F42310" w14:paraId="10C6D91B" w14:textId="77777777" w:rsidTr="00F256B4">
        <w:trPr>
          <w:trHeight w:val="367"/>
        </w:trPr>
        <w:tc>
          <w:tcPr>
            <w:tcW w:w="2260" w:type="dxa"/>
          </w:tcPr>
          <w:p w14:paraId="4D0935F4" w14:textId="77777777" w:rsidR="00255959" w:rsidRPr="00F42310" w:rsidRDefault="00255959" w:rsidP="004D745F">
            <w:pPr>
              <w:pStyle w:val="TableParagraph"/>
              <w:spacing w:line="228" w:lineRule="exact"/>
              <w:ind w:left="0"/>
            </w:pPr>
            <w:r w:rsidRPr="00F42310">
              <w:t>Zensiert</w:t>
            </w:r>
          </w:p>
        </w:tc>
        <w:tc>
          <w:tcPr>
            <w:tcW w:w="2705" w:type="dxa"/>
          </w:tcPr>
          <w:p w14:paraId="7567B13F" w14:textId="476CF841" w:rsidR="00255959" w:rsidRPr="00F42310" w:rsidRDefault="00255959" w:rsidP="004715FE">
            <w:pPr>
              <w:pStyle w:val="TableParagraph"/>
              <w:spacing w:line="228" w:lineRule="exact"/>
              <w:ind w:left="0"/>
              <w:jc w:val="center"/>
            </w:pPr>
            <w:r w:rsidRPr="00F42310">
              <w:t>358 (60,0</w:t>
            </w:r>
            <w:r w:rsidR="0031726E">
              <w:t> </w:t>
            </w:r>
            <w:r w:rsidRPr="00F42310">
              <w:t>%)</w:t>
            </w:r>
          </w:p>
        </w:tc>
        <w:tc>
          <w:tcPr>
            <w:tcW w:w="4212" w:type="dxa"/>
          </w:tcPr>
          <w:p w14:paraId="2607B566" w14:textId="5E9A0D55" w:rsidR="00255959" w:rsidRPr="00F42310" w:rsidRDefault="00255959" w:rsidP="008D07C8">
            <w:pPr>
              <w:pStyle w:val="TableParagraph"/>
              <w:spacing w:line="228" w:lineRule="exact"/>
              <w:ind w:left="0"/>
              <w:jc w:val="center"/>
            </w:pPr>
            <w:r w:rsidRPr="00F42310">
              <w:t>248 (41,2</w:t>
            </w:r>
            <w:r w:rsidR="0031726E">
              <w:t xml:space="preserve"> </w:t>
            </w:r>
            <w:r w:rsidRPr="00F42310">
              <w:t>%)</w:t>
            </w:r>
          </w:p>
        </w:tc>
      </w:tr>
      <w:tr w:rsidR="00255959" w:rsidRPr="00F42310" w14:paraId="050C5A86" w14:textId="77777777" w:rsidTr="00F256B4">
        <w:trPr>
          <w:trHeight w:val="367"/>
        </w:trPr>
        <w:tc>
          <w:tcPr>
            <w:tcW w:w="2260" w:type="dxa"/>
          </w:tcPr>
          <w:p w14:paraId="3783AC7D" w14:textId="77777777" w:rsidR="00255959" w:rsidRPr="00F42310" w:rsidRDefault="00255959" w:rsidP="0074448D">
            <w:pPr>
              <w:pStyle w:val="TableParagraph"/>
              <w:spacing w:line="217" w:lineRule="exact"/>
              <w:ind w:left="0"/>
              <w:jc w:val="center"/>
            </w:pPr>
            <w:r w:rsidRPr="00F42310">
              <w:t>Zeit bis Ereignis (in Monaten)</w:t>
            </w:r>
          </w:p>
        </w:tc>
        <w:tc>
          <w:tcPr>
            <w:tcW w:w="2705" w:type="dxa"/>
          </w:tcPr>
          <w:p w14:paraId="517CFC6B" w14:textId="77777777" w:rsidR="00255959" w:rsidRPr="00F42310" w:rsidRDefault="00255959" w:rsidP="004715FE">
            <w:pPr>
              <w:pStyle w:val="TableParagraph"/>
              <w:ind w:left="0"/>
              <w:jc w:val="center"/>
            </w:pPr>
          </w:p>
        </w:tc>
        <w:tc>
          <w:tcPr>
            <w:tcW w:w="4212" w:type="dxa"/>
          </w:tcPr>
          <w:p w14:paraId="42EC79E0" w14:textId="77777777" w:rsidR="00255959" w:rsidRPr="00F42310" w:rsidRDefault="00255959" w:rsidP="004715FE">
            <w:pPr>
              <w:pStyle w:val="TableParagraph"/>
              <w:ind w:left="0"/>
              <w:jc w:val="center"/>
            </w:pPr>
          </w:p>
        </w:tc>
      </w:tr>
      <w:tr w:rsidR="00255959" w:rsidRPr="00F42310" w14:paraId="0CC50C8F" w14:textId="77777777" w:rsidTr="00F256B4">
        <w:trPr>
          <w:trHeight w:val="245"/>
        </w:trPr>
        <w:tc>
          <w:tcPr>
            <w:tcW w:w="2260" w:type="dxa"/>
          </w:tcPr>
          <w:p w14:paraId="45F9797B" w14:textId="56FE6F69" w:rsidR="00255959" w:rsidRPr="00F42310" w:rsidRDefault="00255959" w:rsidP="004715FE">
            <w:pPr>
              <w:pStyle w:val="TableParagraph"/>
              <w:spacing w:line="215" w:lineRule="exact"/>
              <w:ind w:left="0"/>
            </w:pPr>
            <w:r w:rsidRPr="00F42310">
              <w:t>Median (95</w:t>
            </w:r>
            <w:r w:rsidR="0031726E">
              <w:t> </w:t>
            </w:r>
            <w:r w:rsidRPr="00F42310">
              <w:t>% KI)</w:t>
            </w:r>
          </w:p>
        </w:tc>
        <w:tc>
          <w:tcPr>
            <w:tcW w:w="2705" w:type="dxa"/>
          </w:tcPr>
          <w:p w14:paraId="0EB6435F" w14:textId="77777777" w:rsidR="00255959" w:rsidRPr="00F42310" w:rsidRDefault="00255959" w:rsidP="004715FE">
            <w:pPr>
              <w:pStyle w:val="TableParagraph"/>
              <w:spacing w:line="215" w:lineRule="exact"/>
              <w:ind w:left="0"/>
              <w:jc w:val="center"/>
            </w:pPr>
            <w:r w:rsidRPr="00F42310">
              <w:t>33,02 (29,57, NE)</w:t>
            </w:r>
          </w:p>
        </w:tc>
        <w:tc>
          <w:tcPr>
            <w:tcW w:w="4212" w:type="dxa"/>
          </w:tcPr>
          <w:p w14:paraId="01434545" w14:textId="77777777" w:rsidR="00255959" w:rsidRPr="00F42310" w:rsidRDefault="00255959" w:rsidP="004715FE">
            <w:pPr>
              <w:pStyle w:val="TableParagraph"/>
              <w:spacing w:line="215" w:lineRule="exact"/>
              <w:ind w:left="0"/>
              <w:jc w:val="center"/>
            </w:pPr>
            <w:r w:rsidRPr="00F42310">
              <w:t>14,78 (14,69, 18,27)</w:t>
            </w:r>
          </w:p>
        </w:tc>
      </w:tr>
      <w:tr w:rsidR="00255959" w:rsidRPr="00F42310" w14:paraId="0BC9447B" w14:textId="77777777" w:rsidTr="00F256B4">
        <w:trPr>
          <w:trHeight w:val="351"/>
        </w:trPr>
        <w:tc>
          <w:tcPr>
            <w:tcW w:w="2260" w:type="dxa"/>
          </w:tcPr>
          <w:p w14:paraId="7E7F8F08" w14:textId="77777777" w:rsidR="00255959" w:rsidRPr="00F42310" w:rsidRDefault="00255959" w:rsidP="004715FE">
            <w:pPr>
              <w:pStyle w:val="TableParagraph"/>
              <w:spacing w:line="228" w:lineRule="exact"/>
              <w:ind w:left="0"/>
            </w:pPr>
            <w:r w:rsidRPr="00F42310">
              <w:t>Bereich</w:t>
            </w:r>
          </w:p>
        </w:tc>
        <w:tc>
          <w:tcPr>
            <w:tcW w:w="2705" w:type="dxa"/>
          </w:tcPr>
          <w:p w14:paraId="7E9F1D60" w14:textId="77777777" w:rsidR="00255959" w:rsidRPr="00F42310" w:rsidRDefault="00255959" w:rsidP="004715FE">
            <w:pPr>
              <w:pStyle w:val="TableParagraph"/>
              <w:spacing w:line="228" w:lineRule="exact"/>
              <w:ind w:left="0"/>
              <w:jc w:val="center"/>
            </w:pPr>
            <w:r w:rsidRPr="00F42310">
              <w:t>(0,0 +, 41,0 +)</w:t>
            </w:r>
          </w:p>
        </w:tc>
        <w:tc>
          <w:tcPr>
            <w:tcW w:w="4212" w:type="dxa"/>
          </w:tcPr>
          <w:p w14:paraId="3936F106" w14:textId="77777777" w:rsidR="00255959" w:rsidRPr="00F42310" w:rsidRDefault="00255959" w:rsidP="004715FE">
            <w:pPr>
              <w:pStyle w:val="TableParagraph"/>
              <w:spacing w:line="228" w:lineRule="exact"/>
              <w:ind w:left="0"/>
              <w:jc w:val="center"/>
            </w:pPr>
            <w:r w:rsidRPr="00F42310">
              <w:t>(0,0 +, 40,6 +)</w:t>
            </w:r>
          </w:p>
        </w:tc>
      </w:tr>
      <w:tr w:rsidR="00255959" w:rsidRPr="00F42310" w14:paraId="116B0C21" w14:textId="77777777" w:rsidTr="00F256B4">
        <w:trPr>
          <w:trHeight w:val="623"/>
        </w:trPr>
        <w:tc>
          <w:tcPr>
            <w:tcW w:w="2260" w:type="dxa"/>
            <w:tcBorders>
              <w:bottom w:val="single" w:sz="4" w:space="0" w:color="000000"/>
            </w:tcBorders>
          </w:tcPr>
          <w:p w14:paraId="4354D93B" w14:textId="77777777" w:rsidR="00255959" w:rsidRPr="00A40B58" w:rsidRDefault="0074448D" w:rsidP="004715FE">
            <w:pPr>
              <w:pStyle w:val="TableParagraph"/>
              <w:ind w:left="0"/>
              <w:rPr>
                <w:lang w:val="en-US"/>
              </w:rPr>
            </w:pPr>
            <w:r w:rsidRPr="00A40B58">
              <w:rPr>
                <w:lang w:val="en-US"/>
              </w:rPr>
              <w:t>p-Wert</w:t>
            </w:r>
            <w:r w:rsidRPr="00A40B58">
              <w:rPr>
                <w:vertAlign w:val="superscript"/>
                <w:lang w:val="en-US"/>
              </w:rPr>
              <w:t>a</w:t>
            </w:r>
          </w:p>
          <w:p w14:paraId="291E8F44" w14:textId="7A0500CF" w:rsidR="00255959" w:rsidRPr="00A40B58" w:rsidRDefault="00255959" w:rsidP="004715FE">
            <w:pPr>
              <w:pStyle w:val="TableParagraph"/>
              <w:spacing w:line="215" w:lineRule="exact"/>
              <w:ind w:left="0"/>
              <w:jc w:val="center"/>
              <w:rPr>
                <w:lang w:val="en-US"/>
              </w:rPr>
            </w:pPr>
            <w:r w:rsidRPr="00A40B58">
              <w:rPr>
                <w:lang w:val="en-US"/>
              </w:rPr>
              <w:t>Hazard Ratio (95</w:t>
            </w:r>
            <w:r w:rsidR="0031726E" w:rsidRPr="00A40B58">
              <w:rPr>
                <w:lang w:val="en-US"/>
              </w:rPr>
              <w:t> </w:t>
            </w:r>
            <w:r w:rsidRPr="00A40B58">
              <w:rPr>
                <w:lang w:val="en-US"/>
              </w:rPr>
              <w:t>% </w:t>
            </w:r>
            <w:proofErr w:type="gramStart"/>
            <w:r w:rsidRPr="00A40B58">
              <w:rPr>
                <w:lang w:val="en-US"/>
              </w:rPr>
              <w:t>KI)</w:t>
            </w:r>
            <w:r w:rsidRPr="00A40B58">
              <w:rPr>
                <w:vertAlign w:val="superscript"/>
                <w:lang w:val="en-US"/>
              </w:rPr>
              <w:t>b</w:t>
            </w:r>
            <w:proofErr w:type="gramEnd"/>
          </w:p>
        </w:tc>
        <w:tc>
          <w:tcPr>
            <w:tcW w:w="2705" w:type="dxa"/>
            <w:tcBorders>
              <w:bottom w:val="single" w:sz="4" w:space="0" w:color="000000"/>
            </w:tcBorders>
          </w:tcPr>
          <w:p w14:paraId="146AED96" w14:textId="77777777" w:rsidR="00255959" w:rsidRPr="00F42310" w:rsidRDefault="004B454B" w:rsidP="008D07C8">
            <w:pPr>
              <w:pStyle w:val="TableParagraph"/>
              <w:ind w:left="0"/>
              <w:jc w:val="center"/>
            </w:pPr>
            <w:r w:rsidRPr="00F42310">
              <w:t>&lt; </w:t>
            </w:r>
            <w:r w:rsidR="00255959" w:rsidRPr="00F42310">
              <w:t>0,0001</w:t>
            </w:r>
          </w:p>
          <w:p w14:paraId="65294AB6" w14:textId="77777777" w:rsidR="00255959" w:rsidRPr="00F42310" w:rsidRDefault="00255959" w:rsidP="008D07C8">
            <w:pPr>
              <w:pStyle w:val="TableParagraph"/>
              <w:spacing w:line="215" w:lineRule="exact"/>
              <w:ind w:left="0"/>
              <w:jc w:val="center"/>
            </w:pPr>
            <w:r w:rsidRPr="00F42310">
              <w:t>0,466 (0,394, 0,550)</w:t>
            </w:r>
          </w:p>
        </w:tc>
        <w:tc>
          <w:tcPr>
            <w:tcW w:w="4212" w:type="dxa"/>
            <w:tcBorders>
              <w:bottom w:val="single" w:sz="4" w:space="0" w:color="000000"/>
            </w:tcBorders>
          </w:tcPr>
          <w:p w14:paraId="7C24234C" w14:textId="77777777" w:rsidR="00255959" w:rsidRPr="00F42310" w:rsidRDefault="00255959" w:rsidP="008D07C8">
            <w:pPr>
              <w:pStyle w:val="TableParagraph"/>
              <w:ind w:left="0"/>
            </w:pPr>
          </w:p>
        </w:tc>
      </w:tr>
    </w:tbl>
    <w:p w14:paraId="52BD08A8" w14:textId="77777777" w:rsidR="00255959" w:rsidRPr="00F42310" w:rsidRDefault="00255959" w:rsidP="00255959">
      <w:pPr>
        <w:spacing w:line="244" w:lineRule="auto"/>
        <w:rPr>
          <w:sz w:val="20"/>
        </w:rPr>
      </w:pPr>
      <w:r w:rsidRPr="00F42310">
        <w:rPr>
          <w:sz w:val="20"/>
        </w:rPr>
        <w:t>Hinweis: + = zensierte Beobachtung, NE (not estimable) = nicht auswertbar. Die radiographische Progression und der Tod sind in der Definition des rPFS-Ereignisses berücksichtigt. AA</w:t>
      </w:r>
      <w:r w:rsidRPr="00F42310">
        <w:rPr>
          <w:sz w:val="20"/>
        </w:rPr>
        <w:noBreakHyphen/>
        <w:t>P = Patienten, die Abirateronacetat und Prednison erhielten.</w:t>
      </w:r>
    </w:p>
    <w:p w14:paraId="3901F77D" w14:textId="1FA0A2BD" w:rsidR="00255959" w:rsidRPr="00F42310" w:rsidRDefault="0031726E" w:rsidP="00255959">
      <w:pPr>
        <w:tabs>
          <w:tab w:val="left" w:pos="741"/>
        </w:tabs>
        <w:spacing w:line="222" w:lineRule="exact"/>
        <w:rPr>
          <w:sz w:val="20"/>
        </w:rPr>
      </w:pPr>
      <w:r w:rsidRPr="009102B2">
        <w:rPr>
          <w:position w:val="9"/>
          <w:sz w:val="20"/>
          <w:szCs w:val="20"/>
        </w:rPr>
        <w:t xml:space="preserve">a </w:t>
      </w:r>
      <w:r w:rsidR="00FB5E94" w:rsidRPr="00F42310">
        <w:rPr>
          <w:sz w:val="20"/>
        </w:rPr>
        <w:t>p-Wert stammt aus einem Log-Rank-Test, stratifiziert nach ECOG-PS-Score (0/1 oder 2) und viszeralen Läsionen (nicht vorhanden oder vorhanden).</w:t>
      </w:r>
    </w:p>
    <w:p w14:paraId="1B8043D0" w14:textId="708FE7C7" w:rsidR="00195F6F" w:rsidRPr="00F42310" w:rsidRDefault="0031726E" w:rsidP="002470A2">
      <w:pPr>
        <w:tabs>
          <w:tab w:val="left" w:pos="741"/>
        </w:tabs>
        <w:spacing w:line="245" w:lineRule="exact"/>
        <w:rPr>
          <w:sz w:val="20"/>
        </w:rPr>
      </w:pPr>
      <w:r w:rsidRPr="009102B2">
        <w:rPr>
          <w:position w:val="9"/>
          <w:sz w:val="20"/>
          <w:szCs w:val="20"/>
        </w:rPr>
        <w:t>b</w:t>
      </w:r>
      <w:r w:rsidRPr="00C218C1">
        <w:rPr>
          <w:sz w:val="20"/>
          <w:szCs w:val="20"/>
        </w:rPr>
        <w:t xml:space="preserve"> </w:t>
      </w:r>
      <w:r w:rsidR="00AB0BB4" w:rsidRPr="00F42310">
        <w:rPr>
          <w:sz w:val="20"/>
        </w:rPr>
        <w:t xml:space="preserve">Hazard Ratio geht auf ein </w:t>
      </w:r>
      <w:r w:rsidR="00AB0BB4" w:rsidRPr="00F42310">
        <w:rPr>
          <w:i/>
          <w:iCs/>
          <w:sz w:val="20"/>
        </w:rPr>
        <w:t>stratified proportional hazards model</w:t>
      </w:r>
      <w:r w:rsidR="00AB0BB4" w:rsidRPr="00F42310">
        <w:rPr>
          <w:sz w:val="20"/>
        </w:rPr>
        <w:t xml:space="preserve"> zurück. Hazard Ratio </w:t>
      </w:r>
      <w:r w:rsidR="004B454B" w:rsidRPr="00F42310">
        <w:rPr>
          <w:sz w:val="20"/>
        </w:rPr>
        <w:t>&lt; </w:t>
      </w:r>
      <w:r w:rsidR="00AB0BB4" w:rsidRPr="00F42310">
        <w:rPr>
          <w:sz w:val="20"/>
        </w:rPr>
        <w:t>1 favorisiert AA</w:t>
      </w:r>
      <w:r w:rsidR="00AB0BB4" w:rsidRPr="00F42310">
        <w:rPr>
          <w:sz w:val="20"/>
        </w:rPr>
        <w:noBreakHyphen/>
        <w:t>P.</w:t>
      </w:r>
    </w:p>
    <w:p w14:paraId="22B64E64" w14:textId="77777777" w:rsidR="004D745F" w:rsidRPr="00F42310" w:rsidRDefault="004D745F" w:rsidP="004638CE">
      <w:pPr>
        <w:tabs>
          <w:tab w:val="left" w:pos="741"/>
        </w:tabs>
        <w:spacing w:line="245" w:lineRule="exact"/>
        <w:rPr>
          <w:b/>
          <w:u w:val="single"/>
        </w:rPr>
      </w:pPr>
    </w:p>
    <w:tbl>
      <w:tblPr>
        <w:tblStyle w:val="TableGrid"/>
        <w:tblW w:w="0" w:type="auto"/>
        <w:tblLook w:val="04A0" w:firstRow="1" w:lastRow="0" w:firstColumn="1" w:lastColumn="0" w:noHBand="0" w:noVBand="1"/>
      </w:tblPr>
      <w:tblGrid>
        <w:gridCol w:w="9074"/>
      </w:tblGrid>
      <w:tr w:rsidR="007A27D7" w:rsidRPr="00F42310" w14:paraId="1013EBB3" w14:textId="77777777" w:rsidTr="00F256B4">
        <w:trPr>
          <w:trHeight w:val="510"/>
        </w:trPr>
        <w:tc>
          <w:tcPr>
            <w:tcW w:w="9258" w:type="dxa"/>
            <w:tcBorders>
              <w:left w:val="nil"/>
              <w:right w:val="nil"/>
            </w:tcBorders>
          </w:tcPr>
          <w:p w14:paraId="46EA2546" w14:textId="77777777" w:rsidR="007A27D7" w:rsidRPr="00F42310" w:rsidRDefault="007A27D7" w:rsidP="00B97941">
            <w:pPr>
              <w:keepNext/>
              <w:keepLines/>
              <w:tabs>
                <w:tab w:val="left" w:pos="1593"/>
              </w:tabs>
              <w:ind w:left="1593" w:hanging="1593"/>
              <w:rPr>
                <w:b/>
              </w:rPr>
            </w:pPr>
            <w:r w:rsidRPr="00F42310">
              <w:rPr>
                <w:b/>
              </w:rPr>
              <w:t>Abbildung 1:</w:t>
            </w:r>
            <w:r w:rsidRPr="00F42310">
              <w:rPr>
                <w:b/>
              </w:rPr>
              <w:tab/>
              <w:t>Kaplan</w:t>
            </w:r>
            <w:r w:rsidRPr="00F42310">
              <w:rPr>
                <w:b/>
              </w:rPr>
              <w:noBreakHyphen/>
              <w:t>Meier-Kurve des radiographisch progressionsfreien Überlebens; Intent</w:t>
            </w:r>
            <w:r w:rsidRPr="00F42310">
              <w:rPr>
                <w:b/>
              </w:rPr>
              <w:noBreakHyphen/>
              <w:t>To</w:t>
            </w:r>
            <w:r w:rsidRPr="00F42310">
              <w:rPr>
                <w:b/>
              </w:rPr>
              <w:noBreakHyphen/>
              <w:t>Treat-Population (Studie PCR3011)</w:t>
            </w:r>
          </w:p>
          <w:p w14:paraId="1FA4CB31" w14:textId="77777777" w:rsidR="004638CE" w:rsidRPr="00F42310" w:rsidRDefault="004638CE" w:rsidP="00F256B4">
            <w:pPr>
              <w:keepNext/>
              <w:keepLines/>
              <w:tabs>
                <w:tab w:val="left" w:pos="1593"/>
              </w:tabs>
              <w:ind w:left="1062" w:hanging="1062"/>
              <w:rPr>
                <w:b/>
              </w:rPr>
            </w:pPr>
          </w:p>
        </w:tc>
      </w:tr>
    </w:tbl>
    <w:p w14:paraId="6745DDC9" w14:textId="5BBBA332" w:rsidR="004638CE" w:rsidRPr="00F42310" w:rsidRDefault="004638CE" w:rsidP="00F256B4">
      <w:pPr>
        <w:pStyle w:val="BodyText"/>
        <w:keepNext/>
        <w:keepLines/>
      </w:pPr>
    </w:p>
    <w:p w14:paraId="7E5A44DA" w14:textId="7FC35D3E" w:rsidR="004638CE" w:rsidRPr="00F42310" w:rsidRDefault="005A4B55" w:rsidP="00F256B4">
      <w:pPr>
        <w:pStyle w:val="BodyText"/>
        <w:keepNext/>
        <w:keepLines/>
      </w:pPr>
      <w:r w:rsidRPr="005A4B55">
        <w:rPr>
          <w:noProof/>
          <w:lang w:val="en-IN" w:eastAsia="en-IN" w:bidi="ar-SA"/>
        </w:rPr>
        <w:drawing>
          <wp:inline distT="0" distB="0" distL="0" distR="0" wp14:anchorId="04DD05A5" wp14:editId="223C3B5B">
            <wp:extent cx="5761990" cy="3471545"/>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1990" cy="3471545"/>
                    </a:xfrm>
                    <a:prstGeom prst="rect">
                      <a:avLst/>
                    </a:prstGeom>
                  </pic:spPr>
                </pic:pic>
              </a:graphicData>
            </a:graphic>
          </wp:inline>
        </w:drawing>
      </w:r>
    </w:p>
    <w:p w14:paraId="6810616B" w14:textId="7694AFB1" w:rsidR="00E05B61" w:rsidRPr="00F42310" w:rsidRDefault="00803348" w:rsidP="00F256B4">
      <w:pPr>
        <w:pStyle w:val="BodyText"/>
        <w:keepNext/>
        <w:keepLines/>
      </w:pPr>
      <w:r w:rsidRPr="00F42310">
        <w:t>Im Vergleich zu Placebo plus ADT war eine statistisch signifikante Verbesserung des Gesamtüberlebens (OS) zugunsten von AA</w:t>
      </w:r>
      <w:r w:rsidRPr="00F42310">
        <w:noBreakHyphen/>
        <w:t>P plus ADT mit einer 34</w:t>
      </w:r>
      <w:r w:rsidR="00F94591">
        <w:t> </w:t>
      </w:r>
      <w:r w:rsidRPr="00F42310">
        <w:t>%igen Reduktion des Risikos zu versterben zu beobachten (HR = 0,66; 95</w:t>
      </w:r>
      <w:r w:rsidR="00F94591">
        <w:t> </w:t>
      </w:r>
      <w:r w:rsidRPr="00F42310">
        <w:t>% KI: 0,56; 0,78; p</w:t>
      </w:r>
      <w:r w:rsidR="00F94591">
        <w:t xml:space="preserve"> </w:t>
      </w:r>
      <w:r w:rsidR="004B454B" w:rsidRPr="00F42310">
        <w:t>&lt; </w:t>
      </w:r>
      <w:r w:rsidRPr="00F42310">
        <w:t>0,0001), (siehe Tabelle 3 und Abbildung 2).</w:t>
      </w:r>
    </w:p>
    <w:p w14:paraId="57763A62" w14:textId="77777777" w:rsidR="00AE6CD3" w:rsidRPr="00F42310" w:rsidRDefault="00AE6CD3" w:rsidP="00AE6CD3"/>
    <w:p w14:paraId="6DAAACBF" w14:textId="77777777" w:rsidR="00AE6CD3" w:rsidRPr="00F42310" w:rsidRDefault="00AE6CD3" w:rsidP="00AE6CD3">
      <w:pPr>
        <w:pBdr>
          <w:top w:val="single" w:sz="4" w:space="1" w:color="auto"/>
        </w:pBdr>
        <w:tabs>
          <w:tab w:val="left" w:pos="1593"/>
        </w:tabs>
        <w:rPr>
          <w:b/>
        </w:rPr>
      </w:pPr>
      <w:r w:rsidRPr="00F42310">
        <w:rPr>
          <w:b/>
        </w:rPr>
        <w:t>Tabelle 3: Gesamtüberleben der Patienten, die entweder mit Abirateron</w:t>
      </w:r>
      <w:r w:rsidR="00A1525E" w:rsidRPr="00F42310">
        <w:rPr>
          <w:b/>
        </w:rPr>
        <w:t>acetat</w:t>
      </w:r>
      <w:r w:rsidRPr="00F42310">
        <w:rPr>
          <w:b/>
        </w:rPr>
        <w:t xml:space="preserve"> oder mit Placebos in Studie PCR3011 behandelt wurden (Intent-to-Treat-Analyse)</w:t>
      </w:r>
    </w:p>
    <w:tbl>
      <w:tblPr>
        <w:tblW w:w="9190" w:type="dxa"/>
        <w:tblLayout w:type="fixed"/>
        <w:tblCellMar>
          <w:left w:w="0" w:type="dxa"/>
          <w:right w:w="0" w:type="dxa"/>
        </w:tblCellMar>
        <w:tblLook w:val="01E0" w:firstRow="1" w:lastRow="1" w:firstColumn="1" w:lastColumn="1" w:noHBand="0" w:noVBand="0"/>
      </w:tblPr>
      <w:tblGrid>
        <w:gridCol w:w="4307"/>
        <w:gridCol w:w="2488"/>
        <w:gridCol w:w="2395"/>
      </w:tblGrid>
      <w:tr w:rsidR="00AE6CD3" w:rsidRPr="00F42310" w14:paraId="63D7417A" w14:textId="77777777" w:rsidTr="00D37414">
        <w:trPr>
          <w:trHeight w:val="20"/>
        </w:trPr>
        <w:tc>
          <w:tcPr>
            <w:tcW w:w="4307" w:type="dxa"/>
            <w:tcBorders>
              <w:top w:val="single" w:sz="4" w:space="0" w:color="000000"/>
            </w:tcBorders>
          </w:tcPr>
          <w:p w14:paraId="47B211D9" w14:textId="77777777" w:rsidR="00AE6CD3" w:rsidRPr="00F42310" w:rsidRDefault="00AE6CD3" w:rsidP="00377404">
            <w:pPr>
              <w:pStyle w:val="TableParagraph"/>
              <w:ind w:left="0"/>
              <w:jc w:val="center"/>
              <w:rPr>
                <w:b/>
              </w:rPr>
            </w:pPr>
            <w:r w:rsidRPr="00F42310">
              <w:rPr>
                <w:b/>
              </w:rPr>
              <w:t>Gesamtüberleben</w:t>
            </w:r>
          </w:p>
        </w:tc>
        <w:tc>
          <w:tcPr>
            <w:tcW w:w="2488" w:type="dxa"/>
            <w:tcBorders>
              <w:top w:val="single" w:sz="4" w:space="0" w:color="000000"/>
              <w:bottom w:val="single" w:sz="4" w:space="0" w:color="000000"/>
            </w:tcBorders>
          </w:tcPr>
          <w:p w14:paraId="1563926B" w14:textId="77777777" w:rsidR="00AE6CD3" w:rsidRPr="00F42310" w:rsidRDefault="00AE6CD3" w:rsidP="00D37414">
            <w:pPr>
              <w:pStyle w:val="TableParagraph"/>
              <w:spacing w:line="215" w:lineRule="exact"/>
              <w:ind w:left="0"/>
              <w:jc w:val="center"/>
              <w:rPr>
                <w:b/>
              </w:rPr>
            </w:pPr>
            <w:r w:rsidRPr="00F42310">
              <w:rPr>
                <w:b/>
              </w:rPr>
              <w:t>Abirateron</w:t>
            </w:r>
            <w:r w:rsidR="00A1525E" w:rsidRPr="00F42310">
              <w:rPr>
                <w:b/>
              </w:rPr>
              <w:t>acetat</w:t>
            </w:r>
            <w:r w:rsidRPr="00F42310">
              <w:rPr>
                <w:b/>
              </w:rPr>
              <w:t xml:space="preserve"> mit Prednison</w:t>
            </w:r>
          </w:p>
          <w:p w14:paraId="27F4CB85" w14:textId="6A307991" w:rsidR="00AE6CD3" w:rsidRPr="00F42310" w:rsidRDefault="00AE6CD3" w:rsidP="00D37414">
            <w:pPr>
              <w:pStyle w:val="TableParagraph"/>
              <w:spacing w:line="215" w:lineRule="exact"/>
              <w:ind w:left="0"/>
              <w:jc w:val="center"/>
            </w:pPr>
            <w:r w:rsidRPr="00F42310">
              <w:rPr>
                <w:b/>
              </w:rPr>
              <w:t>(N=597)</w:t>
            </w:r>
          </w:p>
        </w:tc>
        <w:tc>
          <w:tcPr>
            <w:tcW w:w="2395" w:type="dxa"/>
            <w:tcBorders>
              <w:top w:val="single" w:sz="4" w:space="0" w:color="000000"/>
              <w:bottom w:val="single" w:sz="4" w:space="0" w:color="000000"/>
            </w:tcBorders>
          </w:tcPr>
          <w:p w14:paraId="75306D14" w14:textId="77777777" w:rsidR="00AE6CD3" w:rsidRPr="00F42310" w:rsidRDefault="00AE6CD3" w:rsidP="00D37414">
            <w:pPr>
              <w:pStyle w:val="TableParagraph"/>
              <w:spacing w:line="215" w:lineRule="exact"/>
              <w:ind w:left="0"/>
              <w:jc w:val="center"/>
              <w:rPr>
                <w:b/>
              </w:rPr>
            </w:pPr>
            <w:r w:rsidRPr="00F42310">
              <w:rPr>
                <w:b/>
              </w:rPr>
              <w:t>Placebo</w:t>
            </w:r>
          </w:p>
          <w:p w14:paraId="5DD58835" w14:textId="5B0B3BB5" w:rsidR="00AE6CD3" w:rsidRPr="00F42310" w:rsidRDefault="00AE6CD3" w:rsidP="00D37414">
            <w:pPr>
              <w:pStyle w:val="TableParagraph"/>
              <w:spacing w:line="215" w:lineRule="exact"/>
              <w:ind w:left="0"/>
              <w:jc w:val="center"/>
              <w:rPr>
                <w:b/>
              </w:rPr>
            </w:pPr>
            <w:r w:rsidRPr="00F42310">
              <w:rPr>
                <w:b/>
              </w:rPr>
              <w:t>(N=602)</w:t>
            </w:r>
          </w:p>
        </w:tc>
      </w:tr>
      <w:tr w:rsidR="00AE6CD3" w:rsidRPr="00F42310" w14:paraId="60353423" w14:textId="77777777" w:rsidTr="00D37414">
        <w:trPr>
          <w:trHeight w:val="20"/>
        </w:trPr>
        <w:tc>
          <w:tcPr>
            <w:tcW w:w="4307" w:type="dxa"/>
            <w:vAlign w:val="center"/>
          </w:tcPr>
          <w:p w14:paraId="53F7D88F" w14:textId="769898EC" w:rsidR="00AE6CD3" w:rsidRPr="00F42310" w:rsidRDefault="00AE6CD3" w:rsidP="00D37414">
            <w:pPr>
              <w:pStyle w:val="TableParagraph"/>
              <w:spacing w:line="217" w:lineRule="exact"/>
              <w:ind w:left="0"/>
              <w:jc w:val="center"/>
            </w:pPr>
            <w:r w:rsidRPr="00F42310">
              <w:t>Todesfälle</w:t>
            </w:r>
            <w:r w:rsidR="00F94591">
              <w:t xml:space="preserve"> (%)</w:t>
            </w:r>
          </w:p>
        </w:tc>
        <w:tc>
          <w:tcPr>
            <w:tcW w:w="2488" w:type="dxa"/>
            <w:tcBorders>
              <w:top w:val="single" w:sz="4" w:space="0" w:color="000000"/>
            </w:tcBorders>
            <w:vAlign w:val="center"/>
          </w:tcPr>
          <w:p w14:paraId="663BCDB9" w14:textId="7F456839" w:rsidR="00AE6CD3" w:rsidRPr="00F42310" w:rsidRDefault="00AE6CD3" w:rsidP="00D37414">
            <w:pPr>
              <w:pStyle w:val="TableParagraph"/>
              <w:spacing w:line="217" w:lineRule="exact"/>
              <w:ind w:left="0"/>
              <w:jc w:val="center"/>
            </w:pPr>
            <w:r w:rsidRPr="00F42310">
              <w:t>275 (46</w:t>
            </w:r>
            <w:r w:rsidR="00F94591">
              <w:t> </w:t>
            </w:r>
            <w:r w:rsidRPr="00F42310">
              <w:t>%)</w:t>
            </w:r>
          </w:p>
        </w:tc>
        <w:tc>
          <w:tcPr>
            <w:tcW w:w="2395" w:type="dxa"/>
            <w:tcBorders>
              <w:top w:val="single" w:sz="4" w:space="0" w:color="000000"/>
            </w:tcBorders>
            <w:vAlign w:val="center"/>
          </w:tcPr>
          <w:p w14:paraId="1F502201" w14:textId="145E4338" w:rsidR="00AE6CD3" w:rsidRPr="00F42310" w:rsidRDefault="00AE6CD3" w:rsidP="00D37414">
            <w:pPr>
              <w:pStyle w:val="TableParagraph"/>
              <w:spacing w:line="217" w:lineRule="exact"/>
              <w:ind w:left="0"/>
              <w:jc w:val="center"/>
            </w:pPr>
            <w:r w:rsidRPr="00F42310">
              <w:t>343 (57</w:t>
            </w:r>
            <w:r w:rsidR="00F94591">
              <w:t> </w:t>
            </w:r>
            <w:r w:rsidRPr="00F42310">
              <w:t>%)</w:t>
            </w:r>
          </w:p>
        </w:tc>
      </w:tr>
      <w:tr w:rsidR="00AE6CD3" w:rsidRPr="00F42310" w14:paraId="3C855F93" w14:textId="77777777" w:rsidTr="00D37414">
        <w:trPr>
          <w:trHeight w:val="20"/>
        </w:trPr>
        <w:tc>
          <w:tcPr>
            <w:tcW w:w="4307" w:type="dxa"/>
            <w:vAlign w:val="center"/>
          </w:tcPr>
          <w:p w14:paraId="741E1042" w14:textId="77777777" w:rsidR="00AE6CD3" w:rsidRPr="00F42310" w:rsidRDefault="00AE6CD3" w:rsidP="00D37414">
            <w:pPr>
              <w:pStyle w:val="TableParagraph"/>
              <w:spacing w:line="215" w:lineRule="exact"/>
              <w:ind w:left="144"/>
              <w:jc w:val="center"/>
            </w:pPr>
            <w:r w:rsidRPr="00F42310">
              <w:t>Medianes Überleben (Monate)</w:t>
            </w:r>
          </w:p>
        </w:tc>
        <w:tc>
          <w:tcPr>
            <w:tcW w:w="2488" w:type="dxa"/>
            <w:vAlign w:val="center"/>
          </w:tcPr>
          <w:p w14:paraId="4062A33F" w14:textId="77777777" w:rsidR="00AE6CD3" w:rsidRPr="00F42310" w:rsidRDefault="00AE6CD3" w:rsidP="00D37414">
            <w:pPr>
              <w:pStyle w:val="TableParagraph"/>
              <w:spacing w:line="215" w:lineRule="exact"/>
              <w:ind w:left="0"/>
              <w:jc w:val="center"/>
            </w:pPr>
            <w:r w:rsidRPr="00F42310">
              <w:t>53,3</w:t>
            </w:r>
          </w:p>
        </w:tc>
        <w:tc>
          <w:tcPr>
            <w:tcW w:w="2395" w:type="dxa"/>
            <w:vAlign w:val="center"/>
          </w:tcPr>
          <w:p w14:paraId="231D77B0" w14:textId="77777777" w:rsidR="00AE6CD3" w:rsidRPr="00F42310" w:rsidRDefault="00AE6CD3" w:rsidP="00D37414">
            <w:pPr>
              <w:pStyle w:val="TableParagraph"/>
              <w:spacing w:line="215" w:lineRule="exact"/>
              <w:ind w:left="0"/>
              <w:jc w:val="center"/>
            </w:pPr>
            <w:r w:rsidRPr="00F42310">
              <w:t>36,5</w:t>
            </w:r>
          </w:p>
        </w:tc>
      </w:tr>
      <w:tr w:rsidR="00AE6CD3" w:rsidRPr="00F42310" w14:paraId="0BD6A0D1" w14:textId="77777777" w:rsidTr="00D37414">
        <w:trPr>
          <w:trHeight w:val="20"/>
        </w:trPr>
        <w:tc>
          <w:tcPr>
            <w:tcW w:w="4307" w:type="dxa"/>
            <w:vAlign w:val="center"/>
          </w:tcPr>
          <w:p w14:paraId="63B04C90" w14:textId="78E080CE" w:rsidR="00AE6CD3" w:rsidRPr="00F42310" w:rsidRDefault="00AE6CD3" w:rsidP="00D37414">
            <w:pPr>
              <w:pStyle w:val="TableParagraph"/>
              <w:spacing w:line="208" w:lineRule="exact"/>
              <w:ind w:left="144"/>
              <w:jc w:val="center"/>
            </w:pPr>
            <w:r w:rsidRPr="00F42310">
              <w:t>(95</w:t>
            </w:r>
            <w:r w:rsidR="00F94591">
              <w:t> </w:t>
            </w:r>
            <w:r w:rsidRPr="00F42310">
              <w:t>% KI)</w:t>
            </w:r>
          </w:p>
        </w:tc>
        <w:tc>
          <w:tcPr>
            <w:tcW w:w="2488" w:type="dxa"/>
            <w:vAlign w:val="center"/>
          </w:tcPr>
          <w:p w14:paraId="7D76190F" w14:textId="77777777" w:rsidR="00AE6CD3" w:rsidRPr="00F42310" w:rsidRDefault="00AE6CD3" w:rsidP="00D37414">
            <w:pPr>
              <w:pStyle w:val="TableParagraph"/>
              <w:spacing w:line="208" w:lineRule="exact"/>
              <w:ind w:left="0"/>
              <w:jc w:val="center"/>
            </w:pPr>
            <w:r w:rsidRPr="00F42310">
              <w:t>(48,2; NE)</w:t>
            </w:r>
          </w:p>
        </w:tc>
        <w:tc>
          <w:tcPr>
            <w:tcW w:w="2395" w:type="dxa"/>
            <w:vAlign w:val="center"/>
          </w:tcPr>
          <w:p w14:paraId="36AC521B" w14:textId="77777777" w:rsidR="00AE6CD3" w:rsidRPr="00F42310" w:rsidRDefault="00AE6CD3" w:rsidP="00D37414">
            <w:pPr>
              <w:pStyle w:val="TableParagraph"/>
              <w:spacing w:line="208" w:lineRule="exact"/>
              <w:ind w:left="0"/>
              <w:jc w:val="center"/>
            </w:pPr>
            <w:r w:rsidRPr="00F42310">
              <w:t>(33,5; 40,0)</w:t>
            </w:r>
          </w:p>
        </w:tc>
      </w:tr>
      <w:tr w:rsidR="00AE6CD3" w:rsidRPr="00F42310" w14:paraId="4B6451B2" w14:textId="77777777" w:rsidTr="00D37414">
        <w:trPr>
          <w:trHeight w:val="20"/>
        </w:trPr>
        <w:tc>
          <w:tcPr>
            <w:tcW w:w="4307" w:type="dxa"/>
            <w:tcBorders>
              <w:bottom w:val="single" w:sz="4" w:space="0" w:color="000000"/>
            </w:tcBorders>
          </w:tcPr>
          <w:p w14:paraId="43E41E95" w14:textId="612BD264" w:rsidR="00AE6CD3" w:rsidRPr="00F42310" w:rsidRDefault="00AE6CD3" w:rsidP="00D37414">
            <w:pPr>
              <w:jc w:val="center"/>
            </w:pPr>
            <w:r w:rsidRPr="00F42310">
              <w:t>Hazard-Ratio (95</w:t>
            </w:r>
            <w:r w:rsidR="00F94591">
              <w:t> </w:t>
            </w:r>
            <w:r w:rsidRPr="00F42310">
              <w:t>% KI)</w:t>
            </w:r>
            <w:r w:rsidRPr="00F42310">
              <w:rPr>
                <w:vertAlign w:val="superscript"/>
              </w:rPr>
              <w:t>1</w:t>
            </w:r>
          </w:p>
        </w:tc>
        <w:tc>
          <w:tcPr>
            <w:tcW w:w="4883" w:type="dxa"/>
            <w:gridSpan w:val="2"/>
            <w:tcBorders>
              <w:bottom w:val="single" w:sz="4" w:space="0" w:color="000000"/>
            </w:tcBorders>
          </w:tcPr>
          <w:p w14:paraId="21761DDC" w14:textId="77777777" w:rsidR="00AE6CD3" w:rsidRPr="00F42310" w:rsidRDefault="00AE6CD3" w:rsidP="00D37414">
            <w:pPr>
              <w:pStyle w:val="TableParagraph"/>
              <w:ind w:left="0"/>
              <w:jc w:val="center"/>
            </w:pPr>
            <w:r w:rsidRPr="00F42310">
              <w:t>0,66 (0,56; 0,78)</w:t>
            </w:r>
          </w:p>
        </w:tc>
      </w:tr>
    </w:tbl>
    <w:p w14:paraId="629EEC29" w14:textId="77777777" w:rsidR="00AE6CD3" w:rsidRDefault="00AE6CD3" w:rsidP="00AE6CD3">
      <w:pPr>
        <w:spacing w:line="244" w:lineRule="auto"/>
        <w:rPr>
          <w:sz w:val="20"/>
        </w:rPr>
      </w:pPr>
      <w:r w:rsidRPr="00F42310">
        <w:rPr>
          <w:sz w:val="20"/>
        </w:rPr>
        <w:t>NE = nicht auswertbar.</w:t>
      </w:r>
    </w:p>
    <w:p w14:paraId="05D6BA37" w14:textId="1D5B3AA6" w:rsidR="00924F0E" w:rsidRDefault="00924F0E" w:rsidP="00833163">
      <w:pPr>
        <w:pStyle w:val="ListParagraph"/>
        <w:numPr>
          <w:ilvl w:val="0"/>
          <w:numId w:val="22"/>
        </w:numPr>
        <w:spacing w:line="244" w:lineRule="auto"/>
        <w:rPr>
          <w:sz w:val="20"/>
        </w:rPr>
      </w:pPr>
      <w:r w:rsidRPr="00833163">
        <w:rPr>
          <w:sz w:val="20"/>
        </w:rPr>
        <w:t xml:space="preserve">Das Hazard-Ratio geht auf ein </w:t>
      </w:r>
      <w:r w:rsidRPr="00833163">
        <w:rPr>
          <w:i/>
          <w:iCs/>
          <w:sz w:val="20"/>
        </w:rPr>
        <w:t>stratified proportional hazards model</w:t>
      </w:r>
      <w:r w:rsidRPr="00833163">
        <w:rPr>
          <w:sz w:val="20"/>
        </w:rPr>
        <w:t xml:space="preserve"> zurück. Ein Hazard Ratio &lt; 1 favorisiert </w:t>
      </w:r>
      <w:r w:rsidRPr="001630F9">
        <w:rPr>
          <w:sz w:val="20"/>
        </w:rPr>
        <w:t>Abirateron</w:t>
      </w:r>
      <w:r w:rsidR="003967EE" w:rsidRPr="001630F9">
        <w:rPr>
          <w:sz w:val="20"/>
        </w:rPr>
        <w:t>acetat</w:t>
      </w:r>
      <w:r w:rsidRPr="00833163">
        <w:rPr>
          <w:sz w:val="20"/>
        </w:rPr>
        <w:t xml:space="preserve"> mit Prednison</w:t>
      </w:r>
    </w:p>
    <w:p w14:paraId="78FBE81F" w14:textId="77777777" w:rsidR="006F560F" w:rsidRDefault="006F560F" w:rsidP="00A40B58">
      <w:pPr>
        <w:spacing w:line="244" w:lineRule="auto"/>
        <w:rPr>
          <w:sz w:val="20"/>
        </w:rPr>
      </w:pPr>
    </w:p>
    <w:p w14:paraId="2A7A090A" w14:textId="77777777" w:rsidR="006F560F" w:rsidRDefault="006F560F" w:rsidP="00A40B58">
      <w:pPr>
        <w:spacing w:line="244" w:lineRule="auto"/>
        <w:rPr>
          <w:sz w:val="20"/>
        </w:rPr>
      </w:pPr>
    </w:p>
    <w:p w14:paraId="26B98419" w14:textId="77777777" w:rsidR="006F560F" w:rsidRDefault="006F560F" w:rsidP="00A40B58">
      <w:pPr>
        <w:spacing w:line="244" w:lineRule="auto"/>
        <w:rPr>
          <w:sz w:val="20"/>
        </w:rPr>
      </w:pPr>
    </w:p>
    <w:p w14:paraId="360D8727" w14:textId="77777777" w:rsidR="006F560F" w:rsidRDefault="006F560F" w:rsidP="00A40B58">
      <w:pPr>
        <w:spacing w:line="244" w:lineRule="auto"/>
        <w:rPr>
          <w:sz w:val="20"/>
        </w:rPr>
      </w:pPr>
    </w:p>
    <w:p w14:paraId="4006B55D" w14:textId="77777777" w:rsidR="006F560F" w:rsidRDefault="006F560F" w:rsidP="00A40B58">
      <w:pPr>
        <w:spacing w:line="244" w:lineRule="auto"/>
        <w:rPr>
          <w:sz w:val="20"/>
        </w:rPr>
      </w:pPr>
    </w:p>
    <w:p w14:paraId="5C689497" w14:textId="77777777" w:rsidR="006F560F" w:rsidRDefault="006F560F" w:rsidP="00A40B58">
      <w:pPr>
        <w:spacing w:line="244" w:lineRule="auto"/>
        <w:rPr>
          <w:sz w:val="20"/>
        </w:rPr>
      </w:pPr>
    </w:p>
    <w:p w14:paraId="33193C99" w14:textId="77777777" w:rsidR="006F560F" w:rsidRDefault="006F560F" w:rsidP="00A40B58">
      <w:pPr>
        <w:spacing w:line="244" w:lineRule="auto"/>
        <w:rPr>
          <w:sz w:val="20"/>
        </w:rPr>
      </w:pPr>
    </w:p>
    <w:p w14:paraId="6A3687F4" w14:textId="77777777" w:rsidR="006F560F" w:rsidRDefault="006F560F" w:rsidP="00A40B58">
      <w:pPr>
        <w:spacing w:line="244" w:lineRule="auto"/>
        <w:rPr>
          <w:sz w:val="20"/>
        </w:rPr>
      </w:pPr>
    </w:p>
    <w:p w14:paraId="490A9BB1" w14:textId="77777777" w:rsidR="006F560F" w:rsidRDefault="006F560F" w:rsidP="00A40B58">
      <w:pPr>
        <w:spacing w:line="244" w:lineRule="auto"/>
        <w:rPr>
          <w:sz w:val="20"/>
        </w:rPr>
      </w:pPr>
    </w:p>
    <w:p w14:paraId="3703BF66" w14:textId="77777777" w:rsidR="006F560F" w:rsidRDefault="006F560F" w:rsidP="00A40B58">
      <w:pPr>
        <w:spacing w:line="244" w:lineRule="auto"/>
        <w:rPr>
          <w:sz w:val="20"/>
        </w:rPr>
      </w:pPr>
    </w:p>
    <w:p w14:paraId="25D28DB0" w14:textId="77777777" w:rsidR="006F560F" w:rsidRDefault="006F560F" w:rsidP="00A40B58">
      <w:pPr>
        <w:spacing w:line="244" w:lineRule="auto"/>
        <w:rPr>
          <w:sz w:val="20"/>
        </w:rPr>
      </w:pPr>
    </w:p>
    <w:p w14:paraId="1992666B" w14:textId="77777777" w:rsidR="006F560F" w:rsidRDefault="006F560F" w:rsidP="00A40B58">
      <w:pPr>
        <w:spacing w:line="244" w:lineRule="auto"/>
        <w:rPr>
          <w:sz w:val="20"/>
        </w:rPr>
      </w:pPr>
    </w:p>
    <w:p w14:paraId="206FC34E" w14:textId="77777777" w:rsidR="006F560F" w:rsidRPr="00A40B58" w:rsidRDefault="006F560F" w:rsidP="00A40B58">
      <w:pPr>
        <w:spacing w:line="244" w:lineRule="auto"/>
        <w:rPr>
          <w:sz w:val="20"/>
        </w:rPr>
      </w:pPr>
    </w:p>
    <w:p w14:paraId="19B270E0" w14:textId="77777777" w:rsidR="001622D6" w:rsidRDefault="001622D6">
      <w:pPr>
        <w:spacing w:line="244" w:lineRule="auto"/>
        <w:rPr>
          <w:sz w:val="20"/>
        </w:rPr>
      </w:pPr>
    </w:p>
    <w:p w14:paraId="46A67066" w14:textId="77777777" w:rsidR="00BD6554" w:rsidRPr="00F42310" w:rsidRDefault="00BD6554" w:rsidP="00B17E21">
      <w:pPr>
        <w:tabs>
          <w:tab w:val="left" w:pos="1312"/>
          <w:tab w:val="left" w:pos="9878"/>
        </w:tabs>
        <w:rPr>
          <w:w w:val="99"/>
        </w:rPr>
      </w:pPr>
    </w:p>
    <w:tbl>
      <w:tblPr>
        <w:tblStyle w:val="TableGrid"/>
        <w:tblpPr w:leftFromText="180" w:rightFromText="180" w:vertAnchor="text" w:horzAnchor="margin" w:tblpY="-332"/>
        <w:tblW w:w="0" w:type="auto"/>
        <w:tblBorders>
          <w:insideH w:val="none" w:sz="0" w:space="0" w:color="auto"/>
          <w:insideV w:val="none" w:sz="0" w:space="0" w:color="auto"/>
        </w:tblBorders>
        <w:tblLook w:val="04A0" w:firstRow="1" w:lastRow="0" w:firstColumn="1" w:lastColumn="0" w:noHBand="0" w:noVBand="1"/>
      </w:tblPr>
      <w:tblGrid>
        <w:gridCol w:w="9074"/>
      </w:tblGrid>
      <w:tr w:rsidR="003822EA" w:rsidRPr="00F42310" w14:paraId="0D32D173" w14:textId="77777777" w:rsidTr="000E5EC6">
        <w:trPr>
          <w:trHeight w:val="575"/>
        </w:trPr>
        <w:tc>
          <w:tcPr>
            <w:tcW w:w="9074" w:type="dxa"/>
            <w:tcBorders>
              <w:top w:val="single" w:sz="4" w:space="0" w:color="auto"/>
              <w:left w:val="nil"/>
              <w:bottom w:val="single" w:sz="4" w:space="0" w:color="auto"/>
              <w:right w:val="nil"/>
            </w:tcBorders>
          </w:tcPr>
          <w:p w14:paraId="7A32E2C6" w14:textId="77777777" w:rsidR="003822EA" w:rsidRPr="00F42310" w:rsidRDefault="003822EA" w:rsidP="00377404">
            <w:pPr>
              <w:keepNext/>
              <w:keepLines/>
              <w:tabs>
                <w:tab w:val="left" w:pos="1312"/>
                <w:tab w:val="left" w:pos="9878"/>
              </w:tabs>
              <w:ind w:left="1354" w:hanging="1354"/>
              <w:rPr>
                <w:w w:val="99"/>
              </w:rPr>
            </w:pPr>
            <w:r w:rsidRPr="00F42310">
              <w:rPr>
                <w:b/>
              </w:rPr>
              <w:t>Abbildung 2:</w:t>
            </w:r>
            <w:r w:rsidRPr="00F42310">
              <w:rPr>
                <w:b/>
              </w:rPr>
              <w:tab/>
              <w:t>Kaplan</w:t>
            </w:r>
            <w:r w:rsidRPr="00F42310">
              <w:rPr>
                <w:b/>
              </w:rPr>
              <w:noBreakHyphen/>
              <w:t>Meier-Kurve des Gesamtüberlebens; Intent</w:t>
            </w:r>
            <w:r w:rsidRPr="00F42310">
              <w:rPr>
                <w:b/>
              </w:rPr>
              <w:noBreakHyphen/>
              <w:t>To</w:t>
            </w:r>
            <w:r w:rsidRPr="00F42310">
              <w:rPr>
                <w:b/>
              </w:rPr>
              <w:noBreakHyphen/>
              <w:t>Treat-Population in Studie PCR3011</w:t>
            </w:r>
          </w:p>
        </w:tc>
      </w:tr>
    </w:tbl>
    <w:p w14:paraId="7199E4A4" w14:textId="035CBCCB" w:rsidR="00E05B61" w:rsidRPr="00F42310" w:rsidRDefault="005A4B55" w:rsidP="00F256B4">
      <w:pPr>
        <w:keepNext/>
        <w:keepLines/>
        <w:tabs>
          <w:tab w:val="left" w:pos="1312"/>
          <w:tab w:val="left" w:pos="9878"/>
        </w:tabs>
      </w:pPr>
      <w:r w:rsidRPr="00A40B58">
        <w:rPr>
          <w:rFonts w:eastAsia="PMingLiU"/>
          <w:noProof/>
          <w:lang w:val="en-IN" w:eastAsia="en-IN" w:bidi="ar-SA"/>
        </w:rPr>
        <w:drawing>
          <wp:inline distT="0" distB="0" distL="0" distR="0" wp14:anchorId="7E6BB7CB" wp14:editId="71BD5003">
            <wp:extent cx="5761990" cy="3698880"/>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9"/>
                    <a:stretch>
                      <a:fillRect/>
                    </a:stretch>
                  </pic:blipFill>
                  <pic:spPr>
                    <a:xfrm>
                      <a:off x="0" y="0"/>
                      <a:ext cx="5761990" cy="3698880"/>
                    </a:xfrm>
                    <a:prstGeom prst="rect">
                      <a:avLst/>
                    </a:prstGeom>
                  </pic:spPr>
                </pic:pic>
              </a:graphicData>
            </a:graphic>
          </wp:inline>
        </w:drawing>
      </w:r>
    </w:p>
    <w:p w14:paraId="37E56CCD" w14:textId="77777777" w:rsidR="00E05B61" w:rsidRPr="00F42310" w:rsidRDefault="00803348" w:rsidP="00F256B4">
      <w:pPr>
        <w:pStyle w:val="BodyText"/>
        <w:keepNext/>
        <w:keepLines/>
        <w:spacing w:line="244" w:lineRule="auto"/>
      </w:pPr>
      <w:r w:rsidRPr="00F42310">
        <w:t>Die Subgruppen-Analysen fallen konsistent zugunsten der Behandlung mit Abirateron</w:t>
      </w:r>
      <w:r w:rsidR="00A1525E" w:rsidRPr="00F42310">
        <w:t>acetat</w:t>
      </w:r>
      <w:r w:rsidRPr="00F42310">
        <w:t xml:space="preserve"> aus. Der Behandlungseffekt von AA</w:t>
      </w:r>
      <w:r w:rsidRPr="00F42310">
        <w:noBreakHyphen/>
        <w:t>P in Hinblick auf das rPFS und OS erwies sich in allen vordefinierten Subgruppen als vorteilhaft und stimmte konsistent mit dem der Gesamtstudienpopulation überein, mit Ausnahme der Subgruppe mit einem ECOG-Score von 2, bei der kein vorteilhafter Trend beobachtet wurde; hier können keine aussagekräftigen Schlussfolgerungen aufgrund des geringen Stichprobenumfangs (n = 40) gezogen werden.</w:t>
      </w:r>
    </w:p>
    <w:p w14:paraId="778BCCCF" w14:textId="77777777" w:rsidR="00E05B61" w:rsidRPr="00F42310" w:rsidRDefault="00E05B61" w:rsidP="00B17E21">
      <w:pPr>
        <w:pStyle w:val="BodyText"/>
      </w:pPr>
    </w:p>
    <w:p w14:paraId="493D2752" w14:textId="667F5A5E" w:rsidR="00E05B61" w:rsidRPr="00F42310" w:rsidRDefault="00803348" w:rsidP="00AE6CD3">
      <w:pPr>
        <w:pStyle w:val="BodyText"/>
        <w:spacing w:line="244" w:lineRule="auto"/>
      </w:pPr>
      <w:r w:rsidRPr="00F42310">
        <w:t xml:space="preserve">Zusätzlich zu den beobachteten </w:t>
      </w:r>
      <w:r w:rsidR="00F94591">
        <w:t>Verbesserungen</w:t>
      </w:r>
      <w:r w:rsidRPr="00F42310">
        <w:t xml:space="preserve"> hinsichtlich</w:t>
      </w:r>
      <w:r w:rsidR="00F94591">
        <w:t xml:space="preserve"> des</w:t>
      </w:r>
      <w:r w:rsidRPr="00F42310">
        <w:t xml:space="preserve"> Gesamtüberleben</w:t>
      </w:r>
      <w:r w:rsidR="00F94591">
        <w:t>s</w:t>
      </w:r>
      <w:r w:rsidRPr="00F42310">
        <w:t xml:space="preserve"> und rPFS zeigte sich ein Vorteil für Abirateron</w:t>
      </w:r>
      <w:r w:rsidR="00A1525E" w:rsidRPr="00F42310">
        <w:t>acetat</w:t>
      </w:r>
      <w:r w:rsidRPr="00F42310">
        <w:t xml:space="preserve"> im Vergleich zur Placebo-Behandlung bezüglich aller prospektiv definierten sekundären Endpunkte.</w:t>
      </w:r>
    </w:p>
    <w:p w14:paraId="4A1A5406" w14:textId="77777777" w:rsidR="00ED6D41" w:rsidRPr="00F42310" w:rsidRDefault="00ED6D41" w:rsidP="00B17E21">
      <w:pPr>
        <w:pStyle w:val="BodyText"/>
        <w:spacing w:line="244" w:lineRule="auto"/>
      </w:pPr>
    </w:p>
    <w:p w14:paraId="6F163ED9" w14:textId="3EBAC1FB" w:rsidR="00ED6D41" w:rsidRPr="00F42310" w:rsidRDefault="00ED6D41" w:rsidP="00ED6D41">
      <w:pPr>
        <w:rPr>
          <w:i/>
        </w:rPr>
      </w:pPr>
      <w:r w:rsidRPr="00F42310">
        <w:rPr>
          <w:i/>
        </w:rPr>
        <w:t>Studie 302 (Chemotherapie-na</w:t>
      </w:r>
      <w:r w:rsidR="00F94591">
        <w:rPr>
          <w:i/>
        </w:rPr>
        <w:t>i</w:t>
      </w:r>
      <w:r w:rsidRPr="00F42310">
        <w:rPr>
          <w:i/>
        </w:rPr>
        <w:t>ve Patienten)</w:t>
      </w:r>
    </w:p>
    <w:p w14:paraId="4375EE69" w14:textId="1DB0A15D" w:rsidR="00ED6D41" w:rsidRPr="00F42310" w:rsidRDefault="00ED6D41" w:rsidP="00ED6D41">
      <w:pPr>
        <w:pStyle w:val="BodyText"/>
        <w:spacing w:line="244" w:lineRule="auto"/>
      </w:pPr>
      <w:r w:rsidRPr="00F42310">
        <w:t>In diese Studie waren Chemotherapie-na</w:t>
      </w:r>
      <w:r w:rsidR="00F94591">
        <w:t>i</w:t>
      </w:r>
      <w:r w:rsidRPr="00F42310">
        <w:t>ve Patienten eingeschlossen, die asymptomatisch oder mild symptomatisch waren, und bei denen eine Chemotherapie noch nicht klinisch indiziert war. Ein Brief Pain Inventory Short Form (BPI</w:t>
      </w:r>
      <w:r w:rsidRPr="00F42310">
        <w:noBreakHyphen/>
        <w:t>SF) von 0</w:t>
      </w:r>
      <w:r w:rsidR="00F94591">
        <w:t xml:space="preserve"> </w:t>
      </w:r>
      <w:r w:rsidRPr="00F42310">
        <w:noBreakHyphen/>
      </w:r>
      <w:r w:rsidR="00F94591">
        <w:t xml:space="preserve"> </w:t>
      </w:r>
      <w:r w:rsidRPr="00F42310">
        <w:t>1 als stärkster Schmerz in den letzten 24 Stunden wurde als asymptomatisch definiert und ein Score von 2</w:t>
      </w:r>
      <w:r w:rsidR="00F94591">
        <w:t xml:space="preserve"> </w:t>
      </w:r>
      <w:r w:rsidR="0055783B" w:rsidRPr="00F42310">
        <w:t>­</w:t>
      </w:r>
      <w:r w:rsidR="00F94591">
        <w:t xml:space="preserve"> </w:t>
      </w:r>
      <w:r w:rsidRPr="00F42310">
        <w:t>3 als mild symptomatisch.</w:t>
      </w:r>
    </w:p>
    <w:p w14:paraId="1E481B6C" w14:textId="77777777" w:rsidR="00ED6D41" w:rsidRPr="00F42310" w:rsidRDefault="00ED6D41" w:rsidP="00ED6D41">
      <w:pPr>
        <w:pStyle w:val="BodyText"/>
      </w:pPr>
    </w:p>
    <w:p w14:paraId="4F50B994" w14:textId="0478C685" w:rsidR="00ED6D41" w:rsidRPr="00F42310" w:rsidRDefault="00ED6D41" w:rsidP="00ED6D41">
      <w:pPr>
        <w:pStyle w:val="BodyText"/>
        <w:spacing w:line="244" w:lineRule="auto"/>
      </w:pPr>
      <w:r w:rsidRPr="00F42310">
        <w:t>Das mittlere Alter der in Studie 302</w:t>
      </w:r>
      <w:r w:rsidR="00F94591">
        <w:t xml:space="preserve"> (n = 1088)</w:t>
      </w:r>
      <w:r w:rsidRPr="00F42310">
        <w:t xml:space="preserve"> eingeschlossenen Patienten betrug 71 Jahre für die mit Abirateron</w:t>
      </w:r>
      <w:r w:rsidR="00A1525E" w:rsidRPr="00F42310">
        <w:t>acetat</w:t>
      </w:r>
      <w:r w:rsidRPr="00F42310">
        <w:t xml:space="preserve"> plus Prednison oder Prednisolon behandelten Patienten und 70 Jahre für die mit Placebo plus Prednison oder Prednisolon. Die Anzahl mit Abirateron</w:t>
      </w:r>
      <w:r w:rsidR="00A1525E" w:rsidRPr="00F42310">
        <w:t>acetat</w:t>
      </w:r>
      <w:r w:rsidRPr="00F42310">
        <w:t xml:space="preserve"> behandelter Patienten betrug bezogen auf ihre ethnische Herkunft 520 Kaukasier (95,4 %), 15 Schwarze (2,8 %), 4 Asiaten (0,7 %) und 6 Patienten waren anderer ethnischer Herkunft (1,1 %). Die eingeschlossenen Patienten wiesen in beiden Studienarmen einen Eastern Cooperative Oncology Group (ECOG)-Performance-Status von 0 bei 76</w:t>
      </w:r>
      <w:r w:rsidR="00F94591">
        <w:t> </w:t>
      </w:r>
      <w:r w:rsidRPr="00F42310">
        <w:t>% und von 1 bei 24</w:t>
      </w:r>
      <w:r w:rsidR="00F94591">
        <w:t> </w:t>
      </w:r>
      <w:r w:rsidRPr="00F42310">
        <w:t>% der Patienten auf. 50</w:t>
      </w:r>
      <w:r w:rsidR="00F94591">
        <w:t> </w:t>
      </w:r>
      <w:r w:rsidRPr="00F42310">
        <w:t>% der Patienten hatten nur Knochenmetastasen, weitere 31</w:t>
      </w:r>
      <w:r w:rsidR="00F94591">
        <w:t> </w:t>
      </w:r>
      <w:r w:rsidRPr="00F42310">
        <w:t>% der Patienten hatten Knochen</w:t>
      </w:r>
      <w:r w:rsidR="00C7055E" w:rsidRPr="00F42310">
        <w:t xml:space="preserve">­ </w:t>
      </w:r>
      <w:r w:rsidRPr="00F42310">
        <w:t>und Weichteil</w:t>
      </w:r>
      <w:r w:rsidR="00C7055E" w:rsidRPr="00F42310">
        <w:t xml:space="preserve">­ </w:t>
      </w:r>
      <w:r w:rsidRPr="00F42310">
        <w:t>oder Lymphknotenmetastasen und 19</w:t>
      </w:r>
      <w:r w:rsidR="00F94591">
        <w:t> </w:t>
      </w:r>
      <w:r w:rsidRPr="00F42310">
        <w:t>% der Patienten hatten nur Weichteil</w:t>
      </w:r>
      <w:r w:rsidR="00C7055E" w:rsidRPr="00F42310">
        <w:t xml:space="preserve">­ </w:t>
      </w:r>
      <w:r w:rsidRPr="00F42310">
        <w:t>oder Lymphknotenmetastasen. Patienten mit viszeralen Metastasen waren ausgeschlossen. Co</w:t>
      </w:r>
      <w:r w:rsidRPr="00F42310">
        <w:noBreakHyphen/>
        <w:t xml:space="preserve">primäre Endpunkte waren Gesamtüberleben und radiographisch progressionsfreies Überleben (rPFS). Zusätzlich zu den co-primären Endpunkten wurde ein Vorteil durch Zeit bis zum Opiatgebrauch bei krebsbedingten Schmerzen, Zeit bis zum Beginn einer zytotoxischen Chemotherapie, Zeit bis zur Verschlechterung des ECOG-Performance-Score um </w:t>
      </w:r>
      <w:r w:rsidR="006B64C4" w:rsidRPr="00F42310">
        <w:t>≥ </w:t>
      </w:r>
      <w:r w:rsidRPr="00F42310">
        <w:t>1 Punkt und Zeit bis zur PSA-Progression nach den Kriterien der Prostate Cancer Working Group</w:t>
      </w:r>
      <w:r w:rsidR="0055783B" w:rsidRPr="00F42310">
        <w:t>­</w:t>
      </w:r>
      <w:r w:rsidRPr="00F42310">
        <w:t>2 (PCWG2) beurteilt. Die Studienbehandlung wurde zum Zeitpunkt des eindeutigen klinischen Progresses abgebrochen. Die Behandlung konnte nach Ermessen des Prüfarztes auch zum Zeitpunkt des bestätigten radiographischen Progresses beendet werden.</w:t>
      </w:r>
    </w:p>
    <w:p w14:paraId="66EC3735" w14:textId="77777777" w:rsidR="00ED6D41" w:rsidRPr="00F42310" w:rsidRDefault="00ED6D41" w:rsidP="00ED6D41">
      <w:pPr>
        <w:pStyle w:val="BodyText"/>
      </w:pPr>
    </w:p>
    <w:p w14:paraId="0F0EE14C" w14:textId="1C2B24D6" w:rsidR="00ED6D41" w:rsidRPr="00F42310" w:rsidRDefault="00ED6D41" w:rsidP="00ED6D41">
      <w:pPr>
        <w:pStyle w:val="BodyText"/>
        <w:spacing w:line="244" w:lineRule="auto"/>
      </w:pPr>
      <w:r w:rsidRPr="00F42310">
        <w:t>Das radiographisch progressionsfreie Überleben (rPFS) wurde anhand sequen</w:t>
      </w:r>
      <w:r w:rsidR="00F94591">
        <w:t>z</w:t>
      </w:r>
      <w:r w:rsidRPr="00F42310">
        <w:t>ieller bildgebender Verfahren nach Kriterien der PCWG2 (für Knochenläsionen) und modifizierter Kriterien zur Bewertung des Ansprechens solider Tumore (für Weichteilläsionen, Response Evaluation Criteria In Solid Tumors, RECIST) bestimmt. Zur Analyse des rPFS wurden zentral geprüfte Befunde des radiographischen Progresses verwendet.</w:t>
      </w:r>
    </w:p>
    <w:p w14:paraId="48E5C972" w14:textId="77777777" w:rsidR="00ED6D41" w:rsidRPr="00F42310" w:rsidRDefault="00ED6D41" w:rsidP="00ED6D41">
      <w:pPr>
        <w:pStyle w:val="BodyText"/>
      </w:pPr>
    </w:p>
    <w:p w14:paraId="326DF408" w14:textId="54FC55B8" w:rsidR="00ED6D41" w:rsidRPr="00F42310" w:rsidRDefault="00ED6D41" w:rsidP="00ED6D41">
      <w:pPr>
        <w:pStyle w:val="BodyText"/>
        <w:spacing w:line="244" w:lineRule="auto"/>
      </w:pPr>
      <w:r w:rsidRPr="00F42310">
        <w:t>Zum Zeitpunkt der geplanten rPFS-Analyse waren 401 Ereignisse eingetreten: 150 (28</w:t>
      </w:r>
      <w:r w:rsidR="00F94591">
        <w:t> </w:t>
      </w:r>
      <w:r w:rsidRPr="00F42310">
        <w:t xml:space="preserve">%) der mit </w:t>
      </w:r>
      <w:r w:rsidRPr="001630F9">
        <w:t>Abirateron</w:t>
      </w:r>
      <w:r w:rsidR="00A1525E" w:rsidRPr="000752A4">
        <w:t>acetat</w:t>
      </w:r>
      <w:r w:rsidRPr="00F42310">
        <w:t xml:space="preserve"> behandelten Patienten und 251 (46</w:t>
      </w:r>
      <w:r w:rsidR="00F94591">
        <w:t> </w:t>
      </w:r>
      <w:r w:rsidRPr="00F42310">
        <w:t>%) der mit Placebo behandelten Patienten wiesen einen radiographischen Nachweis eines Progresses auf oder waren verstorben. Es wurde ein signifikanter Unterschied im rPFS zwischen den Behandlungsgruppen beobachtet (Tabelle 4 und Abbildung 3).</w:t>
      </w:r>
    </w:p>
    <w:p w14:paraId="3F3793AC" w14:textId="77777777" w:rsidR="00A21260" w:rsidRPr="00F42310" w:rsidRDefault="00A21260" w:rsidP="00ED6D41">
      <w:pPr>
        <w:pStyle w:val="BodyText"/>
      </w:pPr>
    </w:p>
    <w:p w14:paraId="5229133C" w14:textId="4F5DDF16" w:rsidR="00652376" w:rsidRPr="00F42310" w:rsidRDefault="00ED6D41" w:rsidP="00B97941">
      <w:pPr>
        <w:pStyle w:val="Heading1"/>
        <w:ind w:left="993" w:hanging="993"/>
        <w:jc w:val="both"/>
      </w:pPr>
      <w:r w:rsidRPr="00F42310">
        <w:t>Tabelle 4: Studie 302: Radiographisch progressionsfreies Überleben von Patienten, die entweder mit Abirateron</w:t>
      </w:r>
      <w:r w:rsidR="001630F9">
        <w:t>acetat</w:t>
      </w:r>
      <w:r w:rsidRPr="00F42310">
        <w:t xml:space="preserve"> oder Placebo in Kombination mit Prednison oder Prednisolon plus LHRH-Analoga oder vorheriger Orchiektomie behandelt wurden</w:t>
      </w:r>
    </w:p>
    <w:tbl>
      <w:tblPr>
        <w:tblStyle w:val="TableGrid"/>
        <w:tblpPr w:leftFromText="180" w:rightFromText="180" w:vertAnchor="text" w:horzAnchor="margin" w:tblpXSpec="center" w:tblpY="116"/>
        <w:tblW w:w="9863" w:type="dxa"/>
        <w:tblLook w:val="04A0" w:firstRow="1" w:lastRow="0" w:firstColumn="1" w:lastColumn="0" w:noHBand="0" w:noVBand="1"/>
      </w:tblPr>
      <w:tblGrid>
        <w:gridCol w:w="2854"/>
        <w:gridCol w:w="3104"/>
        <w:gridCol w:w="2216"/>
        <w:gridCol w:w="1689"/>
      </w:tblGrid>
      <w:tr w:rsidR="00664235" w:rsidRPr="00F42310" w14:paraId="30599EC5" w14:textId="77777777" w:rsidTr="00F256B4">
        <w:trPr>
          <w:trHeight w:val="567"/>
        </w:trPr>
        <w:tc>
          <w:tcPr>
            <w:tcW w:w="2854" w:type="dxa"/>
            <w:tcBorders>
              <w:left w:val="nil"/>
              <w:bottom w:val="single" w:sz="4" w:space="0" w:color="auto"/>
              <w:right w:val="nil"/>
            </w:tcBorders>
          </w:tcPr>
          <w:p w14:paraId="0CD3D844" w14:textId="77777777" w:rsidR="00EC4CB2" w:rsidRPr="00F42310" w:rsidRDefault="00EC4CB2" w:rsidP="00EC4CB2"/>
        </w:tc>
        <w:tc>
          <w:tcPr>
            <w:tcW w:w="3104" w:type="dxa"/>
            <w:tcBorders>
              <w:left w:val="nil"/>
              <w:bottom w:val="single" w:sz="4" w:space="0" w:color="auto"/>
              <w:right w:val="nil"/>
            </w:tcBorders>
          </w:tcPr>
          <w:p w14:paraId="361C58A8" w14:textId="6F714D88" w:rsidR="00EC4CB2" w:rsidRPr="00F42310" w:rsidRDefault="00EC4CB2" w:rsidP="00F256B4">
            <w:pPr>
              <w:pBdr>
                <w:bar w:val="single" w:sz="4" w:color="auto"/>
              </w:pBdr>
              <w:spacing w:line="244" w:lineRule="auto"/>
              <w:jc w:val="center"/>
              <w:rPr>
                <w:b/>
              </w:rPr>
            </w:pPr>
            <w:r w:rsidRPr="00F42310">
              <w:rPr>
                <w:b/>
              </w:rPr>
              <w:t>Abirateron</w:t>
            </w:r>
            <w:r w:rsidR="00A1525E" w:rsidRPr="00F42310">
              <w:rPr>
                <w:b/>
              </w:rPr>
              <w:t>acetat</w:t>
            </w:r>
          </w:p>
          <w:p w14:paraId="78820875" w14:textId="7285E4B8" w:rsidR="00EC4CB2" w:rsidRPr="00F42310" w:rsidRDefault="00EC4CB2" w:rsidP="00F256B4">
            <w:pPr>
              <w:pBdr>
                <w:bar w:val="single" w:sz="4" w:color="auto"/>
              </w:pBdr>
              <w:spacing w:line="244" w:lineRule="auto"/>
              <w:jc w:val="center"/>
              <w:rPr>
                <w:b/>
              </w:rPr>
            </w:pPr>
            <w:r w:rsidRPr="00F42310">
              <w:rPr>
                <w:b/>
              </w:rPr>
              <w:t>(N=546)</w:t>
            </w:r>
          </w:p>
        </w:tc>
        <w:tc>
          <w:tcPr>
            <w:tcW w:w="2216" w:type="dxa"/>
            <w:tcBorders>
              <w:left w:val="nil"/>
              <w:bottom w:val="single" w:sz="4" w:space="0" w:color="auto"/>
              <w:right w:val="nil"/>
            </w:tcBorders>
          </w:tcPr>
          <w:p w14:paraId="2F8B7222" w14:textId="77777777" w:rsidR="00EC4CB2" w:rsidRPr="00F42310" w:rsidRDefault="00EC4CB2" w:rsidP="00EC4CB2"/>
        </w:tc>
        <w:tc>
          <w:tcPr>
            <w:tcW w:w="1689" w:type="dxa"/>
            <w:tcBorders>
              <w:left w:val="nil"/>
              <w:bottom w:val="single" w:sz="4" w:space="0" w:color="auto"/>
              <w:right w:val="nil"/>
            </w:tcBorders>
          </w:tcPr>
          <w:p w14:paraId="13A63F1F" w14:textId="77777777" w:rsidR="00EC4CB2" w:rsidRPr="00F42310" w:rsidRDefault="00EC4CB2" w:rsidP="00664235">
            <w:pPr>
              <w:pBdr>
                <w:bar w:val="single" w:sz="4" w:color="auto"/>
              </w:pBdr>
              <w:spacing w:line="244" w:lineRule="auto"/>
              <w:ind w:firstLine="67"/>
              <w:jc w:val="center"/>
              <w:rPr>
                <w:b/>
              </w:rPr>
            </w:pPr>
            <w:r w:rsidRPr="00F42310">
              <w:rPr>
                <w:b/>
              </w:rPr>
              <w:t xml:space="preserve">Placebo </w:t>
            </w:r>
          </w:p>
          <w:p w14:paraId="6BD047A6" w14:textId="5DC1060D" w:rsidR="00EC4CB2" w:rsidRPr="00F42310" w:rsidRDefault="00EC4CB2" w:rsidP="00664235">
            <w:pPr>
              <w:pBdr>
                <w:bar w:val="single" w:sz="4" w:color="auto"/>
              </w:pBdr>
              <w:spacing w:line="244" w:lineRule="auto"/>
              <w:ind w:firstLine="67"/>
              <w:jc w:val="center"/>
              <w:rPr>
                <w:b/>
              </w:rPr>
            </w:pPr>
            <w:r w:rsidRPr="00F42310">
              <w:rPr>
                <w:b/>
              </w:rPr>
              <w:t>(N=542)</w:t>
            </w:r>
          </w:p>
        </w:tc>
      </w:tr>
      <w:tr w:rsidR="00664235" w:rsidRPr="00F42310" w14:paraId="32E4484D" w14:textId="77777777" w:rsidTr="00F256B4">
        <w:trPr>
          <w:trHeight w:val="774"/>
        </w:trPr>
        <w:tc>
          <w:tcPr>
            <w:tcW w:w="2854" w:type="dxa"/>
            <w:tcBorders>
              <w:left w:val="nil"/>
              <w:bottom w:val="nil"/>
              <w:right w:val="nil"/>
            </w:tcBorders>
          </w:tcPr>
          <w:p w14:paraId="792CC1F5" w14:textId="77777777" w:rsidR="00CD6884" w:rsidRPr="00F42310" w:rsidRDefault="00EC4CB2" w:rsidP="00071763">
            <w:pPr>
              <w:pBdr>
                <w:bar w:val="single" w:sz="4" w:color="auto"/>
              </w:pBdr>
              <w:spacing w:line="244" w:lineRule="auto"/>
              <w:ind w:left="1" w:hanging="1"/>
              <w:jc w:val="center"/>
              <w:rPr>
                <w:b/>
              </w:rPr>
            </w:pPr>
            <w:r w:rsidRPr="00F42310">
              <w:rPr>
                <w:b/>
              </w:rPr>
              <w:t>Radiographisch</w:t>
            </w:r>
          </w:p>
          <w:p w14:paraId="4519BE67" w14:textId="77777777" w:rsidR="00EC4CB2" w:rsidRPr="00F42310" w:rsidRDefault="00377404" w:rsidP="00380499">
            <w:pPr>
              <w:pBdr>
                <w:bar w:val="single" w:sz="4" w:color="auto"/>
              </w:pBdr>
              <w:spacing w:line="244" w:lineRule="auto"/>
              <w:ind w:left="1" w:hanging="1"/>
              <w:jc w:val="center"/>
              <w:rPr>
                <w:b/>
              </w:rPr>
            </w:pPr>
            <w:r w:rsidRPr="00F42310">
              <w:rPr>
                <w:b/>
              </w:rPr>
              <w:t>progressionsfreies Überleben</w:t>
            </w:r>
          </w:p>
          <w:p w14:paraId="07AA4C90" w14:textId="77777777" w:rsidR="00EC4CB2" w:rsidRPr="00F42310" w:rsidRDefault="00EC4CB2" w:rsidP="00380499">
            <w:pPr>
              <w:pBdr>
                <w:bar w:val="single" w:sz="4" w:color="auto"/>
              </w:pBdr>
              <w:spacing w:line="244" w:lineRule="auto"/>
              <w:ind w:left="1" w:hanging="1"/>
              <w:jc w:val="center"/>
              <w:rPr>
                <w:b/>
              </w:rPr>
            </w:pPr>
            <w:r w:rsidRPr="00F42310">
              <w:rPr>
                <w:b/>
              </w:rPr>
              <w:t>(rPFS)</w:t>
            </w:r>
          </w:p>
        </w:tc>
        <w:tc>
          <w:tcPr>
            <w:tcW w:w="3104" w:type="dxa"/>
            <w:tcBorders>
              <w:left w:val="nil"/>
              <w:bottom w:val="nil"/>
              <w:right w:val="nil"/>
            </w:tcBorders>
          </w:tcPr>
          <w:p w14:paraId="2B47ED4E" w14:textId="77777777" w:rsidR="00EC4CB2" w:rsidRPr="00F42310" w:rsidRDefault="00EC4CB2" w:rsidP="00EC4CB2">
            <w:pPr>
              <w:jc w:val="center"/>
            </w:pPr>
          </w:p>
        </w:tc>
        <w:tc>
          <w:tcPr>
            <w:tcW w:w="2216" w:type="dxa"/>
            <w:tcBorders>
              <w:left w:val="nil"/>
              <w:bottom w:val="nil"/>
              <w:right w:val="nil"/>
            </w:tcBorders>
          </w:tcPr>
          <w:p w14:paraId="01679DA2" w14:textId="77777777" w:rsidR="00EC4CB2" w:rsidRPr="00F42310" w:rsidRDefault="00EC4CB2" w:rsidP="00EC4CB2">
            <w:pPr>
              <w:jc w:val="center"/>
            </w:pPr>
          </w:p>
        </w:tc>
        <w:tc>
          <w:tcPr>
            <w:tcW w:w="1689" w:type="dxa"/>
            <w:tcBorders>
              <w:left w:val="nil"/>
              <w:bottom w:val="nil"/>
              <w:right w:val="nil"/>
            </w:tcBorders>
          </w:tcPr>
          <w:p w14:paraId="7F171096" w14:textId="77777777" w:rsidR="00EC4CB2" w:rsidRPr="00F42310" w:rsidRDefault="00EC4CB2" w:rsidP="00EC4CB2">
            <w:pPr>
              <w:jc w:val="center"/>
            </w:pPr>
          </w:p>
        </w:tc>
      </w:tr>
      <w:tr w:rsidR="00664235" w:rsidRPr="00F42310" w14:paraId="0F25DD23" w14:textId="77777777" w:rsidTr="00F256B4">
        <w:trPr>
          <w:trHeight w:val="323"/>
        </w:trPr>
        <w:tc>
          <w:tcPr>
            <w:tcW w:w="2854" w:type="dxa"/>
            <w:tcBorders>
              <w:top w:val="nil"/>
              <w:left w:val="nil"/>
              <w:bottom w:val="nil"/>
              <w:right w:val="nil"/>
            </w:tcBorders>
          </w:tcPr>
          <w:p w14:paraId="7AB67016" w14:textId="77777777" w:rsidR="00EC4CB2" w:rsidRPr="00F42310" w:rsidRDefault="00EC4CB2" w:rsidP="00071763">
            <w:pPr>
              <w:jc w:val="center"/>
            </w:pPr>
            <w:r w:rsidRPr="00F42310">
              <w:t>Progression oder Tod</w:t>
            </w:r>
          </w:p>
        </w:tc>
        <w:tc>
          <w:tcPr>
            <w:tcW w:w="3104" w:type="dxa"/>
            <w:tcBorders>
              <w:top w:val="nil"/>
              <w:left w:val="nil"/>
              <w:bottom w:val="nil"/>
              <w:right w:val="nil"/>
            </w:tcBorders>
          </w:tcPr>
          <w:p w14:paraId="43F6EC16" w14:textId="72649EEB" w:rsidR="00EC4CB2" w:rsidRPr="00F42310" w:rsidRDefault="00EC4CB2" w:rsidP="00EC4CB2">
            <w:pPr>
              <w:jc w:val="center"/>
            </w:pPr>
            <w:r w:rsidRPr="00F42310">
              <w:t>150 (28</w:t>
            </w:r>
            <w:r w:rsidR="00F94591">
              <w:t> </w:t>
            </w:r>
            <w:r w:rsidRPr="00F42310">
              <w:t>%)</w:t>
            </w:r>
          </w:p>
        </w:tc>
        <w:tc>
          <w:tcPr>
            <w:tcW w:w="2216" w:type="dxa"/>
            <w:tcBorders>
              <w:top w:val="nil"/>
              <w:left w:val="nil"/>
              <w:bottom w:val="nil"/>
              <w:right w:val="nil"/>
            </w:tcBorders>
          </w:tcPr>
          <w:p w14:paraId="72CBD7A3" w14:textId="77777777" w:rsidR="00EC4CB2" w:rsidRPr="00F42310" w:rsidRDefault="00EC4CB2" w:rsidP="00EC4CB2">
            <w:pPr>
              <w:jc w:val="center"/>
            </w:pPr>
          </w:p>
        </w:tc>
        <w:tc>
          <w:tcPr>
            <w:tcW w:w="1689" w:type="dxa"/>
            <w:tcBorders>
              <w:top w:val="nil"/>
              <w:left w:val="nil"/>
              <w:bottom w:val="nil"/>
              <w:right w:val="nil"/>
            </w:tcBorders>
          </w:tcPr>
          <w:p w14:paraId="111C8BA4" w14:textId="1931A2F9" w:rsidR="00EC4CB2" w:rsidRPr="00F42310" w:rsidRDefault="00EC4CB2" w:rsidP="00EC4CB2">
            <w:pPr>
              <w:jc w:val="center"/>
            </w:pPr>
            <w:r w:rsidRPr="00F42310">
              <w:t>251 (46</w:t>
            </w:r>
            <w:r w:rsidR="00F94591">
              <w:t> </w:t>
            </w:r>
            <w:r w:rsidRPr="00F42310">
              <w:t>%)</w:t>
            </w:r>
          </w:p>
        </w:tc>
      </w:tr>
      <w:tr w:rsidR="00CD6884" w:rsidRPr="00F42310" w14:paraId="453B6A0F" w14:textId="77777777" w:rsidTr="00222E53">
        <w:trPr>
          <w:trHeight w:val="477"/>
        </w:trPr>
        <w:tc>
          <w:tcPr>
            <w:tcW w:w="2854" w:type="dxa"/>
            <w:tcBorders>
              <w:top w:val="nil"/>
              <w:left w:val="nil"/>
              <w:bottom w:val="nil"/>
              <w:right w:val="nil"/>
            </w:tcBorders>
          </w:tcPr>
          <w:p w14:paraId="3AA130ED" w14:textId="77777777" w:rsidR="00EC4CB2" w:rsidRPr="00F42310" w:rsidRDefault="00EC4CB2" w:rsidP="00222E53">
            <w:pPr>
              <w:pBdr>
                <w:bar w:val="single" w:sz="4" w:color="auto"/>
              </w:pBdr>
              <w:jc w:val="center"/>
            </w:pPr>
            <w:r w:rsidRPr="00F42310">
              <w:t>Medianes rPFS in Monaten</w:t>
            </w:r>
          </w:p>
          <w:p w14:paraId="54DECA30" w14:textId="2045D8D7" w:rsidR="00EC4CB2" w:rsidRPr="00F42310" w:rsidRDefault="00EC4CB2" w:rsidP="00222E53">
            <w:pPr>
              <w:pBdr>
                <w:bar w:val="single" w:sz="4" w:color="auto"/>
              </w:pBdr>
              <w:jc w:val="center"/>
            </w:pPr>
            <w:r w:rsidRPr="00F42310">
              <w:t>(95</w:t>
            </w:r>
            <w:r w:rsidR="00F94591">
              <w:t> </w:t>
            </w:r>
            <w:r w:rsidRPr="00F42310">
              <w:t>% KI)</w:t>
            </w:r>
          </w:p>
        </w:tc>
        <w:tc>
          <w:tcPr>
            <w:tcW w:w="3104" w:type="dxa"/>
            <w:tcBorders>
              <w:top w:val="nil"/>
              <w:left w:val="nil"/>
              <w:bottom w:val="nil"/>
              <w:right w:val="nil"/>
            </w:tcBorders>
          </w:tcPr>
          <w:p w14:paraId="01FF8854" w14:textId="77777777" w:rsidR="0025642B" w:rsidRPr="00F42310" w:rsidRDefault="00EC4CB2" w:rsidP="00EC4CB2">
            <w:pPr>
              <w:pStyle w:val="BodyText"/>
              <w:pBdr>
                <w:bar w:val="single" w:sz="4" w:color="auto"/>
              </w:pBdr>
              <w:spacing w:line="244" w:lineRule="auto"/>
              <w:ind w:hanging="10"/>
              <w:jc w:val="center"/>
            </w:pPr>
            <w:r w:rsidRPr="00F42310">
              <w:t>Nicht erreicht </w:t>
            </w:r>
          </w:p>
          <w:p w14:paraId="431DBFC7" w14:textId="77777777" w:rsidR="00EC4CB2" w:rsidRPr="00F42310" w:rsidRDefault="00EC4CB2" w:rsidP="00EC4CB2">
            <w:pPr>
              <w:pStyle w:val="BodyText"/>
              <w:pBdr>
                <w:bar w:val="single" w:sz="4" w:color="auto"/>
              </w:pBdr>
              <w:spacing w:line="244" w:lineRule="auto"/>
              <w:ind w:hanging="10"/>
              <w:jc w:val="center"/>
            </w:pPr>
            <w:r w:rsidRPr="00F42310">
              <w:t>(11,66; NE)</w:t>
            </w:r>
          </w:p>
          <w:p w14:paraId="67531726" w14:textId="77777777" w:rsidR="00EC4CB2" w:rsidRPr="00F42310" w:rsidRDefault="00EC4CB2" w:rsidP="00EC4CB2">
            <w:pPr>
              <w:jc w:val="center"/>
            </w:pPr>
          </w:p>
        </w:tc>
        <w:tc>
          <w:tcPr>
            <w:tcW w:w="2216" w:type="dxa"/>
            <w:tcBorders>
              <w:top w:val="nil"/>
              <w:left w:val="nil"/>
              <w:bottom w:val="nil"/>
              <w:right w:val="nil"/>
            </w:tcBorders>
          </w:tcPr>
          <w:p w14:paraId="79AC062F" w14:textId="77777777" w:rsidR="00EC4CB2" w:rsidRPr="00F42310" w:rsidRDefault="00EC4CB2" w:rsidP="00EC4CB2">
            <w:pPr>
              <w:jc w:val="center"/>
            </w:pPr>
          </w:p>
        </w:tc>
        <w:tc>
          <w:tcPr>
            <w:tcW w:w="1689" w:type="dxa"/>
            <w:tcBorders>
              <w:top w:val="nil"/>
              <w:left w:val="nil"/>
              <w:bottom w:val="nil"/>
              <w:right w:val="nil"/>
            </w:tcBorders>
          </w:tcPr>
          <w:p w14:paraId="5776432A" w14:textId="77777777" w:rsidR="0025642B" w:rsidRPr="00F42310" w:rsidRDefault="00EC4CB2" w:rsidP="00222E53">
            <w:pPr>
              <w:jc w:val="center"/>
            </w:pPr>
            <w:r w:rsidRPr="00F42310">
              <w:t>8,3</w:t>
            </w:r>
          </w:p>
          <w:p w14:paraId="6EFB9977" w14:textId="77777777" w:rsidR="00EC4CB2" w:rsidRPr="00F42310" w:rsidRDefault="00EC4CB2" w:rsidP="00222E53">
            <w:pPr>
              <w:jc w:val="center"/>
            </w:pPr>
            <w:r w:rsidRPr="00F42310">
              <w:t>(8,12; 8,54)</w:t>
            </w:r>
          </w:p>
        </w:tc>
      </w:tr>
      <w:tr w:rsidR="00CD6884" w:rsidRPr="00F42310" w14:paraId="413E41D8" w14:textId="77777777" w:rsidTr="00F256B4">
        <w:trPr>
          <w:trHeight w:val="450"/>
        </w:trPr>
        <w:tc>
          <w:tcPr>
            <w:tcW w:w="2854" w:type="dxa"/>
            <w:tcBorders>
              <w:top w:val="nil"/>
              <w:left w:val="nil"/>
              <w:bottom w:val="nil"/>
              <w:right w:val="nil"/>
            </w:tcBorders>
          </w:tcPr>
          <w:p w14:paraId="136096CC" w14:textId="77777777" w:rsidR="00EC4CB2" w:rsidRPr="00F42310" w:rsidRDefault="00EC4CB2" w:rsidP="00F256B4">
            <w:pPr>
              <w:jc w:val="center"/>
            </w:pPr>
            <w:r w:rsidRPr="00F42310">
              <w:t>p</w:t>
            </w:r>
            <w:r w:rsidRPr="00F42310">
              <w:noBreakHyphen/>
              <w:t>Wert*</w:t>
            </w:r>
          </w:p>
        </w:tc>
        <w:tc>
          <w:tcPr>
            <w:tcW w:w="3104" w:type="dxa"/>
            <w:tcBorders>
              <w:top w:val="nil"/>
              <w:left w:val="nil"/>
              <w:bottom w:val="nil"/>
              <w:right w:val="nil"/>
            </w:tcBorders>
          </w:tcPr>
          <w:p w14:paraId="7B85BF50" w14:textId="77777777" w:rsidR="00EC4CB2" w:rsidRPr="00F42310" w:rsidRDefault="00EC4CB2" w:rsidP="00EC4CB2">
            <w:pPr>
              <w:jc w:val="center"/>
            </w:pPr>
          </w:p>
        </w:tc>
        <w:tc>
          <w:tcPr>
            <w:tcW w:w="2216" w:type="dxa"/>
            <w:tcBorders>
              <w:top w:val="nil"/>
              <w:left w:val="nil"/>
              <w:bottom w:val="nil"/>
              <w:right w:val="nil"/>
            </w:tcBorders>
          </w:tcPr>
          <w:p w14:paraId="55094A89" w14:textId="77777777" w:rsidR="00EC4CB2" w:rsidRPr="00F42310" w:rsidRDefault="004B454B" w:rsidP="00EC4CB2">
            <w:pPr>
              <w:jc w:val="center"/>
            </w:pPr>
            <w:r w:rsidRPr="00F42310">
              <w:t>&lt; </w:t>
            </w:r>
            <w:r w:rsidR="00EC4CB2" w:rsidRPr="00F42310">
              <w:t>0,0001</w:t>
            </w:r>
          </w:p>
        </w:tc>
        <w:tc>
          <w:tcPr>
            <w:tcW w:w="1689" w:type="dxa"/>
            <w:tcBorders>
              <w:top w:val="nil"/>
              <w:left w:val="nil"/>
              <w:bottom w:val="nil"/>
              <w:right w:val="nil"/>
            </w:tcBorders>
          </w:tcPr>
          <w:p w14:paraId="607D47F4" w14:textId="77777777" w:rsidR="00EC4CB2" w:rsidRPr="00F42310" w:rsidRDefault="00EC4CB2" w:rsidP="00EC4CB2">
            <w:pPr>
              <w:jc w:val="center"/>
            </w:pPr>
          </w:p>
        </w:tc>
      </w:tr>
      <w:tr w:rsidR="00664235" w:rsidRPr="00F42310" w14:paraId="31BCEB71" w14:textId="77777777" w:rsidTr="00F256B4">
        <w:trPr>
          <w:trHeight w:val="481"/>
        </w:trPr>
        <w:tc>
          <w:tcPr>
            <w:tcW w:w="2854" w:type="dxa"/>
            <w:tcBorders>
              <w:top w:val="nil"/>
              <w:left w:val="nil"/>
              <w:right w:val="nil"/>
            </w:tcBorders>
          </w:tcPr>
          <w:p w14:paraId="0C70CC05" w14:textId="329C744B" w:rsidR="00EC4CB2" w:rsidRPr="00F42310" w:rsidRDefault="00EC4CB2" w:rsidP="00071763">
            <w:pPr>
              <w:jc w:val="center"/>
            </w:pPr>
            <w:r w:rsidRPr="00F42310">
              <w:t>Hazard Ratio** (95</w:t>
            </w:r>
            <w:r w:rsidR="00F94591">
              <w:t> </w:t>
            </w:r>
            <w:r w:rsidRPr="00F42310">
              <w:t>% KI)</w:t>
            </w:r>
          </w:p>
        </w:tc>
        <w:tc>
          <w:tcPr>
            <w:tcW w:w="3104" w:type="dxa"/>
            <w:tcBorders>
              <w:top w:val="nil"/>
              <w:left w:val="nil"/>
              <w:right w:val="nil"/>
            </w:tcBorders>
          </w:tcPr>
          <w:p w14:paraId="5E4F9968" w14:textId="77777777" w:rsidR="00EC4CB2" w:rsidRPr="00F42310" w:rsidRDefault="00EC4CB2" w:rsidP="00EC4CB2">
            <w:pPr>
              <w:jc w:val="center"/>
            </w:pPr>
          </w:p>
        </w:tc>
        <w:tc>
          <w:tcPr>
            <w:tcW w:w="2216" w:type="dxa"/>
            <w:tcBorders>
              <w:top w:val="nil"/>
              <w:left w:val="nil"/>
              <w:right w:val="nil"/>
            </w:tcBorders>
          </w:tcPr>
          <w:p w14:paraId="2EBD1076" w14:textId="77777777" w:rsidR="00EC4CB2" w:rsidRPr="00F42310" w:rsidRDefault="00EC4CB2" w:rsidP="00EC4CB2">
            <w:pPr>
              <w:jc w:val="center"/>
            </w:pPr>
            <w:r w:rsidRPr="00F42310">
              <w:t>0,425 (0,347; 0,522)</w:t>
            </w:r>
          </w:p>
        </w:tc>
        <w:tc>
          <w:tcPr>
            <w:tcW w:w="1689" w:type="dxa"/>
            <w:tcBorders>
              <w:top w:val="nil"/>
              <w:left w:val="nil"/>
              <w:right w:val="nil"/>
            </w:tcBorders>
          </w:tcPr>
          <w:p w14:paraId="262D4501" w14:textId="77777777" w:rsidR="00EC4CB2" w:rsidRPr="00F42310" w:rsidRDefault="00EC4CB2" w:rsidP="00EC4CB2">
            <w:pPr>
              <w:jc w:val="center"/>
            </w:pPr>
          </w:p>
        </w:tc>
      </w:tr>
    </w:tbl>
    <w:p w14:paraId="37A10ABE" w14:textId="77777777" w:rsidR="00ED6D41" w:rsidRPr="00F42310" w:rsidRDefault="00ED6D41" w:rsidP="00ED6D41">
      <w:pPr>
        <w:rPr>
          <w:sz w:val="20"/>
        </w:rPr>
      </w:pPr>
      <w:r w:rsidRPr="00F42310">
        <w:rPr>
          <w:sz w:val="20"/>
        </w:rPr>
        <w:t>NE = nicht auswertbar</w:t>
      </w:r>
    </w:p>
    <w:p w14:paraId="3825F9CF" w14:textId="77777777" w:rsidR="00ED6D41" w:rsidRPr="00F42310" w:rsidRDefault="00ED6D41" w:rsidP="00F256B4">
      <w:pPr>
        <w:rPr>
          <w:sz w:val="20"/>
        </w:rPr>
      </w:pPr>
      <w:r w:rsidRPr="00F42310">
        <w:rPr>
          <w:sz w:val="20"/>
        </w:rPr>
        <w:t>*   p</w:t>
      </w:r>
      <w:r w:rsidRPr="00F42310">
        <w:rPr>
          <w:sz w:val="20"/>
        </w:rPr>
        <w:noBreakHyphen/>
        <w:t>Wert berechnet mit einem Log-Rank-Test stratifiziert nach ECOG-Score zu Beginn der Studie (0 oder 1)</w:t>
      </w:r>
    </w:p>
    <w:p w14:paraId="4FD3648D" w14:textId="6E4FDC0A" w:rsidR="001622D6" w:rsidRDefault="00ED6D41" w:rsidP="00A40B58">
      <w:r w:rsidRPr="00F42310">
        <w:rPr>
          <w:sz w:val="20"/>
        </w:rPr>
        <w:t xml:space="preserve">** Hazard Ratio </w:t>
      </w:r>
      <w:r w:rsidR="004B454B" w:rsidRPr="00F42310">
        <w:rPr>
          <w:sz w:val="20"/>
        </w:rPr>
        <w:t>&lt; </w:t>
      </w:r>
      <w:r w:rsidRPr="00F42310">
        <w:rPr>
          <w:sz w:val="20"/>
        </w:rPr>
        <w:t>1 zugunsten von Abirateron</w:t>
      </w:r>
      <w:r w:rsidR="000752A4">
        <w:rPr>
          <w:sz w:val="20"/>
        </w:rPr>
        <w:t>acetat</w:t>
      </w:r>
    </w:p>
    <w:p w14:paraId="7BC54A56" w14:textId="77777777" w:rsidR="001622D6" w:rsidRDefault="001622D6" w:rsidP="00B97941">
      <w:pPr>
        <w:pStyle w:val="Heading1"/>
        <w:ind w:left="1440" w:hanging="1440"/>
        <w:jc w:val="both"/>
      </w:pPr>
    </w:p>
    <w:p w14:paraId="5AC1D2A1" w14:textId="77777777" w:rsidR="00EF3BCA" w:rsidRPr="00F42310" w:rsidRDefault="00EF3BCA" w:rsidP="00B97941">
      <w:pPr>
        <w:pStyle w:val="Heading1"/>
        <w:ind w:left="1440" w:hanging="1440"/>
        <w:jc w:val="both"/>
      </w:pPr>
      <w:r w:rsidRPr="00F42310">
        <w:t>Abbildung 3:</w:t>
      </w:r>
      <w:r w:rsidRPr="00F42310">
        <w:tab/>
        <w:t>Kaplan-Meier-Kurven des radiographisch progressionsfreien Überlebens von Patienten, die entweder mit Abirateron</w:t>
      </w:r>
      <w:r w:rsidR="00A1525E" w:rsidRPr="00F42310">
        <w:t>acetat</w:t>
      </w:r>
      <w:r w:rsidRPr="00F42310">
        <w:t xml:space="preserve"> oder Placebo in Kombination mit Prednison oder Prednisolon plus LHRH-Analoga oder vorheriger Orchiektomie behandelt wurden</w:t>
      </w:r>
    </w:p>
    <w:p w14:paraId="58BA6166" w14:textId="08B955A9" w:rsidR="00EF3BCA" w:rsidRPr="00F42310" w:rsidRDefault="00EF3BCA" w:rsidP="00F256B4">
      <w:pPr>
        <w:keepNext/>
      </w:pPr>
    </w:p>
    <w:p w14:paraId="01376A03" w14:textId="3CE02380" w:rsidR="00EF3BCA" w:rsidRPr="00F42310" w:rsidRDefault="005A4B55" w:rsidP="00F256B4">
      <w:pPr>
        <w:keepNext/>
      </w:pPr>
      <w:r w:rsidRPr="00A40B58">
        <w:rPr>
          <w:rFonts w:eastAsia="PMingLiU"/>
          <w:noProof/>
          <w:lang w:val="en-IN" w:eastAsia="en-IN" w:bidi="ar-SA"/>
        </w:rPr>
        <w:drawing>
          <wp:inline distT="0" distB="0" distL="0" distR="0" wp14:anchorId="7DBEB944" wp14:editId="402D729A">
            <wp:extent cx="5761990" cy="4216014"/>
            <wp:effectExtent l="0" t="0" r="0" b="0"/>
            <wp:docPr id="48"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3"/>
                    <a:stretch>
                      <a:fillRect/>
                    </a:stretch>
                  </pic:blipFill>
                  <pic:spPr>
                    <a:xfrm>
                      <a:off x="0" y="0"/>
                      <a:ext cx="5761990" cy="4216014"/>
                    </a:xfrm>
                    <a:prstGeom prst="rect">
                      <a:avLst/>
                    </a:prstGeom>
                  </pic:spPr>
                </pic:pic>
              </a:graphicData>
            </a:graphic>
          </wp:inline>
        </w:drawing>
      </w:r>
    </w:p>
    <w:p w14:paraId="45EAB467" w14:textId="77777777" w:rsidR="00E05B61" w:rsidRPr="00F42310" w:rsidRDefault="00803348" w:rsidP="00F256B4">
      <w:pPr>
        <w:keepNext/>
      </w:pPr>
      <w:r w:rsidRPr="00F42310">
        <w:t>AA = Abirateronacetat</w:t>
      </w:r>
    </w:p>
    <w:p w14:paraId="5817BFEA" w14:textId="77777777" w:rsidR="00E05B61" w:rsidRPr="00F42310" w:rsidRDefault="00E05B61" w:rsidP="00F256B4">
      <w:pPr>
        <w:pStyle w:val="BodyText"/>
        <w:keepNext/>
      </w:pPr>
    </w:p>
    <w:p w14:paraId="222A59EA" w14:textId="77777777" w:rsidR="00E05B61" w:rsidRPr="00F42310" w:rsidRDefault="00803348" w:rsidP="00F256B4">
      <w:pPr>
        <w:pStyle w:val="BodyText"/>
        <w:keepNext/>
      </w:pPr>
      <w:r w:rsidRPr="00F42310">
        <w:t>Patientendaten wurden über den Zeitpunkt der zweiten Interimanalyse des Gesamtüberlebens (OS) hinaus gesammelt. Eine Sensitivitätsanalyse der Nachbeobachtungsdaten des rPFS nach Einschätzung des Prüfarztes ist in Tabelle 5 und Abbildung 4 dargestellt.</w:t>
      </w:r>
    </w:p>
    <w:p w14:paraId="4DC81AAF" w14:textId="77777777" w:rsidR="00E05B61" w:rsidRPr="00F42310" w:rsidRDefault="00E05B61" w:rsidP="00CD1D64">
      <w:pPr>
        <w:pStyle w:val="BodyText"/>
        <w:tabs>
          <w:tab w:val="left" w:pos="1516"/>
        </w:tabs>
      </w:pPr>
    </w:p>
    <w:p w14:paraId="10B479A7" w14:textId="569C89AD" w:rsidR="00E05B61" w:rsidRPr="00F42310" w:rsidRDefault="00803348" w:rsidP="00CD1D64">
      <w:pPr>
        <w:pStyle w:val="BodyText"/>
      </w:pPr>
      <w:r w:rsidRPr="00F42310">
        <w:t>Sechshundertsieben (607) Patienten hatten einen radiographischen Progress oder waren verstorben: 271 (50</w:t>
      </w:r>
      <w:r w:rsidR="008E208F">
        <w:t> </w:t>
      </w:r>
      <w:r w:rsidRPr="00F42310">
        <w:t>%) in der Abirateronacetat-Gruppe und 336 (62</w:t>
      </w:r>
      <w:r w:rsidR="008E208F">
        <w:t> </w:t>
      </w:r>
      <w:r w:rsidRPr="00F42310">
        <w:t>%) in der Placebo-Gruppe. Die Behandlung mit Abirateronacetat reduzierte das Risiko der radiographischen Progression oder Tod um 47</w:t>
      </w:r>
      <w:r w:rsidR="008E208F">
        <w:t> </w:t>
      </w:r>
      <w:r w:rsidRPr="00F42310">
        <w:t>% im Vergleich zu Placebo (HR</w:t>
      </w:r>
      <w:r w:rsidR="008E208F">
        <w:t xml:space="preserve"> </w:t>
      </w:r>
      <w:r w:rsidRPr="00F42310">
        <w:t>=</w:t>
      </w:r>
      <w:r w:rsidR="008E208F">
        <w:t xml:space="preserve"> </w:t>
      </w:r>
      <w:r w:rsidRPr="00F42310">
        <w:t>0,530; 95</w:t>
      </w:r>
      <w:r w:rsidR="008E208F">
        <w:t> </w:t>
      </w:r>
      <w:r w:rsidRPr="00F42310">
        <w:t>% KI: [0,451; 0,623], p</w:t>
      </w:r>
      <w:r w:rsidR="008E208F">
        <w:t> </w:t>
      </w:r>
      <w:r w:rsidRPr="00F42310">
        <w:t>&lt;</w:t>
      </w:r>
      <w:r w:rsidR="008E208F">
        <w:t> </w:t>
      </w:r>
      <w:r w:rsidRPr="00F42310">
        <w:t>0,0001). Das mediane rPFS betrug 16,5 Monate in der Abirateronacetat-Gruppe und 8,3 Monate in der Placebo-Gruppe.</w:t>
      </w:r>
    </w:p>
    <w:p w14:paraId="76ABB97B" w14:textId="77777777" w:rsidR="00E05B61" w:rsidRPr="00F42310" w:rsidRDefault="00E05B61" w:rsidP="00826504">
      <w:pPr>
        <w:pStyle w:val="BodyText"/>
        <w:tabs>
          <w:tab w:val="left" w:pos="2842"/>
        </w:tabs>
      </w:pPr>
    </w:p>
    <w:p w14:paraId="34F79E44" w14:textId="77777777" w:rsidR="00E05B61" w:rsidRPr="00F42310" w:rsidRDefault="00803348" w:rsidP="00826504">
      <w:pPr>
        <w:pStyle w:val="Heading1"/>
        <w:tabs>
          <w:tab w:val="left" w:pos="1701"/>
        </w:tabs>
        <w:spacing w:line="244" w:lineRule="auto"/>
        <w:ind w:left="1136" w:hanging="1136"/>
      </w:pPr>
      <w:r w:rsidRPr="00F42310">
        <w:t>Tabelle 5:</w:t>
      </w:r>
      <w:r w:rsidRPr="00F42310">
        <w:tab/>
        <w:t>Studie 302: Radiographisch progressionsfreies Überleben von Patienten, die entweder mit Abirateron</w:t>
      </w:r>
      <w:r w:rsidR="00A1525E" w:rsidRPr="00F42310">
        <w:t>acetat</w:t>
      </w:r>
      <w:r w:rsidRPr="00F42310">
        <w:t xml:space="preserve"> oder Placebo in Kombination mit Prednison oder Prednisolon plus LHRH-Analoga oder vorheriger Orchiektomie behandelt wurden (zum Zeitpunkt der zweiten Interimsanalyse des OS </w:t>
      </w:r>
      <w:r w:rsidRPr="00F42310">
        <w:noBreakHyphen/>
        <w:t>Einschätzung des Prüfarztes)</w:t>
      </w:r>
    </w:p>
    <w:tbl>
      <w:tblPr>
        <w:tblStyle w:val="TableGrid"/>
        <w:tblW w:w="9798" w:type="dxa"/>
        <w:jc w:val="center"/>
        <w:tblLook w:val="04A0" w:firstRow="1" w:lastRow="0" w:firstColumn="1" w:lastColumn="0" w:noHBand="0" w:noVBand="1"/>
      </w:tblPr>
      <w:tblGrid>
        <w:gridCol w:w="2863"/>
        <w:gridCol w:w="3005"/>
        <w:gridCol w:w="2131"/>
        <w:gridCol w:w="1799"/>
      </w:tblGrid>
      <w:tr w:rsidR="00274895" w:rsidRPr="00F42310" w14:paraId="6CBC02CB" w14:textId="77777777" w:rsidTr="00222E53">
        <w:trPr>
          <w:trHeight w:val="488"/>
          <w:jc w:val="center"/>
        </w:trPr>
        <w:tc>
          <w:tcPr>
            <w:tcW w:w="2863" w:type="dxa"/>
            <w:tcBorders>
              <w:left w:val="nil"/>
              <w:bottom w:val="single" w:sz="4" w:space="0" w:color="auto"/>
              <w:right w:val="nil"/>
            </w:tcBorders>
          </w:tcPr>
          <w:p w14:paraId="1A7F76D7" w14:textId="77777777" w:rsidR="00274895" w:rsidRPr="00F42310" w:rsidRDefault="00274895" w:rsidP="0016238C"/>
        </w:tc>
        <w:tc>
          <w:tcPr>
            <w:tcW w:w="3005" w:type="dxa"/>
            <w:tcBorders>
              <w:left w:val="nil"/>
              <w:bottom w:val="single" w:sz="4" w:space="0" w:color="auto"/>
              <w:right w:val="nil"/>
            </w:tcBorders>
          </w:tcPr>
          <w:p w14:paraId="26FECB4E" w14:textId="77777777" w:rsidR="00274895" w:rsidRPr="00F42310" w:rsidRDefault="00274895" w:rsidP="00222E53">
            <w:pPr>
              <w:pBdr>
                <w:bar w:val="single" w:sz="4" w:color="auto"/>
              </w:pBdr>
              <w:spacing w:line="244" w:lineRule="auto"/>
              <w:jc w:val="center"/>
              <w:rPr>
                <w:b/>
              </w:rPr>
            </w:pPr>
            <w:r w:rsidRPr="00F42310">
              <w:rPr>
                <w:b/>
              </w:rPr>
              <w:t>Abirateron</w:t>
            </w:r>
            <w:r w:rsidR="00A1525E" w:rsidRPr="00F42310">
              <w:rPr>
                <w:b/>
              </w:rPr>
              <w:t>acetat</w:t>
            </w:r>
          </w:p>
          <w:p w14:paraId="17CA47D4" w14:textId="3338DE4E" w:rsidR="00274895" w:rsidRPr="00F42310" w:rsidRDefault="00274895" w:rsidP="0016238C">
            <w:pPr>
              <w:pBdr>
                <w:bar w:val="single" w:sz="4" w:color="auto"/>
              </w:pBdr>
              <w:spacing w:line="244" w:lineRule="auto"/>
              <w:jc w:val="center"/>
              <w:rPr>
                <w:b/>
              </w:rPr>
            </w:pPr>
            <w:r w:rsidRPr="00F42310">
              <w:rPr>
                <w:b/>
              </w:rPr>
              <w:t>(N=546)</w:t>
            </w:r>
          </w:p>
        </w:tc>
        <w:tc>
          <w:tcPr>
            <w:tcW w:w="2131" w:type="dxa"/>
            <w:tcBorders>
              <w:left w:val="nil"/>
              <w:bottom w:val="single" w:sz="4" w:space="0" w:color="auto"/>
              <w:right w:val="nil"/>
            </w:tcBorders>
          </w:tcPr>
          <w:p w14:paraId="46325759" w14:textId="77777777" w:rsidR="00274895" w:rsidRPr="00F42310" w:rsidRDefault="00274895" w:rsidP="0016238C"/>
        </w:tc>
        <w:tc>
          <w:tcPr>
            <w:tcW w:w="1799" w:type="dxa"/>
            <w:tcBorders>
              <w:left w:val="nil"/>
              <w:bottom w:val="single" w:sz="4" w:space="0" w:color="auto"/>
              <w:right w:val="nil"/>
            </w:tcBorders>
          </w:tcPr>
          <w:p w14:paraId="144DC82D" w14:textId="77777777" w:rsidR="00274895" w:rsidRPr="00F42310" w:rsidRDefault="00274895" w:rsidP="0016238C">
            <w:pPr>
              <w:pBdr>
                <w:bar w:val="single" w:sz="4" w:color="auto"/>
              </w:pBdr>
              <w:spacing w:line="244" w:lineRule="auto"/>
              <w:ind w:firstLine="67"/>
              <w:jc w:val="center"/>
              <w:rPr>
                <w:b/>
              </w:rPr>
            </w:pPr>
            <w:r w:rsidRPr="00F42310">
              <w:rPr>
                <w:b/>
              </w:rPr>
              <w:t>Placebo</w:t>
            </w:r>
          </w:p>
          <w:p w14:paraId="07052DD5" w14:textId="6C1A4A9F" w:rsidR="00274895" w:rsidRPr="00F42310" w:rsidRDefault="00274895" w:rsidP="0016238C">
            <w:pPr>
              <w:pBdr>
                <w:bar w:val="single" w:sz="4" w:color="auto"/>
              </w:pBdr>
              <w:spacing w:line="244" w:lineRule="auto"/>
              <w:ind w:firstLine="67"/>
              <w:jc w:val="center"/>
              <w:rPr>
                <w:b/>
              </w:rPr>
            </w:pPr>
            <w:r w:rsidRPr="00F42310">
              <w:rPr>
                <w:b/>
              </w:rPr>
              <w:t>(N=542)</w:t>
            </w:r>
          </w:p>
        </w:tc>
      </w:tr>
      <w:tr w:rsidR="00274895" w:rsidRPr="00F42310" w14:paraId="1648B639" w14:textId="77777777" w:rsidTr="00222E53">
        <w:trPr>
          <w:trHeight w:val="834"/>
          <w:jc w:val="center"/>
        </w:trPr>
        <w:tc>
          <w:tcPr>
            <w:tcW w:w="2863" w:type="dxa"/>
            <w:tcBorders>
              <w:left w:val="nil"/>
              <w:bottom w:val="nil"/>
              <w:right w:val="nil"/>
            </w:tcBorders>
          </w:tcPr>
          <w:p w14:paraId="03C40B5A" w14:textId="77777777" w:rsidR="00274895" w:rsidRPr="00F42310" w:rsidRDefault="00274895" w:rsidP="0016238C">
            <w:pPr>
              <w:pBdr>
                <w:bar w:val="single" w:sz="4" w:color="auto"/>
              </w:pBdr>
              <w:spacing w:line="244" w:lineRule="auto"/>
              <w:ind w:left="1" w:hanging="1"/>
              <w:jc w:val="center"/>
              <w:rPr>
                <w:b/>
              </w:rPr>
            </w:pPr>
            <w:r w:rsidRPr="00F42310">
              <w:rPr>
                <w:b/>
              </w:rPr>
              <w:t xml:space="preserve">Radiographisch </w:t>
            </w:r>
          </w:p>
          <w:p w14:paraId="12F43ADD" w14:textId="77777777" w:rsidR="00274895" w:rsidRPr="00F42310" w:rsidRDefault="0016238C" w:rsidP="0016238C">
            <w:pPr>
              <w:pBdr>
                <w:bar w:val="single" w:sz="4" w:color="auto"/>
              </w:pBdr>
              <w:spacing w:line="244" w:lineRule="auto"/>
              <w:ind w:left="1" w:hanging="1"/>
              <w:jc w:val="center"/>
              <w:rPr>
                <w:b/>
              </w:rPr>
            </w:pPr>
            <w:r w:rsidRPr="00F42310">
              <w:rPr>
                <w:b/>
              </w:rPr>
              <w:t>progressionsfreies Überleben</w:t>
            </w:r>
          </w:p>
          <w:p w14:paraId="3E82E87B" w14:textId="77777777" w:rsidR="00274895" w:rsidRPr="00F42310" w:rsidRDefault="00274895" w:rsidP="0016238C">
            <w:pPr>
              <w:pBdr>
                <w:bar w:val="single" w:sz="4" w:color="auto"/>
              </w:pBdr>
              <w:spacing w:line="244" w:lineRule="auto"/>
              <w:ind w:left="1" w:hanging="1"/>
              <w:jc w:val="center"/>
              <w:rPr>
                <w:b/>
              </w:rPr>
            </w:pPr>
            <w:r w:rsidRPr="00F42310">
              <w:rPr>
                <w:b/>
              </w:rPr>
              <w:t>(rPFS)</w:t>
            </w:r>
          </w:p>
        </w:tc>
        <w:tc>
          <w:tcPr>
            <w:tcW w:w="3005" w:type="dxa"/>
            <w:tcBorders>
              <w:left w:val="nil"/>
              <w:bottom w:val="nil"/>
              <w:right w:val="nil"/>
            </w:tcBorders>
          </w:tcPr>
          <w:p w14:paraId="3F1D995D" w14:textId="77777777" w:rsidR="00274895" w:rsidRPr="00F42310" w:rsidRDefault="00274895" w:rsidP="0016238C">
            <w:pPr>
              <w:jc w:val="center"/>
            </w:pPr>
          </w:p>
        </w:tc>
        <w:tc>
          <w:tcPr>
            <w:tcW w:w="2131" w:type="dxa"/>
            <w:tcBorders>
              <w:left w:val="nil"/>
              <w:bottom w:val="nil"/>
              <w:right w:val="nil"/>
            </w:tcBorders>
          </w:tcPr>
          <w:p w14:paraId="6D916717" w14:textId="77777777" w:rsidR="00274895" w:rsidRPr="00F42310" w:rsidRDefault="00274895" w:rsidP="0016238C">
            <w:pPr>
              <w:jc w:val="center"/>
            </w:pPr>
          </w:p>
        </w:tc>
        <w:tc>
          <w:tcPr>
            <w:tcW w:w="1799" w:type="dxa"/>
            <w:tcBorders>
              <w:left w:val="nil"/>
              <w:bottom w:val="nil"/>
              <w:right w:val="nil"/>
            </w:tcBorders>
          </w:tcPr>
          <w:p w14:paraId="7E2CC32E" w14:textId="77777777" w:rsidR="00274895" w:rsidRPr="00F42310" w:rsidRDefault="00274895" w:rsidP="0016238C">
            <w:pPr>
              <w:jc w:val="center"/>
            </w:pPr>
          </w:p>
        </w:tc>
      </w:tr>
      <w:tr w:rsidR="00274895" w:rsidRPr="00F42310" w14:paraId="708F92E5" w14:textId="77777777" w:rsidTr="00222E53">
        <w:trPr>
          <w:trHeight w:val="278"/>
          <w:jc w:val="center"/>
        </w:trPr>
        <w:tc>
          <w:tcPr>
            <w:tcW w:w="2863" w:type="dxa"/>
            <w:tcBorders>
              <w:top w:val="nil"/>
              <w:left w:val="nil"/>
              <w:bottom w:val="nil"/>
              <w:right w:val="nil"/>
            </w:tcBorders>
          </w:tcPr>
          <w:p w14:paraId="7E835B94" w14:textId="77777777" w:rsidR="00274895" w:rsidRPr="00F42310" w:rsidRDefault="00274895" w:rsidP="0016238C">
            <w:pPr>
              <w:jc w:val="center"/>
            </w:pPr>
            <w:r w:rsidRPr="00F42310">
              <w:t>Progression oder Tod</w:t>
            </w:r>
          </w:p>
        </w:tc>
        <w:tc>
          <w:tcPr>
            <w:tcW w:w="3005" w:type="dxa"/>
            <w:tcBorders>
              <w:top w:val="nil"/>
              <w:left w:val="nil"/>
              <w:bottom w:val="nil"/>
              <w:right w:val="nil"/>
            </w:tcBorders>
          </w:tcPr>
          <w:p w14:paraId="105D49C9" w14:textId="350F260E" w:rsidR="00274895" w:rsidRPr="00F42310" w:rsidRDefault="00274895" w:rsidP="0016238C">
            <w:pPr>
              <w:jc w:val="center"/>
            </w:pPr>
            <w:r w:rsidRPr="00F42310">
              <w:t>271 (50</w:t>
            </w:r>
            <w:r w:rsidR="008E208F">
              <w:t> </w:t>
            </w:r>
            <w:r w:rsidRPr="00F42310">
              <w:t>%)</w:t>
            </w:r>
          </w:p>
        </w:tc>
        <w:tc>
          <w:tcPr>
            <w:tcW w:w="2131" w:type="dxa"/>
            <w:tcBorders>
              <w:top w:val="nil"/>
              <w:left w:val="nil"/>
              <w:bottom w:val="nil"/>
              <w:right w:val="nil"/>
            </w:tcBorders>
          </w:tcPr>
          <w:p w14:paraId="65E451CC" w14:textId="77777777" w:rsidR="00274895" w:rsidRPr="00F42310" w:rsidRDefault="00274895" w:rsidP="0016238C">
            <w:pPr>
              <w:jc w:val="center"/>
            </w:pPr>
          </w:p>
        </w:tc>
        <w:tc>
          <w:tcPr>
            <w:tcW w:w="1799" w:type="dxa"/>
            <w:tcBorders>
              <w:top w:val="nil"/>
              <w:left w:val="nil"/>
              <w:bottom w:val="nil"/>
              <w:right w:val="nil"/>
            </w:tcBorders>
          </w:tcPr>
          <w:p w14:paraId="0322FEA4" w14:textId="2133A521" w:rsidR="00274895" w:rsidRPr="00F42310" w:rsidRDefault="00274895" w:rsidP="0016238C">
            <w:pPr>
              <w:jc w:val="center"/>
            </w:pPr>
            <w:r w:rsidRPr="00F42310">
              <w:t>336 (62</w:t>
            </w:r>
            <w:r w:rsidR="008E208F">
              <w:t> </w:t>
            </w:r>
            <w:r w:rsidRPr="00F42310">
              <w:t>%)</w:t>
            </w:r>
          </w:p>
        </w:tc>
      </w:tr>
      <w:tr w:rsidR="00080F7D" w:rsidRPr="00F42310" w14:paraId="147C5DE8" w14:textId="77777777" w:rsidTr="00222E53">
        <w:trPr>
          <w:trHeight w:val="570"/>
          <w:jc w:val="center"/>
        </w:trPr>
        <w:tc>
          <w:tcPr>
            <w:tcW w:w="2863" w:type="dxa"/>
            <w:tcBorders>
              <w:top w:val="nil"/>
              <w:left w:val="nil"/>
              <w:bottom w:val="nil"/>
              <w:right w:val="nil"/>
            </w:tcBorders>
          </w:tcPr>
          <w:p w14:paraId="4F0359AC" w14:textId="77777777" w:rsidR="00274895" w:rsidRPr="00F42310" w:rsidRDefault="00274895" w:rsidP="0025642B">
            <w:pPr>
              <w:pStyle w:val="BodyText"/>
              <w:pBdr>
                <w:bar w:val="single" w:sz="4" w:color="auto"/>
              </w:pBdr>
              <w:spacing w:line="244" w:lineRule="auto"/>
              <w:jc w:val="center"/>
            </w:pPr>
            <w:r w:rsidRPr="00F42310">
              <w:t>Medianes rPFS in Monaten</w:t>
            </w:r>
          </w:p>
          <w:p w14:paraId="4E93FD6A" w14:textId="5EAD8A85" w:rsidR="00274895" w:rsidRPr="00F42310" w:rsidRDefault="00274895" w:rsidP="0016238C">
            <w:pPr>
              <w:pStyle w:val="BodyText"/>
              <w:pBdr>
                <w:bar w:val="single" w:sz="4" w:color="auto"/>
              </w:pBdr>
              <w:spacing w:line="244" w:lineRule="auto"/>
              <w:ind w:hanging="639"/>
              <w:jc w:val="center"/>
            </w:pPr>
            <w:r w:rsidRPr="00F42310">
              <w:t>(95</w:t>
            </w:r>
            <w:r w:rsidR="008E208F">
              <w:t> </w:t>
            </w:r>
            <w:r w:rsidRPr="00F42310">
              <w:t>% KI)</w:t>
            </w:r>
          </w:p>
        </w:tc>
        <w:tc>
          <w:tcPr>
            <w:tcW w:w="3005" w:type="dxa"/>
            <w:tcBorders>
              <w:top w:val="nil"/>
              <w:left w:val="nil"/>
              <w:bottom w:val="nil"/>
              <w:right w:val="nil"/>
            </w:tcBorders>
          </w:tcPr>
          <w:p w14:paraId="1E6DB4DC" w14:textId="77777777" w:rsidR="00274895" w:rsidRPr="00F42310" w:rsidRDefault="00274895" w:rsidP="0016238C">
            <w:pPr>
              <w:pStyle w:val="BodyText"/>
              <w:pBdr>
                <w:bar w:val="single" w:sz="4" w:color="auto"/>
              </w:pBdr>
              <w:spacing w:line="244" w:lineRule="auto"/>
              <w:ind w:hanging="10"/>
              <w:jc w:val="center"/>
            </w:pPr>
            <w:r w:rsidRPr="00F42310">
              <w:t xml:space="preserve"> 16,5</w:t>
            </w:r>
          </w:p>
          <w:p w14:paraId="71C01E3B" w14:textId="77777777" w:rsidR="00274895" w:rsidRPr="00F42310" w:rsidRDefault="00274895" w:rsidP="0016238C">
            <w:pPr>
              <w:pStyle w:val="BodyText"/>
              <w:pBdr>
                <w:bar w:val="single" w:sz="4" w:color="auto"/>
              </w:pBdr>
              <w:spacing w:line="244" w:lineRule="auto"/>
              <w:ind w:hanging="10"/>
              <w:jc w:val="center"/>
            </w:pPr>
            <w:r w:rsidRPr="00F42310">
              <w:t>(13,80; 16,79)</w:t>
            </w:r>
          </w:p>
          <w:p w14:paraId="7254B41E" w14:textId="77777777" w:rsidR="00274895" w:rsidRPr="00F42310" w:rsidRDefault="00274895" w:rsidP="0016238C">
            <w:pPr>
              <w:jc w:val="center"/>
            </w:pPr>
          </w:p>
        </w:tc>
        <w:tc>
          <w:tcPr>
            <w:tcW w:w="2131" w:type="dxa"/>
            <w:tcBorders>
              <w:top w:val="nil"/>
              <w:left w:val="nil"/>
              <w:bottom w:val="nil"/>
              <w:right w:val="nil"/>
            </w:tcBorders>
          </w:tcPr>
          <w:p w14:paraId="368ED850" w14:textId="77777777" w:rsidR="00274895" w:rsidRPr="00F42310" w:rsidRDefault="00274895" w:rsidP="0016238C">
            <w:pPr>
              <w:jc w:val="center"/>
            </w:pPr>
          </w:p>
        </w:tc>
        <w:tc>
          <w:tcPr>
            <w:tcW w:w="1799" w:type="dxa"/>
            <w:tcBorders>
              <w:top w:val="nil"/>
              <w:left w:val="nil"/>
              <w:bottom w:val="nil"/>
              <w:right w:val="nil"/>
            </w:tcBorders>
          </w:tcPr>
          <w:p w14:paraId="210D40D1" w14:textId="77777777" w:rsidR="00274895" w:rsidRPr="00F42310" w:rsidRDefault="00274895" w:rsidP="0016238C">
            <w:r w:rsidRPr="00F42310">
              <w:t>8,3 (8,05; 9,43)</w:t>
            </w:r>
          </w:p>
        </w:tc>
      </w:tr>
      <w:tr w:rsidR="00080F7D" w:rsidRPr="00F42310" w14:paraId="6873C810" w14:textId="77777777" w:rsidTr="00222E53">
        <w:trPr>
          <w:trHeight w:val="278"/>
          <w:jc w:val="center"/>
        </w:trPr>
        <w:tc>
          <w:tcPr>
            <w:tcW w:w="2863" w:type="dxa"/>
            <w:tcBorders>
              <w:top w:val="nil"/>
              <w:left w:val="nil"/>
              <w:bottom w:val="nil"/>
              <w:right w:val="nil"/>
            </w:tcBorders>
          </w:tcPr>
          <w:p w14:paraId="022B47CE" w14:textId="77777777" w:rsidR="00274895" w:rsidRPr="00F42310" w:rsidRDefault="00274895" w:rsidP="00222E53">
            <w:pPr>
              <w:jc w:val="center"/>
            </w:pPr>
            <w:r w:rsidRPr="00F42310">
              <w:t>p</w:t>
            </w:r>
            <w:r w:rsidRPr="00F42310">
              <w:noBreakHyphen/>
              <w:t>Wert*</w:t>
            </w:r>
          </w:p>
        </w:tc>
        <w:tc>
          <w:tcPr>
            <w:tcW w:w="3005" w:type="dxa"/>
            <w:tcBorders>
              <w:top w:val="nil"/>
              <w:left w:val="nil"/>
              <w:bottom w:val="nil"/>
              <w:right w:val="nil"/>
            </w:tcBorders>
          </w:tcPr>
          <w:p w14:paraId="516E57FE" w14:textId="77777777" w:rsidR="00274895" w:rsidRPr="00F42310" w:rsidRDefault="00274895" w:rsidP="0016238C">
            <w:pPr>
              <w:jc w:val="center"/>
            </w:pPr>
          </w:p>
        </w:tc>
        <w:tc>
          <w:tcPr>
            <w:tcW w:w="2131" w:type="dxa"/>
            <w:tcBorders>
              <w:top w:val="nil"/>
              <w:left w:val="nil"/>
              <w:bottom w:val="nil"/>
              <w:right w:val="nil"/>
            </w:tcBorders>
          </w:tcPr>
          <w:p w14:paraId="113280EC" w14:textId="77777777" w:rsidR="00274895" w:rsidRPr="00F42310" w:rsidRDefault="004B454B" w:rsidP="0016238C">
            <w:pPr>
              <w:jc w:val="center"/>
            </w:pPr>
            <w:r w:rsidRPr="00F42310">
              <w:t>&lt; </w:t>
            </w:r>
            <w:r w:rsidR="00274895" w:rsidRPr="00F42310">
              <w:t>0,0001</w:t>
            </w:r>
          </w:p>
        </w:tc>
        <w:tc>
          <w:tcPr>
            <w:tcW w:w="1799" w:type="dxa"/>
            <w:tcBorders>
              <w:top w:val="nil"/>
              <w:left w:val="nil"/>
              <w:bottom w:val="nil"/>
              <w:right w:val="nil"/>
            </w:tcBorders>
          </w:tcPr>
          <w:p w14:paraId="59889973" w14:textId="77777777" w:rsidR="00274895" w:rsidRPr="00F42310" w:rsidRDefault="00274895" w:rsidP="0016238C">
            <w:pPr>
              <w:jc w:val="center"/>
            </w:pPr>
          </w:p>
        </w:tc>
      </w:tr>
      <w:tr w:rsidR="00274895" w:rsidRPr="00F42310" w14:paraId="3C1DA783" w14:textId="77777777" w:rsidTr="00222E53">
        <w:trPr>
          <w:trHeight w:val="264"/>
          <w:jc w:val="center"/>
        </w:trPr>
        <w:tc>
          <w:tcPr>
            <w:tcW w:w="2863" w:type="dxa"/>
            <w:tcBorders>
              <w:top w:val="nil"/>
              <w:left w:val="nil"/>
              <w:right w:val="nil"/>
            </w:tcBorders>
          </w:tcPr>
          <w:p w14:paraId="3CCEEE3F" w14:textId="5552A5C0" w:rsidR="00274895" w:rsidRPr="00F42310" w:rsidRDefault="00274895" w:rsidP="0016238C">
            <w:pPr>
              <w:jc w:val="center"/>
            </w:pPr>
            <w:r w:rsidRPr="00F42310">
              <w:t>Hazard Ratio** (95</w:t>
            </w:r>
            <w:r w:rsidR="008E208F">
              <w:t> </w:t>
            </w:r>
            <w:r w:rsidRPr="00F42310">
              <w:t>% KI)</w:t>
            </w:r>
          </w:p>
        </w:tc>
        <w:tc>
          <w:tcPr>
            <w:tcW w:w="3005" w:type="dxa"/>
            <w:tcBorders>
              <w:top w:val="nil"/>
              <w:left w:val="nil"/>
              <w:right w:val="nil"/>
            </w:tcBorders>
          </w:tcPr>
          <w:p w14:paraId="6996B7F5" w14:textId="77777777" w:rsidR="00274895" w:rsidRPr="00F42310" w:rsidRDefault="00274895" w:rsidP="0016238C">
            <w:pPr>
              <w:jc w:val="center"/>
            </w:pPr>
          </w:p>
        </w:tc>
        <w:tc>
          <w:tcPr>
            <w:tcW w:w="2131" w:type="dxa"/>
            <w:tcBorders>
              <w:top w:val="nil"/>
              <w:left w:val="nil"/>
              <w:right w:val="nil"/>
            </w:tcBorders>
          </w:tcPr>
          <w:p w14:paraId="561C205F" w14:textId="77777777" w:rsidR="00274895" w:rsidRPr="00F42310" w:rsidRDefault="00BD3DB0" w:rsidP="0016238C">
            <w:pPr>
              <w:jc w:val="center"/>
            </w:pPr>
            <w:r w:rsidRPr="00F42310">
              <w:t>0,530 (0,451; 0,623)</w:t>
            </w:r>
          </w:p>
        </w:tc>
        <w:tc>
          <w:tcPr>
            <w:tcW w:w="1799" w:type="dxa"/>
            <w:tcBorders>
              <w:top w:val="nil"/>
              <w:left w:val="nil"/>
              <w:right w:val="nil"/>
            </w:tcBorders>
          </w:tcPr>
          <w:p w14:paraId="1012CBB5" w14:textId="77777777" w:rsidR="00274895" w:rsidRPr="00F42310" w:rsidRDefault="00274895" w:rsidP="0016238C">
            <w:pPr>
              <w:jc w:val="center"/>
            </w:pPr>
          </w:p>
        </w:tc>
      </w:tr>
    </w:tbl>
    <w:p w14:paraId="58B00E60" w14:textId="77777777" w:rsidR="00274895" w:rsidRPr="00F42310" w:rsidRDefault="000020B9" w:rsidP="00A1525E">
      <w:pPr>
        <w:pStyle w:val="Heading1"/>
        <w:tabs>
          <w:tab w:val="left" w:pos="1701"/>
        </w:tabs>
        <w:ind w:left="0" w:firstLine="16"/>
        <w:rPr>
          <w:b w:val="0"/>
          <w:sz w:val="20"/>
        </w:rPr>
      </w:pPr>
      <w:r w:rsidRPr="00F42310">
        <w:rPr>
          <w:b w:val="0"/>
          <w:sz w:val="20"/>
        </w:rPr>
        <w:t>*   p</w:t>
      </w:r>
      <w:r w:rsidRPr="00F42310">
        <w:rPr>
          <w:b w:val="0"/>
          <w:sz w:val="20"/>
        </w:rPr>
        <w:noBreakHyphen/>
        <w:t>Wert berechnet mit einem Log-Rank-Test stratifiziert nach ECOG-Score zu Beginn der Studie (0 oder 1)</w:t>
      </w:r>
    </w:p>
    <w:p w14:paraId="75246525" w14:textId="77777777" w:rsidR="000020B9" w:rsidRPr="00F42310" w:rsidRDefault="000020B9" w:rsidP="000020B9">
      <w:pPr>
        <w:pStyle w:val="Heading1"/>
        <w:tabs>
          <w:tab w:val="left" w:pos="1701"/>
        </w:tabs>
        <w:ind w:left="1152" w:hanging="1136"/>
        <w:rPr>
          <w:b w:val="0"/>
          <w:sz w:val="20"/>
        </w:rPr>
      </w:pPr>
      <w:r w:rsidRPr="00F42310">
        <w:rPr>
          <w:b w:val="0"/>
          <w:sz w:val="20"/>
        </w:rPr>
        <w:t xml:space="preserve">** Hazard Ratio </w:t>
      </w:r>
      <w:r w:rsidR="004B454B" w:rsidRPr="00F42310">
        <w:rPr>
          <w:b w:val="0"/>
          <w:sz w:val="20"/>
        </w:rPr>
        <w:t>&lt; </w:t>
      </w:r>
      <w:r w:rsidRPr="00F42310">
        <w:rPr>
          <w:b w:val="0"/>
          <w:sz w:val="20"/>
        </w:rPr>
        <w:t>1 zugunsten von Abirateron</w:t>
      </w:r>
      <w:r w:rsidR="00A1525E" w:rsidRPr="00F42310">
        <w:rPr>
          <w:b w:val="0"/>
          <w:sz w:val="20"/>
        </w:rPr>
        <w:t>acetat</w:t>
      </w:r>
    </w:p>
    <w:p w14:paraId="10492857" w14:textId="77777777" w:rsidR="00274895" w:rsidRPr="00F42310" w:rsidRDefault="00274895" w:rsidP="002470A2">
      <w:pPr>
        <w:pStyle w:val="Heading1"/>
        <w:tabs>
          <w:tab w:val="left" w:pos="1701"/>
        </w:tabs>
        <w:ind w:left="0"/>
        <w:rPr>
          <w:b w:val="0"/>
        </w:rPr>
      </w:pPr>
    </w:p>
    <w:p w14:paraId="619D5AA9" w14:textId="77777777" w:rsidR="00E05B61" w:rsidRPr="00C218C1" w:rsidRDefault="00274895" w:rsidP="00B97941">
      <w:pPr>
        <w:pStyle w:val="Heading1"/>
        <w:keepNext/>
        <w:keepLines/>
        <w:tabs>
          <w:tab w:val="left" w:pos="1593"/>
        </w:tabs>
        <w:ind w:left="1593" w:hanging="1593"/>
      </w:pPr>
      <w:r w:rsidRPr="00F42310">
        <w:t xml:space="preserve">Abbildung 4: </w:t>
      </w:r>
      <w:r w:rsidRPr="00F42310">
        <w:tab/>
        <w:t>Kaplan-Meier-Kurven des radiographisch progressionsfreien Überlebens von Patienten, die entweder mit Abirateron</w:t>
      </w:r>
      <w:r w:rsidR="00A1525E" w:rsidRPr="00F42310">
        <w:t>acetat</w:t>
      </w:r>
      <w:r w:rsidRPr="00F42310">
        <w:t xml:space="preserve"> oder Placebo in Kombination mit Prednison oder Prednisolon plus LHRH-Analoga oder vorheriger Orchiektomie behandelt wurden (zum Zeitpunkt der zweiten Interimsanalyse des OS</w:t>
      </w:r>
      <w:r w:rsidRPr="00F42310">
        <w:noBreakHyphen/>
        <w:t>Einschätzung des Prüfarztes)</w:t>
      </w:r>
    </w:p>
    <w:p w14:paraId="6CABE30D" w14:textId="77777777" w:rsidR="004638CE" w:rsidRPr="00C218C1" w:rsidRDefault="004638CE" w:rsidP="00F256B4">
      <w:pPr>
        <w:pStyle w:val="Heading1"/>
        <w:keepNext/>
        <w:keepLines/>
        <w:tabs>
          <w:tab w:val="left" w:pos="1593"/>
        </w:tabs>
        <w:ind w:left="1170" w:hanging="1170"/>
      </w:pPr>
    </w:p>
    <w:p w14:paraId="19326BE0" w14:textId="64B01EC6" w:rsidR="004638CE" w:rsidRPr="00C218C1" w:rsidRDefault="004638CE" w:rsidP="00F256B4">
      <w:pPr>
        <w:pStyle w:val="Heading1"/>
        <w:keepNext/>
        <w:keepLines/>
        <w:tabs>
          <w:tab w:val="left" w:pos="1593"/>
        </w:tabs>
        <w:ind w:left="1170" w:hanging="1170"/>
      </w:pPr>
    </w:p>
    <w:p w14:paraId="3E61377B" w14:textId="7E2F6EB5" w:rsidR="00E05B61" w:rsidRPr="00C218C1" w:rsidRDefault="005A4B55" w:rsidP="00F256B4">
      <w:pPr>
        <w:pStyle w:val="BodyText"/>
        <w:keepNext/>
        <w:keepLines/>
      </w:pPr>
      <w:r w:rsidRPr="00A40B58">
        <w:rPr>
          <w:rFonts w:eastAsia="PMingLiU"/>
          <w:noProof/>
          <w:lang w:val="en-IN" w:eastAsia="en-IN" w:bidi="ar-SA"/>
        </w:rPr>
        <w:drawing>
          <wp:inline distT="0" distB="0" distL="0" distR="0" wp14:anchorId="7CB71E7F" wp14:editId="1819E68D">
            <wp:extent cx="5735955" cy="4147820"/>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4"/>
                    <a:stretch>
                      <a:fillRect/>
                    </a:stretch>
                  </pic:blipFill>
                  <pic:spPr>
                    <a:xfrm>
                      <a:off x="0" y="0"/>
                      <a:ext cx="5735955" cy="4147820"/>
                    </a:xfrm>
                    <a:prstGeom prst="rect">
                      <a:avLst/>
                    </a:prstGeom>
                  </pic:spPr>
                </pic:pic>
              </a:graphicData>
            </a:graphic>
          </wp:inline>
        </w:drawing>
      </w:r>
    </w:p>
    <w:p w14:paraId="329A51FC" w14:textId="77777777" w:rsidR="00E05B61" w:rsidRPr="00C218C1" w:rsidRDefault="00803348" w:rsidP="00B17E21">
      <w:r w:rsidRPr="00C218C1">
        <w:t>AA = Abirateronacetat</w:t>
      </w:r>
    </w:p>
    <w:p w14:paraId="65480464" w14:textId="77777777" w:rsidR="00E05B61" w:rsidRPr="00C218C1" w:rsidRDefault="00E05B61" w:rsidP="00B17E21">
      <w:pPr>
        <w:pStyle w:val="BodyText"/>
      </w:pPr>
    </w:p>
    <w:p w14:paraId="16DD53FC" w14:textId="4152F639" w:rsidR="00E05B61" w:rsidRPr="00F42310" w:rsidRDefault="00803348" w:rsidP="00B17E21">
      <w:pPr>
        <w:pStyle w:val="BodyText"/>
        <w:spacing w:line="244" w:lineRule="auto"/>
      </w:pPr>
      <w:r w:rsidRPr="00F42310">
        <w:t>Eine geplante Interimsanalyse (IA) des OS wurde nach 333 beobachteten Todesfällen durchgeführt. Die Studie wurde aufgrund des Ausmaßes des klinischen Vorteils entblindet und Patienten in der Placebogruppe eine Behandlung mit Abirateron</w:t>
      </w:r>
      <w:r w:rsidR="00A1525E" w:rsidRPr="00F42310">
        <w:t>acetat</w:t>
      </w:r>
      <w:r w:rsidRPr="00F42310">
        <w:t xml:space="preserve"> angeboten. Das Gesamtüberleben war unter Abirateron</w:t>
      </w:r>
      <w:r w:rsidR="00A1525E" w:rsidRPr="00F42310">
        <w:t>acetat</w:t>
      </w:r>
      <w:r w:rsidRPr="00F42310">
        <w:t xml:space="preserve"> länger als unter Placebo mit einer 25%igen Reduktion des Risikos zu versterben (HR = 0,752; 95</w:t>
      </w:r>
      <w:r w:rsidR="008E208F">
        <w:t> </w:t>
      </w:r>
      <w:r w:rsidRPr="00F42310">
        <w:t>% KI: [0,606; 0,934], p</w:t>
      </w:r>
      <w:r w:rsidR="008E208F">
        <w:t> </w:t>
      </w:r>
      <w:r w:rsidRPr="00F42310">
        <w:t>=</w:t>
      </w:r>
      <w:r w:rsidR="008E208F">
        <w:t> </w:t>
      </w:r>
      <w:r w:rsidRPr="00F42310">
        <w:t>0,0097), aber das OS war nicht ausgereift und die Interimsergebnisse erreichten nicht die präspezifizierte Abbruchgrenze für eine statistische Signifikanz (siehe Tabelle 6). Die Nachbeobachtung des Überlebens wurde nach dieser IA fortgesetzt.</w:t>
      </w:r>
    </w:p>
    <w:p w14:paraId="43EBB45A" w14:textId="77777777" w:rsidR="00E05B61" w:rsidRPr="00F42310" w:rsidRDefault="00E05B61" w:rsidP="00B17E21">
      <w:pPr>
        <w:pStyle w:val="BodyText"/>
      </w:pPr>
    </w:p>
    <w:p w14:paraId="4472B750" w14:textId="2253F695" w:rsidR="00E05B61" w:rsidRPr="00F42310" w:rsidRDefault="00803348" w:rsidP="00B17E21">
      <w:pPr>
        <w:pStyle w:val="BodyText"/>
        <w:spacing w:line="244" w:lineRule="auto"/>
      </w:pPr>
      <w:r w:rsidRPr="00F42310">
        <w:t>Die geplante finale Analyse für das OS wurde durchgeführt, nachdem 741 Todesfälle beobachtet worden waren (bei medianer Nachbeobachtung von 49 Monaten). Fünfundsechzig Prozent (354 von 546) der mit Abirateron</w:t>
      </w:r>
      <w:r w:rsidR="00A1525E" w:rsidRPr="00F42310">
        <w:t>acetat</w:t>
      </w:r>
      <w:r w:rsidRPr="00F42310">
        <w:t xml:space="preserve"> behandelten Patienten im Vergleich zu 71</w:t>
      </w:r>
      <w:r w:rsidR="008E208F">
        <w:t> </w:t>
      </w:r>
      <w:r w:rsidRPr="00F42310">
        <w:t>% (387 von 542) der mit Placebo behandelten Patienten waren verstorben. Ein statistisch signifikanter Vorteil des OS zugunsten der Abirateron</w:t>
      </w:r>
      <w:r w:rsidR="000752A4">
        <w:t>acetat</w:t>
      </w:r>
      <w:r w:rsidRPr="00F42310">
        <w:t>-Behandlungsgruppe wurde mit einer 19,4%igen Reduktion des Risikos zu versterben (HR</w:t>
      </w:r>
      <w:r w:rsidR="008E208F">
        <w:t xml:space="preserve"> </w:t>
      </w:r>
      <w:r w:rsidRPr="00F42310">
        <w:t>=</w:t>
      </w:r>
      <w:r w:rsidR="008E208F">
        <w:t xml:space="preserve"> </w:t>
      </w:r>
      <w:r w:rsidRPr="00F42310">
        <w:t>0,806; 95</w:t>
      </w:r>
      <w:r w:rsidR="008E208F">
        <w:t> </w:t>
      </w:r>
      <w:r w:rsidRPr="00F42310">
        <w:t>% KI: [0,697; 0,931], p</w:t>
      </w:r>
      <w:r w:rsidR="008E208F">
        <w:t xml:space="preserve"> </w:t>
      </w:r>
      <w:r w:rsidRPr="00F42310">
        <w:t>=</w:t>
      </w:r>
      <w:r w:rsidR="008E208F">
        <w:t xml:space="preserve"> </w:t>
      </w:r>
      <w:r w:rsidRPr="00F42310">
        <w:t>0,0033) und einer Verbesserung des medianen OS von 4,4 Monaten (Abirateron</w:t>
      </w:r>
      <w:r w:rsidR="00A1525E" w:rsidRPr="00F42310">
        <w:t>acetat</w:t>
      </w:r>
      <w:r w:rsidRPr="00F42310">
        <w:t xml:space="preserve"> 34,7 Monate, Placebo 30,3 Monate) gezeigt (siehe Tabelle 6 und Abbildung 5). Diese Verbesserung wurde gezeigt, obwohl 44</w:t>
      </w:r>
      <w:r w:rsidR="008E208F">
        <w:t> </w:t>
      </w:r>
      <w:r w:rsidRPr="00F42310">
        <w:t xml:space="preserve">% der Patienten im Placeboarm </w:t>
      </w:r>
      <w:r w:rsidR="00A30D8A" w:rsidRPr="00F42310">
        <w:t>Abirateronacetat</w:t>
      </w:r>
      <w:r w:rsidRPr="00F42310">
        <w:t xml:space="preserve"> als Folgetherapie erhielten.</w:t>
      </w:r>
    </w:p>
    <w:p w14:paraId="7FEF5100" w14:textId="77777777" w:rsidR="00B06BE6" w:rsidRPr="00F42310" w:rsidRDefault="00B06BE6" w:rsidP="00B17E21">
      <w:pPr>
        <w:pStyle w:val="BodyText"/>
        <w:spacing w:line="244" w:lineRule="auto"/>
      </w:pPr>
    </w:p>
    <w:p w14:paraId="1B035E25" w14:textId="77777777" w:rsidR="00924F0E" w:rsidRDefault="00924F0E" w:rsidP="00B97941">
      <w:pPr>
        <w:adjustRightInd w:val="0"/>
        <w:ind w:left="993" w:hanging="993"/>
        <w:rPr>
          <w:b/>
          <w:bCs/>
        </w:rPr>
      </w:pPr>
    </w:p>
    <w:p w14:paraId="22791417" w14:textId="77777777" w:rsidR="001622D6" w:rsidRDefault="001622D6" w:rsidP="00A40B58">
      <w:pPr>
        <w:adjustRightInd w:val="0"/>
        <w:rPr>
          <w:b/>
          <w:bCs/>
        </w:rPr>
      </w:pPr>
    </w:p>
    <w:p w14:paraId="1A0486C2" w14:textId="77777777" w:rsidR="00E05B61" w:rsidRPr="00F42310" w:rsidRDefault="00246FA2" w:rsidP="00833163">
      <w:pPr>
        <w:pBdr>
          <w:top w:val="single" w:sz="4" w:space="1" w:color="auto"/>
          <w:bottom w:val="single" w:sz="4" w:space="1" w:color="auto"/>
        </w:pBdr>
        <w:adjustRightInd w:val="0"/>
        <w:ind w:left="284" w:hanging="993"/>
      </w:pPr>
      <w:r w:rsidRPr="00F42310">
        <w:rPr>
          <w:b/>
          <w:bCs/>
        </w:rPr>
        <w:t>Tabelle 6: Studie 302: Gesamtüberleben von Patienten, die entweder mit Abirateron</w:t>
      </w:r>
      <w:r w:rsidR="00A1525E" w:rsidRPr="00F42310">
        <w:rPr>
          <w:b/>
        </w:rPr>
        <w:t>acetat</w:t>
      </w:r>
      <w:r w:rsidRPr="00F42310">
        <w:rPr>
          <w:b/>
          <w:bCs/>
        </w:rPr>
        <w:t xml:space="preserve"> oder Placebo in Kombination mit Prednison oder Prednisolon plus LHRH-Analoga oder vorheriger Orchiektomie behandelt wurden</w:t>
      </w:r>
    </w:p>
    <w:tbl>
      <w:tblPr>
        <w:tblStyle w:val="TableGrid"/>
        <w:tblW w:w="9999" w:type="dxa"/>
        <w:tblInd w:w="-85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8"/>
        <w:gridCol w:w="2900"/>
        <w:gridCol w:w="2184"/>
        <w:gridCol w:w="2037"/>
      </w:tblGrid>
      <w:tr w:rsidR="00080F7D" w:rsidRPr="00F42310" w14:paraId="7C5EBD15" w14:textId="77777777" w:rsidTr="00A40B58">
        <w:tc>
          <w:tcPr>
            <w:tcW w:w="2878" w:type="dxa"/>
          </w:tcPr>
          <w:p w14:paraId="3AB27022" w14:textId="77777777" w:rsidR="00080F7D" w:rsidRPr="00F42310" w:rsidRDefault="00080F7D" w:rsidP="004638CE"/>
        </w:tc>
        <w:tc>
          <w:tcPr>
            <w:tcW w:w="2900" w:type="dxa"/>
          </w:tcPr>
          <w:p w14:paraId="6A848FE8" w14:textId="77777777" w:rsidR="00080F7D" w:rsidRPr="00F42310" w:rsidRDefault="00080F7D" w:rsidP="00222E53">
            <w:pPr>
              <w:tabs>
                <w:tab w:val="left" w:pos="909"/>
              </w:tabs>
              <w:jc w:val="center"/>
              <w:rPr>
                <w:b/>
              </w:rPr>
            </w:pPr>
            <w:r w:rsidRPr="00F42310">
              <w:rPr>
                <w:b/>
              </w:rPr>
              <w:t>Abirateron</w:t>
            </w:r>
            <w:r w:rsidR="00A1525E" w:rsidRPr="00F42310">
              <w:rPr>
                <w:b/>
              </w:rPr>
              <w:t>acetat</w:t>
            </w:r>
          </w:p>
          <w:p w14:paraId="7A91A306" w14:textId="0A277D83" w:rsidR="00080F7D" w:rsidRPr="00F42310" w:rsidRDefault="00080F7D" w:rsidP="00FC1E3B">
            <w:pPr>
              <w:tabs>
                <w:tab w:val="left" w:pos="909"/>
              </w:tabs>
              <w:jc w:val="center"/>
              <w:rPr>
                <w:b/>
              </w:rPr>
            </w:pPr>
            <w:r w:rsidRPr="00F42310">
              <w:rPr>
                <w:b/>
              </w:rPr>
              <w:t>(</w:t>
            </w:r>
            <w:r w:rsidR="008E208F">
              <w:rPr>
                <w:b/>
              </w:rPr>
              <w:t xml:space="preserve">n </w:t>
            </w:r>
            <w:r w:rsidRPr="00F42310">
              <w:rPr>
                <w:b/>
              </w:rPr>
              <w:t>=</w:t>
            </w:r>
            <w:r w:rsidR="008E208F">
              <w:rPr>
                <w:b/>
              </w:rPr>
              <w:t xml:space="preserve"> </w:t>
            </w:r>
            <w:r w:rsidRPr="00F42310">
              <w:rPr>
                <w:b/>
              </w:rPr>
              <w:t>546)</w:t>
            </w:r>
          </w:p>
        </w:tc>
        <w:tc>
          <w:tcPr>
            <w:tcW w:w="2184" w:type="dxa"/>
          </w:tcPr>
          <w:p w14:paraId="40282506" w14:textId="77777777" w:rsidR="00080F7D" w:rsidRPr="00F42310" w:rsidRDefault="00080F7D" w:rsidP="00E5321F">
            <w:pPr>
              <w:rPr>
                <w:b/>
              </w:rPr>
            </w:pPr>
          </w:p>
        </w:tc>
        <w:tc>
          <w:tcPr>
            <w:tcW w:w="2037" w:type="dxa"/>
          </w:tcPr>
          <w:p w14:paraId="5F213D28" w14:textId="77777777" w:rsidR="00080F7D" w:rsidRPr="00F42310" w:rsidRDefault="00080F7D">
            <w:pPr>
              <w:jc w:val="center"/>
              <w:rPr>
                <w:b/>
              </w:rPr>
            </w:pPr>
            <w:r w:rsidRPr="00F42310">
              <w:rPr>
                <w:b/>
              </w:rPr>
              <w:t>Placebo</w:t>
            </w:r>
          </w:p>
          <w:p w14:paraId="1934098A" w14:textId="2806B3BA" w:rsidR="00080F7D" w:rsidRPr="00F42310" w:rsidRDefault="00080F7D">
            <w:pPr>
              <w:jc w:val="center"/>
              <w:rPr>
                <w:b/>
              </w:rPr>
            </w:pPr>
            <w:r w:rsidRPr="00F42310">
              <w:rPr>
                <w:b/>
              </w:rPr>
              <w:t>(</w:t>
            </w:r>
            <w:r w:rsidR="008E208F">
              <w:rPr>
                <w:b/>
              </w:rPr>
              <w:t xml:space="preserve">n </w:t>
            </w:r>
            <w:r w:rsidRPr="00F42310">
              <w:rPr>
                <w:b/>
              </w:rPr>
              <w:t>=</w:t>
            </w:r>
            <w:r w:rsidR="008E208F">
              <w:rPr>
                <w:b/>
              </w:rPr>
              <w:t xml:space="preserve"> </w:t>
            </w:r>
            <w:r w:rsidRPr="00F42310">
              <w:rPr>
                <w:b/>
              </w:rPr>
              <w:t>542)</w:t>
            </w:r>
          </w:p>
        </w:tc>
      </w:tr>
      <w:tr w:rsidR="00080F7D" w:rsidRPr="00F42310" w14:paraId="3BD38B82" w14:textId="77777777" w:rsidTr="00A40B58">
        <w:tc>
          <w:tcPr>
            <w:tcW w:w="2878" w:type="dxa"/>
          </w:tcPr>
          <w:p w14:paraId="5988D98B" w14:textId="77777777" w:rsidR="00080F7D" w:rsidRPr="00F42310" w:rsidRDefault="00080F7D" w:rsidP="004638CE">
            <w:pPr>
              <w:rPr>
                <w:b/>
              </w:rPr>
            </w:pPr>
            <w:r w:rsidRPr="00F42310">
              <w:rPr>
                <w:b/>
              </w:rPr>
              <w:t>Interimsanalyse des Gesamtüberlebens</w:t>
            </w:r>
          </w:p>
        </w:tc>
        <w:tc>
          <w:tcPr>
            <w:tcW w:w="2900" w:type="dxa"/>
          </w:tcPr>
          <w:p w14:paraId="720EA0B4" w14:textId="77777777" w:rsidR="00080F7D" w:rsidRPr="00F42310" w:rsidRDefault="00080F7D" w:rsidP="00B0617A"/>
        </w:tc>
        <w:tc>
          <w:tcPr>
            <w:tcW w:w="2184" w:type="dxa"/>
          </w:tcPr>
          <w:p w14:paraId="36381938" w14:textId="77777777" w:rsidR="00080F7D" w:rsidRPr="00F42310" w:rsidRDefault="00080F7D" w:rsidP="00E5321F"/>
        </w:tc>
        <w:tc>
          <w:tcPr>
            <w:tcW w:w="2037" w:type="dxa"/>
          </w:tcPr>
          <w:p w14:paraId="212C4EB0" w14:textId="77777777" w:rsidR="00080F7D" w:rsidRPr="00F42310" w:rsidRDefault="00080F7D"/>
        </w:tc>
      </w:tr>
      <w:tr w:rsidR="00080F7D" w:rsidRPr="00F42310" w14:paraId="3F4B4E91" w14:textId="77777777" w:rsidTr="00A40B58">
        <w:tc>
          <w:tcPr>
            <w:tcW w:w="2878" w:type="dxa"/>
          </w:tcPr>
          <w:p w14:paraId="3D9BBE56" w14:textId="77777777" w:rsidR="00080F7D" w:rsidRPr="00F42310" w:rsidRDefault="00080F7D" w:rsidP="004638CE">
            <w:pPr>
              <w:jc w:val="center"/>
            </w:pPr>
            <w:r w:rsidRPr="00F42310">
              <w:t>Todesfälle (%)</w:t>
            </w:r>
          </w:p>
        </w:tc>
        <w:tc>
          <w:tcPr>
            <w:tcW w:w="2900" w:type="dxa"/>
          </w:tcPr>
          <w:p w14:paraId="1AE1C75B" w14:textId="2B080638" w:rsidR="00080F7D" w:rsidRPr="00F42310" w:rsidRDefault="00080F7D" w:rsidP="004638CE">
            <w:pPr>
              <w:jc w:val="center"/>
            </w:pPr>
            <w:r w:rsidRPr="00F42310">
              <w:t>147 (27</w:t>
            </w:r>
            <w:r w:rsidR="008E208F">
              <w:t> </w:t>
            </w:r>
            <w:r w:rsidRPr="00F42310">
              <w:t>%)</w:t>
            </w:r>
          </w:p>
        </w:tc>
        <w:tc>
          <w:tcPr>
            <w:tcW w:w="2184" w:type="dxa"/>
          </w:tcPr>
          <w:p w14:paraId="62A9A6ED" w14:textId="77777777" w:rsidR="00080F7D" w:rsidRPr="00F42310" w:rsidRDefault="00080F7D" w:rsidP="00B0617A">
            <w:pPr>
              <w:jc w:val="center"/>
            </w:pPr>
          </w:p>
        </w:tc>
        <w:tc>
          <w:tcPr>
            <w:tcW w:w="2037" w:type="dxa"/>
          </w:tcPr>
          <w:p w14:paraId="2175CD22" w14:textId="6DE354E1" w:rsidR="00080F7D" w:rsidRPr="00F42310" w:rsidRDefault="00080F7D" w:rsidP="00FC1E3B">
            <w:pPr>
              <w:jc w:val="center"/>
            </w:pPr>
            <w:r w:rsidRPr="00F42310">
              <w:t>186 (34</w:t>
            </w:r>
            <w:r w:rsidR="008E208F">
              <w:t> </w:t>
            </w:r>
            <w:r w:rsidRPr="00F42310">
              <w:t>%)</w:t>
            </w:r>
          </w:p>
        </w:tc>
      </w:tr>
      <w:tr w:rsidR="00080F7D" w:rsidRPr="00F42310" w14:paraId="4476A5FF" w14:textId="77777777" w:rsidTr="00A40B58">
        <w:tc>
          <w:tcPr>
            <w:tcW w:w="2878" w:type="dxa"/>
          </w:tcPr>
          <w:p w14:paraId="4711F9E0" w14:textId="77777777" w:rsidR="00080F7D" w:rsidRPr="00F42310" w:rsidRDefault="00080F7D" w:rsidP="004638CE">
            <w:pPr>
              <w:pStyle w:val="BodyText"/>
              <w:jc w:val="center"/>
            </w:pPr>
            <w:r w:rsidRPr="00F42310">
              <w:t>Medianes Überleben (Monate)</w:t>
            </w:r>
          </w:p>
          <w:p w14:paraId="17ABE11E" w14:textId="453C20F7" w:rsidR="00080F7D" w:rsidRPr="00F42310" w:rsidRDefault="00080F7D" w:rsidP="004638CE">
            <w:pPr>
              <w:pStyle w:val="BodyText"/>
              <w:jc w:val="center"/>
            </w:pPr>
            <w:r w:rsidRPr="00F42310">
              <w:t>(95</w:t>
            </w:r>
            <w:r w:rsidR="008E208F">
              <w:t> </w:t>
            </w:r>
            <w:r w:rsidRPr="00F42310">
              <w:t>% KI)</w:t>
            </w:r>
          </w:p>
        </w:tc>
        <w:tc>
          <w:tcPr>
            <w:tcW w:w="2900" w:type="dxa"/>
          </w:tcPr>
          <w:p w14:paraId="37E7EE1A" w14:textId="77777777" w:rsidR="00080F7D" w:rsidRPr="00F42310" w:rsidRDefault="00080F7D" w:rsidP="00B0617A">
            <w:pPr>
              <w:jc w:val="center"/>
            </w:pPr>
            <w:r w:rsidRPr="00F42310">
              <w:t>Nicht erreicht</w:t>
            </w:r>
          </w:p>
          <w:p w14:paraId="57A629BF" w14:textId="77777777" w:rsidR="00080F7D" w:rsidRPr="00F42310" w:rsidRDefault="00080F7D" w:rsidP="00E5321F">
            <w:pPr>
              <w:jc w:val="center"/>
            </w:pPr>
            <w:r w:rsidRPr="00F42310">
              <w:t>(NE; NE)</w:t>
            </w:r>
          </w:p>
        </w:tc>
        <w:tc>
          <w:tcPr>
            <w:tcW w:w="2184" w:type="dxa"/>
          </w:tcPr>
          <w:p w14:paraId="1C9C571C" w14:textId="77777777" w:rsidR="00080F7D" w:rsidRPr="00F42310" w:rsidRDefault="00080F7D">
            <w:pPr>
              <w:jc w:val="center"/>
            </w:pPr>
          </w:p>
          <w:p w14:paraId="34C69507" w14:textId="77777777" w:rsidR="00080F7D" w:rsidRPr="00F42310" w:rsidRDefault="00080F7D">
            <w:pPr>
              <w:jc w:val="right"/>
            </w:pPr>
          </w:p>
        </w:tc>
        <w:tc>
          <w:tcPr>
            <w:tcW w:w="2037" w:type="dxa"/>
          </w:tcPr>
          <w:p w14:paraId="41500ECD" w14:textId="77777777" w:rsidR="00080F7D" w:rsidRPr="00F42310" w:rsidRDefault="00080F7D">
            <w:pPr>
              <w:jc w:val="center"/>
            </w:pPr>
            <w:r w:rsidRPr="00F42310">
              <w:t>27,2</w:t>
            </w:r>
          </w:p>
          <w:p w14:paraId="37549F79" w14:textId="77777777" w:rsidR="00080F7D" w:rsidRPr="00F42310" w:rsidRDefault="00080F7D">
            <w:pPr>
              <w:jc w:val="center"/>
            </w:pPr>
            <w:r w:rsidRPr="00F42310">
              <w:t>(25,95; NE)</w:t>
            </w:r>
          </w:p>
        </w:tc>
      </w:tr>
      <w:tr w:rsidR="00080F7D" w:rsidRPr="00F42310" w14:paraId="51D7FCD4" w14:textId="77777777" w:rsidTr="00A40B58">
        <w:tc>
          <w:tcPr>
            <w:tcW w:w="2878" w:type="dxa"/>
          </w:tcPr>
          <w:p w14:paraId="16CAF497" w14:textId="77777777" w:rsidR="00080F7D" w:rsidRPr="00F42310" w:rsidRDefault="00080F7D" w:rsidP="004638CE">
            <w:pPr>
              <w:jc w:val="center"/>
            </w:pPr>
            <w:r w:rsidRPr="00F42310">
              <w:t>p-Wert*</w:t>
            </w:r>
          </w:p>
        </w:tc>
        <w:tc>
          <w:tcPr>
            <w:tcW w:w="2900" w:type="dxa"/>
          </w:tcPr>
          <w:p w14:paraId="03160D3E" w14:textId="77777777" w:rsidR="00080F7D" w:rsidRPr="00F42310" w:rsidRDefault="00080F7D" w:rsidP="00B0617A">
            <w:pPr>
              <w:jc w:val="center"/>
            </w:pPr>
          </w:p>
        </w:tc>
        <w:tc>
          <w:tcPr>
            <w:tcW w:w="2184" w:type="dxa"/>
          </w:tcPr>
          <w:p w14:paraId="0006A279" w14:textId="77777777" w:rsidR="00080F7D" w:rsidRPr="00F42310" w:rsidRDefault="00080F7D" w:rsidP="00E5321F">
            <w:pPr>
              <w:jc w:val="center"/>
            </w:pPr>
            <w:r w:rsidRPr="00F42310">
              <w:t>0,0097</w:t>
            </w:r>
          </w:p>
        </w:tc>
        <w:tc>
          <w:tcPr>
            <w:tcW w:w="2037" w:type="dxa"/>
          </w:tcPr>
          <w:p w14:paraId="1993B01D" w14:textId="77777777" w:rsidR="00080F7D" w:rsidRPr="00F42310" w:rsidRDefault="00080F7D">
            <w:pPr>
              <w:jc w:val="center"/>
            </w:pPr>
          </w:p>
        </w:tc>
      </w:tr>
      <w:tr w:rsidR="00080F7D" w:rsidRPr="00F42310" w14:paraId="0B7A35DB" w14:textId="77777777" w:rsidTr="00A40B58">
        <w:tc>
          <w:tcPr>
            <w:tcW w:w="2878" w:type="dxa"/>
          </w:tcPr>
          <w:p w14:paraId="660B3801" w14:textId="2EC98CDB" w:rsidR="00080F7D" w:rsidRPr="00F42310" w:rsidRDefault="00080F7D" w:rsidP="004638CE">
            <w:pPr>
              <w:tabs>
                <w:tab w:val="left" w:pos="303"/>
                <w:tab w:val="center" w:pos="1422"/>
              </w:tabs>
            </w:pPr>
            <w:r w:rsidRPr="00F42310">
              <w:tab/>
              <w:t>Hazard Ratio** (95</w:t>
            </w:r>
            <w:r w:rsidR="008E208F">
              <w:t> </w:t>
            </w:r>
            <w:r w:rsidRPr="00F42310">
              <w:t>% KI)</w:t>
            </w:r>
          </w:p>
        </w:tc>
        <w:tc>
          <w:tcPr>
            <w:tcW w:w="2900" w:type="dxa"/>
          </w:tcPr>
          <w:p w14:paraId="57705E92" w14:textId="77777777" w:rsidR="00080F7D" w:rsidRPr="00F42310" w:rsidRDefault="00080F7D" w:rsidP="00B0617A">
            <w:pPr>
              <w:jc w:val="center"/>
            </w:pPr>
          </w:p>
        </w:tc>
        <w:tc>
          <w:tcPr>
            <w:tcW w:w="2184" w:type="dxa"/>
          </w:tcPr>
          <w:p w14:paraId="0CE8E993" w14:textId="77777777" w:rsidR="00080F7D" w:rsidRPr="00F42310" w:rsidRDefault="00080F7D" w:rsidP="00FC1E3B">
            <w:r w:rsidRPr="00F42310">
              <w:t>0,752 (0,606; 0,934)</w:t>
            </w:r>
          </w:p>
        </w:tc>
        <w:tc>
          <w:tcPr>
            <w:tcW w:w="2037" w:type="dxa"/>
          </w:tcPr>
          <w:p w14:paraId="5E555A68" w14:textId="77777777" w:rsidR="00080F7D" w:rsidRPr="00F42310" w:rsidRDefault="00080F7D" w:rsidP="00E5321F">
            <w:pPr>
              <w:jc w:val="center"/>
            </w:pPr>
          </w:p>
        </w:tc>
      </w:tr>
      <w:tr w:rsidR="00080F7D" w:rsidRPr="00F42310" w14:paraId="0501A2C7" w14:textId="77777777" w:rsidTr="00A40B58">
        <w:tc>
          <w:tcPr>
            <w:tcW w:w="2878" w:type="dxa"/>
          </w:tcPr>
          <w:p w14:paraId="6A70BF83" w14:textId="77777777" w:rsidR="00080F7D" w:rsidRPr="00F42310" w:rsidRDefault="00080F7D" w:rsidP="004638CE">
            <w:pPr>
              <w:pStyle w:val="Heading1"/>
              <w:ind w:left="0"/>
            </w:pPr>
          </w:p>
          <w:p w14:paraId="02700432" w14:textId="77777777" w:rsidR="00080F7D" w:rsidRPr="00F42310" w:rsidRDefault="00080F7D" w:rsidP="00F256B4">
            <w:pPr>
              <w:pStyle w:val="Heading1"/>
              <w:keepNext/>
              <w:ind w:left="0"/>
            </w:pPr>
            <w:r w:rsidRPr="00F42310">
              <w:t>Finale Analyse des Gesamtüberlebens</w:t>
            </w:r>
          </w:p>
        </w:tc>
        <w:tc>
          <w:tcPr>
            <w:tcW w:w="2900" w:type="dxa"/>
          </w:tcPr>
          <w:p w14:paraId="1E5DB274" w14:textId="77777777" w:rsidR="00080F7D" w:rsidRPr="00F42310" w:rsidRDefault="00080F7D" w:rsidP="00F256B4">
            <w:pPr>
              <w:keepNext/>
              <w:jc w:val="center"/>
            </w:pPr>
          </w:p>
        </w:tc>
        <w:tc>
          <w:tcPr>
            <w:tcW w:w="2184" w:type="dxa"/>
          </w:tcPr>
          <w:p w14:paraId="0B93E024" w14:textId="77777777" w:rsidR="00080F7D" w:rsidRPr="00F42310" w:rsidRDefault="00080F7D" w:rsidP="00F256B4">
            <w:pPr>
              <w:keepNext/>
              <w:jc w:val="center"/>
            </w:pPr>
          </w:p>
        </w:tc>
        <w:tc>
          <w:tcPr>
            <w:tcW w:w="2037" w:type="dxa"/>
          </w:tcPr>
          <w:p w14:paraId="430A80F2" w14:textId="77777777" w:rsidR="00080F7D" w:rsidRPr="00F42310" w:rsidRDefault="00080F7D" w:rsidP="00F256B4">
            <w:pPr>
              <w:keepNext/>
              <w:jc w:val="center"/>
            </w:pPr>
          </w:p>
        </w:tc>
      </w:tr>
      <w:tr w:rsidR="00080F7D" w:rsidRPr="00F42310" w14:paraId="5CA63F69" w14:textId="77777777" w:rsidTr="00A40B58">
        <w:tc>
          <w:tcPr>
            <w:tcW w:w="2878" w:type="dxa"/>
          </w:tcPr>
          <w:p w14:paraId="2ACE5E1F" w14:textId="77777777" w:rsidR="00080F7D" w:rsidRPr="00F42310" w:rsidRDefault="00080F7D" w:rsidP="00F256B4">
            <w:pPr>
              <w:keepNext/>
              <w:jc w:val="center"/>
            </w:pPr>
            <w:r w:rsidRPr="00F42310">
              <w:t>Todesfälle</w:t>
            </w:r>
          </w:p>
        </w:tc>
        <w:tc>
          <w:tcPr>
            <w:tcW w:w="2900" w:type="dxa"/>
          </w:tcPr>
          <w:p w14:paraId="49FD9D15" w14:textId="3DC75034" w:rsidR="00080F7D" w:rsidRPr="00F42310" w:rsidRDefault="00080F7D" w:rsidP="00F256B4">
            <w:pPr>
              <w:keepNext/>
              <w:jc w:val="center"/>
            </w:pPr>
            <w:r w:rsidRPr="00F42310">
              <w:t>354 (65</w:t>
            </w:r>
            <w:r w:rsidR="008E208F">
              <w:t> </w:t>
            </w:r>
            <w:r w:rsidRPr="00F42310">
              <w:t>%)</w:t>
            </w:r>
          </w:p>
        </w:tc>
        <w:tc>
          <w:tcPr>
            <w:tcW w:w="2184" w:type="dxa"/>
          </w:tcPr>
          <w:p w14:paraId="218015F5" w14:textId="77777777" w:rsidR="00080F7D" w:rsidRPr="00F42310" w:rsidRDefault="00080F7D" w:rsidP="00F256B4">
            <w:pPr>
              <w:keepNext/>
              <w:jc w:val="center"/>
            </w:pPr>
          </w:p>
        </w:tc>
        <w:tc>
          <w:tcPr>
            <w:tcW w:w="2037" w:type="dxa"/>
          </w:tcPr>
          <w:p w14:paraId="49D71DFD" w14:textId="052D8155" w:rsidR="00080F7D" w:rsidRPr="00F42310" w:rsidRDefault="00080F7D" w:rsidP="00F256B4">
            <w:pPr>
              <w:keepNext/>
              <w:jc w:val="center"/>
            </w:pPr>
            <w:r w:rsidRPr="00F42310">
              <w:t>387 (71</w:t>
            </w:r>
            <w:r w:rsidR="008E208F">
              <w:t> </w:t>
            </w:r>
            <w:r w:rsidRPr="00F42310">
              <w:t>%)</w:t>
            </w:r>
          </w:p>
        </w:tc>
      </w:tr>
      <w:tr w:rsidR="00080F7D" w:rsidRPr="00F42310" w14:paraId="3AFE5437" w14:textId="77777777" w:rsidTr="00A40B58">
        <w:tc>
          <w:tcPr>
            <w:tcW w:w="2878" w:type="dxa"/>
          </w:tcPr>
          <w:p w14:paraId="70DB8A70" w14:textId="77777777" w:rsidR="00080F7D" w:rsidRPr="00F42310" w:rsidRDefault="00080F7D" w:rsidP="00F256B4">
            <w:pPr>
              <w:pStyle w:val="BodyText"/>
              <w:keepNext/>
              <w:jc w:val="center"/>
            </w:pPr>
            <w:r w:rsidRPr="00F42310">
              <w:t>Medianes Gesamtüberleben in</w:t>
            </w:r>
          </w:p>
          <w:p w14:paraId="315AEF16" w14:textId="225CA8D1" w:rsidR="00080F7D" w:rsidRPr="00F42310" w:rsidRDefault="00080F7D" w:rsidP="00F256B4">
            <w:pPr>
              <w:pStyle w:val="BodyText"/>
              <w:keepNext/>
              <w:tabs>
                <w:tab w:val="right" w:pos="2842"/>
              </w:tabs>
              <w:jc w:val="center"/>
            </w:pPr>
            <w:r w:rsidRPr="00F42310">
              <w:t>Monaten (95</w:t>
            </w:r>
            <w:r w:rsidR="008E208F">
              <w:t> </w:t>
            </w:r>
            <w:r w:rsidRPr="00F42310">
              <w:t>% KI)</w:t>
            </w:r>
          </w:p>
        </w:tc>
        <w:tc>
          <w:tcPr>
            <w:tcW w:w="2900" w:type="dxa"/>
          </w:tcPr>
          <w:p w14:paraId="0892F756" w14:textId="77777777" w:rsidR="00080F7D" w:rsidRPr="00F42310" w:rsidRDefault="00DD4114" w:rsidP="00F256B4">
            <w:pPr>
              <w:keepNext/>
              <w:jc w:val="center"/>
            </w:pPr>
            <w:r w:rsidRPr="00F42310">
              <w:t>34,7 (32,7; 36,8)</w:t>
            </w:r>
          </w:p>
          <w:p w14:paraId="092757A4" w14:textId="77777777" w:rsidR="00080F7D" w:rsidRPr="00F42310" w:rsidRDefault="00080F7D" w:rsidP="00F256B4">
            <w:pPr>
              <w:keepNext/>
            </w:pPr>
          </w:p>
        </w:tc>
        <w:tc>
          <w:tcPr>
            <w:tcW w:w="2184" w:type="dxa"/>
          </w:tcPr>
          <w:p w14:paraId="4559E74D" w14:textId="77777777" w:rsidR="00080F7D" w:rsidRPr="00F42310" w:rsidRDefault="00080F7D" w:rsidP="00F256B4">
            <w:pPr>
              <w:keepNext/>
              <w:jc w:val="center"/>
            </w:pPr>
          </w:p>
        </w:tc>
        <w:tc>
          <w:tcPr>
            <w:tcW w:w="2037" w:type="dxa"/>
          </w:tcPr>
          <w:p w14:paraId="250B3BB5" w14:textId="77777777" w:rsidR="00080F7D" w:rsidRPr="00F42310" w:rsidRDefault="00080F7D" w:rsidP="00F256B4">
            <w:pPr>
              <w:keepNext/>
              <w:jc w:val="center"/>
            </w:pPr>
            <w:r w:rsidRPr="00F42310">
              <w:t>30,3 (28,7; 33,3)</w:t>
            </w:r>
          </w:p>
        </w:tc>
      </w:tr>
      <w:tr w:rsidR="00080F7D" w:rsidRPr="00F42310" w14:paraId="125B532D" w14:textId="77777777" w:rsidTr="00A40B58">
        <w:tc>
          <w:tcPr>
            <w:tcW w:w="2878" w:type="dxa"/>
          </w:tcPr>
          <w:p w14:paraId="49F18411" w14:textId="77777777" w:rsidR="00080F7D" w:rsidRPr="00F42310" w:rsidRDefault="00080F7D" w:rsidP="00F256B4">
            <w:pPr>
              <w:pStyle w:val="BodyText"/>
              <w:keepNext/>
              <w:jc w:val="center"/>
            </w:pPr>
            <w:r w:rsidRPr="00F42310">
              <w:t>p</w:t>
            </w:r>
            <w:r w:rsidRPr="00F42310">
              <w:noBreakHyphen/>
              <w:t>Wert*</w:t>
            </w:r>
          </w:p>
        </w:tc>
        <w:tc>
          <w:tcPr>
            <w:tcW w:w="2900" w:type="dxa"/>
          </w:tcPr>
          <w:p w14:paraId="516461F5" w14:textId="77777777" w:rsidR="00080F7D" w:rsidRPr="00F42310" w:rsidRDefault="00080F7D" w:rsidP="00F256B4">
            <w:pPr>
              <w:keepNext/>
              <w:jc w:val="center"/>
            </w:pPr>
          </w:p>
        </w:tc>
        <w:tc>
          <w:tcPr>
            <w:tcW w:w="2184" w:type="dxa"/>
          </w:tcPr>
          <w:p w14:paraId="130ECF6B" w14:textId="77777777" w:rsidR="00080F7D" w:rsidRPr="00F42310" w:rsidRDefault="00080F7D" w:rsidP="00F256B4">
            <w:pPr>
              <w:keepNext/>
              <w:jc w:val="center"/>
            </w:pPr>
            <w:r w:rsidRPr="00F42310">
              <w:t>0,0033</w:t>
            </w:r>
          </w:p>
        </w:tc>
        <w:tc>
          <w:tcPr>
            <w:tcW w:w="2037" w:type="dxa"/>
          </w:tcPr>
          <w:p w14:paraId="3A38066D" w14:textId="77777777" w:rsidR="00080F7D" w:rsidRPr="00F42310" w:rsidRDefault="00080F7D" w:rsidP="00F256B4">
            <w:pPr>
              <w:keepNext/>
              <w:jc w:val="center"/>
            </w:pPr>
          </w:p>
        </w:tc>
      </w:tr>
      <w:tr w:rsidR="00080F7D" w:rsidRPr="00F42310" w14:paraId="27F5E783" w14:textId="77777777" w:rsidTr="00A40B58">
        <w:tc>
          <w:tcPr>
            <w:tcW w:w="2878" w:type="dxa"/>
          </w:tcPr>
          <w:p w14:paraId="54929513" w14:textId="57C5302B" w:rsidR="00080F7D" w:rsidRPr="00F42310" w:rsidRDefault="00080F7D" w:rsidP="00F256B4">
            <w:pPr>
              <w:pStyle w:val="BodyText"/>
              <w:keepNext/>
              <w:tabs>
                <w:tab w:val="left" w:pos="2059"/>
              </w:tabs>
              <w:jc w:val="center"/>
            </w:pPr>
            <w:r w:rsidRPr="00F42310">
              <w:t>Hazard Ratio** (95</w:t>
            </w:r>
            <w:r w:rsidR="008E208F">
              <w:t> </w:t>
            </w:r>
            <w:r w:rsidRPr="00F42310">
              <w:t>% KI)</w:t>
            </w:r>
          </w:p>
        </w:tc>
        <w:tc>
          <w:tcPr>
            <w:tcW w:w="2900" w:type="dxa"/>
          </w:tcPr>
          <w:p w14:paraId="166DEECB" w14:textId="77777777" w:rsidR="00080F7D" w:rsidRPr="00F42310" w:rsidRDefault="00080F7D" w:rsidP="00F256B4">
            <w:pPr>
              <w:keepNext/>
              <w:jc w:val="center"/>
            </w:pPr>
          </w:p>
        </w:tc>
        <w:tc>
          <w:tcPr>
            <w:tcW w:w="2184" w:type="dxa"/>
          </w:tcPr>
          <w:p w14:paraId="126EA303" w14:textId="77777777" w:rsidR="00080F7D" w:rsidRPr="00F42310" w:rsidRDefault="00080F7D" w:rsidP="00F256B4">
            <w:pPr>
              <w:keepNext/>
            </w:pPr>
            <w:r w:rsidRPr="00F42310">
              <w:t>0,806 (0,697; 0,931)</w:t>
            </w:r>
          </w:p>
        </w:tc>
        <w:tc>
          <w:tcPr>
            <w:tcW w:w="2037" w:type="dxa"/>
          </w:tcPr>
          <w:p w14:paraId="39706595" w14:textId="77777777" w:rsidR="00080F7D" w:rsidRPr="00F42310" w:rsidRDefault="00080F7D" w:rsidP="00F256B4">
            <w:pPr>
              <w:keepNext/>
              <w:jc w:val="center"/>
            </w:pPr>
          </w:p>
        </w:tc>
      </w:tr>
    </w:tbl>
    <w:p w14:paraId="00B4E450" w14:textId="41BF8882" w:rsidR="00B15ABA" w:rsidRDefault="00B15ABA" w:rsidP="00F256B4">
      <w:pPr>
        <w:keepNext/>
        <w:rPr>
          <w:sz w:val="20"/>
        </w:rPr>
      </w:pPr>
      <w:r w:rsidRPr="00B15ABA">
        <w:rPr>
          <w:sz w:val="20"/>
        </w:rPr>
        <w:t>NE= Nicht auswertbar</w:t>
      </w:r>
    </w:p>
    <w:p w14:paraId="1FBF5306" w14:textId="4BEDE69D" w:rsidR="00E05B61" w:rsidRPr="00F42310" w:rsidRDefault="00803348" w:rsidP="00F256B4">
      <w:pPr>
        <w:keepNext/>
        <w:rPr>
          <w:sz w:val="20"/>
        </w:rPr>
      </w:pPr>
      <w:r w:rsidRPr="00F42310">
        <w:rPr>
          <w:sz w:val="20"/>
        </w:rPr>
        <w:t>*    p</w:t>
      </w:r>
      <w:r w:rsidRPr="00F42310">
        <w:rPr>
          <w:sz w:val="20"/>
        </w:rPr>
        <w:noBreakHyphen/>
        <w:t>Wert berechnet mit einem Log-Rank-Test stratifiziert nach ECOG-Score zu Beginn der Studie (0 oder 1)</w:t>
      </w:r>
    </w:p>
    <w:p w14:paraId="09E0DD22" w14:textId="2429B5B2" w:rsidR="00793CFD" w:rsidRPr="00F42310" w:rsidRDefault="00803348" w:rsidP="00F256B4">
      <w:pPr>
        <w:keepNext/>
        <w:rPr>
          <w:sz w:val="20"/>
        </w:rPr>
      </w:pPr>
      <w:r w:rsidRPr="00F42310">
        <w:rPr>
          <w:sz w:val="20"/>
        </w:rPr>
        <w:t xml:space="preserve">** Hazard Ratio </w:t>
      </w:r>
      <w:r w:rsidR="004B454B" w:rsidRPr="00F42310">
        <w:rPr>
          <w:sz w:val="20"/>
        </w:rPr>
        <w:t>&lt; </w:t>
      </w:r>
      <w:r w:rsidRPr="00F42310">
        <w:rPr>
          <w:sz w:val="20"/>
        </w:rPr>
        <w:t>1 zugunsten von Abirateron</w:t>
      </w:r>
      <w:r w:rsidR="00A1525E" w:rsidRPr="00F42310">
        <w:rPr>
          <w:sz w:val="20"/>
        </w:rPr>
        <w:t>acetat</w:t>
      </w:r>
    </w:p>
    <w:p w14:paraId="12900D90" w14:textId="77777777" w:rsidR="00793CFD" w:rsidRPr="00F42310" w:rsidRDefault="00793CFD" w:rsidP="00F256B4">
      <w:pPr>
        <w:keepNext/>
      </w:pPr>
    </w:p>
    <w:p w14:paraId="3B65073C" w14:textId="77777777" w:rsidR="00E05B61" w:rsidRDefault="00793CFD" w:rsidP="00B97941">
      <w:pPr>
        <w:ind w:left="1276" w:hanging="1276"/>
        <w:rPr>
          <w:b/>
        </w:rPr>
      </w:pPr>
      <w:r w:rsidRPr="00F42310">
        <w:rPr>
          <w:b/>
        </w:rPr>
        <w:t>Abbildung 5: Kaplan-Meier-Überlebenskurven von Patienten, die entweder mit Abirateron</w:t>
      </w:r>
      <w:r w:rsidR="00A1525E" w:rsidRPr="00F42310">
        <w:rPr>
          <w:b/>
        </w:rPr>
        <w:t>acetat</w:t>
      </w:r>
      <w:r w:rsidRPr="00F42310">
        <w:rPr>
          <w:b/>
        </w:rPr>
        <w:t xml:space="preserve"> oder Placebo in Kombination mit Prednison oder Prednisolon plus LHRH-Analoga oder vorheriger Orchiektomie behandelt wurden, finale Analyse</w:t>
      </w:r>
    </w:p>
    <w:p w14:paraId="56EE9EC5" w14:textId="08CA6CD2" w:rsidR="00A30D8A" w:rsidRPr="00F42310" w:rsidRDefault="00A30D8A" w:rsidP="00A40B58">
      <w:pPr>
        <w:ind w:left="1276" w:hanging="1276"/>
      </w:pPr>
      <w:r w:rsidRPr="00A40B58">
        <w:rPr>
          <w:rFonts w:eastAsia="PMingLiU"/>
          <w:noProof/>
          <w:lang w:val="en-IN" w:eastAsia="en-IN" w:bidi="ar-SA"/>
        </w:rPr>
        <w:drawing>
          <wp:inline distT="0" distB="0" distL="0" distR="0" wp14:anchorId="6FEFB448" wp14:editId="05144C95">
            <wp:extent cx="5761990" cy="434403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5"/>
                    <a:stretch>
                      <a:fillRect/>
                    </a:stretch>
                  </pic:blipFill>
                  <pic:spPr>
                    <a:xfrm>
                      <a:off x="0" y="0"/>
                      <a:ext cx="5761990" cy="4344035"/>
                    </a:xfrm>
                    <a:prstGeom prst="rect">
                      <a:avLst/>
                    </a:prstGeom>
                  </pic:spPr>
                </pic:pic>
              </a:graphicData>
            </a:graphic>
          </wp:inline>
        </w:drawing>
      </w:r>
    </w:p>
    <w:p w14:paraId="21E500FC" w14:textId="19E70572" w:rsidR="00E05B61" w:rsidRPr="00F42310" w:rsidRDefault="00803348" w:rsidP="00B17E21">
      <w:r w:rsidRPr="00F42310">
        <w:t>AA = Abirateronacetat</w:t>
      </w:r>
    </w:p>
    <w:p w14:paraId="69639358" w14:textId="77777777" w:rsidR="00E05B61" w:rsidRPr="00F42310" w:rsidRDefault="00E05B61" w:rsidP="00B17E21">
      <w:pPr>
        <w:pStyle w:val="BodyText"/>
      </w:pPr>
    </w:p>
    <w:p w14:paraId="2C1881F8" w14:textId="77777777" w:rsidR="00E05B61" w:rsidRPr="00F42310" w:rsidRDefault="00803348" w:rsidP="00B17E21">
      <w:pPr>
        <w:pStyle w:val="BodyText"/>
        <w:spacing w:line="244" w:lineRule="auto"/>
      </w:pPr>
      <w:r w:rsidRPr="00F42310">
        <w:t>Zusätzlich zu den beobachteten Verbesserungen im Gesamtüberleben und rPFS zeigte sich ein Vorteil für Abirateron</w:t>
      </w:r>
      <w:r w:rsidR="00A1525E" w:rsidRPr="00F42310">
        <w:t xml:space="preserve">acetat </w:t>
      </w:r>
      <w:r w:rsidRPr="00F42310">
        <w:t>im Vergleich zu Placebo hinsichtlich aller sekundären Endpunkte wie folgt:</w:t>
      </w:r>
    </w:p>
    <w:p w14:paraId="433EC941" w14:textId="77777777" w:rsidR="00E05B61" w:rsidRPr="00F42310" w:rsidRDefault="00E05B61" w:rsidP="00B17E21">
      <w:pPr>
        <w:pStyle w:val="BodyText"/>
      </w:pPr>
    </w:p>
    <w:p w14:paraId="5ABBAB5D" w14:textId="1BB2A09B" w:rsidR="00E05B61" w:rsidRPr="00F42310" w:rsidRDefault="00803348" w:rsidP="00261A8F">
      <w:pPr>
        <w:pStyle w:val="BodyText"/>
      </w:pPr>
      <w:r w:rsidRPr="00F42310">
        <w:t>Zeit bis zur PSA-Progression nach Kriterien der PCWG2: Die mediane Zeit bis zur PSA-Progression betrug 11,1 Monate bei Patienten, welche Abirateron</w:t>
      </w:r>
      <w:r w:rsidR="00A1525E" w:rsidRPr="00F42310">
        <w:t>acetat</w:t>
      </w:r>
      <w:r w:rsidRPr="00F42310">
        <w:t xml:space="preserve"> erhielten, und 5,6 Monate bei Patienten, welche Placebo erhielten (HR</w:t>
      </w:r>
      <w:r w:rsidR="008E208F">
        <w:t xml:space="preserve"> </w:t>
      </w:r>
      <w:r w:rsidRPr="00F42310">
        <w:t>=</w:t>
      </w:r>
      <w:r w:rsidR="008E208F">
        <w:t xml:space="preserve"> </w:t>
      </w:r>
      <w:r w:rsidRPr="00F42310">
        <w:t>0,488; 95</w:t>
      </w:r>
      <w:r w:rsidR="008E208F">
        <w:t> </w:t>
      </w:r>
      <w:r w:rsidRPr="00F42310">
        <w:t xml:space="preserve">% KI: [0,420; 0,568], p </w:t>
      </w:r>
      <w:r w:rsidR="004B454B" w:rsidRPr="00F42310">
        <w:t>&lt; </w:t>
      </w:r>
      <w:r w:rsidRPr="00F42310">
        <w:t>0,0001). Die Zeit bis zur PSA-Progression wurde unter der Behandlung mit Abirateron</w:t>
      </w:r>
      <w:r w:rsidR="00A1525E" w:rsidRPr="00F42310">
        <w:t>acetat</w:t>
      </w:r>
      <w:r w:rsidRPr="00F42310">
        <w:t xml:space="preserve"> etwa verdoppelt (HR</w:t>
      </w:r>
      <w:r w:rsidR="008E208F">
        <w:t xml:space="preserve"> </w:t>
      </w:r>
      <w:r w:rsidRPr="00F42310">
        <w:t>=</w:t>
      </w:r>
      <w:r w:rsidR="008E208F">
        <w:t xml:space="preserve"> </w:t>
      </w:r>
      <w:r w:rsidRPr="00F42310">
        <w:t>0,488). Der Anteil an Patienten mit einem bestätigten PSA-Ansprechen war in der Abirateron</w:t>
      </w:r>
      <w:r w:rsidR="000752A4">
        <w:t>acetat</w:t>
      </w:r>
      <w:r w:rsidRPr="00F42310">
        <w:t>-Gruppe größer als in der Placebo-Gruppe (62</w:t>
      </w:r>
      <w:r w:rsidR="008E208F">
        <w:t> </w:t>
      </w:r>
      <w:r w:rsidRPr="00F42310">
        <w:t>% gegenüber 24</w:t>
      </w:r>
      <w:r w:rsidR="008E208F">
        <w:t> </w:t>
      </w:r>
      <w:r w:rsidRPr="00F42310">
        <w:t xml:space="preserve">%; p </w:t>
      </w:r>
      <w:r w:rsidR="004B454B" w:rsidRPr="00F42310">
        <w:t>&lt; </w:t>
      </w:r>
      <w:r w:rsidRPr="00F42310">
        <w:t>0,0001). Bei Patienten mit messbarer Weichteilmanifestation zeigten sich unter der Behandlung mit Abirateron</w:t>
      </w:r>
      <w:r w:rsidR="00A1525E" w:rsidRPr="00F42310">
        <w:t xml:space="preserve">acetat </w:t>
      </w:r>
      <w:r w:rsidRPr="00F42310">
        <w:t>signifikant mehr Fälle vollständigen und partiellen Tumor-Ansprechens.</w:t>
      </w:r>
    </w:p>
    <w:p w14:paraId="6CA9E613" w14:textId="77777777" w:rsidR="00E05B61" w:rsidRPr="00F42310" w:rsidRDefault="00E05B61" w:rsidP="00B17E21">
      <w:pPr>
        <w:pStyle w:val="BodyText"/>
      </w:pPr>
    </w:p>
    <w:p w14:paraId="4CEC5832" w14:textId="0FF83558" w:rsidR="00E05B61" w:rsidRPr="00F42310" w:rsidRDefault="00803348" w:rsidP="00604DBC">
      <w:pPr>
        <w:pStyle w:val="BodyText"/>
        <w:spacing w:line="244" w:lineRule="auto"/>
      </w:pPr>
      <w:r w:rsidRPr="00F42310">
        <w:t>Zeit bis zum Opiatgebrauch bei krebsbedingten Schmerzen: Zum Zeitpunkt der finalen Analyse betrug die mediane Zeit bis zum Opiatgebrauch bei Schmerzen aufgrund von Prostatakrebs 33,4 Monate bei Patienten, welche Abirateron</w:t>
      </w:r>
      <w:r w:rsidR="00A1525E" w:rsidRPr="00F42310">
        <w:t>acetat</w:t>
      </w:r>
      <w:r w:rsidRPr="00F42310">
        <w:t xml:space="preserve"> erhielten, und 23,4 Monate bei Patienten, welche Placebo erhielten (HR</w:t>
      </w:r>
      <w:r w:rsidR="008E208F">
        <w:t xml:space="preserve"> </w:t>
      </w:r>
      <w:r w:rsidRPr="00F42310">
        <w:t>=</w:t>
      </w:r>
      <w:r w:rsidR="008E208F">
        <w:t xml:space="preserve"> </w:t>
      </w:r>
      <w:r w:rsidRPr="00F42310">
        <w:t>0,721; 95</w:t>
      </w:r>
      <w:r w:rsidR="008E208F">
        <w:t> </w:t>
      </w:r>
      <w:r w:rsidRPr="00F42310">
        <w:t xml:space="preserve">% KI: [0,614; 0,846], p </w:t>
      </w:r>
      <w:r w:rsidR="004B454B" w:rsidRPr="00F42310">
        <w:t>&lt; </w:t>
      </w:r>
      <w:r w:rsidRPr="00F42310">
        <w:t xml:space="preserve">0,0001). </w:t>
      </w:r>
    </w:p>
    <w:p w14:paraId="22004238" w14:textId="77777777" w:rsidR="00AE100A" w:rsidRPr="00F42310" w:rsidRDefault="00AE100A" w:rsidP="00604DBC">
      <w:pPr>
        <w:pStyle w:val="BodyText"/>
        <w:spacing w:line="244" w:lineRule="auto"/>
      </w:pPr>
    </w:p>
    <w:p w14:paraId="7EF91FD4" w14:textId="0F593423" w:rsidR="00AE100A" w:rsidRPr="00F42310" w:rsidRDefault="00AE100A" w:rsidP="00AE100A">
      <w:pPr>
        <w:pStyle w:val="BodyText"/>
        <w:spacing w:line="244" w:lineRule="auto"/>
      </w:pPr>
      <w:r w:rsidRPr="00F42310">
        <w:t>Zeit bis zum Beginn einer zytotoxischen Chemotherapie: Die mediane Zeit bis zum Beginn einer zytotoxischen Chemotherapie betrug 25,2 Monate bei Patienten, welche Abirateron</w:t>
      </w:r>
      <w:r w:rsidR="00A1525E" w:rsidRPr="00F42310">
        <w:t>acetat</w:t>
      </w:r>
      <w:r w:rsidRPr="00F42310">
        <w:t xml:space="preserve"> erhielten, und 16,8 Monate bei Patienten, welche Placebo erhielten (HR</w:t>
      </w:r>
      <w:r w:rsidR="008E208F">
        <w:t xml:space="preserve"> </w:t>
      </w:r>
      <w:r w:rsidRPr="00F42310">
        <w:t>=</w:t>
      </w:r>
      <w:r w:rsidR="008E208F">
        <w:t xml:space="preserve"> </w:t>
      </w:r>
      <w:r w:rsidRPr="00F42310">
        <w:t>0,580; 95</w:t>
      </w:r>
      <w:r w:rsidR="008E208F">
        <w:t> </w:t>
      </w:r>
      <w:r w:rsidRPr="00F42310">
        <w:t>% KI: [0,487; 0,691], p</w:t>
      </w:r>
      <w:r w:rsidR="00292341">
        <w:t> </w:t>
      </w:r>
      <w:r w:rsidR="004B454B" w:rsidRPr="00F42310">
        <w:t>&lt; </w:t>
      </w:r>
      <w:r w:rsidRPr="00F42310">
        <w:t xml:space="preserve">0,0001). </w:t>
      </w:r>
    </w:p>
    <w:p w14:paraId="3646FEC7" w14:textId="77777777" w:rsidR="00AE100A" w:rsidRPr="00F42310" w:rsidRDefault="00AE100A" w:rsidP="00AE100A">
      <w:pPr>
        <w:pStyle w:val="BodyText"/>
      </w:pPr>
    </w:p>
    <w:p w14:paraId="5CA8EE62" w14:textId="6A0532BB" w:rsidR="00AE100A" w:rsidRPr="00F42310" w:rsidRDefault="00AE100A" w:rsidP="00AE100A">
      <w:pPr>
        <w:pStyle w:val="BodyText"/>
        <w:spacing w:line="244" w:lineRule="auto"/>
      </w:pPr>
      <w:r w:rsidRPr="00F42310">
        <w:t xml:space="preserve">Zeit bis zur Verschlechterung des ECOG-Performance-Score um </w:t>
      </w:r>
      <w:r w:rsidR="006B64C4" w:rsidRPr="00F42310">
        <w:t>≥ </w:t>
      </w:r>
      <w:r w:rsidRPr="00F42310">
        <w:t xml:space="preserve">1 Punkt: Die mediane Zeit bis zur Verschlechterung des ECOG-Performance-Score um </w:t>
      </w:r>
      <w:r w:rsidR="006B64C4" w:rsidRPr="00F42310">
        <w:t>≥ </w:t>
      </w:r>
      <w:r w:rsidRPr="00F42310">
        <w:t>1 Punkt betrug 12,3 Monate bei Patienten, welche Abirateron</w:t>
      </w:r>
      <w:r w:rsidR="00A1525E" w:rsidRPr="00F42310">
        <w:t>acetat</w:t>
      </w:r>
      <w:r w:rsidRPr="00F42310">
        <w:t xml:space="preserve"> erhielten, und 10,9 Monate bei Patienten, welche Placebo erhielten (HR</w:t>
      </w:r>
      <w:r w:rsidR="008E208F">
        <w:t> </w:t>
      </w:r>
      <w:r w:rsidRPr="00F42310">
        <w:t>=</w:t>
      </w:r>
      <w:r w:rsidR="008E208F">
        <w:t> </w:t>
      </w:r>
      <w:r w:rsidRPr="00F42310">
        <w:t>0,821; 95</w:t>
      </w:r>
      <w:r w:rsidR="008E208F">
        <w:t> </w:t>
      </w:r>
      <w:r w:rsidRPr="00F42310">
        <w:t>% KI: [0,714; 0,943], p</w:t>
      </w:r>
      <w:r w:rsidR="00292341">
        <w:t xml:space="preserve"> </w:t>
      </w:r>
      <w:r w:rsidRPr="00F42310">
        <w:t>=</w:t>
      </w:r>
      <w:r w:rsidR="00292341">
        <w:t xml:space="preserve"> </w:t>
      </w:r>
      <w:r w:rsidRPr="00F42310">
        <w:t>0,0053). </w:t>
      </w:r>
    </w:p>
    <w:p w14:paraId="57CE1A7D" w14:textId="77777777" w:rsidR="00AE100A" w:rsidRPr="00F42310" w:rsidRDefault="00AE100A" w:rsidP="00AE100A">
      <w:pPr>
        <w:pStyle w:val="BodyText"/>
      </w:pPr>
    </w:p>
    <w:p w14:paraId="18DB150A" w14:textId="77777777" w:rsidR="00AE100A" w:rsidRPr="00F42310" w:rsidRDefault="00AE100A" w:rsidP="00AE100A">
      <w:pPr>
        <w:pStyle w:val="BodyText"/>
        <w:spacing w:line="244" w:lineRule="auto"/>
      </w:pPr>
      <w:r w:rsidRPr="00F42310">
        <w:t>Die folgenden Studienendpunkte zeigten einen statistisch signifikanten Vorteil zugunsten einer Behandlung mit Abirateron</w:t>
      </w:r>
      <w:r w:rsidR="00A1525E" w:rsidRPr="00F42310">
        <w:t>acetat</w:t>
      </w:r>
      <w:r w:rsidRPr="00F42310">
        <w:t>:</w:t>
      </w:r>
    </w:p>
    <w:p w14:paraId="27C2DC21" w14:textId="77777777" w:rsidR="00AE100A" w:rsidRPr="00F42310" w:rsidRDefault="00AE100A" w:rsidP="00AE100A">
      <w:pPr>
        <w:pStyle w:val="BodyText"/>
      </w:pPr>
    </w:p>
    <w:p w14:paraId="79839A01" w14:textId="02E2018B" w:rsidR="00AE100A" w:rsidRPr="00F42310" w:rsidRDefault="00AE100A" w:rsidP="00AE100A">
      <w:pPr>
        <w:pStyle w:val="BodyText"/>
        <w:spacing w:line="244" w:lineRule="auto"/>
      </w:pPr>
      <w:r w:rsidRPr="00F42310">
        <w:t>Objektives Ansprechen</w:t>
      </w:r>
      <w:r w:rsidRPr="00F42310">
        <w:rPr>
          <w:b/>
        </w:rPr>
        <w:t xml:space="preserve">: </w:t>
      </w:r>
      <w:r w:rsidRPr="00F42310">
        <w:t xml:space="preserve">Objektives Ansprechen war definiert als der Anteil der Patienten mit messbarer Erkrankung, die ein vollständiges oder partielles Ansprechen nach RECIST-Kriterien erreichten (um als Ziel-Läsion berücksichtigt zu werden, wurde ein Lymphknotendurchmesser zu Beginn der Studie </w:t>
      </w:r>
      <w:r w:rsidR="006B64C4" w:rsidRPr="00F42310">
        <w:t>≥ </w:t>
      </w:r>
      <w:r w:rsidRPr="00F42310">
        <w:t>2 cm vorausgesetzt). Der Anteil der Patienten mit messbarer Erkrankung zu Beginn der Studie, welche ein objektives Ansprechen erreichten, betrug 36% in der Abirateron</w:t>
      </w:r>
      <w:r w:rsidR="000752A4">
        <w:t>acetat</w:t>
      </w:r>
      <w:r w:rsidRPr="00F42310">
        <w:t>-Gruppe und 16</w:t>
      </w:r>
      <w:r w:rsidR="008E208F">
        <w:t> </w:t>
      </w:r>
      <w:r w:rsidRPr="00F42310">
        <w:t xml:space="preserve">% in der Placebo-Gruppe (p </w:t>
      </w:r>
      <w:r w:rsidR="004B454B" w:rsidRPr="00F42310">
        <w:t>&lt; </w:t>
      </w:r>
      <w:r w:rsidRPr="00F42310">
        <w:t>0,0001).</w:t>
      </w:r>
    </w:p>
    <w:p w14:paraId="48B80529" w14:textId="77777777" w:rsidR="00AE100A" w:rsidRPr="00F42310" w:rsidRDefault="00AE100A" w:rsidP="00AE100A">
      <w:pPr>
        <w:pStyle w:val="BodyText"/>
      </w:pPr>
    </w:p>
    <w:p w14:paraId="56AAC5D8" w14:textId="6C31D73D" w:rsidR="00AE100A" w:rsidRPr="00F42310" w:rsidRDefault="00AE100A" w:rsidP="00AE100A">
      <w:pPr>
        <w:pStyle w:val="BodyText"/>
        <w:spacing w:line="244" w:lineRule="auto"/>
      </w:pPr>
      <w:r w:rsidRPr="00F42310">
        <w:t>Schmerz</w:t>
      </w:r>
      <w:r w:rsidRPr="00F42310">
        <w:rPr>
          <w:b/>
        </w:rPr>
        <w:t xml:space="preserve">: </w:t>
      </w:r>
      <w:r w:rsidRPr="00F42310">
        <w:t>Die Behandlung mit Abirateron</w:t>
      </w:r>
      <w:r w:rsidR="00A1525E" w:rsidRPr="00F42310">
        <w:t>acetat</w:t>
      </w:r>
      <w:r w:rsidRPr="00F42310">
        <w:t xml:space="preserve"> reduzierte signifikant das Progressionsrisiko der mittleren Schmerzintensität um 18</w:t>
      </w:r>
      <w:r w:rsidR="008E208F">
        <w:t> </w:t>
      </w:r>
      <w:r w:rsidRPr="00F42310">
        <w:t>% im Vergleich zu Placebo (p</w:t>
      </w:r>
      <w:r w:rsidR="008E208F">
        <w:t> </w:t>
      </w:r>
      <w:r w:rsidRPr="00F42310">
        <w:t>=</w:t>
      </w:r>
      <w:r w:rsidR="008E208F">
        <w:t> </w:t>
      </w:r>
      <w:r w:rsidRPr="00F42310">
        <w:t>0,0490). Die mediane Zeit bis zur Progression betrug 26,</w:t>
      </w:r>
      <w:r w:rsidR="000752A4">
        <w:t>7</w:t>
      </w:r>
      <w:r w:rsidRPr="00F42310">
        <w:t xml:space="preserve"> Monate in der Abirateron</w:t>
      </w:r>
      <w:r w:rsidR="000752A4">
        <w:t>acetat</w:t>
      </w:r>
      <w:r w:rsidRPr="00F42310">
        <w:t>-Gruppe und 18,4 Monate in der Placebo-Gruppe.</w:t>
      </w:r>
    </w:p>
    <w:p w14:paraId="7074C209" w14:textId="77777777" w:rsidR="00AE100A" w:rsidRPr="00F42310" w:rsidRDefault="00AE100A" w:rsidP="00AE100A">
      <w:pPr>
        <w:pStyle w:val="BodyText"/>
        <w:tabs>
          <w:tab w:val="left" w:pos="7061"/>
        </w:tabs>
      </w:pPr>
    </w:p>
    <w:p w14:paraId="4A44D9EA" w14:textId="4F1B25A9" w:rsidR="00AE100A" w:rsidRPr="00F42310" w:rsidRDefault="00AE100A" w:rsidP="00AE100A">
      <w:pPr>
        <w:pStyle w:val="BodyText"/>
        <w:spacing w:line="244" w:lineRule="auto"/>
      </w:pPr>
      <w:r w:rsidRPr="00F42310">
        <w:t>Zeit bis zur Verschlechterung des FACT</w:t>
      </w:r>
      <w:r w:rsidRPr="00F42310">
        <w:noBreakHyphen/>
        <w:t>P (Gesamt-Punktzahl): die Behandlung mit Abirateron</w:t>
      </w:r>
      <w:r w:rsidR="0053184A">
        <w:t>acetat</w:t>
      </w:r>
      <w:r w:rsidR="00FA67B0">
        <w:t xml:space="preserve"> </w:t>
      </w:r>
      <w:r w:rsidRPr="00F42310">
        <w:t>senkte das Risiko einer Verschlechterung des FACT</w:t>
      </w:r>
      <w:r w:rsidRPr="00F42310">
        <w:noBreakHyphen/>
        <w:t>P (Gesamtpunktzahl) um 22</w:t>
      </w:r>
      <w:r w:rsidR="00AE696D">
        <w:t> </w:t>
      </w:r>
      <w:r w:rsidRPr="00F42310">
        <w:t>% im Vergleich zu Placebo (p</w:t>
      </w:r>
      <w:r w:rsidR="00AE696D">
        <w:t> </w:t>
      </w:r>
      <w:r w:rsidRPr="00F42310">
        <w:t>=</w:t>
      </w:r>
      <w:r w:rsidR="00AE696D">
        <w:t> </w:t>
      </w:r>
      <w:r w:rsidRPr="00F42310">
        <w:t>0,0028). Die mediane Zeit bis zur Verschlechterung des FACT</w:t>
      </w:r>
      <w:r w:rsidRPr="00F42310">
        <w:noBreakHyphen/>
        <w:t>P (Gesamt-Score) betrug 12,7 Monate in der Abirateron</w:t>
      </w:r>
      <w:r w:rsidR="000752A4">
        <w:t>acetat</w:t>
      </w:r>
      <w:r w:rsidRPr="00F42310">
        <w:t>-Gruppe und 8,3 Monate in der Placebo-Gruppe.</w:t>
      </w:r>
    </w:p>
    <w:p w14:paraId="4E68CF95" w14:textId="77777777" w:rsidR="00AE100A" w:rsidRPr="00F42310" w:rsidRDefault="00AE100A" w:rsidP="00AE100A">
      <w:pPr>
        <w:pStyle w:val="BodyText"/>
      </w:pPr>
    </w:p>
    <w:p w14:paraId="25F05E59" w14:textId="77777777" w:rsidR="00AE100A" w:rsidRPr="00F42310" w:rsidRDefault="00AE100A" w:rsidP="00AE100A">
      <w:pPr>
        <w:rPr>
          <w:i/>
        </w:rPr>
      </w:pPr>
      <w:r w:rsidRPr="00F42310">
        <w:rPr>
          <w:i/>
        </w:rPr>
        <w:t>Studie 301 (Patienten, welche eine vorangegangene Chemotherapie erhalten hatten)</w:t>
      </w:r>
    </w:p>
    <w:p w14:paraId="1160404C" w14:textId="4AE35571" w:rsidR="00AE100A" w:rsidRPr="00F42310" w:rsidRDefault="00AE100A" w:rsidP="00AE100A">
      <w:pPr>
        <w:pStyle w:val="BodyText"/>
        <w:spacing w:line="244" w:lineRule="auto"/>
      </w:pPr>
      <w:r w:rsidRPr="00F42310">
        <w:t>In der Studie 301 wurden Patienten eingeschlossen, welche zuvor Docetaxel erhalten hatten. Es war nicht erforderlich, dass die Patienten unter Docetaxel eine Krankheitsprogression zeigten, da die Chemotherapie auch aufgrund resultierender Toxizität abgebrochen werden konnte. Die Studienbehandlung der Patienten wurde beibehalten, bis eine PSA-Progression (bestätigter Anstieg um 25</w:t>
      </w:r>
      <w:r w:rsidR="00AE696D">
        <w:t> </w:t>
      </w:r>
      <w:r w:rsidRPr="00F42310">
        <w:t>% gegenüber dem Ausgangswert/Nadir des Patienten) zusammen mit einer im Protokoll definierten radiologischen Progression und symptomatischen oder klinischen Progression auftrat. Patienten mit einer früheren Ketoconazol-Therapie zur Behandlung des Prostatakarzinoms wurden von dieser Studie ausgeschlossen. Der primäre Endpunkt war das Gesamtüberleben.</w:t>
      </w:r>
    </w:p>
    <w:p w14:paraId="348F4D6C" w14:textId="77777777" w:rsidR="00AE100A" w:rsidRPr="00F42310" w:rsidRDefault="00AE100A" w:rsidP="00AE100A">
      <w:pPr>
        <w:pStyle w:val="BodyText"/>
      </w:pPr>
    </w:p>
    <w:p w14:paraId="7899E958" w14:textId="59697A10" w:rsidR="00AE100A" w:rsidRPr="00F42310" w:rsidRDefault="00AE100A" w:rsidP="00AE100A">
      <w:pPr>
        <w:pStyle w:val="BodyText"/>
        <w:spacing w:line="244" w:lineRule="auto"/>
      </w:pPr>
      <w:r w:rsidRPr="00F42310">
        <w:t>Das mittlere Alter der in die Studie eingeschlossenen Patienten betrug 69 Jahre (zwischen 39 und 95 Jahre). Die Anzahl mit Abirateron</w:t>
      </w:r>
      <w:r w:rsidR="00A1525E" w:rsidRPr="00F42310">
        <w:t>acetat</w:t>
      </w:r>
      <w:r w:rsidRPr="00F42310">
        <w:t xml:space="preserve"> behandelter Patienten betrug bezogen auf ihre ethnische Herkunft 737 Kaukasier (93,2</w:t>
      </w:r>
      <w:r w:rsidR="00AE696D">
        <w:t> </w:t>
      </w:r>
      <w:r w:rsidRPr="00F42310">
        <w:t>%), 28 Schwarze (3,5</w:t>
      </w:r>
      <w:r w:rsidR="00AE696D">
        <w:t> </w:t>
      </w:r>
      <w:r w:rsidRPr="00F42310">
        <w:t>%), 11 Asiaten (1,4</w:t>
      </w:r>
      <w:r w:rsidR="00AE696D">
        <w:t> </w:t>
      </w:r>
      <w:r w:rsidRPr="00F42310">
        <w:t>%) und 14 Patienten waren anderer ethnischer Herkunft (1,8</w:t>
      </w:r>
      <w:r w:rsidR="00AE696D">
        <w:t> </w:t>
      </w:r>
      <w:r w:rsidRPr="00F42310">
        <w:t>%). 11</w:t>
      </w:r>
      <w:r w:rsidR="00CC404E">
        <w:t xml:space="preserve"> </w:t>
      </w:r>
      <w:r w:rsidRPr="00F42310">
        <w:t>% der eingeschlossenen Patienten wiesen einen ECOG-Performance-Score von 2 auf. 70</w:t>
      </w:r>
      <w:r w:rsidR="00AE696D">
        <w:t> </w:t>
      </w:r>
      <w:r w:rsidRPr="00F42310">
        <w:t>% zeigten im radiologischen Nachweis eine Progression der Erkrankung mit oder ohne PSA-Progression. 70</w:t>
      </w:r>
      <w:r w:rsidR="00AE696D">
        <w:t> </w:t>
      </w:r>
      <w:r w:rsidRPr="00F42310">
        <w:t>% hatten zuvor eine und 30</w:t>
      </w:r>
      <w:r w:rsidR="00AE696D">
        <w:t> </w:t>
      </w:r>
      <w:r w:rsidRPr="00F42310">
        <w:t>% zweimal eine zytotoxische Chemotherapie erhalten. Lebermetastasen waren bei 11</w:t>
      </w:r>
      <w:r w:rsidR="00AE696D">
        <w:t> </w:t>
      </w:r>
      <w:r w:rsidRPr="00F42310">
        <w:t>% der mit Abirateron</w:t>
      </w:r>
      <w:r w:rsidR="00A1525E" w:rsidRPr="00F42310">
        <w:t>acetat</w:t>
      </w:r>
      <w:r w:rsidRPr="00F42310">
        <w:t xml:space="preserve"> behandelten Patienten vorhanden.</w:t>
      </w:r>
    </w:p>
    <w:p w14:paraId="4399CF40" w14:textId="77777777" w:rsidR="00AE100A" w:rsidRPr="00F42310" w:rsidRDefault="00AE100A" w:rsidP="00AE100A">
      <w:pPr>
        <w:pStyle w:val="BodyText"/>
      </w:pPr>
    </w:p>
    <w:p w14:paraId="7EB0B4DF" w14:textId="357BF2BB" w:rsidR="00AE100A" w:rsidRPr="00F42310" w:rsidRDefault="00AE100A" w:rsidP="00AE100A">
      <w:pPr>
        <w:pStyle w:val="BodyText"/>
        <w:spacing w:line="244" w:lineRule="auto"/>
      </w:pPr>
      <w:r w:rsidRPr="00F42310">
        <w:t>Aus einer geplanten Analyse, die nach 552 Todesfällen durchgeführt wurde, ging hervor, dass 42</w:t>
      </w:r>
      <w:r w:rsidR="00AE696D">
        <w:t> </w:t>
      </w:r>
      <w:r w:rsidRPr="00F42310">
        <w:t>% (333 von 797) der mit Abirateron</w:t>
      </w:r>
      <w:r w:rsidR="0053184A">
        <w:t>acetat</w:t>
      </w:r>
      <w:r w:rsidRPr="00F42310">
        <w:t xml:space="preserve"> behandelten Patienten und 55</w:t>
      </w:r>
      <w:r w:rsidR="00AE696D">
        <w:t> </w:t>
      </w:r>
      <w:r w:rsidRPr="00F42310">
        <w:t>% (219 von 398) der mit Placebo behandelten Patienten verstorben waren. Eine statistisch signifikante Verbesserung des medianen Gesamtüberlebens war bei Patienten zu beobachten, die mit Abirateron</w:t>
      </w:r>
      <w:r w:rsidR="0053184A">
        <w:t>acetat</w:t>
      </w:r>
      <w:r w:rsidRPr="00F42310">
        <w:t xml:space="preserve"> behandelt wurden (siehe Tabelle 7).</w:t>
      </w:r>
    </w:p>
    <w:p w14:paraId="5C17BB0F" w14:textId="77777777" w:rsidR="002470A2" w:rsidRPr="00F42310" w:rsidRDefault="002470A2" w:rsidP="00AE100A">
      <w:pPr>
        <w:pStyle w:val="BodyText"/>
        <w:spacing w:line="244" w:lineRule="auto"/>
      </w:pPr>
    </w:p>
    <w:p w14:paraId="15700598" w14:textId="77777777" w:rsidR="00360688" w:rsidRPr="00F42310" w:rsidRDefault="00360688" w:rsidP="00B97941">
      <w:pPr>
        <w:pStyle w:val="Heading1"/>
        <w:tabs>
          <w:tab w:val="left" w:pos="1701"/>
        </w:tabs>
        <w:ind w:left="993" w:hanging="993"/>
      </w:pPr>
      <w:r w:rsidRPr="00F42310">
        <w:t>Tabelle 7: Gesamtüberleben von Patienten, die entweder mit Abirateron</w:t>
      </w:r>
      <w:r w:rsidR="00A1525E" w:rsidRPr="00F42310">
        <w:t>acetat</w:t>
      </w:r>
      <w:r w:rsidRPr="00F42310">
        <w:t xml:space="preserve"> oder Placebo in Kombination mit Prednison oder Prednisolon plus LHRH-Analoga oder vorheriger Orchiektomie behandelt wurden</w:t>
      </w:r>
    </w:p>
    <w:tbl>
      <w:tblPr>
        <w:tblStyle w:val="TableGrid"/>
        <w:tblpPr w:leftFromText="180" w:rightFromText="180" w:vertAnchor="text" w:horzAnchor="margin" w:tblpXSpec="center" w:tblpY="64"/>
        <w:tblOverlap w:val="never"/>
        <w:tblW w:w="9728" w:type="dxa"/>
        <w:tblLook w:val="04A0" w:firstRow="1" w:lastRow="0" w:firstColumn="1" w:lastColumn="0" w:noHBand="0" w:noVBand="1"/>
      </w:tblPr>
      <w:tblGrid>
        <w:gridCol w:w="2790"/>
        <w:gridCol w:w="2898"/>
        <w:gridCol w:w="2184"/>
        <w:gridCol w:w="1856"/>
      </w:tblGrid>
      <w:tr w:rsidR="00360688" w:rsidRPr="00F42310" w14:paraId="544ACB40" w14:textId="77777777" w:rsidTr="00F256B4">
        <w:trPr>
          <w:trHeight w:val="620"/>
        </w:trPr>
        <w:tc>
          <w:tcPr>
            <w:tcW w:w="2790" w:type="dxa"/>
            <w:tcBorders>
              <w:left w:val="nil"/>
              <w:bottom w:val="single" w:sz="4" w:space="0" w:color="auto"/>
              <w:right w:val="nil"/>
            </w:tcBorders>
          </w:tcPr>
          <w:p w14:paraId="05935537" w14:textId="77777777" w:rsidR="00360688" w:rsidRPr="00F42310" w:rsidRDefault="00360688" w:rsidP="008D07C8">
            <w:pPr>
              <w:pStyle w:val="Heading1"/>
              <w:tabs>
                <w:tab w:val="left" w:pos="1701"/>
              </w:tabs>
              <w:spacing w:line="244" w:lineRule="auto"/>
              <w:ind w:left="0"/>
            </w:pPr>
          </w:p>
        </w:tc>
        <w:tc>
          <w:tcPr>
            <w:tcW w:w="2898" w:type="dxa"/>
            <w:tcBorders>
              <w:left w:val="nil"/>
              <w:bottom w:val="single" w:sz="4" w:space="0" w:color="auto"/>
              <w:right w:val="nil"/>
            </w:tcBorders>
          </w:tcPr>
          <w:p w14:paraId="0038CCEA" w14:textId="77777777" w:rsidR="00360688" w:rsidRPr="00F42310" w:rsidRDefault="00360688" w:rsidP="008D07C8">
            <w:pPr>
              <w:spacing w:line="244" w:lineRule="auto"/>
              <w:jc w:val="center"/>
              <w:rPr>
                <w:b/>
              </w:rPr>
            </w:pPr>
            <w:r w:rsidRPr="00F42310">
              <w:rPr>
                <w:b/>
              </w:rPr>
              <w:t>Abirateron</w:t>
            </w:r>
            <w:r w:rsidR="00A1525E" w:rsidRPr="00F42310">
              <w:rPr>
                <w:b/>
              </w:rPr>
              <w:t>acetat</w:t>
            </w:r>
          </w:p>
          <w:p w14:paraId="1E19EDC0" w14:textId="75AB6660" w:rsidR="00360688" w:rsidRPr="00F42310" w:rsidRDefault="00360688" w:rsidP="008D07C8">
            <w:pPr>
              <w:spacing w:line="244" w:lineRule="auto"/>
              <w:jc w:val="center"/>
              <w:rPr>
                <w:b/>
              </w:rPr>
            </w:pPr>
            <w:r w:rsidRPr="00F42310">
              <w:rPr>
                <w:b/>
              </w:rPr>
              <w:t>(N=797)</w:t>
            </w:r>
          </w:p>
        </w:tc>
        <w:tc>
          <w:tcPr>
            <w:tcW w:w="2184" w:type="dxa"/>
            <w:tcBorders>
              <w:left w:val="nil"/>
              <w:bottom w:val="single" w:sz="4" w:space="0" w:color="auto"/>
              <w:right w:val="nil"/>
            </w:tcBorders>
          </w:tcPr>
          <w:p w14:paraId="63C28FD4" w14:textId="77777777" w:rsidR="00360688" w:rsidRPr="00F42310" w:rsidRDefault="00360688" w:rsidP="008D07C8">
            <w:pPr>
              <w:spacing w:line="244" w:lineRule="auto"/>
              <w:ind w:firstLine="4"/>
              <w:jc w:val="center"/>
            </w:pPr>
          </w:p>
        </w:tc>
        <w:tc>
          <w:tcPr>
            <w:tcW w:w="1856" w:type="dxa"/>
            <w:tcBorders>
              <w:left w:val="nil"/>
              <w:bottom w:val="single" w:sz="4" w:space="0" w:color="auto"/>
              <w:right w:val="nil"/>
            </w:tcBorders>
          </w:tcPr>
          <w:p w14:paraId="3A149F44" w14:textId="77777777" w:rsidR="00360688" w:rsidRPr="00F42310" w:rsidRDefault="00360688" w:rsidP="008D07C8">
            <w:pPr>
              <w:pStyle w:val="Heading1"/>
              <w:tabs>
                <w:tab w:val="left" w:pos="1701"/>
              </w:tabs>
              <w:spacing w:line="244" w:lineRule="auto"/>
              <w:ind w:left="0"/>
              <w:jc w:val="center"/>
            </w:pPr>
            <w:r w:rsidRPr="00F42310">
              <w:t>Placebo</w:t>
            </w:r>
          </w:p>
          <w:p w14:paraId="442ED915" w14:textId="6BD5CA6A" w:rsidR="00360688" w:rsidRPr="00F42310" w:rsidRDefault="00360688" w:rsidP="008D07C8">
            <w:pPr>
              <w:pStyle w:val="Heading1"/>
              <w:tabs>
                <w:tab w:val="left" w:pos="1701"/>
              </w:tabs>
              <w:spacing w:line="244" w:lineRule="auto"/>
              <w:ind w:left="0"/>
              <w:jc w:val="center"/>
            </w:pPr>
            <w:r w:rsidRPr="00F42310">
              <w:t>(N=398)</w:t>
            </w:r>
          </w:p>
        </w:tc>
      </w:tr>
      <w:tr w:rsidR="00360688" w:rsidRPr="00F42310" w14:paraId="7318A29A" w14:textId="77777777" w:rsidTr="00F256B4">
        <w:trPr>
          <w:trHeight w:val="272"/>
        </w:trPr>
        <w:tc>
          <w:tcPr>
            <w:tcW w:w="2790" w:type="dxa"/>
            <w:tcBorders>
              <w:left w:val="nil"/>
              <w:bottom w:val="nil"/>
              <w:right w:val="nil"/>
            </w:tcBorders>
          </w:tcPr>
          <w:p w14:paraId="5464412C" w14:textId="77777777" w:rsidR="00360688" w:rsidRPr="00F42310" w:rsidRDefault="00360688" w:rsidP="00497213">
            <w:pPr>
              <w:pStyle w:val="Heading1"/>
              <w:tabs>
                <w:tab w:val="left" w:pos="1701"/>
              </w:tabs>
              <w:spacing w:line="244" w:lineRule="auto"/>
              <w:ind w:left="0"/>
            </w:pPr>
            <w:r w:rsidRPr="00F42310">
              <w:t>Primäre Überlebensanalyse</w:t>
            </w:r>
          </w:p>
        </w:tc>
        <w:tc>
          <w:tcPr>
            <w:tcW w:w="2898" w:type="dxa"/>
            <w:tcBorders>
              <w:left w:val="nil"/>
              <w:bottom w:val="nil"/>
              <w:right w:val="nil"/>
            </w:tcBorders>
          </w:tcPr>
          <w:p w14:paraId="2525168B" w14:textId="77777777" w:rsidR="00360688" w:rsidRPr="00F42310" w:rsidRDefault="00360688" w:rsidP="008D07C8">
            <w:pPr>
              <w:pStyle w:val="Heading1"/>
              <w:tabs>
                <w:tab w:val="left" w:pos="1701"/>
              </w:tabs>
              <w:spacing w:line="244" w:lineRule="auto"/>
              <w:ind w:left="0"/>
              <w:jc w:val="center"/>
            </w:pPr>
            <w:r w:rsidRPr="00F42310">
              <w:tab/>
              <w:t xml:space="preserve">                                          </w:t>
            </w:r>
          </w:p>
        </w:tc>
        <w:tc>
          <w:tcPr>
            <w:tcW w:w="2184" w:type="dxa"/>
            <w:tcBorders>
              <w:left w:val="nil"/>
              <w:bottom w:val="nil"/>
              <w:right w:val="nil"/>
            </w:tcBorders>
          </w:tcPr>
          <w:p w14:paraId="1ADE9902" w14:textId="77777777" w:rsidR="00360688" w:rsidRPr="00F42310" w:rsidRDefault="00360688" w:rsidP="008D07C8">
            <w:pPr>
              <w:pStyle w:val="Heading1"/>
              <w:tabs>
                <w:tab w:val="left" w:pos="1701"/>
              </w:tabs>
              <w:spacing w:line="244" w:lineRule="auto"/>
              <w:ind w:left="0"/>
            </w:pPr>
          </w:p>
        </w:tc>
        <w:tc>
          <w:tcPr>
            <w:tcW w:w="1856" w:type="dxa"/>
            <w:tcBorders>
              <w:left w:val="nil"/>
              <w:bottom w:val="nil"/>
              <w:right w:val="nil"/>
            </w:tcBorders>
          </w:tcPr>
          <w:p w14:paraId="68A09247" w14:textId="77777777" w:rsidR="00360688" w:rsidRPr="00F42310" w:rsidRDefault="00360688" w:rsidP="008D07C8">
            <w:pPr>
              <w:pStyle w:val="Heading1"/>
              <w:tabs>
                <w:tab w:val="left" w:pos="1701"/>
              </w:tabs>
              <w:spacing w:line="244" w:lineRule="auto"/>
              <w:ind w:left="0"/>
            </w:pPr>
          </w:p>
        </w:tc>
      </w:tr>
      <w:tr w:rsidR="00360688" w:rsidRPr="00F42310" w14:paraId="172F34B5" w14:textId="77777777" w:rsidTr="00F256B4">
        <w:trPr>
          <w:trHeight w:val="256"/>
        </w:trPr>
        <w:tc>
          <w:tcPr>
            <w:tcW w:w="2790" w:type="dxa"/>
            <w:tcBorders>
              <w:top w:val="nil"/>
              <w:left w:val="nil"/>
              <w:bottom w:val="nil"/>
              <w:right w:val="nil"/>
            </w:tcBorders>
          </w:tcPr>
          <w:p w14:paraId="1322F4F8" w14:textId="77777777" w:rsidR="00360688" w:rsidRPr="00F42310" w:rsidRDefault="00360688" w:rsidP="008D07C8">
            <w:pPr>
              <w:pStyle w:val="Heading1"/>
              <w:tabs>
                <w:tab w:val="left" w:pos="1701"/>
              </w:tabs>
              <w:spacing w:line="244" w:lineRule="auto"/>
              <w:ind w:left="0"/>
              <w:jc w:val="center"/>
              <w:rPr>
                <w:b w:val="0"/>
              </w:rPr>
            </w:pPr>
            <w:r w:rsidRPr="00F42310">
              <w:rPr>
                <w:b w:val="0"/>
              </w:rPr>
              <w:t>Todesfälle (%)</w:t>
            </w:r>
          </w:p>
        </w:tc>
        <w:tc>
          <w:tcPr>
            <w:tcW w:w="2898" w:type="dxa"/>
            <w:tcBorders>
              <w:top w:val="nil"/>
              <w:left w:val="nil"/>
              <w:bottom w:val="nil"/>
              <w:right w:val="nil"/>
            </w:tcBorders>
            <w:vAlign w:val="center"/>
          </w:tcPr>
          <w:p w14:paraId="3F1C8DDC" w14:textId="7F6A86A3" w:rsidR="00360688" w:rsidRPr="00F42310" w:rsidRDefault="00360688" w:rsidP="008D07C8">
            <w:pPr>
              <w:pStyle w:val="Heading1"/>
              <w:tabs>
                <w:tab w:val="left" w:pos="1701"/>
              </w:tabs>
              <w:spacing w:line="244" w:lineRule="auto"/>
              <w:ind w:left="0"/>
              <w:jc w:val="center"/>
              <w:rPr>
                <w:b w:val="0"/>
              </w:rPr>
            </w:pPr>
            <w:r w:rsidRPr="00F42310">
              <w:rPr>
                <w:b w:val="0"/>
              </w:rPr>
              <w:t>333 (42</w:t>
            </w:r>
            <w:r w:rsidR="00AE696D">
              <w:rPr>
                <w:b w:val="0"/>
              </w:rPr>
              <w:t> </w:t>
            </w:r>
            <w:r w:rsidRPr="00F42310">
              <w:rPr>
                <w:b w:val="0"/>
              </w:rPr>
              <w:t>%)</w:t>
            </w:r>
          </w:p>
        </w:tc>
        <w:tc>
          <w:tcPr>
            <w:tcW w:w="2184" w:type="dxa"/>
            <w:tcBorders>
              <w:top w:val="nil"/>
              <w:left w:val="nil"/>
              <w:bottom w:val="nil"/>
              <w:right w:val="nil"/>
            </w:tcBorders>
          </w:tcPr>
          <w:p w14:paraId="457AFA80" w14:textId="77777777" w:rsidR="00360688" w:rsidRPr="00F42310" w:rsidRDefault="00360688" w:rsidP="008D07C8">
            <w:pPr>
              <w:pStyle w:val="Heading1"/>
              <w:tabs>
                <w:tab w:val="left" w:pos="1701"/>
              </w:tabs>
              <w:spacing w:line="244" w:lineRule="auto"/>
              <w:ind w:left="0"/>
              <w:jc w:val="both"/>
              <w:rPr>
                <w:b w:val="0"/>
              </w:rPr>
            </w:pPr>
          </w:p>
        </w:tc>
        <w:tc>
          <w:tcPr>
            <w:tcW w:w="1856" w:type="dxa"/>
            <w:tcBorders>
              <w:top w:val="nil"/>
              <w:left w:val="nil"/>
              <w:bottom w:val="nil"/>
              <w:right w:val="nil"/>
            </w:tcBorders>
            <w:vAlign w:val="center"/>
          </w:tcPr>
          <w:p w14:paraId="19E8E894" w14:textId="34BC27A2" w:rsidR="00360688" w:rsidRPr="00F42310" w:rsidRDefault="00360688" w:rsidP="008D07C8">
            <w:pPr>
              <w:pStyle w:val="Heading1"/>
              <w:tabs>
                <w:tab w:val="left" w:pos="1701"/>
              </w:tabs>
              <w:ind w:left="0"/>
              <w:jc w:val="center"/>
              <w:rPr>
                <w:b w:val="0"/>
              </w:rPr>
            </w:pPr>
            <w:r w:rsidRPr="00F42310">
              <w:rPr>
                <w:b w:val="0"/>
              </w:rPr>
              <w:t>219 (55</w:t>
            </w:r>
            <w:r w:rsidR="00AE696D">
              <w:rPr>
                <w:b w:val="0"/>
              </w:rPr>
              <w:t> </w:t>
            </w:r>
            <w:r w:rsidRPr="00F42310">
              <w:rPr>
                <w:b w:val="0"/>
              </w:rPr>
              <w:t>%)</w:t>
            </w:r>
          </w:p>
        </w:tc>
      </w:tr>
      <w:tr w:rsidR="00360688" w:rsidRPr="00F42310" w14:paraId="0190A818" w14:textId="77777777" w:rsidTr="00F256B4">
        <w:trPr>
          <w:trHeight w:val="542"/>
        </w:trPr>
        <w:tc>
          <w:tcPr>
            <w:tcW w:w="2790" w:type="dxa"/>
            <w:tcBorders>
              <w:top w:val="nil"/>
              <w:left w:val="nil"/>
              <w:bottom w:val="nil"/>
              <w:right w:val="nil"/>
            </w:tcBorders>
          </w:tcPr>
          <w:p w14:paraId="0905CD69" w14:textId="3149349D" w:rsidR="00360688" w:rsidRPr="00F42310" w:rsidRDefault="00360688" w:rsidP="00B11BF0">
            <w:pPr>
              <w:pStyle w:val="Heading1"/>
              <w:tabs>
                <w:tab w:val="left" w:pos="1701"/>
              </w:tabs>
              <w:spacing w:line="244" w:lineRule="auto"/>
              <w:ind w:left="0"/>
              <w:jc w:val="center"/>
              <w:rPr>
                <w:b w:val="0"/>
              </w:rPr>
            </w:pPr>
            <w:r w:rsidRPr="00F42310">
              <w:rPr>
                <w:b w:val="0"/>
              </w:rPr>
              <w:t>Medianes Überleben (Monate) (KI 95</w:t>
            </w:r>
            <w:r w:rsidR="00AE696D">
              <w:rPr>
                <w:b w:val="0"/>
              </w:rPr>
              <w:t> </w:t>
            </w:r>
            <w:r w:rsidRPr="00F42310">
              <w:rPr>
                <w:b w:val="0"/>
              </w:rPr>
              <w:t>%)</w:t>
            </w:r>
          </w:p>
        </w:tc>
        <w:tc>
          <w:tcPr>
            <w:tcW w:w="2898" w:type="dxa"/>
            <w:tcBorders>
              <w:top w:val="nil"/>
              <w:left w:val="nil"/>
              <w:bottom w:val="nil"/>
              <w:right w:val="nil"/>
            </w:tcBorders>
            <w:vAlign w:val="center"/>
          </w:tcPr>
          <w:p w14:paraId="3EA5FDD3" w14:textId="77777777" w:rsidR="00360688" w:rsidRPr="00F42310" w:rsidRDefault="00360688" w:rsidP="008D07C8">
            <w:pPr>
              <w:pStyle w:val="Heading1"/>
              <w:tabs>
                <w:tab w:val="left" w:pos="1701"/>
              </w:tabs>
              <w:spacing w:line="244" w:lineRule="auto"/>
              <w:ind w:left="0"/>
              <w:jc w:val="center"/>
              <w:rPr>
                <w:b w:val="0"/>
              </w:rPr>
            </w:pPr>
            <w:r w:rsidRPr="00F42310">
              <w:rPr>
                <w:b w:val="0"/>
              </w:rPr>
              <w:t>14,8 (14,1; 15,4)</w:t>
            </w:r>
          </w:p>
        </w:tc>
        <w:tc>
          <w:tcPr>
            <w:tcW w:w="2184" w:type="dxa"/>
            <w:tcBorders>
              <w:top w:val="nil"/>
              <w:left w:val="nil"/>
              <w:bottom w:val="nil"/>
              <w:right w:val="nil"/>
            </w:tcBorders>
          </w:tcPr>
          <w:p w14:paraId="010768D7" w14:textId="77777777" w:rsidR="00360688" w:rsidRPr="00F42310" w:rsidRDefault="00360688" w:rsidP="008D07C8">
            <w:pPr>
              <w:pStyle w:val="Heading1"/>
              <w:tabs>
                <w:tab w:val="left" w:pos="1701"/>
              </w:tabs>
              <w:spacing w:line="244" w:lineRule="auto"/>
              <w:ind w:left="0"/>
              <w:jc w:val="both"/>
              <w:rPr>
                <w:b w:val="0"/>
              </w:rPr>
            </w:pPr>
          </w:p>
        </w:tc>
        <w:tc>
          <w:tcPr>
            <w:tcW w:w="1856" w:type="dxa"/>
            <w:tcBorders>
              <w:top w:val="nil"/>
              <w:left w:val="nil"/>
              <w:bottom w:val="nil"/>
              <w:right w:val="nil"/>
            </w:tcBorders>
            <w:vAlign w:val="center"/>
          </w:tcPr>
          <w:p w14:paraId="144DA3C6" w14:textId="77777777" w:rsidR="00360688" w:rsidRPr="00F42310" w:rsidRDefault="00360688" w:rsidP="008D07C8">
            <w:pPr>
              <w:pStyle w:val="Heading1"/>
              <w:tabs>
                <w:tab w:val="left" w:pos="1701"/>
              </w:tabs>
              <w:ind w:left="0"/>
              <w:rPr>
                <w:b w:val="0"/>
              </w:rPr>
            </w:pPr>
            <w:r w:rsidRPr="00F42310">
              <w:rPr>
                <w:b w:val="0"/>
              </w:rPr>
              <w:t>10,9 (10,2; 12,0)</w:t>
            </w:r>
          </w:p>
        </w:tc>
      </w:tr>
      <w:tr w:rsidR="00360688" w:rsidRPr="00F42310" w14:paraId="784AE28F" w14:textId="77777777" w:rsidTr="00F256B4">
        <w:trPr>
          <w:trHeight w:val="272"/>
        </w:trPr>
        <w:tc>
          <w:tcPr>
            <w:tcW w:w="2790" w:type="dxa"/>
            <w:tcBorders>
              <w:top w:val="nil"/>
              <w:left w:val="nil"/>
              <w:bottom w:val="nil"/>
              <w:right w:val="nil"/>
            </w:tcBorders>
          </w:tcPr>
          <w:p w14:paraId="258D5270" w14:textId="77777777" w:rsidR="00360688" w:rsidRPr="00F42310" w:rsidRDefault="00360688" w:rsidP="00E64A0A">
            <w:pPr>
              <w:pStyle w:val="Heading1"/>
              <w:tabs>
                <w:tab w:val="left" w:pos="1701"/>
              </w:tabs>
              <w:spacing w:line="244" w:lineRule="auto"/>
              <w:ind w:left="0"/>
              <w:jc w:val="center"/>
              <w:rPr>
                <w:b w:val="0"/>
                <w:vertAlign w:val="superscript"/>
              </w:rPr>
            </w:pPr>
            <w:r w:rsidRPr="00F42310">
              <w:rPr>
                <w:b w:val="0"/>
              </w:rPr>
              <w:t>p</w:t>
            </w:r>
            <w:r w:rsidRPr="00F42310">
              <w:rPr>
                <w:b w:val="0"/>
              </w:rPr>
              <w:noBreakHyphen/>
              <w:t>Wert</w:t>
            </w:r>
            <w:r w:rsidRPr="00F42310">
              <w:rPr>
                <w:b w:val="0"/>
                <w:vertAlign w:val="superscript"/>
              </w:rPr>
              <w:t>a</w:t>
            </w:r>
          </w:p>
        </w:tc>
        <w:tc>
          <w:tcPr>
            <w:tcW w:w="2898" w:type="dxa"/>
            <w:tcBorders>
              <w:top w:val="nil"/>
              <w:left w:val="nil"/>
              <w:bottom w:val="nil"/>
              <w:right w:val="nil"/>
            </w:tcBorders>
          </w:tcPr>
          <w:p w14:paraId="39A046E0" w14:textId="77777777" w:rsidR="00360688" w:rsidRPr="00F42310" w:rsidRDefault="00360688" w:rsidP="008D07C8">
            <w:pPr>
              <w:pStyle w:val="Heading1"/>
              <w:tabs>
                <w:tab w:val="left" w:pos="1701"/>
              </w:tabs>
              <w:spacing w:line="244" w:lineRule="auto"/>
              <w:ind w:left="0"/>
              <w:jc w:val="center"/>
              <w:rPr>
                <w:b w:val="0"/>
              </w:rPr>
            </w:pPr>
          </w:p>
        </w:tc>
        <w:tc>
          <w:tcPr>
            <w:tcW w:w="2184" w:type="dxa"/>
            <w:tcBorders>
              <w:top w:val="nil"/>
              <w:left w:val="nil"/>
              <w:bottom w:val="nil"/>
              <w:right w:val="nil"/>
            </w:tcBorders>
            <w:vAlign w:val="center"/>
          </w:tcPr>
          <w:p w14:paraId="54CBE534" w14:textId="77777777" w:rsidR="00360688" w:rsidRPr="00F42310" w:rsidRDefault="004B454B" w:rsidP="008D07C8">
            <w:pPr>
              <w:pStyle w:val="Heading1"/>
              <w:tabs>
                <w:tab w:val="left" w:pos="1701"/>
              </w:tabs>
              <w:spacing w:line="244" w:lineRule="auto"/>
              <w:ind w:left="0"/>
              <w:jc w:val="center"/>
              <w:rPr>
                <w:b w:val="0"/>
              </w:rPr>
            </w:pPr>
            <w:r w:rsidRPr="00F42310">
              <w:rPr>
                <w:b w:val="0"/>
              </w:rPr>
              <w:t>&lt; </w:t>
            </w:r>
            <w:r w:rsidR="00360688" w:rsidRPr="00F42310">
              <w:rPr>
                <w:b w:val="0"/>
              </w:rPr>
              <w:t>0,0001</w:t>
            </w:r>
          </w:p>
        </w:tc>
        <w:tc>
          <w:tcPr>
            <w:tcW w:w="1856" w:type="dxa"/>
            <w:tcBorders>
              <w:top w:val="nil"/>
              <w:left w:val="nil"/>
              <w:bottom w:val="nil"/>
              <w:right w:val="nil"/>
            </w:tcBorders>
          </w:tcPr>
          <w:p w14:paraId="2D24CFF6" w14:textId="77777777" w:rsidR="00360688" w:rsidRPr="00F42310" w:rsidRDefault="00360688" w:rsidP="008D07C8">
            <w:pPr>
              <w:pStyle w:val="Heading1"/>
              <w:tabs>
                <w:tab w:val="left" w:pos="1701"/>
              </w:tabs>
              <w:spacing w:line="244" w:lineRule="auto"/>
              <w:ind w:left="0"/>
              <w:jc w:val="both"/>
              <w:rPr>
                <w:b w:val="0"/>
              </w:rPr>
            </w:pPr>
          </w:p>
        </w:tc>
      </w:tr>
      <w:tr w:rsidR="00360688" w:rsidRPr="00F42310" w14:paraId="79465572" w14:textId="77777777" w:rsidTr="00F256B4">
        <w:trPr>
          <w:trHeight w:val="272"/>
        </w:trPr>
        <w:tc>
          <w:tcPr>
            <w:tcW w:w="2790" w:type="dxa"/>
            <w:tcBorders>
              <w:top w:val="nil"/>
              <w:left w:val="nil"/>
              <w:bottom w:val="nil"/>
              <w:right w:val="nil"/>
            </w:tcBorders>
          </w:tcPr>
          <w:p w14:paraId="6BE2921D" w14:textId="77777777" w:rsidR="00360688" w:rsidRPr="00F42310" w:rsidRDefault="00360688" w:rsidP="008D07C8">
            <w:pPr>
              <w:pStyle w:val="Heading1"/>
              <w:tabs>
                <w:tab w:val="left" w:pos="1701"/>
              </w:tabs>
              <w:spacing w:line="244" w:lineRule="auto"/>
              <w:ind w:left="0"/>
              <w:jc w:val="center"/>
              <w:rPr>
                <w:b w:val="0"/>
              </w:rPr>
            </w:pPr>
            <w:r w:rsidRPr="00F42310">
              <w:rPr>
                <w:b w:val="0"/>
              </w:rPr>
              <w:t>Hazard Ratio (95 % KI)</w:t>
            </w:r>
            <w:r w:rsidRPr="00F42310">
              <w:rPr>
                <w:b w:val="0"/>
                <w:vertAlign w:val="superscript"/>
              </w:rPr>
              <w:t>b</w:t>
            </w:r>
          </w:p>
        </w:tc>
        <w:tc>
          <w:tcPr>
            <w:tcW w:w="2898" w:type="dxa"/>
            <w:tcBorders>
              <w:top w:val="nil"/>
              <w:left w:val="nil"/>
              <w:bottom w:val="nil"/>
              <w:right w:val="nil"/>
            </w:tcBorders>
          </w:tcPr>
          <w:p w14:paraId="6E0C60A3" w14:textId="77777777" w:rsidR="00360688" w:rsidRPr="00F42310" w:rsidRDefault="00360688" w:rsidP="008D07C8">
            <w:pPr>
              <w:pStyle w:val="Heading1"/>
              <w:tabs>
                <w:tab w:val="left" w:pos="1701"/>
              </w:tabs>
              <w:spacing w:line="244" w:lineRule="auto"/>
              <w:ind w:left="0" w:firstLine="720"/>
              <w:jc w:val="center"/>
              <w:rPr>
                <w:b w:val="0"/>
              </w:rPr>
            </w:pPr>
          </w:p>
        </w:tc>
        <w:tc>
          <w:tcPr>
            <w:tcW w:w="2184" w:type="dxa"/>
            <w:tcBorders>
              <w:top w:val="nil"/>
              <w:left w:val="nil"/>
              <w:bottom w:val="nil"/>
              <w:right w:val="nil"/>
            </w:tcBorders>
            <w:vAlign w:val="center"/>
          </w:tcPr>
          <w:p w14:paraId="6BE44207" w14:textId="77777777" w:rsidR="00360688" w:rsidRPr="00F42310" w:rsidRDefault="00360688" w:rsidP="008D07C8">
            <w:pPr>
              <w:pStyle w:val="Heading1"/>
              <w:tabs>
                <w:tab w:val="left" w:pos="1701"/>
              </w:tabs>
              <w:spacing w:line="244" w:lineRule="auto"/>
              <w:ind w:left="0"/>
              <w:jc w:val="center"/>
              <w:rPr>
                <w:b w:val="0"/>
              </w:rPr>
            </w:pPr>
            <w:r w:rsidRPr="00F42310">
              <w:rPr>
                <w:b w:val="0"/>
              </w:rPr>
              <w:t>0,646 (0,543; 0,768)</w:t>
            </w:r>
          </w:p>
        </w:tc>
        <w:tc>
          <w:tcPr>
            <w:tcW w:w="1856" w:type="dxa"/>
            <w:tcBorders>
              <w:top w:val="nil"/>
              <w:left w:val="nil"/>
              <w:bottom w:val="nil"/>
              <w:right w:val="nil"/>
            </w:tcBorders>
          </w:tcPr>
          <w:p w14:paraId="2EC5E747" w14:textId="77777777" w:rsidR="00360688" w:rsidRPr="00F42310" w:rsidRDefault="00360688" w:rsidP="008D07C8">
            <w:pPr>
              <w:pStyle w:val="Heading1"/>
              <w:tabs>
                <w:tab w:val="left" w:pos="1701"/>
              </w:tabs>
              <w:spacing w:line="244" w:lineRule="auto"/>
              <w:ind w:left="0"/>
              <w:jc w:val="both"/>
              <w:rPr>
                <w:b w:val="0"/>
              </w:rPr>
            </w:pPr>
          </w:p>
        </w:tc>
      </w:tr>
      <w:tr w:rsidR="00360688" w:rsidRPr="00F42310" w14:paraId="38D94314" w14:textId="77777777" w:rsidTr="00F256B4">
        <w:trPr>
          <w:trHeight w:val="272"/>
        </w:trPr>
        <w:tc>
          <w:tcPr>
            <w:tcW w:w="2790" w:type="dxa"/>
            <w:tcBorders>
              <w:top w:val="nil"/>
              <w:left w:val="nil"/>
              <w:bottom w:val="nil"/>
              <w:right w:val="nil"/>
            </w:tcBorders>
          </w:tcPr>
          <w:p w14:paraId="1A4901A2" w14:textId="77777777" w:rsidR="00360688" w:rsidRPr="00F42310" w:rsidRDefault="00360688" w:rsidP="00497213">
            <w:pPr>
              <w:pStyle w:val="Heading1"/>
              <w:ind w:left="0"/>
            </w:pPr>
            <w:r w:rsidRPr="00F42310">
              <w:t>Aktualisierte Überlebensanalyse</w:t>
            </w:r>
          </w:p>
        </w:tc>
        <w:tc>
          <w:tcPr>
            <w:tcW w:w="2898" w:type="dxa"/>
            <w:tcBorders>
              <w:top w:val="nil"/>
              <w:left w:val="nil"/>
              <w:bottom w:val="nil"/>
              <w:right w:val="nil"/>
            </w:tcBorders>
          </w:tcPr>
          <w:p w14:paraId="7DD06A35" w14:textId="77777777" w:rsidR="00360688" w:rsidRPr="00F42310" w:rsidRDefault="00360688" w:rsidP="008D07C8">
            <w:pPr>
              <w:pStyle w:val="Heading1"/>
              <w:tabs>
                <w:tab w:val="left" w:pos="1701"/>
              </w:tabs>
              <w:spacing w:line="244" w:lineRule="auto"/>
              <w:ind w:left="0" w:firstLine="720"/>
              <w:jc w:val="center"/>
              <w:rPr>
                <w:b w:val="0"/>
              </w:rPr>
            </w:pPr>
          </w:p>
        </w:tc>
        <w:tc>
          <w:tcPr>
            <w:tcW w:w="2184" w:type="dxa"/>
            <w:tcBorders>
              <w:top w:val="nil"/>
              <w:left w:val="nil"/>
              <w:bottom w:val="nil"/>
              <w:right w:val="nil"/>
            </w:tcBorders>
          </w:tcPr>
          <w:p w14:paraId="3F876299" w14:textId="77777777" w:rsidR="00360688" w:rsidRPr="00F42310" w:rsidRDefault="00360688" w:rsidP="008D07C8">
            <w:pPr>
              <w:pStyle w:val="Heading1"/>
              <w:tabs>
                <w:tab w:val="left" w:pos="1701"/>
              </w:tabs>
              <w:spacing w:line="244" w:lineRule="auto"/>
              <w:ind w:left="0"/>
              <w:jc w:val="center"/>
              <w:rPr>
                <w:b w:val="0"/>
              </w:rPr>
            </w:pPr>
          </w:p>
        </w:tc>
        <w:tc>
          <w:tcPr>
            <w:tcW w:w="1856" w:type="dxa"/>
            <w:tcBorders>
              <w:top w:val="nil"/>
              <w:left w:val="nil"/>
              <w:bottom w:val="nil"/>
              <w:right w:val="nil"/>
            </w:tcBorders>
          </w:tcPr>
          <w:p w14:paraId="47DE5E6C" w14:textId="77777777" w:rsidR="00360688" w:rsidRPr="00F42310" w:rsidRDefault="00360688" w:rsidP="008D07C8">
            <w:pPr>
              <w:pStyle w:val="Heading1"/>
              <w:tabs>
                <w:tab w:val="left" w:pos="1701"/>
              </w:tabs>
              <w:spacing w:line="244" w:lineRule="auto"/>
              <w:ind w:left="0"/>
              <w:jc w:val="both"/>
              <w:rPr>
                <w:b w:val="0"/>
              </w:rPr>
            </w:pPr>
          </w:p>
        </w:tc>
      </w:tr>
      <w:tr w:rsidR="00360688" w:rsidRPr="00F42310" w14:paraId="5502BDE9" w14:textId="77777777" w:rsidTr="00F256B4">
        <w:trPr>
          <w:trHeight w:val="272"/>
        </w:trPr>
        <w:tc>
          <w:tcPr>
            <w:tcW w:w="2790" w:type="dxa"/>
            <w:tcBorders>
              <w:top w:val="nil"/>
              <w:left w:val="nil"/>
              <w:bottom w:val="nil"/>
              <w:right w:val="nil"/>
            </w:tcBorders>
          </w:tcPr>
          <w:p w14:paraId="01EF3B0C" w14:textId="77777777" w:rsidR="00360688" w:rsidRPr="00F42310" w:rsidRDefault="00360688" w:rsidP="008D07C8">
            <w:pPr>
              <w:pStyle w:val="Heading1"/>
              <w:tabs>
                <w:tab w:val="left" w:pos="1701"/>
              </w:tabs>
              <w:spacing w:line="244" w:lineRule="auto"/>
              <w:ind w:left="0"/>
              <w:jc w:val="center"/>
              <w:rPr>
                <w:b w:val="0"/>
              </w:rPr>
            </w:pPr>
            <w:r w:rsidRPr="00F42310">
              <w:rPr>
                <w:b w:val="0"/>
              </w:rPr>
              <w:t>Todesfälle (%)</w:t>
            </w:r>
          </w:p>
        </w:tc>
        <w:tc>
          <w:tcPr>
            <w:tcW w:w="2898" w:type="dxa"/>
            <w:tcBorders>
              <w:top w:val="nil"/>
              <w:left w:val="nil"/>
              <w:bottom w:val="nil"/>
              <w:right w:val="nil"/>
            </w:tcBorders>
            <w:vAlign w:val="center"/>
          </w:tcPr>
          <w:p w14:paraId="51B8FA99" w14:textId="47BC338D" w:rsidR="00360688" w:rsidRPr="00F42310" w:rsidRDefault="00360688" w:rsidP="00222E53">
            <w:pPr>
              <w:pStyle w:val="Heading1"/>
              <w:tabs>
                <w:tab w:val="left" w:pos="1701"/>
              </w:tabs>
              <w:spacing w:line="244" w:lineRule="auto"/>
              <w:ind w:left="0"/>
              <w:jc w:val="center"/>
              <w:rPr>
                <w:b w:val="0"/>
              </w:rPr>
            </w:pPr>
            <w:r w:rsidRPr="00F42310">
              <w:rPr>
                <w:b w:val="0"/>
              </w:rPr>
              <w:t>501 (63</w:t>
            </w:r>
            <w:r w:rsidR="00AE696D">
              <w:rPr>
                <w:b w:val="0"/>
              </w:rPr>
              <w:t> </w:t>
            </w:r>
            <w:r w:rsidRPr="00F42310">
              <w:rPr>
                <w:b w:val="0"/>
              </w:rPr>
              <w:t>%)</w:t>
            </w:r>
          </w:p>
        </w:tc>
        <w:tc>
          <w:tcPr>
            <w:tcW w:w="2184" w:type="dxa"/>
            <w:tcBorders>
              <w:top w:val="nil"/>
              <w:left w:val="nil"/>
              <w:bottom w:val="nil"/>
              <w:right w:val="nil"/>
            </w:tcBorders>
          </w:tcPr>
          <w:p w14:paraId="4072A51D" w14:textId="77777777" w:rsidR="00360688" w:rsidRPr="00F42310" w:rsidRDefault="00360688" w:rsidP="008D07C8">
            <w:pPr>
              <w:pStyle w:val="Heading1"/>
              <w:tabs>
                <w:tab w:val="left" w:pos="1701"/>
              </w:tabs>
              <w:spacing w:line="244" w:lineRule="auto"/>
              <w:ind w:left="0"/>
              <w:jc w:val="center"/>
              <w:rPr>
                <w:b w:val="0"/>
              </w:rPr>
            </w:pPr>
          </w:p>
        </w:tc>
        <w:tc>
          <w:tcPr>
            <w:tcW w:w="1856" w:type="dxa"/>
            <w:tcBorders>
              <w:top w:val="nil"/>
              <w:left w:val="nil"/>
              <w:bottom w:val="nil"/>
              <w:right w:val="nil"/>
            </w:tcBorders>
            <w:vAlign w:val="center"/>
          </w:tcPr>
          <w:p w14:paraId="093518BD" w14:textId="46D07F9B" w:rsidR="00360688" w:rsidRPr="00F42310" w:rsidRDefault="00360688" w:rsidP="008D07C8">
            <w:pPr>
              <w:pStyle w:val="Heading1"/>
              <w:tabs>
                <w:tab w:val="left" w:pos="1701"/>
              </w:tabs>
              <w:spacing w:line="244" w:lineRule="auto"/>
              <w:ind w:left="0"/>
              <w:jc w:val="center"/>
              <w:rPr>
                <w:b w:val="0"/>
              </w:rPr>
            </w:pPr>
            <w:r w:rsidRPr="00F42310">
              <w:rPr>
                <w:b w:val="0"/>
              </w:rPr>
              <w:t>274 (69</w:t>
            </w:r>
            <w:r w:rsidR="00AE696D">
              <w:rPr>
                <w:b w:val="0"/>
              </w:rPr>
              <w:t> </w:t>
            </w:r>
            <w:r w:rsidRPr="00F42310">
              <w:rPr>
                <w:b w:val="0"/>
              </w:rPr>
              <w:t>%)</w:t>
            </w:r>
          </w:p>
        </w:tc>
      </w:tr>
      <w:tr w:rsidR="00360688" w:rsidRPr="00F42310" w14:paraId="6E84C933" w14:textId="77777777" w:rsidTr="00F256B4">
        <w:trPr>
          <w:trHeight w:val="542"/>
        </w:trPr>
        <w:tc>
          <w:tcPr>
            <w:tcW w:w="2790" w:type="dxa"/>
            <w:tcBorders>
              <w:top w:val="nil"/>
              <w:left w:val="nil"/>
              <w:bottom w:val="nil"/>
              <w:right w:val="nil"/>
            </w:tcBorders>
          </w:tcPr>
          <w:p w14:paraId="653C76C6" w14:textId="60743ECE" w:rsidR="00360688" w:rsidRPr="00F42310" w:rsidRDefault="00360688" w:rsidP="00B11BF0">
            <w:pPr>
              <w:pStyle w:val="Heading1"/>
              <w:tabs>
                <w:tab w:val="left" w:pos="1701"/>
              </w:tabs>
              <w:spacing w:line="244" w:lineRule="auto"/>
              <w:ind w:left="0"/>
              <w:jc w:val="center"/>
              <w:rPr>
                <w:b w:val="0"/>
              </w:rPr>
            </w:pPr>
            <w:r w:rsidRPr="00F42310">
              <w:rPr>
                <w:b w:val="0"/>
              </w:rPr>
              <w:t>Medianes Überleben (Monate) (KI 95</w:t>
            </w:r>
            <w:r w:rsidR="00AE696D">
              <w:rPr>
                <w:b w:val="0"/>
              </w:rPr>
              <w:t> </w:t>
            </w:r>
            <w:r w:rsidRPr="00F42310">
              <w:rPr>
                <w:b w:val="0"/>
              </w:rPr>
              <w:t>%)</w:t>
            </w:r>
          </w:p>
        </w:tc>
        <w:tc>
          <w:tcPr>
            <w:tcW w:w="2898" w:type="dxa"/>
            <w:tcBorders>
              <w:top w:val="nil"/>
              <w:left w:val="nil"/>
              <w:bottom w:val="nil"/>
              <w:right w:val="nil"/>
            </w:tcBorders>
            <w:vAlign w:val="center"/>
          </w:tcPr>
          <w:p w14:paraId="5BA56FAE" w14:textId="77777777" w:rsidR="00360688" w:rsidRPr="00F42310" w:rsidRDefault="007621A0" w:rsidP="00222E53">
            <w:pPr>
              <w:pStyle w:val="Heading1"/>
              <w:tabs>
                <w:tab w:val="left" w:pos="1701"/>
              </w:tabs>
              <w:spacing w:line="244" w:lineRule="auto"/>
              <w:ind w:left="0"/>
              <w:jc w:val="center"/>
              <w:rPr>
                <w:b w:val="0"/>
              </w:rPr>
            </w:pPr>
            <w:r w:rsidRPr="00F42310">
              <w:rPr>
                <w:b w:val="0"/>
              </w:rPr>
              <w:t>15,8 (14,8; 17,0)</w:t>
            </w:r>
          </w:p>
          <w:p w14:paraId="74BA59AC" w14:textId="77777777" w:rsidR="00360688" w:rsidRPr="00F42310" w:rsidRDefault="00360688" w:rsidP="008D07C8">
            <w:pPr>
              <w:jc w:val="center"/>
            </w:pPr>
          </w:p>
        </w:tc>
        <w:tc>
          <w:tcPr>
            <w:tcW w:w="2184" w:type="dxa"/>
            <w:tcBorders>
              <w:top w:val="nil"/>
              <w:left w:val="nil"/>
              <w:bottom w:val="nil"/>
              <w:right w:val="nil"/>
            </w:tcBorders>
          </w:tcPr>
          <w:p w14:paraId="2C0F182B" w14:textId="77777777" w:rsidR="00360688" w:rsidRPr="00F42310" w:rsidRDefault="00360688" w:rsidP="008D07C8">
            <w:pPr>
              <w:pStyle w:val="Heading1"/>
              <w:tabs>
                <w:tab w:val="left" w:pos="1701"/>
              </w:tabs>
              <w:spacing w:line="244" w:lineRule="auto"/>
              <w:ind w:left="0"/>
              <w:jc w:val="center"/>
              <w:rPr>
                <w:b w:val="0"/>
              </w:rPr>
            </w:pPr>
          </w:p>
        </w:tc>
        <w:tc>
          <w:tcPr>
            <w:tcW w:w="1856" w:type="dxa"/>
            <w:tcBorders>
              <w:top w:val="nil"/>
              <w:left w:val="nil"/>
              <w:bottom w:val="nil"/>
              <w:right w:val="nil"/>
            </w:tcBorders>
            <w:vAlign w:val="center"/>
          </w:tcPr>
          <w:p w14:paraId="5A1EE6B0" w14:textId="77777777" w:rsidR="00360688" w:rsidRPr="00F42310" w:rsidRDefault="00360688" w:rsidP="008D07C8">
            <w:pPr>
              <w:pStyle w:val="Heading1"/>
              <w:tabs>
                <w:tab w:val="left" w:pos="1701"/>
              </w:tabs>
              <w:spacing w:line="244" w:lineRule="auto"/>
              <w:ind w:left="0"/>
              <w:jc w:val="center"/>
              <w:rPr>
                <w:b w:val="0"/>
              </w:rPr>
            </w:pPr>
            <w:r w:rsidRPr="00F42310">
              <w:rPr>
                <w:b w:val="0"/>
              </w:rPr>
              <w:t>11,2 (10,4; 13,1)</w:t>
            </w:r>
          </w:p>
        </w:tc>
      </w:tr>
      <w:tr w:rsidR="00360688" w:rsidRPr="00F42310" w14:paraId="526ABD8D" w14:textId="77777777" w:rsidTr="00F256B4">
        <w:trPr>
          <w:trHeight w:val="287"/>
        </w:trPr>
        <w:tc>
          <w:tcPr>
            <w:tcW w:w="2790" w:type="dxa"/>
            <w:tcBorders>
              <w:top w:val="nil"/>
              <w:left w:val="nil"/>
              <w:right w:val="nil"/>
            </w:tcBorders>
          </w:tcPr>
          <w:p w14:paraId="77278C81" w14:textId="669A4185" w:rsidR="00360688" w:rsidRPr="00F42310" w:rsidRDefault="00360688" w:rsidP="008D07C8">
            <w:pPr>
              <w:pStyle w:val="Heading1"/>
              <w:tabs>
                <w:tab w:val="left" w:pos="1701"/>
              </w:tabs>
              <w:spacing w:line="244" w:lineRule="auto"/>
              <w:ind w:left="0"/>
              <w:jc w:val="center"/>
              <w:rPr>
                <w:b w:val="0"/>
              </w:rPr>
            </w:pPr>
            <w:r w:rsidRPr="00F42310">
              <w:rPr>
                <w:b w:val="0"/>
              </w:rPr>
              <w:t>Hazard Ratio (95</w:t>
            </w:r>
            <w:r w:rsidR="00AE696D">
              <w:rPr>
                <w:b w:val="0"/>
              </w:rPr>
              <w:t> </w:t>
            </w:r>
            <w:r w:rsidRPr="00F42310">
              <w:rPr>
                <w:b w:val="0"/>
              </w:rPr>
              <w:t>% KI)</w:t>
            </w:r>
            <w:r w:rsidRPr="00F42310">
              <w:rPr>
                <w:b w:val="0"/>
                <w:vertAlign w:val="superscript"/>
              </w:rPr>
              <w:t>b</w:t>
            </w:r>
          </w:p>
        </w:tc>
        <w:tc>
          <w:tcPr>
            <w:tcW w:w="2898" w:type="dxa"/>
            <w:tcBorders>
              <w:top w:val="nil"/>
              <w:left w:val="nil"/>
              <w:right w:val="nil"/>
            </w:tcBorders>
          </w:tcPr>
          <w:p w14:paraId="43462F1E" w14:textId="77777777" w:rsidR="00360688" w:rsidRPr="00F42310" w:rsidRDefault="00360688" w:rsidP="008D07C8">
            <w:pPr>
              <w:pStyle w:val="Heading1"/>
              <w:tabs>
                <w:tab w:val="left" w:pos="1701"/>
              </w:tabs>
              <w:spacing w:line="244" w:lineRule="auto"/>
              <w:ind w:left="0" w:firstLine="720"/>
              <w:jc w:val="center"/>
              <w:rPr>
                <w:b w:val="0"/>
              </w:rPr>
            </w:pPr>
          </w:p>
        </w:tc>
        <w:tc>
          <w:tcPr>
            <w:tcW w:w="2184" w:type="dxa"/>
            <w:tcBorders>
              <w:top w:val="nil"/>
              <w:left w:val="nil"/>
              <w:right w:val="nil"/>
            </w:tcBorders>
          </w:tcPr>
          <w:p w14:paraId="768A6E48" w14:textId="77777777" w:rsidR="00360688" w:rsidRPr="00F42310" w:rsidRDefault="00360688" w:rsidP="008D07C8">
            <w:pPr>
              <w:pStyle w:val="Heading1"/>
              <w:tabs>
                <w:tab w:val="left" w:pos="1701"/>
              </w:tabs>
              <w:spacing w:line="244" w:lineRule="auto"/>
              <w:ind w:left="0"/>
              <w:jc w:val="center"/>
              <w:rPr>
                <w:b w:val="0"/>
              </w:rPr>
            </w:pPr>
            <w:r w:rsidRPr="00F42310">
              <w:rPr>
                <w:b w:val="0"/>
              </w:rPr>
              <w:t>0,740 (0,638; 0,859)</w:t>
            </w:r>
          </w:p>
        </w:tc>
        <w:tc>
          <w:tcPr>
            <w:tcW w:w="1856" w:type="dxa"/>
            <w:tcBorders>
              <w:top w:val="nil"/>
              <w:left w:val="nil"/>
              <w:right w:val="nil"/>
            </w:tcBorders>
          </w:tcPr>
          <w:p w14:paraId="37B5BEF0" w14:textId="77777777" w:rsidR="00360688" w:rsidRPr="00F42310" w:rsidRDefault="00360688" w:rsidP="008D07C8">
            <w:pPr>
              <w:pStyle w:val="Heading1"/>
              <w:tabs>
                <w:tab w:val="left" w:pos="1701"/>
              </w:tabs>
              <w:spacing w:line="244" w:lineRule="auto"/>
              <w:ind w:left="0"/>
              <w:jc w:val="both"/>
              <w:rPr>
                <w:b w:val="0"/>
              </w:rPr>
            </w:pPr>
          </w:p>
        </w:tc>
      </w:tr>
    </w:tbl>
    <w:p w14:paraId="63F6A52F" w14:textId="10A57C85" w:rsidR="00360688" w:rsidRPr="00F42310" w:rsidRDefault="00360688" w:rsidP="00360688">
      <w:pPr>
        <w:pStyle w:val="Heading1"/>
        <w:tabs>
          <w:tab w:val="left" w:pos="1701"/>
        </w:tabs>
        <w:ind w:left="180" w:hanging="202"/>
        <w:rPr>
          <w:b w:val="0"/>
          <w:sz w:val="20"/>
        </w:rPr>
      </w:pPr>
      <w:r w:rsidRPr="00F42310">
        <w:rPr>
          <w:b w:val="0"/>
          <w:sz w:val="20"/>
          <w:vertAlign w:val="superscript"/>
        </w:rPr>
        <w:t>a</w:t>
      </w:r>
      <w:r w:rsidRPr="00F42310">
        <w:rPr>
          <w:b w:val="0"/>
          <w:sz w:val="20"/>
        </w:rPr>
        <w:t xml:space="preserve">   Der p</w:t>
      </w:r>
      <w:r w:rsidRPr="00F42310">
        <w:rPr>
          <w:b w:val="0"/>
          <w:sz w:val="20"/>
        </w:rPr>
        <w:noBreakHyphen/>
        <w:t>Wert geht auf einen Log-Rank-Test zurück, der nach ECOG-Performance-Status-Score (0</w:t>
      </w:r>
      <w:r w:rsidR="00CC404E">
        <w:rPr>
          <w:b w:val="0"/>
          <w:sz w:val="20"/>
        </w:rPr>
        <w:t xml:space="preserve"> </w:t>
      </w:r>
      <w:r w:rsidRPr="00F42310">
        <w:rPr>
          <w:b w:val="0"/>
          <w:sz w:val="20"/>
        </w:rPr>
        <w:noBreakHyphen/>
      </w:r>
      <w:r w:rsidR="00CC404E">
        <w:rPr>
          <w:b w:val="0"/>
          <w:sz w:val="20"/>
        </w:rPr>
        <w:t xml:space="preserve"> </w:t>
      </w:r>
      <w:r w:rsidRPr="00F42310">
        <w:rPr>
          <w:b w:val="0"/>
          <w:sz w:val="20"/>
        </w:rPr>
        <w:t>1 versus 2), Schmerz-Score (fehlend versus vorhanden), Anzahl früherer Chemotherapien (1 versus 2) und Typ der Krankheitsprogression (nur PSA versus radiologisch) stratifiziert wurde.</w:t>
      </w:r>
    </w:p>
    <w:p w14:paraId="082BE98C" w14:textId="77777777" w:rsidR="00360688" w:rsidRPr="00F42310" w:rsidRDefault="00360688" w:rsidP="00B97941">
      <w:pPr>
        <w:pStyle w:val="Heading1"/>
        <w:tabs>
          <w:tab w:val="left" w:pos="1701"/>
        </w:tabs>
        <w:ind w:left="142" w:hanging="142"/>
        <w:rPr>
          <w:b w:val="0"/>
          <w:sz w:val="20"/>
        </w:rPr>
      </w:pPr>
      <w:r w:rsidRPr="00F42310">
        <w:rPr>
          <w:b w:val="0"/>
          <w:sz w:val="20"/>
          <w:vertAlign w:val="superscript"/>
        </w:rPr>
        <w:t xml:space="preserve">b  </w:t>
      </w:r>
      <w:r w:rsidRPr="00F42310">
        <w:rPr>
          <w:b w:val="0"/>
          <w:sz w:val="20"/>
        </w:rPr>
        <w:t xml:space="preserve"> Hazard Ratio geht auf ein </w:t>
      </w:r>
      <w:r w:rsidRPr="00F42310">
        <w:rPr>
          <w:b w:val="0"/>
          <w:i/>
          <w:iCs/>
          <w:sz w:val="20"/>
        </w:rPr>
        <w:t>stratified proportional hazards model</w:t>
      </w:r>
      <w:r w:rsidRPr="00F42310">
        <w:rPr>
          <w:b w:val="0"/>
          <w:sz w:val="20"/>
        </w:rPr>
        <w:t xml:space="preserve"> zurück. Hazard Ratio </w:t>
      </w:r>
      <w:r w:rsidR="004B454B" w:rsidRPr="00F42310">
        <w:rPr>
          <w:b w:val="0"/>
          <w:sz w:val="20"/>
        </w:rPr>
        <w:t>&lt; </w:t>
      </w:r>
      <w:r w:rsidRPr="00F42310">
        <w:rPr>
          <w:b w:val="0"/>
          <w:sz w:val="20"/>
        </w:rPr>
        <w:t>1 begünstigt Abirateron</w:t>
      </w:r>
      <w:r w:rsidR="008B011A" w:rsidRPr="00F42310">
        <w:rPr>
          <w:b w:val="0"/>
          <w:sz w:val="20"/>
        </w:rPr>
        <w:t>acetat</w:t>
      </w:r>
      <w:r w:rsidRPr="00F42310">
        <w:rPr>
          <w:b w:val="0"/>
          <w:sz w:val="20"/>
        </w:rPr>
        <w:t>.</w:t>
      </w:r>
    </w:p>
    <w:p w14:paraId="17AB61CD" w14:textId="77777777" w:rsidR="00DC47B8" w:rsidRPr="00F42310" w:rsidRDefault="00DC47B8" w:rsidP="00652376">
      <w:pPr>
        <w:pStyle w:val="Heading1"/>
        <w:tabs>
          <w:tab w:val="left" w:pos="1701"/>
        </w:tabs>
        <w:spacing w:line="244" w:lineRule="auto"/>
        <w:ind w:left="0"/>
        <w:rPr>
          <w:b w:val="0"/>
        </w:rPr>
      </w:pPr>
    </w:p>
    <w:p w14:paraId="24D3A2F5" w14:textId="53790CF5" w:rsidR="00DC47B8" w:rsidRPr="00F42310" w:rsidRDefault="00803348" w:rsidP="00C83D3C">
      <w:pPr>
        <w:pStyle w:val="BodyText"/>
        <w:jc w:val="both"/>
      </w:pPr>
      <w:r w:rsidRPr="00F42310">
        <w:t>Nach den ersten Behandlungsmonaten hatte zu jedem Bewertungszeitpunkt ein höherer Anteil</w:t>
      </w:r>
      <w:r w:rsidR="00AE696D">
        <w:t>,</w:t>
      </w:r>
      <w:r w:rsidRPr="00F42310">
        <w:t xml:space="preserve"> der mit Abirateron</w:t>
      </w:r>
      <w:r w:rsidR="00686598" w:rsidRPr="00F42310">
        <w:t>acetat</w:t>
      </w:r>
      <w:r w:rsidRPr="00F42310">
        <w:t xml:space="preserve"> behandelten Patienten</w:t>
      </w:r>
      <w:r w:rsidR="00AE696D">
        <w:t>,</w:t>
      </w:r>
      <w:r w:rsidRPr="00F42310">
        <w:t xml:space="preserve"> im Vergleich zum Anteil der mit Placebo behandelten Patienten überlebt (siehe Abbildung 6).</w:t>
      </w:r>
    </w:p>
    <w:p w14:paraId="465872AE" w14:textId="77777777" w:rsidR="001622D6" w:rsidRDefault="001622D6" w:rsidP="00A40B58">
      <w:pPr>
        <w:pStyle w:val="Heading1"/>
        <w:tabs>
          <w:tab w:val="left" w:pos="1593"/>
        </w:tabs>
        <w:spacing w:line="244" w:lineRule="auto"/>
        <w:ind w:left="0"/>
      </w:pPr>
    </w:p>
    <w:p w14:paraId="4A3461B1" w14:textId="77777777" w:rsidR="00E05B61" w:rsidRPr="00F42310" w:rsidRDefault="00803348" w:rsidP="00B97941">
      <w:pPr>
        <w:pStyle w:val="Heading1"/>
        <w:tabs>
          <w:tab w:val="left" w:pos="1593"/>
        </w:tabs>
        <w:spacing w:line="244" w:lineRule="auto"/>
        <w:ind w:left="1593" w:hanging="1593"/>
      </w:pPr>
      <w:r w:rsidRPr="00F42310">
        <w:t>Abbildung 6:</w:t>
      </w:r>
      <w:r w:rsidRPr="00F42310">
        <w:tab/>
        <w:t>Kaplan-Meier-Überlebenskurven von Patienten, die entweder mit Abirateron</w:t>
      </w:r>
      <w:r w:rsidR="00686598" w:rsidRPr="00F42310">
        <w:t>acetat</w:t>
      </w:r>
      <w:r w:rsidRPr="00F42310">
        <w:t xml:space="preserve"> oder Placebo in Kombination mit Prednison oder Prednisolon plus LHRH-Analoga oder vorheriger Orchiektomie behandelt wurden</w:t>
      </w:r>
    </w:p>
    <w:p w14:paraId="56948D07" w14:textId="77777777" w:rsidR="00E05B61" w:rsidRPr="00F42310" w:rsidRDefault="00E05B61" w:rsidP="00737320">
      <w:pPr>
        <w:pStyle w:val="BodyText"/>
        <w:tabs>
          <w:tab w:val="left" w:pos="2526"/>
        </w:tabs>
      </w:pPr>
    </w:p>
    <w:p w14:paraId="1BF33B8F" w14:textId="5F80B0D0" w:rsidR="00FF7D67" w:rsidRPr="00F42310" w:rsidRDefault="00FF7D67" w:rsidP="00737320">
      <w:pPr>
        <w:pStyle w:val="BodyText"/>
        <w:tabs>
          <w:tab w:val="left" w:pos="2526"/>
        </w:tabs>
      </w:pPr>
    </w:p>
    <w:p w14:paraId="655A074D" w14:textId="49D700F2" w:rsidR="005A4B55" w:rsidRDefault="005A4B55" w:rsidP="002470A2">
      <w:r w:rsidRPr="00A40B58">
        <w:rPr>
          <w:rFonts w:eastAsia="PMingLiU"/>
          <w:noProof/>
          <w:lang w:val="en-IN" w:eastAsia="en-IN" w:bidi="ar-SA"/>
        </w:rPr>
        <w:drawing>
          <wp:inline distT="0" distB="0" distL="0" distR="0" wp14:anchorId="584C13F0" wp14:editId="79A5B7B9">
            <wp:extent cx="5610860" cy="3923030"/>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20"/>
                    <a:stretch>
                      <a:fillRect/>
                    </a:stretch>
                  </pic:blipFill>
                  <pic:spPr>
                    <a:xfrm>
                      <a:off x="0" y="0"/>
                      <a:ext cx="5610860" cy="3923030"/>
                    </a:xfrm>
                    <a:prstGeom prst="rect">
                      <a:avLst/>
                    </a:prstGeom>
                  </pic:spPr>
                </pic:pic>
              </a:graphicData>
            </a:graphic>
          </wp:inline>
        </w:drawing>
      </w:r>
    </w:p>
    <w:p w14:paraId="5D4093A5" w14:textId="2952B798" w:rsidR="002470A2" w:rsidRPr="00F42310" w:rsidRDefault="00803348" w:rsidP="002470A2">
      <w:r w:rsidRPr="00F42310">
        <w:t>AA = Abirateronacetat</w:t>
      </w:r>
    </w:p>
    <w:p w14:paraId="116D11B6" w14:textId="77777777" w:rsidR="002470A2" w:rsidRPr="00F42310" w:rsidRDefault="002470A2" w:rsidP="002470A2"/>
    <w:p w14:paraId="204D34C2" w14:textId="47BDC803" w:rsidR="00E05B61" w:rsidRPr="00F42310" w:rsidRDefault="00803348" w:rsidP="002470A2">
      <w:r w:rsidRPr="00F42310">
        <w:t>Subgruppen-Analysen zum Überleben zeigten einen konsistenten Überlebensvorteil für die Behandlung mit Abirateron</w:t>
      </w:r>
      <w:r w:rsidR="000752A4">
        <w:t>acetat</w:t>
      </w:r>
      <w:r w:rsidRPr="00F42310">
        <w:t xml:space="preserve"> (siehe Abbildung 7).</w:t>
      </w:r>
    </w:p>
    <w:p w14:paraId="4CEDAE73" w14:textId="77777777" w:rsidR="00E05B61" w:rsidRPr="00F42310" w:rsidRDefault="00E05B61" w:rsidP="00B17E21">
      <w:pPr>
        <w:pStyle w:val="BodyText"/>
      </w:pPr>
    </w:p>
    <w:p w14:paraId="554A3F8D" w14:textId="6AC13091" w:rsidR="00E05B61" w:rsidRDefault="00A5697C" w:rsidP="00F256B4">
      <w:pPr>
        <w:pStyle w:val="Heading1"/>
        <w:keepNext/>
        <w:tabs>
          <w:tab w:val="left" w:pos="1591"/>
        </w:tabs>
        <w:ind w:left="0"/>
      </w:pPr>
      <w:r w:rsidRPr="00F42310">
        <w:t>Abbildung 7: Gesamtüberleben nach Subgruppe: Hazard Ratio und 95</w:t>
      </w:r>
      <w:r w:rsidR="00AE696D">
        <w:t> </w:t>
      </w:r>
      <w:r w:rsidRPr="00F42310">
        <w:t>% Konfidenzintervall</w:t>
      </w:r>
    </w:p>
    <w:p w14:paraId="107124D0" w14:textId="77777777" w:rsidR="005A4B55" w:rsidRDefault="005A4B55" w:rsidP="00F256B4">
      <w:pPr>
        <w:pStyle w:val="Heading1"/>
        <w:keepNext/>
        <w:tabs>
          <w:tab w:val="left" w:pos="1591"/>
        </w:tabs>
        <w:ind w:left="0"/>
      </w:pPr>
    </w:p>
    <w:p w14:paraId="6F207AA6" w14:textId="65D1985B" w:rsidR="005A4B55" w:rsidRPr="00F42310" w:rsidRDefault="005A4B55" w:rsidP="00F256B4">
      <w:pPr>
        <w:pStyle w:val="Heading1"/>
        <w:keepNext/>
        <w:tabs>
          <w:tab w:val="left" w:pos="1591"/>
        </w:tabs>
        <w:ind w:left="0"/>
      </w:pPr>
      <w:r w:rsidRPr="00A40B58">
        <w:rPr>
          <w:rFonts w:eastAsia="PMingLiU"/>
          <w:b w:val="0"/>
          <w:bCs w:val="0"/>
          <w:noProof/>
          <w:lang w:val="en-IN" w:eastAsia="en-IN" w:bidi="ar-SA"/>
        </w:rPr>
        <w:drawing>
          <wp:inline distT="0" distB="0" distL="0" distR="0" wp14:anchorId="34CEC8D4" wp14:editId="7BFB4AD3">
            <wp:extent cx="5681345" cy="3514090"/>
            <wp:effectExtent l="0" t="0" r="0" b="0"/>
            <wp:docPr id="52"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17"/>
                    <a:stretch>
                      <a:fillRect/>
                    </a:stretch>
                  </pic:blipFill>
                  <pic:spPr>
                    <a:xfrm>
                      <a:off x="0" y="0"/>
                      <a:ext cx="5681345" cy="3514090"/>
                    </a:xfrm>
                    <a:prstGeom prst="rect">
                      <a:avLst/>
                    </a:prstGeom>
                  </pic:spPr>
                </pic:pic>
              </a:graphicData>
            </a:graphic>
          </wp:inline>
        </w:drawing>
      </w:r>
    </w:p>
    <w:p w14:paraId="1C74F2E5" w14:textId="1944E2B7" w:rsidR="00E05B61" w:rsidRPr="00F42310" w:rsidRDefault="00E05B61" w:rsidP="00F256B4">
      <w:pPr>
        <w:pStyle w:val="BodyText"/>
        <w:keepNext/>
        <w:rPr>
          <w:b/>
        </w:rPr>
      </w:pPr>
    </w:p>
    <w:p w14:paraId="4D96F988" w14:textId="77777777" w:rsidR="00380499" w:rsidRPr="00F42310" w:rsidRDefault="00380499" w:rsidP="00B17E21">
      <w:pPr>
        <w:spacing w:line="244" w:lineRule="auto"/>
      </w:pPr>
    </w:p>
    <w:p w14:paraId="33EFB50B" w14:textId="77777777" w:rsidR="00E05B61" w:rsidRPr="00A40B58" w:rsidRDefault="00803348" w:rsidP="00B17E21">
      <w:pPr>
        <w:spacing w:line="244" w:lineRule="auto"/>
        <w:rPr>
          <w:lang w:val="en-US"/>
        </w:rPr>
      </w:pPr>
      <w:r w:rsidRPr="00A40B58">
        <w:rPr>
          <w:lang w:val="en-US"/>
        </w:rPr>
        <w:t>AA=</w:t>
      </w:r>
      <w:proofErr w:type="spellStart"/>
      <w:r w:rsidRPr="00A40B58">
        <w:rPr>
          <w:lang w:val="en-US"/>
        </w:rPr>
        <w:t>Abirateronacetat</w:t>
      </w:r>
      <w:proofErr w:type="spellEnd"/>
      <w:r w:rsidRPr="00A40B58">
        <w:rPr>
          <w:lang w:val="en-US"/>
        </w:rPr>
        <w:t>; BPI=Brief Pain Inventory (</w:t>
      </w:r>
      <w:proofErr w:type="spellStart"/>
      <w:r w:rsidRPr="00A40B58">
        <w:rPr>
          <w:lang w:val="en-US"/>
        </w:rPr>
        <w:t>Schmerz</w:t>
      </w:r>
      <w:proofErr w:type="spellEnd"/>
      <w:r w:rsidRPr="00A40B58">
        <w:rPr>
          <w:lang w:val="en-US"/>
        </w:rPr>
        <w:t>-Score); KI=</w:t>
      </w:r>
      <w:proofErr w:type="spellStart"/>
      <w:r w:rsidRPr="00A40B58">
        <w:rPr>
          <w:lang w:val="en-US"/>
        </w:rPr>
        <w:t>Konfidenzintervall</w:t>
      </w:r>
      <w:proofErr w:type="spellEnd"/>
      <w:r w:rsidRPr="00A40B58">
        <w:rPr>
          <w:lang w:val="en-US"/>
        </w:rPr>
        <w:t>; ECOG=Performance-Score der Eastern Cooperative Oncology Group; HR=Hazard Ratio; NE=</w:t>
      </w:r>
      <w:proofErr w:type="spellStart"/>
      <w:r w:rsidRPr="00A40B58">
        <w:rPr>
          <w:lang w:val="en-US"/>
        </w:rPr>
        <w:t>nicht</w:t>
      </w:r>
      <w:proofErr w:type="spellEnd"/>
      <w:r w:rsidRPr="00A40B58">
        <w:rPr>
          <w:lang w:val="en-US"/>
        </w:rPr>
        <w:t xml:space="preserve"> </w:t>
      </w:r>
      <w:proofErr w:type="spellStart"/>
      <w:r w:rsidRPr="00A40B58">
        <w:rPr>
          <w:lang w:val="en-US"/>
        </w:rPr>
        <w:t>auswertbar</w:t>
      </w:r>
      <w:proofErr w:type="spellEnd"/>
    </w:p>
    <w:p w14:paraId="0E012A49" w14:textId="77777777" w:rsidR="00E05B61" w:rsidRPr="00A40B58" w:rsidRDefault="00E05B61" w:rsidP="00B17E21">
      <w:pPr>
        <w:pStyle w:val="BodyText"/>
        <w:rPr>
          <w:lang w:val="en-US"/>
        </w:rPr>
      </w:pPr>
    </w:p>
    <w:p w14:paraId="5DBFEA57" w14:textId="46767025" w:rsidR="00E05B61" w:rsidRPr="00F42310" w:rsidRDefault="00803348" w:rsidP="00B17E21">
      <w:pPr>
        <w:pStyle w:val="BodyText"/>
        <w:spacing w:line="244" w:lineRule="auto"/>
      </w:pPr>
      <w:r w:rsidRPr="00F42310">
        <w:t>Zusätzlich zur beobachteten Verbesserung des Gesamtüberlebens sprachen alle sekundären Endpunkte der Studie für Abirateron</w:t>
      </w:r>
      <w:r w:rsidR="00686598" w:rsidRPr="00F42310">
        <w:t>acetat</w:t>
      </w:r>
      <w:r w:rsidRPr="00F42310">
        <w:t xml:space="preserve"> und waren nach Anpassung für multiples Testen </w:t>
      </w:r>
      <w:r w:rsidR="00AE696D">
        <w:t xml:space="preserve">wie folgt </w:t>
      </w:r>
      <w:r w:rsidRPr="00F42310">
        <w:t>statistisch signifikant:</w:t>
      </w:r>
    </w:p>
    <w:p w14:paraId="268DF1CF" w14:textId="77777777" w:rsidR="00E05B61" w:rsidRPr="00F42310" w:rsidRDefault="00E05B61" w:rsidP="00B17E21">
      <w:pPr>
        <w:pStyle w:val="BodyText"/>
      </w:pPr>
    </w:p>
    <w:p w14:paraId="2E8262C0" w14:textId="70F50D2D" w:rsidR="00E05B61" w:rsidRPr="00F42310" w:rsidRDefault="00803348" w:rsidP="00B17E21">
      <w:pPr>
        <w:pStyle w:val="BodyText"/>
      </w:pPr>
      <w:r w:rsidRPr="00F42310">
        <w:t>Patienten, die Abirateron</w:t>
      </w:r>
      <w:r w:rsidR="00686598" w:rsidRPr="00F42310">
        <w:t>acetat</w:t>
      </w:r>
      <w:r w:rsidRPr="00F42310">
        <w:t xml:space="preserve"> erhalten hatten, wiesen eine signifikant höhere PSA-Gesamt-Responserate auf (definiert als </w:t>
      </w:r>
      <w:r w:rsidR="006B64C4" w:rsidRPr="00F42310">
        <w:t>≥ </w:t>
      </w:r>
      <w:r w:rsidRPr="00F42310">
        <w:t>50</w:t>
      </w:r>
      <w:r w:rsidR="00AE696D">
        <w:t> </w:t>
      </w:r>
      <w:r w:rsidRPr="00F42310">
        <w:t>%iger Rückgang gegenüber dem Ausgangswert) als Patienten, die Placebo erhalten hatten: 38</w:t>
      </w:r>
      <w:r w:rsidR="00AE696D">
        <w:t> </w:t>
      </w:r>
      <w:r w:rsidRPr="00F42310">
        <w:t>% gegenüber 10</w:t>
      </w:r>
      <w:r w:rsidR="00AE696D">
        <w:t> </w:t>
      </w:r>
      <w:r w:rsidRPr="00F42310">
        <w:t xml:space="preserve">%, p </w:t>
      </w:r>
      <w:r w:rsidR="004B454B" w:rsidRPr="00F42310">
        <w:t>&lt; </w:t>
      </w:r>
      <w:r w:rsidRPr="00F42310">
        <w:t>0,0001.</w:t>
      </w:r>
    </w:p>
    <w:p w14:paraId="5B131D57" w14:textId="77777777" w:rsidR="00E05B61" w:rsidRPr="00F42310" w:rsidRDefault="00E05B61" w:rsidP="00B17E21">
      <w:pPr>
        <w:pStyle w:val="BodyText"/>
      </w:pPr>
    </w:p>
    <w:p w14:paraId="07597849" w14:textId="04076A11" w:rsidR="00E05B61" w:rsidRPr="00F42310" w:rsidRDefault="00803348" w:rsidP="00B17E21">
      <w:pPr>
        <w:pStyle w:val="BodyText"/>
      </w:pPr>
      <w:r w:rsidRPr="00F42310">
        <w:t>Die mediane Zeit bis zur PSA-Progression betrug bei mit Abirateron</w:t>
      </w:r>
      <w:r w:rsidR="00F66A6C" w:rsidRPr="00F42310">
        <w:t>acetat</w:t>
      </w:r>
      <w:r w:rsidRPr="00F42310">
        <w:t xml:space="preserve"> behandelten Patienten 10,2 Monate und bei mit Placebo behandelten Patienten 6,6 Monate (HR = 0,580; 95</w:t>
      </w:r>
      <w:r w:rsidR="00AE696D">
        <w:t> </w:t>
      </w:r>
      <w:r w:rsidRPr="00F42310">
        <w:t xml:space="preserve">% KI: [0,462; 0,728], p </w:t>
      </w:r>
      <w:r w:rsidR="004B454B" w:rsidRPr="00F42310">
        <w:t>&lt; </w:t>
      </w:r>
      <w:r w:rsidRPr="00F42310">
        <w:t>0,0001).</w:t>
      </w:r>
    </w:p>
    <w:p w14:paraId="0E684EA8" w14:textId="77777777" w:rsidR="00E05B61" w:rsidRPr="00F42310" w:rsidRDefault="00E05B61" w:rsidP="00B17E21">
      <w:pPr>
        <w:pStyle w:val="BodyText"/>
      </w:pPr>
    </w:p>
    <w:p w14:paraId="529E371B" w14:textId="45CDB7B4" w:rsidR="00E05B61" w:rsidRPr="00F42310" w:rsidRDefault="00803348" w:rsidP="00B17E21">
      <w:pPr>
        <w:pStyle w:val="BodyText"/>
        <w:spacing w:line="249" w:lineRule="auto"/>
      </w:pPr>
      <w:r w:rsidRPr="00F42310">
        <w:t>Das mediane radiologische progressionsfreie Überleben betrug bei mit Abirateron</w:t>
      </w:r>
      <w:r w:rsidR="000752A4">
        <w:t>acetat</w:t>
      </w:r>
      <w:r w:rsidRPr="00F42310">
        <w:t xml:space="preserve"> behandelten Patienten 5,6 Monate und bei Patienten, die Placebo erhielten, 3,6 Monate (HR = 0,673; 95</w:t>
      </w:r>
      <w:r w:rsidR="00AE696D">
        <w:t> </w:t>
      </w:r>
      <w:r w:rsidRPr="00F42310">
        <w:t xml:space="preserve">% KI: [0,585; 0,776], p </w:t>
      </w:r>
      <w:r w:rsidR="004B454B" w:rsidRPr="00F42310">
        <w:t>&lt; </w:t>
      </w:r>
      <w:r w:rsidRPr="00F42310">
        <w:t>0,0001). </w:t>
      </w:r>
    </w:p>
    <w:p w14:paraId="1AB4E9DE" w14:textId="77777777" w:rsidR="00E05B61" w:rsidRPr="00F42310" w:rsidRDefault="00E05B61" w:rsidP="00B17E21">
      <w:pPr>
        <w:pStyle w:val="BodyText"/>
      </w:pPr>
    </w:p>
    <w:p w14:paraId="2D625DC3" w14:textId="391D0DCF" w:rsidR="00497213" w:rsidRPr="00F42310" w:rsidRDefault="00803348" w:rsidP="00A40B58">
      <w:pPr>
        <w:pStyle w:val="BodyText"/>
      </w:pPr>
      <w:r w:rsidRPr="00F42310">
        <w:rPr>
          <w:u w:val="single"/>
        </w:rPr>
        <w:t>Schmerz</w:t>
      </w:r>
    </w:p>
    <w:p w14:paraId="31B3D7C9" w14:textId="1CB3FA77" w:rsidR="00E05B61" w:rsidRPr="00F42310" w:rsidRDefault="00803348" w:rsidP="00B17E21">
      <w:pPr>
        <w:pStyle w:val="BodyText"/>
        <w:spacing w:line="244" w:lineRule="auto"/>
      </w:pPr>
      <w:r w:rsidRPr="00F42310">
        <w:t>Der Anteil der Patienten mit einem Schmerzrückgang war in der Abirateron</w:t>
      </w:r>
      <w:r w:rsidR="000752A4">
        <w:t>acetat</w:t>
      </w:r>
      <w:r w:rsidRPr="00F42310">
        <w:t>-Gruppe statistisch signifikant höher als in der Placebo-Gruppe (44</w:t>
      </w:r>
      <w:r w:rsidR="00AE696D">
        <w:t> </w:t>
      </w:r>
      <w:r w:rsidRPr="00F42310">
        <w:t>% gegenüber 27</w:t>
      </w:r>
      <w:r w:rsidR="00AE696D">
        <w:t> </w:t>
      </w:r>
      <w:r w:rsidRPr="00F42310">
        <w:t>%, p = 0,0002). Ein Responder auf eine Schmerztherapie war definiert als Patient, bei dem ein Rückgang der Schmerzen um mindestens 30</w:t>
      </w:r>
      <w:r w:rsidR="00AE696D">
        <w:t> </w:t>
      </w:r>
      <w:r w:rsidRPr="00F42310">
        <w:t>% gegenüber dem Ausgangswert auf der Skala für den stärksten Schmerz im BPI-Schmerz-Score (BPI</w:t>
      </w:r>
      <w:r w:rsidRPr="00F42310">
        <w:noBreakHyphen/>
        <w:t xml:space="preserve">SF) über die letzten 24 Stunden ohne Erhöhung der Analgetika bei zwei aufeinander folgenden Bewertungen im Abstand von vier Wochen beobachtet werden konnte. Nur Patienten mit einem Schmerzausgangswert von </w:t>
      </w:r>
      <w:r w:rsidR="006B64C4" w:rsidRPr="00F42310">
        <w:t>≥ </w:t>
      </w:r>
      <w:r w:rsidRPr="00F42310">
        <w:t>4 und mindestens einem nach dem Schmerzausgangswert erhobenen Wert gingen in die Bewertung zum Schmerzrückgang ein (N = 512).</w:t>
      </w:r>
    </w:p>
    <w:p w14:paraId="5B69FA9B" w14:textId="77777777" w:rsidR="00E05B61" w:rsidRPr="00F42310" w:rsidRDefault="00E05B61" w:rsidP="00B17E21">
      <w:pPr>
        <w:pStyle w:val="BodyText"/>
      </w:pPr>
    </w:p>
    <w:p w14:paraId="0BBFFC2E" w14:textId="4431FD8B" w:rsidR="00E05B61" w:rsidRPr="00F42310" w:rsidRDefault="00803348" w:rsidP="00B17E21">
      <w:pPr>
        <w:pStyle w:val="BodyText"/>
        <w:spacing w:line="244" w:lineRule="auto"/>
      </w:pPr>
      <w:r w:rsidRPr="00F42310">
        <w:t>Ein geringerer Anteil der mit Abirateron</w:t>
      </w:r>
      <w:r w:rsidR="00635FE3" w:rsidRPr="00F42310">
        <w:t>acetat</w:t>
      </w:r>
      <w:r w:rsidRPr="00F42310">
        <w:t xml:space="preserve"> behandelten Patienten verzeichnete im Vergleich zu placebobehandelten Patienten eine Schmerz-Progression nach 6 (22</w:t>
      </w:r>
      <w:r w:rsidR="00AE696D">
        <w:t> </w:t>
      </w:r>
      <w:r w:rsidRPr="00F42310">
        <w:t>% gegenüber 28</w:t>
      </w:r>
      <w:r w:rsidR="00AE696D">
        <w:t> </w:t>
      </w:r>
      <w:r w:rsidRPr="00F42310">
        <w:t>%), 12 (30</w:t>
      </w:r>
      <w:r w:rsidR="00AE696D">
        <w:t> </w:t>
      </w:r>
      <w:r w:rsidRPr="00F42310">
        <w:t>% gegenüber 38</w:t>
      </w:r>
      <w:r w:rsidR="00AE696D">
        <w:t> </w:t>
      </w:r>
      <w:r w:rsidRPr="00F42310">
        <w:t>%) und 18 Monaten (35</w:t>
      </w:r>
      <w:r w:rsidR="00AE696D">
        <w:t> </w:t>
      </w:r>
      <w:r w:rsidRPr="00F42310">
        <w:t>% gegenüber 46</w:t>
      </w:r>
      <w:r w:rsidR="00AE696D">
        <w:t> </w:t>
      </w:r>
      <w:r w:rsidRPr="00F42310">
        <w:t xml:space="preserve">%). Schmerz-Progression war definiert als Zunahme von </w:t>
      </w:r>
      <w:r w:rsidR="006B64C4" w:rsidRPr="00F42310">
        <w:t>≥ </w:t>
      </w:r>
      <w:r w:rsidRPr="00F42310">
        <w:t>30</w:t>
      </w:r>
      <w:r w:rsidR="00AE696D">
        <w:t> </w:t>
      </w:r>
      <w:r w:rsidRPr="00F42310">
        <w:t>% gegenüber dem Ausgangswert auf der Skala für den stärksten Schmerz im BPI-Schmerz-Score (BPI</w:t>
      </w:r>
      <w:r w:rsidRPr="00F42310">
        <w:noBreakHyphen/>
        <w:t xml:space="preserve">SF) über die letzten 24 Stunden ohne Verringerung der Analgetika bei zwei aufeinander folgenden Besuchen oder einer Erhöhung der Analgetika um </w:t>
      </w:r>
      <w:r w:rsidR="006B64C4" w:rsidRPr="00F42310">
        <w:t>≥ </w:t>
      </w:r>
      <w:r w:rsidRPr="00F42310">
        <w:t>30</w:t>
      </w:r>
      <w:r w:rsidR="00AE696D">
        <w:t> </w:t>
      </w:r>
      <w:r w:rsidRPr="00F42310">
        <w:t>% bei zwei aufeinander folgenden Besuchen. Die Zeit bis zur Schmerz-Progression beim 25. Perzentil betrug in der Abirateron</w:t>
      </w:r>
      <w:r w:rsidR="000752A4">
        <w:t>acetat</w:t>
      </w:r>
      <w:r w:rsidRPr="00F42310">
        <w:t xml:space="preserve"> Gruppe 7,4 Monate und in der Placebo-Gruppe 4,7 Monate.</w:t>
      </w:r>
    </w:p>
    <w:p w14:paraId="5F3A2B74" w14:textId="77777777" w:rsidR="00195F6F" w:rsidRPr="00F42310" w:rsidRDefault="00195F6F" w:rsidP="00B17E21">
      <w:pPr>
        <w:pStyle w:val="BodyText"/>
        <w:spacing w:line="244" w:lineRule="auto"/>
      </w:pPr>
    </w:p>
    <w:p w14:paraId="3FB085F5" w14:textId="2AA78E9A" w:rsidR="00497213" w:rsidRPr="00F42310" w:rsidRDefault="00725264" w:rsidP="00A40B58">
      <w:pPr>
        <w:pStyle w:val="BodyText"/>
      </w:pPr>
      <w:r w:rsidRPr="00F42310">
        <w:rPr>
          <w:u w:val="single"/>
        </w:rPr>
        <w:t>Skelettale Ereignisse</w:t>
      </w:r>
    </w:p>
    <w:p w14:paraId="720FD434" w14:textId="5B64F761" w:rsidR="00725264" w:rsidRPr="00F42310" w:rsidRDefault="00725264" w:rsidP="00725264">
      <w:pPr>
        <w:pStyle w:val="BodyText"/>
        <w:spacing w:line="244" w:lineRule="auto"/>
      </w:pPr>
      <w:r w:rsidRPr="00F42310">
        <w:t>Verglichen mit der Placebo-Gruppe hatte ein kleinerer Anteil der Patienten in der Abirateron</w:t>
      </w:r>
      <w:r w:rsidR="000752A4">
        <w:t>acetat</w:t>
      </w:r>
      <w:r w:rsidRPr="00F42310">
        <w:t>-Gruppe skelettale Ereignisse nach 6 Monaten (18</w:t>
      </w:r>
      <w:r w:rsidR="00AE696D">
        <w:t> </w:t>
      </w:r>
      <w:r w:rsidRPr="00F42310">
        <w:t>% gegenüber 28 %), nach 12 Monaten (30</w:t>
      </w:r>
      <w:r w:rsidR="00AE696D">
        <w:t> </w:t>
      </w:r>
      <w:r w:rsidRPr="00F42310">
        <w:t>% gegenüber 40</w:t>
      </w:r>
      <w:r w:rsidR="00AE696D">
        <w:t> </w:t>
      </w:r>
      <w:r w:rsidRPr="00F42310">
        <w:t>%) und nach 18 Monaten (35</w:t>
      </w:r>
      <w:r w:rsidR="00AE696D">
        <w:t> </w:t>
      </w:r>
      <w:r w:rsidRPr="00F42310">
        <w:t>% gegenüber 40</w:t>
      </w:r>
      <w:r w:rsidR="00AE696D">
        <w:t> </w:t>
      </w:r>
      <w:r w:rsidRPr="00F42310">
        <w:t>%). Die Zeit bis zum ersten skelettalen Ereignis in der 25. Perzentile war in der Abirateron</w:t>
      </w:r>
      <w:r w:rsidR="000752A4">
        <w:t>acetat</w:t>
      </w:r>
      <w:r w:rsidRPr="00F42310">
        <w:t>-Gruppe mit 9,9 gegenüber 4,9 Monaten doppelt so hoch wie in der Kontrollgruppe. Ein skelettales Ereignis war definiert als pathologische Fraktur, Rückenmarkskompression, palliative Knochenbestrahlung oder Operation am Knochen.</w:t>
      </w:r>
    </w:p>
    <w:p w14:paraId="644CC4AD" w14:textId="77777777" w:rsidR="00725264" w:rsidRPr="00F42310" w:rsidRDefault="00725264" w:rsidP="00725264">
      <w:pPr>
        <w:pStyle w:val="BodyText"/>
      </w:pPr>
    </w:p>
    <w:p w14:paraId="65B45FEA" w14:textId="79166510" w:rsidR="00497213" w:rsidRPr="00F42310" w:rsidRDefault="00725264" w:rsidP="00A40B58">
      <w:pPr>
        <w:pStyle w:val="BodyText"/>
      </w:pPr>
      <w:r w:rsidRPr="00F42310">
        <w:rPr>
          <w:u w:val="single"/>
        </w:rPr>
        <w:t>Kinder und Jugendliche</w:t>
      </w:r>
    </w:p>
    <w:p w14:paraId="53D07B09" w14:textId="77777777" w:rsidR="00725264" w:rsidRPr="00F42310" w:rsidRDefault="00725264" w:rsidP="00725264">
      <w:pPr>
        <w:pStyle w:val="BodyText"/>
        <w:spacing w:line="244" w:lineRule="auto"/>
      </w:pPr>
      <w:r w:rsidRPr="00F42310">
        <w:t xml:space="preserve">Die Europäische Arzneimittel-Agentur hat </w:t>
      </w:r>
      <w:r w:rsidR="00F21519" w:rsidRPr="00F42310">
        <w:t xml:space="preserve">für das Referenzarzneimittel, das Abirateronacetat enthält, </w:t>
      </w:r>
      <w:r w:rsidRPr="00F42310">
        <w:t>eine Freistellung von der Verpflichtung zur Vorlage von Ergebnissen zu Studien in allen pädiatrischen Altersklassen in fortgeschrittenem Prostatakarzinom gewährt (siehe Abschnitt 4.2 bzgl. Informationen zur Anwendung bei Kindern und Jugendlichen).</w:t>
      </w:r>
    </w:p>
    <w:p w14:paraId="000CD8BF" w14:textId="77777777" w:rsidR="00725264" w:rsidRPr="00F42310" w:rsidRDefault="00725264" w:rsidP="00725264">
      <w:pPr>
        <w:pStyle w:val="BodyText"/>
      </w:pPr>
    </w:p>
    <w:p w14:paraId="07E3CE03" w14:textId="77777777" w:rsidR="00725264" w:rsidRPr="00F42310" w:rsidRDefault="00725264" w:rsidP="00725264">
      <w:pPr>
        <w:pStyle w:val="Heading1"/>
        <w:numPr>
          <w:ilvl w:val="1"/>
          <w:numId w:val="8"/>
        </w:numPr>
        <w:tabs>
          <w:tab w:val="left" w:pos="1024"/>
          <w:tab w:val="left" w:pos="1025"/>
        </w:tabs>
        <w:ind w:left="566" w:hanging="566"/>
      </w:pPr>
      <w:r w:rsidRPr="00F42310">
        <w:t>Pharmakokinetische Eigenschaften</w:t>
      </w:r>
    </w:p>
    <w:p w14:paraId="49630C87" w14:textId="77777777" w:rsidR="00725264" w:rsidRPr="00F42310" w:rsidRDefault="00725264" w:rsidP="00725264">
      <w:pPr>
        <w:pStyle w:val="BodyText"/>
        <w:rPr>
          <w:b/>
        </w:rPr>
      </w:pPr>
    </w:p>
    <w:p w14:paraId="77E46A74" w14:textId="77777777" w:rsidR="00725264" w:rsidRPr="00F42310" w:rsidRDefault="00725264" w:rsidP="00725264">
      <w:pPr>
        <w:pStyle w:val="BodyText"/>
        <w:spacing w:line="244" w:lineRule="auto"/>
      </w:pPr>
      <w:r w:rsidRPr="00F42310">
        <w:t>Nach Gabe von Abirateronacetat wurde die Pharmakokinetik von Abirateron und Abirateronacetat bei gesunden Probanden, bei Patienten mit metastasiertem fortgeschrittenem Prostatakarzinom und bei Probanden ohne Krebserkrankung mit Leber</w:t>
      </w:r>
      <w:r w:rsidR="00C7055E" w:rsidRPr="00F42310">
        <w:t xml:space="preserve">­ </w:t>
      </w:r>
      <w:r w:rsidRPr="00F42310">
        <w:t xml:space="preserve">oder Nierenfunktionsstörung untersucht. Abirateronacetat wird </w:t>
      </w:r>
      <w:r w:rsidRPr="00F42310">
        <w:rPr>
          <w:i/>
          <w:iCs/>
        </w:rPr>
        <w:t>in vivo</w:t>
      </w:r>
      <w:r w:rsidRPr="00F42310">
        <w:t xml:space="preserve"> schnell in den Androgen-Biosynthese-Inhibitor Abirateron umgewandelt (siehe Abschnitt 5.1).</w:t>
      </w:r>
    </w:p>
    <w:p w14:paraId="10D4E2D9" w14:textId="77777777" w:rsidR="00725264" w:rsidRPr="00F42310" w:rsidRDefault="00725264" w:rsidP="00725264">
      <w:pPr>
        <w:pStyle w:val="BodyText"/>
      </w:pPr>
    </w:p>
    <w:p w14:paraId="31BB6807" w14:textId="6B2FFCB6" w:rsidR="00497213" w:rsidRPr="00F42310" w:rsidRDefault="00725264" w:rsidP="00A40B58">
      <w:pPr>
        <w:pStyle w:val="BodyText"/>
      </w:pPr>
      <w:r w:rsidRPr="00F42310">
        <w:rPr>
          <w:u w:val="single"/>
        </w:rPr>
        <w:t>Resorption</w:t>
      </w:r>
    </w:p>
    <w:p w14:paraId="7D929727" w14:textId="77777777" w:rsidR="00725264" w:rsidRPr="00F42310" w:rsidRDefault="00725264" w:rsidP="00725264">
      <w:pPr>
        <w:pStyle w:val="BodyText"/>
        <w:spacing w:line="244" w:lineRule="auto"/>
      </w:pPr>
      <w:r w:rsidRPr="00F42310">
        <w:t>Nach oraler Gabe von Abirateronacetat in nüchternem Zustand beträgt die Zeit bis zum Erreichen der maximalen Abirateron-Konzentration im Plasma etwa 2 Stunden.</w:t>
      </w:r>
    </w:p>
    <w:p w14:paraId="7BBD9F5C" w14:textId="77777777" w:rsidR="00725264" w:rsidRPr="00F42310" w:rsidRDefault="00725264" w:rsidP="00725264">
      <w:pPr>
        <w:pStyle w:val="BodyText"/>
      </w:pPr>
    </w:p>
    <w:p w14:paraId="349797B7" w14:textId="4DE926A9" w:rsidR="00725264" w:rsidRPr="00F42310" w:rsidRDefault="00725264" w:rsidP="00725264">
      <w:pPr>
        <w:pStyle w:val="BodyText"/>
        <w:spacing w:line="244" w:lineRule="auto"/>
      </w:pPr>
      <w:r w:rsidRPr="00F42310">
        <w:t>Die Gabe von Abirateronacetat mit Nahrungsmitteln führt im Vergleich zur Gabe im nüchternen Zustand, abhängig vom Fettgehalt der Mahlzeit, zu einem bis zu 10</w:t>
      </w:r>
      <w:r w:rsidR="002C42BC" w:rsidRPr="00F42310">
        <w:t>­</w:t>
      </w:r>
      <w:r w:rsidRPr="00F42310">
        <w:t>fachen (AUC) und bis zu 17</w:t>
      </w:r>
      <w:r w:rsidR="002C42BC" w:rsidRPr="00F42310">
        <w:t>­</w:t>
      </w:r>
      <w:r w:rsidRPr="00F42310">
        <w:t>fachen (C</w:t>
      </w:r>
      <w:r w:rsidRPr="00F42310">
        <w:rPr>
          <w:vertAlign w:val="subscript"/>
        </w:rPr>
        <w:t>max</w:t>
      </w:r>
      <w:r w:rsidRPr="00F42310">
        <w:t>) Anstieg der mittleren systemischen Abirateron-Exposition. Angesichts der normalen Variation bei Inhalt und Zusammensetzung der Mahlzeiten führt die Einnahme von Abirateron zusammen mit Mahlzeiten potenziell zu einer sehr variablen Exposition. Daher darf Abirateron</w:t>
      </w:r>
      <w:r w:rsidR="001B6370">
        <w:t>acetat</w:t>
      </w:r>
      <w:r w:rsidRPr="00F42310">
        <w:t xml:space="preserve"> nicht zusammen mit Nahrungsmitteln eingenommen werden. Es soll mindestens eine Stunde vor oder frühestens zwei Stunden nach dem Essen eingenommen werden. Die Tabletten sollen unzerteilt mit Wasser geschluckt werden (siehe Abschnitt 4.2).</w:t>
      </w:r>
    </w:p>
    <w:p w14:paraId="36A414BC" w14:textId="77777777" w:rsidR="00725264" w:rsidRPr="00F42310" w:rsidRDefault="00725264" w:rsidP="00725264">
      <w:pPr>
        <w:pStyle w:val="BodyText"/>
      </w:pPr>
    </w:p>
    <w:p w14:paraId="0144C2A1" w14:textId="2AFED385" w:rsidR="00497213" w:rsidRPr="00F42310" w:rsidRDefault="00725264" w:rsidP="00A40B58">
      <w:pPr>
        <w:pStyle w:val="BodyText"/>
      </w:pPr>
      <w:r w:rsidRPr="00F42310">
        <w:rPr>
          <w:u w:val="single"/>
        </w:rPr>
        <w:t>Verteilung</w:t>
      </w:r>
    </w:p>
    <w:p w14:paraId="45EB5023" w14:textId="6046C963" w:rsidR="00725264" w:rsidRPr="00F42310" w:rsidRDefault="00725264" w:rsidP="00725264">
      <w:pPr>
        <w:pStyle w:val="BodyText"/>
        <w:spacing w:line="244" w:lineRule="auto"/>
      </w:pPr>
      <w:r w:rsidRPr="00F42310">
        <w:t xml:space="preserve">Die Plasma-Proteinbindung von </w:t>
      </w:r>
      <w:r w:rsidRPr="00F42310">
        <w:rPr>
          <w:vertAlign w:val="superscript"/>
        </w:rPr>
        <w:t>14</w:t>
      </w:r>
      <w:r w:rsidRPr="00F42310">
        <w:t>C</w:t>
      </w:r>
      <w:r w:rsidRPr="00F42310">
        <w:noBreakHyphen/>
        <w:t>Abirateron im menschlichen Plasma beträgt 99,8</w:t>
      </w:r>
      <w:r w:rsidR="00AE696D">
        <w:t> </w:t>
      </w:r>
      <w:r w:rsidRPr="00F42310">
        <w:t>%. Das scheinbare Verteilungsvolumen beträgt etwa 5.630 l, was darauf hindeutet, dass sich Abirateron</w:t>
      </w:r>
      <w:r w:rsidR="001B6370">
        <w:t>acetat</w:t>
      </w:r>
      <w:r w:rsidRPr="00F42310">
        <w:t xml:space="preserve"> stark im peripheren Gewebe verteilt.</w:t>
      </w:r>
    </w:p>
    <w:p w14:paraId="6F6E2AA7" w14:textId="77777777" w:rsidR="00725264" w:rsidRPr="00F42310" w:rsidRDefault="00725264" w:rsidP="00725264">
      <w:pPr>
        <w:pStyle w:val="BodyText"/>
      </w:pPr>
    </w:p>
    <w:p w14:paraId="40A09B98" w14:textId="0D056378" w:rsidR="00497213" w:rsidRPr="00F42310" w:rsidRDefault="00725264" w:rsidP="00A40B58">
      <w:pPr>
        <w:pStyle w:val="BodyText"/>
      </w:pPr>
      <w:r w:rsidRPr="00F42310">
        <w:rPr>
          <w:u w:val="single"/>
        </w:rPr>
        <w:t>Biotransformation</w:t>
      </w:r>
    </w:p>
    <w:p w14:paraId="6C7DE544" w14:textId="1DEF2899" w:rsidR="00725264" w:rsidRPr="00F42310" w:rsidRDefault="00725264" w:rsidP="00725264">
      <w:pPr>
        <w:pStyle w:val="BodyText"/>
        <w:spacing w:line="244" w:lineRule="auto"/>
      </w:pPr>
      <w:r w:rsidRPr="00F42310">
        <w:t xml:space="preserve">Nach oraler Gabe von </w:t>
      </w:r>
      <w:r w:rsidRPr="00F42310">
        <w:rPr>
          <w:vertAlign w:val="superscript"/>
        </w:rPr>
        <w:t>14</w:t>
      </w:r>
      <w:r w:rsidRPr="00F42310">
        <w:t>C</w:t>
      </w:r>
      <w:r w:rsidRPr="00F42310">
        <w:noBreakHyphen/>
        <w:t>Abirateronacetat als Kapseln wird Abirateronacetat zu Abirateron hydrolysiert und dann durch Sulfatierung, Hydroxylierung und Oxidation primär in der Leber metabolisiert. Der Großteil der zirkulierenden Radioaktivität (etwa 92</w:t>
      </w:r>
      <w:r w:rsidR="00AE696D">
        <w:t> </w:t>
      </w:r>
      <w:r w:rsidRPr="00F42310">
        <w:t>%) liegt in Form von Metaboliten von Abirateron vor. Von 15 nachweisbaren Metaboliten machen die beiden Hauptmetabolite Abirateron-Sulfat und N</w:t>
      </w:r>
      <w:r w:rsidRPr="00F42310">
        <w:noBreakHyphen/>
        <w:t>Oxid-Abirateron-Sulfat jeweils 43</w:t>
      </w:r>
      <w:r w:rsidR="00AE696D">
        <w:t> </w:t>
      </w:r>
      <w:r w:rsidRPr="00F42310">
        <w:t>% der gesamten Radioaktivität aus.</w:t>
      </w:r>
    </w:p>
    <w:p w14:paraId="34D153BF" w14:textId="77777777" w:rsidR="00725264" w:rsidRPr="00F42310" w:rsidRDefault="00725264" w:rsidP="00725264">
      <w:pPr>
        <w:pStyle w:val="BodyText"/>
      </w:pPr>
    </w:p>
    <w:p w14:paraId="0DA44671" w14:textId="22C5B761" w:rsidR="00497213" w:rsidRPr="00F42310" w:rsidRDefault="00725264" w:rsidP="00A40B58">
      <w:pPr>
        <w:pStyle w:val="BodyText"/>
      </w:pPr>
      <w:r w:rsidRPr="00F42310">
        <w:rPr>
          <w:u w:val="single"/>
        </w:rPr>
        <w:t>Elimination</w:t>
      </w:r>
    </w:p>
    <w:p w14:paraId="722F0296" w14:textId="428700CC" w:rsidR="00725264" w:rsidRPr="00F42310" w:rsidRDefault="00725264" w:rsidP="00725264">
      <w:pPr>
        <w:pStyle w:val="BodyText"/>
        <w:spacing w:line="244" w:lineRule="auto"/>
      </w:pPr>
      <w:r w:rsidRPr="00F42310">
        <w:t>Die mittlere Halbwertzeit von Abirateron im Plasma beträgt basierend auf Daten von gesunden Probanden etwa 15 Stunden. Nach oraler Gabe von 1000</w:t>
      </w:r>
      <w:r w:rsidR="006B64C4" w:rsidRPr="00F42310">
        <w:t> mg</w:t>
      </w:r>
      <w:r w:rsidRPr="00F42310">
        <w:t xml:space="preserve"> </w:t>
      </w:r>
      <w:r w:rsidRPr="00F42310">
        <w:rPr>
          <w:vertAlign w:val="superscript"/>
        </w:rPr>
        <w:t>14</w:t>
      </w:r>
      <w:r w:rsidRPr="00F42310">
        <w:t>C</w:t>
      </w:r>
      <w:r w:rsidRPr="00F42310">
        <w:noBreakHyphen/>
        <w:t>Abirateronacetat werden etwa 88</w:t>
      </w:r>
      <w:r w:rsidR="00A27874">
        <w:t xml:space="preserve"> </w:t>
      </w:r>
      <w:r w:rsidRPr="00F42310">
        <w:t>% der radioaktiven Dosis in den Fäzes und etwa 5</w:t>
      </w:r>
      <w:r w:rsidR="00A27874">
        <w:t xml:space="preserve"> </w:t>
      </w:r>
      <w:r w:rsidRPr="00F42310">
        <w:t>% im Urin gefunden. Die Hauptbestandteile in den Fäzes sind unverändertes Abirateronacetat und Abirateron (etwa 55</w:t>
      </w:r>
      <w:r w:rsidR="00A27874">
        <w:t xml:space="preserve"> </w:t>
      </w:r>
      <w:r w:rsidRPr="00F42310">
        <w:t>% bzw. 22</w:t>
      </w:r>
      <w:r w:rsidR="00A27874">
        <w:t xml:space="preserve"> </w:t>
      </w:r>
      <w:r w:rsidRPr="00F42310">
        <w:t>% der angewendeten Dosis).</w:t>
      </w:r>
    </w:p>
    <w:p w14:paraId="108334C6" w14:textId="77777777" w:rsidR="00725264" w:rsidRPr="00F42310" w:rsidRDefault="00725264" w:rsidP="00725264">
      <w:pPr>
        <w:pStyle w:val="BodyText"/>
      </w:pPr>
    </w:p>
    <w:p w14:paraId="63D4C085" w14:textId="1618D457" w:rsidR="003F4DA1" w:rsidRPr="00F42310" w:rsidRDefault="003F4DA1" w:rsidP="00A40B58">
      <w:pPr>
        <w:pStyle w:val="BodyText"/>
      </w:pPr>
      <w:r w:rsidRPr="00F42310">
        <w:rPr>
          <w:u w:val="single"/>
        </w:rPr>
        <w:t>Nierenfunktionsstörung</w:t>
      </w:r>
    </w:p>
    <w:p w14:paraId="73EAA347" w14:textId="7576B0CD" w:rsidR="003F4DA1" w:rsidRPr="00F42310" w:rsidRDefault="003F4DA1" w:rsidP="003F4DA1">
      <w:pPr>
        <w:pStyle w:val="BodyText"/>
        <w:spacing w:line="244" w:lineRule="auto"/>
      </w:pPr>
      <w:r w:rsidRPr="00F42310">
        <w:t xml:space="preserve">Die Pharmakokinetik von Abirateronacetat wurde bei Patienten mit terminaler Niereninsuffizienz und festem Hämodialyse-Programm gegenüber Kontrollpersonen mit normaler Nierenfunktion nach der </w:t>
      </w:r>
      <w:r w:rsidRPr="00F42310">
        <w:rPr>
          <w:i/>
          <w:iCs/>
        </w:rPr>
        <w:t>matched-pair</w:t>
      </w:r>
      <w:r w:rsidRPr="00F42310">
        <w:t>-Methode verglichen. Die systemische Exposition von Abirateron</w:t>
      </w:r>
      <w:r w:rsidR="001B6370">
        <w:t>acetat</w:t>
      </w:r>
      <w:r w:rsidRPr="00F42310">
        <w:t xml:space="preserve"> stieg nach einmaliger oraler Gabe von 1000</w:t>
      </w:r>
      <w:r w:rsidR="006B64C4" w:rsidRPr="00F42310">
        <w:t> mg</w:t>
      </w:r>
      <w:r w:rsidRPr="00F42310">
        <w:t xml:space="preserve"> bei Personen mit dialysepflichtiger terminaler Niereninsuffizienz nicht an. Die Gabe bei Patienten mit einer Einschränkung der Nierenfunktion, einschließlich einer schweren Einschränkung der Nierenfunktion, erfordert keine Dosisreduktion (siehe Abschnitt 4.2). Allerdings liegen keine klinischen Erfahrungen bei Patienten mit Prostatakarzinom und schwerer Einschränkung der Nierenfunktion vor. Bei diesen Patienten ist Vorsicht geboten.</w:t>
      </w:r>
    </w:p>
    <w:p w14:paraId="0B86C964" w14:textId="77777777" w:rsidR="003F4DA1" w:rsidRPr="00F42310" w:rsidRDefault="003F4DA1" w:rsidP="003F4DA1">
      <w:pPr>
        <w:pStyle w:val="BodyText"/>
      </w:pPr>
    </w:p>
    <w:p w14:paraId="17028DC9" w14:textId="5196C7C0" w:rsidR="00497213" w:rsidRPr="00F42310" w:rsidRDefault="00725264" w:rsidP="00A40B58">
      <w:pPr>
        <w:pStyle w:val="BodyText"/>
        <w:keepNext/>
      </w:pPr>
      <w:r w:rsidRPr="00F42310">
        <w:rPr>
          <w:u w:val="single"/>
        </w:rPr>
        <w:t>Leberfunktionsstörung</w:t>
      </w:r>
    </w:p>
    <w:p w14:paraId="58061AEE" w14:textId="611F3215" w:rsidR="000A6426" w:rsidRPr="00F42310" w:rsidRDefault="00725264" w:rsidP="00F256B4">
      <w:pPr>
        <w:pStyle w:val="BodyText"/>
        <w:keepNext/>
        <w:spacing w:line="244" w:lineRule="auto"/>
      </w:pPr>
      <w:r w:rsidRPr="00F42310">
        <w:t>Die Pharmakokinetik von Abirateronacetat wurde bei Probanden mit vorbestehender leichter (Child Pugh-Klasse A) oder mäßiger (Child Pugh-Klasse B) Leberfunktionsstörung und bei gesunden Kontrollpersonen untersucht. Die systemische Abirateron</w:t>
      </w:r>
      <w:r w:rsidR="00FE7917">
        <w:t>acetat</w:t>
      </w:r>
      <w:r w:rsidRPr="00F42310">
        <w:t>-Exposition stieg nach einmaliger oraler Gabe von 1.000</w:t>
      </w:r>
      <w:r w:rsidR="006B64C4" w:rsidRPr="00F42310">
        <w:t> mg</w:t>
      </w:r>
      <w:r w:rsidRPr="00F42310">
        <w:t xml:space="preserve"> bei Probanden mit einer vorbestehenden leichten Leberfunktionsstörung um etwa 11</w:t>
      </w:r>
      <w:r w:rsidR="00AE696D">
        <w:t> </w:t>
      </w:r>
      <w:r w:rsidRPr="00F42310">
        <w:t>% und bei Probanden mit einer vorbestehenden mäßigen Leberfunktionsstörung um 260</w:t>
      </w:r>
      <w:r w:rsidR="00AE696D">
        <w:t> </w:t>
      </w:r>
      <w:r w:rsidRPr="00F42310">
        <w:t>% an. Die mittlere Halbwertzeit von Abirateron</w:t>
      </w:r>
      <w:r w:rsidR="00FE7917">
        <w:t>acetat</w:t>
      </w:r>
      <w:r w:rsidRPr="00F42310">
        <w:t xml:space="preserve"> verlängert sich bei Probanden mit einer leichten Leberfunktionsstörung auf etwa 18 Stunden und bei Probanden mit einer mäßigen Leberfunktionsstörung auf etwa 19 Stunden.</w:t>
      </w:r>
    </w:p>
    <w:p w14:paraId="7D43FE2A" w14:textId="77777777" w:rsidR="000A6426" w:rsidRPr="00F42310" w:rsidRDefault="000A6426" w:rsidP="000A6426">
      <w:pPr>
        <w:pStyle w:val="BodyText"/>
      </w:pPr>
    </w:p>
    <w:p w14:paraId="347A8C11" w14:textId="4F44FE36" w:rsidR="000A6426" w:rsidRPr="00F42310" w:rsidRDefault="000A6426" w:rsidP="000A6426">
      <w:pPr>
        <w:pStyle w:val="BodyText"/>
        <w:spacing w:line="244" w:lineRule="auto"/>
      </w:pPr>
      <w:r w:rsidRPr="00F42310">
        <w:t>In einer weiteren klinischen Studie wurde die Pharmakokinetik von Abirateron</w:t>
      </w:r>
      <w:r w:rsidR="00FE7917">
        <w:t>acetat</w:t>
      </w:r>
      <w:r w:rsidRPr="00F42310">
        <w:t xml:space="preserve"> bei Probanden mit vorbestehender schwerer (Child-Pugh-Klasse C) Leberfunktionsstörung (n</w:t>
      </w:r>
      <w:r w:rsidR="00AE696D">
        <w:t> </w:t>
      </w:r>
      <w:r w:rsidRPr="00F42310">
        <w:t>=</w:t>
      </w:r>
      <w:r w:rsidR="00AE696D">
        <w:t> </w:t>
      </w:r>
      <w:r w:rsidRPr="00F42310">
        <w:t>8) und bei 8 gesunden Kontrollprobanden mit normaler Leberfunktion untersucht. Verglichen mit den Probanden mit normaler Leberfunktion stieg bei den Probanden mit einer schweren Leberfunktionsstörung die AUC von Abirateron um etwa 600</w:t>
      </w:r>
      <w:r w:rsidR="00AE696D">
        <w:t> </w:t>
      </w:r>
      <w:r w:rsidRPr="00F42310">
        <w:t>% an und der Anteil an frei verfügbarem Wirkstoff erhöhte sich um 80</w:t>
      </w:r>
      <w:r w:rsidR="00AE696D">
        <w:t> </w:t>
      </w:r>
      <w:r w:rsidRPr="00F42310">
        <w:t>%.</w:t>
      </w:r>
    </w:p>
    <w:p w14:paraId="5C5C36ED" w14:textId="77777777" w:rsidR="000A6426" w:rsidRPr="00F42310" w:rsidRDefault="000A6426" w:rsidP="000A6426">
      <w:pPr>
        <w:pStyle w:val="BodyText"/>
      </w:pPr>
    </w:p>
    <w:p w14:paraId="58B3F844" w14:textId="77777777" w:rsidR="000A6426" w:rsidRPr="00F42310" w:rsidRDefault="000A6426" w:rsidP="000A6426">
      <w:pPr>
        <w:pStyle w:val="BodyText"/>
      </w:pPr>
      <w:r w:rsidRPr="00F42310">
        <w:t>Bei Patienten mit vorbestehender leichter Leberfunktionsstörung ist keine Dosisanpassung erforderlich.</w:t>
      </w:r>
    </w:p>
    <w:p w14:paraId="0B481E33" w14:textId="2079E8CB" w:rsidR="000A6426" w:rsidRPr="00F42310" w:rsidRDefault="000A6426" w:rsidP="000A6426">
      <w:pPr>
        <w:pStyle w:val="BodyText"/>
        <w:spacing w:line="244" w:lineRule="auto"/>
      </w:pPr>
      <w:r w:rsidRPr="00F42310">
        <w:t xml:space="preserve">Die Anwendung von Abirateronacetat soll bei Patienten mit mäßiger Leberfunktionsstörung, bei denen ein Nutzen deutlich das </w:t>
      </w:r>
      <w:r w:rsidR="0012531B" w:rsidRPr="00F42310">
        <w:t>potenzielle</w:t>
      </w:r>
      <w:r w:rsidRPr="00F42310">
        <w:t xml:space="preserve"> Risiko überwiegt, sorgfältig überprüft werden (siehe Abschnitte 4.2 und 4.4). Abirateronacetat soll bei Patienten mit schwerer Leberfunktionsstörung nicht angewendet werden (siehe Abschnitte 4.2, 4.3 und 4.4).</w:t>
      </w:r>
    </w:p>
    <w:p w14:paraId="68BB47AB" w14:textId="77777777" w:rsidR="000A6426" w:rsidRPr="00F42310" w:rsidRDefault="000A6426" w:rsidP="000A6426">
      <w:pPr>
        <w:pStyle w:val="BodyText"/>
      </w:pPr>
    </w:p>
    <w:p w14:paraId="73B94D59" w14:textId="77777777" w:rsidR="000A6426" w:rsidRPr="00F42310" w:rsidRDefault="000A6426" w:rsidP="000A6426">
      <w:pPr>
        <w:pStyle w:val="BodyText"/>
        <w:spacing w:line="244" w:lineRule="auto"/>
        <w:rPr>
          <w:i/>
        </w:rPr>
      </w:pPr>
      <w:r w:rsidRPr="00F42310">
        <w:t>Bei Patienten, die während der Behandlung eine Hepatotoxizität entwickeln, kann eine Unterbrechung der Behandlung und eine Dosisanpassung erforderlich sein (siehe Abschnitte 4.2 und 4.4).</w:t>
      </w:r>
    </w:p>
    <w:p w14:paraId="26D9548E" w14:textId="77777777" w:rsidR="000A6426" w:rsidRPr="00F42310" w:rsidRDefault="000A6426" w:rsidP="000A6426">
      <w:pPr>
        <w:pStyle w:val="BodyText"/>
        <w:rPr>
          <w:i/>
        </w:rPr>
      </w:pPr>
    </w:p>
    <w:p w14:paraId="7A8DA3EC" w14:textId="77777777" w:rsidR="000A6426" w:rsidRPr="00F42310" w:rsidRDefault="000A6426" w:rsidP="000A6426">
      <w:pPr>
        <w:pStyle w:val="Heading1"/>
        <w:numPr>
          <w:ilvl w:val="1"/>
          <w:numId w:val="8"/>
        </w:numPr>
        <w:tabs>
          <w:tab w:val="left" w:pos="1024"/>
          <w:tab w:val="left" w:pos="1025"/>
        </w:tabs>
        <w:ind w:left="566" w:hanging="566"/>
      </w:pPr>
      <w:r w:rsidRPr="00F42310">
        <w:t>Präklinische Daten zur Sicherheit</w:t>
      </w:r>
    </w:p>
    <w:p w14:paraId="26D69ADC" w14:textId="77777777" w:rsidR="000A6426" w:rsidRPr="00F42310" w:rsidRDefault="000A6426" w:rsidP="000A6426">
      <w:pPr>
        <w:pStyle w:val="BodyText"/>
        <w:rPr>
          <w:b/>
        </w:rPr>
      </w:pPr>
    </w:p>
    <w:p w14:paraId="11FFA2CC" w14:textId="48DB3816" w:rsidR="000A6426" w:rsidRPr="00F42310" w:rsidRDefault="000A6426" w:rsidP="000A6426">
      <w:pPr>
        <w:pStyle w:val="BodyText"/>
        <w:spacing w:line="244" w:lineRule="auto"/>
      </w:pPr>
      <w:r w:rsidRPr="00F42310">
        <w:t>In allen tierexperimentellen Toxizitätsstudien waren die zirkulierenden Testosteron-Spiegel signifikant reduziert. Infolgedessen wurden eine Reduzierung der Organgewichte, morphologische und/oder histopathologische Veränderungen an Reproduktionsorganen sowie an Nebennieren, Hypophyse und Brustdrüsen beobachtet. Alle Veränderungen waren vollständig oder teilweise reversibel. Die Veränderungen an den Reproduktionsorganen und den androgen-sensitiven Organen sind konsistent mit der Pharmakologie von Abirateron</w:t>
      </w:r>
      <w:r w:rsidR="00FE7917">
        <w:t>acetat</w:t>
      </w:r>
      <w:r w:rsidRPr="00F42310">
        <w:t>. Alle mit der Behandlung zusammenhängenden hormonellen Veränderungen waren reversibel oder zeigten sich nach einem Regenerationszeitraum von 4 Wochen rückläufig.</w:t>
      </w:r>
    </w:p>
    <w:p w14:paraId="17151A6B" w14:textId="77777777" w:rsidR="000A6426" w:rsidRPr="00F42310" w:rsidRDefault="000A6426" w:rsidP="000A6426">
      <w:pPr>
        <w:pStyle w:val="BodyText"/>
      </w:pPr>
    </w:p>
    <w:p w14:paraId="1FA33817" w14:textId="7DBD5D72" w:rsidR="000A6426" w:rsidRPr="00F42310" w:rsidRDefault="000A6426" w:rsidP="000A6426">
      <w:pPr>
        <w:pStyle w:val="BodyText"/>
        <w:spacing w:line="244" w:lineRule="auto"/>
      </w:pPr>
      <w:r w:rsidRPr="00F42310">
        <w:t>Abirateronacetat führte zu einer Herabsetzung der Fertilität in Reproduktionsstudien an männlichen und weiblichen Ratten, welche sich 4 bis 16 Wochen nach Absetzen des Abirateronacetats vollständig zurückbildete.</w:t>
      </w:r>
    </w:p>
    <w:p w14:paraId="53AB8D31" w14:textId="77777777" w:rsidR="000A6426" w:rsidRPr="00F42310" w:rsidRDefault="000A6426" w:rsidP="000A6426">
      <w:pPr>
        <w:pStyle w:val="BodyText"/>
      </w:pPr>
    </w:p>
    <w:p w14:paraId="77546B89" w14:textId="77777777" w:rsidR="000A6426" w:rsidRPr="00F42310" w:rsidRDefault="000A6426" w:rsidP="000A6426">
      <w:pPr>
        <w:pStyle w:val="BodyText"/>
        <w:spacing w:line="244" w:lineRule="auto"/>
        <w:jc w:val="both"/>
      </w:pPr>
      <w:r w:rsidRPr="00F42310">
        <w:t>In einer Studie an Ratten zur Entwicklungstoxizität beeinflusste Abirateronacetat die Schwangerschaft und führte zu reduziertem Fetalgewicht und Überleben. Es wurden Auswirkungen auf die äußeren Geschlechtsorgane beobachtet, auch wenn Abirateronacetat nicht teratogen war.</w:t>
      </w:r>
    </w:p>
    <w:p w14:paraId="7CAE65B2" w14:textId="77777777" w:rsidR="000A6426" w:rsidRPr="00F42310" w:rsidRDefault="000A6426" w:rsidP="000A6426">
      <w:pPr>
        <w:pStyle w:val="BodyText"/>
      </w:pPr>
    </w:p>
    <w:p w14:paraId="4980527A" w14:textId="780A2A41" w:rsidR="000A6426" w:rsidRPr="00F42310" w:rsidRDefault="000A6426" w:rsidP="000A6426">
      <w:pPr>
        <w:pStyle w:val="BodyText"/>
        <w:spacing w:line="244" w:lineRule="auto"/>
      </w:pPr>
      <w:r w:rsidRPr="00F42310">
        <w:t>In den Studien zur Reproduktions</w:t>
      </w:r>
      <w:r w:rsidR="00C7055E" w:rsidRPr="00F42310">
        <w:t xml:space="preserve">­ </w:t>
      </w:r>
      <w:r w:rsidRPr="00F42310">
        <w:t>und Entwicklungstoxizität an Ratten waren alle Veränderungen in Bezug zu der pharmakologischen Wirkung von Abirateron</w:t>
      </w:r>
      <w:r w:rsidR="00FE7917">
        <w:t>acetat</w:t>
      </w:r>
      <w:r w:rsidRPr="00F42310">
        <w:t>.</w:t>
      </w:r>
    </w:p>
    <w:p w14:paraId="5AE8F30D" w14:textId="77777777" w:rsidR="000A6426" w:rsidRPr="00F42310" w:rsidRDefault="000A6426" w:rsidP="000A6426">
      <w:pPr>
        <w:pStyle w:val="BodyText"/>
      </w:pPr>
    </w:p>
    <w:p w14:paraId="35C126AB" w14:textId="4F8DE656" w:rsidR="000A6426" w:rsidRPr="00F42310" w:rsidRDefault="000A6426" w:rsidP="000A6426">
      <w:pPr>
        <w:pStyle w:val="BodyText"/>
        <w:spacing w:line="244" w:lineRule="auto"/>
      </w:pPr>
      <w:r w:rsidRPr="00F42310">
        <w:t>Abgesehen von den Veränderungen der Reproduktionsorgane, die in allen tierexperimentellen Toxizitätsstudien beobachtet wurden, lassen die</w:t>
      </w:r>
      <w:r w:rsidR="0012531B">
        <w:t xml:space="preserve"> </w:t>
      </w:r>
      <w:r w:rsidRPr="00F42310">
        <w:t xml:space="preserve"> präklinischen Daten, die auf den konventionellen Studien zur Sicherheitspharmakologie, Toxizität bei wiederholter Gabe, Genotoxizität und karzinogenes Potenzial basieren, keine besonderen Gefahren für den Menschen erkennen. In einer 6</w:t>
      </w:r>
      <w:r w:rsidRPr="00F42310">
        <w:noBreakHyphen/>
        <w:t>monatigen Studie an transgenen Mäusen (Tg.rasH2) war Abirateronacetat nicht karzinogen. In einer 24</w:t>
      </w:r>
      <w:r w:rsidRPr="00F42310">
        <w:noBreakHyphen/>
        <w:t>monatigen Karzinogenitätsstudie an Ratten erhöhte Abirateronacetat die Inzidenz für Interstitialzell-Neoplasien in den Hoden. Dieses Ergebnis wird mit der pharmakologischen Wirkung von Abirateron</w:t>
      </w:r>
      <w:r w:rsidR="00FE7917">
        <w:t>acetat</w:t>
      </w:r>
      <w:r w:rsidRPr="00F42310">
        <w:t xml:space="preserve"> in Verbindung gebracht und ist rattenspezifisch. Bei weiblichen Ratten war Abirateronacetat nicht karzinogen.</w:t>
      </w:r>
    </w:p>
    <w:p w14:paraId="4DF54C01" w14:textId="77777777" w:rsidR="002470A2" w:rsidRPr="00F42310" w:rsidRDefault="002470A2" w:rsidP="00B17E21">
      <w:pPr>
        <w:pStyle w:val="BodyText"/>
        <w:spacing w:line="244" w:lineRule="auto"/>
      </w:pPr>
    </w:p>
    <w:p w14:paraId="5671B30E" w14:textId="77777777" w:rsidR="00635FE3" w:rsidRPr="00F42310" w:rsidRDefault="005F20DC" w:rsidP="00635FE3">
      <w:pPr>
        <w:tabs>
          <w:tab w:val="left" w:pos="1134"/>
          <w:tab w:val="left" w:pos="1701"/>
        </w:tabs>
        <w:rPr>
          <w:u w:val="single"/>
        </w:rPr>
      </w:pPr>
      <w:r w:rsidRPr="00F42310">
        <w:rPr>
          <w:u w:val="single"/>
        </w:rPr>
        <w:t>Beurteilung der Risiken für die Umwelt (Environmental risk assessment [ERA]</w:t>
      </w:r>
      <w:r w:rsidRPr="00F42310">
        <w:rPr>
          <w:color w:val="000000"/>
          <w:u w:val="single"/>
        </w:rPr>
        <w:t>)</w:t>
      </w:r>
    </w:p>
    <w:p w14:paraId="060ABE5C" w14:textId="2C68E2CF" w:rsidR="00E05B61" w:rsidRPr="00F42310" w:rsidRDefault="00803348" w:rsidP="00B17E21">
      <w:pPr>
        <w:pStyle w:val="BodyText"/>
        <w:spacing w:line="244" w:lineRule="auto"/>
      </w:pPr>
      <w:r w:rsidRPr="00F42310">
        <w:t>Der Wirkstoff Abirateron</w:t>
      </w:r>
      <w:r w:rsidR="00FE7917">
        <w:t>acetat</w:t>
      </w:r>
      <w:r w:rsidRPr="00F42310">
        <w:t xml:space="preserve"> stellt ein Umweltrisiko für die aquatische Umwelt dar, insbesondere für Fische.</w:t>
      </w:r>
    </w:p>
    <w:p w14:paraId="65357675" w14:textId="77777777" w:rsidR="00E05B61" w:rsidRDefault="00E05B61" w:rsidP="00B17E21">
      <w:pPr>
        <w:pStyle w:val="BodyText"/>
      </w:pPr>
    </w:p>
    <w:p w14:paraId="0EB2267C" w14:textId="77777777" w:rsidR="00A40B58" w:rsidRDefault="00A40B58" w:rsidP="00B17E21">
      <w:pPr>
        <w:pStyle w:val="BodyText"/>
      </w:pPr>
    </w:p>
    <w:p w14:paraId="637B2CC6" w14:textId="77777777" w:rsidR="00A40B58" w:rsidRPr="00F42310" w:rsidRDefault="00A40B58" w:rsidP="00B17E21">
      <w:pPr>
        <w:pStyle w:val="BodyText"/>
      </w:pPr>
    </w:p>
    <w:p w14:paraId="4F0E58B2" w14:textId="77777777" w:rsidR="00E05B61" w:rsidRPr="00F42310" w:rsidRDefault="00E05B61" w:rsidP="00B17E21">
      <w:pPr>
        <w:pStyle w:val="BodyText"/>
      </w:pPr>
    </w:p>
    <w:p w14:paraId="746D779B" w14:textId="77777777" w:rsidR="00E05B61" w:rsidRPr="00F42310" w:rsidRDefault="00803348" w:rsidP="000A6426">
      <w:pPr>
        <w:pStyle w:val="Heading1"/>
        <w:numPr>
          <w:ilvl w:val="0"/>
          <w:numId w:val="10"/>
        </w:numPr>
        <w:tabs>
          <w:tab w:val="left" w:pos="1024"/>
          <w:tab w:val="left" w:pos="1025"/>
        </w:tabs>
        <w:ind w:left="566" w:hanging="566"/>
      </w:pPr>
      <w:r w:rsidRPr="00F42310">
        <w:t>PHARMAZEUTISCHE ANGABEN</w:t>
      </w:r>
    </w:p>
    <w:p w14:paraId="2692786F" w14:textId="77777777" w:rsidR="00E05B61" w:rsidRPr="00F42310" w:rsidRDefault="00E05B61" w:rsidP="00B17E21">
      <w:pPr>
        <w:pStyle w:val="BodyText"/>
        <w:rPr>
          <w:b/>
        </w:rPr>
      </w:pPr>
    </w:p>
    <w:p w14:paraId="5C230F5E" w14:textId="77777777" w:rsidR="00E05B61" w:rsidRPr="00F42310" w:rsidRDefault="00803348" w:rsidP="000A6426">
      <w:pPr>
        <w:pStyle w:val="ListParagraph"/>
        <w:numPr>
          <w:ilvl w:val="1"/>
          <w:numId w:val="10"/>
        </w:numPr>
        <w:tabs>
          <w:tab w:val="left" w:pos="1024"/>
          <w:tab w:val="left" w:pos="1025"/>
        </w:tabs>
        <w:ind w:left="576" w:hanging="566"/>
        <w:rPr>
          <w:b/>
        </w:rPr>
      </w:pPr>
      <w:r w:rsidRPr="00F42310">
        <w:rPr>
          <w:b/>
        </w:rPr>
        <w:t>Liste der sonstigen Bestandteile</w:t>
      </w:r>
    </w:p>
    <w:p w14:paraId="48116935" w14:textId="77777777" w:rsidR="007446D3" w:rsidRPr="00F42310" w:rsidRDefault="007446D3" w:rsidP="00B17E21">
      <w:pPr>
        <w:pStyle w:val="BodyText"/>
        <w:rPr>
          <w:b/>
        </w:rPr>
      </w:pPr>
    </w:p>
    <w:p w14:paraId="5EFDEAD9" w14:textId="77777777" w:rsidR="00E05B61" w:rsidRPr="00F42310" w:rsidRDefault="00803348" w:rsidP="00B17E21">
      <w:pPr>
        <w:pStyle w:val="BodyText"/>
      </w:pPr>
      <w:r w:rsidRPr="00F42310">
        <w:rPr>
          <w:u w:val="single"/>
        </w:rPr>
        <w:t>Tablettenkern</w:t>
      </w:r>
    </w:p>
    <w:p w14:paraId="4E276371" w14:textId="77777777" w:rsidR="0002186C" w:rsidRPr="00F42310" w:rsidRDefault="0002186C" w:rsidP="004824AA">
      <w:pPr>
        <w:pStyle w:val="BodyText"/>
        <w:spacing w:line="244" w:lineRule="auto"/>
      </w:pPr>
    </w:p>
    <w:p w14:paraId="581ED35F" w14:textId="77777777" w:rsidR="004824AA" w:rsidRPr="00F42310" w:rsidRDefault="004824AA" w:rsidP="004824AA">
      <w:pPr>
        <w:pStyle w:val="BodyText"/>
        <w:spacing w:line="244" w:lineRule="auto"/>
      </w:pPr>
      <w:r w:rsidRPr="00F42310">
        <w:t>Lactose-Monohydrat</w:t>
      </w:r>
    </w:p>
    <w:p w14:paraId="319FBDE0" w14:textId="77777777" w:rsidR="007446D3" w:rsidRPr="00F42310" w:rsidRDefault="004824AA" w:rsidP="00B17E21">
      <w:pPr>
        <w:pStyle w:val="BodyText"/>
        <w:spacing w:line="244" w:lineRule="auto"/>
      </w:pPr>
      <w:r w:rsidRPr="00F42310">
        <w:t>Mikrokristalline Cellulose (E460)</w:t>
      </w:r>
    </w:p>
    <w:p w14:paraId="58441676" w14:textId="77777777" w:rsidR="007446D3" w:rsidRPr="00F42310" w:rsidRDefault="00803348" w:rsidP="00B17E21">
      <w:pPr>
        <w:pStyle w:val="BodyText"/>
        <w:spacing w:line="244" w:lineRule="auto"/>
      </w:pPr>
      <w:r w:rsidRPr="00F42310">
        <w:t>Croscarmellose-Natrium (E468)</w:t>
      </w:r>
    </w:p>
    <w:p w14:paraId="471E8FC6" w14:textId="77777777" w:rsidR="007446D3" w:rsidRPr="00F42310" w:rsidRDefault="004824AA" w:rsidP="00B17E21">
      <w:pPr>
        <w:pStyle w:val="BodyText"/>
        <w:spacing w:line="244" w:lineRule="auto"/>
      </w:pPr>
      <w:r w:rsidRPr="00F42310">
        <w:t>Hypromellose</w:t>
      </w:r>
    </w:p>
    <w:p w14:paraId="7A7E6FC6" w14:textId="77777777" w:rsidR="004824AA" w:rsidRPr="00F42310" w:rsidRDefault="004824AA" w:rsidP="00B17E21">
      <w:pPr>
        <w:pStyle w:val="BodyText"/>
        <w:spacing w:line="244" w:lineRule="auto"/>
      </w:pPr>
      <w:r w:rsidRPr="00F42310">
        <w:t>Natriumdodecylsulfat</w:t>
      </w:r>
    </w:p>
    <w:p w14:paraId="5F92FEC1" w14:textId="77777777" w:rsidR="004824AA" w:rsidRPr="00F42310" w:rsidRDefault="004824AA" w:rsidP="004824AA">
      <w:pPr>
        <w:pStyle w:val="BodyText"/>
        <w:spacing w:line="244" w:lineRule="auto"/>
      </w:pPr>
      <w:r w:rsidRPr="00F42310">
        <w:t>Hochdisperses Siliciumdioxid</w:t>
      </w:r>
    </w:p>
    <w:p w14:paraId="25442DD2" w14:textId="77777777" w:rsidR="007446D3" w:rsidRPr="00F42310" w:rsidRDefault="00803348" w:rsidP="00B17E21">
      <w:pPr>
        <w:pStyle w:val="BodyText"/>
        <w:spacing w:line="244" w:lineRule="auto"/>
      </w:pPr>
      <w:r w:rsidRPr="00F42310">
        <w:t>Magnesiumstearat (E572)</w:t>
      </w:r>
    </w:p>
    <w:p w14:paraId="439EA6DB" w14:textId="77777777" w:rsidR="00E05B61" w:rsidRPr="00F42310" w:rsidRDefault="00E05B61" w:rsidP="00B17E21">
      <w:pPr>
        <w:pStyle w:val="BodyText"/>
      </w:pPr>
    </w:p>
    <w:p w14:paraId="38740A08" w14:textId="77777777" w:rsidR="00E05B61" w:rsidRPr="00F42310" w:rsidRDefault="00803348" w:rsidP="00B17E21">
      <w:pPr>
        <w:pStyle w:val="BodyText"/>
      </w:pPr>
      <w:r w:rsidRPr="00F42310">
        <w:rPr>
          <w:u w:val="single"/>
        </w:rPr>
        <w:t>Filmüberzug</w:t>
      </w:r>
    </w:p>
    <w:p w14:paraId="56B1B304" w14:textId="77777777" w:rsidR="0002186C" w:rsidRPr="00F42310" w:rsidRDefault="0002186C" w:rsidP="004824AA">
      <w:pPr>
        <w:pStyle w:val="BodyText"/>
        <w:spacing w:line="244" w:lineRule="auto"/>
      </w:pPr>
    </w:p>
    <w:p w14:paraId="7A2D7FAF" w14:textId="77777777" w:rsidR="004824AA" w:rsidRPr="00F42310" w:rsidRDefault="004824AA" w:rsidP="004824AA">
      <w:pPr>
        <w:pStyle w:val="BodyText"/>
        <w:spacing w:line="244" w:lineRule="auto"/>
      </w:pPr>
      <w:r w:rsidRPr="00F42310">
        <w:t>Poly(vinylalkohol) (E1203)</w:t>
      </w:r>
    </w:p>
    <w:p w14:paraId="3E88579B" w14:textId="77777777" w:rsidR="004824AA" w:rsidRPr="00F42310" w:rsidRDefault="004824AA" w:rsidP="004824AA">
      <w:pPr>
        <w:pStyle w:val="BodyText"/>
      </w:pPr>
      <w:r w:rsidRPr="00F42310">
        <w:t>Titandioxid (E171)</w:t>
      </w:r>
    </w:p>
    <w:p w14:paraId="0F95B90B" w14:textId="77777777" w:rsidR="004824AA" w:rsidRPr="00F42310" w:rsidRDefault="004824AA" w:rsidP="004824AA">
      <w:pPr>
        <w:pStyle w:val="BodyText"/>
        <w:spacing w:line="244" w:lineRule="auto"/>
      </w:pPr>
      <w:r w:rsidRPr="00F42310">
        <w:t>Macrogol (E1521)</w:t>
      </w:r>
    </w:p>
    <w:p w14:paraId="7DE88567" w14:textId="77777777" w:rsidR="004824AA" w:rsidRPr="00F42310" w:rsidRDefault="004824AA" w:rsidP="004824AA">
      <w:pPr>
        <w:pStyle w:val="BodyText"/>
      </w:pPr>
      <w:r w:rsidRPr="00F42310">
        <w:t xml:space="preserve">Talkum </w:t>
      </w:r>
      <w:r w:rsidRPr="00F42310">
        <w:rPr>
          <w:color w:val="000000"/>
        </w:rPr>
        <w:t>(E553 b)</w:t>
      </w:r>
    </w:p>
    <w:p w14:paraId="5C52B947" w14:textId="77777777" w:rsidR="004824AA" w:rsidRPr="00F42310" w:rsidRDefault="004824AA" w:rsidP="004824AA">
      <w:pPr>
        <w:pStyle w:val="BodyText"/>
        <w:spacing w:line="244" w:lineRule="auto"/>
      </w:pPr>
      <w:r w:rsidRPr="00F42310">
        <w:t xml:space="preserve">Eisen(III)-oxid (E172) </w:t>
      </w:r>
    </w:p>
    <w:p w14:paraId="6C9AB22E" w14:textId="77777777" w:rsidR="007446D3" w:rsidRPr="00F42310" w:rsidRDefault="00803348" w:rsidP="00B17E21">
      <w:pPr>
        <w:pStyle w:val="BodyText"/>
        <w:spacing w:line="244" w:lineRule="auto"/>
      </w:pPr>
      <w:r w:rsidRPr="00F42310">
        <w:t xml:space="preserve">Eisen(II, III)-oxid (E172) </w:t>
      </w:r>
    </w:p>
    <w:p w14:paraId="05B2834E" w14:textId="77777777" w:rsidR="00E05B61" w:rsidRPr="00F42310" w:rsidRDefault="00E05B61" w:rsidP="00B17E21">
      <w:pPr>
        <w:pStyle w:val="BodyText"/>
      </w:pPr>
    </w:p>
    <w:p w14:paraId="2C63ECBA" w14:textId="77777777" w:rsidR="00E05B61" w:rsidRPr="00F42310" w:rsidRDefault="00803348" w:rsidP="000A6426">
      <w:pPr>
        <w:pStyle w:val="Heading1"/>
        <w:numPr>
          <w:ilvl w:val="1"/>
          <w:numId w:val="10"/>
        </w:numPr>
        <w:tabs>
          <w:tab w:val="left" w:pos="1024"/>
          <w:tab w:val="left" w:pos="1025"/>
        </w:tabs>
        <w:ind w:left="566" w:hanging="566"/>
      </w:pPr>
      <w:r w:rsidRPr="00F42310">
        <w:t>Inkompatibilitäten</w:t>
      </w:r>
    </w:p>
    <w:p w14:paraId="107D678D" w14:textId="77777777" w:rsidR="00E05B61" w:rsidRPr="00F42310" w:rsidRDefault="00E05B61" w:rsidP="00B17E21">
      <w:pPr>
        <w:pStyle w:val="BodyText"/>
      </w:pPr>
    </w:p>
    <w:p w14:paraId="35FA46BE" w14:textId="77777777" w:rsidR="00E05B61" w:rsidRPr="00F42310" w:rsidRDefault="00803348" w:rsidP="00B17E21">
      <w:pPr>
        <w:pStyle w:val="BodyText"/>
      </w:pPr>
      <w:r w:rsidRPr="00F42310">
        <w:t>Nicht zutreffend.</w:t>
      </w:r>
    </w:p>
    <w:p w14:paraId="5D78BB8B" w14:textId="77777777" w:rsidR="00E05B61" w:rsidRPr="00F42310" w:rsidRDefault="00E05B61" w:rsidP="00B17E21">
      <w:pPr>
        <w:pStyle w:val="BodyText"/>
      </w:pPr>
    </w:p>
    <w:p w14:paraId="7BBF9923" w14:textId="77777777" w:rsidR="00E05B61" w:rsidRPr="00F42310" w:rsidRDefault="00803348" w:rsidP="000A6426">
      <w:pPr>
        <w:pStyle w:val="Heading1"/>
        <w:numPr>
          <w:ilvl w:val="1"/>
          <w:numId w:val="10"/>
        </w:numPr>
        <w:tabs>
          <w:tab w:val="left" w:pos="1024"/>
          <w:tab w:val="left" w:pos="1025"/>
        </w:tabs>
        <w:ind w:left="566" w:hanging="566"/>
      </w:pPr>
      <w:r w:rsidRPr="00F42310">
        <w:t>Dauer der Haltbarkeit</w:t>
      </w:r>
    </w:p>
    <w:p w14:paraId="0062C529" w14:textId="77777777" w:rsidR="00E05B61" w:rsidRPr="00F42310" w:rsidRDefault="00E05B61" w:rsidP="00B17E21">
      <w:pPr>
        <w:pStyle w:val="BodyText"/>
      </w:pPr>
    </w:p>
    <w:p w14:paraId="683269AB" w14:textId="7FE477A1" w:rsidR="00E05B61" w:rsidRPr="00F42310" w:rsidRDefault="00803348" w:rsidP="00B17E21">
      <w:pPr>
        <w:pStyle w:val="BodyText"/>
      </w:pPr>
      <w:r w:rsidRPr="00F42310">
        <w:t>2 Jahre</w:t>
      </w:r>
    </w:p>
    <w:p w14:paraId="710CB2AA" w14:textId="77777777" w:rsidR="00E05B61" w:rsidRPr="00F42310" w:rsidRDefault="00E05B61" w:rsidP="00B17E21">
      <w:pPr>
        <w:pStyle w:val="BodyText"/>
      </w:pPr>
    </w:p>
    <w:p w14:paraId="0F2F216A" w14:textId="77777777" w:rsidR="00E05B61" w:rsidRPr="00F42310" w:rsidRDefault="00803348" w:rsidP="000A6426">
      <w:pPr>
        <w:pStyle w:val="Heading1"/>
        <w:numPr>
          <w:ilvl w:val="1"/>
          <w:numId w:val="10"/>
        </w:numPr>
        <w:tabs>
          <w:tab w:val="left" w:pos="1024"/>
          <w:tab w:val="left" w:pos="1025"/>
        </w:tabs>
        <w:ind w:left="562" w:hanging="562"/>
      </w:pPr>
      <w:r w:rsidRPr="00F42310">
        <w:t>Besondere Vorsichtsmaßnahmen für die Aufbewahrung</w:t>
      </w:r>
    </w:p>
    <w:p w14:paraId="1E21AA83" w14:textId="77777777" w:rsidR="00E05B61" w:rsidRPr="00F42310" w:rsidRDefault="00E05B61" w:rsidP="000A6426">
      <w:pPr>
        <w:pStyle w:val="BodyText"/>
        <w:ind w:left="562" w:hanging="562"/>
      </w:pPr>
    </w:p>
    <w:p w14:paraId="0C97369D" w14:textId="77777777" w:rsidR="00E05B61" w:rsidRPr="00F42310" w:rsidRDefault="00803348" w:rsidP="00B17E21">
      <w:pPr>
        <w:pStyle w:val="BodyText"/>
      </w:pPr>
      <w:r w:rsidRPr="00F42310">
        <w:t>Für dieses Arzneimittel sind keine besonderen Lagerungsbedingungen erforderlich.</w:t>
      </w:r>
    </w:p>
    <w:p w14:paraId="2016E267" w14:textId="77777777" w:rsidR="00E05B61" w:rsidRPr="00F42310" w:rsidRDefault="00E05B61" w:rsidP="00B17E21">
      <w:pPr>
        <w:pStyle w:val="BodyText"/>
      </w:pPr>
    </w:p>
    <w:p w14:paraId="28F85A31" w14:textId="77777777" w:rsidR="00E05B61" w:rsidRPr="00F42310" w:rsidRDefault="00803348" w:rsidP="000A6426">
      <w:pPr>
        <w:pStyle w:val="Heading1"/>
        <w:numPr>
          <w:ilvl w:val="1"/>
          <w:numId w:val="10"/>
        </w:numPr>
        <w:tabs>
          <w:tab w:val="left" w:pos="1024"/>
          <w:tab w:val="left" w:pos="1025"/>
        </w:tabs>
        <w:ind w:left="566" w:hanging="566"/>
      </w:pPr>
      <w:r w:rsidRPr="00F42310">
        <w:t>Art und Inhalt des Behältnisses</w:t>
      </w:r>
    </w:p>
    <w:p w14:paraId="5AA8DC4C" w14:textId="77777777" w:rsidR="00E05B61" w:rsidRPr="00F42310" w:rsidRDefault="00E05B61" w:rsidP="00B17E21">
      <w:pPr>
        <w:pStyle w:val="BodyText"/>
      </w:pPr>
    </w:p>
    <w:p w14:paraId="1B1828ED" w14:textId="25BCAAF1" w:rsidR="00E05B61" w:rsidRPr="00F42310" w:rsidRDefault="00803348" w:rsidP="00B17E21">
      <w:pPr>
        <w:pStyle w:val="BodyText"/>
        <w:spacing w:line="244" w:lineRule="auto"/>
      </w:pPr>
      <w:r w:rsidRPr="00F42310">
        <w:t>Perforierte PVC/PVdC-</w:t>
      </w:r>
      <w:r w:rsidR="00C218C1" w:rsidRPr="00F42310">
        <w:t>Aluminium</w:t>
      </w:r>
      <w:r w:rsidRPr="00F42310">
        <w:t>-Blisterpackung zur Abgabe von Einzeldosen mit 56 x 1</w:t>
      </w:r>
      <w:r w:rsidR="00964C50">
        <w:t xml:space="preserve">, 60 x 1 </w:t>
      </w:r>
      <w:r w:rsidRPr="00F42310">
        <w:t xml:space="preserve"> und/oder </w:t>
      </w:r>
      <w:r w:rsidR="00964C50">
        <w:t>112</w:t>
      </w:r>
      <w:r w:rsidR="00964C50" w:rsidRPr="00F42310">
        <w:t> </w:t>
      </w:r>
      <w:r w:rsidRPr="00F42310">
        <w:t>x 1 Filmtabletten in einem Karton.</w:t>
      </w:r>
    </w:p>
    <w:p w14:paraId="08E6D35C" w14:textId="77777777" w:rsidR="00E05B61" w:rsidRPr="00F42310" w:rsidRDefault="00E05B61" w:rsidP="00B17E21">
      <w:pPr>
        <w:pStyle w:val="BodyText"/>
      </w:pPr>
    </w:p>
    <w:p w14:paraId="1A4719EF" w14:textId="77777777" w:rsidR="00903E46" w:rsidRPr="00F42310" w:rsidRDefault="00903E46" w:rsidP="00B17E21">
      <w:pPr>
        <w:pStyle w:val="BodyText"/>
      </w:pPr>
      <w:r w:rsidRPr="00F42310">
        <w:t>Es werden möglicherweise nicht alle Packungsgrößen in den Verkehr gebracht.</w:t>
      </w:r>
    </w:p>
    <w:p w14:paraId="34BAB16E" w14:textId="77777777" w:rsidR="00903E46" w:rsidRPr="00F42310" w:rsidRDefault="00903E46" w:rsidP="00B17E21">
      <w:pPr>
        <w:pStyle w:val="BodyText"/>
      </w:pPr>
    </w:p>
    <w:p w14:paraId="79358700" w14:textId="77777777" w:rsidR="00E05B61" w:rsidRPr="00F42310" w:rsidRDefault="00803348" w:rsidP="000A6426">
      <w:pPr>
        <w:pStyle w:val="Heading1"/>
        <w:numPr>
          <w:ilvl w:val="1"/>
          <w:numId w:val="10"/>
        </w:numPr>
        <w:tabs>
          <w:tab w:val="left" w:pos="1024"/>
          <w:tab w:val="left" w:pos="1025"/>
        </w:tabs>
        <w:ind w:left="566" w:hanging="566"/>
      </w:pPr>
      <w:r w:rsidRPr="00F42310">
        <w:t>Besondere Vorsichtsmaßnahmen für die Beseitigung</w:t>
      </w:r>
    </w:p>
    <w:p w14:paraId="1588F421" w14:textId="77777777" w:rsidR="00E05B61" w:rsidRPr="00F42310" w:rsidRDefault="00E05B61" w:rsidP="00B17E21">
      <w:pPr>
        <w:pStyle w:val="BodyText"/>
      </w:pPr>
    </w:p>
    <w:p w14:paraId="420A4378" w14:textId="77777777" w:rsidR="00F66A6C" w:rsidRPr="00F42310" w:rsidRDefault="00F66A6C" w:rsidP="00F66A6C">
      <w:pPr>
        <w:pStyle w:val="BodyText"/>
        <w:spacing w:line="244" w:lineRule="auto"/>
        <w:rPr>
          <w:noProof/>
        </w:rPr>
      </w:pPr>
      <w:r w:rsidRPr="00F42310">
        <w:rPr>
          <w:noProof/>
        </w:rPr>
        <w:t>Aufgrund seines Wirkmechanismus kann dieses Arzneimittel den sich entwickelnden Fetus schädigen. Daher sollen Frauen, die schwanger sind oder schwanger sein könnten, es nicht ohne Schutzvorkehrungen, z.B. Handschuhe, handhaben.</w:t>
      </w:r>
    </w:p>
    <w:p w14:paraId="1ECB3640" w14:textId="77777777" w:rsidR="00635FE3" w:rsidRPr="00F42310" w:rsidRDefault="00F66A6C" w:rsidP="00F66A6C">
      <w:pPr>
        <w:pStyle w:val="BodyText"/>
        <w:spacing w:line="244" w:lineRule="auto"/>
      </w:pPr>
      <w:r w:rsidRPr="00F42310">
        <w:t xml:space="preserve"> </w:t>
      </w:r>
    </w:p>
    <w:p w14:paraId="74ECFF0D" w14:textId="77777777" w:rsidR="00E05B61" w:rsidRPr="00F42310" w:rsidRDefault="00803348" w:rsidP="00B17E21">
      <w:pPr>
        <w:pStyle w:val="BodyText"/>
        <w:spacing w:line="244" w:lineRule="auto"/>
      </w:pPr>
      <w:r w:rsidRPr="00F42310">
        <w:t>Nicht verwendetes Arzneimittel oder Abfallmaterial ist entsprechend den nationalen Anforderungen zu beseitigen. Dieses Arzneimittel kann für die aquatische Umwelt ein Risiko darstellen (siehe Abschnitt 5.3).</w:t>
      </w:r>
    </w:p>
    <w:p w14:paraId="2E65DC55" w14:textId="77777777" w:rsidR="00E05B61" w:rsidRDefault="00E05B61" w:rsidP="00A40B58">
      <w:pPr>
        <w:pStyle w:val="BodyText"/>
      </w:pPr>
    </w:p>
    <w:p w14:paraId="14C273A9" w14:textId="77777777" w:rsidR="00833163" w:rsidRPr="00F42310" w:rsidRDefault="00833163" w:rsidP="000A6426">
      <w:pPr>
        <w:pStyle w:val="BodyText"/>
        <w:ind w:left="562" w:hanging="562"/>
      </w:pPr>
    </w:p>
    <w:p w14:paraId="02DBD884" w14:textId="77777777" w:rsidR="00E05B61" w:rsidRPr="00F42310" w:rsidRDefault="00803348" w:rsidP="000A6426">
      <w:pPr>
        <w:pStyle w:val="Heading1"/>
        <w:numPr>
          <w:ilvl w:val="0"/>
          <w:numId w:val="10"/>
        </w:numPr>
        <w:tabs>
          <w:tab w:val="left" w:pos="1024"/>
          <w:tab w:val="left" w:pos="1025"/>
        </w:tabs>
        <w:ind w:left="562" w:hanging="562"/>
      </w:pPr>
      <w:r w:rsidRPr="00F42310">
        <w:t>INHABER DER ZULASSUNG</w:t>
      </w:r>
    </w:p>
    <w:p w14:paraId="470DE352" w14:textId="77777777" w:rsidR="00E05B61" w:rsidRPr="00F42310" w:rsidRDefault="00E05B61" w:rsidP="00B17E21">
      <w:pPr>
        <w:pStyle w:val="BodyText"/>
      </w:pPr>
    </w:p>
    <w:p w14:paraId="7AD69070" w14:textId="77777777" w:rsidR="004D213D" w:rsidRPr="00A40B58" w:rsidRDefault="004D213D" w:rsidP="004D213D">
      <w:pPr>
        <w:pStyle w:val="BodyText"/>
        <w:rPr>
          <w:lang w:val="en-US"/>
        </w:rPr>
      </w:pPr>
      <w:proofErr w:type="gramStart"/>
      <w:r w:rsidRPr="00A40B58">
        <w:rPr>
          <w:lang w:val="en-US"/>
        </w:rPr>
        <w:t>Accord</w:t>
      </w:r>
      <w:proofErr w:type="gramEnd"/>
      <w:r w:rsidRPr="00A40B58">
        <w:rPr>
          <w:lang w:val="en-US"/>
        </w:rPr>
        <w:t xml:space="preserve"> Healthcare S.L.U.</w:t>
      </w:r>
    </w:p>
    <w:p w14:paraId="4E91A53C" w14:textId="77777777" w:rsidR="0012531B" w:rsidRPr="00A40B58" w:rsidRDefault="004D213D" w:rsidP="004D213D">
      <w:pPr>
        <w:pStyle w:val="BodyText"/>
        <w:rPr>
          <w:lang w:val="en-US"/>
        </w:rPr>
      </w:pPr>
      <w:r w:rsidRPr="00A40B58">
        <w:rPr>
          <w:lang w:val="en-US"/>
        </w:rPr>
        <w:t>World Trade Center</w:t>
      </w:r>
    </w:p>
    <w:p w14:paraId="14700CC1" w14:textId="572243C2" w:rsidR="004D213D" w:rsidRPr="00A40B58" w:rsidRDefault="004D213D" w:rsidP="004D213D">
      <w:pPr>
        <w:pStyle w:val="BodyText"/>
        <w:rPr>
          <w:lang w:val="en-US"/>
        </w:rPr>
      </w:pPr>
      <w:r w:rsidRPr="00A40B58">
        <w:rPr>
          <w:lang w:val="en-US"/>
        </w:rPr>
        <w:t>Moll de Barcelona s/n</w:t>
      </w:r>
    </w:p>
    <w:p w14:paraId="29A60987" w14:textId="588E4410" w:rsidR="004D213D" w:rsidRPr="00732798" w:rsidRDefault="004D213D" w:rsidP="004D213D">
      <w:pPr>
        <w:pStyle w:val="BodyText"/>
        <w:rPr>
          <w:lang w:val="pl-PL"/>
        </w:rPr>
      </w:pPr>
      <w:r w:rsidRPr="00732798">
        <w:rPr>
          <w:lang w:val="pl-PL"/>
        </w:rPr>
        <w:t>Edifici Est, 6</w:t>
      </w:r>
      <w:r w:rsidRPr="00732798">
        <w:rPr>
          <w:vertAlign w:val="superscript"/>
          <w:lang w:val="pl-PL"/>
        </w:rPr>
        <w:t>a</w:t>
      </w:r>
      <w:r w:rsidRPr="00732798">
        <w:rPr>
          <w:lang w:val="pl-PL"/>
        </w:rPr>
        <w:t xml:space="preserve"> Planta</w:t>
      </w:r>
    </w:p>
    <w:p w14:paraId="61C84979" w14:textId="64D60ACD" w:rsidR="004D213D" w:rsidRPr="00732798" w:rsidRDefault="0012531B" w:rsidP="004D213D">
      <w:pPr>
        <w:pStyle w:val="BodyText"/>
        <w:rPr>
          <w:lang w:val="pl-PL"/>
        </w:rPr>
      </w:pPr>
      <w:r w:rsidRPr="00732798">
        <w:rPr>
          <w:lang w:val="pl-PL"/>
        </w:rPr>
        <w:t xml:space="preserve">08039 </w:t>
      </w:r>
      <w:r w:rsidR="004D213D" w:rsidRPr="00732798">
        <w:rPr>
          <w:lang w:val="pl-PL"/>
        </w:rPr>
        <w:t>Barcelona</w:t>
      </w:r>
    </w:p>
    <w:p w14:paraId="5BB78118" w14:textId="77777777" w:rsidR="004D213D" w:rsidRPr="00732798" w:rsidRDefault="004D213D" w:rsidP="004D213D">
      <w:pPr>
        <w:pStyle w:val="BodyText"/>
        <w:rPr>
          <w:lang w:val="pl-PL"/>
        </w:rPr>
      </w:pPr>
      <w:r w:rsidRPr="00732798">
        <w:rPr>
          <w:lang w:val="pl-PL"/>
        </w:rPr>
        <w:t>Spanien</w:t>
      </w:r>
    </w:p>
    <w:p w14:paraId="29E06344" w14:textId="77777777" w:rsidR="00FE494B" w:rsidRPr="00732798" w:rsidRDefault="00FE494B" w:rsidP="00B17E21">
      <w:pPr>
        <w:pStyle w:val="BodyText"/>
        <w:spacing w:line="244" w:lineRule="auto"/>
        <w:rPr>
          <w:lang w:val="pl-PL"/>
        </w:rPr>
      </w:pPr>
    </w:p>
    <w:p w14:paraId="204CF09C" w14:textId="77777777" w:rsidR="00FE494B" w:rsidRPr="00732798" w:rsidRDefault="00FE494B" w:rsidP="00B17E21">
      <w:pPr>
        <w:pStyle w:val="BodyText"/>
        <w:spacing w:line="244" w:lineRule="auto"/>
        <w:rPr>
          <w:lang w:val="pl-PL"/>
        </w:rPr>
      </w:pPr>
    </w:p>
    <w:p w14:paraId="42B76065" w14:textId="77777777" w:rsidR="00E05B61" w:rsidRPr="00F42310" w:rsidRDefault="00803348" w:rsidP="005D3EF4">
      <w:pPr>
        <w:pStyle w:val="Heading1"/>
        <w:numPr>
          <w:ilvl w:val="0"/>
          <w:numId w:val="10"/>
        </w:numPr>
        <w:tabs>
          <w:tab w:val="left" w:pos="1024"/>
          <w:tab w:val="left" w:pos="1025"/>
        </w:tabs>
        <w:ind w:left="566" w:hanging="566"/>
      </w:pPr>
      <w:r w:rsidRPr="00F42310">
        <w:t>ZULASSUNGSNUMMER(N)</w:t>
      </w:r>
    </w:p>
    <w:p w14:paraId="0FF9E6B9" w14:textId="77777777" w:rsidR="00E05B61" w:rsidRPr="00F42310" w:rsidRDefault="00E05B61" w:rsidP="00B17E21">
      <w:pPr>
        <w:pStyle w:val="BodyText"/>
      </w:pPr>
    </w:p>
    <w:p w14:paraId="01150D7E" w14:textId="77777777" w:rsidR="00635FE3" w:rsidRPr="00F42310" w:rsidRDefault="00635FE3" w:rsidP="00635FE3">
      <w:pPr>
        <w:pStyle w:val="BodyText"/>
        <w:rPr>
          <w:color w:val="000000"/>
        </w:rPr>
      </w:pPr>
      <w:r w:rsidRPr="00F42310">
        <w:rPr>
          <w:color w:val="000000"/>
        </w:rPr>
        <w:t>EU/1/20/1512/002</w:t>
      </w:r>
    </w:p>
    <w:p w14:paraId="1FB35CCA" w14:textId="77777777" w:rsidR="001C5C16" w:rsidRPr="00F42310" w:rsidRDefault="00635FE3" w:rsidP="00635FE3">
      <w:pPr>
        <w:pStyle w:val="BodyText"/>
      </w:pPr>
      <w:r w:rsidRPr="00F42310">
        <w:rPr>
          <w:color w:val="000000"/>
        </w:rPr>
        <w:t>EU/1/20/1512/003</w:t>
      </w:r>
    </w:p>
    <w:p w14:paraId="3EFB65D6" w14:textId="507B7CE8" w:rsidR="001C5C16" w:rsidRPr="00F42310" w:rsidRDefault="00964C50" w:rsidP="00B17E21">
      <w:pPr>
        <w:pStyle w:val="BodyText"/>
      </w:pPr>
      <w:r>
        <w:t>EU/1/20/1512/004</w:t>
      </w:r>
    </w:p>
    <w:p w14:paraId="4D7E876A" w14:textId="77777777" w:rsidR="00E05B61" w:rsidRPr="00F42310" w:rsidRDefault="00E05B61" w:rsidP="00B17E21">
      <w:pPr>
        <w:pStyle w:val="BodyText"/>
      </w:pPr>
    </w:p>
    <w:p w14:paraId="0A1DC660" w14:textId="77777777" w:rsidR="00E05B61" w:rsidRPr="00F42310" w:rsidRDefault="00803348" w:rsidP="005D3EF4">
      <w:pPr>
        <w:pStyle w:val="Heading1"/>
        <w:numPr>
          <w:ilvl w:val="0"/>
          <w:numId w:val="10"/>
        </w:numPr>
        <w:tabs>
          <w:tab w:val="left" w:pos="1024"/>
          <w:tab w:val="left" w:pos="1025"/>
        </w:tabs>
        <w:ind w:left="562" w:hanging="562"/>
      </w:pPr>
      <w:r w:rsidRPr="00F42310">
        <w:t>DATUM DER ERTEILUNG DER ZULASSUNG/VERLÄNGERUNG DER ZULASSUNG</w:t>
      </w:r>
    </w:p>
    <w:p w14:paraId="335014B0" w14:textId="77777777" w:rsidR="00E05B61" w:rsidRPr="00F42310" w:rsidRDefault="00E05B61" w:rsidP="005D3EF4">
      <w:pPr>
        <w:pStyle w:val="BodyText"/>
        <w:ind w:left="562" w:hanging="562"/>
      </w:pPr>
    </w:p>
    <w:p w14:paraId="2236662D" w14:textId="36E86072" w:rsidR="002D2DFA" w:rsidRPr="00F42310" w:rsidRDefault="00FE494B" w:rsidP="00922450">
      <w:pPr>
        <w:pStyle w:val="BodyText"/>
      </w:pPr>
      <w:r w:rsidRPr="00F42310">
        <w:t>Datum der Erteilung der Zulassung:</w:t>
      </w:r>
      <w:r w:rsidR="00A30D2D">
        <w:t xml:space="preserve"> </w:t>
      </w:r>
      <w:r w:rsidR="00A30D2D" w:rsidRPr="00A30D2D">
        <w:t>26. April 2021</w:t>
      </w:r>
    </w:p>
    <w:p w14:paraId="1BFA95B4" w14:textId="77777777" w:rsidR="00922450" w:rsidRPr="00F42310" w:rsidRDefault="00922450" w:rsidP="00922450">
      <w:pPr>
        <w:pStyle w:val="BodyText"/>
      </w:pPr>
    </w:p>
    <w:p w14:paraId="774DED8F" w14:textId="77777777" w:rsidR="00922450" w:rsidRPr="00F42310" w:rsidRDefault="00922450" w:rsidP="00922450">
      <w:pPr>
        <w:pStyle w:val="BodyText"/>
      </w:pPr>
    </w:p>
    <w:p w14:paraId="039F789F" w14:textId="77777777" w:rsidR="00E05B61" w:rsidRPr="00F42310" w:rsidRDefault="00803348" w:rsidP="005D3EF4">
      <w:pPr>
        <w:pStyle w:val="Heading1"/>
        <w:numPr>
          <w:ilvl w:val="0"/>
          <w:numId w:val="10"/>
        </w:numPr>
        <w:tabs>
          <w:tab w:val="left" w:pos="1024"/>
          <w:tab w:val="left" w:pos="1025"/>
        </w:tabs>
        <w:ind w:left="562" w:hanging="562"/>
      </w:pPr>
      <w:r w:rsidRPr="00F42310">
        <w:t>STAND DER INFORMATION</w:t>
      </w:r>
    </w:p>
    <w:p w14:paraId="645D3F60" w14:textId="77777777" w:rsidR="0012531B" w:rsidRPr="00F42310" w:rsidRDefault="0012531B" w:rsidP="00A40B58">
      <w:pPr>
        <w:pStyle w:val="BodyText"/>
        <w:tabs>
          <w:tab w:val="left" w:pos="3714"/>
        </w:tabs>
      </w:pPr>
    </w:p>
    <w:p w14:paraId="7C9D1693" w14:textId="6B2E6A42" w:rsidR="00E05B61" w:rsidRPr="00C218C1" w:rsidRDefault="00803348" w:rsidP="00B17E21">
      <w:pPr>
        <w:pStyle w:val="BodyText"/>
        <w:spacing w:line="244" w:lineRule="auto"/>
      </w:pPr>
      <w:r w:rsidRPr="00F42310">
        <w:t xml:space="preserve">Ausführliche Informationen zu diesem Arzneimittel sind auf den Internetseiten der Europäischen Arzneimittel-Agentur </w:t>
      </w:r>
      <w:r w:rsidR="002F7679" w:rsidRPr="00A40B58">
        <w:rPr>
          <w:u w:color="000000"/>
        </w:rPr>
        <w:t>http</w:t>
      </w:r>
      <w:ins w:id="7" w:author="MAH reviewer" w:date="2025-04-19T16:30:00Z">
        <w:r w:rsidR="008E33DC">
          <w:rPr>
            <w:u w:color="000000"/>
          </w:rPr>
          <w:t>s</w:t>
        </w:r>
      </w:ins>
      <w:r w:rsidR="002F7679" w:rsidRPr="00A40B58">
        <w:rPr>
          <w:u w:color="000000"/>
        </w:rPr>
        <w:t>://www.ema.europa.eu</w:t>
      </w:r>
      <w:r w:rsidRPr="002F7679">
        <w:t xml:space="preserve"> </w:t>
      </w:r>
      <w:r w:rsidRPr="00F42310">
        <w:t>verfügbar.</w:t>
      </w:r>
    </w:p>
    <w:p w14:paraId="3177F9EB" w14:textId="77777777" w:rsidR="00E05B61" w:rsidRPr="00C218C1" w:rsidRDefault="00E05B61" w:rsidP="005D3EF4">
      <w:pPr>
        <w:tabs>
          <w:tab w:val="left" w:pos="3549"/>
        </w:tabs>
      </w:pPr>
    </w:p>
    <w:p w14:paraId="62BB713A" w14:textId="77777777" w:rsidR="00783BCB" w:rsidRPr="00C218C1" w:rsidRDefault="00783BCB" w:rsidP="005D3EF4">
      <w:pPr>
        <w:tabs>
          <w:tab w:val="left" w:pos="3549"/>
        </w:tabs>
        <w:sectPr w:rsidR="00783BCB" w:rsidRPr="00C218C1" w:rsidSect="00833163">
          <w:pgSz w:w="11910" w:h="16840" w:code="9"/>
          <w:pgMar w:top="1134" w:right="1418" w:bottom="1134" w:left="1418" w:header="737" w:footer="737" w:gutter="0"/>
          <w:cols w:space="720"/>
          <w:docGrid w:linePitch="299"/>
        </w:sectPr>
      </w:pPr>
    </w:p>
    <w:p w14:paraId="4BF3BB80" w14:textId="77777777" w:rsidR="00E05B61" w:rsidRPr="00C218C1" w:rsidRDefault="00E05B61" w:rsidP="00AE0BB4">
      <w:pPr>
        <w:pStyle w:val="BodyText"/>
        <w:jc w:val="center"/>
      </w:pPr>
    </w:p>
    <w:p w14:paraId="606CF9E3" w14:textId="77777777" w:rsidR="00E05B61" w:rsidRPr="00C218C1" w:rsidRDefault="00E05B61" w:rsidP="00AE0BB4">
      <w:pPr>
        <w:pStyle w:val="BodyText"/>
        <w:jc w:val="center"/>
      </w:pPr>
    </w:p>
    <w:p w14:paraId="4FBB51E1" w14:textId="77777777" w:rsidR="00E05B61" w:rsidRPr="00C218C1" w:rsidRDefault="00E05B61" w:rsidP="00AE0BB4">
      <w:pPr>
        <w:pStyle w:val="BodyText"/>
        <w:jc w:val="center"/>
      </w:pPr>
    </w:p>
    <w:p w14:paraId="60410B77" w14:textId="77777777" w:rsidR="00E05B61" w:rsidRPr="00C218C1" w:rsidRDefault="00E05B61" w:rsidP="00AE0BB4">
      <w:pPr>
        <w:pStyle w:val="BodyText"/>
        <w:jc w:val="center"/>
      </w:pPr>
    </w:p>
    <w:p w14:paraId="3A61AF32" w14:textId="77777777" w:rsidR="00E05B61" w:rsidRPr="00C218C1" w:rsidRDefault="00E05B61" w:rsidP="00AE0BB4">
      <w:pPr>
        <w:pStyle w:val="BodyText"/>
        <w:jc w:val="center"/>
      </w:pPr>
    </w:p>
    <w:p w14:paraId="508AD845" w14:textId="77777777" w:rsidR="00E05B61" w:rsidRPr="00C218C1" w:rsidRDefault="00E05B61" w:rsidP="00AE0BB4">
      <w:pPr>
        <w:pStyle w:val="BodyText"/>
        <w:jc w:val="center"/>
      </w:pPr>
    </w:p>
    <w:p w14:paraId="7997B75D" w14:textId="77777777" w:rsidR="00E05B61" w:rsidRPr="00C218C1" w:rsidRDefault="00E05B61" w:rsidP="00AE0BB4">
      <w:pPr>
        <w:pStyle w:val="BodyText"/>
        <w:jc w:val="center"/>
      </w:pPr>
    </w:p>
    <w:p w14:paraId="4C6264FE" w14:textId="77777777" w:rsidR="00E05B61" w:rsidRPr="00C218C1" w:rsidRDefault="00E05B61" w:rsidP="00AE0BB4">
      <w:pPr>
        <w:pStyle w:val="BodyText"/>
        <w:jc w:val="center"/>
      </w:pPr>
    </w:p>
    <w:p w14:paraId="75C94800" w14:textId="77777777" w:rsidR="00E05B61" w:rsidRPr="00C218C1" w:rsidRDefault="00E05B61" w:rsidP="00AE0BB4">
      <w:pPr>
        <w:pStyle w:val="BodyText"/>
        <w:jc w:val="center"/>
      </w:pPr>
    </w:p>
    <w:p w14:paraId="45DC1F23" w14:textId="77777777" w:rsidR="00E05B61" w:rsidRPr="00C218C1" w:rsidRDefault="00E05B61" w:rsidP="00AE0BB4">
      <w:pPr>
        <w:pStyle w:val="BodyText"/>
        <w:jc w:val="center"/>
      </w:pPr>
    </w:p>
    <w:p w14:paraId="28A3545D" w14:textId="77777777" w:rsidR="00222560" w:rsidRPr="00C218C1" w:rsidRDefault="00222560" w:rsidP="00287314">
      <w:pPr>
        <w:widowControl/>
        <w:jc w:val="center"/>
      </w:pPr>
    </w:p>
    <w:p w14:paraId="1CE834AD" w14:textId="77777777" w:rsidR="00222560" w:rsidRPr="00C218C1" w:rsidRDefault="00222560" w:rsidP="00287314">
      <w:pPr>
        <w:widowControl/>
        <w:jc w:val="center"/>
      </w:pPr>
    </w:p>
    <w:p w14:paraId="13398FDE" w14:textId="77777777" w:rsidR="00222560" w:rsidRPr="00C218C1" w:rsidRDefault="00222560" w:rsidP="00287314">
      <w:pPr>
        <w:widowControl/>
        <w:jc w:val="center"/>
      </w:pPr>
    </w:p>
    <w:p w14:paraId="2250E1E9" w14:textId="77777777" w:rsidR="00222560" w:rsidRPr="00C218C1" w:rsidRDefault="00222560" w:rsidP="00287314">
      <w:pPr>
        <w:widowControl/>
        <w:jc w:val="center"/>
      </w:pPr>
    </w:p>
    <w:p w14:paraId="13F76C35" w14:textId="77777777" w:rsidR="00222560" w:rsidRPr="00C218C1" w:rsidRDefault="00222560" w:rsidP="00287314">
      <w:pPr>
        <w:widowControl/>
        <w:jc w:val="center"/>
      </w:pPr>
    </w:p>
    <w:p w14:paraId="15FEE873" w14:textId="77777777" w:rsidR="00222560" w:rsidRPr="00C218C1" w:rsidRDefault="00222560" w:rsidP="00287314">
      <w:pPr>
        <w:widowControl/>
        <w:jc w:val="center"/>
      </w:pPr>
    </w:p>
    <w:p w14:paraId="6F284A48" w14:textId="77777777" w:rsidR="00222560" w:rsidRPr="00C218C1" w:rsidRDefault="00222560" w:rsidP="00287314">
      <w:pPr>
        <w:widowControl/>
        <w:jc w:val="center"/>
      </w:pPr>
    </w:p>
    <w:p w14:paraId="77B6A96F" w14:textId="77777777" w:rsidR="00222560" w:rsidRPr="00C218C1" w:rsidRDefault="00222560" w:rsidP="00287314">
      <w:pPr>
        <w:widowControl/>
        <w:jc w:val="center"/>
      </w:pPr>
    </w:p>
    <w:p w14:paraId="358EFC23" w14:textId="77777777" w:rsidR="00222560" w:rsidRPr="00C218C1" w:rsidRDefault="00222560" w:rsidP="00287314">
      <w:pPr>
        <w:widowControl/>
        <w:jc w:val="center"/>
      </w:pPr>
    </w:p>
    <w:p w14:paraId="496BAB72" w14:textId="77777777" w:rsidR="00222560" w:rsidRPr="00C218C1" w:rsidRDefault="00222560" w:rsidP="00287314">
      <w:pPr>
        <w:widowControl/>
        <w:jc w:val="center"/>
      </w:pPr>
    </w:p>
    <w:p w14:paraId="429D215C" w14:textId="77777777" w:rsidR="00222560" w:rsidRPr="00C218C1" w:rsidRDefault="00222560" w:rsidP="00287314">
      <w:pPr>
        <w:widowControl/>
        <w:jc w:val="center"/>
      </w:pPr>
    </w:p>
    <w:p w14:paraId="2115A44F" w14:textId="77777777" w:rsidR="00222560" w:rsidRPr="00C218C1" w:rsidRDefault="00222560" w:rsidP="00287314">
      <w:pPr>
        <w:widowControl/>
        <w:jc w:val="center"/>
      </w:pPr>
    </w:p>
    <w:p w14:paraId="564D3507" w14:textId="77777777" w:rsidR="00222560" w:rsidRPr="00C218C1" w:rsidRDefault="00222560" w:rsidP="00287314">
      <w:pPr>
        <w:widowControl/>
        <w:jc w:val="center"/>
      </w:pPr>
    </w:p>
    <w:p w14:paraId="6AF82E93" w14:textId="77777777" w:rsidR="00A96753" w:rsidRPr="00C218C1" w:rsidRDefault="00A96753" w:rsidP="00287314">
      <w:pPr>
        <w:widowControl/>
        <w:jc w:val="center"/>
      </w:pPr>
      <w:r w:rsidRPr="00C218C1">
        <w:rPr>
          <w:b/>
        </w:rPr>
        <w:t>ANHANG II</w:t>
      </w:r>
    </w:p>
    <w:p w14:paraId="4E1F9FDC" w14:textId="77777777" w:rsidR="00A96753" w:rsidRPr="00C218C1" w:rsidRDefault="00A96753" w:rsidP="00287314">
      <w:pPr>
        <w:widowControl/>
        <w:ind w:right="1416"/>
      </w:pPr>
    </w:p>
    <w:p w14:paraId="2E448879" w14:textId="77777777" w:rsidR="00A96753" w:rsidRPr="00C218C1" w:rsidRDefault="00287314" w:rsidP="00287314">
      <w:pPr>
        <w:widowControl/>
        <w:ind w:left="1701" w:right="1416" w:hanging="708"/>
        <w:rPr>
          <w:b/>
        </w:rPr>
      </w:pPr>
      <w:r w:rsidRPr="00C218C1">
        <w:rPr>
          <w:b/>
        </w:rPr>
        <w:t>A.</w:t>
      </w:r>
      <w:r w:rsidRPr="00C218C1">
        <w:rPr>
          <w:b/>
        </w:rPr>
        <w:tab/>
        <w:t>HERSTELLER, DER (DIE) FÜR DIE CHARGENFREIGABE VERANTWORTLICH IST (SIND)</w:t>
      </w:r>
    </w:p>
    <w:p w14:paraId="163463B9" w14:textId="77777777" w:rsidR="00A96753" w:rsidRPr="00C218C1" w:rsidRDefault="00A96753" w:rsidP="00287314">
      <w:pPr>
        <w:widowControl/>
        <w:ind w:left="567" w:hanging="567"/>
      </w:pPr>
    </w:p>
    <w:p w14:paraId="72E27AE8" w14:textId="77777777" w:rsidR="00A96753" w:rsidRPr="00C218C1" w:rsidRDefault="00A96753" w:rsidP="00287314">
      <w:pPr>
        <w:widowControl/>
        <w:ind w:left="1701" w:right="1418" w:hanging="709"/>
        <w:rPr>
          <w:b/>
        </w:rPr>
      </w:pPr>
      <w:r w:rsidRPr="00C218C1">
        <w:rPr>
          <w:b/>
        </w:rPr>
        <w:t>B.</w:t>
      </w:r>
      <w:r w:rsidRPr="00C218C1">
        <w:rPr>
          <w:b/>
        </w:rPr>
        <w:tab/>
        <w:t>BEDINGUNGEN ODER EINSCHRÄNKUNGEN FÜR DIE ABGABE UND DEN GEBRAUCH</w:t>
      </w:r>
    </w:p>
    <w:p w14:paraId="75921A27" w14:textId="77777777" w:rsidR="00A96753" w:rsidRPr="00C218C1" w:rsidRDefault="00A96753" w:rsidP="00287314">
      <w:pPr>
        <w:widowControl/>
        <w:ind w:left="567" w:hanging="567"/>
      </w:pPr>
    </w:p>
    <w:p w14:paraId="01023E63" w14:textId="77777777" w:rsidR="00A96753" w:rsidRPr="00C218C1" w:rsidRDefault="00A96753" w:rsidP="00287314">
      <w:pPr>
        <w:widowControl/>
        <w:ind w:left="1701" w:right="1559" w:hanging="709"/>
        <w:rPr>
          <w:b/>
        </w:rPr>
      </w:pPr>
      <w:r w:rsidRPr="00C218C1">
        <w:rPr>
          <w:b/>
        </w:rPr>
        <w:t>C.</w:t>
      </w:r>
      <w:r w:rsidRPr="00C218C1">
        <w:rPr>
          <w:b/>
        </w:rPr>
        <w:tab/>
        <w:t>SONSTIGE BEDINGUNGEN UND AUFLAGEN DER GENEHMIGUNG FÜR DAS INVERKEHRBRINGEN</w:t>
      </w:r>
    </w:p>
    <w:p w14:paraId="4E2004F3" w14:textId="77777777" w:rsidR="00A96753" w:rsidRPr="00C218C1" w:rsidRDefault="00A96753" w:rsidP="00287314">
      <w:pPr>
        <w:widowControl/>
        <w:ind w:right="1558"/>
        <w:rPr>
          <w:b/>
        </w:rPr>
      </w:pPr>
    </w:p>
    <w:p w14:paraId="3D6AC5D4" w14:textId="77777777" w:rsidR="00A96753" w:rsidRPr="00C218C1" w:rsidRDefault="00A96753" w:rsidP="00287314">
      <w:pPr>
        <w:widowControl/>
        <w:ind w:left="1701" w:right="1416" w:hanging="708"/>
        <w:rPr>
          <w:b/>
        </w:rPr>
      </w:pPr>
      <w:r w:rsidRPr="00C218C1">
        <w:rPr>
          <w:b/>
        </w:rPr>
        <w:t>D.</w:t>
      </w:r>
      <w:r w:rsidRPr="00C218C1">
        <w:rPr>
          <w:b/>
        </w:rPr>
        <w:tab/>
      </w:r>
      <w:r w:rsidRPr="00C218C1">
        <w:rPr>
          <w:b/>
          <w:caps/>
        </w:rPr>
        <w:t>BEDINGUNGEN ODER EINSCHRÄNKUNGEN FÜR DIE SICHERE UND WIRKSAME ANWENDUNG DES ARZNEIMITTELS</w:t>
      </w:r>
    </w:p>
    <w:p w14:paraId="44343C5E" w14:textId="77777777" w:rsidR="00A96753" w:rsidRPr="00C218C1" w:rsidRDefault="00A96753" w:rsidP="00287314">
      <w:pPr>
        <w:widowControl/>
        <w:ind w:right="1416"/>
        <w:rPr>
          <w:b/>
        </w:rPr>
      </w:pPr>
    </w:p>
    <w:p w14:paraId="22FCC0A3" w14:textId="77777777" w:rsidR="00A96753" w:rsidRPr="00C218C1" w:rsidRDefault="00A96753" w:rsidP="00AE0BB4">
      <w:pPr>
        <w:pStyle w:val="BodyText"/>
        <w:jc w:val="center"/>
      </w:pPr>
    </w:p>
    <w:p w14:paraId="5576E290" w14:textId="77777777" w:rsidR="00AE0BB4" w:rsidRPr="00C218C1" w:rsidRDefault="00AE0BB4" w:rsidP="00AE0BB4">
      <w:pPr>
        <w:pStyle w:val="BodyText"/>
        <w:jc w:val="center"/>
      </w:pPr>
    </w:p>
    <w:p w14:paraId="4CDE94BD" w14:textId="77777777" w:rsidR="00A96753" w:rsidRPr="00C218C1" w:rsidRDefault="00A96753" w:rsidP="00AE0BB4">
      <w:pPr>
        <w:pStyle w:val="BodyText"/>
        <w:jc w:val="center"/>
      </w:pPr>
    </w:p>
    <w:p w14:paraId="11FCFC1E" w14:textId="77777777" w:rsidR="00A96753" w:rsidRPr="00C218C1" w:rsidRDefault="00A96753" w:rsidP="00AE0BB4">
      <w:pPr>
        <w:pStyle w:val="BodyText"/>
        <w:jc w:val="center"/>
      </w:pPr>
    </w:p>
    <w:p w14:paraId="3160BC21" w14:textId="77777777" w:rsidR="00A96753" w:rsidRPr="00C218C1" w:rsidRDefault="00A96753" w:rsidP="00AE0BB4">
      <w:pPr>
        <w:pStyle w:val="BodyText"/>
        <w:jc w:val="center"/>
      </w:pPr>
    </w:p>
    <w:p w14:paraId="671DFE6D" w14:textId="77777777" w:rsidR="00A96753" w:rsidRPr="00C218C1" w:rsidRDefault="00A96753" w:rsidP="00AE0BB4">
      <w:pPr>
        <w:pStyle w:val="BodyText"/>
        <w:jc w:val="center"/>
      </w:pPr>
    </w:p>
    <w:p w14:paraId="04B67D88" w14:textId="77777777" w:rsidR="00A96753" w:rsidRPr="00C218C1" w:rsidRDefault="00A96753" w:rsidP="00AE0BB4">
      <w:pPr>
        <w:pStyle w:val="BodyText"/>
        <w:jc w:val="center"/>
      </w:pPr>
    </w:p>
    <w:p w14:paraId="67FA8D64" w14:textId="77777777" w:rsidR="00A96753" w:rsidRPr="00C218C1" w:rsidRDefault="00A96753" w:rsidP="00AE0BB4">
      <w:pPr>
        <w:pStyle w:val="BodyText"/>
        <w:jc w:val="center"/>
      </w:pPr>
    </w:p>
    <w:p w14:paraId="120F1E02" w14:textId="77777777" w:rsidR="00A96753" w:rsidRPr="00C218C1" w:rsidRDefault="00A96753" w:rsidP="00AE0BB4">
      <w:pPr>
        <w:pStyle w:val="BodyText"/>
        <w:jc w:val="center"/>
      </w:pPr>
    </w:p>
    <w:p w14:paraId="68FEDCAF" w14:textId="77777777" w:rsidR="00A96753" w:rsidRPr="00C218C1" w:rsidRDefault="00A96753" w:rsidP="00AE0BB4">
      <w:pPr>
        <w:pStyle w:val="BodyText"/>
        <w:jc w:val="center"/>
      </w:pPr>
    </w:p>
    <w:p w14:paraId="14651AFD" w14:textId="77777777" w:rsidR="00A96753" w:rsidRPr="00C218C1" w:rsidRDefault="00A96753" w:rsidP="00AE0BB4">
      <w:pPr>
        <w:pStyle w:val="BodyText"/>
        <w:jc w:val="center"/>
      </w:pPr>
    </w:p>
    <w:p w14:paraId="05C92797" w14:textId="77777777" w:rsidR="00A96753" w:rsidRPr="00C218C1" w:rsidRDefault="00A96753" w:rsidP="00AE0BB4">
      <w:pPr>
        <w:pStyle w:val="BodyText"/>
        <w:jc w:val="center"/>
      </w:pPr>
    </w:p>
    <w:p w14:paraId="110090DE" w14:textId="77777777" w:rsidR="00A96753" w:rsidRPr="00C218C1" w:rsidRDefault="00A96753" w:rsidP="00AE0BB4">
      <w:pPr>
        <w:pStyle w:val="BodyText"/>
        <w:jc w:val="center"/>
      </w:pPr>
    </w:p>
    <w:p w14:paraId="5DC25349" w14:textId="77777777" w:rsidR="00A96753" w:rsidRPr="00C218C1" w:rsidRDefault="00A96753" w:rsidP="00AE0BB4">
      <w:pPr>
        <w:pStyle w:val="BodyText"/>
        <w:jc w:val="center"/>
      </w:pPr>
    </w:p>
    <w:p w14:paraId="03021208" w14:textId="77777777" w:rsidR="00A96753" w:rsidRPr="00C218C1" w:rsidRDefault="00A96753" w:rsidP="00AE0BB4">
      <w:pPr>
        <w:pStyle w:val="BodyText"/>
        <w:jc w:val="center"/>
      </w:pPr>
    </w:p>
    <w:p w14:paraId="017A6FB6" w14:textId="77777777" w:rsidR="00A96753" w:rsidRPr="00C218C1" w:rsidRDefault="00A96753" w:rsidP="00AE0BB4">
      <w:pPr>
        <w:pStyle w:val="BodyText"/>
        <w:jc w:val="center"/>
      </w:pPr>
    </w:p>
    <w:p w14:paraId="511C5270" w14:textId="77777777" w:rsidR="00A96753" w:rsidRPr="00C218C1" w:rsidRDefault="00A96753" w:rsidP="00AE0BB4">
      <w:pPr>
        <w:pStyle w:val="BodyText"/>
        <w:jc w:val="center"/>
      </w:pPr>
    </w:p>
    <w:p w14:paraId="469381CD" w14:textId="77777777" w:rsidR="00A96753" w:rsidRPr="00C218C1" w:rsidRDefault="00A96753" w:rsidP="00AE0BB4">
      <w:pPr>
        <w:pStyle w:val="BodyText"/>
        <w:jc w:val="center"/>
      </w:pPr>
    </w:p>
    <w:p w14:paraId="23E76A85" w14:textId="77777777" w:rsidR="00A96753" w:rsidRPr="00C218C1" w:rsidRDefault="00A96753" w:rsidP="00AE0BB4">
      <w:pPr>
        <w:pStyle w:val="BodyText"/>
        <w:jc w:val="center"/>
      </w:pPr>
    </w:p>
    <w:p w14:paraId="7FEE2A02" w14:textId="77777777" w:rsidR="00A96753" w:rsidRPr="00C218C1" w:rsidRDefault="00A96753" w:rsidP="00AE0BB4">
      <w:pPr>
        <w:pStyle w:val="BodyText"/>
        <w:jc w:val="center"/>
      </w:pPr>
    </w:p>
    <w:p w14:paraId="6ECE89AE" w14:textId="77777777" w:rsidR="00E05B61" w:rsidRPr="00C218C1" w:rsidRDefault="00E05B61" w:rsidP="009550B8">
      <w:pPr>
        <w:pStyle w:val="BodyText"/>
      </w:pPr>
    </w:p>
    <w:p w14:paraId="0484DB44" w14:textId="77777777" w:rsidR="00E05B61" w:rsidRPr="00F42310" w:rsidRDefault="00803348" w:rsidP="00F256B4">
      <w:pPr>
        <w:pStyle w:val="ListParagraph"/>
        <w:numPr>
          <w:ilvl w:val="0"/>
          <w:numId w:val="6"/>
        </w:numPr>
        <w:tabs>
          <w:tab w:val="left" w:pos="1024"/>
          <w:tab w:val="left" w:pos="1025"/>
        </w:tabs>
        <w:ind w:left="566" w:hanging="566"/>
        <w:rPr>
          <w:b/>
        </w:rPr>
      </w:pPr>
      <w:bookmarkStart w:id="8" w:name="A._MANUFACTURER_RESPONSIBLE_FOR_BATCH_RE"/>
      <w:bookmarkEnd w:id="8"/>
      <w:r w:rsidRPr="00F42310">
        <w:rPr>
          <w:b/>
        </w:rPr>
        <w:t>HERSTELLER, DER (DIE) FÜR DIE CHARGENFREIGABE VERANTWORTLICH IST (SIND)</w:t>
      </w:r>
    </w:p>
    <w:p w14:paraId="77DC6756" w14:textId="77777777" w:rsidR="00E05B61" w:rsidRPr="00F42310" w:rsidRDefault="00E05B61">
      <w:pPr>
        <w:pStyle w:val="BodyText"/>
        <w:rPr>
          <w:b/>
        </w:rPr>
      </w:pPr>
    </w:p>
    <w:p w14:paraId="5D7551D1" w14:textId="77777777" w:rsidR="00E05B61" w:rsidRPr="00F42310" w:rsidRDefault="00803348">
      <w:pPr>
        <w:pStyle w:val="BodyText"/>
      </w:pPr>
      <w:r w:rsidRPr="00F42310">
        <w:rPr>
          <w:u w:val="single"/>
        </w:rPr>
        <w:t>Name und Anschrift des (der) Hersteller(s), der (die) für die Chargenfreigabe verantwortlich ist (sind)</w:t>
      </w:r>
    </w:p>
    <w:p w14:paraId="78D09743" w14:textId="77777777" w:rsidR="00E05B61" w:rsidRPr="00F42310" w:rsidRDefault="00E05B61">
      <w:pPr>
        <w:pStyle w:val="BodyText"/>
      </w:pPr>
    </w:p>
    <w:p w14:paraId="7547EB75" w14:textId="77777777" w:rsidR="00FF672E" w:rsidRPr="00A40B58" w:rsidRDefault="00FF672E">
      <w:pPr>
        <w:pStyle w:val="BodyText"/>
        <w:rPr>
          <w:lang w:val="en-US"/>
        </w:rPr>
      </w:pPr>
      <w:r w:rsidRPr="00A40B58">
        <w:rPr>
          <w:lang w:val="en-US"/>
        </w:rPr>
        <w:t>Synthon Hispania S.L.</w:t>
      </w:r>
    </w:p>
    <w:p w14:paraId="6320ED19" w14:textId="77777777" w:rsidR="00FF672E" w:rsidRPr="00A40B58" w:rsidRDefault="00FF672E">
      <w:pPr>
        <w:pStyle w:val="BodyText"/>
        <w:rPr>
          <w:lang w:val="en-US"/>
        </w:rPr>
      </w:pPr>
      <w:proofErr w:type="spellStart"/>
      <w:r w:rsidRPr="00A40B58">
        <w:rPr>
          <w:lang w:val="en-US"/>
        </w:rPr>
        <w:t>Castelló</w:t>
      </w:r>
      <w:proofErr w:type="spellEnd"/>
      <w:r w:rsidRPr="00A40B58">
        <w:rPr>
          <w:lang w:val="en-US"/>
        </w:rPr>
        <w:t xml:space="preserve"> 1</w:t>
      </w:r>
    </w:p>
    <w:p w14:paraId="0134D332" w14:textId="77777777" w:rsidR="00FF672E" w:rsidRPr="00A40B58" w:rsidRDefault="00FF672E">
      <w:pPr>
        <w:pStyle w:val="BodyText"/>
        <w:rPr>
          <w:lang w:val="en-US"/>
        </w:rPr>
      </w:pPr>
      <w:proofErr w:type="spellStart"/>
      <w:r w:rsidRPr="00A40B58">
        <w:rPr>
          <w:lang w:val="en-US"/>
        </w:rPr>
        <w:t>Polígono</w:t>
      </w:r>
      <w:proofErr w:type="spellEnd"/>
      <w:r w:rsidRPr="00A40B58">
        <w:rPr>
          <w:lang w:val="en-US"/>
        </w:rPr>
        <w:t xml:space="preserve"> Las Salinas</w:t>
      </w:r>
    </w:p>
    <w:p w14:paraId="6296C2FC" w14:textId="77777777" w:rsidR="00FF672E" w:rsidRPr="00A40B58" w:rsidRDefault="00FF672E">
      <w:pPr>
        <w:pStyle w:val="BodyText"/>
        <w:rPr>
          <w:lang w:val="en-US"/>
        </w:rPr>
      </w:pPr>
      <w:r w:rsidRPr="00A40B58">
        <w:rPr>
          <w:lang w:val="en-US"/>
        </w:rPr>
        <w:t>08830 Sant Boi de Llobregat</w:t>
      </w:r>
    </w:p>
    <w:p w14:paraId="4CC322A0" w14:textId="77777777" w:rsidR="00FF672E" w:rsidRPr="006D6D6D" w:rsidRDefault="00FF672E">
      <w:pPr>
        <w:pStyle w:val="BodyText"/>
        <w:rPr>
          <w:rPrChange w:id="9" w:author="applicant" w:date="2025-04-23T12:13:00Z">
            <w:rPr>
              <w:lang w:val="en-US"/>
            </w:rPr>
          </w:rPrChange>
        </w:rPr>
      </w:pPr>
      <w:r w:rsidRPr="006D6D6D">
        <w:rPr>
          <w:rPrChange w:id="10" w:author="applicant" w:date="2025-04-23T12:13:00Z">
            <w:rPr>
              <w:lang w:val="en-US"/>
            </w:rPr>
          </w:rPrChange>
        </w:rPr>
        <w:t>Spanien</w:t>
      </w:r>
    </w:p>
    <w:p w14:paraId="75143AB3" w14:textId="77777777" w:rsidR="00FF672E" w:rsidRPr="006D6D6D" w:rsidRDefault="00FF672E">
      <w:pPr>
        <w:pStyle w:val="BodyText"/>
        <w:rPr>
          <w:rPrChange w:id="11" w:author="applicant" w:date="2025-04-23T12:13:00Z">
            <w:rPr>
              <w:lang w:val="en-US"/>
            </w:rPr>
          </w:rPrChange>
        </w:rPr>
      </w:pPr>
      <w:r w:rsidRPr="006D6D6D">
        <w:rPr>
          <w:rPrChange w:id="12" w:author="applicant" w:date="2025-04-23T12:13:00Z">
            <w:rPr>
              <w:lang w:val="en-US"/>
            </w:rPr>
          </w:rPrChange>
        </w:rPr>
        <w:t xml:space="preserve"> </w:t>
      </w:r>
    </w:p>
    <w:p w14:paraId="241CD86B" w14:textId="77777777" w:rsidR="00FF672E" w:rsidRPr="006D6D6D" w:rsidRDefault="00FF672E">
      <w:pPr>
        <w:pStyle w:val="BodyText"/>
        <w:rPr>
          <w:rPrChange w:id="13" w:author="applicant" w:date="2025-04-23T12:13:00Z">
            <w:rPr>
              <w:lang w:val="en-US"/>
            </w:rPr>
          </w:rPrChange>
        </w:rPr>
      </w:pPr>
      <w:r w:rsidRPr="006D6D6D">
        <w:rPr>
          <w:rPrChange w:id="14" w:author="applicant" w:date="2025-04-23T12:13:00Z">
            <w:rPr>
              <w:lang w:val="en-US"/>
            </w:rPr>
          </w:rPrChange>
        </w:rPr>
        <w:t>Synthon B.V.</w:t>
      </w:r>
    </w:p>
    <w:p w14:paraId="01A75039" w14:textId="77777777" w:rsidR="00FF672E" w:rsidRPr="006D6D6D" w:rsidRDefault="00FF672E">
      <w:pPr>
        <w:pStyle w:val="BodyText"/>
        <w:rPr>
          <w:rPrChange w:id="15" w:author="applicant" w:date="2025-04-23T12:13:00Z">
            <w:rPr>
              <w:lang w:val="en-US"/>
            </w:rPr>
          </w:rPrChange>
        </w:rPr>
      </w:pPr>
      <w:r w:rsidRPr="006D6D6D">
        <w:rPr>
          <w:rPrChange w:id="16" w:author="applicant" w:date="2025-04-23T12:13:00Z">
            <w:rPr>
              <w:lang w:val="en-US"/>
            </w:rPr>
          </w:rPrChange>
        </w:rPr>
        <w:t>Microweg 22</w:t>
      </w:r>
    </w:p>
    <w:p w14:paraId="0ABD5BE6" w14:textId="77777777" w:rsidR="00FF672E" w:rsidRPr="00732798" w:rsidRDefault="00FF672E">
      <w:pPr>
        <w:pStyle w:val="BodyText"/>
        <w:rPr>
          <w:lang w:val="en-US"/>
        </w:rPr>
      </w:pPr>
      <w:r w:rsidRPr="00732798">
        <w:rPr>
          <w:lang w:val="en-US"/>
        </w:rPr>
        <w:t>6545 CM Nijmegen</w:t>
      </w:r>
    </w:p>
    <w:p w14:paraId="1D7B3B15" w14:textId="77777777" w:rsidR="00FF672E" w:rsidRPr="00C218C1" w:rsidRDefault="00FF672E">
      <w:pPr>
        <w:pStyle w:val="BodyText"/>
      </w:pPr>
      <w:r w:rsidRPr="00C218C1">
        <w:t>Niederlande</w:t>
      </w:r>
    </w:p>
    <w:p w14:paraId="1B966046" w14:textId="77777777" w:rsidR="00FF672E" w:rsidRPr="00C218C1" w:rsidRDefault="00FF672E">
      <w:pPr>
        <w:pStyle w:val="BodyText"/>
      </w:pPr>
    </w:p>
    <w:p w14:paraId="72F80BC5" w14:textId="78201C32" w:rsidR="00AE0BB4" w:rsidRPr="00C218C1" w:rsidDel="008E33DC" w:rsidRDefault="00AE0BB4">
      <w:pPr>
        <w:pStyle w:val="BodyText"/>
        <w:rPr>
          <w:del w:id="17" w:author="MAH reviewer" w:date="2025-04-19T16:30:00Z"/>
        </w:rPr>
      </w:pPr>
      <w:del w:id="18" w:author="MAH reviewer" w:date="2025-04-19T16:30:00Z">
        <w:r w:rsidRPr="00C218C1" w:rsidDel="008E33DC">
          <w:delText>Wessling Hungary Kft</w:delText>
        </w:r>
      </w:del>
    </w:p>
    <w:p w14:paraId="30E87ED0" w14:textId="62B31178" w:rsidR="00AE0BB4" w:rsidRPr="00732798" w:rsidDel="008E33DC" w:rsidRDefault="00AE0BB4">
      <w:pPr>
        <w:pStyle w:val="BodyText"/>
        <w:rPr>
          <w:del w:id="19" w:author="MAH reviewer" w:date="2025-04-19T16:30:00Z"/>
        </w:rPr>
      </w:pPr>
      <w:del w:id="20" w:author="MAH reviewer" w:date="2025-04-19T16:30:00Z">
        <w:r w:rsidRPr="00732798" w:rsidDel="008E33DC">
          <w:delText>Anonymus u. 6, Budapest,</w:delText>
        </w:r>
      </w:del>
    </w:p>
    <w:p w14:paraId="6255C58E" w14:textId="6A50A248" w:rsidR="00AE0BB4" w:rsidRPr="00732798" w:rsidDel="008E33DC" w:rsidRDefault="00AE0BB4">
      <w:pPr>
        <w:pStyle w:val="BodyText"/>
        <w:rPr>
          <w:del w:id="21" w:author="MAH reviewer" w:date="2025-04-19T16:30:00Z"/>
          <w:lang w:val="pl-PL"/>
        </w:rPr>
      </w:pPr>
      <w:del w:id="22" w:author="MAH reviewer" w:date="2025-04-19T16:30:00Z">
        <w:r w:rsidRPr="00732798" w:rsidDel="008E33DC">
          <w:rPr>
            <w:lang w:val="pl-PL"/>
          </w:rPr>
          <w:delText>1045, Ungarn</w:delText>
        </w:r>
      </w:del>
    </w:p>
    <w:p w14:paraId="0F88CA2E" w14:textId="6FA87175" w:rsidR="00AE0BB4" w:rsidRPr="00732798" w:rsidDel="008E33DC" w:rsidRDefault="00AE0BB4">
      <w:pPr>
        <w:pStyle w:val="BodyText"/>
        <w:rPr>
          <w:del w:id="23" w:author="MAH reviewer" w:date="2025-04-19T16:30:00Z"/>
          <w:lang w:val="pl-PL"/>
        </w:rPr>
      </w:pPr>
    </w:p>
    <w:p w14:paraId="0DC10847" w14:textId="77777777" w:rsidR="00AE0BB4" w:rsidRPr="00732798" w:rsidRDefault="00AE0BB4">
      <w:pPr>
        <w:pStyle w:val="BodyText"/>
        <w:rPr>
          <w:lang w:val="pl-PL"/>
        </w:rPr>
      </w:pPr>
      <w:r w:rsidRPr="00732798">
        <w:rPr>
          <w:lang w:val="pl-PL"/>
        </w:rPr>
        <w:t>LABORATORI FUNDACIÓ DAU</w:t>
      </w:r>
    </w:p>
    <w:p w14:paraId="41673CCC" w14:textId="77777777" w:rsidR="00AE0BB4" w:rsidRPr="00732798" w:rsidRDefault="00AE0BB4">
      <w:pPr>
        <w:pStyle w:val="BodyText"/>
        <w:rPr>
          <w:lang w:val="pl-PL"/>
        </w:rPr>
      </w:pPr>
      <w:r w:rsidRPr="00732798">
        <w:rPr>
          <w:lang w:val="pl-PL"/>
        </w:rPr>
        <w:t>C/ C, 12-14 Pol. Ind. Zona Franca, Barcelona,</w:t>
      </w:r>
    </w:p>
    <w:p w14:paraId="30943002" w14:textId="77777777" w:rsidR="00AE0BB4" w:rsidRPr="00732798" w:rsidRDefault="00AE0BB4">
      <w:pPr>
        <w:pStyle w:val="BodyText"/>
        <w:rPr>
          <w:lang w:val="pl-PL"/>
        </w:rPr>
      </w:pPr>
      <w:r w:rsidRPr="00732798">
        <w:rPr>
          <w:lang w:val="pl-PL"/>
        </w:rPr>
        <w:t>08040 Barcelona, Spanien</w:t>
      </w:r>
    </w:p>
    <w:p w14:paraId="400284A8" w14:textId="77777777" w:rsidR="00AE0BB4" w:rsidRPr="00732798" w:rsidRDefault="00AE0BB4">
      <w:pPr>
        <w:pStyle w:val="BodyText"/>
        <w:rPr>
          <w:lang w:val="pl-PL"/>
        </w:rPr>
      </w:pPr>
    </w:p>
    <w:p w14:paraId="3BA80942" w14:textId="77777777" w:rsidR="00AE0BB4" w:rsidRPr="00732798" w:rsidRDefault="00AE0BB4">
      <w:pPr>
        <w:pStyle w:val="BodyText"/>
        <w:rPr>
          <w:lang w:val="pl-PL"/>
        </w:rPr>
      </w:pPr>
      <w:r w:rsidRPr="00732798">
        <w:rPr>
          <w:lang w:val="pl-PL"/>
        </w:rPr>
        <w:t>Accord Healthcare Polska Sp. z.o.o.</w:t>
      </w:r>
    </w:p>
    <w:p w14:paraId="3877F5DB" w14:textId="77777777" w:rsidR="00AE0BB4" w:rsidRPr="00732798" w:rsidRDefault="00AE0BB4">
      <w:pPr>
        <w:pStyle w:val="BodyText"/>
        <w:rPr>
          <w:lang w:val="pl-PL"/>
        </w:rPr>
      </w:pPr>
      <w:r w:rsidRPr="00732798">
        <w:rPr>
          <w:lang w:val="pl-PL"/>
        </w:rPr>
        <w:t>ul.Lutomierska 50,</w:t>
      </w:r>
    </w:p>
    <w:p w14:paraId="6D1F93F8" w14:textId="77777777" w:rsidR="00AE0BB4" w:rsidRPr="00A40B58" w:rsidRDefault="00AE0BB4">
      <w:pPr>
        <w:pStyle w:val="BodyText"/>
        <w:rPr>
          <w:lang w:val="en-US"/>
        </w:rPr>
      </w:pPr>
      <w:r w:rsidRPr="00A40B58">
        <w:rPr>
          <w:lang w:val="en-US"/>
        </w:rPr>
        <w:t xml:space="preserve">95-200, </w:t>
      </w:r>
      <w:proofErr w:type="spellStart"/>
      <w:r w:rsidRPr="00A40B58">
        <w:rPr>
          <w:lang w:val="en-US"/>
        </w:rPr>
        <w:t>Pabianice</w:t>
      </w:r>
      <w:proofErr w:type="spellEnd"/>
      <w:r w:rsidRPr="00A40B58">
        <w:rPr>
          <w:lang w:val="en-US"/>
        </w:rPr>
        <w:t>,</w:t>
      </w:r>
    </w:p>
    <w:p w14:paraId="6F7C80E2" w14:textId="77777777" w:rsidR="00E05B61" w:rsidRPr="00A40B58" w:rsidRDefault="00AE0BB4">
      <w:pPr>
        <w:pStyle w:val="BodyText"/>
        <w:rPr>
          <w:lang w:val="en-US"/>
        </w:rPr>
      </w:pPr>
      <w:r w:rsidRPr="00A40B58">
        <w:rPr>
          <w:lang w:val="en-US"/>
        </w:rPr>
        <w:t>Polen</w:t>
      </w:r>
    </w:p>
    <w:p w14:paraId="16695E9B" w14:textId="77777777" w:rsidR="00AE0BB4" w:rsidRPr="00A40B58" w:rsidRDefault="00AE0BB4">
      <w:pPr>
        <w:pStyle w:val="BodyText"/>
        <w:rPr>
          <w:lang w:val="en-US"/>
        </w:rPr>
      </w:pPr>
    </w:p>
    <w:p w14:paraId="635F2790" w14:textId="77777777" w:rsidR="00AE0BB4" w:rsidRPr="00A40B58" w:rsidRDefault="00AE0BB4">
      <w:pPr>
        <w:pStyle w:val="BodyText"/>
        <w:rPr>
          <w:lang w:val="en-US"/>
        </w:rPr>
      </w:pPr>
      <w:proofErr w:type="spellStart"/>
      <w:r w:rsidRPr="00A40B58">
        <w:rPr>
          <w:lang w:val="en-US"/>
        </w:rPr>
        <w:t>Pharmadox</w:t>
      </w:r>
      <w:proofErr w:type="spellEnd"/>
      <w:r w:rsidRPr="00A40B58">
        <w:rPr>
          <w:lang w:val="en-US"/>
        </w:rPr>
        <w:t xml:space="preserve"> Healthcare Limited</w:t>
      </w:r>
    </w:p>
    <w:p w14:paraId="547DB58C" w14:textId="77777777" w:rsidR="00AE0BB4" w:rsidRPr="00A40B58" w:rsidRDefault="00AE0BB4">
      <w:pPr>
        <w:pStyle w:val="BodyText"/>
        <w:rPr>
          <w:lang w:val="en-US"/>
        </w:rPr>
      </w:pPr>
      <w:r w:rsidRPr="00A40B58">
        <w:rPr>
          <w:lang w:val="en-US"/>
        </w:rPr>
        <w:t xml:space="preserve">KW20A </w:t>
      </w:r>
      <w:proofErr w:type="spellStart"/>
      <w:r w:rsidRPr="00A40B58">
        <w:rPr>
          <w:lang w:val="en-US"/>
        </w:rPr>
        <w:t>Kordin</w:t>
      </w:r>
      <w:proofErr w:type="spellEnd"/>
      <w:r w:rsidRPr="00A40B58">
        <w:rPr>
          <w:lang w:val="en-US"/>
        </w:rPr>
        <w:t xml:space="preserve"> Industrial Park,</w:t>
      </w:r>
    </w:p>
    <w:p w14:paraId="75AAADD3" w14:textId="77777777" w:rsidR="00AE0BB4" w:rsidRPr="006D6D6D" w:rsidRDefault="00AE0BB4">
      <w:pPr>
        <w:pStyle w:val="BodyText"/>
        <w:rPr>
          <w:lang w:val="en-GB"/>
          <w:rPrChange w:id="24" w:author="applicant" w:date="2025-04-23T12:13:00Z">
            <w:rPr/>
          </w:rPrChange>
        </w:rPr>
      </w:pPr>
      <w:r w:rsidRPr="006D6D6D">
        <w:rPr>
          <w:lang w:val="en-GB"/>
          <w:rPrChange w:id="25" w:author="applicant" w:date="2025-04-23T12:13:00Z">
            <w:rPr/>
          </w:rPrChange>
        </w:rPr>
        <w:t>Paola PLA 3000, Malta</w:t>
      </w:r>
    </w:p>
    <w:p w14:paraId="2FDB5C0F" w14:textId="77777777" w:rsidR="00E05B61" w:rsidRPr="006D6D6D" w:rsidRDefault="00E05B61">
      <w:pPr>
        <w:pStyle w:val="BodyText"/>
        <w:rPr>
          <w:lang w:val="en-GB"/>
          <w:rPrChange w:id="26" w:author="applicant" w:date="2025-04-23T12:13:00Z">
            <w:rPr/>
          </w:rPrChange>
        </w:rPr>
      </w:pPr>
    </w:p>
    <w:p w14:paraId="0D676E37" w14:textId="77777777" w:rsidR="00760C3F" w:rsidRPr="00C218C1" w:rsidRDefault="00760C3F" w:rsidP="00760C3F">
      <w:pPr>
        <w:pStyle w:val="BodyText"/>
        <w:kinsoku w:val="0"/>
        <w:overflowPunct w:val="0"/>
        <w:spacing w:line="247" w:lineRule="auto"/>
      </w:pPr>
      <w:r w:rsidRPr="00C218C1">
        <w:t>In der Druckversion der Packungsbeilage des Arzneimittels müssen Name und Anschrift des Herstellers, der für die Freigabe der betreffenden Charge verantwortlich ist, angegeben werden</w:t>
      </w:r>
    </w:p>
    <w:p w14:paraId="53FBE163" w14:textId="77777777" w:rsidR="00760C3F" w:rsidRPr="00C218C1" w:rsidRDefault="00760C3F">
      <w:pPr>
        <w:pStyle w:val="BodyText"/>
      </w:pPr>
    </w:p>
    <w:p w14:paraId="01026FA8" w14:textId="77777777" w:rsidR="00FF672E" w:rsidRPr="00C218C1" w:rsidRDefault="00FF672E">
      <w:pPr>
        <w:pStyle w:val="BodyText"/>
      </w:pPr>
    </w:p>
    <w:p w14:paraId="55822798" w14:textId="77777777" w:rsidR="00E05B61" w:rsidRPr="00C218C1" w:rsidRDefault="00803348">
      <w:pPr>
        <w:pStyle w:val="Heading1"/>
        <w:numPr>
          <w:ilvl w:val="0"/>
          <w:numId w:val="6"/>
        </w:numPr>
        <w:tabs>
          <w:tab w:val="left" w:pos="1024"/>
          <w:tab w:val="left" w:pos="1025"/>
        </w:tabs>
        <w:ind w:left="566" w:hanging="566"/>
      </w:pPr>
      <w:bookmarkStart w:id="27" w:name="B._CONDITIONS_OR_RESTRICTIONS_REGARDING_"/>
      <w:bookmarkEnd w:id="27"/>
      <w:r w:rsidRPr="00C218C1">
        <w:t>BEDINGUNGEN ODER EINSCHRÄNKUNGEN FÜR DIE ABGABE UND DEN GEBRAUCH</w:t>
      </w:r>
    </w:p>
    <w:p w14:paraId="7D35C875" w14:textId="77777777" w:rsidR="00E05B61" w:rsidRPr="00C218C1" w:rsidRDefault="00E05B61">
      <w:pPr>
        <w:pStyle w:val="BodyText"/>
        <w:rPr>
          <w:b/>
        </w:rPr>
      </w:pPr>
    </w:p>
    <w:p w14:paraId="13583ECC" w14:textId="788C770F" w:rsidR="00E05B61" w:rsidRPr="00C218C1" w:rsidRDefault="00803348">
      <w:pPr>
        <w:pStyle w:val="BodyText"/>
      </w:pPr>
      <w:r w:rsidRPr="00C218C1">
        <w:t>Verschreibungspflichtig</w:t>
      </w:r>
    </w:p>
    <w:p w14:paraId="3B6DC930" w14:textId="77777777" w:rsidR="00E05B61" w:rsidRPr="00C218C1" w:rsidRDefault="00E05B61">
      <w:pPr>
        <w:pStyle w:val="BodyText"/>
      </w:pPr>
    </w:p>
    <w:p w14:paraId="7DCC0F4D" w14:textId="77777777" w:rsidR="00E05B61" w:rsidRPr="00C218C1" w:rsidRDefault="00E05B61">
      <w:pPr>
        <w:pStyle w:val="BodyText"/>
      </w:pPr>
    </w:p>
    <w:p w14:paraId="1873E726" w14:textId="77777777" w:rsidR="00E05B61" w:rsidRPr="00C218C1" w:rsidRDefault="00803348">
      <w:pPr>
        <w:pStyle w:val="Heading1"/>
        <w:numPr>
          <w:ilvl w:val="0"/>
          <w:numId w:val="6"/>
        </w:numPr>
        <w:tabs>
          <w:tab w:val="left" w:pos="1024"/>
          <w:tab w:val="left" w:pos="1025"/>
        </w:tabs>
        <w:spacing w:line="244" w:lineRule="auto"/>
        <w:ind w:left="566" w:hanging="566"/>
      </w:pPr>
      <w:bookmarkStart w:id="28" w:name="C._OTHER_CONDITIONS_AND_REQUIREMENTS_OF_"/>
      <w:bookmarkEnd w:id="28"/>
      <w:r w:rsidRPr="00C218C1">
        <w:t>SONSTIGE BEDINGUNGEN UND AUFLAGEN DER GENEHMIGUNG FÜR DAS INVERKEHRBRINGEN</w:t>
      </w:r>
    </w:p>
    <w:p w14:paraId="31775F1E" w14:textId="77777777" w:rsidR="00E05B61" w:rsidRPr="00C218C1" w:rsidRDefault="00E05B61">
      <w:pPr>
        <w:pStyle w:val="BodyText"/>
        <w:rPr>
          <w:b/>
        </w:rPr>
      </w:pPr>
    </w:p>
    <w:p w14:paraId="4B88D239" w14:textId="77777777" w:rsidR="00E05B61" w:rsidRPr="00C218C1" w:rsidRDefault="00803348" w:rsidP="00F256B4">
      <w:pPr>
        <w:pStyle w:val="ListParagraph"/>
        <w:numPr>
          <w:ilvl w:val="0"/>
          <w:numId w:val="15"/>
        </w:numPr>
        <w:tabs>
          <w:tab w:val="left" w:pos="1024"/>
          <w:tab w:val="left" w:pos="1025"/>
        </w:tabs>
        <w:ind w:left="566" w:hanging="566"/>
        <w:rPr>
          <w:b/>
        </w:rPr>
      </w:pPr>
      <w:r w:rsidRPr="00C218C1">
        <w:rPr>
          <w:b/>
        </w:rPr>
        <w:t>Regelmäßig aktualisierte Unbedenklichkeitsberichte [Periodic Safety Update Reports (PSURs)]</w:t>
      </w:r>
    </w:p>
    <w:p w14:paraId="5AF5A3C1" w14:textId="77777777" w:rsidR="00E05B61" w:rsidRPr="00C218C1" w:rsidRDefault="00E05B61">
      <w:pPr>
        <w:pStyle w:val="BodyText"/>
        <w:rPr>
          <w:b/>
        </w:rPr>
      </w:pPr>
    </w:p>
    <w:p w14:paraId="1C981528" w14:textId="77777777" w:rsidR="00E05B61" w:rsidRPr="00C218C1" w:rsidRDefault="00803348" w:rsidP="00F256B4">
      <w:pPr>
        <w:pStyle w:val="BodyText"/>
        <w:spacing w:line="244" w:lineRule="auto"/>
      </w:pPr>
      <w:r w:rsidRPr="00C218C1">
        <w:t>Die Anforderungen an die Einreichung von PSURs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1170648B" w14:textId="77777777" w:rsidR="00E05B61" w:rsidRPr="00C218C1" w:rsidRDefault="00E05B61" w:rsidP="009550B8">
      <w:pPr>
        <w:pStyle w:val="BodyText"/>
      </w:pPr>
    </w:p>
    <w:p w14:paraId="1FCDE723" w14:textId="77777777" w:rsidR="00E05B61" w:rsidRPr="00C218C1" w:rsidRDefault="00E05B61">
      <w:pPr>
        <w:pStyle w:val="BodyText"/>
      </w:pPr>
    </w:p>
    <w:p w14:paraId="3928FDDC" w14:textId="77777777" w:rsidR="00E05B61" w:rsidRPr="00C218C1" w:rsidRDefault="00803348">
      <w:pPr>
        <w:pStyle w:val="Heading1"/>
        <w:numPr>
          <w:ilvl w:val="0"/>
          <w:numId w:val="6"/>
        </w:numPr>
        <w:tabs>
          <w:tab w:val="left" w:pos="1024"/>
          <w:tab w:val="left" w:pos="1025"/>
        </w:tabs>
        <w:spacing w:line="244" w:lineRule="auto"/>
        <w:ind w:left="566" w:hanging="566"/>
      </w:pPr>
      <w:bookmarkStart w:id="29" w:name="D._CONDITIONS_OR_RESTRICTIONS_WITH_REGAR"/>
      <w:bookmarkEnd w:id="29"/>
      <w:r w:rsidRPr="00C218C1">
        <w:t>BEDINGUNGEN ODER EINSCHRÄNKUNGEN FÜR DIE SICHERE UND WIRKSAME ANWENDUNG DES ARZNEIMITTELS</w:t>
      </w:r>
    </w:p>
    <w:p w14:paraId="749FBA15" w14:textId="77777777" w:rsidR="00E05B61" w:rsidRPr="00C218C1" w:rsidRDefault="00E05B61">
      <w:pPr>
        <w:pStyle w:val="BodyText"/>
        <w:rPr>
          <w:b/>
        </w:rPr>
      </w:pPr>
    </w:p>
    <w:p w14:paraId="2EB2BDAD" w14:textId="77777777" w:rsidR="00E05B61" w:rsidRPr="00C218C1" w:rsidRDefault="00803348" w:rsidP="00F256B4">
      <w:pPr>
        <w:pStyle w:val="ListParagraph"/>
        <w:numPr>
          <w:ilvl w:val="0"/>
          <w:numId w:val="15"/>
        </w:numPr>
        <w:tabs>
          <w:tab w:val="left" w:pos="1024"/>
          <w:tab w:val="left" w:pos="1025"/>
        </w:tabs>
        <w:ind w:left="566" w:hanging="566"/>
        <w:rPr>
          <w:b/>
        </w:rPr>
      </w:pPr>
      <w:r w:rsidRPr="00C218C1">
        <w:rPr>
          <w:b/>
        </w:rPr>
        <w:t>Risikomanagement-Plan (RMP)</w:t>
      </w:r>
    </w:p>
    <w:p w14:paraId="1A236E0A" w14:textId="77777777" w:rsidR="00E05B61" w:rsidRPr="00C218C1" w:rsidRDefault="00E05B61">
      <w:pPr>
        <w:pStyle w:val="BodyText"/>
        <w:rPr>
          <w:b/>
        </w:rPr>
      </w:pPr>
    </w:p>
    <w:p w14:paraId="5C414774" w14:textId="77777777" w:rsidR="00E05B61" w:rsidRPr="00C218C1" w:rsidRDefault="00803348" w:rsidP="00F256B4">
      <w:pPr>
        <w:pStyle w:val="BodyText"/>
        <w:spacing w:line="244" w:lineRule="auto"/>
      </w:pPr>
      <w:r w:rsidRPr="00C218C1">
        <w:t>Der Inhaber der Genehmigung für das Inverkehrbringen (MAH) führt die notwendigen, im vereinbarten RMP beschriebenen und im Modul 1.8.2 der Zulassung dargelegten Pharmakovigilanzaktivitäten und Maßnahmen sowie alle künftigen vereinbarten Aktualisierungen des RMP durch.</w:t>
      </w:r>
    </w:p>
    <w:p w14:paraId="4F5F1477" w14:textId="77777777" w:rsidR="00E05B61" w:rsidRPr="00C218C1" w:rsidRDefault="00E05B61" w:rsidP="009550B8">
      <w:pPr>
        <w:pStyle w:val="BodyText"/>
      </w:pPr>
    </w:p>
    <w:p w14:paraId="0DA10595" w14:textId="77777777" w:rsidR="00E05B61" w:rsidRPr="00C218C1" w:rsidRDefault="00803348">
      <w:pPr>
        <w:pStyle w:val="BodyText"/>
      </w:pPr>
      <w:r w:rsidRPr="00C218C1">
        <w:t>Ein aktualisierter RMP ist einzureichen:</w:t>
      </w:r>
    </w:p>
    <w:p w14:paraId="755FCB44" w14:textId="77777777" w:rsidR="00E05B61" w:rsidRPr="00C218C1" w:rsidRDefault="00803348">
      <w:pPr>
        <w:pStyle w:val="ListParagraph"/>
        <w:numPr>
          <w:ilvl w:val="0"/>
          <w:numId w:val="15"/>
        </w:numPr>
        <w:tabs>
          <w:tab w:val="left" w:pos="1024"/>
          <w:tab w:val="left" w:pos="1025"/>
        </w:tabs>
        <w:ind w:left="562" w:hanging="562"/>
      </w:pPr>
      <w:r w:rsidRPr="00C218C1">
        <w:t>nach Aufforderung durch die Europäische Arzneimittel-Agentur;</w:t>
      </w:r>
    </w:p>
    <w:p w14:paraId="7705DAFF" w14:textId="77777777" w:rsidR="00E05B61" w:rsidRPr="00C218C1" w:rsidRDefault="00803348" w:rsidP="00F256B4">
      <w:pPr>
        <w:pStyle w:val="ListParagraph"/>
        <w:numPr>
          <w:ilvl w:val="0"/>
          <w:numId w:val="15"/>
        </w:numPr>
        <w:tabs>
          <w:tab w:val="left" w:pos="1025"/>
        </w:tabs>
        <w:ind w:left="562" w:hanging="562"/>
      </w:pPr>
      <w:r w:rsidRPr="00C218C1">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36AF6D09" w14:textId="77777777" w:rsidR="00AE0BB4" w:rsidRPr="00C218C1" w:rsidRDefault="00AE0BB4" w:rsidP="00AE0BB4">
      <w:pPr>
        <w:tabs>
          <w:tab w:val="left" w:pos="1025"/>
        </w:tabs>
        <w:jc w:val="both"/>
      </w:pPr>
    </w:p>
    <w:p w14:paraId="02F6CA9D" w14:textId="77777777" w:rsidR="00AE0BB4" w:rsidRPr="00C218C1" w:rsidRDefault="00AE0BB4" w:rsidP="00AE0BB4">
      <w:pPr>
        <w:tabs>
          <w:tab w:val="left" w:pos="1025"/>
        </w:tabs>
        <w:jc w:val="both"/>
        <w:sectPr w:rsidR="00AE0BB4" w:rsidRPr="00C218C1" w:rsidSect="00833163">
          <w:pgSz w:w="11910" w:h="16840" w:code="9"/>
          <w:pgMar w:top="1134" w:right="1418" w:bottom="1134" w:left="1418" w:header="737" w:footer="737" w:gutter="0"/>
          <w:cols w:space="720"/>
          <w:docGrid w:linePitch="299"/>
        </w:sectPr>
      </w:pPr>
    </w:p>
    <w:p w14:paraId="50C7A26E" w14:textId="77777777" w:rsidR="00E05B61" w:rsidRPr="00C218C1" w:rsidRDefault="00E05B61" w:rsidP="00AE0BB4">
      <w:pPr>
        <w:pStyle w:val="BodyText"/>
        <w:jc w:val="center"/>
      </w:pPr>
    </w:p>
    <w:p w14:paraId="15AF350D" w14:textId="77777777" w:rsidR="00E05B61" w:rsidRPr="00C218C1" w:rsidRDefault="00E05B61" w:rsidP="00AE0BB4">
      <w:pPr>
        <w:pStyle w:val="BodyText"/>
        <w:jc w:val="center"/>
      </w:pPr>
    </w:p>
    <w:p w14:paraId="7D92EB17" w14:textId="77777777" w:rsidR="00E05B61" w:rsidRPr="00C218C1" w:rsidRDefault="00E05B61" w:rsidP="00AE0BB4">
      <w:pPr>
        <w:pStyle w:val="BodyText"/>
        <w:jc w:val="center"/>
      </w:pPr>
    </w:p>
    <w:p w14:paraId="0851DA7A" w14:textId="77777777" w:rsidR="00E05B61" w:rsidRPr="00C218C1" w:rsidRDefault="00E05B61" w:rsidP="00AE0BB4">
      <w:pPr>
        <w:pStyle w:val="BodyText"/>
        <w:jc w:val="center"/>
      </w:pPr>
    </w:p>
    <w:p w14:paraId="47373D62" w14:textId="77777777" w:rsidR="00E05B61" w:rsidRPr="00C218C1" w:rsidRDefault="00E05B61" w:rsidP="00AE0BB4">
      <w:pPr>
        <w:pStyle w:val="BodyText"/>
        <w:jc w:val="center"/>
      </w:pPr>
    </w:p>
    <w:p w14:paraId="2D3AA1E2" w14:textId="77777777" w:rsidR="00E05B61" w:rsidRPr="00C218C1" w:rsidRDefault="00E05B61" w:rsidP="00AE0BB4">
      <w:pPr>
        <w:pStyle w:val="BodyText"/>
        <w:jc w:val="center"/>
      </w:pPr>
    </w:p>
    <w:p w14:paraId="3D61274E" w14:textId="77777777" w:rsidR="00E05B61" w:rsidRPr="00C218C1" w:rsidRDefault="00E05B61" w:rsidP="00AE0BB4">
      <w:pPr>
        <w:pStyle w:val="BodyText"/>
        <w:jc w:val="center"/>
      </w:pPr>
    </w:p>
    <w:p w14:paraId="532DAAC2" w14:textId="77777777" w:rsidR="00E05B61" w:rsidRPr="00C218C1" w:rsidRDefault="00E05B61" w:rsidP="00AE0BB4">
      <w:pPr>
        <w:pStyle w:val="BodyText"/>
        <w:jc w:val="center"/>
      </w:pPr>
    </w:p>
    <w:p w14:paraId="19FCC300" w14:textId="77777777" w:rsidR="00E05B61" w:rsidRPr="00C218C1" w:rsidRDefault="00E05B61" w:rsidP="00AE0BB4">
      <w:pPr>
        <w:pStyle w:val="BodyText"/>
        <w:jc w:val="center"/>
      </w:pPr>
    </w:p>
    <w:p w14:paraId="10D18768" w14:textId="77777777" w:rsidR="00E05B61" w:rsidRPr="00C218C1" w:rsidRDefault="00E05B61" w:rsidP="00AE0BB4">
      <w:pPr>
        <w:pStyle w:val="BodyText"/>
        <w:jc w:val="center"/>
      </w:pPr>
    </w:p>
    <w:p w14:paraId="5144614B" w14:textId="77777777" w:rsidR="00E05B61" w:rsidRPr="00C218C1" w:rsidRDefault="00E05B61" w:rsidP="00AE0BB4">
      <w:pPr>
        <w:pStyle w:val="BodyText"/>
        <w:jc w:val="center"/>
      </w:pPr>
    </w:p>
    <w:p w14:paraId="47556325" w14:textId="77777777" w:rsidR="00E05B61" w:rsidRPr="00C218C1" w:rsidRDefault="00E05B61" w:rsidP="00AE0BB4">
      <w:pPr>
        <w:pStyle w:val="BodyText"/>
        <w:jc w:val="center"/>
      </w:pPr>
    </w:p>
    <w:p w14:paraId="31C967AC" w14:textId="77777777" w:rsidR="00E05B61" w:rsidRPr="00C218C1" w:rsidRDefault="00E05B61" w:rsidP="00AE0BB4">
      <w:pPr>
        <w:pStyle w:val="BodyText"/>
        <w:jc w:val="center"/>
      </w:pPr>
    </w:p>
    <w:p w14:paraId="169AF42C" w14:textId="77777777" w:rsidR="00E05B61" w:rsidRPr="00C218C1" w:rsidRDefault="00E05B61" w:rsidP="00AE0BB4">
      <w:pPr>
        <w:pStyle w:val="BodyText"/>
        <w:jc w:val="center"/>
      </w:pPr>
    </w:p>
    <w:p w14:paraId="519608C9" w14:textId="77777777" w:rsidR="00E05B61" w:rsidRPr="00C218C1" w:rsidRDefault="00E05B61" w:rsidP="00AE0BB4">
      <w:pPr>
        <w:pStyle w:val="BodyText"/>
        <w:jc w:val="center"/>
      </w:pPr>
    </w:p>
    <w:p w14:paraId="03DBE7D5" w14:textId="77777777" w:rsidR="00E05B61" w:rsidRPr="00C218C1" w:rsidRDefault="00E05B61" w:rsidP="00AE0BB4">
      <w:pPr>
        <w:pStyle w:val="BodyText"/>
        <w:jc w:val="center"/>
      </w:pPr>
    </w:p>
    <w:p w14:paraId="26597D91" w14:textId="77777777" w:rsidR="00E05B61" w:rsidRPr="00C218C1" w:rsidRDefault="00E05B61" w:rsidP="00AE0BB4">
      <w:pPr>
        <w:pStyle w:val="BodyText"/>
        <w:jc w:val="center"/>
      </w:pPr>
    </w:p>
    <w:p w14:paraId="5232FD70" w14:textId="77777777" w:rsidR="00E05B61" w:rsidRPr="00C218C1" w:rsidRDefault="00E05B61" w:rsidP="00AE0BB4">
      <w:pPr>
        <w:pStyle w:val="BodyText"/>
        <w:jc w:val="center"/>
      </w:pPr>
    </w:p>
    <w:p w14:paraId="0931A2C2" w14:textId="77777777" w:rsidR="00E05B61" w:rsidRPr="00C218C1" w:rsidRDefault="00E05B61" w:rsidP="00AE0BB4">
      <w:pPr>
        <w:pStyle w:val="BodyText"/>
        <w:jc w:val="center"/>
      </w:pPr>
    </w:p>
    <w:p w14:paraId="503DA3A0" w14:textId="77777777" w:rsidR="00E05B61" w:rsidRPr="00C218C1" w:rsidRDefault="00E05B61" w:rsidP="00AE0BB4">
      <w:pPr>
        <w:pStyle w:val="BodyText"/>
        <w:jc w:val="center"/>
      </w:pPr>
    </w:p>
    <w:p w14:paraId="67BAFEF9" w14:textId="77777777" w:rsidR="00E05B61" w:rsidRPr="00C218C1" w:rsidRDefault="00E05B61" w:rsidP="00AE0BB4">
      <w:pPr>
        <w:pStyle w:val="BodyText"/>
        <w:jc w:val="center"/>
      </w:pPr>
    </w:p>
    <w:p w14:paraId="0BD48C19" w14:textId="77777777" w:rsidR="00E05B61" w:rsidRPr="00C218C1" w:rsidRDefault="00E05B61" w:rsidP="00AE0BB4">
      <w:pPr>
        <w:pStyle w:val="BodyText"/>
        <w:jc w:val="center"/>
      </w:pPr>
    </w:p>
    <w:p w14:paraId="740F554C" w14:textId="77777777" w:rsidR="00E05B61" w:rsidRPr="00C218C1" w:rsidRDefault="00E05B61" w:rsidP="00AE0BB4">
      <w:pPr>
        <w:pStyle w:val="BodyText"/>
        <w:jc w:val="center"/>
      </w:pPr>
    </w:p>
    <w:p w14:paraId="0B4849FC" w14:textId="77777777" w:rsidR="00E05B61" w:rsidRPr="00C218C1" w:rsidRDefault="00803348" w:rsidP="00AE0BB4">
      <w:pPr>
        <w:pStyle w:val="Heading1"/>
        <w:ind w:left="0"/>
        <w:jc w:val="center"/>
      </w:pPr>
      <w:r w:rsidRPr="00C218C1">
        <w:t>ANHANG III</w:t>
      </w:r>
    </w:p>
    <w:p w14:paraId="6F4B084F" w14:textId="77777777" w:rsidR="00E05B61" w:rsidRPr="00C218C1" w:rsidRDefault="00E05B61" w:rsidP="00AE0BB4">
      <w:pPr>
        <w:pStyle w:val="BodyText"/>
        <w:spacing w:before="1"/>
        <w:jc w:val="center"/>
      </w:pPr>
    </w:p>
    <w:p w14:paraId="2C8AAEA5" w14:textId="77777777" w:rsidR="00E05B61" w:rsidRPr="00C218C1" w:rsidRDefault="00803348" w:rsidP="00AE0BB4">
      <w:pPr>
        <w:jc w:val="center"/>
      </w:pPr>
      <w:r w:rsidRPr="00C218C1">
        <w:rPr>
          <w:b/>
        </w:rPr>
        <w:t>ETIKETTIERUNG UND PACKUNGSBEILAGE</w:t>
      </w:r>
    </w:p>
    <w:p w14:paraId="5F5AB1CD" w14:textId="77777777" w:rsidR="00AE0BB4" w:rsidRPr="00C218C1" w:rsidRDefault="00AE0BB4" w:rsidP="00AE0BB4"/>
    <w:p w14:paraId="3563F8B7" w14:textId="77777777" w:rsidR="00E05B61" w:rsidRPr="00C218C1" w:rsidRDefault="00E05B61">
      <w:pPr>
        <w:jc w:val="center"/>
        <w:sectPr w:rsidR="00E05B61" w:rsidRPr="00C218C1" w:rsidSect="00833163">
          <w:pgSz w:w="11910" w:h="16840" w:code="9"/>
          <w:pgMar w:top="1134" w:right="1418" w:bottom="1134" w:left="1418" w:header="737" w:footer="737" w:gutter="0"/>
          <w:cols w:space="720"/>
        </w:sectPr>
      </w:pPr>
    </w:p>
    <w:p w14:paraId="574945E4" w14:textId="77777777" w:rsidR="00E05B61" w:rsidRPr="00C218C1" w:rsidRDefault="00E05B61" w:rsidP="00AE0BB4">
      <w:pPr>
        <w:pStyle w:val="BodyText"/>
        <w:jc w:val="center"/>
        <w:rPr>
          <w:b/>
        </w:rPr>
      </w:pPr>
    </w:p>
    <w:p w14:paraId="310B2B9F" w14:textId="77777777" w:rsidR="00E05B61" w:rsidRPr="00C218C1" w:rsidRDefault="00E05B61" w:rsidP="00AE0BB4">
      <w:pPr>
        <w:pStyle w:val="BodyText"/>
        <w:jc w:val="center"/>
        <w:rPr>
          <w:b/>
        </w:rPr>
      </w:pPr>
    </w:p>
    <w:p w14:paraId="14954CE7" w14:textId="77777777" w:rsidR="00E05B61" w:rsidRPr="00C218C1" w:rsidRDefault="00E05B61" w:rsidP="00AE0BB4">
      <w:pPr>
        <w:pStyle w:val="BodyText"/>
        <w:jc w:val="center"/>
        <w:rPr>
          <w:b/>
        </w:rPr>
      </w:pPr>
    </w:p>
    <w:p w14:paraId="3EB4011A" w14:textId="77777777" w:rsidR="00E05B61" w:rsidRPr="00C218C1" w:rsidRDefault="00E05B61" w:rsidP="00AE0BB4">
      <w:pPr>
        <w:pStyle w:val="BodyText"/>
        <w:jc w:val="center"/>
        <w:rPr>
          <w:b/>
        </w:rPr>
      </w:pPr>
    </w:p>
    <w:p w14:paraId="1A9B0B5A" w14:textId="77777777" w:rsidR="00E05B61" w:rsidRPr="00C218C1" w:rsidRDefault="00E05B61" w:rsidP="00AE0BB4">
      <w:pPr>
        <w:pStyle w:val="BodyText"/>
        <w:jc w:val="center"/>
        <w:rPr>
          <w:b/>
        </w:rPr>
      </w:pPr>
    </w:p>
    <w:p w14:paraId="490F4B6B" w14:textId="77777777" w:rsidR="00E05B61" w:rsidRPr="00C218C1" w:rsidRDefault="00E05B61" w:rsidP="00AE0BB4">
      <w:pPr>
        <w:pStyle w:val="BodyText"/>
        <w:jc w:val="center"/>
        <w:rPr>
          <w:b/>
        </w:rPr>
      </w:pPr>
    </w:p>
    <w:p w14:paraId="6ACD2BE6" w14:textId="77777777" w:rsidR="00E05B61" w:rsidRPr="00C218C1" w:rsidRDefault="00E05B61" w:rsidP="00AE0BB4">
      <w:pPr>
        <w:pStyle w:val="BodyText"/>
        <w:jc w:val="center"/>
        <w:rPr>
          <w:b/>
        </w:rPr>
      </w:pPr>
    </w:p>
    <w:p w14:paraId="5C1A0333" w14:textId="77777777" w:rsidR="00E05B61" w:rsidRPr="00C218C1" w:rsidRDefault="00E05B61" w:rsidP="00AE0BB4">
      <w:pPr>
        <w:pStyle w:val="BodyText"/>
        <w:jc w:val="center"/>
        <w:rPr>
          <w:b/>
        </w:rPr>
      </w:pPr>
    </w:p>
    <w:p w14:paraId="6CF9A40D" w14:textId="77777777" w:rsidR="00E05B61" w:rsidRPr="00C218C1" w:rsidRDefault="00E05B61" w:rsidP="00AE0BB4">
      <w:pPr>
        <w:pStyle w:val="BodyText"/>
        <w:jc w:val="center"/>
        <w:rPr>
          <w:b/>
        </w:rPr>
      </w:pPr>
    </w:p>
    <w:p w14:paraId="40176F79" w14:textId="77777777" w:rsidR="00E05B61" w:rsidRPr="00C218C1" w:rsidRDefault="00E05B61" w:rsidP="00AE0BB4">
      <w:pPr>
        <w:pStyle w:val="BodyText"/>
        <w:jc w:val="center"/>
        <w:rPr>
          <w:b/>
        </w:rPr>
      </w:pPr>
    </w:p>
    <w:p w14:paraId="5E1C4C66" w14:textId="77777777" w:rsidR="00E05B61" w:rsidRPr="00C218C1" w:rsidRDefault="00E05B61" w:rsidP="00AE0BB4">
      <w:pPr>
        <w:pStyle w:val="BodyText"/>
        <w:jc w:val="center"/>
        <w:rPr>
          <w:b/>
        </w:rPr>
      </w:pPr>
    </w:p>
    <w:p w14:paraId="7EABBDEB" w14:textId="77777777" w:rsidR="00E05B61" w:rsidRPr="00C218C1" w:rsidRDefault="00E05B61" w:rsidP="00AE0BB4">
      <w:pPr>
        <w:pStyle w:val="BodyText"/>
        <w:jc w:val="center"/>
        <w:rPr>
          <w:b/>
        </w:rPr>
      </w:pPr>
    </w:p>
    <w:p w14:paraId="1DA1CA8C" w14:textId="77777777" w:rsidR="00E05B61" w:rsidRPr="00C218C1" w:rsidRDefault="00E05B61" w:rsidP="00AE0BB4">
      <w:pPr>
        <w:pStyle w:val="BodyText"/>
        <w:jc w:val="center"/>
        <w:rPr>
          <w:b/>
        </w:rPr>
      </w:pPr>
    </w:p>
    <w:p w14:paraId="62E41F2B" w14:textId="77777777" w:rsidR="00E05B61" w:rsidRPr="00C218C1" w:rsidRDefault="00E05B61" w:rsidP="00AE0BB4">
      <w:pPr>
        <w:pStyle w:val="BodyText"/>
        <w:jc w:val="center"/>
        <w:rPr>
          <w:b/>
        </w:rPr>
      </w:pPr>
    </w:p>
    <w:p w14:paraId="648CAB4E" w14:textId="77777777" w:rsidR="00E05B61" w:rsidRPr="00C218C1" w:rsidRDefault="00E05B61" w:rsidP="00AE0BB4">
      <w:pPr>
        <w:pStyle w:val="BodyText"/>
        <w:jc w:val="center"/>
        <w:rPr>
          <w:b/>
        </w:rPr>
      </w:pPr>
    </w:p>
    <w:p w14:paraId="0394C4C1" w14:textId="77777777" w:rsidR="00E05B61" w:rsidRPr="00C218C1" w:rsidRDefault="00E05B61" w:rsidP="00AE0BB4">
      <w:pPr>
        <w:pStyle w:val="BodyText"/>
        <w:jc w:val="center"/>
        <w:rPr>
          <w:b/>
        </w:rPr>
      </w:pPr>
    </w:p>
    <w:p w14:paraId="7D4CC56D" w14:textId="77777777" w:rsidR="00E05B61" w:rsidRPr="00C218C1" w:rsidRDefault="00E05B61" w:rsidP="00AE0BB4">
      <w:pPr>
        <w:pStyle w:val="BodyText"/>
        <w:jc w:val="center"/>
        <w:rPr>
          <w:b/>
        </w:rPr>
      </w:pPr>
    </w:p>
    <w:p w14:paraId="053ED1F9" w14:textId="77777777" w:rsidR="00E05B61" w:rsidRPr="00C218C1" w:rsidRDefault="00E05B61" w:rsidP="00AE0BB4">
      <w:pPr>
        <w:pStyle w:val="BodyText"/>
        <w:jc w:val="center"/>
        <w:rPr>
          <w:b/>
        </w:rPr>
      </w:pPr>
    </w:p>
    <w:p w14:paraId="5609FC2C" w14:textId="77777777" w:rsidR="00E05B61" w:rsidRPr="00C218C1" w:rsidRDefault="00E05B61" w:rsidP="00AE0BB4">
      <w:pPr>
        <w:pStyle w:val="BodyText"/>
        <w:jc w:val="center"/>
        <w:rPr>
          <w:b/>
        </w:rPr>
      </w:pPr>
    </w:p>
    <w:p w14:paraId="581BFF19" w14:textId="77777777" w:rsidR="00E05B61" w:rsidRPr="00C218C1" w:rsidRDefault="00E05B61" w:rsidP="00AE0BB4">
      <w:pPr>
        <w:pStyle w:val="BodyText"/>
        <w:jc w:val="center"/>
        <w:rPr>
          <w:b/>
        </w:rPr>
      </w:pPr>
    </w:p>
    <w:p w14:paraId="45163720" w14:textId="77777777" w:rsidR="00E05B61" w:rsidRPr="00C218C1" w:rsidRDefault="00E05B61" w:rsidP="00AE0BB4">
      <w:pPr>
        <w:pStyle w:val="BodyText"/>
        <w:jc w:val="center"/>
        <w:rPr>
          <w:b/>
        </w:rPr>
      </w:pPr>
    </w:p>
    <w:p w14:paraId="004DA6B0" w14:textId="77777777" w:rsidR="00E05B61" w:rsidRPr="00C218C1" w:rsidRDefault="00E05B61" w:rsidP="00AE0BB4">
      <w:pPr>
        <w:pStyle w:val="BodyText"/>
        <w:jc w:val="center"/>
        <w:rPr>
          <w:b/>
        </w:rPr>
      </w:pPr>
    </w:p>
    <w:p w14:paraId="3E005C2B" w14:textId="77777777" w:rsidR="00E05B61" w:rsidRPr="00C218C1" w:rsidRDefault="00E05B61" w:rsidP="00AE0BB4">
      <w:pPr>
        <w:pStyle w:val="BodyText"/>
        <w:spacing w:before="10"/>
        <w:jc w:val="center"/>
        <w:rPr>
          <w:b/>
        </w:rPr>
      </w:pPr>
    </w:p>
    <w:p w14:paraId="2EDCBA3C" w14:textId="77777777" w:rsidR="00E05B61" w:rsidRPr="00C218C1" w:rsidRDefault="00803348" w:rsidP="00A30D8A">
      <w:pPr>
        <w:pStyle w:val="ListParagraph"/>
        <w:numPr>
          <w:ilvl w:val="1"/>
          <w:numId w:val="6"/>
        </w:numPr>
        <w:ind w:left="-709" w:firstLine="425"/>
        <w:jc w:val="center"/>
        <w:rPr>
          <w:b/>
        </w:rPr>
      </w:pPr>
      <w:bookmarkStart w:id="30" w:name="A._LABELLING"/>
      <w:bookmarkEnd w:id="30"/>
      <w:r w:rsidRPr="00C218C1">
        <w:rPr>
          <w:b/>
        </w:rPr>
        <w:t>ETIKETTIERUNG</w:t>
      </w:r>
    </w:p>
    <w:p w14:paraId="64E16523" w14:textId="77777777" w:rsidR="00652376" w:rsidRPr="00C218C1" w:rsidRDefault="00652376" w:rsidP="00652376">
      <w:pPr>
        <w:pStyle w:val="ListParagraph"/>
        <w:ind w:left="0" w:firstLine="0"/>
        <w:rPr>
          <w:b/>
        </w:rPr>
      </w:pPr>
    </w:p>
    <w:p w14:paraId="35F1EBA6" w14:textId="77777777" w:rsidR="00AE0BB4" w:rsidRPr="00C218C1" w:rsidRDefault="00AE0BB4" w:rsidP="00AE0BB4">
      <w:pPr>
        <w:rPr>
          <w:b/>
        </w:rPr>
        <w:sectPr w:rsidR="00AE0BB4" w:rsidRPr="00C218C1" w:rsidSect="00833163">
          <w:pgSz w:w="11910" w:h="16840" w:code="9"/>
          <w:pgMar w:top="1134" w:right="1418" w:bottom="1134" w:left="1418" w:header="737" w:footer="737" w:gutter="0"/>
          <w:cols w:space="720"/>
        </w:sectPr>
      </w:pPr>
    </w:p>
    <w:p w14:paraId="1CEA036B" w14:textId="77777777" w:rsidR="00E05B61" w:rsidRPr="00C218C1" w:rsidRDefault="00496845" w:rsidP="00B95EFB">
      <w:pPr>
        <w:pStyle w:val="BodyText"/>
      </w:pPr>
      <w:r w:rsidRPr="00C218C1">
        <w:rPr>
          <w:noProof/>
          <w:lang w:val="en-IN" w:eastAsia="en-IN" w:bidi="ar-SA"/>
        </w:rPr>
        <mc:AlternateContent>
          <mc:Choice Requires="wps">
            <w:drawing>
              <wp:inline distT="0" distB="0" distL="0" distR="0" wp14:anchorId="4A3370B2" wp14:editId="32774591">
                <wp:extent cx="5799221" cy="524510"/>
                <wp:effectExtent l="0" t="0" r="11430" b="27940"/>
                <wp:docPr id="14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221" cy="5245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B02053" w14:textId="77777777" w:rsidR="00A40B58" w:rsidRPr="00230B4D" w:rsidRDefault="00A40B58" w:rsidP="003A0E77">
                            <w:pPr>
                              <w:spacing w:before="25"/>
                              <w:ind w:left="144"/>
                              <w:rPr>
                                <w:b/>
                              </w:rPr>
                            </w:pPr>
                            <w:r>
                              <w:rPr>
                                <w:b/>
                              </w:rPr>
                              <w:t>ANGABEN AUF DER ÄUSSEREN UMHÜLLUNG</w:t>
                            </w:r>
                          </w:p>
                          <w:p w14:paraId="71D4BF81" w14:textId="77777777" w:rsidR="00A40B58" w:rsidRPr="00230B4D" w:rsidRDefault="00A40B58" w:rsidP="003A0E77">
                            <w:pPr>
                              <w:pStyle w:val="BodyText"/>
                              <w:ind w:left="144"/>
                            </w:pPr>
                          </w:p>
                          <w:p w14:paraId="09C3B047" w14:textId="1669AF9B" w:rsidR="00A40B58" w:rsidRPr="00230B4D" w:rsidRDefault="00A40B58" w:rsidP="003A0E77">
                            <w:pPr>
                              <w:spacing w:before="1"/>
                              <w:ind w:left="144"/>
                              <w:rPr>
                                <w:b/>
                              </w:rPr>
                            </w:pPr>
                            <w:r>
                              <w:rPr>
                                <w:b/>
                              </w:rPr>
                              <w:t>UMKARTON 250 mg</w:t>
                            </w:r>
                          </w:p>
                        </w:txbxContent>
                      </wps:txbx>
                      <wps:bodyPr rot="0" vert="horz" wrap="square" lIns="0" tIns="0" rIns="0" bIns="0" anchor="t" anchorCtr="0" upright="1">
                        <a:noAutofit/>
                      </wps:bodyPr>
                    </wps:wsp>
                  </a:graphicData>
                </a:graphic>
              </wp:inline>
            </w:drawing>
          </mc:Choice>
          <mc:Fallback>
            <w:pict>
              <v:shapetype w14:anchorId="4A3370B2" id="_x0000_t202" coordsize="21600,21600" o:spt="202" path="m,l,21600r21600,l21600,xe">
                <v:stroke joinstyle="miter"/>
                <v:path gradientshapeok="t" o:connecttype="rect"/>
              </v:shapetype>
              <v:shape id="Text Box 126" o:spid="_x0000_s1026" type="#_x0000_t202" style="width:456.6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" filled="f" strokeweight=".48pt">
                <v:textbox inset="0,0,0,0">
                  <w:txbxContent>
                    <w:p w14:paraId="1AB02053" w14:textId="77777777" w:rsidR="00A40B58" w:rsidRPr="00230B4D" w:rsidRDefault="00A40B58" w:rsidP="003A0E77">
                      <w:pPr>
                        <w:spacing w:before="25"/>
                        <w:ind w:left="144"/>
                        <w:rPr>
                          <w:b/>
                        </w:rPr>
                      </w:pPr>
                      <w:r>
                        <w:rPr>
                          <w:b/>
                        </w:rPr>
                        <w:t>ANGABEN AUF DER ÄUSSEREN UMHÜLLUNG</w:t>
                      </w:r>
                    </w:p>
                    <w:p w14:paraId="71D4BF81" w14:textId="77777777" w:rsidR="00A40B58" w:rsidRPr="00230B4D" w:rsidRDefault="00A40B58" w:rsidP="003A0E77">
                      <w:pPr>
                        <w:pStyle w:val="Textkrper"/>
                        <w:ind w:left="144"/>
                      </w:pPr>
                    </w:p>
                    <w:p w14:paraId="09C3B047" w14:textId="1669AF9B" w:rsidR="00A40B58" w:rsidRPr="00230B4D" w:rsidRDefault="00A40B58" w:rsidP="003A0E77">
                      <w:pPr>
                        <w:spacing w:before="1"/>
                        <w:ind w:left="144"/>
                        <w:rPr>
                          <w:b/>
                        </w:rPr>
                      </w:pPr>
                      <w:r>
                        <w:rPr>
                          <w:b/>
                        </w:rPr>
                        <w:t>UMKARTON 250 mg</w:t>
                      </w:r>
                    </w:p>
                  </w:txbxContent>
                </v:textbox>
                <w10:anchorlock/>
              </v:shape>
            </w:pict>
          </mc:Fallback>
        </mc:AlternateContent>
      </w:r>
    </w:p>
    <w:p w14:paraId="5891D79E" w14:textId="77777777" w:rsidR="00E05B61" w:rsidRPr="00C218C1" w:rsidRDefault="00E05B61" w:rsidP="00B95EFB">
      <w:pPr>
        <w:pStyle w:val="BodyText"/>
      </w:pPr>
    </w:p>
    <w:p w14:paraId="6E09A7A1" w14:textId="77777777" w:rsidR="00B95EFB" w:rsidRPr="00C218C1" w:rsidRDefault="00496845" w:rsidP="00B95EFB">
      <w:pPr>
        <w:pStyle w:val="BodyText"/>
        <w:rPr>
          <w:b/>
        </w:rPr>
      </w:pPr>
      <w:r w:rsidRPr="00C218C1">
        <w:rPr>
          <w:noProof/>
          <w:lang w:val="en-IN" w:eastAsia="en-IN" w:bidi="ar-SA"/>
        </w:rPr>
        <mc:AlternateContent>
          <mc:Choice Requires="wps">
            <w:drawing>
              <wp:anchor distT="0" distB="0" distL="0" distR="0" simplePos="0" relativeHeight="251557376" behindDoc="0" locked="0" layoutInCell="1" allowOverlap="1" wp14:anchorId="24B48A8B" wp14:editId="3D33B92F">
                <wp:simplePos x="0" y="0"/>
                <wp:positionH relativeFrom="margin">
                  <wp:align>left</wp:align>
                </wp:positionH>
                <wp:positionV relativeFrom="paragraph">
                  <wp:posOffset>168275</wp:posOffset>
                </wp:positionV>
                <wp:extent cx="5822950" cy="216535"/>
                <wp:effectExtent l="0" t="0" r="25400" b="12065"/>
                <wp:wrapTopAndBottom/>
                <wp:docPr id="13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284"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7B7A76" w14:textId="77777777" w:rsidR="00A40B58" w:rsidRDefault="00A40B58" w:rsidP="00B95EFB">
                            <w:pPr>
                              <w:tabs>
                                <w:tab w:val="left" w:pos="674"/>
                              </w:tabs>
                              <w:ind w:left="144"/>
                              <w:rPr>
                                <w:b/>
                              </w:rPr>
                            </w:pPr>
                            <w:r>
                              <w:rPr>
                                <w:b/>
                              </w:rPr>
                              <w:t>1.</w:t>
                            </w:r>
                            <w:r>
                              <w:rPr>
                                <w:b/>
                              </w:rPr>
                              <w:tab/>
                              <w:t>BEZEICHNUNG DES ARZNEIMITTELS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8A8B" id="Text Box 125" o:spid="_x0000_s1027" type="#_x0000_t202" style="position:absolute;margin-left:0;margin-top:13.25pt;width:458.5pt;height:17.05pt;z-index:2515573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" filled="f" strokeweight=".48pt">
                <v:textbox inset="0,0,0,0">
                  <w:txbxContent>
                    <w:p w14:paraId="5C7B7A76" w14:textId="77777777" w:rsidR="00A40B58" w:rsidRDefault="00A40B58" w:rsidP="00B95EFB">
                      <w:pPr>
                        <w:tabs>
                          <w:tab w:val="left" w:pos="674"/>
                        </w:tabs>
                        <w:ind w:left="144"/>
                        <w:rPr>
                          <w:b/>
                        </w:rPr>
                      </w:pPr>
                      <w:r>
                        <w:rPr>
                          <w:b/>
                        </w:rPr>
                        <w:t>1.</w:t>
                      </w:r>
                      <w:r>
                        <w:rPr>
                          <w:b/>
                        </w:rPr>
                        <w:tab/>
                        <w:t>BEZEICHNUNG DES ARZNEIMITTELS</w:t>
                      </w:r>
                    </w:p>
                  </w:txbxContent>
                </v:textbox>
                <w10:wrap type="topAndBottom" anchorx="margin"/>
              </v:shape>
            </w:pict>
          </mc:Fallback>
        </mc:AlternateContent>
      </w:r>
    </w:p>
    <w:p w14:paraId="0370C686" w14:textId="77777777" w:rsidR="00B95EFB" w:rsidRPr="00C218C1" w:rsidRDefault="00B95EFB" w:rsidP="00B95EFB">
      <w:pPr>
        <w:pStyle w:val="BodyText"/>
        <w:rPr>
          <w:b/>
        </w:rPr>
      </w:pPr>
    </w:p>
    <w:p w14:paraId="187CC00C" w14:textId="52EF6FDD" w:rsidR="00B95EFB" w:rsidRPr="00C218C1" w:rsidRDefault="003217DA" w:rsidP="00B95EFB">
      <w:pPr>
        <w:pStyle w:val="BodyText"/>
      </w:pPr>
      <w:r>
        <w:t>Abirateron</w:t>
      </w:r>
      <w:r w:rsidR="00B63860" w:rsidRPr="00C218C1">
        <w:t xml:space="preserve"> Accord 250</w:t>
      </w:r>
      <w:r w:rsidR="006B64C4">
        <w:t> mg</w:t>
      </w:r>
      <w:r w:rsidR="00B63860" w:rsidRPr="00C218C1">
        <w:t xml:space="preserve"> Tabletten </w:t>
      </w:r>
    </w:p>
    <w:p w14:paraId="04E05D23" w14:textId="77777777" w:rsidR="00E05B61" w:rsidRPr="00C218C1" w:rsidRDefault="00803348" w:rsidP="00B95EFB">
      <w:pPr>
        <w:pStyle w:val="BodyText"/>
        <w:rPr>
          <w:b/>
        </w:rPr>
      </w:pPr>
      <w:r w:rsidRPr="00C218C1">
        <w:t>Abirateronacetat</w:t>
      </w:r>
    </w:p>
    <w:p w14:paraId="2E61B3D9" w14:textId="77777777" w:rsidR="00E05B61" w:rsidRPr="00C218C1" w:rsidRDefault="00E05B61" w:rsidP="00230B4D">
      <w:pPr>
        <w:pStyle w:val="BodyText"/>
      </w:pPr>
    </w:p>
    <w:p w14:paraId="753D6525" w14:textId="77777777" w:rsidR="00B95EFB" w:rsidRPr="00C218C1" w:rsidRDefault="00496845" w:rsidP="00B95EFB">
      <w:pPr>
        <w:pStyle w:val="BodyText"/>
      </w:pPr>
      <w:r w:rsidRPr="00C218C1">
        <w:rPr>
          <w:noProof/>
          <w:lang w:val="en-IN" w:eastAsia="en-IN" w:bidi="ar-SA"/>
        </w:rPr>
        <mc:AlternateContent>
          <mc:Choice Requires="wps">
            <w:drawing>
              <wp:anchor distT="0" distB="0" distL="0" distR="0" simplePos="0" relativeHeight="251560448" behindDoc="0" locked="0" layoutInCell="1" allowOverlap="1" wp14:anchorId="04540CE1" wp14:editId="277ECE2F">
                <wp:simplePos x="0" y="0"/>
                <wp:positionH relativeFrom="margin">
                  <wp:align>left</wp:align>
                </wp:positionH>
                <wp:positionV relativeFrom="paragraph">
                  <wp:posOffset>184785</wp:posOffset>
                </wp:positionV>
                <wp:extent cx="5839460" cy="195580"/>
                <wp:effectExtent l="0" t="0" r="27940" b="13970"/>
                <wp:wrapTopAndBottom/>
                <wp:docPr id="13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C13D67" w14:textId="77777777" w:rsidR="00A40B58" w:rsidRDefault="00A40B58">
                            <w:pPr>
                              <w:tabs>
                                <w:tab w:val="left" w:pos="674"/>
                              </w:tabs>
                              <w:spacing w:before="25"/>
                              <w:ind w:left="107"/>
                              <w:rPr>
                                <w:b/>
                              </w:rPr>
                            </w:pPr>
                            <w:r>
                              <w:rPr>
                                <w:b/>
                              </w:rPr>
                              <w:t>2.</w:t>
                            </w:r>
                            <w:r>
                              <w:rPr>
                                <w:b/>
                              </w:rPr>
                              <w:tab/>
                              <w:t>WIRKSTOFF(E)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40CE1" id="Text Box 124" o:spid="_x0000_s1028" type="#_x0000_t202" style="position:absolute;margin-left:0;margin-top:14.55pt;width:459.8pt;height:15.4pt;z-index:2515604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" filled="f" strokeweight=".48pt">
                <v:textbox inset="0,0,0,0">
                  <w:txbxContent>
                    <w:p w14:paraId="4CC13D67" w14:textId="77777777" w:rsidR="00A40B58" w:rsidRDefault="00A40B58">
                      <w:pPr>
                        <w:tabs>
                          <w:tab w:val="left" w:pos="674"/>
                        </w:tabs>
                        <w:spacing w:before="25"/>
                        <w:ind w:left="107"/>
                        <w:rPr>
                          <w:b/>
                        </w:rPr>
                      </w:pPr>
                      <w:r>
                        <w:rPr>
                          <w:b/>
                        </w:rPr>
                        <w:t>2.</w:t>
                      </w:r>
                      <w:r>
                        <w:rPr>
                          <w:b/>
                        </w:rPr>
                        <w:tab/>
                        <w:t>WIRKSTOFF(E)</w:t>
                      </w:r>
                    </w:p>
                  </w:txbxContent>
                </v:textbox>
                <w10:wrap type="topAndBottom" anchorx="margin"/>
              </v:shape>
            </w:pict>
          </mc:Fallback>
        </mc:AlternateContent>
      </w:r>
    </w:p>
    <w:p w14:paraId="4F5E2A10" w14:textId="77777777" w:rsidR="00B95EFB" w:rsidRPr="00C218C1" w:rsidRDefault="00B95EFB" w:rsidP="00B95EFB">
      <w:pPr>
        <w:pStyle w:val="BodyText"/>
      </w:pPr>
    </w:p>
    <w:p w14:paraId="6A8077C2" w14:textId="77777777" w:rsidR="00E05B61" w:rsidRPr="00C218C1" w:rsidRDefault="00803348" w:rsidP="00B95EFB">
      <w:pPr>
        <w:pStyle w:val="BodyText"/>
      </w:pPr>
      <w:r w:rsidRPr="00C218C1">
        <w:t>Jede Tablette enthält 250</w:t>
      </w:r>
      <w:r w:rsidR="006B64C4">
        <w:t> mg</w:t>
      </w:r>
      <w:r w:rsidRPr="00C218C1">
        <w:t xml:space="preserve"> Abirateronacetat.</w:t>
      </w:r>
    </w:p>
    <w:p w14:paraId="5D7F4669" w14:textId="77777777" w:rsidR="00E05B61" w:rsidRPr="00C218C1" w:rsidRDefault="00E05B61" w:rsidP="00B95EFB">
      <w:pPr>
        <w:pStyle w:val="BodyText"/>
      </w:pPr>
    </w:p>
    <w:p w14:paraId="76BD0A6D" w14:textId="77777777" w:rsidR="00B95EFB" w:rsidRPr="00C218C1" w:rsidRDefault="00496845" w:rsidP="00B95EFB">
      <w:pPr>
        <w:pStyle w:val="BodyText"/>
      </w:pPr>
      <w:r w:rsidRPr="00C218C1">
        <w:rPr>
          <w:noProof/>
          <w:lang w:val="en-IN" w:eastAsia="en-IN" w:bidi="ar-SA"/>
        </w:rPr>
        <mc:AlternateContent>
          <mc:Choice Requires="wps">
            <w:drawing>
              <wp:anchor distT="0" distB="0" distL="0" distR="0" simplePos="0" relativeHeight="251563520" behindDoc="0" locked="0" layoutInCell="1" allowOverlap="1" wp14:anchorId="46B8AEA0" wp14:editId="361009E4">
                <wp:simplePos x="0" y="0"/>
                <wp:positionH relativeFrom="margin">
                  <wp:align>left</wp:align>
                </wp:positionH>
                <wp:positionV relativeFrom="paragraph">
                  <wp:posOffset>193675</wp:posOffset>
                </wp:positionV>
                <wp:extent cx="5831840" cy="195580"/>
                <wp:effectExtent l="0" t="0" r="16510" b="13970"/>
                <wp:wrapTopAndBottom/>
                <wp:docPr id="13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4B04C0" w14:textId="77777777" w:rsidR="00A40B58" w:rsidRDefault="00A40B58">
                            <w:pPr>
                              <w:tabs>
                                <w:tab w:val="left" w:pos="674"/>
                              </w:tabs>
                              <w:spacing w:before="25"/>
                              <w:ind w:left="107"/>
                              <w:rPr>
                                <w:b/>
                              </w:rPr>
                            </w:pPr>
                            <w:r>
                              <w:rPr>
                                <w:b/>
                              </w:rPr>
                              <w:t>3.</w:t>
                            </w:r>
                            <w:r>
                              <w:rPr>
                                <w:b/>
                              </w:rPr>
                              <w:tab/>
                              <w:t>SONSTIGE BESTANDTEILE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8AEA0" id="Text Box 123" o:spid="_x0000_s1029" type="#_x0000_t202" style="position:absolute;margin-left:0;margin-top:15.25pt;width:459.2pt;height:15.4pt;z-index:2515635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" filled="f" strokeweight=".48pt">
                <v:textbox inset="0,0,0,0">
                  <w:txbxContent>
                    <w:p w14:paraId="1A4B04C0" w14:textId="77777777" w:rsidR="00A40B58" w:rsidRDefault="00A40B58">
                      <w:pPr>
                        <w:tabs>
                          <w:tab w:val="left" w:pos="674"/>
                        </w:tabs>
                        <w:spacing w:before="25"/>
                        <w:ind w:left="107"/>
                        <w:rPr>
                          <w:b/>
                        </w:rPr>
                      </w:pPr>
                      <w:r>
                        <w:rPr>
                          <w:b/>
                        </w:rPr>
                        <w:t>3.</w:t>
                      </w:r>
                      <w:r>
                        <w:rPr>
                          <w:b/>
                        </w:rPr>
                        <w:tab/>
                        <w:t>SONSTIGE BESTANDTEILE</w:t>
                      </w:r>
                    </w:p>
                  </w:txbxContent>
                </v:textbox>
                <w10:wrap type="topAndBottom" anchorx="margin"/>
              </v:shape>
            </w:pict>
          </mc:Fallback>
        </mc:AlternateContent>
      </w:r>
    </w:p>
    <w:p w14:paraId="4D45E119" w14:textId="77777777" w:rsidR="00B95EFB" w:rsidRPr="00C218C1" w:rsidRDefault="00B95EFB" w:rsidP="00B95EFB">
      <w:pPr>
        <w:pStyle w:val="BodyText"/>
      </w:pPr>
    </w:p>
    <w:p w14:paraId="0CD94C55" w14:textId="77777777" w:rsidR="00E05B61" w:rsidRPr="00C218C1" w:rsidRDefault="00803348" w:rsidP="00B95EFB">
      <w:pPr>
        <w:pStyle w:val="BodyText"/>
      </w:pPr>
      <w:r w:rsidRPr="00C218C1">
        <w:t>Enthält Lact</w:t>
      </w:r>
      <w:r w:rsidRPr="00F42310">
        <w:t>ose.</w:t>
      </w:r>
    </w:p>
    <w:p w14:paraId="075220F7" w14:textId="7DC9E2B9" w:rsidR="00E05B61" w:rsidRPr="00C218C1" w:rsidRDefault="00803348" w:rsidP="00B95EFB">
      <w:pPr>
        <w:pStyle w:val="BodyText"/>
      </w:pPr>
      <w:r w:rsidRPr="00C218C1">
        <w:rPr>
          <w:highlight w:val="lightGray"/>
        </w:rPr>
        <w:t>Siehe Packungsbeilage für weitere Informationen.</w:t>
      </w:r>
    </w:p>
    <w:p w14:paraId="74C74D2A" w14:textId="77777777" w:rsidR="00E05B61" w:rsidRPr="00C218C1" w:rsidRDefault="00E05B61" w:rsidP="00B95EFB">
      <w:pPr>
        <w:pStyle w:val="BodyText"/>
      </w:pPr>
    </w:p>
    <w:p w14:paraId="1CE82F42" w14:textId="77777777" w:rsidR="00B83373" w:rsidRPr="00C218C1" w:rsidRDefault="00496845" w:rsidP="00B95EFB">
      <w:pPr>
        <w:pStyle w:val="BodyText"/>
      </w:pPr>
      <w:r w:rsidRPr="00C218C1">
        <w:rPr>
          <w:noProof/>
          <w:lang w:val="en-IN" w:eastAsia="en-IN" w:bidi="ar-SA"/>
        </w:rPr>
        <mc:AlternateContent>
          <mc:Choice Requires="wps">
            <w:drawing>
              <wp:anchor distT="0" distB="0" distL="0" distR="0" simplePos="0" relativeHeight="251566592" behindDoc="0" locked="0" layoutInCell="1" allowOverlap="1" wp14:anchorId="20583A89" wp14:editId="73CA50EA">
                <wp:simplePos x="0" y="0"/>
                <wp:positionH relativeFrom="margin">
                  <wp:align>left</wp:align>
                </wp:positionH>
                <wp:positionV relativeFrom="paragraph">
                  <wp:posOffset>189230</wp:posOffset>
                </wp:positionV>
                <wp:extent cx="5831840" cy="195580"/>
                <wp:effectExtent l="0" t="0" r="16510" b="13970"/>
                <wp:wrapTopAndBottom/>
                <wp:docPr id="13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AB3111" w14:textId="77777777" w:rsidR="00A40B58" w:rsidRDefault="00A40B58">
                            <w:pPr>
                              <w:tabs>
                                <w:tab w:val="left" w:pos="674"/>
                              </w:tabs>
                              <w:spacing w:before="25"/>
                              <w:ind w:left="107"/>
                              <w:rPr>
                                <w:b/>
                              </w:rPr>
                            </w:pPr>
                            <w:r>
                              <w:rPr>
                                <w:b/>
                              </w:rPr>
                              <w:t>4.</w:t>
                            </w:r>
                            <w:r>
                              <w:rPr>
                                <w:b/>
                              </w:rPr>
                              <w:tab/>
                              <w:t>DARREICHUNGSFORM UND INHALT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83A89" id="Text Box 122" o:spid="_x0000_s1030" type="#_x0000_t202" style="position:absolute;margin-left:0;margin-top:14.9pt;width:459.2pt;height:15.4pt;z-index:2515665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" filled="f" strokeweight=".48pt">
                <v:textbox inset="0,0,0,0">
                  <w:txbxContent>
                    <w:p w14:paraId="27AB3111" w14:textId="77777777" w:rsidR="00A40B58" w:rsidRDefault="00A40B58">
                      <w:pPr>
                        <w:tabs>
                          <w:tab w:val="left" w:pos="674"/>
                        </w:tabs>
                        <w:spacing w:before="25"/>
                        <w:ind w:left="107"/>
                        <w:rPr>
                          <w:b/>
                        </w:rPr>
                      </w:pPr>
                      <w:r>
                        <w:rPr>
                          <w:b/>
                        </w:rPr>
                        <w:t>4.</w:t>
                      </w:r>
                      <w:r>
                        <w:rPr>
                          <w:b/>
                        </w:rPr>
                        <w:tab/>
                        <w:t>DARREICHUNGSFORM UND INHALT</w:t>
                      </w:r>
                    </w:p>
                  </w:txbxContent>
                </v:textbox>
                <w10:wrap type="topAndBottom" anchorx="margin"/>
              </v:shape>
            </w:pict>
          </mc:Fallback>
        </mc:AlternateContent>
      </w:r>
    </w:p>
    <w:p w14:paraId="1269B924" w14:textId="77777777" w:rsidR="00B83373" w:rsidRDefault="00B83373" w:rsidP="00B95EFB">
      <w:pPr>
        <w:pStyle w:val="BodyText"/>
      </w:pPr>
    </w:p>
    <w:p w14:paraId="7CF05C76" w14:textId="77777777" w:rsidR="001622D6" w:rsidRDefault="001622D6" w:rsidP="00B95EFB">
      <w:pPr>
        <w:pStyle w:val="BodyText"/>
      </w:pPr>
      <w:r w:rsidRPr="00833163">
        <w:rPr>
          <w:highlight w:val="lightGray"/>
        </w:rPr>
        <w:t>Tabletten</w:t>
      </w:r>
    </w:p>
    <w:p w14:paraId="2C181886" w14:textId="77777777" w:rsidR="001622D6" w:rsidRPr="00C218C1" w:rsidRDefault="001622D6" w:rsidP="00B95EFB">
      <w:pPr>
        <w:pStyle w:val="BodyText"/>
      </w:pPr>
    </w:p>
    <w:p w14:paraId="337197AF" w14:textId="77777777" w:rsidR="00E05B61" w:rsidRPr="00C218C1" w:rsidRDefault="00803348" w:rsidP="00B95EFB">
      <w:pPr>
        <w:pStyle w:val="BodyText"/>
      </w:pPr>
      <w:r w:rsidRPr="00C218C1">
        <w:t>120 Tabletten</w:t>
      </w:r>
    </w:p>
    <w:p w14:paraId="27D4E799" w14:textId="77777777" w:rsidR="00E05B61" w:rsidRPr="00C218C1" w:rsidRDefault="00E05B61" w:rsidP="00B95EFB">
      <w:pPr>
        <w:pStyle w:val="BodyText"/>
      </w:pPr>
    </w:p>
    <w:p w14:paraId="2DC595F3" w14:textId="77777777" w:rsidR="00B83373" w:rsidRPr="00C218C1" w:rsidRDefault="00496845" w:rsidP="00B83373">
      <w:pPr>
        <w:pStyle w:val="BodyText"/>
      </w:pPr>
      <w:r w:rsidRPr="00C218C1">
        <w:rPr>
          <w:noProof/>
          <w:lang w:val="en-IN" w:eastAsia="en-IN" w:bidi="ar-SA"/>
        </w:rPr>
        <mc:AlternateContent>
          <mc:Choice Requires="wps">
            <w:drawing>
              <wp:anchor distT="0" distB="0" distL="0" distR="0" simplePos="0" relativeHeight="251569664" behindDoc="0" locked="0" layoutInCell="1" allowOverlap="1" wp14:anchorId="338F1539" wp14:editId="132DFB0F">
                <wp:simplePos x="0" y="0"/>
                <wp:positionH relativeFrom="margin">
                  <wp:align>left</wp:align>
                </wp:positionH>
                <wp:positionV relativeFrom="paragraph">
                  <wp:posOffset>190500</wp:posOffset>
                </wp:positionV>
                <wp:extent cx="5831840" cy="195580"/>
                <wp:effectExtent l="0" t="0" r="16510" b="13970"/>
                <wp:wrapTopAndBottom/>
                <wp:docPr id="13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B990A5" w14:textId="77777777" w:rsidR="00A40B58" w:rsidRDefault="00A40B58">
                            <w:pPr>
                              <w:tabs>
                                <w:tab w:val="left" w:pos="674"/>
                              </w:tabs>
                              <w:spacing w:before="25"/>
                              <w:ind w:left="107"/>
                              <w:rPr>
                                <w:b/>
                              </w:rPr>
                            </w:pPr>
                            <w:r>
                              <w:rPr>
                                <w:b/>
                              </w:rPr>
                              <w:t>5.</w:t>
                            </w:r>
                            <w:r>
                              <w:rPr>
                                <w:b/>
                              </w:rPr>
                              <w:tab/>
                              <w:t>HINWEISE ZUR UND ART(EN) DER ANWENDUNG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F1539" id="Text Box 121" o:spid="_x0000_s1031" type="#_x0000_t202" style="position:absolute;margin-left:0;margin-top:15pt;width:459.2pt;height:15.4pt;z-index:2515696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" filled="f" strokeweight=".48pt">
                <v:textbox inset="0,0,0,0">
                  <w:txbxContent>
                    <w:p w14:paraId="4DB990A5" w14:textId="77777777" w:rsidR="00A40B58" w:rsidRDefault="00A40B58">
                      <w:pPr>
                        <w:tabs>
                          <w:tab w:val="left" w:pos="674"/>
                        </w:tabs>
                        <w:spacing w:before="25"/>
                        <w:ind w:left="107"/>
                        <w:rPr>
                          <w:b/>
                        </w:rPr>
                      </w:pPr>
                      <w:r>
                        <w:rPr>
                          <w:b/>
                        </w:rPr>
                        <w:t>5.</w:t>
                      </w:r>
                      <w:r>
                        <w:rPr>
                          <w:b/>
                        </w:rPr>
                        <w:tab/>
                        <w:t>HINWEISE ZUR UND ART(EN) DER ANWENDUNG</w:t>
                      </w:r>
                    </w:p>
                  </w:txbxContent>
                </v:textbox>
                <w10:wrap type="topAndBottom" anchorx="margin"/>
              </v:shape>
            </w:pict>
          </mc:Fallback>
        </mc:AlternateContent>
      </w:r>
    </w:p>
    <w:p w14:paraId="10165C0E" w14:textId="77777777" w:rsidR="00B83373" w:rsidRPr="00C218C1" w:rsidRDefault="00B83373" w:rsidP="00B83373">
      <w:pPr>
        <w:pStyle w:val="BodyText"/>
      </w:pPr>
    </w:p>
    <w:p w14:paraId="7979E98D" w14:textId="77777777" w:rsidR="002D5B2D" w:rsidRPr="00C218C1" w:rsidRDefault="002D5B2D" w:rsidP="002D5B2D">
      <w:pPr>
        <w:pStyle w:val="BodyText"/>
        <w:spacing w:line="244" w:lineRule="auto"/>
      </w:pPr>
      <w:r w:rsidRPr="00C218C1">
        <w:t>Zum Einnehmen.</w:t>
      </w:r>
    </w:p>
    <w:p w14:paraId="44D63138" w14:textId="46A35A56" w:rsidR="00E05B61" w:rsidRPr="00C218C1" w:rsidRDefault="00803348" w:rsidP="00B83373">
      <w:pPr>
        <w:pStyle w:val="BodyText"/>
      </w:pPr>
      <w:r w:rsidRPr="00C218C1">
        <w:t xml:space="preserve">Nehmen Sie </w:t>
      </w:r>
      <w:r w:rsidR="003217DA">
        <w:t>Abirateron</w:t>
      </w:r>
      <w:r w:rsidRPr="00C218C1">
        <w:t xml:space="preserve"> Accord mindestens eine Stunde vor oder frühestens zwei Stunden nach dem Essen ein.</w:t>
      </w:r>
    </w:p>
    <w:p w14:paraId="682B0AA8" w14:textId="77777777" w:rsidR="00B83373" w:rsidRPr="00C218C1" w:rsidRDefault="00803348" w:rsidP="00B95EFB">
      <w:pPr>
        <w:pStyle w:val="BodyText"/>
        <w:spacing w:line="244" w:lineRule="auto"/>
      </w:pPr>
      <w:r w:rsidRPr="00C218C1">
        <w:t xml:space="preserve">Packungsbeilage beachten. </w:t>
      </w:r>
    </w:p>
    <w:p w14:paraId="2606228B" w14:textId="77777777" w:rsidR="00E05B61" w:rsidRPr="00C218C1" w:rsidRDefault="00E05B61" w:rsidP="00A40B58">
      <w:pPr>
        <w:pStyle w:val="BodyText"/>
        <w:spacing w:line="244" w:lineRule="auto"/>
      </w:pPr>
    </w:p>
    <w:p w14:paraId="5467FA19" w14:textId="77777777" w:rsidR="00413A3E" w:rsidRPr="00C218C1" w:rsidRDefault="00496845" w:rsidP="00B95EFB">
      <w:pPr>
        <w:pStyle w:val="BodyText"/>
      </w:pPr>
      <w:r w:rsidRPr="00C218C1">
        <w:rPr>
          <w:noProof/>
          <w:lang w:val="en-IN" w:eastAsia="en-IN" w:bidi="ar-SA"/>
        </w:rPr>
        <mc:AlternateContent>
          <mc:Choice Requires="wpg">
            <w:drawing>
              <wp:anchor distT="0" distB="0" distL="0" distR="0" simplePos="0" relativeHeight="251572736" behindDoc="0" locked="0" layoutInCell="1" allowOverlap="1" wp14:anchorId="66052FA3" wp14:editId="70015B1A">
                <wp:simplePos x="0" y="0"/>
                <wp:positionH relativeFrom="margin">
                  <wp:align>left</wp:align>
                </wp:positionH>
                <wp:positionV relativeFrom="paragraph">
                  <wp:posOffset>182245</wp:posOffset>
                </wp:positionV>
                <wp:extent cx="5838190" cy="365760"/>
                <wp:effectExtent l="0" t="0" r="10160" b="34290"/>
                <wp:wrapTopAndBottom/>
                <wp:docPr id="128"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365760"/>
                          <a:chOff x="1301" y="290"/>
                          <a:chExt cx="9308" cy="576"/>
                        </a:xfrm>
                      </wpg:grpSpPr>
                      <wps:wsp>
                        <wps:cNvPr id="129" name="Line 120"/>
                        <wps:cNvCnPr>
                          <a:cxnSpLocks noChangeShapeType="1"/>
                        </wps:cNvCnPr>
                        <wps:spPr bwMode="auto">
                          <a:xfrm>
                            <a:off x="1310" y="295"/>
                            <a:ext cx="92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119"/>
                        <wps:cNvCnPr>
                          <a:cxnSpLocks noChangeShapeType="1"/>
                        </wps:cNvCnPr>
                        <wps:spPr bwMode="auto">
                          <a:xfrm>
                            <a:off x="1310" y="861"/>
                            <a:ext cx="92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18"/>
                        <wps:cNvCnPr>
                          <a:cxnSpLocks noChangeShapeType="1"/>
                        </wps:cNvCnPr>
                        <wps:spPr bwMode="auto">
                          <a:xfrm>
                            <a:off x="1306" y="290"/>
                            <a:ext cx="0" cy="5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17"/>
                        <wps:cNvCnPr>
                          <a:cxnSpLocks noChangeShapeType="1"/>
                        </wps:cNvCnPr>
                        <wps:spPr bwMode="auto">
                          <a:xfrm>
                            <a:off x="10603" y="290"/>
                            <a:ext cx="0" cy="5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Text Box 116"/>
                        <wps:cNvSpPr txBox="1">
                          <a:spLocks noChangeArrowheads="1"/>
                        </wps:cNvSpPr>
                        <wps:spPr bwMode="auto">
                          <a:xfrm>
                            <a:off x="1984" y="333"/>
                            <a:ext cx="838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F2A92" w14:textId="77777777" w:rsidR="00A40B58" w:rsidRDefault="00A40B58">
                              <w:pPr>
                                <w:spacing w:line="244" w:lineRule="auto"/>
                                <w:ind w:right="10"/>
                                <w:rPr>
                                  <w:b/>
                                </w:rPr>
                              </w:pPr>
                              <w:r>
                                <w:rPr>
                                  <w:b/>
                                </w:rPr>
                                <w:t>WARNHINWEIS, DASS DAS ARZNEIMITTEL FÜR KINDER UNZUGÄNGLICH AUFZUBEWAHREN IST</w:t>
                              </w:r>
                            </w:p>
                          </w:txbxContent>
                        </wps:txbx>
                        <wps:bodyPr rot="0" vert="horz" wrap="square" lIns="0" tIns="0" rIns="0" bIns="0" anchor="t" anchorCtr="0" upright="1">
                          <a:noAutofit/>
                        </wps:bodyPr>
                      </wps:wsp>
                      <wps:wsp>
                        <wps:cNvPr id="134" name="Text Box 115"/>
                        <wps:cNvSpPr txBox="1">
                          <a:spLocks noChangeArrowheads="1"/>
                        </wps:cNvSpPr>
                        <wps:spPr bwMode="auto">
                          <a:xfrm>
                            <a:off x="1418" y="333"/>
                            <a:ext cx="18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B1231" w14:textId="77777777" w:rsidR="00A40B58" w:rsidRDefault="00A40B58">
                              <w:pPr>
                                <w:spacing w:line="244" w:lineRule="exact"/>
                                <w:rPr>
                                  <w:b/>
                                </w:rPr>
                              </w:pPr>
                              <w:r>
                                <w:rPr>
                                  <w:b/>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52FA3" id="Group 114" o:spid="_x0000_s1032" style="position:absolute;margin-left:0;margin-top:14.35pt;width:459.7pt;height:28.8pt;z-index:251572736;mso-wrap-distance-left:0;mso-wrap-distance-right:0;mso-position-horizontal:left;mso-position-horizontal-relative:margin;mso-position-vertical-relative:text" coordorigin="1301,290" coordsize="930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">
                <v:line id="Line 120" o:spid="_x0000_s1033" style="position:absolute;visibility:visible;mso-wrap-style:square" from="1310,295" to="1059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Line 119" o:spid="_x0000_s1034" style="position:absolute;visibility:visible;mso-wrap-style:square" from="1310,861" to="10598,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Line 118" o:spid="_x0000_s1035" style="position:absolute;visibility:visible;mso-wrap-style:square" from="1306,290" to="130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117" o:spid="_x0000_s1036" style="position:absolute;visibility:visible;mso-wrap-style:square" from="10603,290" to="1060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shape id="Text Box 116" o:spid="_x0000_s1037" type="#_x0000_t202" style="position:absolute;left:1984;top:333;width:838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039F2A92" w14:textId="77777777" w:rsidR="00A40B58" w:rsidRDefault="00A40B58">
                        <w:pPr>
                          <w:spacing w:line="244" w:lineRule="auto"/>
                          <w:ind w:right="10"/>
                          <w:rPr>
                            <w:b/>
                          </w:rPr>
                        </w:pPr>
                        <w:r>
                          <w:rPr>
                            <w:b/>
                          </w:rPr>
                          <w:t>WARNHINWEIS, DASS DAS ARZNEIMITTEL FÜR KINDER UNZUGÄNGLICH AUFZUBEWAHREN IST</w:t>
                        </w:r>
                      </w:p>
                    </w:txbxContent>
                  </v:textbox>
                </v:shape>
                <v:shape id="Text Box 115" o:spid="_x0000_s1038" type="#_x0000_t202" style="position:absolute;left:1418;top:333;width:18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491B1231" w14:textId="77777777" w:rsidR="00A40B58" w:rsidRDefault="00A40B58">
                        <w:pPr>
                          <w:spacing w:line="244" w:lineRule="exact"/>
                          <w:rPr>
                            <w:b/>
                          </w:rPr>
                        </w:pPr>
                        <w:r>
                          <w:rPr>
                            <w:b/>
                          </w:rPr>
                          <w:t>6.</w:t>
                        </w:r>
                      </w:p>
                    </w:txbxContent>
                  </v:textbox>
                </v:shape>
                <w10:wrap type="topAndBottom" anchorx="margin"/>
              </v:group>
            </w:pict>
          </mc:Fallback>
        </mc:AlternateContent>
      </w:r>
    </w:p>
    <w:p w14:paraId="33F2757D" w14:textId="77777777" w:rsidR="00413A3E" w:rsidRPr="00C218C1" w:rsidRDefault="00413A3E" w:rsidP="00B95EFB">
      <w:pPr>
        <w:pStyle w:val="BodyText"/>
      </w:pPr>
    </w:p>
    <w:p w14:paraId="7791FF2B" w14:textId="77777777" w:rsidR="00E05B61" w:rsidRPr="00C218C1" w:rsidRDefault="00803348" w:rsidP="00B95EFB">
      <w:pPr>
        <w:pStyle w:val="BodyText"/>
      </w:pPr>
      <w:r w:rsidRPr="00C218C1">
        <w:t>Arzneimittel für Kinder unzugänglich aufbewahren.</w:t>
      </w:r>
    </w:p>
    <w:p w14:paraId="36F70EC1" w14:textId="77777777" w:rsidR="00E05B61" w:rsidRPr="00C218C1" w:rsidRDefault="00E05B61" w:rsidP="00B95EFB">
      <w:pPr>
        <w:pStyle w:val="BodyText"/>
      </w:pPr>
    </w:p>
    <w:p w14:paraId="3EFDDEF3" w14:textId="77777777" w:rsidR="00413A3E" w:rsidRPr="00C218C1" w:rsidRDefault="00496845" w:rsidP="00B95EFB">
      <w:pPr>
        <w:pStyle w:val="BodyText"/>
      </w:pPr>
      <w:r w:rsidRPr="00C218C1">
        <w:rPr>
          <w:noProof/>
          <w:lang w:val="en-IN" w:eastAsia="en-IN" w:bidi="ar-SA"/>
        </w:rPr>
        <mc:AlternateContent>
          <mc:Choice Requires="wps">
            <w:drawing>
              <wp:anchor distT="0" distB="0" distL="0" distR="0" simplePos="0" relativeHeight="251575808" behindDoc="0" locked="0" layoutInCell="1" allowOverlap="1" wp14:anchorId="7F10DAF2" wp14:editId="44AC6256">
                <wp:simplePos x="0" y="0"/>
                <wp:positionH relativeFrom="margin">
                  <wp:align>left</wp:align>
                </wp:positionH>
                <wp:positionV relativeFrom="paragraph">
                  <wp:posOffset>190500</wp:posOffset>
                </wp:positionV>
                <wp:extent cx="5839460" cy="195580"/>
                <wp:effectExtent l="0" t="0" r="27940" b="13970"/>
                <wp:wrapTopAndBottom/>
                <wp:docPr id="12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09B4B2" w14:textId="77777777" w:rsidR="00A40B58" w:rsidRDefault="00A40B58">
                            <w:pPr>
                              <w:tabs>
                                <w:tab w:val="left" w:pos="674"/>
                              </w:tabs>
                              <w:spacing w:before="25"/>
                              <w:ind w:left="107"/>
                              <w:rPr>
                                <w:b/>
                              </w:rPr>
                            </w:pPr>
                            <w:r>
                              <w:rPr>
                                <w:b/>
                              </w:rPr>
                              <w:t>7.</w:t>
                            </w:r>
                            <w:r>
                              <w:rPr>
                                <w:b/>
                              </w:rPr>
                              <w:tab/>
                              <w:t>WEITERE WARNHINWEISE, FALLS ERFORDERLICH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0DAF2" id="Text Box 113" o:spid="_x0000_s1039" type="#_x0000_t202" style="position:absolute;margin-left:0;margin-top:15pt;width:459.8pt;height:15.4pt;z-index:2515758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" filled="f" strokeweight=".48pt">
                <v:textbox inset="0,0,0,0">
                  <w:txbxContent>
                    <w:p w14:paraId="4409B4B2" w14:textId="77777777" w:rsidR="00A40B58" w:rsidRDefault="00A40B58">
                      <w:pPr>
                        <w:tabs>
                          <w:tab w:val="left" w:pos="674"/>
                        </w:tabs>
                        <w:spacing w:before="25"/>
                        <w:ind w:left="107"/>
                        <w:rPr>
                          <w:b/>
                        </w:rPr>
                      </w:pPr>
                      <w:r>
                        <w:rPr>
                          <w:b/>
                        </w:rPr>
                        <w:t>7.</w:t>
                      </w:r>
                      <w:r>
                        <w:rPr>
                          <w:b/>
                        </w:rPr>
                        <w:tab/>
                        <w:t>WEITERE WARNHINWEISE, FALLS ERFORDERLICH</w:t>
                      </w:r>
                    </w:p>
                  </w:txbxContent>
                </v:textbox>
                <w10:wrap type="topAndBottom" anchorx="margin"/>
              </v:shape>
            </w:pict>
          </mc:Fallback>
        </mc:AlternateContent>
      </w:r>
    </w:p>
    <w:p w14:paraId="2C5EEC24" w14:textId="77777777" w:rsidR="00413A3E" w:rsidRPr="00C218C1" w:rsidRDefault="00413A3E" w:rsidP="00B95EFB">
      <w:pPr>
        <w:pStyle w:val="BodyText"/>
      </w:pPr>
    </w:p>
    <w:p w14:paraId="5095EF14" w14:textId="468DEF82" w:rsidR="00E05B61" w:rsidRPr="00C218C1" w:rsidRDefault="00803348" w:rsidP="00B95EFB">
      <w:pPr>
        <w:pStyle w:val="BodyText"/>
      </w:pPr>
      <w:r w:rsidRPr="00C218C1">
        <w:t xml:space="preserve">Frauen, die schwanger sind oder sein könnten, sollen </w:t>
      </w:r>
      <w:r w:rsidR="003217DA">
        <w:t>Abirateron</w:t>
      </w:r>
      <w:r w:rsidRPr="00C218C1">
        <w:t xml:space="preserve"> Accord nicht ohne Handschuhe handhaben.</w:t>
      </w:r>
    </w:p>
    <w:p w14:paraId="2301AF7A" w14:textId="77777777" w:rsidR="00E05B61" w:rsidRPr="00C218C1" w:rsidRDefault="00E05B61" w:rsidP="00B95EFB">
      <w:pPr>
        <w:pStyle w:val="BodyText"/>
      </w:pPr>
    </w:p>
    <w:p w14:paraId="12B5B3AA" w14:textId="77777777" w:rsidR="00E05B61" w:rsidRPr="00C218C1" w:rsidRDefault="00496845" w:rsidP="00B95EFB">
      <w:pPr>
        <w:pStyle w:val="BodyText"/>
      </w:pPr>
      <w:r w:rsidRPr="00C218C1">
        <w:rPr>
          <w:noProof/>
          <w:lang w:val="en-IN" w:eastAsia="en-IN" w:bidi="ar-SA"/>
        </w:rPr>
        <mc:AlternateContent>
          <mc:Choice Requires="wps">
            <w:drawing>
              <wp:anchor distT="0" distB="0" distL="0" distR="0" simplePos="0" relativeHeight="251578880" behindDoc="0" locked="0" layoutInCell="1" allowOverlap="1" wp14:anchorId="244550CA" wp14:editId="12391D2B">
                <wp:simplePos x="0" y="0"/>
                <wp:positionH relativeFrom="margin">
                  <wp:align>left</wp:align>
                </wp:positionH>
                <wp:positionV relativeFrom="paragraph">
                  <wp:posOffset>189230</wp:posOffset>
                </wp:positionV>
                <wp:extent cx="5831840" cy="195580"/>
                <wp:effectExtent l="0" t="0" r="16510" b="13970"/>
                <wp:wrapTopAndBottom/>
                <wp:docPr id="12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9A7747" w14:textId="77777777" w:rsidR="00A40B58" w:rsidRDefault="00A40B58">
                            <w:pPr>
                              <w:tabs>
                                <w:tab w:val="left" w:pos="674"/>
                              </w:tabs>
                              <w:spacing w:before="25"/>
                              <w:ind w:left="107"/>
                              <w:rPr>
                                <w:b/>
                              </w:rPr>
                            </w:pPr>
                            <w:r>
                              <w:rPr>
                                <w:b/>
                              </w:rPr>
                              <w:t>8.</w:t>
                            </w:r>
                            <w:r>
                              <w:rPr>
                                <w:b/>
                              </w:rPr>
                              <w:tab/>
                              <w:t>VERFALLDATUM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550CA" id="Text Box 112" o:spid="_x0000_s1040" type="#_x0000_t202" style="position:absolute;margin-left:0;margin-top:14.9pt;width:459.2pt;height:15.4pt;z-index:2515788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" filled="f" strokeweight=".48pt">
                <v:textbox inset="0,0,0,0">
                  <w:txbxContent>
                    <w:p w14:paraId="369A7747" w14:textId="77777777" w:rsidR="00A40B58" w:rsidRDefault="00A40B58">
                      <w:pPr>
                        <w:tabs>
                          <w:tab w:val="left" w:pos="674"/>
                        </w:tabs>
                        <w:spacing w:before="25"/>
                        <w:ind w:left="107"/>
                        <w:rPr>
                          <w:b/>
                        </w:rPr>
                      </w:pPr>
                      <w:r>
                        <w:rPr>
                          <w:b/>
                        </w:rPr>
                        <w:t>8.</w:t>
                      </w:r>
                      <w:r>
                        <w:rPr>
                          <w:b/>
                        </w:rPr>
                        <w:tab/>
                        <w:t>VERFALLDATUM</w:t>
                      </w:r>
                    </w:p>
                  </w:txbxContent>
                </v:textbox>
                <w10:wrap type="topAndBottom" anchorx="margin"/>
              </v:shape>
            </w:pict>
          </mc:Fallback>
        </mc:AlternateContent>
      </w:r>
    </w:p>
    <w:p w14:paraId="5FBA3A27" w14:textId="77777777" w:rsidR="00E05B61" w:rsidRPr="00C218C1" w:rsidRDefault="00E05B61" w:rsidP="00B95EFB">
      <w:pPr>
        <w:pStyle w:val="BodyText"/>
      </w:pPr>
    </w:p>
    <w:p w14:paraId="0655C941" w14:textId="4E2A279E" w:rsidR="00AD3718" w:rsidRPr="009102B2" w:rsidRDefault="002D5B2D" w:rsidP="00AD3718">
      <w:pPr>
        <w:pStyle w:val="BodyText"/>
      </w:pPr>
      <w:r>
        <w:t>Verwendbar bis:</w:t>
      </w:r>
    </w:p>
    <w:p w14:paraId="24168959" w14:textId="77777777" w:rsidR="00230B4D" w:rsidRPr="00C218C1" w:rsidRDefault="00230B4D" w:rsidP="00B95EFB">
      <w:pPr>
        <w:pStyle w:val="BodyText"/>
      </w:pPr>
    </w:p>
    <w:p w14:paraId="0F9FE0CB" w14:textId="77777777" w:rsidR="00230B4D" w:rsidRPr="00C218C1" w:rsidRDefault="00230B4D" w:rsidP="00B95EFB">
      <w:pPr>
        <w:pStyle w:val="BodyText"/>
      </w:pPr>
    </w:p>
    <w:p w14:paraId="037F8DD6" w14:textId="77777777" w:rsidR="00E05B61" w:rsidRPr="00C218C1" w:rsidRDefault="00496845" w:rsidP="00B95EFB">
      <w:pPr>
        <w:pStyle w:val="BodyText"/>
      </w:pPr>
      <w:r w:rsidRPr="00C218C1">
        <w:rPr>
          <w:noProof/>
          <w:lang w:val="en-IN" w:eastAsia="en-IN" w:bidi="ar-SA"/>
        </w:rPr>
        <mc:AlternateContent>
          <mc:Choice Requires="wps">
            <w:drawing>
              <wp:inline distT="0" distB="0" distL="0" distR="0" wp14:anchorId="3420AE8C" wp14:editId="64D505FA">
                <wp:extent cx="5839460" cy="195580"/>
                <wp:effectExtent l="0" t="0" r="27940" b="13970"/>
                <wp:docPr id="12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B6E102" w14:textId="77777777" w:rsidR="00A40B58" w:rsidRDefault="00A40B58">
                            <w:pPr>
                              <w:tabs>
                                <w:tab w:val="left" w:pos="674"/>
                              </w:tabs>
                              <w:spacing w:before="25"/>
                              <w:ind w:left="107"/>
                              <w:rPr>
                                <w:b/>
                              </w:rPr>
                            </w:pPr>
                            <w:r>
                              <w:rPr>
                                <w:b/>
                              </w:rPr>
                              <w:t>9.</w:t>
                            </w:r>
                            <w:r>
                              <w:rPr>
                                <w:b/>
                              </w:rPr>
                              <w:tab/>
                              <w:t>BESONDERE VORSICHTSMASSNAHMEN FÜR DIE AUFBEWAHRUNG</w:t>
                            </w:r>
                          </w:p>
                        </w:txbxContent>
                      </wps:txbx>
                      <wps:bodyPr rot="0" vert="horz" wrap="square" lIns="0" tIns="0" rIns="0" bIns="0" anchor="t" anchorCtr="0" upright="1">
                        <a:noAutofit/>
                      </wps:bodyPr>
                    </wps:wsp>
                  </a:graphicData>
                </a:graphic>
              </wp:inline>
            </w:drawing>
          </mc:Choice>
          <mc:Fallback>
            <w:pict>
              <v:shape w14:anchorId="3420AE8C" id="Text Box 111" o:spid="_x0000_s1041" type="#_x0000_t202" style="width:459.8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" filled="f" strokeweight=".48pt">
                <v:textbox inset="0,0,0,0">
                  <w:txbxContent>
                    <w:p w14:paraId="22B6E102" w14:textId="77777777" w:rsidR="00A40B58" w:rsidRDefault="00A40B58">
                      <w:pPr>
                        <w:tabs>
                          <w:tab w:val="left" w:pos="674"/>
                        </w:tabs>
                        <w:spacing w:before="25"/>
                        <w:ind w:left="107"/>
                        <w:rPr>
                          <w:b/>
                        </w:rPr>
                      </w:pPr>
                      <w:r>
                        <w:rPr>
                          <w:b/>
                        </w:rPr>
                        <w:t>9.</w:t>
                      </w:r>
                      <w:r>
                        <w:rPr>
                          <w:b/>
                        </w:rPr>
                        <w:tab/>
                        <w:t>BESONDERE VORSICHTSMASSNAHMEN FÜR DIE AUFBEWAHRUNG</w:t>
                      </w:r>
                    </w:p>
                  </w:txbxContent>
                </v:textbox>
                <w10:anchorlock/>
              </v:shape>
            </w:pict>
          </mc:Fallback>
        </mc:AlternateContent>
      </w:r>
    </w:p>
    <w:p w14:paraId="4F710629" w14:textId="77777777" w:rsidR="002D5AE6" w:rsidRPr="00C218C1" w:rsidRDefault="002D5AE6" w:rsidP="00B95EFB">
      <w:pPr>
        <w:pStyle w:val="BodyText"/>
      </w:pPr>
    </w:p>
    <w:p w14:paraId="3E062E4F" w14:textId="77777777" w:rsidR="00E05B61" w:rsidRPr="00C218C1" w:rsidRDefault="00496845" w:rsidP="00B95EFB">
      <w:pPr>
        <w:pStyle w:val="BodyText"/>
      </w:pPr>
      <w:r w:rsidRPr="00C218C1">
        <w:rPr>
          <w:noProof/>
          <w:lang w:val="en-IN" w:eastAsia="en-IN" w:bidi="ar-SA"/>
        </w:rPr>
        <mc:AlternateContent>
          <mc:Choice Requires="wps">
            <w:drawing>
              <wp:anchor distT="0" distB="0" distL="0" distR="0" simplePos="0" relativeHeight="251581952" behindDoc="0" locked="0" layoutInCell="1" allowOverlap="1" wp14:anchorId="5B532ED8" wp14:editId="21390B4F">
                <wp:simplePos x="0" y="0"/>
                <wp:positionH relativeFrom="margin">
                  <wp:align>left</wp:align>
                </wp:positionH>
                <wp:positionV relativeFrom="paragraph">
                  <wp:posOffset>179070</wp:posOffset>
                </wp:positionV>
                <wp:extent cx="5823585" cy="524510"/>
                <wp:effectExtent l="0" t="0" r="24765" b="27940"/>
                <wp:wrapTopAndBottom/>
                <wp:docPr id="12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5245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10FF1A" w14:textId="77777777" w:rsidR="00A40B58" w:rsidRDefault="00A40B58">
                            <w:pPr>
                              <w:tabs>
                                <w:tab w:val="left" w:pos="674"/>
                              </w:tabs>
                              <w:spacing w:before="25" w:line="244" w:lineRule="auto"/>
                              <w:ind w:left="674" w:right="362" w:hanging="567"/>
                              <w:rPr>
                                <w:b/>
                              </w:rPr>
                            </w:pPr>
                            <w:r>
                              <w:rPr>
                                <w:b/>
                              </w:rPr>
                              <w:t>10.</w:t>
                            </w:r>
                            <w:r>
                              <w:rPr>
                                <w:b/>
                              </w:rPr>
                              <w:tab/>
                              <w:t>GEGEBENENFALLS BESONDERE VORSICHTSMASSNAHMEN FÜR DIE BESEITIGUNG VON NICHT VERWENDETEM ARZNEIMITTEL ODER DAVON STAMMENDEN ABFALLMATERIALIEN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32ED8" id="Text Box 110" o:spid="_x0000_s1042" type="#_x0000_t202" style="position:absolute;margin-left:0;margin-top:14.1pt;width:458.55pt;height:41.3pt;z-index:2515819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" filled="f" strokeweight=".48pt">
                <v:textbox inset="0,0,0,0">
                  <w:txbxContent>
                    <w:p w14:paraId="0210FF1A" w14:textId="77777777" w:rsidR="00A40B58" w:rsidRDefault="00A40B58">
                      <w:pPr>
                        <w:tabs>
                          <w:tab w:val="left" w:pos="674"/>
                        </w:tabs>
                        <w:spacing w:before="25" w:line="244" w:lineRule="auto"/>
                        <w:ind w:left="674" w:right="362" w:hanging="567"/>
                        <w:rPr>
                          <w:b/>
                        </w:rPr>
                      </w:pPr>
                      <w:r>
                        <w:rPr>
                          <w:b/>
                        </w:rPr>
                        <w:t>10.</w:t>
                      </w:r>
                      <w:r>
                        <w:rPr>
                          <w:b/>
                        </w:rPr>
                        <w:tab/>
                        <w:t>GEGEBENENFALLS BESONDERE VORSICHTSMASSNAHMEN FÜR DIE BESEITIGUNG VON NICHT VERWENDETEM ARZNEIMITTEL ODER DAVON STAMMENDEN ABFALLMATERIALIEN</w:t>
                      </w:r>
                    </w:p>
                  </w:txbxContent>
                </v:textbox>
                <w10:wrap type="topAndBottom" anchorx="margin"/>
              </v:shape>
            </w:pict>
          </mc:Fallback>
        </mc:AlternateContent>
      </w:r>
    </w:p>
    <w:p w14:paraId="0E2B5742" w14:textId="77777777" w:rsidR="002D5AE6" w:rsidRPr="00C218C1" w:rsidRDefault="002D5AE6" w:rsidP="00B95EFB">
      <w:pPr>
        <w:pStyle w:val="BodyText"/>
      </w:pPr>
    </w:p>
    <w:p w14:paraId="2FBF2830" w14:textId="77777777" w:rsidR="00924F0E" w:rsidRDefault="00924F0E" w:rsidP="00C14ECB">
      <w:pPr>
        <w:pStyle w:val="BodyText"/>
      </w:pPr>
      <w:r w:rsidRPr="00833163">
        <w:rPr>
          <w:highlight w:val="lightGray"/>
        </w:rPr>
        <w:t>Nicht verwendetes Arzneimittel ist entsprechend den nationalen Anforderungen zu beseitigen.</w:t>
      </w:r>
    </w:p>
    <w:p w14:paraId="578C60F9" w14:textId="77777777" w:rsidR="002D5B2D" w:rsidRDefault="002D5B2D" w:rsidP="00C14ECB">
      <w:pPr>
        <w:pStyle w:val="BodyText"/>
      </w:pPr>
    </w:p>
    <w:p w14:paraId="53758F87" w14:textId="23FA61F3" w:rsidR="00C14ECB" w:rsidRPr="00C218C1" w:rsidRDefault="00496845" w:rsidP="00C14ECB">
      <w:pPr>
        <w:pStyle w:val="BodyText"/>
      </w:pPr>
      <w:r w:rsidRPr="00C218C1">
        <w:rPr>
          <w:noProof/>
          <w:lang w:val="en-IN" w:eastAsia="en-IN" w:bidi="ar-SA"/>
        </w:rPr>
        <mc:AlternateContent>
          <mc:Choice Requires="wps">
            <w:drawing>
              <wp:anchor distT="0" distB="0" distL="0" distR="0" simplePos="0" relativeHeight="251585024" behindDoc="0" locked="0" layoutInCell="1" allowOverlap="1" wp14:anchorId="24738C53" wp14:editId="7FDB0F96">
                <wp:simplePos x="0" y="0"/>
                <wp:positionH relativeFrom="margin">
                  <wp:align>left</wp:align>
                </wp:positionH>
                <wp:positionV relativeFrom="paragraph">
                  <wp:posOffset>193040</wp:posOffset>
                </wp:positionV>
                <wp:extent cx="5831840" cy="195580"/>
                <wp:effectExtent l="0" t="0" r="16510" b="13970"/>
                <wp:wrapTopAndBottom/>
                <wp:docPr id="12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2F37C1" w14:textId="77777777" w:rsidR="00A40B58" w:rsidRDefault="00A40B58">
                            <w:pPr>
                              <w:tabs>
                                <w:tab w:val="left" w:pos="674"/>
                              </w:tabs>
                              <w:spacing w:before="25"/>
                              <w:ind w:left="107"/>
                              <w:rPr>
                                <w:b/>
                              </w:rPr>
                            </w:pPr>
                            <w:r>
                              <w:rPr>
                                <w:b/>
                              </w:rPr>
                              <w:t>11.</w:t>
                            </w:r>
                            <w:r>
                              <w:rPr>
                                <w:b/>
                              </w:rPr>
                              <w:tab/>
                              <w:t>NAME UND ANSCHRIFT DES PHARMAZEUTISCHEN UNTERNEHMERS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38C53" id="Text Box 109" o:spid="_x0000_s1043" type="#_x0000_t202" style="position:absolute;margin-left:0;margin-top:15.2pt;width:459.2pt;height:15.4pt;z-index:2515850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" filled="f" strokeweight=".48pt">
                <v:textbox inset="0,0,0,0">
                  <w:txbxContent>
                    <w:p w14:paraId="512F37C1" w14:textId="77777777" w:rsidR="00A40B58" w:rsidRDefault="00A40B58">
                      <w:pPr>
                        <w:tabs>
                          <w:tab w:val="left" w:pos="674"/>
                        </w:tabs>
                        <w:spacing w:before="25"/>
                        <w:ind w:left="107"/>
                        <w:rPr>
                          <w:b/>
                        </w:rPr>
                      </w:pPr>
                      <w:r>
                        <w:rPr>
                          <w:b/>
                        </w:rPr>
                        <w:t>11.</w:t>
                      </w:r>
                      <w:r>
                        <w:rPr>
                          <w:b/>
                        </w:rPr>
                        <w:tab/>
                        <w:t>NAME UND ANSCHRIFT DES PHARMAZEUTISCHEN UNTERNEHMERS</w:t>
                      </w:r>
                    </w:p>
                  </w:txbxContent>
                </v:textbox>
                <w10:wrap type="topAndBottom" anchorx="margin"/>
              </v:shape>
            </w:pict>
          </mc:Fallback>
        </mc:AlternateContent>
      </w:r>
    </w:p>
    <w:p w14:paraId="601022EE" w14:textId="77777777" w:rsidR="00C14ECB" w:rsidRPr="00C218C1" w:rsidRDefault="00C14ECB" w:rsidP="00C14ECB">
      <w:pPr>
        <w:pStyle w:val="BodyText"/>
      </w:pPr>
    </w:p>
    <w:p w14:paraId="6618EC16" w14:textId="77777777" w:rsidR="007608DA" w:rsidRPr="00A40B58" w:rsidRDefault="007608DA" w:rsidP="007608DA">
      <w:pPr>
        <w:pStyle w:val="BodyText"/>
        <w:spacing w:line="244" w:lineRule="auto"/>
        <w:rPr>
          <w:lang w:val="en-US"/>
        </w:rPr>
      </w:pPr>
      <w:proofErr w:type="gramStart"/>
      <w:r w:rsidRPr="00A40B58">
        <w:rPr>
          <w:lang w:val="en-US"/>
        </w:rPr>
        <w:t>Accord</w:t>
      </w:r>
      <w:proofErr w:type="gramEnd"/>
      <w:r w:rsidRPr="00A40B58">
        <w:rPr>
          <w:lang w:val="en-US"/>
        </w:rPr>
        <w:t xml:space="preserve"> Healthcare S.L.U.</w:t>
      </w:r>
    </w:p>
    <w:p w14:paraId="6DDBA055" w14:textId="77777777" w:rsidR="002D5B2D" w:rsidRPr="00A40B58" w:rsidRDefault="007608DA" w:rsidP="007608DA">
      <w:pPr>
        <w:pStyle w:val="BodyText"/>
        <w:spacing w:line="244" w:lineRule="auto"/>
        <w:rPr>
          <w:lang w:val="en-US"/>
        </w:rPr>
      </w:pPr>
      <w:r w:rsidRPr="00A40B58">
        <w:rPr>
          <w:lang w:val="en-US"/>
        </w:rPr>
        <w:t>World Trade Center</w:t>
      </w:r>
    </w:p>
    <w:p w14:paraId="6525E9D9" w14:textId="788B13E0" w:rsidR="007608DA" w:rsidRPr="00A40B58" w:rsidRDefault="007608DA" w:rsidP="007608DA">
      <w:pPr>
        <w:pStyle w:val="BodyText"/>
        <w:spacing w:line="244" w:lineRule="auto"/>
        <w:rPr>
          <w:lang w:val="en-US"/>
        </w:rPr>
      </w:pPr>
      <w:r w:rsidRPr="00A40B58">
        <w:rPr>
          <w:lang w:val="en-US"/>
        </w:rPr>
        <w:t>Moll de Barcelona, s/n</w:t>
      </w:r>
    </w:p>
    <w:p w14:paraId="7A890C36" w14:textId="61B8CF83" w:rsidR="007608DA" w:rsidRPr="00732798" w:rsidRDefault="007608DA" w:rsidP="007608DA">
      <w:pPr>
        <w:pStyle w:val="BodyText"/>
        <w:spacing w:line="244" w:lineRule="auto"/>
        <w:rPr>
          <w:lang w:val="pl-PL"/>
        </w:rPr>
      </w:pPr>
      <w:r w:rsidRPr="00732798">
        <w:rPr>
          <w:lang w:val="pl-PL"/>
        </w:rPr>
        <w:t>Edifici Est, 6</w:t>
      </w:r>
      <w:r w:rsidRPr="00732798">
        <w:rPr>
          <w:vertAlign w:val="superscript"/>
          <w:lang w:val="pl-PL"/>
        </w:rPr>
        <w:t>a</w:t>
      </w:r>
      <w:r w:rsidRPr="00732798">
        <w:rPr>
          <w:lang w:val="pl-PL"/>
        </w:rPr>
        <w:t xml:space="preserve"> </w:t>
      </w:r>
      <w:r w:rsidR="00F92B4B" w:rsidRPr="00732798">
        <w:rPr>
          <w:lang w:val="pl-PL"/>
        </w:rPr>
        <w:t>p</w:t>
      </w:r>
      <w:r w:rsidRPr="00732798">
        <w:rPr>
          <w:lang w:val="pl-PL"/>
        </w:rPr>
        <w:t>lanta</w:t>
      </w:r>
    </w:p>
    <w:p w14:paraId="76A66069" w14:textId="09FDB70D" w:rsidR="007608DA" w:rsidRPr="00732798" w:rsidRDefault="007608DA" w:rsidP="007608DA">
      <w:pPr>
        <w:pStyle w:val="BodyText"/>
        <w:spacing w:line="244" w:lineRule="auto"/>
        <w:rPr>
          <w:lang w:val="pl-PL"/>
        </w:rPr>
      </w:pPr>
      <w:r w:rsidRPr="00732798">
        <w:rPr>
          <w:lang w:val="pl-PL"/>
        </w:rPr>
        <w:t>08039 Barcelona</w:t>
      </w:r>
    </w:p>
    <w:p w14:paraId="67CD9274" w14:textId="77777777" w:rsidR="00E05B61" w:rsidRPr="00732798" w:rsidRDefault="007608DA" w:rsidP="007608DA">
      <w:pPr>
        <w:pStyle w:val="BodyText"/>
        <w:spacing w:line="244" w:lineRule="auto"/>
        <w:rPr>
          <w:lang w:val="pl-PL"/>
        </w:rPr>
      </w:pPr>
      <w:r w:rsidRPr="00732798">
        <w:rPr>
          <w:lang w:val="pl-PL"/>
        </w:rPr>
        <w:t>Spanien</w:t>
      </w:r>
    </w:p>
    <w:p w14:paraId="54786526" w14:textId="77777777" w:rsidR="007608DA" w:rsidRPr="00732798" w:rsidRDefault="007608DA" w:rsidP="007608DA">
      <w:pPr>
        <w:pStyle w:val="BodyText"/>
        <w:spacing w:line="244" w:lineRule="auto"/>
        <w:rPr>
          <w:lang w:val="pl-PL"/>
        </w:rPr>
      </w:pPr>
    </w:p>
    <w:p w14:paraId="29CD4A0F" w14:textId="77777777" w:rsidR="00C14ECB" w:rsidRPr="00732798" w:rsidRDefault="00496845" w:rsidP="00B95EFB">
      <w:pPr>
        <w:pStyle w:val="BodyText"/>
        <w:rPr>
          <w:lang w:val="pl-PL"/>
        </w:rPr>
      </w:pPr>
      <w:r w:rsidRPr="00C218C1">
        <w:rPr>
          <w:noProof/>
          <w:lang w:val="en-IN" w:eastAsia="en-IN" w:bidi="ar-SA"/>
        </w:rPr>
        <mc:AlternateContent>
          <mc:Choice Requires="wps">
            <w:drawing>
              <wp:anchor distT="0" distB="0" distL="0" distR="0" simplePos="0" relativeHeight="251588096" behindDoc="0" locked="0" layoutInCell="1" allowOverlap="1" wp14:anchorId="11F1D99E" wp14:editId="06363A13">
                <wp:simplePos x="0" y="0"/>
                <wp:positionH relativeFrom="margin">
                  <wp:align>left</wp:align>
                </wp:positionH>
                <wp:positionV relativeFrom="paragraph">
                  <wp:posOffset>189230</wp:posOffset>
                </wp:positionV>
                <wp:extent cx="5831840" cy="195580"/>
                <wp:effectExtent l="0" t="0" r="16510" b="13970"/>
                <wp:wrapTopAndBottom/>
                <wp:docPr id="12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FAD7C3" w14:textId="77777777" w:rsidR="00A40B58" w:rsidRDefault="00A40B58">
                            <w:pPr>
                              <w:tabs>
                                <w:tab w:val="left" w:pos="674"/>
                              </w:tabs>
                              <w:spacing w:before="25"/>
                              <w:ind w:left="107"/>
                              <w:rPr>
                                <w:b/>
                              </w:rPr>
                            </w:pPr>
                            <w:r>
                              <w:rPr>
                                <w:b/>
                              </w:rPr>
                              <w:t>12.</w:t>
                            </w:r>
                            <w:r>
                              <w:rPr>
                                <w:b/>
                              </w:rPr>
                              <w:tab/>
                              <w:t>ZULASSUNGSNUMMER(N)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1D99E" id="Text Box 108" o:spid="_x0000_s1044" type="#_x0000_t202" style="position:absolute;margin-left:0;margin-top:14.9pt;width:459.2pt;height:15.4pt;z-index:251588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" filled="f" strokeweight=".48pt">
                <v:textbox inset="0,0,0,0">
                  <w:txbxContent>
                    <w:p w14:paraId="52FAD7C3" w14:textId="77777777" w:rsidR="00A40B58" w:rsidRDefault="00A40B58">
                      <w:pPr>
                        <w:tabs>
                          <w:tab w:val="left" w:pos="674"/>
                        </w:tabs>
                        <w:spacing w:before="25"/>
                        <w:ind w:left="107"/>
                        <w:rPr>
                          <w:b/>
                        </w:rPr>
                      </w:pPr>
                      <w:r>
                        <w:rPr>
                          <w:b/>
                        </w:rPr>
                        <w:t>12.</w:t>
                      </w:r>
                      <w:r>
                        <w:rPr>
                          <w:b/>
                        </w:rPr>
                        <w:tab/>
                        <w:t>ZULASSUNGSNUMMER(N)</w:t>
                      </w:r>
                    </w:p>
                  </w:txbxContent>
                </v:textbox>
                <w10:wrap type="topAndBottom" anchorx="margin"/>
              </v:shape>
            </w:pict>
          </mc:Fallback>
        </mc:AlternateContent>
      </w:r>
    </w:p>
    <w:p w14:paraId="439EE077" w14:textId="77777777" w:rsidR="00C14ECB" w:rsidRPr="00732798" w:rsidRDefault="00C14ECB" w:rsidP="00B95EFB">
      <w:pPr>
        <w:pStyle w:val="BodyText"/>
        <w:rPr>
          <w:lang w:val="pl-PL"/>
        </w:rPr>
      </w:pPr>
    </w:p>
    <w:p w14:paraId="411605DB" w14:textId="77777777" w:rsidR="00D47CDA" w:rsidRPr="00D041A9" w:rsidRDefault="00D47CDA" w:rsidP="00B95EFB">
      <w:pPr>
        <w:pStyle w:val="BodyText"/>
        <w:rPr>
          <w:lang w:val="en-GB"/>
        </w:rPr>
      </w:pPr>
      <w:r w:rsidRPr="00D041A9">
        <w:rPr>
          <w:lang w:val="en-GB"/>
        </w:rPr>
        <w:t>EU/1/20/1512/001</w:t>
      </w:r>
    </w:p>
    <w:p w14:paraId="04EB671F" w14:textId="77777777" w:rsidR="00D47CDA" w:rsidRPr="00D041A9" w:rsidRDefault="00D47CDA" w:rsidP="00B95EFB">
      <w:pPr>
        <w:pStyle w:val="BodyText"/>
        <w:rPr>
          <w:lang w:val="en-GB"/>
        </w:rPr>
      </w:pPr>
    </w:p>
    <w:p w14:paraId="55DFCB74" w14:textId="77777777" w:rsidR="00133C65" w:rsidRPr="00D041A9" w:rsidRDefault="00496845" w:rsidP="00B95EFB">
      <w:pPr>
        <w:pStyle w:val="BodyText"/>
        <w:rPr>
          <w:lang w:val="en-GB"/>
        </w:rPr>
      </w:pPr>
      <w:r w:rsidRPr="00C218C1">
        <w:rPr>
          <w:noProof/>
          <w:lang w:val="en-IN" w:eastAsia="en-IN" w:bidi="ar-SA"/>
        </w:rPr>
        <mc:AlternateContent>
          <mc:Choice Requires="wps">
            <w:drawing>
              <wp:anchor distT="0" distB="0" distL="0" distR="0" simplePos="0" relativeHeight="251591168" behindDoc="0" locked="0" layoutInCell="1" allowOverlap="1" wp14:anchorId="695E9CCD" wp14:editId="6DB263A0">
                <wp:simplePos x="0" y="0"/>
                <wp:positionH relativeFrom="margin">
                  <wp:align>left</wp:align>
                </wp:positionH>
                <wp:positionV relativeFrom="paragraph">
                  <wp:posOffset>187960</wp:posOffset>
                </wp:positionV>
                <wp:extent cx="5823585" cy="195580"/>
                <wp:effectExtent l="0" t="0" r="24765" b="13970"/>
                <wp:wrapTopAndBottom/>
                <wp:docPr id="12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80B313" w14:textId="77777777" w:rsidR="00A40B58" w:rsidRDefault="00A40B58">
                            <w:pPr>
                              <w:tabs>
                                <w:tab w:val="left" w:pos="674"/>
                              </w:tabs>
                              <w:spacing w:before="25"/>
                              <w:ind w:left="107"/>
                              <w:rPr>
                                <w:b/>
                              </w:rPr>
                            </w:pPr>
                            <w:r>
                              <w:rPr>
                                <w:b/>
                              </w:rPr>
                              <w:t>13.</w:t>
                            </w:r>
                            <w:r>
                              <w:rPr>
                                <w:b/>
                              </w:rPr>
                              <w:tab/>
                              <w:t>CHARGENBEZEICHNUNG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E9CCD" id="Text Box 107" o:spid="_x0000_s1045" type="#_x0000_t202" style="position:absolute;margin-left:0;margin-top:14.8pt;width:458.55pt;height:15.4pt;z-index:251591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" filled="f" strokeweight=".48pt">
                <v:textbox inset="0,0,0,0">
                  <w:txbxContent>
                    <w:p w14:paraId="7C80B313" w14:textId="77777777" w:rsidR="00A40B58" w:rsidRDefault="00A40B58">
                      <w:pPr>
                        <w:tabs>
                          <w:tab w:val="left" w:pos="674"/>
                        </w:tabs>
                        <w:spacing w:before="25"/>
                        <w:ind w:left="107"/>
                        <w:rPr>
                          <w:b/>
                        </w:rPr>
                      </w:pPr>
                      <w:r>
                        <w:rPr>
                          <w:b/>
                        </w:rPr>
                        <w:t>13.</w:t>
                      </w:r>
                      <w:r>
                        <w:rPr>
                          <w:b/>
                        </w:rPr>
                        <w:tab/>
                        <w:t>CHARGENBEZEICHNUNG</w:t>
                      </w:r>
                    </w:p>
                  </w:txbxContent>
                </v:textbox>
                <w10:wrap type="topAndBottom" anchorx="margin"/>
              </v:shape>
            </w:pict>
          </mc:Fallback>
        </mc:AlternateContent>
      </w:r>
    </w:p>
    <w:p w14:paraId="058D0E04" w14:textId="77777777" w:rsidR="00133C65" w:rsidRPr="00D041A9" w:rsidRDefault="00133C65" w:rsidP="00B95EFB">
      <w:pPr>
        <w:pStyle w:val="BodyText"/>
        <w:rPr>
          <w:lang w:val="en-GB"/>
        </w:rPr>
      </w:pPr>
    </w:p>
    <w:p w14:paraId="0F5F6003" w14:textId="656414C2" w:rsidR="00AD3718" w:rsidRPr="00D041A9" w:rsidRDefault="002D5B2D" w:rsidP="00AD3718">
      <w:pPr>
        <w:pStyle w:val="BodyText"/>
        <w:rPr>
          <w:lang w:val="en-GB"/>
        </w:rPr>
      </w:pPr>
      <w:r w:rsidRPr="00D041A9">
        <w:rPr>
          <w:lang w:val="en-GB"/>
        </w:rPr>
        <w:t>Ch.-B.:</w:t>
      </w:r>
    </w:p>
    <w:p w14:paraId="58F2FB2D" w14:textId="77777777" w:rsidR="007634C9" w:rsidRPr="00D041A9" w:rsidRDefault="007634C9" w:rsidP="00B95EFB">
      <w:pPr>
        <w:pStyle w:val="BodyText"/>
        <w:rPr>
          <w:lang w:val="en-GB"/>
        </w:rPr>
      </w:pPr>
    </w:p>
    <w:p w14:paraId="7C9ACE00" w14:textId="77777777" w:rsidR="00E05B61" w:rsidRPr="00D041A9" w:rsidRDefault="00496845" w:rsidP="00B95EFB">
      <w:pPr>
        <w:pStyle w:val="BodyText"/>
        <w:rPr>
          <w:lang w:val="en-GB"/>
        </w:rPr>
      </w:pPr>
      <w:r w:rsidRPr="00C218C1">
        <w:rPr>
          <w:noProof/>
          <w:lang w:val="en-IN" w:eastAsia="en-IN" w:bidi="ar-SA"/>
        </w:rPr>
        <mc:AlternateContent>
          <mc:Choice Requires="wps">
            <w:drawing>
              <wp:anchor distT="0" distB="0" distL="0" distR="0" simplePos="0" relativeHeight="251594240" behindDoc="0" locked="0" layoutInCell="1" allowOverlap="1" wp14:anchorId="6FA4D454" wp14:editId="2172873D">
                <wp:simplePos x="0" y="0"/>
                <wp:positionH relativeFrom="margin">
                  <wp:align>left</wp:align>
                </wp:positionH>
                <wp:positionV relativeFrom="paragraph">
                  <wp:posOffset>190500</wp:posOffset>
                </wp:positionV>
                <wp:extent cx="5839460" cy="195580"/>
                <wp:effectExtent l="0" t="0" r="27940" b="13970"/>
                <wp:wrapTopAndBottom/>
                <wp:docPr id="12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FAA310" w14:textId="77777777" w:rsidR="00A40B58" w:rsidRDefault="00A40B58">
                            <w:pPr>
                              <w:tabs>
                                <w:tab w:val="left" w:pos="674"/>
                              </w:tabs>
                              <w:spacing w:before="25"/>
                              <w:ind w:left="107"/>
                              <w:rPr>
                                <w:b/>
                              </w:rPr>
                            </w:pPr>
                            <w:r>
                              <w:rPr>
                                <w:b/>
                              </w:rPr>
                              <w:t>14.</w:t>
                            </w:r>
                            <w:r>
                              <w:rPr>
                                <w:b/>
                              </w:rPr>
                              <w:tab/>
                              <w:t>VERKAUFSABGRENZUNG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4D454" id="Text Box 106" o:spid="_x0000_s1046" type="#_x0000_t202" style="position:absolute;margin-left:0;margin-top:15pt;width:459.8pt;height:15.4pt;z-index:251594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" filled="f" strokeweight=".48pt">
                <v:textbox inset="0,0,0,0">
                  <w:txbxContent>
                    <w:p w14:paraId="18FAA310" w14:textId="77777777" w:rsidR="00A40B58" w:rsidRDefault="00A40B58">
                      <w:pPr>
                        <w:tabs>
                          <w:tab w:val="left" w:pos="674"/>
                        </w:tabs>
                        <w:spacing w:before="25"/>
                        <w:ind w:left="107"/>
                        <w:rPr>
                          <w:b/>
                        </w:rPr>
                      </w:pPr>
                      <w:r>
                        <w:rPr>
                          <w:b/>
                        </w:rPr>
                        <w:t>14.</w:t>
                      </w:r>
                      <w:r>
                        <w:rPr>
                          <w:b/>
                        </w:rPr>
                        <w:tab/>
                        <w:t>VERKAUFSABGRENZUNG</w:t>
                      </w:r>
                    </w:p>
                  </w:txbxContent>
                </v:textbox>
                <w10:wrap type="topAndBottom" anchorx="margin"/>
              </v:shape>
            </w:pict>
          </mc:Fallback>
        </mc:AlternateContent>
      </w:r>
    </w:p>
    <w:p w14:paraId="59DDE257" w14:textId="2DFBEBC0" w:rsidR="007608DA" w:rsidRPr="00D041A9" w:rsidRDefault="007608DA" w:rsidP="00B95EFB">
      <w:pPr>
        <w:pStyle w:val="BodyText"/>
        <w:rPr>
          <w:lang w:val="en-GB"/>
        </w:rPr>
      </w:pPr>
    </w:p>
    <w:p w14:paraId="304105B0" w14:textId="77777777" w:rsidR="00E05B61" w:rsidRPr="00D041A9" w:rsidRDefault="00496845" w:rsidP="00B95EFB">
      <w:pPr>
        <w:pStyle w:val="BodyText"/>
        <w:rPr>
          <w:lang w:val="en-GB"/>
        </w:rPr>
      </w:pPr>
      <w:r w:rsidRPr="00C218C1">
        <w:rPr>
          <w:noProof/>
          <w:lang w:val="en-IN" w:eastAsia="en-IN" w:bidi="ar-SA"/>
        </w:rPr>
        <mc:AlternateContent>
          <mc:Choice Requires="wps">
            <w:drawing>
              <wp:anchor distT="0" distB="0" distL="0" distR="0" simplePos="0" relativeHeight="251597312" behindDoc="0" locked="0" layoutInCell="1" allowOverlap="1" wp14:anchorId="41BAF837" wp14:editId="3CD133A4">
                <wp:simplePos x="0" y="0"/>
                <wp:positionH relativeFrom="margin">
                  <wp:align>left</wp:align>
                </wp:positionH>
                <wp:positionV relativeFrom="paragraph">
                  <wp:posOffset>189865</wp:posOffset>
                </wp:positionV>
                <wp:extent cx="5831205" cy="195580"/>
                <wp:effectExtent l="0" t="0" r="17145" b="13970"/>
                <wp:wrapTopAndBottom/>
                <wp:docPr id="11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482315" w14:textId="77777777" w:rsidR="00A40B58" w:rsidRDefault="00A40B58">
                            <w:pPr>
                              <w:tabs>
                                <w:tab w:val="left" w:pos="674"/>
                              </w:tabs>
                              <w:spacing w:before="25"/>
                              <w:ind w:left="107"/>
                              <w:rPr>
                                <w:b/>
                              </w:rPr>
                            </w:pPr>
                            <w:r>
                              <w:rPr>
                                <w:b/>
                              </w:rPr>
                              <w:t>15.</w:t>
                            </w:r>
                            <w:r>
                              <w:rPr>
                                <w:b/>
                              </w:rPr>
                              <w:tab/>
                              <w:t>HINWEISE FÜR DEN GEBRAUCH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AF837" id="Text Box 105" o:spid="_x0000_s1047" type="#_x0000_t202" style="position:absolute;margin-left:0;margin-top:14.95pt;width:459.15pt;height:15.4pt;z-index:251597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" filled="f" strokeweight=".48pt">
                <v:textbox inset="0,0,0,0">
                  <w:txbxContent>
                    <w:p w14:paraId="73482315" w14:textId="77777777" w:rsidR="00A40B58" w:rsidRDefault="00A40B58">
                      <w:pPr>
                        <w:tabs>
                          <w:tab w:val="left" w:pos="674"/>
                        </w:tabs>
                        <w:spacing w:before="25"/>
                        <w:ind w:left="107"/>
                        <w:rPr>
                          <w:b/>
                        </w:rPr>
                      </w:pPr>
                      <w:r>
                        <w:rPr>
                          <w:b/>
                        </w:rPr>
                        <w:t>15.</w:t>
                      </w:r>
                      <w:r>
                        <w:rPr>
                          <w:b/>
                        </w:rPr>
                        <w:tab/>
                        <w:t>HINWEISE FÜR DEN GEBRAUCH</w:t>
                      </w:r>
                    </w:p>
                  </w:txbxContent>
                </v:textbox>
                <w10:wrap type="topAndBottom" anchorx="margin"/>
              </v:shape>
            </w:pict>
          </mc:Fallback>
        </mc:AlternateContent>
      </w:r>
    </w:p>
    <w:p w14:paraId="498401DC" w14:textId="35B1BA06" w:rsidR="007608DA" w:rsidRPr="00D041A9" w:rsidRDefault="007608DA" w:rsidP="00B95EFB">
      <w:pPr>
        <w:pStyle w:val="BodyText"/>
        <w:rPr>
          <w:lang w:val="en-GB"/>
        </w:rPr>
      </w:pPr>
    </w:p>
    <w:p w14:paraId="6848355A" w14:textId="77777777" w:rsidR="00C14ECB" w:rsidRPr="00D041A9" w:rsidRDefault="00496845" w:rsidP="00B95EFB">
      <w:pPr>
        <w:pStyle w:val="BodyText"/>
        <w:rPr>
          <w:lang w:val="en-GB"/>
        </w:rPr>
      </w:pPr>
      <w:r w:rsidRPr="00C218C1">
        <w:rPr>
          <w:noProof/>
          <w:lang w:val="en-IN" w:eastAsia="en-IN" w:bidi="ar-SA"/>
        </w:rPr>
        <mc:AlternateContent>
          <mc:Choice Requires="wps">
            <w:drawing>
              <wp:anchor distT="0" distB="0" distL="0" distR="0" simplePos="0" relativeHeight="251600384" behindDoc="0" locked="0" layoutInCell="1" allowOverlap="1" wp14:anchorId="40B6F65E" wp14:editId="46163B2E">
                <wp:simplePos x="0" y="0"/>
                <wp:positionH relativeFrom="margin">
                  <wp:align>left</wp:align>
                </wp:positionH>
                <wp:positionV relativeFrom="paragraph">
                  <wp:posOffset>187960</wp:posOffset>
                </wp:positionV>
                <wp:extent cx="5814695" cy="195580"/>
                <wp:effectExtent l="0" t="0" r="14605" b="13970"/>
                <wp:wrapTopAndBottom/>
                <wp:docPr id="11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9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E89EC8" w14:textId="77777777" w:rsidR="00A40B58" w:rsidRDefault="00A40B58">
                            <w:pPr>
                              <w:tabs>
                                <w:tab w:val="left" w:pos="674"/>
                              </w:tabs>
                              <w:spacing w:before="25"/>
                              <w:ind w:left="107"/>
                              <w:rPr>
                                <w:b/>
                              </w:rPr>
                            </w:pPr>
                            <w:r>
                              <w:rPr>
                                <w:b/>
                              </w:rPr>
                              <w:t>16.</w:t>
                            </w:r>
                            <w:r>
                              <w:rPr>
                                <w:b/>
                              </w:rPr>
                              <w:tab/>
                              <w:t>ANGABEN IN BLINDENSCHRIFT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6F65E" id="Text Box 104" o:spid="_x0000_s1048" type="#_x0000_t202" style="position:absolute;margin-left:0;margin-top:14.8pt;width:457.85pt;height:15.4pt;z-index:2516003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" filled="f" strokeweight=".48pt">
                <v:textbox inset="0,0,0,0">
                  <w:txbxContent>
                    <w:p w14:paraId="38E89EC8" w14:textId="77777777" w:rsidR="00A40B58" w:rsidRDefault="00A40B58">
                      <w:pPr>
                        <w:tabs>
                          <w:tab w:val="left" w:pos="674"/>
                        </w:tabs>
                        <w:spacing w:before="25"/>
                        <w:ind w:left="107"/>
                        <w:rPr>
                          <w:b/>
                        </w:rPr>
                      </w:pPr>
                      <w:r>
                        <w:rPr>
                          <w:b/>
                        </w:rPr>
                        <w:t>16.</w:t>
                      </w:r>
                      <w:r>
                        <w:rPr>
                          <w:b/>
                        </w:rPr>
                        <w:tab/>
                        <w:t>ANGABEN IN BLINDENSCHRIFT</w:t>
                      </w:r>
                    </w:p>
                  </w:txbxContent>
                </v:textbox>
                <w10:wrap type="topAndBottom" anchorx="margin"/>
              </v:shape>
            </w:pict>
          </mc:Fallback>
        </mc:AlternateContent>
      </w:r>
    </w:p>
    <w:p w14:paraId="3533B522" w14:textId="77777777" w:rsidR="00C14ECB" w:rsidRPr="00D041A9" w:rsidRDefault="00C14ECB" w:rsidP="00B95EFB">
      <w:pPr>
        <w:pStyle w:val="BodyText"/>
        <w:rPr>
          <w:lang w:val="en-GB"/>
        </w:rPr>
      </w:pPr>
    </w:p>
    <w:p w14:paraId="1BB8A15C" w14:textId="20599B12" w:rsidR="00E05B61" w:rsidRPr="00D041A9" w:rsidRDefault="003217DA" w:rsidP="00B95EFB">
      <w:pPr>
        <w:pStyle w:val="BodyText"/>
        <w:rPr>
          <w:lang w:val="en-GB"/>
        </w:rPr>
      </w:pPr>
      <w:proofErr w:type="spellStart"/>
      <w:r w:rsidRPr="00D041A9">
        <w:rPr>
          <w:lang w:val="en-GB"/>
        </w:rPr>
        <w:t>Abirateron</w:t>
      </w:r>
      <w:proofErr w:type="spellEnd"/>
      <w:r w:rsidR="00B63860" w:rsidRPr="00D041A9">
        <w:rPr>
          <w:lang w:val="en-GB"/>
        </w:rPr>
        <w:t xml:space="preserve"> Accord 250</w:t>
      </w:r>
      <w:r w:rsidR="006B64C4" w:rsidRPr="00D041A9">
        <w:rPr>
          <w:lang w:val="en-GB"/>
        </w:rPr>
        <w:t> mg</w:t>
      </w:r>
    </w:p>
    <w:p w14:paraId="15130F41" w14:textId="77777777" w:rsidR="007608DA" w:rsidRPr="00D041A9" w:rsidRDefault="007608DA" w:rsidP="00B95EFB">
      <w:pPr>
        <w:pStyle w:val="BodyText"/>
        <w:rPr>
          <w:lang w:val="en-GB"/>
        </w:rPr>
      </w:pPr>
    </w:p>
    <w:p w14:paraId="173CF95F" w14:textId="77777777" w:rsidR="00133C65" w:rsidRPr="00D041A9" w:rsidRDefault="00496845" w:rsidP="00B95EFB">
      <w:pPr>
        <w:pStyle w:val="BodyText"/>
        <w:rPr>
          <w:lang w:val="en-GB"/>
        </w:rPr>
      </w:pPr>
      <w:r w:rsidRPr="00C218C1">
        <w:rPr>
          <w:noProof/>
          <w:lang w:val="en-IN" w:eastAsia="en-IN" w:bidi="ar-SA"/>
        </w:rPr>
        <mc:AlternateContent>
          <mc:Choice Requires="wps">
            <w:drawing>
              <wp:anchor distT="0" distB="0" distL="0" distR="0" simplePos="0" relativeHeight="251603456" behindDoc="0" locked="0" layoutInCell="1" allowOverlap="1" wp14:anchorId="5DE9350B" wp14:editId="56A4BEF6">
                <wp:simplePos x="0" y="0"/>
                <wp:positionH relativeFrom="margin">
                  <wp:align>left</wp:align>
                </wp:positionH>
                <wp:positionV relativeFrom="paragraph">
                  <wp:posOffset>190500</wp:posOffset>
                </wp:positionV>
                <wp:extent cx="5831840" cy="195580"/>
                <wp:effectExtent l="0" t="0" r="16510" b="13970"/>
                <wp:wrapTopAndBottom/>
                <wp:docPr id="11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B46DE0" w14:textId="77777777" w:rsidR="00A40B58" w:rsidRDefault="00A40B58">
                            <w:pPr>
                              <w:tabs>
                                <w:tab w:val="left" w:pos="674"/>
                              </w:tabs>
                              <w:spacing w:before="25"/>
                              <w:ind w:left="107"/>
                              <w:rPr>
                                <w:b/>
                              </w:rPr>
                            </w:pPr>
                            <w:r>
                              <w:rPr>
                                <w:b/>
                              </w:rPr>
                              <w:t>17.</w:t>
                            </w:r>
                            <w:r>
                              <w:rPr>
                                <w:b/>
                              </w:rPr>
                              <w:tab/>
                              <w:t>INDIVIDUELLES ERKENNUNGSMERKMAL – 2D-BARCODE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9350B" id="Text Box 103" o:spid="_x0000_s1049" type="#_x0000_t202" style="position:absolute;margin-left:0;margin-top:15pt;width:459.2pt;height:15.4pt;z-index:2516034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" filled="f" strokeweight=".48pt">
                <v:textbox inset="0,0,0,0">
                  <w:txbxContent>
                    <w:p w14:paraId="1FB46DE0" w14:textId="77777777" w:rsidR="00A40B58" w:rsidRDefault="00A40B58">
                      <w:pPr>
                        <w:tabs>
                          <w:tab w:val="left" w:pos="674"/>
                        </w:tabs>
                        <w:spacing w:before="25"/>
                        <w:ind w:left="107"/>
                        <w:rPr>
                          <w:b/>
                        </w:rPr>
                      </w:pPr>
                      <w:r>
                        <w:rPr>
                          <w:b/>
                        </w:rPr>
                        <w:t>17.</w:t>
                      </w:r>
                      <w:r>
                        <w:rPr>
                          <w:b/>
                        </w:rPr>
                        <w:tab/>
                        <w:t>INDIVIDUELLES ERKENNUNGSMERKMAL – 2D-BARCODE</w:t>
                      </w:r>
                    </w:p>
                  </w:txbxContent>
                </v:textbox>
                <w10:wrap type="topAndBottom" anchorx="margin"/>
              </v:shape>
            </w:pict>
          </mc:Fallback>
        </mc:AlternateContent>
      </w:r>
    </w:p>
    <w:p w14:paraId="1937734D" w14:textId="77777777" w:rsidR="00133C65" w:rsidRPr="00D041A9" w:rsidRDefault="00133C65" w:rsidP="00B95EFB">
      <w:pPr>
        <w:pStyle w:val="BodyText"/>
        <w:rPr>
          <w:lang w:val="en-GB"/>
        </w:rPr>
      </w:pPr>
    </w:p>
    <w:p w14:paraId="7F4F16E1" w14:textId="289EB7F0" w:rsidR="00E05B61" w:rsidRPr="00C218C1" w:rsidRDefault="00803348" w:rsidP="00B95EFB">
      <w:pPr>
        <w:pStyle w:val="BodyText"/>
      </w:pPr>
      <w:r w:rsidRPr="00C218C1">
        <w:rPr>
          <w:shd w:val="clear" w:color="auto" w:fill="C0C0C0"/>
        </w:rPr>
        <w:t>2D-Barcode mit individuellem Erkennungsmerkmal.</w:t>
      </w:r>
    </w:p>
    <w:p w14:paraId="182DA1A3" w14:textId="77777777" w:rsidR="007608DA" w:rsidRPr="00C218C1" w:rsidRDefault="007608DA" w:rsidP="00B95EFB">
      <w:pPr>
        <w:pStyle w:val="BodyText"/>
      </w:pPr>
    </w:p>
    <w:p w14:paraId="299EB346" w14:textId="77777777" w:rsidR="00E05B61" w:rsidRPr="00C218C1" w:rsidRDefault="00496845" w:rsidP="00B95EFB">
      <w:pPr>
        <w:pStyle w:val="BodyText"/>
      </w:pPr>
      <w:r w:rsidRPr="00C218C1">
        <w:rPr>
          <w:noProof/>
          <w:lang w:val="en-IN" w:eastAsia="en-IN" w:bidi="ar-SA"/>
        </w:rPr>
        <mc:AlternateContent>
          <mc:Choice Requires="wps">
            <w:drawing>
              <wp:anchor distT="0" distB="0" distL="0" distR="0" simplePos="0" relativeHeight="251606528" behindDoc="0" locked="0" layoutInCell="1" allowOverlap="1" wp14:anchorId="093EC6A7" wp14:editId="48579BA1">
                <wp:simplePos x="0" y="0"/>
                <wp:positionH relativeFrom="margin">
                  <wp:align>left</wp:align>
                </wp:positionH>
                <wp:positionV relativeFrom="paragraph">
                  <wp:posOffset>189865</wp:posOffset>
                </wp:positionV>
                <wp:extent cx="5831840" cy="195580"/>
                <wp:effectExtent l="0" t="0" r="16510" b="13970"/>
                <wp:wrapTopAndBottom/>
                <wp:docPr id="11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EE9215" w14:textId="77777777" w:rsidR="00A40B58" w:rsidRDefault="00A40B58">
                            <w:pPr>
                              <w:tabs>
                                <w:tab w:val="left" w:pos="674"/>
                              </w:tabs>
                              <w:spacing w:before="25"/>
                              <w:ind w:left="107"/>
                              <w:rPr>
                                <w:b/>
                              </w:rPr>
                            </w:pPr>
                            <w:r>
                              <w:rPr>
                                <w:b/>
                              </w:rPr>
                              <w:t>18.</w:t>
                            </w:r>
                            <w:r>
                              <w:rPr>
                                <w:b/>
                              </w:rPr>
                              <w:tab/>
                              <w:t>INDIVIDUELLES ERKENNUNGSMERKMAL – VOM MENSCHEN LESBARES FORMAT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C6A7" id="Text Box 102" o:spid="_x0000_s1050" type="#_x0000_t202" style="position:absolute;margin-left:0;margin-top:14.95pt;width:459.2pt;height:15.4pt;z-index:2516065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" filled="f" strokeweight=".48pt">
                <v:textbox inset="0,0,0,0">
                  <w:txbxContent>
                    <w:p w14:paraId="46EE9215" w14:textId="77777777" w:rsidR="00A40B58" w:rsidRDefault="00A40B58">
                      <w:pPr>
                        <w:tabs>
                          <w:tab w:val="left" w:pos="674"/>
                        </w:tabs>
                        <w:spacing w:before="25"/>
                        <w:ind w:left="107"/>
                        <w:rPr>
                          <w:b/>
                        </w:rPr>
                      </w:pPr>
                      <w:r>
                        <w:rPr>
                          <w:b/>
                        </w:rPr>
                        <w:t>18.</w:t>
                      </w:r>
                      <w:r>
                        <w:rPr>
                          <w:b/>
                        </w:rPr>
                        <w:tab/>
                        <w:t>INDIVIDUELLES ERKENNUNGSMERKMAL – VOM MENSCHEN LESBARES FORMAT</w:t>
                      </w:r>
                    </w:p>
                  </w:txbxContent>
                </v:textbox>
                <w10:wrap type="topAndBottom" anchorx="margin"/>
              </v:shape>
            </w:pict>
          </mc:Fallback>
        </mc:AlternateContent>
      </w:r>
    </w:p>
    <w:p w14:paraId="48503BBA" w14:textId="77777777" w:rsidR="00133C65" w:rsidRPr="00C218C1" w:rsidRDefault="00133C65" w:rsidP="00B95EFB">
      <w:pPr>
        <w:pStyle w:val="BodyText"/>
      </w:pPr>
    </w:p>
    <w:p w14:paraId="49102A5B" w14:textId="426E7C24" w:rsidR="00E05B61" w:rsidRPr="00C218C1" w:rsidRDefault="003D5AE7" w:rsidP="00B95EFB">
      <w:pPr>
        <w:pStyle w:val="BodyText"/>
      </w:pPr>
      <w:r w:rsidRPr="00C218C1">
        <w:t>PC</w:t>
      </w:r>
    </w:p>
    <w:p w14:paraId="0C35D275" w14:textId="239D3E7B" w:rsidR="00E05B61" w:rsidRPr="00C218C1" w:rsidRDefault="003D5AE7" w:rsidP="00B95EFB">
      <w:pPr>
        <w:pStyle w:val="BodyText"/>
      </w:pPr>
      <w:r w:rsidRPr="00C218C1">
        <w:t>SN</w:t>
      </w:r>
    </w:p>
    <w:p w14:paraId="07D78D7A" w14:textId="6272C082" w:rsidR="00E05B61" w:rsidRPr="00C218C1" w:rsidRDefault="003D5AE7" w:rsidP="00B95EFB">
      <w:pPr>
        <w:pStyle w:val="BodyText"/>
      </w:pPr>
      <w:r w:rsidRPr="00C218C1">
        <w:t>NN</w:t>
      </w:r>
    </w:p>
    <w:p w14:paraId="59BF45DA" w14:textId="77777777" w:rsidR="00E05B61" w:rsidRPr="00C218C1" w:rsidRDefault="00496845" w:rsidP="006C296F">
      <w:pPr>
        <w:pStyle w:val="BodyText"/>
      </w:pPr>
      <w:r w:rsidRPr="00C218C1">
        <w:rPr>
          <w:noProof/>
          <w:lang w:val="en-IN" w:eastAsia="en-IN" w:bidi="ar-SA"/>
        </w:rPr>
        <mc:AlternateContent>
          <mc:Choice Requires="wps">
            <w:drawing>
              <wp:inline distT="0" distB="0" distL="0" distR="0" wp14:anchorId="63FA5AB5" wp14:editId="1676CF30">
                <wp:extent cx="5826288" cy="524510"/>
                <wp:effectExtent l="0" t="0" r="22225" b="27940"/>
                <wp:docPr id="11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288" cy="5245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50CFE2" w14:textId="77777777" w:rsidR="00A40B58" w:rsidRPr="007608DA" w:rsidRDefault="00A40B58" w:rsidP="006C296F">
                            <w:pPr>
                              <w:ind w:left="144"/>
                              <w:rPr>
                                <w:b/>
                              </w:rPr>
                            </w:pPr>
                            <w:r>
                              <w:rPr>
                                <w:b/>
                              </w:rPr>
                              <w:t>ANGABEN AUF DEM BEHÄLTNIS</w:t>
                            </w:r>
                          </w:p>
                          <w:p w14:paraId="4D43DB21" w14:textId="77777777" w:rsidR="00A40B58" w:rsidRPr="007608DA" w:rsidRDefault="00A40B58" w:rsidP="006C296F">
                            <w:pPr>
                              <w:pStyle w:val="BodyText"/>
                              <w:ind w:left="144"/>
                            </w:pPr>
                          </w:p>
                          <w:p w14:paraId="3F3A6C83" w14:textId="5764E9BC" w:rsidR="00A40B58" w:rsidRDefault="00A40B58" w:rsidP="006C296F">
                            <w:pPr>
                              <w:ind w:left="144"/>
                              <w:rPr>
                                <w:b/>
                              </w:rPr>
                            </w:pPr>
                            <w:r>
                              <w:rPr>
                                <w:b/>
                              </w:rPr>
                              <w:t>FLASCHE 250 mg</w:t>
                            </w:r>
                          </w:p>
                        </w:txbxContent>
                      </wps:txbx>
                      <wps:bodyPr rot="0" vert="horz" wrap="square" lIns="0" tIns="0" rIns="0" bIns="0" anchor="t" anchorCtr="0" upright="1">
                        <a:noAutofit/>
                      </wps:bodyPr>
                    </wps:wsp>
                  </a:graphicData>
                </a:graphic>
              </wp:inline>
            </w:drawing>
          </mc:Choice>
          <mc:Fallback>
            <w:pict>
              <v:shape w14:anchorId="63FA5AB5" id="Text Box 101" o:spid="_x0000_s1051" type="#_x0000_t202" style="width:458.7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" filled="f" strokeweight=".48pt">
                <v:textbox inset="0,0,0,0">
                  <w:txbxContent>
                    <w:p w14:paraId="0E50CFE2" w14:textId="77777777" w:rsidR="00A40B58" w:rsidRPr="007608DA" w:rsidRDefault="00A40B58" w:rsidP="006C296F">
                      <w:pPr>
                        <w:ind w:left="144"/>
                        <w:rPr>
                          <w:b/>
                        </w:rPr>
                      </w:pPr>
                      <w:r>
                        <w:rPr>
                          <w:b/>
                        </w:rPr>
                        <w:t>ANGABEN AUF DEM BEHÄLTNIS</w:t>
                      </w:r>
                    </w:p>
                    <w:p w14:paraId="4D43DB21" w14:textId="77777777" w:rsidR="00A40B58" w:rsidRPr="007608DA" w:rsidRDefault="00A40B58" w:rsidP="006C296F">
                      <w:pPr>
                        <w:pStyle w:val="Textkrper"/>
                        <w:ind w:left="144"/>
                      </w:pPr>
                    </w:p>
                    <w:p w14:paraId="3F3A6C83" w14:textId="5764E9BC" w:rsidR="00A40B58" w:rsidRDefault="00A40B58" w:rsidP="006C296F">
                      <w:pPr>
                        <w:ind w:left="144"/>
                        <w:rPr>
                          <w:b/>
                        </w:rPr>
                      </w:pPr>
                      <w:r>
                        <w:rPr>
                          <w:b/>
                        </w:rPr>
                        <w:t>FLASCHE 250 mg</w:t>
                      </w:r>
                    </w:p>
                  </w:txbxContent>
                </v:textbox>
                <w10:anchorlock/>
              </v:shape>
            </w:pict>
          </mc:Fallback>
        </mc:AlternateContent>
      </w:r>
    </w:p>
    <w:p w14:paraId="19E7AE64" w14:textId="77777777" w:rsidR="00E05B61" w:rsidRPr="00C218C1" w:rsidRDefault="00E05B61">
      <w:pPr>
        <w:pStyle w:val="BodyText"/>
      </w:pPr>
    </w:p>
    <w:p w14:paraId="6819DEE9" w14:textId="77777777" w:rsidR="006C296F" w:rsidRPr="00C218C1" w:rsidRDefault="00496845" w:rsidP="006C296F">
      <w:pPr>
        <w:pStyle w:val="BodyText"/>
        <w:spacing w:before="11"/>
      </w:pPr>
      <w:r w:rsidRPr="00C218C1">
        <w:rPr>
          <w:noProof/>
          <w:lang w:val="en-IN" w:eastAsia="en-IN" w:bidi="ar-SA"/>
        </w:rPr>
        <mc:AlternateContent>
          <mc:Choice Requires="wps">
            <w:drawing>
              <wp:anchor distT="0" distB="0" distL="0" distR="0" simplePos="0" relativeHeight="251609600" behindDoc="0" locked="0" layoutInCell="1" allowOverlap="1" wp14:anchorId="66F71A75" wp14:editId="30BEF949">
                <wp:simplePos x="0" y="0"/>
                <wp:positionH relativeFrom="margin">
                  <wp:align>left</wp:align>
                </wp:positionH>
                <wp:positionV relativeFrom="paragraph">
                  <wp:posOffset>169545</wp:posOffset>
                </wp:positionV>
                <wp:extent cx="5836920" cy="195580"/>
                <wp:effectExtent l="0" t="0" r="11430" b="13970"/>
                <wp:wrapTopAndBottom/>
                <wp:docPr id="11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C9FF87" w14:textId="77777777" w:rsidR="00A40B58" w:rsidRDefault="00A40B58">
                            <w:pPr>
                              <w:tabs>
                                <w:tab w:val="left" w:pos="674"/>
                              </w:tabs>
                              <w:spacing w:before="25"/>
                              <w:ind w:left="107"/>
                              <w:rPr>
                                <w:b/>
                              </w:rPr>
                            </w:pPr>
                            <w:r>
                              <w:rPr>
                                <w:b/>
                              </w:rPr>
                              <w:t>1.</w:t>
                            </w:r>
                            <w:r>
                              <w:rPr>
                                <w:b/>
                              </w:rPr>
                              <w:tab/>
                              <w:t>BEZEICHNUNG DES ARZNEIMITTELS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1A75" id="Text Box 100" o:spid="_x0000_s1052" type="#_x0000_t202" style="position:absolute;margin-left:0;margin-top:13.35pt;width:459.6pt;height:15.4pt;z-index:2516096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" filled="f" strokeweight=".48pt">
                <v:textbox inset="0,0,0,0">
                  <w:txbxContent>
                    <w:p w14:paraId="20C9FF87" w14:textId="77777777" w:rsidR="00A40B58" w:rsidRDefault="00A40B58">
                      <w:pPr>
                        <w:tabs>
                          <w:tab w:val="left" w:pos="674"/>
                        </w:tabs>
                        <w:spacing w:before="25"/>
                        <w:ind w:left="107"/>
                        <w:rPr>
                          <w:b/>
                        </w:rPr>
                      </w:pPr>
                      <w:r>
                        <w:rPr>
                          <w:b/>
                        </w:rPr>
                        <w:t>1.</w:t>
                      </w:r>
                      <w:r>
                        <w:rPr>
                          <w:b/>
                        </w:rPr>
                        <w:tab/>
                        <w:t>BEZEICHNUNG DES ARZNEIMITTELS</w:t>
                      </w:r>
                    </w:p>
                  </w:txbxContent>
                </v:textbox>
                <w10:wrap type="topAndBottom" anchorx="margin"/>
              </v:shape>
            </w:pict>
          </mc:Fallback>
        </mc:AlternateContent>
      </w:r>
    </w:p>
    <w:p w14:paraId="43896D68" w14:textId="77777777" w:rsidR="006C296F" w:rsidRPr="00C218C1" w:rsidRDefault="006C296F" w:rsidP="006C296F">
      <w:pPr>
        <w:pStyle w:val="BodyText"/>
        <w:spacing w:before="11"/>
      </w:pPr>
    </w:p>
    <w:p w14:paraId="0A3703AE" w14:textId="6C034714" w:rsidR="00FF672E" w:rsidRPr="00C218C1" w:rsidRDefault="003217DA" w:rsidP="006C296F">
      <w:pPr>
        <w:pStyle w:val="BodyText"/>
      </w:pPr>
      <w:r>
        <w:t>Abirateron</w:t>
      </w:r>
      <w:r w:rsidR="00B63860" w:rsidRPr="00C218C1">
        <w:t xml:space="preserve"> Accord 250</w:t>
      </w:r>
      <w:r w:rsidR="006B64C4">
        <w:t> mg</w:t>
      </w:r>
      <w:r w:rsidR="00B63860" w:rsidRPr="00C218C1">
        <w:t xml:space="preserve"> Tabletten </w:t>
      </w:r>
    </w:p>
    <w:p w14:paraId="7B94D5F7" w14:textId="77777777" w:rsidR="00E05B61" w:rsidRPr="00C218C1" w:rsidRDefault="00803348" w:rsidP="006C296F">
      <w:pPr>
        <w:pStyle w:val="BodyText"/>
      </w:pPr>
      <w:r w:rsidRPr="00C218C1">
        <w:rPr>
          <w:highlight w:val="lightGray"/>
        </w:rPr>
        <w:t>Abirateronacetat</w:t>
      </w:r>
    </w:p>
    <w:p w14:paraId="17E167EF" w14:textId="77777777" w:rsidR="00E05B61" w:rsidRPr="00C218C1" w:rsidRDefault="00E05B61" w:rsidP="006C296F">
      <w:pPr>
        <w:pStyle w:val="BodyText"/>
      </w:pPr>
    </w:p>
    <w:p w14:paraId="3D5CF166" w14:textId="77777777" w:rsidR="002922B2" w:rsidRPr="00C218C1" w:rsidRDefault="00496845" w:rsidP="002922B2">
      <w:pPr>
        <w:pStyle w:val="BodyText"/>
        <w:spacing w:before="9"/>
      </w:pPr>
      <w:r w:rsidRPr="00C218C1">
        <w:rPr>
          <w:noProof/>
          <w:lang w:val="en-IN" w:eastAsia="en-IN" w:bidi="ar-SA"/>
        </w:rPr>
        <mc:AlternateContent>
          <mc:Choice Requires="wps">
            <w:drawing>
              <wp:anchor distT="0" distB="0" distL="0" distR="0" simplePos="0" relativeHeight="251612672" behindDoc="0" locked="0" layoutInCell="1" allowOverlap="1" wp14:anchorId="296E25E2" wp14:editId="01B02A12">
                <wp:simplePos x="0" y="0"/>
                <wp:positionH relativeFrom="margin">
                  <wp:align>left</wp:align>
                </wp:positionH>
                <wp:positionV relativeFrom="paragraph">
                  <wp:posOffset>187960</wp:posOffset>
                </wp:positionV>
                <wp:extent cx="5839460" cy="195580"/>
                <wp:effectExtent l="0" t="0" r="27940" b="13970"/>
                <wp:wrapTopAndBottom/>
                <wp:docPr id="11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4A4CDB" w14:textId="77777777" w:rsidR="00A40B58" w:rsidRDefault="00A40B58">
                            <w:pPr>
                              <w:tabs>
                                <w:tab w:val="left" w:pos="674"/>
                              </w:tabs>
                              <w:spacing w:before="25"/>
                              <w:ind w:left="107"/>
                              <w:rPr>
                                <w:b/>
                              </w:rPr>
                            </w:pPr>
                            <w:r>
                              <w:rPr>
                                <w:b/>
                              </w:rPr>
                              <w:t>2.</w:t>
                            </w:r>
                            <w:r>
                              <w:rPr>
                                <w:b/>
                              </w:rPr>
                              <w:tab/>
                              <w:t>WIRKSTOFF(E)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E25E2" id="Text Box 99" o:spid="_x0000_s1053" type="#_x0000_t202" style="position:absolute;margin-left:0;margin-top:14.8pt;width:459.8pt;height:15.4pt;z-index:2516126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" filled="f" strokeweight=".48pt">
                <v:textbox inset="0,0,0,0">
                  <w:txbxContent>
                    <w:p w14:paraId="7A4A4CDB" w14:textId="77777777" w:rsidR="00A40B58" w:rsidRDefault="00A40B58">
                      <w:pPr>
                        <w:tabs>
                          <w:tab w:val="left" w:pos="674"/>
                        </w:tabs>
                        <w:spacing w:before="25"/>
                        <w:ind w:left="107"/>
                        <w:rPr>
                          <w:b/>
                        </w:rPr>
                      </w:pPr>
                      <w:r>
                        <w:rPr>
                          <w:b/>
                        </w:rPr>
                        <w:t>2.</w:t>
                      </w:r>
                      <w:r>
                        <w:rPr>
                          <w:b/>
                        </w:rPr>
                        <w:tab/>
                        <w:t>WIRKSTOFF(E)</w:t>
                      </w:r>
                    </w:p>
                  </w:txbxContent>
                </v:textbox>
                <w10:wrap type="topAndBottom" anchorx="margin"/>
              </v:shape>
            </w:pict>
          </mc:Fallback>
        </mc:AlternateContent>
      </w:r>
    </w:p>
    <w:p w14:paraId="31A5AB06" w14:textId="77777777" w:rsidR="002922B2" w:rsidRPr="00C218C1" w:rsidRDefault="002922B2" w:rsidP="002922B2">
      <w:pPr>
        <w:pStyle w:val="BodyText"/>
        <w:spacing w:before="9"/>
      </w:pPr>
    </w:p>
    <w:p w14:paraId="3B9EDE45" w14:textId="77777777" w:rsidR="00E05B61" w:rsidRPr="00C218C1" w:rsidRDefault="00803348" w:rsidP="002922B2">
      <w:pPr>
        <w:pStyle w:val="BodyText"/>
        <w:spacing w:before="9"/>
      </w:pPr>
      <w:r w:rsidRPr="00C218C1">
        <w:t>Jede Tablette enthält 250</w:t>
      </w:r>
      <w:r w:rsidR="006B64C4">
        <w:t> mg</w:t>
      </w:r>
      <w:r w:rsidRPr="00C218C1">
        <w:t xml:space="preserve"> Abirateronacetat.</w:t>
      </w:r>
    </w:p>
    <w:p w14:paraId="58C1D5C8" w14:textId="77777777" w:rsidR="007608DA" w:rsidRPr="00C218C1" w:rsidRDefault="007608DA" w:rsidP="002922B2">
      <w:pPr>
        <w:pStyle w:val="BodyText"/>
        <w:spacing w:before="1"/>
      </w:pPr>
    </w:p>
    <w:p w14:paraId="1F3335E5" w14:textId="77777777" w:rsidR="002922B2" w:rsidRPr="00C218C1" w:rsidRDefault="00496845" w:rsidP="002922B2">
      <w:pPr>
        <w:pStyle w:val="BodyText"/>
        <w:spacing w:before="1"/>
      </w:pPr>
      <w:r w:rsidRPr="00C218C1">
        <w:rPr>
          <w:noProof/>
          <w:lang w:val="en-IN" w:eastAsia="en-IN" w:bidi="ar-SA"/>
        </w:rPr>
        <mc:AlternateContent>
          <mc:Choice Requires="wps">
            <w:drawing>
              <wp:anchor distT="0" distB="0" distL="0" distR="0" simplePos="0" relativeHeight="251615744" behindDoc="0" locked="0" layoutInCell="1" allowOverlap="1" wp14:anchorId="5E4A9548" wp14:editId="6E4DD375">
                <wp:simplePos x="0" y="0"/>
                <wp:positionH relativeFrom="margin">
                  <wp:align>left</wp:align>
                </wp:positionH>
                <wp:positionV relativeFrom="paragraph">
                  <wp:posOffset>187325</wp:posOffset>
                </wp:positionV>
                <wp:extent cx="5831840" cy="195580"/>
                <wp:effectExtent l="0" t="0" r="16510" b="13970"/>
                <wp:wrapTopAndBottom/>
                <wp:docPr id="1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9759C9" w14:textId="77777777" w:rsidR="00A40B58" w:rsidRDefault="00A40B58">
                            <w:pPr>
                              <w:tabs>
                                <w:tab w:val="left" w:pos="674"/>
                              </w:tabs>
                              <w:spacing w:before="25"/>
                              <w:ind w:left="107"/>
                              <w:rPr>
                                <w:b/>
                              </w:rPr>
                            </w:pPr>
                            <w:r>
                              <w:rPr>
                                <w:b/>
                              </w:rPr>
                              <w:t>3.</w:t>
                            </w:r>
                            <w:r>
                              <w:rPr>
                                <w:b/>
                              </w:rPr>
                              <w:tab/>
                              <w:t>SONSTIGE BESTANDTEILE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A9548" id="Text Box 98" o:spid="_x0000_s1054" type="#_x0000_t202" style="position:absolute;margin-left:0;margin-top:14.75pt;width:459.2pt;height:15.4pt;z-index:2516157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" filled="f" strokeweight=".48pt">
                <v:textbox inset="0,0,0,0">
                  <w:txbxContent>
                    <w:p w14:paraId="599759C9" w14:textId="77777777" w:rsidR="00A40B58" w:rsidRDefault="00A40B58">
                      <w:pPr>
                        <w:tabs>
                          <w:tab w:val="left" w:pos="674"/>
                        </w:tabs>
                        <w:spacing w:before="25"/>
                        <w:ind w:left="107"/>
                        <w:rPr>
                          <w:b/>
                        </w:rPr>
                      </w:pPr>
                      <w:r>
                        <w:rPr>
                          <w:b/>
                        </w:rPr>
                        <w:t>3.</w:t>
                      </w:r>
                      <w:r>
                        <w:rPr>
                          <w:b/>
                        </w:rPr>
                        <w:tab/>
                        <w:t>SONSTIGE BESTANDTEILE</w:t>
                      </w:r>
                    </w:p>
                  </w:txbxContent>
                </v:textbox>
                <w10:wrap type="topAndBottom" anchorx="margin"/>
              </v:shape>
            </w:pict>
          </mc:Fallback>
        </mc:AlternateContent>
      </w:r>
    </w:p>
    <w:p w14:paraId="0AA75CAC" w14:textId="77777777" w:rsidR="002922B2" w:rsidRPr="00C218C1" w:rsidRDefault="002922B2" w:rsidP="002922B2">
      <w:pPr>
        <w:pStyle w:val="BodyText"/>
        <w:spacing w:before="1"/>
      </w:pPr>
    </w:p>
    <w:p w14:paraId="519AFB17" w14:textId="77777777" w:rsidR="00E05B61" w:rsidRPr="00C218C1" w:rsidRDefault="00803348" w:rsidP="002922B2">
      <w:pPr>
        <w:pStyle w:val="BodyText"/>
        <w:spacing w:before="1"/>
      </w:pPr>
      <w:r w:rsidRPr="00F42310">
        <w:t>Enthält Lactose.</w:t>
      </w:r>
    </w:p>
    <w:p w14:paraId="419F7B92" w14:textId="04459917" w:rsidR="00E05B61" w:rsidRPr="00C218C1" w:rsidRDefault="00803348" w:rsidP="006C296F">
      <w:pPr>
        <w:pStyle w:val="BodyText"/>
        <w:spacing w:before="6"/>
      </w:pPr>
      <w:r w:rsidRPr="00C218C1">
        <w:rPr>
          <w:highlight w:val="lightGray"/>
        </w:rPr>
        <w:t>Siehe Packungsbeilage für weitere Informationen.</w:t>
      </w:r>
    </w:p>
    <w:p w14:paraId="1E545E31" w14:textId="77777777" w:rsidR="007608DA" w:rsidRPr="00C218C1" w:rsidRDefault="007608DA" w:rsidP="00EB6311">
      <w:pPr>
        <w:pStyle w:val="BodyText"/>
        <w:spacing w:before="1"/>
      </w:pPr>
    </w:p>
    <w:p w14:paraId="25AE4296" w14:textId="77777777" w:rsidR="00EB6311" w:rsidRPr="00C218C1" w:rsidRDefault="00496845" w:rsidP="00EB6311">
      <w:pPr>
        <w:pStyle w:val="BodyText"/>
        <w:spacing w:before="1"/>
      </w:pPr>
      <w:r w:rsidRPr="00C218C1">
        <w:rPr>
          <w:noProof/>
          <w:lang w:val="en-IN" w:eastAsia="en-IN" w:bidi="ar-SA"/>
        </w:rPr>
        <mc:AlternateContent>
          <mc:Choice Requires="wps">
            <w:drawing>
              <wp:anchor distT="0" distB="0" distL="0" distR="0" simplePos="0" relativeHeight="251618816" behindDoc="0" locked="0" layoutInCell="1" allowOverlap="1" wp14:anchorId="3AB61A5A" wp14:editId="771DC96E">
                <wp:simplePos x="0" y="0"/>
                <wp:positionH relativeFrom="margin">
                  <wp:align>left</wp:align>
                </wp:positionH>
                <wp:positionV relativeFrom="paragraph">
                  <wp:posOffset>189865</wp:posOffset>
                </wp:positionV>
                <wp:extent cx="5829935" cy="195580"/>
                <wp:effectExtent l="0" t="0" r="18415" b="13970"/>
                <wp:wrapTopAndBottom/>
                <wp:docPr id="1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88070C" w14:textId="77777777" w:rsidR="00A40B58" w:rsidRDefault="00A40B58">
                            <w:pPr>
                              <w:tabs>
                                <w:tab w:val="left" w:pos="674"/>
                              </w:tabs>
                              <w:spacing w:before="25"/>
                              <w:ind w:left="107"/>
                              <w:rPr>
                                <w:b/>
                              </w:rPr>
                            </w:pPr>
                            <w:r>
                              <w:rPr>
                                <w:b/>
                              </w:rPr>
                              <w:t>4.</w:t>
                            </w:r>
                            <w:r>
                              <w:rPr>
                                <w:b/>
                              </w:rPr>
                              <w:tab/>
                              <w:t>DARREICHUNGSFORM UND INHALT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61A5A" id="Text Box 97" o:spid="_x0000_s1055" type="#_x0000_t202" style="position:absolute;margin-left:0;margin-top:14.95pt;width:459.05pt;height:15.4pt;z-index:2516188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" filled="f" strokeweight=".48pt">
                <v:textbox inset="0,0,0,0">
                  <w:txbxContent>
                    <w:p w14:paraId="5888070C" w14:textId="77777777" w:rsidR="00A40B58" w:rsidRDefault="00A40B58">
                      <w:pPr>
                        <w:tabs>
                          <w:tab w:val="left" w:pos="674"/>
                        </w:tabs>
                        <w:spacing w:before="25"/>
                        <w:ind w:left="107"/>
                        <w:rPr>
                          <w:b/>
                        </w:rPr>
                      </w:pPr>
                      <w:r>
                        <w:rPr>
                          <w:b/>
                        </w:rPr>
                        <w:t>4.</w:t>
                      </w:r>
                      <w:r>
                        <w:rPr>
                          <w:b/>
                        </w:rPr>
                        <w:tab/>
                        <w:t>DARREICHUNGSFORM UND INHALT</w:t>
                      </w:r>
                    </w:p>
                  </w:txbxContent>
                </v:textbox>
                <w10:wrap type="topAndBottom" anchorx="margin"/>
              </v:shape>
            </w:pict>
          </mc:Fallback>
        </mc:AlternateContent>
      </w:r>
    </w:p>
    <w:p w14:paraId="293D4498" w14:textId="77777777" w:rsidR="00EB6311" w:rsidRDefault="00EB6311" w:rsidP="00EB6311">
      <w:pPr>
        <w:pStyle w:val="BodyText"/>
        <w:spacing w:before="1"/>
      </w:pPr>
    </w:p>
    <w:p w14:paraId="2E7D355D" w14:textId="77777777" w:rsidR="001622D6" w:rsidRDefault="001622D6" w:rsidP="00EB6311">
      <w:pPr>
        <w:pStyle w:val="BodyText"/>
        <w:spacing w:before="1"/>
      </w:pPr>
      <w:r w:rsidRPr="00833163">
        <w:rPr>
          <w:highlight w:val="lightGray"/>
        </w:rPr>
        <w:t>Tabletten</w:t>
      </w:r>
    </w:p>
    <w:p w14:paraId="147508D4" w14:textId="77777777" w:rsidR="001622D6" w:rsidRPr="00C218C1" w:rsidRDefault="001622D6" w:rsidP="00EB6311">
      <w:pPr>
        <w:pStyle w:val="BodyText"/>
        <w:spacing w:before="1"/>
      </w:pPr>
    </w:p>
    <w:p w14:paraId="68E070E6" w14:textId="77777777" w:rsidR="00E05B61" w:rsidRPr="00C218C1" w:rsidRDefault="00803348" w:rsidP="00EB6311">
      <w:pPr>
        <w:pStyle w:val="BodyText"/>
        <w:spacing w:before="1"/>
      </w:pPr>
      <w:r w:rsidRPr="00C218C1">
        <w:t>120 Tabletten</w:t>
      </w:r>
    </w:p>
    <w:p w14:paraId="05581720" w14:textId="77777777" w:rsidR="00E05B61" w:rsidRPr="00C218C1" w:rsidRDefault="00E05B61">
      <w:pPr>
        <w:pStyle w:val="BodyText"/>
      </w:pPr>
    </w:p>
    <w:p w14:paraId="1F7BEBDC" w14:textId="77777777" w:rsidR="00A75CEE" w:rsidRPr="00C218C1" w:rsidRDefault="00496845" w:rsidP="00A75CEE">
      <w:pPr>
        <w:pStyle w:val="BodyText"/>
        <w:spacing w:before="1"/>
      </w:pPr>
      <w:r w:rsidRPr="00C218C1">
        <w:rPr>
          <w:noProof/>
          <w:lang w:val="en-IN" w:eastAsia="en-IN" w:bidi="ar-SA"/>
        </w:rPr>
        <mc:AlternateContent>
          <mc:Choice Requires="wps">
            <w:drawing>
              <wp:anchor distT="0" distB="0" distL="0" distR="0" simplePos="0" relativeHeight="251621888" behindDoc="0" locked="0" layoutInCell="1" allowOverlap="1" wp14:anchorId="4CC57FE4" wp14:editId="4FC81C47">
                <wp:simplePos x="0" y="0"/>
                <wp:positionH relativeFrom="margin">
                  <wp:align>left</wp:align>
                </wp:positionH>
                <wp:positionV relativeFrom="paragraph">
                  <wp:posOffset>188595</wp:posOffset>
                </wp:positionV>
                <wp:extent cx="5839460" cy="195580"/>
                <wp:effectExtent l="0" t="0" r="27940" b="13970"/>
                <wp:wrapTopAndBottom/>
                <wp:docPr id="1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A15C16" w14:textId="77777777" w:rsidR="00A40B58" w:rsidRDefault="00A40B58">
                            <w:pPr>
                              <w:tabs>
                                <w:tab w:val="left" w:pos="674"/>
                              </w:tabs>
                              <w:spacing w:before="25"/>
                              <w:ind w:left="107"/>
                              <w:rPr>
                                <w:b/>
                              </w:rPr>
                            </w:pPr>
                            <w:r>
                              <w:rPr>
                                <w:b/>
                              </w:rPr>
                              <w:t>5.</w:t>
                            </w:r>
                            <w:r>
                              <w:rPr>
                                <w:b/>
                              </w:rPr>
                              <w:tab/>
                              <w:t>HINWEISE ZUR UND ART(EN) DER ANWENDUNG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57FE4" id="Text Box 96" o:spid="_x0000_s1056" type="#_x0000_t202" style="position:absolute;margin-left:0;margin-top:14.85pt;width:459.8pt;height:15.4pt;z-index:2516218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" filled="f" strokeweight=".48pt">
                <v:textbox inset="0,0,0,0">
                  <w:txbxContent>
                    <w:p w14:paraId="45A15C16" w14:textId="77777777" w:rsidR="00A40B58" w:rsidRDefault="00A40B58">
                      <w:pPr>
                        <w:tabs>
                          <w:tab w:val="left" w:pos="674"/>
                        </w:tabs>
                        <w:spacing w:before="25"/>
                        <w:ind w:left="107"/>
                        <w:rPr>
                          <w:b/>
                        </w:rPr>
                      </w:pPr>
                      <w:r>
                        <w:rPr>
                          <w:b/>
                        </w:rPr>
                        <w:t>5.</w:t>
                      </w:r>
                      <w:r>
                        <w:rPr>
                          <w:b/>
                        </w:rPr>
                        <w:tab/>
                        <w:t>HINWEISE ZUR UND ART(EN) DER ANWENDUNG</w:t>
                      </w:r>
                    </w:p>
                  </w:txbxContent>
                </v:textbox>
                <w10:wrap type="topAndBottom" anchorx="margin"/>
              </v:shape>
            </w:pict>
          </mc:Fallback>
        </mc:AlternateContent>
      </w:r>
    </w:p>
    <w:p w14:paraId="70142A77" w14:textId="77777777" w:rsidR="00A75CEE" w:rsidRPr="00C218C1" w:rsidRDefault="00A75CEE" w:rsidP="00A75CEE">
      <w:pPr>
        <w:pStyle w:val="BodyText"/>
        <w:spacing w:before="1"/>
      </w:pPr>
    </w:p>
    <w:p w14:paraId="0EDA5E4C" w14:textId="77777777" w:rsidR="002D5B2D" w:rsidRPr="00C218C1" w:rsidRDefault="002D5B2D" w:rsidP="002D5B2D">
      <w:pPr>
        <w:pStyle w:val="BodyText"/>
        <w:spacing w:before="2" w:line="244" w:lineRule="auto"/>
        <w:ind w:right="-2"/>
      </w:pPr>
      <w:r w:rsidRPr="00C218C1">
        <w:t>Zum Einnehmen.</w:t>
      </w:r>
    </w:p>
    <w:p w14:paraId="50AE0560" w14:textId="54CAC2C0" w:rsidR="00E05B61" w:rsidRPr="00C218C1" w:rsidRDefault="00803348" w:rsidP="00A75CEE">
      <w:pPr>
        <w:pStyle w:val="BodyText"/>
        <w:spacing w:before="1"/>
      </w:pPr>
      <w:r w:rsidRPr="00C218C1">
        <w:t xml:space="preserve">Nehmen Sie </w:t>
      </w:r>
      <w:r w:rsidR="003217DA">
        <w:t>Abirateron</w:t>
      </w:r>
      <w:r w:rsidRPr="00C218C1">
        <w:t xml:space="preserve"> Accord mindestens eine Stunde vor oder frühestens zwei Stunden nach dem Essen ein.</w:t>
      </w:r>
    </w:p>
    <w:p w14:paraId="3F110E50" w14:textId="77777777" w:rsidR="009F7709" w:rsidRPr="00C218C1" w:rsidRDefault="00803348" w:rsidP="009F7709">
      <w:pPr>
        <w:pStyle w:val="BodyText"/>
        <w:spacing w:before="2" w:line="244" w:lineRule="auto"/>
        <w:ind w:right="-2"/>
      </w:pPr>
      <w:r w:rsidRPr="00C218C1">
        <w:t xml:space="preserve">Packungsbeilage beachten. </w:t>
      </w:r>
    </w:p>
    <w:p w14:paraId="3214BBAF" w14:textId="77777777" w:rsidR="00E05B61" w:rsidRPr="00C218C1" w:rsidRDefault="00E05B61" w:rsidP="00A40B58">
      <w:pPr>
        <w:pStyle w:val="BodyText"/>
        <w:spacing w:before="2" w:line="244" w:lineRule="auto"/>
        <w:ind w:right="-2"/>
      </w:pPr>
    </w:p>
    <w:p w14:paraId="6070F9CB" w14:textId="77777777" w:rsidR="00E079B5" w:rsidRPr="00C218C1" w:rsidRDefault="00496845" w:rsidP="00E079B5">
      <w:pPr>
        <w:pStyle w:val="BodyText"/>
        <w:spacing w:before="4"/>
      </w:pPr>
      <w:r w:rsidRPr="00C218C1">
        <w:rPr>
          <w:noProof/>
          <w:lang w:val="en-IN" w:eastAsia="en-IN" w:bidi="ar-SA"/>
        </w:rPr>
        <mc:AlternateContent>
          <mc:Choice Requires="wpg">
            <w:drawing>
              <wp:anchor distT="0" distB="0" distL="0" distR="0" simplePos="0" relativeHeight="251624960" behindDoc="0" locked="0" layoutInCell="1" allowOverlap="1" wp14:anchorId="4AF1B073" wp14:editId="350B11C1">
                <wp:simplePos x="0" y="0"/>
                <wp:positionH relativeFrom="page">
                  <wp:posOffset>890270</wp:posOffset>
                </wp:positionH>
                <wp:positionV relativeFrom="paragraph">
                  <wp:posOffset>182245</wp:posOffset>
                </wp:positionV>
                <wp:extent cx="5845810" cy="365760"/>
                <wp:effectExtent l="0" t="0" r="21590" b="34290"/>
                <wp:wrapTopAndBottom/>
                <wp:docPr id="10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810" cy="365760"/>
                          <a:chOff x="1301" y="290"/>
                          <a:chExt cx="9308" cy="576"/>
                        </a:xfrm>
                      </wpg:grpSpPr>
                      <wps:wsp>
                        <wps:cNvPr id="104" name="Line 95"/>
                        <wps:cNvCnPr>
                          <a:cxnSpLocks noChangeShapeType="1"/>
                        </wps:cNvCnPr>
                        <wps:spPr bwMode="auto">
                          <a:xfrm>
                            <a:off x="1310" y="295"/>
                            <a:ext cx="92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94"/>
                        <wps:cNvCnPr>
                          <a:cxnSpLocks noChangeShapeType="1"/>
                        </wps:cNvCnPr>
                        <wps:spPr bwMode="auto">
                          <a:xfrm>
                            <a:off x="1310" y="861"/>
                            <a:ext cx="92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93"/>
                        <wps:cNvCnPr>
                          <a:cxnSpLocks noChangeShapeType="1"/>
                        </wps:cNvCnPr>
                        <wps:spPr bwMode="auto">
                          <a:xfrm>
                            <a:off x="1306" y="290"/>
                            <a:ext cx="0" cy="5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92"/>
                        <wps:cNvCnPr>
                          <a:cxnSpLocks noChangeShapeType="1"/>
                        </wps:cNvCnPr>
                        <wps:spPr bwMode="auto">
                          <a:xfrm>
                            <a:off x="10603" y="290"/>
                            <a:ext cx="0" cy="5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Text Box 91"/>
                        <wps:cNvSpPr txBox="1">
                          <a:spLocks noChangeArrowheads="1"/>
                        </wps:cNvSpPr>
                        <wps:spPr bwMode="auto">
                          <a:xfrm>
                            <a:off x="1984" y="333"/>
                            <a:ext cx="838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E249E" w14:textId="77777777" w:rsidR="00A40B58" w:rsidRDefault="00A40B58">
                              <w:pPr>
                                <w:spacing w:line="244" w:lineRule="auto"/>
                                <w:ind w:right="10"/>
                                <w:rPr>
                                  <w:b/>
                                </w:rPr>
                              </w:pPr>
                              <w:r>
                                <w:rPr>
                                  <w:b/>
                                </w:rPr>
                                <w:t>WARNHINWEIS, DASS DAS ARZNEIMITTEL FÜR KINDER UNZUGÄNGLICH AUFZUBEWAHREN IST</w:t>
                              </w:r>
                            </w:p>
                          </w:txbxContent>
                        </wps:txbx>
                        <wps:bodyPr rot="0" vert="horz" wrap="square" lIns="0" tIns="0" rIns="0" bIns="0" anchor="t" anchorCtr="0" upright="1">
                          <a:noAutofit/>
                        </wps:bodyPr>
                      </wps:wsp>
                      <wps:wsp>
                        <wps:cNvPr id="109" name="Text Box 90"/>
                        <wps:cNvSpPr txBox="1">
                          <a:spLocks noChangeArrowheads="1"/>
                        </wps:cNvSpPr>
                        <wps:spPr bwMode="auto">
                          <a:xfrm>
                            <a:off x="1418" y="333"/>
                            <a:ext cx="18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0A546" w14:textId="77777777" w:rsidR="00A40B58" w:rsidRDefault="00A40B58">
                              <w:pPr>
                                <w:spacing w:line="244" w:lineRule="exact"/>
                                <w:rPr>
                                  <w:b/>
                                </w:rPr>
                              </w:pPr>
                              <w:r>
                                <w:rPr>
                                  <w:b/>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F1B073" id="Group 89" o:spid="_x0000_s1057" style="position:absolute;margin-left:70.1pt;margin-top:14.35pt;width:460.3pt;height:28.8pt;z-index:251624960;mso-wrap-distance-left:0;mso-wrap-distance-right:0;mso-position-horizontal-relative:page;mso-position-vertical-relative:text" coordorigin="1301,290" coordsize="930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">
                <v:line id="Line 95" o:spid="_x0000_s1058" style="position:absolute;visibility:visible;mso-wrap-style:square" from="1310,295" to="1059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94" o:spid="_x0000_s1059" style="position:absolute;visibility:visible;mso-wrap-style:square" from="1310,861" to="10598,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line id="Line 93" o:spid="_x0000_s1060" style="position:absolute;visibility:visible;mso-wrap-style:square" from="1306,290" to="130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line id="Line 92" o:spid="_x0000_s1061" style="position:absolute;visibility:visible;mso-wrap-style:square" from="10603,290" to="1060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v:shape id="Text Box 91" o:spid="_x0000_s1062" type="#_x0000_t202" style="position:absolute;left:1984;top:333;width:838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469E249E" w14:textId="77777777" w:rsidR="00A40B58" w:rsidRDefault="00A40B58">
                        <w:pPr>
                          <w:spacing w:line="244" w:lineRule="auto"/>
                          <w:ind w:right="10"/>
                          <w:rPr>
                            <w:b/>
                          </w:rPr>
                        </w:pPr>
                        <w:r>
                          <w:rPr>
                            <w:b/>
                          </w:rPr>
                          <w:t>WARNHINWEIS, DASS DAS ARZNEIMITTEL FÜR KINDER UNZUGÄNGLICH AUFZUBEWAHREN IST</w:t>
                        </w:r>
                      </w:p>
                    </w:txbxContent>
                  </v:textbox>
                </v:shape>
                <v:shape id="Text Box 90" o:spid="_x0000_s1063" type="#_x0000_t202" style="position:absolute;left:1418;top:333;width:18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74E0A546" w14:textId="77777777" w:rsidR="00A40B58" w:rsidRDefault="00A40B58">
                        <w:pPr>
                          <w:spacing w:line="244" w:lineRule="exact"/>
                          <w:rPr>
                            <w:b/>
                          </w:rPr>
                        </w:pPr>
                        <w:r>
                          <w:rPr>
                            <w:b/>
                          </w:rPr>
                          <w:t>6.</w:t>
                        </w:r>
                      </w:p>
                    </w:txbxContent>
                  </v:textbox>
                </v:shape>
                <w10:wrap type="topAndBottom" anchorx="page"/>
              </v:group>
            </w:pict>
          </mc:Fallback>
        </mc:AlternateContent>
      </w:r>
    </w:p>
    <w:p w14:paraId="692BDD0D" w14:textId="77777777" w:rsidR="00E079B5" w:rsidRPr="00C218C1" w:rsidRDefault="00E079B5" w:rsidP="00E079B5">
      <w:pPr>
        <w:pStyle w:val="BodyText"/>
        <w:spacing w:before="4"/>
      </w:pPr>
    </w:p>
    <w:p w14:paraId="52CC22AC" w14:textId="77777777" w:rsidR="00E05B61" w:rsidRPr="00C218C1" w:rsidRDefault="00803348" w:rsidP="00E079B5">
      <w:pPr>
        <w:pStyle w:val="BodyText"/>
        <w:spacing w:before="4"/>
      </w:pPr>
      <w:r w:rsidRPr="00C218C1">
        <w:t>Arzneimittel für Kinder unzugänglich aufbewahren.</w:t>
      </w:r>
    </w:p>
    <w:p w14:paraId="7C5B1059" w14:textId="77777777" w:rsidR="00E05B61" w:rsidRPr="00C218C1" w:rsidRDefault="00E05B61">
      <w:pPr>
        <w:pStyle w:val="BodyText"/>
      </w:pPr>
    </w:p>
    <w:p w14:paraId="4C8F2DCD" w14:textId="77777777" w:rsidR="008B38B5" w:rsidRPr="00C218C1" w:rsidRDefault="00496845" w:rsidP="008B38B5">
      <w:pPr>
        <w:pStyle w:val="BodyText"/>
        <w:spacing w:before="2"/>
      </w:pPr>
      <w:r w:rsidRPr="00C218C1">
        <w:rPr>
          <w:noProof/>
          <w:lang w:val="en-IN" w:eastAsia="en-IN" w:bidi="ar-SA"/>
        </w:rPr>
        <mc:AlternateContent>
          <mc:Choice Requires="wps">
            <w:drawing>
              <wp:anchor distT="0" distB="0" distL="0" distR="0" simplePos="0" relativeHeight="251628032" behindDoc="0" locked="0" layoutInCell="1" allowOverlap="1" wp14:anchorId="04B4FB20" wp14:editId="2E129E38">
                <wp:simplePos x="0" y="0"/>
                <wp:positionH relativeFrom="margin">
                  <wp:align>left</wp:align>
                </wp:positionH>
                <wp:positionV relativeFrom="paragraph">
                  <wp:posOffset>184785</wp:posOffset>
                </wp:positionV>
                <wp:extent cx="5831840" cy="195580"/>
                <wp:effectExtent l="0" t="0" r="16510" b="13970"/>
                <wp:wrapTopAndBottom/>
                <wp:docPr id="10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265D58" w14:textId="77777777" w:rsidR="00A40B58" w:rsidRDefault="00A40B58">
                            <w:pPr>
                              <w:tabs>
                                <w:tab w:val="left" w:pos="674"/>
                              </w:tabs>
                              <w:spacing w:before="25"/>
                              <w:ind w:left="107"/>
                              <w:rPr>
                                <w:b/>
                              </w:rPr>
                            </w:pPr>
                            <w:r>
                              <w:rPr>
                                <w:b/>
                              </w:rPr>
                              <w:t>7.</w:t>
                            </w:r>
                            <w:r>
                              <w:rPr>
                                <w:b/>
                              </w:rPr>
                              <w:tab/>
                              <w:t>WEITERE WARNHINWEISE, FALLS ERFORDERLICH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4FB20" id="Text Box 88" o:spid="_x0000_s1064" type="#_x0000_t202" style="position:absolute;margin-left:0;margin-top:14.55pt;width:459.2pt;height:15.4pt;z-index:2516280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" filled="f" strokeweight=".48pt">
                <v:textbox inset="0,0,0,0">
                  <w:txbxContent>
                    <w:p w14:paraId="27265D58" w14:textId="77777777" w:rsidR="00A40B58" w:rsidRDefault="00A40B58">
                      <w:pPr>
                        <w:tabs>
                          <w:tab w:val="left" w:pos="674"/>
                        </w:tabs>
                        <w:spacing w:before="25"/>
                        <w:ind w:left="107"/>
                        <w:rPr>
                          <w:b/>
                        </w:rPr>
                      </w:pPr>
                      <w:r>
                        <w:rPr>
                          <w:b/>
                        </w:rPr>
                        <w:t>7.</w:t>
                      </w:r>
                      <w:r>
                        <w:rPr>
                          <w:b/>
                        </w:rPr>
                        <w:tab/>
                        <w:t>WEITERE WARNHINWEISE, FALLS ERFORDERLICH</w:t>
                      </w:r>
                    </w:p>
                  </w:txbxContent>
                </v:textbox>
                <w10:wrap type="topAndBottom" anchorx="margin"/>
              </v:shape>
            </w:pict>
          </mc:Fallback>
        </mc:AlternateContent>
      </w:r>
    </w:p>
    <w:p w14:paraId="2BDCFAE6" w14:textId="77777777" w:rsidR="008B38B5" w:rsidRPr="00C218C1" w:rsidRDefault="008B38B5" w:rsidP="008B38B5">
      <w:pPr>
        <w:pStyle w:val="BodyText"/>
        <w:spacing w:before="2"/>
      </w:pPr>
    </w:p>
    <w:p w14:paraId="579212D5" w14:textId="3FEDD6E2" w:rsidR="00E05B61" w:rsidRPr="00C218C1" w:rsidRDefault="00803348" w:rsidP="008B38B5">
      <w:pPr>
        <w:pStyle w:val="BodyText"/>
      </w:pPr>
      <w:r w:rsidRPr="00C218C1">
        <w:t xml:space="preserve">Frauen, die schwanger sind oder sein könnten, sollen </w:t>
      </w:r>
      <w:r w:rsidR="003217DA">
        <w:t>Abirateron</w:t>
      </w:r>
      <w:r w:rsidRPr="00C218C1">
        <w:t xml:space="preserve"> Accord nicht ohne Handschuhe handhaben.</w:t>
      </w:r>
    </w:p>
    <w:p w14:paraId="19E967F2" w14:textId="77777777" w:rsidR="00E05B61" w:rsidRPr="00C218C1" w:rsidRDefault="00E05B61" w:rsidP="008B38B5">
      <w:pPr>
        <w:pStyle w:val="BodyText"/>
      </w:pPr>
    </w:p>
    <w:p w14:paraId="2A457E57" w14:textId="77777777" w:rsidR="00E05B61" w:rsidRPr="00C218C1" w:rsidRDefault="00496845">
      <w:pPr>
        <w:pStyle w:val="BodyText"/>
        <w:spacing w:before="1"/>
      </w:pPr>
      <w:r w:rsidRPr="00C218C1">
        <w:rPr>
          <w:noProof/>
          <w:lang w:val="en-IN" w:eastAsia="en-IN" w:bidi="ar-SA"/>
        </w:rPr>
        <mc:AlternateContent>
          <mc:Choice Requires="wps">
            <w:drawing>
              <wp:anchor distT="0" distB="0" distL="0" distR="0" simplePos="0" relativeHeight="251631104" behindDoc="0" locked="0" layoutInCell="1" allowOverlap="1" wp14:anchorId="1B4C8889" wp14:editId="621EC077">
                <wp:simplePos x="0" y="0"/>
                <wp:positionH relativeFrom="margin">
                  <wp:align>left</wp:align>
                </wp:positionH>
                <wp:positionV relativeFrom="paragraph">
                  <wp:posOffset>187325</wp:posOffset>
                </wp:positionV>
                <wp:extent cx="5836920" cy="195580"/>
                <wp:effectExtent l="0" t="0" r="11430" b="13970"/>
                <wp:wrapTopAndBottom/>
                <wp:docPr id="10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63A78A" w14:textId="77777777" w:rsidR="00A40B58" w:rsidRDefault="00A40B58">
                            <w:pPr>
                              <w:tabs>
                                <w:tab w:val="left" w:pos="674"/>
                              </w:tabs>
                              <w:spacing w:before="25"/>
                              <w:ind w:left="107"/>
                              <w:rPr>
                                <w:b/>
                              </w:rPr>
                            </w:pPr>
                            <w:r>
                              <w:rPr>
                                <w:b/>
                              </w:rPr>
                              <w:t>8.</w:t>
                            </w:r>
                            <w:r>
                              <w:rPr>
                                <w:b/>
                              </w:rPr>
                              <w:tab/>
                              <w:t>VERFALLDATUM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C8889" id="Text Box 87" o:spid="_x0000_s1065" type="#_x0000_t202" style="position:absolute;margin-left:0;margin-top:14.75pt;width:459.6pt;height:15.4pt;z-index:2516311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" filled="f" strokeweight=".48pt">
                <v:textbox inset="0,0,0,0">
                  <w:txbxContent>
                    <w:p w14:paraId="4063A78A" w14:textId="77777777" w:rsidR="00A40B58" w:rsidRDefault="00A40B58">
                      <w:pPr>
                        <w:tabs>
                          <w:tab w:val="left" w:pos="674"/>
                        </w:tabs>
                        <w:spacing w:before="25"/>
                        <w:ind w:left="107"/>
                        <w:rPr>
                          <w:b/>
                        </w:rPr>
                      </w:pPr>
                      <w:r>
                        <w:rPr>
                          <w:b/>
                        </w:rPr>
                        <w:t>8.</w:t>
                      </w:r>
                      <w:r>
                        <w:rPr>
                          <w:b/>
                        </w:rPr>
                        <w:tab/>
                        <w:t>VERFALLDATUM</w:t>
                      </w:r>
                    </w:p>
                  </w:txbxContent>
                </v:textbox>
                <w10:wrap type="topAndBottom" anchorx="margin"/>
              </v:shape>
            </w:pict>
          </mc:Fallback>
        </mc:AlternateContent>
      </w:r>
    </w:p>
    <w:p w14:paraId="470C97C3" w14:textId="77777777" w:rsidR="00E05B61" w:rsidRPr="00C218C1" w:rsidRDefault="00E05B61">
      <w:pPr>
        <w:pStyle w:val="BodyText"/>
        <w:spacing w:before="1"/>
      </w:pPr>
    </w:p>
    <w:p w14:paraId="4926EA9B" w14:textId="22597C46" w:rsidR="00AD3718" w:rsidRPr="009102B2" w:rsidRDefault="002D5B2D" w:rsidP="00AD3718">
      <w:pPr>
        <w:pStyle w:val="BodyText"/>
      </w:pPr>
      <w:r>
        <w:t>Verwendbar bis:</w:t>
      </w:r>
    </w:p>
    <w:p w14:paraId="7503232F" w14:textId="77777777" w:rsidR="007608DA" w:rsidRPr="00C218C1" w:rsidRDefault="007608DA" w:rsidP="007608DA">
      <w:pPr>
        <w:pStyle w:val="BodyText"/>
      </w:pPr>
    </w:p>
    <w:p w14:paraId="1469AAFA" w14:textId="77777777" w:rsidR="007634C9" w:rsidRPr="00C218C1" w:rsidRDefault="007634C9" w:rsidP="007608DA">
      <w:pPr>
        <w:pStyle w:val="BodyText"/>
      </w:pPr>
    </w:p>
    <w:p w14:paraId="34D0F7B0" w14:textId="77777777" w:rsidR="00E05B61" w:rsidRPr="00C218C1" w:rsidRDefault="00496845" w:rsidP="007608DA">
      <w:pPr>
        <w:pStyle w:val="BodyText"/>
      </w:pPr>
      <w:r w:rsidRPr="00C218C1">
        <w:rPr>
          <w:noProof/>
          <w:lang w:val="en-IN" w:eastAsia="en-IN" w:bidi="ar-SA"/>
        </w:rPr>
        <mc:AlternateContent>
          <mc:Choice Requires="wps">
            <w:drawing>
              <wp:inline distT="0" distB="0" distL="0" distR="0" wp14:anchorId="50CA871F" wp14:editId="04AE8DB4">
                <wp:extent cx="5826125" cy="232610"/>
                <wp:effectExtent l="0" t="0" r="22225" b="15240"/>
                <wp:docPr id="10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232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916505" w14:textId="77777777" w:rsidR="00A40B58" w:rsidRDefault="00A40B58" w:rsidP="00CD38E3">
                            <w:pPr>
                              <w:tabs>
                                <w:tab w:val="left" w:pos="674"/>
                              </w:tabs>
                              <w:ind w:left="144"/>
                              <w:rPr>
                                <w:b/>
                              </w:rPr>
                            </w:pPr>
                            <w:r>
                              <w:rPr>
                                <w:b/>
                              </w:rPr>
                              <w:t>9.</w:t>
                            </w:r>
                            <w:r>
                              <w:rPr>
                                <w:b/>
                              </w:rPr>
                              <w:tab/>
                              <w:t>BESONDERE VORSICHTSMASSNAHMEN FÜR DIE AUFBEWAHRUNG</w:t>
                            </w:r>
                          </w:p>
                        </w:txbxContent>
                      </wps:txbx>
                      <wps:bodyPr rot="0" vert="horz" wrap="square" lIns="0" tIns="0" rIns="0" bIns="0" anchor="t" anchorCtr="0" upright="1">
                        <a:noAutofit/>
                      </wps:bodyPr>
                    </wps:wsp>
                  </a:graphicData>
                </a:graphic>
              </wp:inline>
            </w:drawing>
          </mc:Choice>
          <mc:Fallback>
            <w:pict>
              <v:shape w14:anchorId="50CA871F" id="Text Box 86" o:spid="_x0000_s1066" type="#_x0000_t202" style="width:458.75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" filled="f" strokeweight=".48pt">
                <v:textbox inset="0,0,0,0">
                  <w:txbxContent>
                    <w:p w14:paraId="2A916505" w14:textId="77777777" w:rsidR="00A40B58" w:rsidRDefault="00A40B58" w:rsidP="00CD38E3">
                      <w:pPr>
                        <w:tabs>
                          <w:tab w:val="left" w:pos="674"/>
                        </w:tabs>
                        <w:ind w:left="144"/>
                        <w:rPr>
                          <w:b/>
                        </w:rPr>
                      </w:pPr>
                      <w:r>
                        <w:rPr>
                          <w:b/>
                        </w:rPr>
                        <w:t>9.</w:t>
                      </w:r>
                      <w:r>
                        <w:rPr>
                          <w:b/>
                        </w:rPr>
                        <w:tab/>
                        <w:t>BESONDERE VORSICHTSMASSNAHMEN FÜR DIE AUFBEWAHRUNG</w:t>
                      </w:r>
                    </w:p>
                  </w:txbxContent>
                </v:textbox>
                <w10:anchorlock/>
              </v:shape>
            </w:pict>
          </mc:Fallback>
        </mc:AlternateContent>
      </w:r>
    </w:p>
    <w:p w14:paraId="4FBADDA0" w14:textId="77777777" w:rsidR="00E05B61" w:rsidRPr="00C218C1" w:rsidRDefault="00E05B61" w:rsidP="003B30CC">
      <w:pPr>
        <w:pStyle w:val="BodyText"/>
      </w:pPr>
    </w:p>
    <w:p w14:paraId="4ED50FED" w14:textId="77777777" w:rsidR="00E05B61" w:rsidRPr="00C218C1" w:rsidRDefault="00496845" w:rsidP="003B30CC">
      <w:pPr>
        <w:pStyle w:val="BodyText"/>
      </w:pPr>
      <w:r w:rsidRPr="00C218C1">
        <w:rPr>
          <w:noProof/>
          <w:lang w:val="en-IN" w:eastAsia="en-IN" w:bidi="ar-SA"/>
        </w:rPr>
        <mc:AlternateContent>
          <mc:Choice Requires="wps">
            <w:drawing>
              <wp:anchor distT="0" distB="0" distL="0" distR="0" simplePos="0" relativeHeight="251634176" behindDoc="0" locked="0" layoutInCell="1" allowOverlap="1" wp14:anchorId="377ED2E9" wp14:editId="176E080B">
                <wp:simplePos x="0" y="0"/>
                <wp:positionH relativeFrom="margin">
                  <wp:align>left</wp:align>
                </wp:positionH>
                <wp:positionV relativeFrom="paragraph">
                  <wp:posOffset>179705</wp:posOffset>
                </wp:positionV>
                <wp:extent cx="5823585" cy="524510"/>
                <wp:effectExtent l="0" t="0" r="24765" b="27940"/>
                <wp:wrapTopAndBottom/>
                <wp:docPr id="9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5245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3BFD9E" w14:textId="77777777" w:rsidR="00A40B58" w:rsidRDefault="00A40B58">
                            <w:pPr>
                              <w:tabs>
                                <w:tab w:val="left" w:pos="674"/>
                              </w:tabs>
                              <w:spacing w:before="25" w:line="244" w:lineRule="auto"/>
                              <w:ind w:left="674" w:right="361" w:hanging="567"/>
                              <w:rPr>
                                <w:b/>
                              </w:rPr>
                            </w:pPr>
                            <w:r>
                              <w:rPr>
                                <w:b/>
                              </w:rPr>
                              <w:t>10.</w:t>
                            </w:r>
                            <w:r>
                              <w:rPr>
                                <w:b/>
                              </w:rPr>
                              <w:tab/>
                              <w:t>GEGEBENENFALLS BESONDERE VORSICHTSMASSNAHMEN FÜR DIE BESEITIGUNG VON NICHT VERWENDETEM ARZNEIMITTEL ODER DAVON STAMMENDEN ABFALLMATERIALIEN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ED2E9" id="Text Box 85" o:spid="_x0000_s1067" type="#_x0000_t202" style="position:absolute;margin-left:0;margin-top:14.15pt;width:458.55pt;height:41.3pt;z-index:2516341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" filled="f" strokeweight=".48pt">
                <v:textbox inset="0,0,0,0">
                  <w:txbxContent>
                    <w:p w14:paraId="0D3BFD9E" w14:textId="77777777" w:rsidR="00A40B58" w:rsidRDefault="00A40B58">
                      <w:pPr>
                        <w:tabs>
                          <w:tab w:val="left" w:pos="674"/>
                        </w:tabs>
                        <w:spacing w:before="25" w:line="244" w:lineRule="auto"/>
                        <w:ind w:left="674" w:right="361" w:hanging="567"/>
                        <w:rPr>
                          <w:b/>
                        </w:rPr>
                      </w:pPr>
                      <w:r>
                        <w:rPr>
                          <w:b/>
                        </w:rPr>
                        <w:t>10.</w:t>
                      </w:r>
                      <w:r>
                        <w:rPr>
                          <w:b/>
                        </w:rPr>
                        <w:tab/>
                        <w:t>GEGEBENENFALLS BESONDERE VORSICHTSMASSNAHMEN FÜR DIE BESEITIGUNG VON NICHT VERWENDETEM ARZNEIMITTEL ODER DAVON STAMMENDEN ABFALLMATERIALIEN</w:t>
                      </w:r>
                    </w:p>
                  </w:txbxContent>
                </v:textbox>
                <w10:wrap type="topAndBottom" anchorx="margin"/>
              </v:shape>
            </w:pict>
          </mc:Fallback>
        </mc:AlternateContent>
      </w:r>
    </w:p>
    <w:p w14:paraId="5ED0D7E7" w14:textId="77777777" w:rsidR="00924F0E" w:rsidRDefault="00924F0E" w:rsidP="003B30CC">
      <w:pPr>
        <w:pStyle w:val="BodyText"/>
      </w:pPr>
    </w:p>
    <w:p w14:paraId="0CF7ACD6" w14:textId="77777777" w:rsidR="007608DA" w:rsidRPr="00C218C1" w:rsidRDefault="00924F0E" w:rsidP="003B30CC">
      <w:pPr>
        <w:pStyle w:val="BodyText"/>
      </w:pPr>
      <w:r w:rsidRPr="00833163">
        <w:rPr>
          <w:highlight w:val="lightGray"/>
        </w:rPr>
        <w:t>Nicht verwendetes Arzneimittel ist entsprechend den nationalen Anforderungen zu beseitigen.</w:t>
      </w:r>
    </w:p>
    <w:p w14:paraId="01526BD2" w14:textId="77777777" w:rsidR="00F92B4B" w:rsidRDefault="00F92B4B" w:rsidP="00854970">
      <w:pPr>
        <w:pStyle w:val="BodyText"/>
      </w:pPr>
    </w:p>
    <w:p w14:paraId="14AE4125" w14:textId="25CE95B8" w:rsidR="00854970" w:rsidRPr="00C218C1" w:rsidRDefault="00496845" w:rsidP="00854970">
      <w:pPr>
        <w:pStyle w:val="BodyText"/>
      </w:pPr>
      <w:r w:rsidRPr="00C218C1">
        <w:rPr>
          <w:noProof/>
          <w:lang w:val="en-IN" w:eastAsia="en-IN" w:bidi="ar-SA"/>
        </w:rPr>
        <mc:AlternateContent>
          <mc:Choice Requires="wps">
            <w:drawing>
              <wp:anchor distT="0" distB="0" distL="0" distR="0" simplePos="0" relativeHeight="251637248" behindDoc="0" locked="0" layoutInCell="1" allowOverlap="1" wp14:anchorId="733747D7" wp14:editId="2ACBE5A3">
                <wp:simplePos x="0" y="0"/>
                <wp:positionH relativeFrom="page">
                  <wp:posOffset>897890</wp:posOffset>
                </wp:positionH>
                <wp:positionV relativeFrom="paragraph">
                  <wp:posOffset>193675</wp:posOffset>
                </wp:positionV>
                <wp:extent cx="5831840" cy="195580"/>
                <wp:effectExtent l="0" t="0" r="16510" b="13970"/>
                <wp:wrapTopAndBottom/>
                <wp:docPr id="9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E36161" w14:textId="77777777" w:rsidR="00A40B58" w:rsidRDefault="00A40B58">
                            <w:pPr>
                              <w:tabs>
                                <w:tab w:val="left" w:pos="674"/>
                              </w:tabs>
                              <w:spacing w:before="25"/>
                              <w:ind w:left="107"/>
                              <w:rPr>
                                <w:b/>
                              </w:rPr>
                            </w:pPr>
                            <w:r>
                              <w:rPr>
                                <w:b/>
                              </w:rPr>
                              <w:t>11.</w:t>
                            </w:r>
                            <w:r>
                              <w:rPr>
                                <w:b/>
                              </w:rPr>
                              <w:tab/>
                              <w:t>NAME UND ANSCHRIFT DES PHARMAZEUTISCHEN UNTERNEHMERS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747D7" id="Text Box 84" o:spid="_x0000_s1068" type="#_x0000_t202" style="position:absolute;margin-left:70.7pt;margin-top:15.25pt;width:459.2pt;height:15.4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" filled="f" strokeweight=".48pt">
                <v:textbox inset="0,0,0,0">
                  <w:txbxContent>
                    <w:p w14:paraId="51E36161" w14:textId="77777777" w:rsidR="00A40B58" w:rsidRDefault="00A40B58">
                      <w:pPr>
                        <w:tabs>
                          <w:tab w:val="left" w:pos="674"/>
                        </w:tabs>
                        <w:spacing w:before="25"/>
                        <w:ind w:left="107"/>
                        <w:rPr>
                          <w:b/>
                        </w:rPr>
                      </w:pPr>
                      <w:r>
                        <w:rPr>
                          <w:b/>
                        </w:rPr>
                        <w:t>11.</w:t>
                      </w:r>
                      <w:r>
                        <w:rPr>
                          <w:b/>
                        </w:rPr>
                        <w:tab/>
                        <w:t>NAME UND ANSCHRIFT DES PHARMAZEUTISCHEN UNTERNEHMERS</w:t>
                      </w:r>
                    </w:p>
                  </w:txbxContent>
                </v:textbox>
                <w10:wrap type="topAndBottom" anchorx="page"/>
              </v:shape>
            </w:pict>
          </mc:Fallback>
        </mc:AlternateContent>
      </w:r>
    </w:p>
    <w:p w14:paraId="7C05F324" w14:textId="77777777" w:rsidR="00854970" w:rsidRPr="00C218C1" w:rsidRDefault="00854970" w:rsidP="00854970">
      <w:pPr>
        <w:pStyle w:val="BodyText"/>
      </w:pPr>
    </w:p>
    <w:p w14:paraId="0B4DAFF5" w14:textId="77777777" w:rsidR="007608DA" w:rsidRPr="00A40B58" w:rsidRDefault="007608DA" w:rsidP="007608DA">
      <w:pPr>
        <w:pStyle w:val="BodyText"/>
        <w:rPr>
          <w:highlight w:val="lightGray"/>
          <w:lang w:val="en-US"/>
        </w:rPr>
      </w:pPr>
      <w:proofErr w:type="gramStart"/>
      <w:r w:rsidRPr="00A40B58">
        <w:rPr>
          <w:lang w:val="en-US"/>
        </w:rPr>
        <w:t>Accord</w:t>
      </w:r>
      <w:proofErr w:type="gramEnd"/>
      <w:r w:rsidRPr="00A40B58">
        <w:rPr>
          <w:lang w:val="en-US"/>
        </w:rPr>
        <w:t xml:space="preserve"> </w:t>
      </w:r>
      <w:r w:rsidRPr="00A40B58">
        <w:rPr>
          <w:highlight w:val="lightGray"/>
          <w:lang w:val="en-US"/>
        </w:rPr>
        <w:t>Healthcare S.L.U.</w:t>
      </w:r>
    </w:p>
    <w:p w14:paraId="65F6466F" w14:textId="77777777" w:rsidR="002D5B2D" w:rsidRPr="00A40B58" w:rsidRDefault="007608DA" w:rsidP="007608DA">
      <w:pPr>
        <w:pStyle w:val="BodyText"/>
        <w:rPr>
          <w:highlight w:val="lightGray"/>
          <w:lang w:val="en-US"/>
        </w:rPr>
      </w:pPr>
      <w:r w:rsidRPr="00A40B58">
        <w:rPr>
          <w:highlight w:val="lightGray"/>
          <w:lang w:val="en-US"/>
        </w:rPr>
        <w:t>World Trade Center</w:t>
      </w:r>
    </w:p>
    <w:p w14:paraId="3E63F17E" w14:textId="743097EB" w:rsidR="007608DA" w:rsidRPr="00A40B58" w:rsidRDefault="007608DA" w:rsidP="007608DA">
      <w:pPr>
        <w:pStyle w:val="BodyText"/>
        <w:rPr>
          <w:highlight w:val="lightGray"/>
          <w:lang w:val="en-US"/>
        </w:rPr>
      </w:pPr>
      <w:r w:rsidRPr="00A40B58">
        <w:rPr>
          <w:highlight w:val="lightGray"/>
          <w:lang w:val="en-US"/>
        </w:rPr>
        <w:t>Moll de Barcelona, s/n</w:t>
      </w:r>
    </w:p>
    <w:p w14:paraId="1B343E0D" w14:textId="66E27E2E" w:rsidR="007608DA" w:rsidRPr="00732798" w:rsidRDefault="007608DA" w:rsidP="007608DA">
      <w:pPr>
        <w:pStyle w:val="BodyText"/>
        <w:rPr>
          <w:highlight w:val="lightGray"/>
          <w:lang w:val="pl-PL"/>
        </w:rPr>
      </w:pPr>
      <w:r w:rsidRPr="00732798">
        <w:rPr>
          <w:highlight w:val="lightGray"/>
          <w:lang w:val="pl-PL"/>
        </w:rPr>
        <w:t>Edifici Est, 6</w:t>
      </w:r>
      <w:r w:rsidRPr="00732798">
        <w:rPr>
          <w:highlight w:val="lightGray"/>
          <w:vertAlign w:val="superscript"/>
          <w:lang w:val="pl-PL"/>
        </w:rPr>
        <w:t>a</w:t>
      </w:r>
      <w:r w:rsidRPr="00732798">
        <w:rPr>
          <w:highlight w:val="lightGray"/>
          <w:lang w:val="pl-PL"/>
        </w:rPr>
        <w:t xml:space="preserve"> </w:t>
      </w:r>
      <w:r w:rsidR="00F92B4B" w:rsidRPr="00732798">
        <w:rPr>
          <w:highlight w:val="lightGray"/>
          <w:lang w:val="pl-PL"/>
        </w:rPr>
        <w:t>p</w:t>
      </w:r>
      <w:r w:rsidRPr="00732798">
        <w:rPr>
          <w:highlight w:val="lightGray"/>
          <w:lang w:val="pl-PL"/>
        </w:rPr>
        <w:t>lanta</w:t>
      </w:r>
    </w:p>
    <w:p w14:paraId="3E3D32F1" w14:textId="1A0F8AC6" w:rsidR="007608DA" w:rsidRPr="00732798" w:rsidRDefault="007608DA" w:rsidP="007608DA">
      <w:pPr>
        <w:pStyle w:val="BodyText"/>
        <w:rPr>
          <w:highlight w:val="lightGray"/>
          <w:lang w:val="pl-PL"/>
        </w:rPr>
      </w:pPr>
      <w:r w:rsidRPr="00732798">
        <w:rPr>
          <w:highlight w:val="lightGray"/>
          <w:lang w:val="pl-PL"/>
        </w:rPr>
        <w:t>08039 Barcelona</w:t>
      </w:r>
    </w:p>
    <w:p w14:paraId="4CD8268F" w14:textId="77777777" w:rsidR="007608DA" w:rsidRPr="00732798" w:rsidRDefault="007608DA" w:rsidP="007608DA">
      <w:pPr>
        <w:pStyle w:val="BodyText"/>
        <w:rPr>
          <w:lang w:val="pl-PL"/>
        </w:rPr>
      </w:pPr>
      <w:r w:rsidRPr="00732798">
        <w:rPr>
          <w:highlight w:val="lightGray"/>
          <w:lang w:val="pl-PL"/>
        </w:rPr>
        <w:t>Spanien</w:t>
      </w:r>
    </w:p>
    <w:p w14:paraId="1B4C2214" w14:textId="77777777" w:rsidR="007608DA" w:rsidRPr="00732798" w:rsidRDefault="007608DA" w:rsidP="007608DA">
      <w:pPr>
        <w:pStyle w:val="BodyText"/>
        <w:rPr>
          <w:lang w:val="pl-PL"/>
        </w:rPr>
      </w:pPr>
    </w:p>
    <w:p w14:paraId="52C422D8" w14:textId="77777777" w:rsidR="00E05B61" w:rsidRPr="00732798" w:rsidRDefault="00496845" w:rsidP="007608DA">
      <w:pPr>
        <w:pStyle w:val="BodyText"/>
        <w:rPr>
          <w:lang w:val="pl-PL"/>
        </w:rPr>
      </w:pPr>
      <w:r w:rsidRPr="00C218C1">
        <w:rPr>
          <w:noProof/>
          <w:lang w:val="en-IN" w:eastAsia="en-IN" w:bidi="ar-SA"/>
        </w:rPr>
        <mc:AlternateContent>
          <mc:Choice Requires="wps">
            <w:drawing>
              <wp:anchor distT="0" distB="0" distL="0" distR="0" simplePos="0" relativeHeight="251646464" behindDoc="0" locked="0" layoutInCell="1" allowOverlap="1" wp14:anchorId="6B3572A8" wp14:editId="7C7C8C11">
                <wp:simplePos x="0" y="0"/>
                <wp:positionH relativeFrom="margin">
                  <wp:align>left</wp:align>
                </wp:positionH>
                <wp:positionV relativeFrom="paragraph">
                  <wp:posOffset>183515</wp:posOffset>
                </wp:positionV>
                <wp:extent cx="5831840" cy="195580"/>
                <wp:effectExtent l="0" t="0" r="16510" b="13970"/>
                <wp:wrapTopAndBottom/>
                <wp:docPr id="9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18599B" w14:textId="77777777" w:rsidR="00A40B58" w:rsidRDefault="00A40B58">
                            <w:pPr>
                              <w:tabs>
                                <w:tab w:val="left" w:pos="674"/>
                              </w:tabs>
                              <w:spacing w:before="25"/>
                              <w:ind w:left="107"/>
                              <w:rPr>
                                <w:b/>
                              </w:rPr>
                            </w:pPr>
                            <w:r>
                              <w:rPr>
                                <w:b/>
                              </w:rPr>
                              <w:t>12.</w:t>
                            </w:r>
                            <w:r>
                              <w:rPr>
                                <w:b/>
                              </w:rPr>
                              <w:tab/>
                              <w:t>ZULASSUNGSNUMMER(N)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72A8" id="Text Box 83" o:spid="_x0000_s1069" type="#_x0000_t202" style="position:absolute;margin-left:0;margin-top:14.45pt;width:459.2pt;height:15.4pt;z-index:2516464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" filled="f" strokeweight=".48pt">
                <v:textbox inset="0,0,0,0">
                  <w:txbxContent>
                    <w:p w14:paraId="0D18599B" w14:textId="77777777" w:rsidR="00A40B58" w:rsidRDefault="00A40B58">
                      <w:pPr>
                        <w:tabs>
                          <w:tab w:val="left" w:pos="674"/>
                        </w:tabs>
                        <w:spacing w:before="25"/>
                        <w:ind w:left="107"/>
                        <w:rPr>
                          <w:b/>
                        </w:rPr>
                      </w:pPr>
                      <w:r>
                        <w:rPr>
                          <w:b/>
                        </w:rPr>
                        <w:t>12.</w:t>
                      </w:r>
                      <w:r>
                        <w:rPr>
                          <w:b/>
                        </w:rPr>
                        <w:tab/>
                        <w:t>ZULASSUNGSNUMMER(N)</w:t>
                      </w:r>
                    </w:p>
                  </w:txbxContent>
                </v:textbox>
                <w10:wrap type="topAndBottom" anchorx="margin"/>
              </v:shape>
            </w:pict>
          </mc:Fallback>
        </mc:AlternateContent>
      </w:r>
    </w:p>
    <w:p w14:paraId="4979A08B" w14:textId="77777777" w:rsidR="00E05B61" w:rsidRPr="00732798" w:rsidRDefault="00E05B61" w:rsidP="003B30CC">
      <w:pPr>
        <w:pStyle w:val="BodyText"/>
        <w:rPr>
          <w:lang w:val="pl-PL"/>
        </w:rPr>
      </w:pPr>
    </w:p>
    <w:p w14:paraId="5A10D9CC" w14:textId="77777777" w:rsidR="00D47CDA" w:rsidRPr="00C218C1" w:rsidRDefault="00D47CDA" w:rsidP="003B30CC">
      <w:pPr>
        <w:pStyle w:val="BodyText"/>
      </w:pPr>
      <w:r w:rsidRPr="00C218C1">
        <w:t>EU/1/20/1512/001</w:t>
      </w:r>
    </w:p>
    <w:p w14:paraId="53805720" w14:textId="77777777" w:rsidR="00D47CDA" w:rsidRPr="00C218C1" w:rsidRDefault="00D47CDA" w:rsidP="003B30CC">
      <w:pPr>
        <w:pStyle w:val="BodyText"/>
      </w:pPr>
    </w:p>
    <w:p w14:paraId="7D9B55AA" w14:textId="77777777" w:rsidR="00E05B61" w:rsidRPr="00C218C1" w:rsidRDefault="00496845" w:rsidP="003B30CC">
      <w:pPr>
        <w:pStyle w:val="BodyText"/>
      </w:pPr>
      <w:r w:rsidRPr="00C218C1">
        <w:rPr>
          <w:noProof/>
          <w:lang w:val="en-IN" w:eastAsia="en-IN" w:bidi="ar-SA"/>
        </w:rPr>
        <mc:AlternateContent>
          <mc:Choice Requires="wps">
            <w:drawing>
              <wp:anchor distT="0" distB="0" distL="0" distR="0" simplePos="0" relativeHeight="251652608" behindDoc="0" locked="0" layoutInCell="1" allowOverlap="1" wp14:anchorId="51165DE3" wp14:editId="621CB517">
                <wp:simplePos x="0" y="0"/>
                <wp:positionH relativeFrom="margin">
                  <wp:align>left</wp:align>
                </wp:positionH>
                <wp:positionV relativeFrom="paragraph">
                  <wp:posOffset>182245</wp:posOffset>
                </wp:positionV>
                <wp:extent cx="5823585" cy="195580"/>
                <wp:effectExtent l="0" t="0" r="24765" b="13970"/>
                <wp:wrapTopAndBottom/>
                <wp:docPr id="9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49FE67" w14:textId="77777777" w:rsidR="00A40B58" w:rsidRDefault="00A40B58">
                            <w:pPr>
                              <w:tabs>
                                <w:tab w:val="left" w:pos="674"/>
                              </w:tabs>
                              <w:spacing w:before="25"/>
                              <w:ind w:left="107"/>
                              <w:rPr>
                                <w:b/>
                              </w:rPr>
                            </w:pPr>
                            <w:r>
                              <w:rPr>
                                <w:b/>
                              </w:rPr>
                              <w:t>13.</w:t>
                            </w:r>
                            <w:r>
                              <w:rPr>
                                <w:b/>
                              </w:rPr>
                              <w:tab/>
                              <w:t>CHARGENBEZEICHNUNG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65DE3" id="Text Box 82" o:spid="_x0000_s1070" type="#_x0000_t202" style="position:absolute;margin-left:0;margin-top:14.35pt;width:458.55pt;height:15.4pt;z-index:2516526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" filled="f" strokeweight=".48pt">
                <v:textbox inset="0,0,0,0">
                  <w:txbxContent>
                    <w:p w14:paraId="7649FE67" w14:textId="77777777" w:rsidR="00A40B58" w:rsidRDefault="00A40B58">
                      <w:pPr>
                        <w:tabs>
                          <w:tab w:val="left" w:pos="674"/>
                        </w:tabs>
                        <w:spacing w:before="25"/>
                        <w:ind w:left="107"/>
                        <w:rPr>
                          <w:b/>
                        </w:rPr>
                      </w:pPr>
                      <w:r>
                        <w:rPr>
                          <w:b/>
                        </w:rPr>
                        <w:t>13.</w:t>
                      </w:r>
                      <w:r>
                        <w:rPr>
                          <w:b/>
                        </w:rPr>
                        <w:tab/>
                        <w:t>CHARGENBEZEICHNUNG</w:t>
                      </w:r>
                    </w:p>
                  </w:txbxContent>
                </v:textbox>
                <w10:wrap type="topAndBottom" anchorx="margin"/>
              </v:shape>
            </w:pict>
          </mc:Fallback>
        </mc:AlternateContent>
      </w:r>
    </w:p>
    <w:p w14:paraId="4B32624E" w14:textId="77777777" w:rsidR="00E05B61" w:rsidRPr="00C218C1" w:rsidRDefault="00E05B61" w:rsidP="003B30CC">
      <w:pPr>
        <w:pStyle w:val="BodyText"/>
      </w:pPr>
    </w:p>
    <w:p w14:paraId="66F21470" w14:textId="614B7C29" w:rsidR="00AD3718" w:rsidRPr="009102B2" w:rsidRDefault="002D5B2D" w:rsidP="00AD3718">
      <w:pPr>
        <w:pStyle w:val="BodyText"/>
      </w:pPr>
      <w:r>
        <w:t>Ch.-B.:</w:t>
      </w:r>
    </w:p>
    <w:p w14:paraId="7006FF2D" w14:textId="77777777" w:rsidR="00FD550D" w:rsidRPr="00C218C1" w:rsidRDefault="00FD550D" w:rsidP="003B30CC">
      <w:pPr>
        <w:pStyle w:val="BodyText"/>
      </w:pPr>
    </w:p>
    <w:p w14:paraId="5778502A" w14:textId="77777777" w:rsidR="00E05B61" w:rsidRPr="00C218C1" w:rsidRDefault="00496845" w:rsidP="003B30CC">
      <w:pPr>
        <w:pStyle w:val="BodyText"/>
      </w:pPr>
      <w:r w:rsidRPr="00C218C1">
        <w:rPr>
          <w:noProof/>
          <w:lang w:val="en-IN" w:eastAsia="en-IN" w:bidi="ar-SA"/>
        </w:rPr>
        <mc:AlternateContent>
          <mc:Choice Requires="wps">
            <w:drawing>
              <wp:anchor distT="0" distB="0" distL="0" distR="0" simplePos="0" relativeHeight="251655680" behindDoc="0" locked="0" layoutInCell="1" allowOverlap="1" wp14:anchorId="025C1537" wp14:editId="21A69B00">
                <wp:simplePos x="0" y="0"/>
                <wp:positionH relativeFrom="margin">
                  <wp:align>left</wp:align>
                </wp:positionH>
                <wp:positionV relativeFrom="paragraph">
                  <wp:posOffset>190500</wp:posOffset>
                </wp:positionV>
                <wp:extent cx="5831840" cy="195580"/>
                <wp:effectExtent l="0" t="0" r="16510" b="13970"/>
                <wp:wrapTopAndBottom/>
                <wp:docPr id="9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5534BC" w14:textId="77777777" w:rsidR="00A40B58" w:rsidRDefault="00A40B58">
                            <w:pPr>
                              <w:tabs>
                                <w:tab w:val="left" w:pos="674"/>
                              </w:tabs>
                              <w:spacing w:before="25"/>
                              <w:ind w:left="107"/>
                              <w:rPr>
                                <w:b/>
                              </w:rPr>
                            </w:pPr>
                            <w:r>
                              <w:rPr>
                                <w:b/>
                              </w:rPr>
                              <w:t>14.</w:t>
                            </w:r>
                            <w:r>
                              <w:rPr>
                                <w:b/>
                              </w:rPr>
                              <w:tab/>
                              <w:t>VERKAUFSABGRENZUNG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C1537" id="Text Box 81" o:spid="_x0000_s1071" type="#_x0000_t202" style="position:absolute;margin-left:0;margin-top:15pt;width:459.2pt;height:15.4pt;z-index:2516556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" filled="f" strokeweight=".48pt">
                <v:textbox inset="0,0,0,0">
                  <w:txbxContent>
                    <w:p w14:paraId="2E5534BC" w14:textId="77777777" w:rsidR="00A40B58" w:rsidRDefault="00A40B58">
                      <w:pPr>
                        <w:tabs>
                          <w:tab w:val="left" w:pos="674"/>
                        </w:tabs>
                        <w:spacing w:before="25"/>
                        <w:ind w:left="107"/>
                        <w:rPr>
                          <w:b/>
                        </w:rPr>
                      </w:pPr>
                      <w:r>
                        <w:rPr>
                          <w:b/>
                        </w:rPr>
                        <w:t>14.</w:t>
                      </w:r>
                      <w:r>
                        <w:rPr>
                          <w:b/>
                        </w:rPr>
                        <w:tab/>
                        <w:t>VERKAUFSABGRENZUNG</w:t>
                      </w:r>
                    </w:p>
                  </w:txbxContent>
                </v:textbox>
                <w10:wrap type="topAndBottom" anchorx="margin"/>
              </v:shape>
            </w:pict>
          </mc:Fallback>
        </mc:AlternateContent>
      </w:r>
    </w:p>
    <w:p w14:paraId="3DA84DF9" w14:textId="3D28008E" w:rsidR="00E05B61" w:rsidRDefault="00E05B61" w:rsidP="003B30CC">
      <w:pPr>
        <w:pStyle w:val="BodyText"/>
      </w:pPr>
    </w:p>
    <w:p w14:paraId="7CC426D0" w14:textId="77777777" w:rsidR="00E05B61" w:rsidRPr="00C218C1" w:rsidRDefault="00496845" w:rsidP="003B30CC">
      <w:pPr>
        <w:pStyle w:val="BodyText"/>
      </w:pPr>
      <w:r w:rsidRPr="00C218C1">
        <w:rPr>
          <w:noProof/>
          <w:lang w:val="en-IN" w:eastAsia="en-IN" w:bidi="ar-SA"/>
        </w:rPr>
        <mc:AlternateContent>
          <mc:Choice Requires="wps">
            <w:drawing>
              <wp:anchor distT="0" distB="0" distL="0" distR="0" simplePos="0" relativeHeight="251649536" behindDoc="0" locked="0" layoutInCell="1" allowOverlap="1" wp14:anchorId="0F951570" wp14:editId="65642A46">
                <wp:simplePos x="0" y="0"/>
                <wp:positionH relativeFrom="margin">
                  <wp:align>left</wp:align>
                </wp:positionH>
                <wp:positionV relativeFrom="paragraph">
                  <wp:posOffset>187960</wp:posOffset>
                </wp:positionV>
                <wp:extent cx="5831840" cy="195580"/>
                <wp:effectExtent l="0" t="0" r="16510" b="13970"/>
                <wp:wrapTopAndBottom/>
                <wp:docPr id="9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12F34B" w14:textId="77777777" w:rsidR="00A40B58" w:rsidRDefault="00A40B58">
                            <w:pPr>
                              <w:tabs>
                                <w:tab w:val="left" w:pos="674"/>
                              </w:tabs>
                              <w:spacing w:before="25"/>
                              <w:ind w:left="107"/>
                              <w:rPr>
                                <w:b/>
                              </w:rPr>
                            </w:pPr>
                            <w:r>
                              <w:rPr>
                                <w:b/>
                              </w:rPr>
                              <w:t>15.</w:t>
                            </w:r>
                            <w:r>
                              <w:rPr>
                                <w:b/>
                              </w:rPr>
                              <w:tab/>
                              <w:t>HINWEISE FÜR DEN GEBRAUCH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51570" id="Text Box 80" o:spid="_x0000_s1072" type="#_x0000_t202" style="position:absolute;margin-left:0;margin-top:14.8pt;width:459.2pt;height:15.4pt;z-index:25164953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" filled="f" strokeweight=".48pt">
                <v:textbox inset="0,0,0,0">
                  <w:txbxContent>
                    <w:p w14:paraId="2412F34B" w14:textId="77777777" w:rsidR="00A40B58" w:rsidRDefault="00A40B58">
                      <w:pPr>
                        <w:tabs>
                          <w:tab w:val="left" w:pos="674"/>
                        </w:tabs>
                        <w:spacing w:before="25"/>
                        <w:ind w:left="107"/>
                        <w:rPr>
                          <w:b/>
                        </w:rPr>
                      </w:pPr>
                      <w:r>
                        <w:rPr>
                          <w:b/>
                        </w:rPr>
                        <w:t>15.</w:t>
                      </w:r>
                      <w:r>
                        <w:rPr>
                          <w:b/>
                        </w:rPr>
                        <w:tab/>
                        <w:t>HINWEISE FÜR DEN GEBRAUCH</w:t>
                      </w:r>
                    </w:p>
                  </w:txbxContent>
                </v:textbox>
                <w10:wrap type="topAndBottom" anchorx="margin"/>
              </v:shape>
            </w:pict>
          </mc:Fallback>
        </mc:AlternateContent>
      </w:r>
    </w:p>
    <w:p w14:paraId="0C120635" w14:textId="77777777" w:rsidR="00E05B61" w:rsidRPr="00C218C1" w:rsidRDefault="00E05B61" w:rsidP="003B30CC">
      <w:pPr>
        <w:pStyle w:val="BodyText"/>
      </w:pPr>
    </w:p>
    <w:p w14:paraId="2A84D07C" w14:textId="77777777" w:rsidR="00E05B61" w:rsidRPr="00C218C1" w:rsidRDefault="00FC1E3B" w:rsidP="003B30CC">
      <w:r w:rsidRPr="00C218C1">
        <w:rPr>
          <w:noProof/>
          <w:lang w:val="en-IN" w:eastAsia="en-IN" w:bidi="ar-SA"/>
        </w:rPr>
        <mc:AlternateContent>
          <mc:Choice Requires="wps">
            <w:drawing>
              <wp:anchor distT="0" distB="0" distL="0" distR="0" simplePos="0" relativeHeight="251658752" behindDoc="0" locked="0" layoutInCell="1" allowOverlap="1" wp14:anchorId="4EB6AF4C" wp14:editId="516FD7B7">
                <wp:simplePos x="0" y="0"/>
                <wp:positionH relativeFrom="margin">
                  <wp:posOffset>0</wp:posOffset>
                </wp:positionH>
                <wp:positionV relativeFrom="paragraph">
                  <wp:posOffset>206679</wp:posOffset>
                </wp:positionV>
                <wp:extent cx="5823585" cy="195580"/>
                <wp:effectExtent l="0" t="0" r="24765" b="13970"/>
                <wp:wrapTopAndBottom/>
                <wp:docPr id="9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03F4DE" w14:textId="77777777" w:rsidR="00A40B58" w:rsidRDefault="00A40B58">
                            <w:pPr>
                              <w:tabs>
                                <w:tab w:val="left" w:pos="674"/>
                              </w:tabs>
                              <w:spacing w:before="25"/>
                              <w:ind w:left="107"/>
                              <w:rPr>
                                <w:b/>
                              </w:rPr>
                            </w:pPr>
                            <w:r>
                              <w:rPr>
                                <w:b/>
                              </w:rPr>
                              <w:t>16.</w:t>
                            </w:r>
                            <w:r>
                              <w:rPr>
                                <w:b/>
                              </w:rPr>
                              <w:tab/>
                              <w:t>ANGABEN IN BLINDENSCHRIFT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6AF4C" id="Text Box 79" o:spid="_x0000_s1073" type="#_x0000_t202" style="position:absolute;margin-left:0;margin-top:16.25pt;width:458.55pt;height:15.4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" filled="f" strokeweight=".48pt">
                <v:textbox inset="0,0,0,0">
                  <w:txbxContent>
                    <w:p w14:paraId="2203F4DE" w14:textId="77777777" w:rsidR="00A40B58" w:rsidRDefault="00A40B58">
                      <w:pPr>
                        <w:tabs>
                          <w:tab w:val="left" w:pos="674"/>
                        </w:tabs>
                        <w:spacing w:before="25"/>
                        <w:ind w:left="107"/>
                        <w:rPr>
                          <w:b/>
                        </w:rPr>
                      </w:pPr>
                      <w:r>
                        <w:rPr>
                          <w:b/>
                        </w:rPr>
                        <w:t>16.</w:t>
                      </w:r>
                      <w:r>
                        <w:rPr>
                          <w:b/>
                        </w:rPr>
                        <w:tab/>
                        <w:t>ANGABEN IN BLINDENSCHRIFT</w:t>
                      </w:r>
                    </w:p>
                  </w:txbxContent>
                </v:textbox>
                <w10:wrap type="topAndBottom" anchorx="margin"/>
              </v:shape>
            </w:pict>
          </mc:Fallback>
        </mc:AlternateContent>
      </w:r>
    </w:p>
    <w:p w14:paraId="443EE57C" w14:textId="77777777" w:rsidR="007608DA" w:rsidRPr="00C218C1" w:rsidRDefault="007608DA" w:rsidP="003B30CC"/>
    <w:p w14:paraId="3BF6A7FB" w14:textId="77777777" w:rsidR="0002186C" w:rsidRPr="00C218C1" w:rsidRDefault="0002186C" w:rsidP="0002186C">
      <w:pPr>
        <w:pStyle w:val="BodyText"/>
      </w:pPr>
      <w:r w:rsidRPr="00C218C1">
        <w:rPr>
          <w:noProof/>
          <w:lang w:val="en-IN" w:eastAsia="en-IN" w:bidi="ar-SA"/>
        </w:rPr>
        <mc:AlternateContent>
          <mc:Choice Requires="wps">
            <w:drawing>
              <wp:anchor distT="0" distB="0" distL="0" distR="0" simplePos="0" relativeHeight="251757056" behindDoc="0" locked="0" layoutInCell="1" allowOverlap="1" wp14:anchorId="4AB370E7" wp14:editId="60FF3D8F">
                <wp:simplePos x="0" y="0"/>
                <wp:positionH relativeFrom="margin">
                  <wp:align>left</wp:align>
                </wp:positionH>
                <wp:positionV relativeFrom="paragraph">
                  <wp:posOffset>190500</wp:posOffset>
                </wp:positionV>
                <wp:extent cx="5831840" cy="195580"/>
                <wp:effectExtent l="0" t="0" r="16510" b="13970"/>
                <wp:wrapTopAndBottom/>
                <wp:docPr id="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68970F" w14:textId="77777777" w:rsidR="00A40B58" w:rsidRDefault="00A40B58" w:rsidP="0002186C">
                            <w:pPr>
                              <w:tabs>
                                <w:tab w:val="left" w:pos="674"/>
                              </w:tabs>
                              <w:spacing w:before="25"/>
                              <w:ind w:left="107"/>
                              <w:rPr>
                                <w:b/>
                              </w:rPr>
                            </w:pPr>
                            <w:r>
                              <w:rPr>
                                <w:b/>
                              </w:rPr>
                              <w:t>17.</w:t>
                            </w:r>
                            <w:r>
                              <w:rPr>
                                <w:b/>
                              </w:rPr>
                              <w:tab/>
                              <w:t>INDIVIDUELLES ERKENNUNGSMERKMAL – 2D-BARCODE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370E7" id="_x0000_s1074" type="#_x0000_t202" style="position:absolute;margin-left:0;margin-top:15pt;width:459.2pt;height:15.4pt;z-index:2517570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" filled="f" strokeweight=".48pt">
                <v:textbox inset="0,0,0,0">
                  <w:txbxContent>
                    <w:p w14:paraId="7B68970F" w14:textId="77777777" w:rsidR="00A40B58" w:rsidRDefault="00A40B58" w:rsidP="0002186C">
                      <w:pPr>
                        <w:tabs>
                          <w:tab w:val="left" w:pos="674"/>
                        </w:tabs>
                        <w:spacing w:before="25"/>
                        <w:ind w:left="107"/>
                        <w:rPr>
                          <w:b/>
                        </w:rPr>
                      </w:pPr>
                      <w:r>
                        <w:rPr>
                          <w:b/>
                        </w:rPr>
                        <w:t>17.</w:t>
                      </w:r>
                      <w:r>
                        <w:rPr>
                          <w:b/>
                        </w:rPr>
                        <w:tab/>
                        <w:t>INDIVIDUELLES ERKENNUNGSMERKMAL – 2D-BARCODE</w:t>
                      </w:r>
                    </w:p>
                  </w:txbxContent>
                </v:textbox>
                <w10:wrap type="topAndBottom" anchorx="margin"/>
              </v:shape>
            </w:pict>
          </mc:Fallback>
        </mc:AlternateContent>
      </w:r>
    </w:p>
    <w:p w14:paraId="00970B2C" w14:textId="77777777" w:rsidR="0002186C" w:rsidRPr="00C218C1" w:rsidRDefault="0002186C" w:rsidP="0002186C">
      <w:pPr>
        <w:pStyle w:val="BodyText"/>
      </w:pPr>
    </w:p>
    <w:p w14:paraId="3D94594C" w14:textId="77777777" w:rsidR="0002186C" w:rsidRPr="00C218C1" w:rsidRDefault="0002186C" w:rsidP="0002186C">
      <w:pPr>
        <w:pStyle w:val="BodyText"/>
      </w:pPr>
      <w:r w:rsidRPr="00C218C1">
        <w:rPr>
          <w:noProof/>
          <w:lang w:val="en-IN" w:eastAsia="en-IN" w:bidi="ar-SA"/>
        </w:rPr>
        <mc:AlternateContent>
          <mc:Choice Requires="wps">
            <w:drawing>
              <wp:anchor distT="0" distB="0" distL="0" distR="0" simplePos="0" relativeHeight="251760128" behindDoc="0" locked="0" layoutInCell="1" allowOverlap="1" wp14:anchorId="3AE98984" wp14:editId="2C4D5C61">
                <wp:simplePos x="0" y="0"/>
                <wp:positionH relativeFrom="margin">
                  <wp:align>left</wp:align>
                </wp:positionH>
                <wp:positionV relativeFrom="paragraph">
                  <wp:posOffset>189865</wp:posOffset>
                </wp:positionV>
                <wp:extent cx="5831840" cy="195580"/>
                <wp:effectExtent l="0" t="0" r="16510" b="13970"/>
                <wp:wrapTopAndBottom/>
                <wp:docPr id="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BA74F6" w14:textId="77777777" w:rsidR="00A40B58" w:rsidRDefault="00A40B58" w:rsidP="0002186C">
                            <w:pPr>
                              <w:tabs>
                                <w:tab w:val="left" w:pos="674"/>
                              </w:tabs>
                              <w:spacing w:before="25"/>
                              <w:ind w:left="107"/>
                              <w:rPr>
                                <w:b/>
                              </w:rPr>
                            </w:pPr>
                            <w:r>
                              <w:rPr>
                                <w:b/>
                              </w:rPr>
                              <w:t>18.</w:t>
                            </w:r>
                            <w:r>
                              <w:rPr>
                                <w:b/>
                              </w:rPr>
                              <w:tab/>
                              <w:t>INDIVIDUELLES ERKENNUNGSMERKMAL – VOM MENSCHEN LESBARES FORMAT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98984" id="_x0000_s1075" type="#_x0000_t202" style="position:absolute;margin-left:0;margin-top:14.95pt;width:459.2pt;height:15.4pt;z-index:2517601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" filled="f" strokeweight=".48pt">
                <v:textbox inset="0,0,0,0">
                  <w:txbxContent>
                    <w:p w14:paraId="77BA74F6" w14:textId="77777777" w:rsidR="00A40B58" w:rsidRDefault="00A40B58" w:rsidP="0002186C">
                      <w:pPr>
                        <w:tabs>
                          <w:tab w:val="left" w:pos="674"/>
                        </w:tabs>
                        <w:spacing w:before="25"/>
                        <w:ind w:left="107"/>
                        <w:rPr>
                          <w:b/>
                        </w:rPr>
                      </w:pPr>
                      <w:r>
                        <w:rPr>
                          <w:b/>
                        </w:rPr>
                        <w:t>18.</w:t>
                      </w:r>
                      <w:r>
                        <w:rPr>
                          <w:b/>
                        </w:rPr>
                        <w:tab/>
                        <w:t>INDIVIDUELLES ERKENNUNGSMERKMAL – VOM MENSCHEN LESBARES FORMAT</w:t>
                      </w:r>
                    </w:p>
                  </w:txbxContent>
                </v:textbox>
                <w10:wrap type="topAndBottom" anchorx="margin"/>
              </v:shape>
            </w:pict>
          </mc:Fallback>
        </mc:AlternateContent>
      </w:r>
    </w:p>
    <w:p w14:paraId="7F3288EE" w14:textId="77777777" w:rsidR="0002186C" w:rsidRPr="00C218C1" w:rsidRDefault="0002186C" w:rsidP="0002186C">
      <w:pPr>
        <w:pStyle w:val="BodyText"/>
      </w:pPr>
    </w:p>
    <w:p w14:paraId="50BC1356" w14:textId="77777777" w:rsidR="0002186C" w:rsidRPr="00C218C1" w:rsidRDefault="0002186C"/>
    <w:p w14:paraId="5A3EB444" w14:textId="77777777" w:rsidR="007C5C9C" w:rsidRPr="00C218C1" w:rsidRDefault="007C5C9C">
      <w:r w:rsidRPr="00C218C1">
        <w:br w:type="page"/>
      </w:r>
    </w:p>
    <w:p w14:paraId="32966F5E" w14:textId="77777777" w:rsidR="007608DA" w:rsidRPr="00C218C1" w:rsidRDefault="007608DA" w:rsidP="003B30CC">
      <w:pPr>
        <w:sectPr w:rsidR="007608DA" w:rsidRPr="00C218C1" w:rsidSect="00833163">
          <w:pgSz w:w="11910" w:h="16840" w:code="9"/>
          <w:pgMar w:top="1134" w:right="1418" w:bottom="1134" w:left="1418" w:header="737" w:footer="737" w:gutter="0"/>
          <w:cols w:space="720"/>
        </w:sectPr>
      </w:pPr>
    </w:p>
    <w:p w14:paraId="503B3ABF" w14:textId="77777777" w:rsidR="00E05B61" w:rsidRPr="00C218C1" w:rsidRDefault="00496845" w:rsidP="00A14A73">
      <w:pPr>
        <w:pStyle w:val="BodyText"/>
      </w:pPr>
      <w:r w:rsidRPr="00C218C1">
        <w:rPr>
          <w:noProof/>
          <w:lang w:val="en-IN" w:eastAsia="en-IN" w:bidi="ar-SA"/>
        </w:rPr>
        <mc:AlternateContent>
          <mc:Choice Requires="wps">
            <w:drawing>
              <wp:inline distT="0" distB="0" distL="0" distR="0" wp14:anchorId="2EDDBD65" wp14:editId="0BB7A276">
                <wp:extent cx="5816853" cy="524510"/>
                <wp:effectExtent l="0" t="0" r="12700" b="27940"/>
                <wp:docPr id="9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853" cy="5245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678C2B" w14:textId="77777777" w:rsidR="00A40B58" w:rsidRDefault="00A40B58">
                            <w:pPr>
                              <w:spacing w:before="25"/>
                              <w:ind w:left="107"/>
                              <w:rPr>
                                <w:b/>
                              </w:rPr>
                            </w:pPr>
                            <w:r>
                              <w:rPr>
                                <w:b/>
                              </w:rPr>
                              <w:t>ANGABEN AUF DER ÄUSSEREN UMHÜLLUNG</w:t>
                            </w:r>
                          </w:p>
                          <w:p w14:paraId="57790751" w14:textId="77777777" w:rsidR="00A40B58" w:rsidRDefault="00A40B58">
                            <w:pPr>
                              <w:pStyle w:val="BodyText"/>
                              <w:rPr>
                                <w:sz w:val="23"/>
                              </w:rPr>
                            </w:pPr>
                          </w:p>
                          <w:p w14:paraId="591A8305" w14:textId="23C621D2" w:rsidR="00A40B58" w:rsidRDefault="00A40B58">
                            <w:pPr>
                              <w:spacing w:before="1"/>
                              <w:ind w:left="107"/>
                              <w:rPr>
                                <w:b/>
                              </w:rPr>
                            </w:pPr>
                            <w:r>
                              <w:rPr>
                                <w:b/>
                              </w:rPr>
                              <w:t>UMKARTON 500 mg</w:t>
                            </w:r>
                          </w:p>
                        </w:txbxContent>
                      </wps:txbx>
                      <wps:bodyPr rot="0" vert="horz" wrap="square" lIns="0" tIns="0" rIns="0" bIns="0" anchor="t" anchorCtr="0" upright="1">
                        <a:noAutofit/>
                      </wps:bodyPr>
                    </wps:wsp>
                  </a:graphicData>
                </a:graphic>
              </wp:inline>
            </w:drawing>
          </mc:Choice>
          <mc:Fallback>
            <w:pict>
              <v:shape w14:anchorId="2EDDBD65" id="Text Box 78" o:spid="_x0000_s1076" type="#_x0000_t202" style="width:458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" filled="f" strokeweight=".48pt">
                <v:textbox inset="0,0,0,0">
                  <w:txbxContent>
                    <w:p w14:paraId="18678C2B" w14:textId="77777777" w:rsidR="00A40B58" w:rsidRDefault="00A40B58">
                      <w:pPr>
                        <w:spacing w:before="25"/>
                        <w:ind w:left="107"/>
                        <w:rPr>
                          <w:b/>
                        </w:rPr>
                      </w:pPr>
                      <w:r>
                        <w:rPr>
                          <w:b/>
                        </w:rPr>
                        <w:t>ANGABEN AUF DER ÄUSSEREN UMHÜLLUNG</w:t>
                      </w:r>
                    </w:p>
                    <w:p w14:paraId="57790751" w14:textId="77777777" w:rsidR="00A40B58" w:rsidRDefault="00A40B58">
                      <w:pPr>
                        <w:pStyle w:val="Textkrper"/>
                        <w:rPr>
                          <w:sz w:val="23"/>
                        </w:rPr>
                      </w:pPr>
                    </w:p>
                    <w:p w14:paraId="591A8305" w14:textId="23C621D2" w:rsidR="00A40B58" w:rsidRDefault="00A40B58">
                      <w:pPr>
                        <w:spacing w:before="1"/>
                        <w:ind w:left="107"/>
                        <w:rPr>
                          <w:b/>
                        </w:rPr>
                      </w:pPr>
                      <w:r>
                        <w:rPr>
                          <w:b/>
                        </w:rPr>
                        <w:t>UMKARTON 500 mg</w:t>
                      </w:r>
                    </w:p>
                  </w:txbxContent>
                </v:textbox>
                <w10:anchorlock/>
              </v:shape>
            </w:pict>
          </mc:Fallback>
        </mc:AlternateContent>
      </w:r>
    </w:p>
    <w:p w14:paraId="0B4983D0" w14:textId="77777777" w:rsidR="00E05B61" w:rsidRPr="00C218C1" w:rsidRDefault="00E05B61">
      <w:pPr>
        <w:pStyle w:val="BodyText"/>
      </w:pPr>
    </w:p>
    <w:p w14:paraId="1E526E8C" w14:textId="77777777" w:rsidR="00A14A73" w:rsidRPr="00C218C1" w:rsidRDefault="00496845" w:rsidP="00A14A73">
      <w:pPr>
        <w:pStyle w:val="BodyText"/>
        <w:spacing w:before="11"/>
      </w:pPr>
      <w:r w:rsidRPr="00C218C1">
        <w:rPr>
          <w:noProof/>
          <w:lang w:val="en-IN" w:eastAsia="en-IN" w:bidi="ar-SA"/>
        </w:rPr>
        <mc:AlternateContent>
          <mc:Choice Requires="wps">
            <w:drawing>
              <wp:anchor distT="0" distB="0" distL="0" distR="0" simplePos="0" relativeHeight="251661824" behindDoc="0" locked="0" layoutInCell="1" allowOverlap="1" wp14:anchorId="1EE04962" wp14:editId="1D6BF724">
                <wp:simplePos x="0" y="0"/>
                <wp:positionH relativeFrom="margin">
                  <wp:align>left</wp:align>
                </wp:positionH>
                <wp:positionV relativeFrom="paragraph">
                  <wp:posOffset>168275</wp:posOffset>
                </wp:positionV>
                <wp:extent cx="5816600" cy="195580"/>
                <wp:effectExtent l="0" t="0" r="12700" b="13970"/>
                <wp:wrapTopAndBottom/>
                <wp:docPr id="9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BEC9EB" w14:textId="77777777" w:rsidR="00A40B58" w:rsidRDefault="00A40B58">
                            <w:pPr>
                              <w:tabs>
                                <w:tab w:val="left" w:pos="674"/>
                              </w:tabs>
                              <w:spacing w:before="25"/>
                              <w:ind w:left="107"/>
                              <w:rPr>
                                <w:b/>
                              </w:rPr>
                            </w:pPr>
                            <w:r>
                              <w:rPr>
                                <w:b/>
                              </w:rPr>
                              <w:t>1.</w:t>
                            </w:r>
                            <w:r>
                              <w:rPr>
                                <w:b/>
                              </w:rPr>
                              <w:tab/>
                              <w:t>BEZEICHNUNG DES ARZNEIMITTELS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4962" id="Text Box 77" o:spid="_x0000_s1077" type="#_x0000_t202" style="position:absolute;margin-left:0;margin-top:13.25pt;width:458pt;height:15.4pt;z-index:2516618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" filled="f" strokeweight=".48pt">
                <v:textbox inset="0,0,0,0">
                  <w:txbxContent>
                    <w:p w14:paraId="39BEC9EB" w14:textId="77777777" w:rsidR="00A40B58" w:rsidRDefault="00A40B58">
                      <w:pPr>
                        <w:tabs>
                          <w:tab w:val="left" w:pos="674"/>
                        </w:tabs>
                        <w:spacing w:before="25"/>
                        <w:ind w:left="107"/>
                        <w:rPr>
                          <w:b/>
                        </w:rPr>
                      </w:pPr>
                      <w:r>
                        <w:rPr>
                          <w:b/>
                        </w:rPr>
                        <w:t>1.</w:t>
                      </w:r>
                      <w:r>
                        <w:rPr>
                          <w:b/>
                        </w:rPr>
                        <w:tab/>
                        <w:t>BEZEICHNUNG DES ARZNEIMITTELS</w:t>
                      </w:r>
                    </w:p>
                  </w:txbxContent>
                </v:textbox>
                <w10:wrap type="topAndBottom" anchorx="margin"/>
              </v:shape>
            </w:pict>
          </mc:Fallback>
        </mc:AlternateContent>
      </w:r>
    </w:p>
    <w:p w14:paraId="5B67BC3C" w14:textId="77777777" w:rsidR="00A14A73" w:rsidRPr="00C218C1" w:rsidRDefault="00A14A73" w:rsidP="00A14A73">
      <w:pPr>
        <w:pStyle w:val="BodyText"/>
        <w:spacing w:before="11"/>
      </w:pPr>
    </w:p>
    <w:p w14:paraId="35AD3FA9" w14:textId="65FDFB2F" w:rsidR="00D125FB" w:rsidRPr="00C218C1" w:rsidRDefault="003217DA" w:rsidP="00A14A73">
      <w:pPr>
        <w:pStyle w:val="BodyText"/>
        <w:spacing w:before="11"/>
      </w:pPr>
      <w:r>
        <w:t>Abirateron</w:t>
      </w:r>
      <w:r w:rsidR="00B63860" w:rsidRPr="00C218C1">
        <w:t xml:space="preserve"> Accord 500</w:t>
      </w:r>
      <w:r w:rsidR="006B64C4">
        <w:t> mg</w:t>
      </w:r>
      <w:r w:rsidR="00B63860" w:rsidRPr="00C218C1">
        <w:t xml:space="preserve"> Filmtabletten </w:t>
      </w:r>
    </w:p>
    <w:p w14:paraId="52700585" w14:textId="77777777" w:rsidR="00E05B61" w:rsidRPr="00C218C1" w:rsidRDefault="00803348" w:rsidP="00A14A73">
      <w:pPr>
        <w:pStyle w:val="BodyText"/>
        <w:spacing w:before="11"/>
      </w:pPr>
      <w:r w:rsidRPr="00C218C1">
        <w:t>Abirateronacetat</w:t>
      </w:r>
    </w:p>
    <w:p w14:paraId="2E9091F7" w14:textId="77777777" w:rsidR="00E05B61" w:rsidRPr="00C218C1" w:rsidRDefault="00E05B61" w:rsidP="00A14A73">
      <w:pPr>
        <w:pStyle w:val="BodyText"/>
      </w:pPr>
    </w:p>
    <w:p w14:paraId="7B3C719D" w14:textId="77777777" w:rsidR="00070380" w:rsidRPr="00C218C1" w:rsidRDefault="00496845" w:rsidP="00070380">
      <w:pPr>
        <w:pStyle w:val="BodyText"/>
        <w:spacing w:before="9"/>
      </w:pPr>
      <w:r w:rsidRPr="00C218C1">
        <w:rPr>
          <w:noProof/>
          <w:lang w:val="en-IN" w:eastAsia="en-IN" w:bidi="ar-SA"/>
        </w:rPr>
        <mc:AlternateContent>
          <mc:Choice Requires="wps">
            <w:drawing>
              <wp:anchor distT="0" distB="0" distL="0" distR="0" simplePos="0" relativeHeight="251664896" behindDoc="0" locked="0" layoutInCell="1" allowOverlap="1" wp14:anchorId="51F4DEF1" wp14:editId="3A19AC9A">
                <wp:simplePos x="0" y="0"/>
                <wp:positionH relativeFrom="margin">
                  <wp:align>left</wp:align>
                </wp:positionH>
                <wp:positionV relativeFrom="paragraph">
                  <wp:posOffset>188595</wp:posOffset>
                </wp:positionV>
                <wp:extent cx="5816600" cy="184150"/>
                <wp:effectExtent l="0" t="0" r="12700" b="25400"/>
                <wp:wrapTopAndBottom/>
                <wp:docPr id="9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84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560662" w14:textId="77777777" w:rsidR="00A40B58" w:rsidRDefault="00A40B58">
                            <w:pPr>
                              <w:tabs>
                                <w:tab w:val="left" w:pos="674"/>
                              </w:tabs>
                              <w:spacing w:before="25"/>
                              <w:ind w:left="107"/>
                              <w:rPr>
                                <w:b/>
                              </w:rPr>
                            </w:pPr>
                            <w:r>
                              <w:rPr>
                                <w:b/>
                              </w:rPr>
                              <w:t>2.</w:t>
                            </w:r>
                            <w:r>
                              <w:rPr>
                                <w:b/>
                              </w:rPr>
                              <w:tab/>
                              <w:t>WIRKSTOFF(E)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4DEF1" id="Text Box 76" o:spid="_x0000_s1078" type="#_x0000_t202" style="position:absolute;margin-left:0;margin-top:14.85pt;width:458pt;height:14.5pt;z-index:2516648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" filled="f" strokeweight=".48pt">
                <v:textbox inset="0,0,0,0">
                  <w:txbxContent>
                    <w:p w14:paraId="46560662" w14:textId="77777777" w:rsidR="00A40B58" w:rsidRDefault="00A40B58">
                      <w:pPr>
                        <w:tabs>
                          <w:tab w:val="left" w:pos="674"/>
                        </w:tabs>
                        <w:spacing w:before="25"/>
                        <w:ind w:left="107"/>
                        <w:rPr>
                          <w:b/>
                        </w:rPr>
                      </w:pPr>
                      <w:r>
                        <w:rPr>
                          <w:b/>
                        </w:rPr>
                        <w:t>2.</w:t>
                      </w:r>
                      <w:r>
                        <w:rPr>
                          <w:b/>
                        </w:rPr>
                        <w:tab/>
                        <w:t>WIRKSTOFF(E)</w:t>
                      </w:r>
                    </w:p>
                  </w:txbxContent>
                </v:textbox>
                <w10:wrap type="topAndBottom" anchorx="margin"/>
              </v:shape>
            </w:pict>
          </mc:Fallback>
        </mc:AlternateContent>
      </w:r>
    </w:p>
    <w:p w14:paraId="58DF9FC6" w14:textId="77777777" w:rsidR="00070380" w:rsidRPr="00C218C1" w:rsidRDefault="00070380" w:rsidP="00070380">
      <w:pPr>
        <w:pStyle w:val="BodyText"/>
        <w:spacing w:before="9"/>
      </w:pPr>
    </w:p>
    <w:p w14:paraId="160165FE" w14:textId="77777777" w:rsidR="00E05B61" w:rsidRPr="00C218C1" w:rsidRDefault="00803348" w:rsidP="00070380">
      <w:pPr>
        <w:pStyle w:val="BodyText"/>
        <w:spacing w:before="9"/>
      </w:pPr>
      <w:r w:rsidRPr="00C218C1">
        <w:t>Jede Filmtablette enthält 500</w:t>
      </w:r>
      <w:r w:rsidR="006B64C4">
        <w:t> mg</w:t>
      </w:r>
      <w:r w:rsidRPr="00C218C1">
        <w:t xml:space="preserve"> Abirateronacetat.</w:t>
      </w:r>
    </w:p>
    <w:p w14:paraId="4EB28CCD" w14:textId="77777777" w:rsidR="00E05B61" w:rsidRPr="00C218C1" w:rsidRDefault="00E05B61">
      <w:pPr>
        <w:pStyle w:val="BodyText"/>
      </w:pPr>
    </w:p>
    <w:p w14:paraId="32D071E9" w14:textId="77777777" w:rsidR="00070380" w:rsidRPr="00C218C1" w:rsidRDefault="00496845" w:rsidP="00070380">
      <w:pPr>
        <w:pStyle w:val="BodyText"/>
        <w:spacing w:before="1"/>
      </w:pPr>
      <w:r w:rsidRPr="00C218C1">
        <w:rPr>
          <w:noProof/>
          <w:lang w:val="en-IN" w:eastAsia="en-IN" w:bidi="ar-SA"/>
        </w:rPr>
        <mc:AlternateContent>
          <mc:Choice Requires="wps">
            <w:drawing>
              <wp:anchor distT="0" distB="0" distL="0" distR="0" simplePos="0" relativeHeight="251667968" behindDoc="0" locked="0" layoutInCell="1" allowOverlap="1" wp14:anchorId="05FF5CC0" wp14:editId="3095EC32">
                <wp:simplePos x="0" y="0"/>
                <wp:positionH relativeFrom="page">
                  <wp:posOffset>900430</wp:posOffset>
                </wp:positionH>
                <wp:positionV relativeFrom="paragraph">
                  <wp:posOffset>193675</wp:posOffset>
                </wp:positionV>
                <wp:extent cx="5829300" cy="195580"/>
                <wp:effectExtent l="0" t="0" r="19050" b="13970"/>
                <wp:wrapTopAndBottom/>
                <wp:docPr id="8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C90C13" w14:textId="77777777" w:rsidR="00A40B58" w:rsidRDefault="00A40B58">
                            <w:pPr>
                              <w:tabs>
                                <w:tab w:val="left" w:pos="674"/>
                              </w:tabs>
                              <w:spacing w:before="25"/>
                              <w:ind w:left="107"/>
                              <w:rPr>
                                <w:b/>
                              </w:rPr>
                            </w:pPr>
                            <w:r>
                              <w:rPr>
                                <w:b/>
                              </w:rPr>
                              <w:t>3.</w:t>
                            </w:r>
                            <w:r>
                              <w:rPr>
                                <w:b/>
                              </w:rPr>
                              <w:tab/>
                              <w:t>SONSTIGE BESTANDTEILE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F5CC0" id="Text Box 75" o:spid="_x0000_s1079" type="#_x0000_t202" style="position:absolute;margin-left:70.9pt;margin-top:15.25pt;width:459pt;height:15.4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" filled="f" strokeweight=".48pt">
                <v:textbox inset="0,0,0,0">
                  <w:txbxContent>
                    <w:p w14:paraId="41C90C13" w14:textId="77777777" w:rsidR="00A40B58" w:rsidRDefault="00A40B58">
                      <w:pPr>
                        <w:tabs>
                          <w:tab w:val="left" w:pos="674"/>
                        </w:tabs>
                        <w:spacing w:before="25"/>
                        <w:ind w:left="107"/>
                        <w:rPr>
                          <w:b/>
                        </w:rPr>
                      </w:pPr>
                      <w:r>
                        <w:rPr>
                          <w:b/>
                        </w:rPr>
                        <w:t>3.</w:t>
                      </w:r>
                      <w:r>
                        <w:rPr>
                          <w:b/>
                        </w:rPr>
                        <w:tab/>
                        <w:t>SONSTIGE BESTANDTEILE</w:t>
                      </w:r>
                    </w:p>
                  </w:txbxContent>
                </v:textbox>
                <w10:wrap type="topAndBottom" anchorx="page"/>
              </v:shape>
            </w:pict>
          </mc:Fallback>
        </mc:AlternateContent>
      </w:r>
    </w:p>
    <w:p w14:paraId="01AEBE88" w14:textId="77777777" w:rsidR="00070380" w:rsidRPr="00C218C1" w:rsidRDefault="00070380" w:rsidP="00070380">
      <w:pPr>
        <w:pStyle w:val="BodyText"/>
        <w:spacing w:before="1"/>
      </w:pPr>
    </w:p>
    <w:p w14:paraId="27D01471" w14:textId="77777777" w:rsidR="00E05B61" w:rsidRPr="00C218C1" w:rsidRDefault="00803348" w:rsidP="00070380">
      <w:pPr>
        <w:pStyle w:val="BodyText"/>
        <w:spacing w:before="1"/>
      </w:pPr>
      <w:r w:rsidRPr="00C218C1">
        <w:t>Enthält Lactose und Natrium.</w:t>
      </w:r>
    </w:p>
    <w:p w14:paraId="74ACECE5" w14:textId="5D1685A9" w:rsidR="00E05B61" w:rsidRPr="00C218C1" w:rsidRDefault="00803348" w:rsidP="00070380">
      <w:pPr>
        <w:pStyle w:val="BodyText"/>
      </w:pPr>
      <w:r w:rsidRPr="00C218C1">
        <w:rPr>
          <w:highlight w:val="lightGray"/>
        </w:rPr>
        <w:t>Siehe Packungsbeilage für weitere Informationen.</w:t>
      </w:r>
    </w:p>
    <w:p w14:paraId="290906BA" w14:textId="77777777" w:rsidR="00E05B61" w:rsidRPr="00C218C1" w:rsidRDefault="00E05B61" w:rsidP="00070380">
      <w:pPr>
        <w:pStyle w:val="BodyText"/>
        <w:tabs>
          <w:tab w:val="left" w:pos="3322"/>
        </w:tabs>
      </w:pPr>
    </w:p>
    <w:p w14:paraId="5A53D906" w14:textId="77777777" w:rsidR="00F422ED" w:rsidRPr="00C218C1" w:rsidRDefault="00496845" w:rsidP="00F422ED">
      <w:pPr>
        <w:pStyle w:val="BodyText"/>
        <w:spacing w:before="1"/>
      </w:pPr>
      <w:r w:rsidRPr="00C218C1">
        <w:rPr>
          <w:noProof/>
          <w:lang w:val="en-IN" w:eastAsia="en-IN" w:bidi="ar-SA"/>
        </w:rPr>
        <mc:AlternateContent>
          <mc:Choice Requires="wps">
            <w:drawing>
              <wp:anchor distT="0" distB="0" distL="0" distR="0" simplePos="0" relativeHeight="251678208" behindDoc="0" locked="0" layoutInCell="1" allowOverlap="1" wp14:anchorId="029307B8" wp14:editId="5D9BD13E">
                <wp:simplePos x="0" y="0"/>
                <wp:positionH relativeFrom="margin">
                  <wp:align>left</wp:align>
                </wp:positionH>
                <wp:positionV relativeFrom="paragraph">
                  <wp:posOffset>187960</wp:posOffset>
                </wp:positionV>
                <wp:extent cx="5831840" cy="195580"/>
                <wp:effectExtent l="0" t="0" r="16510" b="13970"/>
                <wp:wrapTopAndBottom/>
                <wp:docPr id="8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F3E136" w14:textId="77777777" w:rsidR="00A40B58" w:rsidRPr="00A30D8A" w:rsidRDefault="00A40B58" w:rsidP="00A40B58">
                            <w:pPr>
                              <w:pStyle w:val="BodyText"/>
                              <w:spacing w:before="1"/>
                              <w:rPr>
                                <w:b/>
                              </w:rPr>
                            </w:pPr>
                            <w:r w:rsidRPr="00A30D8A">
                              <w:rPr>
                                <w:b/>
                              </w:rPr>
                              <w:t>4.</w:t>
                            </w:r>
                            <w:r w:rsidRPr="00A30D8A">
                              <w:rPr>
                                <w:b/>
                              </w:rPr>
                              <w:tab/>
                              <w:t>DARREICHUNGSFORM UND INHALT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307B8" id="Text Box 74" o:spid="_x0000_s1080" type="#_x0000_t202" style="position:absolute;margin-left:0;margin-top:14.8pt;width:459.2pt;height:15.4pt;z-index:2516782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" filled="f" strokeweight=".48pt">
                <v:textbox inset="0,0,0,0">
                  <w:txbxContent>
                    <w:p w14:paraId="4CF3E136" w14:textId="77777777" w:rsidR="00A40B58" w:rsidRPr="00A30D8A" w:rsidRDefault="00A40B58" w:rsidP="00A40B58">
                      <w:pPr>
                        <w:pStyle w:val="Textkrper"/>
                        <w:spacing w:before="1"/>
                        <w:rPr>
                          <w:b/>
                        </w:rPr>
                      </w:pPr>
                      <w:r w:rsidRPr="00A30D8A">
                        <w:rPr>
                          <w:b/>
                        </w:rPr>
                        <w:t>4.</w:t>
                      </w:r>
                      <w:r w:rsidRPr="00A30D8A">
                        <w:rPr>
                          <w:b/>
                        </w:rPr>
                        <w:tab/>
                        <w:t>DARREICHUNGSFORM UND INHALT</w:t>
                      </w:r>
                    </w:p>
                  </w:txbxContent>
                </v:textbox>
                <w10:wrap type="topAndBottom" anchorx="margin"/>
              </v:shape>
            </w:pict>
          </mc:Fallback>
        </mc:AlternateContent>
      </w:r>
    </w:p>
    <w:p w14:paraId="5DB991A5" w14:textId="77777777" w:rsidR="00F422ED" w:rsidRDefault="00F422ED" w:rsidP="00F422ED">
      <w:pPr>
        <w:pStyle w:val="BodyText"/>
        <w:spacing w:before="1"/>
      </w:pPr>
    </w:p>
    <w:p w14:paraId="3315584F" w14:textId="77777777" w:rsidR="001622D6" w:rsidRDefault="001622D6" w:rsidP="00F422ED">
      <w:pPr>
        <w:pStyle w:val="BodyText"/>
        <w:spacing w:before="1"/>
      </w:pPr>
      <w:r w:rsidRPr="00833163">
        <w:rPr>
          <w:highlight w:val="lightGray"/>
        </w:rPr>
        <w:t>Filmtabletten</w:t>
      </w:r>
    </w:p>
    <w:p w14:paraId="54E9A1B8" w14:textId="77777777" w:rsidR="001622D6" w:rsidRPr="00C218C1" w:rsidRDefault="001622D6" w:rsidP="00F422ED">
      <w:pPr>
        <w:pStyle w:val="BodyText"/>
        <w:spacing w:before="1"/>
      </w:pPr>
    </w:p>
    <w:p w14:paraId="21EDF393" w14:textId="77777777" w:rsidR="00E05B61" w:rsidRPr="00C218C1" w:rsidRDefault="00803348" w:rsidP="00F422ED">
      <w:pPr>
        <w:pStyle w:val="BodyText"/>
        <w:spacing w:before="1"/>
      </w:pPr>
      <w:r w:rsidRPr="00C218C1">
        <w:t>56 x 1 Filmtabletten</w:t>
      </w:r>
    </w:p>
    <w:p w14:paraId="40A61F2D" w14:textId="77777777" w:rsidR="00E05B61" w:rsidRPr="00C218C1" w:rsidRDefault="00803348" w:rsidP="00F422ED">
      <w:pPr>
        <w:pStyle w:val="BodyText"/>
      </w:pPr>
      <w:r w:rsidRPr="00833163">
        <w:rPr>
          <w:highlight w:val="lightGray"/>
        </w:rPr>
        <w:t>60 x 1 Filmtabletten</w:t>
      </w:r>
    </w:p>
    <w:p w14:paraId="4006D3D8" w14:textId="710D3AE9" w:rsidR="00E05B61" w:rsidRPr="00C218C1" w:rsidRDefault="00964C50">
      <w:pPr>
        <w:pStyle w:val="BodyText"/>
      </w:pPr>
      <w:r w:rsidRPr="006D6D6D">
        <w:rPr>
          <w:highlight w:val="lightGray"/>
          <w:rPrChange w:id="31" w:author="applicant" w:date="2025-04-23T12:16:00Z">
            <w:rPr/>
          </w:rPrChange>
        </w:rPr>
        <w:t>112 x 1 Filmtabletten</w:t>
      </w:r>
    </w:p>
    <w:p w14:paraId="60F9DEC8" w14:textId="77777777" w:rsidR="00D125FB" w:rsidRPr="00C218C1" w:rsidRDefault="00496845" w:rsidP="00D125FB">
      <w:pPr>
        <w:pStyle w:val="BodyText"/>
        <w:spacing w:before="1"/>
      </w:pPr>
      <w:r w:rsidRPr="00C218C1">
        <w:rPr>
          <w:noProof/>
          <w:lang w:val="en-IN" w:eastAsia="en-IN" w:bidi="ar-SA"/>
        </w:rPr>
        <mc:AlternateContent>
          <mc:Choice Requires="wps">
            <w:drawing>
              <wp:anchor distT="0" distB="0" distL="0" distR="0" simplePos="0" relativeHeight="251681280" behindDoc="0" locked="0" layoutInCell="1" allowOverlap="1" wp14:anchorId="3DB72898" wp14:editId="369D1D5F">
                <wp:simplePos x="0" y="0"/>
                <wp:positionH relativeFrom="margin">
                  <wp:align>left</wp:align>
                </wp:positionH>
                <wp:positionV relativeFrom="paragraph">
                  <wp:posOffset>187325</wp:posOffset>
                </wp:positionV>
                <wp:extent cx="5831840" cy="195580"/>
                <wp:effectExtent l="0" t="0" r="16510" b="13970"/>
                <wp:wrapTopAndBottom/>
                <wp:docPr id="8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7FB47F" w14:textId="77777777" w:rsidR="00A40B58" w:rsidRDefault="00A40B58">
                            <w:pPr>
                              <w:tabs>
                                <w:tab w:val="left" w:pos="674"/>
                              </w:tabs>
                              <w:spacing w:before="25"/>
                              <w:ind w:left="107"/>
                              <w:rPr>
                                <w:b/>
                              </w:rPr>
                            </w:pPr>
                            <w:r>
                              <w:rPr>
                                <w:b/>
                              </w:rPr>
                              <w:t>5.</w:t>
                            </w:r>
                            <w:r>
                              <w:rPr>
                                <w:b/>
                              </w:rPr>
                              <w:tab/>
                              <w:t>HINWEISE ZUR UND ART(EN) DER ANWENDUNG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72898" id="Text Box 73" o:spid="_x0000_s1081" type="#_x0000_t202" style="position:absolute;margin-left:0;margin-top:14.75pt;width:459.2pt;height:15.4pt;z-index:2516812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" filled="f" strokeweight=".48pt">
                <v:textbox inset="0,0,0,0">
                  <w:txbxContent>
                    <w:p w14:paraId="677FB47F" w14:textId="77777777" w:rsidR="00A40B58" w:rsidRDefault="00A40B58">
                      <w:pPr>
                        <w:tabs>
                          <w:tab w:val="left" w:pos="674"/>
                        </w:tabs>
                        <w:spacing w:before="25"/>
                        <w:ind w:left="107"/>
                        <w:rPr>
                          <w:b/>
                        </w:rPr>
                      </w:pPr>
                      <w:r>
                        <w:rPr>
                          <w:b/>
                        </w:rPr>
                        <w:t>5.</w:t>
                      </w:r>
                      <w:r>
                        <w:rPr>
                          <w:b/>
                        </w:rPr>
                        <w:tab/>
                        <w:t>HINWEISE ZUR UND ART(EN) DER ANWENDUNG</w:t>
                      </w:r>
                    </w:p>
                  </w:txbxContent>
                </v:textbox>
                <w10:wrap type="topAndBottom" anchorx="margin"/>
              </v:shape>
            </w:pict>
          </mc:Fallback>
        </mc:AlternateContent>
      </w:r>
    </w:p>
    <w:p w14:paraId="6CE48C46" w14:textId="77777777" w:rsidR="00D125FB" w:rsidRPr="00C218C1" w:rsidRDefault="00D125FB" w:rsidP="00D125FB">
      <w:pPr>
        <w:pStyle w:val="BodyText"/>
        <w:spacing w:before="1"/>
      </w:pPr>
    </w:p>
    <w:p w14:paraId="3BD346A5" w14:textId="77777777" w:rsidR="002D5B2D" w:rsidRPr="00C218C1" w:rsidRDefault="002D5B2D" w:rsidP="002D5B2D">
      <w:pPr>
        <w:pStyle w:val="BodyText"/>
        <w:spacing w:line="244" w:lineRule="auto"/>
      </w:pPr>
      <w:r w:rsidRPr="00C218C1">
        <w:t>Zum Einnehmen.</w:t>
      </w:r>
    </w:p>
    <w:p w14:paraId="16E64FAB" w14:textId="5B9A1470" w:rsidR="00E05B61" w:rsidRPr="00C218C1" w:rsidRDefault="00803348" w:rsidP="00D125FB">
      <w:pPr>
        <w:pStyle w:val="BodyText"/>
        <w:spacing w:before="1"/>
      </w:pPr>
      <w:r w:rsidRPr="00C218C1">
        <w:t xml:space="preserve">Nehmen Sie </w:t>
      </w:r>
      <w:r w:rsidR="003217DA">
        <w:t>Abirateron</w:t>
      </w:r>
      <w:r w:rsidRPr="00C218C1">
        <w:t xml:space="preserve"> Accord mindestens eine Stunde vor oder frühestens zwei Stunden nach dem Essen ein.</w:t>
      </w:r>
    </w:p>
    <w:p w14:paraId="1C8B1EE0" w14:textId="77777777" w:rsidR="00D125FB" w:rsidRPr="00C218C1" w:rsidRDefault="00803348" w:rsidP="00B12E5F">
      <w:pPr>
        <w:pStyle w:val="BodyText"/>
        <w:spacing w:line="244" w:lineRule="auto"/>
      </w:pPr>
      <w:r w:rsidRPr="00C218C1">
        <w:t xml:space="preserve">Packungsbeilage beachten. </w:t>
      </w:r>
    </w:p>
    <w:p w14:paraId="5D20B493" w14:textId="77777777" w:rsidR="00E05B61" w:rsidRPr="00C218C1" w:rsidRDefault="00E05B61">
      <w:pPr>
        <w:pStyle w:val="BodyText"/>
      </w:pPr>
    </w:p>
    <w:p w14:paraId="4ABC6649" w14:textId="77777777" w:rsidR="00E05B61" w:rsidRPr="00C218C1" w:rsidRDefault="00496845">
      <w:pPr>
        <w:pStyle w:val="BodyText"/>
        <w:spacing w:before="4"/>
      </w:pPr>
      <w:r w:rsidRPr="00C218C1">
        <w:rPr>
          <w:noProof/>
          <w:lang w:val="en-IN" w:eastAsia="en-IN" w:bidi="ar-SA"/>
        </w:rPr>
        <mc:AlternateContent>
          <mc:Choice Requires="wpg">
            <w:drawing>
              <wp:anchor distT="0" distB="0" distL="0" distR="0" simplePos="0" relativeHeight="251684352" behindDoc="0" locked="0" layoutInCell="1" allowOverlap="1" wp14:anchorId="447C8A4C" wp14:editId="78D255B4">
                <wp:simplePos x="0" y="0"/>
                <wp:positionH relativeFrom="margin">
                  <wp:align>left</wp:align>
                </wp:positionH>
                <wp:positionV relativeFrom="paragraph">
                  <wp:posOffset>183515</wp:posOffset>
                </wp:positionV>
                <wp:extent cx="5834380" cy="365760"/>
                <wp:effectExtent l="0" t="0" r="13970" b="34290"/>
                <wp:wrapTopAndBottom/>
                <wp:docPr id="8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4380" cy="365760"/>
                          <a:chOff x="1301" y="290"/>
                          <a:chExt cx="9308" cy="576"/>
                        </a:xfrm>
                      </wpg:grpSpPr>
                      <wps:wsp>
                        <wps:cNvPr id="81" name="Line 72"/>
                        <wps:cNvCnPr>
                          <a:cxnSpLocks noChangeShapeType="1"/>
                        </wps:cNvCnPr>
                        <wps:spPr bwMode="auto">
                          <a:xfrm>
                            <a:off x="1310" y="295"/>
                            <a:ext cx="92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71"/>
                        <wps:cNvCnPr>
                          <a:cxnSpLocks noChangeShapeType="1"/>
                        </wps:cNvCnPr>
                        <wps:spPr bwMode="auto">
                          <a:xfrm>
                            <a:off x="1310" y="861"/>
                            <a:ext cx="92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70"/>
                        <wps:cNvCnPr>
                          <a:cxnSpLocks noChangeShapeType="1"/>
                        </wps:cNvCnPr>
                        <wps:spPr bwMode="auto">
                          <a:xfrm>
                            <a:off x="1306" y="290"/>
                            <a:ext cx="0" cy="5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69"/>
                        <wps:cNvCnPr>
                          <a:cxnSpLocks noChangeShapeType="1"/>
                        </wps:cNvCnPr>
                        <wps:spPr bwMode="auto">
                          <a:xfrm>
                            <a:off x="10603" y="290"/>
                            <a:ext cx="0" cy="5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Text Box 68"/>
                        <wps:cNvSpPr txBox="1">
                          <a:spLocks noChangeArrowheads="1"/>
                        </wps:cNvSpPr>
                        <wps:spPr bwMode="auto">
                          <a:xfrm>
                            <a:off x="1984" y="333"/>
                            <a:ext cx="838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51748" w14:textId="77777777" w:rsidR="00A40B58" w:rsidRDefault="00A40B58">
                              <w:pPr>
                                <w:spacing w:line="244" w:lineRule="auto"/>
                                <w:ind w:right="10"/>
                                <w:rPr>
                                  <w:b/>
                                </w:rPr>
                              </w:pPr>
                              <w:r>
                                <w:rPr>
                                  <w:b/>
                                </w:rPr>
                                <w:t>WARNHINWEIS, DASS DAS ARZNEIMITTEL FÜR KINDER UNZUGÄNGLICH AUFZUBEWAHREN IST</w:t>
                              </w:r>
                            </w:p>
                          </w:txbxContent>
                        </wps:txbx>
                        <wps:bodyPr rot="0" vert="horz" wrap="square" lIns="0" tIns="0" rIns="0" bIns="0" anchor="t" anchorCtr="0" upright="1">
                          <a:noAutofit/>
                        </wps:bodyPr>
                      </wps:wsp>
                      <wps:wsp>
                        <wps:cNvPr id="86" name="Text Box 67"/>
                        <wps:cNvSpPr txBox="1">
                          <a:spLocks noChangeArrowheads="1"/>
                        </wps:cNvSpPr>
                        <wps:spPr bwMode="auto">
                          <a:xfrm>
                            <a:off x="1418" y="333"/>
                            <a:ext cx="18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4514D" w14:textId="77777777" w:rsidR="00A40B58" w:rsidRDefault="00A40B58">
                              <w:pPr>
                                <w:spacing w:line="244" w:lineRule="exact"/>
                                <w:rPr>
                                  <w:b/>
                                </w:rPr>
                              </w:pPr>
                              <w:r>
                                <w:rPr>
                                  <w:b/>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C8A4C" id="Group 66" o:spid="_x0000_s1082" style="position:absolute;margin-left:0;margin-top:14.45pt;width:459.4pt;height:28.8pt;z-index:251684352;mso-wrap-distance-left:0;mso-wrap-distance-right:0;mso-position-horizontal:left;mso-position-horizontal-relative:margin;mso-position-vertical-relative:text" coordorigin="1301,290" coordsize="930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">
                <v:line id="Line 72" o:spid="_x0000_s1083" style="position:absolute;visibility:visible;mso-wrap-style:square" from="1310,295" to="1059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71" o:spid="_x0000_s1084" style="position:absolute;visibility:visible;mso-wrap-style:square" from="1310,861" to="10598,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70" o:spid="_x0000_s1085" style="position:absolute;visibility:visible;mso-wrap-style:square" from="1306,290" to="130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Line 69" o:spid="_x0000_s1086" style="position:absolute;visibility:visible;mso-wrap-style:square" from="10603,290" to="1060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shape id="Text Box 68" o:spid="_x0000_s1087" type="#_x0000_t202" style="position:absolute;left:1984;top:333;width:838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E151748" w14:textId="77777777" w:rsidR="00A40B58" w:rsidRDefault="00A40B58">
                        <w:pPr>
                          <w:spacing w:line="244" w:lineRule="auto"/>
                          <w:ind w:right="10"/>
                          <w:rPr>
                            <w:b/>
                          </w:rPr>
                        </w:pPr>
                        <w:r>
                          <w:rPr>
                            <w:b/>
                          </w:rPr>
                          <w:t>WARNHINWEIS, DASS DAS ARZNEIMITTEL FÜR KINDER UNZUGÄNGLICH AUFZUBEWAHREN IST</w:t>
                        </w:r>
                      </w:p>
                    </w:txbxContent>
                  </v:textbox>
                </v:shape>
                <v:shape id="Text Box 67" o:spid="_x0000_s1088" type="#_x0000_t202" style="position:absolute;left:1418;top:333;width:18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38B4514D" w14:textId="77777777" w:rsidR="00A40B58" w:rsidRDefault="00A40B58">
                        <w:pPr>
                          <w:spacing w:line="244" w:lineRule="exact"/>
                          <w:rPr>
                            <w:b/>
                          </w:rPr>
                        </w:pPr>
                        <w:r>
                          <w:rPr>
                            <w:b/>
                          </w:rPr>
                          <w:t>6.</w:t>
                        </w:r>
                      </w:p>
                    </w:txbxContent>
                  </v:textbox>
                </v:shape>
                <w10:wrap type="topAndBottom" anchorx="margin"/>
              </v:group>
            </w:pict>
          </mc:Fallback>
        </mc:AlternateContent>
      </w:r>
    </w:p>
    <w:p w14:paraId="38ACD42A" w14:textId="77777777" w:rsidR="00E05B61" w:rsidRPr="00C218C1" w:rsidRDefault="00E05B61">
      <w:pPr>
        <w:pStyle w:val="BodyText"/>
        <w:spacing w:before="8"/>
      </w:pPr>
    </w:p>
    <w:p w14:paraId="59541A56" w14:textId="77777777" w:rsidR="00E05B61" w:rsidRPr="00C218C1" w:rsidRDefault="00803348" w:rsidP="00D125FB">
      <w:pPr>
        <w:pStyle w:val="BodyText"/>
      </w:pPr>
      <w:r w:rsidRPr="00C218C1">
        <w:t>Arzneimittel für Kinder unzugänglich aufbewahren.</w:t>
      </w:r>
    </w:p>
    <w:p w14:paraId="0A832F3C" w14:textId="77777777" w:rsidR="00E05B61" w:rsidRPr="00C218C1" w:rsidRDefault="00E05B61">
      <w:pPr>
        <w:pStyle w:val="BodyText"/>
      </w:pPr>
    </w:p>
    <w:p w14:paraId="65B7CA0A" w14:textId="77777777" w:rsidR="00E05B61" w:rsidRPr="00C218C1" w:rsidRDefault="00496845">
      <w:pPr>
        <w:pStyle w:val="BodyText"/>
        <w:spacing w:before="2"/>
      </w:pPr>
      <w:r w:rsidRPr="00C218C1">
        <w:rPr>
          <w:noProof/>
          <w:lang w:val="en-IN" w:eastAsia="en-IN" w:bidi="ar-SA"/>
        </w:rPr>
        <mc:AlternateContent>
          <mc:Choice Requires="wps">
            <w:drawing>
              <wp:anchor distT="0" distB="0" distL="0" distR="0" simplePos="0" relativeHeight="251687424" behindDoc="0" locked="0" layoutInCell="1" allowOverlap="1" wp14:anchorId="382EE143" wp14:editId="79849F61">
                <wp:simplePos x="0" y="0"/>
                <wp:positionH relativeFrom="margin">
                  <wp:align>left</wp:align>
                </wp:positionH>
                <wp:positionV relativeFrom="paragraph">
                  <wp:posOffset>193675</wp:posOffset>
                </wp:positionV>
                <wp:extent cx="5847080" cy="195580"/>
                <wp:effectExtent l="0" t="0" r="20320" b="13970"/>
                <wp:wrapTopAndBottom/>
                <wp:docPr id="7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FE258D" w14:textId="77777777" w:rsidR="00A40B58" w:rsidRDefault="00A40B58">
                            <w:pPr>
                              <w:tabs>
                                <w:tab w:val="left" w:pos="674"/>
                              </w:tabs>
                              <w:spacing w:before="25"/>
                              <w:ind w:left="107"/>
                              <w:rPr>
                                <w:b/>
                              </w:rPr>
                            </w:pPr>
                            <w:r>
                              <w:rPr>
                                <w:b/>
                              </w:rPr>
                              <w:t>7.</w:t>
                            </w:r>
                            <w:r>
                              <w:rPr>
                                <w:b/>
                              </w:rPr>
                              <w:tab/>
                              <w:t>WEITERE WARNHINWEISE, FALLS ERFORDERLICH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EE143" id="Text Box 65" o:spid="_x0000_s1089" type="#_x0000_t202" style="position:absolute;margin-left:0;margin-top:15.25pt;width:460.4pt;height:15.4pt;z-index:2516874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" filled="f" strokeweight=".48pt">
                <v:textbox inset="0,0,0,0">
                  <w:txbxContent>
                    <w:p w14:paraId="23FE258D" w14:textId="77777777" w:rsidR="00A40B58" w:rsidRDefault="00A40B58">
                      <w:pPr>
                        <w:tabs>
                          <w:tab w:val="left" w:pos="674"/>
                        </w:tabs>
                        <w:spacing w:before="25"/>
                        <w:ind w:left="107"/>
                        <w:rPr>
                          <w:b/>
                        </w:rPr>
                      </w:pPr>
                      <w:r>
                        <w:rPr>
                          <w:b/>
                        </w:rPr>
                        <w:t>7.</w:t>
                      </w:r>
                      <w:r>
                        <w:rPr>
                          <w:b/>
                        </w:rPr>
                        <w:tab/>
                        <w:t>WEITERE WARNHINWEISE, FALLS ERFORDERLICH</w:t>
                      </w:r>
                    </w:p>
                  </w:txbxContent>
                </v:textbox>
                <w10:wrap type="topAndBottom" anchorx="margin"/>
              </v:shape>
            </w:pict>
          </mc:Fallback>
        </mc:AlternateContent>
      </w:r>
    </w:p>
    <w:p w14:paraId="56CED924" w14:textId="77777777" w:rsidR="00E05B61" w:rsidRDefault="00E05B61">
      <w:pPr>
        <w:pStyle w:val="BodyText"/>
      </w:pPr>
    </w:p>
    <w:p w14:paraId="586D2F6A" w14:textId="3F7AF0EE" w:rsidR="00635FE3" w:rsidRDefault="00263749" w:rsidP="00635FE3">
      <w:pPr>
        <w:tabs>
          <w:tab w:val="left" w:pos="1134"/>
          <w:tab w:val="left" w:pos="1701"/>
        </w:tabs>
        <w:rPr>
          <w:noProof/>
        </w:rPr>
      </w:pPr>
      <w:r w:rsidRPr="00F42310">
        <w:rPr>
          <w:noProof/>
        </w:rPr>
        <w:t xml:space="preserve">Frauen, die schwanger sind oder sein könnten, sollen </w:t>
      </w:r>
      <w:r w:rsidR="003217DA">
        <w:t>Abirateron</w:t>
      </w:r>
      <w:r w:rsidR="00635FE3" w:rsidRPr="00F42310">
        <w:t xml:space="preserve"> Accord </w:t>
      </w:r>
      <w:r w:rsidRPr="00F42310">
        <w:rPr>
          <w:noProof/>
        </w:rPr>
        <w:t>nicht ohne Handschuhe handhaben.</w:t>
      </w:r>
    </w:p>
    <w:p w14:paraId="371C8AD9" w14:textId="77777777" w:rsidR="002D5B2D" w:rsidRPr="00263749" w:rsidRDefault="002D5B2D" w:rsidP="00635FE3">
      <w:pPr>
        <w:tabs>
          <w:tab w:val="left" w:pos="1134"/>
          <w:tab w:val="left" w:pos="1701"/>
        </w:tabs>
      </w:pPr>
    </w:p>
    <w:p w14:paraId="6FC0E094" w14:textId="77777777" w:rsidR="00E05B61" w:rsidRPr="00C218C1" w:rsidRDefault="00496845">
      <w:pPr>
        <w:pStyle w:val="BodyText"/>
        <w:spacing w:before="7"/>
      </w:pPr>
      <w:r w:rsidRPr="00C218C1">
        <w:rPr>
          <w:noProof/>
          <w:lang w:val="en-IN" w:eastAsia="en-IN" w:bidi="ar-SA"/>
        </w:rPr>
        <mc:AlternateContent>
          <mc:Choice Requires="wps">
            <w:drawing>
              <wp:anchor distT="0" distB="0" distL="0" distR="0" simplePos="0" relativeHeight="251690496" behindDoc="0" locked="0" layoutInCell="1" allowOverlap="1" wp14:anchorId="6FE3367C" wp14:editId="7AAE22C3">
                <wp:simplePos x="0" y="0"/>
                <wp:positionH relativeFrom="margin">
                  <wp:align>left</wp:align>
                </wp:positionH>
                <wp:positionV relativeFrom="paragraph">
                  <wp:posOffset>180340</wp:posOffset>
                </wp:positionV>
                <wp:extent cx="5839460" cy="195580"/>
                <wp:effectExtent l="0" t="0" r="27940" b="13970"/>
                <wp:wrapTopAndBottom/>
                <wp:docPr id="7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D9A948" w14:textId="77777777" w:rsidR="00A40B58" w:rsidRDefault="00A40B58">
                            <w:pPr>
                              <w:tabs>
                                <w:tab w:val="left" w:pos="674"/>
                              </w:tabs>
                              <w:spacing w:before="25"/>
                              <w:ind w:left="107"/>
                              <w:rPr>
                                <w:b/>
                              </w:rPr>
                            </w:pPr>
                            <w:r>
                              <w:rPr>
                                <w:b/>
                              </w:rPr>
                              <w:t>8.</w:t>
                            </w:r>
                            <w:r>
                              <w:rPr>
                                <w:b/>
                              </w:rPr>
                              <w:tab/>
                              <w:t>VERFALLDATUM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3367C" id="Text Box 64" o:spid="_x0000_s1090" type="#_x0000_t202" style="position:absolute;margin-left:0;margin-top:14.2pt;width:459.8pt;height:15.4pt;z-index:2516904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" filled="f" strokeweight=".48pt">
                <v:textbox inset="0,0,0,0">
                  <w:txbxContent>
                    <w:p w14:paraId="7BD9A948" w14:textId="77777777" w:rsidR="00A40B58" w:rsidRDefault="00A40B58">
                      <w:pPr>
                        <w:tabs>
                          <w:tab w:val="left" w:pos="674"/>
                        </w:tabs>
                        <w:spacing w:before="25"/>
                        <w:ind w:left="107"/>
                        <w:rPr>
                          <w:b/>
                        </w:rPr>
                      </w:pPr>
                      <w:r>
                        <w:rPr>
                          <w:b/>
                        </w:rPr>
                        <w:t>8.</w:t>
                      </w:r>
                      <w:r>
                        <w:rPr>
                          <w:b/>
                        </w:rPr>
                        <w:tab/>
                        <w:t>VERFALLDATUM</w:t>
                      </w:r>
                    </w:p>
                  </w:txbxContent>
                </v:textbox>
                <w10:wrap type="topAndBottom" anchorx="margin"/>
              </v:shape>
            </w:pict>
          </mc:Fallback>
        </mc:AlternateContent>
      </w:r>
    </w:p>
    <w:p w14:paraId="55747D42" w14:textId="77777777" w:rsidR="00E05B61" w:rsidRPr="00C218C1" w:rsidRDefault="00E05B61" w:rsidP="007608DA">
      <w:pPr>
        <w:pStyle w:val="BodyText"/>
      </w:pPr>
    </w:p>
    <w:p w14:paraId="70F6319A" w14:textId="6A79A503" w:rsidR="00AD3718" w:rsidRPr="009102B2" w:rsidRDefault="002D5B2D" w:rsidP="00AD3718">
      <w:pPr>
        <w:pStyle w:val="BodyText"/>
      </w:pPr>
      <w:r>
        <w:t>Verwendbar bis:</w:t>
      </w:r>
    </w:p>
    <w:p w14:paraId="2FD9DEFA" w14:textId="77777777" w:rsidR="007608DA" w:rsidRPr="00C218C1" w:rsidRDefault="007608DA" w:rsidP="007608DA">
      <w:pPr>
        <w:pStyle w:val="BodyText"/>
      </w:pPr>
    </w:p>
    <w:p w14:paraId="544BE460" w14:textId="77777777" w:rsidR="007608DA" w:rsidRPr="00C218C1" w:rsidRDefault="007608DA" w:rsidP="007608DA">
      <w:pPr>
        <w:pStyle w:val="BodyText"/>
      </w:pPr>
    </w:p>
    <w:p w14:paraId="7E85229E" w14:textId="77777777" w:rsidR="00E05B61" w:rsidRPr="00C218C1" w:rsidRDefault="00496845" w:rsidP="007608DA">
      <w:pPr>
        <w:pStyle w:val="BodyText"/>
        <w:spacing w:before="92"/>
      </w:pPr>
      <w:r w:rsidRPr="00C218C1">
        <w:rPr>
          <w:noProof/>
          <w:lang w:val="en-IN" w:eastAsia="en-IN" w:bidi="ar-SA"/>
        </w:rPr>
        <mc:AlternateContent>
          <mc:Choice Requires="wps">
            <w:drawing>
              <wp:inline distT="0" distB="0" distL="0" distR="0" wp14:anchorId="05788C74" wp14:editId="7CB0EA1F">
                <wp:extent cx="5816600" cy="195580"/>
                <wp:effectExtent l="0" t="0" r="12700" b="13970"/>
                <wp:docPr id="7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8883A2" w14:textId="77777777" w:rsidR="00A40B58" w:rsidRDefault="00A40B58">
                            <w:pPr>
                              <w:tabs>
                                <w:tab w:val="left" w:pos="674"/>
                              </w:tabs>
                              <w:spacing w:before="25"/>
                              <w:ind w:left="107"/>
                              <w:rPr>
                                <w:b/>
                              </w:rPr>
                            </w:pPr>
                            <w:r>
                              <w:rPr>
                                <w:b/>
                              </w:rPr>
                              <w:t>9.</w:t>
                            </w:r>
                            <w:r>
                              <w:rPr>
                                <w:b/>
                              </w:rPr>
                              <w:tab/>
                              <w:t>BESONDERE VORSICHTSMASSNAHMEN FÜR DIE AUFBEWAHRUNG</w:t>
                            </w:r>
                          </w:p>
                        </w:txbxContent>
                      </wps:txbx>
                      <wps:bodyPr rot="0" vert="horz" wrap="square" lIns="0" tIns="0" rIns="0" bIns="0" anchor="t" anchorCtr="0" upright="1">
                        <a:noAutofit/>
                      </wps:bodyPr>
                    </wps:wsp>
                  </a:graphicData>
                </a:graphic>
              </wp:inline>
            </w:drawing>
          </mc:Choice>
          <mc:Fallback>
            <w:pict>
              <v:shape w14:anchorId="05788C74" id="Text Box 63" o:spid="_x0000_s1091" type="#_x0000_t202" style="width:458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" filled="f" strokeweight=".48pt">
                <v:textbox inset="0,0,0,0">
                  <w:txbxContent>
                    <w:p w14:paraId="7F8883A2" w14:textId="77777777" w:rsidR="00A40B58" w:rsidRDefault="00A40B58">
                      <w:pPr>
                        <w:tabs>
                          <w:tab w:val="left" w:pos="674"/>
                        </w:tabs>
                        <w:spacing w:before="25"/>
                        <w:ind w:left="107"/>
                        <w:rPr>
                          <w:b/>
                        </w:rPr>
                      </w:pPr>
                      <w:r>
                        <w:rPr>
                          <w:b/>
                        </w:rPr>
                        <w:t>9.</w:t>
                      </w:r>
                      <w:r>
                        <w:rPr>
                          <w:b/>
                        </w:rPr>
                        <w:tab/>
                        <w:t>BESONDERE VORSICHTSMASSNAHMEN FÜR DIE AUFBEWAHRUNG</w:t>
                      </w:r>
                    </w:p>
                  </w:txbxContent>
                </v:textbox>
                <w10:anchorlock/>
              </v:shape>
            </w:pict>
          </mc:Fallback>
        </mc:AlternateContent>
      </w:r>
    </w:p>
    <w:p w14:paraId="548E0F3E" w14:textId="77777777" w:rsidR="00E05B61" w:rsidRPr="00C218C1" w:rsidRDefault="00E05B61">
      <w:pPr>
        <w:pStyle w:val="BodyText"/>
      </w:pPr>
    </w:p>
    <w:p w14:paraId="68EBA380" w14:textId="77777777" w:rsidR="00E05B61" w:rsidRPr="00C218C1" w:rsidRDefault="00496845">
      <w:pPr>
        <w:pStyle w:val="BodyText"/>
        <w:spacing w:before="9"/>
      </w:pPr>
      <w:r w:rsidRPr="00C218C1">
        <w:rPr>
          <w:noProof/>
          <w:lang w:val="en-IN" w:eastAsia="en-IN" w:bidi="ar-SA"/>
        </w:rPr>
        <mc:AlternateContent>
          <mc:Choice Requires="wps">
            <w:drawing>
              <wp:anchor distT="0" distB="0" distL="0" distR="0" simplePos="0" relativeHeight="251693568" behindDoc="0" locked="0" layoutInCell="1" allowOverlap="1" wp14:anchorId="2A129901" wp14:editId="26848B04">
                <wp:simplePos x="0" y="0"/>
                <wp:positionH relativeFrom="margin">
                  <wp:align>left</wp:align>
                </wp:positionH>
                <wp:positionV relativeFrom="paragraph">
                  <wp:posOffset>179070</wp:posOffset>
                </wp:positionV>
                <wp:extent cx="5815330" cy="524510"/>
                <wp:effectExtent l="0" t="0" r="13970" b="27940"/>
                <wp:wrapTopAndBottom/>
                <wp:docPr id="7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5245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0C70A1" w14:textId="77777777" w:rsidR="00A40B58" w:rsidRDefault="00A40B58">
                            <w:pPr>
                              <w:tabs>
                                <w:tab w:val="left" w:pos="674"/>
                              </w:tabs>
                              <w:spacing w:before="25" w:line="244" w:lineRule="auto"/>
                              <w:ind w:left="674" w:right="361" w:hanging="567"/>
                              <w:rPr>
                                <w:b/>
                              </w:rPr>
                            </w:pPr>
                            <w:r>
                              <w:rPr>
                                <w:b/>
                              </w:rPr>
                              <w:t>10.</w:t>
                            </w:r>
                            <w:r>
                              <w:rPr>
                                <w:b/>
                              </w:rPr>
                              <w:tab/>
                              <w:t>GEGEBENENFALLS BESONDERE VORSICHTSMASSNAHMEN FÜR DIE BESEITIGUNG VON NICHT VERWENDETEM ARZNEIMITTEL ODER DAVON STAMMENDEN ABFALLMATERIALIEN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29901" id="Text Box 62" o:spid="_x0000_s1092" type="#_x0000_t202" style="position:absolute;margin-left:0;margin-top:14.1pt;width:457.9pt;height:41.3pt;z-index:2516935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" filled="f" strokeweight=".48pt">
                <v:textbox inset="0,0,0,0">
                  <w:txbxContent>
                    <w:p w14:paraId="280C70A1" w14:textId="77777777" w:rsidR="00A40B58" w:rsidRDefault="00A40B58">
                      <w:pPr>
                        <w:tabs>
                          <w:tab w:val="left" w:pos="674"/>
                        </w:tabs>
                        <w:spacing w:before="25" w:line="244" w:lineRule="auto"/>
                        <w:ind w:left="674" w:right="361" w:hanging="567"/>
                        <w:rPr>
                          <w:b/>
                        </w:rPr>
                      </w:pPr>
                      <w:r>
                        <w:rPr>
                          <w:b/>
                        </w:rPr>
                        <w:t>10.</w:t>
                      </w:r>
                      <w:r>
                        <w:rPr>
                          <w:b/>
                        </w:rPr>
                        <w:tab/>
                        <w:t>GEGEBENENFALLS BESONDERE VORSICHTSMASSNAHMEN FÜR DIE BESEITIGUNG VON NICHT VERWENDETEM ARZNEIMITTEL ODER DAVON STAMMENDEN ABFALLMATERIALIEN</w:t>
                      </w:r>
                    </w:p>
                  </w:txbxContent>
                </v:textbox>
                <w10:wrap type="topAndBottom" anchorx="margin"/>
              </v:shape>
            </w:pict>
          </mc:Fallback>
        </mc:AlternateContent>
      </w:r>
    </w:p>
    <w:p w14:paraId="32EC4782" w14:textId="77777777" w:rsidR="00E05B61" w:rsidRPr="00C218C1" w:rsidRDefault="00E05B61">
      <w:pPr>
        <w:pStyle w:val="BodyText"/>
        <w:spacing w:before="1"/>
      </w:pPr>
    </w:p>
    <w:p w14:paraId="2D80102F" w14:textId="77777777" w:rsidR="00924F0E" w:rsidRDefault="00924F0E" w:rsidP="00484FC9">
      <w:pPr>
        <w:pStyle w:val="BodyText"/>
        <w:spacing w:before="1"/>
      </w:pPr>
      <w:r w:rsidRPr="00833163">
        <w:rPr>
          <w:highlight w:val="lightGray"/>
        </w:rPr>
        <w:t>Nicht verwendetes Arzneimittel ist entsprechend den nationalen Anforderungen zu beseitigen.</w:t>
      </w:r>
    </w:p>
    <w:p w14:paraId="24F99944" w14:textId="77777777" w:rsidR="00924F0E" w:rsidRDefault="00924F0E" w:rsidP="00484FC9">
      <w:pPr>
        <w:pStyle w:val="BodyText"/>
        <w:spacing w:before="1"/>
      </w:pPr>
    </w:p>
    <w:p w14:paraId="16799667" w14:textId="77777777" w:rsidR="00484FC9" w:rsidRPr="00C218C1" w:rsidRDefault="00496845" w:rsidP="00484FC9">
      <w:pPr>
        <w:pStyle w:val="BodyText"/>
        <w:spacing w:before="1"/>
      </w:pPr>
      <w:r w:rsidRPr="00C218C1">
        <w:rPr>
          <w:noProof/>
          <w:lang w:val="en-IN" w:eastAsia="en-IN" w:bidi="ar-SA"/>
        </w:rPr>
        <mc:AlternateContent>
          <mc:Choice Requires="wps">
            <w:drawing>
              <wp:anchor distT="0" distB="0" distL="0" distR="0" simplePos="0" relativeHeight="251696640" behindDoc="0" locked="0" layoutInCell="1" allowOverlap="1" wp14:anchorId="45D5CF27" wp14:editId="3678D593">
                <wp:simplePos x="0" y="0"/>
                <wp:positionH relativeFrom="margin">
                  <wp:align>left</wp:align>
                </wp:positionH>
                <wp:positionV relativeFrom="paragraph">
                  <wp:posOffset>191770</wp:posOffset>
                </wp:positionV>
                <wp:extent cx="5831840" cy="195580"/>
                <wp:effectExtent l="0" t="0" r="16510" b="13970"/>
                <wp:wrapTopAndBottom/>
                <wp:docPr id="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68D214" w14:textId="77777777" w:rsidR="00A40B58" w:rsidRDefault="00A40B58">
                            <w:pPr>
                              <w:tabs>
                                <w:tab w:val="left" w:pos="674"/>
                              </w:tabs>
                              <w:spacing w:before="25"/>
                              <w:ind w:left="107"/>
                              <w:rPr>
                                <w:b/>
                              </w:rPr>
                            </w:pPr>
                            <w:r>
                              <w:rPr>
                                <w:b/>
                              </w:rPr>
                              <w:t>11.</w:t>
                            </w:r>
                            <w:r>
                              <w:rPr>
                                <w:b/>
                              </w:rPr>
                              <w:tab/>
                              <w:t>NAME UND ANSCHRIFT DES PHARMAZEUTISCHEN UNTERNEHMERS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5CF27" id="Text Box 61" o:spid="_x0000_s1093" type="#_x0000_t202" style="position:absolute;margin-left:0;margin-top:15.1pt;width:459.2pt;height:15.4pt;z-index:251696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" filled="f" strokeweight=".48pt">
                <v:textbox inset="0,0,0,0">
                  <w:txbxContent>
                    <w:p w14:paraId="2468D214" w14:textId="77777777" w:rsidR="00A40B58" w:rsidRDefault="00A40B58">
                      <w:pPr>
                        <w:tabs>
                          <w:tab w:val="left" w:pos="674"/>
                        </w:tabs>
                        <w:spacing w:before="25"/>
                        <w:ind w:left="107"/>
                        <w:rPr>
                          <w:b/>
                        </w:rPr>
                      </w:pPr>
                      <w:r>
                        <w:rPr>
                          <w:b/>
                        </w:rPr>
                        <w:t>11.</w:t>
                      </w:r>
                      <w:r>
                        <w:rPr>
                          <w:b/>
                        </w:rPr>
                        <w:tab/>
                        <w:t>NAME UND ANSCHRIFT DES PHARMAZEUTISCHEN UNTERNEHMERS</w:t>
                      </w:r>
                    </w:p>
                  </w:txbxContent>
                </v:textbox>
                <w10:wrap type="topAndBottom" anchorx="margin"/>
              </v:shape>
            </w:pict>
          </mc:Fallback>
        </mc:AlternateContent>
      </w:r>
    </w:p>
    <w:p w14:paraId="518BB8F2" w14:textId="77777777" w:rsidR="00484FC9" w:rsidRPr="00C218C1" w:rsidRDefault="00484FC9" w:rsidP="00484FC9">
      <w:pPr>
        <w:pStyle w:val="BodyText"/>
        <w:spacing w:before="1"/>
      </w:pPr>
    </w:p>
    <w:p w14:paraId="7842F959" w14:textId="77777777" w:rsidR="007608DA" w:rsidRPr="00A40B58" w:rsidRDefault="007608DA" w:rsidP="007608DA">
      <w:pPr>
        <w:pStyle w:val="BodyText"/>
        <w:spacing w:before="1"/>
        <w:rPr>
          <w:lang w:val="en-US"/>
        </w:rPr>
      </w:pPr>
      <w:proofErr w:type="gramStart"/>
      <w:r w:rsidRPr="00A40B58">
        <w:rPr>
          <w:lang w:val="en-US"/>
        </w:rPr>
        <w:t>Accord</w:t>
      </w:r>
      <w:proofErr w:type="gramEnd"/>
      <w:r w:rsidRPr="00A40B58">
        <w:rPr>
          <w:lang w:val="en-US"/>
        </w:rPr>
        <w:t xml:space="preserve"> Healthcare S.L.U.</w:t>
      </w:r>
    </w:p>
    <w:p w14:paraId="22D02D22" w14:textId="77777777" w:rsidR="002D5B2D" w:rsidRPr="00A40B58" w:rsidRDefault="007608DA" w:rsidP="007608DA">
      <w:pPr>
        <w:pStyle w:val="BodyText"/>
        <w:spacing w:before="1"/>
        <w:rPr>
          <w:lang w:val="en-US"/>
        </w:rPr>
      </w:pPr>
      <w:r w:rsidRPr="00A40B58">
        <w:rPr>
          <w:lang w:val="en-US"/>
        </w:rPr>
        <w:t>World Trade Center</w:t>
      </w:r>
    </w:p>
    <w:p w14:paraId="3C64B894" w14:textId="6FD694A2" w:rsidR="007608DA" w:rsidRPr="00A40B58" w:rsidRDefault="007608DA" w:rsidP="007608DA">
      <w:pPr>
        <w:pStyle w:val="BodyText"/>
        <w:spacing w:before="1"/>
        <w:rPr>
          <w:lang w:val="en-US"/>
        </w:rPr>
      </w:pPr>
      <w:r w:rsidRPr="00A40B58">
        <w:rPr>
          <w:lang w:val="en-US"/>
        </w:rPr>
        <w:t>Moll de Barcelona, s/n</w:t>
      </w:r>
    </w:p>
    <w:p w14:paraId="7F09D94F" w14:textId="252FDD4A" w:rsidR="007608DA" w:rsidRPr="00732798" w:rsidRDefault="007608DA" w:rsidP="007608DA">
      <w:pPr>
        <w:pStyle w:val="BodyText"/>
        <w:spacing w:before="1"/>
        <w:rPr>
          <w:lang w:val="pl-PL"/>
        </w:rPr>
      </w:pPr>
      <w:r w:rsidRPr="00732798">
        <w:rPr>
          <w:lang w:val="pl-PL"/>
        </w:rPr>
        <w:t>Edifici Est, 6</w:t>
      </w:r>
      <w:r w:rsidRPr="00732798">
        <w:rPr>
          <w:vertAlign w:val="superscript"/>
          <w:lang w:val="pl-PL"/>
        </w:rPr>
        <w:t>a</w:t>
      </w:r>
      <w:r w:rsidRPr="00732798">
        <w:rPr>
          <w:lang w:val="pl-PL"/>
        </w:rPr>
        <w:t xml:space="preserve"> </w:t>
      </w:r>
      <w:r w:rsidR="00F92B4B" w:rsidRPr="00732798">
        <w:rPr>
          <w:lang w:val="pl-PL"/>
        </w:rPr>
        <w:t>p</w:t>
      </w:r>
      <w:r w:rsidRPr="00732798">
        <w:rPr>
          <w:lang w:val="pl-PL"/>
        </w:rPr>
        <w:t>lanta</w:t>
      </w:r>
    </w:p>
    <w:p w14:paraId="37E299D8" w14:textId="38491B60" w:rsidR="007608DA" w:rsidRPr="00732798" w:rsidRDefault="007608DA" w:rsidP="007608DA">
      <w:pPr>
        <w:pStyle w:val="BodyText"/>
        <w:spacing w:before="1"/>
        <w:rPr>
          <w:lang w:val="pl-PL"/>
        </w:rPr>
      </w:pPr>
      <w:r w:rsidRPr="00732798">
        <w:rPr>
          <w:lang w:val="pl-PL"/>
        </w:rPr>
        <w:t>08039 Barcelona</w:t>
      </w:r>
    </w:p>
    <w:p w14:paraId="0B34CDE9" w14:textId="77777777" w:rsidR="007608DA" w:rsidRPr="00732798" w:rsidRDefault="007608DA" w:rsidP="007608DA">
      <w:pPr>
        <w:pStyle w:val="BodyText"/>
        <w:spacing w:before="9"/>
        <w:rPr>
          <w:lang w:val="pl-PL"/>
        </w:rPr>
      </w:pPr>
      <w:r w:rsidRPr="00732798">
        <w:rPr>
          <w:lang w:val="pl-PL"/>
        </w:rPr>
        <w:t>Spanien</w:t>
      </w:r>
    </w:p>
    <w:p w14:paraId="03CC2057" w14:textId="77777777" w:rsidR="007608DA" w:rsidRPr="00732798" w:rsidRDefault="007608DA" w:rsidP="007608DA">
      <w:pPr>
        <w:pStyle w:val="BodyText"/>
        <w:spacing w:before="9"/>
        <w:rPr>
          <w:lang w:val="pl-PL"/>
        </w:rPr>
      </w:pPr>
    </w:p>
    <w:p w14:paraId="49016207" w14:textId="77777777" w:rsidR="00ED11AA" w:rsidRPr="00732798" w:rsidRDefault="00496845" w:rsidP="007608DA">
      <w:pPr>
        <w:pStyle w:val="BodyText"/>
        <w:spacing w:before="9"/>
        <w:rPr>
          <w:lang w:val="pl-PL"/>
        </w:rPr>
      </w:pPr>
      <w:r w:rsidRPr="00C218C1">
        <w:rPr>
          <w:noProof/>
          <w:lang w:val="en-IN" w:eastAsia="en-IN" w:bidi="ar-SA"/>
        </w:rPr>
        <mc:AlternateContent>
          <mc:Choice Requires="wps">
            <w:drawing>
              <wp:anchor distT="0" distB="0" distL="0" distR="0" simplePos="0" relativeHeight="251699712" behindDoc="0" locked="0" layoutInCell="1" allowOverlap="1" wp14:anchorId="54A62A0A" wp14:editId="05A79FF9">
                <wp:simplePos x="0" y="0"/>
                <wp:positionH relativeFrom="margin">
                  <wp:align>left</wp:align>
                </wp:positionH>
                <wp:positionV relativeFrom="paragraph">
                  <wp:posOffset>187325</wp:posOffset>
                </wp:positionV>
                <wp:extent cx="5815330" cy="195580"/>
                <wp:effectExtent l="0" t="0" r="13970" b="13970"/>
                <wp:wrapTopAndBottom/>
                <wp:docPr id="7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BC2141" w14:textId="77777777" w:rsidR="00A40B58" w:rsidRDefault="00A40B58">
                            <w:pPr>
                              <w:tabs>
                                <w:tab w:val="left" w:pos="674"/>
                              </w:tabs>
                              <w:spacing w:before="25"/>
                              <w:ind w:left="107"/>
                              <w:rPr>
                                <w:b/>
                              </w:rPr>
                            </w:pPr>
                            <w:r>
                              <w:rPr>
                                <w:b/>
                              </w:rPr>
                              <w:t>12.</w:t>
                            </w:r>
                            <w:r>
                              <w:rPr>
                                <w:b/>
                              </w:rPr>
                              <w:tab/>
                              <w:t>ZULASSUNGSNUMMER(N)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62A0A" id="Text Box 60" o:spid="_x0000_s1094" type="#_x0000_t202" style="position:absolute;margin-left:0;margin-top:14.75pt;width:457.9pt;height:15.4pt;z-index:2516997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" filled="f" strokeweight=".48pt">
                <v:textbox inset="0,0,0,0">
                  <w:txbxContent>
                    <w:p w14:paraId="6EBC2141" w14:textId="77777777" w:rsidR="00A40B58" w:rsidRDefault="00A40B58">
                      <w:pPr>
                        <w:tabs>
                          <w:tab w:val="left" w:pos="674"/>
                        </w:tabs>
                        <w:spacing w:before="25"/>
                        <w:ind w:left="107"/>
                        <w:rPr>
                          <w:b/>
                        </w:rPr>
                      </w:pPr>
                      <w:r>
                        <w:rPr>
                          <w:b/>
                        </w:rPr>
                        <w:t>12.</w:t>
                      </w:r>
                      <w:r>
                        <w:rPr>
                          <w:b/>
                        </w:rPr>
                        <w:tab/>
                        <w:t>ZULASSUNGSNUMMER(N)</w:t>
                      </w:r>
                    </w:p>
                  </w:txbxContent>
                </v:textbox>
                <w10:wrap type="topAndBottom" anchorx="margin"/>
              </v:shape>
            </w:pict>
          </mc:Fallback>
        </mc:AlternateContent>
      </w:r>
    </w:p>
    <w:p w14:paraId="551A77C4" w14:textId="77777777" w:rsidR="00ED11AA" w:rsidRPr="00732798" w:rsidRDefault="00ED11AA" w:rsidP="00ED11AA">
      <w:pPr>
        <w:pStyle w:val="BodyText"/>
        <w:spacing w:before="9"/>
        <w:rPr>
          <w:lang w:val="pl-PL"/>
        </w:rPr>
      </w:pPr>
    </w:p>
    <w:p w14:paraId="73717025" w14:textId="67AC1441" w:rsidR="00635FE3" w:rsidRPr="00F42310" w:rsidRDefault="00635FE3" w:rsidP="00635FE3">
      <w:pPr>
        <w:pStyle w:val="BodyText"/>
        <w:spacing w:before="9"/>
        <w:rPr>
          <w:color w:val="000000"/>
        </w:rPr>
      </w:pPr>
      <w:r w:rsidRPr="00F42310">
        <w:rPr>
          <w:color w:val="000000"/>
        </w:rPr>
        <w:t>EU/1/20/1512/002</w:t>
      </w:r>
    </w:p>
    <w:p w14:paraId="61E82264" w14:textId="4F91EE69" w:rsidR="00635FE3" w:rsidRPr="006D6D6D" w:rsidRDefault="00635FE3" w:rsidP="00635FE3">
      <w:pPr>
        <w:pStyle w:val="BodyText"/>
        <w:spacing w:before="9"/>
        <w:rPr>
          <w:color w:val="000000"/>
          <w:highlight w:val="lightGray"/>
          <w:rPrChange w:id="32" w:author="applicant" w:date="2025-04-23T12:16:00Z">
            <w:rPr>
              <w:color w:val="000000"/>
            </w:rPr>
          </w:rPrChange>
        </w:rPr>
      </w:pPr>
      <w:r w:rsidRPr="006D6D6D">
        <w:rPr>
          <w:color w:val="000000"/>
          <w:highlight w:val="lightGray"/>
          <w:rPrChange w:id="33" w:author="applicant" w:date="2025-04-23T12:16:00Z">
            <w:rPr>
              <w:color w:val="000000"/>
            </w:rPr>
          </w:rPrChange>
        </w:rPr>
        <w:t>EU/1/20/1512/003</w:t>
      </w:r>
    </w:p>
    <w:p w14:paraId="217C4659" w14:textId="4404F77B" w:rsidR="00D47CDA" w:rsidRPr="00C218C1" w:rsidRDefault="00964C50" w:rsidP="00ED11AA">
      <w:pPr>
        <w:pStyle w:val="BodyText"/>
        <w:spacing w:before="9"/>
      </w:pPr>
      <w:r w:rsidRPr="006D6D6D">
        <w:rPr>
          <w:highlight w:val="lightGray"/>
          <w:rPrChange w:id="34" w:author="applicant" w:date="2025-04-23T12:16:00Z">
            <w:rPr/>
          </w:rPrChange>
        </w:rPr>
        <w:t>EU/1/20/1512/004</w:t>
      </w:r>
    </w:p>
    <w:p w14:paraId="37A38D03" w14:textId="77777777" w:rsidR="00ED11AA" w:rsidRPr="00C218C1" w:rsidRDefault="00496845" w:rsidP="00ED11AA">
      <w:pPr>
        <w:pStyle w:val="BodyText"/>
        <w:spacing w:before="9"/>
      </w:pPr>
      <w:r w:rsidRPr="00C218C1">
        <w:rPr>
          <w:noProof/>
          <w:lang w:val="en-IN" w:eastAsia="en-IN" w:bidi="ar-SA"/>
        </w:rPr>
        <mc:AlternateContent>
          <mc:Choice Requires="wps">
            <w:drawing>
              <wp:anchor distT="0" distB="0" distL="0" distR="0" simplePos="0" relativeHeight="251702784" behindDoc="0" locked="0" layoutInCell="1" allowOverlap="1" wp14:anchorId="0AB0BADF" wp14:editId="38FDC551">
                <wp:simplePos x="0" y="0"/>
                <wp:positionH relativeFrom="margin">
                  <wp:align>left</wp:align>
                </wp:positionH>
                <wp:positionV relativeFrom="paragraph">
                  <wp:posOffset>189865</wp:posOffset>
                </wp:positionV>
                <wp:extent cx="5831840" cy="195580"/>
                <wp:effectExtent l="0" t="0" r="16510" b="13970"/>
                <wp:wrapTopAndBottom/>
                <wp:docPr id="7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2DCEA2" w14:textId="77777777" w:rsidR="00A40B58" w:rsidRDefault="00A40B58">
                            <w:pPr>
                              <w:tabs>
                                <w:tab w:val="left" w:pos="674"/>
                              </w:tabs>
                              <w:spacing w:before="25"/>
                              <w:ind w:left="107"/>
                              <w:rPr>
                                <w:b/>
                              </w:rPr>
                            </w:pPr>
                            <w:r>
                              <w:rPr>
                                <w:b/>
                              </w:rPr>
                              <w:t>13.</w:t>
                            </w:r>
                            <w:r>
                              <w:rPr>
                                <w:b/>
                              </w:rPr>
                              <w:tab/>
                              <w:t>CHARGENBEZEICHNUNG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0BADF" id="Text Box 59" o:spid="_x0000_s1095" type="#_x0000_t202" style="position:absolute;margin-left:0;margin-top:14.95pt;width:459.2pt;height:15.4pt;z-index:2517027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" filled="f" strokeweight=".48pt">
                <v:textbox inset="0,0,0,0">
                  <w:txbxContent>
                    <w:p w14:paraId="482DCEA2" w14:textId="77777777" w:rsidR="00A40B58" w:rsidRDefault="00A40B58">
                      <w:pPr>
                        <w:tabs>
                          <w:tab w:val="left" w:pos="674"/>
                        </w:tabs>
                        <w:spacing w:before="25"/>
                        <w:ind w:left="107"/>
                        <w:rPr>
                          <w:b/>
                        </w:rPr>
                      </w:pPr>
                      <w:r>
                        <w:rPr>
                          <w:b/>
                        </w:rPr>
                        <w:t>13.</w:t>
                      </w:r>
                      <w:r>
                        <w:rPr>
                          <w:b/>
                        </w:rPr>
                        <w:tab/>
                        <w:t>CHARGENBEZEICHNUNG</w:t>
                      </w:r>
                    </w:p>
                  </w:txbxContent>
                </v:textbox>
                <w10:wrap type="topAndBottom" anchorx="margin"/>
              </v:shape>
            </w:pict>
          </mc:Fallback>
        </mc:AlternateContent>
      </w:r>
    </w:p>
    <w:p w14:paraId="18658D46" w14:textId="77777777" w:rsidR="00ED11AA" w:rsidRPr="00C218C1" w:rsidRDefault="00ED11AA" w:rsidP="00ED11AA">
      <w:pPr>
        <w:pStyle w:val="BodyText"/>
        <w:spacing w:before="9"/>
      </w:pPr>
    </w:p>
    <w:p w14:paraId="0AE98076" w14:textId="2C740218" w:rsidR="00AD3718" w:rsidRPr="009102B2" w:rsidRDefault="002D5B2D" w:rsidP="00AD3718">
      <w:pPr>
        <w:pStyle w:val="BodyText"/>
      </w:pPr>
      <w:r>
        <w:t>Ch.-B.:</w:t>
      </w:r>
    </w:p>
    <w:p w14:paraId="3AF1F407" w14:textId="77777777" w:rsidR="00FD550D" w:rsidRPr="00C218C1" w:rsidRDefault="00FD550D">
      <w:pPr>
        <w:pStyle w:val="BodyText"/>
        <w:spacing w:before="1"/>
      </w:pPr>
    </w:p>
    <w:p w14:paraId="6F2B7D1E" w14:textId="77777777" w:rsidR="00E05B61" w:rsidRPr="00C218C1" w:rsidRDefault="00496845">
      <w:pPr>
        <w:pStyle w:val="BodyText"/>
        <w:spacing w:before="1"/>
      </w:pPr>
      <w:r w:rsidRPr="00C218C1">
        <w:rPr>
          <w:noProof/>
          <w:lang w:val="en-IN" w:eastAsia="en-IN" w:bidi="ar-SA"/>
        </w:rPr>
        <mc:AlternateContent>
          <mc:Choice Requires="wps">
            <w:drawing>
              <wp:anchor distT="0" distB="0" distL="0" distR="0" simplePos="0" relativeHeight="251705856" behindDoc="0" locked="0" layoutInCell="1" allowOverlap="1" wp14:anchorId="7A879920" wp14:editId="3F0A65A0">
                <wp:simplePos x="0" y="0"/>
                <wp:positionH relativeFrom="margin">
                  <wp:align>left</wp:align>
                </wp:positionH>
                <wp:positionV relativeFrom="paragraph">
                  <wp:posOffset>189230</wp:posOffset>
                </wp:positionV>
                <wp:extent cx="5831840" cy="195580"/>
                <wp:effectExtent l="0" t="0" r="16510" b="13970"/>
                <wp:wrapTopAndBottom/>
                <wp:docPr id="7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FD389E" w14:textId="77777777" w:rsidR="00A40B58" w:rsidRDefault="00A40B58">
                            <w:pPr>
                              <w:tabs>
                                <w:tab w:val="left" w:pos="674"/>
                              </w:tabs>
                              <w:spacing w:before="25"/>
                              <w:ind w:left="107"/>
                              <w:rPr>
                                <w:b/>
                              </w:rPr>
                            </w:pPr>
                            <w:r>
                              <w:rPr>
                                <w:b/>
                              </w:rPr>
                              <w:t>14.</w:t>
                            </w:r>
                            <w:r>
                              <w:rPr>
                                <w:b/>
                              </w:rPr>
                              <w:tab/>
                              <w:t>VERKAUFSABGRENZUNG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79920" id="Text Box 58" o:spid="_x0000_s1096" type="#_x0000_t202" style="position:absolute;margin-left:0;margin-top:14.9pt;width:459.2pt;height:15.4pt;z-index:2517058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" filled="f" strokeweight=".48pt">
                <v:textbox inset="0,0,0,0">
                  <w:txbxContent>
                    <w:p w14:paraId="2BFD389E" w14:textId="77777777" w:rsidR="00A40B58" w:rsidRDefault="00A40B58">
                      <w:pPr>
                        <w:tabs>
                          <w:tab w:val="left" w:pos="674"/>
                        </w:tabs>
                        <w:spacing w:before="25"/>
                        <w:ind w:left="107"/>
                        <w:rPr>
                          <w:b/>
                        </w:rPr>
                      </w:pPr>
                      <w:r>
                        <w:rPr>
                          <w:b/>
                        </w:rPr>
                        <w:t>14.</w:t>
                      </w:r>
                      <w:r>
                        <w:rPr>
                          <w:b/>
                        </w:rPr>
                        <w:tab/>
                        <w:t>VERKAUFSABGRENZUNG</w:t>
                      </w:r>
                    </w:p>
                  </w:txbxContent>
                </v:textbox>
                <w10:wrap type="topAndBottom" anchorx="margin"/>
              </v:shape>
            </w:pict>
          </mc:Fallback>
        </mc:AlternateContent>
      </w:r>
    </w:p>
    <w:p w14:paraId="726BDA29" w14:textId="7EABF9E5" w:rsidR="00E05B61" w:rsidRDefault="00E05B61">
      <w:pPr>
        <w:pStyle w:val="BodyText"/>
      </w:pPr>
    </w:p>
    <w:p w14:paraId="2E9D5740" w14:textId="77777777" w:rsidR="00E05B61" w:rsidRPr="00C218C1" w:rsidRDefault="00496845">
      <w:pPr>
        <w:pStyle w:val="BodyText"/>
        <w:spacing w:before="7"/>
      </w:pPr>
      <w:r w:rsidRPr="00C218C1">
        <w:rPr>
          <w:noProof/>
          <w:lang w:val="en-IN" w:eastAsia="en-IN" w:bidi="ar-SA"/>
        </w:rPr>
        <mc:AlternateContent>
          <mc:Choice Requires="wps">
            <w:drawing>
              <wp:anchor distT="0" distB="0" distL="0" distR="0" simplePos="0" relativeHeight="251708928" behindDoc="0" locked="0" layoutInCell="1" allowOverlap="1" wp14:anchorId="0CE96E7D" wp14:editId="72407033">
                <wp:simplePos x="0" y="0"/>
                <wp:positionH relativeFrom="margin">
                  <wp:align>left</wp:align>
                </wp:positionH>
                <wp:positionV relativeFrom="paragraph">
                  <wp:posOffset>180340</wp:posOffset>
                </wp:positionV>
                <wp:extent cx="5831840" cy="195580"/>
                <wp:effectExtent l="0" t="0" r="16510" b="13970"/>
                <wp:wrapTopAndBottom/>
                <wp:docPr id="7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467316" w14:textId="77777777" w:rsidR="00A40B58" w:rsidRDefault="00A40B58">
                            <w:pPr>
                              <w:tabs>
                                <w:tab w:val="left" w:pos="674"/>
                              </w:tabs>
                              <w:spacing w:before="25"/>
                              <w:ind w:left="107"/>
                              <w:rPr>
                                <w:b/>
                              </w:rPr>
                            </w:pPr>
                            <w:r>
                              <w:rPr>
                                <w:b/>
                              </w:rPr>
                              <w:t>15.</w:t>
                            </w:r>
                            <w:r>
                              <w:rPr>
                                <w:b/>
                              </w:rPr>
                              <w:tab/>
                              <w:t>HINWEISE FÜR DEN GEBRAUCH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6E7D" id="Text Box 57" o:spid="_x0000_s1097" type="#_x0000_t202" style="position:absolute;margin-left:0;margin-top:14.2pt;width:459.2pt;height:15.4pt;z-index:2517089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" filled="f" strokeweight=".48pt">
                <v:textbox inset="0,0,0,0">
                  <w:txbxContent>
                    <w:p w14:paraId="25467316" w14:textId="77777777" w:rsidR="00A40B58" w:rsidRDefault="00A40B58">
                      <w:pPr>
                        <w:tabs>
                          <w:tab w:val="left" w:pos="674"/>
                        </w:tabs>
                        <w:spacing w:before="25"/>
                        <w:ind w:left="107"/>
                        <w:rPr>
                          <w:b/>
                        </w:rPr>
                      </w:pPr>
                      <w:r>
                        <w:rPr>
                          <w:b/>
                        </w:rPr>
                        <w:t>15.</w:t>
                      </w:r>
                      <w:r>
                        <w:rPr>
                          <w:b/>
                        </w:rPr>
                        <w:tab/>
                        <w:t>HINWEISE FÜR DEN GEBRAUCH</w:t>
                      </w:r>
                    </w:p>
                  </w:txbxContent>
                </v:textbox>
                <w10:wrap type="topAndBottom" anchorx="margin"/>
              </v:shape>
            </w:pict>
          </mc:Fallback>
        </mc:AlternateContent>
      </w:r>
    </w:p>
    <w:p w14:paraId="6528EB91" w14:textId="77777777" w:rsidR="00E05B61" w:rsidRPr="00C218C1" w:rsidRDefault="00E05B61">
      <w:pPr>
        <w:pStyle w:val="BodyText"/>
      </w:pPr>
    </w:p>
    <w:p w14:paraId="6DE21827" w14:textId="77777777" w:rsidR="00ED11AA" w:rsidRPr="00C218C1" w:rsidRDefault="00496845" w:rsidP="00ED11AA">
      <w:pPr>
        <w:pStyle w:val="BodyText"/>
        <w:spacing w:before="7"/>
      </w:pPr>
      <w:r w:rsidRPr="00C218C1">
        <w:rPr>
          <w:noProof/>
          <w:lang w:val="en-IN" w:eastAsia="en-IN" w:bidi="ar-SA"/>
        </w:rPr>
        <mc:AlternateContent>
          <mc:Choice Requires="wps">
            <w:drawing>
              <wp:anchor distT="0" distB="0" distL="0" distR="0" simplePos="0" relativeHeight="251712000" behindDoc="0" locked="0" layoutInCell="1" allowOverlap="1" wp14:anchorId="2D1D369C" wp14:editId="54C4CFAB">
                <wp:simplePos x="0" y="0"/>
                <wp:positionH relativeFrom="margin">
                  <wp:align>left</wp:align>
                </wp:positionH>
                <wp:positionV relativeFrom="paragraph">
                  <wp:posOffset>180340</wp:posOffset>
                </wp:positionV>
                <wp:extent cx="5831840" cy="195580"/>
                <wp:effectExtent l="0" t="0" r="16510" b="13970"/>
                <wp:wrapTopAndBottom/>
                <wp:docPr id="7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91A6A1" w14:textId="77777777" w:rsidR="00A40B58" w:rsidRDefault="00A40B58">
                            <w:pPr>
                              <w:tabs>
                                <w:tab w:val="left" w:pos="674"/>
                              </w:tabs>
                              <w:spacing w:before="25"/>
                              <w:ind w:left="107"/>
                              <w:rPr>
                                <w:b/>
                              </w:rPr>
                            </w:pPr>
                            <w:r>
                              <w:rPr>
                                <w:b/>
                              </w:rPr>
                              <w:t>16.</w:t>
                            </w:r>
                            <w:r>
                              <w:rPr>
                                <w:b/>
                              </w:rPr>
                              <w:tab/>
                              <w:t>ANGABEN IN BLINDENSCHRIFT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D369C" id="Text Box 56" o:spid="_x0000_s1098" type="#_x0000_t202" style="position:absolute;margin-left:0;margin-top:14.2pt;width:459.2pt;height:15.4pt;z-index:2517120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" filled="f" strokeweight=".48pt">
                <v:textbox inset="0,0,0,0">
                  <w:txbxContent>
                    <w:p w14:paraId="6891A6A1" w14:textId="77777777" w:rsidR="00A40B58" w:rsidRDefault="00A40B58">
                      <w:pPr>
                        <w:tabs>
                          <w:tab w:val="left" w:pos="674"/>
                        </w:tabs>
                        <w:spacing w:before="25"/>
                        <w:ind w:left="107"/>
                        <w:rPr>
                          <w:b/>
                        </w:rPr>
                      </w:pPr>
                      <w:r>
                        <w:rPr>
                          <w:b/>
                        </w:rPr>
                        <w:t>16.</w:t>
                      </w:r>
                      <w:r>
                        <w:rPr>
                          <w:b/>
                        </w:rPr>
                        <w:tab/>
                        <w:t>ANGABEN IN BLINDENSCHRIFT</w:t>
                      </w:r>
                    </w:p>
                  </w:txbxContent>
                </v:textbox>
                <w10:wrap type="topAndBottom" anchorx="margin"/>
              </v:shape>
            </w:pict>
          </mc:Fallback>
        </mc:AlternateContent>
      </w:r>
    </w:p>
    <w:p w14:paraId="15C58163" w14:textId="77777777" w:rsidR="00ED11AA" w:rsidRPr="00C218C1" w:rsidRDefault="00ED11AA" w:rsidP="00ED11AA">
      <w:pPr>
        <w:pStyle w:val="BodyText"/>
        <w:spacing w:before="7"/>
      </w:pPr>
    </w:p>
    <w:p w14:paraId="5501781F" w14:textId="4E784E98" w:rsidR="00E05B61" w:rsidRPr="00C218C1" w:rsidRDefault="003217DA" w:rsidP="00ED11AA">
      <w:pPr>
        <w:pStyle w:val="BodyText"/>
        <w:spacing w:before="7"/>
      </w:pPr>
      <w:r>
        <w:t>Abirateron</w:t>
      </w:r>
      <w:r w:rsidR="00B63860" w:rsidRPr="00C218C1">
        <w:t xml:space="preserve"> Accord 500</w:t>
      </w:r>
      <w:r w:rsidR="006B64C4">
        <w:t> mg</w:t>
      </w:r>
    </w:p>
    <w:p w14:paraId="346A3034" w14:textId="77777777" w:rsidR="007608DA" w:rsidRPr="00C218C1" w:rsidRDefault="007608DA" w:rsidP="00ED11AA">
      <w:pPr>
        <w:pStyle w:val="BodyText"/>
        <w:spacing w:before="1"/>
      </w:pPr>
    </w:p>
    <w:p w14:paraId="68C806CA" w14:textId="77777777" w:rsidR="00ED11AA" w:rsidRPr="00C218C1" w:rsidRDefault="00496845" w:rsidP="00ED11AA">
      <w:pPr>
        <w:pStyle w:val="BodyText"/>
        <w:spacing w:before="1"/>
      </w:pPr>
      <w:r w:rsidRPr="00C218C1">
        <w:rPr>
          <w:noProof/>
          <w:lang w:val="en-IN" w:eastAsia="en-IN" w:bidi="ar-SA"/>
        </w:rPr>
        <mc:AlternateContent>
          <mc:Choice Requires="wps">
            <w:drawing>
              <wp:anchor distT="0" distB="0" distL="0" distR="0" simplePos="0" relativeHeight="251715072" behindDoc="0" locked="0" layoutInCell="1" allowOverlap="1" wp14:anchorId="1D5FBA86" wp14:editId="7C8373A1">
                <wp:simplePos x="0" y="0"/>
                <wp:positionH relativeFrom="margin">
                  <wp:align>left</wp:align>
                </wp:positionH>
                <wp:positionV relativeFrom="paragraph">
                  <wp:posOffset>188595</wp:posOffset>
                </wp:positionV>
                <wp:extent cx="5831840" cy="195580"/>
                <wp:effectExtent l="0" t="0" r="16510" b="13970"/>
                <wp:wrapTopAndBottom/>
                <wp:docPr id="6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175E78" w14:textId="77777777" w:rsidR="00A40B58" w:rsidRDefault="00A40B58">
                            <w:pPr>
                              <w:tabs>
                                <w:tab w:val="left" w:pos="674"/>
                              </w:tabs>
                              <w:spacing w:before="25"/>
                              <w:ind w:left="107"/>
                              <w:rPr>
                                <w:b/>
                              </w:rPr>
                            </w:pPr>
                            <w:r>
                              <w:rPr>
                                <w:b/>
                              </w:rPr>
                              <w:t>17.</w:t>
                            </w:r>
                            <w:r>
                              <w:rPr>
                                <w:b/>
                              </w:rPr>
                              <w:tab/>
                              <w:t>INDIVIDUELLES ERKENNUNGSMERKMAL – 2D-BARCODE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FBA86" id="Text Box 55" o:spid="_x0000_s1099" type="#_x0000_t202" style="position:absolute;margin-left:0;margin-top:14.85pt;width:459.2pt;height:15.4pt;z-index:2517150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" filled="f" strokeweight=".48pt">
                <v:textbox inset="0,0,0,0">
                  <w:txbxContent>
                    <w:p w14:paraId="72175E78" w14:textId="77777777" w:rsidR="00A40B58" w:rsidRDefault="00A40B58">
                      <w:pPr>
                        <w:tabs>
                          <w:tab w:val="left" w:pos="674"/>
                        </w:tabs>
                        <w:spacing w:before="25"/>
                        <w:ind w:left="107"/>
                        <w:rPr>
                          <w:b/>
                        </w:rPr>
                      </w:pPr>
                      <w:r>
                        <w:rPr>
                          <w:b/>
                        </w:rPr>
                        <w:t>17.</w:t>
                      </w:r>
                      <w:r>
                        <w:rPr>
                          <w:b/>
                        </w:rPr>
                        <w:tab/>
                        <w:t>INDIVIDUELLES ERKENNUNGSMERKMAL – 2D-BARCODE</w:t>
                      </w:r>
                    </w:p>
                  </w:txbxContent>
                </v:textbox>
                <w10:wrap type="topAndBottom" anchorx="margin"/>
              </v:shape>
            </w:pict>
          </mc:Fallback>
        </mc:AlternateContent>
      </w:r>
    </w:p>
    <w:p w14:paraId="5CB973A9" w14:textId="77777777" w:rsidR="00ED11AA" w:rsidRPr="00C218C1" w:rsidRDefault="00ED11AA" w:rsidP="00ED11AA">
      <w:pPr>
        <w:pStyle w:val="BodyText"/>
        <w:spacing w:before="1"/>
      </w:pPr>
    </w:p>
    <w:p w14:paraId="5196F309" w14:textId="786C078A" w:rsidR="00E05B61" w:rsidRPr="00C218C1" w:rsidRDefault="00ED11AA" w:rsidP="00ED11AA">
      <w:pPr>
        <w:pStyle w:val="BodyText"/>
        <w:spacing w:before="1"/>
      </w:pPr>
      <w:r w:rsidRPr="00C218C1">
        <w:rPr>
          <w:shd w:val="clear" w:color="auto" w:fill="C0C0C0"/>
        </w:rPr>
        <w:t>2D-Barcode mit individuellem Erkennungsmerkmal.</w:t>
      </w:r>
    </w:p>
    <w:p w14:paraId="26F6758A" w14:textId="77777777" w:rsidR="007608DA" w:rsidRPr="00C218C1" w:rsidRDefault="007608DA">
      <w:pPr>
        <w:pStyle w:val="BodyText"/>
        <w:spacing w:before="1"/>
      </w:pPr>
    </w:p>
    <w:p w14:paraId="6C18846E" w14:textId="77777777" w:rsidR="00045D85" w:rsidRDefault="00045D85">
      <w:pPr>
        <w:pStyle w:val="BodyText"/>
        <w:spacing w:before="1"/>
      </w:pPr>
    </w:p>
    <w:p w14:paraId="07719DF2" w14:textId="77777777" w:rsidR="00A40B58" w:rsidRDefault="00A40B58">
      <w:pPr>
        <w:pStyle w:val="BodyText"/>
        <w:spacing w:before="1"/>
      </w:pPr>
    </w:p>
    <w:p w14:paraId="2CC5039D" w14:textId="77777777" w:rsidR="00A40B58" w:rsidRDefault="00A40B58">
      <w:pPr>
        <w:pStyle w:val="BodyText"/>
        <w:spacing w:before="1"/>
      </w:pPr>
    </w:p>
    <w:p w14:paraId="5807FDBB" w14:textId="77777777" w:rsidR="00E05B61" w:rsidRPr="00C218C1" w:rsidRDefault="00496845">
      <w:pPr>
        <w:pStyle w:val="BodyText"/>
        <w:spacing w:before="1"/>
      </w:pPr>
      <w:r w:rsidRPr="00C218C1">
        <w:rPr>
          <w:noProof/>
          <w:lang w:val="en-IN" w:eastAsia="en-IN" w:bidi="ar-SA"/>
        </w:rPr>
        <mc:AlternateContent>
          <mc:Choice Requires="wps">
            <w:drawing>
              <wp:anchor distT="0" distB="0" distL="0" distR="0" simplePos="0" relativeHeight="251718144" behindDoc="0" locked="0" layoutInCell="1" allowOverlap="1" wp14:anchorId="59F7D63B" wp14:editId="13E28142">
                <wp:simplePos x="0" y="0"/>
                <wp:positionH relativeFrom="margin">
                  <wp:align>left</wp:align>
                </wp:positionH>
                <wp:positionV relativeFrom="paragraph">
                  <wp:posOffset>188595</wp:posOffset>
                </wp:positionV>
                <wp:extent cx="5831840" cy="195580"/>
                <wp:effectExtent l="0" t="0" r="16510" b="13970"/>
                <wp:wrapTopAndBottom/>
                <wp:docPr id="6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3D312C" w14:textId="77777777" w:rsidR="00A40B58" w:rsidRDefault="00A40B58">
                            <w:pPr>
                              <w:tabs>
                                <w:tab w:val="left" w:pos="674"/>
                              </w:tabs>
                              <w:spacing w:before="25"/>
                              <w:ind w:left="107"/>
                              <w:rPr>
                                <w:b/>
                              </w:rPr>
                            </w:pPr>
                            <w:r>
                              <w:rPr>
                                <w:b/>
                              </w:rPr>
                              <w:t>18.</w:t>
                            </w:r>
                            <w:r>
                              <w:rPr>
                                <w:b/>
                              </w:rPr>
                              <w:tab/>
                              <w:t>INDIVIDUELLES ERKENNUNGSMERKMAL – VOM MENSCHEN LESBARES FORMAT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7D63B" id="Text Box 54" o:spid="_x0000_s1100" type="#_x0000_t202" style="position:absolute;margin-left:0;margin-top:14.85pt;width:459.2pt;height:15.4pt;z-index:2517181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" filled="f" strokeweight=".48pt">
                <v:textbox inset="0,0,0,0">
                  <w:txbxContent>
                    <w:p w14:paraId="013D312C" w14:textId="77777777" w:rsidR="00A40B58" w:rsidRDefault="00A40B58">
                      <w:pPr>
                        <w:tabs>
                          <w:tab w:val="left" w:pos="674"/>
                        </w:tabs>
                        <w:spacing w:before="25"/>
                        <w:ind w:left="107"/>
                        <w:rPr>
                          <w:b/>
                        </w:rPr>
                      </w:pPr>
                      <w:r>
                        <w:rPr>
                          <w:b/>
                        </w:rPr>
                        <w:t>18.</w:t>
                      </w:r>
                      <w:r>
                        <w:rPr>
                          <w:b/>
                        </w:rPr>
                        <w:tab/>
                        <w:t>INDIVIDUELLES ERKENNUNGSMERKMAL – VOM MENSCHEN LESBARES FORMAT</w:t>
                      </w:r>
                    </w:p>
                  </w:txbxContent>
                </v:textbox>
                <w10:wrap type="topAndBottom" anchorx="margin"/>
              </v:shape>
            </w:pict>
          </mc:Fallback>
        </mc:AlternateContent>
      </w:r>
    </w:p>
    <w:p w14:paraId="459DDD87" w14:textId="77777777" w:rsidR="00E05B61" w:rsidRPr="00C218C1" w:rsidRDefault="00E05B61">
      <w:pPr>
        <w:pStyle w:val="BodyText"/>
        <w:spacing w:before="1"/>
      </w:pPr>
    </w:p>
    <w:p w14:paraId="544861C7" w14:textId="67503489" w:rsidR="00E05B61" w:rsidRPr="00C218C1" w:rsidRDefault="00ED11AA" w:rsidP="007608DA">
      <w:pPr>
        <w:pStyle w:val="BodyText"/>
      </w:pPr>
      <w:r w:rsidRPr="00C218C1">
        <w:t>PC</w:t>
      </w:r>
    </w:p>
    <w:p w14:paraId="77DBF20C" w14:textId="0AFC4889" w:rsidR="00E05B61" w:rsidRPr="00C218C1" w:rsidRDefault="00ED11AA" w:rsidP="007608DA">
      <w:pPr>
        <w:pStyle w:val="BodyText"/>
      </w:pPr>
      <w:r w:rsidRPr="00C218C1">
        <w:t>SN</w:t>
      </w:r>
    </w:p>
    <w:p w14:paraId="4BE19FA2" w14:textId="0B775E4E" w:rsidR="00FF672E" w:rsidRPr="00C218C1" w:rsidRDefault="00ED11AA" w:rsidP="00833163">
      <w:pPr>
        <w:pStyle w:val="BodyText"/>
      </w:pPr>
      <w:r w:rsidRPr="00C218C1">
        <w:t>NN</w:t>
      </w:r>
      <w:r w:rsidR="00FF672E" w:rsidRPr="00C218C1">
        <w:br w:type="page"/>
      </w:r>
    </w:p>
    <w:p w14:paraId="29B5EBA2" w14:textId="77777777" w:rsidR="00E05B61" w:rsidRPr="00C218C1" w:rsidRDefault="00496845" w:rsidP="00ED7D3F">
      <w:pPr>
        <w:pStyle w:val="BodyText"/>
      </w:pPr>
      <w:r w:rsidRPr="00C218C1">
        <w:rPr>
          <w:noProof/>
          <w:lang w:val="en-IN" w:eastAsia="en-IN" w:bidi="ar-SA"/>
        </w:rPr>
        <mc:AlternateContent>
          <mc:Choice Requires="wps">
            <w:drawing>
              <wp:inline distT="0" distB="0" distL="0" distR="0" wp14:anchorId="7385830F" wp14:editId="6401DE98">
                <wp:extent cx="5805377" cy="524510"/>
                <wp:effectExtent l="0" t="0" r="24130" b="27940"/>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377" cy="5245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E53CBD" w14:textId="77777777" w:rsidR="00A40B58" w:rsidRDefault="00A40B58">
                            <w:pPr>
                              <w:spacing w:before="25"/>
                              <w:ind w:left="107"/>
                              <w:rPr>
                                <w:b/>
                              </w:rPr>
                            </w:pPr>
                            <w:r>
                              <w:rPr>
                                <w:b/>
                              </w:rPr>
                              <w:t>MINDESTANGABEN AUF BLISTERPACKUNGEN ODER FOLIENSTREIFEN</w:t>
                            </w:r>
                          </w:p>
                          <w:p w14:paraId="4657D984" w14:textId="77777777" w:rsidR="00A40B58" w:rsidRDefault="00A40B58">
                            <w:pPr>
                              <w:pStyle w:val="BodyText"/>
                              <w:rPr>
                                <w:sz w:val="23"/>
                              </w:rPr>
                            </w:pPr>
                          </w:p>
                          <w:p w14:paraId="33407DA6" w14:textId="5F2576A6" w:rsidR="00A40B58" w:rsidRDefault="00A40B58">
                            <w:pPr>
                              <w:spacing w:before="1"/>
                              <w:ind w:left="107"/>
                              <w:rPr>
                                <w:b/>
                              </w:rPr>
                            </w:pPr>
                            <w:r>
                              <w:rPr>
                                <w:b/>
                              </w:rPr>
                              <w:t>BLISTERPACKUNG 500 mg</w:t>
                            </w:r>
                          </w:p>
                        </w:txbxContent>
                      </wps:txbx>
                      <wps:bodyPr rot="0" vert="horz" wrap="square" lIns="0" tIns="0" rIns="0" bIns="0" anchor="t" anchorCtr="0" upright="1">
                        <a:noAutofit/>
                      </wps:bodyPr>
                    </wps:wsp>
                  </a:graphicData>
                </a:graphic>
              </wp:inline>
            </w:drawing>
          </mc:Choice>
          <mc:Fallback>
            <w:pict>
              <v:shape w14:anchorId="7385830F" id="Text Box 7" o:spid="_x0000_s1101" type="#_x0000_t202" style="width:457.1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" filled="f" strokeweight=".48pt">
                <v:textbox inset="0,0,0,0">
                  <w:txbxContent>
                    <w:p w14:paraId="05E53CBD" w14:textId="77777777" w:rsidR="00A40B58" w:rsidRDefault="00A40B58">
                      <w:pPr>
                        <w:spacing w:before="25"/>
                        <w:ind w:left="107"/>
                        <w:rPr>
                          <w:b/>
                        </w:rPr>
                      </w:pPr>
                      <w:r>
                        <w:rPr>
                          <w:b/>
                        </w:rPr>
                        <w:t>MINDESTANGABEN AUF BLISTERPACKUNGEN ODER FOLIENSTREIFEN</w:t>
                      </w:r>
                    </w:p>
                    <w:p w14:paraId="4657D984" w14:textId="77777777" w:rsidR="00A40B58" w:rsidRDefault="00A40B58">
                      <w:pPr>
                        <w:pStyle w:val="Textkrper"/>
                        <w:rPr>
                          <w:sz w:val="23"/>
                        </w:rPr>
                      </w:pPr>
                    </w:p>
                    <w:p w14:paraId="33407DA6" w14:textId="5F2576A6" w:rsidR="00A40B58" w:rsidRDefault="00A40B58">
                      <w:pPr>
                        <w:spacing w:before="1"/>
                        <w:ind w:left="107"/>
                        <w:rPr>
                          <w:b/>
                        </w:rPr>
                      </w:pPr>
                      <w:r>
                        <w:rPr>
                          <w:b/>
                        </w:rPr>
                        <w:t>BLISTERPACKUNG 500 mg</w:t>
                      </w:r>
                    </w:p>
                  </w:txbxContent>
                </v:textbox>
                <w10:anchorlock/>
              </v:shape>
            </w:pict>
          </mc:Fallback>
        </mc:AlternateContent>
      </w:r>
    </w:p>
    <w:p w14:paraId="431D8144" w14:textId="77777777" w:rsidR="00E05B61" w:rsidRPr="00C218C1" w:rsidRDefault="00E05B61">
      <w:pPr>
        <w:pStyle w:val="BodyText"/>
      </w:pPr>
    </w:p>
    <w:p w14:paraId="5DF4D841" w14:textId="77777777" w:rsidR="00ED7D3F" w:rsidRPr="00C218C1" w:rsidRDefault="00496845" w:rsidP="00ED7D3F">
      <w:pPr>
        <w:pStyle w:val="BodyText"/>
        <w:spacing w:before="11"/>
      </w:pPr>
      <w:r w:rsidRPr="00C218C1">
        <w:rPr>
          <w:noProof/>
          <w:lang w:val="en-IN" w:eastAsia="en-IN" w:bidi="ar-SA"/>
        </w:rPr>
        <mc:AlternateContent>
          <mc:Choice Requires="wps">
            <w:drawing>
              <wp:anchor distT="0" distB="0" distL="0" distR="0" simplePos="0" relativeHeight="251735552" behindDoc="0" locked="0" layoutInCell="1" allowOverlap="1" wp14:anchorId="36C548B5" wp14:editId="49831947">
                <wp:simplePos x="0" y="0"/>
                <wp:positionH relativeFrom="margin">
                  <wp:align>left</wp:align>
                </wp:positionH>
                <wp:positionV relativeFrom="paragraph">
                  <wp:posOffset>168275</wp:posOffset>
                </wp:positionV>
                <wp:extent cx="5805170" cy="195580"/>
                <wp:effectExtent l="0" t="0" r="24130" b="13970"/>
                <wp:wrapTopAndBottom/>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C6FA31" w14:textId="77777777" w:rsidR="00A40B58" w:rsidRDefault="00A40B58" w:rsidP="00E85279">
                            <w:pPr>
                              <w:tabs>
                                <w:tab w:val="left" w:pos="674"/>
                              </w:tabs>
                              <w:ind w:left="144"/>
                              <w:rPr>
                                <w:b/>
                              </w:rPr>
                            </w:pPr>
                            <w:r>
                              <w:rPr>
                                <w:b/>
                              </w:rPr>
                              <w:t>1.</w:t>
                            </w:r>
                            <w:r>
                              <w:rPr>
                                <w:b/>
                              </w:rPr>
                              <w:tab/>
                              <w:t>BEZEICHNUNG DES ARZNEIMITTELS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548B5" id="Text Box 6" o:spid="_x0000_s1102" type="#_x0000_t202" style="position:absolute;margin-left:0;margin-top:13.25pt;width:457.1pt;height:15.4pt;z-index:2517355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" filled="f" strokeweight=".48pt">
                <v:textbox inset="0,0,0,0">
                  <w:txbxContent>
                    <w:p w14:paraId="2DC6FA31" w14:textId="77777777" w:rsidR="00A40B58" w:rsidRDefault="00A40B58" w:rsidP="00E85279">
                      <w:pPr>
                        <w:tabs>
                          <w:tab w:val="left" w:pos="674"/>
                        </w:tabs>
                        <w:ind w:left="144"/>
                        <w:rPr>
                          <w:b/>
                        </w:rPr>
                      </w:pPr>
                      <w:r>
                        <w:rPr>
                          <w:b/>
                        </w:rPr>
                        <w:t>1.</w:t>
                      </w:r>
                      <w:r>
                        <w:rPr>
                          <w:b/>
                        </w:rPr>
                        <w:tab/>
                        <w:t>BEZEICHNUNG DES ARZNEIMITTELS</w:t>
                      </w:r>
                    </w:p>
                  </w:txbxContent>
                </v:textbox>
                <w10:wrap type="topAndBottom" anchorx="margin"/>
              </v:shape>
            </w:pict>
          </mc:Fallback>
        </mc:AlternateContent>
      </w:r>
    </w:p>
    <w:p w14:paraId="15192B8E" w14:textId="77777777" w:rsidR="00ED7D3F" w:rsidRPr="00C218C1" w:rsidRDefault="00ED7D3F" w:rsidP="00ED7D3F">
      <w:pPr>
        <w:pStyle w:val="BodyText"/>
        <w:spacing w:before="11"/>
      </w:pPr>
    </w:p>
    <w:p w14:paraId="01A89652" w14:textId="636A2FAB" w:rsidR="00ED7D3F" w:rsidRPr="00A40B58" w:rsidRDefault="003217DA" w:rsidP="00996513">
      <w:pPr>
        <w:pStyle w:val="BodyText"/>
        <w:rPr>
          <w:lang w:val="en-US"/>
        </w:rPr>
      </w:pPr>
      <w:proofErr w:type="spellStart"/>
      <w:r>
        <w:rPr>
          <w:lang w:val="en-US"/>
        </w:rPr>
        <w:t>Abirateron</w:t>
      </w:r>
      <w:proofErr w:type="spellEnd"/>
      <w:r w:rsidR="00B63860" w:rsidRPr="00A40B58">
        <w:rPr>
          <w:lang w:val="en-US"/>
        </w:rPr>
        <w:t xml:space="preserve"> Accord 500</w:t>
      </w:r>
      <w:r w:rsidR="006B64C4" w:rsidRPr="00A40B58">
        <w:rPr>
          <w:lang w:val="en-US"/>
        </w:rPr>
        <w:t> mg</w:t>
      </w:r>
      <w:r w:rsidR="00B63860" w:rsidRPr="00A40B58">
        <w:rPr>
          <w:lang w:val="en-US"/>
        </w:rPr>
        <w:t xml:space="preserve"> </w:t>
      </w:r>
      <w:proofErr w:type="spellStart"/>
      <w:r w:rsidR="00B63860" w:rsidRPr="00A40B58">
        <w:rPr>
          <w:lang w:val="en-US"/>
        </w:rPr>
        <w:t>Tabletten</w:t>
      </w:r>
      <w:proofErr w:type="spellEnd"/>
    </w:p>
    <w:p w14:paraId="3B9B6FF4" w14:textId="77777777" w:rsidR="00E05B61" w:rsidRPr="00A40B58" w:rsidRDefault="006B1879" w:rsidP="00ED7D3F">
      <w:pPr>
        <w:pStyle w:val="BodyText"/>
        <w:tabs>
          <w:tab w:val="left" w:pos="6442"/>
        </w:tabs>
        <w:rPr>
          <w:lang w:val="en-US"/>
        </w:rPr>
      </w:pPr>
      <w:proofErr w:type="spellStart"/>
      <w:r w:rsidRPr="00A40B58">
        <w:rPr>
          <w:lang w:val="en-US"/>
        </w:rPr>
        <w:t>Abirateronacetat</w:t>
      </w:r>
      <w:proofErr w:type="spellEnd"/>
    </w:p>
    <w:p w14:paraId="5522A4E7" w14:textId="77777777" w:rsidR="006B1879" w:rsidRPr="00A40B58" w:rsidRDefault="006B1879" w:rsidP="00ED7D3F">
      <w:pPr>
        <w:pStyle w:val="BodyText"/>
        <w:tabs>
          <w:tab w:val="left" w:pos="6442"/>
        </w:tabs>
        <w:rPr>
          <w:lang w:val="en-US"/>
        </w:rPr>
      </w:pPr>
    </w:p>
    <w:p w14:paraId="2D1D1F3D" w14:textId="77777777" w:rsidR="00E05B61" w:rsidRPr="00A40B58" w:rsidRDefault="00496845" w:rsidP="00ED7D3F">
      <w:pPr>
        <w:pStyle w:val="BodyText"/>
        <w:spacing w:before="9"/>
        <w:rPr>
          <w:lang w:val="en-US"/>
        </w:rPr>
      </w:pPr>
      <w:r w:rsidRPr="00C218C1">
        <w:rPr>
          <w:noProof/>
          <w:lang w:val="en-IN" w:eastAsia="en-IN" w:bidi="ar-SA"/>
        </w:rPr>
        <mc:AlternateContent>
          <mc:Choice Requires="wps">
            <w:drawing>
              <wp:anchor distT="0" distB="0" distL="0" distR="0" simplePos="0" relativeHeight="251738624" behindDoc="0" locked="0" layoutInCell="1" allowOverlap="1" wp14:anchorId="456D843F" wp14:editId="15773B5B">
                <wp:simplePos x="0" y="0"/>
                <wp:positionH relativeFrom="margin">
                  <wp:align>left</wp:align>
                </wp:positionH>
                <wp:positionV relativeFrom="paragraph">
                  <wp:posOffset>193040</wp:posOffset>
                </wp:positionV>
                <wp:extent cx="5805170" cy="195580"/>
                <wp:effectExtent l="0" t="0" r="24130" b="1397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C419CB" w14:textId="77777777" w:rsidR="00A40B58" w:rsidRDefault="00A40B58">
                            <w:pPr>
                              <w:tabs>
                                <w:tab w:val="left" w:pos="674"/>
                              </w:tabs>
                              <w:spacing w:before="25"/>
                              <w:ind w:left="107"/>
                              <w:rPr>
                                <w:b/>
                              </w:rPr>
                            </w:pPr>
                            <w:r>
                              <w:rPr>
                                <w:b/>
                              </w:rPr>
                              <w:t>2.</w:t>
                            </w:r>
                            <w:r>
                              <w:rPr>
                                <w:b/>
                              </w:rPr>
                              <w:tab/>
                              <w:t>NAME DES PHARMAZEUTISCHEN UNTERNEHMERS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D843F" id="Text Box 5" o:spid="_x0000_s1103" type="#_x0000_t202" style="position:absolute;margin-left:0;margin-top:15.2pt;width:457.1pt;height:15.4pt;z-index:2517386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" filled="f" strokeweight=".48pt">
                <v:textbox inset="0,0,0,0">
                  <w:txbxContent>
                    <w:p w14:paraId="4EC419CB" w14:textId="77777777" w:rsidR="00A40B58" w:rsidRDefault="00A40B58">
                      <w:pPr>
                        <w:tabs>
                          <w:tab w:val="left" w:pos="674"/>
                        </w:tabs>
                        <w:spacing w:before="25"/>
                        <w:ind w:left="107"/>
                        <w:rPr>
                          <w:b/>
                        </w:rPr>
                      </w:pPr>
                      <w:r>
                        <w:rPr>
                          <w:b/>
                        </w:rPr>
                        <w:t>2.</w:t>
                      </w:r>
                      <w:r>
                        <w:rPr>
                          <w:b/>
                        </w:rPr>
                        <w:tab/>
                        <w:t>NAME DES PHARMAZEUTISCHEN UNTERNEHMERS</w:t>
                      </w:r>
                    </w:p>
                  </w:txbxContent>
                </v:textbox>
                <w10:wrap type="topAndBottom" anchorx="margin"/>
              </v:shape>
            </w:pict>
          </mc:Fallback>
        </mc:AlternateContent>
      </w:r>
    </w:p>
    <w:p w14:paraId="51444186" w14:textId="77777777" w:rsidR="00ED7D3F" w:rsidRPr="00A40B58" w:rsidRDefault="00ED7D3F" w:rsidP="00ED7D3F">
      <w:pPr>
        <w:pStyle w:val="BodyText"/>
        <w:rPr>
          <w:lang w:val="en-US"/>
        </w:rPr>
      </w:pPr>
    </w:p>
    <w:p w14:paraId="42928DC4" w14:textId="77777777" w:rsidR="00E05B61" w:rsidRPr="00A40B58" w:rsidRDefault="006B1879" w:rsidP="00ED7D3F">
      <w:pPr>
        <w:pStyle w:val="BodyText"/>
        <w:rPr>
          <w:lang w:val="en-US"/>
        </w:rPr>
      </w:pPr>
      <w:r w:rsidRPr="00A40B58">
        <w:rPr>
          <w:lang w:val="en-US"/>
        </w:rPr>
        <w:t>Accord</w:t>
      </w:r>
    </w:p>
    <w:p w14:paraId="0B557B1D" w14:textId="77777777" w:rsidR="00E05B61" w:rsidRPr="00A40B58" w:rsidRDefault="00E05B61">
      <w:pPr>
        <w:pStyle w:val="BodyText"/>
        <w:rPr>
          <w:lang w:val="en-US"/>
        </w:rPr>
      </w:pPr>
    </w:p>
    <w:p w14:paraId="6960B204" w14:textId="77777777" w:rsidR="00ED7D3F" w:rsidRPr="00A40B58" w:rsidRDefault="00496845" w:rsidP="00ED7D3F">
      <w:pPr>
        <w:pStyle w:val="BodyText"/>
        <w:spacing w:before="1"/>
        <w:rPr>
          <w:lang w:val="en-US"/>
        </w:rPr>
      </w:pPr>
      <w:r w:rsidRPr="00C218C1">
        <w:rPr>
          <w:noProof/>
          <w:lang w:val="en-IN" w:eastAsia="en-IN" w:bidi="ar-SA"/>
        </w:rPr>
        <mc:AlternateContent>
          <mc:Choice Requires="wps">
            <w:drawing>
              <wp:anchor distT="0" distB="0" distL="0" distR="0" simplePos="0" relativeHeight="251741696" behindDoc="0" locked="0" layoutInCell="1" allowOverlap="1" wp14:anchorId="1A2CDD10" wp14:editId="462981D5">
                <wp:simplePos x="0" y="0"/>
                <wp:positionH relativeFrom="margin">
                  <wp:align>left</wp:align>
                </wp:positionH>
                <wp:positionV relativeFrom="paragraph">
                  <wp:posOffset>189230</wp:posOffset>
                </wp:positionV>
                <wp:extent cx="5805170" cy="248285"/>
                <wp:effectExtent l="0" t="0" r="24130" b="18415"/>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2487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3861A8" w14:textId="3B45AB1A" w:rsidR="00A40B58" w:rsidRDefault="00A40B58">
                            <w:pPr>
                              <w:spacing w:before="25"/>
                              <w:ind w:left="107"/>
                              <w:rPr>
                                <w:b/>
                              </w:rPr>
                            </w:pPr>
                            <w:r>
                              <w:rPr>
                                <w:b/>
                              </w:rPr>
                              <w:t xml:space="preserve">3. </w:t>
                            </w:r>
                            <w:r>
                              <w:rPr>
                                <w:b/>
                              </w:rPr>
                              <w:tab/>
                              <w:t>VERFALLDATUM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CDD10" id="Text Box 4" o:spid="_x0000_s1104" type="#_x0000_t202" style="position:absolute;margin-left:0;margin-top:14.9pt;width:457.1pt;height:19.55pt;z-index:2517416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" filled="f" strokeweight=".48pt">
                <v:textbox inset="0,0,0,0">
                  <w:txbxContent>
                    <w:p w14:paraId="2B3861A8" w14:textId="3B45AB1A" w:rsidR="00A40B58" w:rsidRDefault="00A40B58">
                      <w:pPr>
                        <w:spacing w:before="25"/>
                        <w:ind w:left="107"/>
                        <w:rPr>
                          <w:b/>
                        </w:rPr>
                      </w:pPr>
                      <w:r>
                        <w:rPr>
                          <w:b/>
                        </w:rPr>
                        <w:t xml:space="preserve">3. </w:t>
                      </w:r>
                      <w:r>
                        <w:rPr>
                          <w:b/>
                        </w:rPr>
                        <w:tab/>
                        <w:t>VERFALLDATUM</w:t>
                      </w:r>
                    </w:p>
                  </w:txbxContent>
                </v:textbox>
                <w10:wrap type="topAndBottom" anchorx="margin"/>
              </v:shape>
            </w:pict>
          </mc:Fallback>
        </mc:AlternateContent>
      </w:r>
    </w:p>
    <w:p w14:paraId="3D9A4348" w14:textId="77777777" w:rsidR="00ED7D3F" w:rsidRPr="00A40B58" w:rsidRDefault="00ED7D3F" w:rsidP="00ED7D3F">
      <w:pPr>
        <w:pStyle w:val="BodyText"/>
        <w:spacing w:before="1"/>
        <w:rPr>
          <w:lang w:val="en-US"/>
        </w:rPr>
      </w:pPr>
    </w:p>
    <w:p w14:paraId="6213F659" w14:textId="4D0A7740" w:rsidR="00E05B61" w:rsidRPr="00C218C1" w:rsidRDefault="00803348" w:rsidP="00ED7D3F">
      <w:pPr>
        <w:pStyle w:val="BodyText"/>
        <w:spacing w:before="1"/>
      </w:pPr>
      <w:r w:rsidRPr="00C218C1">
        <w:t>EXP</w:t>
      </w:r>
    </w:p>
    <w:p w14:paraId="32DEA254" w14:textId="77777777" w:rsidR="006B1879" w:rsidRPr="00C218C1" w:rsidRDefault="006B1879" w:rsidP="006B1879">
      <w:pPr>
        <w:pStyle w:val="BodyText"/>
      </w:pPr>
    </w:p>
    <w:p w14:paraId="22063CDF" w14:textId="77777777" w:rsidR="00E05B61" w:rsidRPr="00C218C1" w:rsidRDefault="00496845" w:rsidP="006B1879">
      <w:pPr>
        <w:pStyle w:val="BodyText"/>
      </w:pPr>
      <w:r w:rsidRPr="00C218C1">
        <w:rPr>
          <w:noProof/>
          <w:lang w:val="en-IN" w:eastAsia="en-IN" w:bidi="ar-SA"/>
        </w:rPr>
        <mc:AlternateContent>
          <mc:Choice Requires="wps">
            <w:drawing>
              <wp:anchor distT="0" distB="0" distL="0" distR="0" simplePos="0" relativeHeight="251744768" behindDoc="0" locked="0" layoutInCell="1" allowOverlap="1" wp14:anchorId="4166AC1C" wp14:editId="1AE57EF2">
                <wp:simplePos x="0" y="0"/>
                <wp:positionH relativeFrom="margin">
                  <wp:align>left</wp:align>
                </wp:positionH>
                <wp:positionV relativeFrom="paragraph">
                  <wp:posOffset>187325</wp:posOffset>
                </wp:positionV>
                <wp:extent cx="5805170" cy="195580"/>
                <wp:effectExtent l="0" t="0" r="24130" b="1397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1FBB0F" w14:textId="77777777" w:rsidR="00A40B58" w:rsidRDefault="00A40B58">
                            <w:pPr>
                              <w:tabs>
                                <w:tab w:val="left" w:pos="674"/>
                              </w:tabs>
                              <w:spacing w:before="25"/>
                              <w:ind w:left="107"/>
                              <w:rPr>
                                <w:b/>
                              </w:rPr>
                            </w:pPr>
                            <w:r>
                              <w:rPr>
                                <w:b/>
                              </w:rPr>
                              <w:t>4.</w:t>
                            </w:r>
                            <w:r>
                              <w:rPr>
                                <w:b/>
                              </w:rPr>
                              <w:tab/>
                              <w:t>CHARGENBEZEICHNUNG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6AC1C" id="Text Box 3" o:spid="_x0000_s1105" type="#_x0000_t202" style="position:absolute;margin-left:0;margin-top:14.75pt;width:457.1pt;height:15.4pt;z-index:2517447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" filled="f" strokeweight=".48pt">
                <v:textbox inset="0,0,0,0">
                  <w:txbxContent>
                    <w:p w14:paraId="0A1FBB0F" w14:textId="77777777" w:rsidR="00A40B58" w:rsidRDefault="00A40B58">
                      <w:pPr>
                        <w:tabs>
                          <w:tab w:val="left" w:pos="674"/>
                        </w:tabs>
                        <w:spacing w:before="25"/>
                        <w:ind w:left="107"/>
                        <w:rPr>
                          <w:b/>
                        </w:rPr>
                      </w:pPr>
                      <w:r>
                        <w:rPr>
                          <w:b/>
                        </w:rPr>
                        <w:t>4.</w:t>
                      </w:r>
                      <w:r>
                        <w:rPr>
                          <w:b/>
                        </w:rPr>
                        <w:tab/>
                        <w:t>CHARGENBEZEICHNUNG</w:t>
                      </w:r>
                    </w:p>
                  </w:txbxContent>
                </v:textbox>
                <w10:wrap type="topAndBottom" anchorx="margin"/>
              </v:shape>
            </w:pict>
          </mc:Fallback>
        </mc:AlternateContent>
      </w:r>
    </w:p>
    <w:p w14:paraId="6459EE02" w14:textId="77777777" w:rsidR="006B1879" w:rsidRPr="00C218C1" w:rsidRDefault="006B1879" w:rsidP="006B1879">
      <w:pPr>
        <w:pStyle w:val="BodyText"/>
      </w:pPr>
    </w:p>
    <w:p w14:paraId="690CA900" w14:textId="258DA233" w:rsidR="00B40820" w:rsidRPr="00C218C1" w:rsidRDefault="00B40820" w:rsidP="006B1879">
      <w:pPr>
        <w:pStyle w:val="BodyText"/>
      </w:pPr>
      <w:r w:rsidRPr="00C218C1">
        <w:t>Lot</w:t>
      </w:r>
    </w:p>
    <w:p w14:paraId="25BC62E2" w14:textId="77777777" w:rsidR="001618F9" w:rsidRPr="00C218C1" w:rsidRDefault="001618F9" w:rsidP="006B1879">
      <w:pPr>
        <w:pStyle w:val="BodyText"/>
      </w:pPr>
    </w:p>
    <w:p w14:paraId="472A3192" w14:textId="77777777" w:rsidR="00E05B61" w:rsidRPr="00C218C1" w:rsidRDefault="00496845" w:rsidP="006B1879">
      <w:pPr>
        <w:pStyle w:val="BodyText"/>
      </w:pPr>
      <w:r w:rsidRPr="00C218C1">
        <w:rPr>
          <w:noProof/>
          <w:lang w:val="en-IN" w:eastAsia="en-IN" w:bidi="ar-SA"/>
        </w:rPr>
        <mc:AlternateContent>
          <mc:Choice Requires="wps">
            <w:drawing>
              <wp:anchor distT="0" distB="0" distL="0" distR="0" simplePos="0" relativeHeight="251747840" behindDoc="0" locked="0" layoutInCell="1" allowOverlap="1" wp14:anchorId="7143DC68" wp14:editId="536B8175">
                <wp:simplePos x="0" y="0"/>
                <wp:positionH relativeFrom="margin">
                  <wp:align>left</wp:align>
                </wp:positionH>
                <wp:positionV relativeFrom="paragraph">
                  <wp:posOffset>189230</wp:posOffset>
                </wp:positionV>
                <wp:extent cx="5805170" cy="195580"/>
                <wp:effectExtent l="0" t="0" r="24130" b="1397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26EB67" w14:textId="77777777" w:rsidR="00A40B58" w:rsidRDefault="00A40B58">
                            <w:pPr>
                              <w:tabs>
                                <w:tab w:val="left" w:pos="674"/>
                              </w:tabs>
                              <w:spacing w:before="25"/>
                              <w:ind w:left="107"/>
                              <w:rPr>
                                <w:b/>
                              </w:rPr>
                            </w:pPr>
                            <w:r>
                              <w:rPr>
                                <w:b/>
                              </w:rPr>
                              <w:t>5.</w:t>
                            </w:r>
                            <w:r>
                              <w:rPr>
                                <w:b/>
                              </w:rPr>
                              <w:tab/>
                              <w:t>WEITERE ANGABEN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3DC68" id="Text Box 2" o:spid="_x0000_s1106" type="#_x0000_t202" style="position:absolute;margin-left:0;margin-top:14.9pt;width:457.1pt;height:15.4pt;z-index:2517478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" filled="f" strokeweight=".48pt">
                <v:textbox inset="0,0,0,0">
                  <w:txbxContent>
                    <w:p w14:paraId="0D26EB67" w14:textId="77777777" w:rsidR="00A40B58" w:rsidRDefault="00A40B58">
                      <w:pPr>
                        <w:tabs>
                          <w:tab w:val="left" w:pos="674"/>
                        </w:tabs>
                        <w:spacing w:before="25"/>
                        <w:ind w:left="107"/>
                        <w:rPr>
                          <w:b/>
                        </w:rPr>
                      </w:pPr>
                      <w:r>
                        <w:rPr>
                          <w:b/>
                        </w:rPr>
                        <w:t>5.</w:t>
                      </w:r>
                      <w:r>
                        <w:rPr>
                          <w:b/>
                        </w:rPr>
                        <w:tab/>
                        <w:t>WEITERE ANGABEN</w:t>
                      </w:r>
                    </w:p>
                  </w:txbxContent>
                </v:textbox>
                <w10:wrap type="topAndBottom" anchorx="margin"/>
              </v:shape>
            </w:pict>
          </mc:Fallback>
        </mc:AlternateContent>
      </w:r>
    </w:p>
    <w:p w14:paraId="38BC9418" w14:textId="77777777" w:rsidR="00652376" w:rsidRPr="00C218C1" w:rsidRDefault="00652376"/>
    <w:p w14:paraId="358A1F55" w14:textId="77777777" w:rsidR="00652376" w:rsidRPr="00C218C1" w:rsidRDefault="00652376">
      <w:r w:rsidRPr="00C218C1">
        <w:br w:type="page"/>
      </w:r>
    </w:p>
    <w:p w14:paraId="0EE0C5B7" w14:textId="77777777" w:rsidR="00EE1F6B" w:rsidRPr="00C218C1" w:rsidRDefault="00EE1F6B" w:rsidP="00EE1F6B">
      <w:pPr>
        <w:jc w:val="center"/>
      </w:pPr>
      <w:bookmarkStart w:id="35" w:name="B._PACKAGE_LEAFLET"/>
      <w:bookmarkEnd w:id="35"/>
    </w:p>
    <w:p w14:paraId="600DBC0B" w14:textId="77777777" w:rsidR="00EE1F6B" w:rsidRPr="00C218C1" w:rsidRDefault="00EE1F6B" w:rsidP="00EE1F6B">
      <w:pPr>
        <w:jc w:val="center"/>
      </w:pPr>
    </w:p>
    <w:p w14:paraId="09F3E58A" w14:textId="77777777" w:rsidR="00EE1F6B" w:rsidRPr="00C218C1" w:rsidRDefault="00EE1F6B" w:rsidP="00EE1F6B">
      <w:pPr>
        <w:jc w:val="center"/>
      </w:pPr>
    </w:p>
    <w:p w14:paraId="6CB9960E" w14:textId="77777777" w:rsidR="00EE1F6B" w:rsidRPr="00C218C1" w:rsidRDefault="00EE1F6B" w:rsidP="00EE1F6B">
      <w:pPr>
        <w:jc w:val="center"/>
      </w:pPr>
    </w:p>
    <w:p w14:paraId="26BE7666" w14:textId="77777777" w:rsidR="00EE1F6B" w:rsidRPr="00C218C1" w:rsidRDefault="00EE1F6B" w:rsidP="00EE1F6B">
      <w:pPr>
        <w:jc w:val="center"/>
      </w:pPr>
    </w:p>
    <w:p w14:paraId="73D0DC53" w14:textId="77777777" w:rsidR="00EE1F6B" w:rsidRPr="00C218C1" w:rsidRDefault="00EE1F6B" w:rsidP="00EE1F6B">
      <w:pPr>
        <w:jc w:val="center"/>
      </w:pPr>
    </w:p>
    <w:p w14:paraId="2EA161FA" w14:textId="77777777" w:rsidR="00EE1F6B" w:rsidRPr="00C218C1" w:rsidRDefault="00EE1F6B" w:rsidP="00EE1F6B">
      <w:pPr>
        <w:jc w:val="center"/>
      </w:pPr>
    </w:p>
    <w:p w14:paraId="0038772F" w14:textId="77777777" w:rsidR="00EE1F6B" w:rsidRPr="00C218C1" w:rsidRDefault="00EE1F6B" w:rsidP="00EE1F6B">
      <w:pPr>
        <w:jc w:val="center"/>
      </w:pPr>
    </w:p>
    <w:p w14:paraId="114104DE" w14:textId="77777777" w:rsidR="00EE1F6B" w:rsidRPr="00C218C1" w:rsidRDefault="00EE1F6B" w:rsidP="00EE1F6B">
      <w:pPr>
        <w:jc w:val="center"/>
      </w:pPr>
    </w:p>
    <w:p w14:paraId="0664745F" w14:textId="77777777" w:rsidR="00EE1F6B" w:rsidRPr="00C218C1" w:rsidRDefault="00EE1F6B" w:rsidP="00EE1F6B">
      <w:pPr>
        <w:jc w:val="center"/>
      </w:pPr>
    </w:p>
    <w:p w14:paraId="56D11970" w14:textId="77777777" w:rsidR="00EE1F6B" w:rsidRPr="00C218C1" w:rsidRDefault="00EE1F6B" w:rsidP="00EE1F6B">
      <w:pPr>
        <w:jc w:val="center"/>
      </w:pPr>
    </w:p>
    <w:p w14:paraId="2EC9C12D" w14:textId="77777777" w:rsidR="00EE1F6B" w:rsidRPr="00C218C1" w:rsidRDefault="00EE1F6B" w:rsidP="00EE1F6B">
      <w:pPr>
        <w:jc w:val="center"/>
      </w:pPr>
    </w:p>
    <w:p w14:paraId="0D049F16" w14:textId="77777777" w:rsidR="00EE1F6B" w:rsidRPr="00C218C1" w:rsidRDefault="00EE1F6B" w:rsidP="00EE1F6B">
      <w:pPr>
        <w:jc w:val="center"/>
      </w:pPr>
    </w:p>
    <w:p w14:paraId="0557CA44" w14:textId="77777777" w:rsidR="00EE1F6B" w:rsidRPr="00C218C1" w:rsidRDefault="00EE1F6B" w:rsidP="00EE1F6B">
      <w:pPr>
        <w:jc w:val="center"/>
      </w:pPr>
    </w:p>
    <w:p w14:paraId="13F739D2" w14:textId="77777777" w:rsidR="00EE1F6B" w:rsidRPr="00C218C1" w:rsidRDefault="00EE1F6B" w:rsidP="00EE1F6B">
      <w:pPr>
        <w:jc w:val="center"/>
      </w:pPr>
    </w:p>
    <w:p w14:paraId="0E71D9BA" w14:textId="77777777" w:rsidR="00EE1F6B" w:rsidRPr="00C218C1" w:rsidRDefault="00EE1F6B" w:rsidP="00EE1F6B">
      <w:pPr>
        <w:jc w:val="center"/>
      </w:pPr>
    </w:p>
    <w:p w14:paraId="40BA5D08" w14:textId="77777777" w:rsidR="00EE1F6B" w:rsidRPr="00C218C1" w:rsidRDefault="00EE1F6B" w:rsidP="00EE1F6B">
      <w:pPr>
        <w:jc w:val="center"/>
      </w:pPr>
    </w:p>
    <w:p w14:paraId="488FD90B" w14:textId="77777777" w:rsidR="00EE1F6B" w:rsidRPr="00C218C1" w:rsidRDefault="00EE1F6B" w:rsidP="00EE1F6B">
      <w:pPr>
        <w:jc w:val="center"/>
      </w:pPr>
    </w:p>
    <w:p w14:paraId="51864C5E" w14:textId="77777777" w:rsidR="00EE1F6B" w:rsidRPr="00C218C1" w:rsidRDefault="00EE1F6B" w:rsidP="00EE1F6B">
      <w:pPr>
        <w:jc w:val="center"/>
      </w:pPr>
    </w:p>
    <w:p w14:paraId="282C9608" w14:textId="77777777" w:rsidR="00EE1F6B" w:rsidRPr="00C218C1" w:rsidRDefault="00EE1F6B" w:rsidP="00EE1F6B">
      <w:pPr>
        <w:jc w:val="center"/>
      </w:pPr>
    </w:p>
    <w:p w14:paraId="51846940" w14:textId="77777777" w:rsidR="00EE1F6B" w:rsidRPr="00C218C1" w:rsidRDefault="00EE1F6B" w:rsidP="00EE1F6B">
      <w:pPr>
        <w:jc w:val="center"/>
      </w:pPr>
    </w:p>
    <w:p w14:paraId="5FC6ACDE" w14:textId="77777777" w:rsidR="00EE1F6B" w:rsidRPr="00C218C1" w:rsidRDefault="00EE1F6B" w:rsidP="00EE1F6B">
      <w:pPr>
        <w:jc w:val="center"/>
      </w:pPr>
    </w:p>
    <w:p w14:paraId="63E29AB6" w14:textId="77777777" w:rsidR="007924F9" w:rsidRPr="00C218C1" w:rsidRDefault="007924F9" w:rsidP="00EE1F6B">
      <w:pPr>
        <w:jc w:val="center"/>
      </w:pPr>
    </w:p>
    <w:p w14:paraId="07561EB3" w14:textId="77777777" w:rsidR="00EE1F6B" w:rsidRPr="00C218C1" w:rsidRDefault="00EE1F6B" w:rsidP="00045D85">
      <w:pPr>
        <w:pStyle w:val="Heading1"/>
        <w:numPr>
          <w:ilvl w:val="1"/>
          <w:numId w:val="6"/>
        </w:numPr>
        <w:ind w:left="284" w:hanging="284"/>
        <w:jc w:val="center"/>
      </w:pPr>
      <w:r w:rsidRPr="00C218C1">
        <w:t>GEBRAUCHSINFORMATION</w:t>
      </w:r>
    </w:p>
    <w:p w14:paraId="0DE45FB2" w14:textId="77777777" w:rsidR="00EE1F6B" w:rsidRPr="00C218C1" w:rsidRDefault="00EE1F6B" w:rsidP="00FF672E">
      <w:pPr>
        <w:rPr>
          <w:b/>
          <w:bCs/>
        </w:rPr>
      </w:pPr>
      <w:r w:rsidRPr="00C218C1">
        <w:br w:type="page"/>
      </w:r>
    </w:p>
    <w:p w14:paraId="0D37D8A7" w14:textId="77777777" w:rsidR="00EE1F6B" w:rsidRPr="00C218C1" w:rsidRDefault="00EE1F6B" w:rsidP="00EE1F6B">
      <w:pPr>
        <w:pStyle w:val="Heading1"/>
        <w:tabs>
          <w:tab w:val="left" w:pos="0"/>
        </w:tabs>
        <w:ind w:left="0"/>
      </w:pPr>
    </w:p>
    <w:p w14:paraId="327F3FDB" w14:textId="77777777" w:rsidR="00E05B61" w:rsidRPr="00C218C1" w:rsidRDefault="00803348" w:rsidP="002919B4">
      <w:pPr>
        <w:jc w:val="center"/>
        <w:rPr>
          <w:b/>
        </w:rPr>
      </w:pPr>
      <w:r w:rsidRPr="00C218C1">
        <w:rPr>
          <w:b/>
        </w:rPr>
        <w:t>Gebrauchsinformation: Information für Anwender</w:t>
      </w:r>
    </w:p>
    <w:p w14:paraId="56C18F72" w14:textId="77777777" w:rsidR="00E05B61" w:rsidRPr="00C218C1" w:rsidRDefault="00E05B61" w:rsidP="002919B4">
      <w:pPr>
        <w:pStyle w:val="BodyText"/>
        <w:jc w:val="center"/>
        <w:rPr>
          <w:b/>
        </w:rPr>
      </w:pPr>
    </w:p>
    <w:p w14:paraId="5AA8EEEA" w14:textId="7BB39ABE" w:rsidR="00E05B61" w:rsidRPr="00C218C1" w:rsidRDefault="003217DA" w:rsidP="002919B4">
      <w:pPr>
        <w:jc w:val="center"/>
        <w:rPr>
          <w:b/>
        </w:rPr>
      </w:pPr>
      <w:r>
        <w:rPr>
          <w:b/>
        </w:rPr>
        <w:t>Abirateron</w:t>
      </w:r>
      <w:r w:rsidR="00B63860" w:rsidRPr="00C218C1">
        <w:rPr>
          <w:b/>
        </w:rPr>
        <w:t xml:space="preserve"> Accord 250</w:t>
      </w:r>
      <w:r w:rsidR="006B64C4">
        <w:rPr>
          <w:b/>
        </w:rPr>
        <w:t> mg</w:t>
      </w:r>
      <w:r w:rsidR="00B63860" w:rsidRPr="00C218C1">
        <w:rPr>
          <w:b/>
        </w:rPr>
        <w:t xml:space="preserve"> Tabletten</w:t>
      </w:r>
    </w:p>
    <w:p w14:paraId="1DE2736E" w14:textId="77777777" w:rsidR="00E05B61" w:rsidRPr="00C218C1" w:rsidRDefault="00803348" w:rsidP="002919B4">
      <w:pPr>
        <w:pStyle w:val="BodyText"/>
        <w:jc w:val="center"/>
      </w:pPr>
      <w:r w:rsidRPr="00C218C1">
        <w:t>Abirateronacetat</w:t>
      </w:r>
    </w:p>
    <w:p w14:paraId="1373166F" w14:textId="77777777" w:rsidR="00E05B61" w:rsidRPr="00C218C1" w:rsidRDefault="00E05B61">
      <w:pPr>
        <w:pStyle w:val="BodyText"/>
      </w:pPr>
    </w:p>
    <w:p w14:paraId="41306123" w14:textId="77777777" w:rsidR="00E05B61" w:rsidRPr="00C218C1" w:rsidRDefault="00E05B61">
      <w:pPr>
        <w:pStyle w:val="BodyText"/>
      </w:pPr>
    </w:p>
    <w:p w14:paraId="780B5A1F" w14:textId="77777777" w:rsidR="00E05B61" w:rsidRPr="00C218C1" w:rsidRDefault="00803348" w:rsidP="007B1799">
      <w:pPr>
        <w:pStyle w:val="Heading1"/>
        <w:spacing w:line="244" w:lineRule="auto"/>
        <w:ind w:left="0"/>
      </w:pPr>
      <w:r w:rsidRPr="00C218C1">
        <w:t>Lesen Sie die gesamte Packungsbeilage sorgfältig durch, bevor Sie mit der Einnahme dieses Arzneimittels beginnen, denn sie enthält wichtige Informationen.</w:t>
      </w:r>
    </w:p>
    <w:p w14:paraId="668D525E" w14:textId="77777777" w:rsidR="00513959" w:rsidRPr="00C218C1" w:rsidRDefault="00513959" w:rsidP="007B1799">
      <w:pPr>
        <w:pStyle w:val="Heading1"/>
        <w:spacing w:line="244" w:lineRule="auto"/>
        <w:ind w:left="0"/>
      </w:pPr>
    </w:p>
    <w:p w14:paraId="569DCAC5" w14:textId="77777777" w:rsidR="00E05B61" w:rsidRPr="00C218C1" w:rsidRDefault="00803348" w:rsidP="007B1799">
      <w:pPr>
        <w:pStyle w:val="ListParagraph"/>
        <w:numPr>
          <w:ilvl w:val="0"/>
          <w:numId w:val="14"/>
        </w:numPr>
        <w:tabs>
          <w:tab w:val="left" w:pos="1024"/>
          <w:tab w:val="left" w:pos="1025"/>
        </w:tabs>
        <w:spacing w:line="251" w:lineRule="exact"/>
        <w:ind w:left="566" w:hanging="566"/>
      </w:pPr>
      <w:r w:rsidRPr="00C218C1">
        <w:t>Heben Sie die Packungsbeilage auf. Vielleicht möchten Sie diese später nochmals lesen.</w:t>
      </w:r>
    </w:p>
    <w:p w14:paraId="7E78D39C" w14:textId="77777777" w:rsidR="00E05B61" w:rsidRPr="00C218C1" w:rsidRDefault="00803348" w:rsidP="007B1799">
      <w:pPr>
        <w:pStyle w:val="ListParagraph"/>
        <w:numPr>
          <w:ilvl w:val="0"/>
          <w:numId w:val="14"/>
        </w:numPr>
        <w:tabs>
          <w:tab w:val="left" w:pos="1024"/>
          <w:tab w:val="left" w:pos="1025"/>
        </w:tabs>
        <w:ind w:left="566" w:hanging="566"/>
      </w:pPr>
      <w:r w:rsidRPr="00C218C1">
        <w:t>Wenn Sie weitere Fragen haben, wenden Sie sich an Ihren Arzt oder Apotheker.</w:t>
      </w:r>
    </w:p>
    <w:p w14:paraId="7C5B0506" w14:textId="77777777" w:rsidR="00E05B61" w:rsidRPr="00C218C1" w:rsidRDefault="00803348" w:rsidP="007B1799">
      <w:pPr>
        <w:pStyle w:val="ListParagraph"/>
        <w:numPr>
          <w:ilvl w:val="0"/>
          <w:numId w:val="14"/>
        </w:numPr>
        <w:tabs>
          <w:tab w:val="left" w:pos="1024"/>
          <w:tab w:val="left" w:pos="1025"/>
        </w:tabs>
        <w:spacing w:line="244" w:lineRule="auto"/>
        <w:ind w:left="566" w:hanging="566"/>
      </w:pPr>
      <w:r w:rsidRPr="00C218C1">
        <w:t>Dieses Arzneimittel wurde Ihnen persönlich verschrieben. Geben Sie es nicht an Dritte weiter. Es kann anderen Menschen schaden, auch wenn diese die gleichen Beschwerden haben wie Sie.</w:t>
      </w:r>
    </w:p>
    <w:p w14:paraId="4ADCB309" w14:textId="77777777" w:rsidR="00E05B61" w:rsidRPr="00C218C1" w:rsidRDefault="00803348" w:rsidP="007B1799">
      <w:pPr>
        <w:pStyle w:val="ListParagraph"/>
        <w:numPr>
          <w:ilvl w:val="0"/>
          <w:numId w:val="14"/>
        </w:numPr>
        <w:tabs>
          <w:tab w:val="left" w:pos="1024"/>
          <w:tab w:val="left" w:pos="1025"/>
        </w:tabs>
        <w:spacing w:line="244" w:lineRule="auto"/>
        <w:ind w:left="566" w:hanging="566"/>
      </w:pPr>
      <w:r w:rsidRPr="00C218C1">
        <w:t>Wenn Sie Nebenwirkungen bemerken, wenden Sie sich an Ihren Arzt oder Apotheker. Dies gilt auch für Nebenwirkungen, die nicht in dieser Packungsbeilage angegeben sind. Siehe Abschnitt 4.</w:t>
      </w:r>
    </w:p>
    <w:p w14:paraId="0FCD43DA" w14:textId="77777777" w:rsidR="00E05B61" w:rsidRPr="00C218C1" w:rsidRDefault="00E05B61">
      <w:pPr>
        <w:pStyle w:val="BodyText"/>
        <w:spacing w:before="2"/>
      </w:pPr>
    </w:p>
    <w:p w14:paraId="50B0C508" w14:textId="3444733E" w:rsidR="00E05B61" w:rsidRPr="00C218C1" w:rsidRDefault="00803348" w:rsidP="007B1799">
      <w:pPr>
        <w:pStyle w:val="Heading1"/>
        <w:ind w:left="0"/>
        <w:rPr>
          <w:b w:val="0"/>
        </w:rPr>
      </w:pPr>
      <w:r w:rsidRPr="00C218C1">
        <w:t>Was in dieser Packungsbeilage steht</w:t>
      </w:r>
    </w:p>
    <w:p w14:paraId="28839EA5" w14:textId="77777777" w:rsidR="00513959" w:rsidRPr="00C218C1" w:rsidRDefault="00513959" w:rsidP="007B1799">
      <w:pPr>
        <w:pStyle w:val="Heading1"/>
        <w:ind w:left="0"/>
        <w:rPr>
          <w:b w:val="0"/>
        </w:rPr>
      </w:pPr>
    </w:p>
    <w:p w14:paraId="5C69F881" w14:textId="4105F40E" w:rsidR="00E05B61" w:rsidRPr="00C218C1" w:rsidRDefault="00803348" w:rsidP="007B1799">
      <w:pPr>
        <w:pStyle w:val="ListParagraph"/>
        <w:numPr>
          <w:ilvl w:val="0"/>
          <w:numId w:val="5"/>
        </w:numPr>
        <w:tabs>
          <w:tab w:val="left" w:pos="1024"/>
          <w:tab w:val="left" w:pos="1025"/>
        </w:tabs>
        <w:ind w:left="566" w:hanging="566"/>
      </w:pPr>
      <w:r w:rsidRPr="00C218C1">
        <w:t xml:space="preserve">Was ist </w:t>
      </w:r>
      <w:r w:rsidR="003217DA">
        <w:t>Abirateron</w:t>
      </w:r>
      <w:r w:rsidRPr="00C218C1">
        <w:t xml:space="preserve"> Accord und wofür wird es angewendet?</w:t>
      </w:r>
    </w:p>
    <w:p w14:paraId="686F6186" w14:textId="1C709175" w:rsidR="00E05B61" w:rsidRPr="00C218C1" w:rsidRDefault="00803348" w:rsidP="007B1799">
      <w:pPr>
        <w:pStyle w:val="ListParagraph"/>
        <w:numPr>
          <w:ilvl w:val="0"/>
          <w:numId w:val="5"/>
        </w:numPr>
        <w:tabs>
          <w:tab w:val="left" w:pos="1024"/>
          <w:tab w:val="left" w:pos="1025"/>
        </w:tabs>
        <w:ind w:left="566" w:hanging="566"/>
      </w:pPr>
      <w:r w:rsidRPr="00C218C1">
        <w:t xml:space="preserve">Was sollten Sie vor der Einnahme von </w:t>
      </w:r>
      <w:r w:rsidR="003217DA">
        <w:t>Abirateron</w:t>
      </w:r>
      <w:r w:rsidRPr="00C218C1">
        <w:t xml:space="preserve"> Accord beachten?</w:t>
      </w:r>
    </w:p>
    <w:p w14:paraId="13FD4AC4" w14:textId="2588FD36" w:rsidR="00E05B61" w:rsidRPr="00C218C1" w:rsidRDefault="00803348" w:rsidP="007B1799">
      <w:pPr>
        <w:pStyle w:val="ListParagraph"/>
        <w:numPr>
          <w:ilvl w:val="0"/>
          <w:numId w:val="5"/>
        </w:numPr>
        <w:tabs>
          <w:tab w:val="left" w:pos="1024"/>
          <w:tab w:val="left" w:pos="1025"/>
        </w:tabs>
        <w:ind w:left="566" w:hanging="566"/>
      </w:pPr>
      <w:r w:rsidRPr="00C218C1">
        <w:t xml:space="preserve">Wie ist </w:t>
      </w:r>
      <w:r w:rsidR="003217DA">
        <w:t>Abirateron</w:t>
      </w:r>
      <w:r w:rsidRPr="00C218C1">
        <w:t xml:space="preserve"> Accord einzunehmen?</w:t>
      </w:r>
    </w:p>
    <w:p w14:paraId="772A090E" w14:textId="77777777" w:rsidR="00E05B61" w:rsidRPr="00C218C1" w:rsidRDefault="00803348" w:rsidP="007B1799">
      <w:pPr>
        <w:pStyle w:val="ListParagraph"/>
        <w:numPr>
          <w:ilvl w:val="0"/>
          <w:numId w:val="5"/>
        </w:numPr>
        <w:tabs>
          <w:tab w:val="left" w:pos="1024"/>
          <w:tab w:val="left" w:pos="1025"/>
        </w:tabs>
        <w:ind w:left="566" w:hanging="566"/>
      </w:pPr>
      <w:r w:rsidRPr="00C218C1">
        <w:t>Welche Nebenwirkungen sind möglich?</w:t>
      </w:r>
    </w:p>
    <w:p w14:paraId="22AA65B5" w14:textId="1366D3F1" w:rsidR="00E05B61" w:rsidRPr="00C218C1" w:rsidRDefault="00803348" w:rsidP="007B1799">
      <w:pPr>
        <w:pStyle w:val="ListParagraph"/>
        <w:numPr>
          <w:ilvl w:val="0"/>
          <w:numId w:val="5"/>
        </w:numPr>
        <w:tabs>
          <w:tab w:val="left" w:pos="1024"/>
          <w:tab w:val="left" w:pos="1025"/>
        </w:tabs>
        <w:ind w:left="566" w:hanging="566"/>
      </w:pPr>
      <w:r w:rsidRPr="00C218C1">
        <w:t xml:space="preserve">Wie ist </w:t>
      </w:r>
      <w:r w:rsidR="003217DA">
        <w:t>Abirateron</w:t>
      </w:r>
      <w:r w:rsidRPr="00C218C1">
        <w:t xml:space="preserve"> Accord aufzubewahren?</w:t>
      </w:r>
    </w:p>
    <w:p w14:paraId="7E0CA1E6" w14:textId="77777777" w:rsidR="00E05B61" w:rsidRPr="00C218C1" w:rsidRDefault="00803348" w:rsidP="007B1799">
      <w:pPr>
        <w:pStyle w:val="ListParagraph"/>
        <w:numPr>
          <w:ilvl w:val="0"/>
          <w:numId w:val="5"/>
        </w:numPr>
        <w:tabs>
          <w:tab w:val="left" w:pos="1024"/>
          <w:tab w:val="left" w:pos="1025"/>
        </w:tabs>
        <w:ind w:left="566" w:hanging="566"/>
      </w:pPr>
      <w:r w:rsidRPr="00C218C1">
        <w:t>Inhalt der Packung und weitere Informationen</w:t>
      </w:r>
    </w:p>
    <w:p w14:paraId="45ABE9E4" w14:textId="77777777" w:rsidR="00E05B61" w:rsidRPr="00C218C1" w:rsidRDefault="00E05B61" w:rsidP="007B1799">
      <w:pPr>
        <w:pStyle w:val="BodyText"/>
      </w:pPr>
    </w:p>
    <w:p w14:paraId="6F38BB0C" w14:textId="77777777" w:rsidR="00E05B61" w:rsidRPr="00C218C1" w:rsidRDefault="00E05B61">
      <w:pPr>
        <w:pStyle w:val="BodyText"/>
        <w:spacing w:before="1"/>
      </w:pPr>
    </w:p>
    <w:p w14:paraId="6E6CB8C9" w14:textId="6ADD776D" w:rsidR="00E05B61" w:rsidRPr="00C218C1" w:rsidRDefault="00803348" w:rsidP="00EC0F5E">
      <w:pPr>
        <w:pStyle w:val="Heading1"/>
        <w:numPr>
          <w:ilvl w:val="0"/>
          <w:numId w:val="4"/>
        </w:numPr>
        <w:tabs>
          <w:tab w:val="left" w:pos="1024"/>
          <w:tab w:val="left" w:pos="1025"/>
        </w:tabs>
        <w:ind w:left="562" w:hanging="562"/>
      </w:pPr>
      <w:r w:rsidRPr="00C218C1">
        <w:t xml:space="preserve">Was ist </w:t>
      </w:r>
      <w:r w:rsidR="003217DA">
        <w:t>Abirateron</w:t>
      </w:r>
      <w:r w:rsidRPr="00C218C1">
        <w:t xml:space="preserve"> Accord und wofür wird es angewendet?</w:t>
      </w:r>
    </w:p>
    <w:p w14:paraId="5BF9F9EB" w14:textId="77777777" w:rsidR="00E05B61" w:rsidRPr="00C218C1" w:rsidRDefault="00E05B61" w:rsidP="002919B4">
      <w:pPr>
        <w:pStyle w:val="BodyText"/>
        <w:rPr>
          <w:b/>
        </w:rPr>
      </w:pPr>
    </w:p>
    <w:p w14:paraId="1FF592CD" w14:textId="7D5AA664" w:rsidR="00E05B61" w:rsidRPr="00C218C1" w:rsidRDefault="003217DA" w:rsidP="002919B4">
      <w:pPr>
        <w:pStyle w:val="BodyText"/>
        <w:spacing w:line="244" w:lineRule="auto"/>
      </w:pPr>
      <w:r>
        <w:t>Abirateron</w:t>
      </w:r>
      <w:r w:rsidR="00B63860" w:rsidRPr="00C218C1">
        <w:t xml:space="preserve"> Accord enthält den Wirkstoff Abirateronacetat. Es wird zur Behandlung von Prostatakrebs bei erwachsenen Männern verwendet, der sich bereits auf andere Bereiche des Körpers ausgeweitet hat. </w:t>
      </w:r>
      <w:r>
        <w:t>Abirateron</w:t>
      </w:r>
      <w:r w:rsidR="00B63860" w:rsidRPr="00C218C1">
        <w:t xml:space="preserve"> Accord verhindert, dass Ihr Körper Testosteron produziert. Dies kann das Wachstum von Prostatakrebs verlangsamen.</w:t>
      </w:r>
    </w:p>
    <w:p w14:paraId="2B0D8190" w14:textId="77777777" w:rsidR="00E05B61" w:rsidRPr="00C218C1" w:rsidRDefault="00E05B61" w:rsidP="002919B4">
      <w:pPr>
        <w:pStyle w:val="BodyText"/>
      </w:pPr>
    </w:p>
    <w:p w14:paraId="403048E7" w14:textId="19AE49DC" w:rsidR="00E05B61" w:rsidRPr="00C218C1" w:rsidRDefault="00803348" w:rsidP="002919B4">
      <w:pPr>
        <w:pStyle w:val="BodyText"/>
        <w:spacing w:line="244" w:lineRule="auto"/>
      </w:pPr>
      <w:r w:rsidRPr="00C218C1">
        <w:t xml:space="preserve">Auch wenn </w:t>
      </w:r>
      <w:r w:rsidR="003217DA">
        <w:t>Abirateron</w:t>
      </w:r>
      <w:r w:rsidRPr="00C218C1">
        <w:t xml:space="preserve"> Accord zu einem frühen Zeitpunkt der Erkrankung verschrieben wird, an dem diese noch auf eine Hormontherapie anspricht, wird es mit einer den Testosteronspiegel senkenden Behandlung (Androgenentzugstherapie) angewendet. </w:t>
      </w:r>
    </w:p>
    <w:p w14:paraId="1769ACB9" w14:textId="77777777" w:rsidR="00E05B61" w:rsidRPr="00C218C1" w:rsidRDefault="00E05B61" w:rsidP="002919B4">
      <w:pPr>
        <w:pStyle w:val="BodyText"/>
      </w:pPr>
    </w:p>
    <w:p w14:paraId="4C13F0C6" w14:textId="77777777" w:rsidR="00E05B61" w:rsidRPr="00C218C1" w:rsidRDefault="00803348" w:rsidP="002919B4">
      <w:pPr>
        <w:pStyle w:val="BodyText"/>
        <w:spacing w:line="244" w:lineRule="auto"/>
      </w:pPr>
      <w:r w:rsidRPr="00C218C1">
        <w:t>Wenn Sie dieses Arzneimittel einnehmen, verschreibt Ihr Arzt Ihnen zudem ein weiteres Arzneimittel namens Prednison oder Prednisolon. Dies geschieht, um das Risiko von hohem Blutdruck, einer übermäßigen Ansammlung von Wasser im Körper (Flüssigkeitsretention) oder von reduzierten Kalium-Spiegeln im Blut zu vermindern.</w:t>
      </w:r>
    </w:p>
    <w:p w14:paraId="3408C548" w14:textId="77777777" w:rsidR="0084353D" w:rsidRPr="00C218C1" w:rsidRDefault="0084353D" w:rsidP="002919B4">
      <w:pPr>
        <w:pStyle w:val="BodyText"/>
        <w:spacing w:line="244" w:lineRule="auto"/>
      </w:pPr>
    </w:p>
    <w:p w14:paraId="4F851D78" w14:textId="77777777" w:rsidR="0084353D" w:rsidRPr="00C218C1" w:rsidRDefault="0084353D" w:rsidP="002919B4">
      <w:pPr>
        <w:pStyle w:val="BodyText"/>
        <w:spacing w:line="244" w:lineRule="auto"/>
      </w:pPr>
    </w:p>
    <w:p w14:paraId="40C854EB" w14:textId="4E543664" w:rsidR="0084353D" w:rsidRPr="00C218C1" w:rsidRDefault="00803348" w:rsidP="00F256B4">
      <w:pPr>
        <w:pStyle w:val="Heading1"/>
        <w:numPr>
          <w:ilvl w:val="0"/>
          <w:numId w:val="4"/>
        </w:numPr>
        <w:tabs>
          <w:tab w:val="left" w:pos="1024"/>
          <w:tab w:val="left" w:pos="1025"/>
        </w:tabs>
        <w:ind w:left="562" w:hanging="562"/>
      </w:pPr>
      <w:r w:rsidRPr="00C218C1">
        <w:t xml:space="preserve">Was sollten Sie vor der Einnahme von </w:t>
      </w:r>
      <w:r w:rsidR="003217DA">
        <w:t>Abirateron</w:t>
      </w:r>
      <w:r w:rsidRPr="00C218C1">
        <w:t xml:space="preserve"> Accord beachten? </w:t>
      </w:r>
    </w:p>
    <w:p w14:paraId="606E8A6B" w14:textId="77777777" w:rsidR="0084353D" w:rsidRPr="00C218C1" w:rsidRDefault="0084353D" w:rsidP="00F256B4">
      <w:pPr>
        <w:pStyle w:val="Heading1"/>
        <w:tabs>
          <w:tab w:val="left" w:pos="1024"/>
          <w:tab w:val="left" w:pos="1025"/>
        </w:tabs>
        <w:ind w:left="0"/>
        <w:rPr>
          <w:b w:val="0"/>
        </w:rPr>
      </w:pPr>
    </w:p>
    <w:p w14:paraId="0BC11CEA" w14:textId="0FB78062" w:rsidR="00E05B61" w:rsidRPr="00C218C1" w:rsidRDefault="003217DA" w:rsidP="00F256B4">
      <w:pPr>
        <w:pStyle w:val="Heading1"/>
        <w:tabs>
          <w:tab w:val="left" w:pos="1024"/>
          <w:tab w:val="left" w:pos="1025"/>
        </w:tabs>
        <w:ind w:left="0"/>
      </w:pPr>
      <w:r>
        <w:t>Abirateron</w:t>
      </w:r>
      <w:r w:rsidR="00803348" w:rsidRPr="00C218C1">
        <w:t xml:space="preserve"> Accord darf nicht eingenommen werden,</w:t>
      </w:r>
    </w:p>
    <w:p w14:paraId="0A7F0205" w14:textId="77777777" w:rsidR="00E05B61" w:rsidRPr="00C218C1" w:rsidRDefault="00803348" w:rsidP="00EC0F5E">
      <w:pPr>
        <w:pStyle w:val="ListParagraph"/>
        <w:numPr>
          <w:ilvl w:val="0"/>
          <w:numId w:val="14"/>
        </w:numPr>
        <w:tabs>
          <w:tab w:val="left" w:pos="1024"/>
          <w:tab w:val="left" w:pos="1025"/>
        </w:tabs>
        <w:spacing w:line="244" w:lineRule="auto"/>
        <w:ind w:left="566" w:hanging="566"/>
      </w:pPr>
      <w:r w:rsidRPr="00C218C1">
        <w:t>wenn Sie allergisch gegen Abirateronacetat oder einen der in Abschnitt 6. genannten sonstigen Bestandteile dieses Arzneimittels sind.</w:t>
      </w:r>
    </w:p>
    <w:p w14:paraId="457D3875" w14:textId="0DC4F237" w:rsidR="00E05B61" w:rsidRPr="00C218C1" w:rsidRDefault="00803348" w:rsidP="00EC0F5E">
      <w:pPr>
        <w:pStyle w:val="ListParagraph"/>
        <w:numPr>
          <w:ilvl w:val="0"/>
          <w:numId w:val="14"/>
        </w:numPr>
        <w:tabs>
          <w:tab w:val="left" w:pos="1024"/>
          <w:tab w:val="left" w:pos="1025"/>
        </w:tabs>
        <w:ind w:left="566" w:hanging="566"/>
      </w:pPr>
      <w:r w:rsidRPr="00C218C1">
        <w:t xml:space="preserve">wenn Sie eine Frau sind, insbesondere wenn Sie schwanger sind. </w:t>
      </w:r>
      <w:r w:rsidR="003217DA">
        <w:t>Abirateron</w:t>
      </w:r>
      <w:r w:rsidRPr="00C218C1">
        <w:t xml:space="preserve"> Accord ist ausschließlich zur Anwendung bei männlichen Patienten bestimmt.</w:t>
      </w:r>
    </w:p>
    <w:p w14:paraId="6FEBB4A5" w14:textId="77777777" w:rsidR="00E05B61" w:rsidRPr="00C218C1" w:rsidRDefault="00803348" w:rsidP="00EC0F5E">
      <w:pPr>
        <w:pStyle w:val="ListParagraph"/>
        <w:numPr>
          <w:ilvl w:val="0"/>
          <w:numId w:val="14"/>
        </w:numPr>
        <w:tabs>
          <w:tab w:val="left" w:pos="1024"/>
          <w:tab w:val="left" w:pos="1025"/>
        </w:tabs>
        <w:ind w:left="566" w:hanging="566"/>
      </w:pPr>
      <w:r w:rsidRPr="00C218C1">
        <w:t>wenn Sie einen schwerwiegenden Leberschaden haben.</w:t>
      </w:r>
    </w:p>
    <w:p w14:paraId="407E1D78" w14:textId="77777777" w:rsidR="00E05B61" w:rsidRPr="00C218C1" w:rsidRDefault="00803348" w:rsidP="00EC0F5E">
      <w:pPr>
        <w:pStyle w:val="ListParagraph"/>
        <w:numPr>
          <w:ilvl w:val="0"/>
          <w:numId w:val="14"/>
        </w:numPr>
        <w:tabs>
          <w:tab w:val="left" w:pos="1024"/>
          <w:tab w:val="left" w:pos="1025"/>
        </w:tabs>
        <w:ind w:left="566" w:hanging="566"/>
      </w:pPr>
      <w:r w:rsidRPr="00C218C1">
        <w:t>in Kombination mit Ra</w:t>
      </w:r>
      <w:r w:rsidRPr="00C218C1">
        <w:noBreakHyphen/>
        <w:t>223 (welches zur Behandlung des Prostatakrebs eingesetzt wird).</w:t>
      </w:r>
    </w:p>
    <w:p w14:paraId="413D646D" w14:textId="77777777" w:rsidR="00E05B61" w:rsidRPr="00C218C1" w:rsidRDefault="00E05B61">
      <w:pPr>
        <w:pStyle w:val="BodyText"/>
        <w:spacing w:before="1"/>
      </w:pPr>
    </w:p>
    <w:p w14:paraId="6B428FA6" w14:textId="77777777" w:rsidR="00E05B61" w:rsidRPr="00C218C1" w:rsidRDefault="00803348" w:rsidP="002A76D4">
      <w:pPr>
        <w:pStyle w:val="BodyText"/>
        <w:spacing w:line="244" w:lineRule="auto"/>
      </w:pPr>
      <w:r w:rsidRPr="00C218C1">
        <w:t>Nehmen Sie dieses Arzneimittel nicht ein, falls einer der oben genannten Punkte auf Sie zutrifft. Wenn Sie sich nicht sicher sind, sprechen Sie vor der Einnahme dieses Arzneimittels mit Ihrem Arzt oder Apotheker.</w:t>
      </w:r>
    </w:p>
    <w:p w14:paraId="738DBC47" w14:textId="77777777" w:rsidR="00E05B61" w:rsidRPr="00C218C1" w:rsidRDefault="00E05B61" w:rsidP="002A76D4">
      <w:pPr>
        <w:pStyle w:val="BodyText"/>
      </w:pPr>
    </w:p>
    <w:p w14:paraId="1F7CDC11" w14:textId="77777777" w:rsidR="00E05B61" w:rsidRPr="00C218C1" w:rsidRDefault="00803348" w:rsidP="002A76D4">
      <w:pPr>
        <w:pStyle w:val="Heading1"/>
        <w:ind w:left="0"/>
      </w:pPr>
      <w:r w:rsidRPr="00C218C1">
        <w:t>Warnhinweise und Vorsichtsmaßnahmen</w:t>
      </w:r>
    </w:p>
    <w:p w14:paraId="14133DCA" w14:textId="77777777" w:rsidR="00E05B61" w:rsidRPr="00C218C1" w:rsidRDefault="00803348" w:rsidP="002A76D4">
      <w:pPr>
        <w:pStyle w:val="BodyText"/>
      </w:pPr>
      <w:r w:rsidRPr="00C218C1">
        <w:t>Bitte sprechen Sie mit Ihrem Arzt oder Apotheker, bevor Sie dieses Arzneimittel einnehmen,</w:t>
      </w:r>
    </w:p>
    <w:p w14:paraId="4136180B" w14:textId="4E8EE9FB" w:rsidR="00E05B61" w:rsidRPr="00C218C1" w:rsidRDefault="00803348" w:rsidP="002A76D4">
      <w:pPr>
        <w:pStyle w:val="ListParagraph"/>
        <w:numPr>
          <w:ilvl w:val="0"/>
          <w:numId w:val="14"/>
        </w:numPr>
        <w:tabs>
          <w:tab w:val="left" w:pos="1024"/>
          <w:tab w:val="left" w:pos="1025"/>
        </w:tabs>
        <w:ind w:left="562" w:hanging="562"/>
      </w:pPr>
      <w:r w:rsidRPr="00C218C1">
        <w:t>wenn Sie Leberprobleme haben</w:t>
      </w:r>
      <w:r w:rsidR="00FC1BE1">
        <w:t>.</w:t>
      </w:r>
    </w:p>
    <w:p w14:paraId="53453789" w14:textId="5BB3210B" w:rsidR="00E05B61" w:rsidRPr="00C218C1" w:rsidRDefault="00803348" w:rsidP="002A76D4">
      <w:pPr>
        <w:pStyle w:val="ListParagraph"/>
        <w:numPr>
          <w:ilvl w:val="0"/>
          <w:numId w:val="14"/>
        </w:numPr>
        <w:tabs>
          <w:tab w:val="left" w:pos="1024"/>
          <w:tab w:val="left" w:pos="1025"/>
        </w:tabs>
        <w:ind w:left="562" w:hanging="562"/>
      </w:pPr>
      <w:r w:rsidRPr="00C218C1">
        <w:t>wenn Ihnen mitgeteilt wurde, dass Sie einen hohen Blutdruck, eine Herzschwäche oder einen niedrigen Blutkaliumspiegel haben (ein niedriger Blutkaliumspiegel kann das Risiko für Herzrhythmusstörungen erhöhen)</w:t>
      </w:r>
      <w:r w:rsidR="00FC1BE1">
        <w:t>.</w:t>
      </w:r>
    </w:p>
    <w:p w14:paraId="21705EEF" w14:textId="02077B31" w:rsidR="00E05B61" w:rsidRPr="00C218C1" w:rsidRDefault="00803348" w:rsidP="002A76D4">
      <w:pPr>
        <w:pStyle w:val="ListParagraph"/>
        <w:numPr>
          <w:ilvl w:val="0"/>
          <w:numId w:val="14"/>
        </w:numPr>
        <w:tabs>
          <w:tab w:val="left" w:pos="1024"/>
          <w:tab w:val="left" w:pos="1025"/>
        </w:tabs>
        <w:ind w:left="562" w:hanging="562"/>
      </w:pPr>
      <w:r w:rsidRPr="00C218C1">
        <w:t>wenn Sie andere Herzprobleme oder Probleme mit Blutgefäßen hatten</w:t>
      </w:r>
      <w:r w:rsidR="00FC1BE1">
        <w:t>.</w:t>
      </w:r>
    </w:p>
    <w:p w14:paraId="6EF6BA55" w14:textId="740DB242" w:rsidR="007A4673" w:rsidRPr="00C218C1" w:rsidRDefault="00803348" w:rsidP="007A4673">
      <w:pPr>
        <w:pStyle w:val="ListParagraph"/>
        <w:numPr>
          <w:ilvl w:val="0"/>
          <w:numId w:val="14"/>
        </w:numPr>
        <w:tabs>
          <w:tab w:val="left" w:pos="1024"/>
          <w:tab w:val="left" w:pos="1025"/>
        </w:tabs>
        <w:ind w:left="562" w:hanging="562"/>
      </w:pPr>
      <w:r w:rsidRPr="00C218C1">
        <w:t>wenn Sie einen unregelmäßigen oder schnellen Herzschlag haben</w:t>
      </w:r>
      <w:r w:rsidR="00FC1BE1">
        <w:t>.</w:t>
      </w:r>
    </w:p>
    <w:p w14:paraId="0A5741F9" w14:textId="4C7C754E" w:rsidR="00E05B61" w:rsidRPr="00C218C1" w:rsidRDefault="00803348" w:rsidP="007A4673">
      <w:pPr>
        <w:pStyle w:val="ListParagraph"/>
        <w:numPr>
          <w:ilvl w:val="0"/>
          <w:numId w:val="14"/>
        </w:numPr>
        <w:tabs>
          <w:tab w:val="left" w:pos="1024"/>
          <w:tab w:val="left" w:pos="1025"/>
        </w:tabs>
        <w:ind w:left="562" w:hanging="562"/>
      </w:pPr>
      <w:r w:rsidRPr="00C218C1">
        <w:t>wenn Sie kurzatmig sind</w:t>
      </w:r>
      <w:r w:rsidR="00FC1BE1">
        <w:t>.</w:t>
      </w:r>
    </w:p>
    <w:p w14:paraId="508AA0EF" w14:textId="5DAD0E52" w:rsidR="00E05B61" w:rsidRPr="00C218C1" w:rsidRDefault="00803348" w:rsidP="007A4673">
      <w:pPr>
        <w:pStyle w:val="ListParagraph"/>
        <w:numPr>
          <w:ilvl w:val="0"/>
          <w:numId w:val="14"/>
        </w:numPr>
        <w:tabs>
          <w:tab w:val="left" w:pos="1024"/>
          <w:tab w:val="left" w:pos="1025"/>
        </w:tabs>
        <w:ind w:left="562" w:hanging="562"/>
      </w:pPr>
      <w:r w:rsidRPr="00C218C1">
        <w:t>wenn Sie schnell an Gewicht zugenommen haben</w:t>
      </w:r>
      <w:r w:rsidR="00FC1BE1">
        <w:t>.</w:t>
      </w:r>
    </w:p>
    <w:p w14:paraId="714CC27E" w14:textId="530B4996" w:rsidR="00E05B61" w:rsidRPr="00C218C1" w:rsidRDefault="00803348" w:rsidP="007A4673">
      <w:pPr>
        <w:pStyle w:val="ListParagraph"/>
        <w:numPr>
          <w:ilvl w:val="0"/>
          <w:numId w:val="14"/>
        </w:numPr>
        <w:tabs>
          <w:tab w:val="left" w:pos="1024"/>
          <w:tab w:val="left" w:pos="1025"/>
        </w:tabs>
        <w:ind w:left="562" w:hanging="562"/>
      </w:pPr>
      <w:r w:rsidRPr="00C218C1">
        <w:t>wenn Sie Schwellungen in den Füßen, Knöcheln oder Beinen haben</w:t>
      </w:r>
      <w:r w:rsidR="00FC1BE1">
        <w:t>.</w:t>
      </w:r>
    </w:p>
    <w:p w14:paraId="28CE5B87" w14:textId="7312EB9C" w:rsidR="00E05B61" w:rsidRPr="00C218C1" w:rsidRDefault="00803348" w:rsidP="007A4673">
      <w:pPr>
        <w:pStyle w:val="ListParagraph"/>
        <w:numPr>
          <w:ilvl w:val="0"/>
          <w:numId w:val="14"/>
        </w:numPr>
        <w:tabs>
          <w:tab w:val="left" w:pos="1024"/>
          <w:tab w:val="left" w:pos="1025"/>
        </w:tabs>
        <w:ind w:left="562" w:hanging="562"/>
      </w:pPr>
      <w:r w:rsidRPr="00C218C1">
        <w:t>wenn Sie in der Vergangenheit ein als Ketoconazol bekanntes Arzneimittel gegen Prostatakrebs eingenommen haben</w:t>
      </w:r>
      <w:r w:rsidR="00FC1BE1">
        <w:t>.</w:t>
      </w:r>
    </w:p>
    <w:p w14:paraId="0F9A1859" w14:textId="37E5C3FF" w:rsidR="00E05B61" w:rsidRPr="00C218C1" w:rsidRDefault="00803348" w:rsidP="007A4673">
      <w:pPr>
        <w:pStyle w:val="ListParagraph"/>
        <w:numPr>
          <w:ilvl w:val="0"/>
          <w:numId w:val="14"/>
        </w:numPr>
        <w:tabs>
          <w:tab w:val="left" w:pos="1024"/>
          <w:tab w:val="left" w:pos="1025"/>
        </w:tabs>
        <w:ind w:left="562" w:hanging="562"/>
      </w:pPr>
      <w:r w:rsidRPr="00C218C1">
        <w:t>über die Notwendigkeit, dieses Arzneimittel mit Prednison oder Prednisolon einzunehmen</w:t>
      </w:r>
      <w:r w:rsidR="00FC1BE1">
        <w:t>.</w:t>
      </w:r>
    </w:p>
    <w:p w14:paraId="25A4BAB1" w14:textId="049CDF16" w:rsidR="00E05B61" w:rsidRPr="00C218C1" w:rsidRDefault="00803348" w:rsidP="007A4673">
      <w:pPr>
        <w:pStyle w:val="ListParagraph"/>
        <w:numPr>
          <w:ilvl w:val="0"/>
          <w:numId w:val="14"/>
        </w:numPr>
        <w:tabs>
          <w:tab w:val="left" w:pos="1024"/>
          <w:tab w:val="left" w:pos="1025"/>
        </w:tabs>
        <w:ind w:left="562" w:hanging="562"/>
      </w:pPr>
      <w:r w:rsidRPr="00C218C1">
        <w:t>über mögliche Auswirkungen auf Ihre Knochen</w:t>
      </w:r>
      <w:r w:rsidR="00FC1BE1">
        <w:t>.</w:t>
      </w:r>
    </w:p>
    <w:p w14:paraId="3B9AE028" w14:textId="232309E9" w:rsidR="00E05B61" w:rsidRPr="00C218C1" w:rsidRDefault="00803348" w:rsidP="007A4673">
      <w:pPr>
        <w:pStyle w:val="ListParagraph"/>
        <w:numPr>
          <w:ilvl w:val="0"/>
          <w:numId w:val="14"/>
        </w:numPr>
        <w:tabs>
          <w:tab w:val="left" w:pos="1024"/>
          <w:tab w:val="left" w:pos="1025"/>
        </w:tabs>
        <w:ind w:left="562" w:hanging="562"/>
      </w:pPr>
      <w:r w:rsidRPr="00C218C1">
        <w:t>wenn Sie einen hohen Blutzucker haben.</w:t>
      </w:r>
    </w:p>
    <w:p w14:paraId="3F963FCA" w14:textId="77777777" w:rsidR="00E05B61" w:rsidRPr="00C218C1" w:rsidRDefault="00E05B61" w:rsidP="002A76D4">
      <w:pPr>
        <w:pStyle w:val="BodyText"/>
      </w:pPr>
    </w:p>
    <w:p w14:paraId="0219F962" w14:textId="77777777" w:rsidR="00E05B61" w:rsidRPr="00C218C1" w:rsidRDefault="00803348" w:rsidP="002A76D4">
      <w:pPr>
        <w:pStyle w:val="BodyText"/>
        <w:spacing w:line="244" w:lineRule="auto"/>
      </w:pPr>
      <w:r w:rsidRPr="00C218C1">
        <w:t>Bitte informieren Sie Ihren Arzt, wenn Ihnen mitgeteilt wurde, dass Sie eine Herz</w:t>
      </w:r>
      <w:r w:rsidR="00C7055E">
        <w:t>­</w:t>
      </w:r>
      <w:r w:rsidR="00C7055E" w:rsidRPr="00C218C1">
        <w:t xml:space="preserve"> </w:t>
      </w:r>
      <w:r w:rsidRPr="00C218C1">
        <w:t>oder Gefäßerkrankung, einschließlich Herzrhythmusstörungen (Arrhythmien) haben, oder Sie mit einem Arzneimittel gegen diese Erkrankungen behandelt werden.</w:t>
      </w:r>
    </w:p>
    <w:p w14:paraId="3980E5A4" w14:textId="77777777" w:rsidR="00E05B61" w:rsidRPr="00C218C1" w:rsidRDefault="00E05B61" w:rsidP="002A76D4">
      <w:pPr>
        <w:pStyle w:val="BodyText"/>
      </w:pPr>
    </w:p>
    <w:p w14:paraId="20F69189" w14:textId="77777777" w:rsidR="00E05B61" w:rsidRPr="00C218C1" w:rsidRDefault="00803348" w:rsidP="002A76D4">
      <w:pPr>
        <w:pStyle w:val="BodyText"/>
        <w:spacing w:line="244" w:lineRule="auto"/>
      </w:pPr>
      <w:r w:rsidRPr="00C218C1">
        <w:t>Bitte informieren Sie Ihren Arzt, wenn Sie eine Gelbfärbung der Haut oder Augen, eine Dunkelfärbung des Harns oder schwere Übelkeit oder Erbrechen haben, da dies Anzeichen oder Symptome von Leberproblemen sein können. Selten kann ein Versagen der Leberfunktion (ein sogenanntes akutes Leberversagen) auftreten, welches zum Tode führen kann.</w:t>
      </w:r>
    </w:p>
    <w:p w14:paraId="2E39EDCB" w14:textId="77777777" w:rsidR="00E05B61" w:rsidRPr="00C218C1" w:rsidRDefault="00E05B61" w:rsidP="002A76D4">
      <w:pPr>
        <w:pStyle w:val="BodyText"/>
      </w:pPr>
    </w:p>
    <w:p w14:paraId="7F6440FC" w14:textId="77777777" w:rsidR="00E05B61" w:rsidRPr="00C218C1" w:rsidRDefault="00803348" w:rsidP="002A76D4">
      <w:pPr>
        <w:pStyle w:val="BodyText"/>
        <w:spacing w:line="244" w:lineRule="auto"/>
      </w:pPr>
      <w:r w:rsidRPr="00C218C1">
        <w:t>Es können eine Abnahme der roten Blutzellen, eine Verminderung des Geschlechtstriebes (Libido), Muskelschwäche und/oder Muskelschmerzen auftreten.</w:t>
      </w:r>
    </w:p>
    <w:p w14:paraId="441E053F" w14:textId="77777777" w:rsidR="00E05B61" w:rsidRPr="00C218C1" w:rsidRDefault="00E05B61" w:rsidP="002A76D4">
      <w:pPr>
        <w:pStyle w:val="BodyText"/>
      </w:pPr>
    </w:p>
    <w:p w14:paraId="4EBC2BE9" w14:textId="578CEDD0" w:rsidR="00E05B61" w:rsidRPr="00C218C1" w:rsidRDefault="003217DA" w:rsidP="002A76D4">
      <w:pPr>
        <w:pStyle w:val="BodyText"/>
        <w:spacing w:line="244" w:lineRule="auto"/>
      </w:pPr>
      <w:r>
        <w:t>Abirateron</w:t>
      </w:r>
      <w:r w:rsidR="00B63860" w:rsidRPr="00C218C1">
        <w:t xml:space="preserve"> Accord darf nicht in Kombination mit Ra</w:t>
      </w:r>
      <w:r w:rsidR="00B63860" w:rsidRPr="00C218C1">
        <w:noBreakHyphen/>
        <w:t>223 gegeben werden aufgrund einer möglichen Erhöhung des Risikos für Knochenbrüche und Todesfälle.</w:t>
      </w:r>
    </w:p>
    <w:p w14:paraId="23ED644F" w14:textId="77777777" w:rsidR="00E05B61" w:rsidRPr="00C218C1" w:rsidRDefault="00E05B61" w:rsidP="002A76D4">
      <w:pPr>
        <w:pStyle w:val="BodyText"/>
      </w:pPr>
    </w:p>
    <w:p w14:paraId="652DFC4B" w14:textId="548C297D" w:rsidR="00E05B61" w:rsidRPr="00C218C1" w:rsidRDefault="00803348" w:rsidP="002A76D4">
      <w:pPr>
        <w:pStyle w:val="BodyText"/>
        <w:spacing w:line="244" w:lineRule="auto"/>
      </w:pPr>
      <w:r w:rsidRPr="00C218C1">
        <w:t>Wenn geplant ist, Ra</w:t>
      </w:r>
      <w:r w:rsidRPr="00C218C1">
        <w:noBreakHyphen/>
        <w:t xml:space="preserve">223 nach einer Behandlung mit </w:t>
      </w:r>
      <w:r w:rsidR="003217DA">
        <w:t>Abirateron</w:t>
      </w:r>
      <w:r w:rsidRPr="00C218C1">
        <w:t xml:space="preserve"> Accord und Prednison/Prednisolon anzuwenden, müssen Sie 5 Tage warten, bevor die Behandlung mit Ra-223 begonnen werden kann.</w:t>
      </w:r>
    </w:p>
    <w:p w14:paraId="3034C208" w14:textId="77777777" w:rsidR="00E05B61" w:rsidRPr="00C218C1" w:rsidRDefault="00E05B61" w:rsidP="002A76D4">
      <w:pPr>
        <w:pStyle w:val="BodyText"/>
      </w:pPr>
    </w:p>
    <w:p w14:paraId="73047F40" w14:textId="77777777" w:rsidR="00E05B61" w:rsidRPr="00C218C1" w:rsidRDefault="00803348" w:rsidP="002A76D4">
      <w:pPr>
        <w:pStyle w:val="BodyText"/>
        <w:spacing w:line="244" w:lineRule="auto"/>
      </w:pPr>
      <w:r w:rsidRPr="00C218C1">
        <w:t>Wenn Sie nicht sicher sind, ob einer der oben genannten Punkte auf Sie zutrifft, sprechen Sie vor der Einnahme dieses Arzneimittels mit Ihrem Arzt oder Apotheker.</w:t>
      </w:r>
    </w:p>
    <w:p w14:paraId="0E92ABFF" w14:textId="77777777" w:rsidR="00E05B61" w:rsidRPr="00C218C1" w:rsidRDefault="00E05B61" w:rsidP="002A76D4">
      <w:pPr>
        <w:pStyle w:val="BodyText"/>
      </w:pPr>
    </w:p>
    <w:p w14:paraId="2BDCFEEC" w14:textId="77777777" w:rsidR="00E05B61" w:rsidRPr="00C218C1" w:rsidRDefault="00803348" w:rsidP="002A76D4">
      <w:pPr>
        <w:pStyle w:val="Heading1"/>
        <w:ind w:left="0"/>
      </w:pPr>
      <w:r w:rsidRPr="00C218C1">
        <w:t>Blutkontrolle</w:t>
      </w:r>
    </w:p>
    <w:p w14:paraId="582C80CB" w14:textId="77777777" w:rsidR="00E05B61" w:rsidRPr="00C218C1" w:rsidRDefault="0006503D" w:rsidP="002A76D4">
      <w:pPr>
        <w:pStyle w:val="BodyText"/>
        <w:spacing w:line="244" w:lineRule="auto"/>
      </w:pPr>
      <w:r w:rsidRPr="00C218C1">
        <w:t>Dieses Arzneimittel kann Auswirkungen auf Ihre Leber haben, ohne dass Sie irgendwelche Symptome haben. Wenn Sie dieses Arzneimittel einnehmen, wird Ihr Arzt Ihr Blut regelmäßig zur Überprüfung möglicher Auswirkungen auf Ihre Leber untersuchen.</w:t>
      </w:r>
    </w:p>
    <w:p w14:paraId="3E55DC83" w14:textId="77777777" w:rsidR="00E05B61" w:rsidRPr="00C218C1" w:rsidRDefault="00E05B61" w:rsidP="002A76D4">
      <w:pPr>
        <w:pStyle w:val="BodyText"/>
      </w:pPr>
    </w:p>
    <w:p w14:paraId="7EF97596" w14:textId="77777777" w:rsidR="00E05B61" w:rsidRPr="00C218C1" w:rsidRDefault="00803348" w:rsidP="002A76D4">
      <w:pPr>
        <w:pStyle w:val="Heading1"/>
        <w:ind w:left="0"/>
      </w:pPr>
      <w:r w:rsidRPr="00C218C1">
        <w:t>Kinder und Jugendliche</w:t>
      </w:r>
    </w:p>
    <w:p w14:paraId="43210031" w14:textId="202093F4" w:rsidR="00E05B61" w:rsidRPr="00C218C1" w:rsidRDefault="00803348" w:rsidP="002A76D4">
      <w:pPr>
        <w:pStyle w:val="BodyText"/>
        <w:spacing w:line="244" w:lineRule="auto"/>
      </w:pPr>
      <w:r w:rsidRPr="00C218C1">
        <w:t xml:space="preserve">Dieses Arzneimittel ist nicht zur Anwendung bei Kindern und Jugendlichen bestimmt. Wenn </w:t>
      </w:r>
      <w:r w:rsidR="003217DA">
        <w:t>Abirateron</w:t>
      </w:r>
      <w:r w:rsidRPr="00C218C1">
        <w:t xml:space="preserve"> Accord versehentlich von einem Kind oder Jugendlichen eingenommen wurde, suchen Sie unverzüglich ein Krankenhaus auf und nehmen die Packungsbeilage mit, um diese dem behandelnden Arzt zu zeigen.</w:t>
      </w:r>
    </w:p>
    <w:p w14:paraId="641125A6" w14:textId="77777777" w:rsidR="00E05B61" w:rsidRPr="00C218C1" w:rsidRDefault="00E05B61" w:rsidP="002A76D4">
      <w:pPr>
        <w:pStyle w:val="BodyText"/>
      </w:pPr>
    </w:p>
    <w:p w14:paraId="00DE46F2" w14:textId="1CD8AE91" w:rsidR="00E05B61" w:rsidRPr="00C218C1" w:rsidRDefault="00803348" w:rsidP="002A76D4">
      <w:pPr>
        <w:pStyle w:val="Heading1"/>
        <w:tabs>
          <w:tab w:val="left" w:pos="7705"/>
        </w:tabs>
        <w:ind w:left="0"/>
      </w:pPr>
      <w:r w:rsidRPr="00C218C1">
        <w:t xml:space="preserve">Einnahme von </w:t>
      </w:r>
      <w:r w:rsidR="003217DA">
        <w:t>Abirateron</w:t>
      </w:r>
      <w:r w:rsidRPr="00C218C1">
        <w:t xml:space="preserve"> Accord zusammen mit anderen Arzneimitteln</w:t>
      </w:r>
    </w:p>
    <w:p w14:paraId="6A546C22" w14:textId="77777777" w:rsidR="00E05B61" w:rsidRPr="00C218C1" w:rsidRDefault="00803348" w:rsidP="002A76D4">
      <w:pPr>
        <w:pStyle w:val="BodyText"/>
      </w:pPr>
      <w:r w:rsidRPr="00C218C1">
        <w:t>Fragen Sie vor der Einnahme von allen Arzneimitteln Ihren Arzt oder Apotheker um Rat.</w:t>
      </w:r>
    </w:p>
    <w:p w14:paraId="43C5335D" w14:textId="77777777" w:rsidR="00E05B61" w:rsidRPr="00C218C1" w:rsidRDefault="00E05B61" w:rsidP="002A76D4">
      <w:pPr>
        <w:pStyle w:val="BodyText"/>
      </w:pPr>
    </w:p>
    <w:p w14:paraId="7F504202" w14:textId="35886C84" w:rsidR="00E05B61" w:rsidRPr="00C218C1" w:rsidRDefault="00803348" w:rsidP="002A76D4">
      <w:pPr>
        <w:pStyle w:val="BodyText"/>
        <w:spacing w:line="244" w:lineRule="auto"/>
      </w:pPr>
      <w:r w:rsidRPr="00C218C1">
        <w:t xml:space="preserve">Informieren Sie Ihren Arzt oder Apotheker, wenn Sie andere Arzneimittel einnehmen, kürzlich andere Arzneimittel eingenommen haben oder beabsichtigen, andere Arzneimittel einzunehmen. Dies ist wichtig, da </w:t>
      </w:r>
      <w:r w:rsidR="003217DA">
        <w:t>Abirateron</w:t>
      </w:r>
      <w:r w:rsidRPr="00C218C1">
        <w:t xml:space="preserve"> Accord die Wirkung zahlreicher Arzneimittel, einschließlich Herzmedikamenten, Beruhigungsmitteln, einiger Arzneimittel bei Diabetes, pflanzlicher Arzneimittel (z. B. Johanniskraut) und anderer, erhöhen kann. Ihr Arzt wird gegebenenfalls die Dosierung dieser Arzneimittel ändern wollen. Ebenso können einige Arzneimittel die Wirkung von </w:t>
      </w:r>
      <w:r w:rsidR="003217DA">
        <w:t>Abirateron</w:t>
      </w:r>
      <w:r w:rsidRPr="00C218C1">
        <w:t xml:space="preserve"> Accord steigern oder abschwächen. Dies kann zu Nebenwirkungen führen oder dazu, dass </w:t>
      </w:r>
      <w:r w:rsidR="003217DA">
        <w:t>Abirateron</w:t>
      </w:r>
      <w:r w:rsidRPr="00C218C1">
        <w:t xml:space="preserve"> Accord nicht so gut wirkt, wie es sollte.</w:t>
      </w:r>
    </w:p>
    <w:p w14:paraId="45015504" w14:textId="77777777" w:rsidR="00E05B61" w:rsidRPr="00C218C1" w:rsidRDefault="00E05B61" w:rsidP="002A76D4">
      <w:pPr>
        <w:pStyle w:val="BodyText"/>
      </w:pPr>
    </w:p>
    <w:p w14:paraId="5F2751E5" w14:textId="77777777" w:rsidR="00E05B61" w:rsidRPr="00C218C1" w:rsidRDefault="00803348" w:rsidP="002A76D4">
      <w:pPr>
        <w:pStyle w:val="BodyText"/>
        <w:spacing w:line="244" w:lineRule="auto"/>
      </w:pPr>
      <w:r w:rsidRPr="00C218C1">
        <w:t xml:space="preserve">Eine Androgendeprivationstherapie kann das Risiko für Herzrhythmusstörungen erhöhen. Informieren Sie Ihren Arzt, wenn Sie Arzneimittel erhalten, </w:t>
      </w:r>
    </w:p>
    <w:p w14:paraId="027D970F" w14:textId="5051F19E" w:rsidR="00E05B61" w:rsidRPr="00C218C1" w:rsidRDefault="00803348" w:rsidP="00F574F3">
      <w:pPr>
        <w:pStyle w:val="ListParagraph"/>
        <w:numPr>
          <w:ilvl w:val="0"/>
          <w:numId w:val="14"/>
        </w:numPr>
        <w:tabs>
          <w:tab w:val="left" w:pos="1024"/>
          <w:tab w:val="left" w:pos="1025"/>
        </w:tabs>
        <w:ind w:left="562" w:hanging="562"/>
      </w:pPr>
      <w:r w:rsidRPr="00C218C1">
        <w:t>die zur Behandlung von Herzrhythmusstörungen angewendet werden (z.</w:t>
      </w:r>
      <w:r w:rsidR="00FC1BE1">
        <w:t xml:space="preserve"> </w:t>
      </w:r>
      <w:r w:rsidRPr="00C218C1">
        <w:t>B. Chinidin, Procainamid, Amiodaron und Sotalol);</w:t>
      </w:r>
    </w:p>
    <w:p w14:paraId="2718DE43" w14:textId="72AF2A57" w:rsidR="00E05B61" w:rsidRPr="00C218C1" w:rsidRDefault="00803348" w:rsidP="00F574F3">
      <w:pPr>
        <w:pStyle w:val="ListParagraph"/>
        <w:numPr>
          <w:ilvl w:val="0"/>
          <w:numId w:val="14"/>
        </w:numPr>
        <w:tabs>
          <w:tab w:val="left" w:pos="1024"/>
          <w:tab w:val="left" w:pos="1025"/>
        </w:tabs>
        <w:ind w:left="562" w:hanging="562"/>
      </w:pPr>
      <w:r w:rsidRPr="00C218C1">
        <w:t>die bekanntermaßen das Risiko für Herzrhythmusstörungen erhöhen [z.</w:t>
      </w:r>
      <w:r w:rsidR="00FC1BE1">
        <w:t xml:space="preserve"> </w:t>
      </w:r>
      <w:r w:rsidRPr="00C218C1">
        <w:t>B. Methadon (angewendet zur Schmerzlinderung und als Teil des Entzugs bei Drogenabhängigkeit), Moxifloxacin (ein Antibiotikum), Antipsychotika (angewendet bei ernsthaften psychischen Erkrankungen)].</w:t>
      </w:r>
    </w:p>
    <w:p w14:paraId="00137295" w14:textId="77777777" w:rsidR="00E05B61" w:rsidRPr="00C218C1" w:rsidRDefault="00E05B61" w:rsidP="00F574F3">
      <w:pPr>
        <w:pStyle w:val="BodyText"/>
        <w:ind w:left="562" w:hanging="562"/>
      </w:pPr>
    </w:p>
    <w:p w14:paraId="051F7821" w14:textId="77777777" w:rsidR="007924F9" w:rsidRPr="00C218C1" w:rsidRDefault="00803348" w:rsidP="007924F9">
      <w:pPr>
        <w:pStyle w:val="BodyText"/>
      </w:pPr>
      <w:r w:rsidRPr="00C218C1">
        <w:t>Informieren Sie Ihren Arzt, wenn Sie eines der oben genannten Arzneimittel anwenden.</w:t>
      </w:r>
    </w:p>
    <w:p w14:paraId="23502DBC" w14:textId="77777777" w:rsidR="007924F9" w:rsidRPr="00C218C1" w:rsidRDefault="007924F9" w:rsidP="007924F9">
      <w:pPr>
        <w:pStyle w:val="BodyText"/>
      </w:pPr>
    </w:p>
    <w:p w14:paraId="55F738B7" w14:textId="4DB7C72A" w:rsidR="00E05B61" w:rsidRPr="00C218C1" w:rsidRDefault="00B63860" w:rsidP="006A69D4">
      <w:pPr>
        <w:pStyle w:val="Heading1"/>
        <w:ind w:left="0"/>
      </w:pPr>
      <w:r w:rsidRPr="00C218C1">
        <w:t xml:space="preserve">Einnahme von </w:t>
      </w:r>
      <w:r w:rsidR="003217DA">
        <w:t>Abirateron</w:t>
      </w:r>
      <w:r w:rsidRPr="00C218C1">
        <w:t xml:space="preserve"> Accord zusammen mit Nahrungsmitteln</w:t>
      </w:r>
    </w:p>
    <w:p w14:paraId="0847ADAF" w14:textId="77777777" w:rsidR="00E05B61" w:rsidRPr="00C218C1" w:rsidRDefault="00803348" w:rsidP="006A69D4">
      <w:pPr>
        <w:pStyle w:val="ListParagraph"/>
        <w:numPr>
          <w:ilvl w:val="0"/>
          <w:numId w:val="14"/>
        </w:numPr>
        <w:tabs>
          <w:tab w:val="left" w:pos="1024"/>
          <w:tab w:val="left" w:pos="1025"/>
        </w:tabs>
        <w:ind w:left="562" w:hanging="562"/>
      </w:pPr>
      <w:r w:rsidRPr="00C218C1">
        <w:t>Dieses Arzneimittel darf nicht zusammen mit Nahrungsmitteln eingenommen werden (siehe Abschnitt 3. „Einnahme dieses Arzneimittels“).</w:t>
      </w:r>
    </w:p>
    <w:p w14:paraId="40DEC6F3" w14:textId="1E606D7A" w:rsidR="00E05B61" w:rsidRPr="00C218C1" w:rsidRDefault="00803348" w:rsidP="006A69D4">
      <w:pPr>
        <w:pStyle w:val="ListParagraph"/>
        <w:numPr>
          <w:ilvl w:val="0"/>
          <w:numId w:val="14"/>
        </w:numPr>
        <w:tabs>
          <w:tab w:val="left" w:pos="1024"/>
          <w:tab w:val="left" w:pos="1025"/>
        </w:tabs>
        <w:ind w:left="562" w:hanging="562"/>
      </w:pPr>
      <w:r w:rsidRPr="00C218C1">
        <w:t xml:space="preserve">Die Einnahme von </w:t>
      </w:r>
      <w:r w:rsidR="003217DA">
        <w:t>Abirateron</w:t>
      </w:r>
      <w:r w:rsidRPr="00C218C1">
        <w:t xml:space="preserve"> Accord zusammen mit Nahrungsmitteln kann zu Nebenwirkungen führen.</w:t>
      </w:r>
    </w:p>
    <w:p w14:paraId="3D8330D8" w14:textId="77777777" w:rsidR="00E05B61" w:rsidRPr="00C218C1" w:rsidRDefault="00E05B61" w:rsidP="006A69D4">
      <w:pPr>
        <w:pStyle w:val="BodyText"/>
        <w:ind w:left="562" w:hanging="562"/>
      </w:pPr>
    </w:p>
    <w:p w14:paraId="6CF59CC4" w14:textId="77777777" w:rsidR="006A69D4" w:rsidRPr="00C218C1" w:rsidRDefault="00803348" w:rsidP="006A69D4">
      <w:pPr>
        <w:pStyle w:val="Heading1"/>
        <w:spacing w:line="244" w:lineRule="auto"/>
        <w:ind w:left="0"/>
      </w:pPr>
      <w:r w:rsidRPr="00C218C1">
        <w:t xml:space="preserve">Schwangerschaft und Stillzeit </w:t>
      </w:r>
    </w:p>
    <w:p w14:paraId="258C044A" w14:textId="7454A547" w:rsidR="00E05B61" w:rsidRPr="00A40B58" w:rsidRDefault="003217DA" w:rsidP="006A69D4">
      <w:pPr>
        <w:pStyle w:val="Heading1"/>
        <w:spacing w:line="244" w:lineRule="auto"/>
        <w:ind w:left="0"/>
        <w:rPr>
          <w:b w:val="0"/>
          <w:bCs w:val="0"/>
        </w:rPr>
      </w:pPr>
      <w:r>
        <w:rPr>
          <w:b w:val="0"/>
          <w:bCs w:val="0"/>
        </w:rPr>
        <w:t>Abirateron</w:t>
      </w:r>
      <w:r w:rsidR="00B63860" w:rsidRPr="00A40B58">
        <w:rPr>
          <w:b w:val="0"/>
          <w:bCs w:val="0"/>
        </w:rPr>
        <w:t xml:space="preserve"> Accord ist nicht zur Anwendung bei Frauen bestimmt.</w:t>
      </w:r>
    </w:p>
    <w:p w14:paraId="078D52BE" w14:textId="77777777" w:rsidR="00E05B61" w:rsidRPr="00A40B58" w:rsidRDefault="00803348" w:rsidP="006A69D4">
      <w:pPr>
        <w:pStyle w:val="ListParagraph"/>
        <w:numPr>
          <w:ilvl w:val="0"/>
          <w:numId w:val="14"/>
        </w:numPr>
        <w:tabs>
          <w:tab w:val="left" w:pos="1024"/>
          <w:tab w:val="left" w:pos="1025"/>
        </w:tabs>
        <w:ind w:left="562" w:hanging="562"/>
      </w:pPr>
      <w:r w:rsidRPr="00A40B58">
        <w:t>Dieses Arzneimittel kann das ungeborene Kind schädigen, wenn es von Frauen, die schwanger sind, eingenommen wird.</w:t>
      </w:r>
    </w:p>
    <w:p w14:paraId="53ABFDEB" w14:textId="77777777" w:rsidR="00E05B61" w:rsidRPr="00A40B58" w:rsidRDefault="00803348" w:rsidP="006A69D4">
      <w:pPr>
        <w:pStyle w:val="ListParagraph"/>
        <w:numPr>
          <w:ilvl w:val="0"/>
          <w:numId w:val="14"/>
        </w:numPr>
        <w:tabs>
          <w:tab w:val="left" w:pos="1024"/>
          <w:tab w:val="left" w:pos="1025"/>
        </w:tabs>
        <w:ind w:left="562" w:hanging="562"/>
      </w:pPr>
      <w:r w:rsidRPr="00A40B58">
        <w:t>Frauen, die schwanger sind oder schwanger sein könnten, müssen Handschuhe tragen, wenn sie dieses Arzneimittel anfassen oder handhaben müssen.</w:t>
      </w:r>
    </w:p>
    <w:p w14:paraId="0838F15F" w14:textId="77777777" w:rsidR="00E05B61" w:rsidRPr="00A40B58" w:rsidRDefault="00803348" w:rsidP="006A69D4">
      <w:pPr>
        <w:pStyle w:val="ListParagraph"/>
        <w:numPr>
          <w:ilvl w:val="0"/>
          <w:numId w:val="14"/>
        </w:numPr>
        <w:tabs>
          <w:tab w:val="left" w:pos="1024"/>
          <w:tab w:val="left" w:pos="1025"/>
        </w:tabs>
        <w:ind w:left="562" w:hanging="562"/>
      </w:pPr>
      <w:r w:rsidRPr="00A40B58">
        <w:t>Wenn Sie Geschlechtsverkehr mit einer Frau haben, die schwanger werden kann, müssen Sie ein Kondom und eine weitere wirksame Verhütungsmethode anwenden.</w:t>
      </w:r>
    </w:p>
    <w:p w14:paraId="0B908A8E" w14:textId="77777777" w:rsidR="00E05B61" w:rsidRPr="00A40B58" w:rsidRDefault="00803348" w:rsidP="006A69D4">
      <w:pPr>
        <w:pStyle w:val="ListParagraph"/>
        <w:numPr>
          <w:ilvl w:val="0"/>
          <w:numId w:val="14"/>
        </w:numPr>
        <w:tabs>
          <w:tab w:val="left" w:pos="1024"/>
          <w:tab w:val="left" w:pos="1025"/>
        </w:tabs>
        <w:ind w:left="562" w:hanging="562"/>
      </w:pPr>
      <w:r w:rsidRPr="00A40B58">
        <w:t>Wenn Sie Geschlechtsverkehr mit einer schwangeren Frau haben, müssen Sie ein Kondom verwenden, um das ungeborene Kind zu schützen.</w:t>
      </w:r>
    </w:p>
    <w:p w14:paraId="4320102D" w14:textId="77777777" w:rsidR="00E05B61" w:rsidRPr="00C218C1" w:rsidRDefault="00E05B61" w:rsidP="006A69D4">
      <w:pPr>
        <w:pStyle w:val="BodyText"/>
        <w:ind w:left="562" w:hanging="562"/>
        <w:rPr>
          <w:b/>
        </w:rPr>
      </w:pPr>
    </w:p>
    <w:p w14:paraId="401956BB" w14:textId="77777777" w:rsidR="00E05B61" w:rsidRPr="00C218C1" w:rsidRDefault="00803348" w:rsidP="006A69D4">
      <w:pPr>
        <w:rPr>
          <w:b/>
        </w:rPr>
      </w:pPr>
      <w:r w:rsidRPr="00C218C1">
        <w:rPr>
          <w:b/>
        </w:rPr>
        <w:t>Verkehrstüchtigkeit und Fähigkeit zum Bedienen von Maschinen</w:t>
      </w:r>
    </w:p>
    <w:p w14:paraId="2721093E" w14:textId="77777777" w:rsidR="00E05B61" w:rsidRPr="00C218C1" w:rsidRDefault="00803348" w:rsidP="006A69D4">
      <w:pPr>
        <w:pStyle w:val="BodyText"/>
      </w:pPr>
      <w:r w:rsidRPr="00C218C1">
        <w:t>Auswirkungen dieses Arzneimittels auf Ihre Verkehrstüchtigkeit und Ihre Fähigkeit zum Bedienen von Maschinen sind nicht zu erwarten.</w:t>
      </w:r>
    </w:p>
    <w:p w14:paraId="396C6A0A" w14:textId="77777777" w:rsidR="00E05B61" w:rsidRPr="00C218C1" w:rsidRDefault="00E05B61">
      <w:pPr>
        <w:pStyle w:val="BodyText"/>
        <w:spacing w:before="6"/>
      </w:pPr>
    </w:p>
    <w:p w14:paraId="0F2CC54C" w14:textId="6E558B54" w:rsidR="00E05B61" w:rsidRPr="00F42310" w:rsidRDefault="003217DA" w:rsidP="006E7E1B">
      <w:pPr>
        <w:pStyle w:val="Heading1"/>
        <w:ind w:left="0"/>
      </w:pPr>
      <w:r>
        <w:t>Abirateron</w:t>
      </w:r>
      <w:r w:rsidR="00B63860" w:rsidRPr="00F42310">
        <w:t xml:space="preserve"> Accord enthält Lactose und Natrium</w:t>
      </w:r>
    </w:p>
    <w:p w14:paraId="4399A8E9" w14:textId="09CCADB5" w:rsidR="00E05B61" w:rsidRDefault="00635FE3" w:rsidP="00A40B58">
      <w:pPr>
        <w:tabs>
          <w:tab w:val="left" w:pos="1024"/>
          <w:tab w:val="left" w:pos="1025"/>
        </w:tabs>
      </w:pPr>
      <w:r w:rsidRPr="00F42310">
        <w:t xml:space="preserve">Dieses Arzneimittel </w:t>
      </w:r>
      <w:r w:rsidR="00B63860" w:rsidRPr="00F42310">
        <w:t xml:space="preserve">enthält Lactose (eine Art von Zucker). Bitte nehmen Sie dieses Arzneimittel daher erst nach Rücksprache mit Ihrem Arzt ein, wenn Ihnen bekannt ist, </w:t>
      </w:r>
      <w:r w:rsidR="00501B9F" w:rsidRPr="00501B9F">
        <w:t>dass Sie unter einer Zuckerunverträglichkeit leiden</w:t>
      </w:r>
      <w:r w:rsidR="00501B9F">
        <w:t>.</w:t>
      </w:r>
    </w:p>
    <w:p w14:paraId="4A4C7410" w14:textId="0BDEED5F" w:rsidR="00FC1BE1" w:rsidRDefault="00FC1BE1" w:rsidP="00FC1BE1">
      <w:pPr>
        <w:tabs>
          <w:tab w:val="left" w:pos="1024"/>
          <w:tab w:val="left" w:pos="1025"/>
        </w:tabs>
      </w:pPr>
    </w:p>
    <w:p w14:paraId="78F1C43D" w14:textId="1535FFAD" w:rsidR="00E05B61" w:rsidRPr="00F42310" w:rsidRDefault="00803348" w:rsidP="00A40B58">
      <w:pPr>
        <w:tabs>
          <w:tab w:val="left" w:pos="142"/>
        </w:tabs>
      </w:pPr>
      <w:r w:rsidRPr="00F42310">
        <w:t>Dieses Arzneimittel enthält weniger als 1</w:t>
      </w:r>
      <w:r w:rsidR="006B64C4" w:rsidRPr="00F42310">
        <w:t> mm</w:t>
      </w:r>
      <w:r w:rsidRPr="00F42310">
        <w:t>ol (23</w:t>
      </w:r>
      <w:r w:rsidR="006B64C4" w:rsidRPr="00F42310">
        <w:t> mg</w:t>
      </w:r>
      <w:r w:rsidRPr="00F42310">
        <w:t xml:space="preserve">) </w:t>
      </w:r>
      <w:r w:rsidR="00FC1BE1">
        <w:t xml:space="preserve">Natrium </w:t>
      </w:r>
      <w:r w:rsidRPr="00F42310">
        <w:t>pro</w:t>
      </w:r>
      <w:r w:rsidR="00701D80">
        <w:t xml:space="preserve"> Dosis von 4</w:t>
      </w:r>
      <w:r w:rsidRPr="00F42310">
        <w:t xml:space="preserve"> Tablette</w:t>
      </w:r>
      <w:r w:rsidR="00701D80">
        <w:t>n</w:t>
      </w:r>
      <w:r w:rsidRPr="00F42310">
        <w:t>, d.</w:t>
      </w:r>
      <w:r w:rsidR="00DB34B7">
        <w:t xml:space="preserve"> </w:t>
      </w:r>
      <w:r w:rsidRPr="00F42310">
        <w:t>h.</w:t>
      </w:r>
      <w:r w:rsidR="00DB34B7">
        <w:t>,</w:t>
      </w:r>
      <w:r w:rsidRPr="00F42310">
        <w:t xml:space="preserve"> es ist nahezu „natriumfrei“.</w:t>
      </w:r>
    </w:p>
    <w:p w14:paraId="6E0250F1" w14:textId="77777777" w:rsidR="00295D5E" w:rsidRPr="00F42310" w:rsidRDefault="00295D5E" w:rsidP="00295D5E">
      <w:pPr>
        <w:pStyle w:val="BodyText"/>
        <w:tabs>
          <w:tab w:val="left" w:pos="6846"/>
        </w:tabs>
        <w:ind w:left="562" w:hanging="562"/>
      </w:pPr>
    </w:p>
    <w:p w14:paraId="69E82642" w14:textId="77777777" w:rsidR="00652376" w:rsidRPr="00F42310" w:rsidRDefault="00652376" w:rsidP="00295D5E">
      <w:pPr>
        <w:pStyle w:val="BodyText"/>
        <w:tabs>
          <w:tab w:val="left" w:pos="6846"/>
        </w:tabs>
        <w:ind w:left="562" w:hanging="562"/>
      </w:pPr>
    </w:p>
    <w:p w14:paraId="0A10A3CC" w14:textId="1219B789" w:rsidR="00E05B61" w:rsidRPr="00F42310" w:rsidRDefault="00803348" w:rsidP="006E7E1B">
      <w:pPr>
        <w:pStyle w:val="Heading1"/>
        <w:numPr>
          <w:ilvl w:val="0"/>
          <w:numId w:val="4"/>
        </w:numPr>
        <w:tabs>
          <w:tab w:val="left" w:pos="1024"/>
          <w:tab w:val="left" w:pos="1025"/>
        </w:tabs>
        <w:ind w:left="566" w:hanging="566"/>
      </w:pPr>
      <w:r w:rsidRPr="00F42310">
        <w:t xml:space="preserve">Wie ist </w:t>
      </w:r>
      <w:r w:rsidR="003217DA">
        <w:t>Abirateron</w:t>
      </w:r>
      <w:r w:rsidRPr="00F42310">
        <w:t xml:space="preserve"> Accord einzunehmen?</w:t>
      </w:r>
    </w:p>
    <w:p w14:paraId="3B687937" w14:textId="77777777" w:rsidR="00E05B61" w:rsidRPr="00F42310" w:rsidRDefault="00E05B61">
      <w:pPr>
        <w:pStyle w:val="BodyText"/>
        <w:spacing w:before="7"/>
        <w:rPr>
          <w:b/>
        </w:rPr>
      </w:pPr>
    </w:p>
    <w:p w14:paraId="31FEFDFC" w14:textId="77777777" w:rsidR="00E05B61" w:rsidRPr="00F42310" w:rsidRDefault="00803348" w:rsidP="00295D5E">
      <w:pPr>
        <w:pStyle w:val="BodyText"/>
        <w:spacing w:line="244" w:lineRule="auto"/>
      </w:pPr>
      <w:r w:rsidRPr="00F42310">
        <w:t>Nehmen Sie dieses Arzneimittel immer genau nach Absprache mit Ihrem Arzt ein. Bitte fragen Sie bei Ihrem Arzt oder Apotheker nach, wenn Sie sich nicht sicher sind.</w:t>
      </w:r>
    </w:p>
    <w:p w14:paraId="1E627F92" w14:textId="77777777" w:rsidR="00E05B61" w:rsidRPr="00F42310" w:rsidRDefault="00E05B61" w:rsidP="00295D5E">
      <w:pPr>
        <w:pStyle w:val="BodyText"/>
      </w:pPr>
    </w:p>
    <w:p w14:paraId="43C4C168" w14:textId="77777777" w:rsidR="00E05B61" w:rsidRPr="00F42310" w:rsidRDefault="00803348" w:rsidP="00295D5E">
      <w:pPr>
        <w:pStyle w:val="Heading1"/>
        <w:ind w:left="0"/>
      </w:pPr>
      <w:r w:rsidRPr="00F42310">
        <w:t>Wie viel ist einzunehmen</w:t>
      </w:r>
    </w:p>
    <w:p w14:paraId="6E3C838D" w14:textId="77777777" w:rsidR="00E05B61" w:rsidRPr="00C218C1" w:rsidRDefault="00803348" w:rsidP="00295D5E">
      <w:pPr>
        <w:pStyle w:val="BodyText"/>
      </w:pPr>
      <w:r w:rsidRPr="00F42310">
        <w:t>Die empfohlene Dosis beträgt 1000</w:t>
      </w:r>
      <w:r w:rsidR="006B64C4" w:rsidRPr="00F42310">
        <w:t> mg</w:t>
      </w:r>
      <w:r w:rsidRPr="00F42310">
        <w:t xml:space="preserve"> (vier Tabletten) einmal täglich.</w:t>
      </w:r>
    </w:p>
    <w:p w14:paraId="228FB116" w14:textId="77777777" w:rsidR="00E05B61" w:rsidRPr="00C218C1" w:rsidRDefault="00E05B61" w:rsidP="00295D5E">
      <w:pPr>
        <w:pStyle w:val="BodyText"/>
      </w:pPr>
    </w:p>
    <w:p w14:paraId="7D894C04" w14:textId="77777777" w:rsidR="00E05B61" w:rsidRPr="00C218C1" w:rsidRDefault="00803348" w:rsidP="00295D5E">
      <w:pPr>
        <w:pStyle w:val="Heading1"/>
        <w:ind w:left="0"/>
      </w:pPr>
      <w:r w:rsidRPr="00C218C1">
        <w:t>Einnahme dieses Arzneimittels</w:t>
      </w:r>
    </w:p>
    <w:p w14:paraId="17362A0B" w14:textId="77777777" w:rsidR="00E05B61" w:rsidRPr="00C218C1" w:rsidRDefault="00803348" w:rsidP="00295D5E">
      <w:pPr>
        <w:pStyle w:val="ListParagraph"/>
        <w:numPr>
          <w:ilvl w:val="0"/>
          <w:numId w:val="14"/>
        </w:numPr>
        <w:tabs>
          <w:tab w:val="left" w:pos="1024"/>
          <w:tab w:val="left" w:pos="1025"/>
        </w:tabs>
        <w:ind w:left="566" w:hanging="566"/>
      </w:pPr>
      <w:r w:rsidRPr="00C218C1">
        <w:t>Nehmen Sie dieses Arzneimittel über den Mund ein.</w:t>
      </w:r>
    </w:p>
    <w:p w14:paraId="13F7B3C0" w14:textId="7FA2CEBE" w:rsidR="00E05B61" w:rsidRPr="00C218C1" w:rsidRDefault="00803348" w:rsidP="00295D5E">
      <w:pPr>
        <w:pStyle w:val="Heading1"/>
        <w:numPr>
          <w:ilvl w:val="0"/>
          <w:numId w:val="14"/>
        </w:numPr>
        <w:tabs>
          <w:tab w:val="left" w:pos="1024"/>
          <w:tab w:val="left" w:pos="1025"/>
        </w:tabs>
        <w:ind w:left="566" w:hanging="566"/>
        <w:rPr>
          <w:b w:val="0"/>
        </w:rPr>
      </w:pPr>
      <w:r w:rsidRPr="00C218C1">
        <w:t xml:space="preserve">Nehmen Sie </w:t>
      </w:r>
      <w:r w:rsidR="003217DA">
        <w:t>Abirateron</w:t>
      </w:r>
      <w:r w:rsidRPr="00C218C1">
        <w:t xml:space="preserve"> Accord nicht zusammen mit Nahrungsmitteln ein</w:t>
      </w:r>
      <w:r w:rsidRPr="00C218C1">
        <w:rPr>
          <w:b w:val="0"/>
        </w:rPr>
        <w:t>.</w:t>
      </w:r>
    </w:p>
    <w:p w14:paraId="20B798BB" w14:textId="3D1469A9" w:rsidR="00E05B61" w:rsidRPr="00C218C1" w:rsidRDefault="00803348" w:rsidP="00295D5E">
      <w:pPr>
        <w:pStyle w:val="ListParagraph"/>
        <w:numPr>
          <w:ilvl w:val="0"/>
          <w:numId w:val="14"/>
        </w:numPr>
        <w:tabs>
          <w:tab w:val="left" w:pos="1024"/>
          <w:tab w:val="left" w:pos="1025"/>
        </w:tabs>
        <w:spacing w:line="244" w:lineRule="auto"/>
        <w:ind w:left="566" w:hanging="566"/>
      </w:pPr>
      <w:r w:rsidRPr="00C218C1">
        <w:rPr>
          <w:b/>
        </w:rPr>
        <w:t xml:space="preserve">Nehmen Sie </w:t>
      </w:r>
      <w:r w:rsidR="003217DA">
        <w:rPr>
          <w:b/>
        </w:rPr>
        <w:t>Abirateron</w:t>
      </w:r>
      <w:r w:rsidRPr="00C218C1">
        <w:rPr>
          <w:b/>
        </w:rPr>
        <w:t xml:space="preserve"> Accord mindestens eine Stunde vor oder frühestens zwei Stunden nach dem Essen ein </w:t>
      </w:r>
      <w:r w:rsidRPr="00C218C1">
        <w:t xml:space="preserve">(siehe Abschnitt 2, „Einnahme von </w:t>
      </w:r>
      <w:r w:rsidR="003217DA">
        <w:t>Abirateron</w:t>
      </w:r>
      <w:r w:rsidRPr="00C218C1">
        <w:t xml:space="preserve"> Accord zusammen mit Nahrungsmitteln“).</w:t>
      </w:r>
    </w:p>
    <w:p w14:paraId="3E6AF874" w14:textId="77777777" w:rsidR="00E05B61" w:rsidRPr="00C218C1" w:rsidRDefault="00803348" w:rsidP="00295D5E">
      <w:pPr>
        <w:pStyle w:val="ListParagraph"/>
        <w:numPr>
          <w:ilvl w:val="0"/>
          <w:numId w:val="14"/>
        </w:numPr>
        <w:tabs>
          <w:tab w:val="left" w:pos="1024"/>
          <w:tab w:val="left" w:pos="1025"/>
        </w:tabs>
        <w:ind w:left="566" w:hanging="566"/>
      </w:pPr>
      <w:r w:rsidRPr="00C218C1">
        <w:t>Schlucken Sie die Tabletten unzerteilt mit Wasser.</w:t>
      </w:r>
    </w:p>
    <w:p w14:paraId="28CA4EA9" w14:textId="77777777" w:rsidR="00E05B61" w:rsidRPr="00C218C1" w:rsidRDefault="00803348" w:rsidP="00295D5E">
      <w:pPr>
        <w:pStyle w:val="ListParagraph"/>
        <w:numPr>
          <w:ilvl w:val="0"/>
          <w:numId w:val="14"/>
        </w:numPr>
        <w:tabs>
          <w:tab w:val="left" w:pos="1024"/>
          <w:tab w:val="left" w:pos="1025"/>
        </w:tabs>
        <w:ind w:left="566" w:hanging="566"/>
      </w:pPr>
      <w:r w:rsidRPr="00C218C1">
        <w:t>Zerbrechen Sie die Tabletten nicht.</w:t>
      </w:r>
    </w:p>
    <w:p w14:paraId="74387F09" w14:textId="15819E61" w:rsidR="00E05B61" w:rsidRPr="00C218C1" w:rsidRDefault="003217DA" w:rsidP="00295D5E">
      <w:pPr>
        <w:pStyle w:val="ListParagraph"/>
        <w:numPr>
          <w:ilvl w:val="0"/>
          <w:numId w:val="14"/>
        </w:numPr>
        <w:tabs>
          <w:tab w:val="left" w:pos="1024"/>
          <w:tab w:val="left" w:pos="1025"/>
        </w:tabs>
        <w:spacing w:line="244" w:lineRule="auto"/>
        <w:ind w:left="566" w:hanging="566"/>
      </w:pPr>
      <w:r>
        <w:t>Abirateron</w:t>
      </w:r>
      <w:r w:rsidR="00B63860" w:rsidRPr="00C218C1">
        <w:t xml:space="preserve"> Accord wird zusammen mit einem Arzneimittel namens Prednison oder Prednisolon eingenommen. Nehmen Sie </w:t>
      </w:r>
      <w:r w:rsidR="00DB34B7">
        <w:t>das Prednison oder Prednisolon</w:t>
      </w:r>
      <w:r w:rsidR="00B63860" w:rsidRPr="00C218C1">
        <w:t xml:space="preserve"> genau nach </w:t>
      </w:r>
      <w:r w:rsidR="00DB34B7">
        <w:t xml:space="preserve">den Anweisungen </w:t>
      </w:r>
      <w:r w:rsidR="00B63860" w:rsidRPr="00C218C1">
        <w:t>Ihre</w:t>
      </w:r>
      <w:r w:rsidR="00DB34B7">
        <w:t>s</w:t>
      </w:r>
      <w:r w:rsidR="00B63860" w:rsidRPr="00C218C1">
        <w:t xml:space="preserve"> Arzt</w:t>
      </w:r>
      <w:r w:rsidR="00DB34B7">
        <w:t>es</w:t>
      </w:r>
      <w:r w:rsidR="00B63860" w:rsidRPr="00C218C1">
        <w:t xml:space="preserve"> ein.</w:t>
      </w:r>
    </w:p>
    <w:p w14:paraId="366E6DB6" w14:textId="28A5BEF7" w:rsidR="00E05B61" w:rsidRPr="00C218C1" w:rsidRDefault="00803348" w:rsidP="00295D5E">
      <w:pPr>
        <w:pStyle w:val="ListParagraph"/>
        <w:numPr>
          <w:ilvl w:val="0"/>
          <w:numId w:val="14"/>
        </w:numPr>
        <w:tabs>
          <w:tab w:val="left" w:pos="1024"/>
          <w:tab w:val="left" w:pos="1025"/>
        </w:tabs>
        <w:ind w:left="566" w:hanging="566"/>
      </w:pPr>
      <w:r w:rsidRPr="00C218C1">
        <w:t xml:space="preserve">Sie müssen während der Einnahme von </w:t>
      </w:r>
      <w:r w:rsidR="003217DA">
        <w:t>Abirateron</w:t>
      </w:r>
      <w:r w:rsidRPr="00C218C1">
        <w:t xml:space="preserve"> Accord jeden Tag Prednison oder Prednisolon einnehmen.</w:t>
      </w:r>
    </w:p>
    <w:p w14:paraId="4573B942" w14:textId="77777777" w:rsidR="00E05B61" w:rsidRPr="00C218C1" w:rsidRDefault="00803348" w:rsidP="00295D5E">
      <w:pPr>
        <w:pStyle w:val="ListParagraph"/>
        <w:numPr>
          <w:ilvl w:val="0"/>
          <w:numId w:val="14"/>
        </w:numPr>
        <w:tabs>
          <w:tab w:val="left" w:pos="1024"/>
          <w:tab w:val="left" w:pos="1025"/>
        </w:tabs>
        <w:spacing w:line="244" w:lineRule="auto"/>
        <w:ind w:left="566" w:hanging="566"/>
      </w:pPr>
      <w:r w:rsidRPr="00C218C1">
        <w:t>Die Menge an Prednison oder Prednisolon, die Sie einnehmen, muss gegebenenfalls geändert werden, wenn Sie einen medizinischen Notfall haben. Ihr Arzt wird Ihnen sagen, ob Sie die Menge an Prednison oder Prednisolon, die Sie einnehmen, ändern müssen. Beenden Sie die Einnahme von Prednison oder Prednisolon nicht, außer Ihr Arzt fordert Sie dazu auf.</w:t>
      </w:r>
    </w:p>
    <w:p w14:paraId="0396E02A" w14:textId="77777777" w:rsidR="00E05B61" w:rsidRPr="00C218C1" w:rsidRDefault="00E05B61" w:rsidP="00295D5E">
      <w:pPr>
        <w:pStyle w:val="BodyText"/>
      </w:pPr>
    </w:p>
    <w:p w14:paraId="4E224DCD" w14:textId="799BC765" w:rsidR="00E05B61" w:rsidRPr="00C218C1" w:rsidRDefault="00803348" w:rsidP="00295D5E">
      <w:pPr>
        <w:pStyle w:val="BodyText"/>
        <w:spacing w:line="244" w:lineRule="auto"/>
      </w:pPr>
      <w:r w:rsidRPr="00C218C1">
        <w:t xml:space="preserve">Ihr Arzt kann Ihnen auch andere Arzneimittel verschreiben, während Sie </w:t>
      </w:r>
      <w:r w:rsidR="003217DA">
        <w:t>Abirateron</w:t>
      </w:r>
      <w:r w:rsidRPr="00C218C1">
        <w:t xml:space="preserve"> Accord und Prednison oder Prednisolon einnehmen.</w:t>
      </w:r>
    </w:p>
    <w:p w14:paraId="150F8133" w14:textId="77777777" w:rsidR="00E05B61" w:rsidRPr="00C218C1" w:rsidRDefault="00E05B61" w:rsidP="00295D5E">
      <w:pPr>
        <w:pStyle w:val="BodyText"/>
      </w:pPr>
    </w:p>
    <w:p w14:paraId="0EDC3F32" w14:textId="683D5A56" w:rsidR="00E05B61" w:rsidRPr="00C218C1" w:rsidRDefault="00803348" w:rsidP="00295D5E">
      <w:pPr>
        <w:pStyle w:val="Heading1"/>
        <w:ind w:left="0"/>
      </w:pPr>
      <w:r w:rsidRPr="00C218C1">
        <w:t xml:space="preserve">Wenn Sie eine größere Menge von </w:t>
      </w:r>
      <w:r w:rsidR="003217DA">
        <w:t>Abirateron</w:t>
      </w:r>
      <w:r w:rsidRPr="00C218C1">
        <w:t xml:space="preserve"> Accord eingenommen haben, als Sie sollten</w:t>
      </w:r>
    </w:p>
    <w:p w14:paraId="32712773" w14:textId="77777777" w:rsidR="00E05B61" w:rsidRPr="00C218C1" w:rsidRDefault="00803348" w:rsidP="00295D5E">
      <w:pPr>
        <w:pStyle w:val="BodyText"/>
      </w:pPr>
      <w:r w:rsidRPr="00C218C1">
        <w:t>Wenn Sie eine größere Menge eingenommen haben, als Sie sollten, sprechen Sie sofort mit Ihrem Arzt oder begeben Sie sich umgehend in ein Krankenhaus.</w:t>
      </w:r>
    </w:p>
    <w:p w14:paraId="3A0328CA" w14:textId="77777777" w:rsidR="00E05B61" w:rsidRPr="00C218C1" w:rsidRDefault="00E05B61"/>
    <w:p w14:paraId="2640A833" w14:textId="14BF7DC5" w:rsidR="00E05B61" w:rsidRPr="00C218C1" w:rsidRDefault="00803348" w:rsidP="002D2006">
      <w:pPr>
        <w:pStyle w:val="Heading1"/>
        <w:keepNext/>
        <w:ind w:left="0"/>
      </w:pPr>
      <w:r w:rsidRPr="00C218C1">
        <w:t xml:space="preserve">Wenn Sie die Einnahme von </w:t>
      </w:r>
      <w:r w:rsidR="003217DA">
        <w:t>Abirateron</w:t>
      </w:r>
      <w:r w:rsidRPr="00C218C1">
        <w:t xml:space="preserve"> Accord vergessen haben</w:t>
      </w:r>
    </w:p>
    <w:p w14:paraId="198165B3" w14:textId="5D6F36C0" w:rsidR="00E05B61" w:rsidRPr="00C218C1" w:rsidRDefault="00803348" w:rsidP="002D2006">
      <w:pPr>
        <w:pStyle w:val="ListParagraph"/>
        <w:keepNext/>
        <w:numPr>
          <w:ilvl w:val="0"/>
          <w:numId w:val="14"/>
        </w:numPr>
        <w:tabs>
          <w:tab w:val="left" w:pos="1024"/>
          <w:tab w:val="left" w:pos="1025"/>
        </w:tabs>
        <w:spacing w:line="244" w:lineRule="auto"/>
        <w:ind w:left="566" w:hanging="566"/>
      </w:pPr>
      <w:r w:rsidRPr="00C218C1">
        <w:t xml:space="preserve">Wenn Sie die Einnahme von </w:t>
      </w:r>
      <w:r w:rsidR="003217DA">
        <w:t>Abirateron</w:t>
      </w:r>
      <w:r w:rsidRPr="00C218C1">
        <w:t xml:space="preserve"> Accord oder Prednison</w:t>
      </w:r>
      <w:r w:rsidR="00DB34B7">
        <w:t xml:space="preserve"> oder</w:t>
      </w:r>
      <w:r w:rsidRPr="00C218C1">
        <w:t xml:space="preserve"> Prednisolon vergessen haben, nehmen Sie am folgenden Tag Ihre übliche Dosis ein.</w:t>
      </w:r>
    </w:p>
    <w:p w14:paraId="14274E36" w14:textId="6BBA711B" w:rsidR="00E05B61" w:rsidRPr="00C218C1" w:rsidRDefault="00803348" w:rsidP="004125FA">
      <w:pPr>
        <w:pStyle w:val="ListParagraph"/>
        <w:numPr>
          <w:ilvl w:val="0"/>
          <w:numId w:val="14"/>
        </w:numPr>
        <w:tabs>
          <w:tab w:val="left" w:pos="1024"/>
          <w:tab w:val="left" w:pos="1025"/>
        </w:tabs>
        <w:spacing w:line="244" w:lineRule="auto"/>
        <w:ind w:left="566" w:hanging="566"/>
      </w:pPr>
      <w:r w:rsidRPr="00C218C1">
        <w:t xml:space="preserve">Wenn Sie die Einnahme von </w:t>
      </w:r>
      <w:r w:rsidR="003217DA">
        <w:t>Abirateron</w:t>
      </w:r>
      <w:r w:rsidRPr="00C218C1">
        <w:t xml:space="preserve"> Accord oder Prednison </w:t>
      </w:r>
      <w:r w:rsidR="00DB34B7">
        <w:t>oder</w:t>
      </w:r>
      <w:r w:rsidRPr="00C218C1">
        <w:t xml:space="preserve"> Prednisolon an mehr als einem Tag vergessen haben, sprechen Sie unverzüglich mit Ihrem Arzt.</w:t>
      </w:r>
    </w:p>
    <w:p w14:paraId="42F01A59" w14:textId="77777777" w:rsidR="00E05B61" w:rsidRPr="00C218C1" w:rsidRDefault="00E05B61" w:rsidP="004125FA">
      <w:pPr>
        <w:pStyle w:val="BodyText"/>
      </w:pPr>
    </w:p>
    <w:p w14:paraId="102FB308" w14:textId="6A920F91" w:rsidR="00E05B61" w:rsidRPr="00C218C1" w:rsidRDefault="00803348" w:rsidP="004125FA">
      <w:pPr>
        <w:pStyle w:val="Heading1"/>
        <w:ind w:left="0"/>
      </w:pPr>
      <w:r w:rsidRPr="00C218C1">
        <w:t xml:space="preserve">Wenn Sie die Einnahme von </w:t>
      </w:r>
      <w:r w:rsidR="003217DA">
        <w:t>Abirateron</w:t>
      </w:r>
      <w:r w:rsidRPr="00C218C1">
        <w:t xml:space="preserve"> Accord abbrechen</w:t>
      </w:r>
    </w:p>
    <w:p w14:paraId="10F40690" w14:textId="509928E0" w:rsidR="0002186C" w:rsidRPr="00C218C1" w:rsidRDefault="00803348" w:rsidP="00A7659D">
      <w:pPr>
        <w:pStyle w:val="BodyText"/>
      </w:pPr>
      <w:r w:rsidRPr="00C218C1">
        <w:t xml:space="preserve">Setzen Sie die Einnahme von </w:t>
      </w:r>
      <w:r w:rsidR="003217DA">
        <w:t>Abirateron</w:t>
      </w:r>
      <w:r w:rsidRPr="00C218C1">
        <w:t xml:space="preserve"> Accord oder Prednison </w:t>
      </w:r>
      <w:r w:rsidR="00DB34B7">
        <w:t>oder</w:t>
      </w:r>
      <w:r w:rsidRPr="00C218C1">
        <w:t xml:space="preserve"> Prednisolon nicht ab, außer wenn Ihr Arzt Sie dazu auffordert. </w:t>
      </w:r>
    </w:p>
    <w:p w14:paraId="7CAC6ED1" w14:textId="77777777" w:rsidR="0002186C" w:rsidRPr="00C218C1" w:rsidRDefault="0002186C" w:rsidP="00A7659D">
      <w:pPr>
        <w:pStyle w:val="BodyText"/>
      </w:pPr>
    </w:p>
    <w:p w14:paraId="7E244414" w14:textId="77777777" w:rsidR="00E05B61" w:rsidRPr="00C218C1" w:rsidRDefault="00803348" w:rsidP="00A7659D">
      <w:pPr>
        <w:pStyle w:val="BodyText"/>
      </w:pPr>
      <w:r w:rsidRPr="00C218C1">
        <w:t>Wenn Sie weitere Fragen zur Anwendung des Arzneimittels haben, fragen Sie Ihren Arzt oder Apotheker.</w:t>
      </w:r>
    </w:p>
    <w:p w14:paraId="5054B2B8" w14:textId="77777777" w:rsidR="00A7659D" w:rsidRPr="00C218C1" w:rsidRDefault="00A7659D" w:rsidP="00A7659D">
      <w:pPr>
        <w:pStyle w:val="BodyText"/>
        <w:ind w:left="562" w:hanging="562"/>
      </w:pPr>
    </w:p>
    <w:p w14:paraId="5C5915A2" w14:textId="77777777" w:rsidR="007924F9" w:rsidRPr="00C218C1" w:rsidRDefault="007924F9" w:rsidP="00A7659D">
      <w:pPr>
        <w:pStyle w:val="BodyText"/>
        <w:ind w:left="562" w:hanging="562"/>
      </w:pPr>
    </w:p>
    <w:p w14:paraId="609FCB0E" w14:textId="77777777" w:rsidR="00E05B61" w:rsidRPr="00C218C1" w:rsidRDefault="00803348" w:rsidP="00A7659D">
      <w:pPr>
        <w:pStyle w:val="Heading1"/>
        <w:numPr>
          <w:ilvl w:val="0"/>
          <w:numId w:val="4"/>
        </w:numPr>
        <w:tabs>
          <w:tab w:val="left" w:pos="1024"/>
          <w:tab w:val="left" w:pos="1025"/>
        </w:tabs>
        <w:ind w:left="562" w:hanging="562"/>
      </w:pPr>
      <w:r w:rsidRPr="00C218C1">
        <w:t>Welche Nebenwirkungen sind möglich?</w:t>
      </w:r>
    </w:p>
    <w:p w14:paraId="6D3DC4CE" w14:textId="77777777" w:rsidR="00E05B61" w:rsidRPr="00C218C1" w:rsidRDefault="00E05B61" w:rsidP="004125FA">
      <w:pPr>
        <w:pStyle w:val="BodyText"/>
        <w:rPr>
          <w:b/>
        </w:rPr>
      </w:pPr>
    </w:p>
    <w:p w14:paraId="75B4022D" w14:textId="77777777" w:rsidR="00E05B61" w:rsidRPr="00C218C1" w:rsidRDefault="00803348" w:rsidP="004125FA">
      <w:pPr>
        <w:pStyle w:val="BodyText"/>
      </w:pPr>
      <w:r w:rsidRPr="00C218C1">
        <w:t>Wie alle Arzneimittel kann auch dieses Arzneimittel Nebenwirkungen haben, die aber nicht bei jedem auftreten müssen.</w:t>
      </w:r>
    </w:p>
    <w:p w14:paraId="15C4758E" w14:textId="77777777" w:rsidR="00E05B61" w:rsidRPr="00C218C1" w:rsidRDefault="00E05B61" w:rsidP="004125FA">
      <w:pPr>
        <w:pStyle w:val="BodyText"/>
      </w:pPr>
    </w:p>
    <w:p w14:paraId="2CDE9025" w14:textId="1EC20101" w:rsidR="00E05B61" w:rsidRPr="00C218C1" w:rsidRDefault="00803348" w:rsidP="004125FA">
      <w:pPr>
        <w:pStyle w:val="Heading1"/>
        <w:ind w:left="0"/>
      </w:pPr>
      <w:r w:rsidRPr="00C218C1">
        <w:t xml:space="preserve">Beenden Sie sofort die Einnahme von </w:t>
      </w:r>
      <w:r w:rsidR="003217DA">
        <w:t>Abirateron</w:t>
      </w:r>
      <w:r w:rsidRPr="00C218C1">
        <w:t xml:space="preserve"> Accord und suchen Sie umgehend einen Arzt auf, wenn Sie eine der folgenden Nebenwirkungen bemerken:</w:t>
      </w:r>
    </w:p>
    <w:p w14:paraId="714CA0D3" w14:textId="77777777" w:rsidR="00E05B61" w:rsidRPr="00C218C1" w:rsidRDefault="00803348" w:rsidP="00584D6D">
      <w:pPr>
        <w:pStyle w:val="ListParagraph"/>
        <w:numPr>
          <w:ilvl w:val="0"/>
          <w:numId w:val="14"/>
        </w:numPr>
        <w:tabs>
          <w:tab w:val="left" w:pos="1024"/>
          <w:tab w:val="left" w:pos="1025"/>
        </w:tabs>
        <w:spacing w:line="244" w:lineRule="auto"/>
        <w:ind w:left="566" w:hanging="566"/>
      </w:pPr>
      <w:r w:rsidRPr="00C218C1">
        <w:t>Muskelschwäche, Muskelzucken oder einen pochenden Herzschlag (Herzrasen). Diese können Anzeichen dafür sein, dass die Kaliumkonzentration in Ihrem Blut zu niedrig ist.</w:t>
      </w:r>
    </w:p>
    <w:p w14:paraId="23C2A023" w14:textId="77777777" w:rsidR="00E05B61" w:rsidRPr="00C218C1" w:rsidRDefault="00E05B61" w:rsidP="004125FA">
      <w:pPr>
        <w:pStyle w:val="BodyText"/>
      </w:pPr>
    </w:p>
    <w:p w14:paraId="7C861E53" w14:textId="77777777" w:rsidR="00E05B61" w:rsidRPr="00C218C1" w:rsidRDefault="00803348" w:rsidP="004125FA">
      <w:pPr>
        <w:pStyle w:val="Heading1"/>
        <w:ind w:left="0"/>
      </w:pPr>
      <w:r w:rsidRPr="00C218C1">
        <w:t>Weitere Nebenwirkungen sind:</w:t>
      </w:r>
    </w:p>
    <w:p w14:paraId="40465E86" w14:textId="77777777" w:rsidR="0002186C" w:rsidRPr="00C218C1" w:rsidRDefault="0002186C" w:rsidP="00584D6D">
      <w:pPr>
        <w:tabs>
          <w:tab w:val="left" w:pos="6316"/>
        </w:tabs>
        <w:rPr>
          <w:b/>
        </w:rPr>
      </w:pPr>
    </w:p>
    <w:p w14:paraId="66A504A2" w14:textId="5F1631C3" w:rsidR="00E05B61" w:rsidRPr="00C218C1" w:rsidRDefault="00803348" w:rsidP="00584D6D">
      <w:pPr>
        <w:tabs>
          <w:tab w:val="left" w:pos="6316"/>
        </w:tabs>
      </w:pPr>
      <w:r w:rsidRPr="00C218C1">
        <w:rPr>
          <w:b/>
        </w:rPr>
        <w:t xml:space="preserve">Sehr häufig </w:t>
      </w:r>
      <w:r w:rsidRPr="00C218C1">
        <w:t>(kann mehr als 1 von 10 Behandelten betreffen):</w:t>
      </w:r>
    </w:p>
    <w:p w14:paraId="63AF9F67" w14:textId="13AD4A53" w:rsidR="00E05B61" w:rsidRPr="00C218C1" w:rsidRDefault="00803348" w:rsidP="004125FA">
      <w:pPr>
        <w:pStyle w:val="BodyText"/>
        <w:spacing w:line="244" w:lineRule="auto"/>
      </w:pPr>
      <w:r w:rsidRPr="00C218C1">
        <w:t>Flüssigkeit in den Beinen oder Füßen, niedriger Blutkaliumspiegel, erhöhte Leberwerte, hoher Blutdruck, Harnwegsinfektion, Diarrhö</w:t>
      </w:r>
    </w:p>
    <w:p w14:paraId="6383297A" w14:textId="77777777" w:rsidR="0002186C" w:rsidRPr="00C218C1" w:rsidRDefault="0002186C" w:rsidP="004125FA">
      <w:pPr>
        <w:pStyle w:val="BodyText"/>
        <w:rPr>
          <w:b/>
        </w:rPr>
      </w:pPr>
    </w:p>
    <w:p w14:paraId="39DB1F36" w14:textId="717FE7B2" w:rsidR="00E05B61" w:rsidRPr="00C218C1" w:rsidRDefault="00803348" w:rsidP="004125FA">
      <w:pPr>
        <w:pStyle w:val="BodyText"/>
      </w:pPr>
      <w:r w:rsidRPr="00C218C1">
        <w:rPr>
          <w:b/>
        </w:rPr>
        <w:t xml:space="preserve">Häufig </w:t>
      </w:r>
      <w:r w:rsidRPr="00C218C1">
        <w:t>(kann bis zu 1 von 10 Behandelten betreffen):</w:t>
      </w:r>
    </w:p>
    <w:p w14:paraId="2649380E" w14:textId="473DE241" w:rsidR="00E05B61" w:rsidRPr="00C218C1" w:rsidRDefault="00803348" w:rsidP="004125FA">
      <w:pPr>
        <w:pStyle w:val="BodyText"/>
        <w:spacing w:line="244" w:lineRule="auto"/>
      </w:pPr>
      <w:r w:rsidRPr="00C218C1">
        <w:t xml:space="preserve">Hohe Blutfettwerte, Schmerzen in der Brust, unregelmäßiger Herzschlag (Vorhofflimmern), Herzversagen, beschleunigte Herzfrequenz, </w:t>
      </w:r>
      <w:r w:rsidR="00DB34B7">
        <w:t xml:space="preserve">schwere Infektionen, die </w:t>
      </w:r>
      <w:r w:rsidRPr="00C218C1">
        <w:t>Sepsis</w:t>
      </w:r>
      <w:r w:rsidR="00DB34B7">
        <w:t xml:space="preserve"> genannt werden</w:t>
      </w:r>
      <w:r w:rsidR="00DC514C">
        <w:t>,</w:t>
      </w:r>
      <w:r w:rsidRPr="00C218C1">
        <w:t xml:space="preserve"> Knochenbrüche, Verdauungsstörung, Blut im Urin, Hautausschlag.</w:t>
      </w:r>
    </w:p>
    <w:p w14:paraId="61F837F7" w14:textId="77777777" w:rsidR="0002186C" w:rsidRPr="00C218C1" w:rsidRDefault="0002186C" w:rsidP="004125FA">
      <w:pPr>
        <w:rPr>
          <w:b/>
        </w:rPr>
      </w:pPr>
    </w:p>
    <w:p w14:paraId="0A87F87E" w14:textId="1736AB50" w:rsidR="00E05B61" w:rsidRPr="00C218C1" w:rsidRDefault="00803348" w:rsidP="004125FA">
      <w:r w:rsidRPr="00C218C1">
        <w:rPr>
          <w:b/>
        </w:rPr>
        <w:t xml:space="preserve">Gelegentlich </w:t>
      </w:r>
      <w:r w:rsidRPr="00C218C1">
        <w:t>(kann bis zu 1 von 100 Behandelten betreffen):</w:t>
      </w:r>
    </w:p>
    <w:p w14:paraId="1D54B39F" w14:textId="77777777" w:rsidR="00E05B61" w:rsidRPr="00C218C1" w:rsidRDefault="00803348" w:rsidP="004125FA">
      <w:pPr>
        <w:pStyle w:val="BodyText"/>
        <w:spacing w:line="244" w:lineRule="auto"/>
      </w:pPr>
      <w:r w:rsidRPr="00C218C1">
        <w:t>Nebennierenprobleme (einhergehend mit Problemen mit dem Salz</w:t>
      </w:r>
      <w:r w:rsidR="00C7055E">
        <w:t>­</w:t>
      </w:r>
      <w:r w:rsidRPr="00C218C1">
        <w:t xml:space="preserve"> und Wasserhaushalt), abnomaler Herzrhythmus (Arrhythmie), Muskelschwäche und/oder Muskelschmerzen.</w:t>
      </w:r>
    </w:p>
    <w:p w14:paraId="557B96EE" w14:textId="77777777" w:rsidR="0002186C" w:rsidRPr="00C218C1" w:rsidRDefault="0002186C" w:rsidP="004125FA">
      <w:pPr>
        <w:pStyle w:val="BodyText"/>
        <w:rPr>
          <w:b/>
        </w:rPr>
      </w:pPr>
    </w:p>
    <w:p w14:paraId="0159FCD6" w14:textId="2756CB0B" w:rsidR="00E05B61" w:rsidRPr="00C218C1" w:rsidRDefault="00803348" w:rsidP="004125FA">
      <w:pPr>
        <w:pStyle w:val="BodyText"/>
      </w:pPr>
      <w:r w:rsidRPr="00C218C1">
        <w:rPr>
          <w:b/>
        </w:rPr>
        <w:t xml:space="preserve">Selten </w:t>
      </w:r>
      <w:r w:rsidRPr="00C218C1">
        <w:t>(kann bis zu 1 von 1.000 Behandelten betreffen):</w:t>
      </w:r>
    </w:p>
    <w:p w14:paraId="74453F15" w14:textId="4ED1F118" w:rsidR="00E05B61" w:rsidRPr="00C218C1" w:rsidRDefault="00803348" w:rsidP="004125FA">
      <w:pPr>
        <w:pStyle w:val="BodyText"/>
      </w:pPr>
      <w:r w:rsidRPr="00C218C1">
        <w:t>Lungenreizung (auch allergische Alveolitis genannt).</w:t>
      </w:r>
    </w:p>
    <w:p w14:paraId="1F920251" w14:textId="77777777" w:rsidR="00E05B61" w:rsidRPr="00C218C1" w:rsidRDefault="00803348" w:rsidP="004125FA">
      <w:pPr>
        <w:pStyle w:val="BodyText"/>
      </w:pPr>
      <w:r w:rsidRPr="00C218C1">
        <w:t>Versagen der Leberfunktion (auch akutes Leberversagen genannt).</w:t>
      </w:r>
    </w:p>
    <w:p w14:paraId="3F6F9BD7" w14:textId="77777777" w:rsidR="0002186C" w:rsidRPr="00C218C1" w:rsidRDefault="0002186C" w:rsidP="004125FA">
      <w:pPr>
        <w:pStyle w:val="BodyText"/>
        <w:rPr>
          <w:b/>
        </w:rPr>
      </w:pPr>
    </w:p>
    <w:p w14:paraId="37BA6CB6" w14:textId="47B83A90" w:rsidR="00E05B61" w:rsidRPr="00C218C1" w:rsidRDefault="00803348" w:rsidP="004125FA">
      <w:pPr>
        <w:pStyle w:val="BodyText"/>
      </w:pPr>
      <w:r w:rsidRPr="00C218C1">
        <w:rPr>
          <w:b/>
        </w:rPr>
        <w:t xml:space="preserve">Nicht bekannt </w:t>
      </w:r>
      <w:r w:rsidRPr="00C218C1">
        <w:t>(Häufigkeit auf Grundlage der verfügbaren Daten nicht abschätzbar):</w:t>
      </w:r>
    </w:p>
    <w:p w14:paraId="05E94149" w14:textId="77777777" w:rsidR="00E05B61" w:rsidRPr="00C218C1" w:rsidRDefault="00803348" w:rsidP="004125FA">
      <w:pPr>
        <w:pStyle w:val="BodyText"/>
      </w:pPr>
      <w:r w:rsidRPr="00C218C1">
        <w:t>Herzinfarkt, Veränderungen im EKG – Elektrokardiogramm (QT-Verlängerung), und schwere allergische Reaktionen mit Schluck</w:t>
      </w:r>
      <w:r w:rsidR="00C7055E">
        <w:t>­</w:t>
      </w:r>
      <w:r w:rsidR="00C7055E" w:rsidRPr="00C218C1">
        <w:t xml:space="preserve"> </w:t>
      </w:r>
      <w:r w:rsidRPr="00C218C1">
        <w:t>oder Atemschwierigkeiten, Schwellungen von Gesicht, Lippen, Zunge oder Hals, oder juckendem Hautausschlag.</w:t>
      </w:r>
    </w:p>
    <w:p w14:paraId="607A45B7" w14:textId="77777777" w:rsidR="00E05B61" w:rsidRPr="00C218C1" w:rsidRDefault="00E05B61" w:rsidP="004125FA">
      <w:pPr>
        <w:pStyle w:val="BodyText"/>
      </w:pPr>
    </w:p>
    <w:p w14:paraId="4DD16029" w14:textId="2C1DBA98" w:rsidR="00E05B61" w:rsidRPr="00C218C1" w:rsidRDefault="00803348" w:rsidP="004125FA">
      <w:pPr>
        <w:pStyle w:val="BodyText"/>
        <w:spacing w:line="244" w:lineRule="auto"/>
      </w:pPr>
      <w:r w:rsidRPr="00C218C1">
        <w:t xml:space="preserve">Bei Männern, die wegen Prostatakrebs behandelt werden, kann Knochenschwund auftreten. </w:t>
      </w:r>
      <w:r w:rsidR="003217DA">
        <w:t>Abirateron</w:t>
      </w:r>
      <w:r w:rsidRPr="00C218C1">
        <w:t xml:space="preserve"> Accord zusammen mit Prednison oder Prednisolon kann Knochenschwund verstärken.</w:t>
      </w:r>
    </w:p>
    <w:p w14:paraId="7462E733" w14:textId="77777777" w:rsidR="00E05B61" w:rsidRPr="00C218C1" w:rsidRDefault="00E05B61" w:rsidP="004125FA">
      <w:pPr>
        <w:pStyle w:val="BodyText"/>
      </w:pPr>
    </w:p>
    <w:p w14:paraId="114C755C" w14:textId="77777777" w:rsidR="00E05B61" w:rsidRPr="00C218C1" w:rsidRDefault="00803348" w:rsidP="004125FA">
      <w:pPr>
        <w:pStyle w:val="Heading1"/>
        <w:ind w:left="0"/>
      </w:pPr>
      <w:r w:rsidRPr="00C218C1">
        <w:t>Meldung von Nebenwirkungen</w:t>
      </w:r>
    </w:p>
    <w:p w14:paraId="3D3EF834" w14:textId="77777777" w:rsidR="00E05B61" w:rsidRPr="00C218C1" w:rsidRDefault="00803348" w:rsidP="004125FA">
      <w:pPr>
        <w:pStyle w:val="BodyText"/>
        <w:spacing w:line="244" w:lineRule="auto"/>
      </w:pPr>
      <w:r w:rsidRPr="00C218C1">
        <w:t>Wenn Sie Nebenwirkungen bemerken, wenden Sie sich an Ihren Arzt oder Apotheker. Dies gilt auch für Nebenwirkungen, die nicht in dieser Packungsbeilage angegeben sin</w:t>
      </w:r>
      <w:r w:rsidR="00635FE3">
        <w:t>d. Sie können Nebenwirkungen auch</w:t>
      </w:r>
      <w:r w:rsidRPr="00C218C1">
        <w:t xml:space="preserve"> direkt </w:t>
      </w:r>
      <w:r w:rsidRPr="00C218C1">
        <w:rPr>
          <w:shd w:val="clear" w:color="auto" w:fill="C0C0C0"/>
        </w:rPr>
        <w:t xml:space="preserve">über das in </w:t>
      </w:r>
      <w:r w:rsidR="00AC09FF">
        <w:fldChar w:fldCharType="begin"/>
      </w:r>
      <w:r w:rsidR="00AC09FF">
        <w:instrText>HYPERLINK "http://www.ema.europa.eu/docs/en_GB/document_library/Template_or_form/2013/03/WC500139752.doc" \h</w:instrText>
      </w:r>
      <w:r w:rsidR="00AC09FF">
        <w:fldChar w:fldCharType="separate"/>
      </w:r>
      <w:r w:rsidR="00AC09FF" w:rsidRPr="00C218C1">
        <w:rPr>
          <w:color w:val="0000FD"/>
          <w:u w:val="single" w:color="000000"/>
          <w:shd w:val="clear" w:color="auto" w:fill="C0C0C0"/>
        </w:rPr>
        <w:t xml:space="preserve">Anhang </w:t>
      </w:r>
      <w:r w:rsidRPr="00C218C1">
        <w:rPr>
          <w:color w:val="0000FD"/>
          <w:u w:val="single" w:color="000000"/>
          <w:shd w:val="clear" w:color="auto" w:fill="C0C0C0"/>
        </w:rPr>
        <w:t>V</w:t>
      </w:r>
      <w:r w:rsidR="00AC09FF">
        <w:fldChar w:fldCharType="end"/>
      </w:r>
      <w:r w:rsidR="00AC09FF" w:rsidRPr="00C218C1">
        <w:rPr>
          <w:color w:val="0000FD"/>
          <w:u w:val="single" w:color="000000"/>
          <w:shd w:val="clear" w:color="auto" w:fill="C0C0C0"/>
        </w:rPr>
        <w:t xml:space="preserve"> </w:t>
      </w:r>
      <w:r w:rsidRPr="00C218C1">
        <w:rPr>
          <w:shd w:val="clear" w:color="auto" w:fill="C0C0C0"/>
        </w:rPr>
        <w:t>aufgeführte nationale Meldesystem anzeigen.</w:t>
      </w:r>
      <w:r w:rsidRPr="00C218C1">
        <w:t xml:space="preserve"> Indem Sie Nebenwirkungen melden, können Sie dazu beitragen, dass mehr Informationen über die Sicherheit dieses Arzneimittels zur Verfügung gestellt werden.</w:t>
      </w:r>
    </w:p>
    <w:p w14:paraId="33C4BC0E" w14:textId="77777777" w:rsidR="00E05B61" w:rsidRPr="00C218C1" w:rsidRDefault="00E05B61" w:rsidP="004125FA">
      <w:pPr>
        <w:pStyle w:val="BodyText"/>
      </w:pPr>
    </w:p>
    <w:p w14:paraId="1D6F44C6" w14:textId="77777777" w:rsidR="00E05B61" w:rsidRPr="00C218C1" w:rsidRDefault="00E05B61" w:rsidP="004125FA">
      <w:pPr>
        <w:pStyle w:val="BodyText"/>
      </w:pPr>
    </w:p>
    <w:p w14:paraId="50AE11AE" w14:textId="0B8C310A" w:rsidR="00E05B61" w:rsidRPr="00C218C1" w:rsidRDefault="00803348" w:rsidP="003F58E3">
      <w:pPr>
        <w:pStyle w:val="Heading1"/>
        <w:numPr>
          <w:ilvl w:val="0"/>
          <w:numId w:val="4"/>
        </w:numPr>
        <w:tabs>
          <w:tab w:val="left" w:pos="1024"/>
          <w:tab w:val="left" w:pos="1025"/>
        </w:tabs>
        <w:ind w:left="562" w:hanging="562"/>
      </w:pPr>
      <w:r w:rsidRPr="00C218C1">
        <w:t xml:space="preserve">Wie ist </w:t>
      </w:r>
      <w:r w:rsidR="003217DA">
        <w:t>Abirateron</w:t>
      </w:r>
      <w:r w:rsidRPr="00C218C1">
        <w:t xml:space="preserve"> Accord aufzubewahren?</w:t>
      </w:r>
    </w:p>
    <w:p w14:paraId="40E9316E" w14:textId="77777777" w:rsidR="00E05B61" w:rsidRPr="00C218C1" w:rsidRDefault="00E05B61" w:rsidP="003F58E3">
      <w:pPr>
        <w:pStyle w:val="BodyText"/>
        <w:ind w:left="562" w:hanging="562"/>
      </w:pPr>
    </w:p>
    <w:p w14:paraId="4D1A0E0B" w14:textId="77777777" w:rsidR="00E05B61" w:rsidRPr="00C218C1" w:rsidRDefault="00803348" w:rsidP="003F58E3">
      <w:pPr>
        <w:pStyle w:val="ListParagraph"/>
        <w:numPr>
          <w:ilvl w:val="0"/>
          <w:numId w:val="14"/>
        </w:numPr>
        <w:tabs>
          <w:tab w:val="left" w:pos="1024"/>
          <w:tab w:val="left" w:pos="1025"/>
        </w:tabs>
        <w:ind w:left="566" w:hanging="566"/>
      </w:pPr>
      <w:r w:rsidRPr="00C218C1">
        <w:t>Bewahren Sie dieses Arzneimittel für Kinder unzugänglich auf.</w:t>
      </w:r>
    </w:p>
    <w:p w14:paraId="7B99A7F7" w14:textId="0F8BD240" w:rsidR="00E05B61" w:rsidRPr="00C218C1" w:rsidRDefault="00803348" w:rsidP="003F58E3">
      <w:pPr>
        <w:pStyle w:val="ListParagraph"/>
        <w:numPr>
          <w:ilvl w:val="0"/>
          <w:numId w:val="14"/>
        </w:numPr>
        <w:tabs>
          <w:tab w:val="left" w:pos="1024"/>
          <w:tab w:val="left" w:pos="1025"/>
        </w:tabs>
        <w:ind w:left="566" w:hanging="566"/>
      </w:pPr>
      <w:r w:rsidRPr="00C218C1">
        <w:t>Sie dürfen dieses Arzneimittel nach dem auf dem Umkarton und dem Flaschenetikett</w:t>
      </w:r>
      <w:r w:rsidR="00DC514C">
        <w:t xml:space="preserve"> nach „verwendbar bis“</w:t>
      </w:r>
      <w:r w:rsidRPr="00C218C1">
        <w:t xml:space="preserve"> angegebenen Verfalldatum nicht mehr verwenden. Das Verfalldatum bezieht sich auf den letzten Tag des angegebenen Monats.</w:t>
      </w:r>
    </w:p>
    <w:p w14:paraId="50CDA51E" w14:textId="77777777" w:rsidR="00E05B61" w:rsidRPr="00C218C1" w:rsidRDefault="00803348" w:rsidP="003F58E3">
      <w:pPr>
        <w:pStyle w:val="ListParagraph"/>
        <w:numPr>
          <w:ilvl w:val="0"/>
          <w:numId w:val="14"/>
        </w:numPr>
        <w:tabs>
          <w:tab w:val="left" w:pos="1024"/>
          <w:tab w:val="left" w:pos="1025"/>
        </w:tabs>
        <w:ind w:left="562" w:hanging="562"/>
      </w:pPr>
      <w:r w:rsidRPr="00C218C1">
        <w:t>Für dieses Arzneimittel sind keine besonderen Lagerungsbedingungen erforderlich.</w:t>
      </w:r>
    </w:p>
    <w:p w14:paraId="7C44496F" w14:textId="77777777" w:rsidR="00E05B61" w:rsidRPr="00C218C1" w:rsidRDefault="00803348" w:rsidP="003F58E3">
      <w:pPr>
        <w:pStyle w:val="ListParagraph"/>
        <w:numPr>
          <w:ilvl w:val="0"/>
          <w:numId w:val="14"/>
        </w:numPr>
        <w:tabs>
          <w:tab w:val="left" w:pos="1024"/>
          <w:tab w:val="left" w:pos="1025"/>
        </w:tabs>
        <w:ind w:left="562" w:hanging="562"/>
      </w:pPr>
      <w:r w:rsidRPr="00C218C1">
        <w:t>Entsorgen Sie das Arzneimittel nicht im Abwasser oder Haushaltsabfall. Fragen Sie Ihren Apotheker, wie das Arzneimittel zu entsorgen ist, wenn Sie es nicht mehr verwenden. Sie tragen damit zum Schutz der Umwelt bei.</w:t>
      </w:r>
    </w:p>
    <w:p w14:paraId="62C229D9" w14:textId="77777777" w:rsidR="00E05B61" w:rsidRPr="00C218C1" w:rsidRDefault="00E05B61" w:rsidP="003F58E3">
      <w:pPr>
        <w:ind w:left="562" w:hanging="562"/>
      </w:pPr>
    </w:p>
    <w:p w14:paraId="4DCC53DB" w14:textId="77777777" w:rsidR="007924F9" w:rsidRPr="00C218C1" w:rsidRDefault="007924F9" w:rsidP="003F58E3">
      <w:pPr>
        <w:ind w:left="562" w:hanging="562"/>
      </w:pPr>
    </w:p>
    <w:p w14:paraId="32B9D339" w14:textId="77777777" w:rsidR="0063419D" w:rsidRPr="00C218C1" w:rsidRDefault="00803348" w:rsidP="002D2006">
      <w:pPr>
        <w:pStyle w:val="Heading1"/>
        <w:keepNext/>
        <w:numPr>
          <w:ilvl w:val="0"/>
          <w:numId w:val="4"/>
        </w:numPr>
        <w:tabs>
          <w:tab w:val="left" w:pos="1024"/>
          <w:tab w:val="left" w:pos="1025"/>
        </w:tabs>
        <w:ind w:left="566" w:hanging="566"/>
      </w:pPr>
      <w:r w:rsidRPr="00C218C1">
        <w:t>Inhalt der Packung und weitere Informationen</w:t>
      </w:r>
    </w:p>
    <w:p w14:paraId="1DE9034E" w14:textId="77777777" w:rsidR="0063419D" w:rsidRPr="00C218C1" w:rsidRDefault="0063419D" w:rsidP="002D2006">
      <w:pPr>
        <w:pStyle w:val="Heading1"/>
        <w:keepNext/>
        <w:tabs>
          <w:tab w:val="left" w:pos="1024"/>
          <w:tab w:val="left" w:pos="1025"/>
        </w:tabs>
        <w:ind w:left="0"/>
      </w:pPr>
    </w:p>
    <w:p w14:paraId="0F3099C3" w14:textId="1C41FB9E" w:rsidR="00E05B61" w:rsidRPr="00C218C1" w:rsidRDefault="00803348" w:rsidP="002D2006">
      <w:pPr>
        <w:pStyle w:val="Heading1"/>
        <w:keepNext/>
        <w:tabs>
          <w:tab w:val="left" w:pos="1024"/>
          <w:tab w:val="left" w:pos="1025"/>
        </w:tabs>
        <w:ind w:left="0"/>
      </w:pPr>
      <w:r w:rsidRPr="00C218C1">
        <w:t xml:space="preserve">Was </w:t>
      </w:r>
      <w:r w:rsidR="003217DA">
        <w:t>Abirateron</w:t>
      </w:r>
      <w:r w:rsidRPr="00C218C1">
        <w:t xml:space="preserve"> Accord enthält</w:t>
      </w:r>
    </w:p>
    <w:p w14:paraId="568779D2" w14:textId="4C6B5B18" w:rsidR="00E05B61" w:rsidRPr="00C218C1" w:rsidRDefault="00803348" w:rsidP="00B70F0A">
      <w:pPr>
        <w:pStyle w:val="ListParagraph"/>
        <w:numPr>
          <w:ilvl w:val="0"/>
          <w:numId w:val="14"/>
        </w:numPr>
        <w:tabs>
          <w:tab w:val="left" w:pos="1024"/>
          <w:tab w:val="left" w:pos="1025"/>
        </w:tabs>
        <w:ind w:left="562" w:hanging="562"/>
      </w:pPr>
      <w:r w:rsidRPr="00C218C1">
        <w:t>Der Wirkstoff ist</w:t>
      </w:r>
      <w:r w:rsidR="00DB34B7">
        <w:t>:</w:t>
      </w:r>
      <w:r w:rsidRPr="00C218C1">
        <w:t xml:space="preserve"> Abirateronacetat. Jede Tablette enthält 250</w:t>
      </w:r>
      <w:r w:rsidR="006B64C4">
        <w:t> mg</w:t>
      </w:r>
      <w:r w:rsidRPr="00C218C1">
        <w:t xml:space="preserve"> Abirateronacetat.</w:t>
      </w:r>
    </w:p>
    <w:p w14:paraId="26595F08" w14:textId="0C30B0CE" w:rsidR="00E05B61" w:rsidRPr="00C218C1" w:rsidRDefault="00803348" w:rsidP="00B70F0A">
      <w:pPr>
        <w:pStyle w:val="ListParagraph"/>
        <w:numPr>
          <w:ilvl w:val="0"/>
          <w:numId w:val="14"/>
        </w:numPr>
        <w:tabs>
          <w:tab w:val="left" w:pos="1024"/>
          <w:tab w:val="left" w:pos="1025"/>
        </w:tabs>
        <w:spacing w:line="244" w:lineRule="auto"/>
        <w:ind w:left="562" w:hanging="562"/>
      </w:pPr>
      <w:r w:rsidRPr="00C218C1">
        <w:t>Die sonstigen Bestandteile sind: Lactose-Monohydrat, mikrokristalline Cellulose (E460), Croscarmellose-Natrium (E468), Povidon (E1201), Natriumdodecylsulfat, hochdisperses Siliciumdioxid und Magnesiumstearat (E572) (siehe Abschnitt 2. „</w:t>
      </w:r>
      <w:r w:rsidR="003217DA">
        <w:t>Abirateron</w:t>
      </w:r>
      <w:r w:rsidRPr="00C218C1">
        <w:t xml:space="preserve"> Accord enthält Lactose und</w:t>
      </w:r>
      <w:r w:rsidR="004B3FA5">
        <w:t xml:space="preserve"> </w:t>
      </w:r>
      <w:r w:rsidRPr="00C218C1">
        <w:t>Natrium“).</w:t>
      </w:r>
    </w:p>
    <w:p w14:paraId="4D9F8568" w14:textId="77777777" w:rsidR="00E05B61" w:rsidRPr="00C218C1" w:rsidRDefault="00E05B61" w:rsidP="00B70F0A">
      <w:pPr>
        <w:pStyle w:val="BodyText"/>
      </w:pPr>
    </w:p>
    <w:p w14:paraId="7BCDB5E7" w14:textId="081E7D6C" w:rsidR="00E05B61" w:rsidRPr="00C218C1" w:rsidRDefault="00803348" w:rsidP="00B70F0A">
      <w:pPr>
        <w:pStyle w:val="Heading1"/>
        <w:ind w:left="0"/>
      </w:pPr>
      <w:r w:rsidRPr="00C218C1">
        <w:t xml:space="preserve">Wie </w:t>
      </w:r>
      <w:r w:rsidR="003217DA">
        <w:t>Abirateron</w:t>
      </w:r>
      <w:r w:rsidRPr="00C218C1">
        <w:t xml:space="preserve"> Accord aussieht und Inhalt der Packung</w:t>
      </w:r>
    </w:p>
    <w:p w14:paraId="1DC857EE" w14:textId="14BE4FFC" w:rsidR="00E05B61" w:rsidRPr="00C218C1" w:rsidRDefault="003217DA" w:rsidP="00654522">
      <w:pPr>
        <w:pStyle w:val="ListParagraph"/>
        <w:numPr>
          <w:ilvl w:val="0"/>
          <w:numId w:val="14"/>
        </w:numPr>
        <w:tabs>
          <w:tab w:val="left" w:pos="1024"/>
          <w:tab w:val="left" w:pos="1025"/>
        </w:tabs>
        <w:spacing w:line="244" w:lineRule="auto"/>
        <w:ind w:left="566" w:hanging="566"/>
      </w:pPr>
      <w:r>
        <w:t>Abirateron</w:t>
      </w:r>
      <w:r w:rsidR="00B63860" w:rsidRPr="00C218C1">
        <w:t xml:space="preserve"> Accord Tabletten sind weiß bis cremefarben, oval geformt, ca. 16</w:t>
      </w:r>
      <w:r w:rsidR="006B64C4">
        <w:t> mm</w:t>
      </w:r>
      <w:r w:rsidR="00B63860" w:rsidRPr="00C218C1">
        <w:t xml:space="preserve"> lang und 9,5</w:t>
      </w:r>
      <w:r w:rsidR="006B64C4">
        <w:t> mm</w:t>
      </w:r>
      <w:r w:rsidR="00B63860" w:rsidRPr="00C218C1">
        <w:t xml:space="preserve"> breit, geprägt mit „ATN“ auf einer Seite und „250“ auf der anderen Seite.</w:t>
      </w:r>
    </w:p>
    <w:p w14:paraId="29E2066D" w14:textId="640F2F6A" w:rsidR="00E05B61" w:rsidRPr="00C218C1" w:rsidRDefault="00803348" w:rsidP="00015DAE">
      <w:pPr>
        <w:pStyle w:val="ListParagraph"/>
        <w:numPr>
          <w:ilvl w:val="0"/>
          <w:numId w:val="14"/>
        </w:numPr>
        <w:tabs>
          <w:tab w:val="left" w:pos="1024"/>
          <w:tab w:val="left" w:pos="1025"/>
        </w:tabs>
        <w:spacing w:line="244" w:lineRule="auto"/>
        <w:ind w:left="566" w:hanging="566"/>
      </w:pPr>
      <w:r w:rsidRPr="00C218C1">
        <w:t xml:space="preserve">Die Tabletten sind in einer </w:t>
      </w:r>
      <w:r w:rsidR="00BF49B4">
        <w:t>HDPE-Flasche</w:t>
      </w:r>
      <w:r w:rsidR="00BF49B4" w:rsidRPr="00C218C1">
        <w:t xml:space="preserve"> </w:t>
      </w:r>
      <w:r w:rsidRPr="00C218C1">
        <w:t>mit einem kindergesicherten Verschluss erhältlich. Jede Flasche enthält 120 Tabletten. Jeder Umkarton enthält eine Flasche.</w:t>
      </w:r>
    </w:p>
    <w:p w14:paraId="5F1D4994" w14:textId="77777777" w:rsidR="00E05B61" w:rsidRPr="00C218C1" w:rsidRDefault="00E05B61" w:rsidP="00B70F0A">
      <w:pPr>
        <w:pStyle w:val="BodyText"/>
      </w:pPr>
    </w:p>
    <w:p w14:paraId="019CA5A3" w14:textId="09680B34" w:rsidR="00015DAE" w:rsidRDefault="00803348" w:rsidP="00B70F0A">
      <w:pPr>
        <w:spacing w:line="244" w:lineRule="auto"/>
        <w:rPr>
          <w:b/>
        </w:rPr>
      </w:pPr>
      <w:r w:rsidRPr="00C218C1">
        <w:rPr>
          <w:b/>
        </w:rPr>
        <w:t xml:space="preserve">Pharmazeutischer Unternehmer </w:t>
      </w:r>
      <w:r w:rsidR="00BF49B4">
        <w:rPr>
          <w:b/>
        </w:rPr>
        <w:t>und Hersteller</w:t>
      </w:r>
    </w:p>
    <w:p w14:paraId="778280A9" w14:textId="648ECB21" w:rsidR="00BF49B4" w:rsidRDefault="00BF49B4" w:rsidP="00B70F0A">
      <w:pPr>
        <w:spacing w:line="244" w:lineRule="auto"/>
        <w:rPr>
          <w:b/>
        </w:rPr>
      </w:pPr>
    </w:p>
    <w:p w14:paraId="55139504" w14:textId="65E6C64D" w:rsidR="00BF49B4" w:rsidRPr="00A40B58" w:rsidRDefault="00BF49B4" w:rsidP="00B70F0A">
      <w:pPr>
        <w:spacing w:line="244" w:lineRule="auto"/>
        <w:rPr>
          <w:bCs/>
          <w:u w:val="single"/>
        </w:rPr>
      </w:pPr>
      <w:r w:rsidRPr="00A40B58">
        <w:rPr>
          <w:bCs/>
          <w:u w:val="single"/>
        </w:rPr>
        <w:t>Pharmazeutischer Hersteller</w:t>
      </w:r>
    </w:p>
    <w:p w14:paraId="718AFCC8" w14:textId="77777777" w:rsidR="00654522" w:rsidRPr="00A40B58" w:rsidRDefault="00654522" w:rsidP="00654522">
      <w:pPr>
        <w:pStyle w:val="BodyText"/>
        <w:rPr>
          <w:lang w:val="en-US"/>
        </w:rPr>
      </w:pPr>
      <w:proofErr w:type="gramStart"/>
      <w:r w:rsidRPr="00A40B58">
        <w:rPr>
          <w:lang w:val="en-US"/>
        </w:rPr>
        <w:t>Accord</w:t>
      </w:r>
      <w:proofErr w:type="gramEnd"/>
      <w:r w:rsidRPr="00A40B58">
        <w:rPr>
          <w:lang w:val="en-US"/>
        </w:rPr>
        <w:t xml:space="preserve"> Healthcare S.L.U.</w:t>
      </w:r>
    </w:p>
    <w:p w14:paraId="664BBF0C" w14:textId="359AF08B" w:rsidR="00DC514C" w:rsidRPr="00A40B58" w:rsidRDefault="00654522" w:rsidP="00654522">
      <w:pPr>
        <w:pStyle w:val="BodyText"/>
        <w:rPr>
          <w:lang w:val="en-US"/>
        </w:rPr>
      </w:pPr>
      <w:r w:rsidRPr="00A40B58">
        <w:rPr>
          <w:lang w:val="en-US"/>
        </w:rPr>
        <w:t xml:space="preserve">World Trade Center </w:t>
      </w:r>
    </w:p>
    <w:p w14:paraId="7C10890D" w14:textId="140AC1B7" w:rsidR="00654522" w:rsidRPr="00A40B58" w:rsidRDefault="00654522" w:rsidP="00654522">
      <w:pPr>
        <w:pStyle w:val="BodyText"/>
        <w:rPr>
          <w:lang w:val="en-US"/>
        </w:rPr>
      </w:pPr>
      <w:r w:rsidRPr="00A40B58">
        <w:rPr>
          <w:lang w:val="en-US"/>
        </w:rPr>
        <w:t>Moll de Barcelona s/n</w:t>
      </w:r>
    </w:p>
    <w:p w14:paraId="2166C1F8" w14:textId="1B9A9A2B" w:rsidR="00654522" w:rsidRPr="00732798" w:rsidRDefault="00654522" w:rsidP="00654522">
      <w:pPr>
        <w:pStyle w:val="BodyText"/>
        <w:rPr>
          <w:lang w:val="pl-PL"/>
        </w:rPr>
      </w:pPr>
      <w:r w:rsidRPr="00732798">
        <w:rPr>
          <w:lang w:val="pl-PL"/>
        </w:rPr>
        <w:t>Edifici Est, 6</w:t>
      </w:r>
      <w:r w:rsidRPr="00732798">
        <w:rPr>
          <w:vertAlign w:val="superscript"/>
          <w:lang w:val="pl-PL"/>
        </w:rPr>
        <w:t>a</w:t>
      </w:r>
      <w:r w:rsidRPr="00732798">
        <w:rPr>
          <w:lang w:val="pl-PL"/>
        </w:rPr>
        <w:t xml:space="preserve"> </w:t>
      </w:r>
      <w:r w:rsidR="00BF49B4" w:rsidRPr="00732798">
        <w:rPr>
          <w:lang w:val="pl-PL"/>
        </w:rPr>
        <w:t>p</w:t>
      </w:r>
      <w:r w:rsidRPr="00732798">
        <w:rPr>
          <w:lang w:val="pl-PL"/>
        </w:rPr>
        <w:t>lanta</w:t>
      </w:r>
    </w:p>
    <w:p w14:paraId="7E2BFF83" w14:textId="7E69EDD2" w:rsidR="00654522" w:rsidRPr="00732798" w:rsidRDefault="00BF49B4" w:rsidP="00654522">
      <w:pPr>
        <w:pStyle w:val="BodyText"/>
        <w:rPr>
          <w:lang w:val="pl-PL"/>
        </w:rPr>
      </w:pPr>
      <w:r w:rsidRPr="00732798">
        <w:rPr>
          <w:lang w:val="pl-PL"/>
        </w:rPr>
        <w:t xml:space="preserve">08039 </w:t>
      </w:r>
      <w:r w:rsidR="00654522" w:rsidRPr="00732798">
        <w:rPr>
          <w:lang w:val="pl-PL"/>
        </w:rPr>
        <w:t xml:space="preserve">Barcelona </w:t>
      </w:r>
    </w:p>
    <w:p w14:paraId="78F63C2C" w14:textId="77777777" w:rsidR="00654522" w:rsidRPr="00732798" w:rsidRDefault="00654522" w:rsidP="00654522">
      <w:pPr>
        <w:pStyle w:val="BodyText"/>
        <w:rPr>
          <w:lang w:val="pl-PL"/>
        </w:rPr>
      </w:pPr>
      <w:r w:rsidRPr="00732798">
        <w:rPr>
          <w:lang w:val="pl-PL"/>
        </w:rPr>
        <w:t>Spanien</w:t>
      </w:r>
    </w:p>
    <w:p w14:paraId="196F604B" w14:textId="77777777" w:rsidR="00654522" w:rsidRPr="00732798" w:rsidRDefault="00654522" w:rsidP="00B70F0A">
      <w:pPr>
        <w:pStyle w:val="BodyText"/>
        <w:spacing w:line="244" w:lineRule="auto"/>
        <w:rPr>
          <w:b/>
          <w:lang w:val="pl-PL"/>
        </w:rPr>
      </w:pPr>
    </w:p>
    <w:p w14:paraId="54C7041E" w14:textId="40D58641" w:rsidR="00654522" w:rsidRPr="00C218C1" w:rsidRDefault="00803348" w:rsidP="00A40B58">
      <w:pPr>
        <w:pStyle w:val="BodyText"/>
        <w:spacing w:line="244" w:lineRule="auto"/>
      </w:pPr>
      <w:r w:rsidRPr="00A40B58">
        <w:rPr>
          <w:bCs/>
          <w:u w:val="single"/>
        </w:rPr>
        <w:t>Hersteller</w:t>
      </w:r>
    </w:p>
    <w:p w14:paraId="71F5CFE2" w14:textId="77777777" w:rsidR="006322F5" w:rsidRPr="00C218C1" w:rsidRDefault="006322F5" w:rsidP="006322F5">
      <w:pPr>
        <w:pStyle w:val="BodyText"/>
      </w:pPr>
      <w:r w:rsidRPr="00C218C1">
        <w:t>Synthon Hispania S.L.</w:t>
      </w:r>
    </w:p>
    <w:p w14:paraId="7E34FAE6" w14:textId="77777777" w:rsidR="006322F5" w:rsidRPr="00A40B58" w:rsidRDefault="006322F5" w:rsidP="006322F5">
      <w:pPr>
        <w:pStyle w:val="BodyText"/>
        <w:rPr>
          <w:lang w:val="en-US"/>
        </w:rPr>
      </w:pPr>
      <w:proofErr w:type="spellStart"/>
      <w:r w:rsidRPr="00A40B58">
        <w:rPr>
          <w:lang w:val="en-US"/>
        </w:rPr>
        <w:t>Castelló</w:t>
      </w:r>
      <w:proofErr w:type="spellEnd"/>
      <w:r w:rsidRPr="00A40B58">
        <w:rPr>
          <w:lang w:val="en-US"/>
        </w:rPr>
        <w:t xml:space="preserve"> 1</w:t>
      </w:r>
    </w:p>
    <w:p w14:paraId="518A35AD" w14:textId="77777777" w:rsidR="006322F5" w:rsidRPr="00A40B58" w:rsidRDefault="006322F5" w:rsidP="006322F5">
      <w:pPr>
        <w:pStyle w:val="BodyText"/>
        <w:rPr>
          <w:lang w:val="en-US"/>
        </w:rPr>
      </w:pPr>
      <w:proofErr w:type="spellStart"/>
      <w:r w:rsidRPr="00A40B58">
        <w:rPr>
          <w:lang w:val="en-US"/>
        </w:rPr>
        <w:t>Polígono</w:t>
      </w:r>
      <w:proofErr w:type="spellEnd"/>
      <w:r w:rsidRPr="00A40B58">
        <w:rPr>
          <w:lang w:val="en-US"/>
        </w:rPr>
        <w:t xml:space="preserve"> Las Salinas</w:t>
      </w:r>
    </w:p>
    <w:p w14:paraId="3E3A0BE2" w14:textId="77777777" w:rsidR="006322F5" w:rsidRPr="00A40B58" w:rsidRDefault="006322F5" w:rsidP="006322F5">
      <w:pPr>
        <w:pStyle w:val="BodyText"/>
        <w:rPr>
          <w:lang w:val="en-US"/>
        </w:rPr>
      </w:pPr>
      <w:r w:rsidRPr="00A40B58">
        <w:rPr>
          <w:lang w:val="en-US"/>
        </w:rPr>
        <w:t>08830 Sant Boi de Llobregat</w:t>
      </w:r>
    </w:p>
    <w:p w14:paraId="53E6B55E" w14:textId="77777777" w:rsidR="006322F5" w:rsidRPr="00C218C1" w:rsidRDefault="006322F5" w:rsidP="006322F5">
      <w:pPr>
        <w:pStyle w:val="BodyText"/>
      </w:pPr>
      <w:r w:rsidRPr="00C218C1">
        <w:t>Spanien</w:t>
      </w:r>
    </w:p>
    <w:p w14:paraId="54C8AFF0" w14:textId="67B22D80" w:rsidR="006322F5" w:rsidRDefault="006322F5" w:rsidP="006322F5">
      <w:pPr>
        <w:pStyle w:val="BodyText"/>
      </w:pPr>
      <w:r w:rsidRPr="00C218C1">
        <w:t xml:space="preserve"> </w:t>
      </w:r>
    </w:p>
    <w:p w14:paraId="3988830F" w14:textId="4EE34149" w:rsidR="00BF49B4" w:rsidRDefault="00BF49B4" w:rsidP="006322F5">
      <w:pPr>
        <w:pStyle w:val="BodyText"/>
      </w:pPr>
      <w:r>
        <w:t>oder</w:t>
      </w:r>
    </w:p>
    <w:p w14:paraId="59E7FF3F" w14:textId="77777777" w:rsidR="00BF49B4" w:rsidRPr="00C218C1" w:rsidRDefault="00BF49B4" w:rsidP="006322F5">
      <w:pPr>
        <w:pStyle w:val="BodyText"/>
      </w:pPr>
    </w:p>
    <w:p w14:paraId="32126D65" w14:textId="77777777" w:rsidR="006322F5" w:rsidRPr="00C218C1" w:rsidRDefault="006322F5" w:rsidP="006322F5">
      <w:pPr>
        <w:pStyle w:val="BodyText"/>
        <w:rPr>
          <w:highlight w:val="lightGray"/>
        </w:rPr>
      </w:pPr>
      <w:r w:rsidRPr="00C218C1">
        <w:rPr>
          <w:highlight w:val="lightGray"/>
        </w:rPr>
        <w:t>Synthon B.V.</w:t>
      </w:r>
    </w:p>
    <w:p w14:paraId="07FB820E" w14:textId="77777777" w:rsidR="006322F5" w:rsidRPr="00C218C1" w:rsidRDefault="006322F5" w:rsidP="006322F5">
      <w:pPr>
        <w:pStyle w:val="BodyText"/>
        <w:rPr>
          <w:highlight w:val="lightGray"/>
        </w:rPr>
      </w:pPr>
      <w:r w:rsidRPr="00C218C1">
        <w:rPr>
          <w:highlight w:val="lightGray"/>
        </w:rPr>
        <w:t>Microweg 22</w:t>
      </w:r>
    </w:p>
    <w:p w14:paraId="56B8F5B4" w14:textId="77777777" w:rsidR="006322F5" w:rsidRPr="00C218C1" w:rsidRDefault="006322F5" w:rsidP="006322F5">
      <w:pPr>
        <w:pStyle w:val="BodyText"/>
        <w:rPr>
          <w:highlight w:val="lightGray"/>
        </w:rPr>
      </w:pPr>
      <w:r w:rsidRPr="00C218C1">
        <w:rPr>
          <w:highlight w:val="lightGray"/>
        </w:rPr>
        <w:t>6545 CM Nijmegen</w:t>
      </w:r>
    </w:p>
    <w:p w14:paraId="10B6D116" w14:textId="77777777" w:rsidR="006322F5" w:rsidRPr="00C218C1" w:rsidRDefault="006322F5" w:rsidP="006322F5">
      <w:pPr>
        <w:pStyle w:val="BodyText"/>
        <w:rPr>
          <w:highlight w:val="lightGray"/>
        </w:rPr>
      </w:pPr>
      <w:r w:rsidRPr="00C218C1">
        <w:rPr>
          <w:highlight w:val="lightGray"/>
        </w:rPr>
        <w:t>Niederlande</w:t>
      </w:r>
    </w:p>
    <w:p w14:paraId="507FF289" w14:textId="079C7251" w:rsidR="006322F5" w:rsidRDefault="006322F5" w:rsidP="006322F5">
      <w:pPr>
        <w:pStyle w:val="BodyText"/>
        <w:rPr>
          <w:highlight w:val="lightGray"/>
        </w:rPr>
      </w:pPr>
    </w:p>
    <w:p w14:paraId="17DA35D1" w14:textId="78E2F7F1" w:rsidR="00BF49B4" w:rsidRPr="00A40B58" w:rsidRDefault="00BF49B4" w:rsidP="006322F5">
      <w:pPr>
        <w:pStyle w:val="BodyText"/>
      </w:pPr>
      <w:r w:rsidRPr="00A40B58">
        <w:t>oder</w:t>
      </w:r>
    </w:p>
    <w:p w14:paraId="60BFD56D" w14:textId="77777777" w:rsidR="00BF49B4" w:rsidRPr="00C218C1" w:rsidRDefault="00BF49B4" w:rsidP="006322F5">
      <w:pPr>
        <w:pStyle w:val="BodyText"/>
        <w:rPr>
          <w:highlight w:val="lightGray"/>
        </w:rPr>
      </w:pPr>
    </w:p>
    <w:p w14:paraId="57885ECA" w14:textId="4780133E" w:rsidR="00654522" w:rsidRPr="00C218C1" w:rsidDel="008E33DC" w:rsidRDefault="00654522" w:rsidP="00654522">
      <w:pPr>
        <w:pStyle w:val="BodyText"/>
        <w:rPr>
          <w:del w:id="36" w:author="MAH reviewer" w:date="2025-04-19T16:30:00Z"/>
          <w:highlight w:val="lightGray"/>
        </w:rPr>
      </w:pPr>
      <w:del w:id="37" w:author="MAH reviewer" w:date="2025-04-19T16:30:00Z">
        <w:r w:rsidRPr="00C218C1" w:rsidDel="008E33DC">
          <w:rPr>
            <w:highlight w:val="lightGray"/>
          </w:rPr>
          <w:delText>Wessling Hungary Kft</w:delText>
        </w:r>
      </w:del>
    </w:p>
    <w:p w14:paraId="25A9503D" w14:textId="6B9B19CE" w:rsidR="00654522" w:rsidRPr="00732798" w:rsidDel="008E33DC" w:rsidRDefault="00654522" w:rsidP="00654522">
      <w:pPr>
        <w:pStyle w:val="BodyText"/>
        <w:rPr>
          <w:del w:id="38" w:author="MAH reviewer" w:date="2025-04-19T16:30:00Z"/>
          <w:highlight w:val="lightGray"/>
        </w:rPr>
      </w:pPr>
      <w:del w:id="39" w:author="MAH reviewer" w:date="2025-04-19T16:30:00Z">
        <w:r w:rsidRPr="00732798" w:rsidDel="008E33DC">
          <w:rPr>
            <w:highlight w:val="lightGray"/>
          </w:rPr>
          <w:delText>Anonymus u. 6, Budapest</w:delText>
        </w:r>
      </w:del>
    </w:p>
    <w:p w14:paraId="6B77FA5E" w14:textId="1EC79E40" w:rsidR="00654522" w:rsidRPr="00732798" w:rsidDel="008E33DC" w:rsidRDefault="00654522" w:rsidP="00654522">
      <w:pPr>
        <w:pStyle w:val="BodyText"/>
        <w:rPr>
          <w:del w:id="40" w:author="MAH reviewer" w:date="2025-04-19T16:30:00Z"/>
          <w:highlight w:val="lightGray"/>
        </w:rPr>
      </w:pPr>
      <w:del w:id="41" w:author="MAH reviewer" w:date="2025-04-19T16:30:00Z">
        <w:r w:rsidRPr="00732798" w:rsidDel="008E33DC">
          <w:rPr>
            <w:highlight w:val="lightGray"/>
          </w:rPr>
          <w:delText>1045, Ungarn</w:delText>
        </w:r>
      </w:del>
    </w:p>
    <w:p w14:paraId="74CCC98D" w14:textId="6B0EB525" w:rsidR="00654522" w:rsidRPr="00732798" w:rsidDel="008E33DC" w:rsidRDefault="00654522" w:rsidP="00654522">
      <w:pPr>
        <w:pStyle w:val="BodyText"/>
        <w:rPr>
          <w:del w:id="42" w:author="MAH reviewer" w:date="2025-04-19T16:30:00Z"/>
          <w:highlight w:val="lightGray"/>
        </w:rPr>
      </w:pPr>
    </w:p>
    <w:p w14:paraId="1CF864B2" w14:textId="23D7088A" w:rsidR="00BF49B4" w:rsidRPr="00732798" w:rsidDel="008E33DC" w:rsidRDefault="00BF49B4" w:rsidP="00654522">
      <w:pPr>
        <w:pStyle w:val="BodyText"/>
        <w:rPr>
          <w:del w:id="43" w:author="MAH reviewer" w:date="2025-04-19T16:30:00Z"/>
        </w:rPr>
      </w:pPr>
      <w:del w:id="44" w:author="MAH reviewer" w:date="2025-04-19T16:30:00Z">
        <w:r w:rsidRPr="00732798" w:rsidDel="008E33DC">
          <w:delText>oder</w:delText>
        </w:r>
      </w:del>
    </w:p>
    <w:p w14:paraId="0D411D57" w14:textId="64D64B55" w:rsidR="00BF49B4" w:rsidRPr="00732798" w:rsidDel="008E33DC" w:rsidRDefault="00BF49B4" w:rsidP="00654522">
      <w:pPr>
        <w:pStyle w:val="BodyText"/>
        <w:rPr>
          <w:del w:id="45" w:author="MAH reviewer" w:date="2025-04-19T16:30:00Z"/>
          <w:highlight w:val="lightGray"/>
        </w:rPr>
      </w:pPr>
    </w:p>
    <w:p w14:paraId="6F5D2B84" w14:textId="77777777" w:rsidR="00654522" w:rsidRPr="006D6D6D" w:rsidRDefault="00654522" w:rsidP="00654522">
      <w:pPr>
        <w:pStyle w:val="BodyText"/>
        <w:rPr>
          <w:highlight w:val="lightGray"/>
          <w:lang w:val="en-GB"/>
          <w:rPrChange w:id="46" w:author="applicant" w:date="2025-04-23T12:14:00Z">
            <w:rPr>
              <w:highlight w:val="lightGray"/>
            </w:rPr>
          </w:rPrChange>
        </w:rPr>
      </w:pPr>
      <w:r w:rsidRPr="006D6D6D">
        <w:rPr>
          <w:highlight w:val="lightGray"/>
          <w:lang w:val="en-GB"/>
          <w:rPrChange w:id="47" w:author="applicant" w:date="2025-04-23T12:14:00Z">
            <w:rPr>
              <w:highlight w:val="lightGray"/>
            </w:rPr>
          </w:rPrChange>
        </w:rPr>
        <w:t>LABORATORI FUNDACIÓ DAU</w:t>
      </w:r>
    </w:p>
    <w:p w14:paraId="645B6C8C" w14:textId="77777777" w:rsidR="00654522" w:rsidRPr="00090251" w:rsidRDefault="00654522" w:rsidP="00654522">
      <w:pPr>
        <w:pStyle w:val="BodyText"/>
        <w:rPr>
          <w:highlight w:val="lightGray"/>
          <w:lang w:val="en-GB"/>
          <w:rPrChange w:id="48" w:author="applicant" w:date="2025-04-23T12:23:00Z">
            <w:rPr>
              <w:highlight w:val="lightGray"/>
            </w:rPr>
          </w:rPrChange>
        </w:rPr>
      </w:pPr>
      <w:r w:rsidRPr="006D6D6D">
        <w:rPr>
          <w:highlight w:val="lightGray"/>
          <w:lang w:val="en-GB"/>
          <w:rPrChange w:id="49" w:author="applicant" w:date="2025-04-23T12:14:00Z">
            <w:rPr>
              <w:highlight w:val="lightGray"/>
            </w:rPr>
          </w:rPrChange>
        </w:rPr>
        <w:t xml:space="preserve">C/ C, 12-14 Pol. Ind. </w:t>
      </w:r>
      <w:r w:rsidRPr="00090251">
        <w:rPr>
          <w:highlight w:val="lightGray"/>
          <w:lang w:val="en-GB"/>
          <w:rPrChange w:id="50" w:author="applicant" w:date="2025-04-23T12:23:00Z">
            <w:rPr>
              <w:highlight w:val="lightGray"/>
            </w:rPr>
          </w:rPrChange>
        </w:rPr>
        <w:t>Zona Franca, Barcelona,</w:t>
      </w:r>
    </w:p>
    <w:p w14:paraId="226031F8" w14:textId="77777777" w:rsidR="00654522" w:rsidRPr="00732798" w:rsidRDefault="00654522" w:rsidP="00654522">
      <w:pPr>
        <w:pStyle w:val="BodyText"/>
        <w:rPr>
          <w:highlight w:val="lightGray"/>
          <w:lang w:val="pl-PL"/>
        </w:rPr>
      </w:pPr>
      <w:r w:rsidRPr="00732798">
        <w:rPr>
          <w:highlight w:val="lightGray"/>
          <w:lang w:val="pl-PL"/>
        </w:rPr>
        <w:t>08040 Barcelona, Spanien</w:t>
      </w:r>
    </w:p>
    <w:p w14:paraId="5F69BB47" w14:textId="13B3D6E2" w:rsidR="00654522" w:rsidRPr="00732798" w:rsidRDefault="00654522" w:rsidP="00654522">
      <w:pPr>
        <w:pStyle w:val="BodyText"/>
        <w:rPr>
          <w:highlight w:val="lightGray"/>
          <w:lang w:val="pl-PL"/>
        </w:rPr>
      </w:pPr>
    </w:p>
    <w:p w14:paraId="75474EE7" w14:textId="77DDAD7F" w:rsidR="00BF49B4" w:rsidRPr="00732798" w:rsidRDefault="00BF49B4" w:rsidP="00654522">
      <w:pPr>
        <w:pStyle w:val="BodyText"/>
        <w:rPr>
          <w:lang w:val="pl-PL"/>
        </w:rPr>
      </w:pPr>
      <w:r w:rsidRPr="00732798">
        <w:rPr>
          <w:lang w:val="pl-PL"/>
        </w:rPr>
        <w:t>oder</w:t>
      </w:r>
    </w:p>
    <w:p w14:paraId="753DCF52" w14:textId="77777777" w:rsidR="00BF49B4" w:rsidRPr="00732798" w:rsidRDefault="00BF49B4" w:rsidP="00654522">
      <w:pPr>
        <w:pStyle w:val="BodyText"/>
        <w:rPr>
          <w:highlight w:val="lightGray"/>
          <w:lang w:val="pl-PL"/>
        </w:rPr>
      </w:pPr>
    </w:p>
    <w:p w14:paraId="764277DE" w14:textId="77777777" w:rsidR="00654522" w:rsidRPr="00732798" w:rsidRDefault="00654522" w:rsidP="00654522">
      <w:pPr>
        <w:pStyle w:val="BodyText"/>
        <w:rPr>
          <w:highlight w:val="lightGray"/>
          <w:lang w:val="pl-PL"/>
        </w:rPr>
      </w:pPr>
      <w:r w:rsidRPr="00732798">
        <w:rPr>
          <w:highlight w:val="lightGray"/>
          <w:lang w:val="pl-PL"/>
        </w:rPr>
        <w:t>Accord Healthcare Polska Sp. z.o.o.</w:t>
      </w:r>
    </w:p>
    <w:p w14:paraId="6EFD811F" w14:textId="4FB0A313" w:rsidR="00654522" w:rsidRPr="00732798" w:rsidRDefault="00654522" w:rsidP="00654522">
      <w:pPr>
        <w:pStyle w:val="BodyText"/>
        <w:rPr>
          <w:highlight w:val="lightGray"/>
          <w:lang w:val="pl-PL"/>
        </w:rPr>
      </w:pPr>
      <w:r w:rsidRPr="00732798">
        <w:rPr>
          <w:highlight w:val="lightGray"/>
          <w:lang w:val="pl-PL"/>
        </w:rPr>
        <w:t>ul.Lutomierska 50</w:t>
      </w:r>
    </w:p>
    <w:p w14:paraId="0E4F7DAC" w14:textId="466CEE89" w:rsidR="00654522" w:rsidRPr="00A40B58" w:rsidRDefault="00654522" w:rsidP="00654522">
      <w:pPr>
        <w:pStyle w:val="BodyText"/>
        <w:rPr>
          <w:highlight w:val="lightGray"/>
          <w:lang w:val="en-US"/>
        </w:rPr>
      </w:pPr>
      <w:r w:rsidRPr="00A40B58">
        <w:rPr>
          <w:highlight w:val="lightGray"/>
          <w:lang w:val="en-US"/>
        </w:rPr>
        <w:t xml:space="preserve">95-200, </w:t>
      </w:r>
      <w:proofErr w:type="spellStart"/>
      <w:r w:rsidRPr="00A40B58">
        <w:rPr>
          <w:highlight w:val="lightGray"/>
          <w:lang w:val="en-US"/>
        </w:rPr>
        <w:t>Pabianice</w:t>
      </w:r>
      <w:proofErr w:type="spellEnd"/>
    </w:p>
    <w:p w14:paraId="1A94E942" w14:textId="77777777" w:rsidR="00654522" w:rsidRPr="00A40B58" w:rsidRDefault="00654522" w:rsidP="00654522">
      <w:pPr>
        <w:pStyle w:val="BodyText"/>
        <w:rPr>
          <w:highlight w:val="lightGray"/>
          <w:lang w:val="en-US"/>
        </w:rPr>
      </w:pPr>
      <w:r w:rsidRPr="00A40B58">
        <w:rPr>
          <w:highlight w:val="lightGray"/>
          <w:lang w:val="en-US"/>
        </w:rPr>
        <w:t>Polen</w:t>
      </w:r>
    </w:p>
    <w:p w14:paraId="5DC53E2D" w14:textId="0E55E850" w:rsidR="00654522" w:rsidRPr="00A40B58" w:rsidRDefault="00654522" w:rsidP="00654522">
      <w:pPr>
        <w:pStyle w:val="BodyText"/>
        <w:rPr>
          <w:highlight w:val="lightGray"/>
          <w:lang w:val="en-US"/>
        </w:rPr>
      </w:pPr>
    </w:p>
    <w:p w14:paraId="10BDEC41" w14:textId="2BD084A3" w:rsidR="00BF49B4" w:rsidRPr="00A40B58" w:rsidRDefault="00BF49B4" w:rsidP="00654522">
      <w:pPr>
        <w:pStyle w:val="BodyText"/>
        <w:rPr>
          <w:lang w:val="en-US"/>
        </w:rPr>
      </w:pPr>
      <w:proofErr w:type="spellStart"/>
      <w:r w:rsidRPr="00A40B58">
        <w:rPr>
          <w:lang w:val="en-US"/>
        </w:rPr>
        <w:t>oder</w:t>
      </w:r>
      <w:proofErr w:type="spellEnd"/>
    </w:p>
    <w:p w14:paraId="66B75464" w14:textId="77777777" w:rsidR="00BF49B4" w:rsidRPr="00A40B58" w:rsidRDefault="00BF49B4" w:rsidP="00654522">
      <w:pPr>
        <w:pStyle w:val="BodyText"/>
        <w:rPr>
          <w:highlight w:val="lightGray"/>
          <w:lang w:val="en-US"/>
        </w:rPr>
      </w:pPr>
    </w:p>
    <w:p w14:paraId="72EF1CD6" w14:textId="77777777" w:rsidR="00654522" w:rsidRPr="00A40B58" w:rsidRDefault="00654522" w:rsidP="00654522">
      <w:pPr>
        <w:pStyle w:val="BodyText"/>
        <w:rPr>
          <w:highlight w:val="lightGray"/>
          <w:lang w:val="en-US"/>
        </w:rPr>
      </w:pPr>
      <w:proofErr w:type="spellStart"/>
      <w:r w:rsidRPr="00A40B58">
        <w:rPr>
          <w:highlight w:val="lightGray"/>
          <w:lang w:val="en-US"/>
        </w:rPr>
        <w:t>Pharmadox</w:t>
      </w:r>
      <w:proofErr w:type="spellEnd"/>
      <w:r w:rsidRPr="00A40B58">
        <w:rPr>
          <w:highlight w:val="lightGray"/>
          <w:lang w:val="en-US"/>
        </w:rPr>
        <w:t xml:space="preserve"> Healthcare Limited</w:t>
      </w:r>
    </w:p>
    <w:p w14:paraId="5A322B70" w14:textId="5C07E76B" w:rsidR="00654522" w:rsidRPr="00A40B58" w:rsidRDefault="00654522" w:rsidP="00654522">
      <w:pPr>
        <w:pStyle w:val="BodyText"/>
        <w:rPr>
          <w:highlight w:val="lightGray"/>
          <w:lang w:val="en-US"/>
        </w:rPr>
      </w:pPr>
      <w:r w:rsidRPr="00A40B58">
        <w:rPr>
          <w:highlight w:val="lightGray"/>
          <w:lang w:val="en-US"/>
        </w:rPr>
        <w:t xml:space="preserve">KW20A </w:t>
      </w:r>
      <w:proofErr w:type="spellStart"/>
      <w:r w:rsidRPr="00A40B58">
        <w:rPr>
          <w:highlight w:val="lightGray"/>
          <w:lang w:val="en-US"/>
        </w:rPr>
        <w:t>Kordin</w:t>
      </w:r>
      <w:proofErr w:type="spellEnd"/>
      <w:r w:rsidRPr="00A40B58">
        <w:rPr>
          <w:highlight w:val="lightGray"/>
          <w:lang w:val="en-US"/>
        </w:rPr>
        <w:t xml:space="preserve"> Industrial Park</w:t>
      </w:r>
    </w:p>
    <w:p w14:paraId="51B93E87" w14:textId="77777777" w:rsidR="00654522" w:rsidRPr="00A40B58" w:rsidRDefault="00654522" w:rsidP="00654522">
      <w:pPr>
        <w:pStyle w:val="BodyText"/>
        <w:rPr>
          <w:lang w:val="en-US"/>
        </w:rPr>
      </w:pPr>
      <w:r w:rsidRPr="00A40B58">
        <w:rPr>
          <w:highlight w:val="lightGray"/>
          <w:lang w:val="en-US"/>
        </w:rPr>
        <w:t>Paola PLA 3000, Malta</w:t>
      </w:r>
    </w:p>
    <w:p w14:paraId="0FC4986F" w14:textId="41238911" w:rsidR="00824538" w:rsidRPr="00507F5B" w:rsidRDefault="00824538" w:rsidP="00824538">
      <w:pPr>
        <w:pStyle w:val="BodyText"/>
        <w:rPr>
          <w:lang w:val="en-US"/>
        </w:rPr>
      </w:pPr>
    </w:p>
    <w:p w14:paraId="708E11D2" w14:textId="77777777" w:rsidR="00507F5B" w:rsidRPr="00507F5B" w:rsidRDefault="00507F5B" w:rsidP="00507F5B">
      <w:pPr>
        <w:pStyle w:val="BodyText"/>
        <w:spacing w:before="1"/>
        <w:rPr>
          <w:lang w:val="en-US"/>
        </w:rPr>
      </w:pPr>
    </w:p>
    <w:p w14:paraId="154E9981" w14:textId="31E308D4" w:rsidR="00507F5B" w:rsidRPr="00732798" w:rsidRDefault="00507F5B" w:rsidP="00507F5B">
      <w:pPr>
        <w:pStyle w:val="BodyText"/>
        <w:spacing w:before="1"/>
      </w:pPr>
      <w:r w:rsidRPr="00732798">
        <w:t>Falls Sie weitere Informationen über das Arzneimittel wünschen, setzen Sie sich bitte mit dem örtlichen Vertreter des pharmazeutischen Unternehmers in Verbindung.</w:t>
      </w:r>
    </w:p>
    <w:p w14:paraId="0363B937" w14:textId="77777777" w:rsidR="00507F5B" w:rsidRPr="00732798" w:rsidRDefault="00507F5B" w:rsidP="00507F5B">
      <w:pPr>
        <w:pStyle w:val="BodyText"/>
        <w:spacing w:before="1"/>
      </w:pPr>
      <w:r w:rsidRPr="00732798">
        <w:tab/>
      </w:r>
    </w:p>
    <w:p w14:paraId="23C5342C" w14:textId="643879B8" w:rsidR="00507F5B" w:rsidRPr="00507F5B" w:rsidRDefault="00507F5B" w:rsidP="00507F5B">
      <w:pPr>
        <w:pStyle w:val="BodyText"/>
        <w:spacing w:before="1"/>
        <w:rPr>
          <w:lang w:val="en-US"/>
        </w:rPr>
      </w:pPr>
      <w:r w:rsidRPr="00507F5B">
        <w:rPr>
          <w:lang w:val="en-US"/>
        </w:rPr>
        <w:t>AT / BE / BG / CY / CZ / DE / DK / EE / FI / FR / HR / HU / IE / IS / IT / LT / LV / L</w:t>
      </w:r>
      <w:ins w:id="51" w:author="MAH reviewer" w:date="2025-04-19T16:30:00Z">
        <w:r w:rsidR="008E33DC">
          <w:rPr>
            <w:lang w:val="en-US"/>
          </w:rPr>
          <w:t>U</w:t>
        </w:r>
      </w:ins>
      <w:del w:id="52" w:author="MAH reviewer" w:date="2025-04-19T16:30:00Z">
        <w:r w:rsidRPr="00507F5B" w:rsidDel="008E33DC">
          <w:rPr>
            <w:lang w:val="en-US"/>
          </w:rPr>
          <w:delText>X</w:delText>
        </w:r>
      </w:del>
      <w:r w:rsidRPr="00507F5B">
        <w:rPr>
          <w:lang w:val="en-US"/>
        </w:rPr>
        <w:t xml:space="preserve"> / MT / NL / NO / PT / PL / RO / SE / SI / SK / ES</w:t>
      </w:r>
    </w:p>
    <w:p w14:paraId="5F6F3082" w14:textId="485F44A2" w:rsidR="00507F5B" w:rsidRPr="00507F5B" w:rsidRDefault="00507F5B" w:rsidP="00507F5B">
      <w:pPr>
        <w:pStyle w:val="BodyText"/>
        <w:spacing w:before="1"/>
        <w:rPr>
          <w:lang w:val="en-US"/>
        </w:rPr>
      </w:pPr>
      <w:proofErr w:type="gramStart"/>
      <w:r w:rsidRPr="00507F5B">
        <w:rPr>
          <w:lang w:val="en-US"/>
        </w:rPr>
        <w:t>Accord</w:t>
      </w:r>
      <w:proofErr w:type="gramEnd"/>
      <w:r w:rsidRPr="00507F5B">
        <w:rPr>
          <w:lang w:val="en-US"/>
        </w:rPr>
        <w:t xml:space="preserve"> Healthcare S.L.U.</w:t>
      </w:r>
    </w:p>
    <w:p w14:paraId="47A4D1BA" w14:textId="3E5D1241" w:rsidR="00507F5B" w:rsidRPr="00507F5B" w:rsidRDefault="00507F5B" w:rsidP="00507F5B">
      <w:pPr>
        <w:pStyle w:val="BodyText"/>
        <w:spacing w:before="1"/>
        <w:rPr>
          <w:lang w:val="en-US"/>
        </w:rPr>
      </w:pPr>
      <w:r w:rsidRPr="00507F5B">
        <w:rPr>
          <w:lang w:val="en-US"/>
        </w:rPr>
        <w:t>Tel: +34 93 301 00 64</w:t>
      </w:r>
    </w:p>
    <w:p w14:paraId="190EB8FF" w14:textId="77777777" w:rsidR="00507F5B" w:rsidRPr="00507F5B" w:rsidRDefault="00507F5B" w:rsidP="00507F5B">
      <w:pPr>
        <w:pStyle w:val="BodyText"/>
        <w:spacing w:before="1"/>
        <w:rPr>
          <w:lang w:val="en-US"/>
        </w:rPr>
      </w:pPr>
      <w:r w:rsidRPr="00507F5B">
        <w:rPr>
          <w:lang w:val="en-US"/>
        </w:rPr>
        <w:tab/>
      </w:r>
    </w:p>
    <w:p w14:paraId="64DBBBBE" w14:textId="2AEF8ACE" w:rsidR="00507F5B" w:rsidRPr="00507F5B" w:rsidRDefault="00507F5B" w:rsidP="00507F5B">
      <w:pPr>
        <w:pStyle w:val="BodyText"/>
        <w:spacing w:before="1"/>
        <w:rPr>
          <w:lang w:val="en-US"/>
        </w:rPr>
      </w:pPr>
      <w:r w:rsidRPr="00507F5B">
        <w:rPr>
          <w:lang w:val="en-US"/>
        </w:rPr>
        <w:t>EL</w:t>
      </w:r>
    </w:p>
    <w:p w14:paraId="5CBE4F33" w14:textId="26057F58" w:rsidR="00507F5B" w:rsidRPr="00507F5B" w:rsidRDefault="00507F5B" w:rsidP="00507F5B">
      <w:pPr>
        <w:pStyle w:val="BodyText"/>
        <w:spacing w:before="1"/>
        <w:rPr>
          <w:lang w:val="en-US"/>
        </w:rPr>
      </w:pPr>
      <w:r w:rsidRPr="00507F5B">
        <w:rPr>
          <w:lang w:val="en-US"/>
        </w:rPr>
        <w:t xml:space="preserve">Win Medica </w:t>
      </w:r>
      <w:del w:id="53" w:author="MAH reviewer" w:date="2025-04-19T16:31:00Z">
        <w:r w:rsidRPr="00507F5B" w:rsidDel="008E33DC">
          <w:rPr>
            <w:lang w:val="en-US"/>
          </w:rPr>
          <w:delText>Pharmaceutical S.</w:delText>
        </w:r>
      </w:del>
      <w:r w:rsidRPr="00507F5B">
        <w:rPr>
          <w:lang w:val="en-US"/>
        </w:rPr>
        <w:t>A.</w:t>
      </w:r>
      <w:ins w:id="54" w:author="MAH reviewer" w:date="2025-04-19T16:31:00Z">
        <w:r w:rsidR="008E33DC">
          <w:rPr>
            <w:lang w:val="en-US"/>
          </w:rPr>
          <w:t>E.</w:t>
        </w:r>
      </w:ins>
      <w:r w:rsidRPr="00507F5B">
        <w:rPr>
          <w:lang w:val="en-US"/>
        </w:rPr>
        <w:t xml:space="preserve"> </w:t>
      </w:r>
    </w:p>
    <w:p w14:paraId="0BF135F1" w14:textId="47DBDCC1" w:rsidR="00507F5B" w:rsidRPr="00732798" w:rsidRDefault="00507F5B" w:rsidP="00507F5B">
      <w:pPr>
        <w:pStyle w:val="BodyText"/>
        <w:spacing w:before="1"/>
      </w:pPr>
      <w:r w:rsidRPr="00732798">
        <w:t>Tel: +30 210 7488 821</w:t>
      </w:r>
    </w:p>
    <w:p w14:paraId="7C55731F" w14:textId="77777777" w:rsidR="00E05B61" w:rsidRPr="00732798" w:rsidRDefault="00E05B61">
      <w:pPr>
        <w:pStyle w:val="BodyText"/>
        <w:spacing w:before="1"/>
      </w:pPr>
    </w:p>
    <w:p w14:paraId="752E7826" w14:textId="00406C6F" w:rsidR="00E05B61" w:rsidRPr="00C218C1" w:rsidRDefault="00803348" w:rsidP="007924F9">
      <w:pPr>
        <w:pStyle w:val="Heading1"/>
        <w:ind w:left="0"/>
      </w:pPr>
      <w:r w:rsidRPr="00C218C1">
        <w:t>Diese Packungsbeilage wurde zuletzt überarbeitet im</w:t>
      </w:r>
      <w:r w:rsidR="00321975">
        <w:t xml:space="preserve"> </w:t>
      </w:r>
    </w:p>
    <w:p w14:paraId="12C44ECE" w14:textId="77777777" w:rsidR="00E05B61" w:rsidRPr="00C218C1" w:rsidRDefault="00E05B61" w:rsidP="007924F9">
      <w:pPr>
        <w:pStyle w:val="BodyText"/>
        <w:spacing w:before="7"/>
      </w:pPr>
    </w:p>
    <w:p w14:paraId="100FF833" w14:textId="77777777" w:rsidR="00E05B61" w:rsidRDefault="00803348" w:rsidP="007924F9">
      <w:pPr>
        <w:rPr>
          <w:b/>
        </w:rPr>
      </w:pPr>
      <w:r w:rsidRPr="00C218C1">
        <w:rPr>
          <w:b/>
        </w:rPr>
        <w:t>Weitere Informationsquellen</w:t>
      </w:r>
    </w:p>
    <w:p w14:paraId="4FB17B51" w14:textId="77777777" w:rsidR="00833163" w:rsidRPr="00C218C1" w:rsidRDefault="00833163" w:rsidP="007924F9">
      <w:pPr>
        <w:rPr>
          <w:b/>
        </w:rPr>
      </w:pPr>
    </w:p>
    <w:p w14:paraId="0C27BAA8" w14:textId="0DDF61E3" w:rsidR="006D6D6D" w:rsidRDefault="00803348" w:rsidP="007924F9">
      <w:pPr>
        <w:pStyle w:val="BodyText"/>
        <w:spacing w:before="1" w:line="244" w:lineRule="auto"/>
        <w:rPr>
          <w:ins w:id="55" w:author="applicant" w:date="2025-04-23T12:18:00Z"/>
        </w:rPr>
      </w:pPr>
      <w:r w:rsidRPr="00C218C1">
        <w:t xml:space="preserve">Ausführliche Informationen zu diesem Arzneimittel sind auf den Internetseiten der Europäischen Arzneimittel-Agentur </w:t>
      </w:r>
      <w:r w:rsidR="00BD5046" w:rsidRPr="00A40B58">
        <w:rPr>
          <w:u w:color="000000"/>
        </w:rPr>
        <w:t>http</w:t>
      </w:r>
      <w:ins w:id="56" w:author="MAH reviewer" w:date="2025-04-19T16:31:00Z">
        <w:r w:rsidR="008E33DC">
          <w:rPr>
            <w:u w:color="000000"/>
          </w:rPr>
          <w:t>s</w:t>
        </w:r>
      </w:ins>
      <w:r w:rsidR="00BD5046" w:rsidRPr="00A40B58">
        <w:rPr>
          <w:u w:color="000000"/>
        </w:rPr>
        <w:t>://www.ema.europa.eu</w:t>
      </w:r>
      <w:r w:rsidR="00321975" w:rsidRPr="00A40B58">
        <w:rPr>
          <w:u w:color="000000"/>
        </w:rPr>
        <w:t xml:space="preserve"> </w:t>
      </w:r>
      <w:r w:rsidR="00321975" w:rsidRPr="00C218C1">
        <w:t>verfügbar</w:t>
      </w:r>
      <w:r w:rsidRPr="00C218C1">
        <w:t>.</w:t>
      </w:r>
    </w:p>
    <w:p w14:paraId="3BBCE160" w14:textId="77777777" w:rsidR="006D6D6D" w:rsidRPr="00C218C1" w:rsidRDefault="006D6D6D" w:rsidP="007924F9">
      <w:pPr>
        <w:pStyle w:val="BodyText"/>
        <w:spacing w:before="1" w:line="244" w:lineRule="auto"/>
      </w:pPr>
    </w:p>
    <w:p w14:paraId="091DB027" w14:textId="77777777" w:rsidR="007924F9" w:rsidRPr="00C218C1" w:rsidRDefault="007924F9" w:rsidP="007924F9">
      <w:pPr>
        <w:pStyle w:val="BodyText"/>
        <w:spacing w:before="1" w:line="244" w:lineRule="auto"/>
      </w:pPr>
    </w:p>
    <w:p w14:paraId="15C02F3C" w14:textId="77777777" w:rsidR="00E05B61" w:rsidRPr="00C218C1" w:rsidRDefault="00803348" w:rsidP="002D787D">
      <w:pPr>
        <w:pStyle w:val="Heading1"/>
        <w:ind w:left="0"/>
        <w:jc w:val="center"/>
      </w:pPr>
      <w:r w:rsidRPr="00C218C1">
        <w:t>Gebrauchsinformation: Information für Anwender</w:t>
      </w:r>
    </w:p>
    <w:p w14:paraId="08E0D8CF" w14:textId="77777777" w:rsidR="00E05B61" w:rsidRPr="00C218C1" w:rsidRDefault="00E05B61" w:rsidP="002D787D">
      <w:pPr>
        <w:pStyle w:val="BodyText"/>
        <w:jc w:val="center"/>
        <w:rPr>
          <w:b/>
        </w:rPr>
      </w:pPr>
    </w:p>
    <w:p w14:paraId="34EA1FAB" w14:textId="4DEC4575" w:rsidR="00E05B61" w:rsidRPr="00C218C1" w:rsidRDefault="003217DA" w:rsidP="002D787D">
      <w:pPr>
        <w:jc w:val="center"/>
        <w:rPr>
          <w:b/>
        </w:rPr>
      </w:pPr>
      <w:r>
        <w:rPr>
          <w:b/>
        </w:rPr>
        <w:t>Abirateron</w:t>
      </w:r>
      <w:r w:rsidR="00B63860" w:rsidRPr="00C218C1">
        <w:rPr>
          <w:b/>
        </w:rPr>
        <w:t xml:space="preserve"> Accord 500</w:t>
      </w:r>
      <w:r w:rsidR="006B64C4">
        <w:rPr>
          <w:b/>
        </w:rPr>
        <w:t> mg</w:t>
      </w:r>
      <w:r w:rsidR="00B63860" w:rsidRPr="00C218C1">
        <w:rPr>
          <w:b/>
        </w:rPr>
        <w:t xml:space="preserve"> Filmtabletten</w:t>
      </w:r>
    </w:p>
    <w:p w14:paraId="14CDABE1" w14:textId="77777777" w:rsidR="00E05B61" w:rsidRPr="00C218C1" w:rsidRDefault="00803348" w:rsidP="002D787D">
      <w:pPr>
        <w:pStyle w:val="BodyText"/>
        <w:jc w:val="center"/>
      </w:pPr>
      <w:r w:rsidRPr="00C218C1">
        <w:t>Abirateronacetat</w:t>
      </w:r>
    </w:p>
    <w:p w14:paraId="31479887" w14:textId="77777777" w:rsidR="00E05B61" w:rsidRPr="00C218C1" w:rsidRDefault="00E05B61" w:rsidP="002D787D">
      <w:pPr>
        <w:pStyle w:val="BodyText"/>
        <w:jc w:val="center"/>
      </w:pPr>
    </w:p>
    <w:p w14:paraId="22B338F4" w14:textId="77777777" w:rsidR="00E05B61" w:rsidRPr="00C218C1" w:rsidRDefault="00E05B61">
      <w:pPr>
        <w:pStyle w:val="BodyText"/>
      </w:pPr>
    </w:p>
    <w:p w14:paraId="509CAE2C" w14:textId="77777777" w:rsidR="00E05B61" w:rsidRPr="00C218C1" w:rsidRDefault="00803348" w:rsidP="00415968">
      <w:pPr>
        <w:pStyle w:val="Heading1"/>
        <w:spacing w:line="244" w:lineRule="auto"/>
        <w:ind w:left="0"/>
      </w:pPr>
      <w:r w:rsidRPr="00C218C1">
        <w:t>Lesen Sie die gesamte Packungsbeilage sorgfältig durch, bevor Sie mit der Einnahme dieses Arzneimittels beginnen, denn sie enthält wichtige Informationen.</w:t>
      </w:r>
    </w:p>
    <w:p w14:paraId="25D2BD68" w14:textId="77777777" w:rsidR="00513959" w:rsidRPr="00C218C1" w:rsidRDefault="00513959" w:rsidP="00415968">
      <w:pPr>
        <w:pStyle w:val="Heading1"/>
        <w:spacing w:line="244" w:lineRule="auto"/>
        <w:ind w:left="0"/>
      </w:pPr>
    </w:p>
    <w:p w14:paraId="20B8F615" w14:textId="77777777" w:rsidR="00E05B61" w:rsidRPr="00C218C1" w:rsidRDefault="00803348" w:rsidP="00415968">
      <w:pPr>
        <w:pStyle w:val="ListParagraph"/>
        <w:numPr>
          <w:ilvl w:val="0"/>
          <w:numId w:val="2"/>
        </w:numPr>
        <w:tabs>
          <w:tab w:val="left" w:pos="1024"/>
          <w:tab w:val="left" w:pos="1025"/>
        </w:tabs>
        <w:spacing w:line="251" w:lineRule="exact"/>
        <w:ind w:left="566" w:hanging="566"/>
      </w:pPr>
      <w:r w:rsidRPr="00C218C1">
        <w:t>Heben Sie die Packungsbeilage auf. Vielleicht möchten Sie diese später nochmals lesen.</w:t>
      </w:r>
    </w:p>
    <w:p w14:paraId="72C5390D" w14:textId="77777777" w:rsidR="00E05B61" w:rsidRPr="00C218C1" w:rsidRDefault="00803348" w:rsidP="00415968">
      <w:pPr>
        <w:pStyle w:val="ListParagraph"/>
        <w:numPr>
          <w:ilvl w:val="0"/>
          <w:numId w:val="2"/>
        </w:numPr>
        <w:tabs>
          <w:tab w:val="left" w:pos="1024"/>
          <w:tab w:val="left" w:pos="1025"/>
        </w:tabs>
        <w:ind w:left="566" w:hanging="566"/>
      </w:pPr>
      <w:r w:rsidRPr="00C218C1">
        <w:t>Wenn Sie weitere Fragen haben, wenden Sie sich an Ihren Arzt oder Apotheker.</w:t>
      </w:r>
    </w:p>
    <w:p w14:paraId="132A951F" w14:textId="77777777" w:rsidR="00E05B61" w:rsidRPr="00C218C1" w:rsidRDefault="00803348" w:rsidP="00415968">
      <w:pPr>
        <w:pStyle w:val="ListParagraph"/>
        <w:numPr>
          <w:ilvl w:val="0"/>
          <w:numId w:val="2"/>
        </w:numPr>
        <w:tabs>
          <w:tab w:val="left" w:pos="1024"/>
          <w:tab w:val="left" w:pos="1025"/>
        </w:tabs>
        <w:spacing w:line="244" w:lineRule="auto"/>
        <w:ind w:left="566" w:hanging="566"/>
      </w:pPr>
      <w:r w:rsidRPr="00C218C1">
        <w:t>Dieses Arzneimittel wurde Ihnen persönlich verschrieben. Geben Sie es nicht an Dritte weiter. Es kann anderen Menschen schaden, auch wenn diese die gleichen Beschwerden haben wie Sie.</w:t>
      </w:r>
    </w:p>
    <w:p w14:paraId="63A7813A" w14:textId="77777777" w:rsidR="00E05B61" w:rsidRPr="00C218C1" w:rsidRDefault="00803348" w:rsidP="00415968">
      <w:pPr>
        <w:pStyle w:val="ListParagraph"/>
        <w:numPr>
          <w:ilvl w:val="0"/>
          <w:numId w:val="2"/>
        </w:numPr>
        <w:tabs>
          <w:tab w:val="left" w:pos="1024"/>
          <w:tab w:val="left" w:pos="1025"/>
        </w:tabs>
        <w:spacing w:line="244" w:lineRule="auto"/>
        <w:ind w:left="566" w:hanging="566"/>
      </w:pPr>
      <w:r w:rsidRPr="00C218C1">
        <w:t>Wenn Sie Nebenwirkungen bemerken, wenden Sie sich an Ihren Arzt oder Apotheker. Dies gilt auch für Nebenwirkungen, die nicht in dieser Packungsbeilage angegeben sind. Siehe Abschnitt 4.</w:t>
      </w:r>
    </w:p>
    <w:p w14:paraId="2C158C67" w14:textId="77777777" w:rsidR="00E05B61" w:rsidRPr="00C218C1" w:rsidRDefault="00E05B61" w:rsidP="00415968">
      <w:pPr>
        <w:pStyle w:val="BodyText"/>
      </w:pPr>
    </w:p>
    <w:p w14:paraId="51B80855" w14:textId="7C316F25" w:rsidR="00E05B61" w:rsidRPr="00C218C1" w:rsidRDefault="00803348" w:rsidP="00415968">
      <w:pPr>
        <w:pStyle w:val="Heading1"/>
        <w:ind w:left="0"/>
        <w:rPr>
          <w:b w:val="0"/>
        </w:rPr>
      </w:pPr>
      <w:r w:rsidRPr="00C218C1">
        <w:t>Was in dieser Packungsbeilage steht</w:t>
      </w:r>
    </w:p>
    <w:p w14:paraId="1C249892" w14:textId="77777777" w:rsidR="00513959" w:rsidRPr="00C218C1" w:rsidRDefault="00513959" w:rsidP="00415968">
      <w:pPr>
        <w:pStyle w:val="Heading1"/>
        <w:ind w:left="0"/>
        <w:rPr>
          <w:b w:val="0"/>
        </w:rPr>
      </w:pPr>
    </w:p>
    <w:p w14:paraId="42FDDDE6" w14:textId="0F81CFE3" w:rsidR="00E05B61" w:rsidRPr="00C218C1" w:rsidRDefault="00803348" w:rsidP="00415968">
      <w:pPr>
        <w:pStyle w:val="ListParagraph"/>
        <w:numPr>
          <w:ilvl w:val="2"/>
          <w:numId w:val="3"/>
        </w:numPr>
        <w:tabs>
          <w:tab w:val="left" w:pos="1024"/>
          <w:tab w:val="left" w:pos="1025"/>
        </w:tabs>
        <w:ind w:left="566" w:hanging="566"/>
      </w:pPr>
      <w:r w:rsidRPr="00C218C1">
        <w:t xml:space="preserve">Was ist </w:t>
      </w:r>
      <w:r w:rsidR="003217DA">
        <w:t>Abirateron</w:t>
      </w:r>
      <w:r w:rsidRPr="00C218C1">
        <w:t xml:space="preserve"> Accord und wofür wird es angewendet?</w:t>
      </w:r>
    </w:p>
    <w:p w14:paraId="203697A0" w14:textId="0210EB3F" w:rsidR="00E05B61" w:rsidRPr="00C218C1" w:rsidRDefault="00803348" w:rsidP="00415968">
      <w:pPr>
        <w:pStyle w:val="ListParagraph"/>
        <w:numPr>
          <w:ilvl w:val="2"/>
          <w:numId w:val="3"/>
        </w:numPr>
        <w:tabs>
          <w:tab w:val="left" w:pos="1024"/>
          <w:tab w:val="left" w:pos="1025"/>
        </w:tabs>
        <w:ind w:left="566" w:hanging="566"/>
      </w:pPr>
      <w:r w:rsidRPr="00C218C1">
        <w:t xml:space="preserve">Was sollten Sie vor der Einnahme von </w:t>
      </w:r>
      <w:r w:rsidR="003217DA">
        <w:t>Abirateron</w:t>
      </w:r>
      <w:r w:rsidRPr="00C218C1">
        <w:t xml:space="preserve"> Accord beachten?</w:t>
      </w:r>
    </w:p>
    <w:p w14:paraId="69638B25" w14:textId="5E1D70B4" w:rsidR="00E05B61" w:rsidRPr="00C218C1" w:rsidRDefault="00803348" w:rsidP="00415968">
      <w:pPr>
        <w:pStyle w:val="ListParagraph"/>
        <w:numPr>
          <w:ilvl w:val="2"/>
          <w:numId w:val="3"/>
        </w:numPr>
        <w:tabs>
          <w:tab w:val="left" w:pos="1024"/>
          <w:tab w:val="left" w:pos="1025"/>
        </w:tabs>
        <w:ind w:left="566" w:hanging="566"/>
      </w:pPr>
      <w:r w:rsidRPr="00C218C1">
        <w:t xml:space="preserve">Wie ist </w:t>
      </w:r>
      <w:r w:rsidR="003217DA">
        <w:t>Abirateron</w:t>
      </w:r>
      <w:r w:rsidRPr="00C218C1">
        <w:t xml:space="preserve"> Accord einzunehmen?</w:t>
      </w:r>
    </w:p>
    <w:p w14:paraId="2ADE0939" w14:textId="77777777" w:rsidR="00E05B61" w:rsidRPr="00C218C1" w:rsidRDefault="00803348" w:rsidP="00415968">
      <w:pPr>
        <w:pStyle w:val="ListParagraph"/>
        <w:numPr>
          <w:ilvl w:val="2"/>
          <w:numId w:val="3"/>
        </w:numPr>
        <w:tabs>
          <w:tab w:val="left" w:pos="1024"/>
          <w:tab w:val="left" w:pos="1025"/>
        </w:tabs>
        <w:ind w:left="566" w:hanging="566"/>
      </w:pPr>
      <w:r w:rsidRPr="00C218C1">
        <w:t>Welche Nebenwirkungen sind möglich?</w:t>
      </w:r>
    </w:p>
    <w:p w14:paraId="23149013" w14:textId="2A7998AA" w:rsidR="00E05B61" w:rsidRPr="00C218C1" w:rsidRDefault="00803348" w:rsidP="00415968">
      <w:pPr>
        <w:pStyle w:val="ListParagraph"/>
        <w:numPr>
          <w:ilvl w:val="2"/>
          <w:numId w:val="3"/>
        </w:numPr>
        <w:tabs>
          <w:tab w:val="left" w:pos="1024"/>
          <w:tab w:val="left" w:pos="1025"/>
        </w:tabs>
        <w:ind w:left="566" w:hanging="566"/>
      </w:pPr>
      <w:r w:rsidRPr="00C218C1">
        <w:t xml:space="preserve">Wie ist </w:t>
      </w:r>
      <w:r w:rsidR="003217DA">
        <w:t>Abirateron</w:t>
      </w:r>
      <w:r w:rsidRPr="00C218C1">
        <w:t xml:space="preserve"> Accord aufzubewahren?</w:t>
      </w:r>
    </w:p>
    <w:p w14:paraId="66E7DD80" w14:textId="77777777" w:rsidR="00E05B61" w:rsidRPr="00C218C1" w:rsidRDefault="00803348" w:rsidP="00415968">
      <w:pPr>
        <w:pStyle w:val="ListParagraph"/>
        <w:numPr>
          <w:ilvl w:val="2"/>
          <w:numId w:val="3"/>
        </w:numPr>
        <w:tabs>
          <w:tab w:val="left" w:pos="1024"/>
          <w:tab w:val="left" w:pos="1025"/>
        </w:tabs>
        <w:ind w:left="566" w:hanging="566"/>
      </w:pPr>
      <w:r w:rsidRPr="00C218C1">
        <w:t>Inhalt der Packung und weitere Informationen</w:t>
      </w:r>
    </w:p>
    <w:p w14:paraId="682964F8" w14:textId="77777777" w:rsidR="00E05B61" w:rsidRPr="00C218C1" w:rsidRDefault="00E05B61" w:rsidP="00415968">
      <w:pPr>
        <w:pStyle w:val="BodyText"/>
      </w:pPr>
    </w:p>
    <w:p w14:paraId="17136666" w14:textId="77777777" w:rsidR="00E05B61" w:rsidRPr="00C218C1" w:rsidRDefault="00E05B61" w:rsidP="00415968">
      <w:pPr>
        <w:pStyle w:val="BodyText"/>
      </w:pPr>
    </w:p>
    <w:p w14:paraId="5E4C0489" w14:textId="15E27220" w:rsidR="00E05B61" w:rsidRPr="00C218C1" w:rsidRDefault="00803348" w:rsidP="001C0229">
      <w:pPr>
        <w:pStyle w:val="Heading1"/>
        <w:numPr>
          <w:ilvl w:val="0"/>
          <w:numId w:val="1"/>
        </w:numPr>
        <w:tabs>
          <w:tab w:val="left" w:pos="1024"/>
          <w:tab w:val="left" w:pos="1025"/>
        </w:tabs>
        <w:ind w:left="418" w:hanging="418"/>
      </w:pPr>
      <w:r w:rsidRPr="00C218C1">
        <w:t xml:space="preserve">Was ist </w:t>
      </w:r>
      <w:r w:rsidR="003217DA">
        <w:t>Abirateron</w:t>
      </w:r>
      <w:r w:rsidRPr="00C218C1">
        <w:t xml:space="preserve"> Accord und wofür wird es angewendet?</w:t>
      </w:r>
    </w:p>
    <w:p w14:paraId="2556DF6D" w14:textId="77777777" w:rsidR="00E05B61" w:rsidRPr="00C218C1" w:rsidRDefault="00E05B61" w:rsidP="00415968">
      <w:pPr>
        <w:pStyle w:val="BodyText"/>
        <w:ind w:left="418" w:hanging="562"/>
        <w:rPr>
          <w:b/>
        </w:rPr>
      </w:pPr>
    </w:p>
    <w:p w14:paraId="10C62268" w14:textId="74667A2D" w:rsidR="00E05B61" w:rsidRPr="00C218C1" w:rsidRDefault="003217DA" w:rsidP="00415968">
      <w:pPr>
        <w:pStyle w:val="BodyText"/>
        <w:spacing w:line="244" w:lineRule="auto"/>
      </w:pPr>
      <w:r>
        <w:t>Abirateron</w:t>
      </w:r>
      <w:r w:rsidR="00B63860" w:rsidRPr="00C218C1">
        <w:t xml:space="preserve"> Accord enthält den Wirkstoff Abirateronacetat. Es wird zur Behandlung von Prostatakrebs bei erwachsenen Männern verwendet, der sich bereits auf andere Bereiche des Körpers ausgeweitet hat. </w:t>
      </w:r>
      <w:r>
        <w:t>Abirateron</w:t>
      </w:r>
      <w:r w:rsidR="00B63860" w:rsidRPr="00C218C1">
        <w:t xml:space="preserve"> Accord verhindert, dass Ihr Körper Testosteron produziert. Dies kann das Wachstum von Prostatakrebs verlangsamen.</w:t>
      </w:r>
    </w:p>
    <w:p w14:paraId="1C22A00A" w14:textId="77777777" w:rsidR="00E05B61" w:rsidRPr="00C218C1" w:rsidRDefault="00E05B61" w:rsidP="00415968">
      <w:pPr>
        <w:pStyle w:val="BodyText"/>
      </w:pPr>
    </w:p>
    <w:p w14:paraId="77625235" w14:textId="1A69F8A7" w:rsidR="00E05B61" w:rsidRPr="00C218C1" w:rsidRDefault="00803348" w:rsidP="00415968">
      <w:pPr>
        <w:pStyle w:val="BodyText"/>
        <w:spacing w:line="244" w:lineRule="auto"/>
      </w:pPr>
      <w:r w:rsidRPr="00C218C1">
        <w:t xml:space="preserve">Auch wenn </w:t>
      </w:r>
      <w:r w:rsidR="003217DA">
        <w:t>Abirateron</w:t>
      </w:r>
      <w:r w:rsidRPr="00C218C1">
        <w:t xml:space="preserve"> Accord zu einem frühen Zeitpunkt der Erkrankung verschrieben wird, an dem diese noch auf eine Hormontherapie anspricht, wird es mit einer den Testosteronspiegel senkenden Behandlung (Androgenentzugstherapie) angewendet.</w:t>
      </w:r>
    </w:p>
    <w:p w14:paraId="11F8AC66" w14:textId="77777777" w:rsidR="00E05B61" w:rsidRPr="00C218C1" w:rsidRDefault="00E05B61" w:rsidP="00415968">
      <w:pPr>
        <w:pStyle w:val="BodyText"/>
      </w:pPr>
    </w:p>
    <w:p w14:paraId="0BFA8353" w14:textId="77777777" w:rsidR="00E05B61" w:rsidRPr="00C218C1" w:rsidRDefault="00803348" w:rsidP="00415968">
      <w:pPr>
        <w:pStyle w:val="BodyText"/>
        <w:spacing w:line="244" w:lineRule="auto"/>
      </w:pPr>
      <w:r w:rsidRPr="00C218C1">
        <w:t>Wenn Sie dieses Arzneimittel einnehmen, verschreibt Ihr Arzt Ihnen zudem ein weiteres Arzneimittel namens Prednison oder Prednisolon. Dies geschieht, um das Risiko von hohem Blutdruck, einer übermäßigen Ansammlung von Wasser im Körper (Flüssigkeitsretention) oder von reduzierten Kalium-Spiegeln im Blut zu vermindern.</w:t>
      </w:r>
    </w:p>
    <w:p w14:paraId="248CB875" w14:textId="77777777" w:rsidR="00E05B61" w:rsidRPr="00C218C1" w:rsidRDefault="00E05B61" w:rsidP="00415968">
      <w:pPr>
        <w:pStyle w:val="BodyText"/>
      </w:pPr>
    </w:p>
    <w:p w14:paraId="458D27E9" w14:textId="77777777" w:rsidR="007548D5" w:rsidRPr="00C218C1" w:rsidRDefault="007548D5" w:rsidP="00415968">
      <w:pPr>
        <w:pStyle w:val="BodyText"/>
      </w:pPr>
    </w:p>
    <w:p w14:paraId="5340F374" w14:textId="6E74CC26" w:rsidR="00474FAA" w:rsidRPr="00C218C1" w:rsidRDefault="00803348" w:rsidP="00415968">
      <w:pPr>
        <w:pStyle w:val="Heading1"/>
        <w:numPr>
          <w:ilvl w:val="0"/>
          <w:numId w:val="1"/>
        </w:numPr>
        <w:tabs>
          <w:tab w:val="left" w:pos="1024"/>
          <w:tab w:val="left" w:pos="1025"/>
        </w:tabs>
        <w:ind w:left="562" w:hanging="562"/>
      </w:pPr>
      <w:r w:rsidRPr="00C218C1">
        <w:t xml:space="preserve">Was sollten Sie vor der Einnahme von </w:t>
      </w:r>
      <w:r w:rsidR="003217DA">
        <w:t>Abirateron</w:t>
      </w:r>
      <w:r w:rsidRPr="00C218C1">
        <w:t xml:space="preserve"> Accord beachten? </w:t>
      </w:r>
    </w:p>
    <w:p w14:paraId="7DC892DC" w14:textId="11C8B176" w:rsidR="00E05B61" w:rsidRPr="00C218C1" w:rsidRDefault="003217DA" w:rsidP="00415968">
      <w:pPr>
        <w:pStyle w:val="Heading1"/>
        <w:tabs>
          <w:tab w:val="left" w:pos="1024"/>
          <w:tab w:val="left" w:pos="1025"/>
        </w:tabs>
        <w:spacing w:line="520" w:lineRule="atLeast"/>
        <w:ind w:left="0"/>
      </w:pPr>
      <w:r>
        <w:t>Abirateron</w:t>
      </w:r>
      <w:r w:rsidR="00803348" w:rsidRPr="00C218C1">
        <w:t xml:space="preserve"> Accord darf nicht eingenommen werden,</w:t>
      </w:r>
    </w:p>
    <w:p w14:paraId="12B70D71" w14:textId="77777777" w:rsidR="00E05B61" w:rsidRPr="00C218C1" w:rsidRDefault="00803348" w:rsidP="00415968">
      <w:pPr>
        <w:pStyle w:val="ListParagraph"/>
        <w:numPr>
          <w:ilvl w:val="0"/>
          <w:numId w:val="2"/>
        </w:numPr>
        <w:tabs>
          <w:tab w:val="left" w:pos="1024"/>
          <w:tab w:val="left" w:pos="1025"/>
        </w:tabs>
        <w:ind w:left="562" w:hanging="562"/>
      </w:pPr>
      <w:r w:rsidRPr="00C218C1">
        <w:t>wenn Sie allergisch gegen Abirateronacetat oder einen der in Abschnitt 6. genannten sonstigen Bestandteile dieses Arzneimittels sind.</w:t>
      </w:r>
    </w:p>
    <w:p w14:paraId="138B63EC" w14:textId="5B4CC5D2" w:rsidR="00E05B61" w:rsidRPr="00C218C1" w:rsidRDefault="00803348" w:rsidP="00415968">
      <w:pPr>
        <w:pStyle w:val="ListParagraph"/>
        <w:numPr>
          <w:ilvl w:val="0"/>
          <w:numId w:val="2"/>
        </w:numPr>
        <w:tabs>
          <w:tab w:val="left" w:pos="1024"/>
          <w:tab w:val="left" w:pos="1025"/>
        </w:tabs>
        <w:ind w:left="562" w:hanging="562"/>
      </w:pPr>
      <w:r w:rsidRPr="00C218C1">
        <w:t xml:space="preserve">wenn Sie eine Frau sind, insbesondere wenn Sie schwanger sind. </w:t>
      </w:r>
      <w:r w:rsidR="003217DA">
        <w:t>Abirateron</w:t>
      </w:r>
      <w:r w:rsidRPr="00C218C1">
        <w:t xml:space="preserve"> Accord ist ausschließlich zur Anwendung bei männlichen Patienten bestimmt.</w:t>
      </w:r>
    </w:p>
    <w:p w14:paraId="65850D3A" w14:textId="77777777" w:rsidR="00E05B61" w:rsidRPr="00C218C1" w:rsidRDefault="00803348" w:rsidP="00415968">
      <w:pPr>
        <w:pStyle w:val="ListParagraph"/>
        <w:numPr>
          <w:ilvl w:val="0"/>
          <w:numId w:val="2"/>
        </w:numPr>
        <w:tabs>
          <w:tab w:val="left" w:pos="1024"/>
          <w:tab w:val="left" w:pos="1025"/>
        </w:tabs>
        <w:ind w:left="562" w:hanging="562"/>
      </w:pPr>
      <w:r w:rsidRPr="00C218C1">
        <w:t>wenn Sie einen schwerwiegenden Leberschaden haben.</w:t>
      </w:r>
    </w:p>
    <w:p w14:paraId="3C5968A0" w14:textId="77777777" w:rsidR="00E05B61" w:rsidRPr="00C218C1" w:rsidRDefault="00803348" w:rsidP="00415968">
      <w:pPr>
        <w:pStyle w:val="ListParagraph"/>
        <w:numPr>
          <w:ilvl w:val="0"/>
          <w:numId w:val="2"/>
        </w:numPr>
        <w:tabs>
          <w:tab w:val="left" w:pos="1024"/>
          <w:tab w:val="left" w:pos="1025"/>
        </w:tabs>
        <w:ind w:left="562" w:hanging="562"/>
      </w:pPr>
      <w:r w:rsidRPr="00C218C1">
        <w:t>in Kombination mit Ra</w:t>
      </w:r>
      <w:r w:rsidRPr="00C218C1">
        <w:noBreakHyphen/>
        <w:t>223 (welches zur Behandlung des Prostatakrebs eingesetzt wird).</w:t>
      </w:r>
    </w:p>
    <w:p w14:paraId="4D0F93F2" w14:textId="77777777" w:rsidR="00E05B61" w:rsidRPr="00C218C1" w:rsidRDefault="00E05B61" w:rsidP="00415968">
      <w:pPr>
        <w:pStyle w:val="BodyText"/>
        <w:ind w:left="562" w:hanging="562"/>
      </w:pPr>
    </w:p>
    <w:p w14:paraId="69AB923D" w14:textId="77777777" w:rsidR="00E05B61" w:rsidRPr="00C218C1" w:rsidRDefault="00803348" w:rsidP="00415968">
      <w:pPr>
        <w:pStyle w:val="BodyText"/>
        <w:spacing w:line="244" w:lineRule="auto"/>
      </w:pPr>
      <w:r w:rsidRPr="00C218C1">
        <w:t>Nehmen Sie dieses Arzneimittel nicht ein, falls einer der oben genannten Punkte auf Sie zutrifft. Wenn Sie sich nicht sicher sind, sprechen Sie vor der Einnahme dieses Arzneimittels mit Ihrem Arzt oder Apotheker.</w:t>
      </w:r>
    </w:p>
    <w:p w14:paraId="76161A81" w14:textId="77777777" w:rsidR="00E05B61" w:rsidRPr="00C218C1" w:rsidRDefault="00E05B61" w:rsidP="00415968">
      <w:pPr>
        <w:pStyle w:val="BodyText"/>
      </w:pPr>
    </w:p>
    <w:p w14:paraId="4903B9BA" w14:textId="77777777" w:rsidR="00E05B61" w:rsidRPr="00C218C1" w:rsidRDefault="00803348" w:rsidP="00415968">
      <w:pPr>
        <w:pStyle w:val="Heading1"/>
        <w:ind w:left="0"/>
      </w:pPr>
      <w:r w:rsidRPr="00C218C1">
        <w:t>Warnhinweise und Vorsichtsmaßnahmen</w:t>
      </w:r>
    </w:p>
    <w:p w14:paraId="2EF8FFF2" w14:textId="77777777" w:rsidR="00E05B61" w:rsidRPr="00C218C1" w:rsidRDefault="00803348" w:rsidP="00415968">
      <w:pPr>
        <w:pStyle w:val="BodyText"/>
      </w:pPr>
      <w:r w:rsidRPr="00C218C1">
        <w:t>Bitte sprechen Sie mit Ihrem Arzt oder Apotheker, bevor Sie dieses Arzneimittel einnehmen,</w:t>
      </w:r>
    </w:p>
    <w:p w14:paraId="217FA58E" w14:textId="090AA094" w:rsidR="00E05B61" w:rsidRPr="00C218C1" w:rsidRDefault="00803348" w:rsidP="00415968">
      <w:pPr>
        <w:pStyle w:val="ListParagraph"/>
        <w:numPr>
          <w:ilvl w:val="0"/>
          <w:numId w:val="2"/>
        </w:numPr>
        <w:tabs>
          <w:tab w:val="left" w:pos="1024"/>
          <w:tab w:val="left" w:pos="1025"/>
        </w:tabs>
        <w:ind w:left="562" w:hanging="562"/>
      </w:pPr>
      <w:r w:rsidRPr="00C218C1">
        <w:t>wenn Sie Leberprobleme haben</w:t>
      </w:r>
      <w:r w:rsidR="00321975">
        <w:t>.</w:t>
      </w:r>
    </w:p>
    <w:p w14:paraId="38FF0CBB" w14:textId="77BF104D" w:rsidR="00E05B61" w:rsidRPr="00C218C1" w:rsidRDefault="00803348" w:rsidP="00415968">
      <w:pPr>
        <w:pStyle w:val="ListParagraph"/>
        <w:numPr>
          <w:ilvl w:val="0"/>
          <w:numId w:val="2"/>
        </w:numPr>
        <w:tabs>
          <w:tab w:val="left" w:pos="1024"/>
          <w:tab w:val="left" w:pos="1025"/>
        </w:tabs>
        <w:ind w:left="562" w:hanging="562"/>
      </w:pPr>
      <w:r w:rsidRPr="00C218C1">
        <w:t>wenn Ihnen mitgeteilt wurde, dass Sie einen hohen Blutdruck, eine Herzschwäche oder einen niedrigen Blutkaliumspiegel haben (ein niedriger Blutkaliumspiegel kann das Risiko für Herzrhythmusstörungen erhöhen)</w:t>
      </w:r>
      <w:r w:rsidR="00321975">
        <w:t>.</w:t>
      </w:r>
    </w:p>
    <w:p w14:paraId="2B983B1A" w14:textId="77E13F33" w:rsidR="00E05B61" w:rsidRPr="00C218C1" w:rsidRDefault="00803348" w:rsidP="00415968">
      <w:pPr>
        <w:pStyle w:val="ListParagraph"/>
        <w:numPr>
          <w:ilvl w:val="0"/>
          <w:numId w:val="2"/>
        </w:numPr>
        <w:tabs>
          <w:tab w:val="left" w:pos="1024"/>
          <w:tab w:val="left" w:pos="1025"/>
        </w:tabs>
        <w:ind w:left="562" w:hanging="562"/>
      </w:pPr>
      <w:r w:rsidRPr="00C218C1">
        <w:t>wenn Sie andere Herzprobleme oder Probleme mit Blutgefäßen hatten</w:t>
      </w:r>
      <w:r w:rsidR="00321975">
        <w:t>.</w:t>
      </w:r>
    </w:p>
    <w:p w14:paraId="0A200DC5" w14:textId="174270A8" w:rsidR="00E05B61" w:rsidRPr="00C218C1" w:rsidRDefault="00803348" w:rsidP="00654522">
      <w:pPr>
        <w:pStyle w:val="ListParagraph"/>
        <w:numPr>
          <w:ilvl w:val="0"/>
          <w:numId w:val="2"/>
        </w:numPr>
        <w:tabs>
          <w:tab w:val="left" w:pos="1024"/>
          <w:tab w:val="left" w:pos="1025"/>
        </w:tabs>
        <w:ind w:left="562" w:hanging="562"/>
      </w:pPr>
      <w:r w:rsidRPr="00C218C1">
        <w:t>wenn Sie einen unregelmäßigen oder schnellen Herzschlag haben</w:t>
      </w:r>
      <w:r w:rsidR="00321975">
        <w:t>.</w:t>
      </w:r>
    </w:p>
    <w:p w14:paraId="0ABCF053" w14:textId="6AE88A83" w:rsidR="00E05B61" w:rsidRPr="00C218C1" w:rsidRDefault="00803348" w:rsidP="00654522">
      <w:pPr>
        <w:pStyle w:val="ListParagraph"/>
        <w:numPr>
          <w:ilvl w:val="0"/>
          <w:numId w:val="2"/>
        </w:numPr>
        <w:tabs>
          <w:tab w:val="left" w:pos="1024"/>
          <w:tab w:val="left" w:pos="1025"/>
        </w:tabs>
        <w:ind w:left="562" w:hanging="562"/>
      </w:pPr>
      <w:r w:rsidRPr="00C218C1">
        <w:t>wenn Sie kurzatmig sind</w:t>
      </w:r>
      <w:r w:rsidR="00321975">
        <w:t>.</w:t>
      </w:r>
    </w:p>
    <w:p w14:paraId="0D5C44A5" w14:textId="7616A73E" w:rsidR="00E05B61" w:rsidRPr="00C218C1" w:rsidRDefault="00803348" w:rsidP="00654522">
      <w:pPr>
        <w:pStyle w:val="ListParagraph"/>
        <w:numPr>
          <w:ilvl w:val="0"/>
          <w:numId w:val="2"/>
        </w:numPr>
        <w:tabs>
          <w:tab w:val="left" w:pos="1024"/>
          <w:tab w:val="left" w:pos="1025"/>
        </w:tabs>
        <w:ind w:left="562" w:hanging="562"/>
      </w:pPr>
      <w:r w:rsidRPr="00C218C1">
        <w:t>wenn Sie schnell an Gewicht zugenommen haben</w:t>
      </w:r>
      <w:r w:rsidR="00321975">
        <w:t>.</w:t>
      </w:r>
    </w:p>
    <w:p w14:paraId="27C23307" w14:textId="5E1AE5D7" w:rsidR="00E05B61" w:rsidRPr="00C218C1" w:rsidRDefault="00803348" w:rsidP="00654522">
      <w:pPr>
        <w:pStyle w:val="ListParagraph"/>
        <w:numPr>
          <w:ilvl w:val="0"/>
          <w:numId w:val="2"/>
        </w:numPr>
        <w:tabs>
          <w:tab w:val="left" w:pos="1024"/>
          <w:tab w:val="left" w:pos="1025"/>
        </w:tabs>
        <w:ind w:left="562" w:hanging="562"/>
      </w:pPr>
      <w:r w:rsidRPr="00C218C1">
        <w:t>wenn Sie Schwellungen in den Füßen, Knöcheln oder Beinen haben</w:t>
      </w:r>
      <w:r w:rsidR="00321975">
        <w:t>.</w:t>
      </w:r>
    </w:p>
    <w:p w14:paraId="602C5926" w14:textId="48F04DBC" w:rsidR="00E05B61" w:rsidRPr="00C218C1" w:rsidRDefault="00803348" w:rsidP="00654522">
      <w:pPr>
        <w:pStyle w:val="ListParagraph"/>
        <w:numPr>
          <w:ilvl w:val="0"/>
          <w:numId w:val="2"/>
        </w:numPr>
        <w:tabs>
          <w:tab w:val="left" w:pos="1024"/>
          <w:tab w:val="left" w:pos="1025"/>
        </w:tabs>
        <w:ind w:left="562" w:hanging="562"/>
      </w:pPr>
      <w:r w:rsidRPr="00C218C1">
        <w:t>wenn Sie in der Vergangenheit ein als Ketoconazol bekanntes Arzneimittel gegen Prostatakrebs eingenommen haben</w:t>
      </w:r>
      <w:r w:rsidR="00321975">
        <w:t>.</w:t>
      </w:r>
    </w:p>
    <w:p w14:paraId="2064FD32" w14:textId="45E2FCF7" w:rsidR="00E05B61" w:rsidRPr="00C218C1" w:rsidRDefault="00803348" w:rsidP="00654522">
      <w:pPr>
        <w:pStyle w:val="ListParagraph"/>
        <w:numPr>
          <w:ilvl w:val="0"/>
          <w:numId w:val="2"/>
        </w:numPr>
        <w:tabs>
          <w:tab w:val="left" w:pos="1024"/>
          <w:tab w:val="left" w:pos="1025"/>
        </w:tabs>
        <w:ind w:left="562" w:hanging="562"/>
      </w:pPr>
      <w:r w:rsidRPr="00C218C1">
        <w:t>über die Notwendigkeit, dieses Arzneimittel mit Prednison oder Prednisolon einzunehmen</w:t>
      </w:r>
      <w:r w:rsidR="00321975">
        <w:t>.</w:t>
      </w:r>
    </w:p>
    <w:p w14:paraId="5D521A57" w14:textId="300F5723" w:rsidR="00E05B61" w:rsidRPr="00C218C1" w:rsidRDefault="00803348" w:rsidP="00654522">
      <w:pPr>
        <w:pStyle w:val="ListParagraph"/>
        <w:numPr>
          <w:ilvl w:val="0"/>
          <w:numId w:val="2"/>
        </w:numPr>
        <w:tabs>
          <w:tab w:val="left" w:pos="1024"/>
          <w:tab w:val="left" w:pos="1025"/>
        </w:tabs>
        <w:ind w:left="562" w:hanging="562"/>
      </w:pPr>
      <w:r w:rsidRPr="00C218C1">
        <w:t>über mögliche Auswirkungen auf Ihre Knochen</w:t>
      </w:r>
      <w:r w:rsidR="00321975">
        <w:t>.</w:t>
      </w:r>
    </w:p>
    <w:p w14:paraId="31C957C5" w14:textId="77777777" w:rsidR="00E05B61" w:rsidRPr="00C218C1" w:rsidRDefault="00803348" w:rsidP="00654522">
      <w:pPr>
        <w:pStyle w:val="ListParagraph"/>
        <w:numPr>
          <w:ilvl w:val="0"/>
          <w:numId w:val="2"/>
        </w:numPr>
        <w:tabs>
          <w:tab w:val="left" w:pos="1024"/>
          <w:tab w:val="left" w:pos="1025"/>
        </w:tabs>
        <w:ind w:left="562" w:hanging="562"/>
      </w:pPr>
      <w:r w:rsidRPr="00C218C1">
        <w:t>wenn Sie einen hohen Blutzucker haben.</w:t>
      </w:r>
    </w:p>
    <w:p w14:paraId="1438E414" w14:textId="77777777" w:rsidR="00E05B61" w:rsidRPr="00C218C1" w:rsidRDefault="00E05B61">
      <w:pPr>
        <w:pStyle w:val="BodyText"/>
        <w:spacing w:before="1"/>
      </w:pPr>
    </w:p>
    <w:p w14:paraId="65929FFD" w14:textId="77777777" w:rsidR="00E05B61" w:rsidRPr="00C218C1" w:rsidRDefault="00803348" w:rsidP="00415968">
      <w:pPr>
        <w:pStyle w:val="BodyText"/>
        <w:spacing w:line="244" w:lineRule="auto"/>
      </w:pPr>
      <w:r w:rsidRPr="00C218C1">
        <w:t>Bitte informieren Sie Ihren Arzt, wenn Ihnen mitgeteilt wurde, dass Sie eine Herz</w:t>
      </w:r>
      <w:r w:rsidR="00C7055E">
        <w:t>­</w:t>
      </w:r>
      <w:r w:rsidR="00C7055E" w:rsidRPr="00C218C1">
        <w:t xml:space="preserve"> </w:t>
      </w:r>
      <w:r w:rsidRPr="00C218C1">
        <w:t>oder Gefäßerkrankung, einschließlich Herzrhythmusstörungen (Arrhythmien) haben, oder Sie mit einem Arzneimittel gegen diese Erkrankungen behandelt werden.</w:t>
      </w:r>
    </w:p>
    <w:p w14:paraId="4510AD1D" w14:textId="77777777" w:rsidR="00E05B61" w:rsidRPr="00C218C1" w:rsidRDefault="00E05B61" w:rsidP="00415968">
      <w:pPr>
        <w:pStyle w:val="BodyText"/>
      </w:pPr>
    </w:p>
    <w:p w14:paraId="2BCE0335" w14:textId="77777777" w:rsidR="00E05B61" w:rsidRPr="00C218C1" w:rsidRDefault="00803348" w:rsidP="00415968">
      <w:pPr>
        <w:pStyle w:val="BodyText"/>
        <w:spacing w:line="244" w:lineRule="auto"/>
      </w:pPr>
      <w:r w:rsidRPr="00C218C1">
        <w:t>Bitte informieren Sie Ihren Arzt, wenn Sie eine Gelbfärbung der Haut oder Augen, eine Dunkelfärbung des Harns oder schwere Übelkeit oder Erbrechen haben, da dies Anzeichen oder Symptome von Leberproblemen sein können. Selten kann ein Versagen der Leberfunktion (ein sogenanntes akutes Leberversagen) auftreten, welches zum Tode führen kann.</w:t>
      </w:r>
    </w:p>
    <w:p w14:paraId="195DE1A5" w14:textId="77777777" w:rsidR="00E05B61" w:rsidRPr="00C218C1" w:rsidRDefault="00E05B61" w:rsidP="00415968">
      <w:pPr>
        <w:pStyle w:val="BodyText"/>
      </w:pPr>
    </w:p>
    <w:p w14:paraId="41A6452B" w14:textId="77777777" w:rsidR="00E05B61" w:rsidRPr="00C218C1" w:rsidRDefault="00803348" w:rsidP="00415968">
      <w:pPr>
        <w:pStyle w:val="BodyText"/>
        <w:spacing w:line="244" w:lineRule="auto"/>
      </w:pPr>
      <w:r w:rsidRPr="00C218C1">
        <w:t>Es können eine Abnahme der roten Blutzellen, eine Verminderung des Geschlechtstriebes (Libido), Muskelschwäche und/oder Muskelschmerzen auftreten.</w:t>
      </w:r>
    </w:p>
    <w:p w14:paraId="22B84E60" w14:textId="77777777" w:rsidR="00E05B61" w:rsidRPr="00C218C1" w:rsidRDefault="00E05B61" w:rsidP="00415968">
      <w:pPr>
        <w:pStyle w:val="BodyText"/>
      </w:pPr>
    </w:p>
    <w:p w14:paraId="13A384DB" w14:textId="2B4DEDD8" w:rsidR="00E05B61" w:rsidRPr="00C218C1" w:rsidRDefault="003217DA" w:rsidP="00415968">
      <w:pPr>
        <w:pStyle w:val="BodyText"/>
        <w:spacing w:line="244" w:lineRule="auto"/>
      </w:pPr>
      <w:r>
        <w:t>Abirateron</w:t>
      </w:r>
      <w:r w:rsidR="00B63860" w:rsidRPr="00C218C1">
        <w:t xml:space="preserve"> Accord darf nicht in Kombination mit Ra-223 gegeben werden aufgrund einer möglichen Erhöhung des Risikos für Knochenbrüche und Todesfälle.</w:t>
      </w:r>
    </w:p>
    <w:p w14:paraId="032C8015" w14:textId="77777777" w:rsidR="00E05B61" w:rsidRPr="00C218C1" w:rsidRDefault="00E05B61" w:rsidP="00415968">
      <w:pPr>
        <w:pStyle w:val="BodyText"/>
      </w:pPr>
    </w:p>
    <w:p w14:paraId="5D3A53C9" w14:textId="67AA482A" w:rsidR="00E05B61" w:rsidRPr="00C218C1" w:rsidRDefault="00803348" w:rsidP="00415968">
      <w:pPr>
        <w:pStyle w:val="BodyText"/>
        <w:spacing w:line="244" w:lineRule="auto"/>
      </w:pPr>
      <w:r w:rsidRPr="00C218C1">
        <w:t>Wenn geplant ist, Ra</w:t>
      </w:r>
      <w:r w:rsidRPr="00C218C1">
        <w:noBreakHyphen/>
        <w:t xml:space="preserve">223 nach einer Behandlung mit </w:t>
      </w:r>
      <w:r w:rsidR="003217DA">
        <w:t>Abirateron</w:t>
      </w:r>
      <w:r w:rsidRPr="00C218C1">
        <w:t xml:space="preserve"> Accord und Prednison/Prednisolon anzuwenden, müssen Sie 5 Tage warten, bevor die Behandlung mit Ra</w:t>
      </w:r>
      <w:r w:rsidRPr="00C218C1">
        <w:noBreakHyphen/>
        <w:t>223 begonnen werden kann.</w:t>
      </w:r>
    </w:p>
    <w:p w14:paraId="21AD1BAB" w14:textId="77777777" w:rsidR="00E05B61" w:rsidRPr="00C218C1" w:rsidRDefault="00E05B61" w:rsidP="00415968">
      <w:pPr>
        <w:pStyle w:val="BodyText"/>
      </w:pPr>
    </w:p>
    <w:p w14:paraId="090B2AD8" w14:textId="77777777" w:rsidR="00E05B61" w:rsidRPr="00C218C1" w:rsidRDefault="00803348" w:rsidP="00415968">
      <w:pPr>
        <w:pStyle w:val="BodyText"/>
        <w:spacing w:line="244" w:lineRule="auto"/>
      </w:pPr>
      <w:r w:rsidRPr="00C218C1">
        <w:t>Wenn Sie nicht sicher sind, ob einer der oben genannten Punkte auf Sie zutrifft, sprechen Sie vor der Einnahme dieses Arzneimittels mit Ihrem Arzt oder Apotheker.</w:t>
      </w:r>
    </w:p>
    <w:p w14:paraId="0C774B08" w14:textId="77777777" w:rsidR="00E05B61" w:rsidRPr="00C218C1" w:rsidRDefault="00E05B61" w:rsidP="00415968">
      <w:pPr>
        <w:pStyle w:val="BodyText"/>
      </w:pPr>
    </w:p>
    <w:p w14:paraId="57862BF9" w14:textId="77777777" w:rsidR="00E05B61" w:rsidRPr="00C218C1" w:rsidRDefault="00803348" w:rsidP="00415968">
      <w:pPr>
        <w:pStyle w:val="Heading1"/>
        <w:ind w:left="0"/>
      </w:pPr>
      <w:r w:rsidRPr="00C218C1">
        <w:t>Blutkontrolle</w:t>
      </w:r>
    </w:p>
    <w:p w14:paraId="5151E6E4" w14:textId="77777777" w:rsidR="00E05B61" w:rsidRPr="00C218C1" w:rsidRDefault="0006503D" w:rsidP="00415968">
      <w:pPr>
        <w:pStyle w:val="BodyText"/>
        <w:spacing w:line="244" w:lineRule="auto"/>
      </w:pPr>
      <w:r w:rsidRPr="00C218C1">
        <w:t>Dieses Arzneimittel kann Auswirkungen auf Ihre Leber haben, ohne dass Sie irgendwelche Symptome haben. Wenn Sie dieses Arzneimittel einnehmen, wird Ihr Arzt Ihr Blut regelmäßig zur Überprüfung möglicher Auswirkungen auf Ihre Leber untersuchen.</w:t>
      </w:r>
    </w:p>
    <w:p w14:paraId="4E13A732" w14:textId="77777777" w:rsidR="00E05B61" w:rsidRPr="00C218C1" w:rsidRDefault="00E05B61" w:rsidP="00415968">
      <w:pPr>
        <w:pStyle w:val="BodyText"/>
      </w:pPr>
    </w:p>
    <w:p w14:paraId="6302185B" w14:textId="77777777" w:rsidR="00E05B61" w:rsidRPr="00C218C1" w:rsidRDefault="00803348" w:rsidP="00415968">
      <w:pPr>
        <w:pStyle w:val="Heading1"/>
        <w:ind w:left="0"/>
      </w:pPr>
      <w:r w:rsidRPr="00C218C1">
        <w:t>Kinder und Jugendliche</w:t>
      </w:r>
    </w:p>
    <w:p w14:paraId="626D4A2D" w14:textId="0A9F6527" w:rsidR="00E05B61" w:rsidRPr="00C218C1" w:rsidRDefault="00803348" w:rsidP="00415968">
      <w:pPr>
        <w:pStyle w:val="BodyText"/>
        <w:spacing w:line="244" w:lineRule="auto"/>
      </w:pPr>
      <w:r w:rsidRPr="00C218C1">
        <w:t xml:space="preserve">Dieses Arzneimittel ist nicht zur Anwendung bei Kindern und Jugendlichen bestimmt. Wenn </w:t>
      </w:r>
      <w:r w:rsidR="003217DA">
        <w:t>Abirateron</w:t>
      </w:r>
      <w:r w:rsidRPr="00C218C1">
        <w:t xml:space="preserve"> Accord versehentlich von einem Kind oder Jugendlichen eingenommen wurde, suchen Sie unverzüglich ein Krankenhaus auf und nehmen die Packungsbeilage mit, um diese dem behandelnden Arzt zu zeigen.</w:t>
      </w:r>
    </w:p>
    <w:p w14:paraId="15C38880" w14:textId="77777777" w:rsidR="00E05B61" w:rsidRPr="00C218C1" w:rsidRDefault="00E05B61" w:rsidP="00415968">
      <w:pPr>
        <w:pStyle w:val="BodyText"/>
      </w:pPr>
    </w:p>
    <w:p w14:paraId="09585C69" w14:textId="1FF8403E" w:rsidR="00E05B61" w:rsidRPr="00C218C1" w:rsidRDefault="00803348" w:rsidP="00415968">
      <w:pPr>
        <w:pStyle w:val="Heading1"/>
        <w:ind w:left="0"/>
      </w:pPr>
      <w:r w:rsidRPr="00C218C1">
        <w:t xml:space="preserve">Einnahme von </w:t>
      </w:r>
      <w:r w:rsidR="003217DA">
        <w:t>Abirateron</w:t>
      </w:r>
      <w:r w:rsidRPr="00C218C1">
        <w:t xml:space="preserve"> Accord zusammen mit anderen Arzneimitteln</w:t>
      </w:r>
    </w:p>
    <w:p w14:paraId="1DDDEDAE" w14:textId="77777777" w:rsidR="00E05B61" w:rsidRPr="00C218C1" w:rsidRDefault="00803348" w:rsidP="00415968">
      <w:pPr>
        <w:pStyle w:val="BodyText"/>
      </w:pPr>
      <w:r w:rsidRPr="00C218C1">
        <w:t>Fragen Sie vor der Einnahme von allen Arzneimitteln Ihren Arzt oder Apotheker um Rat.</w:t>
      </w:r>
    </w:p>
    <w:p w14:paraId="65F3F544" w14:textId="77777777" w:rsidR="00E05B61" w:rsidRPr="00C218C1" w:rsidRDefault="00E05B61" w:rsidP="00415968">
      <w:pPr>
        <w:pStyle w:val="BodyText"/>
      </w:pPr>
    </w:p>
    <w:p w14:paraId="5B150F5D" w14:textId="3BB55C8E" w:rsidR="00E05B61" w:rsidRPr="00F42310" w:rsidRDefault="00803348" w:rsidP="00415968">
      <w:pPr>
        <w:pStyle w:val="BodyText"/>
        <w:spacing w:line="244" w:lineRule="auto"/>
      </w:pPr>
      <w:r w:rsidRPr="00C218C1">
        <w:t xml:space="preserve">Informieren Sie Ihren Arzt oder Apotheker, wenn Sie andere Arzneimittel einnehmen, kürzlich andere Arzneimittel eingenommen haben oder beabsichtigen, andere Arzneimittel einzunehmen. Dies ist wichtig, da </w:t>
      </w:r>
      <w:r w:rsidR="003217DA">
        <w:t>Abirateron</w:t>
      </w:r>
      <w:r w:rsidRPr="00C218C1">
        <w:t xml:space="preserve"> Accord die Wirkung zahlreicher Arzneimittel, einschließlich Herzmedikamenten, Beruhigungsmitteln, einiger Arzneimittel bei Diabetes, pflanzlicher Arzneimittel (z. B. Johanniskraut) und anderer, erhöhen kann. Ihr Arzt wird gegebenenfalls die Dosierung dieser Arzneimittel ändern wollen. Ebenso können einige Arzneimittel die Wirkung von </w:t>
      </w:r>
      <w:r w:rsidR="003217DA">
        <w:t>Abirateron</w:t>
      </w:r>
      <w:r w:rsidRPr="00C218C1">
        <w:t xml:space="preserve"> Accord steigern oder abschwächen. Dies kann zu Nebenwirkungen führen oder dazu, dass </w:t>
      </w:r>
      <w:r w:rsidR="003217DA">
        <w:t>Abirateron</w:t>
      </w:r>
      <w:r w:rsidRPr="00C218C1">
        <w:t xml:space="preserve"> Accord nicht so gut wirkt, wie es sollte</w:t>
      </w:r>
      <w:r w:rsidRPr="00F42310">
        <w:t>.</w:t>
      </w:r>
    </w:p>
    <w:p w14:paraId="51FB3E92" w14:textId="77777777" w:rsidR="00E05B61" w:rsidRPr="00F42310" w:rsidRDefault="00E05B61" w:rsidP="00415968">
      <w:pPr>
        <w:pStyle w:val="BodyText"/>
      </w:pPr>
    </w:p>
    <w:p w14:paraId="2E9C5470" w14:textId="77777777" w:rsidR="00E05B61" w:rsidRPr="00F42310" w:rsidRDefault="00803348" w:rsidP="00415968">
      <w:pPr>
        <w:pStyle w:val="BodyText"/>
        <w:spacing w:line="244" w:lineRule="auto"/>
      </w:pPr>
      <w:r w:rsidRPr="00F42310">
        <w:t>Eine Androgendeprivationstherapie kann das Risiko für Herzrhythmusstörungen erhöhen. Informieren Sie Ihren Arzt, wenn Sie Arzneimittel erhalten,</w:t>
      </w:r>
    </w:p>
    <w:p w14:paraId="3E6007A8" w14:textId="31EA7F4D" w:rsidR="00E05B61" w:rsidRPr="00F42310" w:rsidRDefault="00803348" w:rsidP="001B207D">
      <w:pPr>
        <w:pStyle w:val="ListParagraph"/>
        <w:numPr>
          <w:ilvl w:val="0"/>
          <w:numId w:val="2"/>
        </w:numPr>
        <w:tabs>
          <w:tab w:val="left" w:pos="1024"/>
          <w:tab w:val="left" w:pos="1025"/>
        </w:tabs>
        <w:ind w:left="566" w:hanging="566"/>
      </w:pPr>
      <w:r w:rsidRPr="00F42310">
        <w:t>die zur Behandlung von Herzrhythmusstörungen angewendet werden (z.</w:t>
      </w:r>
      <w:r w:rsidR="00321975">
        <w:t xml:space="preserve"> </w:t>
      </w:r>
      <w:r w:rsidRPr="00F42310">
        <w:t>B. Chinidin, Procainamid, Amiodaron und Sotalol);</w:t>
      </w:r>
    </w:p>
    <w:p w14:paraId="05129000" w14:textId="0C226CD1" w:rsidR="00E05B61" w:rsidRPr="00F42310" w:rsidRDefault="00803348" w:rsidP="001B207D">
      <w:pPr>
        <w:pStyle w:val="ListParagraph"/>
        <w:numPr>
          <w:ilvl w:val="0"/>
          <w:numId w:val="2"/>
        </w:numPr>
        <w:tabs>
          <w:tab w:val="left" w:pos="1024"/>
          <w:tab w:val="left" w:pos="1025"/>
        </w:tabs>
        <w:spacing w:line="244" w:lineRule="auto"/>
        <w:ind w:left="566" w:hanging="566"/>
      </w:pPr>
      <w:r w:rsidRPr="00F42310">
        <w:t>die bekanntermaßen das Risiko für Herzrhythmusstörungen erhöhen [z.</w:t>
      </w:r>
      <w:r w:rsidR="00321975">
        <w:t xml:space="preserve"> </w:t>
      </w:r>
      <w:r w:rsidRPr="00F42310">
        <w:t>B. Methadon (angewendet zur Schmerzlinderung und als Teil des Entzugs bei Drogenabhängigkeit), Moxifloxacin (ein Antibiotikum), Antipsychotika (angewendet bei ernsthaften psychischen Erkrankungen)].</w:t>
      </w:r>
    </w:p>
    <w:p w14:paraId="342B0CEB" w14:textId="77777777" w:rsidR="00E05B61" w:rsidRPr="00F42310" w:rsidRDefault="00E05B61" w:rsidP="00415968">
      <w:pPr>
        <w:pStyle w:val="BodyText"/>
      </w:pPr>
    </w:p>
    <w:p w14:paraId="729B60B2" w14:textId="77777777" w:rsidR="00E05B61" w:rsidRPr="00F42310" w:rsidRDefault="00803348" w:rsidP="00415968">
      <w:pPr>
        <w:pStyle w:val="BodyText"/>
      </w:pPr>
      <w:r w:rsidRPr="00F42310">
        <w:t>Informieren Sie Ihren Arzt, wenn Sie eines der oben genannten Arzneimittel anwenden.</w:t>
      </w:r>
    </w:p>
    <w:p w14:paraId="4DD977E3" w14:textId="77777777" w:rsidR="00654522" w:rsidRPr="00F42310" w:rsidRDefault="00654522" w:rsidP="00C15006">
      <w:pPr>
        <w:pStyle w:val="Heading1"/>
        <w:ind w:left="0"/>
        <w:rPr>
          <w:b w:val="0"/>
        </w:rPr>
      </w:pPr>
    </w:p>
    <w:p w14:paraId="2AD9169C" w14:textId="7307D144" w:rsidR="00E05B61" w:rsidRPr="00F42310" w:rsidRDefault="00B63860" w:rsidP="00C15006">
      <w:pPr>
        <w:pStyle w:val="Heading1"/>
        <w:ind w:left="0"/>
      </w:pPr>
      <w:r w:rsidRPr="00F42310">
        <w:t xml:space="preserve">Einnahme von </w:t>
      </w:r>
      <w:r w:rsidR="003217DA">
        <w:t>Abirateron</w:t>
      </w:r>
      <w:r w:rsidRPr="00F42310">
        <w:t xml:space="preserve"> Accord zusammen mit Nahrungsmitteln</w:t>
      </w:r>
    </w:p>
    <w:p w14:paraId="65451BA9" w14:textId="77777777" w:rsidR="00E05B61" w:rsidRPr="00F42310" w:rsidRDefault="00803348" w:rsidP="00C15006">
      <w:pPr>
        <w:pStyle w:val="ListParagraph"/>
        <w:numPr>
          <w:ilvl w:val="0"/>
          <w:numId w:val="2"/>
        </w:numPr>
        <w:tabs>
          <w:tab w:val="left" w:pos="1024"/>
          <w:tab w:val="left" w:pos="1025"/>
        </w:tabs>
        <w:ind w:left="566" w:hanging="566"/>
      </w:pPr>
      <w:r w:rsidRPr="00F42310">
        <w:t>Dieses Arzneimittel darf nicht zusammen mit Nahrungsmitteln eingenommen werden (siehe Abschnitt 3. „Einnahme dieses Arzneimittels“).</w:t>
      </w:r>
    </w:p>
    <w:p w14:paraId="27431D0E" w14:textId="0DF40BC7" w:rsidR="00E05B61" w:rsidRPr="00F42310" w:rsidRDefault="00803348" w:rsidP="00C15006">
      <w:pPr>
        <w:pStyle w:val="ListParagraph"/>
        <w:numPr>
          <w:ilvl w:val="0"/>
          <w:numId w:val="2"/>
        </w:numPr>
        <w:tabs>
          <w:tab w:val="left" w:pos="1024"/>
          <w:tab w:val="left" w:pos="1025"/>
        </w:tabs>
        <w:ind w:left="566" w:hanging="566"/>
      </w:pPr>
      <w:r w:rsidRPr="00F42310">
        <w:t xml:space="preserve">Die Einnahme von </w:t>
      </w:r>
      <w:r w:rsidR="003217DA">
        <w:t>Abirateron</w:t>
      </w:r>
      <w:r w:rsidRPr="00F42310">
        <w:t xml:space="preserve"> Accord zusammen mit Nahrungsmitteln kann zu Nebenwirkungen führen.</w:t>
      </w:r>
    </w:p>
    <w:p w14:paraId="54BE62D3" w14:textId="77777777" w:rsidR="00E05B61" w:rsidRPr="00F42310" w:rsidRDefault="00E05B61" w:rsidP="00C15006">
      <w:pPr>
        <w:pStyle w:val="BodyText"/>
      </w:pPr>
    </w:p>
    <w:p w14:paraId="26E21018" w14:textId="77777777" w:rsidR="00AC09FF" w:rsidRPr="00F42310" w:rsidRDefault="00803348" w:rsidP="00C15006">
      <w:pPr>
        <w:pStyle w:val="Heading1"/>
        <w:spacing w:line="244" w:lineRule="auto"/>
        <w:ind w:left="0"/>
      </w:pPr>
      <w:r w:rsidRPr="00F42310">
        <w:t xml:space="preserve">Schwangerschaft und Stillzeit </w:t>
      </w:r>
    </w:p>
    <w:p w14:paraId="49904195" w14:textId="66747E53" w:rsidR="00E05B61" w:rsidRPr="00A40B58" w:rsidRDefault="003217DA" w:rsidP="00C15006">
      <w:pPr>
        <w:pStyle w:val="Heading1"/>
        <w:spacing w:line="244" w:lineRule="auto"/>
        <w:ind w:left="0"/>
        <w:rPr>
          <w:b w:val="0"/>
          <w:bCs w:val="0"/>
        </w:rPr>
      </w:pPr>
      <w:r>
        <w:rPr>
          <w:b w:val="0"/>
          <w:bCs w:val="0"/>
        </w:rPr>
        <w:t>Abirateron</w:t>
      </w:r>
      <w:r w:rsidR="00803348" w:rsidRPr="00A40B58">
        <w:rPr>
          <w:b w:val="0"/>
          <w:bCs w:val="0"/>
        </w:rPr>
        <w:t xml:space="preserve"> Accord ist nicht zur Anwendung bei Frauen bestimmt.</w:t>
      </w:r>
    </w:p>
    <w:p w14:paraId="3E30DB4D" w14:textId="77777777" w:rsidR="00E05B61" w:rsidRPr="00A40B58" w:rsidRDefault="00803348" w:rsidP="00C15006">
      <w:pPr>
        <w:pStyle w:val="ListParagraph"/>
        <w:numPr>
          <w:ilvl w:val="0"/>
          <w:numId w:val="2"/>
        </w:numPr>
        <w:tabs>
          <w:tab w:val="left" w:pos="1024"/>
          <w:tab w:val="left" w:pos="1025"/>
        </w:tabs>
        <w:spacing w:line="244" w:lineRule="auto"/>
        <w:ind w:left="562" w:hanging="562"/>
      </w:pPr>
      <w:r w:rsidRPr="00A40B58">
        <w:t>Dieses Arzneimittel kann das ungeborene Kind schädigen, wenn es von Frauen, die schwanger sind, eingenommen wird.</w:t>
      </w:r>
    </w:p>
    <w:p w14:paraId="735A0192" w14:textId="77777777" w:rsidR="00635FE3" w:rsidRPr="00A40B58" w:rsidRDefault="00263749" w:rsidP="00635FE3">
      <w:pPr>
        <w:pStyle w:val="ListParagraph"/>
        <w:numPr>
          <w:ilvl w:val="0"/>
          <w:numId w:val="2"/>
        </w:numPr>
        <w:tabs>
          <w:tab w:val="left" w:pos="1024"/>
          <w:tab w:val="left" w:pos="1025"/>
        </w:tabs>
        <w:spacing w:line="244" w:lineRule="auto"/>
        <w:ind w:left="562" w:hanging="562"/>
      </w:pPr>
      <w:r w:rsidRPr="00A40B58">
        <w:rPr>
          <w:noProof/>
        </w:rPr>
        <w:t>Frauen, die schwanger sind oder schwanger sein könnten, müssen Handschuhe tragen, wenn sie dieses Arzneimittel anfassen oder handhaben müssen</w:t>
      </w:r>
      <w:r w:rsidR="00635FE3" w:rsidRPr="00A40B58">
        <w:t>.</w:t>
      </w:r>
    </w:p>
    <w:p w14:paraId="5EFB2DC1" w14:textId="77777777" w:rsidR="00E05B61" w:rsidRPr="00A40B58" w:rsidRDefault="00803348" w:rsidP="00C15006">
      <w:pPr>
        <w:pStyle w:val="ListParagraph"/>
        <w:numPr>
          <w:ilvl w:val="0"/>
          <w:numId w:val="2"/>
        </w:numPr>
        <w:tabs>
          <w:tab w:val="left" w:pos="1024"/>
          <w:tab w:val="left" w:pos="1025"/>
        </w:tabs>
        <w:spacing w:line="244" w:lineRule="auto"/>
        <w:ind w:left="562" w:hanging="562"/>
      </w:pPr>
      <w:r w:rsidRPr="00A40B58">
        <w:t>Wenn Sie Geschlechtsverkehr mit einer Frau haben, die schwanger werden kann, müssen Sie ein Kondom und eine weitere wirksame Verhütungsmethode anwenden.</w:t>
      </w:r>
    </w:p>
    <w:p w14:paraId="65173EB8" w14:textId="77777777" w:rsidR="00E05B61" w:rsidRPr="00A40B58" w:rsidRDefault="00803348" w:rsidP="00C15006">
      <w:pPr>
        <w:pStyle w:val="ListParagraph"/>
        <w:numPr>
          <w:ilvl w:val="0"/>
          <w:numId w:val="2"/>
        </w:numPr>
        <w:tabs>
          <w:tab w:val="left" w:pos="1024"/>
          <w:tab w:val="left" w:pos="1025"/>
        </w:tabs>
        <w:ind w:left="562" w:hanging="562"/>
      </w:pPr>
      <w:r w:rsidRPr="00A40B58">
        <w:t>Wenn Sie Geschlechtsverkehr mit einer schwangeren Frau haben, müssen Sie ein Kondom verwenden, um das ungeborene Kind zu schützen.</w:t>
      </w:r>
    </w:p>
    <w:p w14:paraId="47CE117A" w14:textId="77777777" w:rsidR="00E05B61" w:rsidRPr="00F42310" w:rsidRDefault="00E05B61" w:rsidP="00C15006">
      <w:pPr>
        <w:pStyle w:val="BodyText"/>
        <w:rPr>
          <w:b/>
        </w:rPr>
      </w:pPr>
    </w:p>
    <w:p w14:paraId="47816018" w14:textId="77777777" w:rsidR="00E05B61" w:rsidRPr="00F42310" w:rsidRDefault="00803348" w:rsidP="00C15006">
      <w:pPr>
        <w:rPr>
          <w:b/>
        </w:rPr>
      </w:pPr>
      <w:r w:rsidRPr="00F42310">
        <w:rPr>
          <w:b/>
        </w:rPr>
        <w:t>Verkehrstüchtigkeit und Fähigkeit zum Bedienen von Maschinen</w:t>
      </w:r>
    </w:p>
    <w:p w14:paraId="49504C57" w14:textId="77777777" w:rsidR="00E05B61" w:rsidRPr="00F42310" w:rsidRDefault="00803348" w:rsidP="00C15006">
      <w:pPr>
        <w:pStyle w:val="BodyText"/>
      </w:pPr>
      <w:r w:rsidRPr="00F42310">
        <w:t>Auswirkungen dieses Arzneimittels auf Ihre Verkehrstüchtigkeit und Ihre Fähigkeit zum Bedienen von Maschinen sind nicht zu erwarten.</w:t>
      </w:r>
    </w:p>
    <w:p w14:paraId="288D745B" w14:textId="77777777" w:rsidR="00E05B61" w:rsidRPr="00F42310" w:rsidRDefault="00E05B61" w:rsidP="00C15006">
      <w:pPr>
        <w:pStyle w:val="BodyText"/>
      </w:pPr>
    </w:p>
    <w:p w14:paraId="55B59D3A" w14:textId="1E1F165D" w:rsidR="00E05B61" w:rsidRPr="00F42310" w:rsidRDefault="003217DA" w:rsidP="00C15006">
      <w:pPr>
        <w:pStyle w:val="Heading1"/>
        <w:ind w:left="0"/>
      </w:pPr>
      <w:r>
        <w:t>Abirateron</w:t>
      </w:r>
      <w:r w:rsidR="00B63860" w:rsidRPr="00F42310">
        <w:t xml:space="preserve"> Accord enthält Lactose und Natrium</w:t>
      </w:r>
    </w:p>
    <w:p w14:paraId="335D8F91" w14:textId="44FF9187" w:rsidR="00E05B61" w:rsidRPr="00F42310" w:rsidRDefault="00635FE3" w:rsidP="00A40B58">
      <w:pPr>
        <w:tabs>
          <w:tab w:val="left" w:pos="142"/>
        </w:tabs>
      </w:pPr>
      <w:r w:rsidRPr="00F42310">
        <w:t xml:space="preserve">Dieses Arzneimittel </w:t>
      </w:r>
      <w:r w:rsidR="00B63860" w:rsidRPr="00F42310">
        <w:t>enthält Lactose (eine Art von Zucker). Bitte nehmen</w:t>
      </w:r>
      <w:r w:rsidR="009F6B7E">
        <w:t xml:space="preserve"> </w:t>
      </w:r>
      <w:r w:rsidR="00B63860" w:rsidRPr="00F42310">
        <w:t xml:space="preserve">Sie dieses Arzneimittel daher erst nach Rücksprache mit Ihrem Arzt ein, wenn Ihnen bekannt ist, </w:t>
      </w:r>
      <w:r w:rsidR="00824538" w:rsidRPr="00824538">
        <w:t>dass Sie unter einer Zuckerunverträglichkeit leiden.</w:t>
      </w:r>
    </w:p>
    <w:p w14:paraId="27596AD2" w14:textId="29A9A9F4" w:rsidR="00E05B61" w:rsidRPr="00F42310" w:rsidRDefault="00803348" w:rsidP="00A40B58">
      <w:pPr>
        <w:tabs>
          <w:tab w:val="left" w:pos="1024"/>
          <w:tab w:val="left" w:pos="1025"/>
        </w:tabs>
      </w:pPr>
      <w:r w:rsidRPr="00F42310">
        <w:t xml:space="preserve">Dieses Arzneimittel enthält </w:t>
      </w:r>
      <w:r w:rsidR="00635FE3" w:rsidRPr="00F42310">
        <w:t>24</w:t>
      </w:r>
      <w:r w:rsidR="006B64C4" w:rsidRPr="00F42310">
        <w:t> mg</w:t>
      </w:r>
      <w:r w:rsidRPr="00F42310">
        <w:t xml:space="preserve"> Natrium (den Hauptbestandteil von </w:t>
      </w:r>
      <w:r w:rsidR="00C218C1" w:rsidRPr="00F42310">
        <w:t>Kochsalz</w:t>
      </w:r>
      <w:r w:rsidR="00DC514C">
        <w:t>/Speisesalz</w:t>
      </w:r>
      <w:r w:rsidRPr="00F42310">
        <w:t xml:space="preserve">) pro </w:t>
      </w:r>
      <w:r w:rsidR="00635FE3" w:rsidRPr="00F42310">
        <w:t xml:space="preserve">Dosis </w:t>
      </w:r>
      <w:r w:rsidRPr="00F42310">
        <w:t>von 2 Tabletten. Dies entspricht 1,0</w:t>
      </w:r>
      <w:r w:rsidR="00635FE3" w:rsidRPr="00F42310">
        <w:t>4</w:t>
      </w:r>
      <w:r w:rsidRPr="00F42310">
        <w:t> % der für einen Erwachsenen empfohlenen maximalen täglichen Natriumaufnahme mit der Nahrung.</w:t>
      </w:r>
    </w:p>
    <w:p w14:paraId="2C63B629" w14:textId="77777777" w:rsidR="00E05B61" w:rsidRPr="00F42310" w:rsidRDefault="00E05B61" w:rsidP="00C15006">
      <w:pPr>
        <w:pStyle w:val="BodyText"/>
      </w:pPr>
    </w:p>
    <w:p w14:paraId="084FFB65" w14:textId="77777777" w:rsidR="00300E25" w:rsidRPr="00F42310" w:rsidRDefault="00300E25" w:rsidP="00C15006">
      <w:pPr>
        <w:pStyle w:val="BodyText"/>
      </w:pPr>
    </w:p>
    <w:p w14:paraId="7F6C0384" w14:textId="6CE9CA02" w:rsidR="00E05B61" w:rsidRPr="00F42310" w:rsidRDefault="00803348" w:rsidP="00300E25">
      <w:pPr>
        <w:pStyle w:val="Heading1"/>
        <w:numPr>
          <w:ilvl w:val="0"/>
          <w:numId w:val="1"/>
        </w:numPr>
        <w:tabs>
          <w:tab w:val="left" w:pos="1024"/>
          <w:tab w:val="left" w:pos="1025"/>
        </w:tabs>
        <w:ind w:left="566" w:hanging="566"/>
      </w:pPr>
      <w:r w:rsidRPr="00F42310">
        <w:t xml:space="preserve">Wie ist </w:t>
      </w:r>
      <w:r w:rsidR="003217DA">
        <w:t>Abirateron</w:t>
      </w:r>
      <w:r w:rsidRPr="00F42310">
        <w:t xml:space="preserve"> Accord einzunehmen?</w:t>
      </w:r>
    </w:p>
    <w:p w14:paraId="6DCFD723" w14:textId="77777777" w:rsidR="00E05B61" w:rsidRPr="00F42310" w:rsidRDefault="00E05B61" w:rsidP="00C15006">
      <w:pPr>
        <w:pStyle w:val="BodyText"/>
        <w:rPr>
          <w:b/>
        </w:rPr>
      </w:pPr>
    </w:p>
    <w:p w14:paraId="597D410A" w14:textId="77777777" w:rsidR="00E05B61" w:rsidRPr="00F42310" w:rsidRDefault="00803348" w:rsidP="00C15006">
      <w:pPr>
        <w:pStyle w:val="BodyText"/>
        <w:spacing w:line="244" w:lineRule="auto"/>
      </w:pPr>
      <w:r w:rsidRPr="00F42310">
        <w:t>Nehmen Sie dieses Arzneimittel immer genau nach Absprache mit Ihrem Arzt ein. Bitte fragen Sie bei Ihrem Arzt oder Apotheker nach, wenn Sie sich nicht sicher sind.</w:t>
      </w:r>
    </w:p>
    <w:p w14:paraId="3535090E" w14:textId="77777777" w:rsidR="00E05B61" w:rsidRPr="00F42310" w:rsidRDefault="00E05B61" w:rsidP="00C15006">
      <w:pPr>
        <w:pStyle w:val="BodyText"/>
      </w:pPr>
    </w:p>
    <w:p w14:paraId="4EA9318E" w14:textId="77777777" w:rsidR="00E05B61" w:rsidRPr="00F42310" w:rsidRDefault="00803348" w:rsidP="00C15006">
      <w:pPr>
        <w:pStyle w:val="Heading1"/>
        <w:ind w:left="0"/>
      </w:pPr>
      <w:r w:rsidRPr="00F42310">
        <w:t>Wie viel ist einzunehmen</w:t>
      </w:r>
    </w:p>
    <w:p w14:paraId="4BDEFBC3" w14:textId="77777777" w:rsidR="00E05B61" w:rsidRPr="00F42310" w:rsidRDefault="00635FE3" w:rsidP="00C15006">
      <w:pPr>
        <w:pStyle w:val="BodyText"/>
      </w:pPr>
      <w:r w:rsidRPr="00F42310">
        <w:t>Die empfohlene Dosis beträgt 1</w:t>
      </w:r>
      <w:r w:rsidR="00803348" w:rsidRPr="00F42310">
        <w:t>000</w:t>
      </w:r>
      <w:r w:rsidR="006B64C4" w:rsidRPr="00F42310">
        <w:t> mg</w:t>
      </w:r>
      <w:r w:rsidR="00803348" w:rsidRPr="00F42310">
        <w:t xml:space="preserve"> (zwei Tabletten) einmal täglich.</w:t>
      </w:r>
    </w:p>
    <w:p w14:paraId="446D4640" w14:textId="77777777" w:rsidR="00E05B61" w:rsidRPr="00F42310" w:rsidRDefault="00E05B61" w:rsidP="00C15006">
      <w:pPr>
        <w:pStyle w:val="BodyText"/>
      </w:pPr>
    </w:p>
    <w:p w14:paraId="2F2CD9FF" w14:textId="77777777" w:rsidR="00E05B61" w:rsidRPr="00F42310" w:rsidRDefault="00803348" w:rsidP="00C15006">
      <w:pPr>
        <w:pStyle w:val="Heading1"/>
        <w:ind w:left="0"/>
      </w:pPr>
      <w:r w:rsidRPr="00F42310">
        <w:t>Einnahme dieses Arzneimittels</w:t>
      </w:r>
    </w:p>
    <w:p w14:paraId="66B3CFD2" w14:textId="77777777" w:rsidR="00E05B61" w:rsidRPr="00F42310" w:rsidRDefault="00803348" w:rsidP="000F1006">
      <w:pPr>
        <w:pStyle w:val="ListParagraph"/>
        <w:numPr>
          <w:ilvl w:val="0"/>
          <w:numId w:val="2"/>
        </w:numPr>
        <w:tabs>
          <w:tab w:val="left" w:pos="1024"/>
          <w:tab w:val="left" w:pos="1025"/>
        </w:tabs>
        <w:ind w:left="562" w:hanging="562"/>
        <w:contextualSpacing/>
      </w:pPr>
      <w:r w:rsidRPr="00F42310">
        <w:t>Nehmen Sie dieses Arzneimittel über den Mund ein.</w:t>
      </w:r>
    </w:p>
    <w:p w14:paraId="1B38905F" w14:textId="5FF79CCB" w:rsidR="00E05B61" w:rsidRPr="00F42310" w:rsidRDefault="00803348" w:rsidP="000F1006">
      <w:pPr>
        <w:pStyle w:val="Heading1"/>
        <w:numPr>
          <w:ilvl w:val="0"/>
          <w:numId w:val="2"/>
        </w:numPr>
        <w:tabs>
          <w:tab w:val="left" w:pos="1024"/>
          <w:tab w:val="left" w:pos="1025"/>
        </w:tabs>
        <w:ind w:left="562" w:hanging="562"/>
        <w:contextualSpacing/>
        <w:rPr>
          <w:b w:val="0"/>
        </w:rPr>
      </w:pPr>
      <w:r w:rsidRPr="00F42310">
        <w:t xml:space="preserve">Nehmen Sie </w:t>
      </w:r>
      <w:r w:rsidR="003217DA">
        <w:t>Abirateron</w:t>
      </w:r>
      <w:r w:rsidRPr="00F42310">
        <w:t xml:space="preserve"> Accord nicht zusammen mit Nahrungsmitteln ein</w:t>
      </w:r>
      <w:r w:rsidRPr="00F42310">
        <w:rPr>
          <w:b w:val="0"/>
        </w:rPr>
        <w:t>.</w:t>
      </w:r>
    </w:p>
    <w:p w14:paraId="64074142" w14:textId="76776211" w:rsidR="00E05B61" w:rsidRPr="00F42310" w:rsidRDefault="00803348" w:rsidP="000F1006">
      <w:pPr>
        <w:pStyle w:val="ListParagraph"/>
        <w:numPr>
          <w:ilvl w:val="0"/>
          <w:numId w:val="2"/>
        </w:numPr>
        <w:tabs>
          <w:tab w:val="left" w:pos="1024"/>
          <w:tab w:val="left" w:pos="1025"/>
        </w:tabs>
        <w:ind w:left="562" w:hanging="562"/>
        <w:contextualSpacing/>
      </w:pPr>
      <w:r w:rsidRPr="00F42310">
        <w:rPr>
          <w:b/>
        </w:rPr>
        <w:t xml:space="preserve">Nehmen Sie </w:t>
      </w:r>
      <w:r w:rsidR="003217DA">
        <w:rPr>
          <w:b/>
        </w:rPr>
        <w:t>Abirateron</w:t>
      </w:r>
      <w:r w:rsidRPr="00F42310">
        <w:rPr>
          <w:b/>
        </w:rPr>
        <w:t xml:space="preserve"> Accord mindestens eine Stunde vor oder frühestens zwei Stunden nach dem Essen ein </w:t>
      </w:r>
      <w:r w:rsidRPr="00F42310">
        <w:t xml:space="preserve">(siehe Abschnitt 2, „Einnahme von </w:t>
      </w:r>
      <w:r w:rsidR="003217DA">
        <w:t>Abirateron</w:t>
      </w:r>
      <w:r w:rsidRPr="00F42310">
        <w:t xml:space="preserve"> Accord zusammen mit Nahrungsmitteln“).</w:t>
      </w:r>
    </w:p>
    <w:p w14:paraId="055F7C63" w14:textId="77777777" w:rsidR="00E05B61" w:rsidRPr="00F42310" w:rsidRDefault="00803348" w:rsidP="000F1006">
      <w:pPr>
        <w:pStyle w:val="ListParagraph"/>
        <w:numPr>
          <w:ilvl w:val="0"/>
          <w:numId w:val="2"/>
        </w:numPr>
        <w:tabs>
          <w:tab w:val="left" w:pos="1024"/>
          <w:tab w:val="left" w:pos="1025"/>
        </w:tabs>
        <w:ind w:left="562" w:hanging="562"/>
        <w:contextualSpacing/>
      </w:pPr>
      <w:r w:rsidRPr="00F42310">
        <w:t>Schlucken Sie die Tabletten unzerteilt mit Wasser.</w:t>
      </w:r>
    </w:p>
    <w:p w14:paraId="3B339BA9" w14:textId="77777777" w:rsidR="00E05B61" w:rsidRPr="00F42310" w:rsidRDefault="00803348" w:rsidP="000F1006">
      <w:pPr>
        <w:pStyle w:val="ListParagraph"/>
        <w:numPr>
          <w:ilvl w:val="0"/>
          <w:numId w:val="2"/>
        </w:numPr>
        <w:tabs>
          <w:tab w:val="left" w:pos="1024"/>
          <w:tab w:val="left" w:pos="1025"/>
        </w:tabs>
        <w:ind w:left="562" w:hanging="562"/>
        <w:contextualSpacing/>
      </w:pPr>
      <w:r w:rsidRPr="00F42310">
        <w:t>Zerbrechen Sie die Tabletten nicht.</w:t>
      </w:r>
    </w:p>
    <w:p w14:paraId="45E776FD" w14:textId="46CC91E5" w:rsidR="00E05B61" w:rsidRPr="00F42310" w:rsidRDefault="003217DA" w:rsidP="000F1006">
      <w:pPr>
        <w:pStyle w:val="ListParagraph"/>
        <w:numPr>
          <w:ilvl w:val="0"/>
          <w:numId w:val="2"/>
        </w:numPr>
        <w:tabs>
          <w:tab w:val="left" w:pos="1024"/>
          <w:tab w:val="left" w:pos="1025"/>
        </w:tabs>
        <w:ind w:left="562" w:hanging="562"/>
        <w:contextualSpacing/>
      </w:pPr>
      <w:r>
        <w:t>Abirateron</w:t>
      </w:r>
      <w:r w:rsidR="00B63860" w:rsidRPr="00F42310">
        <w:t xml:space="preserve"> Accord wird zusammen mit einem Arzneimittel namens Prednison oder Prednisolon eingenommen. Nehmen Sie </w:t>
      </w:r>
      <w:r w:rsidR="00C479FC">
        <w:t>das Prednison oder Prednisolon</w:t>
      </w:r>
      <w:r w:rsidR="00B63860" w:rsidRPr="00F42310">
        <w:t xml:space="preserve"> genau nach </w:t>
      </w:r>
      <w:r w:rsidR="00C479FC">
        <w:t xml:space="preserve">den Anweisungen </w:t>
      </w:r>
      <w:r w:rsidR="00B63860" w:rsidRPr="00F42310">
        <w:t>Ihre</w:t>
      </w:r>
      <w:r w:rsidR="00C479FC">
        <w:t>s</w:t>
      </w:r>
      <w:r w:rsidR="00B63860" w:rsidRPr="00F42310">
        <w:t xml:space="preserve"> Arzt</w:t>
      </w:r>
      <w:r w:rsidR="00C479FC">
        <w:t>es</w:t>
      </w:r>
      <w:r w:rsidR="00B63860" w:rsidRPr="00F42310">
        <w:t xml:space="preserve"> ein.</w:t>
      </w:r>
    </w:p>
    <w:p w14:paraId="5BCCA485" w14:textId="3105E153" w:rsidR="00E05B61" w:rsidRPr="00F42310" w:rsidRDefault="00803348" w:rsidP="000F1006">
      <w:pPr>
        <w:pStyle w:val="ListParagraph"/>
        <w:numPr>
          <w:ilvl w:val="0"/>
          <w:numId w:val="2"/>
        </w:numPr>
        <w:tabs>
          <w:tab w:val="left" w:pos="1024"/>
          <w:tab w:val="left" w:pos="1025"/>
        </w:tabs>
        <w:ind w:left="562" w:hanging="562"/>
        <w:contextualSpacing/>
      </w:pPr>
      <w:r w:rsidRPr="00F42310">
        <w:t xml:space="preserve">Sie müssen während der Einnahme von </w:t>
      </w:r>
      <w:r w:rsidR="003217DA">
        <w:t>Abirateron</w:t>
      </w:r>
      <w:r w:rsidRPr="00F42310">
        <w:t xml:space="preserve"> Accord jeden Tag Prednison oder Prednisolon einnehmen.</w:t>
      </w:r>
    </w:p>
    <w:p w14:paraId="54D06FA3" w14:textId="77777777" w:rsidR="00E05B61" w:rsidRPr="00F42310" w:rsidRDefault="00803348" w:rsidP="000F1006">
      <w:pPr>
        <w:pStyle w:val="ListParagraph"/>
        <w:numPr>
          <w:ilvl w:val="0"/>
          <w:numId w:val="2"/>
        </w:numPr>
        <w:tabs>
          <w:tab w:val="left" w:pos="1024"/>
          <w:tab w:val="left" w:pos="1025"/>
        </w:tabs>
        <w:ind w:left="562" w:hanging="562"/>
        <w:contextualSpacing/>
      </w:pPr>
      <w:r w:rsidRPr="00F42310">
        <w:t>Die Menge an Prednison oder Prednisolon, die Sie einnehmen, muss gegebenenfalls geändert werden, wenn Sie einen medizinischen Notfall haben. Ihr Arzt wird Ihnen sagen, ob Sie die Menge an Prednison oder Prednisolon, die Sie einnehmen, ändern müssen. Beenden Sie die Einnahme von Prednison oder Prednisolon nicht, außer Ihr Arzt fordert Sie dazu auf.</w:t>
      </w:r>
    </w:p>
    <w:p w14:paraId="5B579A94" w14:textId="77777777" w:rsidR="00E05B61" w:rsidRPr="00F42310" w:rsidRDefault="00E05B61" w:rsidP="00C15006">
      <w:pPr>
        <w:pStyle w:val="BodyText"/>
      </w:pPr>
    </w:p>
    <w:p w14:paraId="4AD1FBDA" w14:textId="49A1EC8B" w:rsidR="00E05B61" w:rsidRPr="00F42310" w:rsidRDefault="00803348" w:rsidP="00C15006">
      <w:pPr>
        <w:pStyle w:val="BodyText"/>
        <w:spacing w:line="244" w:lineRule="auto"/>
      </w:pPr>
      <w:r w:rsidRPr="00F42310">
        <w:t xml:space="preserve">Ihr Arzt kann Ihnen auch andere Arzneimittel verschreiben, während Sie </w:t>
      </w:r>
      <w:r w:rsidR="003217DA">
        <w:t>Abirateron</w:t>
      </w:r>
      <w:r w:rsidRPr="00F42310">
        <w:t xml:space="preserve"> Accord und Prednison oder Prednisolon einnehmen.</w:t>
      </w:r>
    </w:p>
    <w:p w14:paraId="74B7BD19" w14:textId="77777777" w:rsidR="00E05B61" w:rsidRPr="00F42310" w:rsidRDefault="00E05B61" w:rsidP="00C15006">
      <w:pPr>
        <w:pStyle w:val="BodyText"/>
      </w:pPr>
    </w:p>
    <w:p w14:paraId="47DE5F4B" w14:textId="63FC5D98" w:rsidR="00E05B61" w:rsidRPr="00F42310" w:rsidRDefault="00803348" w:rsidP="00C15006">
      <w:pPr>
        <w:pStyle w:val="Heading1"/>
        <w:ind w:left="0"/>
      </w:pPr>
      <w:r w:rsidRPr="00F42310">
        <w:t xml:space="preserve">Wenn Sie eine größere Menge von </w:t>
      </w:r>
      <w:r w:rsidR="003217DA">
        <w:t>Abirateron</w:t>
      </w:r>
      <w:r w:rsidRPr="00F42310">
        <w:t xml:space="preserve"> Accord eingenommen haben, als Sie sollten</w:t>
      </w:r>
    </w:p>
    <w:p w14:paraId="38FA99C9" w14:textId="77777777" w:rsidR="00E05B61" w:rsidRPr="00F42310" w:rsidRDefault="00803348" w:rsidP="00C15006">
      <w:pPr>
        <w:pStyle w:val="BodyText"/>
      </w:pPr>
      <w:r w:rsidRPr="00F42310">
        <w:t>Wenn Sie eine größere Menge eingenommen haben, als Sie sollten, sprechen Sie sofort mit Ihrem Arzt oder begeben Sie sich umgehend in ein Krankenhaus.</w:t>
      </w:r>
    </w:p>
    <w:p w14:paraId="00EA902F" w14:textId="77777777" w:rsidR="00E05B61" w:rsidRPr="00F42310" w:rsidRDefault="00E05B61" w:rsidP="00C15006">
      <w:pPr>
        <w:pStyle w:val="BodyText"/>
      </w:pPr>
    </w:p>
    <w:p w14:paraId="41AA1E96" w14:textId="639F8CE6" w:rsidR="00E05B61" w:rsidRPr="00F42310" w:rsidRDefault="00803348" w:rsidP="00C15006">
      <w:pPr>
        <w:pStyle w:val="Heading1"/>
        <w:ind w:left="0"/>
      </w:pPr>
      <w:r w:rsidRPr="00F42310">
        <w:t xml:space="preserve">Wenn Sie die Einnahme von </w:t>
      </w:r>
      <w:r w:rsidR="003217DA">
        <w:t>Abirateron</w:t>
      </w:r>
      <w:r w:rsidRPr="00F42310">
        <w:t xml:space="preserve"> Accord vergessen haben</w:t>
      </w:r>
    </w:p>
    <w:p w14:paraId="36642D39" w14:textId="79633CCE" w:rsidR="00E05B61" w:rsidRPr="00F42310" w:rsidRDefault="00803348" w:rsidP="00521819">
      <w:pPr>
        <w:pStyle w:val="ListParagraph"/>
        <w:numPr>
          <w:ilvl w:val="0"/>
          <w:numId w:val="2"/>
        </w:numPr>
        <w:tabs>
          <w:tab w:val="left" w:pos="1024"/>
          <w:tab w:val="left" w:pos="1025"/>
        </w:tabs>
        <w:ind w:left="562" w:hanging="562"/>
      </w:pPr>
      <w:r w:rsidRPr="00F42310">
        <w:t xml:space="preserve">Wenn Sie die Einnahme von </w:t>
      </w:r>
      <w:r w:rsidR="003217DA">
        <w:t>Abirateron</w:t>
      </w:r>
      <w:r w:rsidRPr="00F42310">
        <w:t xml:space="preserve"> Accord oder Prednison</w:t>
      </w:r>
      <w:r w:rsidR="00C479FC">
        <w:t xml:space="preserve"> oder</w:t>
      </w:r>
      <w:r w:rsidRPr="00F42310">
        <w:t xml:space="preserve"> Prednisolon vergessen haben, nehmen Sie am folgenden Tag Ihre übliche Dosis ein.</w:t>
      </w:r>
    </w:p>
    <w:p w14:paraId="3C27A2A6" w14:textId="54B2E058" w:rsidR="00E05B61" w:rsidRPr="00F42310" w:rsidRDefault="00803348" w:rsidP="00005A4B">
      <w:pPr>
        <w:pStyle w:val="ListParagraph"/>
        <w:numPr>
          <w:ilvl w:val="0"/>
          <w:numId w:val="2"/>
        </w:numPr>
        <w:tabs>
          <w:tab w:val="left" w:pos="1024"/>
          <w:tab w:val="left" w:pos="1025"/>
        </w:tabs>
        <w:ind w:left="562" w:hanging="562"/>
      </w:pPr>
      <w:r w:rsidRPr="00F42310">
        <w:t xml:space="preserve">Wenn Sie die Einnahme von </w:t>
      </w:r>
      <w:r w:rsidR="003217DA">
        <w:t>Abirateron</w:t>
      </w:r>
      <w:r w:rsidRPr="00F42310">
        <w:t xml:space="preserve"> Accord oder Prednison</w:t>
      </w:r>
      <w:r w:rsidR="00C479FC">
        <w:t xml:space="preserve"> oder</w:t>
      </w:r>
      <w:r w:rsidRPr="00F42310">
        <w:t xml:space="preserve"> Prednisolon an mehr als einem Tag vergessen haben, sprechen Sie unverzüglich mit Ihrem Arzt.</w:t>
      </w:r>
    </w:p>
    <w:p w14:paraId="579783F5" w14:textId="77777777" w:rsidR="00E05B61" w:rsidRPr="00F42310" w:rsidRDefault="00E05B61" w:rsidP="00005A4B">
      <w:pPr>
        <w:pStyle w:val="BodyText"/>
        <w:ind w:left="562" w:hanging="562"/>
      </w:pPr>
    </w:p>
    <w:p w14:paraId="6AAE3D0C" w14:textId="6D55641C" w:rsidR="00E05B61" w:rsidRPr="00F42310" w:rsidRDefault="00803348" w:rsidP="00005A4B">
      <w:pPr>
        <w:pStyle w:val="Heading1"/>
        <w:ind w:left="0"/>
      </w:pPr>
      <w:r w:rsidRPr="00F42310">
        <w:t xml:space="preserve">Wenn Sie die Einnahme von </w:t>
      </w:r>
      <w:r w:rsidR="003217DA">
        <w:t>Abirateron</w:t>
      </w:r>
      <w:r w:rsidRPr="00F42310">
        <w:t xml:space="preserve"> Accord abbrechen</w:t>
      </w:r>
    </w:p>
    <w:p w14:paraId="3968D68B" w14:textId="7C8C03DB" w:rsidR="00093C7E" w:rsidRPr="00F42310" w:rsidRDefault="00803348" w:rsidP="00093C7E">
      <w:pPr>
        <w:pStyle w:val="BodyText"/>
      </w:pPr>
      <w:r w:rsidRPr="00F42310">
        <w:t xml:space="preserve">Setzen Sie die Einnahme von </w:t>
      </w:r>
      <w:r w:rsidR="003217DA">
        <w:t>Abirateron</w:t>
      </w:r>
      <w:r w:rsidRPr="00F42310">
        <w:t xml:space="preserve"> Accord oder Prednison</w:t>
      </w:r>
      <w:r w:rsidR="00C479FC">
        <w:t xml:space="preserve"> oder</w:t>
      </w:r>
      <w:r w:rsidRPr="00F42310">
        <w:t xml:space="preserve"> Prednisolon nicht ab, außer wenn Ihr Arzt Sie dazu auffordert.</w:t>
      </w:r>
    </w:p>
    <w:p w14:paraId="05FB5C87" w14:textId="77777777" w:rsidR="00093C7E" w:rsidRPr="00F42310" w:rsidRDefault="00093C7E" w:rsidP="00093C7E">
      <w:pPr>
        <w:pStyle w:val="BodyText"/>
      </w:pPr>
    </w:p>
    <w:p w14:paraId="17196C34" w14:textId="77777777" w:rsidR="00E05B61" w:rsidRPr="00F42310" w:rsidRDefault="00803348" w:rsidP="00093C7E">
      <w:pPr>
        <w:pStyle w:val="BodyText"/>
      </w:pPr>
      <w:r w:rsidRPr="00F42310">
        <w:t>Wenn Sie weitere Fragen zur Anwendung des Arzneimittels haben, fragen Sie Ihren Arzt oder Apotheker.</w:t>
      </w:r>
    </w:p>
    <w:p w14:paraId="4558D378" w14:textId="77777777" w:rsidR="00E05B61" w:rsidRPr="00F42310" w:rsidRDefault="00E05B61" w:rsidP="00005A4B">
      <w:pPr>
        <w:pStyle w:val="BodyText"/>
      </w:pPr>
    </w:p>
    <w:p w14:paraId="7BB56E7E" w14:textId="77777777" w:rsidR="00471DCD" w:rsidRPr="00F42310" w:rsidRDefault="00471DCD" w:rsidP="00005A4B">
      <w:pPr>
        <w:pStyle w:val="BodyText"/>
      </w:pPr>
    </w:p>
    <w:p w14:paraId="7A5CD80C" w14:textId="77777777" w:rsidR="00E05B61" w:rsidRPr="00F42310" w:rsidRDefault="00803348" w:rsidP="00005A4B">
      <w:pPr>
        <w:pStyle w:val="Heading1"/>
        <w:numPr>
          <w:ilvl w:val="0"/>
          <w:numId w:val="1"/>
        </w:numPr>
        <w:tabs>
          <w:tab w:val="left" w:pos="1024"/>
          <w:tab w:val="left" w:pos="1025"/>
        </w:tabs>
        <w:ind w:left="566" w:hanging="566"/>
      </w:pPr>
      <w:r w:rsidRPr="00F42310">
        <w:t>Welche Nebenwirkungen sind möglich?</w:t>
      </w:r>
    </w:p>
    <w:p w14:paraId="56D9435D" w14:textId="77777777" w:rsidR="00E05B61" w:rsidRPr="00F42310" w:rsidRDefault="00E05B61" w:rsidP="00005A4B">
      <w:pPr>
        <w:pStyle w:val="BodyText"/>
        <w:rPr>
          <w:b/>
        </w:rPr>
      </w:pPr>
    </w:p>
    <w:p w14:paraId="67FA1C20" w14:textId="77777777" w:rsidR="00E05B61" w:rsidRPr="00F42310" w:rsidRDefault="00803348" w:rsidP="00005A4B">
      <w:pPr>
        <w:pStyle w:val="BodyText"/>
      </w:pPr>
      <w:r w:rsidRPr="00F42310">
        <w:t>Wie alle Arzneimittel kann auch dieses Arzneimittel Nebenwirkungen haben, die aber nicht bei jedem auftreten müssen.</w:t>
      </w:r>
    </w:p>
    <w:p w14:paraId="0115F390" w14:textId="77777777" w:rsidR="00E05B61" w:rsidRPr="00F42310" w:rsidRDefault="00E05B61" w:rsidP="00005A4B">
      <w:pPr>
        <w:pStyle w:val="BodyText"/>
      </w:pPr>
    </w:p>
    <w:p w14:paraId="422D790F" w14:textId="2ED1BD61" w:rsidR="00E05B61" w:rsidRPr="00F42310" w:rsidRDefault="00803348" w:rsidP="00005A4B">
      <w:pPr>
        <w:pStyle w:val="Heading1"/>
        <w:ind w:left="0"/>
      </w:pPr>
      <w:r w:rsidRPr="00F42310">
        <w:t xml:space="preserve">Beenden Sie sofort die Einnahme von </w:t>
      </w:r>
      <w:r w:rsidR="003217DA">
        <w:t>Abirateron</w:t>
      </w:r>
      <w:r w:rsidRPr="00F42310">
        <w:t xml:space="preserve"> Accord und suchen Sie umgehend einen Arzt auf, wenn Sie eine der folgenden Nebenwirkungen bemerken:</w:t>
      </w:r>
    </w:p>
    <w:p w14:paraId="658A128F" w14:textId="77777777" w:rsidR="00E05B61" w:rsidRPr="00F42310" w:rsidRDefault="00803348" w:rsidP="00005A4B">
      <w:pPr>
        <w:pStyle w:val="ListParagraph"/>
        <w:numPr>
          <w:ilvl w:val="0"/>
          <w:numId w:val="2"/>
        </w:numPr>
        <w:tabs>
          <w:tab w:val="left" w:pos="1024"/>
          <w:tab w:val="left" w:pos="1025"/>
        </w:tabs>
        <w:ind w:left="562" w:hanging="562"/>
      </w:pPr>
      <w:r w:rsidRPr="00F42310">
        <w:t>Muskelschwäche, Muskelzucken oder einen pochenden Herzschlag (Herzrasen). Diese können Anzeichen dafür sein, dass die Kaliumkonzentration in Ihrem Blut zu niedrig ist.</w:t>
      </w:r>
    </w:p>
    <w:p w14:paraId="7CF6E2A5" w14:textId="77777777" w:rsidR="00E05B61" w:rsidRPr="00F42310" w:rsidRDefault="00005A4B" w:rsidP="00005A4B">
      <w:pPr>
        <w:pStyle w:val="BodyText"/>
        <w:tabs>
          <w:tab w:val="left" w:pos="3309"/>
        </w:tabs>
        <w:ind w:left="562" w:hanging="562"/>
      </w:pPr>
      <w:r w:rsidRPr="00F42310">
        <w:tab/>
      </w:r>
    </w:p>
    <w:p w14:paraId="2661C6F5" w14:textId="77777777" w:rsidR="00E05B61" w:rsidRPr="00F42310" w:rsidRDefault="00803348" w:rsidP="00005A4B">
      <w:pPr>
        <w:pStyle w:val="Heading1"/>
        <w:ind w:left="0"/>
      </w:pPr>
      <w:r w:rsidRPr="00F42310">
        <w:t>Weitere Nebenwirkungen sind:</w:t>
      </w:r>
    </w:p>
    <w:p w14:paraId="101A77F4" w14:textId="77777777" w:rsidR="00DD7838" w:rsidRPr="00F42310" w:rsidRDefault="00DD7838" w:rsidP="00005A4B">
      <w:pPr>
        <w:rPr>
          <w:b/>
        </w:rPr>
      </w:pPr>
    </w:p>
    <w:p w14:paraId="62788209" w14:textId="593C922D" w:rsidR="00E05B61" w:rsidRPr="00F42310" w:rsidRDefault="00803348" w:rsidP="00005A4B">
      <w:r w:rsidRPr="00F42310">
        <w:rPr>
          <w:b/>
        </w:rPr>
        <w:t xml:space="preserve">Sehr häufig </w:t>
      </w:r>
      <w:r w:rsidRPr="00F42310">
        <w:t>(kann mehr als 1 von 10 Behandelten betreffen):</w:t>
      </w:r>
    </w:p>
    <w:p w14:paraId="44218E87" w14:textId="77777777" w:rsidR="00E05B61" w:rsidRPr="00F42310" w:rsidRDefault="00803348" w:rsidP="00005A4B">
      <w:pPr>
        <w:pStyle w:val="BodyText"/>
        <w:spacing w:line="244" w:lineRule="auto"/>
      </w:pPr>
      <w:r w:rsidRPr="00F42310">
        <w:t>Flüssigkeit in den Beinen oder Füßen, niedriger Blutkaliumspiegel, erhöhte Leberwerte, hoher Blutdruck, Harnwegsinfektion, Diarrhö.</w:t>
      </w:r>
    </w:p>
    <w:p w14:paraId="5665A32A" w14:textId="77777777" w:rsidR="00DD7838" w:rsidRPr="00F42310" w:rsidRDefault="00DD7838" w:rsidP="00005A4B">
      <w:pPr>
        <w:pStyle w:val="BodyText"/>
        <w:rPr>
          <w:b/>
        </w:rPr>
      </w:pPr>
    </w:p>
    <w:p w14:paraId="14315F19" w14:textId="03C09CA5" w:rsidR="00E05B61" w:rsidRPr="00F42310" w:rsidRDefault="00803348" w:rsidP="00005A4B">
      <w:pPr>
        <w:pStyle w:val="BodyText"/>
      </w:pPr>
      <w:r w:rsidRPr="00F42310">
        <w:rPr>
          <w:b/>
        </w:rPr>
        <w:t xml:space="preserve">Häufig </w:t>
      </w:r>
      <w:r w:rsidRPr="00F42310">
        <w:t>(kann bis zu 1 von 10 Behandelten betreffen):</w:t>
      </w:r>
    </w:p>
    <w:p w14:paraId="4519F795" w14:textId="2058EA8E" w:rsidR="00E05B61" w:rsidRPr="00F42310" w:rsidRDefault="00803348" w:rsidP="00005A4B">
      <w:pPr>
        <w:pStyle w:val="BodyText"/>
        <w:spacing w:line="244" w:lineRule="auto"/>
      </w:pPr>
      <w:r w:rsidRPr="00F42310">
        <w:t>Hohe Blutfettwerte, Schmerzen in der Brust, unregelmäßiger Herzschlag (Vorhofflimmern), Herzversagen, beschleunigte Herzfrequenz,</w:t>
      </w:r>
      <w:r w:rsidR="00C479FC">
        <w:t xml:space="preserve"> schwere Infektionen, die</w:t>
      </w:r>
      <w:r w:rsidRPr="00F42310">
        <w:t xml:space="preserve"> Sepsis </w:t>
      </w:r>
      <w:r w:rsidR="00C479FC">
        <w:t>genannt werden</w:t>
      </w:r>
      <w:r w:rsidR="00BD5046">
        <w:t>,</w:t>
      </w:r>
      <w:r w:rsidR="00C479FC">
        <w:t xml:space="preserve"> </w:t>
      </w:r>
      <w:r w:rsidRPr="00F42310">
        <w:t>Knochenbrüche, Verdauungsstörung, Blut im Urin, Hautausschlag.</w:t>
      </w:r>
    </w:p>
    <w:p w14:paraId="103BDD22" w14:textId="77777777" w:rsidR="00DD7838" w:rsidRPr="00F42310" w:rsidRDefault="00DD7838" w:rsidP="00005A4B">
      <w:pPr>
        <w:rPr>
          <w:b/>
        </w:rPr>
      </w:pPr>
    </w:p>
    <w:p w14:paraId="639F1832" w14:textId="0F4626AF" w:rsidR="00E05B61" w:rsidRPr="00F42310" w:rsidRDefault="00803348" w:rsidP="00005A4B">
      <w:r w:rsidRPr="00F42310">
        <w:rPr>
          <w:b/>
        </w:rPr>
        <w:t xml:space="preserve">Gelegentlich </w:t>
      </w:r>
      <w:r w:rsidRPr="00F42310">
        <w:t>(kann bis zu 1 von 100 Behandelten betreffen):</w:t>
      </w:r>
    </w:p>
    <w:p w14:paraId="697034DE" w14:textId="77777777" w:rsidR="00E05B61" w:rsidRPr="00F42310" w:rsidRDefault="00803348" w:rsidP="00005A4B">
      <w:pPr>
        <w:pStyle w:val="BodyText"/>
        <w:spacing w:line="244" w:lineRule="auto"/>
      </w:pPr>
      <w:r w:rsidRPr="00F42310">
        <w:t>Nebennierenprobleme (einhergehend mit Problemen mit dem Salz</w:t>
      </w:r>
      <w:r w:rsidR="00C7055E" w:rsidRPr="00F42310">
        <w:t xml:space="preserve">­ </w:t>
      </w:r>
      <w:r w:rsidRPr="00F42310">
        <w:t>und Wasserhaushalt), abnomaler Herzrhythmus (Arrhythmie), Muskelschwäche und/oder Muskelschmerzen.</w:t>
      </w:r>
    </w:p>
    <w:p w14:paraId="10A90869" w14:textId="77777777" w:rsidR="00DD7838" w:rsidRPr="00F42310" w:rsidRDefault="00DD7838" w:rsidP="00005A4B">
      <w:pPr>
        <w:pStyle w:val="BodyText"/>
        <w:rPr>
          <w:b/>
        </w:rPr>
      </w:pPr>
    </w:p>
    <w:p w14:paraId="3FB45CDE" w14:textId="1146B8A8" w:rsidR="00E05B61" w:rsidRPr="00F42310" w:rsidRDefault="00803348" w:rsidP="00005A4B">
      <w:pPr>
        <w:pStyle w:val="BodyText"/>
      </w:pPr>
      <w:r w:rsidRPr="00F42310">
        <w:rPr>
          <w:b/>
        </w:rPr>
        <w:t xml:space="preserve">Selten </w:t>
      </w:r>
      <w:r w:rsidRPr="00F42310">
        <w:t>(kann bis zu 1 von 1000 Behandelten betreffen):</w:t>
      </w:r>
    </w:p>
    <w:p w14:paraId="055B7762" w14:textId="5C46E9D9" w:rsidR="00E05B61" w:rsidRPr="00F42310" w:rsidRDefault="00803348" w:rsidP="00005A4B">
      <w:pPr>
        <w:pStyle w:val="BodyText"/>
      </w:pPr>
      <w:r w:rsidRPr="00F42310">
        <w:t>Lungenreizung (auch allergische Alveolitis genannt).</w:t>
      </w:r>
    </w:p>
    <w:p w14:paraId="20FFB010" w14:textId="77777777" w:rsidR="00E05B61" w:rsidRPr="00F42310" w:rsidRDefault="00803348" w:rsidP="00005A4B">
      <w:pPr>
        <w:pStyle w:val="BodyText"/>
      </w:pPr>
      <w:r w:rsidRPr="00F42310">
        <w:t>Versagen der Leberfunktion (auch akutes Leberversagen genannt).</w:t>
      </w:r>
    </w:p>
    <w:p w14:paraId="0C1217E7" w14:textId="77777777" w:rsidR="00DD7838" w:rsidRPr="00F42310" w:rsidRDefault="00DD7838" w:rsidP="00005A4B">
      <w:pPr>
        <w:pStyle w:val="BodyText"/>
        <w:rPr>
          <w:b/>
        </w:rPr>
      </w:pPr>
    </w:p>
    <w:p w14:paraId="2D2BB456" w14:textId="6126B788" w:rsidR="00E05B61" w:rsidRPr="00F42310" w:rsidRDefault="00803348" w:rsidP="00005A4B">
      <w:pPr>
        <w:pStyle w:val="BodyText"/>
      </w:pPr>
      <w:r w:rsidRPr="00F42310">
        <w:rPr>
          <w:b/>
        </w:rPr>
        <w:t xml:space="preserve">Nicht bekannt </w:t>
      </w:r>
      <w:r w:rsidRPr="00F42310">
        <w:t>(Häufigkeit auf Grundlage der verfügbaren Daten nicht abschätzbar):</w:t>
      </w:r>
    </w:p>
    <w:p w14:paraId="00B222A9" w14:textId="77777777" w:rsidR="00E05B61" w:rsidRPr="00F42310" w:rsidRDefault="00803348" w:rsidP="00005A4B">
      <w:pPr>
        <w:pStyle w:val="BodyText"/>
      </w:pPr>
      <w:r w:rsidRPr="00F42310">
        <w:t>Herzinfarkt, Veränderungen im EKG – Elektrokardiogramm (QT-Verlängerung), und schwere allergische Reaktionen mit Schluck</w:t>
      </w:r>
      <w:r w:rsidR="00C7055E" w:rsidRPr="00F42310">
        <w:t xml:space="preserve">­ </w:t>
      </w:r>
      <w:r w:rsidRPr="00F42310">
        <w:t>oder Atemschwierigkeiten, Schwellungen von Gesicht, Lippen, Zunge oder Hals, oder juckendem Hautausschlag.</w:t>
      </w:r>
    </w:p>
    <w:p w14:paraId="4CE85196" w14:textId="77777777" w:rsidR="00E05B61" w:rsidRPr="00F42310" w:rsidRDefault="00E05B61" w:rsidP="00005A4B">
      <w:pPr>
        <w:pStyle w:val="BodyText"/>
      </w:pPr>
    </w:p>
    <w:p w14:paraId="078EB712" w14:textId="0E2B139E" w:rsidR="00E05B61" w:rsidRPr="00F42310" w:rsidRDefault="00803348" w:rsidP="00005A4B">
      <w:pPr>
        <w:pStyle w:val="BodyText"/>
        <w:spacing w:line="244" w:lineRule="auto"/>
      </w:pPr>
      <w:r w:rsidRPr="00F42310">
        <w:t xml:space="preserve">Bei Männern, die wegen Prostatakrebs behandelt werden, kann Knochenschwund auftreten. </w:t>
      </w:r>
      <w:r w:rsidR="003217DA">
        <w:t>Abirateron</w:t>
      </w:r>
      <w:r w:rsidRPr="00F42310">
        <w:t xml:space="preserve"> Accord zusammen mit Prednison oder Prednisolon kann Knochenschwund verstärken.</w:t>
      </w:r>
    </w:p>
    <w:p w14:paraId="0911E8BC" w14:textId="77777777" w:rsidR="00E05B61" w:rsidRPr="00F42310" w:rsidRDefault="00E05B61" w:rsidP="00005A4B">
      <w:pPr>
        <w:pStyle w:val="BodyText"/>
      </w:pPr>
    </w:p>
    <w:p w14:paraId="0F1A3ACF" w14:textId="77777777" w:rsidR="00E05B61" w:rsidRPr="00F42310" w:rsidRDefault="00803348" w:rsidP="00504BAF">
      <w:pPr>
        <w:pStyle w:val="Heading1"/>
        <w:tabs>
          <w:tab w:val="left" w:pos="5912"/>
        </w:tabs>
        <w:ind w:left="0"/>
      </w:pPr>
      <w:r w:rsidRPr="00F42310">
        <w:t>Meldung von Nebenwirkungen</w:t>
      </w:r>
      <w:r w:rsidRPr="00F42310">
        <w:tab/>
      </w:r>
    </w:p>
    <w:p w14:paraId="7C4EC7C0" w14:textId="77777777" w:rsidR="00E05B61" w:rsidRPr="00C218C1" w:rsidRDefault="00803348" w:rsidP="00005A4B">
      <w:pPr>
        <w:pStyle w:val="BodyText"/>
        <w:spacing w:line="244" w:lineRule="auto"/>
      </w:pPr>
      <w:r w:rsidRPr="00F42310">
        <w:t>Wenn Sie Nebenwirkungen bemerken, wenden Sie sich an Ihren Arzt oder Apotheker. Dies gilt auch für Nebenwirkungen, die nicht in dieser Packungsbeilage angegeben sin</w:t>
      </w:r>
      <w:r w:rsidR="00635FE3" w:rsidRPr="00F42310">
        <w:t>d. Sie können Nebenwirkungen auch</w:t>
      </w:r>
      <w:r w:rsidRPr="00C218C1">
        <w:t xml:space="preserve"> direkt </w:t>
      </w:r>
      <w:r w:rsidRPr="00C218C1">
        <w:rPr>
          <w:shd w:val="clear" w:color="auto" w:fill="C0C0C0"/>
        </w:rPr>
        <w:t xml:space="preserve">über das in </w:t>
      </w:r>
      <w:r w:rsidR="00AC09FF">
        <w:fldChar w:fldCharType="begin"/>
      </w:r>
      <w:r w:rsidR="00AC09FF">
        <w:instrText>HYPERLINK "http://www.ema.europa.eu/docs/en_GB/document_library/Template_or_form/2013/03/WC500139752.doc" \h</w:instrText>
      </w:r>
      <w:r w:rsidR="00AC09FF">
        <w:fldChar w:fldCharType="separate"/>
      </w:r>
      <w:r w:rsidR="00AC09FF" w:rsidRPr="00C218C1">
        <w:rPr>
          <w:color w:val="0000FD"/>
          <w:u w:val="single" w:color="000000"/>
          <w:shd w:val="clear" w:color="auto" w:fill="C0C0C0"/>
        </w:rPr>
        <w:t xml:space="preserve">Anhang </w:t>
      </w:r>
      <w:r w:rsidRPr="00C218C1">
        <w:rPr>
          <w:color w:val="0000FD"/>
          <w:u w:val="single" w:color="000000"/>
          <w:shd w:val="clear" w:color="auto" w:fill="C0C0C0"/>
        </w:rPr>
        <w:t>V</w:t>
      </w:r>
      <w:r w:rsidR="00AC09FF">
        <w:fldChar w:fldCharType="end"/>
      </w:r>
      <w:r w:rsidR="00564CC3" w:rsidRPr="00C218C1">
        <w:rPr>
          <w:color w:val="0000FD"/>
          <w:u w:val="single" w:color="000000"/>
          <w:shd w:val="clear" w:color="auto" w:fill="C0C0C0"/>
        </w:rPr>
        <w:t xml:space="preserve"> </w:t>
      </w:r>
      <w:r w:rsidRPr="00C218C1">
        <w:rPr>
          <w:shd w:val="clear" w:color="auto" w:fill="C0C0C0"/>
        </w:rPr>
        <w:t>aufgeführte nationale Meldesystem anzeigen.</w:t>
      </w:r>
      <w:r w:rsidRPr="00C218C1">
        <w:t xml:space="preserve"> Indem Sie Nebenwirkungen melden, können Sie dazu beitragen, dass mehr Informationen über die Sicherheit dieses Arzneimittels zur Verfügung gestellt werden.</w:t>
      </w:r>
    </w:p>
    <w:p w14:paraId="7552058F" w14:textId="77777777" w:rsidR="00E05B61" w:rsidRPr="00C218C1" w:rsidRDefault="00E05B61" w:rsidP="00005A4B">
      <w:pPr>
        <w:pStyle w:val="BodyText"/>
      </w:pPr>
    </w:p>
    <w:p w14:paraId="66AC460B" w14:textId="77777777" w:rsidR="00E05B61" w:rsidRPr="00C218C1" w:rsidRDefault="00E05B61" w:rsidP="00005A4B">
      <w:pPr>
        <w:pStyle w:val="BodyText"/>
      </w:pPr>
    </w:p>
    <w:p w14:paraId="7A080103" w14:textId="259C598F" w:rsidR="00E05B61" w:rsidRPr="00C218C1" w:rsidRDefault="00803348" w:rsidP="009A2DF8">
      <w:pPr>
        <w:pStyle w:val="Heading1"/>
        <w:numPr>
          <w:ilvl w:val="0"/>
          <w:numId w:val="1"/>
        </w:numPr>
        <w:tabs>
          <w:tab w:val="left" w:pos="1024"/>
          <w:tab w:val="left" w:pos="1025"/>
        </w:tabs>
        <w:ind w:left="562" w:hanging="562"/>
      </w:pPr>
      <w:r w:rsidRPr="00C218C1">
        <w:t xml:space="preserve">Wie ist </w:t>
      </w:r>
      <w:r w:rsidR="003217DA">
        <w:t>Abirateron</w:t>
      </w:r>
      <w:r w:rsidRPr="00C218C1">
        <w:t xml:space="preserve"> Accord aufzubewahren?</w:t>
      </w:r>
    </w:p>
    <w:p w14:paraId="201BDB4F" w14:textId="77777777" w:rsidR="00E05B61" w:rsidRPr="00C218C1" w:rsidRDefault="00E05B61" w:rsidP="009A2DF8">
      <w:pPr>
        <w:pStyle w:val="BodyText"/>
        <w:ind w:left="562" w:hanging="562"/>
        <w:rPr>
          <w:b/>
        </w:rPr>
      </w:pPr>
    </w:p>
    <w:p w14:paraId="67B92C0E" w14:textId="77777777" w:rsidR="00E05B61" w:rsidRPr="00F42310" w:rsidRDefault="00803348" w:rsidP="009A2DF8">
      <w:pPr>
        <w:pStyle w:val="ListParagraph"/>
        <w:numPr>
          <w:ilvl w:val="0"/>
          <w:numId w:val="2"/>
        </w:numPr>
        <w:tabs>
          <w:tab w:val="left" w:pos="1024"/>
          <w:tab w:val="left" w:pos="1025"/>
        </w:tabs>
        <w:ind w:left="562" w:hanging="562"/>
      </w:pPr>
      <w:r w:rsidRPr="00C218C1">
        <w:t xml:space="preserve">Bewahren Sie </w:t>
      </w:r>
      <w:r w:rsidRPr="00F42310">
        <w:t>dieses Arzneimittel für Kinder unzugänglich auf.</w:t>
      </w:r>
    </w:p>
    <w:p w14:paraId="45DC046E" w14:textId="77777777" w:rsidR="00E05B61" w:rsidRPr="00F42310" w:rsidRDefault="00803348" w:rsidP="009A2DF8">
      <w:pPr>
        <w:pStyle w:val="ListParagraph"/>
        <w:numPr>
          <w:ilvl w:val="0"/>
          <w:numId w:val="2"/>
        </w:numPr>
        <w:tabs>
          <w:tab w:val="left" w:pos="1024"/>
          <w:tab w:val="left" w:pos="1025"/>
        </w:tabs>
        <w:ind w:left="562" w:hanging="562"/>
      </w:pPr>
      <w:r w:rsidRPr="00F42310">
        <w:t xml:space="preserve">Sie dürfen dieses Arzneimittel nach dem auf dem Umkarton, der Blisterkarte und der Blisterpackung </w:t>
      </w:r>
      <w:r w:rsidR="00263749" w:rsidRPr="00F42310">
        <w:t xml:space="preserve">nach „verwendbar bis“ </w:t>
      </w:r>
      <w:r w:rsidRPr="00F42310">
        <w:t>angegebenen Verfalldatum nicht mehr verwenden. Das Verfalldatum bezieht sich auf den letzten Tag des angegebenen Monats.</w:t>
      </w:r>
    </w:p>
    <w:p w14:paraId="24A2C6A8" w14:textId="77777777" w:rsidR="00E05B61" w:rsidRPr="00F42310" w:rsidRDefault="00803348" w:rsidP="009A2DF8">
      <w:pPr>
        <w:pStyle w:val="ListParagraph"/>
        <w:numPr>
          <w:ilvl w:val="0"/>
          <w:numId w:val="2"/>
        </w:numPr>
        <w:tabs>
          <w:tab w:val="left" w:pos="1024"/>
          <w:tab w:val="left" w:pos="1025"/>
        </w:tabs>
        <w:ind w:left="562" w:hanging="562"/>
      </w:pPr>
      <w:r w:rsidRPr="00F42310">
        <w:t>Für dieses Arzneimittel sind keine besonderen Lagerungsbedingungen erforderlich.</w:t>
      </w:r>
    </w:p>
    <w:p w14:paraId="13ABD494" w14:textId="77777777" w:rsidR="00E05B61" w:rsidRPr="00F42310" w:rsidRDefault="00803348" w:rsidP="00AF1162">
      <w:pPr>
        <w:pStyle w:val="ListParagraph"/>
        <w:numPr>
          <w:ilvl w:val="0"/>
          <w:numId w:val="2"/>
        </w:numPr>
        <w:tabs>
          <w:tab w:val="left" w:pos="1024"/>
          <w:tab w:val="left" w:pos="1025"/>
        </w:tabs>
        <w:spacing w:line="244" w:lineRule="auto"/>
        <w:ind w:left="562" w:hanging="562"/>
      </w:pPr>
      <w:r w:rsidRPr="00F42310">
        <w:t>Entsorgen Sie das Arzneimittel nicht im Abwasser oder Haushaltsabfall. Fragen Sie Ihren Apotheker, wie das Arzneimittel zu entsorgen ist, wenn Sie es nicht mehr verwenden. Sie tragen damit zum Schutz der Umwelt bei.</w:t>
      </w:r>
    </w:p>
    <w:p w14:paraId="4206F86C" w14:textId="77777777" w:rsidR="00654522" w:rsidRPr="00F42310" w:rsidRDefault="00654522" w:rsidP="00654522">
      <w:pPr>
        <w:tabs>
          <w:tab w:val="left" w:pos="1024"/>
          <w:tab w:val="left" w:pos="1025"/>
        </w:tabs>
        <w:spacing w:line="244" w:lineRule="auto"/>
      </w:pPr>
    </w:p>
    <w:p w14:paraId="20752C17" w14:textId="77777777" w:rsidR="0084353D" w:rsidRPr="00F42310" w:rsidRDefault="0084353D" w:rsidP="00654522">
      <w:pPr>
        <w:tabs>
          <w:tab w:val="left" w:pos="1024"/>
          <w:tab w:val="left" w:pos="1025"/>
        </w:tabs>
        <w:spacing w:line="244" w:lineRule="auto"/>
      </w:pPr>
    </w:p>
    <w:p w14:paraId="4A293490" w14:textId="77777777" w:rsidR="00E05B61" w:rsidRPr="00F42310" w:rsidRDefault="00803348" w:rsidP="00504BAF">
      <w:pPr>
        <w:pStyle w:val="Heading1"/>
        <w:numPr>
          <w:ilvl w:val="0"/>
          <w:numId w:val="1"/>
        </w:numPr>
        <w:tabs>
          <w:tab w:val="left" w:pos="1024"/>
          <w:tab w:val="left" w:pos="1025"/>
        </w:tabs>
        <w:ind w:left="566" w:hanging="566"/>
      </w:pPr>
      <w:r w:rsidRPr="00F42310">
        <w:t>Inhalt der Packung und weitere Informationen</w:t>
      </w:r>
    </w:p>
    <w:p w14:paraId="29D259B9" w14:textId="77777777" w:rsidR="00E05B61" w:rsidRPr="00F42310" w:rsidRDefault="00E05B61" w:rsidP="00504BAF">
      <w:pPr>
        <w:pStyle w:val="BodyText"/>
        <w:rPr>
          <w:b/>
        </w:rPr>
      </w:pPr>
    </w:p>
    <w:p w14:paraId="05C8C6C8" w14:textId="7A248F86" w:rsidR="00E05B61" w:rsidRPr="00F42310" w:rsidRDefault="00803348" w:rsidP="00504BAF">
      <w:pPr>
        <w:rPr>
          <w:b/>
        </w:rPr>
      </w:pPr>
      <w:r w:rsidRPr="00F42310">
        <w:rPr>
          <w:b/>
        </w:rPr>
        <w:t xml:space="preserve">Was </w:t>
      </w:r>
      <w:r w:rsidR="003217DA">
        <w:rPr>
          <w:b/>
        </w:rPr>
        <w:t>Abirateron</w:t>
      </w:r>
      <w:r w:rsidRPr="00F42310">
        <w:rPr>
          <w:b/>
        </w:rPr>
        <w:t xml:space="preserve"> Accord enthält</w:t>
      </w:r>
    </w:p>
    <w:p w14:paraId="027E9F75" w14:textId="0C5EBB75" w:rsidR="00E05B61" w:rsidRPr="00F42310" w:rsidRDefault="00803348" w:rsidP="00456A4D">
      <w:pPr>
        <w:pStyle w:val="ListParagraph"/>
        <w:numPr>
          <w:ilvl w:val="0"/>
          <w:numId w:val="2"/>
        </w:numPr>
        <w:tabs>
          <w:tab w:val="left" w:pos="1024"/>
          <w:tab w:val="left" w:pos="1025"/>
        </w:tabs>
        <w:spacing w:line="245" w:lineRule="auto"/>
        <w:ind w:left="562" w:hanging="562"/>
      </w:pPr>
      <w:r w:rsidRPr="00F42310">
        <w:t>Der Wirkstoff ist</w:t>
      </w:r>
      <w:r w:rsidR="009F6B7E">
        <w:t>:</w:t>
      </w:r>
      <w:r w:rsidRPr="00F42310">
        <w:t xml:space="preserve"> Abirateronacetat. Jede Filmtablette enthält 500</w:t>
      </w:r>
      <w:r w:rsidR="006B64C4" w:rsidRPr="00F42310">
        <w:t> mg</w:t>
      </w:r>
      <w:r w:rsidRPr="00F42310">
        <w:t xml:space="preserve"> Abirateronacetat.</w:t>
      </w:r>
    </w:p>
    <w:p w14:paraId="4EB7F2D7" w14:textId="67A2F9F1" w:rsidR="00E05B61" w:rsidRPr="00F42310" w:rsidRDefault="00803348" w:rsidP="00456A4D">
      <w:pPr>
        <w:pStyle w:val="ListParagraph"/>
        <w:numPr>
          <w:ilvl w:val="0"/>
          <w:numId w:val="2"/>
        </w:numPr>
        <w:tabs>
          <w:tab w:val="left" w:pos="1024"/>
          <w:tab w:val="left" w:pos="1025"/>
        </w:tabs>
        <w:spacing w:line="245" w:lineRule="auto"/>
        <w:ind w:left="562" w:hanging="562"/>
      </w:pPr>
      <w:r w:rsidRPr="00F42310">
        <w:t>Die sonstigen Bestandteile sind: Lactose-Monohydrat; mikrokristalline Cellulose (</w:t>
      </w:r>
      <w:r w:rsidRPr="00F42310">
        <w:rPr>
          <w:color w:val="000000"/>
        </w:rPr>
        <w:t>E460)</w:t>
      </w:r>
      <w:r w:rsidRPr="00F42310">
        <w:t>; Croscarmellose-Natrium (E468); Hypromellose; Natriumdodecylsulfat; hochdisperses Siliciumdioxid und Magnesiumstearat (E572) (siehe Abschnitt 2. „</w:t>
      </w:r>
      <w:r w:rsidR="003217DA">
        <w:t>Abirateron</w:t>
      </w:r>
      <w:r w:rsidRPr="00F42310">
        <w:t xml:space="preserve"> Accord enthält Lactose und Natrium“). Der Filmüberzug enthält Poly(vinylalkohol), Titandioxid, Macrogol, Talkum, Eisen(II,III)-oxid (E172) und Eisen(III)-oxid (E172).</w:t>
      </w:r>
    </w:p>
    <w:p w14:paraId="01EC09D0" w14:textId="77777777" w:rsidR="00E05B61" w:rsidRPr="00F42310" w:rsidRDefault="00E05B61" w:rsidP="00504BAF">
      <w:pPr>
        <w:pStyle w:val="BodyText"/>
      </w:pPr>
    </w:p>
    <w:p w14:paraId="574123AA" w14:textId="725B92E6" w:rsidR="00E05B61" w:rsidRPr="00F42310" w:rsidRDefault="00803348" w:rsidP="00504BAF">
      <w:pPr>
        <w:pStyle w:val="Heading1"/>
        <w:ind w:left="0"/>
      </w:pPr>
      <w:r w:rsidRPr="00F42310">
        <w:t xml:space="preserve">Wie </w:t>
      </w:r>
      <w:r w:rsidR="003217DA">
        <w:t>Abirateron</w:t>
      </w:r>
      <w:r w:rsidRPr="00F42310">
        <w:t xml:space="preserve"> Accord aussieht und Inhalt der Packung</w:t>
      </w:r>
    </w:p>
    <w:p w14:paraId="790205F3" w14:textId="3E1F8787" w:rsidR="0003055E" w:rsidRPr="00F42310" w:rsidRDefault="003217DA" w:rsidP="0003055E">
      <w:pPr>
        <w:pStyle w:val="ListParagraph"/>
        <w:numPr>
          <w:ilvl w:val="0"/>
          <w:numId w:val="2"/>
        </w:numPr>
        <w:tabs>
          <w:tab w:val="left" w:pos="1024"/>
          <w:tab w:val="left" w:pos="1025"/>
        </w:tabs>
        <w:spacing w:line="245" w:lineRule="auto"/>
        <w:ind w:left="562" w:hanging="562"/>
      </w:pPr>
      <w:r>
        <w:t>Abirateron</w:t>
      </w:r>
      <w:r w:rsidR="00B63860" w:rsidRPr="00F42310">
        <w:t xml:space="preserve"> Accord Tabletten sind violett, oval geformt, mit einem Film überzogen, ca. 19</w:t>
      </w:r>
      <w:r w:rsidR="006B64C4" w:rsidRPr="00F42310">
        <w:t> mm</w:t>
      </w:r>
      <w:r w:rsidR="00B63860" w:rsidRPr="00F42310">
        <w:t xml:space="preserve"> lang und 11</w:t>
      </w:r>
      <w:r w:rsidR="006B64C4" w:rsidRPr="00F42310">
        <w:t> mm</w:t>
      </w:r>
      <w:r w:rsidR="00B63860" w:rsidRPr="00F42310">
        <w:t xml:space="preserve"> breit, geprägt mit „A 7 TN“ auf einer Seite und „500“ auf der anderen Seite.</w:t>
      </w:r>
    </w:p>
    <w:p w14:paraId="5DAB4046" w14:textId="64C71493" w:rsidR="0003055E" w:rsidRPr="00F42310" w:rsidRDefault="0003055E" w:rsidP="0003055E">
      <w:pPr>
        <w:pStyle w:val="ListParagraph"/>
        <w:numPr>
          <w:ilvl w:val="0"/>
          <w:numId w:val="2"/>
        </w:numPr>
        <w:tabs>
          <w:tab w:val="left" w:pos="1024"/>
          <w:tab w:val="left" w:pos="1025"/>
        </w:tabs>
        <w:spacing w:line="245" w:lineRule="auto"/>
        <w:ind w:left="562" w:hanging="562"/>
      </w:pPr>
      <w:r w:rsidRPr="00F42310">
        <w:t>Perforierte PVC/PVdC-</w:t>
      </w:r>
      <w:r w:rsidR="00C218C1" w:rsidRPr="00F42310">
        <w:t>Aluminium</w:t>
      </w:r>
      <w:r w:rsidRPr="00F42310">
        <w:t>-Blisterpackung zur Abgabe von Einzeldosen mit 56 x 1</w:t>
      </w:r>
      <w:r w:rsidR="00964C50">
        <w:t>,</w:t>
      </w:r>
      <w:r w:rsidRPr="00F42310">
        <w:t xml:space="preserve">  60 x 1</w:t>
      </w:r>
      <w:r w:rsidR="00964C50">
        <w:t xml:space="preserve"> und 112 x 1</w:t>
      </w:r>
      <w:r w:rsidRPr="00F42310">
        <w:t> Filmtabletten in einem Karton.</w:t>
      </w:r>
    </w:p>
    <w:p w14:paraId="0DCDA728" w14:textId="77777777" w:rsidR="00E05B61" w:rsidRPr="00F42310" w:rsidRDefault="00E05B61" w:rsidP="0002447B">
      <w:pPr>
        <w:pStyle w:val="BodyText"/>
        <w:ind w:left="576" w:hanging="562"/>
      </w:pPr>
    </w:p>
    <w:p w14:paraId="25926853" w14:textId="77777777" w:rsidR="00903E46" w:rsidRPr="00F42310" w:rsidRDefault="00903E46" w:rsidP="0002447B">
      <w:pPr>
        <w:pStyle w:val="BodyText"/>
        <w:ind w:left="576" w:hanging="562"/>
      </w:pPr>
      <w:r w:rsidRPr="00F42310">
        <w:t>Es werden möglicherweise nicht alle Packungsgrößen in den Verkehr gebracht.</w:t>
      </w:r>
    </w:p>
    <w:p w14:paraId="7CB8F3DE" w14:textId="77777777" w:rsidR="00903E46" w:rsidRPr="00F42310" w:rsidRDefault="00903E46" w:rsidP="0002447B">
      <w:pPr>
        <w:pStyle w:val="BodyText"/>
        <w:ind w:left="576" w:hanging="562"/>
      </w:pPr>
    </w:p>
    <w:p w14:paraId="5E7082EF" w14:textId="2C441096" w:rsidR="00F42063" w:rsidRDefault="00803348" w:rsidP="00F42063">
      <w:pPr>
        <w:spacing w:line="244" w:lineRule="auto"/>
        <w:rPr>
          <w:b/>
        </w:rPr>
      </w:pPr>
      <w:r w:rsidRPr="00F42310">
        <w:rPr>
          <w:b/>
        </w:rPr>
        <w:t xml:space="preserve">Pharmazeutischer Unternehmer </w:t>
      </w:r>
      <w:r w:rsidR="00320D90">
        <w:rPr>
          <w:b/>
        </w:rPr>
        <w:t>und Hersteller</w:t>
      </w:r>
    </w:p>
    <w:p w14:paraId="4A3D2262" w14:textId="77777777" w:rsidR="00BD5046" w:rsidRDefault="00BD5046" w:rsidP="00F42063">
      <w:pPr>
        <w:spacing w:line="244" w:lineRule="auto"/>
        <w:rPr>
          <w:b/>
        </w:rPr>
      </w:pPr>
    </w:p>
    <w:p w14:paraId="206DE0BA" w14:textId="64DC3C73" w:rsidR="00320D90" w:rsidRPr="00A40B58" w:rsidRDefault="00320D90" w:rsidP="00F42063">
      <w:pPr>
        <w:spacing w:line="244" w:lineRule="auto"/>
        <w:rPr>
          <w:u w:val="single"/>
        </w:rPr>
      </w:pPr>
      <w:r w:rsidRPr="00A40B58">
        <w:rPr>
          <w:u w:val="single"/>
        </w:rPr>
        <w:t>Pharmazeutischer Hersteller</w:t>
      </w:r>
    </w:p>
    <w:p w14:paraId="1D5BEB42" w14:textId="77777777" w:rsidR="00654522" w:rsidRPr="00A40B58" w:rsidRDefault="00654522" w:rsidP="00654522">
      <w:pPr>
        <w:pStyle w:val="BodyText"/>
        <w:rPr>
          <w:lang w:val="en-US"/>
        </w:rPr>
      </w:pPr>
      <w:proofErr w:type="gramStart"/>
      <w:r w:rsidRPr="00A40B58">
        <w:rPr>
          <w:lang w:val="en-US"/>
        </w:rPr>
        <w:t>Accord</w:t>
      </w:r>
      <w:proofErr w:type="gramEnd"/>
      <w:r w:rsidRPr="00A40B58">
        <w:rPr>
          <w:lang w:val="en-US"/>
        </w:rPr>
        <w:t xml:space="preserve"> Healthcare S.L.U.</w:t>
      </w:r>
    </w:p>
    <w:p w14:paraId="54ED1374" w14:textId="5A9F1730" w:rsidR="00BD5046" w:rsidRPr="00A40B58" w:rsidRDefault="00654522" w:rsidP="00654522">
      <w:pPr>
        <w:pStyle w:val="BodyText"/>
        <w:rPr>
          <w:lang w:val="en-US"/>
        </w:rPr>
      </w:pPr>
      <w:r w:rsidRPr="00A40B58">
        <w:rPr>
          <w:lang w:val="en-US"/>
        </w:rPr>
        <w:t>World Trade Center,</w:t>
      </w:r>
    </w:p>
    <w:p w14:paraId="6A5D140C" w14:textId="244981C7" w:rsidR="00654522" w:rsidRPr="00A40B58" w:rsidRDefault="00654522" w:rsidP="00654522">
      <w:pPr>
        <w:pStyle w:val="BodyText"/>
        <w:rPr>
          <w:lang w:val="en-US"/>
        </w:rPr>
      </w:pPr>
      <w:r w:rsidRPr="00A40B58">
        <w:rPr>
          <w:lang w:val="en-US"/>
        </w:rPr>
        <w:t>Moll de Barcelona s/n</w:t>
      </w:r>
    </w:p>
    <w:p w14:paraId="0FD6FEBB" w14:textId="4CE3137E" w:rsidR="00654522" w:rsidRPr="00732798" w:rsidRDefault="00654522" w:rsidP="00654522">
      <w:pPr>
        <w:pStyle w:val="BodyText"/>
        <w:rPr>
          <w:lang w:val="pl-PL"/>
        </w:rPr>
      </w:pPr>
      <w:r w:rsidRPr="00732798">
        <w:rPr>
          <w:lang w:val="pl-PL"/>
        </w:rPr>
        <w:t>Edifici Est, 6</w:t>
      </w:r>
      <w:r w:rsidRPr="00732798">
        <w:rPr>
          <w:vertAlign w:val="superscript"/>
          <w:lang w:val="pl-PL"/>
        </w:rPr>
        <w:t>a</w:t>
      </w:r>
      <w:r w:rsidRPr="00732798">
        <w:rPr>
          <w:lang w:val="pl-PL"/>
        </w:rPr>
        <w:t xml:space="preserve"> </w:t>
      </w:r>
      <w:r w:rsidR="00320D90" w:rsidRPr="00732798">
        <w:rPr>
          <w:lang w:val="pl-PL"/>
        </w:rPr>
        <w:t>p</w:t>
      </w:r>
      <w:r w:rsidRPr="00732798">
        <w:rPr>
          <w:lang w:val="pl-PL"/>
        </w:rPr>
        <w:t>lanta</w:t>
      </w:r>
    </w:p>
    <w:p w14:paraId="45F714C4" w14:textId="5D5C2015" w:rsidR="00654522" w:rsidRPr="00732798" w:rsidRDefault="00320D90" w:rsidP="00654522">
      <w:pPr>
        <w:pStyle w:val="BodyText"/>
        <w:rPr>
          <w:lang w:val="pl-PL"/>
        </w:rPr>
      </w:pPr>
      <w:r w:rsidRPr="00732798">
        <w:rPr>
          <w:lang w:val="pl-PL"/>
        </w:rPr>
        <w:t xml:space="preserve">08039 </w:t>
      </w:r>
      <w:r w:rsidR="00654522" w:rsidRPr="00732798">
        <w:rPr>
          <w:lang w:val="pl-PL"/>
        </w:rPr>
        <w:t>Barcelona</w:t>
      </w:r>
    </w:p>
    <w:p w14:paraId="32E46BF6" w14:textId="77777777" w:rsidR="00654522" w:rsidRPr="00732798" w:rsidRDefault="00654522" w:rsidP="00654522">
      <w:pPr>
        <w:pStyle w:val="BodyText"/>
        <w:rPr>
          <w:lang w:val="pl-PL"/>
        </w:rPr>
      </w:pPr>
      <w:r w:rsidRPr="00732798">
        <w:rPr>
          <w:lang w:val="pl-PL"/>
        </w:rPr>
        <w:t>Spanien</w:t>
      </w:r>
    </w:p>
    <w:p w14:paraId="000E7E29" w14:textId="77777777" w:rsidR="00E05B61" w:rsidRPr="00732798" w:rsidRDefault="00E05B61" w:rsidP="00F42063">
      <w:pPr>
        <w:pStyle w:val="BodyText"/>
        <w:rPr>
          <w:lang w:val="pl-PL"/>
        </w:rPr>
      </w:pPr>
    </w:p>
    <w:p w14:paraId="7A6DD695" w14:textId="3247B366" w:rsidR="00654522" w:rsidRPr="00C218C1" w:rsidRDefault="00803348" w:rsidP="00A40B58">
      <w:pPr>
        <w:pStyle w:val="BodyText"/>
        <w:spacing w:line="244" w:lineRule="auto"/>
      </w:pPr>
      <w:r w:rsidRPr="00A40B58">
        <w:rPr>
          <w:u w:val="single"/>
        </w:rPr>
        <w:t>Hersteller</w:t>
      </w:r>
    </w:p>
    <w:p w14:paraId="62CE0F2F" w14:textId="77777777" w:rsidR="003C7E73" w:rsidRPr="00C218C1" w:rsidRDefault="003C7E73" w:rsidP="003C7E73">
      <w:pPr>
        <w:pStyle w:val="BodyText"/>
      </w:pPr>
      <w:r w:rsidRPr="00C218C1">
        <w:t>Synthon Hispania S.L.</w:t>
      </w:r>
    </w:p>
    <w:p w14:paraId="16295E0F" w14:textId="77777777" w:rsidR="003C7E73" w:rsidRPr="00A40B58" w:rsidRDefault="003C7E73" w:rsidP="003C7E73">
      <w:pPr>
        <w:pStyle w:val="BodyText"/>
        <w:rPr>
          <w:lang w:val="en-US"/>
        </w:rPr>
      </w:pPr>
      <w:proofErr w:type="spellStart"/>
      <w:r w:rsidRPr="00A40B58">
        <w:rPr>
          <w:lang w:val="en-US"/>
        </w:rPr>
        <w:t>Castelló</w:t>
      </w:r>
      <w:proofErr w:type="spellEnd"/>
      <w:r w:rsidRPr="00A40B58">
        <w:rPr>
          <w:lang w:val="en-US"/>
        </w:rPr>
        <w:t xml:space="preserve"> 1</w:t>
      </w:r>
    </w:p>
    <w:p w14:paraId="4C0A3313" w14:textId="77777777" w:rsidR="003C7E73" w:rsidRPr="00A40B58" w:rsidRDefault="003C7E73" w:rsidP="003C7E73">
      <w:pPr>
        <w:pStyle w:val="BodyText"/>
        <w:rPr>
          <w:lang w:val="en-US"/>
        </w:rPr>
      </w:pPr>
      <w:proofErr w:type="spellStart"/>
      <w:r w:rsidRPr="00A40B58">
        <w:rPr>
          <w:lang w:val="en-US"/>
        </w:rPr>
        <w:t>Polígono</w:t>
      </w:r>
      <w:proofErr w:type="spellEnd"/>
      <w:r w:rsidRPr="00A40B58">
        <w:rPr>
          <w:lang w:val="en-US"/>
        </w:rPr>
        <w:t xml:space="preserve"> Las Salinas</w:t>
      </w:r>
    </w:p>
    <w:p w14:paraId="3E5640A3" w14:textId="77777777" w:rsidR="003C7E73" w:rsidRPr="00A40B58" w:rsidRDefault="003C7E73" w:rsidP="003C7E73">
      <w:pPr>
        <w:pStyle w:val="BodyText"/>
        <w:rPr>
          <w:lang w:val="en-US"/>
        </w:rPr>
      </w:pPr>
      <w:r w:rsidRPr="00A40B58">
        <w:rPr>
          <w:lang w:val="en-US"/>
        </w:rPr>
        <w:t>08830 Sant Boi de Llobregat</w:t>
      </w:r>
    </w:p>
    <w:p w14:paraId="0DFA73CD" w14:textId="77777777" w:rsidR="003C7E73" w:rsidRPr="00C218C1" w:rsidRDefault="003C7E73" w:rsidP="003C7E73">
      <w:pPr>
        <w:pStyle w:val="BodyText"/>
      </w:pPr>
      <w:r w:rsidRPr="00C218C1">
        <w:t>Spanien</w:t>
      </w:r>
    </w:p>
    <w:p w14:paraId="5C3936FE" w14:textId="03BA2DDE" w:rsidR="003C7E73" w:rsidRDefault="003C7E73" w:rsidP="003C7E73">
      <w:pPr>
        <w:pStyle w:val="BodyText"/>
      </w:pPr>
    </w:p>
    <w:p w14:paraId="1CB1E40A" w14:textId="6804A08C" w:rsidR="00320D90" w:rsidRDefault="00320D90" w:rsidP="003C7E73">
      <w:pPr>
        <w:pStyle w:val="BodyText"/>
      </w:pPr>
      <w:r>
        <w:t>oder</w:t>
      </w:r>
    </w:p>
    <w:p w14:paraId="0BC96C0C" w14:textId="77777777" w:rsidR="00320D90" w:rsidRPr="00C218C1" w:rsidRDefault="00320D90" w:rsidP="003C7E73">
      <w:pPr>
        <w:pStyle w:val="BodyText"/>
      </w:pPr>
    </w:p>
    <w:p w14:paraId="19FF9EF8" w14:textId="77777777" w:rsidR="003C7E73" w:rsidRPr="00C218C1" w:rsidRDefault="003C7E73" w:rsidP="003C7E73">
      <w:pPr>
        <w:pStyle w:val="BodyText"/>
        <w:rPr>
          <w:highlight w:val="lightGray"/>
        </w:rPr>
      </w:pPr>
      <w:r w:rsidRPr="00C218C1">
        <w:rPr>
          <w:highlight w:val="lightGray"/>
        </w:rPr>
        <w:t>Synthon B.V.</w:t>
      </w:r>
    </w:p>
    <w:p w14:paraId="7E824AC2" w14:textId="77777777" w:rsidR="003C7E73" w:rsidRPr="00C218C1" w:rsidRDefault="003C7E73" w:rsidP="003C7E73">
      <w:pPr>
        <w:pStyle w:val="BodyText"/>
        <w:rPr>
          <w:highlight w:val="lightGray"/>
        </w:rPr>
      </w:pPr>
      <w:r w:rsidRPr="00C218C1">
        <w:rPr>
          <w:highlight w:val="lightGray"/>
        </w:rPr>
        <w:t>Microweg 22</w:t>
      </w:r>
    </w:p>
    <w:p w14:paraId="677AFD4B" w14:textId="77777777" w:rsidR="003C7E73" w:rsidRPr="00C218C1" w:rsidRDefault="003C7E73" w:rsidP="003C7E73">
      <w:pPr>
        <w:pStyle w:val="BodyText"/>
        <w:rPr>
          <w:highlight w:val="lightGray"/>
        </w:rPr>
      </w:pPr>
      <w:r w:rsidRPr="00C218C1">
        <w:rPr>
          <w:highlight w:val="lightGray"/>
        </w:rPr>
        <w:t>6545 CM Nijmegen</w:t>
      </w:r>
    </w:p>
    <w:p w14:paraId="74541A28" w14:textId="77777777" w:rsidR="003C7E73" w:rsidRPr="00C218C1" w:rsidRDefault="003C7E73" w:rsidP="003C7E73">
      <w:pPr>
        <w:pStyle w:val="BodyText"/>
        <w:rPr>
          <w:highlight w:val="lightGray"/>
        </w:rPr>
      </w:pPr>
      <w:r w:rsidRPr="00C218C1">
        <w:rPr>
          <w:highlight w:val="lightGray"/>
        </w:rPr>
        <w:t>Niederlande</w:t>
      </w:r>
    </w:p>
    <w:p w14:paraId="597C70A8" w14:textId="1490106D" w:rsidR="003C7E73" w:rsidRDefault="003C7E73" w:rsidP="00654522">
      <w:pPr>
        <w:pStyle w:val="BodyText"/>
        <w:rPr>
          <w:highlight w:val="lightGray"/>
        </w:rPr>
      </w:pPr>
    </w:p>
    <w:p w14:paraId="75D2D8D8" w14:textId="7E0B4201" w:rsidR="00320D90" w:rsidRPr="00A40B58" w:rsidRDefault="00320D90" w:rsidP="00654522">
      <w:pPr>
        <w:pStyle w:val="BodyText"/>
      </w:pPr>
      <w:r w:rsidRPr="00A40B58">
        <w:t>oder</w:t>
      </w:r>
    </w:p>
    <w:p w14:paraId="0BFDC633" w14:textId="77777777" w:rsidR="00320D90" w:rsidRPr="00C218C1" w:rsidRDefault="00320D90" w:rsidP="00654522">
      <w:pPr>
        <w:pStyle w:val="BodyText"/>
        <w:rPr>
          <w:highlight w:val="lightGray"/>
        </w:rPr>
      </w:pPr>
    </w:p>
    <w:p w14:paraId="15FACE40" w14:textId="705C1F67" w:rsidR="00654522" w:rsidRPr="00C218C1" w:rsidDel="008E33DC" w:rsidRDefault="00654522" w:rsidP="00654522">
      <w:pPr>
        <w:pStyle w:val="BodyText"/>
        <w:rPr>
          <w:del w:id="57" w:author="MAH reviewer" w:date="2025-04-19T16:31:00Z"/>
          <w:highlight w:val="lightGray"/>
        </w:rPr>
      </w:pPr>
      <w:del w:id="58" w:author="MAH reviewer" w:date="2025-04-19T16:31:00Z">
        <w:r w:rsidRPr="00C218C1" w:rsidDel="008E33DC">
          <w:rPr>
            <w:highlight w:val="lightGray"/>
          </w:rPr>
          <w:delText>Wessling Hungary Kft</w:delText>
        </w:r>
      </w:del>
    </w:p>
    <w:p w14:paraId="51C73255" w14:textId="0932EF33" w:rsidR="00654522" w:rsidRPr="00732798" w:rsidDel="008E33DC" w:rsidRDefault="00654522" w:rsidP="00654522">
      <w:pPr>
        <w:pStyle w:val="BodyText"/>
        <w:rPr>
          <w:del w:id="59" w:author="MAH reviewer" w:date="2025-04-19T16:31:00Z"/>
          <w:highlight w:val="lightGray"/>
        </w:rPr>
      </w:pPr>
      <w:del w:id="60" w:author="MAH reviewer" w:date="2025-04-19T16:31:00Z">
        <w:r w:rsidRPr="00732798" w:rsidDel="008E33DC">
          <w:rPr>
            <w:highlight w:val="lightGray"/>
          </w:rPr>
          <w:delText>Anonymus u. 6, Budapest</w:delText>
        </w:r>
      </w:del>
    </w:p>
    <w:p w14:paraId="61E2D2D9" w14:textId="1B1CB519" w:rsidR="00654522" w:rsidRPr="00732798" w:rsidDel="008E33DC" w:rsidRDefault="00654522" w:rsidP="00654522">
      <w:pPr>
        <w:pStyle w:val="BodyText"/>
        <w:rPr>
          <w:del w:id="61" w:author="MAH reviewer" w:date="2025-04-19T16:31:00Z"/>
          <w:highlight w:val="lightGray"/>
        </w:rPr>
      </w:pPr>
      <w:del w:id="62" w:author="MAH reviewer" w:date="2025-04-19T16:31:00Z">
        <w:r w:rsidRPr="00732798" w:rsidDel="008E33DC">
          <w:rPr>
            <w:highlight w:val="lightGray"/>
          </w:rPr>
          <w:delText>1045, Ungarn</w:delText>
        </w:r>
      </w:del>
    </w:p>
    <w:p w14:paraId="55BFC538" w14:textId="375C4206" w:rsidR="00654522" w:rsidRPr="00732798" w:rsidDel="008E33DC" w:rsidRDefault="00654522" w:rsidP="00654522">
      <w:pPr>
        <w:pStyle w:val="BodyText"/>
        <w:rPr>
          <w:del w:id="63" w:author="MAH reviewer" w:date="2025-04-19T16:31:00Z"/>
          <w:highlight w:val="lightGray"/>
        </w:rPr>
      </w:pPr>
    </w:p>
    <w:p w14:paraId="65666048" w14:textId="4882E859" w:rsidR="00320D90" w:rsidRPr="00732798" w:rsidDel="008E33DC" w:rsidRDefault="00320D90" w:rsidP="00654522">
      <w:pPr>
        <w:pStyle w:val="BodyText"/>
        <w:rPr>
          <w:del w:id="64" w:author="MAH reviewer" w:date="2025-04-19T16:31:00Z"/>
        </w:rPr>
      </w:pPr>
      <w:del w:id="65" w:author="MAH reviewer" w:date="2025-04-19T16:31:00Z">
        <w:r w:rsidRPr="00732798" w:rsidDel="008E33DC">
          <w:delText>oder</w:delText>
        </w:r>
      </w:del>
    </w:p>
    <w:p w14:paraId="4BC30B31" w14:textId="4FBBB337" w:rsidR="00320D90" w:rsidRPr="00732798" w:rsidDel="008E33DC" w:rsidRDefault="00320D90" w:rsidP="00654522">
      <w:pPr>
        <w:pStyle w:val="BodyText"/>
        <w:rPr>
          <w:del w:id="66" w:author="MAH reviewer" w:date="2025-04-19T16:31:00Z"/>
          <w:highlight w:val="lightGray"/>
        </w:rPr>
      </w:pPr>
    </w:p>
    <w:p w14:paraId="38FDCEE2" w14:textId="77777777" w:rsidR="00654522" w:rsidRPr="006D6D6D" w:rsidRDefault="00654522" w:rsidP="00654522">
      <w:pPr>
        <w:pStyle w:val="BodyText"/>
        <w:rPr>
          <w:highlight w:val="lightGray"/>
          <w:lang w:val="en-GB"/>
          <w:rPrChange w:id="67" w:author="applicant" w:date="2025-04-23T12:14:00Z">
            <w:rPr>
              <w:highlight w:val="lightGray"/>
            </w:rPr>
          </w:rPrChange>
        </w:rPr>
      </w:pPr>
      <w:r w:rsidRPr="006D6D6D">
        <w:rPr>
          <w:highlight w:val="lightGray"/>
          <w:lang w:val="en-GB"/>
          <w:rPrChange w:id="68" w:author="applicant" w:date="2025-04-23T12:14:00Z">
            <w:rPr>
              <w:highlight w:val="lightGray"/>
            </w:rPr>
          </w:rPrChange>
        </w:rPr>
        <w:t>LABORATORI FUNDACIÓ DAU</w:t>
      </w:r>
    </w:p>
    <w:p w14:paraId="7BF69043" w14:textId="77777777" w:rsidR="00654522" w:rsidRPr="00090251" w:rsidRDefault="00654522" w:rsidP="00654522">
      <w:pPr>
        <w:pStyle w:val="BodyText"/>
        <w:rPr>
          <w:highlight w:val="lightGray"/>
          <w:lang w:val="en-GB"/>
          <w:rPrChange w:id="69" w:author="applicant" w:date="2025-04-23T12:23:00Z">
            <w:rPr>
              <w:highlight w:val="lightGray"/>
            </w:rPr>
          </w:rPrChange>
        </w:rPr>
      </w:pPr>
      <w:r w:rsidRPr="006D6D6D">
        <w:rPr>
          <w:highlight w:val="lightGray"/>
          <w:lang w:val="en-GB"/>
          <w:rPrChange w:id="70" w:author="applicant" w:date="2025-04-23T12:14:00Z">
            <w:rPr>
              <w:highlight w:val="lightGray"/>
            </w:rPr>
          </w:rPrChange>
        </w:rPr>
        <w:t xml:space="preserve">C/ C, 12-14 Pol. Ind. </w:t>
      </w:r>
      <w:r w:rsidRPr="00090251">
        <w:rPr>
          <w:highlight w:val="lightGray"/>
          <w:lang w:val="en-GB"/>
          <w:rPrChange w:id="71" w:author="applicant" w:date="2025-04-23T12:23:00Z">
            <w:rPr>
              <w:highlight w:val="lightGray"/>
            </w:rPr>
          </w:rPrChange>
        </w:rPr>
        <w:t>Zona Franca, Barcelona,</w:t>
      </w:r>
    </w:p>
    <w:p w14:paraId="3D094437" w14:textId="77777777" w:rsidR="00654522" w:rsidRPr="00732798" w:rsidRDefault="00654522" w:rsidP="00654522">
      <w:pPr>
        <w:pStyle w:val="BodyText"/>
        <w:rPr>
          <w:highlight w:val="lightGray"/>
          <w:lang w:val="pl-PL"/>
        </w:rPr>
      </w:pPr>
      <w:r w:rsidRPr="00732798">
        <w:rPr>
          <w:highlight w:val="lightGray"/>
          <w:lang w:val="pl-PL"/>
        </w:rPr>
        <w:t>08040 Barcelona, Spanien</w:t>
      </w:r>
    </w:p>
    <w:p w14:paraId="278ABEC9" w14:textId="188C9A66" w:rsidR="00654522" w:rsidRPr="00732798" w:rsidRDefault="00654522" w:rsidP="00654522">
      <w:pPr>
        <w:pStyle w:val="BodyText"/>
        <w:rPr>
          <w:highlight w:val="lightGray"/>
          <w:lang w:val="pl-PL"/>
        </w:rPr>
      </w:pPr>
    </w:p>
    <w:p w14:paraId="650BEA55" w14:textId="1BE9CAE1" w:rsidR="00320D90" w:rsidRPr="00732798" w:rsidRDefault="00320D90" w:rsidP="00654522">
      <w:pPr>
        <w:pStyle w:val="BodyText"/>
        <w:rPr>
          <w:lang w:val="pl-PL"/>
        </w:rPr>
      </w:pPr>
      <w:r w:rsidRPr="00732798">
        <w:rPr>
          <w:lang w:val="pl-PL"/>
        </w:rPr>
        <w:t>oder</w:t>
      </w:r>
    </w:p>
    <w:p w14:paraId="7B5E13C6" w14:textId="77777777" w:rsidR="00320D90" w:rsidRPr="00732798" w:rsidRDefault="00320D90" w:rsidP="00654522">
      <w:pPr>
        <w:pStyle w:val="BodyText"/>
        <w:rPr>
          <w:highlight w:val="lightGray"/>
          <w:lang w:val="pl-PL"/>
        </w:rPr>
      </w:pPr>
    </w:p>
    <w:p w14:paraId="10C5DF78" w14:textId="77777777" w:rsidR="00654522" w:rsidRPr="00732798" w:rsidRDefault="00654522" w:rsidP="00654522">
      <w:pPr>
        <w:pStyle w:val="BodyText"/>
        <w:rPr>
          <w:highlight w:val="lightGray"/>
          <w:lang w:val="pl-PL"/>
        </w:rPr>
      </w:pPr>
      <w:r w:rsidRPr="00732798">
        <w:rPr>
          <w:highlight w:val="lightGray"/>
          <w:lang w:val="pl-PL"/>
        </w:rPr>
        <w:t>Accord Healthcare Polska Sp. z.o.o.</w:t>
      </w:r>
    </w:p>
    <w:p w14:paraId="121AA5C9" w14:textId="435C6EE1" w:rsidR="00654522" w:rsidRPr="00732798" w:rsidRDefault="00654522" w:rsidP="00654522">
      <w:pPr>
        <w:pStyle w:val="BodyText"/>
        <w:rPr>
          <w:highlight w:val="lightGray"/>
          <w:lang w:val="pl-PL"/>
        </w:rPr>
      </w:pPr>
      <w:r w:rsidRPr="00732798">
        <w:rPr>
          <w:highlight w:val="lightGray"/>
          <w:lang w:val="pl-PL"/>
        </w:rPr>
        <w:t>ul.Lutomierska 50</w:t>
      </w:r>
    </w:p>
    <w:p w14:paraId="2356C36C" w14:textId="4C168FD2" w:rsidR="00654522" w:rsidRPr="00A40B58" w:rsidRDefault="00654522" w:rsidP="00654522">
      <w:pPr>
        <w:pStyle w:val="BodyText"/>
        <w:rPr>
          <w:highlight w:val="lightGray"/>
          <w:lang w:val="en-US"/>
        </w:rPr>
      </w:pPr>
      <w:r w:rsidRPr="00A40B58">
        <w:rPr>
          <w:highlight w:val="lightGray"/>
          <w:lang w:val="en-US"/>
        </w:rPr>
        <w:t xml:space="preserve">95-200, </w:t>
      </w:r>
      <w:proofErr w:type="spellStart"/>
      <w:r w:rsidRPr="00A40B58">
        <w:rPr>
          <w:highlight w:val="lightGray"/>
          <w:lang w:val="en-US"/>
        </w:rPr>
        <w:t>Pabianice</w:t>
      </w:r>
      <w:proofErr w:type="spellEnd"/>
    </w:p>
    <w:p w14:paraId="5293D0F0" w14:textId="77777777" w:rsidR="00654522" w:rsidRPr="00A40B58" w:rsidRDefault="00654522" w:rsidP="00654522">
      <w:pPr>
        <w:pStyle w:val="BodyText"/>
        <w:rPr>
          <w:highlight w:val="lightGray"/>
          <w:lang w:val="en-US"/>
        </w:rPr>
      </w:pPr>
      <w:r w:rsidRPr="00A40B58">
        <w:rPr>
          <w:highlight w:val="lightGray"/>
          <w:lang w:val="en-US"/>
        </w:rPr>
        <w:t>Polen</w:t>
      </w:r>
    </w:p>
    <w:p w14:paraId="0BC364B4" w14:textId="7318E2F1" w:rsidR="00654522" w:rsidRPr="00A40B58" w:rsidRDefault="00654522" w:rsidP="00654522">
      <w:pPr>
        <w:pStyle w:val="BodyText"/>
        <w:rPr>
          <w:highlight w:val="lightGray"/>
          <w:lang w:val="en-US"/>
        </w:rPr>
      </w:pPr>
    </w:p>
    <w:p w14:paraId="1CC72326" w14:textId="648EDF9E" w:rsidR="00320D90" w:rsidRPr="00A40B58" w:rsidRDefault="00320D90" w:rsidP="00654522">
      <w:pPr>
        <w:pStyle w:val="BodyText"/>
        <w:rPr>
          <w:lang w:val="en-US"/>
        </w:rPr>
      </w:pPr>
      <w:proofErr w:type="spellStart"/>
      <w:r w:rsidRPr="00A40B58">
        <w:rPr>
          <w:lang w:val="en-US"/>
        </w:rPr>
        <w:t>oder</w:t>
      </w:r>
      <w:proofErr w:type="spellEnd"/>
    </w:p>
    <w:p w14:paraId="6AC41079" w14:textId="77777777" w:rsidR="00320D90" w:rsidRPr="00A40B58" w:rsidRDefault="00320D90" w:rsidP="00654522">
      <w:pPr>
        <w:pStyle w:val="BodyText"/>
        <w:rPr>
          <w:highlight w:val="lightGray"/>
          <w:lang w:val="en-US"/>
        </w:rPr>
      </w:pPr>
    </w:p>
    <w:p w14:paraId="61FAF4E0" w14:textId="77777777" w:rsidR="00654522" w:rsidRPr="00A40B58" w:rsidRDefault="00654522" w:rsidP="00654522">
      <w:pPr>
        <w:pStyle w:val="BodyText"/>
        <w:rPr>
          <w:highlight w:val="lightGray"/>
          <w:lang w:val="en-US"/>
        </w:rPr>
      </w:pPr>
      <w:proofErr w:type="spellStart"/>
      <w:r w:rsidRPr="00A40B58">
        <w:rPr>
          <w:highlight w:val="lightGray"/>
          <w:lang w:val="en-US"/>
        </w:rPr>
        <w:t>Pharmadox</w:t>
      </w:r>
      <w:proofErr w:type="spellEnd"/>
      <w:r w:rsidRPr="00A40B58">
        <w:rPr>
          <w:highlight w:val="lightGray"/>
          <w:lang w:val="en-US"/>
        </w:rPr>
        <w:t xml:space="preserve"> Healthcare Limited</w:t>
      </w:r>
    </w:p>
    <w:p w14:paraId="73912B02" w14:textId="18983C37" w:rsidR="00654522" w:rsidRPr="00A40B58" w:rsidRDefault="00654522" w:rsidP="00654522">
      <w:pPr>
        <w:pStyle w:val="BodyText"/>
        <w:rPr>
          <w:highlight w:val="lightGray"/>
          <w:lang w:val="en-US"/>
        </w:rPr>
      </w:pPr>
      <w:r w:rsidRPr="00A40B58">
        <w:rPr>
          <w:highlight w:val="lightGray"/>
          <w:lang w:val="en-US"/>
        </w:rPr>
        <w:t xml:space="preserve">KW20A </w:t>
      </w:r>
      <w:proofErr w:type="spellStart"/>
      <w:r w:rsidRPr="00A40B58">
        <w:rPr>
          <w:highlight w:val="lightGray"/>
          <w:lang w:val="en-US"/>
        </w:rPr>
        <w:t>Kordin</w:t>
      </w:r>
      <w:proofErr w:type="spellEnd"/>
      <w:r w:rsidRPr="00A40B58">
        <w:rPr>
          <w:highlight w:val="lightGray"/>
          <w:lang w:val="en-US"/>
        </w:rPr>
        <w:t xml:space="preserve"> Industrial Park</w:t>
      </w:r>
    </w:p>
    <w:p w14:paraId="232BF2AD" w14:textId="77777777" w:rsidR="00654522" w:rsidRPr="00A40B58" w:rsidRDefault="00654522" w:rsidP="00654522">
      <w:pPr>
        <w:pStyle w:val="BodyText"/>
        <w:rPr>
          <w:lang w:val="en-US"/>
        </w:rPr>
      </w:pPr>
      <w:r w:rsidRPr="00A40B58">
        <w:rPr>
          <w:highlight w:val="lightGray"/>
          <w:lang w:val="en-US"/>
        </w:rPr>
        <w:t>Paola PLA 3000, Malta</w:t>
      </w:r>
    </w:p>
    <w:p w14:paraId="68098F91" w14:textId="77777777" w:rsidR="00654522" w:rsidRPr="00A40B58" w:rsidRDefault="00654522" w:rsidP="00F42063">
      <w:pPr>
        <w:pStyle w:val="BodyText"/>
        <w:spacing w:line="244" w:lineRule="auto"/>
        <w:rPr>
          <w:lang w:val="en-US"/>
        </w:rPr>
      </w:pPr>
    </w:p>
    <w:p w14:paraId="0A9F6364" w14:textId="77777777" w:rsidR="00E05B61" w:rsidRDefault="00E05B61" w:rsidP="00176F47">
      <w:pPr>
        <w:pStyle w:val="BodyText"/>
        <w:rPr>
          <w:lang w:val="en-US"/>
        </w:rPr>
      </w:pPr>
    </w:p>
    <w:p w14:paraId="553C4934" w14:textId="4C388109" w:rsidR="00370959" w:rsidRDefault="00370959" w:rsidP="00370959">
      <w:pPr>
        <w:numPr>
          <w:ilvl w:val="12"/>
          <w:numId w:val="0"/>
        </w:numPr>
        <w:ind w:right="-2"/>
      </w:pPr>
      <w:r w:rsidRPr="00C119D8">
        <w:t>Falls Sie weitere Informationen über das Arzneimittel wünschen, setzen Sie sich bitte mit dem örtlichen Vertreter des pharmazeutischen Unternehmers in Verbindung.</w:t>
      </w:r>
    </w:p>
    <w:p w14:paraId="60C14D47" w14:textId="77777777" w:rsidR="00370959" w:rsidRPr="00C119D8" w:rsidRDefault="00370959" w:rsidP="00370959">
      <w:pPr>
        <w:numPr>
          <w:ilvl w:val="12"/>
          <w:numId w:val="0"/>
        </w:numPr>
        <w:ind w:right="-2"/>
      </w:pPr>
    </w:p>
    <w:tbl>
      <w:tblPr>
        <w:tblW w:w="0" w:type="auto"/>
        <w:tblLook w:val="04A0" w:firstRow="1" w:lastRow="0" w:firstColumn="1" w:lastColumn="0" w:noHBand="0" w:noVBand="1"/>
      </w:tblPr>
      <w:tblGrid>
        <w:gridCol w:w="4558"/>
        <w:gridCol w:w="4516"/>
      </w:tblGrid>
      <w:tr w:rsidR="00370959" w:rsidRPr="00090251" w14:paraId="03100C06" w14:textId="77777777" w:rsidTr="00464DA8">
        <w:tc>
          <w:tcPr>
            <w:tcW w:w="9289" w:type="dxa"/>
            <w:gridSpan w:val="2"/>
            <w:hideMark/>
          </w:tcPr>
          <w:p w14:paraId="39F18F37" w14:textId="00D62193" w:rsidR="00370959" w:rsidRPr="00732798" w:rsidRDefault="00370959">
            <w:pPr>
              <w:numPr>
                <w:ilvl w:val="12"/>
                <w:numId w:val="0"/>
              </w:numPr>
              <w:rPr>
                <w:rFonts w:eastAsia="MS Mincho"/>
                <w:lang w:val="en-US"/>
              </w:rPr>
            </w:pPr>
            <w:r w:rsidRPr="00732798">
              <w:rPr>
                <w:rFonts w:eastAsia="MS Mincho"/>
                <w:lang w:val="en-US"/>
              </w:rPr>
              <w:t>AT / BE / BG / CY / CZ / DE / DK / EE / FI / FR / HR / HU / IE / IS / IT / LT / LV / L</w:t>
            </w:r>
            <w:ins w:id="72" w:author="MAH reviewer" w:date="2025-04-19T16:31:00Z">
              <w:r w:rsidR="008E33DC">
                <w:rPr>
                  <w:rFonts w:eastAsia="MS Mincho"/>
                  <w:lang w:val="en-US"/>
                </w:rPr>
                <w:t>U</w:t>
              </w:r>
            </w:ins>
            <w:del w:id="73" w:author="MAH reviewer" w:date="2025-04-19T16:31:00Z">
              <w:r w:rsidRPr="00732798" w:rsidDel="008E33DC">
                <w:rPr>
                  <w:rFonts w:eastAsia="MS Mincho"/>
                  <w:lang w:val="en-US"/>
                </w:rPr>
                <w:delText>X</w:delText>
              </w:r>
            </w:del>
            <w:r w:rsidRPr="00732798">
              <w:rPr>
                <w:rFonts w:eastAsia="MS Mincho"/>
                <w:lang w:val="en-US"/>
              </w:rPr>
              <w:t xml:space="preserve"> / MT / NL / NO / PT / PL / RO / SE / SI / SK / ES</w:t>
            </w:r>
          </w:p>
        </w:tc>
      </w:tr>
      <w:tr w:rsidR="00370959" w14:paraId="3C77D3A1" w14:textId="77777777" w:rsidTr="00464DA8">
        <w:trPr>
          <w:gridAfter w:val="1"/>
          <w:wAfter w:w="4524" w:type="dxa"/>
        </w:trPr>
        <w:tc>
          <w:tcPr>
            <w:tcW w:w="4644" w:type="dxa"/>
          </w:tcPr>
          <w:p w14:paraId="19A9E9E5" w14:textId="77777777" w:rsidR="00370959" w:rsidRPr="00732798" w:rsidRDefault="00370959" w:rsidP="00464DA8">
            <w:pPr>
              <w:numPr>
                <w:ilvl w:val="12"/>
                <w:numId w:val="0"/>
              </w:numPr>
              <w:rPr>
                <w:rFonts w:eastAsia="MS Mincho"/>
                <w:lang w:val="en-US"/>
              </w:rPr>
            </w:pPr>
            <w:proofErr w:type="gramStart"/>
            <w:r w:rsidRPr="00732798">
              <w:rPr>
                <w:rFonts w:eastAsia="MS Mincho"/>
                <w:lang w:val="en-US"/>
              </w:rPr>
              <w:t>Accord</w:t>
            </w:r>
            <w:proofErr w:type="gramEnd"/>
            <w:r w:rsidRPr="00732798">
              <w:rPr>
                <w:rFonts w:eastAsia="MS Mincho"/>
                <w:lang w:val="en-US"/>
              </w:rPr>
              <w:t xml:space="preserve"> Healthcare S.L.U.</w:t>
            </w:r>
          </w:p>
          <w:p w14:paraId="267EB403" w14:textId="77777777" w:rsidR="00370959" w:rsidRPr="00732798" w:rsidRDefault="00370959" w:rsidP="00464DA8">
            <w:pPr>
              <w:numPr>
                <w:ilvl w:val="12"/>
                <w:numId w:val="0"/>
              </w:numPr>
              <w:rPr>
                <w:rFonts w:eastAsia="MS Mincho"/>
                <w:lang w:val="en-US"/>
              </w:rPr>
            </w:pPr>
            <w:r w:rsidRPr="00732798">
              <w:rPr>
                <w:rFonts w:eastAsia="MS Mincho"/>
                <w:lang w:val="en-US"/>
              </w:rPr>
              <w:t>Tel: +34 93 301 00 64</w:t>
            </w:r>
          </w:p>
          <w:p w14:paraId="65CC9BF2" w14:textId="77777777" w:rsidR="00370959" w:rsidRPr="00732798" w:rsidRDefault="00370959" w:rsidP="00464DA8">
            <w:pPr>
              <w:numPr>
                <w:ilvl w:val="12"/>
                <w:numId w:val="0"/>
              </w:numPr>
              <w:rPr>
                <w:rFonts w:eastAsia="MS Mincho"/>
                <w:lang w:val="en-US"/>
              </w:rPr>
            </w:pPr>
          </w:p>
          <w:p w14:paraId="75879057" w14:textId="77777777" w:rsidR="00370959" w:rsidRPr="00732798" w:rsidRDefault="00370959" w:rsidP="00464DA8">
            <w:pPr>
              <w:numPr>
                <w:ilvl w:val="12"/>
                <w:numId w:val="0"/>
              </w:numPr>
              <w:rPr>
                <w:rFonts w:eastAsia="MS Mincho"/>
                <w:lang w:val="en-US"/>
              </w:rPr>
            </w:pPr>
            <w:r w:rsidRPr="00732798">
              <w:rPr>
                <w:rFonts w:eastAsia="MS Mincho"/>
                <w:lang w:val="en-US"/>
              </w:rPr>
              <w:t>EL</w:t>
            </w:r>
          </w:p>
          <w:p w14:paraId="6CB95C5A" w14:textId="5EBC850A" w:rsidR="00370959" w:rsidRPr="00732798" w:rsidRDefault="00370959" w:rsidP="00464DA8">
            <w:pPr>
              <w:numPr>
                <w:ilvl w:val="12"/>
                <w:numId w:val="0"/>
              </w:numPr>
              <w:rPr>
                <w:rFonts w:eastAsia="MS Mincho"/>
                <w:lang w:val="en-US"/>
              </w:rPr>
            </w:pPr>
            <w:r w:rsidRPr="00732798">
              <w:rPr>
                <w:rFonts w:eastAsia="MS Mincho"/>
                <w:lang w:val="en-US"/>
              </w:rPr>
              <w:t xml:space="preserve">Win Medica </w:t>
            </w:r>
            <w:del w:id="74" w:author="MAH reviewer" w:date="2025-04-19T16:31:00Z">
              <w:r w:rsidRPr="00732798" w:rsidDel="008E33DC">
                <w:rPr>
                  <w:rFonts w:eastAsia="MS Mincho"/>
                  <w:lang w:val="en-US"/>
                </w:rPr>
                <w:delText>Pharmaceutical S.</w:delText>
              </w:r>
            </w:del>
            <w:r w:rsidRPr="00732798">
              <w:rPr>
                <w:rFonts w:eastAsia="MS Mincho"/>
                <w:lang w:val="en-US"/>
              </w:rPr>
              <w:t>A.</w:t>
            </w:r>
            <w:ins w:id="75" w:author="MAH reviewer" w:date="2025-04-19T16:31:00Z">
              <w:r w:rsidR="008E33DC">
                <w:rPr>
                  <w:rFonts w:eastAsia="MS Mincho"/>
                  <w:lang w:val="en-US"/>
                </w:rPr>
                <w:t>E.</w:t>
              </w:r>
            </w:ins>
            <w:r w:rsidRPr="00732798">
              <w:rPr>
                <w:rFonts w:eastAsia="MS Mincho"/>
                <w:lang w:val="en-US"/>
              </w:rPr>
              <w:t xml:space="preserve"> </w:t>
            </w:r>
          </w:p>
          <w:p w14:paraId="1E18E78D" w14:textId="77777777" w:rsidR="00370959" w:rsidRDefault="00370959" w:rsidP="00464DA8">
            <w:pPr>
              <w:numPr>
                <w:ilvl w:val="12"/>
                <w:numId w:val="0"/>
              </w:numPr>
              <w:rPr>
                <w:rFonts w:eastAsia="MS Mincho"/>
              </w:rPr>
            </w:pPr>
            <w:r>
              <w:rPr>
                <w:rFonts w:eastAsia="MS Mincho"/>
              </w:rPr>
              <w:t>Tel: +30 210 7488 821</w:t>
            </w:r>
          </w:p>
        </w:tc>
      </w:tr>
    </w:tbl>
    <w:p w14:paraId="148437B1" w14:textId="77777777" w:rsidR="00370959" w:rsidRPr="00732798" w:rsidRDefault="00370959" w:rsidP="00176F47">
      <w:pPr>
        <w:pStyle w:val="BodyText"/>
      </w:pPr>
    </w:p>
    <w:p w14:paraId="487F91ED" w14:textId="77F987F8" w:rsidR="00370959" w:rsidRPr="00732798" w:rsidDel="000B70FC" w:rsidRDefault="00370959" w:rsidP="00176F47">
      <w:pPr>
        <w:pStyle w:val="BodyText"/>
        <w:rPr>
          <w:del w:id="76" w:author="MAH reviewer" w:date="2025-04-19T16:32:00Z"/>
        </w:rPr>
      </w:pPr>
    </w:p>
    <w:p w14:paraId="1FB4B56B" w14:textId="064FF7CD" w:rsidR="00E05B61" w:rsidRPr="00C218C1" w:rsidRDefault="00803348" w:rsidP="00331607">
      <w:pPr>
        <w:pStyle w:val="Heading1"/>
        <w:spacing w:before="92"/>
        <w:ind w:left="0"/>
      </w:pPr>
      <w:r w:rsidRPr="00C218C1">
        <w:t>Diese Packungsbeilage wurde zuletzt überarbeitet im</w:t>
      </w:r>
      <w:bookmarkStart w:id="77" w:name="_Hlk66175524"/>
      <w:r w:rsidR="00320D90">
        <w:t xml:space="preserve"> </w:t>
      </w:r>
      <w:bookmarkEnd w:id="77"/>
    </w:p>
    <w:p w14:paraId="72A08549" w14:textId="77777777" w:rsidR="00E05B61" w:rsidRPr="00C218C1" w:rsidRDefault="00E05B61" w:rsidP="00176F47">
      <w:pPr>
        <w:pStyle w:val="BodyText"/>
        <w:rPr>
          <w:b/>
        </w:rPr>
      </w:pPr>
    </w:p>
    <w:p w14:paraId="1326434C" w14:textId="77777777" w:rsidR="00E05B61" w:rsidRDefault="00803348" w:rsidP="00331607">
      <w:pPr>
        <w:rPr>
          <w:b/>
        </w:rPr>
      </w:pPr>
      <w:r w:rsidRPr="00C218C1">
        <w:rPr>
          <w:b/>
        </w:rPr>
        <w:t>Weitere Informationsquellen</w:t>
      </w:r>
    </w:p>
    <w:p w14:paraId="3DF0852A" w14:textId="77777777" w:rsidR="00833163" w:rsidRPr="00C218C1" w:rsidRDefault="00833163" w:rsidP="00331607">
      <w:pPr>
        <w:rPr>
          <w:b/>
        </w:rPr>
      </w:pPr>
    </w:p>
    <w:p w14:paraId="4F316BD5" w14:textId="6AF9673C" w:rsidR="00E05B61" w:rsidRPr="00C218C1" w:rsidRDefault="00803348" w:rsidP="00331607">
      <w:pPr>
        <w:pStyle w:val="BodyText"/>
        <w:spacing w:before="1" w:line="244" w:lineRule="auto"/>
      </w:pPr>
      <w:r w:rsidRPr="00C218C1">
        <w:t xml:space="preserve">Ausführliche Informationen zu diesem Arzneimittel sind auf den Internetseiten der Europäischen Arzneimittel-Agentur </w:t>
      </w:r>
      <w:r w:rsidR="00DC514C" w:rsidRPr="00A40B58">
        <w:rPr>
          <w:u w:color="000000"/>
        </w:rPr>
        <w:t>http</w:t>
      </w:r>
      <w:ins w:id="78" w:author="MAH reviewer" w:date="2025-04-19T16:31:00Z">
        <w:r w:rsidR="008E33DC">
          <w:rPr>
            <w:u w:color="000000"/>
          </w:rPr>
          <w:t>s</w:t>
        </w:r>
      </w:ins>
      <w:r w:rsidR="00DC514C" w:rsidRPr="00A40B58">
        <w:rPr>
          <w:u w:color="000000"/>
        </w:rPr>
        <w:t>://www.ema.europa.eu</w:t>
      </w:r>
      <w:r w:rsidR="00320D90" w:rsidRPr="00F92B4B">
        <w:t xml:space="preserve"> </w:t>
      </w:r>
      <w:r w:rsidR="00320D90">
        <w:t>verfügbar.</w:t>
      </w:r>
    </w:p>
    <w:p w14:paraId="3602A079" w14:textId="77777777" w:rsidR="00E05B61" w:rsidRPr="00A40B58" w:rsidRDefault="00E05B61" w:rsidP="00331607">
      <w:pPr>
        <w:spacing w:line="244" w:lineRule="auto"/>
        <w:rPr>
          <w:u w:val="single"/>
        </w:rPr>
      </w:pPr>
    </w:p>
    <w:sectPr w:rsidR="00E05B61" w:rsidRPr="00A40B58" w:rsidSect="00833163">
      <w:pgSz w:w="1191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04EFA" w14:textId="77777777" w:rsidR="008D0D80" w:rsidRDefault="008D0D80">
      <w:r>
        <w:separator/>
      </w:r>
    </w:p>
  </w:endnote>
  <w:endnote w:type="continuationSeparator" w:id="0">
    <w:p w14:paraId="6DECBFCB" w14:textId="77777777" w:rsidR="008D0D80" w:rsidRDefault="008D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Bold">
    <w:altName w:val="Yu Gothic"/>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647260"/>
      <w:docPartObj>
        <w:docPartGallery w:val="Page Numbers (Bottom of Page)"/>
        <w:docPartUnique/>
      </w:docPartObj>
    </w:sdtPr>
    <w:sdtEndPr>
      <w:rPr>
        <w:noProof/>
      </w:rPr>
    </w:sdtEndPr>
    <w:sdtContent>
      <w:p w14:paraId="0FB397B4" w14:textId="4C2B168A" w:rsidR="00A40B58" w:rsidRDefault="00A40B58">
        <w:pPr>
          <w:pStyle w:val="Footer"/>
          <w:jc w:val="center"/>
        </w:pPr>
        <w:r>
          <w:fldChar w:fldCharType="begin"/>
        </w:r>
        <w:r>
          <w:instrText xml:space="preserve"> PAGE   \* MERGEFORMAT </w:instrText>
        </w:r>
        <w:r>
          <w:fldChar w:fldCharType="separate"/>
        </w:r>
        <w:r w:rsidR="00BE23BD">
          <w:rPr>
            <w:noProof/>
          </w:rPr>
          <w:t>1</w:t>
        </w:r>
        <w:r>
          <w:fldChar w:fldCharType="end"/>
        </w:r>
      </w:p>
    </w:sdtContent>
  </w:sdt>
  <w:p w14:paraId="77CF9E91" w14:textId="77777777" w:rsidR="00A40B58" w:rsidRDefault="00A40B58" w:rsidP="00940D12">
    <w:pPr>
      <w:pStyle w:val="BodyText"/>
      <w:tabs>
        <w:tab w:val="left" w:pos="8223"/>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28DAC" w14:textId="77777777" w:rsidR="008D0D80" w:rsidRDefault="008D0D80">
      <w:r>
        <w:separator/>
      </w:r>
    </w:p>
  </w:footnote>
  <w:footnote w:type="continuationSeparator" w:id="0">
    <w:p w14:paraId="7770C1C2" w14:textId="77777777" w:rsidR="008D0D80" w:rsidRDefault="008D0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BD564" w14:textId="77777777" w:rsidR="00A40B58" w:rsidRDefault="00A40B58" w:rsidP="0096774C">
    <w:pPr>
      <w:pStyle w:val="Header"/>
      <w:tabs>
        <w:tab w:val="clear" w:pos="4680"/>
        <w:tab w:val="clear" w:pos="9360"/>
        <w:tab w:val="left" w:pos="22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BDB"/>
    <w:multiLevelType w:val="hybridMultilevel"/>
    <w:tmpl w:val="1EAE6D12"/>
    <w:lvl w:ilvl="0" w:tplc="353A70AE">
      <w:numFmt w:val="bullet"/>
      <w:lvlText w:val="-"/>
      <w:lvlJc w:val="left"/>
      <w:pPr>
        <w:ind w:left="720" w:hanging="360"/>
      </w:pPr>
      <w:rPr>
        <w:rFonts w:ascii="Times New Roman" w:eastAsia="Times New Roman" w:hAnsi="Times New Roman" w:cs="Times New Roman"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F0D2B"/>
    <w:multiLevelType w:val="hybridMultilevel"/>
    <w:tmpl w:val="F85ED7BC"/>
    <w:lvl w:ilvl="0" w:tplc="AA783C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2916D3"/>
    <w:multiLevelType w:val="multilevel"/>
    <w:tmpl w:val="2AD8E99E"/>
    <w:lvl w:ilvl="0">
      <w:start w:val="1"/>
      <w:numFmt w:val="decimal"/>
      <w:lvlText w:val="%1."/>
      <w:lvlJc w:val="left"/>
      <w:pPr>
        <w:ind w:left="567" w:hanging="567"/>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1024" w:hanging="567"/>
      </w:pPr>
      <w:rPr>
        <w:rFonts w:ascii="Times New Roman" w:eastAsia="Times New Roman" w:hAnsi="Times New Roman" w:cs="Times New Roman" w:hint="default"/>
        <w:b/>
        <w:bCs/>
        <w:w w:val="100"/>
        <w:sz w:val="22"/>
        <w:szCs w:val="22"/>
        <w:lang w:val="en-US" w:eastAsia="en-US" w:bidi="en-US"/>
      </w:rPr>
    </w:lvl>
    <w:lvl w:ilvl="2">
      <w:start w:val="1"/>
      <w:numFmt w:val="lowerLetter"/>
      <w:lvlText w:val="%3"/>
      <w:lvlJc w:val="left"/>
      <w:pPr>
        <w:ind w:left="849" w:hanging="284"/>
      </w:pPr>
      <w:rPr>
        <w:rFonts w:ascii="Times New Roman" w:eastAsia="Times New Roman" w:hAnsi="Times New Roman" w:cs="Times New Roman" w:hint="default"/>
        <w:w w:val="99"/>
        <w:position w:val="10"/>
        <w:sz w:val="14"/>
        <w:szCs w:val="14"/>
        <w:lang w:val="en-US" w:eastAsia="en-US" w:bidi="en-US"/>
      </w:rPr>
    </w:lvl>
    <w:lvl w:ilvl="3">
      <w:numFmt w:val="bullet"/>
      <w:lvlText w:val="•"/>
      <w:lvlJc w:val="left"/>
      <w:pPr>
        <w:ind w:left="3096" w:hanging="284"/>
      </w:pPr>
      <w:rPr>
        <w:rFonts w:hint="default"/>
        <w:lang w:val="en-US" w:eastAsia="en-US" w:bidi="en-US"/>
      </w:rPr>
    </w:lvl>
    <w:lvl w:ilvl="4">
      <w:numFmt w:val="bullet"/>
      <w:lvlText w:val="•"/>
      <w:lvlJc w:val="left"/>
      <w:pPr>
        <w:ind w:left="4135" w:hanging="284"/>
      </w:pPr>
      <w:rPr>
        <w:rFonts w:hint="default"/>
        <w:lang w:val="en-US" w:eastAsia="en-US" w:bidi="en-US"/>
      </w:rPr>
    </w:lvl>
    <w:lvl w:ilvl="5">
      <w:numFmt w:val="bullet"/>
      <w:lvlText w:val="•"/>
      <w:lvlJc w:val="left"/>
      <w:pPr>
        <w:ind w:left="5173" w:hanging="284"/>
      </w:pPr>
      <w:rPr>
        <w:rFonts w:hint="default"/>
        <w:lang w:val="en-US" w:eastAsia="en-US" w:bidi="en-US"/>
      </w:rPr>
    </w:lvl>
    <w:lvl w:ilvl="6">
      <w:numFmt w:val="bullet"/>
      <w:lvlText w:val="•"/>
      <w:lvlJc w:val="left"/>
      <w:pPr>
        <w:ind w:left="6211" w:hanging="284"/>
      </w:pPr>
      <w:rPr>
        <w:rFonts w:hint="default"/>
        <w:lang w:val="en-US" w:eastAsia="en-US" w:bidi="en-US"/>
      </w:rPr>
    </w:lvl>
    <w:lvl w:ilvl="7">
      <w:numFmt w:val="bullet"/>
      <w:lvlText w:val="•"/>
      <w:lvlJc w:val="left"/>
      <w:pPr>
        <w:ind w:left="7250" w:hanging="284"/>
      </w:pPr>
      <w:rPr>
        <w:rFonts w:hint="default"/>
        <w:lang w:val="en-US" w:eastAsia="en-US" w:bidi="en-US"/>
      </w:rPr>
    </w:lvl>
    <w:lvl w:ilvl="8">
      <w:numFmt w:val="bullet"/>
      <w:lvlText w:val="•"/>
      <w:lvlJc w:val="left"/>
      <w:pPr>
        <w:ind w:left="8288" w:hanging="284"/>
      </w:pPr>
      <w:rPr>
        <w:rFonts w:hint="default"/>
        <w:lang w:val="en-US" w:eastAsia="en-US" w:bidi="en-US"/>
      </w:rPr>
    </w:lvl>
  </w:abstractNum>
  <w:abstractNum w:abstractNumId="3" w15:restartNumberingAfterBreak="0">
    <w:nsid w:val="0D4E0A0D"/>
    <w:multiLevelType w:val="hybridMultilevel"/>
    <w:tmpl w:val="82209350"/>
    <w:lvl w:ilvl="0" w:tplc="E7D0BE66">
      <w:start w:val="1"/>
      <w:numFmt w:val="decimal"/>
      <w:lvlText w:val="%1."/>
      <w:lvlJc w:val="left"/>
      <w:pPr>
        <w:ind w:left="1024" w:hanging="567"/>
      </w:pPr>
      <w:rPr>
        <w:rFonts w:ascii="Times New Roman" w:eastAsia="Times New Roman" w:hAnsi="Times New Roman" w:cs="Times New Roman" w:hint="default"/>
        <w:b/>
        <w:bCs/>
        <w:w w:val="100"/>
        <w:sz w:val="22"/>
        <w:szCs w:val="22"/>
        <w:lang w:val="en-US" w:eastAsia="en-US" w:bidi="en-US"/>
      </w:rPr>
    </w:lvl>
    <w:lvl w:ilvl="1" w:tplc="BF9AE73C">
      <w:numFmt w:val="bullet"/>
      <w:lvlText w:val="•"/>
      <w:lvlJc w:val="left"/>
      <w:pPr>
        <w:ind w:left="1954" w:hanging="567"/>
      </w:pPr>
      <w:rPr>
        <w:rFonts w:hint="default"/>
        <w:lang w:val="en-US" w:eastAsia="en-US" w:bidi="en-US"/>
      </w:rPr>
    </w:lvl>
    <w:lvl w:ilvl="2" w:tplc="75CEE7FE">
      <w:numFmt w:val="bullet"/>
      <w:lvlText w:val="•"/>
      <w:lvlJc w:val="left"/>
      <w:pPr>
        <w:ind w:left="2889" w:hanging="567"/>
      </w:pPr>
      <w:rPr>
        <w:rFonts w:hint="default"/>
        <w:lang w:val="en-US" w:eastAsia="en-US" w:bidi="en-US"/>
      </w:rPr>
    </w:lvl>
    <w:lvl w:ilvl="3" w:tplc="A7EC90B4">
      <w:numFmt w:val="bullet"/>
      <w:lvlText w:val="•"/>
      <w:lvlJc w:val="left"/>
      <w:pPr>
        <w:ind w:left="3823" w:hanging="567"/>
      </w:pPr>
      <w:rPr>
        <w:rFonts w:hint="default"/>
        <w:lang w:val="en-US" w:eastAsia="en-US" w:bidi="en-US"/>
      </w:rPr>
    </w:lvl>
    <w:lvl w:ilvl="4" w:tplc="EA5EC19A">
      <w:numFmt w:val="bullet"/>
      <w:lvlText w:val="•"/>
      <w:lvlJc w:val="left"/>
      <w:pPr>
        <w:ind w:left="4758" w:hanging="567"/>
      </w:pPr>
      <w:rPr>
        <w:rFonts w:hint="default"/>
        <w:lang w:val="en-US" w:eastAsia="en-US" w:bidi="en-US"/>
      </w:rPr>
    </w:lvl>
    <w:lvl w:ilvl="5" w:tplc="B5D41D8C">
      <w:numFmt w:val="bullet"/>
      <w:lvlText w:val="•"/>
      <w:lvlJc w:val="left"/>
      <w:pPr>
        <w:ind w:left="5692" w:hanging="567"/>
      </w:pPr>
      <w:rPr>
        <w:rFonts w:hint="default"/>
        <w:lang w:val="en-US" w:eastAsia="en-US" w:bidi="en-US"/>
      </w:rPr>
    </w:lvl>
    <w:lvl w:ilvl="6" w:tplc="F24A9D40">
      <w:numFmt w:val="bullet"/>
      <w:lvlText w:val="•"/>
      <w:lvlJc w:val="left"/>
      <w:pPr>
        <w:ind w:left="6627" w:hanging="567"/>
      </w:pPr>
      <w:rPr>
        <w:rFonts w:hint="default"/>
        <w:lang w:val="en-US" w:eastAsia="en-US" w:bidi="en-US"/>
      </w:rPr>
    </w:lvl>
    <w:lvl w:ilvl="7" w:tplc="1A545FA6">
      <w:numFmt w:val="bullet"/>
      <w:lvlText w:val="•"/>
      <w:lvlJc w:val="left"/>
      <w:pPr>
        <w:ind w:left="7561" w:hanging="567"/>
      </w:pPr>
      <w:rPr>
        <w:rFonts w:hint="default"/>
        <w:lang w:val="en-US" w:eastAsia="en-US" w:bidi="en-US"/>
      </w:rPr>
    </w:lvl>
    <w:lvl w:ilvl="8" w:tplc="BE92880C">
      <w:numFmt w:val="bullet"/>
      <w:lvlText w:val="•"/>
      <w:lvlJc w:val="left"/>
      <w:pPr>
        <w:ind w:left="8496" w:hanging="567"/>
      </w:pPr>
      <w:rPr>
        <w:rFonts w:hint="default"/>
        <w:lang w:val="en-US" w:eastAsia="en-US" w:bidi="en-US"/>
      </w:rPr>
    </w:lvl>
  </w:abstractNum>
  <w:abstractNum w:abstractNumId="4" w15:restartNumberingAfterBreak="0">
    <w:nsid w:val="129F132E"/>
    <w:multiLevelType w:val="multilevel"/>
    <w:tmpl w:val="02642772"/>
    <w:lvl w:ilvl="0">
      <w:start w:val="5"/>
      <w:numFmt w:val="decimal"/>
      <w:lvlText w:val="%1"/>
      <w:lvlJc w:val="left"/>
      <w:pPr>
        <w:ind w:left="1024" w:hanging="567"/>
      </w:pPr>
      <w:rPr>
        <w:rFonts w:hint="default"/>
        <w:lang w:val="en-US" w:eastAsia="en-US" w:bidi="en-US"/>
      </w:rPr>
    </w:lvl>
    <w:lvl w:ilvl="1">
      <w:start w:val="2"/>
      <w:numFmt w:val="decimal"/>
      <w:lvlText w:val="%1.%2"/>
      <w:lvlJc w:val="left"/>
      <w:pPr>
        <w:ind w:left="1024" w:hanging="567"/>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2889" w:hanging="567"/>
      </w:pPr>
      <w:rPr>
        <w:rFonts w:hint="default"/>
        <w:lang w:val="en-US" w:eastAsia="en-US" w:bidi="en-US"/>
      </w:rPr>
    </w:lvl>
    <w:lvl w:ilvl="3">
      <w:numFmt w:val="bullet"/>
      <w:lvlText w:val="•"/>
      <w:lvlJc w:val="left"/>
      <w:pPr>
        <w:ind w:left="3823" w:hanging="567"/>
      </w:pPr>
      <w:rPr>
        <w:rFonts w:hint="default"/>
        <w:lang w:val="en-US" w:eastAsia="en-US" w:bidi="en-US"/>
      </w:rPr>
    </w:lvl>
    <w:lvl w:ilvl="4">
      <w:numFmt w:val="bullet"/>
      <w:lvlText w:val="•"/>
      <w:lvlJc w:val="left"/>
      <w:pPr>
        <w:ind w:left="4758" w:hanging="567"/>
      </w:pPr>
      <w:rPr>
        <w:rFonts w:hint="default"/>
        <w:lang w:val="en-US" w:eastAsia="en-US" w:bidi="en-US"/>
      </w:rPr>
    </w:lvl>
    <w:lvl w:ilvl="5">
      <w:numFmt w:val="bullet"/>
      <w:lvlText w:val="•"/>
      <w:lvlJc w:val="left"/>
      <w:pPr>
        <w:ind w:left="5692" w:hanging="567"/>
      </w:pPr>
      <w:rPr>
        <w:rFonts w:hint="default"/>
        <w:lang w:val="en-US" w:eastAsia="en-US" w:bidi="en-US"/>
      </w:rPr>
    </w:lvl>
    <w:lvl w:ilvl="6">
      <w:numFmt w:val="bullet"/>
      <w:lvlText w:val="•"/>
      <w:lvlJc w:val="left"/>
      <w:pPr>
        <w:ind w:left="6627" w:hanging="567"/>
      </w:pPr>
      <w:rPr>
        <w:rFonts w:hint="default"/>
        <w:lang w:val="en-US" w:eastAsia="en-US" w:bidi="en-US"/>
      </w:rPr>
    </w:lvl>
    <w:lvl w:ilvl="7">
      <w:numFmt w:val="bullet"/>
      <w:lvlText w:val="•"/>
      <w:lvlJc w:val="left"/>
      <w:pPr>
        <w:ind w:left="7561" w:hanging="567"/>
      </w:pPr>
      <w:rPr>
        <w:rFonts w:hint="default"/>
        <w:lang w:val="en-US" w:eastAsia="en-US" w:bidi="en-US"/>
      </w:rPr>
    </w:lvl>
    <w:lvl w:ilvl="8">
      <w:numFmt w:val="bullet"/>
      <w:lvlText w:val="•"/>
      <w:lvlJc w:val="left"/>
      <w:pPr>
        <w:ind w:left="8496" w:hanging="567"/>
      </w:pPr>
      <w:rPr>
        <w:rFonts w:hint="default"/>
        <w:lang w:val="en-US" w:eastAsia="en-US" w:bidi="en-US"/>
      </w:rPr>
    </w:lvl>
  </w:abstractNum>
  <w:abstractNum w:abstractNumId="5" w15:restartNumberingAfterBreak="0">
    <w:nsid w:val="15505B37"/>
    <w:multiLevelType w:val="hybridMultilevel"/>
    <w:tmpl w:val="1FD2FB52"/>
    <w:lvl w:ilvl="0" w:tplc="353A70AE">
      <w:numFmt w:val="bullet"/>
      <w:lvlText w:val="-"/>
      <w:lvlJc w:val="left"/>
      <w:pPr>
        <w:ind w:left="720" w:hanging="360"/>
      </w:pPr>
      <w:rPr>
        <w:rFonts w:ascii="Times New Roman" w:eastAsia="Times New Roman" w:hAnsi="Times New Roman" w:cs="Times New Roman"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422DB"/>
    <w:multiLevelType w:val="hybridMultilevel"/>
    <w:tmpl w:val="C3763D5E"/>
    <w:lvl w:ilvl="0" w:tplc="CAE44192">
      <w:start w:val="1"/>
      <w:numFmt w:val="upperLetter"/>
      <w:lvlText w:val="%1."/>
      <w:lvlJc w:val="left"/>
      <w:pPr>
        <w:ind w:left="1024" w:hanging="567"/>
      </w:pPr>
      <w:rPr>
        <w:rFonts w:ascii="Times New Roman" w:eastAsia="Times New Roman" w:hAnsi="Times New Roman" w:cs="Times New Roman" w:hint="default"/>
        <w:b/>
        <w:bCs/>
        <w:spacing w:val="-2"/>
        <w:w w:val="100"/>
        <w:sz w:val="22"/>
        <w:szCs w:val="22"/>
        <w:lang w:val="en-US" w:eastAsia="en-US" w:bidi="en-US"/>
      </w:rPr>
    </w:lvl>
    <w:lvl w:ilvl="1" w:tplc="0C9E6E8E">
      <w:start w:val="1"/>
      <w:numFmt w:val="upperLetter"/>
      <w:lvlText w:val="%2."/>
      <w:lvlJc w:val="left"/>
      <w:pPr>
        <w:ind w:left="5759" w:hanging="269"/>
        <w:jc w:val="right"/>
      </w:pPr>
      <w:rPr>
        <w:rFonts w:ascii="Times New Roman" w:eastAsia="Times New Roman" w:hAnsi="Times New Roman" w:cs="Times New Roman" w:hint="default"/>
        <w:b/>
        <w:bCs/>
        <w:spacing w:val="-1"/>
        <w:w w:val="100"/>
        <w:sz w:val="22"/>
        <w:szCs w:val="22"/>
        <w:lang w:val="en-US" w:eastAsia="en-US" w:bidi="en-US"/>
      </w:rPr>
    </w:lvl>
    <w:lvl w:ilvl="2" w:tplc="CC789FD8">
      <w:numFmt w:val="bullet"/>
      <w:lvlText w:val="•"/>
      <w:lvlJc w:val="left"/>
      <w:pPr>
        <w:ind w:left="5133" w:hanging="269"/>
      </w:pPr>
      <w:rPr>
        <w:rFonts w:hint="default"/>
        <w:lang w:val="en-US" w:eastAsia="en-US" w:bidi="en-US"/>
      </w:rPr>
    </w:lvl>
    <w:lvl w:ilvl="3" w:tplc="95404EFA">
      <w:numFmt w:val="bullet"/>
      <w:lvlText w:val="•"/>
      <w:lvlJc w:val="left"/>
      <w:pPr>
        <w:ind w:left="5787" w:hanging="269"/>
      </w:pPr>
      <w:rPr>
        <w:rFonts w:hint="default"/>
        <w:lang w:val="en-US" w:eastAsia="en-US" w:bidi="en-US"/>
      </w:rPr>
    </w:lvl>
    <w:lvl w:ilvl="4" w:tplc="3918C98E">
      <w:numFmt w:val="bullet"/>
      <w:lvlText w:val="•"/>
      <w:lvlJc w:val="left"/>
      <w:pPr>
        <w:ind w:left="6441" w:hanging="269"/>
      </w:pPr>
      <w:rPr>
        <w:rFonts w:hint="default"/>
        <w:lang w:val="en-US" w:eastAsia="en-US" w:bidi="en-US"/>
      </w:rPr>
    </w:lvl>
    <w:lvl w:ilvl="5" w:tplc="085E6D82">
      <w:numFmt w:val="bullet"/>
      <w:lvlText w:val="•"/>
      <w:lvlJc w:val="left"/>
      <w:pPr>
        <w:ind w:left="7095" w:hanging="269"/>
      </w:pPr>
      <w:rPr>
        <w:rFonts w:hint="default"/>
        <w:lang w:val="en-US" w:eastAsia="en-US" w:bidi="en-US"/>
      </w:rPr>
    </w:lvl>
    <w:lvl w:ilvl="6" w:tplc="AF807594">
      <w:numFmt w:val="bullet"/>
      <w:lvlText w:val="•"/>
      <w:lvlJc w:val="left"/>
      <w:pPr>
        <w:ind w:left="7749" w:hanging="269"/>
      </w:pPr>
      <w:rPr>
        <w:rFonts w:hint="default"/>
        <w:lang w:val="en-US" w:eastAsia="en-US" w:bidi="en-US"/>
      </w:rPr>
    </w:lvl>
    <w:lvl w:ilvl="7" w:tplc="4F78048E">
      <w:numFmt w:val="bullet"/>
      <w:lvlText w:val="•"/>
      <w:lvlJc w:val="left"/>
      <w:pPr>
        <w:ind w:left="8403" w:hanging="269"/>
      </w:pPr>
      <w:rPr>
        <w:rFonts w:hint="default"/>
        <w:lang w:val="en-US" w:eastAsia="en-US" w:bidi="en-US"/>
      </w:rPr>
    </w:lvl>
    <w:lvl w:ilvl="8" w:tplc="26A01FD6">
      <w:numFmt w:val="bullet"/>
      <w:lvlText w:val="•"/>
      <w:lvlJc w:val="left"/>
      <w:pPr>
        <w:ind w:left="9057" w:hanging="269"/>
      </w:pPr>
      <w:rPr>
        <w:rFonts w:hint="default"/>
        <w:lang w:val="en-US" w:eastAsia="en-US" w:bidi="en-US"/>
      </w:rPr>
    </w:lvl>
  </w:abstractNum>
  <w:abstractNum w:abstractNumId="7" w15:restartNumberingAfterBreak="0">
    <w:nsid w:val="1CBC7FCD"/>
    <w:multiLevelType w:val="multilevel"/>
    <w:tmpl w:val="8E086B92"/>
    <w:lvl w:ilvl="0">
      <w:start w:val="10"/>
      <w:numFmt w:val="decimal"/>
      <w:lvlText w:val="%1"/>
      <w:lvlJc w:val="left"/>
      <w:pPr>
        <w:ind w:left="900" w:hanging="442"/>
      </w:pPr>
      <w:rPr>
        <w:rFonts w:hint="default"/>
        <w:lang w:val="en-US" w:eastAsia="en-US" w:bidi="en-US"/>
      </w:rPr>
    </w:lvl>
    <w:lvl w:ilvl="1">
      <w:start w:val="9"/>
      <w:numFmt w:val="decimal"/>
      <w:lvlText w:val="%1.%2"/>
      <w:lvlJc w:val="left"/>
      <w:pPr>
        <w:ind w:left="900" w:hanging="442"/>
      </w:pPr>
      <w:rPr>
        <w:rFonts w:ascii="Times New Roman" w:eastAsia="Times New Roman" w:hAnsi="Times New Roman" w:cs="Times New Roman" w:hint="default"/>
        <w:w w:val="100"/>
        <w:sz w:val="22"/>
        <w:szCs w:val="22"/>
        <w:lang w:val="en-US" w:eastAsia="en-US" w:bidi="en-US"/>
      </w:rPr>
    </w:lvl>
    <w:lvl w:ilvl="2">
      <w:start w:val="1"/>
      <w:numFmt w:val="lowerLetter"/>
      <w:lvlText w:val="%3"/>
      <w:lvlJc w:val="left"/>
      <w:pPr>
        <w:ind w:left="849" w:hanging="284"/>
      </w:pPr>
      <w:rPr>
        <w:rFonts w:ascii="Times New Roman" w:eastAsia="Times New Roman" w:hAnsi="Times New Roman" w:cs="Times New Roman" w:hint="default"/>
        <w:w w:val="99"/>
        <w:position w:val="10"/>
        <w:sz w:val="14"/>
        <w:szCs w:val="14"/>
        <w:lang w:val="en-US" w:eastAsia="en-US" w:bidi="en-US"/>
      </w:rPr>
    </w:lvl>
    <w:lvl w:ilvl="3">
      <w:numFmt w:val="bullet"/>
      <w:lvlText w:val="•"/>
      <w:lvlJc w:val="left"/>
      <w:pPr>
        <w:ind w:left="3098" w:hanging="284"/>
      </w:pPr>
      <w:rPr>
        <w:rFonts w:hint="default"/>
        <w:lang w:val="en-US" w:eastAsia="en-US" w:bidi="en-US"/>
      </w:rPr>
    </w:lvl>
    <w:lvl w:ilvl="4">
      <w:numFmt w:val="bullet"/>
      <w:lvlText w:val="•"/>
      <w:lvlJc w:val="left"/>
      <w:pPr>
        <w:ind w:left="4136" w:hanging="284"/>
      </w:pPr>
      <w:rPr>
        <w:rFonts w:hint="default"/>
        <w:lang w:val="en-US" w:eastAsia="en-US" w:bidi="en-US"/>
      </w:rPr>
    </w:lvl>
    <w:lvl w:ilvl="5">
      <w:numFmt w:val="bullet"/>
      <w:lvlText w:val="•"/>
      <w:lvlJc w:val="left"/>
      <w:pPr>
        <w:ind w:left="5174" w:hanging="284"/>
      </w:pPr>
      <w:rPr>
        <w:rFonts w:hint="default"/>
        <w:lang w:val="en-US" w:eastAsia="en-US" w:bidi="en-US"/>
      </w:rPr>
    </w:lvl>
    <w:lvl w:ilvl="6">
      <w:numFmt w:val="bullet"/>
      <w:lvlText w:val="•"/>
      <w:lvlJc w:val="left"/>
      <w:pPr>
        <w:ind w:left="6212" w:hanging="284"/>
      </w:pPr>
      <w:rPr>
        <w:rFonts w:hint="default"/>
        <w:lang w:val="en-US" w:eastAsia="en-US" w:bidi="en-US"/>
      </w:rPr>
    </w:lvl>
    <w:lvl w:ilvl="7">
      <w:numFmt w:val="bullet"/>
      <w:lvlText w:val="•"/>
      <w:lvlJc w:val="left"/>
      <w:pPr>
        <w:ind w:left="7250" w:hanging="284"/>
      </w:pPr>
      <w:rPr>
        <w:rFonts w:hint="default"/>
        <w:lang w:val="en-US" w:eastAsia="en-US" w:bidi="en-US"/>
      </w:rPr>
    </w:lvl>
    <w:lvl w:ilvl="8">
      <w:numFmt w:val="bullet"/>
      <w:lvlText w:val="•"/>
      <w:lvlJc w:val="left"/>
      <w:pPr>
        <w:ind w:left="8289" w:hanging="284"/>
      </w:pPr>
      <w:rPr>
        <w:rFonts w:hint="default"/>
        <w:lang w:val="en-US" w:eastAsia="en-US" w:bidi="en-US"/>
      </w:rPr>
    </w:lvl>
  </w:abstractNum>
  <w:abstractNum w:abstractNumId="8" w15:restartNumberingAfterBreak="0">
    <w:nsid w:val="275B0C2F"/>
    <w:multiLevelType w:val="multilevel"/>
    <w:tmpl w:val="4A1ED89E"/>
    <w:lvl w:ilvl="0">
      <w:start w:val="50"/>
      <w:numFmt w:val="decimal"/>
      <w:lvlText w:val="%1"/>
      <w:lvlJc w:val="left"/>
      <w:pPr>
        <w:ind w:left="247" w:hanging="676"/>
      </w:pPr>
      <w:rPr>
        <w:rFonts w:hint="default"/>
        <w:lang w:val="en-US" w:eastAsia="en-US" w:bidi="en-US"/>
      </w:rPr>
    </w:lvl>
    <w:lvl w:ilvl="1">
      <w:start w:val="100"/>
      <w:numFmt w:val="decimal"/>
      <w:lvlText w:val="%1-%2"/>
      <w:lvlJc w:val="left"/>
      <w:pPr>
        <w:ind w:left="247" w:hanging="676"/>
      </w:pPr>
      <w:rPr>
        <w:rFonts w:ascii="Times New Roman" w:eastAsia="Times New Roman" w:hAnsi="Times New Roman" w:cs="Times New Roman" w:hint="default"/>
        <w:spacing w:val="-4"/>
        <w:w w:val="100"/>
        <w:sz w:val="22"/>
        <w:szCs w:val="22"/>
        <w:lang w:val="en-US" w:eastAsia="en-US" w:bidi="en-US"/>
      </w:rPr>
    </w:lvl>
    <w:lvl w:ilvl="2">
      <w:start w:val="1"/>
      <w:numFmt w:val="decimal"/>
      <w:lvlText w:val="%3."/>
      <w:lvlJc w:val="left"/>
      <w:pPr>
        <w:ind w:left="1024" w:hanging="567"/>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2017" w:hanging="567"/>
      </w:pPr>
      <w:rPr>
        <w:rFonts w:hint="default"/>
        <w:lang w:val="en-US" w:eastAsia="en-US" w:bidi="en-US"/>
      </w:rPr>
    </w:lvl>
    <w:lvl w:ilvl="4">
      <w:numFmt w:val="bullet"/>
      <w:lvlText w:val="•"/>
      <w:lvlJc w:val="left"/>
      <w:pPr>
        <w:ind w:left="2516" w:hanging="567"/>
      </w:pPr>
      <w:rPr>
        <w:rFonts w:hint="default"/>
        <w:lang w:val="en-US" w:eastAsia="en-US" w:bidi="en-US"/>
      </w:rPr>
    </w:lvl>
    <w:lvl w:ilvl="5">
      <w:numFmt w:val="bullet"/>
      <w:lvlText w:val="•"/>
      <w:lvlJc w:val="left"/>
      <w:pPr>
        <w:ind w:left="3015" w:hanging="567"/>
      </w:pPr>
      <w:rPr>
        <w:rFonts w:hint="default"/>
        <w:lang w:val="en-US" w:eastAsia="en-US" w:bidi="en-US"/>
      </w:rPr>
    </w:lvl>
    <w:lvl w:ilvl="6">
      <w:numFmt w:val="bullet"/>
      <w:lvlText w:val="•"/>
      <w:lvlJc w:val="left"/>
      <w:pPr>
        <w:ind w:left="3514" w:hanging="567"/>
      </w:pPr>
      <w:rPr>
        <w:rFonts w:hint="default"/>
        <w:lang w:val="en-US" w:eastAsia="en-US" w:bidi="en-US"/>
      </w:rPr>
    </w:lvl>
    <w:lvl w:ilvl="7">
      <w:numFmt w:val="bullet"/>
      <w:lvlText w:val="•"/>
      <w:lvlJc w:val="left"/>
      <w:pPr>
        <w:ind w:left="4013" w:hanging="567"/>
      </w:pPr>
      <w:rPr>
        <w:rFonts w:hint="default"/>
        <w:lang w:val="en-US" w:eastAsia="en-US" w:bidi="en-US"/>
      </w:rPr>
    </w:lvl>
    <w:lvl w:ilvl="8">
      <w:numFmt w:val="bullet"/>
      <w:lvlText w:val="•"/>
      <w:lvlJc w:val="left"/>
      <w:pPr>
        <w:ind w:left="4512" w:hanging="567"/>
      </w:pPr>
      <w:rPr>
        <w:rFonts w:hint="default"/>
        <w:lang w:val="en-US" w:eastAsia="en-US" w:bidi="en-US"/>
      </w:rPr>
    </w:lvl>
  </w:abstractNum>
  <w:abstractNum w:abstractNumId="9" w15:restartNumberingAfterBreak="0">
    <w:nsid w:val="2A4733C1"/>
    <w:multiLevelType w:val="hybridMultilevel"/>
    <w:tmpl w:val="C8A63744"/>
    <w:lvl w:ilvl="0" w:tplc="8A0C921C">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23B84"/>
    <w:multiLevelType w:val="multilevel"/>
    <w:tmpl w:val="E4AAEEB0"/>
    <w:lvl w:ilvl="0">
      <w:start w:val="5"/>
      <w:numFmt w:val="decimal"/>
      <w:lvlText w:val="%1"/>
      <w:lvlJc w:val="left"/>
      <w:pPr>
        <w:ind w:left="1024" w:hanging="567"/>
      </w:pPr>
      <w:rPr>
        <w:rFonts w:hint="default"/>
        <w:lang w:val="en-US" w:eastAsia="en-US" w:bidi="en-US"/>
      </w:rPr>
    </w:lvl>
    <w:lvl w:ilvl="1">
      <w:start w:val="2"/>
      <w:numFmt w:val="decimal"/>
      <w:lvlText w:val="%1.%2"/>
      <w:lvlJc w:val="left"/>
      <w:pPr>
        <w:ind w:left="1024" w:hanging="567"/>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2889" w:hanging="567"/>
      </w:pPr>
      <w:rPr>
        <w:rFonts w:hint="default"/>
        <w:lang w:val="en-US" w:eastAsia="en-US" w:bidi="en-US"/>
      </w:rPr>
    </w:lvl>
    <w:lvl w:ilvl="3">
      <w:numFmt w:val="bullet"/>
      <w:lvlText w:val="•"/>
      <w:lvlJc w:val="left"/>
      <w:pPr>
        <w:ind w:left="3823" w:hanging="567"/>
      </w:pPr>
      <w:rPr>
        <w:rFonts w:hint="default"/>
        <w:lang w:val="en-US" w:eastAsia="en-US" w:bidi="en-US"/>
      </w:rPr>
    </w:lvl>
    <w:lvl w:ilvl="4">
      <w:numFmt w:val="bullet"/>
      <w:lvlText w:val="•"/>
      <w:lvlJc w:val="left"/>
      <w:pPr>
        <w:ind w:left="4758" w:hanging="567"/>
      </w:pPr>
      <w:rPr>
        <w:rFonts w:hint="default"/>
        <w:lang w:val="en-US" w:eastAsia="en-US" w:bidi="en-US"/>
      </w:rPr>
    </w:lvl>
    <w:lvl w:ilvl="5">
      <w:numFmt w:val="bullet"/>
      <w:lvlText w:val="•"/>
      <w:lvlJc w:val="left"/>
      <w:pPr>
        <w:ind w:left="5692" w:hanging="567"/>
      </w:pPr>
      <w:rPr>
        <w:rFonts w:hint="default"/>
        <w:lang w:val="en-US" w:eastAsia="en-US" w:bidi="en-US"/>
      </w:rPr>
    </w:lvl>
    <w:lvl w:ilvl="6">
      <w:numFmt w:val="bullet"/>
      <w:lvlText w:val="•"/>
      <w:lvlJc w:val="left"/>
      <w:pPr>
        <w:ind w:left="6627" w:hanging="567"/>
      </w:pPr>
      <w:rPr>
        <w:rFonts w:hint="default"/>
        <w:lang w:val="en-US" w:eastAsia="en-US" w:bidi="en-US"/>
      </w:rPr>
    </w:lvl>
    <w:lvl w:ilvl="7">
      <w:numFmt w:val="bullet"/>
      <w:lvlText w:val="•"/>
      <w:lvlJc w:val="left"/>
      <w:pPr>
        <w:ind w:left="7561" w:hanging="567"/>
      </w:pPr>
      <w:rPr>
        <w:rFonts w:hint="default"/>
        <w:lang w:val="en-US" w:eastAsia="en-US" w:bidi="en-US"/>
      </w:rPr>
    </w:lvl>
    <w:lvl w:ilvl="8">
      <w:numFmt w:val="bullet"/>
      <w:lvlText w:val="•"/>
      <w:lvlJc w:val="left"/>
      <w:pPr>
        <w:ind w:left="8496" w:hanging="567"/>
      </w:pPr>
      <w:rPr>
        <w:rFonts w:hint="default"/>
        <w:lang w:val="en-US" w:eastAsia="en-US" w:bidi="en-US"/>
      </w:rPr>
    </w:lvl>
  </w:abstractNum>
  <w:abstractNum w:abstractNumId="11" w15:restartNumberingAfterBreak="0">
    <w:nsid w:val="37B8413F"/>
    <w:multiLevelType w:val="hybridMultilevel"/>
    <w:tmpl w:val="9A4AB25C"/>
    <w:lvl w:ilvl="0" w:tplc="0AB62244">
      <w:numFmt w:val="bullet"/>
      <w:lvlText w:val="&gt;"/>
      <w:lvlJc w:val="left"/>
      <w:pPr>
        <w:ind w:left="458" w:hanging="180"/>
      </w:pPr>
      <w:rPr>
        <w:rFonts w:ascii="Times New Roman" w:eastAsia="Times New Roman" w:hAnsi="Times New Roman" w:cs="Times New Roman" w:hint="default"/>
        <w:w w:val="100"/>
        <w:sz w:val="22"/>
        <w:szCs w:val="22"/>
        <w:lang w:val="en-US" w:eastAsia="en-US" w:bidi="en-US"/>
      </w:rPr>
    </w:lvl>
    <w:lvl w:ilvl="1" w:tplc="DEB8F522">
      <w:numFmt w:val="bullet"/>
      <w:lvlText w:val="•"/>
      <w:lvlJc w:val="left"/>
      <w:pPr>
        <w:ind w:left="1450" w:hanging="180"/>
      </w:pPr>
      <w:rPr>
        <w:rFonts w:hint="default"/>
        <w:lang w:val="en-US" w:eastAsia="en-US" w:bidi="en-US"/>
      </w:rPr>
    </w:lvl>
    <w:lvl w:ilvl="2" w:tplc="D652B1A4">
      <w:numFmt w:val="bullet"/>
      <w:lvlText w:val="•"/>
      <w:lvlJc w:val="left"/>
      <w:pPr>
        <w:ind w:left="2441" w:hanging="180"/>
      </w:pPr>
      <w:rPr>
        <w:rFonts w:hint="default"/>
        <w:lang w:val="en-US" w:eastAsia="en-US" w:bidi="en-US"/>
      </w:rPr>
    </w:lvl>
    <w:lvl w:ilvl="3" w:tplc="956AA632">
      <w:numFmt w:val="bullet"/>
      <w:lvlText w:val="•"/>
      <w:lvlJc w:val="left"/>
      <w:pPr>
        <w:ind w:left="3431" w:hanging="180"/>
      </w:pPr>
      <w:rPr>
        <w:rFonts w:hint="default"/>
        <w:lang w:val="en-US" w:eastAsia="en-US" w:bidi="en-US"/>
      </w:rPr>
    </w:lvl>
    <w:lvl w:ilvl="4" w:tplc="7B04EAEA">
      <w:numFmt w:val="bullet"/>
      <w:lvlText w:val="•"/>
      <w:lvlJc w:val="left"/>
      <w:pPr>
        <w:ind w:left="4422" w:hanging="180"/>
      </w:pPr>
      <w:rPr>
        <w:rFonts w:hint="default"/>
        <w:lang w:val="en-US" w:eastAsia="en-US" w:bidi="en-US"/>
      </w:rPr>
    </w:lvl>
    <w:lvl w:ilvl="5" w:tplc="B7B2CC9E">
      <w:numFmt w:val="bullet"/>
      <w:lvlText w:val="•"/>
      <w:lvlJc w:val="left"/>
      <w:pPr>
        <w:ind w:left="5412" w:hanging="180"/>
      </w:pPr>
      <w:rPr>
        <w:rFonts w:hint="default"/>
        <w:lang w:val="en-US" w:eastAsia="en-US" w:bidi="en-US"/>
      </w:rPr>
    </w:lvl>
    <w:lvl w:ilvl="6" w:tplc="7E84190E">
      <w:numFmt w:val="bullet"/>
      <w:lvlText w:val="•"/>
      <w:lvlJc w:val="left"/>
      <w:pPr>
        <w:ind w:left="6403" w:hanging="180"/>
      </w:pPr>
      <w:rPr>
        <w:rFonts w:hint="default"/>
        <w:lang w:val="en-US" w:eastAsia="en-US" w:bidi="en-US"/>
      </w:rPr>
    </w:lvl>
    <w:lvl w:ilvl="7" w:tplc="91BEA986">
      <w:numFmt w:val="bullet"/>
      <w:lvlText w:val="•"/>
      <w:lvlJc w:val="left"/>
      <w:pPr>
        <w:ind w:left="7393" w:hanging="180"/>
      </w:pPr>
      <w:rPr>
        <w:rFonts w:hint="default"/>
        <w:lang w:val="en-US" w:eastAsia="en-US" w:bidi="en-US"/>
      </w:rPr>
    </w:lvl>
    <w:lvl w:ilvl="8" w:tplc="2066508C">
      <w:numFmt w:val="bullet"/>
      <w:lvlText w:val="•"/>
      <w:lvlJc w:val="left"/>
      <w:pPr>
        <w:ind w:left="8384" w:hanging="180"/>
      </w:pPr>
      <w:rPr>
        <w:rFonts w:hint="default"/>
        <w:lang w:val="en-US" w:eastAsia="en-US" w:bidi="en-US"/>
      </w:rPr>
    </w:lvl>
  </w:abstractNum>
  <w:abstractNum w:abstractNumId="12" w15:restartNumberingAfterBreak="0">
    <w:nsid w:val="3ECC5868"/>
    <w:multiLevelType w:val="hybridMultilevel"/>
    <w:tmpl w:val="8B00E1CC"/>
    <w:lvl w:ilvl="0" w:tplc="E73A3ACA">
      <w:numFmt w:val="bullet"/>
      <w:lvlText w:val="-"/>
      <w:lvlJc w:val="left"/>
      <w:pPr>
        <w:ind w:left="1024" w:hanging="567"/>
      </w:pPr>
      <w:rPr>
        <w:rFonts w:ascii="Times New Roman" w:eastAsia="Times New Roman" w:hAnsi="Times New Roman" w:cs="Times New Roman" w:hint="default"/>
        <w:w w:val="100"/>
        <w:sz w:val="22"/>
        <w:szCs w:val="22"/>
        <w:lang w:val="en-US" w:eastAsia="en-US" w:bidi="en-US"/>
      </w:rPr>
    </w:lvl>
    <w:lvl w:ilvl="1" w:tplc="ADE48CD8">
      <w:numFmt w:val="bullet"/>
      <w:lvlText w:val="•"/>
      <w:lvlJc w:val="left"/>
      <w:pPr>
        <w:ind w:left="1954" w:hanging="567"/>
      </w:pPr>
      <w:rPr>
        <w:rFonts w:hint="default"/>
        <w:lang w:val="en-US" w:eastAsia="en-US" w:bidi="en-US"/>
      </w:rPr>
    </w:lvl>
    <w:lvl w:ilvl="2" w:tplc="AF6678A8">
      <w:numFmt w:val="bullet"/>
      <w:lvlText w:val="•"/>
      <w:lvlJc w:val="left"/>
      <w:pPr>
        <w:ind w:left="2889" w:hanging="567"/>
      </w:pPr>
      <w:rPr>
        <w:rFonts w:hint="default"/>
        <w:lang w:val="en-US" w:eastAsia="en-US" w:bidi="en-US"/>
      </w:rPr>
    </w:lvl>
    <w:lvl w:ilvl="3" w:tplc="4FBAF10A">
      <w:numFmt w:val="bullet"/>
      <w:lvlText w:val="•"/>
      <w:lvlJc w:val="left"/>
      <w:pPr>
        <w:ind w:left="3823" w:hanging="567"/>
      </w:pPr>
      <w:rPr>
        <w:rFonts w:hint="default"/>
        <w:lang w:val="en-US" w:eastAsia="en-US" w:bidi="en-US"/>
      </w:rPr>
    </w:lvl>
    <w:lvl w:ilvl="4" w:tplc="BF9423D0">
      <w:numFmt w:val="bullet"/>
      <w:lvlText w:val="•"/>
      <w:lvlJc w:val="left"/>
      <w:pPr>
        <w:ind w:left="4758" w:hanging="567"/>
      </w:pPr>
      <w:rPr>
        <w:rFonts w:hint="default"/>
        <w:lang w:val="en-US" w:eastAsia="en-US" w:bidi="en-US"/>
      </w:rPr>
    </w:lvl>
    <w:lvl w:ilvl="5" w:tplc="5B2E85E2">
      <w:numFmt w:val="bullet"/>
      <w:lvlText w:val="•"/>
      <w:lvlJc w:val="left"/>
      <w:pPr>
        <w:ind w:left="5692" w:hanging="567"/>
      </w:pPr>
      <w:rPr>
        <w:rFonts w:hint="default"/>
        <w:lang w:val="en-US" w:eastAsia="en-US" w:bidi="en-US"/>
      </w:rPr>
    </w:lvl>
    <w:lvl w:ilvl="6" w:tplc="C85ACFFC">
      <w:numFmt w:val="bullet"/>
      <w:lvlText w:val="•"/>
      <w:lvlJc w:val="left"/>
      <w:pPr>
        <w:ind w:left="6627" w:hanging="567"/>
      </w:pPr>
      <w:rPr>
        <w:rFonts w:hint="default"/>
        <w:lang w:val="en-US" w:eastAsia="en-US" w:bidi="en-US"/>
      </w:rPr>
    </w:lvl>
    <w:lvl w:ilvl="7" w:tplc="78FCC890">
      <w:numFmt w:val="bullet"/>
      <w:lvlText w:val="•"/>
      <w:lvlJc w:val="left"/>
      <w:pPr>
        <w:ind w:left="7561" w:hanging="567"/>
      </w:pPr>
      <w:rPr>
        <w:rFonts w:hint="default"/>
        <w:lang w:val="en-US" w:eastAsia="en-US" w:bidi="en-US"/>
      </w:rPr>
    </w:lvl>
    <w:lvl w:ilvl="8" w:tplc="C3228756">
      <w:numFmt w:val="bullet"/>
      <w:lvlText w:val="•"/>
      <w:lvlJc w:val="left"/>
      <w:pPr>
        <w:ind w:left="8496" w:hanging="567"/>
      </w:pPr>
      <w:rPr>
        <w:rFonts w:hint="default"/>
        <w:lang w:val="en-US" w:eastAsia="en-US" w:bidi="en-US"/>
      </w:rPr>
    </w:lvl>
  </w:abstractNum>
  <w:abstractNum w:abstractNumId="13" w15:restartNumberingAfterBreak="0">
    <w:nsid w:val="432A65F7"/>
    <w:multiLevelType w:val="hybridMultilevel"/>
    <w:tmpl w:val="EFD2D976"/>
    <w:lvl w:ilvl="0" w:tplc="353A70AE">
      <w:numFmt w:val="bullet"/>
      <w:lvlText w:val="-"/>
      <w:lvlJc w:val="left"/>
      <w:pPr>
        <w:ind w:left="1024" w:hanging="567"/>
      </w:pPr>
      <w:rPr>
        <w:rFonts w:ascii="Times New Roman" w:eastAsia="Times New Roman" w:hAnsi="Times New Roman" w:cs="Times New Roman" w:hint="default"/>
        <w:w w:val="100"/>
        <w:sz w:val="22"/>
        <w:szCs w:val="22"/>
        <w:lang w:val="en-US" w:eastAsia="en-US" w:bidi="en-US"/>
      </w:rPr>
    </w:lvl>
    <w:lvl w:ilvl="1" w:tplc="2F507AC0">
      <w:numFmt w:val="bullet"/>
      <w:lvlText w:val="•"/>
      <w:lvlJc w:val="left"/>
      <w:pPr>
        <w:ind w:left="1954" w:hanging="567"/>
      </w:pPr>
      <w:rPr>
        <w:rFonts w:hint="default"/>
        <w:lang w:val="en-US" w:eastAsia="en-US" w:bidi="en-US"/>
      </w:rPr>
    </w:lvl>
    <w:lvl w:ilvl="2" w:tplc="ABD8F2C6">
      <w:numFmt w:val="bullet"/>
      <w:lvlText w:val="•"/>
      <w:lvlJc w:val="left"/>
      <w:pPr>
        <w:ind w:left="2889" w:hanging="567"/>
      </w:pPr>
      <w:rPr>
        <w:rFonts w:hint="default"/>
        <w:lang w:val="en-US" w:eastAsia="en-US" w:bidi="en-US"/>
      </w:rPr>
    </w:lvl>
    <w:lvl w:ilvl="3" w:tplc="34DAFB34">
      <w:numFmt w:val="bullet"/>
      <w:lvlText w:val="•"/>
      <w:lvlJc w:val="left"/>
      <w:pPr>
        <w:ind w:left="3823" w:hanging="567"/>
      </w:pPr>
      <w:rPr>
        <w:rFonts w:hint="default"/>
        <w:lang w:val="en-US" w:eastAsia="en-US" w:bidi="en-US"/>
      </w:rPr>
    </w:lvl>
    <w:lvl w:ilvl="4" w:tplc="84121E22">
      <w:numFmt w:val="bullet"/>
      <w:lvlText w:val="•"/>
      <w:lvlJc w:val="left"/>
      <w:pPr>
        <w:ind w:left="4758" w:hanging="567"/>
      </w:pPr>
      <w:rPr>
        <w:rFonts w:hint="default"/>
        <w:lang w:val="en-US" w:eastAsia="en-US" w:bidi="en-US"/>
      </w:rPr>
    </w:lvl>
    <w:lvl w:ilvl="5" w:tplc="891C622E">
      <w:numFmt w:val="bullet"/>
      <w:lvlText w:val="•"/>
      <w:lvlJc w:val="left"/>
      <w:pPr>
        <w:ind w:left="5692" w:hanging="567"/>
      </w:pPr>
      <w:rPr>
        <w:rFonts w:hint="default"/>
        <w:lang w:val="en-US" w:eastAsia="en-US" w:bidi="en-US"/>
      </w:rPr>
    </w:lvl>
    <w:lvl w:ilvl="6" w:tplc="0DFCF8F4">
      <w:numFmt w:val="bullet"/>
      <w:lvlText w:val="•"/>
      <w:lvlJc w:val="left"/>
      <w:pPr>
        <w:ind w:left="6627" w:hanging="567"/>
      </w:pPr>
      <w:rPr>
        <w:rFonts w:hint="default"/>
        <w:lang w:val="en-US" w:eastAsia="en-US" w:bidi="en-US"/>
      </w:rPr>
    </w:lvl>
    <w:lvl w:ilvl="7" w:tplc="702CACD6">
      <w:numFmt w:val="bullet"/>
      <w:lvlText w:val="•"/>
      <w:lvlJc w:val="left"/>
      <w:pPr>
        <w:ind w:left="7561" w:hanging="567"/>
      </w:pPr>
      <w:rPr>
        <w:rFonts w:hint="default"/>
        <w:lang w:val="en-US" w:eastAsia="en-US" w:bidi="en-US"/>
      </w:rPr>
    </w:lvl>
    <w:lvl w:ilvl="8" w:tplc="26563738">
      <w:numFmt w:val="bullet"/>
      <w:lvlText w:val="•"/>
      <w:lvlJc w:val="left"/>
      <w:pPr>
        <w:ind w:left="8496" w:hanging="567"/>
      </w:pPr>
      <w:rPr>
        <w:rFonts w:hint="default"/>
        <w:lang w:val="en-US" w:eastAsia="en-US" w:bidi="en-US"/>
      </w:rPr>
    </w:lvl>
  </w:abstractNum>
  <w:abstractNum w:abstractNumId="14" w15:restartNumberingAfterBreak="0">
    <w:nsid w:val="45FD47A3"/>
    <w:multiLevelType w:val="multilevel"/>
    <w:tmpl w:val="5B7AB8DA"/>
    <w:lvl w:ilvl="0">
      <w:start w:val="10"/>
      <w:numFmt w:val="decimal"/>
      <w:lvlText w:val="%1"/>
      <w:lvlJc w:val="left"/>
      <w:pPr>
        <w:ind w:left="900" w:hanging="442"/>
      </w:pPr>
      <w:rPr>
        <w:rFonts w:hint="default"/>
        <w:lang w:val="en-US" w:eastAsia="en-US" w:bidi="en-US"/>
      </w:rPr>
    </w:lvl>
    <w:lvl w:ilvl="1">
      <w:start w:val="9"/>
      <w:numFmt w:val="decimal"/>
      <w:lvlText w:val="%1.%2"/>
      <w:lvlJc w:val="left"/>
      <w:pPr>
        <w:ind w:left="900" w:hanging="442"/>
      </w:pPr>
      <w:rPr>
        <w:rFonts w:ascii="Times New Roman" w:eastAsia="Times New Roman" w:hAnsi="Times New Roman" w:cs="Times New Roman" w:hint="default"/>
        <w:w w:val="100"/>
        <w:sz w:val="22"/>
        <w:szCs w:val="22"/>
        <w:lang w:val="en-US" w:eastAsia="en-US" w:bidi="en-US"/>
      </w:rPr>
    </w:lvl>
    <w:lvl w:ilvl="2">
      <w:start w:val="1"/>
      <w:numFmt w:val="lowerLetter"/>
      <w:lvlText w:val="%3"/>
      <w:lvlJc w:val="left"/>
      <w:pPr>
        <w:ind w:left="849" w:hanging="284"/>
      </w:pPr>
      <w:rPr>
        <w:rFonts w:ascii="Times New Roman" w:eastAsia="Times New Roman" w:hAnsi="Times New Roman" w:cs="Times New Roman" w:hint="default"/>
        <w:w w:val="99"/>
        <w:position w:val="10"/>
        <w:sz w:val="14"/>
        <w:szCs w:val="14"/>
        <w:lang w:val="en-US" w:eastAsia="en-US" w:bidi="en-US"/>
      </w:rPr>
    </w:lvl>
    <w:lvl w:ilvl="3">
      <w:numFmt w:val="bullet"/>
      <w:lvlText w:val="•"/>
      <w:lvlJc w:val="left"/>
      <w:pPr>
        <w:ind w:left="3098" w:hanging="284"/>
      </w:pPr>
      <w:rPr>
        <w:rFonts w:hint="default"/>
        <w:lang w:val="en-US" w:eastAsia="en-US" w:bidi="en-US"/>
      </w:rPr>
    </w:lvl>
    <w:lvl w:ilvl="4">
      <w:numFmt w:val="bullet"/>
      <w:lvlText w:val="•"/>
      <w:lvlJc w:val="left"/>
      <w:pPr>
        <w:ind w:left="4136" w:hanging="284"/>
      </w:pPr>
      <w:rPr>
        <w:rFonts w:hint="default"/>
        <w:lang w:val="en-US" w:eastAsia="en-US" w:bidi="en-US"/>
      </w:rPr>
    </w:lvl>
    <w:lvl w:ilvl="5">
      <w:numFmt w:val="bullet"/>
      <w:lvlText w:val="•"/>
      <w:lvlJc w:val="left"/>
      <w:pPr>
        <w:ind w:left="5174" w:hanging="284"/>
      </w:pPr>
      <w:rPr>
        <w:rFonts w:hint="default"/>
        <w:lang w:val="en-US" w:eastAsia="en-US" w:bidi="en-US"/>
      </w:rPr>
    </w:lvl>
    <w:lvl w:ilvl="6">
      <w:numFmt w:val="bullet"/>
      <w:lvlText w:val="•"/>
      <w:lvlJc w:val="left"/>
      <w:pPr>
        <w:ind w:left="6212" w:hanging="284"/>
      </w:pPr>
      <w:rPr>
        <w:rFonts w:hint="default"/>
        <w:lang w:val="en-US" w:eastAsia="en-US" w:bidi="en-US"/>
      </w:rPr>
    </w:lvl>
    <w:lvl w:ilvl="7">
      <w:numFmt w:val="bullet"/>
      <w:lvlText w:val="•"/>
      <w:lvlJc w:val="left"/>
      <w:pPr>
        <w:ind w:left="7250" w:hanging="284"/>
      </w:pPr>
      <w:rPr>
        <w:rFonts w:hint="default"/>
        <w:lang w:val="en-US" w:eastAsia="en-US" w:bidi="en-US"/>
      </w:rPr>
    </w:lvl>
    <w:lvl w:ilvl="8">
      <w:numFmt w:val="bullet"/>
      <w:lvlText w:val="•"/>
      <w:lvlJc w:val="left"/>
      <w:pPr>
        <w:ind w:left="8289" w:hanging="284"/>
      </w:pPr>
      <w:rPr>
        <w:rFonts w:hint="default"/>
        <w:lang w:val="en-US" w:eastAsia="en-US" w:bidi="en-US"/>
      </w:rPr>
    </w:lvl>
  </w:abstractNum>
  <w:abstractNum w:abstractNumId="15" w15:restartNumberingAfterBreak="0">
    <w:nsid w:val="4971427D"/>
    <w:multiLevelType w:val="hybridMultilevel"/>
    <w:tmpl w:val="065C4956"/>
    <w:lvl w:ilvl="0" w:tplc="353A70AE">
      <w:numFmt w:val="bullet"/>
      <w:lvlText w:val="-"/>
      <w:lvlJc w:val="left"/>
      <w:pPr>
        <w:ind w:left="720" w:hanging="360"/>
      </w:pPr>
      <w:rPr>
        <w:rFonts w:ascii="Times New Roman" w:eastAsia="Times New Roman" w:hAnsi="Times New Roman" w:cs="Times New Roman"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D3EE3"/>
    <w:multiLevelType w:val="hybridMultilevel"/>
    <w:tmpl w:val="B9D22AF0"/>
    <w:lvl w:ilvl="0" w:tplc="989E6998">
      <w:start w:val="1"/>
      <w:numFmt w:val="upperLetter"/>
      <w:lvlText w:val="%1."/>
      <w:lvlJc w:val="left"/>
      <w:pPr>
        <w:ind w:left="2160" w:hanging="567"/>
      </w:pPr>
      <w:rPr>
        <w:rFonts w:ascii="Times New Roman" w:eastAsia="Times New Roman" w:hAnsi="Times New Roman" w:cs="Times New Roman" w:hint="default"/>
        <w:b/>
        <w:bCs/>
        <w:spacing w:val="-2"/>
        <w:w w:val="100"/>
        <w:sz w:val="22"/>
        <w:szCs w:val="22"/>
        <w:lang w:val="en-US" w:eastAsia="en-US" w:bidi="en-US"/>
      </w:rPr>
    </w:lvl>
    <w:lvl w:ilvl="1" w:tplc="6C6A863C">
      <w:numFmt w:val="bullet"/>
      <w:lvlText w:val="•"/>
      <w:lvlJc w:val="left"/>
      <w:pPr>
        <w:ind w:left="2980" w:hanging="567"/>
      </w:pPr>
      <w:rPr>
        <w:rFonts w:hint="default"/>
        <w:lang w:val="en-US" w:eastAsia="en-US" w:bidi="en-US"/>
      </w:rPr>
    </w:lvl>
    <w:lvl w:ilvl="2" w:tplc="0AB40518">
      <w:numFmt w:val="bullet"/>
      <w:lvlText w:val="•"/>
      <w:lvlJc w:val="left"/>
      <w:pPr>
        <w:ind w:left="3801" w:hanging="567"/>
      </w:pPr>
      <w:rPr>
        <w:rFonts w:hint="default"/>
        <w:lang w:val="en-US" w:eastAsia="en-US" w:bidi="en-US"/>
      </w:rPr>
    </w:lvl>
    <w:lvl w:ilvl="3" w:tplc="D5C8FEFA">
      <w:numFmt w:val="bullet"/>
      <w:lvlText w:val="•"/>
      <w:lvlJc w:val="left"/>
      <w:pPr>
        <w:ind w:left="4621" w:hanging="567"/>
      </w:pPr>
      <w:rPr>
        <w:rFonts w:hint="default"/>
        <w:lang w:val="en-US" w:eastAsia="en-US" w:bidi="en-US"/>
      </w:rPr>
    </w:lvl>
    <w:lvl w:ilvl="4" w:tplc="68C6E608">
      <w:numFmt w:val="bullet"/>
      <w:lvlText w:val="•"/>
      <w:lvlJc w:val="left"/>
      <w:pPr>
        <w:ind w:left="5442" w:hanging="567"/>
      </w:pPr>
      <w:rPr>
        <w:rFonts w:hint="default"/>
        <w:lang w:val="en-US" w:eastAsia="en-US" w:bidi="en-US"/>
      </w:rPr>
    </w:lvl>
    <w:lvl w:ilvl="5" w:tplc="86C4B536">
      <w:numFmt w:val="bullet"/>
      <w:lvlText w:val="•"/>
      <w:lvlJc w:val="left"/>
      <w:pPr>
        <w:ind w:left="6262" w:hanging="567"/>
      </w:pPr>
      <w:rPr>
        <w:rFonts w:hint="default"/>
        <w:lang w:val="en-US" w:eastAsia="en-US" w:bidi="en-US"/>
      </w:rPr>
    </w:lvl>
    <w:lvl w:ilvl="6" w:tplc="7904FB02">
      <w:numFmt w:val="bullet"/>
      <w:lvlText w:val="•"/>
      <w:lvlJc w:val="left"/>
      <w:pPr>
        <w:ind w:left="7083" w:hanging="567"/>
      </w:pPr>
      <w:rPr>
        <w:rFonts w:hint="default"/>
        <w:lang w:val="en-US" w:eastAsia="en-US" w:bidi="en-US"/>
      </w:rPr>
    </w:lvl>
    <w:lvl w:ilvl="7" w:tplc="2E26E152">
      <w:numFmt w:val="bullet"/>
      <w:lvlText w:val="•"/>
      <w:lvlJc w:val="left"/>
      <w:pPr>
        <w:ind w:left="7903" w:hanging="567"/>
      </w:pPr>
      <w:rPr>
        <w:rFonts w:hint="default"/>
        <w:lang w:val="en-US" w:eastAsia="en-US" w:bidi="en-US"/>
      </w:rPr>
    </w:lvl>
    <w:lvl w:ilvl="8" w:tplc="998C0C26">
      <w:numFmt w:val="bullet"/>
      <w:lvlText w:val="•"/>
      <w:lvlJc w:val="left"/>
      <w:pPr>
        <w:ind w:left="8724" w:hanging="567"/>
      </w:pPr>
      <w:rPr>
        <w:rFonts w:hint="default"/>
        <w:lang w:val="en-US" w:eastAsia="en-US" w:bidi="en-US"/>
      </w:rPr>
    </w:lvl>
  </w:abstractNum>
  <w:abstractNum w:abstractNumId="17" w15:restartNumberingAfterBreak="0">
    <w:nsid w:val="57AE7FA6"/>
    <w:multiLevelType w:val="hybridMultilevel"/>
    <w:tmpl w:val="B87629FE"/>
    <w:lvl w:ilvl="0" w:tplc="83327B08">
      <w:start w:val="1"/>
      <w:numFmt w:val="decimal"/>
      <w:lvlText w:val="%1."/>
      <w:lvlJc w:val="left"/>
      <w:pPr>
        <w:ind w:left="1024" w:hanging="567"/>
      </w:pPr>
      <w:rPr>
        <w:rFonts w:ascii="Times New Roman" w:eastAsia="Times New Roman" w:hAnsi="Times New Roman" w:cs="Times New Roman" w:hint="default"/>
        <w:w w:val="100"/>
        <w:sz w:val="22"/>
        <w:szCs w:val="22"/>
        <w:lang w:val="en-US" w:eastAsia="en-US" w:bidi="en-US"/>
      </w:rPr>
    </w:lvl>
    <w:lvl w:ilvl="1" w:tplc="3E5CD35C">
      <w:numFmt w:val="bullet"/>
      <w:lvlText w:val="•"/>
      <w:lvlJc w:val="left"/>
      <w:pPr>
        <w:ind w:left="1954" w:hanging="567"/>
      </w:pPr>
      <w:rPr>
        <w:rFonts w:hint="default"/>
        <w:lang w:val="en-US" w:eastAsia="en-US" w:bidi="en-US"/>
      </w:rPr>
    </w:lvl>
    <w:lvl w:ilvl="2" w:tplc="1F6A85F4">
      <w:numFmt w:val="bullet"/>
      <w:lvlText w:val="•"/>
      <w:lvlJc w:val="left"/>
      <w:pPr>
        <w:ind w:left="2889" w:hanging="567"/>
      </w:pPr>
      <w:rPr>
        <w:rFonts w:hint="default"/>
        <w:lang w:val="en-US" w:eastAsia="en-US" w:bidi="en-US"/>
      </w:rPr>
    </w:lvl>
    <w:lvl w:ilvl="3" w:tplc="63366CA6">
      <w:numFmt w:val="bullet"/>
      <w:lvlText w:val="•"/>
      <w:lvlJc w:val="left"/>
      <w:pPr>
        <w:ind w:left="3823" w:hanging="567"/>
      </w:pPr>
      <w:rPr>
        <w:rFonts w:hint="default"/>
        <w:lang w:val="en-US" w:eastAsia="en-US" w:bidi="en-US"/>
      </w:rPr>
    </w:lvl>
    <w:lvl w:ilvl="4" w:tplc="8A02F55E">
      <w:numFmt w:val="bullet"/>
      <w:lvlText w:val="•"/>
      <w:lvlJc w:val="left"/>
      <w:pPr>
        <w:ind w:left="4758" w:hanging="567"/>
      </w:pPr>
      <w:rPr>
        <w:rFonts w:hint="default"/>
        <w:lang w:val="en-US" w:eastAsia="en-US" w:bidi="en-US"/>
      </w:rPr>
    </w:lvl>
    <w:lvl w:ilvl="5" w:tplc="D4D46118">
      <w:numFmt w:val="bullet"/>
      <w:lvlText w:val="•"/>
      <w:lvlJc w:val="left"/>
      <w:pPr>
        <w:ind w:left="5692" w:hanging="567"/>
      </w:pPr>
      <w:rPr>
        <w:rFonts w:hint="default"/>
        <w:lang w:val="en-US" w:eastAsia="en-US" w:bidi="en-US"/>
      </w:rPr>
    </w:lvl>
    <w:lvl w:ilvl="6" w:tplc="611A7DEA">
      <w:numFmt w:val="bullet"/>
      <w:lvlText w:val="•"/>
      <w:lvlJc w:val="left"/>
      <w:pPr>
        <w:ind w:left="6627" w:hanging="567"/>
      </w:pPr>
      <w:rPr>
        <w:rFonts w:hint="default"/>
        <w:lang w:val="en-US" w:eastAsia="en-US" w:bidi="en-US"/>
      </w:rPr>
    </w:lvl>
    <w:lvl w:ilvl="7" w:tplc="F7A076BA">
      <w:numFmt w:val="bullet"/>
      <w:lvlText w:val="•"/>
      <w:lvlJc w:val="left"/>
      <w:pPr>
        <w:ind w:left="7561" w:hanging="567"/>
      </w:pPr>
      <w:rPr>
        <w:rFonts w:hint="default"/>
        <w:lang w:val="en-US" w:eastAsia="en-US" w:bidi="en-US"/>
      </w:rPr>
    </w:lvl>
    <w:lvl w:ilvl="8" w:tplc="20D4AC5E">
      <w:numFmt w:val="bullet"/>
      <w:lvlText w:val="•"/>
      <w:lvlJc w:val="left"/>
      <w:pPr>
        <w:ind w:left="8496" w:hanging="567"/>
      </w:pPr>
      <w:rPr>
        <w:rFonts w:hint="default"/>
        <w:lang w:val="en-US" w:eastAsia="en-US" w:bidi="en-US"/>
      </w:rPr>
    </w:lvl>
  </w:abstractNum>
  <w:abstractNum w:abstractNumId="18" w15:restartNumberingAfterBreak="0">
    <w:nsid w:val="5C1C694B"/>
    <w:multiLevelType w:val="hybridMultilevel"/>
    <w:tmpl w:val="44889FFC"/>
    <w:lvl w:ilvl="0" w:tplc="F78C4062">
      <w:start w:val="1"/>
      <w:numFmt w:val="decimal"/>
      <w:lvlText w:val="%1."/>
      <w:lvlJc w:val="left"/>
      <w:pPr>
        <w:ind w:left="1024" w:hanging="567"/>
      </w:pPr>
      <w:rPr>
        <w:rFonts w:ascii="Times New Roman" w:eastAsia="Times New Roman" w:hAnsi="Times New Roman" w:cs="Times New Roman" w:hint="default"/>
        <w:b/>
        <w:bCs/>
        <w:w w:val="100"/>
        <w:sz w:val="22"/>
        <w:szCs w:val="22"/>
        <w:lang w:val="en-US" w:eastAsia="en-US" w:bidi="en-US"/>
      </w:rPr>
    </w:lvl>
    <w:lvl w:ilvl="1" w:tplc="77047824">
      <w:numFmt w:val="bullet"/>
      <w:lvlText w:val="•"/>
      <w:lvlJc w:val="left"/>
      <w:pPr>
        <w:ind w:left="1954" w:hanging="567"/>
      </w:pPr>
      <w:rPr>
        <w:rFonts w:hint="default"/>
        <w:lang w:val="en-US" w:eastAsia="en-US" w:bidi="en-US"/>
      </w:rPr>
    </w:lvl>
    <w:lvl w:ilvl="2" w:tplc="922E634A">
      <w:numFmt w:val="bullet"/>
      <w:lvlText w:val="•"/>
      <w:lvlJc w:val="left"/>
      <w:pPr>
        <w:ind w:left="2889" w:hanging="567"/>
      </w:pPr>
      <w:rPr>
        <w:rFonts w:hint="default"/>
        <w:lang w:val="en-US" w:eastAsia="en-US" w:bidi="en-US"/>
      </w:rPr>
    </w:lvl>
    <w:lvl w:ilvl="3" w:tplc="98B2917E">
      <w:numFmt w:val="bullet"/>
      <w:lvlText w:val="•"/>
      <w:lvlJc w:val="left"/>
      <w:pPr>
        <w:ind w:left="3823" w:hanging="567"/>
      </w:pPr>
      <w:rPr>
        <w:rFonts w:hint="default"/>
        <w:lang w:val="en-US" w:eastAsia="en-US" w:bidi="en-US"/>
      </w:rPr>
    </w:lvl>
    <w:lvl w:ilvl="4" w:tplc="FC7846BC">
      <w:numFmt w:val="bullet"/>
      <w:lvlText w:val="•"/>
      <w:lvlJc w:val="left"/>
      <w:pPr>
        <w:ind w:left="4758" w:hanging="567"/>
      </w:pPr>
      <w:rPr>
        <w:rFonts w:hint="default"/>
        <w:lang w:val="en-US" w:eastAsia="en-US" w:bidi="en-US"/>
      </w:rPr>
    </w:lvl>
    <w:lvl w:ilvl="5" w:tplc="11682650">
      <w:numFmt w:val="bullet"/>
      <w:lvlText w:val="•"/>
      <w:lvlJc w:val="left"/>
      <w:pPr>
        <w:ind w:left="5692" w:hanging="567"/>
      </w:pPr>
      <w:rPr>
        <w:rFonts w:hint="default"/>
        <w:lang w:val="en-US" w:eastAsia="en-US" w:bidi="en-US"/>
      </w:rPr>
    </w:lvl>
    <w:lvl w:ilvl="6" w:tplc="2DF44B46">
      <w:numFmt w:val="bullet"/>
      <w:lvlText w:val="•"/>
      <w:lvlJc w:val="left"/>
      <w:pPr>
        <w:ind w:left="6627" w:hanging="567"/>
      </w:pPr>
      <w:rPr>
        <w:rFonts w:hint="default"/>
        <w:lang w:val="en-US" w:eastAsia="en-US" w:bidi="en-US"/>
      </w:rPr>
    </w:lvl>
    <w:lvl w:ilvl="7" w:tplc="529C8D50">
      <w:numFmt w:val="bullet"/>
      <w:lvlText w:val="•"/>
      <w:lvlJc w:val="left"/>
      <w:pPr>
        <w:ind w:left="7561" w:hanging="567"/>
      </w:pPr>
      <w:rPr>
        <w:rFonts w:hint="default"/>
        <w:lang w:val="en-US" w:eastAsia="en-US" w:bidi="en-US"/>
      </w:rPr>
    </w:lvl>
    <w:lvl w:ilvl="8" w:tplc="AB1AA7B0">
      <w:numFmt w:val="bullet"/>
      <w:lvlText w:val="•"/>
      <w:lvlJc w:val="left"/>
      <w:pPr>
        <w:ind w:left="8496" w:hanging="567"/>
      </w:pPr>
      <w:rPr>
        <w:rFonts w:hint="default"/>
        <w:lang w:val="en-US" w:eastAsia="en-US" w:bidi="en-US"/>
      </w:rPr>
    </w:lvl>
  </w:abstractNum>
  <w:abstractNum w:abstractNumId="19" w15:restartNumberingAfterBreak="0">
    <w:nsid w:val="5C5029F2"/>
    <w:multiLevelType w:val="multilevel"/>
    <w:tmpl w:val="1690FEA2"/>
    <w:lvl w:ilvl="0">
      <w:start w:val="1"/>
      <w:numFmt w:val="decimal"/>
      <w:lvlText w:val="%1."/>
      <w:lvlJc w:val="left"/>
      <w:pPr>
        <w:ind w:left="1024" w:hanging="567"/>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1024" w:hanging="567"/>
      </w:pPr>
      <w:rPr>
        <w:rFonts w:ascii="Times New Roman" w:eastAsia="Times New Roman" w:hAnsi="Times New Roman" w:cs="Times New Roman" w:hint="default"/>
        <w:b/>
        <w:bCs/>
        <w:w w:val="100"/>
        <w:sz w:val="22"/>
        <w:szCs w:val="22"/>
        <w:lang w:val="en-US" w:eastAsia="en-US" w:bidi="en-US"/>
      </w:rPr>
    </w:lvl>
    <w:lvl w:ilvl="2">
      <w:start w:val="1"/>
      <w:numFmt w:val="lowerLetter"/>
      <w:lvlText w:val="%3"/>
      <w:lvlJc w:val="left"/>
      <w:pPr>
        <w:ind w:left="849" w:hanging="284"/>
      </w:pPr>
      <w:rPr>
        <w:rFonts w:ascii="Times New Roman" w:eastAsia="Times New Roman" w:hAnsi="Times New Roman" w:cs="Times New Roman" w:hint="default"/>
        <w:w w:val="99"/>
        <w:position w:val="10"/>
        <w:sz w:val="14"/>
        <w:szCs w:val="14"/>
        <w:lang w:val="en-US" w:eastAsia="en-US" w:bidi="en-US"/>
      </w:rPr>
    </w:lvl>
    <w:lvl w:ilvl="3">
      <w:numFmt w:val="bullet"/>
      <w:lvlText w:val="•"/>
      <w:lvlJc w:val="left"/>
      <w:pPr>
        <w:ind w:left="3096" w:hanging="284"/>
      </w:pPr>
      <w:rPr>
        <w:rFonts w:hint="default"/>
        <w:lang w:val="en-US" w:eastAsia="en-US" w:bidi="en-US"/>
      </w:rPr>
    </w:lvl>
    <w:lvl w:ilvl="4">
      <w:numFmt w:val="bullet"/>
      <w:lvlText w:val="•"/>
      <w:lvlJc w:val="left"/>
      <w:pPr>
        <w:ind w:left="4135" w:hanging="284"/>
      </w:pPr>
      <w:rPr>
        <w:rFonts w:hint="default"/>
        <w:lang w:val="en-US" w:eastAsia="en-US" w:bidi="en-US"/>
      </w:rPr>
    </w:lvl>
    <w:lvl w:ilvl="5">
      <w:numFmt w:val="bullet"/>
      <w:lvlText w:val="•"/>
      <w:lvlJc w:val="left"/>
      <w:pPr>
        <w:ind w:left="5173" w:hanging="284"/>
      </w:pPr>
      <w:rPr>
        <w:rFonts w:hint="default"/>
        <w:lang w:val="en-US" w:eastAsia="en-US" w:bidi="en-US"/>
      </w:rPr>
    </w:lvl>
    <w:lvl w:ilvl="6">
      <w:numFmt w:val="bullet"/>
      <w:lvlText w:val="•"/>
      <w:lvlJc w:val="left"/>
      <w:pPr>
        <w:ind w:left="6211" w:hanging="284"/>
      </w:pPr>
      <w:rPr>
        <w:rFonts w:hint="default"/>
        <w:lang w:val="en-US" w:eastAsia="en-US" w:bidi="en-US"/>
      </w:rPr>
    </w:lvl>
    <w:lvl w:ilvl="7">
      <w:numFmt w:val="bullet"/>
      <w:lvlText w:val="•"/>
      <w:lvlJc w:val="left"/>
      <w:pPr>
        <w:ind w:left="7250" w:hanging="284"/>
      </w:pPr>
      <w:rPr>
        <w:rFonts w:hint="default"/>
        <w:lang w:val="en-US" w:eastAsia="en-US" w:bidi="en-US"/>
      </w:rPr>
    </w:lvl>
    <w:lvl w:ilvl="8">
      <w:numFmt w:val="bullet"/>
      <w:lvlText w:val="•"/>
      <w:lvlJc w:val="left"/>
      <w:pPr>
        <w:ind w:left="8288" w:hanging="284"/>
      </w:pPr>
      <w:rPr>
        <w:rFonts w:hint="default"/>
        <w:lang w:val="en-US" w:eastAsia="en-US" w:bidi="en-US"/>
      </w:rPr>
    </w:lvl>
  </w:abstractNum>
  <w:abstractNum w:abstractNumId="20" w15:restartNumberingAfterBreak="0">
    <w:nsid w:val="68037F81"/>
    <w:multiLevelType w:val="hybridMultilevel"/>
    <w:tmpl w:val="74E27CDC"/>
    <w:lvl w:ilvl="0" w:tplc="353A70AE">
      <w:numFmt w:val="bullet"/>
      <w:lvlText w:val="-"/>
      <w:lvlJc w:val="left"/>
      <w:pPr>
        <w:ind w:left="720" w:hanging="360"/>
      </w:pPr>
      <w:rPr>
        <w:rFonts w:ascii="Times New Roman" w:eastAsia="Times New Roman" w:hAnsi="Times New Roman" w:cs="Times New Roman"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910E1"/>
    <w:multiLevelType w:val="hybridMultilevel"/>
    <w:tmpl w:val="65D2C106"/>
    <w:lvl w:ilvl="0" w:tplc="A18601A8">
      <w:numFmt w:val="bullet"/>
      <w:lvlText w:val=""/>
      <w:lvlJc w:val="left"/>
      <w:pPr>
        <w:ind w:left="1024" w:hanging="567"/>
      </w:pPr>
      <w:rPr>
        <w:rFonts w:ascii="Symbol" w:eastAsia="Symbol" w:hAnsi="Symbol" w:cs="Symbol" w:hint="default"/>
        <w:w w:val="100"/>
        <w:sz w:val="22"/>
        <w:szCs w:val="22"/>
        <w:lang w:val="en-US" w:eastAsia="en-US" w:bidi="en-US"/>
      </w:rPr>
    </w:lvl>
    <w:lvl w:ilvl="1" w:tplc="D1CE51DE">
      <w:numFmt w:val="bullet"/>
      <w:lvlText w:val="•"/>
      <w:lvlJc w:val="left"/>
      <w:pPr>
        <w:ind w:left="1954" w:hanging="567"/>
      </w:pPr>
      <w:rPr>
        <w:rFonts w:hint="default"/>
        <w:lang w:val="en-US" w:eastAsia="en-US" w:bidi="en-US"/>
      </w:rPr>
    </w:lvl>
    <w:lvl w:ilvl="2" w:tplc="46C098D6">
      <w:numFmt w:val="bullet"/>
      <w:lvlText w:val="•"/>
      <w:lvlJc w:val="left"/>
      <w:pPr>
        <w:ind w:left="2889" w:hanging="567"/>
      </w:pPr>
      <w:rPr>
        <w:rFonts w:hint="default"/>
        <w:lang w:val="en-US" w:eastAsia="en-US" w:bidi="en-US"/>
      </w:rPr>
    </w:lvl>
    <w:lvl w:ilvl="3" w:tplc="B5C260F8">
      <w:numFmt w:val="bullet"/>
      <w:lvlText w:val="•"/>
      <w:lvlJc w:val="left"/>
      <w:pPr>
        <w:ind w:left="3823" w:hanging="567"/>
      </w:pPr>
      <w:rPr>
        <w:rFonts w:hint="default"/>
        <w:lang w:val="en-US" w:eastAsia="en-US" w:bidi="en-US"/>
      </w:rPr>
    </w:lvl>
    <w:lvl w:ilvl="4" w:tplc="6AA262A6">
      <w:numFmt w:val="bullet"/>
      <w:lvlText w:val="•"/>
      <w:lvlJc w:val="left"/>
      <w:pPr>
        <w:ind w:left="4758" w:hanging="567"/>
      </w:pPr>
      <w:rPr>
        <w:rFonts w:hint="default"/>
        <w:lang w:val="en-US" w:eastAsia="en-US" w:bidi="en-US"/>
      </w:rPr>
    </w:lvl>
    <w:lvl w:ilvl="5" w:tplc="D7CC63BE">
      <w:numFmt w:val="bullet"/>
      <w:lvlText w:val="•"/>
      <w:lvlJc w:val="left"/>
      <w:pPr>
        <w:ind w:left="5692" w:hanging="567"/>
      </w:pPr>
      <w:rPr>
        <w:rFonts w:hint="default"/>
        <w:lang w:val="en-US" w:eastAsia="en-US" w:bidi="en-US"/>
      </w:rPr>
    </w:lvl>
    <w:lvl w:ilvl="6" w:tplc="DFE4CC90">
      <w:numFmt w:val="bullet"/>
      <w:lvlText w:val="•"/>
      <w:lvlJc w:val="left"/>
      <w:pPr>
        <w:ind w:left="6627" w:hanging="567"/>
      </w:pPr>
      <w:rPr>
        <w:rFonts w:hint="default"/>
        <w:lang w:val="en-US" w:eastAsia="en-US" w:bidi="en-US"/>
      </w:rPr>
    </w:lvl>
    <w:lvl w:ilvl="7" w:tplc="4648ADAA">
      <w:numFmt w:val="bullet"/>
      <w:lvlText w:val="•"/>
      <w:lvlJc w:val="left"/>
      <w:pPr>
        <w:ind w:left="7561" w:hanging="567"/>
      </w:pPr>
      <w:rPr>
        <w:rFonts w:hint="default"/>
        <w:lang w:val="en-US" w:eastAsia="en-US" w:bidi="en-US"/>
      </w:rPr>
    </w:lvl>
    <w:lvl w:ilvl="8" w:tplc="D56AB9DE">
      <w:numFmt w:val="bullet"/>
      <w:lvlText w:val="•"/>
      <w:lvlJc w:val="left"/>
      <w:pPr>
        <w:ind w:left="8496" w:hanging="567"/>
      </w:pPr>
      <w:rPr>
        <w:rFonts w:hint="default"/>
        <w:lang w:val="en-US" w:eastAsia="en-US" w:bidi="en-US"/>
      </w:rPr>
    </w:lvl>
  </w:abstractNum>
  <w:num w:numId="1" w16cid:durableId="1312759201">
    <w:abstractNumId w:val="18"/>
  </w:num>
  <w:num w:numId="2" w16cid:durableId="819006909">
    <w:abstractNumId w:val="12"/>
  </w:num>
  <w:num w:numId="3" w16cid:durableId="222255250">
    <w:abstractNumId w:val="8"/>
  </w:num>
  <w:num w:numId="4" w16cid:durableId="1273056973">
    <w:abstractNumId w:val="3"/>
  </w:num>
  <w:num w:numId="5" w16cid:durableId="742026220">
    <w:abstractNumId w:val="17"/>
  </w:num>
  <w:num w:numId="6" w16cid:durableId="2009943245">
    <w:abstractNumId w:val="6"/>
  </w:num>
  <w:num w:numId="7" w16cid:durableId="1805807120">
    <w:abstractNumId w:val="16"/>
  </w:num>
  <w:num w:numId="8" w16cid:durableId="476990393">
    <w:abstractNumId w:val="10"/>
  </w:num>
  <w:num w:numId="9" w16cid:durableId="1727605122">
    <w:abstractNumId w:val="14"/>
  </w:num>
  <w:num w:numId="10" w16cid:durableId="1781410138">
    <w:abstractNumId w:val="19"/>
  </w:num>
  <w:num w:numId="11" w16cid:durableId="1941646773">
    <w:abstractNumId w:val="4"/>
  </w:num>
  <w:num w:numId="12" w16cid:durableId="808668748">
    <w:abstractNumId w:val="7"/>
  </w:num>
  <w:num w:numId="13" w16cid:durableId="902445086">
    <w:abstractNumId w:val="11"/>
  </w:num>
  <w:num w:numId="14" w16cid:durableId="1497258115">
    <w:abstractNumId w:val="13"/>
  </w:num>
  <w:num w:numId="15" w16cid:durableId="220408034">
    <w:abstractNumId w:val="21"/>
  </w:num>
  <w:num w:numId="16" w16cid:durableId="1771507793">
    <w:abstractNumId w:val="2"/>
  </w:num>
  <w:num w:numId="17" w16cid:durableId="1331637554">
    <w:abstractNumId w:val="5"/>
  </w:num>
  <w:num w:numId="18" w16cid:durableId="592007528">
    <w:abstractNumId w:val="0"/>
  </w:num>
  <w:num w:numId="19" w16cid:durableId="1540047877">
    <w:abstractNumId w:val="20"/>
  </w:num>
  <w:num w:numId="20" w16cid:durableId="1861895691">
    <w:abstractNumId w:val="15"/>
  </w:num>
  <w:num w:numId="21" w16cid:durableId="519513035">
    <w:abstractNumId w:val="9"/>
  </w:num>
  <w:num w:numId="22" w16cid:durableId="7081903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rson w15:author="applicant">
    <w15:presenceInfo w15:providerId="None" w15:userId="applic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61"/>
    <w:rsid w:val="000008C9"/>
    <w:rsid w:val="00001464"/>
    <w:rsid w:val="00001D6D"/>
    <w:rsid w:val="000020B9"/>
    <w:rsid w:val="00002871"/>
    <w:rsid w:val="000035FF"/>
    <w:rsid w:val="00004E8F"/>
    <w:rsid w:val="00005A4B"/>
    <w:rsid w:val="0000690C"/>
    <w:rsid w:val="00015DAE"/>
    <w:rsid w:val="00017470"/>
    <w:rsid w:val="00020677"/>
    <w:rsid w:val="000207CB"/>
    <w:rsid w:val="0002186C"/>
    <w:rsid w:val="000218D4"/>
    <w:rsid w:val="0002447B"/>
    <w:rsid w:val="0003055E"/>
    <w:rsid w:val="0003569E"/>
    <w:rsid w:val="00045D85"/>
    <w:rsid w:val="00050131"/>
    <w:rsid w:val="00050765"/>
    <w:rsid w:val="00050938"/>
    <w:rsid w:val="000512A1"/>
    <w:rsid w:val="000521DE"/>
    <w:rsid w:val="00052A5C"/>
    <w:rsid w:val="0005429E"/>
    <w:rsid w:val="00063215"/>
    <w:rsid w:val="0006503D"/>
    <w:rsid w:val="000664C3"/>
    <w:rsid w:val="000702D0"/>
    <w:rsid w:val="00070369"/>
    <w:rsid w:val="00070380"/>
    <w:rsid w:val="0007058B"/>
    <w:rsid w:val="00071763"/>
    <w:rsid w:val="00073CD5"/>
    <w:rsid w:val="00074632"/>
    <w:rsid w:val="000752A4"/>
    <w:rsid w:val="00080F7D"/>
    <w:rsid w:val="000815EE"/>
    <w:rsid w:val="000871FD"/>
    <w:rsid w:val="00090251"/>
    <w:rsid w:val="0009131D"/>
    <w:rsid w:val="00091BB8"/>
    <w:rsid w:val="00093C7E"/>
    <w:rsid w:val="0009745D"/>
    <w:rsid w:val="000976B1"/>
    <w:rsid w:val="000A6426"/>
    <w:rsid w:val="000A785B"/>
    <w:rsid w:val="000B31AA"/>
    <w:rsid w:val="000B70FC"/>
    <w:rsid w:val="000C1E9A"/>
    <w:rsid w:val="000C49B0"/>
    <w:rsid w:val="000C7DF2"/>
    <w:rsid w:val="000D31DF"/>
    <w:rsid w:val="000D49E7"/>
    <w:rsid w:val="000D61E5"/>
    <w:rsid w:val="000D6525"/>
    <w:rsid w:val="000D679B"/>
    <w:rsid w:val="000E0706"/>
    <w:rsid w:val="000E0960"/>
    <w:rsid w:val="000E328E"/>
    <w:rsid w:val="000E5EC6"/>
    <w:rsid w:val="000F1006"/>
    <w:rsid w:val="000F5854"/>
    <w:rsid w:val="00100DE2"/>
    <w:rsid w:val="00101936"/>
    <w:rsid w:val="001023A9"/>
    <w:rsid w:val="00104779"/>
    <w:rsid w:val="00104BD4"/>
    <w:rsid w:val="00104CCA"/>
    <w:rsid w:val="00111F6B"/>
    <w:rsid w:val="00113BFC"/>
    <w:rsid w:val="00115F2A"/>
    <w:rsid w:val="00120400"/>
    <w:rsid w:val="0012505F"/>
    <w:rsid w:val="0012531B"/>
    <w:rsid w:val="00126D4B"/>
    <w:rsid w:val="001273AD"/>
    <w:rsid w:val="00133C65"/>
    <w:rsid w:val="00134A20"/>
    <w:rsid w:val="0013506F"/>
    <w:rsid w:val="001350B7"/>
    <w:rsid w:val="00135D71"/>
    <w:rsid w:val="00136F08"/>
    <w:rsid w:val="00141C02"/>
    <w:rsid w:val="00143B3F"/>
    <w:rsid w:val="001463C2"/>
    <w:rsid w:val="001478B9"/>
    <w:rsid w:val="001530E9"/>
    <w:rsid w:val="0016104C"/>
    <w:rsid w:val="0016109E"/>
    <w:rsid w:val="001618F9"/>
    <w:rsid w:val="001622D6"/>
    <w:rsid w:val="0016238C"/>
    <w:rsid w:val="001630F9"/>
    <w:rsid w:val="0016363A"/>
    <w:rsid w:val="0016416A"/>
    <w:rsid w:val="00166C7C"/>
    <w:rsid w:val="0017355E"/>
    <w:rsid w:val="00173C16"/>
    <w:rsid w:val="00176363"/>
    <w:rsid w:val="00176F47"/>
    <w:rsid w:val="00177660"/>
    <w:rsid w:val="0018216A"/>
    <w:rsid w:val="00182778"/>
    <w:rsid w:val="00190A86"/>
    <w:rsid w:val="0019209C"/>
    <w:rsid w:val="00195F6F"/>
    <w:rsid w:val="0019718F"/>
    <w:rsid w:val="001A2315"/>
    <w:rsid w:val="001A430F"/>
    <w:rsid w:val="001A6296"/>
    <w:rsid w:val="001B09AE"/>
    <w:rsid w:val="001B1C0D"/>
    <w:rsid w:val="001B207D"/>
    <w:rsid w:val="001B4AC5"/>
    <w:rsid w:val="001B6370"/>
    <w:rsid w:val="001C0229"/>
    <w:rsid w:val="001C100B"/>
    <w:rsid w:val="001C1616"/>
    <w:rsid w:val="001C3671"/>
    <w:rsid w:val="001C4051"/>
    <w:rsid w:val="001C44B6"/>
    <w:rsid w:val="001C5C16"/>
    <w:rsid w:val="001C60C4"/>
    <w:rsid w:val="001D2202"/>
    <w:rsid w:val="001D351C"/>
    <w:rsid w:val="001D4B0F"/>
    <w:rsid w:val="001D7606"/>
    <w:rsid w:val="001E27D8"/>
    <w:rsid w:val="001E567A"/>
    <w:rsid w:val="001E5C6E"/>
    <w:rsid w:val="001E7B6E"/>
    <w:rsid w:val="001F0751"/>
    <w:rsid w:val="001F0FD5"/>
    <w:rsid w:val="001F2621"/>
    <w:rsid w:val="001F3362"/>
    <w:rsid w:val="00200050"/>
    <w:rsid w:val="002017A8"/>
    <w:rsid w:val="0020781C"/>
    <w:rsid w:val="00215EDC"/>
    <w:rsid w:val="00216CA0"/>
    <w:rsid w:val="00217765"/>
    <w:rsid w:val="00217A7E"/>
    <w:rsid w:val="00222560"/>
    <w:rsid w:val="00222834"/>
    <w:rsid w:val="00222E53"/>
    <w:rsid w:val="0022317A"/>
    <w:rsid w:val="00225BDF"/>
    <w:rsid w:val="00230B4D"/>
    <w:rsid w:val="00232FA5"/>
    <w:rsid w:val="00234A2C"/>
    <w:rsid w:val="00234E04"/>
    <w:rsid w:val="002376C9"/>
    <w:rsid w:val="0023790C"/>
    <w:rsid w:val="00237B15"/>
    <w:rsid w:val="00240F1C"/>
    <w:rsid w:val="00241596"/>
    <w:rsid w:val="00246BCA"/>
    <w:rsid w:val="00246FA2"/>
    <w:rsid w:val="002470A2"/>
    <w:rsid w:val="002512C7"/>
    <w:rsid w:val="00255959"/>
    <w:rsid w:val="0025642B"/>
    <w:rsid w:val="0025694E"/>
    <w:rsid w:val="0025696B"/>
    <w:rsid w:val="00261A8F"/>
    <w:rsid w:val="00261BDA"/>
    <w:rsid w:val="002632B8"/>
    <w:rsid w:val="00263749"/>
    <w:rsid w:val="00264E7B"/>
    <w:rsid w:val="00272B9E"/>
    <w:rsid w:val="00274895"/>
    <w:rsid w:val="00274A0F"/>
    <w:rsid w:val="00274E1B"/>
    <w:rsid w:val="00275DA5"/>
    <w:rsid w:val="00277A2A"/>
    <w:rsid w:val="002806CA"/>
    <w:rsid w:val="00281269"/>
    <w:rsid w:val="0028323B"/>
    <w:rsid w:val="002863D6"/>
    <w:rsid w:val="00286837"/>
    <w:rsid w:val="00286A54"/>
    <w:rsid w:val="00286B5D"/>
    <w:rsid w:val="00287314"/>
    <w:rsid w:val="00290BDA"/>
    <w:rsid w:val="002919B4"/>
    <w:rsid w:val="002922B2"/>
    <w:rsid w:val="00292341"/>
    <w:rsid w:val="00295D5E"/>
    <w:rsid w:val="00296DA8"/>
    <w:rsid w:val="002A05C8"/>
    <w:rsid w:val="002A76D4"/>
    <w:rsid w:val="002B0175"/>
    <w:rsid w:val="002B33D4"/>
    <w:rsid w:val="002B605E"/>
    <w:rsid w:val="002B6C70"/>
    <w:rsid w:val="002C0406"/>
    <w:rsid w:val="002C19F7"/>
    <w:rsid w:val="002C42BC"/>
    <w:rsid w:val="002C66D6"/>
    <w:rsid w:val="002D2006"/>
    <w:rsid w:val="002D2DFA"/>
    <w:rsid w:val="002D4574"/>
    <w:rsid w:val="002D5A87"/>
    <w:rsid w:val="002D5AE6"/>
    <w:rsid w:val="002D5B2D"/>
    <w:rsid w:val="002D6EB3"/>
    <w:rsid w:val="002D787D"/>
    <w:rsid w:val="002F23C7"/>
    <w:rsid w:val="002F5009"/>
    <w:rsid w:val="002F50D9"/>
    <w:rsid w:val="002F56C2"/>
    <w:rsid w:val="002F6368"/>
    <w:rsid w:val="002F703C"/>
    <w:rsid w:val="002F7679"/>
    <w:rsid w:val="002F7914"/>
    <w:rsid w:val="00300E25"/>
    <w:rsid w:val="00302367"/>
    <w:rsid w:val="003047FE"/>
    <w:rsid w:val="00304BF1"/>
    <w:rsid w:val="0030664F"/>
    <w:rsid w:val="0031034D"/>
    <w:rsid w:val="003106F5"/>
    <w:rsid w:val="003106F7"/>
    <w:rsid w:val="003121B3"/>
    <w:rsid w:val="00313EA3"/>
    <w:rsid w:val="0031726E"/>
    <w:rsid w:val="00320A06"/>
    <w:rsid w:val="00320D90"/>
    <w:rsid w:val="003217DA"/>
    <w:rsid w:val="00321975"/>
    <w:rsid w:val="0032213F"/>
    <w:rsid w:val="003229D1"/>
    <w:rsid w:val="0032452A"/>
    <w:rsid w:val="00327AD3"/>
    <w:rsid w:val="00331607"/>
    <w:rsid w:val="003324AF"/>
    <w:rsid w:val="00335174"/>
    <w:rsid w:val="00336DA2"/>
    <w:rsid w:val="00342E1A"/>
    <w:rsid w:val="00346147"/>
    <w:rsid w:val="003550D5"/>
    <w:rsid w:val="00355F75"/>
    <w:rsid w:val="00357CAB"/>
    <w:rsid w:val="00360688"/>
    <w:rsid w:val="00360DC2"/>
    <w:rsid w:val="00363723"/>
    <w:rsid w:val="00365DEE"/>
    <w:rsid w:val="00367702"/>
    <w:rsid w:val="00367BB6"/>
    <w:rsid w:val="00370164"/>
    <w:rsid w:val="003703B4"/>
    <w:rsid w:val="003707A9"/>
    <w:rsid w:val="00370959"/>
    <w:rsid w:val="00370BDC"/>
    <w:rsid w:val="003720EE"/>
    <w:rsid w:val="00373B64"/>
    <w:rsid w:val="00374426"/>
    <w:rsid w:val="00377404"/>
    <w:rsid w:val="0038046A"/>
    <w:rsid w:val="00380499"/>
    <w:rsid w:val="003822EA"/>
    <w:rsid w:val="00384B0E"/>
    <w:rsid w:val="00385BB7"/>
    <w:rsid w:val="00392715"/>
    <w:rsid w:val="0039578A"/>
    <w:rsid w:val="003967EE"/>
    <w:rsid w:val="00397786"/>
    <w:rsid w:val="003A0E77"/>
    <w:rsid w:val="003A2A95"/>
    <w:rsid w:val="003A2EAE"/>
    <w:rsid w:val="003A4012"/>
    <w:rsid w:val="003A56B0"/>
    <w:rsid w:val="003B1BEC"/>
    <w:rsid w:val="003B1C5F"/>
    <w:rsid w:val="003B2B55"/>
    <w:rsid w:val="003B30CC"/>
    <w:rsid w:val="003B400D"/>
    <w:rsid w:val="003C0955"/>
    <w:rsid w:val="003C259F"/>
    <w:rsid w:val="003C2D1A"/>
    <w:rsid w:val="003C4066"/>
    <w:rsid w:val="003C6A1B"/>
    <w:rsid w:val="003C7E73"/>
    <w:rsid w:val="003D391F"/>
    <w:rsid w:val="003D4E5D"/>
    <w:rsid w:val="003D5AE7"/>
    <w:rsid w:val="003E0AAA"/>
    <w:rsid w:val="003E0DE8"/>
    <w:rsid w:val="003E0F8E"/>
    <w:rsid w:val="003E1194"/>
    <w:rsid w:val="003E4609"/>
    <w:rsid w:val="003E6992"/>
    <w:rsid w:val="003F082F"/>
    <w:rsid w:val="003F1AAD"/>
    <w:rsid w:val="003F3355"/>
    <w:rsid w:val="003F4DA1"/>
    <w:rsid w:val="003F58E3"/>
    <w:rsid w:val="003F7638"/>
    <w:rsid w:val="00401898"/>
    <w:rsid w:val="00402DB5"/>
    <w:rsid w:val="0040318B"/>
    <w:rsid w:val="00404CDF"/>
    <w:rsid w:val="00407616"/>
    <w:rsid w:val="004125FA"/>
    <w:rsid w:val="00413136"/>
    <w:rsid w:val="0041362A"/>
    <w:rsid w:val="00413A3E"/>
    <w:rsid w:val="004144EB"/>
    <w:rsid w:val="00415968"/>
    <w:rsid w:val="00422091"/>
    <w:rsid w:val="00423813"/>
    <w:rsid w:val="00431088"/>
    <w:rsid w:val="00431C91"/>
    <w:rsid w:val="00433374"/>
    <w:rsid w:val="00434C7C"/>
    <w:rsid w:val="00440F3D"/>
    <w:rsid w:val="0044339D"/>
    <w:rsid w:val="00443C30"/>
    <w:rsid w:val="0044538F"/>
    <w:rsid w:val="00456A4D"/>
    <w:rsid w:val="0045796B"/>
    <w:rsid w:val="004615EF"/>
    <w:rsid w:val="004638CE"/>
    <w:rsid w:val="0046426E"/>
    <w:rsid w:val="004674E1"/>
    <w:rsid w:val="004706DE"/>
    <w:rsid w:val="004715FE"/>
    <w:rsid w:val="00471DCD"/>
    <w:rsid w:val="00474FAA"/>
    <w:rsid w:val="00476CEF"/>
    <w:rsid w:val="004770F0"/>
    <w:rsid w:val="004824AA"/>
    <w:rsid w:val="0048451A"/>
    <w:rsid w:val="00484FC9"/>
    <w:rsid w:val="00486A66"/>
    <w:rsid w:val="004916AD"/>
    <w:rsid w:val="00496845"/>
    <w:rsid w:val="00497213"/>
    <w:rsid w:val="004A614D"/>
    <w:rsid w:val="004A71D0"/>
    <w:rsid w:val="004B2FB0"/>
    <w:rsid w:val="004B3FA5"/>
    <w:rsid w:val="004B454B"/>
    <w:rsid w:val="004B6ABA"/>
    <w:rsid w:val="004B77F6"/>
    <w:rsid w:val="004B7BEF"/>
    <w:rsid w:val="004C32F9"/>
    <w:rsid w:val="004C3D0A"/>
    <w:rsid w:val="004D06C5"/>
    <w:rsid w:val="004D14CB"/>
    <w:rsid w:val="004D213D"/>
    <w:rsid w:val="004D6262"/>
    <w:rsid w:val="004D745F"/>
    <w:rsid w:val="004E0841"/>
    <w:rsid w:val="004E26C9"/>
    <w:rsid w:val="004E64A2"/>
    <w:rsid w:val="004F2814"/>
    <w:rsid w:val="004F34DA"/>
    <w:rsid w:val="004F58EF"/>
    <w:rsid w:val="004F6DA4"/>
    <w:rsid w:val="004F7954"/>
    <w:rsid w:val="004F7A91"/>
    <w:rsid w:val="00501B9F"/>
    <w:rsid w:val="00502BD1"/>
    <w:rsid w:val="00504BAF"/>
    <w:rsid w:val="005055EC"/>
    <w:rsid w:val="00505B3D"/>
    <w:rsid w:val="00506979"/>
    <w:rsid w:val="00507429"/>
    <w:rsid w:val="00507F5B"/>
    <w:rsid w:val="00513959"/>
    <w:rsid w:val="00521819"/>
    <w:rsid w:val="0052245C"/>
    <w:rsid w:val="00525733"/>
    <w:rsid w:val="005279A1"/>
    <w:rsid w:val="00530827"/>
    <w:rsid w:val="0053184A"/>
    <w:rsid w:val="00533E6A"/>
    <w:rsid w:val="00535596"/>
    <w:rsid w:val="00535841"/>
    <w:rsid w:val="00536106"/>
    <w:rsid w:val="00537839"/>
    <w:rsid w:val="00540C77"/>
    <w:rsid w:val="00541812"/>
    <w:rsid w:val="00542E8E"/>
    <w:rsid w:val="005460E1"/>
    <w:rsid w:val="0055010A"/>
    <w:rsid w:val="00552E79"/>
    <w:rsid w:val="00556906"/>
    <w:rsid w:val="0055783B"/>
    <w:rsid w:val="00564CC3"/>
    <w:rsid w:val="00567070"/>
    <w:rsid w:val="0057009A"/>
    <w:rsid w:val="005700AB"/>
    <w:rsid w:val="005701A1"/>
    <w:rsid w:val="00573DC2"/>
    <w:rsid w:val="00574545"/>
    <w:rsid w:val="00574604"/>
    <w:rsid w:val="005760C9"/>
    <w:rsid w:val="005769E4"/>
    <w:rsid w:val="00577FB7"/>
    <w:rsid w:val="00584D6D"/>
    <w:rsid w:val="0058718A"/>
    <w:rsid w:val="00587E6C"/>
    <w:rsid w:val="005963A4"/>
    <w:rsid w:val="00596C56"/>
    <w:rsid w:val="005A0BE6"/>
    <w:rsid w:val="005A118F"/>
    <w:rsid w:val="005A1480"/>
    <w:rsid w:val="005A4441"/>
    <w:rsid w:val="005A4B55"/>
    <w:rsid w:val="005A4B82"/>
    <w:rsid w:val="005A76FE"/>
    <w:rsid w:val="005B1EBF"/>
    <w:rsid w:val="005B2B80"/>
    <w:rsid w:val="005C02B6"/>
    <w:rsid w:val="005C0D06"/>
    <w:rsid w:val="005C3100"/>
    <w:rsid w:val="005C3370"/>
    <w:rsid w:val="005C60D1"/>
    <w:rsid w:val="005C65D3"/>
    <w:rsid w:val="005D3EF4"/>
    <w:rsid w:val="005D5E0B"/>
    <w:rsid w:val="005E20C4"/>
    <w:rsid w:val="005E25D9"/>
    <w:rsid w:val="005E5CD8"/>
    <w:rsid w:val="005F081A"/>
    <w:rsid w:val="005F20AB"/>
    <w:rsid w:val="005F20DC"/>
    <w:rsid w:val="005F29A7"/>
    <w:rsid w:val="005F32D2"/>
    <w:rsid w:val="005F5C23"/>
    <w:rsid w:val="005F6FFA"/>
    <w:rsid w:val="00600963"/>
    <w:rsid w:val="00601B74"/>
    <w:rsid w:val="00603229"/>
    <w:rsid w:val="00603A22"/>
    <w:rsid w:val="00603F6C"/>
    <w:rsid w:val="00604DBC"/>
    <w:rsid w:val="006105B4"/>
    <w:rsid w:val="00612784"/>
    <w:rsid w:val="006158F8"/>
    <w:rsid w:val="0062166F"/>
    <w:rsid w:val="00621A13"/>
    <w:rsid w:val="00622F8B"/>
    <w:rsid w:val="00623D9E"/>
    <w:rsid w:val="00623E67"/>
    <w:rsid w:val="00624521"/>
    <w:rsid w:val="00624B88"/>
    <w:rsid w:val="006252AD"/>
    <w:rsid w:val="00630109"/>
    <w:rsid w:val="00631E53"/>
    <w:rsid w:val="006322F5"/>
    <w:rsid w:val="0063413D"/>
    <w:rsid w:val="0063419D"/>
    <w:rsid w:val="00635FE3"/>
    <w:rsid w:val="00636BE3"/>
    <w:rsid w:val="00637F5D"/>
    <w:rsid w:val="00640009"/>
    <w:rsid w:val="00640FD9"/>
    <w:rsid w:val="0064200D"/>
    <w:rsid w:val="006436ED"/>
    <w:rsid w:val="00646204"/>
    <w:rsid w:val="00652376"/>
    <w:rsid w:val="00654522"/>
    <w:rsid w:val="006559FE"/>
    <w:rsid w:val="006568AF"/>
    <w:rsid w:val="006626C1"/>
    <w:rsid w:val="00662AB8"/>
    <w:rsid w:val="00662E30"/>
    <w:rsid w:val="006635A1"/>
    <w:rsid w:val="00664235"/>
    <w:rsid w:val="00664BBC"/>
    <w:rsid w:val="006661F3"/>
    <w:rsid w:val="006663E5"/>
    <w:rsid w:val="0066767C"/>
    <w:rsid w:val="00670AF0"/>
    <w:rsid w:val="0067171D"/>
    <w:rsid w:val="00673969"/>
    <w:rsid w:val="00682734"/>
    <w:rsid w:val="00684761"/>
    <w:rsid w:val="00686598"/>
    <w:rsid w:val="00687109"/>
    <w:rsid w:val="006954EF"/>
    <w:rsid w:val="006A0E2F"/>
    <w:rsid w:val="006A0F77"/>
    <w:rsid w:val="006A34A5"/>
    <w:rsid w:val="006A69D4"/>
    <w:rsid w:val="006A7C19"/>
    <w:rsid w:val="006B16AA"/>
    <w:rsid w:val="006B1879"/>
    <w:rsid w:val="006B2147"/>
    <w:rsid w:val="006B4036"/>
    <w:rsid w:val="006B64C4"/>
    <w:rsid w:val="006B67D4"/>
    <w:rsid w:val="006B6AC3"/>
    <w:rsid w:val="006C296F"/>
    <w:rsid w:val="006C2C9A"/>
    <w:rsid w:val="006C499B"/>
    <w:rsid w:val="006D1114"/>
    <w:rsid w:val="006D186A"/>
    <w:rsid w:val="006D235E"/>
    <w:rsid w:val="006D31EF"/>
    <w:rsid w:val="006D6CF7"/>
    <w:rsid w:val="006D6D6D"/>
    <w:rsid w:val="006E0682"/>
    <w:rsid w:val="006E1489"/>
    <w:rsid w:val="006E2820"/>
    <w:rsid w:val="006E68D4"/>
    <w:rsid w:val="006E6D2F"/>
    <w:rsid w:val="006E7E1B"/>
    <w:rsid w:val="006F560F"/>
    <w:rsid w:val="006F5D88"/>
    <w:rsid w:val="00701D80"/>
    <w:rsid w:val="00702D3F"/>
    <w:rsid w:val="007031F6"/>
    <w:rsid w:val="007052CA"/>
    <w:rsid w:val="00707DDE"/>
    <w:rsid w:val="0071612E"/>
    <w:rsid w:val="0072261C"/>
    <w:rsid w:val="00723EA9"/>
    <w:rsid w:val="00723EE5"/>
    <w:rsid w:val="00725264"/>
    <w:rsid w:val="00730537"/>
    <w:rsid w:val="00732798"/>
    <w:rsid w:val="00733592"/>
    <w:rsid w:val="00735368"/>
    <w:rsid w:val="00737320"/>
    <w:rsid w:val="00737BA3"/>
    <w:rsid w:val="0074448D"/>
    <w:rsid w:val="007446D3"/>
    <w:rsid w:val="00744E13"/>
    <w:rsid w:val="00753A8F"/>
    <w:rsid w:val="007548D5"/>
    <w:rsid w:val="0075662C"/>
    <w:rsid w:val="00757657"/>
    <w:rsid w:val="00757CE8"/>
    <w:rsid w:val="007608DA"/>
    <w:rsid w:val="00760C3F"/>
    <w:rsid w:val="007621A0"/>
    <w:rsid w:val="00762B3A"/>
    <w:rsid w:val="007634C9"/>
    <w:rsid w:val="00764C58"/>
    <w:rsid w:val="007660D0"/>
    <w:rsid w:val="00766FEA"/>
    <w:rsid w:val="00772023"/>
    <w:rsid w:val="007744B3"/>
    <w:rsid w:val="007774BC"/>
    <w:rsid w:val="00777D21"/>
    <w:rsid w:val="00783BCB"/>
    <w:rsid w:val="0078405D"/>
    <w:rsid w:val="007902B1"/>
    <w:rsid w:val="007903FB"/>
    <w:rsid w:val="007912D4"/>
    <w:rsid w:val="007924F9"/>
    <w:rsid w:val="00792620"/>
    <w:rsid w:val="007926B6"/>
    <w:rsid w:val="00793B18"/>
    <w:rsid w:val="00793CFD"/>
    <w:rsid w:val="00794EE3"/>
    <w:rsid w:val="00797285"/>
    <w:rsid w:val="007A10C3"/>
    <w:rsid w:val="007A1A02"/>
    <w:rsid w:val="007A27D7"/>
    <w:rsid w:val="007A407D"/>
    <w:rsid w:val="007A4673"/>
    <w:rsid w:val="007A473C"/>
    <w:rsid w:val="007A6367"/>
    <w:rsid w:val="007B0ADB"/>
    <w:rsid w:val="007B1799"/>
    <w:rsid w:val="007B2CAD"/>
    <w:rsid w:val="007B3743"/>
    <w:rsid w:val="007B4514"/>
    <w:rsid w:val="007B6939"/>
    <w:rsid w:val="007B79AB"/>
    <w:rsid w:val="007C16A2"/>
    <w:rsid w:val="007C3E2E"/>
    <w:rsid w:val="007C42B6"/>
    <w:rsid w:val="007C5C9C"/>
    <w:rsid w:val="007C6557"/>
    <w:rsid w:val="007D057E"/>
    <w:rsid w:val="007D0AC1"/>
    <w:rsid w:val="007D14AB"/>
    <w:rsid w:val="007D3426"/>
    <w:rsid w:val="007D5CA0"/>
    <w:rsid w:val="007D7E17"/>
    <w:rsid w:val="007E6C59"/>
    <w:rsid w:val="007F0649"/>
    <w:rsid w:val="007F0F97"/>
    <w:rsid w:val="007F1F67"/>
    <w:rsid w:val="007F1FD1"/>
    <w:rsid w:val="007F3157"/>
    <w:rsid w:val="007F4F91"/>
    <w:rsid w:val="00803348"/>
    <w:rsid w:val="00805004"/>
    <w:rsid w:val="00810592"/>
    <w:rsid w:val="00811F20"/>
    <w:rsid w:val="008149F2"/>
    <w:rsid w:val="008161C5"/>
    <w:rsid w:val="00816D7E"/>
    <w:rsid w:val="00820BBC"/>
    <w:rsid w:val="008218EB"/>
    <w:rsid w:val="00821D46"/>
    <w:rsid w:val="00821FCA"/>
    <w:rsid w:val="008221A5"/>
    <w:rsid w:val="00824538"/>
    <w:rsid w:val="00825982"/>
    <w:rsid w:val="00826504"/>
    <w:rsid w:val="008310DD"/>
    <w:rsid w:val="00832C98"/>
    <w:rsid w:val="00832D8C"/>
    <w:rsid w:val="00833163"/>
    <w:rsid w:val="00833CE8"/>
    <w:rsid w:val="00835330"/>
    <w:rsid w:val="00836351"/>
    <w:rsid w:val="00836C71"/>
    <w:rsid w:val="0083712B"/>
    <w:rsid w:val="008424BD"/>
    <w:rsid w:val="0084353D"/>
    <w:rsid w:val="00844405"/>
    <w:rsid w:val="0084534D"/>
    <w:rsid w:val="00845C3D"/>
    <w:rsid w:val="00854970"/>
    <w:rsid w:val="00856B81"/>
    <w:rsid w:val="00860183"/>
    <w:rsid w:val="00860270"/>
    <w:rsid w:val="00860DAB"/>
    <w:rsid w:val="008637FC"/>
    <w:rsid w:val="0086487F"/>
    <w:rsid w:val="008669C4"/>
    <w:rsid w:val="008724A3"/>
    <w:rsid w:val="00873DAA"/>
    <w:rsid w:val="00874558"/>
    <w:rsid w:val="00876920"/>
    <w:rsid w:val="008864B6"/>
    <w:rsid w:val="008905B1"/>
    <w:rsid w:val="00895B5E"/>
    <w:rsid w:val="00896B1E"/>
    <w:rsid w:val="008B011A"/>
    <w:rsid w:val="008B17B9"/>
    <w:rsid w:val="008B182F"/>
    <w:rsid w:val="008B38B5"/>
    <w:rsid w:val="008B3D99"/>
    <w:rsid w:val="008B421B"/>
    <w:rsid w:val="008C2779"/>
    <w:rsid w:val="008C284C"/>
    <w:rsid w:val="008D049D"/>
    <w:rsid w:val="008D07C8"/>
    <w:rsid w:val="008D0D80"/>
    <w:rsid w:val="008D11F7"/>
    <w:rsid w:val="008D2AB9"/>
    <w:rsid w:val="008D352A"/>
    <w:rsid w:val="008D4F5B"/>
    <w:rsid w:val="008E035C"/>
    <w:rsid w:val="008E14AF"/>
    <w:rsid w:val="008E18C1"/>
    <w:rsid w:val="008E208F"/>
    <w:rsid w:val="008E2C5E"/>
    <w:rsid w:val="008E33DC"/>
    <w:rsid w:val="008E3A0A"/>
    <w:rsid w:val="008E3CD4"/>
    <w:rsid w:val="008E538D"/>
    <w:rsid w:val="008E6498"/>
    <w:rsid w:val="008F2DA1"/>
    <w:rsid w:val="008F3791"/>
    <w:rsid w:val="008F723A"/>
    <w:rsid w:val="008F75CB"/>
    <w:rsid w:val="00900252"/>
    <w:rsid w:val="00903E46"/>
    <w:rsid w:val="00904B82"/>
    <w:rsid w:val="00905641"/>
    <w:rsid w:val="00905783"/>
    <w:rsid w:val="009102B2"/>
    <w:rsid w:val="00911FD6"/>
    <w:rsid w:val="00912764"/>
    <w:rsid w:val="00913204"/>
    <w:rsid w:val="009161D3"/>
    <w:rsid w:val="009165E1"/>
    <w:rsid w:val="009214C8"/>
    <w:rsid w:val="00921D40"/>
    <w:rsid w:val="00922450"/>
    <w:rsid w:val="00924F0E"/>
    <w:rsid w:val="009274A1"/>
    <w:rsid w:val="00934F13"/>
    <w:rsid w:val="009354D9"/>
    <w:rsid w:val="00935C98"/>
    <w:rsid w:val="00940D12"/>
    <w:rsid w:val="00944C09"/>
    <w:rsid w:val="00945696"/>
    <w:rsid w:val="00946ABC"/>
    <w:rsid w:val="00947423"/>
    <w:rsid w:val="00952676"/>
    <w:rsid w:val="009550B8"/>
    <w:rsid w:val="00956620"/>
    <w:rsid w:val="009569E2"/>
    <w:rsid w:val="00957A48"/>
    <w:rsid w:val="00962336"/>
    <w:rsid w:val="00963A82"/>
    <w:rsid w:val="00964C50"/>
    <w:rsid w:val="00965542"/>
    <w:rsid w:val="00967024"/>
    <w:rsid w:val="0096774C"/>
    <w:rsid w:val="00971075"/>
    <w:rsid w:val="00971F2E"/>
    <w:rsid w:val="00981DBE"/>
    <w:rsid w:val="0098237E"/>
    <w:rsid w:val="00982FC2"/>
    <w:rsid w:val="00983AFB"/>
    <w:rsid w:val="00985788"/>
    <w:rsid w:val="00985C7A"/>
    <w:rsid w:val="00992750"/>
    <w:rsid w:val="00994034"/>
    <w:rsid w:val="00994ECB"/>
    <w:rsid w:val="00996513"/>
    <w:rsid w:val="009A03ED"/>
    <w:rsid w:val="009A180B"/>
    <w:rsid w:val="009A2DF8"/>
    <w:rsid w:val="009A337E"/>
    <w:rsid w:val="009A5640"/>
    <w:rsid w:val="009A5A7E"/>
    <w:rsid w:val="009A7399"/>
    <w:rsid w:val="009B2709"/>
    <w:rsid w:val="009B3D7E"/>
    <w:rsid w:val="009B50C5"/>
    <w:rsid w:val="009B51CC"/>
    <w:rsid w:val="009B597E"/>
    <w:rsid w:val="009B6793"/>
    <w:rsid w:val="009C194D"/>
    <w:rsid w:val="009C1B91"/>
    <w:rsid w:val="009C2073"/>
    <w:rsid w:val="009C4DAD"/>
    <w:rsid w:val="009C7C33"/>
    <w:rsid w:val="009D1099"/>
    <w:rsid w:val="009D152D"/>
    <w:rsid w:val="009D3445"/>
    <w:rsid w:val="009E0197"/>
    <w:rsid w:val="009E1D3F"/>
    <w:rsid w:val="009E1EED"/>
    <w:rsid w:val="009E2BDC"/>
    <w:rsid w:val="009E3285"/>
    <w:rsid w:val="009E55C8"/>
    <w:rsid w:val="009F2E61"/>
    <w:rsid w:val="009F3C54"/>
    <w:rsid w:val="009F6B7E"/>
    <w:rsid w:val="009F7709"/>
    <w:rsid w:val="00A009AA"/>
    <w:rsid w:val="00A016D7"/>
    <w:rsid w:val="00A04795"/>
    <w:rsid w:val="00A07162"/>
    <w:rsid w:val="00A1383F"/>
    <w:rsid w:val="00A13DD3"/>
    <w:rsid w:val="00A13FE9"/>
    <w:rsid w:val="00A14A73"/>
    <w:rsid w:val="00A1525E"/>
    <w:rsid w:val="00A15689"/>
    <w:rsid w:val="00A21260"/>
    <w:rsid w:val="00A27874"/>
    <w:rsid w:val="00A30D2D"/>
    <w:rsid w:val="00A30D8A"/>
    <w:rsid w:val="00A311B3"/>
    <w:rsid w:val="00A31AA6"/>
    <w:rsid w:val="00A31F31"/>
    <w:rsid w:val="00A3230E"/>
    <w:rsid w:val="00A32C6B"/>
    <w:rsid w:val="00A35BE6"/>
    <w:rsid w:val="00A403AE"/>
    <w:rsid w:val="00A40B58"/>
    <w:rsid w:val="00A410D5"/>
    <w:rsid w:val="00A43ECA"/>
    <w:rsid w:val="00A4407E"/>
    <w:rsid w:val="00A44F9F"/>
    <w:rsid w:val="00A452DB"/>
    <w:rsid w:val="00A4694A"/>
    <w:rsid w:val="00A46CB5"/>
    <w:rsid w:val="00A563BA"/>
    <w:rsid w:val="00A5697C"/>
    <w:rsid w:val="00A632B5"/>
    <w:rsid w:val="00A713AA"/>
    <w:rsid w:val="00A757B5"/>
    <w:rsid w:val="00A75C85"/>
    <w:rsid w:val="00A75CEE"/>
    <w:rsid w:val="00A762FF"/>
    <w:rsid w:val="00A7659D"/>
    <w:rsid w:val="00A77265"/>
    <w:rsid w:val="00A81554"/>
    <w:rsid w:val="00A817FD"/>
    <w:rsid w:val="00A829C1"/>
    <w:rsid w:val="00A8335A"/>
    <w:rsid w:val="00A8341E"/>
    <w:rsid w:val="00A91DA7"/>
    <w:rsid w:val="00A936CC"/>
    <w:rsid w:val="00A9588E"/>
    <w:rsid w:val="00A95D56"/>
    <w:rsid w:val="00A96753"/>
    <w:rsid w:val="00A9710C"/>
    <w:rsid w:val="00AA0EBA"/>
    <w:rsid w:val="00AA2CA1"/>
    <w:rsid w:val="00AB0563"/>
    <w:rsid w:val="00AB0BB4"/>
    <w:rsid w:val="00AB2679"/>
    <w:rsid w:val="00AB2DB1"/>
    <w:rsid w:val="00AB3922"/>
    <w:rsid w:val="00AB4354"/>
    <w:rsid w:val="00AB46B3"/>
    <w:rsid w:val="00AB741F"/>
    <w:rsid w:val="00AC069D"/>
    <w:rsid w:val="00AC09FF"/>
    <w:rsid w:val="00AC4263"/>
    <w:rsid w:val="00AC7A03"/>
    <w:rsid w:val="00AC7D86"/>
    <w:rsid w:val="00AD138C"/>
    <w:rsid w:val="00AD3718"/>
    <w:rsid w:val="00AE0BB4"/>
    <w:rsid w:val="00AE100A"/>
    <w:rsid w:val="00AE5381"/>
    <w:rsid w:val="00AE696D"/>
    <w:rsid w:val="00AE6CD3"/>
    <w:rsid w:val="00AE7835"/>
    <w:rsid w:val="00AF1162"/>
    <w:rsid w:val="00AF1504"/>
    <w:rsid w:val="00AF1D71"/>
    <w:rsid w:val="00AF331F"/>
    <w:rsid w:val="00AF3A57"/>
    <w:rsid w:val="00AF59E8"/>
    <w:rsid w:val="00AF605B"/>
    <w:rsid w:val="00AF76EB"/>
    <w:rsid w:val="00B02570"/>
    <w:rsid w:val="00B02EAC"/>
    <w:rsid w:val="00B0617A"/>
    <w:rsid w:val="00B06BE6"/>
    <w:rsid w:val="00B11BF0"/>
    <w:rsid w:val="00B12E5F"/>
    <w:rsid w:val="00B13210"/>
    <w:rsid w:val="00B13C10"/>
    <w:rsid w:val="00B13E34"/>
    <w:rsid w:val="00B14395"/>
    <w:rsid w:val="00B15ABA"/>
    <w:rsid w:val="00B15B83"/>
    <w:rsid w:val="00B17937"/>
    <w:rsid w:val="00B17E21"/>
    <w:rsid w:val="00B23173"/>
    <w:rsid w:val="00B24DBD"/>
    <w:rsid w:val="00B276FD"/>
    <w:rsid w:val="00B27B66"/>
    <w:rsid w:val="00B303E7"/>
    <w:rsid w:val="00B35C20"/>
    <w:rsid w:val="00B37F48"/>
    <w:rsid w:val="00B40728"/>
    <w:rsid w:val="00B40820"/>
    <w:rsid w:val="00B41D8D"/>
    <w:rsid w:val="00B46CF6"/>
    <w:rsid w:val="00B527F5"/>
    <w:rsid w:val="00B52DC6"/>
    <w:rsid w:val="00B56487"/>
    <w:rsid w:val="00B57F8B"/>
    <w:rsid w:val="00B6191B"/>
    <w:rsid w:val="00B61AAB"/>
    <w:rsid w:val="00B63860"/>
    <w:rsid w:val="00B65EA8"/>
    <w:rsid w:val="00B70F0A"/>
    <w:rsid w:val="00B7152F"/>
    <w:rsid w:val="00B71726"/>
    <w:rsid w:val="00B722A9"/>
    <w:rsid w:val="00B72A6D"/>
    <w:rsid w:val="00B72BEF"/>
    <w:rsid w:val="00B72E4C"/>
    <w:rsid w:val="00B76EDE"/>
    <w:rsid w:val="00B776DF"/>
    <w:rsid w:val="00B80779"/>
    <w:rsid w:val="00B82408"/>
    <w:rsid w:val="00B83373"/>
    <w:rsid w:val="00B94391"/>
    <w:rsid w:val="00B95EFB"/>
    <w:rsid w:val="00B976EA"/>
    <w:rsid w:val="00B97941"/>
    <w:rsid w:val="00BA1EC5"/>
    <w:rsid w:val="00BA29B4"/>
    <w:rsid w:val="00BA3977"/>
    <w:rsid w:val="00BA3F4A"/>
    <w:rsid w:val="00BA41EE"/>
    <w:rsid w:val="00BA4E9F"/>
    <w:rsid w:val="00BA6E55"/>
    <w:rsid w:val="00BB1709"/>
    <w:rsid w:val="00BB1DC2"/>
    <w:rsid w:val="00BB313C"/>
    <w:rsid w:val="00BB3E7A"/>
    <w:rsid w:val="00BC060D"/>
    <w:rsid w:val="00BC6B5D"/>
    <w:rsid w:val="00BC768B"/>
    <w:rsid w:val="00BC7EDE"/>
    <w:rsid w:val="00BC7F12"/>
    <w:rsid w:val="00BD3047"/>
    <w:rsid w:val="00BD3208"/>
    <w:rsid w:val="00BD3DB0"/>
    <w:rsid w:val="00BD5046"/>
    <w:rsid w:val="00BD6554"/>
    <w:rsid w:val="00BE23BD"/>
    <w:rsid w:val="00BE3739"/>
    <w:rsid w:val="00BE375C"/>
    <w:rsid w:val="00BE3DFF"/>
    <w:rsid w:val="00BE520B"/>
    <w:rsid w:val="00BE60D1"/>
    <w:rsid w:val="00BF07F4"/>
    <w:rsid w:val="00BF179B"/>
    <w:rsid w:val="00BF49B4"/>
    <w:rsid w:val="00BF75A4"/>
    <w:rsid w:val="00BF7A25"/>
    <w:rsid w:val="00BF7FD7"/>
    <w:rsid w:val="00C01E93"/>
    <w:rsid w:val="00C0423A"/>
    <w:rsid w:val="00C05893"/>
    <w:rsid w:val="00C062E2"/>
    <w:rsid w:val="00C07C15"/>
    <w:rsid w:val="00C10976"/>
    <w:rsid w:val="00C13528"/>
    <w:rsid w:val="00C14ECB"/>
    <w:rsid w:val="00C15006"/>
    <w:rsid w:val="00C1650C"/>
    <w:rsid w:val="00C218C1"/>
    <w:rsid w:val="00C21FA5"/>
    <w:rsid w:val="00C271F4"/>
    <w:rsid w:val="00C30200"/>
    <w:rsid w:val="00C3256B"/>
    <w:rsid w:val="00C32E37"/>
    <w:rsid w:val="00C35B85"/>
    <w:rsid w:val="00C35FF1"/>
    <w:rsid w:val="00C36BF9"/>
    <w:rsid w:val="00C44EB2"/>
    <w:rsid w:val="00C479FC"/>
    <w:rsid w:val="00C50C02"/>
    <w:rsid w:val="00C5184F"/>
    <w:rsid w:val="00C521C2"/>
    <w:rsid w:val="00C52B35"/>
    <w:rsid w:val="00C532DE"/>
    <w:rsid w:val="00C535F1"/>
    <w:rsid w:val="00C551FD"/>
    <w:rsid w:val="00C56424"/>
    <w:rsid w:val="00C62379"/>
    <w:rsid w:val="00C7055E"/>
    <w:rsid w:val="00C728BC"/>
    <w:rsid w:val="00C75048"/>
    <w:rsid w:val="00C76708"/>
    <w:rsid w:val="00C8095B"/>
    <w:rsid w:val="00C832B6"/>
    <w:rsid w:val="00C83D3C"/>
    <w:rsid w:val="00C865E2"/>
    <w:rsid w:val="00C904D6"/>
    <w:rsid w:val="00C9132C"/>
    <w:rsid w:val="00C921E2"/>
    <w:rsid w:val="00C930B7"/>
    <w:rsid w:val="00C9330B"/>
    <w:rsid w:val="00C93511"/>
    <w:rsid w:val="00C94A55"/>
    <w:rsid w:val="00C96EBD"/>
    <w:rsid w:val="00CA1F1C"/>
    <w:rsid w:val="00CA28A2"/>
    <w:rsid w:val="00CA5160"/>
    <w:rsid w:val="00CA5413"/>
    <w:rsid w:val="00CA7478"/>
    <w:rsid w:val="00CB232C"/>
    <w:rsid w:val="00CB44C8"/>
    <w:rsid w:val="00CB453B"/>
    <w:rsid w:val="00CB49DB"/>
    <w:rsid w:val="00CB5309"/>
    <w:rsid w:val="00CC17AC"/>
    <w:rsid w:val="00CC1826"/>
    <w:rsid w:val="00CC404E"/>
    <w:rsid w:val="00CD1D64"/>
    <w:rsid w:val="00CD38E3"/>
    <w:rsid w:val="00CD4D77"/>
    <w:rsid w:val="00CD6884"/>
    <w:rsid w:val="00CD7954"/>
    <w:rsid w:val="00CE0B46"/>
    <w:rsid w:val="00CE344D"/>
    <w:rsid w:val="00CF54A8"/>
    <w:rsid w:val="00CF5C35"/>
    <w:rsid w:val="00CF63D8"/>
    <w:rsid w:val="00CF67CC"/>
    <w:rsid w:val="00CF73D1"/>
    <w:rsid w:val="00CF780F"/>
    <w:rsid w:val="00D0397B"/>
    <w:rsid w:val="00D041A9"/>
    <w:rsid w:val="00D07523"/>
    <w:rsid w:val="00D117CC"/>
    <w:rsid w:val="00D125FB"/>
    <w:rsid w:val="00D12B60"/>
    <w:rsid w:val="00D1584A"/>
    <w:rsid w:val="00D21A2F"/>
    <w:rsid w:val="00D22972"/>
    <w:rsid w:val="00D22D8A"/>
    <w:rsid w:val="00D24E4C"/>
    <w:rsid w:val="00D273D6"/>
    <w:rsid w:val="00D276B3"/>
    <w:rsid w:val="00D30591"/>
    <w:rsid w:val="00D30D0B"/>
    <w:rsid w:val="00D31E0E"/>
    <w:rsid w:val="00D35223"/>
    <w:rsid w:val="00D359B9"/>
    <w:rsid w:val="00D35A74"/>
    <w:rsid w:val="00D35D17"/>
    <w:rsid w:val="00D37414"/>
    <w:rsid w:val="00D37D2D"/>
    <w:rsid w:val="00D41C8D"/>
    <w:rsid w:val="00D47075"/>
    <w:rsid w:val="00D47CDA"/>
    <w:rsid w:val="00D518F5"/>
    <w:rsid w:val="00D530B5"/>
    <w:rsid w:val="00D5427C"/>
    <w:rsid w:val="00D6308F"/>
    <w:rsid w:val="00D636A7"/>
    <w:rsid w:val="00D63EC0"/>
    <w:rsid w:val="00D6578F"/>
    <w:rsid w:val="00D71A8C"/>
    <w:rsid w:val="00D71BA6"/>
    <w:rsid w:val="00D734EA"/>
    <w:rsid w:val="00D736C2"/>
    <w:rsid w:val="00D74ADB"/>
    <w:rsid w:val="00D77BBA"/>
    <w:rsid w:val="00D77DE2"/>
    <w:rsid w:val="00D80427"/>
    <w:rsid w:val="00D82AE9"/>
    <w:rsid w:val="00D84118"/>
    <w:rsid w:val="00D8743E"/>
    <w:rsid w:val="00D93DAA"/>
    <w:rsid w:val="00D944D6"/>
    <w:rsid w:val="00DA0C34"/>
    <w:rsid w:val="00DA0C70"/>
    <w:rsid w:val="00DA1A3D"/>
    <w:rsid w:val="00DA47A7"/>
    <w:rsid w:val="00DB09E1"/>
    <w:rsid w:val="00DB113A"/>
    <w:rsid w:val="00DB24BA"/>
    <w:rsid w:val="00DB34B7"/>
    <w:rsid w:val="00DB5105"/>
    <w:rsid w:val="00DB539A"/>
    <w:rsid w:val="00DC31D1"/>
    <w:rsid w:val="00DC47B8"/>
    <w:rsid w:val="00DC514C"/>
    <w:rsid w:val="00DC74B2"/>
    <w:rsid w:val="00DD317C"/>
    <w:rsid w:val="00DD4114"/>
    <w:rsid w:val="00DD5E3A"/>
    <w:rsid w:val="00DD73B4"/>
    <w:rsid w:val="00DD7838"/>
    <w:rsid w:val="00DE1060"/>
    <w:rsid w:val="00DE3275"/>
    <w:rsid w:val="00DF038E"/>
    <w:rsid w:val="00DF0727"/>
    <w:rsid w:val="00DF116D"/>
    <w:rsid w:val="00DF4EC5"/>
    <w:rsid w:val="00DF640C"/>
    <w:rsid w:val="00E02743"/>
    <w:rsid w:val="00E04789"/>
    <w:rsid w:val="00E05B61"/>
    <w:rsid w:val="00E06371"/>
    <w:rsid w:val="00E079B5"/>
    <w:rsid w:val="00E124EC"/>
    <w:rsid w:val="00E13295"/>
    <w:rsid w:val="00E134C6"/>
    <w:rsid w:val="00E14C8D"/>
    <w:rsid w:val="00E20017"/>
    <w:rsid w:val="00E21469"/>
    <w:rsid w:val="00E24C40"/>
    <w:rsid w:val="00E2504A"/>
    <w:rsid w:val="00E267B4"/>
    <w:rsid w:val="00E32BC4"/>
    <w:rsid w:val="00E34034"/>
    <w:rsid w:val="00E34779"/>
    <w:rsid w:val="00E35844"/>
    <w:rsid w:val="00E402A1"/>
    <w:rsid w:val="00E405E1"/>
    <w:rsid w:val="00E41ED3"/>
    <w:rsid w:val="00E42BA2"/>
    <w:rsid w:val="00E476B2"/>
    <w:rsid w:val="00E5018E"/>
    <w:rsid w:val="00E5321F"/>
    <w:rsid w:val="00E53CE6"/>
    <w:rsid w:val="00E61372"/>
    <w:rsid w:val="00E64A0A"/>
    <w:rsid w:val="00E71ACC"/>
    <w:rsid w:val="00E71B75"/>
    <w:rsid w:val="00E72D1D"/>
    <w:rsid w:val="00E754DA"/>
    <w:rsid w:val="00E762B0"/>
    <w:rsid w:val="00E815AE"/>
    <w:rsid w:val="00E82F22"/>
    <w:rsid w:val="00E83637"/>
    <w:rsid w:val="00E841E4"/>
    <w:rsid w:val="00E8460C"/>
    <w:rsid w:val="00E85279"/>
    <w:rsid w:val="00E90BE6"/>
    <w:rsid w:val="00E92A49"/>
    <w:rsid w:val="00E93DEE"/>
    <w:rsid w:val="00E95993"/>
    <w:rsid w:val="00EB1D20"/>
    <w:rsid w:val="00EB4498"/>
    <w:rsid w:val="00EB6311"/>
    <w:rsid w:val="00EC0595"/>
    <w:rsid w:val="00EC0AA3"/>
    <w:rsid w:val="00EC0F5E"/>
    <w:rsid w:val="00EC22EC"/>
    <w:rsid w:val="00EC2D0D"/>
    <w:rsid w:val="00EC3A67"/>
    <w:rsid w:val="00EC4CB2"/>
    <w:rsid w:val="00ED11AA"/>
    <w:rsid w:val="00ED1671"/>
    <w:rsid w:val="00ED3773"/>
    <w:rsid w:val="00ED5A33"/>
    <w:rsid w:val="00ED5B02"/>
    <w:rsid w:val="00ED61AB"/>
    <w:rsid w:val="00ED6D41"/>
    <w:rsid w:val="00ED798F"/>
    <w:rsid w:val="00ED7D3F"/>
    <w:rsid w:val="00EE0242"/>
    <w:rsid w:val="00EE1F6B"/>
    <w:rsid w:val="00EE546F"/>
    <w:rsid w:val="00EE642F"/>
    <w:rsid w:val="00EF1E85"/>
    <w:rsid w:val="00EF2715"/>
    <w:rsid w:val="00EF3BCA"/>
    <w:rsid w:val="00EF46B8"/>
    <w:rsid w:val="00F0021E"/>
    <w:rsid w:val="00F05442"/>
    <w:rsid w:val="00F05595"/>
    <w:rsid w:val="00F0590C"/>
    <w:rsid w:val="00F07F30"/>
    <w:rsid w:val="00F12D1F"/>
    <w:rsid w:val="00F1308C"/>
    <w:rsid w:val="00F21519"/>
    <w:rsid w:val="00F22142"/>
    <w:rsid w:val="00F22D47"/>
    <w:rsid w:val="00F2392E"/>
    <w:rsid w:val="00F24C50"/>
    <w:rsid w:val="00F25226"/>
    <w:rsid w:val="00F256B4"/>
    <w:rsid w:val="00F30057"/>
    <w:rsid w:val="00F40C2B"/>
    <w:rsid w:val="00F40F99"/>
    <w:rsid w:val="00F41545"/>
    <w:rsid w:val="00F417D7"/>
    <w:rsid w:val="00F42063"/>
    <w:rsid w:val="00F422ED"/>
    <w:rsid w:val="00F42310"/>
    <w:rsid w:val="00F439E3"/>
    <w:rsid w:val="00F4611D"/>
    <w:rsid w:val="00F5464D"/>
    <w:rsid w:val="00F551EB"/>
    <w:rsid w:val="00F55DA8"/>
    <w:rsid w:val="00F574F3"/>
    <w:rsid w:val="00F57EDA"/>
    <w:rsid w:val="00F60CA8"/>
    <w:rsid w:val="00F611F3"/>
    <w:rsid w:val="00F614AB"/>
    <w:rsid w:val="00F66A6C"/>
    <w:rsid w:val="00F67813"/>
    <w:rsid w:val="00F732A1"/>
    <w:rsid w:val="00F8125F"/>
    <w:rsid w:val="00F81EBA"/>
    <w:rsid w:val="00F874D1"/>
    <w:rsid w:val="00F90D5E"/>
    <w:rsid w:val="00F92B4B"/>
    <w:rsid w:val="00F94591"/>
    <w:rsid w:val="00FA0995"/>
    <w:rsid w:val="00FA1A6D"/>
    <w:rsid w:val="00FA60A9"/>
    <w:rsid w:val="00FA67B0"/>
    <w:rsid w:val="00FA705A"/>
    <w:rsid w:val="00FA7B56"/>
    <w:rsid w:val="00FB5E94"/>
    <w:rsid w:val="00FB705F"/>
    <w:rsid w:val="00FB7E80"/>
    <w:rsid w:val="00FC1BE1"/>
    <w:rsid w:val="00FC1E3B"/>
    <w:rsid w:val="00FC3F60"/>
    <w:rsid w:val="00FC3F8E"/>
    <w:rsid w:val="00FC61FA"/>
    <w:rsid w:val="00FD01F6"/>
    <w:rsid w:val="00FD39CA"/>
    <w:rsid w:val="00FD550D"/>
    <w:rsid w:val="00FE0453"/>
    <w:rsid w:val="00FE494B"/>
    <w:rsid w:val="00FE6966"/>
    <w:rsid w:val="00FE7917"/>
    <w:rsid w:val="00FE7F39"/>
    <w:rsid w:val="00FF0191"/>
    <w:rsid w:val="00FF2D05"/>
    <w:rsid w:val="00FF380D"/>
    <w:rsid w:val="00FF387A"/>
    <w:rsid w:val="00FF3909"/>
    <w:rsid w:val="00FF5014"/>
    <w:rsid w:val="00FF672E"/>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C95F49"/>
  <w15:docId w15:val="{00E8E356-8830-4DF1-98C8-0FDE4C83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7"/>
      <w:outlineLvl w:val="0"/>
    </w:pPr>
    <w:rPr>
      <w:b/>
      <w:bCs/>
    </w:rPr>
  </w:style>
  <w:style w:type="paragraph" w:styleId="Heading2">
    <w:name w:val="heading 2"/>
    <w:basedOn w:val="Normal"/>
    <w:uiPriority w:val="1"/>
    <w:qFormat/>
    <w:pPr>
      <w:ind w:left="458"/>
      <w:outlineLvl w:val="1"/>
    </w:pPr>
    <w:rPr>
      <w:b/>
      <w:bCs/>
      <w:i/>
    </w:rPr>
  </w:style>
  <w:style w:type="paragraph" w:styleId="Heading4">
    <w:name w:val="heading 4"/>
    <w:basedOn w:val="Normal"/>
    <w:next w:val="Normal"/>
    <w:link w:val="Heading4Char"/>
    <w:uiPriority w:val="9"/>
    <w:semiHidden/>
    <w:unhideWhenUsed/>
    <w:qFormat/>
    <w:rsid w:val="00635FE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4" w:hanging="566"/>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25BDF"/>
    <w:pPr>
      <w:tabs>
        <w:tab w:val="center" w:pos="4680"/>
        <w:tab w:val="right" w:pos="9360"/>
      </w:tabs>
    </w:pPr>
  </w:style>
  <w:style w:type="character" w:customStyle="1" w:styleId="HeaderChar">
    <w:name w:val="Header Char"/>
    <w:basedOn w:val="DefaultParagraphFont"/>
    <w:link w:val="Header"/>
    <w:uiPriority w:val="99"/>
    <w:rsid w:val="00225BDF"/>
    <w:rPr>
      <w:rFonts w:ascii="Times New Roman" w:eastAsia="Times New Roman" w:hAnsi="Times New Roman" w:cs="Times New Roman"/>
      <w:lang w:bidi="en-US"/>
    </w:rPr>
  </w:style>
  <w:style w:type="paragraph" w:styleId="Footer">
    <w:name w:val="footer"/>
    <w:basedOn w:val="Normal"/>
    <w:link w:val="FooterChar"/>
    <w:uiPriority w:val="99"/>
    <w:unhideWhenUsed/>
    <w:rsid w:val="00225BDF"/>
    <w:pPr>
      <w:tabs>
        <w:tab w:val="center" w:pos="4680"/>
        <w:tab w:val="right" w:pos="9360"/>
      </w:tabs>
    </w:pPr>
  </w:style>
  <w:style w:type="character" w:customStyle="1" w:styleId="FooterChar">
    <w:name w:val="Footer Char"/>
    <w:basedOn w:val="DefaultParagraphFont"/>
    <w:link w:val="Footer"/>
    <w:uiPriority w:val="99"/>
    <w:rsid w:val="00225BDF"/>
    <w:rPr>
      <w:rFonts w:ascii="Times New Roman" w:eastAsia="Times New Roman" w:hAnsi="Times New Roman" w:cs="Times New Roman"/>
      <w:lang w:bidi="en-US"/>
    </w:rPr>
  </w:style>
  <w:style w:type="table" w:styleId="TableGrid">
    <w:name w:val="Table Grid"/>
    <w:basedOn w:val="TableNormal"/>
    <w:rsid w:val="00836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22560"/>
  </w:style>
  <w:style w:type="paragraph" w:styleId="BalloonText">
    <w:name w:val="Balloon Text"/>
    <w:basedOn w:val="Normal"/>
    <w:link w:val="BalloonTextChar"/>
    <w:uiPriority w:val="99"/>
    <w:semiHidden/>
    <w:unhideWhenUsed/>
    <w:rsid w:val="00703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1F6"/>
    <w:rPr>
      <w:rFonts w:ascii="Segoe UI" w:eastAsia="Times New Roman" w:hAnsi="Segoe UI" w:cs="Segoe UI"/>
      <w:sz w:val="18"/>
      <w:szCs w:val="18"/>
      <w:lang w:bidi="en-US"/>
    </w:rPr>
  </w:style>
  <w:style w:type="paragraph" w:styleId="Revision">
    <w:name w:val="Revision"/>
    <w:hidden/>
    <w:uiPriority w:val="99"/>
    <w:semiHidden/>
    <w:rsid w:val="003F1AAD"/>
    <w:pPr>
      <w:widowControl/>
      <w:autoSpaceDE/>
      <w:autoSpaceDN/>
    </w:pPr>
    <w:rPr>
      <w:rFonts w:ascii="Times New Roman" w:eastAsia="Times New Roman" w:hAnsi="Times New Roman" w:cs="Times New Roman"/>
      <w:lang w:bidi="en-US"/>
    </w:rPr>
  </w:style>
  <w:style w:type="character" w:customStyle="1" w:styleId="Heading4Char">
    <w:name w:val="Heading 4 Char"/>
    <w:basedOn w:val="DefaultParagraphFont"/>
    <w:link w:val="Heading4"/>
    <w:rsid w:val="00635FE3"/>
    <w:rPr>
      <w:rFonts w:asciiTheme="majorHAnsi" w:eastAsiaTheme="majorEastAsia" w:hAnsiTheme="majorHAnsi" w:cstheme="majorBidi"/>
      <w:i/>
      <w:iCs/>
      <w:color w:val="365F91" w:themeColor="accent1" w:themeShade="BF"/>
      <w:lang w:bidi="en-US"/>
    </w:rPr>
  </w:style>
  <w:style w:type="character" w:styleId="CommentReference">
    <w:name w:val="annotation reference"/>
    <w:basedOn w:val="DefaultParagraphFont"/>
    <w:uiPriority w:val="99"/>
    <w:semiHidden/>
    <w:unhideWhenUsed/>
    <w:rsid w:val="008669C4"/>
    <w:rPr>
      <w:sz w:val="16"/>
      <w:szCs w:val="16"/>
    </w:rPr>
  </w:style>
  <w:style w:type="paragraph" w:styleId="CommentText">
    <w:name w:val="annotation text"/>
    <w:basedOn w:val="Normal"/>
    <w:link w:val="CommentTextChar"/>
    <w:uiPriority w:val="99"/>
    <w:unhideWhenUsed/>
    <w:rsid w:val="008669C4"/>
    <w:rPr>
      <w:sz w:val="20"/>
      <w:szCs w:val="20"/>
    </w:rPr>
  </w:style>
  <w:style w:type="character" w:customStyle="1" w:styleId="CommentTextChar">
    <w:name w:val="Comment Text Char"/>
    <w:basedOn w:val="DefaultParagraphFont"/>
    <w:link w:val="CommentText"/>
    <w:uiPriority w:val="99"/>
    <w:rsid w:val="008669C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669C4"/>
    <w:rPr>
      <w:b/>
      <w:bCs/>
    </w:rPr>
  </w:style>
  <w:style w:type="character" w:customStyle="1" w:styleId="CommentSubjectChar">
    <w:name w:val="Comment Subject Char"/>
    <w:basedOn w:val="CommentTextChar"/>
    <w:link w:val="CommentSubject"/>
    <w:uiPriority w:val="99"/>
    <w:semiHidden/>
    <w:rsid w:val="008669C4"/>
    <w:rPr>
      <w:rFonts w:ascii="Times New Roman" w:eastAsia="Times New Roman" w:hAnsi="Times New Roman" w:cs="Times New Roman"/>
      <w:b/>
      <w:bCs/>
      <w:sz w:val="20"/>
      <w:szCs w:val="20"/>
      <w:lang w:bidi="en-US"/>
    </w:rPr>
  </w:style>
  <w:style w:type="paragraph" w:customStyle="1" w:styleId="Style1">
    <w:name w:val="Style1"/>
    <w:basedOn w:val="Normal"/>
    <w:qFormat/>
    <w:rsid w:val="008E33DC"/>
    <w:pPr>
      <w:pBdr>
        <w:top w:val="single" w:sz="4" w:space="1" w:color="auto"/>
        <w:left w:val="single" w:sz="4" w:space="4" w:color="auto"/>
        <w:bottom w:val="single" w:sz="4" w:space="1" w:color="auto"/>
        <w:right w:val="single" w:sz="4" w:space="4" w:color="auto"/>
      </w:pBdr>
      <w:suppressAutoHyphens/>
      <w:autoSpaceDE/>
      <w:autoSpaceDN/>
    </w:pPr>
    <w:rPr>
      <w:szCs w:val="24"/>
      <w:lang w:val="bg-BG" w:bidi="ar-SA"/>
    </w:rPr>
  </w:style>
  <w:style w:type="character" w:styleId="Hyperlink">
    <w:name w:val="Hyperlink"/>
    <w:basedOn w:val="DefaultParagraphFont"/>
    <w:uiPriority w:val="99"/>
    <w:unhideWhenUsed/>
    <w:rsid w:val="008E33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23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 Id="rId22" Type="http://schemas.microsoft.com/office/2011/relationships/people" Target="peop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EMADOC-1700519818-2112037</_dlc_DocId>
    <_dlc_DocIdUrl xmlns="a034c160-bfb7-45f5-8632-2eb7e0508071">
      <Url>https://euema.sharepoint.com/sites/CRM/_layouts/15/DocIdRedir.aspx?ID=EMADOC-1700519818-2112037</Url>
      <Description>EMADOC-1700519818-2112037</Description>
    </_dlc_DocIdUrl>
  </documentManagement>
</p:properties>
</file>

<file path=customXml/itemProps1.xml><?xml version="1.0" encoding="utf-8"?>
<ds:datastoreItem xmlns:ds="http://schemas.openxmlformats.org/officeDocument/2006/customXml" ds:itemID="{1BBCC85E-950D-46B9-A69D-5053B4EDA7DA}">
  <ds:schemaRefs>
    <ds:schemaRef ds:uri="http://schemas.openxmlformats.org/officeDocument/2006/bibliography"/>
  </ds:schemaRefs>
</ds:datastoreItem>
</file>

<file path=customXml/itemProps2.xml><?xml version="1.0" encoding="utf-8"?>
<ds:datastoreItem xmlns:ds="http://schemas.openxmlformats.org/officeDocument/2006/customXml" ds:itemID="{E4465049-A3EF-412C-98C8-5C98F5C2A1E6}"/>
</file>

<file path=customXml/itemProps3.xml><?xml version="1.0" encoding="utf-8"?>
<ds:datastoreItem xmlns:ds="http://schemas.openxmlformats.org/officeDocument/2006/customXml" ds:itemID="{907EC943-74BB-49BC-A6DE-6F72E14EBFF3}"/>
</file>

<file path=customXml/itemProps4.xml><?xml version="1.0" encoding="utf-8"?>
<ds:datastoreItem xmlns:ds="http://schemas.openxmlformats.org/officeDocument/2006/customXml" ds:itemID="{DBA31B39-AF21-4DC4-BDDC-A1978A77A211}"/>
</file>

<file path=customXml/itemProps5.xml><?xml version="1.0" encoding="utf-8"?>
<ds:datastoreItem xmlns:ds="http://schemas.openxmlformats.org/officeDocument/2006/customXml" ds:itemID="{8DA4A019-B83D-4218-8668-5EC4A6889078}"/>
</file>

<file path=docProps/app.xml><?xml version="1.0" encoding="utf-8"?>
<Properties xmlns="http://schemas.openxmlformats.org/officeDocument/2006/extended-properties" xmlns:vt="http://schemas.openxmlformats.org/officeDocument/2006/docPropsVTypes">
  <Template>Normal</Template>
  <TotalTime>0</TotalTime>
  <Pages>79</Pages>
  <Words>26769</Words>
  <Characters>152584</Characters>
  <Application>Microsoft Office Word</Application>
  <DocSecurity>0</DocSecurity>
  <Lines>1271</Lines>
  <Paragraphs>357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Zytiga, INN-abiraterone</vt:lpstr>
      <vt:lpstr>Zytiga, INN-abiraterone</vt:lpstr>
    </vt:vector>
  </TitlesOfParts>
  <Company/>
  <LinksUpToDate>false</LinksUpToDate>
  <CharactersWithSpaces>178996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Abiraterone: EPAR - Product information - tracked changes</dc:title>
  <dc:subject>EPAR</dc:subject>
  <dc:creator>CHMP</dc:creator>
  <cp:keywords/>
  <cp:lastModifiedBy>Shalu Jha</cp:lastModifiedBy>
  <cp:revision>5</cp:revision>
  <cp:lastPrinted>2023-07-20T12:18:00Z</cp:lastPrinted>
  <dcterms:created xsi:type="dcterms:W3CDTF">2025-04-23T10:19:00Z</dcterms:created>
  <dcterms:modified xsi:type="dcterms:W3CDTF">2025-04-29T11:42:00Z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MS Word for Windows Document (OLE)</vt:lpwstr>
  </property>
  <property fmtid="{D5CDD505-2E9C-101B-9397-08002B2CF9AE}" pid="4" name="LastSaved">
    <vt:filetime>2019-07-24T00:00:00Z</vt:filetime>
  </property>
  <property fmtid="{D5CDD505-2E9C-101B-9397-08002B2CF9AE}" pid="5" name="ContentTypeId">
    <vt:lpwstr>0x0101000DA6AD19014FF648A49316945EE786F90200176DED4FF78CD74995F64A0F46B59E48</vt:lpwstr>
  </property>
  <property fmtid="{D5CDD505-2E9C-101B-9397-08002B2CF9AE}" pid="6" name="_dlc_DocIdItemGuid">
    <vt:lpwstr>6deb89c9-9c42-4d91-ba69-8b98ef35909a</vt:lpwstr>
  </property>
</Properties>
</file>