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27" w:type="dxa"/>
        <w:tblInd w:w="607" w:type="dxa"/>
        <w:tblLook w:val="04A0" w:firstRow="1" w:lastRow="0" w:firstColumn="1" w:lastColumn="0" w:noHBand="0" w:noVBand="1"/>
        <w:tblPrChange w:id="0" w:author="Author">
          <w:tblPr>
            <w:tblStyle w:val="TableGrid"/>
            <w:tblW w:w="9861" w:type="dxa"/>
            <w:tblInd w:w="-147" w:type="dxa"/>
            <w:tblLook w:val="04A0" w:firstRow="1" w:lastRow="0" w:firstColumn="1" w:lastColumn="0" w:noHBand="0" w:noVBand="1"/>
          </w:tblPr>
        </w:tblPrChange>
      </w:tblPr>
      <w:tblGrid>
        <w:gridCol w:w="9027"/>
        <w:tblGridChange w:id="1">
          <w:tblGrid>
            <w:gridCol w:w="607"/>
            <w:gridCol w:w="9027"/>
            <w:gridCol w:w="227"/>
          </w:tblGrid>
        </w:tblGridChange>
      </w:tblGrid>
      <w:tr w:rsidR="00943E18" w:rsidRPr="00444CA7" w14:paraId="7C4E32E2" w14:textId="77777777" w:rsidTr="0092126B">
        <w:trPr>
          <w:trHeight w:val="1525"/>
          <w:ins w:id="2" w:author="Author"/>
          <w:trPrChange w:id="3" w:author="Author">
            <w:trPr>
              <w:trHeight w:val="1525"/>
            </w:trPr>
          </w:trPrChange>
        </w:trPr>
        <w:tc>
          <w:tcPr>
            <w:tcW w:w="9027" w:type="dxa"/>
            <w:tcBorders>
              <w:top w:val="single" w:sz="4" w:space="0" w:color="auto"/>
              <w:left w:val="single" w:sz="4" w:space="0" w:color="auto"/>
              <w:bottom w:val="single" w:sz="4" w:space="0" w:color="auto"/>
              <w:right w:val="single" w:sz="4" w:space="0" w:color="auto"/>
            </w:tcBorders>
            <w:tcPrChange w:id="4" w:author="Author">
              <w:tcPr>
                <w:tcW w:w="9861" w:type="dxa"/>
                <w:gridSpan w:val="3"/>
                <w:tcBorders>
                  <w:top w:val="single" w:sz="4" w:space="0" w:color="auto"/>
                  <w:left w:val="single" w:sz="4" w:space="0" w:color="auto"/>
                  <w:bottom w:val="single" w:sz="4" w:space="0" w:color="auto"/>
                  <w:right w:val="single" w:sz="4" w:space="0" w:color="auto"/>
                </w:tcBorders>
              </w:tcPr>
            </w:tcPrChange>
          </w:tcPr>
          <w:p w14:paraId="266EEAA6" w14:textId="6EBDEE83" w:rsidR="00943E18" w:rsidRPr="0092126B" w:rsidRDefault="00943E18" w:rsidP="00B65FE8">
            <w:pPr>
              <w:widowControl w:val="0"/>
              <w:tabs>
                <w:tab w:val="left" w:pos="720"/>
              </w:tabs>
              <w:rPr>
                <w:ins w:id="5" w:author="Author"/>
                <w:sz w:val="22"/>
                <w:szCs w:val="22"/>
                <w:lang w:eastAsia="en-GB"/>
                <w:rPrChange w:id="6" w:author="Author">
                  <w:rPr>
                    <w:ins w:id="7" w:author="Author"/>
                    <w:lang w:val="bg-BG" w:eastAsia="en-GB"/>
                  </w:rPr>
                </w:rPrChange>
              </w:rPr>
            </w:pPr>
            <w:bookmarkStart w:id="8" w:name="_Hlk192680531"/>
            <w:ins w:id="9" w:author="Author">
              <w:r w:rsidRPr="0092126B">
                <w:rPr>
                  <w:sz w:val="22"/>
                  <w:szCs w:val="22"/>
                  <w:lang w:eastAsia="en-GB"/>
                  <w:rPrChange w:id="10" w:author="Author">
                    <w:rPr>
                      <w:lang w:eastAsia="en-GB"/>
                    </w:rPr>
                  </w:rPrChange>
                </w:rPr>
                <w:t xml:space="preserve">Bei diesem Dokument handelt es sich um die genehmigte Produktinformation für </w:t>
              </w:r>
              <w:r w:rsidRPr="0092126B">
                <w:rPr>
                  <w:bCs/>
                  <w:sz w:val="22"/>
                  <w:szCs w:val="22"/>
                  <w:rPrChange w:id="11" w:author="Author">
                    <w:rPr>
                      <w:bCs/>
                      <w:szCs w:val="22"/>
                      <w:lang w:val="en-GB"/>
                    </w:rPr>
                  </w:rPrChange>
                </w:rPr>
                <w:t>Adcirca</w:t>
              </w:r>
              <w:r w:rsidRPr="0092126B">
                <w:rPr>
                  <w:sz w:val="22"/>
                  <w:szCs w:val="22"/>
                  <w:lang w:eastAsia="en-GB"/>
                  <w:rPrChange w:id="12" w:author="Author">
                    <w:rPr>
                      <w:lang w:eastAsia="en-GB"/>
                    </w:rPr>
                  </w:rPrChange>
                </w:rPr>
                <w:t>, wobei die Änderungen seit dem vorherigen Verfahren, die sich auf die Produktinformation (</w:t>
              </w:r>
              <w:r w:rsidRPr="0092126B">
                <w:rPr>
                  <w:bCs/>
                  <w:sz w:val="22"/>
                  <w:szCs w:val="22"/>
                  <w:rPrChange w:id="13" w:author="Author">
                    <w:rPr>
                      <w:bCs/>
                      <w:szCs w:val="22"/>
                      <w:lang w:val="en-GB"/>
                    </w:rPr>
                  </w:rPrChange>
                </w:rPr>
                <w:t>EMEA/H/C/001021/IB/0038/G</w:t>
              </w:r>
              <w:r w:rsidRPr="0092126B">
                <w:rPr>
                  <w:sz w:val="22"/>
                  <w:szCs w:val="22"/>
                  <w:lang w:eastAsia="en-GB"/>
                  <w:rPrChange w:id="14" w:author="Author">
                    <w:rPr>
                      <w:lang w:eastAsia="en-GB"/>
                    </w:rPr>
                  </w:rPrChange>
                </w:rPr>
                <w:t>) auswirken, unterstrichen sind.</w:t>
              </w:r>
            </w:ins>
          </w:p>
          <w:p w14:paraId="082CB135" w14:textId="77777777" w:rsidR="00943E18" w:rsidRPr="0092126B" w:rsidRDefault="00943E18" w:rsidP="00B65FE8">
            <w:pPr>
              <w:widowControl w:val="0"/>
              <w:tabs>
                <w:tab w:val="left" w:pos="720"/>
              </w:tabs>
              <w:rPr>
                <w:ins w:id="15" w:author="Author"/>
                <w:sz w:val="22"/>
                <w:szCs w:val="22"/>
                <w:lang w:eastAsia="en-GB"/>
                <w:rPrChange w:id="16" w:author="Author">
                  <w:rPr>
                    <w:ins w:id="17" w:author="Author"/>
                    <w:lang w:val="bg-BG" w:eastAsia="en-GB"/>
                  </w:rPr>
                </w:rPrChange>
              </w:rPr>
            </w:pPr>
          </w:p>
          <w:p w14:paraId="3596FBFF" w14:textId="2060633E" w:rsidR="00341321" w:rsidRPr="00341321" w:rsidRDefault="00943E18" w:rsidP="00B65FE8">
            <w:pPr>
              <w:pStyle w:val="Dnex1"/>
              <w:pBdr>
                <w:top w:val="none" w:sz="0" w:space="0" w:color="auto"/>
                <w:left w:val="none" w:sz="0" w:space="0" w:color="auto"/>
                <w:bottom w:val="none" w:sz="0" w:space="0" w:color="auto"/>
                <w:right w:val="none" w:sz="0" w:space="0" w:color="auto"/>
              </w:pBdr>
              <w:rPr>
                <w:ins w:id="18" w:author="Author"/>
                <w:bCs/>
                <w:vanish w:val="0"/>
                <w:szCs w:val="22"/>
                <w:lang w:val="de-DE"/>
              </w:rPr>
            </w:pPr>
            <w:ins w:id="19" w:author="Author">
              <w:r w:rsidRPr="0092126B">
                <w:rPr>
                  <w:rFonts w:eastAsiaTheme="minorHAnsi"/>
                  <w:vanish w:val="0"/>
                  <w:szCs w:val="22"/>
                  <w:lang w:val="de-DE" w:eastAsia="en-GB"/>
                  <w:rPrChange w:id="20" w:author="Author">
                    <w:rPr>
                      <w:vanish w:val="0"/>
                      <w:lang w:val="de-DE" w:eastAsia="en-GB"/>
                    </w:rPr>
                  </w:rPrChange>
                </w:rPr>
                <w:t xml:space="preserve">Weitere Informationen finden Sie auf der Website der Europäischen Arzneimittel-Agentur: </w:t>
              </w:r>
              <w:r w:rsidRPr="00943E18">
                <w:rPr>
                  <w:rFonts w:eastAsiaTheme="minorHAnsi"/>
                  <w:vanish w:val="0"/>
                  <w:szCs w:val="22"/>
                  <w:lang w:val="de-DE" w:eastAsia="en-GB"/>
                </w:rPr>
                <w:br/>
              </w:r>
              <w:r w:rsidR="00505B03">
                <w:rPr>
                  <w:bCs/>
                  <w:vanish w:val="0"/>
                  <w:szCs w:val="22"/>
                  <w:lang w:val="de-DE"/>
                </w:rPr>
                <w:fldChar w:fldCharType="begin"/>
              </w:r>
              <w:r w:rsidR="00505B03">
                <w:rPr>
                  <w:bCs/>
                  <w:vanish w:val="0"/>
                  <w:szCs w:val="22"/>
                  <w:lang w:val="de-DE"/>
                </w:rPr>
                <w:instrText>HYPERLINK "https://www.ema.europa.eu/en/medicines/human/EPAR/adcirca"</w:instrText>
              </w:r>
              <w:r w:rsidR="00505B03">
                <w:rPr>
                  <w:bCs/>
                  <w:vanish w:val="0"/>
                  <w:szCs w:val="22"/>
                  <w:lang w:val="de-DE"/>
                </w:rPr>
              </w:r>
              <w:r w:rsidR="00505B03">
                <w:rPr>
                  <w:bCs/>
                  <w:vanish w:val="0"/>
                  <w:szCs w:val="22"/>
                  <w:lang w:val="de-DE"/>
                </w:rPr>
                <w:fldChar w:fldCharType="separate"/>
              </w:r>
              <w:r w:rsidR="00B95451" w:rsidRPr="00505B03">
                <w:rPr>
                  <w:rStyle w:val="Hyperlink"/>
                  <w:bCs/>
                  <w:vanish w:val="0"/>
                  <w:szCs w:val="22"/>
                  <w:lang w:val="de-DE"/>
                </w:rPr>
                <w:t>h</w:t>
              </w:r>
              <w:r w:rsidR="00B95451" w:rsidRPr="00505B03">
                <w:rPr>
                  <w:rStyle w:val="Hyperlink"/>
                  <w:lang w:val="de-DE"/>
                  <w:rPrChange w:id="21" w:author="Author">
                    <w:rPr>
                      <w:bCs/>
                      <w:vanish w:val="0"/>
                      <w:szCs w:val="22"/>
                      <w:lang w:val="en-GB"/>
                    </w:rPr>
                  </w:rPrChange>
                </w:rPr>
                <w:t>h</w:t>
              </w:r>
              <w:r w:rsidR="00B95451" w:rsidRPr="00505B03">
                <w:rPr>
                  <w:rStyle w:val="Hyperlink"/>
                  <w:bCs/>
                  <w:vanish w:val="0"/>
                  <w:szCs w:val="22"/>
                  <w:lang w:val="de-DE"/>
                </w:rPr>
                <w:t>ttps://www.ema.europa.eu/en/medicines/human/E</w:t>
              </w:r>
              <w:r w:rsidR="00B95451" w:rsidRPr="00505B03">
                <w:rPr>
                  <w:rStyle w:val="Hyperlink"/>
                  <w:bCs/>
                  <w:vanish w:val="0"/>
                  <w:szCs w:val="22"/>
                  <w:lang w:val="de-DE"/>
                </w:rPr>
                <w:t>P</w:t>
              </w:r>
              <w:r w:rsidR="00B95451" w:rsidRPr="00505B03">
                <w:rPr>
                  <w:rStyle w:val="Hyperlink"/>
                  <w:bCs/>
                  <w:vanish w:val="0"/>
                  <w:szCs w:val="22"/>
                  <w:lang w:val="de-DE"/>
                </w:rPr>
                <w:t>AR/adcirca</w:t>
              </w:r>
              <w:r w:rsidR="00505B03">
                <w:rPr>
                  <w:bCs/>
                  <w:vanish w:val="0"/>
                  <w:szCs w:val="22"/>
                  <w:lang w:val="de-DE"/>
                </w:rPr>
                <w:fldChar w:fldCharType="end"/>
              </w:r>
              <w:r w:rsidR="00341321">
                <w:rPr>
                  <w:bCs/>
                  <w:vanish w:val="0"/>
                  <w:szCs w:val="22"/>
                  <w:lang w:val="de-DE"/>
                </w:rPr>
                <w:fldChar w:fldCharType="begin"/>
              </w:r>
              <w:r w:rsidR="00341321">
                <w:rPr>
                  <w:bCs/>
                  <w:vanish w:val="0"/>
                  <w:szCs w:val="22"/>
                  <w:lang w:val="de-DE"/>
                </w:rPr>
                <w:instrText>HYPERLINK "</w:instrText>
              </w:r>
              <w:r w:rsidR="00341321" w:rsidRPr="00341321">
                <w:rPr>
                  <w:lang w:val="de-DE"/>
                  <w:rPrChange w:id="22" w:author="Author">
                    <w:rPr>
                      <w:rStyle w:val="Hyperlink"/>
                      <w:bCs/>
                      <w:szCs w:val="22"/>
                      <w:lang w:val="en-GB"/>
                    </w:rPr>
                  </w:rPrChange>
                </w:rPr>
                <w:instrText>https://www.ema.europa.eu/en/medicines/human/EPAR/adcirca</w:instrText>
              </w:r>
              <w:r w:rsidR="00341321">
                <w:rPr>
                  <w:bCs/>
                  <w:vanish w:val="0"/>
                  <w:szCs w:val="22"/>
                  <w:lang w:val="de-DE"/>
                </w:rPr>
                <w:instrText>"</w:instrText>
              </w:r>
              <w:r w:rsidR="00341321">
                <w:rPr>
                  <w:bCs/>
                  <w:vanish w:val="0"/>
                  <w:szCs w:val="22"/>
                  <w:lang w:val="de-DE"/>
                </w:rPr>
              </w:r>
              <w:r w:rsidR="00341321">
                <w:rPr>
                  <w:bCs/>
                  <w:vanish w:val="0"/>
                  <w:szCs w:val="22"/>
                  <w:lang w:val="de-DE"/>
                </w:rPr>
                <w:fldChar w:fldCharType="separate"/>
              </w:r>
              <w:r w:rsidR="00341321" w:rsidRPr="00341321">
                <w:rPr>
                  <w:rStyle w:val="Hyperlink"/>
                  <w:bCs/>
                  <w:szCs w:val="22"/>
                  <w:lang w:val="de-DE"/>
                  <w:rPrChange w:id="23" w:author="Author">
                    <w:rPr>
                      <w:rStyle w:val="Hyperlink"/>
                      <w:bCs/>
                      <w:szCs w:val="22"/>
                      <w:lang w:val="en-GB"/>
                    </w:rPr>
                  </w:rPrChange>
                </w:rPr>
                <w:t>https://www.ema.europa.eu/en/medicines/human/EPAR/adcirca</w:t>
              </w:r>
              <w:r w:rsidR="00341321">
                <w:rPr>
                  <w:bCs/>
                  <w:vanish w:val="0"/>
                  <w:szCs w:val="22"/>
                  <w:lang w:val="de-DE"/>
                </w:rPr>
                <w:fldChar w:fldCharType="end"/>
              </w:r>
              <w:r w:rsidR="00341321" w:rsidRPr="00503D34">
                <w:rPr>
                  <w:bCs/>
                  <w:szCs w:val="22"/>
                  <w:lang w:val="en-GB"/>
                </w:rPr>
                <w:fldChar w:fldCharType="begin"/>
              </w:r>
              <w:r w:rsidR="00341321" w:rsidRPr="00341321">
                <w:rPr>
                  <w:bCs/>
                  <w:szCs w:val="22"/>
                  <w:lang w:val="de-DE"/>
                  <w:rPrChange w:id="24" w:author="Author">
                    <w:rPr>
                      <w:bCs/>
                      <w:szCs w:val="22"/>
                      <w:lang w:val="en-GB"/>
                    </w:rPr>
                  </w:rPrChange>
                </w:rPr>
                <w:instrText>HYPERLINK "https://www.ema.europa.eu/en/medicines/human/EPAR/adcirca"</w:instrText>
              </w:r>
              <w:r w:rsidR="00341321" w:rsidRPr="00503D34">
                <w:rPr>
                  <w:bCs/>
                  <w:szCs w:val="22"/>
                  <w:lang w:val="en-GB"/>
                </w:rPr>
              </w:r>
              <w:r w:rsidR="00341321" w:rsidRPr="00503D34">
                <w:rPr>
                  <w:bCs/>
                  <w:szCs w:val="22"/>
                  <w:lang w:val="en-GB"/>
                </w:rPr>
                <w:fldChar w:fldCharType="separate"/>
              </w:r>
              <w:r w:rsidR="00341321" w:rsidRPr="00341321">
                <w:rPr>
                  <w:rStyle w:val="Hyperlink"/>
                  <w:bCs/>
                  <w:szCs w:val="22"/>
                  <w:lang w:val="de-DE"/>
                  <w:rPrChange w:id="25" w:author="Author">
                    <w:rPr>
                      <w:rStyle w:val="Hyperlink"/>
                      <w:bCs/>
                      <w:szCs w:val="22"/>
                      <w:lang w:val="en-GB"/>
                    </w:rPr>
                  </w:rPrChange>
                </w:rPr>
                <w:t>https://www.ema.europa.eu/en/medicines/human/EPAR/adcirca</w:t>
              </w:r>
              <w:r w:rsidR="00341321" w:rsidRPr="00503D34">
                <w:rPr>
                  <w:bCs/>
                  <w:szCs w:val="22"/>
                  <w:lang w:val="en-GB"/>
                </w:rPr>
                <w:fldChar w:fldCharType="end"/>
              </w:r>
              <w:r w:rsidRPr="00943E18">
                <w:rPr>
                  <w:bCs/>
                  <w:szCs w:val="22"/>
                  <w:lang w:val="en-GB"/>
                </w:rPr>
                <w:fldChar w:fldCharType="begin"/>
              </w:r>
              <w:r w:rsidRPr="0092126B">
                <w:rPr>
                  <w:bCs/>
                  <w:szCs w:val="22"/>
                  <w:lang w:val="de-DE"/>
                  <w:rPrChange w:id="26" w:author="Author">
                    <w:rPr>
                      <w:bCs/>
                      <w:szCs w:val="22"/>
                      <w:lang w:val="en-GB"/>
                    </w:rPr>
                  </w:rPrChange>
                </w:rPr>
                <w:instrText>HYPERLINK "https://www.ema.europa.eu/en/medicines/human/EPAR/adcirca"</w:instrText>
              </w:r>
              <w:r w:rsidRPr="00943E18">
                <w:rPr>
                  <w:bCs/>
                  <w:szCs w:val="22"/>
                  <w:lang w:val="en-GB"/>
                </w:rPr>
              </w:r>
              <w:r w:rsidRPr="00943E18">
                <w:rPr>
                  <w:bCs/>
                  <w:szCs w:val="22"/>
                  <w:lang w:val="en-GB"/>
                </w:rPr>
                <w:fldChar w:fldCharType="separate"/>
              </w:r>
              <w:r w:rsidRPr="0092126B">
                <w:rPr>
                  <w:rStyle w:val="Hyperlink"/>
                  <w:bCs/>
                  <w:szCs w:val="22"/>
                  <w:lang w:val="de-DE"/>
                  <w:rPrChange w:id="27" w:author="Author">
                    <w:rPr>
                      <w:rStyle w:val="Hyperlink"/>
                      <w:bCs/>
                      <w:szCs w:val="22"/>
                      <w:lang w:val="en-GB"/>
                    </w:rPr>
                  </w:rPrChange>
                </w:rPr>
                <w:t>https://www.ema.europa.eu/en/medicines/human/EPAR/adcirca</w:t>
              </w:r>
              <w:r w:rsidRPr="00943E18">
                <w:rPr>
                  <w:bCs/>
                  <w:szCs w:val="22"/>
                  <w:lang w:val="en-GB"/>
                </w:rPr>
                <w:fldChar w:fldCharType="end"/>
              </w:r>
            </w:ins>
          </w:p>
        </w:tc>
      </w:tr>
      <w:bookmarkEnd w:id="8"/>
    </w:tbl>
    <w:p w14:paraId="5A598CD7" w14:textId="77777777" w:rsidR="00240408" w:rsidRPr="002E58D1" w:rsidRDefault="00240408" w:rsidP="002E58D1">
      <w:pPr>
        <w:pStyle w:val="EndnoteText"/>
        <w:jc w:val="center"/>
      </w:pPr>
    </w:p>
    <w:p w14:paraId="387D0493" w14:textId="77777777" w:rsidR="00240408" w:rsidRPr="002E58D1" w:rsidRDefault="00240408" w:rsidP="002E58D1">
      <w:pPr>
        <w:tabs>
          <w:tab w:val="left" w:pos="567"/>
        </w:tabs>
        <w:jc w:val="center"/>
        <w:rPr>
          <w:sz w:val="22"/>
          <w:szCs w:val="22"/>
        </w:rPr>
      </w:pPr>
    </w:p>
    <w:p w14:paraId="2F254788" w14:textId="77777777" w:rsidR="00240408" w:rsidRPr="002E58D1" w:rsidRDefault="00240408" w:rsidP="002E58D1">
      <w:pPr>
        <w:tabs>
          <w:tab w:val="left" w:pos="567"/>
        </w:tabs>
        <w:jc w:val="center"/>
        <w:rPr>
          <w:sz w:val="22"/>
          <w:szCs w:val="22"/>
        </w:rPr>
      </w:pPr>
    </w:p>
    <w:p w14:paraId="4435F4DD" w14:textId="77777777" w:rsidR="00240408" w:rsidRPr="002E58D1" w:rsidRDefault="00240408" w:rsidP="002E58D1">
      <w:pPr>
        <w:pStyle w:val="EndnoteText"/>
        <w:jc w:val="center"/>
      </w:pPr>
    </w:p>
    <w:p w14:paraId="64FF8E8F" w14:textId="77777777" w:rsidR="00240408" w:rsidRPr="002E58D1" w:rsidRDefault="00240408" w:rsidP="002E58D1">
      <w:pPr>
        <w:tabs>
          <w:tab w:val="left" w:pos="567"/>
        </w:tabs>
        <w:jc w:val="center"/>
        <w:rPr>
          <w:sz w:val="22"/>
          <w:szCs w:val="22"/>
        </w:rPr>
      </w:pPr>
    </w:p>
    <w:p w14:paraId="3B0D00B5" w14:textId="77777777" w:rsidR="00240408" w:rsidRPr="002E58D1" w:rsidRDefault="00240408" w:rsidP="002E58D1">
      <w:pPr>
        <w:tabs>
          <w:tab w:val="left" w:pos="567"/>
        </w:tabs>
        <w:jc w:val="center"/>
        <w:rPr>
          <w:sz w:val="22"/>
          <w:szCs w:val="22"/>
        </w:rPr>
      </w:pPr>
    </w:p>
    <w:p w14:paraId="7CE0E3C9" w14:textId="77777777" w:rsidR="00240408" w:rsidRPr="002E58D1" w:rsidRDefault="00240408" w:rsidP="002E58D1">
      <w:pPr>
        <w:tabs>
          <w:tab w:val="left" w:pos="567"/>
        </w:tabs>
        <w:jc w:val="center"/>
        <w:rPr>
          <w:sz w:val="22"/>
          <w:szCs w:val="22"/>
        </w:rPr>
      </w:pPr>
    </w:p>
    <w:p w14:paraId="5A8F9386" w14:textId="77777777" w:rsidR="00240408" w:rsidRPr="002E58D1" w:rsidRDefault="00240408" w:rsidP="002E58D1">
      <w:pPr>
        <w:tabs>
          <w:tab w:val="left" w:pos="567"/>
        </w:tabs>
        <w:jc w:val="center"/>
        <w:rPr>
          <w:sz w:val="22"/>
          <w:szCs w:val="22"/>
        </w:rPr>
      </w:pPr>
    </w:p>
    <w:p w14:paraId="511B5F1C" w14:textId="77777777" w:rsidR="00240408" w:rsidRPr="002E58D1" w:rsidRDefault="00240408" w:rsidP="002E58D1">
      <w:pPr>
        <w:pStyle w:val="EndnoteText"/>
        <w:jc w:val="center"/>
      </w:pPr>
    </w:p>
    <w:p w14:paraId="221C9070" w14:textId="77777777" w:rsidR="00240408" w:rsidRPr="002E58D1" w:rsidRDefault="00240408" w:rsidP="002E58D1">
      <w:pPr>
        <w:tabs>
          <w:tab w:val="left" w:pos="567"/>
        </w:tabs>
        <w:jc w:val="center"/>
        <w:rPr>
          <w:sz w:val="22"/>
          <w:szCs w:val="22"/>
        </w:rPr>
      </w:pPr>
    </w:p>
    <w:p w14:paraId="3CDDD54E" w14:textId="77777777" w:rsidR="00240408" w:rsidRPr="002E58D1" w:rsidRDefault="00240408" w:rsidP="002E58D1">
      <w:pPr>
        <w:tabs>
          <w:tab w:val="left" w:pos="567"/>
        </w:tabs>
        <w:jc w:val="center"/>
        <w:rPr>
          <w:sz w:val="22"/>
          <w:szCs w:val="22"/>
        </w:rPr>
      </w:pPr>
    </w:p>
    <w:p w14:paraId="254CE927" w14:textId="77777777" w:rsidR="00240408" w:rsidRPr="002E58D1" w:rsidRDefault="00240408" w:rsidP="002E58D1">
      <w:pPr>
        <w:tabs>
          <w:tab w:val="left" w:pos="567"/>
        </w:tabs>
        <w:jc w:val="center"/>
        <w:rPr>
          <w:sz w:val="22"/>
          <w:szCs w:val="22"/>
        </w:rPr>
      </w:pPr>
    </w:p>
    <w:p w14:paraId="12995284" w14:textId="77777777" w:rsidR="00240408" w:rsidRPr="002E58D1" w:rsidRDefault="00240408" w:rsidP="002E58D1">
      <w:pPr>
        <w:tabs>
          <w:tab w:val="left" w:pos="567"/>
        </w:tabs>
        <w:jc w:val="center"/>
        <w:rPr>
          <w:sz w:val="22"/>
          <w:szCs w:val="22"/>
        </w:rPr>
      </w:pPr>
    </w:p>
    <w:p w14:paraId="1EFF4129" w14:textId="77777777" w:rsidR="00240408" w:rsidRPr="002E58D1" w:rsidRDefault="00240408" w:rsidP="002E58D1">
      <w:pPr>
        <w:tabs>
          <w:tab w:val="left" w:pos="567"/>
        </w:tabs>
        <w:jc w:val="center"/>
        <w:rPr>
          <w:sz w:val="22"/>
          <w:szCs w:val="22"/>
        </w:rPr>
      </w:pPr>
    </w:p>
    <w:p w14:paraId="41738601" w14:textId="77777777" w:rsidR="00240408" w:rsidRPr="002E58D1" w:rsidRDefault="00240408" w:rsidP="002E58D1">
      <w:pPr>
        <w:tabs>
          <w:tab w:val="left" w:pos="567"/>
        </w:tabs>
        <w:jc w:val="center"/>
        <w:rPr>
          <w:sz w:val="22"/>
          <w:szCs w:val="22"/>
        </w:rPr>
      </w:pPr>
    </w:p>
    <w:p w14:paraId="07E8B27A" w14:textId="77777777" w:rsidR="00240408" w:rsidRPr="002E58D1" w:rsidRDefault="00240408" w:rsidP="002E58D1">
      <w:pPr>
        <w:tabs>
          <w:tab w:val="left" w:pos="567"/>
        </w:tabs>
        <w:jc w:val="center"/>
        <w:rPr>
          <w:sz w:val="22"/>
          <w:szCs w:val="22"/>
        </w:rPr>
      </w:pPr>
    </w:p>
    <w:p w14:paraId="0513AB32" w14:textId="77777777" w:rsidR="00240408" w:rsidRPr="002E58D1" w:rsidRDefault="00240408" w:rsidP="002E58D1">
      <w:pPr>
        <w:tabs>
          <w:tab w:val="left" w:pos="567"/>
        </w:tabs>
        <w:jc w:val="center"/>
        <w:rPr>
          <w:sz w:val="22"/>
          <w:szCs w:val="22"/>
        </w:rPr>
      </w:pPr>
    </w:p>
    <w:p w14:paraId="5E9B4B78" w14:textId="77777777" w:rsidR="00240408" w:rsidRPr="002E58D1" w:rsidRDefault="00240408" w:rsidP="002E58D1">
      <w:pPr>
        <w:tabs>
          <w:tab w:val="left" w:pos="567"/>
        </w:tabs>
        <w:jc w:val="center"/>
        <w:rPr>
          <w:sz w:val="22"/>
          <w:szCs w:val="22"/>
        </w:rPr>
      </w:pPr>
    </w:p>
    <w:p w14:paraId="06AB1E2D" w14:textId="77777777" w:rsidR="00240408" w:rsidRPr="002E58D1" w:rsidRDefault="00240408" w:rsidP="002E58D1">
      <w:pPr>
        <w:tabs>
          <w:tab w:val="left" w:pos="567"/>
        </w:tabs>
        <w:jc w:val="center"/>
        <w:rPr>
          <w:sz w:val="22"/>
          <w:szCs w:val="22"/>
        </w:rPr>
      </w:pPr>
    </w:p>
    <w:p w14:paraId="6DB1672E" w14:textId="77777777" w:rsidR="00240408" w:rsidRPr="002E58D1" w:rsidRDefault="00240408" w:rsidP="002E58D1">
      <w:pPr>
        <w:tabs>
          <w:tab w:val="left" w:pos="567"/>
        </w:tabs>
        <w:jc w:val="center"/>
        <w:rPr>
          <w:sz w:val="22"/>
          <w:szCs w:val="22"/>
        </w:rPr>
      </w:pPr>
    </w:p>
    <w:p w14:paraId="49D050D0" w14:textId="77777777" w:rsidR="00240408" w:rsidRPr="007324DF" w:rsidRDefault="00240408" w:rsidP="002E58D1">
      <w:pPr>
        <w:tabs>
          <w:tab w:val="left" w:pos="567"/>
        </w:tabs>
        <w:jc w:val="center"/>
        <w:rPr>
          <w:bCs/>
          <w:sz w:val="22"/>
          <w:szCs w:val="22"/>
        </w:rPr>
      </w:pPr>
    </w:p>
    <w:p w14:paraId="57B91434" w14:textId="77777777" w:rsidR="00E72971" w:rsidRPr="007324DF" w:rsidRDefault="00E72971" w:rsidP="002E58D1">
      <w:pPr>
        <w:tabs>
          <w:tab w:val="left" w:pos="567"/>
        </w:tabs>
        <w:jc w:val="center"/>
        <w:rPr>
          <w:bCs/>
          <w:sz w:val="22"/>
          <w:szCs w:val="22"/>
        </w:rPr>
      </w:pPr>
    </w:p>
    <w:p w14:paraId="7248E428" w14:textId="77777777" w:rsidR="00240408" w:rsidRPr="009D3ECF" w:rsidRDefault="00240408" w:rsidP="00445EDC">
      <w:pPr>
        <w:tabs>
          <w:tab w:val="left" w:pos="567"/>
        </w:tabs>
        <w:jc w:val="center"/>
        <w:rPr>
          <w:b/>
          <w:sz w:val="22"/>
          <w:szCs w:val="22"/>
        </w:rPr>
      </w:pPr>
      <w:r w:rsidRPr="009D3ECF">
        <w:rPr>
          <w:b/>
          <w:bCs/>
          <w:sz w:val="22"/>
          <w:szCs w:val="22"/>
        </w:rPr>
        <w:t>ANHANG I</w:t>
      </w:r>
    </w:p>
    <w:p w14:paraId="7165C77E" w14:textId="77777777" w:rsidR="00240408" w:rsidRPr="009D3ECF" w:rsidRDefault="00240408" w:rsidP="00445EDC">
      <w:pPr>
        <w:tabs>
          <w:tab w:val="left" w:pos="567"/>
        </w:tabs>
        <w:jc w:val="center"/>
        <w:rPr>
          <w:b/>
          <w:sz w:val="22"/>
          <w:szCs w:val="22"/>
        </w:rPr>
      </w:pPr>
    </w:p>
    <w:p w14:paraId="68A31B71" w14:textId="77777777" w:rsidR="00240408" w:rsidRPr="009A099C" w:rsidRDefault="00240408" w:rsidP="00042ADB">
      <w:pPr>
        <w:pStyle w:val="TitleA"/>
      </w:pPr>
      <w:r w:rsidRPr="009A099C">
        <w:t>ZUSAMMENFASSUNG DER MERKMALE DES ARZNEIMITTELS</w:t>
      </w:r>
    </w:p>
    <w:p w14:paraId="5460A2D4" w14:textId="77777777" w:rsidR="008B5ABE" w:rsidRPr="009D3ECF" w:rsidRDefault="00240408" w:rsidP="00445EDC">
      <w:pPr>
        <w:tabs>
          <w:tab w:val="left" w:pos="567"/>
        </w:tabs>
        <w:ind w:left="567" w:hanging="567"/>
        <w:rPr>
          <w:sz w:val="22"/>
          <w:szCs w:val="22"/>
        </w:rPr>
      </w:pPr>
      <w:r w:rsidRPr="009D3ECF">
        <w:rPr>
          <w:b/>
          <w:bCs/>
          <w:sz w:val="22"/>
          <w:szCs w:val="22"/>
        </w:rPr>
        <w:br w:type="page"/>
      </w:r>
      <w:bookmarkStart w:id="28" w:name="_Hlk121825190"/>
      <w:r w:rsidR="008B5ABE" w:rsidRPr="009D3ECF">
        <w:rPr>
          <w:b/>
          <w:bCs/>
          <w:sz w:val="22"/>
          <w:szCs w:val="22"/>
        </w:rPr>
        <w:lastRenderedPageBreak/>
        <w:t>1.</w:t>
      </w:r>
      <w:r w:rsidR="008B5ABE" w:rsidRPr="009D3ECF">
        <w:rPr>
          <w:b/>
          <w:bCs/>
          <w:sz w:val="22"/>
          <w:szCs w:val="22"/>
        </w:rPr>
        <w:tab/>
        <w:t>BEZEICHNUNG DES ARZNEIMITTELS</w:t>
      </w:r>
    </w:p>
    <w:p w14:paraId="1A53849F" w14:textId="77777777" w:rsidR="008B5ABE" w:rsidRPr="009D3ECF" w:rsidRDefault="008B5ABE" w:rsidP="00445EDC">
      <w:pPr>
        <w:tabs>
          <w:tab w:val="left" w:pos="567"/>
        </w:tabs>
        <w:rPr>
          <w:sz w:val="22"/>
          <w:szCs w:val="22"/>
        </w:rPr>
      </w:pPr>
    </w:p>
    <w:p w14:paraId="111386EE" w14:textId="77777777" w:rsidR="008B5ABE" w:rsidRPr="009D3ECF" w:rsidRDefault="001F0003" w:rsidP="00445EDC">
      <w:pPr>
        <w:tabs>
          <w:tab w:val="left" w:pos="567"/>
        </w:tabs>
        <w:rPr>
          <w:sz w:val="22"/>
          <w:szCs w:val="22"/>
        </w:rPr>
      </w:pPr>
      <w:r w:rsidRPr="009D3ECF">
        <w:rPr>
          <w:sz w:val="22"/>
          <w:szCs w:val="22"/>
        </w:rPr>
        <w:t>ADCIRCA</w:t>
      </w:r>
      <w:r w:rsidR="008B5ABE" w:rsidRPr="009D3ECF">
        <w:rPr>
          <w:sz w:val="22"/>
          <w:szCs w:val="22"/>
        </w:rPr>
        <w:t xml:space="preserve"> 20 mg Filmtabletten</w:t>
      </w:r>
    </w:p>
    <w:p w14:paraId="352C10A8" w14:textId="77777777" w:rsidR="008B5ABE" w:rsidRPr="009D3ECF" w:rsidRDefault="008B5ABE" w:rsidP="00445EDC">
      <w:pPr>
        <w:tabs>
          <w:tab w:val="left" w:pos="567"/>
        </w:tabs>
        <w:rPr>
          <w:sz w:val="22"/>
          <w:szCs w:val="22"/>
        </w:rPr>
      </w:pPr>
    </w:p>
    <w:p w14:paraId="7687DFB5" w14:textId="77777777" w:rsidR="008B5ABE" w:rsidRPr="009D3ECF" w:rsidRDefault="008B5ABE" w:rsidP="00445EDC">
      <w:pPr>
        <w:tabs>
          <w:tab w:val="left" w:pos="567"/>
        </w:tabs>
        <w:rPr>
          <w:sz w:val="22"/>
          <w:szCs w:val="22"/>
        </w:rPr>
      </w:pPr>
    </w:p>
    <w:p w14:paraId="559E2B6C" w14:textId="77777777" w:rsidR="008B5ABE" w:rsidRPr="009D3ECF" w:rsidRDefault="008B5ABE" w:rsidP="00445EDC">
      <w:pPr>
        <w:tabs>
          <w:tab w:val="left" w:pos="567"/>
        </w:tabs>
        <w:ind w:left="567" w:hanging="567"/>
        <w:rPr>
          <w:sz w:val="22"/>
          <w:szCs w:val="22"/>
        </w:rPr>
      </w:pPr>
      <w:r w:rsidRPr="009D3ECF">
        <w:rPr>
          <w:b/>
          <w:bCs/>
          <w:sz w:val="22"/>
          <w:szCs w:val="22"/>
        </w:rPr>
        <w:t>2.</w:t>
      </w:r>
      <w:r w:rsidRPr="009D3ECF">
        <w:rPr>
          <w:b/>
          <w:bCs/>
          <w:sz w:val="22"/>
          <w:szCs w:val="22"/>
        </w:rPr>
        <w:tab/>
        <w:t>QUALITATIVE UND QUANTITATIVE ZUSAMMENSETZUNG</w:t>
      </w:r>
    </w:p>
    <w:p w14:paraId="2FF4B410" w14:textId="77777777" w:rsidR="008B5ABE" w:rsidRPr="009D3ECF" w:rsidRDefault="008B5ABE" w:rsidP="00445EDC">
      <w:pPr>
        <w:pStyle w:val="EndnoteText"/>
      </w:pPr>
    </w:p>
    <w:p w14:paraId="59AC9DE1" w14:textId="77777777" w:rsidR="008B5ABE" w:rsidRPr="009D3ECF" w:rsidRDefault="008B5ABE" w:rsidP="00445EDC">
      <w:pPr>
        <w:pStyle w:val="EndnoteText"/>
      </w:pPr>
      <w:r w:rsidRPr="009D3ECF">
        <w:t xml:space="preserve">Jede </w:t>
      </w:r>
      <w:r w:rsidR="00751CCA">
        <w:t>Filmt</w:t>
      </w:r>
      <w:r w:rsidRPr="009D3ECF">
        <w:t xml:space="preserve">ablette enthält 20 mg </w:t>
      </w:r>
      <w:bookmarkStart w:id="29" w:name="_Hlk138076563"/>
      <w:r w:rsidRPr="009D3ECF">
        <w:t>Tadalafil</w:t>
      </w:r>
      <w:bookmarkEnd w:id="29"/>
      <w:r w:rsidRPr="009D3ECF">
        <w:t>.</w:t>
      </w:r>
    </w:p>
    <w:p w14:paraId="4E31B94C" w14:textId="77777777" w:rsidR="008B5ABE" w:rsidRPr="009D3ECF" w:rsidRDefault="008B5ABE" w:rsidP="00445EDC">
      <w:pPr>
        <w:tabs>
          <w:tab w:val="left" w:pos="567"/>
        </w:tabs>
        <w:rPr>
          <w:sz w:val="22"/>
          <w:szCs w:val="22"/>
        </w:rPr>
      </w:pPr>
    </w:p>
    <w:p w14:paraId="649E7C69" w14:textId="77777777" w:rsidR="0040172F" w:rsidRPr="00082C05" w:rsidRDefault="008B5ABE" w:rsidP="00445EDC">
      <w:pPr>
        <w:tabs>
          <w:tab w:val="left" w:pos="567"/>
        </w:tabs>
        <w:rPr>
          <w:sz w:val="22"/>
          <w:szCs w:val="22"/>
          <w:u w:val="single"/>
        </w:rPr>
      </w:pPr>
      <w:r w:rsidRPr="00082C05">
        <w:rPr>
          <w:sz w:val="22"/>
          <w:szCs w:val="22"/>
          <w:u w:val="single"/>
        </w:rPr>
        <w:t>Sonstige</w:t>
      </w:r>
      <w:r w:rsidR="009D1126" w:rsidRPr="00082C05">
        <w:rPr>
          <w:sz w:val="22"/>
          <w:szCs w:val="22"/>
          <w:u w:val="single"/>
        </w:rPr>
        <w:t>r</w:t>
      </w:r>
      <w:r w:rsidRPr="00082C05">
        <w:rPr>
          <w:sz w:val="22"/>
          <w:szCs w:val="22"/>
          <w:u w:val="single"/>
        </w:rPr>
        <w:t xml:space="preserve"> Bestandteil</w:t>
      </w:r>
      <w:r w:rsidR="00751CCA" w:rsidRPr="00082C05">
        <w:rPr>
          <w:sz w:val="22"/>
          <w:szCs w:val="22"/>
          <w:u w:val="single"/>
        </w:rPr>
        <w:t xml:space="preserve"> mit bekannter Wirkung</w:t>
      </w:r>
    </w:p>
    <w:p w14:paraId="2F17C640" w14:textId="77777777" w:rsidR="0040172F" w:rsidRPr="00082C05" w:rsidRDefault="0040172F" w:rsidP="00445EDC">
      <w:pPr>
        <w:tabs>
          <w:tab w:val="left" w:pos="567"/>
        </w:tabs>
        <w:rPr>
          <w:sz w:val="22"/>
          <w:szCs w:val="22"/>
          <w:u w:val="single"/>
        </w:rPr>
      </w:pPr>
    </w:p>
    <w:p w14:paraId="3E1D53A0" w14:textId="20787E3C" w:rsidR="008B5ABE" w:rsidRPr="009D3ECF" w:rsidRDefault="00837B03" w:rsidP="00445EDC">
      <w:pPr>
        <w:tabs>
          <w:tab w:val="left" w:pos="567"/>
        </w:tabs>
        <w:rPr>
          <w:sz w:val="22"/>
          <w:szCs w:val="22"/>
        </w:rPr>
      </w:pPr>
      <w:r w:rsidRPr="009D3ECF">
        <w:rPr>
          <w:sz w:val="22"/>
          <w:szCs w:val="22"/>
        </w:rPr>
        <w:t xml:space="preserve">Jede </w:t>
      </w:r>
      <w:r w:rsidR="00B879AD">
        <w:rPr>
          <w:sz w:val="22"/>
          <w:szCs w:val="22"/>
        </w:rPr>
        <w:t>Filmt</w:t>
      </w:r>
      <w:r w:rsidRPr="009D3ECF">
        <w:rPr>
          <w:sz w:val="22"/>
          <w:szCs w:val="22"/>
        </w:rPr>
        <w:t xml:space="preserve">ablette enthält </w:t>
      </w:r>
      <w:r w:rsidR="00751CCA" w:rsidRPr="009D3ECF">
        <w:rPr>
          <w:sz w:val="22"/>
          <w:szCs w:val="22"/>
        </w:rPr>
        <w:t>2</w:t>
      </w:r>
      <w:r w:rsidR="00751CCA">
        <w:rPr>
          <w:sz w:val="22"/>
          <w:szCs w:val="22"/>
        </w:rPr>
        <w:t>33</w:t>
      </w:r>
      <w:r w:rsidR="00751CCA" w:rsidRPr="009D3ECF">
        <w:rPr>
          <w:sz w:val="22"/>
          <w:szCs w:val="22"/>
        </w:rPr>
        <w:t> </w:t>
      </w:r>
      <w:r w:rsidRPr="009D3ECF">
        <w:rPr>
          <w:sz w:val="22"/>
          <w:szCs w:val="22"/>
        </w:rPr>
        <w:t>mg Lactose</w:t>
      </w:r>
      <w:r w:rsidR="00751CCA">
        <w:rPr>
          <w:sz w:val="22"/>
          <w:szCs w:val="22"/>
        </w:rPr>
        <w:t xml:space="preserve"> (als </w:t>
      </w:r>
      <w:r w:rsidRPr="009D3ECF">
        <w:rPr>
          <w:sz w:val="22"/>
          <w:szCs w:val="22"/>
        </w:rPr>
        <w:t>Monohydrat</w:t>
      </w:r>
      <w:r w:rsidR="00751CCA">
        <w:rPr>
          <w:sz w:val="22"/>
          <w:szCs w:val="22"/>
        </w:rPr>
        <w:t>)</w:t>
      </w:r>
      <w:r w:rsidRPr="009D3ECF">
        <w:rPr>
          <w:sz w:val="22"/>
          <w:szCs w:val="22"/>
        </w:rPr>
        <w:t>.</w:t>
      </w:r>
    </w:p>
    <w:p w14:paraId="061DFAD1" w14:textId="77777777" w:rsidR="002922E8" w:rsidRPr="009D3ECF" w:rsidRDefault="002922E8" w:rsidP="00445EDC">
      <w:pPr>
        <w:tabs>
          <w:tab w:val="left" w:pos="567"/>
        </w:tabs>
        <w:rPr>
          <w:sz w:val="22"/>
          <w:szCs w:val="22"/>
        </w:rPr>
      </w:pPr>
    </w:p>
    <w:p w14:paraId="472BE7A9" w14:textId="77777777" w:rsidR="008B5ABE" w:rsidRPr="009D3ECF" w:rsidRDefault="00751CCA" w:rsidP="00445EDC">
      <w:pPr>
        <w:tabs>
          <w:tab w:val="left" w:pos="567"/>
        </w:tabs>
        <w:rPr>
          <w:sz w:val="22"/>
          <w:szCs w:val="22"/>
        </w:rPr>
      </w:pPr>
      <w:r>
        <w:rPr>
          <w:sz w:val="22"/>
          <w:szCs w:val="22"/>
        </w:rPr>
        <w:t>V</w:t>
      </w:r>
      <w:r w:rsidR="008B5ABE" w:rsidRPr="009D3ECF">
        <w:rPr>
          <w:sz w:val="22"/>
          <w:szCs w:val="22"/>
        </w:rPr>
        <w:t>ollständige Auflistung der sonstigen Bestandteile</w:t>
      </w:r>
      <w:r w:rsidR="009D1126">
        <w:rPr>
          <w:sz w:val="22"/>
          <w:szCs w:val="22"/>
        </w:rPr>
        <w:t>,</w:t>
      </w:r>
      <w:r w:rsidR="008B5ABE" w:rsidRPr="009D3ECF">
        <w:rPr>
          <w:sz w:val="22"/>
          <w:szCs w:val="22"/>
        </w:rPr>
        <w:t xml:space="preserve"> siehe Abschnitt 6.1.</w:t>
      </w:r>
    </w:p>
    <w:p w14:paraId="7A632006" w14:textId="77777777" w:rsidR="008B5ABE" w:rsidRPr="009D3ECF" w:rsidRDefault="008B5ABE" w:rsidP="00445EDC">
      <w:pPr>
        <w:pStyle w:val="EndnoteText"/>
      </w:pPr>
    </w:p>
    <w:p w14:paraId="47D07A05" w14:textId="77777777" w:rsidR="008B5ABE" w:rsidRPr="009D3ECF" w:rsidRDefault="008B5ABE" w:rsidP="00445EDC">
      <w:pPr>
        <w:tabs>
          <w:tab w:val="left" w:pos="567"/>
        </w:tabs>
        <w:rPr>
          <w:sz w:val="22"/>
          <w:szCs w:val="22"/>
        </w:rPr>
      </w:pPr>
    </w:p>
    <w:p w14:paraId="23E5E4C4" w14:textId="77777777" w:rsidR="008B5ABE" w:rsidRPr="009D3ECF" w:rsidRDefault="008B5ABE" w:rsidP="00445EDC">
      <w:pPr>
        <w:tabs>
          <w:tab w:val="left" w:pos="567"/>
        </w:tabs>
        <w:ind w:left="567" w:hanging="567"/>
        <w:rPr>
          <w:caps/>
          <w:sz w:val="22"/>
          <w:szCs w:val="22"/>
        </w:rPr>
      </w:pPr>
      <w:r w:rsidRPr="009D3ECF">
        <w:rPr>
          <w:b/>
          <w:bCs/>
          <w:sz w:val="22"/>
          <w:szCs w:val="22"/>
        </w:rPr>
        <w:t>3.</w:t>
      </w:r>
      <w:r w:rsidRPr="009D3ECF">
        <w:rPr>
          <w:b/>
          <w:bCs/>
          <w:sz w:val="22"/>
          <w:szCs w:val="22"/>
        </w:rPr>
        <w:tab/>
        <w:t>DARREICHUNGSFORM</w:t>
      </w:r>
    </w:p>
    <w:p w14:paraId="4585E99A" w14:textId="77777777" w:rsidR="008B5ABE" w:rsidRPr="009D3ECF" w:rsidRDefault="008B5ABE" w:rsidP="00445EDC">
      <w:pPr>
        <w:tabs>
          <w:tab w:val="left" w:pos="567"/>
        </w:tabs>
        <w:rPr>
          <w:sz w:val="22"/>
          <w:szCs w:val="22"/>
        </w:rPr>
      </w:pPr>
    </w:p>
    <w:p w14:paraId="3D5F8DD7" w14:textId="77777777" w:rsidR="008B5ABE" w:rsidRPr="009D3ECF" w:rsidRDefault="008B5ABE" w:rsidP="00445EDC">
      <w:pPr>
        <w:tabs>
          <w:tab w:val="left" w:pos="567"/>
        </w:tabs>
        <w:rPr>
          <w:sz w:val="22"/>
          <w:szCs w:val="22"/>
        </w:rPr>
      </w:pPr>
      <w:r w:rsidRPr="009D3ECF">
        <w:rPr>
          <w:sz w:val="22"/>
          <w:szCs w:val="22"/>
        </w:rPr>
        <w:t>Filmtablette</w:t>
      </w:r>
      <w:r w:rsidR="00837B03" w:rsidRPr="009D3ECF">
        <w:rPr>
          <w:sz w:val="22"/>
          <w:szCs w:val="22"/>
        </w:rPr>
        <w:t xml:space="preserve"> (Tablette)</w:t>
      </w:r>
      <w:r w:rsidRPr="009D3ECF">
        <w:rPr>
          <w:sz w:val="22"/>
          <w:szCs w:val="22"/>
        </w:rPr>
        <w:t>.</w:t>
      </w:r>
    </w:p>
    <w:p w14:paraId="15D1433B" w14:textId="77777777" w:rsidR="008B5ABE" w:rsidRPr="009D3ECF" w:rsidRDefault="008B5ABE" w:rsidP="00445EDC">
      <w:pPr>
        <w:tabs>
          <w:tab w:val="left" w:pos="567"/>
        </w:tabs>
        <w:rPr>
          <w:sz w:val="22"/>
          <w:szCs w:val="22"/>
        </w:rPr>
      </w:pPr>
    </w:p>
    <w:p w14:paraId="180CE4E9" w14:textId="40AC5382" w:rsidR="008B5ABE" w:rsidRPr="009D3ECF" w:rsidRDefault="001160C1" w:rsidP="00445EDC">
      <w:pPr>
        <w:tabs>
          <w:tab w:val="left" w:pos="567"/>
        </w:tabs>
        <w:rPr>
          <w:sz w:val="22"/>
          <w:szCs w:val="22"/>
        </w:rPr>
      </w:pPr>
      <w:r w:rsidRPr="009D3ECF">
        <w:rPr>
          <w:sz w:val="22"/>
          <w:szCs w:val="22"/>
        </w:rPr>
        <w:t xml:space="preserve">Orange </w:t>
      </w:r>
      <w:r w:rsidR="008B5ABE" w:rsidRPr="009D3ECF">
        <w:rPr>
          <w:sz w:val="22"/>
          <w:szCs w:val="22"/>
        </w:rPr>
        <w:t>und mandelförmig</w:t>
      </w:r>
      <w:r w:rsidR="00837B03" w:rsidRPr="009D3ECF">
        <w:rPr>
          <w:sz w:val="22"/>
          <w:szCs w:val="22"/>
        </w:rPr>
        <w:t xml:space="preserve">e </w:t>
      </w:r>
      <w:r w:rsidR="00751CCA">
        <w:rPr>
          <w:sz w:val="22"/>
          <w:szCs w:val="22"/>
        </w:rPr>
        <w:t>Filmt</w:t>
      </w:r>
      <w:r w:rsidR="00837B03" w:rsidRPr="009D3ECF">
        <w:rPr>
          <w:sz w:val="22"/>
          <w:szCs w:val="22"/>
        </w:rPr>
        <w:t>ablette</w:t>
      </w:r>
      <w:r w:rsidRPr="009D3ECF">
        <w:rPr>
          <w:sz w:val="22"/>
          <w:szCs w:val="22"/>
        </w:rPr>
        <w:t>n</w:t>
      </w:r>
      <w:r w:rsidR="002F7437">
        <w:rPr>
          <w:sz w:val="22"/>
          <w:szCs w:val="22"/>
        </w:rPr>
        <w:t>, 12,09 mm x 7,37 mm,</w:t>
      </w:r>
      <w:r w:rsidR="008B5ABE" w:rsidRPr="009D3ECF">
        <w:rPr>
          <w:sz w:val="22"/>
          <w:szCs w:val="22"/>
        </w:rPr>
        <w:t xml:space="preserve"> mit </w:t>
      </w:r>
      <w:r w:rsidR="002E3A6C">
        <w:rPr>
          <w:sz w:val="22"/>
          <w:szCs w:val="22"/>
        </w:rPr>
        <w:t>der</w:t>
      </w:r>
      <w:r w:rsidR="002E3A6C" w:rsidRPr="009D3ECF">
        <w:rPr>
          <w:sz w:val="22"/>
          <w:szCs w:val="22"/>
        </w:rPr>
        <w:t xml:space="preserve"> </w:t>
      </w:r>
      <w:r w:rsidR="002E3A6C">
        <w:rPr>
          <w:sz w:val="22"/>
          <w:szCs w:val="22"/>
        </w:rPr>
        <w:t xml:space="preserve">Prägung </w:t>
      </w:r>
      <w:r w:rsidR="00B968E1" w:rsidRPr="009D3ECF">
        <w:rPr>
          <w:sz w:val="22"/>
          <w:szCs w:val="22"/>
        </w:rPr>
        <w:t>"</w:t>
      </w:r>
      <w:r w:rsidR="001F0003" w:rsidRPr="009D3ECF">
        <w:rPr>
          <w:sz w:val="22"/>
          <w:szCs w:val="22"/>
        </w:rPr>
        <w:t>4467</w:t>
      </w:r>
      <w:r w:rsidR="00B968E1" w:rsidRPr="009D3ECF">
        <w:rPr>
          <w:sz w:val="22"/>
          <w:szCs w:val="22"/>
        </w:rPr>
        <w:t>"</w:t>
      </w:r>
      <w:r w:rsidR="008B5ABE" w:rsidRPr="009D3ECF">
        <w:rPr>
          <w:sz w:val="22"/>
          <w:szCs w:val="22"/>
        </w:rPr>
        <w:t xml:space="preserve"> auf einer Seite.</w:t>
      </w:r>
    </w:p>
    <w:p w14:paraId="41B67425" w14:textId="77777777" w:rsidR="008B5ABE" w:rsidRPr="009D3ECF" w:rsidRDefault="008B5ABE" w:rsidP="00445EDC">
      <w:pPr>
        <w:tabs>
          <w:tab w:val="left" w:pos="567"/>
        </w:tabs>
        <w:rPr>
          <w:sz w:val="22"/>
          <w:szCs w:val="22"/>
        </w:rPr>
      </w:pPr>
    </w:p>
    <w:p w14:paraId="0F927D72" w14:textId="77777777" w:rsidR="008B5ABE" w:rsidRPr="009D3ECF" w:rsidRDefault="008B5ABE" w:rsidP="00445EDC">
      <w:pPr>
        <w:tabs>
          <w:tab w:val="left" w:pos="567"/>
        </w:tabs>
        <w:rPr>
          <w:sz w:val="22"/>
          <w:szCs w:val="22"/>
        </w:rPr>
      </w:pPr>
    </w:p>
    <w:p w14:paraId="01E33544" w14:textId="77777777" w:rsidR="008B5ABE" w:rsidRPr="009D3ECF" w:rsidRDefault="008B5ABE" w:rsidP="00445EDC">
      <w:pPr>
        <w:tabs>
          <w:tab w:val="left" w:pos="567"/>
        </w:tabs>
        <w:ind w:left="567" w:hanging="567"/>
        <w:rPr>
          <w:caps/>
          <w:sz w:val="22"/>
          <w:szCs w:val="22"/>
        </w:rPr>
      </w:pPr>
      <w:r w:rsidRPr="009D3ECF">
        <w:rPr>
          <w:b/>
          <w:bCs/>
          <w:caps/>
          <w:sz w:val="22"/>
          <w:szCs w:val="22"/>
        </w:rPr>
        <w:t>4.</w:t>
      </w:r>
      <w:r w:rsidRPr="009D3ECF">
        <w:rPr>
          <w:b/>
          <w:bCs/>
          <w:caps/>
          <w:sz w:val="22"/>
          <w:szCs w:val="22"/>
        </w:rPr>
        <w:tab/>
        <w:t>KLINISCHE ANGABEN</w:t>
      </w:r>
    </w:p>
    <w:p w14:paraId="047F23AF" w14:textId="77777777" w:rsidR="008B5ABE" w:rsidRPr="009D3ECF" w:rsidRDefault="008B5ABE" w:rsidP="00445EDC">
      <w:pPr>
        <w:tabs>
          <w:tab w:val="left" w:pos="567"/>
        </w:tabs>
        <w:rPr>
          <w:sz w:val="22"/>
          <w:szCs w:val="22"/>
        </w:rPr>
      </w:pPr>
    </w:p>
    <w:p w14:paraId="1C88A9F9" w14:textId="77777777" w:rsidR="008B5ABE" w:rsidRPr="00A44EB6" w:rsidRDefault="008B5ABE" w:rsidP="00445EDC">
      <w:pPr>
        <w:tabs>
          <w:tab w:val="left" w:pos="567"/>
        </w:tabs>
        <w:ind w:left="567" w:hanging="567"/>
        <w:rPr>
          <w:sz w:val="22"/>
          <w:szCs w:val="22"/>
        </w:rPr>
      </w:pPr>
      <w:r w:rsidRPr="009D3ECF">
        <w:rPr>
          <w:b/>
          <w:bCs/>
          <w:sz w:val="22"/>
          <w:szCs w:val="22"/>
        </w:rPr>
        <w:t>4.1</w:t>
      </w:r>
      <w:r w:rsidRPr="009D3ECF">
        <w:rPr>
          <w:b/>
          <w:bCs/>
          <w:sz w:val="22"/>
          <w:szCs w:val="22"/>
        </w:rPr>
        <w:tab/>
      </w:r>
      <w:r w:rsidRPr="00A44EB6">
        <w:rPr>
          <w:b/>
          <w:bCs/>
          <w:sz w:val="22"/>
          <w:szCs w:val="22"/>
        </w:rPr>
        <w:t>Anwendungsgebiete</w:t>
      </w:r>
    </w:p>
    <w:p w14:paraId="41ED852C" w14:textId="77777777" w:rsidR="008B5ABE" w:rsidRPr="00A44EB6" w:rsidRDefault="008B5ABE" w:rsidP="00445EDC">
      <w:pPr>
        <w:tabs>
          <w:tab w:val="left" w:pos="567"/>
        </w:tabs>
        <w:rPr>
          <w:sz w:val="22"/>
          <w:szCs w:val="22"/>
        </w:rPr>
      </w:pPr>
    </w:p>
    <w:p w14:paraId="501ABDC4" w14:textId="77777777" w:rsidR="002510C9" w:rsidRPr="00A22FF6" w:rsidRDefault="002510C9" w:rsidP="00445EDC">
      <w:pPr>
        <w:tabs>
          <w:tab w:val="left" w:pos="567"/>
        </w:tabs>
        <w:rPr>
          <w:sz w:val="22"/>
          <w:szCs w:val="22"/>
          <w:u w:val="single"/>
        </w:rPr>
      </w:pPr>
      <w:r w:rsidRPr="00A22FF6">
        <w:rPr>
          <w:sz w:val="22"/>
          <w:szCs w:val="22"/>
          <w:u w:val="single"/>
        </w:rPr>
        <w:t>Erwachsene</w:t>
      </w:r>
    </w:p>
    <w:p w14:paraId="2CEEE305" w14:textId="77777777" w:rsidR="002510C9" w:rsidRPr="00A44EB6" w:rsidRDefault="002510C9" w:rsidP="00445EDC">
      <w:pPr>
        <w:tabs>
          <w:tab w:val="left" w:pos="567"/>
        </w:tabs>
        <w:rPr>
          <w:sz w:val="22"/>
          <w:szCs w:val="22"/>
        </w:rPr>
      </w:pPr>
    </w:p>
    <w:p w14:paraId="6387EFFC" w14:textId="1BEDF86F" w:rsidR="008E4283" w:rsidRPr="00A44EB6" w:rsidRDefault="002510C9" w:rsidP="008E4283">
      <w:pPr>
        <w:tabs>
          <w:tab w:val="left" w:pos="567"/>
        </w:tabs>
        <w:rPr>
          <w:sz w:val="22"/>
          <w:szCs w:val="22"/>
        </w:rPr>
      </w:pPr>
      <w:r w:rsidRPr="00A44EB6">
        <w:rPr>
          <w:sz w:val="22"/>
          <w:szCs w:val="22"/>
        </w:rPr>
        <w:t>ADCIRCA ist angezeigt z</w:t>
      </w:r>
      <w:r w:rsidR="009478A6" w:rsidRPr="00A44EB6">
        <w:rPr>
          <w:sz w:val="22"/>
          <w:szCs w:val="22"/>
        </w:rPr>
        <w:t>ur Behandlung von Erwachsenen mit</w:t>
      </w:r>
      <w:r w:rsidR="00170B0B" w:rsidRPr="00A44EB6">
        <w:rPr>
          <w:sz w:val="22"/>
          <w:szCs w:val="22"/>
        </w:rPr>
        <w:t xml:space="preserve"> pulmonale</w:t>
      </w:r>
      <w:r w:rsidR="009478A6" w:rsidRPr="00A44EB6">
        <w:rPr>
          <w:sz w:val="22"/>
          <w:szCs w:val="22"/>
        </w:rPr>
        <w:t>r</w:t>
      </w:r>
      <w:r w:rsidR="00170B0B" w:rsidRPr="00A44EB6">
        <w:rPr>
          <w:sz w:val="22"/>
          <w:szCs w:val="22"/>
        </w:rPr>
        <w:t xml:space="preserve"> arterielle</w:t>
      </w:r>
      <w:r w:rsidR="009478A6" w:rsidRPr="00A44EB6">
        <w:rPr>
          <w:sz w:val="22"/>
          <w:szCs w:val="22"/>
        </w:rPr>
        <w:t>r</w:t>
      </w:r>
      <w:r w:rsidR="00170B0B" w:rsidRPr="00A44EB6">
        <w:rPr>
          <w:sz w:val="22"/>
          <w:szCs w:val="22"/>
        </w:rPr>
        <w:t xml:space="preserve"> Hypertonie (PAH) der WHO</w:t>
      </w:r>
      <w:r w:rsidR="002E58D1" w:rsidRPr="00A44EB6">
        <w:rPr>
          <w:sz w:val="22"/>
          <w:szCs w:val="22"/>
        </w:rPr>
        <w:noBreakHyphen/>
      </w:r>
      <w:r w:rsidR="00170B0B" w:rsidRPr="00A44EB6">
        <w:rPr>
          <w:sz w:val="22"/>
          <w:szCs w:val="22"/>
        </w:rPr>
        <w:t>Funktionsklasse II und III zur Verbesserung der körperlichen Leistungsfähigkeit</w:t>
      </w:r>
      <w:r w:rsidR="008E4283" w:rsidRPr="00A44EB6">
        <w:rPr>
          <w:sz w:val="22"/>
          <w:szCs w:val="22"/>
        </w:rPr>
        <w:t xml:space="preserve"> (s</w:t>
      </w:r>
      <w:r w:rsidR="00170B0B" w:rsidRPr="00A44EB6">
        <w:rPr>
          <w:sz w:val="22"/>
          <w:szCs w:val="22"/>
        </w:rPr>
        <w:t>iehe Abschnitt</w:t>
      </w:r>
      <w:r w:rsidR="008E4283" w:rsidRPr="00A44EB6">
        <w:rPr>
          <w:sz w:val="22"/>
          <w:szCs w:val="22"/>
        </w:rPr>
        <w:t xml:space="preserve"> 5.1).</w:t>
      </w:r>
    </w:p>
    <w:p w14:paraId="710E8716" w14:textId="77777777" w:rsidR="0040172F" w:rsidRPr="00A44EB6" w:rsidRDefault="0040172F" w:rsidP="008E4283">
      <w:pPr>
        <w:tabs>
          <w:tab w:val="left" w:pos="567"/>
        </w:tabs>
        <w:rPr>
          <w:sz w:val="22"/>
          <w:szCs w:val="22"/>
        </w:rPr>
      </w:pPr>
    </w:p>
    <w:p w14:paraId="55615073" w14:textId="77777777" w:rsidR="008E4283" w:rsidRPr="00A44EB6" w:rsidRDefault="00507DD7" w:rsidP="008E4283">
      <w:pPr>
        <w:tabs>
          <w:tab w:val="left" w:pos="567"/>
        </w:tabs>
        <w:rPr>
          <w:sz w:val="22"/>
          <w:szCs w:val="22"/>
        </w:rPr>
      </w:pPr>
      <w:r w:rsidRPr="00A44EB6">
        <w:rPr>
          <w:sz w:val="22"/>
          <w:szCs w:val="22"/>
        </w:rPr>
        <w:t xml:space="preserve">Die </w:t>
      </w:r>
      <w:r w:rsidR="006D56BF" w:rsidRPr="00A44EB6">
        <w:rPr>
          <w:sz w:val="22"/>
          <w:szCs w:val="22"/>
        </w:rPr>
        <w:t xml:space="preserve">Wirksamkeit wurde gezeigt bei </w:t>
      </w:r>
      <w:r w:rsidR="008E4283" w:rsidRPr="00A44EB6">
        <w:rPr>
          <w:sz w:val="22"/>
          <w:szCs w:val="22"/>
        </w:rPr>
        <w:t>idiopath</w:t>
      </w:r>
      <w:r w:rsidR="006D56BF" w:rsidRPr="00A44EB6">
        <w:rPr>
          <w:sz w:val="22"/>
          <w:szCs w:val="22"/>
        </w:rPr>
        <w:t>ischer</w:t>
      </w:r>
      <w:r w:rsidR="008E4283" w:rsidRPr="00A44EB6">
        <w:rPr>
          <w:sz w:val="22"/>
          <w:szCs w:val="22"/>
        </w:rPr>
        <w:t xml:space="preserve"> PAH (IPAH) </w:t>
      </w:r>
      <w:r w:rsidR="006D56BF" w:rsidRPr="00A44EB6">
        <w:rPr>
          <w:sz w:val="22"/>
          <w:szCs w:val="22"/>
        </w:rPr>
        <w:t xml:space="preserve">und bei </w:t>
      </w:r>
      <w:r w:rsidR="008E4283" w:rsidRPr="00A44EB6">
        <w:rPr>
          <w:sz w:val="22"/>
          <w:szCs w:val="22"/>
        </w:rPr>
        <w:t xml:space="preserve">PAH </w:t>
      </w:r>
      <w:r w:rsidR="006D56BF" w:rsidRPr="00A44EB6">
        <w:rPr>
          <w:sz w:val="22"/>
          <w:szCs w:val="22"/>
        </w:rPr>
        <w:t>aufgrund einer Kollagenose</w:t>
      </w:r>
      <w:r w:rsidR="008E4283" w:rsidRPr="00A44EB6">
        <w:rPr>
          <w:sz w:val="22"/>
          <w:szCs w:val="22"/>
        </w:rPr>
        <w:t>.</w:t>
      </w:r>
    </w:p>
    <w:p w14:paraId="1158368E" w14:textId="77777777" w:rsidR="008B5ABE" w:rsidRPr="00A44EB6" w:rsidRDefault="008B5ABE" w:rsidP="00445EDC">
      <w:pPr>
        <w:tabs>
          <w:tab w:val="left" w:pos="567"/>
        </w:tabs>
        <w:rPr>
          <w:sz w:val="22"/>
          <w:szCs w:val="22"/>
        </w:rPr>
      </w:pPr>
    </w:p>
    <w:p w14:paraId="003192D9" w14:textId="77777777" w:rsidR="002510C9" w:rsidRPr="00A22FF6" w:rsidRDefault="002510C9" w:rsidP="00445EDC">
      <w:pPr>
        <w:tabs>
          <w:tab w:val="left" w:pos="567"/>
        </w:tabs>
        <w:rPr>
          <w:sz w:val="22"/>
          <w:szCs w:val="22"/>
          <w:u w:val="single"/>
        </w:rPr>
      </w:pPr>
      <w:r w:rsidRPr="00A22FF6">
        <w:rPr>
          <w:sz w:val="22"/>
          <w:szCs w:val="22"/>
          <w:u w:val="single"/>
        </w:rPr>
        <w:t>Kinder und Jugendliche</w:t>
      </w:r>
    </w:p>
    <w:p w14:paraId="08DB3739" w14:textId="77777777" w:rsidR="002510C9" w:rsidRPr="00A44EB6" w:rsidRDefault="002510C9" w:rsidP="00445EDC">
      <w:pPr>
        <w:tabs>
          <w:tab w:val="left" w:pos="567"/>
        </w:tabs>
        <w:rPr>
          <w:sz w:val="22"/>
          <w:szCs w:val="22"/>
        </w:rPr>
      </w:pPr>
    </w:p>
    <w:p w14:paraId="5CE23583" w14:textId="77777777" w:rsidR="002510C9" w:rsidRPr="00A44EB6" w:rsidRDefault="002510C9" w:rsidP="00445EDC">
      <w:pPr>
        <w:tabs>
          <w:tab w:val="left" w:pos="567"/>
        </w:tabs>
        <w:rPr>
          <w:sz w:val="22"/>
          <w:szCs w:val="22"/>
        </w:rPr>
      </w:pPr>
      <w:r w:rsidRPr="00A44EB6">
        <w:rPr>
          <w:sz w:val="22"/>
          <w:szCs w:val="22"/>
        </w:rPr>
        <w:t xml:space="preserve">ADCIRCA ist angezeigt zur Behandlung von Kindern ab </w:t>
      </w:r>
      <w:r w:rsidRPr="00A22FF6">
        <w:rPr>
          <w:sz w:val="22"/>
          <w:szCs w:val="22"/>
        </w:rPr>
        <w:t>2 Jahren</w:t>
      </w:r>
      <w:r w:rsidRPr="00A44EB6">
        <w:rPr>
          <w:sz w:val="22"/>
          <w:szCs w:val="22"/>
        </w:rPr>
        <w:t xml:space="preserve"> mit pulmonaler arterieller Hypertonie (PAH) der WHO</w:t>
      </w:r>
      <w:r w:rsidRPr="00A44EB6">
        <w:rPr>
          <w:sz w:val="22"/>
          <w:szCs w:val="22"/>
        </w:rPr>
        <w:noBreakHyphen/>
        <w:t>Funktionsklasse II und III</w:t>
      </w:r>
      <w:r w:rsidR="00194FFB" w:rsidRPr="00A44EB6">
        <w:rPr>
          <w:sz w:val="22"/>
          <w:szCs w:val="22"/>
        </w:rPr>
        <w:t>.</w:t>
      </w:r>
    </w:p>
    <w:p w14:paraId="6D2BC675" w14:textId="77777777" w:rsidR="002510C9" w:rsidRPr="00A44EB6" w:rsidRDefault="002510C9" w:rsidP="00445EDC">
      <w:pPr>
        <w:tabs>
          <w:tab w:val="left" w:pos="567"/>
        </w:tabs>
        <w:rPr>
          <w:sz w:val="22"/>
          <w:szCs w:val="22"/>
        </w:rPr>
      </w:pPr>
    </w:p>
    <w:p w14:paraId="43696C4B" w14:textId="77777777" w:rsidR="008B5ABE" w:rsidRPr="00A44EB6" w:rsidRDefault="008B5ABE" w:rsidP="00445EDC">
      <w:pPr>
        <w:tabs>
          <w:tab w:val="left" w:pos="567"/>
        </w:tabs>
        <w:ind w:left="567" w:hanging="567"/>
        <w:rPr>
          <w:sz w:val="22"/>
          <w:szCs w:val="22"/>
        </w:rPr>
      </w:pPr>
      <w:r w:rsidRPr="00A44EB6">
        <w:rPr>
          <w:b/>
          <w:bCs/>
          <w:sz w:val="22"/>
          <w:szCs w:val="22"/>
        </w:rPr>
        <w:t>4.2</w:t>
      </w:r>
      <w:r w:rsidRPr="00A44EB6">
        <w:rPr>
          <w:b/>
          <w:bCs/>
          <w:sz w:val="22"/>
          <w:szCs w:val="22"/>
        </w:rPr>
        <w:tab/>
        <w:t>Dosierung</w:t>
      </w:r>
      <w:r w:rsidR="001E15DB" w:rsidRPr="00A44EB6">
        <w:rPr>
          <w:b/>
          <w:bCs/>
          <w:sz w:val="22"/>
          <w:szCs w:val="22"/>
        </w:rPr>
        <w:t xml:space="preserve"> und</w:t>
      </w:r>
      <w:r w:rsidRPr="00A44EB6">
        <w:rPr>
          <w:b/>
          <w:bCs/>
          <w:sz w:val="22"/>
          <w:szCs w:val="22"/>
        </w:rPr>
        <w:t xml:space="preserve"> Art der Anwendung</w:t>
      </w:r>
    </w:p>
    <w:p w14:paraId="3E6C4167" w14:textId="77777777" w:rsidR="008B5ABE" w:rsidRPr="00A44EB6" w:rsidRDefault="008B5ABE" w:rsidP="00445EDC">
      <w:pPr>
        <w:tabs>
          <w:tab w:val="left" w:pos="567"/>
        </w:tabs>
        <w:rPr>
          <w:sz w:val="22"/>
          <w:szCs w:val="22"/>
        </w:rPr>
      </w:pPr>
    </w:p>
    <w:p w14:paraId="5A15E32F" w14:textId="77777777" w:rsidR="009D1126" w:rsidRPr="00A44EB6" w:rsidRDefault="009D1126" w:rsidP="009D1126">
      <w:pPr>
        <w:tabs>
          <w:tab w:val="left" w:pos="567"/>
        </w:tabs>
        <w:rPr>
          <w:sz w:val="22"/>
          <w:szCs w:val="22"/>
        </w:rPr>
      </w:pPr>
      <w:r w:rsidRPr="00A44EB6">
        <w:rPr>
          <w:sz w:val="22"/>
          <w:szCs w:val="22"/>
        </w:rPr>
        <w:t>Die Behandlung muss von einem Arzt begonnen und überwacht werden, der über ein entsprechendes Fachwissen in der Behandlung der PAH verfügt.</w:t>
      </w:r>
    </w:p>
    <w:p w14:paraId="14B968F4" w14:textId="77777777" w:rsidR="003907EA" w:rsidRPr="00A44EB6" w:rsidRDefault="003907EA" w:rsidP="003907EA">
      <w:pPr>
        <w:tabs>
          <w:tab w:val="left" w:pos="567"/>
        </w:tabs>
        <w:rPr>
          <w:sz w:val="22"/>
          <w:szCs w:val="22"/>
        </w:rPr>
      </w:pPr>
    </w:p>
    <w:p w14:paraId="27FC1B2E" w14:textId="77777777" w:rsidR="00DD7C76" w:rsidRPr="00A44EB6" w:rsidRDefault="00DD7C76" w:rsidP="003907EA">
      <w:pPr>
        <w:tabs>
          <w:tab w:val="left" w:pos="567"/>
        </w:tabs>
        <w:rPr>
          <w:sz w:val="22"/>
          <w:szCs w:val="22"/>
          <w:u w:val="single"/>
        </w:rPr>
      </w:pPr>
      <w:r w:rsidRPr="00A44EB6">
        <w:rPr>
          <w:sz w:val="22"/>
          <w:szCs w:val="22"/>
          <w:u w:val="single"/>
        </w:rPr>
        <w:t>Dosierung</w:t>
      </w:r>
    </w:p>
    <w:p w14:paraId="0DAB7294" w14:textId="77777777" w:rsidR="0040172F" w:rsidRPr="00A44EB6" w:rsidRDefault="0040172F" w:rsidP="003907EA">
      <w:pPr>
        <w:tabs>
          <w:tab w:val="left" w:pos="567"/>
        </w:tabs>
        <w:rPr>
          <w:sz w:val="22"/>
          <w:szCs w:val="22"/>
        </w:rPr>
      </w:pPr>
    </w:p>
    <w:p w14:paraId="05575A75" w14:textId="67E8D649" w:rsidR="009478A6" w:rsidRPr="00A22FF6" w:rsidRDefault="009478A6" w:rsidP="00A22FF6">
      <w:pPr>
        <w:pStyle w:val="Heading1"/>
        <w:keepLines/>
        <w:tabs>
          <w:tab w:val="left" w:pos="567"/>
        </w:tabs>
        <w:rPr>
          <w:i/>
        </w:rPr>
      </w:pPr>
      <w:r w:rsidRPr="00A22FF6">
        <w:rPr>
          <w:b w:val="0"/>
          <w:i/>
        </w:rPr>
        <w:t>Erwachsene</w:t>
      </w:r>
      <w:r w:rsidR="002A6E18">
        <w:rPr>
          <w:b w:val="0"/>
          <w:i/>
        </w:rPr>
        <w:fldChar w:fldCharType="begin"/>
      </w:r>
      <w:r w:rsidR="002A6E18">
        <w:rPr>
          <w:b w:val="0"/>
          <w:i/>
        </w:rPr>
        <w:instrText xml:space="preserve"> DOCVARIABLE vault_nd_9890b624-a455-45e6-a548-878d3432bec9 \* MERGEFORMAT </w:instrText>
      </w:r>
      <w:r w:rsidR="002A6E18">
        <w:rPr>
          <w:b w:val="0"/>
          <w:i/>
        </w:rPr>
        <w:fldChar w:fldCharType="separate"/>
      </w:r>
      <w:r w:rsidR="002A6E18">
        <w:rPr>
          <w:b w:val="0"/>
          <w:i/>
        </w:rPr>
        <w:t xml:space="preserve"> </w:t>
      </w:r>
      <w:r w:rsidR="002A6E18">
        <w:rPr>
          <w:b w:val="0"/>
          <w:i/>
        </w:rPr>
        <w:fldChar w:fldCharType="end"/>
      </w:r>
    </w:p>
    <w:p w14:paraId="0335E0F2" w14:textId="12A3651B" w:rsidR="003907EA" w:rsidRPr="00A44EB6" w:rsidRDefault="003907EA" w:rsidP="003907EA">
      <w:pPr>
        <w:tabs>
          <w:tab w:val="left" w:pos="567"/>
        </w:tabs>
        <w:rPr>
          <w:sz w:val="22"/>
          <w:szCs w:val="22"/>
        </w:rPr>
      </w:pPr>
      <w:r w:rsidRPr="00A44EB6">
        <w:rPr>
          <w:sz w:val="22"/>
          <w:szCs w:val="22"/>
        </w:rPr>
        <w:t>Die empfohlene Dosis beträgt 40 mg (</w:t>
      </w:r>
      <w:r w:rsidR="004D3BD4" w:rsidRPr="00A44EB6">
        <w:rPr>
          <w:sz w:val="22"/>
          <w:szCs w:val="22"/>
        </w:rPr>
        <w:t>zwei</w:t>
      </w:r>
      <w:r w:rsidR="008E39DB" w:rsidRPr="00A44EB6">
        <w:rPr>
          <w:sz w:val="22"/>
          <w:szCs w:val="22"/>
        </w:rPr>
        <w:t> </w:t>
      </w:r>
      <w:r w:rsidRPr="00A44EB6">
        <w:rPr>
          <w:sz w:val="22"/>
          <w:szCs w:val="22"/>
        </w:rPr>
        <w:t>x</w:t>
      </w:r>
      <w:r w:rsidR="008E39DB" w:rsidRPr="00A44EB6">
        <w:rPr>
          <w:sz w:val="22"/>
          <w:szCs w:val="22"/>
        </w:rPr>
        <w:t> </w:t>
      </w:r>
      <w:r w:rsidRPr="00A44EB6">
        <w:rPr>
          <w:sz w:val="22"/>
          <w:szCs w:val="22"/>
        </w:rPr>
        <w:t>20 mg</w:t>
      </w:r>
      <w:r w:rsidR="009478A6" w:rsidRPr="00A44EB6">
        <w:rPr>
          <w:sz w:val="22"/>
          <w:szCs w:val="22"/>
        </w:rPr>
        <w:t xml:space="preserve"> Filmtablette</w:t>
      </w:r>
      <w:r w:rsidR="002E3A6C" w:rsidRPr="00A44EB6">
        <w:rPr>
          <w:sz w:val="22"/>
          <w:szCs w:val="22"/>
        </w:rPr>
        <w:t>n</w:t>
      </w:r>
      <w:r w:rsidRPr="00A44EB6">
        <w:rPr>
          <w:sz w:val="22"/>
          <w:szCs w:val="22"/>
        </w:rPr>
        <w:t xml:space="preserve">) </w:t>
      </w:r>
      <w:r w:rsidR="009478A6" w:rsidRPr="00A44EB6">
        <w:rPr>
          <w:sz w:val="22"/>
          <w:szCs w:val="22"/>
        </w:rPr>
        <w:t>einmal täglich.</w:t>
      </w:r>
    </w:p>
    <w:p w14:paraId="45035E5C" w14:textId="77777777" w:rsidR="00DD7C76" w:rsidRPr="00A44EB6" w:rsidRDefault="00DD7C76" w:rsidP="00DD7C76">
      <w:pPr>
        <w:pStyle w:val="Heading1"/>
        <w:keepLines/>
        <w:tabs>
          <w:tab w:val="left" w:pos="567"/>
        </w:tabs>
        <w:rPr>
          <w:b w:val="0"/>
          <w:i/>
        </w:rPr>
      </w:pPr>
    </w:p>
    <w:p w14:paraId="2D47BCFA" w14:textId="588E20AC" w:rsidR="009478A6" w:rsidRPr="00F36FE5" w:rsidRDefault="009478A6" w:rsidP="00A22FF6">
      <w:pPr>
        <w:pStyle w:val="Heading1"/>
        <w:keepLines/>
        <w:tabs>
          <w:tab w:val="left" w:pos="567"/>
        </w:tabs>
        <w:rPr>
          <w:i/>
        </w:rPr>
      </w:pPr>
      <w:r w:rsidRPr="00A22FF6">
        <w:rPr>
          <w:b w:val="0"/>
          <w:i/>
        </w:rPr>
        <w:t xml:space="preserve">Kinder und Jugendliche (im Alter von </w:t>
      </w:r>
      <w:r w:rsidR="004D3BD4" w:rsidRPr="00A22FF6">
        <w:rPr>
          <w:b w:val="0"/>
          <w:i/>
        </w:rPr>
        <w:t>2</w:t>
      </w:r>
      <w:r w:rsidRPr="00A22FF6">
        <w:rPr>
          <w:b w:val="0"/>
          <w:i/>
        </w:rPr>
        <w:t xml:space="preserve"> bis 17</w:t>
      </w:r>
      <w:r w:rsidR="00896D3D" w:rsidRPr="00A22FF6">
        <w:rPr>
          <w:b w:val="0"/>
          <w:i/>
        </w:rPr>
        <w:t> </w:t>
      </w:r>
      <w:r w:rsidRPr="00A22FF6">
        <w:rPr>
          <w:b w:val="0"/>
          <w:i/>
        </w:rPr>
        <w:t>Jahren)</w:t>
      </w:r>
      <w:r w:rsidR="002A6E18">
        <w:rPr>
          <w:b w:val="0"/>
          <w:i/>
        </w:rPr>
        <w:fldChar w:fldCharType="begin"/>
      </w:r>
      <w:r w:rsidR="002A6E18">
        <w:rPr>
          <w:b w:val="0"/>
          <w:i/>
        </w:rPr>
        <w:instrText xml:space="preserve"> DOCVARIABLE vault_nd_ff2b4738-fd86-49e8-b51f-9aef84e45090 \* MERGEFORMAT </w:instrText>
      </w:r>
      <w:r w:rsidR="002A6E18">
        <w:rPr>
          <w:b w:val="0"/>
          <w:i/>
        </w:rPr>
        <w:fldChar w:fldCharType="separate"/>
      </w:r>
      <w:r w:rsidR="002A6E18">
        <w:rPr>
          <w:b w:val="0"/>
          <w:i/>
        </w:rPr>
        <w:t xml:space="preserve"> </w:t>
      </w:r>
      <w:r w:rsidR="002A6E18">
        <w:rPr>
          <w:b w:val="0"/>
          <w:i/>
        </w:rPr>
        <w:fldChar w:fldCharType="end"/>
      </w:r>
    </w:p>
    <w:p w14:paraId="34298D3A" w14:textId="77777777" w:rsidR="009478A6" w:rsidRPr="00A44EB6" w:rsidRDefault="003210EF" w:rsidP="003210EF">
      <w:pPr>
        <w:tabs>
          <w:tab w:val="left" w:pos="567"/>
        </w:tabs>
        <w:rPr>
          <w:sz w:val="22"/>
          <w:szCs w:val="22"/>
        </w:rPr>
      </w:pPr>
      <w:r w:rsidRPr="00A22FF6">
        <w:rPr>
          <w:sz w:val="22"/>
          <w:szCs w:val="22"/>
        </w:rPr>
        <w:t>Die empfohlene</w:t>
      </w:r>
      <w:r w:rsidR="00896D3D" w:rsidRPr="00A44EB6">
        <w:rPr>
          <w:sz w:val="22"/>
          <w:szCs w:val="22"/>
        </w:rPr>
        <w:t>n</w:t>
      </w:r>
      <w:r w:rsidRPr="00A22FF6">
        <w:rPr>
          <w:sz w:val="22"/>
          <w:szCs w:val="22"/>
        </w:rPr>
        <w:t xml:space="preserve"> tägliche</w:t>
      </w:r>
      <w:r w:rsidR="00896D3D" w:rsidRPr="00A44EB6">
        <w:rPr>
          <w:sz w:val="22"/>
          <w:szCs w:val="22"/>
        </w:rPr>
        <w:t>n</w:t>
      </w:r>
      <w:r w:rsidRPr="00A22FF6">
        <w:rPr>
          <w:sz w:val="22"/>
          <w:szCs w:val="22"/>
        </w:rPr>
        <w:t xml:space="preserve"> </w:t>
      </w:r>
      <w:r w:rsidRPr="00A44EB6">
        <w:rPr>
          <w:sz w:val="22"/>
          <w:szCs w:val="22"/>
        </w:rPr>
        <w:t>Einmaldos</w:t>
      </w:r>
      <w:r w:rsidR="00896D3D" w:rsidRPr="00A44EB6">
        <w:rPr>
          <w:sz w:val="22"/>
          <w:szCs w:val="22"/>
        </w:rPr>
        <w:t>en</w:t>
      </w:r>
      <w:r w:rsidRPr="00A44EB6">
        <w:rPr>
          <w:sz w:val="22"/>
          <w:szCs w:val="22"/>
        </w:rPr>
        <w:t xml:space="preserve"> basier</w:t>
      </w:r>
      <w:r w:rsidR="00896D3D" w:rsidRPr="00A44EB6">
        <w:rPr>
          <w:sz w:val="22"/>
          <w:szCs w:val="22"/>
        </w:rPr>
        <w:t>en</w:t>
      </w:r>
      <w:r w:rsidRPr="00A44EB6">
        <w:rPr>
          <w:sz w:val="22"/>
          <w:szCs w:val="22"/>
        </w:rPr>
        <w:t xml:space="preserve"> bei </w:t>
      </w:r>
      <w:r w:rsidR="002E3A6C" w:rsidRPr="00A44EB6">
        <w:rPr>
          <w:sz w:val="22"/>
          <w:szCs w:val="22"/>
        </w:rPr>
        <w:t>pädiatrischen Patienten</w:t>
      </w:r>
      <w:r w:rsidRPr="00A44EB6">
        <w:rPr>
          <w:sz w:val="22"/>
          <w:szCs w:val="22"/>
        </w:rPr>
        <w:t xml:space="preserve"> auf </w:t>
      </w:r>
      <w:r w:rsidR="000B35B1" w:rsidRPr="00A44EB6">
        <w:rPr>
          <w:sz w:val="22"/>
          <w:szCs w:val="22"/>
        </w:rPr>
        <w:t xml:space="preserve">der </w:t>
      </w:r>
      <w:r w:rsidRPr="00A44EB6">
        <w:rPr>
          <w:sz w:val="22"/>
          <w:szCs w:val="22"/>
        </w:rPr>
        <w:t>Alter</w:t>
      </w:r>
      <w:r w:rsidR="000B35B1" w:rsidRPr="00A44EB6">
        <w:rPr>
          <w:sz w:val="22"/>
          <w:szCs w:val="22"/>
        </w:rPr>
        <w:t>s</w:t>
      </w:r>
      <w:r w:rsidR="00896D3D" w:rsidRPr="00A44EB6">
        <w:rPr>
          <w:sz w:val="22"/>
          <w:szCs w:val="22"/>
        </w:rPr>
        <w:t>-</w:t>
      </w:r>
      <w:r w:rsidRPr="00A44EB6">
        <w:rPr>
          <w:sz w:val="22"/>
          <w:szCs w:val="22"/>
        </w:rPr>
        <w:t xml:space="preserve"> und Gewicht</w:t>
      </w:r>
      <w:r w:rsidR="00896D3D" w:rsidRPr="00A44EB6">
        <w:rPr>
          <w:sz w:val="22"/>
          <w:szCs w:val="22"/>
        </w:rPr>
        <w:t xml:space="preserve">sklasse und sind </w:t>
      </w:r>
      <w:r w:rsidRPr="00A44EB6">
        <w:rPr>
          <w:sz w:val="22"/>
          <w:szCs w:val="22"/>
        </w:rPr>
        <w:t>untenstehend zu entnehmen.</w:t>
      </w:r>
    </w:p>
    <w:p w14:paraId="391BABB5" w14:textId="77777777" w:rsidR="000B35B1" w:rsidRPr="00A44EB6" w:rsidRDefault="000B35B1" w:rsidP="003210EF">
      <w:pPr>
        <w:tabs>
          <w:tab w:val="left" w:pos="567"/>
        </w:tabs>
        <w:rPr>
          <w:sz w:val="22"/>
          <w:szCs w:val="22"/>
        </w:rPr>
      </w:pPr>
    </w:p>
    <w:p w14:paraId="2615CF6E" w14:textId="55B600DB" w:rsidR="00611366" w:rsidRDefault="00611366"/>
    <w:p w14:paraId="424BBE21" w14:textId="0F583E39" w:rsidR="00611366" w:rsidRDefault="00611366"/>
    <w:p w14:paraId="4757BCFD" w14:textId="77777777" w:rsidR="00611366" w:rsidRDefault="006113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23"/>
      </w:tblGrid>
      <w:tr w:rsidR="000B35B1" w:rsidRPr="00A44EB6" w14:paraId="6087E5CE" w14:textId="77777777" w:rsidTr="00A22FF6">
        <w:tc>
          <w:tcPr>
            <w:tcW w:w="4806" w:type="dxa"/>
          </w:tcPr>
          <w:p w14:paraId="75971D16" w14:textId="75F72A11" w:rsidR="000B35B1" w:rsidRPr="00A22FF6" w:rsidRDefault="000B35B1" w:rsidP="00393E0B">
            <w:pPr>
              <w:tabs>
                <w:tab w:val="left" w:pos="567"/>
              </w:tabs>
              <w:rPr>
                <w:b/>
                <w:bCs/>
                <w:sz w:val="22"/>
                <w:szCs w:val="22"/>
              </w:rPr>
            </w:pPr>
            <w:r w:rsidRPr="00A22FF6">
              <w:rPr>
                <w:b/>
                <w:bCs/>
                <w:sz w:val="22"/>
                <w:szCs w:val="22"/>
              </w:rPr>
              <w:lastRenderedPageBreak/>
              <w:t>Alter und</w:t>
            </w:r>
            <w:r w:rsidR="00896D3D" w:rsidRPr="00A22FF6">
              <w:rPr>
                <w:b/>
                <w:bCs/>
                <w:sz w:val="22"/>
                <w:szCs w:val="22"/>
              </w:rPr>
              <w:t>/oder</w:t>
            </w:r>
            <w:r w:rsidRPr="00A22FF6">
              <w:rPr>
                <w:b/>
                <w:bCs/>
                <w:sz w:val="22"/>
                <w:szCs w:val="22"/>
              </w:rPr>
              <w:t xml:space="preserve"> Gewicht pädiatrischer Patienten</w:t>
            </w:r>
          </w:p>
        </w:tc>
        <w:tc>
          <w:tcPr>
            <w:tcW w:w="4823" w:type="dxa"/>
          </w:tcPr>
          <w:p w14:paraId="4143C922" w14:textId="77777777" w:rsidR="000B35B1" w:rsidRPr="00A22FF6" w:rsidRDefault="000B35B1" w:rsidP="00393E0B">
            <w:pPr>
              <w:tabs>
                <w:tab w:val="left" w:pos="567"/>
              </w:tabs>
              <w:rPr>
                <w:b/>
                <w:bCs/>
                <w:sz w:val="22"/>
                <w:szCs w:val="22"/>
              </w:rPr>
            </w:pPr>
            <w:r w:rsidRPr="00A22FF6">
              <w:rPr>
                <w:b/>
                <w:bCs/>
                <w:sz w:val="22"/>
                <w:szCs w:val="22"/>
              </w:rPr>
              <w:t>Empfohlene tägliche Dosis und Dosierungsschema</w:t>
            </w:r>
          </w:p>
        </w:tc>
      </w:tr>
      <w:tr w:rsidR="000B35B1" w:rsidRPr="00393E0B" w14:paraId="2A49612A" w14:textId="77777777" w:rsidTr="00A22FF6">
        <w:tc>
          <w:tcPr>
            <w:tcW w:w="4806" w:type="dxa"/>
          </w:tcPr>
          <w:p w14:paraId="5888027A" w14:textId="77777777" w:rsidR="000B35B1" w:rsidRPr="00A44EB6" w:rsidRDefault="000B35B1" w:rsidP="00393E0B">
            <w:pPr>
              <w:tabs>
                <w:tab w:val="left" w:pos="567"/>
              </w:tabs>
              <w:rPr>
                <w:sz w:val="22"/>
                <w:szCs w:val="22"/>
              </w:rPr>
            </w:pPr>
            <w:r w:rsidRPr="00A44EB6">
              <w:rPr>
                <w:sz w:val="22"/>
                <w:szCs w:val="22"/>
              </w:rPr>
              <w:t>Alter ≥</w:t>
            </w:r>
            <w:r w:rsidR="00896D3D" w:rsidRPr="00A44EB6">
              <w:rPr>
                <w:sz w:val="22"/>
                <w:szCs w:val="22"/>
              </w:rPr>
              <w:t> </w:t>
            </w:r>
            <w:r w:rsidRPr="00A44EB6">
              <w:rPr>
                <w:sz w:val="22"/>
                <w:szCs w:val="22"/>
              </w:rPr>
              <w:t>2</w:t>
            </w:r>
            <w:r w:rsidR="00896D3D" w:rsidRPr="00A44EB6">
              <w:rPr>
                <w:sz w:val="22"/>
                <w:szCs w:val="22"/>
              </w:rPr>
              <w:t> </w:t>
            </w:r>
            <w:r w:rsidRPr="00A44EB6">
              <w:rPr>
                <w:sz w:val="22"/>
                <w:szCs w:val="22"/>
              </w:rPr>
              <w:t>Jahre</w:t>
            </w:r>
          </w:p>
          <w:p w14:paraId="74D3D8B6" w14:textId="77777777" w:rsidR="000B35B1" w:rsidRPr="00A44EB6" w:rsidRDefault="000B35B1" w:rsidP="00393E0B">
            <w:pPr>
              <w:tabs>
                <w:tab w:val="left" w:pos="567"/>
              </w:tabs>
              <w:rPr>
                <w:sz w:val="22"/>
                <w:szCs w:val="22"/>
              </w:rPr>
            </w:pPr>
            <w:r w:rsidRPr="00A44EB6">
              <w:rPr>
                <w:sz w:val="22"/>
                <w:szCs w:val="22"/>
              </w:rPr>
              <w:t xml:space="preserve">             Körpergewicht ≥</w:t>
            </w:r>
            <w:r w:rsidR="00896D3D" w:rsidRPr="00A44EB6">
              <w:rPr>
                <w:sz w:val="22"/>
                <w:szCs w:val="22"/>
              </w:rPr>
              <w:t> </w:t>
            </w:r>
            <w:r w:rsidRPr="00A44EB6">
              <w:rPr>
                <w:sz w:val="22"/>
                <w:szCs w:val="22"/>
              </w:rPr>
              <w:t>40</w:t>
            </w:r>
            <w:r w:rsidR="00896D3D" w:rsidRPr="00A44EB6">
              <w:rPr>
                <w:sz w:val="22"/>
                <w:szCs w:val="22"/>
              </w:rPr>
              <w:t> </w:t>
            </w:r>
            <w:r w:rsidRPr="00A44EB6">
              <w:rPr>
                <w:sz w:val="22"/>
                <w:szCs w:val="22"/>
              </w:rPr>
              <w:t>kg</w:t>
            </w:r>
          </w:p>
          <w:p w14:paraId="7E2DA883" w14:textId="77777777" w:rsidR="000B35B1" w:rsidRPr="00A44EB6" w:rsidRDefault="000B35B1" w:rsidP="00393E0B">
            <w:pPr>
              <w:tabs>
                <w:tab w:val="left" w:pos="567"/>
              </w:tabs>
              <w:rPr>
                <w:sz w:val="22"/>
                <w:szCs w:val="22"/>
              </w:rPr>
            </w:pPr>
            <w:r w:rsidRPr="00A44EB6">
              <w:rPr>
                <w:sz w:val="22"/>
                <w:szCs w:val="22"/>
              </w:rPr>
              <w:t xml:space="preserve">             Körpergewicht &lt;</w:t>
            </w:r>
            <w:r w:rsidR="00896D3D" w:rsidRPr="00A44EB6">
              <w:rPr>
                <w:sz w:val="22"/>
                <w:szCs w:val="22"/>
              </w:rPr>
              <w:t> </w:t>
            </w:r>
            <w:r w:rsidRPr="00A44EB6">
              <w:rPr>
                <w:sz w:val="22"/>
                <w:szCs w:val="22"/>
              </w:rPr>
              <w:t>40</w:t>
            </w:r>
            <w:r w:rsidR="00896D3D" w:rsidRPr="00A44EB6">
              <w:rPr>
                <w:sz w:val="22"/>
                <w:szCs w:val="22"/>
              </w:rPr>
              <w:t> </w:t>
            </w:r>
            <w:r w:rsidRPr="00A44EB6">
              <w:rPr>
                <w:sz w:val="22"/>
                <w:szCs w:val="22"/>
              </w:rPr>
              <w:t>kg</w:t>
            </w:r>
          </w:p>
          <w:p w14:paraId="38A6A718" w14:textId="77777777" w:rsidR="000B35B1" w:rsidRPr="00A44EB6" w:rsidRDefault="000B35B1" w:rsidP="00393E0B">
            <w:pPr>
              <w:tabs>
                <w:tab w:val="left" w:pos="567"/>
              </w:tabs>
              <w:rPr>
                <w:sz w:val="22"/>
                <w:szCs w:val="22"/>
              </w:rPr>
            </w:pPr>
          </w:p>
        </w:tc>
        <w:tc>
          <w:tcPr>
            <w:tcW w:w="4823" w:type="dxa"/>
          </w:tcPr>
          <w:p w14:paraId="6C652725" w14:textId="77777777" w:rsidR="000B35B1" w:rsidRPr="00A44EB6" w:rsidRDefault="000B35B1" w:rsidP="00393E0B">
            <w:pPr>
              <w:tabs>
                <w:tab w:val="left" w:pos="567"/>
              </w:tabs>
              <w:rPr>
                <w:sz w:val="22"/>
                <w:szCs w:val="22"/>
              </w:rPr>
            </w:pPr>
          </w:p>
          <w:p w14:paraId="7F9BB810" w14:textId="77777777" w:rsidR="000B35B1" w:rsidRPr="00A44EB6" w:rsidRDefault="000B35B1" w:rsidP="00896D3D">
            <w:pPr>
              <w:tabs>
                <w:tab w:val="left" w:pos="567"/>
              </w:tabs>
              <w:rPr>
                <w:sz w:val="22"/>
                <w:szCs w:val="22"/>
              </w:rPr>
            </w:pPr>
            <w:r w:rsidRPr="00A44EB6">
              <w:rPr>
                <w:sz w:val="22"/>
                <w:szCs w:val="22"/>
              </w:rPr>
              <w:t>40</w:t>
            </w:r>
            <w:r w:rsidR="00896D3D" w:rsidRPr="00A44EB6">
              <w:rPr>
                <w:sz w:val="22"/>
                <w:szCs w:val="22"/>
              </w:rPr>
              <w:t> </w:t>
            </w:r>
            <w:r w:rsidRPr="00A44EB6">
              <w:rPr>
                <w:sz w:val="22"/>
                <w:szCs w:val="22"/>
              </w:rPr>
              <w:t>mg (zwei 20</w:t>
            </w:r>
            <w:r w:rsidR="00896D3D" w:rsidRPr="00A44EB6">
              <w:rPr>
                <w:sz w:val="22"/>
                <w:szCs w:val="22"/>
              </w:rPr>
              <w:t> </w:t>
            </w:r>
            <w:r w:rsidRPr="00A44EB6">
              <w:rPr>
                <w:sz w:val="22"/>
                <w:szCs w:val="22"/>
              </w:rPr>
              <w:t>mg Tabletten)</w:t>
            </w:r>
            <w:r w:rsidR="004D3BD4" w:rsidRPr="00A44EB6">
              <w:rPr>
                <w:sz w:val="22"/>
                <w:szCs w:val="22"/>
              </w:rPr>
              <w:t xml:space="preserve"> einmal täglich</w:t>
            </w:r>
          </w:p>
          <w:p w14:paraId="13F1474F" w14:textId="77777777" w:rsidR="000B35B1" w:rsidRPr="00393E0B" w:rsidRDefault="000B35B1" w:rsidP="00393E0B">
            <w:pPr>
              <w:tabs>
                <w:tab w:val="left" w:pos="567"/>
              </w:tabs>
              <w:rPr>
                <w:sz w:val="22"/>
                <w:szCs w:val="22"/>
              </w:rPr>
            </w:pPr>
            <w:r w:rsidRPr="00A44EB6">
              <w:rPr>
                <w:sz w:val="22"/>
                <w:szCs w:val="22"/>
              </w:rPr>
              <w:t>20</w:t>
            </w:r>
            <w:r w:rsidR="00896D3D" w:rsidRPr="00A44EB6">
              <w:rPr>
                <w:sz w:val="22"/>
                <w:szCs w:val="22"/>
              </w:rPr>
              <w:t> </w:t>
            </w:r>
            <w:r w:rsidRPr="00A44EB6">
              <w:rPr>
                <w:sz w:val="22"/>
                <w:szCs w:val="22"/>
              </w:rPr>
              <w:t>mg (eine 20</w:t>
            </w:r>
            <w:r w:rsidR="00896D3D" w:rsidRPr="00A44EB6">
              <w:rPr>
                <w:sz w:val="22"/>
                <w:szCs w:val="22"/>
              </w:rPr>
              <w:t> </w:t>
            </w:r>
            <w:r w:rsidRPr="00A44EB6">
              <w:rPr>
                <w:sz w:val="22"/>
                <w:szCs w:val="22"/>
              </w:rPr>
              <w:t>mg Tablette oder 10</w:t>
            </w:r>
            <w:r w:rsidR="00896D3D" w:rsidRPr="00A44EB6">
              <w:rPr>
                <w:sz w:val="22"/>
                <w:szCs w:val="22"/>
              </w:rPr>
              <w:t> </w:t>
            </w:r>
            <w:r w:rsidRPr="00A44EB6">
              <w:rPr>
                <w:sz w:val="22"/>
                <w:szCs w:val="22"/>
              </w:rPr>
              <w:t>ml Suspension zum Einnehmen</w:t>
            </w:r>
            <w:r w:rsidR="00772A3F" w:rsidRPr="00A44EB6">
              <w:rPr>
                <w:sz w:val="22"/>
                <w:szCs w:val="22"/>
              </w:rPr>
              <w:t xml:space="preserve"> (S</w:t>
            </w:r>
            <w:r w:rsidR="00C14C1A" w:rsidRPr="00A44EB6">
              <w:rPr>
                <w:sz w:val="22"/>
                <w:szCs w:val="22"/>
              </w:rPr>
              <w:t>U</w:t>
            </w:r>
            <w:r w:rsidR="00772A3F" w:rsidRPr="00A44EB6">
              <w:rPr>
                <w:sz w:val="22"/>
                <w:szCs w:val="22"/>
              </w:rPr>
              <w:t>E)</w:t>
            </w:r>
            <w:r w:rsidRPr="00A44EB6">
              <w:rPr>
                <w:sz w:val="22"/>
                <w:szCs w:val="22"/>
              </w:rPr>
              <w:t>, 2</w:t>
            </w:r>
            <w:r w:rsidR="00896D3D" w:rsidRPr="00A44EB6">
              <w:rPr>
                <w:sz w:val="22"/>
                <w:szCs w:val="22"/>
              </w:rPr>
              <w:t> </w:t>
            </w:r>
            <w:r w:rsidRPr="00A44EB6">
              <w:rPr>
                <w:sz w:val="22"/>
                <w:szCs w:val="22"/>
              </w:rPr>
              <w:t>mg/ml Tadalafil</w:t>
            </w:r>
            <w:r w:rsidR="00772A3F" w:rsidRPr="00A44EB6">
              <w:rPr>
                <w:sz w:val="22"/>
                <w:szCs w:val="22"/>
              </w:rPr>
              <w:t>*)</w:t>
            </w:r>
            <w:r w:rsidR="004D3BD4" w:rsidRPr="00A44EB6">
              <w:rPr>
                <w:sz w:val="22"/>
                <w:szCs w:val="22"/>
              </w:rPr>
              <w:t xml:space="preserve"> </w:t>
            </w:r>
            <w:r w:rsidR="004D3BD4" w:rsidRPr="00A22FF6">
              <w:rPr>
                <w:sz w:val="22"/>
                <w:szCs w:val="22"/>
              </w:rPr>
              <w:t>einmal täglich</w:t>
            </w:r>
          </w:p>
        </w:tc>
      </w:tr>
    </w:tbl>
    <w:p w14:paraId="5C215C53" w14:textId="77777777" w:rsidR="000B35B1" w:rsidRDefault="00772A3F" w:rsidP="00772A3F">
      <w:pPr>
        <w:tabs>
          <w:tab w:val="left" w:pos="567"/>
        </w:tabs>
        <w:rPr>
          <w:sz w:val="22"/>
          <w:szCs w:val="22"/>
        </w:rPr>
      </w:pPr>
      <w:r w:rsidRPr="00A22FF6">
        <w:rPr>
          <w:sz w:val="22"/>
          <w:szCs w:val="22"/>
        </w:rPr>
        <w:t>*</w:t>
      </w:r>
      <w:r>
        <w:rPr>
          <w:sz w:val="22"/>
          <w:szCs w:val="22"/>
        </w:rPr>
        <w:t xml:space="preserve"> Die Suspension zum Einnehmen steht für die Verabreichung an pädiatrische Patienten zur Verfügung, die 20</w:t>
      </w:r>
      <w:r w:rsidR="006001CE">
        <w:rPr>
          <w:sz w:val="22"/>
          <w:szCs w:val="22"/>
        </w:rPr>
        <w:t> </w:t>
      </w:r>
      <w:r>
        <w:rPr>
          <w:sz w:val="22"/>
          <w:szCs w:val="22"/>
        </w:rPr>
        <w:t>mg einnehmen müssen oder nicht in der Lage sind</w:t>
      </w:r>
      <w:r w:rsidR="004A3525">
        <w:rPr>
          <w:sz w:val="22"/>
          <w:szCs w:val="22"/>
        </w:rPr>
        <w:t>,</w:t>
      </w:r>
      <w:r>
        <w:rPr>
          <w:sz w:val="22"/>
          <w:szCs w:val="22"/>
        </w:rPr>
        <w:t xml:space="preserve"> Tabletten zu schlucken.</w:t>
      </w:r>
    </w:p>
    <w:p w14:paraId="06DFD4B7" w14:textId="77777777" w:rsidR="002E3A6C" w:rsidRPr="00A22FF6" w:rsidRDefault="002E3A6C" w:rsidP="00A22FF6">
      <w:pPr>
        <w:tabs>
          <w:tab w:val="left" w:pos="567"/>
        </w:tabs>
        <w:rPr>
          <w:b/>
        </w:rPr>
      </w:pPr>
    </w:p>
    <w:p w14:paraId="53F02DEC" w14:textId="24C5B6AB" w:rsidR="009478A6" w:rsidRPr="001A5F30" w:rsidRDefault="004A3525" w:rsidP="00DD7C76">
      <w:pPr>
        <w:pStyle w:val="Heading1"/>
        <w:keepLines/>
        <w:tabs>
          <w:tab w:val="left" w:pos="567"/>
        </w:tabs>
        <w:rPr>
          <w:b w:val="0"/>
          <w:iCs/>
        </w:rPr>
      </w:pPr>
      <w:r w:rsidRPr="001A5F30">
        <w:rPr>
          <w:b w:val="0"/>
          <w:iCs/>
        </w:rPr>
        <w:t>Für Patienten im Alter &lt;</w:t>
      </w:r>
      <w:r w:rsidR="006001CE" w:rsidRPr="001A5F30">
        <w:rPr>
          <w:b w:val="0"/>
          <w:iCs/>
        </w:rPr>
        <w:t> </w:t>
      </w:r>
      <w:r w:rsidRPr="001A5F30">
        <w:rPr>
          <w:b w:val="0"/>
          <w:iCs/>
        </w:rPr>
        <w:t>2</w:t>
      </w:r>
      <w:r w:rsidR="006001CE" w:rsidRPr="001A5F30">
        <w:rPr>
          <w:b w:val="0"/>
          <w:iCs/>
        </w:rPr>
        <w:t> </w:t>
      </w:r>
      <w:r w:rsidRPr="001A5F30">
        <w:rPr>
          <w:b w:val="0"/>
          <w:iCs/>
        </w:rPr>
        <w:t xml:space="preserve">Jahren sind keine PK- oder Wirksamkeitsdaten von klinischen Studien verfügbar. </w:t>
      </w:r>
      <w:r w:rsidR="004D3BD4" w:rsidRPr="00A22FF6">
        <w:rPr>
          <w:b w:val="0"/>
          <w:iCs/>
        </w:rPr>
        <w:t>Die am besten geeignete Dosis von ADCIRCA bei Kindern im Alter zwischen 6 Monaten und &lt; 2 Jahren wurde nicht ermittelt. Daher wird ADCIRCA in dieser Altersuntergruppe nicht empfohlen.</w:t>
      </w:r>
      <w:r w:rsidR="002A6E18">
        <w:rPr>
          <w:b w:val="0"/>
          <w:iCs/>
        </w:rPr>
        <w:fldChar w:fldCharType="begin"/>
      </w:r>
      <w:r w:rsidR="002A6E18">
        <w:rPr>
          <w:b w:val="0"/>
          <w:iCs/>
        </w:rPr>
        <w:instrText xml:space="preserve"> DOCVARIABLE vault_nd_1b6cd156-e536-49e9-b1bd-c6fc73dc0f87 \* MERGEFORMAT </w:instrText>
      </w:r>
      <w:r w:rsidR="002A6E18">
        <w:rPr>
          <w:b w:val="0"/>
          <w:iCs/>
        </w:rPr>
        <w:fldChar w:fldCharType="separate"/>
      </w:r>
      <w:r w:rsidR="002A6E18">
        <w:rPr>
          <w:b w:val="0"/>
          <w:iCs/>
        </w:rPr>
        <w:t xml:space="preserve"> </w:t>
      </w:r>
      <w:r w:rsidR="002A6E18">
        <w:rPr>
          <w:b w:val="0"/>
          <w:iCs/>
        </w:rPr>
        <w:fldChar w:fldCharType="end"/>
      </w:r>
    </w:p>
    <w:p w14:paraId="401E8E7A" w14:textId="77777777" w:rsidR="0023346B" w:rsidRPr="00F36FE5" w:rsidRDefault="0023346B" w:rsidP="00A22FF6">
      <w:pPr>
        <w:pStyle w:val="Heading1"/>
        <w:keepLines/>
        <w:tabs>
          <w:tab w:val="left" w:pos="567"/>
        </w:tabs>
        <w:rPr>
          <w:iCs/>
        </w:rPr>
      </w:pPr>
    </w:p>
    <w:p w14:paraId="6F4CACB1" w14:textId="50B22279" w:rsidR="0023346B" w:rsidRPr="00A22FF6" w:rsidRDefault="0023346B" w:rsidP="0023346B">
      <w:pPr>
        <w:pStyle w:val="Heading1"/>
        <w:keepLines/>
        <w:tabs>
          <w:tab w:val="left" w:pos="567"/>
        </w:tabs>
        <w:rPr>
          <w:b w:val="0"/>
          <w:i/>
        </w:rPr>
      </w:pPr>
      <w:r w:rsidRPr="00A22FF6">
        <w:rPr>
          <w:b w:val="0"/>
          <w:i/>
        </w:rPr>
        <w:t>Verspätete Einnahme, vergessene Einnahme oder Erbrechen</w:t>
      </w:r>
      <w:r w:rsidR="002A6E18">
        <w:rPr>
          <w:b w:val="0"/>
          <w:i/>
        </w:rPr>
        <w:fldChar w:fldCharType="begin"/>
      </w:r>
      <w:r w:rsidR="002A6E18">
        <w:rPr>
          <w:b w:val="0"/>
          <w:i/>
        </w:rPr>
        <w:instrText xml:space="preserve"> DOCVARIABLE vault_nd_fccc481e-f7e8-4dbd-a3fd-2de1cb2b0362 \* MERGEFORMAT </w:instrText>
      </w:r>
      <w:r w:rsidR="002A6E18">
        <w:rPr>
          <w:b w:val="0"/>
          <w:i/>
        </w:rPr>
        <w:fldChar w:fldCharType="separate"/>
      </w:r>
      <w:r w:rsidR="002A6E18">
        <w:rPr>
          <w:b w:val="0"/>
          <w:i/>
        </w:rPr>
        <w:t xml:space="preserve"> </w:t>
      </w:r>
      <w:r w:rsidR="002A6E18">
        <w:rPr>
          <w:b w:val="0"/>
          <w:i/>
        </w:rPr>
        <w:fldChar w:fldCharType="end"/>
      </w:r>
    </w:p>
    <w:p w14:paraId="6B8A025A" w14:textId="6C6BA4AF" w:rsidR="0023346B" w:rsidRPr="007400C5" w:rsidRDefault="0023346B" w:rsidP="0023346B">
      <w:pPr>
        <w:pStyle w:val="Heading1"/>
        <w:keepLines/>
        <w:tabs>
          <w:tab w:val="left" w:pos="567"/>
        </w:tabs>
        <w:rPr>
          <w:b w:val="0"/>
          <w:iCs/>
        </w:rPr>
      </w:pPr>
      <w:r w:rsidRPr="00A22FF6">
        <w:rPr>
          <w:b w:val="0"/>
          <w:iCs/>
        </w:rPr>
        <w:t>Kommt es zu einer Verzögerung bei der Verabreichung von ADCIRCA, jedoch noch am selben Tag, sollte die Dosis</w:t>
      </w:r>
      <w:r w:rsidR="00A0035A" w:rsidRPr="001A5F30">
        <w:rPr>
          <w:b w:val="0"/>
          <w:iCs/>
        </w:rPr>
        <w:t xml:space="preserve"> eingenommen werden,</w:t>
      </w:r>
      <w:r w:rsidRPr="00A22FF6">
        <w:rPr>
          <w:b w:val="0"/>
          <w:iCs/>
        </w:rPr>
        <w:t xml:space="preserve"> ohne </w:t>
      </w:r>
      <w:r w:rsidR="00A0035A" w:rsidRPr="001A5F30">
        <w:rPr>
          <w:b w:val="0"/>
          <w:iCs/>
        </w:rPr>
        <w:t xml:space="preserve">dass </w:t>
      </w:r>
      <w:r w:rsidRPr="00A22FF6">
        <w:rPr>
          <w:b w:val="0"/>
          <w:iCs/>
        </w:rPr>
        <w:t xml:space="preserve">Änderungen </w:t>
      </w:r>
      <w:r w:rsidRPr="001A5F30">
        <w:rPr>
          <w:b w:val="0"/>
          <w:iCs/>
        </w:rPr>
        <w:t>des</w:t>
      </w:r>
      <w:r w:rsidRPr="00A22FF6">
        <w:rPr>
          <w:b w:val="0"/>
          <w:iCs/>
        </w:rPr>
        <w:t xml:space="preserve"> nachfolgenden Dosierungsp</w:t>
      </w:r>
      <w:r w:rsidRPr="001A5F30">
        <w:rPr>
          <w:b w:val="0"/>
          <w:iCs/>
        </w:rPr>
        <w:t>lans</w:t>
      </w:r>
      <w:r w:rsidRPr="00A22FF6">
        <w:rPr>
          <w:b w:val="0"/>
          <w:iCs/>
        </w:rPr>
        <w:t xml:space="preserve"> </w:t>
      </w:r>
      <w:r w:rsidR="00A0035A" w:rsidRPr="001A5F30">
        <w:rPr>
          <w:b w:val="0"/>
          <w:iCs/>
        </w:rPr>
        <w:t>erfolgen</w:t>
      </w:r>
      <w:r w:rsidRPr="00A22FF6">
        <w:rPr>
          <w:b w:val="0"/>
          <w:iCs/>
        </w:rPr>
        <w:t>. Patienten sollten keine zusätzliche Dosis einnehmen, wenn eine Dosis vergessen wurde.</w:t>
      </w:r>
      <w:r w:rsidR="002A6E18">
        <w:rPr>
          <w:b w:val="0"/>
          <w:iCs/>
        </w:rPr>
        <w:fldChar w:fldCharType="begin"/>
      </w:r>
      <w:r w:rsidR="002A6E18">
        <w:rPr>
          <w:b w:val="0"/>
          <w:iCs/>
        </w:rPr>
        <w:instrText xml:space="preserve"> DOCVARIABLE vault_nd_d0c462c3-8257-48e2-b32c-d312a7de453e \* MERGEFORMAT </w:instrText>
      </w:r>
      <w:r w:rsidR="002A6E18">
        <w:rPr>
          <w:b w:val="0"/>
          <w:iCs/>
        </w:rPr>
        <w:fldChar w:fldCharType="separate"/>
      </w:r>
      <w:r w:rsidR="002A6E18">
        <w:rPr>
          <w:b w:val="0"/>
          <w:iCs/>
        </w:rPr>
        <w:t xml:space="preserve"> </w:t>
      </w:r>
      <w:r w:rsidR="002A6E18">
        <w:rPr>
          <w:b w:val="0"/>
          <w:iCs/>
        </w:rPr>
        <w:fldChar w:fldCharType="end"/>
      </w:r>
    </w:p>
    <w:p w14:paraId="288920DF" w14:textId="77777777" w:rsidR="0023346B" w:rsidRPr="007400C5" w:rsidRDefault="0023346B" w:rsidP="0023346B">
      <w:pPr>
        <w:pStyle w:val="Heading1"/>
        <w:keepLines/>
        <w:tabs>
          <w:tab w:val="left" w:pos="567"/>
        </w:tabs>
        <w:rPr>
          <w:b w:val="0"/>
          <w:iCs/>
        </w:rPr>
      </w:pPr>
    </w:p>
    <w:p w14:paraId="2FBECD53" w14:textId="5D8668CB" w:rsidR="0023346B" w:rsidRPr="00A22FF6" w:rsidRDefault="0023346B" w:rsidP="0023346B">
      <w:pPr>
        <w:pStyle w:val="Heading1"/>
        <w:keepLines/>
        <w:tabs>
          <w:tab w:val="left" w:pos="567"/>
        </w:tabs>
        <w:rPr>
          <w:b w:val="0"/>
          <w:iCs/>
        </w:rPr>
      </w:pPr>
      <w:r w:rsidRPr="00A22FF6">
        <w:rPr>
          <w:b w:val="0"/>
          <w:iCs/>
        </w:rPr>
        <w:t xml:space="preserve">Patienten sollten keine zusätzliche Dosis einnehmen, </w:t>
      </w:r>
      <w:r w:rsidR="00EB3DBD" w:rsidRPr="007400C5">
        <w:rPr>
          <w:b w:val="0"/>
          <w:iCs/>
        </w:rPr>
        <w:t>falls</w:t>
      </w:r>
      <w:r w:rsidRPr="00A22FF6">
        <w:rPr>
          <w:b w:val="0"/>
          <w:iCs/>
        </w:rPr>
        <w:t xml:space="preserve"> Erbrechen auftritt.</w:t>
      </w:r>
      <w:r w:rsidR="002A6E18">
        <w:rPr>
          <w:b w:val="0"/>
          <w:iCs/>
        </w:rPr>
        <w:fldChar w:fldCharType="begin"/>
      </w:r>
      <w:r w:rsidR="002A6E18">
        <w:rPr>
          <w:b w:val="0"/>
          <w:iCs/>
        </w:rPr>
        <w:instrText xml:space="preserve"> DOCVARIABLE vault_nd_f3263e3f-67bc-40a8-9912-76fcd929b2d0 \* MERGEFORMAT </w:instrText>
      </w:r>
      <w:r w:rsidR="002A6E18">
        <w:rPr>
          <w:b w:val="0"/>
          <w:iCs/>
        </w:rPr>
        <w:fldChar w:fldCharType="separate"/>
      </w:r>
      <w:r w:rsidR="002A6E18">
        <w:rPr>
          <w:b w:val="0"/>
          <w:iCs/>
        </w:rPr>
        <w:t xml:space="preserve"> </w:t>
      </w:r>
      <w:r w:rsidR="002A6E18">
        <w:rPr>
          <w:b w:val="0"/>
          <w:iCs/>
        </w:rPr>
        <w:fldChar w:fldCharType="end"/>
      </w:r>
    </w:p>
    <w:p w14:paraId="45D7B97A" w14:textId="77777777" w:rsidR="009478A6" w:rsidRDefault="009478A6" w:rsidP="009478A6"/>
    <w:p w14:paraId="7FF34C5E" w14:textId="77777777" w:rsidR="0062106A" w:rsidRPr="00A22FF6" w:rsidRDefault="0062106A" w:rsidP="00A22FF6">
      <w:pPr>
        <w:tabs>
          <w:tab w:val="left" w:pos="567"/>
        </w:tabs>
        <w:rPr>
          <w:sz w:val="22"/>
          <w:szCs w:val="22"/>
          <w:u w:val="single"/>
        </w:rPr>
      </w:pPr>
      <w:r w:rsidRPr="00A22FF6">
        <w:rPr>
          <w:sz w:val="22"/>
          <w:szCs w:val="22"/>
          <w:u w:val="single"/>
        </w:rPr>
        <w:t>Besondere Patientengruppen</w:t>
      </w:r>
    </w:p>
    <w:p w14:paraId="33C5A431" w14:textId="77777777" w:rsidR="0062106A" w:rsidRPr="00A22FF6" w:rsidRDefault="0062106A" w:rsidP="00A22FF6">
      <w:pPr>
        <w:rPr>
          <w:b/>
        </w:rPr>
      </w:pPr>
    </w:p>
    <w:p w14:paraId="4038B0F6" w14:textId="3CE2BBEE" w:rsidR="00DD7C76" w:rsidRPr="00D216FF" w:rsidRDefault="009D1126" w:rsidP="00DD7C76">
      <w:pPr>
        <w:pStyle w:val="Heading1"/>
        <w:keepLines/>
        <w:tabs>
          <w:tab w:val="left" w:pos="567"/>
        </w:tabs>
        <w:rPr>
          <w:b w:val="0"/>
          <w:i/>
        </w:rPr>
      </w:pPr>
      <w:r>
        <w:rPr>
          <w:b w:val="0"/>
          <w:i/>
        </w:rPr>
        <w:t>Ä</w:t>
      </w:r>
      <w:r w:rsidR="00DD7C76" w:rsidRPr="00D216FF">
        <w:rPr>
          <w:b w:val="0"/>
          <w:i/>
        </w:rPr>
        <w:t xml:space="preserve">ltere </w:t>
      </w:r>
      <w:r w:rsidR="00DD7C76">
        <w:rPr>
          <w:b w:val="0"/>
          <w:i/>
        </w:rPr>
        <w:t>Patienten</w:t>
      </w:r>
      <w:r w:rsidR="002A6E18">
        <w:rPr>
          <w:b w:val="0"/>
          <w:i/>
        </w:rPr>
        <w:fldChar w:fldCharType="begin"/>
      </w:r>
      <w:r w:rsidR="002A6E18">
        <w:rPr>
          <w:b w:val="0"/>
          <w:i/>
        </w:rPr>
        <w:instrText xml:space="preserve"> DOCVARIABLE vault_nd_5e4edf27-64e7-4633-bc53-95e056d37636 \* MERGEFORMAT </w:instrText>
      </w:r>
      <w:r w:rsidR="002A6E18">
        <w:rPr>
          <w:b w:val="0"/>
          <w:i/>
        </w:rPr>
        <w:fldChar w:fldCharType="separate"/>
      </w:r>
      <w:r w:rsidR="002A6E18">
        <w:rPr>
          <w:b w:val="0"/>
          <w:i/>
        </w:rPr>
        <w:t xml:space="preserve"> </w:t>
      </w:r>
      <w:r w:rsidR="002A6E18">
        <w:rPr>
          <w:b w:val="0"/>
          <w:i/>
        </w:rPr>
        <w:fldChar w:fldCharType="end"/>
      </w:r>
    </w:p>
    <w:p w14:paraId="59E999F1" w14:textId="77777777" w:rsidR="00DD7C76" w:rsidRPr="00D216FF" w:rsidRDefault="00DD7C76" w:rsidP="00DD7C76">
      <w:pPr>
        <w:keepNext/>
        <w:keepLines/>
        <w:tabs>
          <w:tab w:val="left" w:pos="567"/>
        </w:tabs>
        <w:rPr>
          <w:sz w:val="22"/>
          <w:szCs w:val="22"/>
        </w:rPr>
      </w:pPr>
      <w:r w:rsidRPr="00D216FF">
        <w:rPr>
          <w:sz w:val="22"/>
          <w:szCs w:val="22"/>
        </w:rPr>
        <w:t>Eine Dosisanpassung ist bei älteren Patienten nicht erforderlich.</w:t>
      </w:r>
    </w:p>
    <w:p w14:paraId="71C3A4D0" w14:textId="77777777" w:rsidR="008B5ABE" w:rsidRPr="009D3ECF" w:rsidRDefault="008B5ABE" w:rsidP="00445EDC">
      <w:pPr>
        <w:tabs>
          <w:tab w:val="left" w:pos="567"/>
        </w:tabs>
        <w:rPr>
          <w:sz w:val="22"/>
          <w:szCs w:val="22"/>
        </w:rPr>
      </w:pPr>
    </w:p>
    <w:p w14:paraId="7996BFD6" w14:textId="77777777" w:rsidR="008B5ABE" w:rsidRPr="00A22FF6" w:rsidRDefault="008B5ABE" w:rsidP="00445EDC">
      <w:pPr>
        <w:tabs>
          <w:tab w:val="left" w:pos="567"/>
        </w:tabs>
        <w:rPr>
          <w:bCs/>
          <w:i/>
          <w:sz w:val="22"/>
          <w:szCs w:val="22"/>
          <w:u w:val="single"/>
        </w:rPr>
      </w:pPr>
      <w:r w:rsidRPr="00A22FF6">
        <w:rPr>
          <w:bCs/>
          <w:i/>
          <w:sz w:val="22"/>
          <w:szCs w:val="22"/>
          <w:u w:val="single"/>
        </w:rPr>
        <w:t>Nierenfunktionsstörung</w:t>
      </w:r>
    </w:p>
    <w:p w14:paraId="274A73BF" w14:textId="77777777" w:rsidR="0062106A" w:rsidRDefault="0062106A" w:rsidP="00445EDC">
      <w:pPr>
        <w:tabs>
          <w:tab w:val="left" w:pos="567"/>
        </w:tabs>
        <w:rPr>
          <w:sz w:val="22"/>
          <w:szCs w:val="22"/>
        </w:rPr>
      </w:pPr>
    </w:p>
    <w:p w14:paraId="6E473BBA" w14:textId="77777777" w:rsidR="0062106A" w:rsidRPr="00A22FF6" w:rsidRDefault="0062106A" w:rsidP="00445EDC">
      <w:pPr>
        <w:tabs>
          <w:tab w:val="left" w:pos="567"/>
        </w:tabs>
        <w:rPr>
          <w:i/>
          <w:iCs/>
          <w:sz w:val="22"/>
          <w:szCs w:val="22"/>
        </w:rPr>
      </w:pPr>
      <w:r w:rsidRPr="00A22FF6">
        <w:rPr>
          <w:i/>
          <w:iCs/>
          <w:sz w:val="22"/>
          <w:szCs w:val="22"/>
        </w:rPr>
        <w:t>Erwachsene</w:t>
      </w:r>
      <w:r w:rsidR="00655E0C">
        <w:rPr>
          <w:i/>
          <w:iCs/>
          <w:sz w:val="22"/>
          <w:szCs w:val="22"/>
        </w:rPr>
        <w:t xml:space="preserve">, Kinder und Jugendliche </w:t>
      </w:r>
      <w:r w:rsidRPr="00A22FF6">
        <w:rPr>
          <w:i/>
          <w:iCs/>
          <w:sz w:val="22"/>
          <w:szCs w:val="22"/>
        </w:rPr>
        <w:t>(2 bis 17</w:t>
      </w:r>
      <w:r w:rsidR="00E12ABB">
        <w:rPr>
          <w:i/>
          <w:iCs/>
          <w:sz w:val="22"/>
          <w:szCs w:val="22"/>
        </w:rPr>
        <w:t> </w:t>
      </w:r>
      <w:r w:rsidRPr="00A22FF6">
        <w:rPr>
          <w:i/>
          <w:iCs/>
          <w:sz w:val="22"/>
          <w:szCs w:val="22"/>
        </w:rPr>
        <w:t>Jahre, mindesten</w:t>
      </w:r>
      <w:r>
        <w:rPr>
          <w:i/>
          <w:iCs/>
          <w:sz w:val="22"/>
          <w:szCs w:val="22"/>
        </w:rPr>
        <w:t>s</w:t>
      </w:r>
      <w:r w:rsidRPr="00A22FF6">
        <w:rPr>
          <w:i/>
          <w:iCs/>
          <w:sz w:val="22"/>
          <w:szCs w:val="22"/>
        </w:rPr>
        <w:t xml:space="preserve"> 40</w:t>
      </w:r>
      <w:r w:rsidR="00E12ABB">
        <w:rPr>
          <w:i/>
          <w:iCs/>
          <w:sz w:val="22"/>
          <w:szCs w:val="22"/>
        </w:rPr>
        <w:t> </w:t>
      </w:r>
      <w:r w:rsidRPr="00A22FF6">
        <w:rPr>
          <w:i/>
          <w:iCs/>
          <w:sz w:val="22"/>
          <w:szCs w:val="22"/>
        </w:rPr>
        <w:t>kg Körpergewicht)</w:t>
      </w:r>
    </w:p>
    <w:p w14:paraId="3DCB4A81" w14:textId="77777777" w:rsidR="00837B03" w:rsidRDefault="008B5ABE" w:rsidP="00445EDC">
      <w:pPr>
        <w:tabs>
          <w:tab w:val="left" w:pos="567"/>
        </w:tabs>
        <w:rPr>
          <w:sz w:val="22"/>
          <w:szCs w:val="22"/>
        </w:rPr>
      </w:pPr>
      <w:r w:rsidRPr="009D3ECF">
        <w:rPr>
          <w:sz w:val="22"/>
          <w:szCs w:val="22"/>
        </w:rPr>
        <w:t xml:space="preserve">Bei Patienten mit leichter bis mäßiger Nierenfunktionsstörung </w:t>
      </w:r>
      <w:r w:rsidR="008E4283" w:rsidRPr="009D3ECF">
        <w:rPr>
          <w:sz w:val="22"/>
          <w:szCs w:val="22"/>
        </w:rPr>
        <w:t xml:space="preserve">wird eine Startdosis von einmal täglich 20 mg empfohlen. Die Dosis kann unter Berücksichtigung der individuellen Wirksamkeit und Verträglichkeit auf einmal täglich 40 mg </w:t>
      </w:r>
      <w:r w:rsidR="003907EA" w:rsidRPr="009D3ECF">
        <w:rPr>
          <w:sz w:val="22"/>
          <w:szCs w:val="22"/>
        </w:rPr>
        <w:t>erhöht</w:t>
      </w:r>
      <w:r w:rsidR="008E4283" w:rsidRPr="009D3ECF">
        <w:rPr>
          <w:sz w:val="22"/>
          <w:szCs w:val="22"/>
        </w:rPr>
        <w:t xml:space="preserve"> werden. </w:t>
      </w:r>
      <w:r w:rsidRPr="009D3ECF">
        <w:rPr>
          <w:sz w:val="22"/>
          <w:szCs w:val="22"/>
        </w:rPr>
        <w:t xml:space="preserve">Bei Patienten mit einer schweren Nierenfunktionsstörung </w:t>
      </w:r>
      <w:r w:rsidR="008E4283" w:rsidRPr="009D3ECF">
        <w:rPr>
          <w:sz w:val="22"/>
          <w:szCs w:val="22"/>
        </w:rPr>
        <w:t xml:space="preserve">wird die Anwendung von </w:t>
      </w:r>
      <w:r w:rsidR="009D1126">
        <w:rPr>
          <w:sz w:val="22"/>
          <w:szCs w:val="22"/>
        </w:rPr>
        <w:t>Tadalafil</w:t>
      </w:r>
      <w:r w:rsidR="009D1126" w:rsidRPr="009D3ECF">
        <w:rPr>
          <w:sz w:val="22"/>
          <w:szCs w:val="22"/>
        </w:rPr>
        <w:t xml:space="preserve"> </w:t>
      </w:r>
      <w:r w:rsidR="008E4283" w:rsidRPr="009D3ECF">
        <w:rPr>
          <w:sz w:val="22"/>
          <w:szCs w:val="22"/>
        </w:rPr>
        <w:t>nicht</w:t>
      </w:r>
      <w:r w:rsidRPr="009D3ECF">
        <w:rPr>
          <w:sz w:val="22"/>
          <w:szCs w:val="22"/>
        </w:rPr>
        <w:t xml:space="preserve"> empfohlen</w:t>
      </w:r>
      <w:r w:rsidR="00837B03" w:rsidRPr="009D3ECF">
        <w:rPr>
          <w:sz w:val="22"/>
          <w:szCs w:val="22"/>
        </w:rPr>
        <w:t xml:space="preserve"> (</w:t>
      </w:r>
      <w:r w:rsidR="009D1126">
        <w:rPr>
          <w:sz w:val="22"/>
          <w:szCs w:val="22"/>
        </w:rPr>
        <w:t>s</w:t>
      </w:r>
      <w:r w:rsidR="00837B03" w:rsidRPr="009D3ECF">
        <w:rPr>
          <w:sz w:val="22"/>
          <w:szCs w:val="22"/>
        </w:rPr>
        <w:t>iehe Abschnitte 4.4 und 5.2).</w:t>
      </w:r>
    </w:p>
    <w:p w14:paraId="3AF5FB20" w14:textId="77777777" w:rsidR="00655E0C" w:rsidRDefault="00655E0C" w:rsidP="00445EDC">
      <w:pPr>
        <w:tabs>
          <w:tab w:val="left" w:pos="567"/>
        </w:tabs>
        <w:rPr>
          <w:sz w:val="22"/>
          <w:szCs w:val="22"/>
        </w:rPr>
      </w:pPr>
    </w:p>
    <w:p w14:paraId="09AFC050" w14:textId="77777777" w:rsidR="00655E0C" w:rsidRPr="00655E0C" w:rsidRDefault="00655E0C" w:rsidP="00445EDC">
      <w:pPr>
        <w:tabs>
          <w:tab w:val="left" w:pos="567"/>
        </w:tabs>
        <w:rPr>
          <w:i/>
          <w:iCs/>
          <w:sz w:val="22"/>
          <w:szCs w:val="22"/>
        </w:rPr>
      </w:pPr>
      <w:r w:rsidRPr="00A22FF6">
        <w:rPr>
          <w:i/>
          <w:iCs/>
          <w:sz w:val="22"/>
          <w:szCs w:val="22"/>
        </w:rPr>
        <w:t>Kinder und Jugendliche (2 bis 17</w:t>
      </w:r>
      <w:r w:rsidR="00E12ABB">
        <w:rPr>
          <w:i/>
          <w:iCs/>
          <w:sz w:val="22"/>
          <w:szCs w:val="22"/>
        </w:rPr>
        <w:t> </w:t>
      </w:r>
      <w:r w:rsidRPr="00A22FF6">
        <w:rPr>
          <w:i/>
          <w:iCs/>
          <w:sz w:val="22"/>
          <w:szCs w:val="22"/>
        </w:rPr>
        <w:t>Jahre</w:t>
      </w:r>
      <w:r w:rsidRPr="00655E0C">
        <w:rPr>
          <w:i/>
          <w:iCs/>
          <w:sz w:val="22"/>
          <w:szCs w:val="22"/>
        </w:rPr>
        <w:t>, unter 40 kg</w:t>
      </w:r>
      <w:r w:rsidR="00E12ABB">
        <w:rPr>
          <w:i/>
          <w:iCs/>
          <w:sz w:val="22"/>
          <w:szCs w:val="22"/>
        </w:rPr>
        <w:t> </w:t>
      </w:r>
      <w:r w:rsidRPr="00655E0C">
        <w:rPr>
          <w:i/>
          <w:iCs/>
          <w:sz w:val="22"/>
          <w:szCs w:val="22"/>
        </w:rPr>
        <w:t>Körpergewicht)</w:t>
      </w:r>
    </w:p>
    <w:p w14:paraId="36716DB1" w14:textId="77777777" w:rsidR="00655E0C" w:rsidRPr="009D3ECF" w:rsidRDefault="00655E0C" w:rsidP="00445EDC">
      <w:pPr>
        <w:tabs>
          <w:tab w:val="left" w:pos="567"/>
        </w:tabs>
        <w:rPr>
          <w:sz w:val="22"/>
          <w:szCs w:val="22"/>
        </w:rPr>
      </w:pPr>
      <w:r w:rsidRPr="00A22FF6">
        <w:rPr>
          <w:sz w:val="22"/>
          <w:szCs w:val="22"/>
        </w:rPr>
        <w:t>Bei Patienten &lt;</w:t>
      </w:r>
      <w:r>
        <w:rPr>
          <w:sz w:val="22"/>
          <w:szCs w:val="22"/>
        </w:rPr>
        <w:t> </w:t>
      </w:r>
      <w:r w:rsidRPr="00A22FF6">
        <w:rPr>
          <w:sz w:val="22"/>
          <w:szCs w:val="22"/>
        </w:rPr>
        <w:t>40</w:t>
      </w:r>
      <w:r w:rsidR="00E12ABB">
        <w:rPr>
          <w:sz w:val="22"/>
          <w:szCs w:val="22"/>
        </w:rPr>
        <w:t> </w:t>
      </w:r>
      <w:r w:rsidRPr="00A22FF6">
        <w:rPr>
          <w:sz w:val="22"/>
          <w:szCs w:val="22"/>
        </w:rPr>
        <w:t>kg mit leichter bis mittelschwerer Nierenfunktionsstörung wird eine Anfangsdosis von 10</w:t>
      </w:r>
      <w:r>
        <w:rPr>
          <w:sz w:val="22"/>
          <w:szCs w:val="22"/>
        </w:rPr>
        <w:t> </w:t>
      </w:r>
      <w:r w:rsidRPr="00A22FF6">
        <w:rPr>
          <w:sz w:val="22"/>
          <w:szCs w:val="22"/>
        </w:rPr>
        <w:t>mg einmal täglich empfohlen. Die Dosis kann je nach individueller Wirksamkeit und Verträglichkeit auf 20</w:t>
      </w:r>
      <w:r>
        <w:rPr>
          <w:sz w:val="22"/>
          <w:szCs w:val="22"/>
        </w:rPr>
        <w:t> </w:t>
      </w:r>
      <w:r w:rsidRPr="00A22FF6">
        <w:rPr>
          <w:sz w:val="22"/>
          <w:szCs w:val="22"/>
        </w:rPr>
        <w:t>mg einmal täglich erhöht werden. Bei Patienten mit schwerer Nierenfunktionsstörung wird die Anwendung von Tadalafil nicht empfohlen (siehe Abschnitte 4.4 und 5.2).</w:t>
      </w:r>
    </w:p>
    <w:p w14:paraId="1F7E1362" w14:textId="77777777" w:rsidR="004D3BD4" w:rsidRDefault="004D3BD4" w:rsidP="00445EDC">
      <w:pPr>
        <w:tabs>
          <w:tab w:val="left" w:pos="567"/>
        </w:tabs>
        <w:rPr>
          <w:bCs/>
          <w:i/>
          <w:sz w:val="22"/>
          <w:szCs w:val="22"/>
          <w:u w:val="single"/>
        </w:rPr>
      </w:pPr>
    </w:p>
    <w:p w14:paraId="42BA5697" w14:textId="77777777" w:rsidR="008B5ABE" w:rsidRPr="00A22FF6" w:rsidRDefault="008B5ABE" w:rsidP="00445EDC">
      <w:pPr>
        <w:tabs>
          <w:tab w:val="left" w:pos="567"/>
        </w:tabs>
        <w:rPr>
          <w:i/>
          <w:sz w:val="22"/>
          <w:szCs w:val="22"/>
          <w:u w:val="single"/>
        </w:rPr>
      </w:pPr>
      <w:r w:rsidRPr="00A22FF6">
        <w:rPr>
          <w:bCs/>
          <w:i/>
          <w:sz w:val="22"/>
          <w:szCs w:val="22"/>
          <w:u w:val="single"/>
        </w:rPr>
        <w:t>Leberfunktionsstörung</w:t>
      </w:r>
    </w:p>
    <w:p w14:paraId="0198BD58" w14:textId="77777777" w:rsidR="00655E0C" w:rsidRDefault="00655E0C" w:rsidP="00655E0C">
      <w:pPr>
        <w:tabs>
          <w:tab w:val="left" w:pos="567"/>
        </w:tabs>
        <w:rPr>
          <w:i/>
          <w:iCs/>
          <w:sz w:val="22"/>
          <w:szCs w:val="22"/>
        </w:rPr>
      </w:pPr>
    </w:p>
    <w:p w14:paraId="5BA48E51" w14:textId="77777777" w:rsidR="00655E0C" w:rsidRPr="00C60A88" w:rsidRDefault="00655E0C" w:rsidP="00655E0C">
      <w:pPr>
        <w:tabs>
          <w:tab w:val="left" w:pos="567"/>
        </w:tabs>
        <w:rPr>
          <w:i/>
          <w:iCs/>
          <w:sz w:val="22"/>
          <w:szCs w:val="22"/>
        </w:rPr>
      </w:pPr>
      <w:r w:rsidRPr="00C60A88">
        <w:rPr>
          <w:i/>
          <w:iCs/>
          <w:sz w:val="22"/>
          <w:szCs w:val="22"/>
        </w:rPr>
        <w:t>Erwachsene</w:t>
      </w:r>
      <w:r>
        <w:rPr>
          <w:i/>
          <w:iCs/>
          <w:sz w:val="22"/>
          <w:szCs w:val="22"/>
        </w:rPr>
        <w:t xml:space="preserve">, Kinder und Jugendliche </w:t>
      </w:r>
      <w:r w:rsidRPr="00C60A88">
        <w:rPr>
          <w:i/>
          <w:iCs/>
          <w:sz w:val="22"/>
          <w:szCs w:val="22"/>
        </w:rPr>
        <w:t>(2 bis 17</w:t>
      </w:r>
      <w:r w:rsidR="00E12ABB">
        <w:rPr>
          <w:i/>
          <w:iCs/>
          <w:sz w:val="22"/>
          <w:szCs w:val="22"/>
        </w:rPr>
        <w:t> </w:t>
      </w:r>
      <w:r w:rsidRPr="00C60A88">
        <w:rPr>
          <w:i/>
          <w:iCs/>
          <w:sz w:val="22"/>
          <w:szCs w:val="22"/>
        </w:rPr>
        <w:t>Jahre, mindesten</w:t>
      </w:r>
      <w:r>
        <w:rPr>
          <w:i/>
          <w:iCs/>
          <w:sz w:val="22"/>
          <w:szCs w:val="22"/>
        </w:rPr>
        <w:t>s</w:t>
      </w:r>
      <w:r w:rsidRPr="00C60A88">
        <w:rPr>
          <w:i/>
          <w:iCs/>
          <w:sz w:val="22"/>
          <w:szCs w:val="22"/>
        </w:rPr>
        <w:t xml:space="preserve"> 40 kg</w:t>
      </w:r>
      <w:r w:rsidR="00E12ABB">
        <w:rPr>
          <w:i/>
          <w:iCs/>
          <w:sz w:val="22"/>
          <w:szCs w:val="22"/>
        </w:rPr>
        <w:t> </w:t>
      </w:r>
      <w:r w:rsidRPr="00C60A88">
        <w:rPr>
          <w:i/>
          <w:iCs/>
          <w:sz w:val="22"/>
          <w:szCs w:val="22"/>
        </w:rPr>
        <w:t>Körpergewicht)</w:t>
      </w:r>
    </w:p>
    <w:p w14:paraId="52F49FDA" w14:textId="216A77C8" w:rsidR="00EC62D4" w:rsidRDefault="008E4283" w:rsidP="000E0E06">
      <w:pPr>
        <w:tabs>
          <w:tab w:val="left" w:pos="567"/>
        </w:tabs>
        <w:rPr>
          <w:sz w:val="22"/>
          <w:szCs w:val="22"/>
        </w:rPr>
      </w:pPr>
      <w:r w:rsidRPr="009D3ECF">
        <w:rPr>
          <w:sz w:val="22"/>
          <w:szCs w:val="22"/>
        </w:rPr>
        <w:t>Aufgrund begrenzte</w:t>
      </w:r>
      <w:r w:rsidR="000E0E06" w:rsidRPr="009D3ECF">
        <w:rPr>
          <w:sz w:val="22"/>
          <w:szCs w:val="22"/>
        </w:rPr>
        <w:t>r</w:t>
      </w:r>
      <w:r w:rsidRPr="009D3ECF">
        <w:rPr>
          <w:sz w:val="22"/>
          <w:szCs w:val="22"/>
        </w:rPr>
        <w:t xml:space="preserve"> klinische</w:t>
      </w:r>
      <w:r w:rsidR="000E0E06" w:rsidRPr="009D3ECF">
        <w:rPr>
          <w:sz w:val="22"/>
          <w:szCs w:val="22"/>
        </w:rPr>
        <w:t>r</w:t>
      </w:r>
      <w:r w:rsidRPr="009D3ECF">
        <w:rPr>
          <w:sz w:val="22"/>
          <w:szCs w:val="22"/>
        </w:rPr>
        <w:t xml:space="preserve"> Erfahrung bei Patienten mit leichter bis mittel</w:t>
      </w:r>
      <w:r w:rsidR="002E58D1">
        <w:rPr>
          <w:sz w:val="22"/>
          <w:szCs w:val="22"/>
        </w:rPr>
        <w:t>schwerer Leberzirrhose (Child</w:t>
      </w:r>
      <w:r w:rsidR="002E58D1">
        <w:rPr>
          <w:sz w:val="22"/>
          <w:szCs w:val="22"/>
        </w:rPr>
        <w:noBreakHyphen/>
      </w:r>
      <w:r w:rsidRPr="009D3ECF">
        <w:rPr>
          <w:sz w:val="22"/>
          <w:szCs w:val="22"/>
        </w:rPr>
        <w:t xml:space="preserve">Pugh </w:t>
      </w:r>
      <w:r w:rsidR="00701BBD" w:rsidRPr="009D3ECF">
        <w:rPr>
          <w:sz w:val="22"/>
          <w:szCs w:val="22"/>
        </w:rPr>
        <w:t>K</w:t>
      </w:r>
      <w:r w:rsidRPr="009D3ECF">
        <w:rPr>
          <w:sz w:val="22"/>
          <w:szCs w:val="22"/>
        </w:rPr>
        <w:t>lass</w:t>
      </w:r>
      <w:r w:rsidR="00701BBD" w:rsidRPr="009D3ECF">
        <w:rPr>
          <w:sz w:val="22"/>
          <w:szCs w:val="22"/>
        </w:rPr>
        <w:t>e</w:t>
      </w:r>
      <w:r w:rsidRPr="009D3ECF">
        <w:rPr>
          <w:sz w:val="22"/>
          <w:szCs w:val="22"/>
        </w:rPr>
        <w:t xml:space="preserve"> A und B)</w:t>
      </w:r>
      <w:r w:rsidR="000E0E06" w:rsidRPr="009D3ECF">
        <w:rPr>
          <w:sz w:val="22"/>
          <w:szCs w:val="22"/>
        </w:rPr>
        <w:t xml:space="preserve">, kann eine Startdosis von einmal täglich 20 mg in Betracht gezogen werden. </w:t>
      </w:r>
    </w:p>
    <w:p w14:paraId="0DA55F1E" w14:textId="77777777" w:rsidR="00EC62D4" w:rsidRDefault="00EC62D4" w:rsidP="000E0E06">
      <w:pPr>
        <w:tabs>
          <w:tab w:val="left" w:pos="567"/>
        </w:tabs>
        <w:rPr>
          <w:sz w:val="22"/>
          <w:szCs w:val="22"/>
        </w:rPr>
      </w:pPr>
    </w:p>
    <w:p w14:paraId="1C3EAB1D" w14:textId="77777777" w:rsidR="00EC62D4" w:rsidRPr="00655E0C" w:rsidRDefault="00EC62D4" w:rsidP="00EC62D4">
      <w:pPr>
        <w:tabs>
          <w:tab w:val="left" w:pos="567"/>
        </w:tabs>
        <w:rPr>
          <w:i/>
          <w:iCs/>
          <w:sz w:val="22"/>
          <w:szCs w:val="22"/>
        </w:rPr>
      </w:pPr>
      <w:r w:rsidRPr="00C60A88">
        <w:rPr>
          <w:i/>
          <w:iCs/>
          <w:sz w:val="22"/>
          <w:szCs w:val="22"/>
        </w:rPr>
        <w:t>Kinder und Jugendliche (2 bis 17</w:t>
      </w:r>
      <w:r w:rsidR="00E12ABB">
        <w:rPr>
          <w:i/>
          <w:iCs/>
          <w:sz w:val="22"/>
          <w:szCs w:val="22"/>
        </w:rPr>
        <w:t> </w:t>
      </w:r>
      <w:r w:rsidRPr="00C60A88">
        <w:rPr>
          <w:i/>
          <w:iCs/>
          <w:sz w:val="22"/>
          <w:szCs w:val="22"/>
        </w:rPr>
        <w:t>Jahre</w:t>
      </w:r>
      <w:r w:rsidRPr="00655E0C">
        <w:rPr>
          <w:i/>
          <w:iCs/>
          <w:sz w:val="22"/>
          <w:szCs w:val="22"/>
        </w:rPr>
        <w:t>, unter 40</w:t>
      </w:r>
      <w:r w:rsidR="00E12ABB">
        <w:rPr>
          <w:i/>
          <w:iCs/>
          <w:sz w:val="22"/>
          <w:szCs w:val="22"/>
        </w:rPr>
        <w:t> </w:t>
      </w:r>
      <w:r w:rsidRPr="00655E0C">
        <w:rPr>
          <w:i/>
          <w:iCs/>
          <w:sz w:val="22"/>
          <w:szCs w:val="22"/>
        </w:rPr>
        <w:t>kg Körpergewicht)</w:t>
      </w:r>
    </w:p>
    <w:p w14:paraId="2B372744" w14:textId="77777777" w:rsidR="00EC62D4" w:rsidRDefault="00EC62D4" w:rsidP="000E0E06">
      <w:pPr>
        <w:tabs>
          <w:tab w:val="left" w:pos="567"/>
        </w:tabs>
        <w:rPr>
          <w:sz w:val="22"/>
          <w:szCs w:val="22"/>
        </w:rPr>
      </w:pPr>
      <w:r w:rsidRPr="00A22FF6">
        <w:rPr>
          <w:sz w:val="22"/>
          <w:szCs w:val="22"/>
        </w:rPr>
        <w:t>Bei Patienten &lt;</w:t>
      </w:r>
      <w:r w:rsidR="00E12ABB">
        <w:rPr>
          <w:sz w:val="22"/>
          <w:szCs w:val="22"/>
        </w:rPr>
        <w:t> </w:t>
      </w:r>
      <w:r w:rsidRPr="00A22FF6">
        <w:rPr>
          <w:sz w:val="22"/>
          <w:szCs w:val="22"/>
        </w:rPr>
        <w:t>40</w:t>
      </w:r>
      <w:r w:rsidR="00E12ABB">
        <w:rPr>
          <w:sz w:val="22"/>
          <w:szCs w:val="22"/>
        </w:rPr>
        <w:t> </w:t>
      </w:r>
      <w:r w:rsidRPr="00A22FF6">
        <w:rPr>
          <w:sz w:val="22"/>
          <w:szCs w:val="22"/>
        </w:rPr>
        <w:t>kg mit leichter bis mittelschwerer Leberfunktionsstörung kann eine Anfangsdosis von 10</w:t>
      </w:r>
      <w:r>
        <w:rPr>
          <w:sz w:val="22"/>
          <w:szCs w:val="22"/>
        </w:rPr>
        <w:t> </w:t>
      </w:r>
      <w:r w:rsidRPr="00A22FF6">
        <w:rPr>
          <w:sz w:val="22"/>
          <w:szCs w:val="22"/>
        </w:rPr>
        <w:t>mg einmal täglich in Erwägung gezogen werden.</w:t>
      </w:r>
    </w:p>
    <w:p w14:paraId="7DEA2A39" w14:textId="77777777" w:rsidR="00EC62D4" w:rsidRDefault="00EC62D4" w:rsidP="000E0E06">
      <w:pPr>
        <w:tabs>
          <w:tab w:val="left" w:pos="567"/>
        </w:tabs>
        <w:rPr>
          <w:sz w:val="22"/>
          <w:szCs w:val="22"/>
        </w:rPr>
      </w:pPr>
    </w:p>
    <w:p w14:paraId="1B62DAB3" w14:textId="6E44F841" w:rsidR="008B5ABE" w:rsidRPr="009D3ECF" w:rsidRDefault="00E23E87" w:rsidP="000E0E06">
      <w:pPr>
        <w:tabs>
          <w:tab w:val="left" w:pos="567"/>
        </w:tabs>
        <w:rPr>
          <w:sz w:val="22"/>
          <w:szCs w:val="22"/>
        </w:rPr>
      </w:pPr>
      <w:r>
        <w:rPr>
          <w:sz w:val="22"/>
          <w:szCs w:val="22"/>
        </w:rPr>
        <w:t>Für Patienten aller Altersklassen</w:t>
      </w:r>
      <w:r w:rsidRPr="009D3ECF">
        <w:rPr>
          <w:sz w:val="22"/>
          <w:szCs w:val="22"/>
        </w:rPr>
        <w:t xml:space="preserve"> </w:t>
      </w:r>
      <w:r>
        <w:rPr>
          <w:sz w:val="22"/>
          <w:szCs w:val="22"/>
        </w:rPr>
        <w:t>gilt, w</w:t>
      </w:r>
      <w:r w:rsidR="000E0E06" w:rsidRPr="009D3ECF">
        <w:rPr>
          <w:sz w:val="22"/>
          <w:szCs w:val="22"/>
        </w:rPr>
        <w:t>enn Tadalafil</w:t>
      </w:r>
      <w:r w:rsidR="00EC62D4">
        <w:rPr>
          <w:sz w:val="22"/>
          <w:szCs w:val="22"/>
        </w:rPr>
        <w:t xml:space="preserve"> </w:t>
      </w:r>
      <w:r w:rsidR="000E0E06" w:rsidRPr="009D3ECF">
        <w:rPr>
          <w:sz w:val="22"/>
          <w:szCs w:val="22"/>
        </w:rPr>
        <w:t>verschrieben wird, mu</w:t>
      </w:r>
      <w:r w:rsidR="000C6F73" w:rsidRPr="009D3ECF">
        <w:rPr>
          <w:sz w:val="22"/>
          <w:szCs w:val="22"/>
        </w:rPr>
        <w:t>ss</w:t>
      </w:r>
      <w:r w:rsidR="000E0E06" w:rsidRPr="009D3ECF">
        <w:rPr>
          <w:sz w:val="22"/>
          <w:szCs w:val="22"/>
        </w:rPr>
        <w:t xml:space="preserve"> der verschreibende Arzt </w:t>
      </w:r>
      <w:r w:rsidR="00337788" w:rsidRPr="009D3ECF">
        <w:rPr>
          <w:sz w:val="22"/>
          <w:szCs w:val="22"/>
        </w:rPr>
        <w:t xml:space="preserve">vor einer Verordnung </w:t>
      </w:r>
      <w:r w:rsidR="000E0E06" w:rsidRPr="009D3ECF">
        <w:rPr>
          <w:sz w:val="22"/>
          <w:szCs w:val="22"/>
        </w:rPr>
        <w:t>eine sorgfältige, individuelle Nutzen</w:t>
      </w:r>
      <w:r w:rsidR="000E0E06" w:rsidRPr="009D3ECF">
        <w:rPr>
          <w:sz w:val="22"/>
          <w:szCs w:val="22"/>
        </w:rPr>
        <w:noBreakHyphen/>
        <w:t>Risiko</w:t>
      </w:r>
      <w:r w:rsidR="00200103" w:rsidRPr="009D3ECF">
        <w:rPr>
          <w:sz w:val="22"/>
          <w:szCs w:val="22"/>
        </w:rPr>
        <w:noBreakHyphen/>
      </w:r>
      <w:r w:rsidR="000E0E06" w:rsidRPr="009D3ECF">
        <w:rPr>
          <w:sz w:val="22"/>
          <w:szCs w:val="22"/>
        </w:rPr>
        <w:t xml:space="preserve">Abwägung vornehmen. </w:t>
      </w:r>
      <w:r w:rsidR="008B5ABE" w:rsidRPr="009D3ECF">
        <w:rPr>
          <w:sz w:val="22"/>
          <w:szCs w:val="22"/>
        </w:rPr>
        <w:t xml:space="preserve">Patienten mit einer schweren </w:t>
      </w:r>
      <w:r w:rsidR="000E0E06" w:rsidRPr="009D3ECF">
        <w:rPr>
          <w:sz w:val="22"/>
          <w:szCs w:val="22"/>
        </w:rPr>
        <w:t xml:space="preserve">Leberzirrhose </w:t>
      </w:r>
      <w:r w:rsidR="008B5ABE" w:rsidRPr="009D3ECF">
        <w:rPr>
          <w:sz w:val="22"/>
          <w:szCs w:val="22"/>
        </w:rPr>
        <w:t>(Child</w:t>
      </w:r>
      <w:r w:rsidR="002E58D1">
        <w:rPr>
          <w:sz w:val="22"/>
          <w:szCs w:val="22"/>
        </w:rPr>
        <w:noBreakHyphen/>
      </w:r>
      <w:r w:rsidR="008B5ABE" w:rsidRPr="009D3ECF">
        <w:rPr>
          <w:sz w:val="22"/>
          <w:szCs w:val="22"/>
        </w:rPr>
        <w:t>Pugh Klasse C)</w:t>
      </w:r>
      <w:r w:rsidR="000E0E06" w:rsidRPr="009D3ECF">
        <w:rPr>
          <w:sz w:val="22"/>
          <w:szCs w:val="22"/>
        </w:rPr>
        <w:t xml:space="preserve"> wurden nicht untersucht und daher wird </w:t>
      </w:r>
      <w:r w:rsidR="00507DD7" w:rsidRPr="009D3ECF">
        <w:rPr>
          <w:sz w:val="22"/>
          <w:szCs w:val="22"/>
        </w:rPr>
        <w:t>die Anwendung von</w:t>
      </w:r>
      <w:r w:rsidR="000E0E06" w:rsidRPr="009D3ECF">
        <w:rPr>
          <w:sz w:val="22"/>
          <w:szCs w:val="22"/>
        </w:rPr>
        <w:t xml:space="preserve"> Tadalafil </w:t>
      </w:r>
      <w:r w:rsidR="00507DD7" w:rsidRPr="009D3ECF">
        <w:rPr>
          <w:sz w:val="22"/>
          <w:szCs w:val="22"/>
        </w:rPr>
        <w:t>nicht empfohlen</w:t>
      </w:r>
      <w:r w:rsidR="00837B03" w:rsidRPr="009D3ECF">
        <w:rPr>
          <w:sz w:val="22"/>
          <w:szCs w:val="22"/>
        </w:rPr>
        <w:t xml:space="preserve"> (</w:t>
      </w:r>
      <w:r w:rsidR="009D1126">
        <w:rPr>
          <w:sz w:val="22"/>
          <w:szCs w:val="22"/>
        </w:rPr>
        <w:t>s</w:t>
      </w:r>
      <w:r w:rsidR="009D1126" w:rsidRPr="009D3ECF">
        <w:rPr>
          <w:sz w:val="22"/>
          <w:szCs w:val="22"/>
        </w:rPr>
        <w:t xml:space="preserve">iehe </w:t>
      </w:r>
      <w:r w:rsidR="00837B03" w:rsidRPr="009D3ECF">
        <w:rPr>
          <w:sz w:val="22"/>
          <w:szCs w:val="22"/>
        </w:rPr>
        <w:t>Abschnitt</w:t>
      </w:r>
      <w:r w:rsidR="000E0E06" w:rsidRPr="009D3ECF">
        <w:rPr>
          <w:sz w:val="22"/>
          <w:szCs w:val="22"/>
        </w:rPr>
        <w:t>e 4.4 und</w:t>
      </w:r>
      <w:r w:rsidR="00837B03" w:rsidRPr="009D3ECF">
        <w:rPr>
          <w:sz w:val="22"/>
          <w:szCs w:val="22"/>
        </w:rPr>
        <w:t xml:space="preserve"> 5.2).</w:t>
      </w:r>
    </w:p>
    <w:p w14:paraId="3A6CC099" w14:textId="77777777" w:rsidR="008B5ABE" w:rsidRPr="009D3ECF" w:rsidRDefault="008B5ABE" w:rsidP="00445EDC">
      <w:pPr>
        <w:tabs>
          <w:tab w:val="left" w:pos="567"/>
        </w:tabs>
        <w:rPr>
          <w:sz w:val="22"/>
          <w:szCs w:val="22"/>
        </w:rPr>
      </w:pPr>
    </w:p>
    <w:p w14:paraId="79257091" w14:textId="77777777" w:rsidR="00E23E87" w:rsidRPr="001A5F30" w:rsidRDefault="00E23E87" w:rsidP="00A22FF6">
      <w:pPr>
        <w:keepNext/>
        <w:tabs>
          <w:tab w:val="left" w:pos="567"/>
        </w:tabs>
        <w:rPr>
          <w:i/>
          <w:iCs/>
          <w:sz w:val="22"/>
          <w:szCs w:val="22"/>
        </w:rPr>
      </w:pPr>
      <w:r w:rsidRPr="001A5F30">
        <w:rPr>
          <w:i/>
          <w:iCs/>
          <w:sz w:val="22"/>
          <w:szCs w:val="22"/>
        </w:rPr>
        <w:lastRenderedPageBreak/>
        <w:t xml:space="preserve">Pädiatrische Population (Alter &lt; </w:t>
      </w:r>
      <w:r w:rsidR="004D3BD4" w:rsidRPr="001A5F30">
        <w:rPr>
          <w:i/>
          <w:iCs/>
          <w:sz w:val="22"/>
          <w:szCs w:val="22"/>
        </w:rPr>
        <w:t>2 Jahren</w:t>
      </w:r>
      <w:r w:rsidRPr="001A5F30">
        <w:rPr>
          <w:i/>
          <w:iCs/>
          <w:sz w:val="22"/>
          <w:szCs w:val="22"/>
        </w:rPr>
        <w:t>)</w:t>
      </w:r>
    </w:p>
    <w:p w14:paraId="6CF67417" w14:textId="4600A48A" w:rsidR="008B5ABE" w:rsidRPr="001A5F30" w:rsidRDefault="001D62F3" w:rsidP="00E23E87">
      <w:pPr>
        <w:pStyle w:val="BodyText"/>
        <w:keepNext/>
        <w:tabs>
          <w:tab w:val="left" w:pos="567"/>
        </w:tabs>
        <w:rPr>
          <w:iCs/>
        </w:rPr>
      </w:pPr>
      <w:r w:rsidRPr="00A22FF6">
        <w:rPr>
          <w:bCs/>
          <w:iCs/>
        </w:rPr>
        <w:t xml:space="preserve">Die </w:t>
      </w:r>
      <w:r w:rsidRPr="001A5F30">
        <w:rPr>
          <w:iCs/>
        </w:rPr>
        <w:t xml:space="preserve">Dosierung und </w:t>
      </w:r>
      <w:r w:rsidR="00DD7C76" w:rsidRPr="001A5F30">
        <w:rPr>
          <w:iCs/>
        </w:rPr>
        <w:t xml:space="preserve">Wirksamkeit von </w:t>
      </w:r>
      <w:r w:rsidR="001F0003" w:rsidRPr="001A5F30">
        <w:rPr>
          <w:iCs/>
        </w:rPr>
        <w:t>ADCIRCA</w:t>
      </w:r>
      <w:r w:rsidR="008B5ABE" w:rsidRPr="001A5F30">
        <w:rPr>
          <w:iCs/>
        </w:rPr>
        <w:t xml:space="preserve"> </w:t>
      </w:r>
      <w:r w:rsidR="00DD7C76" w:rsidRPr="001A5F30">
        <w:rPr>
          <w:iCs/>
        </w:rPr>
        <w:t xml:space="preserve">bei </w:t>
      </w:r>
      <w:r w:rsidR="00A03130" w:rsidRPr="001A5F30">
        <w:rPr>
          <w:iCs/>
        </w:rPr>
        <w:t xml:space="preserve">Kindern </w:t>
      </w:r>
      <w:r w:rsidR="00F12D62" w:rsidRPr="001A5F30">
        <w:rPr>
          <w:iCs/>
        </w:rPr>
        <w:t xml:space="preserve">im Alter von </w:t>
      </w:r>
      <w:r w:rsidR="00E23E87" w:rsidRPr="001A5F30">
        <w:rPr>
          <w:iCs/>
        </w:rPr>
        <w:t xml:space="preserve">&lt; </w:t>
      </w:r>
      <w:r w:rsidRPr="001A5F30">
        <w:rPr>
          <w:iCs/>
        </w:rPr>
        <w:t>2 Jahren</w:t>
      </w:r>
      <w:r w:rsidR="00465FC2" w:rsidRPr="001A5F30">
        <w:rPr>
          <w:iCs/>
        </w:rPr>
        <w:t xml:space="preserve"> </w:t>
      </w:r>
      <w:r w:rsidRPr="001A5F30">
        <w:rPr>
          <w:iCs/>
        </w:rPr>
        <w:t xml:space="preserve">sind </w:t>
      </w:r>
      <w:r w:rsidR="00465FC2" w:rsidRPr="001A5F30">
        <w:rPr>
          <w:iCs/>
        </w:rPr>
        <w:t>nicht erwiesen</w:t>
      </w:r>
      <w:r w:rsidR="00E87150" w:rsidRPr="001A5F30">
        <w:rPr>
          <w:iCs/>
        </w:rPr>
        <w:t xml:space="preserve">. </w:t>
      </w:r>
      <w:r w:rsidR="00465FC2" w:rsidRPr="001A5F30">
        <w:rPr>
          <w:iCs/>
        </w:rPr>
        <w:t xml:space="preserve">Zurzeit vorliegende </w:t>
      </w:r>
      <w:r w:rsidR="00A03130" w:rsidRPr="001A5F30">
        <w:rPr>
          <w:iCs/>
        </w:rPr>
        <w:t xml:space="preserve">Daten werden in </w:t>
      </w:r>
      <w:r w:rsidR="00F12D62" w:rsidRPr="001A5F30">
        <w:rPr>
          <w:iCs/>
        </w:rPr>
        <w:t xml:space="preserve">den </w:t>
      </w:r>
      <w:r w:rsidR="00A03130" w:rsidRPr="001A5F30">
        <w:rPr>
          <w:iCs/>
        </w:rPr>
        <w:t>Abschnitt</w:t>
      </w:r>
      <w:r w:rsidR="00E23E87" w:rsidRPr="001A5F30">
        <w:rPr>
          <w:iCs/>
        </w:rPr>
        <w:t>en 4.8 und</w:t>
      </w:r>
      <w:r w:rsidR="00A03130" w:rsidRPr="001A5F30">
        <w:rPr>
          <w:iCs/>
        </w:rPr>
        <w:t xml:space="preserve"> 5.1 beschrieben</w:t>
      </w:r>
      <w:r w:rsidR="00E87150" w:rsidRPr="001A5F30">
        <w:rPr>
          <w:iCs/>
        </w:rPr>
        <w:t>.</w:t>
      </w:r>
    </w:p>
    <w:p w14:paraId="45D092BD" w14:textId="77777777" w:rsidR="009D1126" w:rsidRPr="001A5F30" w:rsidRDefault="009D1126" w:rsidP="009D1126">
      <w:pPr>
        <w:tabs>
          <w:tab w:val="left" w:pos="567"/>
        </w:tabs>
        <w:rPr>
          <w:sz w:val="22"/>
          <w:szCs w:val="22"/>
          <w:u w:val="single"/>
        </w:rPr>
      </w:pPr>
    </w:p>
    <w:p w14:paraId="6D9A2437" w14:textId="77777777" w:rsidR="009D1126" w:rsidRPr="001A5F30" w:rsidRDefault="009D1126" w:rsidP="009D1126">
      <w:pPr>
        <w:tabs>
          <w:tab w:val="left" w:pos="567"/>
        </w:tabs>
        <w:rPr>
          <w:sz w:val="22"/>
          <w:szCs w:val="22"/>
          <w:u w:val="single"/>
        </w:rPr>
      </w:pPr>
      <w:r w:rsidRPr="001A5F30">
        <w:rPr>
          <w:sz w:val="22"/>
          <w:szCs w:val="22"/>
          <w:u w:val="single"/>
        </w:rPr>
        <w:t>Art der Anwendung</w:t>
      </w:r>
    </w:p>
    <w:p w14:paraId="4D6C3DBA" w14:textId="77777777" w:rsidR="0040172F" w:rsidRPr="001A5F30" w:rsidRDefault="0040172F" w:rsidP="009D1126">
      <w:pPr>
        <w:tabs>
          <w:tab w:val="left" w:pos="567"/>
        </w:tabs>
        <w:rPr>
          <w:sz w:val="22"/>
          <w:szCs w:val="22"/>
          <w:u w:val="single"/>
        </w:rPr>
      </w:pPr>
    </w:p>
    <w:p w14:paraId="4C88EA34" w14:textId="77777777" w:rsidR="009D1126" w:rsidRPr="001A5F30" w:rsidRDefault="009D1126" w:rsidP="009D1126">
      <w:pPr>
        <w:tabs>
          <w:tab w:val="left" w:pos="567"/>
        </w:tabs>
        <w:rPr>
          <w:sz w:val="22"/>
          <w:szCs w:val="22"/>
        </w:rPr>
      </w:pPr>
      <w:r w:rsidRPr="001A5F30">
        <w:rPr>
          <w:sz w:val="22"/>
          <w:szCs w:val="22"/>
        </w:rPr>
        <w:t>ADCIRCA ist zum Einnehmen.</w:t>
      </w:r>
    </w:p>
    <w:p w14:paraId="3B8D9A5E" w14:textId="77777777" w:rsidR="00716DAA" w:rsidRPr="001A5F30" w:rsidRDefault="00716DAA" w:rsidP="009D1126">
      <w:pPr>
        <w:tabs>
          <w:tab w:val="left" w:pos="567"/>
        </w:tabs>
        <w:rPr>
          <w:sz w:val="22"/>
          <w:szCs w:val="22"/>
        </w:rPr>
      </w:pPr>
    </w:p>
    <w:p w14:paraId="4267DAF2" w14:textId="77777777" w:rsidR="00716DAA" w:rsidRPr="001A5F30" w:rsidRDefault="00716DAA" w:rsidP="009D1126">
      <w:pPr>
        <w:tabs>
          <w:tab w:val="left" w:pos="567"/>
        </w:tabs>
        <w:rPr>
          <w:sz w:val="22"/>
          <w:szCs w:val="22"/>
        </w:rPr>
      </w:pPr>
      <w:r w:rsidRPr="00A22FF6">
        <w:rPr>
          <w:sz w:val="22"/>
          <w:szCs w:val="22"/>
        </w:rPr>
        <w:t xml:space="preserve">Die Filmtabletten </w:t>
      </w:r>
      <w:r w:rsidR="00231E7C" w:rsidRPr="001A5F30">
        <w:rPr>
          <w:sz w:val="22"/>
          <w:szCs w:val="22"/>
        </w:rPr>
        <w:t>können</w:t>
      </w:r>
      <w:r w:rsidRPr="00A22FF6">
        <w:rPr>
          <w:sz w:val="22"/>
          <w:szCs w:val="22"/>
        </w:rPr>
        <w:t xml:space="preserve"> </w:t>
      </w:r>
      <w:r w:rsidR="00231E7C" w:rsidRPr="001A5F30">
        <w:rPr>
          <w:sz w:val="22"/>
          <w:szCs w:val="22"/>
        </w:rPr>
        <w:t>unabhängig von</w:t>
      </w:r>
      <w:r w:rsidRPr="00A22FF6">
        <w:rPr>
          <w:sz w:val="22"/>
          <w:szCs w:val="22"/>
        </w:rPr>
        <w:t xml:space="preserve"> </w:t>
      </w:r>
      <w:r w:rsidR="00231E7C" w:rsidRPr="001A5F30">
        <w:rPr>
          <w:sz w:val="22"/>
          <w:szCs w:val="22"/>
        </w:rPr>
        <w:t xml:space="preserve">Mahlzeiten </w:t>
      </w:r>
      <w:r w:rsidRPr="00A22FF6">
        <w:rPr>
          <w:sz w:val="22"/>
          <w:szCs w:val="22"/>
        </w:rPr>
        <w:t>unzerkaut mit Wasser geschluckt werden.</w:t>
      </w:r>
    </w:p>
    <w:p w14:paraId="254744BE" w14:textId="77777777" w:rsidR="00E87150" w:rsidRPr="001A5F30" w:rsidRDefault="00E87150" w:rsidP="002E58D1">
      <w:pPr>
        <w:pStyle w:val="BodyText"/>
        <w:keepNext/>
        <w:tabs>
          <w:tab w:val="left" w:pos="567"/>
        </w:tabs>
      </w:pPr>
    </w:p>
    <w:p w14:paraId="3A24E3CC" w14:textId="77777777" w:rsidR="008B5ABE" w:rsidRPr="001A5F30" w:rsidRDefault="008B5ABE" w:rsidP="00AB106B">
      <w:pPr>
        <w:keepNext/>
        <w:tabs>
          <w:tab w:val="left" w:pos="567"/>
        </w:tabs>
        <w:ind w:left="567" w:hanging="567"/>
        <w:rPr>
          <w:sz w:val="22"/>
          <w:szCs w:val="22"/>
        </w:rPr>
      </w:pPr>
      <w:r w:rsidRPr="001A5F30">
        <w:rPr>
          <w:b/>
          <w:bCs/>
          <w:sz w:val="22"/>
          <w:szCs w:val="22"/>
        </w:rPr>
        <w:t>4.3</w:t>
      </w:r>
      <w:r w:rsidRPr="001A5F30">
        <w:rPr>
          <w:b/>
          <w:bCs/>
          <w:sz w:val="22"/>
          <w:szCs w:val="22"/>
        </w:rPr>
        <w:tab/>
        <w:t>Gegenanzeigen</w:t>
      </w:r>
    </w:p>
    <w:p w14:paraId="3443DA7C" w14:textId="77777777" w:rsidR="00837B03" w:rsidRPr="001A5F30" w:rsidRDefault="00837B03" w:rsidP="00AB106B">
      <w:pPr>
        <w:pStyle w:val="BodyText"/>
        <w:keepNext/>
        <w:tabs>
          <w:tab w:val="left" w:pos="567"/>
        </w:tabs>
      </w:pPr>
    </w:p>
    <w:p w14:paraId="2A218491" w14:textId="77777777" w:rsidR="008B5ABE" w:rsidRPr="001A5F30" w:rsidRDefault="00C0315E" w:rsidP="00AB106B">
      <w:pPr>
        <w:pStyle w:val="BodyText"/>
        <w:keepNext/>
        <w:tabs>
          <w:tab w:val="left" w:pos="567"/>
        </w:tabs>
        <w:rPr>
          <w:noProof/>
        </w:rPr>
      </w:pPr>
      <w:r w:rsidRPr="001A5F30">
        <w:rPr>
          <w:noProof/>
        </w:rPr>
        <w:t xml:space="preserve">Überempfindlichkeit gegen den Wirkstoff oder einen der </w:t>
      </w:r>
      <w:r w:rsidR="009D1126" w:rsidRPr="001A5F30">
        <w:rPr>
          <w:noProof/>
          <w:szCs w:val="24"/>
        </w:rPr>
        <w:t xml:space="preserve">in Abschnitt 6.1 genannten </w:t>
      </w:r>
      <w:r w:rsidRPr="001A5F30">
        <w:rPr>
          <w:noProof/>
        </w:rPr>
        <w:t>sonstigen Bestandteile.</w:t>
      </w:r>
    </w:p>
    <w:p w14:paraId="62E76705" w14:textId="77777777" w:rsidR="00337788" w:rsidRPr="001A5F30" w:rsidRDefault="00337788" w:rsidP="00AB106B">
      <w:pPr>
        <w:pStyle w:val="BodyText"/>
        <w:keepNext/>
        <w:tabs>
          <w:tab w:val="left" w:pos="567"/>
        </w:tabs>
        <w:rPr>
          <w:noProof/>
        </w:rPr>
      </w:pPr>
    </w:p>
    <w:p w14:paraId="62681B6F" w14:textId="77777777" w:rsidR="00337788" w:rsidRPr="001A5F30" w:rsidRDefault="00337788" w:rsidP="00AB106B">
      <w:pPr>
        <w:pStyle w:val="BodyText"/>
        <w:keepNext/>
        <w:tabs>
          <w:tab w:val="left" w:pos="567"/>
        </w:tabs>
      </w:pPr>
      <w:r w:rsidRPr="001A5F30">
        <w:t>Herzinfarkt während der vorangegangenen 90 Tage.</w:t>
      </w:r>
    </w:p>
    <w:p w14:paraId="4EF14B63" w14:textId="77777777" w:rsidR="000C6F73" w:rsidRPr="001A5F30" w:rsidRDefault="000C6F73" w:rsidP="00AB106B">
      <w:pPr>
        <w:pStyle w:val="BodyText"/>
        <w:keepNext/>
        <w:tabs>
          <w:tab w:val="left" w:pos="567"/>
        </w:tabs>
      </w:pPr>
    </w:p>
    <w:p w14:paraId="19E5FB8B" w14:textId="77777777" w:rsidR="00337788" w:rsidRPr="001A5F30" w:rsidRDefault="00337788" w:rsidP="00AB106B">
      <w:pPr>
        <w:pStyle w:val="BodyText"/>
        <w:keepNext/>
        <w:tabs>
          <w:tab w:val="left" w:pos="567"/>
        </w:tabs>
        <w:rPr>
          <w:noProof/>
        </w:rPr>
      </w:pPr>
      <w:r w:rsidRPr="001A5F30">
        <w:t>Schwere Hypotonie (&lt; 90/50 mm Hg).</w:t>
      </w:r>
    </w:p>
    <w:p w14:paraId="26EFD086" w14:textId="77777777" w:rsidR="00C0315E" w:rsidRPr="001A5F30" w:rsidRDefault="00C0315E" w:rsidP="00445EDC">
      <w:pPr>
        <w:pStyle w:val="BodyText"/>
        <w:tabs>
          <w:tab w:val="left" w:pos="567"/>
        </w:tabs>
      </w:pPr>
    </w:p>
    <w:p w14:paraId="591F7407" w14:textId="77777777" w:rsidR="000C6F73" w:rsidRPr="001A5F30" w:rsidRDefault="008B5ABE" w:rsidP="000C6F73">
      <w:pPr>
        <w:numPr>
          <w:ilvl w:val="0"/>
          <w:numId w:val="27"/>
        </w:numPr>
        <w:tabs>
          <w:tab w:val="clear" w:pos="720"/>
          <w:tab w:val="left" w:pos="567"/>
        </w:tabs>
        <w:autoSpaceDE/>
        <w:autoSpaceDN/>
        <w:ind w:left="567" w:hanging="567"/>
        <w:rPr>
          <w:sz w:val="22"/>
          <w:szCs w:val="22"/>
        </w:rPr>
      </w:pPr>
      <w:r w:rsidRPr="001A5F30">
        <w:rPr>
          <w:sz w:val="22"/>
          <w:szCs w:val="22"/>
        </w:rPr>
        <w:t>In klinischen Studien wurde gezeigt, dass Tadalafil die blutdrucksenkende Wirkung von Nitraten verstärkt. Dies wird auf eine gemeinsame Wirkung von Nitraten und Tadalafil auf den Stickstoff</w:t>
      </w:r>
      <w:r w:rsidR="00F74C84" w:rsidRPr="001A5F30">
        <w:rPr>
          <w:sz w:val="22"/>
          <w:szCs w:val="22"/>
        </w:rPr>
        <w:noBreakHyphen/>
      </w:r>
      <w:r w:rsidRPr="001A5F30">
        <w:rPr>
          <w:sz w:val="22"/>
          <w:szCs w:val="22"/>
        </w:rPr>
        <w:t>monoxid / cGMP</w:t>
      </w:r>
      <w:r w:rsidR="00F74C84" w:rsidRPr="001A5F30">
        <w:rPr>
          <w:sz w:val="22"/>
          <w:szCs w:val="22"/>
        </w:rPr>
        <w:noBreakHyphen/>
      </w:r>
      <w:r w:rsidRPr="001A5F30">
        <w:rPr>
          <w:sz w:val="22"/>
          <w:szCs w:val="22"/>
        </w:rPr>
        <w:t xml:space="preserve">Stoffwechsel zurückgeführt. Daher ist die Anwendung von </w:t>
      </w:r>
      <w:r w:rsidR="009D1126" w:rsidRPr="001A5F30">
        <w:rPr>
          <w:sz w:val="22"/>
          <w:szCs w:val="22"/>
        </w:rPr>
        <w:t xml:space="preserve">Tadalafil </w:t>
      </w:r>
      <w:r w:rsidRPr="001A5F30">
        <w:rPr>
          <w:sz w:val="22"/>
          <w:szCs w:val="22"/>
        </w:rPr>
        <w:t>bei Patienten kontraindiziert, die organische Nitrate in jeglicher Form einnehmen (</w:t>
      </w:r>
      <w:r w:rsidR="009D1126" w:rsidRPr="001A5F30">
        <w:rPr>
          <w:sz w:val="22"/>
          <w:szCs w:val="22"/>
        </w:rPr>
        <w:t>s</w:t>
      </w:r>
      <w:r w:rsidRPr="001A5F30">
        <w:rPr>
          <w:sz w:val="22"/>
          <w:szCs w:val="22"/>
        </w:rPr>
        <w:t>iehe Abschnitt 4.5).</w:t>
      </w:r>
      <w:r w:rsidR="000C6F73" w:rsidRPr="001A5F30">
        <w:rPr>
          <w:sz w:val="22"/>
          <w:szCs w:val="22"/>
        </w:rPr>
        <w:t xml:space="preserve"> </w:t>
      </w:r>
    </w:p>
    <w:p w14:paraId="26B31819" w14:textId="77777777" w:rsidR="008B5ABE" w:rsidRPr="001A5F30" w:rsidRDefault="008B5ABE" w:rsidP="000C6F73">
      <w:pPr>
        <w:pStyle w:val="BodyText"/>
        <w:tabs>
          <w:tab w:val="left" w:pos="567"/>
        </w:tabs>
      </w:pPr>
    </w:p>
    <w:p w14:paraId="3FB02B9B" w14:textId="21B52AF6" w:rsidR="0078598C" w:rsidRPr="001A5F30" w:rsidRDefault="0078598C" w:rsidP="0078598C">
      <w:pPr>
        <w:pStyle w:val="BodyText"/>
      </w:pPr>
      <w:r w:rsidRPr="001A5F30">
        <w:t>Die Begleittherapie von</w:t>
      </w:r>
      <w:r w:rsidR="00716DAA" w:rsidRPr="001A5F30">
        <w:t xml:space="preserve"> Phosphodiesterase Typ 5</w:t>
      </w:r>
      <w:r w:rsidRPr="001A5F30">
        <w:t xml:space="preserve"> </w:t>
      </w:r>
      <w:r w:rsidR="00716DAA" w:rsidRPr="001A5F30">
        <w:t>(</w:t>
      </w:r>
      <w:r w:rsidRPr="001A5F30">
        <w:t>PDE5</w:t>
      </w:r>
      <w:r w:rsidR="00716DAA" w:rsidRPr="001A5F30">
        <w:t xml:space="preserve">) </w:t>
      </w:r>
      <w:r w:rsidRPr="001A5F30">
        <w:t>Hemmern, inklusive Tadalafil, mit Guanylatcyclase-Stimulatoren wie Riociguat ist kontraindiziert, da es möglicherweise zu einer symptomatischen Hypotonie kommen kann (siehe Abschnitt 4.5).</w:t>
      </w:r>
    </w:p>
    <w:p w14:paraId="6485BFCF" w14:textId="77777777" w:rsidR="007376B4" w:rsidRPr="001A5F30" w:rsidRDefault="007376B4" w:rsidP="007376B4">
      <w:pPr>
        <w:pStyle w:val="BodyText"/>
      </w:pPr>
    </w:p>
    <w:p w14:paraId="7A1C549E" w14:textId="77777777" w:rsidR="008B5ABE" w:rsidRPr="001A5F30" w:rsidRDefault="008B5ABE" w:rsidP="00445EDC">
      <w:pPr>
        <w:tabs>
          <w:tab w:val="left" w:pos="567"/>
        </w:tabs>
        <w:rPr>
          <w:sz w:val="22"/>
          <w:szCs w:val="22"/>
        </w:rPr>
      </w:pPr>
      <w:r w:rsidRPr="001A5F30">
        <w:rPr>
          <w:sz w:val="22"/>
          <w:szCs w:val="22"/>
        </w:rPr>
        <w:t>Patienten, die aufgrund einer nicht arteriitischen anterioren ischämischen Optikusneuropathie (NAION) ihre Sehkraft auf einem Auge verloren haben, unabhängig davon, ob der Sehverlust mit einer vorherigen Einnahme eines PDE5</w:t>
      </w:r>
      <w:r w:rsidR="00F74C84" w:rsidRPr="001A5F30">
        <w:rPr>
          <w:sz w:val="22"/>
          <w:szCs w:val="22"/>
        </w:rPr>
        <w:noBreakHyphen/>
      </w:r>
      <w:r w:rsidRPr="001A5F30">
        <w:rPr>
          <w:sz w:val="22"/>
          <w:szCs w:val="22"/>
        </w:rPr>
        <w:t>Hemmers in Zusammenhang stand oder nicht (siehe Abschnitt 4.4).</w:t>
      </w:r>
    </w:p>
    <w:p w14:paraId="2BE72B3C" w14:textId="77777777" w:rsidR="002922E8" w:rsidRPr="001A5F30" w:rsidRDefault="002922E8" w:rsidP="00445EDC">
      <w:pPr>
        <w:tabs>
          <w:tab w:val="left" w:pos="567"/>
        </w:tabs>
        <w:rPr>
          <w:sz w:val="22"/>
          <w:szCs w:val="22"/>
        </w:rPr>
      </w:pPr>
    </w:p>
    <w:p w14:paraId="5E725DC2" w14:textId="77777777" w:rsidR="007F135C" w:rsidRPr="001A5F30" w:rsidRDefault="007F135C" w:rsidP="00445EDC">
      <w:pPr>
        <w:tabs>
          <w:tab w:val="left" w:pos="567"/>
        </w:tabs>
        <w:rPr>
          <w:sz w:val="22"/>
          <w:szCs w:val="22"/>
        </w:rPr>
      </w:pPr>
    </w:p>
    <w:p w14:paraId="6483C7D2" w14:textId="77777777" w:rsidR="008B5ABE" w:rsidRPr="001A5F30" w:rsidRDefault="008B5ABE" w:rsidP="00445EDC">
      <w:pPr>
        <w:tabs>
          <w:tab w:val="left" w:pos="567"/>
        </w:tabs>
        <w:rPr>
          <w:sz w:val="22"/>
          <w:szCs w:val="22"/>
        </w:rPr>
      </w:pPr>
      <w:r w:rsidRPr="001A5F30">
        <w:rPr>
          <w:b/>
          <w:bCs/>
          <w:sz w:val="22"/>
          <w:szCs w:val="22"/>
        </w:rPr>
        <w:t>4.4</w:t>
      </w:r>
      <w:r w:rsidRPr="001A5F30">
        <w:rPr>
          <w:b/>
          <w:bCs/>
          <w:sz w:val="22"/>
          <w:szCs w:val="22"/>
        </w:rPr>
        <w:tab/>
        <w:t>Besondere Warnhinweise und Vorsichtsmaßnahmen für die Anwendung</w:t>
      </w:r>
    </w:p>
    <w:p w14:paraId="2E95B628" w14:textId="77777777" w:rsidR="0071335F" w:rsidRPr="001A5F30" w:rsidRDefault="0071335F" w:rsidP="00445EDC">
      <w:pPr>
        <w:pStyle w:val="EndnoteText"/>
      </w:pPr>
    </w:p>
    <w:p w14:paraId="4079E177" w14:textId="3E3DD744" w:rsidR="008B5ABE" w:rsidRPr="001A5F30" w:rsidRDefault="001D62F3" w:rsidP="00445EDC">
      <w:pPr>
        <w:pStyle w:val="EndnoteText"/>
        <w:rPr>
          <w:u w:val="single"/>
        </w:rPr>
      </w:pPr>
      <w:r w:rsidRPr="001A5F30">
        <w:rPr>
          <w:u w:val="single"/>
        </w:rPr>
        <w:t>Herz-Kreislauf-Erkrankungen</w:t>
      </w:r>
    </w:p>
    <w:p w14:paraId="1ECB7045" w14:textId="77777777" w:rsidR="0040172F" w:rsidRPr="001A5F30" w:rsidRDefault="0040172F" w:rsidP="00082C05"/>
    <w:p w14:paraId="7D9EB8F7" w14:textId="77777777" w:rsidR="00337788" w:rsidRPr="009D3ECF" w:rsidRDefault="00337788" w:rsidP="00337788">
      <w:pPr>
        <w:rPr>
          <w:sz w:val="22"/>
          <w:szCs w:val="22"/>
        </w:rPr>
      </w:pPr>
      <w:r w:rsidRPr="001A5F30">
        <w:rPr>
          <w:sz w:val="22"/>
          <w:szCs w:val="22"/>
        </w:rPr>
        <w:t>Die folgenden Gruppen von Patienten mit kardiovaskulären</w:t>
      </w:r>
      <w:r w:rsidRPr="009D3ECF">
        <w:rPr>
          <w:sz w:val="22"/>
          <w:szCs w:val="22"/>
        </w:rPr>
        <w:t xml:space="preserve"> Erkrankungen waren nicht in den klinischen Studien zu PAH eingeschlossen:</w:t>
      </w:r>
    </w:p>
    <w:p w14:paraId="4D2ADAE2" w14:textId="77777777" w:rsidR="00337788" w:rsidRPr="009D3ECF" w:rsidRDefault="00337788" w:rsidP="00337788">
      <w:pPr>
        <w:rPr>
          <w:sz w:val="22"/>
          <w:szCs w:val="22"/>
        </w:rPr>
      </w:pPr>
    </w:p>
    <w:p w14:paraId="001BF363" w14:textId="65781282" w:rsidR="004D04B1" w:rsidRPr="009D3ECF" w:rsidRDefault="00337788" w:rsidP="00A22FF6">
      <w:pPr>
        <w:pStyle w:val="PLRBulletedIndent"/>
        <w:numPr>
          <w:ilvl w:val="0"/>
          <w:numId w:val="27"/>
        </w:numPr>
        <w:rPr>
          <w:sz w:val="22"/>
          <w:szCs w:val="22"/>
          <w:lang w:val="de-DE"/>
        </w:rPr>
      </w:pPr>
      <w:r w:rsidRPr="009D3ECF">
        <w:rPr>
          <w:sz w:val="22"/>
          <w:szCs w:val="22"/>
          <w:lang w:val="de-DE"/>
        </w:rPr>
        <w:t xml:space="preserve">Patienten mit klinisch </w:t>
      </w:r>
      <w:r w:rsidR="004D04B1" w:rsidRPr="009D3ECF">
        <w:rPr>
          <w:sz w:val="22"/>
          <w:szCs w:val="22"/>
          <w:lang w:val="de-DE"/>
        </w:rPr>
        <w:t>signifikante</w:t>
      </w:r>
      <w:r w:rsidR="00507DD7" w:rsidRPr="009D3ECF">
        <w:rPr>
          <w:sz w:val="22"/>
          <w:szCs w:val="22"/>
          <w:lang w:val="de-DE"/>
        </w:rPr>
        <w:t>n</w:t>
      </w:r>
      <w:r w:rsidR="004D04B1" w:rsidRPr="009D3ECF">
        <w:rPr>
          <w:sz w:val="22"/>
          <w:szCs w:val="22"/>
          <w:lang w:val="de-DE"/>
        </w:rPr>
        <w:t xml:space="preserve"> Aorten- und Mitralklappenerkrankungen </w:t>
      </w:r>
    </w:p>
    <w:p w14:paraId="4B54C3ED" w14:textId="4A6AF804" w:rsidR="00337788" w:rsidRPr="009D3ECF" w:rsidRDefault="00337788" w:rsidP="00A22FF6">
      <w:pPr>
        <w:pStyle w:val="PLRBulletedIndent"/>
        <w:numPr>
          <w:ilvl w:val="0"/>
          <w:numId w:val="27"/>
        </w:numPr>
        <w:rPr>
          <w:sz w:val="22"/>
          <w:szCs w:val="22"/>
          <w:lang w:val="de-DE"/>
        </w:rPr>
      </w:pPr>
      <w:r w:rsidRPr="009D3ECF">
        <w:rPr>
          <w:sz w:val="22"/>
          <w:szCs w:val="22"/>
          <w:lang w:val="de-DE"/>
        </w:rPr>
        <w:t>Patient</w:t>
      </w:r>
      <w:r w:rsidR="004D04B1" w:rsidRPr="009D3ECF">
        <w:rPr>
          <w:sz w:val="22"/>
          <w:szCs w:val="22"/>
          <w:lang w:val="de-DE"/>
        </w:rPr>
        <w:t xml:space="preserve">en mit </w:t>
      </w:r>
      <w:r w:rsidR="00701BBD" w:rsidRPr="009D3ECF">
        <w:rPr>
          <w:sz w:val="22"/>
          <w:szCs w:val="22"/>
          <w:lang w:val="de-DE"/>
        </w:rPr>
        <w:t xml:space="preserve">konstriktiver </w:t>
      </w:r>
      <w:r w:rsidR="004D04B1" w:rsidRPr="009D3ECF">
        <w:rPr>
          <w:sz w:val="22"/>
          <w:szCs w:val="22"/>
          <w:lang w:val="de-DE"/>
        </w:rPr>
        <w:t>Perikard</w:t>
      </w:r>
      <w:r w:rsidR="00701BBD" w:rsidRPr="009D3ECF">
        <w:rPr>
          <w:sz w:val="22"/>
          <w:szCs w:val="22"/>
          <w:lang w:val="de-DE"/>
        </w:rPr>
        <w:t>itis</w:t>
      </w:r>
    </w:p>
    <w:p w14:paraId="0DED4653" w14:textId="04B995C9" w:rsidR="00337788" w:rsidRPr="009D3ECF" w:rsidRDefault="00337788" w:rsidP="00A22FF6">
      <w:pPr>
        <w:pStyle w:val="PLRBulletedIndent"/>
        <w:numPr>
          <w:ilvl w:val="0"/>
          <w:numId w:val="27"/>
        </w:numPr>
        <w:rPr>
          <w:sz w:val="22"/>
          <w:szCs w:val="22"/>
          <w:lang w:val="de-DE"/>
        </w:rPr>
      </w:pPr>
      <w:r w:rsidRPr="009D3ECF">
        <w:rPr>
          <w:sz w:val="22"/>
          <w:szCs w:val="22"/>
          <w:lang w:val="de-DE"/>
        </w:rPr>
        <w:t>Patient</w:t>
      </w:r>
      <w:r w:rsidR="004D04B1" w:rsidRPr="009D3ECF">
        <w:rPr>
          <w:sz w:val="22"/>
          <w:szCs w:val="22"/>
          <w:lang w:val="de-DE"/>
        </w:rPr>
        <w:t xml:space="preserve">en mit </w:t>
      </w:r>
      <w:r w:rsidRPr="009D3ECF">
        <w:rPr>
          <w:sz w:val="22"/>
          <w:szCs w:val="22"/>
          <w:lang w:val="de-DE"/>
        </w:rPr>
        <w:t>restri</w:t>
      </w:r>
      <w:r w:rsidR="004D04B1" w:rsidRPr="009D3ECF">
        <w:rPr>
          <w:sz w:val="22"/>
          <w:szCs w:val="22"/>
          <w:lang w:val="de-DE"/>
        </w:rPr>
        <w:t>k</w:t>
      </w:r>
      <w:r w:rsidRPr="009D3ECF">
        <w:rPr>
          <w:sz w:val="22"/>
          <w:szCs w:val="22"/>
          <w:lang w:val="de-DE"/>
        </w:rPr>
        <w:t>tive</w:t>
      </w:r>
      <w:r w:rsidR="004D04B1" w:rsidRPr="009D3ECF">
        <w:rPr>
          <w:sz w:val="22"/>
          <w:szCs w:val="22"/>
          <w:lang w:val="de-DE"/>
        </w:rPr>
        <w:t>r</w:t>
      </w:r>
      <w:r w:rsidRPr="009D3ECF">
        <w:rPr>
          <w:sz w:val="22"/>
          <w:szCs w:val="22"/>
          <w:lang w:val="de-DE"/>
        </w:rPr>
        <w:t xml:space="preserve"> o</w:t>
      </w:r>
      <w:r w:rsidR="004D04B1" w:rsidRPr="009D3ECF">
        <w:rPr>
          <w:sz w:val="22"/>
          <w:szCs w:val="22"/>
          <w:lang w:val="de-DE"/>
        </w:rPr>
        <w:t>de</w:t>
      </w:r>
      <w:r w:rsidRPr="009D3ECF">
        <w:rPr>
          <w:sz w:val="22"/>
          <w:szCs w:val="22"/>
          <w:lang w:val="de-DE"/>
        </w:rPr>
        <w:t xml:space="preserve">r </w:t>
      </w:r>
      <w:r w:rsidR="004D04B1" w:rsidRPr="009D3ECF">
        <w:rPr>
          <w:sz w:val="22"/>
          <w:szCs w:val="22"/>
          <w:lang w:val="de-DE"/>
        </w:rPr>
        <w:t>k</w:t>
      </w:r>
      <w:r w:rsidRPr="009D3ECF">
        <w:rPr>
          <w:sz w:val="22"/>
          <w:szCs w:val="22"/>
          <w:lang w:val="de-DE"/>
        </w:rPr>
        <w:t>ongestive</w:t>
      </w:r>
      <w:r w:rsidR="004D04B1" w:rsidRPr="009D3ECF">
        <w:rPr>
          <w:sz w:val="22"/>
          <w:szCs w:val="22"/>
          <w:lang w:val="de-DE"/>
        </w:rPr>
        <w:t>r Kardiomyopathie</w:t>
      </w:r>
    </w:p>
    <w:p w14:paraId="62AF9D3D" w14:textId="5EB3FBD0" w:rsidR="00337788" w:rsidRPr="009D3ECF" w:rsidRDefault="00337788" w:rsidP="00A22FF6">
      <w:pPr>
        <w:pStyle w:val="PLRBulletedIndent"/>
        <w:numPr>
          <w:ilvl w:val="0"/>
          <w:numId w:val="27"/>
        </w:numPr>
        <w:rPr>
          <w:sz w:val="22"/>
          <w:szCs w:val="22"/>
          <w:lang w:val="de-DE"/>
        </w:rPr>
      </w:pPr>
      <w:r w:rsidRPr="009D3ECF">
        <w:rPr>
          <w:sz w:val="22"/>
          <w:szCs w:val="22"/>
          <w:lang w:val="de-DE"/>
        </w:rPr>
        <w:t>Patient</w:t>
      </w:r>
      <w:r w:rsidR="004D04B1" w:rsidRPr="009D3ECF">
        <w:rPr>
          <w:sz w:val="22"/>
          <w:szCs w:val="22"/>
          <w:lang w:val="de-DE"/>
        </w:rPr>
        <w:t xml:space="preserve">en mit signifikanter </w:t>
      </w:r>
      <w:r w:rsidR="00546BB8" w:rsidRPr="009D3ECF">
        <w:rPr>
          <w:sz w:val="22"/>
          <w:szCs w:val="22"/>
          <w:lang w:val="de-DE"/>
        </w:rPr>
        <w:t>l</w:t>
      </w:r>
      <w:r w:rsidR="004D04B1" w:rsidRPr="009D3ECF">
        <w:rPr>
          <w:sz w:val="22"/>
          <w:szCs w:val="22"/>
          <w:lang w:val="de-DE"/>
        </w:rPr>
        <w:t xml:space="preserve">inksventrikulärer </w:t>
      </w:r>
      <w:r w:rsidR="00546BB8" w:rsidRPr="009D3ECF">
        <w:rPr>
          <w:sz w:val="22"/>
          <w:szCs w:val="22"/>
          <w:lang w:val="de-DE"/>
        </w:rPr>
        <w:t>Dysfunktion</w:t>
      </w:r>
    </w:p>
    <w:p w14:paraId="06302B1E" w14:textId="39D03274" w:rsidR="00337788" w:rsidRPr="009D3ECF" w:rsidRDefault="00337788" w:rsidP="00A22FF6">
      <w:pPr>
        <w:pStyle w:val="PLRBulletedIndent"/>
        <w:numPr>
          <w:ilvl w:val="0"/>
          <w:numId w:val="27"/>
        </w:numPr>
        <w:rPr>
          <w:sz w:val="22"/>
          <w:szCs w:val="22"/>
          <w:lang w:val="de-DE"/>
        </w:rPr>
      </w:pPr>
      <w:r w:rsidRPr="009D3ECF">
        <w:rPr>
          <w:sz w:val="22"/>
          <w:szCs w:val="22"/>
          <w:lang w:val="de-DE"/>
        </w:rPr>
        <w:t>Patient</w:t>
      </w:r>
      <w:r w:rsidR="00546BB8" w:rsidRPr="009D3ECF">
        <w:rPr>
          <w:sz w:val="22"/>
          <w:szCs w:val="22"/>
          <w:lang w:val="de-DE"/>
        </w:rPr>
        <w:t>en mit lebensbedrohlichen Ar</w:t>
      </w:r>
      <w:r w:rsidRPr="009D3ECF">
        <w:rPr>
          <w:sz w:val="22"/>
          <w:szCs w:val="22"/>
          <w:lang w:val="de-DE"/>
        </w:rPr>
        <w:t>rhythmi</w:t>
      </w:r>
      <w:r w:rsidR="00546BB8" w:rsidRPr="009D3ECF">
        <w:rPr>
          <w:sz w:val="22"/>
          <w:szCs w:val="22"/>
          <w:lang w:val="de-DE"/>
        </w:rPr>
        <w:t>en</w:t>
      </w:r>
    </w:p>
    <w:p w14:paraId="00F2DE57" w14:textId="032C6875" w:rsidR="00337788" w:rsidRPr="009D3ECF" w:rsidRDefault="00337788" w:rsidP="00A22FF6">
      <w:pPr>
        <w:pStyle w:val="PLRBulletedIndent"/>
        <w:numPr>
          <w:ilvl w:val="0"/>
          <w:numId w:val="27"/>
        </w:numPr>
        <w:rPr>
          <w:sz w:val="22"/>
          <w:szCs w:val="22"/>
          <w:lang w:val="de-DE"/>
        </w:rPr>
      </w:pPr>
      <w:r w:rsidRPr="009D3ECF">
        <w:rPr>
          <w:sz w:val="22"/>
          <w:szCs w:val="22"/>
          <w:lang w:val="de-DE"/>
        </w:rPr>
        <w:t>Patient</w:t>
      </w:r>
      <w:r w:rsidR="00546BB8" w:rsidRPr="009D3ECF">
        <w:rPr>
          <w:sz w:val="22"/>
          <w:szCs w:val="22"/>
          <w:lang w:val="de-DE"/>
        </w:rPr>
        <w:t xml:space="preserve">en mit </w:t>
      </w:r>
      <w:r w:rsidRPr="009D3ECF">
        <w:rPr>
          <w:sz w:val="22"/>
          <w:szCs w:val="22"/>
          <w:lang w:val="de-DE"/>
        </w:rPr>
        <w:t>symptomati</w:t>
      </w:r>
      <w:r w:rsidR="00546BB8" w:rsidRPr="009D3ECF">
        <w:rPr>
          <w:sz w:val="22"/>
          <w:szCs w:val="22"/>
          <w:lang w:val="de-DE"/>
        </w:rPr>
        <w:t xml:space="preserve">scher </w:t>
      </w:r>
      <w:r w:rsidR="00701BBD" w:rsidRPr="009D3ECF">
        <w:rPr>
          <w:sz w:val="22"/>
          <w:szCs w:val="22"/>
          <w:lang w:val="de-DE"/>
        </w:rPr>
        <w:t>koronarer Herzkrankheit</w:t>
      </w:r>
      <w:r w:rsidR="00507DD7" w:rsidRPr="009D3ECF">
        <w:rPr>
          <w:sz w:val="22"/>
          <w:szCs w:val="22"/>
          <w:lang w:val="de-DE"/>
        </w:rPr>
        <w:t xml:space="preserve"> (KHK)</w:t>
      </w:r>
    </w:p>
    <w:p w14:paraId="00486B2D" w14:textId="59AFFB96" w:rsidR="00AB106B" w:rsidRPr="009D3ECF" w:rsidRDefault="00337788" w:rsidP="00A22FF6">
      <w:pPr>
        <w:pStyle w:val="PLRBulletedIndent"/>
        <w:numPr>
          <w:ilvl w:val="0"/>
          <w:numId w:val="27"/>
        </w:numPr>
        <w:rPr>
          <w:sz w:val="22"/>
          <w:szCs w:val="22"/>
          <w:lang w:val="de-DE"/>
        </w:rPr>
      </w:pPr>
      <w:r w:rsidRPr="009D3ECF">
        <w:rPr>
          <w:sz w:val="22"/>
          <w:szCs w:val="22"/>
          <w:lang w:val="de-DE"/>
        </w:rPr>
        <w:t>Patient</w:t>
      </w:r>
      <w:r w:rsidR="004D04B1" w:rsidRPr="009D3ECF">
        <w:rPr>
          <w:sz w:val="22"/>
          <w:szCs w:val="22"/>
          <w:lang w:val="de-DE"/>
        </w:rPr>
        <w:t>en mit unkontrollierter H</w:t>
      </w:r>
      <w:r w:rsidRPr="009D3ECF">
        <w:rPr>
          <w:sz w:val="22"/>
          <w:szCs w:val="22"/>
          <w:lang w:val="de-DE"/>
        </w:rPr>
        <w:t>ypert</w:t>
      </w:r>
      <w:r w:rsidR="004D04B1" w:rsidRPr="009D3ECF">
        <w:rPr>
          <w:sz w:val="22"/>
          <w:szCs w:val="22"/>
          <w:lang w:val="de-DE"/>
        </w:rPr>
        <w:t>onie</w:t>
      </w:r>
    </w:p>
    <w:p w14:paraId="75446055" w14:textId="77777777" w:rsidR="00337788" w:rsidRPr="009D3ECF" w:rsidRDefault="00337788" w:rsidP="00AB106B">
      <w:pPr>
        <w:adjustRightInd w:val="0"/>
        <w:rPr>
          <w:sz w:val="22"/>
          <w:szCs w:val="22"/>
        </w:rPr>
      </w:pPr>
    </w:p>
    <w:p w14:paraId="5B30910D" w14:textId="768008DF" w:rsidR="00546BB8" w:rsidRPr="009D3ECF" w:rsidRDefault="00546BB8" w:rsidP="00AB106B">
      <w:pPr>
        <w:pStyle w:val="Heading5"/>
        <w:keepNext w:val="0"/>
        <w:widowControl w:val="0"/>
        <w:tabs>
          <w:tab w:val="left" w:pos="567"/>
        </w:tabs>
        <w:rPr>
          <w:lang w:val="de-DE"/>
        </w:rPr>
      </w:pPr>
      <w:r w:rsidRPr="009D3ECF">
        <w:rPr>
          <w:lang w:val="de-DE"/>
        </w:rPr>
        <w:t xml:space="preserve">Da es keine klinischen Daten zur Sicherheit von Tadalafil bei diesen Patienten gibt, wird die Einnahme von </w:t>
      </w:r>
      <w:r w:rsidR="00507DD7" w:rsidRPr="009D3ECF">
        <w:rPr>
          <w:lang w:val="de-DE"/>
        </w:rPr>
        <w:t>Tadalafil</w:t>
      </w:r>
      <w:r w:rsidRPr="009D3ECF">
        <w:rPr>
          <w:lang w:val="de-DE"/>
        </w:rPr>
        <w:t xml:space="preserve"> nicht empfohlen.</w:t>
      </w:r>
      <w:r w:rsidR="002A6E18">
        <w:rPr>
          <w:lang w:val="de-DE"/>
        </w:rPr>
        <w:fldChar w:fldCharType="begin"/>
      </w:r>
      <w:r w:rsidR="002A6E18">
        <w:rPr>
          <w:lang w:val="de-DE"/>
        </w:rPr>
        <w:instrText xml:space="preserve"> DOCVARIABLE vault_nd_701686ca-0f1e-4179-bbf0-85933f526467 \* MERGEFORMAT </w:instrText>
      </w:r>
      <w:r w:rsidR="002A6E18">
        <w:rPr>
          <w:lang w:val="de-DE"/>
        </w:rPr>
        <w:fldChar w:fldCharType="separate"/>
      </w:r>
      <w:r w:rsidR="002A6E18">
        <w:rPr>
          <w:lang w:val="de-DE"/>
        </w:rPr>
        <w:t xml:space="preserve"> </w:t>
      </w:r>
      <w:r w:rsidR="002A6E18">
        <w:rPr>
          <w:lang w:val="de-DE"/>
        </w:rPr>
        <w:fldChar w:fldCharType="end"/>
      </w:r>
    </w:p>
    <w:p w14:paraId="713990F0" w14:textId="77777777" w:rsidR="00546BB8" w:rsidRPr="009D3ECF" w:rsidRDefault="00546BB8" w:rsidP="00AB106B">
      <w:pPr>
        <w:pStyle w:val="Heading5"/>
        <w:keepNext w:val="0"/>
        <w:widowControl w:val="0"/>
        <w:tabs>
          <w:tab w:val="left" w:pos="567"/>
        </w:tabs>
        <w:rPr>
          <w:lang w:val="de-DE"/>
        </w:rPr>
      </w:pPr>
    </w:p>
    <w:p w14:paraId="487A32A2" w14:textId="741B4501" w:rsidR="00546BB8" w:rsidRPr="009D3ECF" w:rsidRDefault="00546BB8" w:rsidP="00AB106B">
      <w:pPr>
        <w:pStyle w:val="Heading5"/>
        <w:keepNext w:val="0"/>
        <w:widowControl w:val="0"/>
        <w:tabs>
          <w:tab w:val="left" w:pos="567"/>
        </w:tabs>
        <w:rPr>
          <w:lang w:val="de-DE"/>
        </w:rPr>
      </w:pPr>
      <w:r w:rsidRPr="009D3ECF">
        <w:rPr>
          <w:lang w:val="de-DE"/>
        </w:rPr>
        <w:t>Pulmona</w:t>
      </w:r>
      <w:r w:rsidR="005314E9" w:rsidRPr="009D3ECF">
        <w:rPr>
          <w:lang w:val="de-DE"/>
        </w:rPr>
        <w:t>le V</w:t>
      </w:r>
      <w:r w:rsidRPr="009D3ECF">
        <w:rPr>
          <w:lang w:val="de-DE"/>
        </w:rPr>
        <w:t>asodilat</w:t>
      </w:r>
      <w:r w:rsidR="005314E9" w:rsidRPr="009D3ECF">
        <w:rPr>
          <w:lang w:val="de-DE"/>
        </w:rPr>
        <w:t xml:space="preserve">atoren können den kardiovaskulären Zustand von Patienten mit </w:t>
      </w:r>
      <w:r w:rsidR="005314E9" w:rsidRPr="009D3ECF">
        <w:t xml:space="preserve">pulmonal venookklusiver </w:t>
      </w:r>
      <w:r w:rsidR="005314E9" w:rsidRPr="009D3ECF">
        <w:rPr>
          <w:lang w:val="de-DE"/>
        </w:rPr>
        <w:t>Erkrankung (P</w:t>
      </w:r>
      <w:r w:rsidRPr="009D3ECF">
        <w:rPr>
          <w:lang w:val="de-DE"/>
        </w:rPr>
        <w:t xml:space="preserve">ulmonary </w:t>
      </w:r>
      <w:r w:rsidR="005314E9" w:rsidRPr="009D3ECF">
        <w:rPr>
          <w:lang w:val="de-DE"/>
        </w:rPr>
        <w:t>V</w:t>
      </w:r>
      <w:r w:rsidRPr="009D3ECF">
        <w:rPr>
          <w:lang w:val="de-DE"/>
        </w:rPr>
        <w:t>eno</w:t>
      </w:r>
      <w:r w:rsidR="002E58D1">
        <w:rPr>
          <w:lang w:val="de-DE"/>
        </w:rPr>
        <w:noBreakHyphen/>
      </w:r>
      <w:r w:rsidR="005314E9" w:rsidRPr="009D3ECF">
        <w:rPr>
          <w:lang w:val="de-DE"/>
        </w:rPr>
        <w:t>O</w:t>
      </w:r>
      <w:r w:rsidRPr="009D3ECF">
        <w:rPr>
          <w:lang w:val="de-DE"/>
        </w:rPr>
        <w:t xml:space="preserve">cclusive </w:t>
      </w:r>
      <w:r w:rsidR="005314E9" w:rsidRPr="009D3ECF">
        <w:rPr>
          <w:lang w:val="de-DE"/>
        </w:rPr>
        <w:t>D</w:t>
      </w:r>
      <w:r w:rsidRPr="009D3ECF">
        <w:rPr>
          <w:lang w:val="de-DE"/>
        </w:rPr>
        <w:t xml:space="preserve">isease </w:t>
      </w:r>
      <w:r w:rsidR="005314E9" w:rsidRPr="009D3ECF">
        <w:rPr>
          <w:lang w:val="de-DE"/>
        </w:rPr>
        <w:t xml:space="preserve">– </w:t>
      </w:r>
      <w:r w:rsidRPr="009D3ECF">
        <w:rPr>
          <w:lang w:val="de-DE"/>
        </w:rPr>
        <w:t>PVOD</w:t>
      </w:r>
      <w:r w:rsidR="005314E9" w:rsidRPr="009D3ECF">
        <w:rPr>
          <w:lang w:val="de-DE"/>
        </w:rPr>
        <w:t>) signifikant verschlechtern</w:t>
      </w:r>
      <w:r w:rsidRPr="009D3ECF">
        <w:rPr>
          <w:lang w:val="de-DE"/>
        </w:rPr>
        <w:t xml:space="preserve">. </w:t>
      </w:r>
      <w:r w:rsidR="005314E9" w:rsidRPr="009D3ECF">
        <w:rPr>
          <w:lang w:val="de-DE"/>
        </w:rPr>
        <w:t xml:space="preserve">Da bisher keine klinischen Daten zur </w:t>
      </w:r>
      <w:r w:rsidR="0088742E" w:rsidRPr="009D3ECF">
        <w:rPr>
          <w:lang w:val="de-DE"/>
        </w:rPr>
        <w:t>Tadalafil</w:t>
      </w:r>
      <w:r w:rsidR="00200103" w:rsidRPr="009D3ECF">
        <w:rPr>
          <w:lang w:val="de-DE"/>
        </w:rPr>
        <w:noBreakHyphen/>
      </w:r>
      <w:r w:rsidR="0088742E" w:rsidRPr="009D3ECF">
        <w:rPr>
          <w:lang w:val="de-DE"/>
        </w:rPr>
        <w:t>Einnahme</w:t>
      </w:r>
      <w:r w:rsidR="005314E9" w:rsidRPr="009D3ECF">
        <w:rPr>
          <w:lang w:val="de-DE"/>
        </w:rPr>
        <w:t xml:space="preserve"> </w:t>
      </w:r>
      <w:r w:rsidR="0088742E" w:rsidRPr="009D3ECF">
        <w:rPr>
          <w:lang w:val="de-DE"/>
        </w:rPr>
        <w:t xml:space="preserve">von </w:t>
      </w:r>
      <w:r w:rsidR="005314E9" w:rsidRPr="009D3ECF">
        <w:rPr>
          <w:lang w:val="de-DE"/>
        </w:rPr>
        <w:t>Patienten mit pulmonal venookklusiver Erkrankung</w:t>
      </w:r>
      <w:r w:rsidR="0088742E" w:rsidRPr="009D3ECF">
        <w:rPr>
          <w:lang w:val="de-DE"/>
        </w:rPr>
        <w:t xml:space="preserve"> </w:t>
      </w:r>
      <w:r w:rsidR="005314E9" w:rsidRPr="009D3ECF">
        <w:rPr>
          <w:lang w:val="de-DE"/>
        </w:rPr>
        <w:t xml:space="preserve">vorliegen, </w:t>
      </w:r>
      <w:r w:rsidR="0088742E" w:rsidRPr="009D3ECF">
        <w:rPr>
          <w:lang w:val="de-DE"/>
        </w:rPr>
        <w:t xml:space="preserve">wird </w:t>
      </w:r>
      <w:r w:rsidR="000C6F73" w:rsidRPr="009D3ECF">
        <w:rPr>
          <w:lang w:val="de-DE"/>
        </w:rPr>
        <w:t xml:space="preserve">für diese Patienten </w:t>
      </w:r>
      <w:r w:rsidR="0088742E" w:rsidRPr="009D3ECF">
        <w:rPr>
          <w:lang w:val="de-DE"/>
        </w:rPr>
        <w:t xml:space="preserve">die </w:t>
      </w:r>
      <w:r w:rsidR="000C6F73" w:rsidRPr="009D3ECF">
        <w:rPr>
          <w:lang w:val="de-DE"/>
        </w:rPr>
        <w:t>Einnahme</w:t>
      </w:r>
      <w:r w:rsidR="0088742E" w:rsidRPr="009D3ECF">
        <w:rPr>
          <w:lang w:val="de-DE"/>
        </w:rPr>
        <w:t xml:space="preserve"> von Tadalafil nicht empfohlen</w:t>
      </w:r>
      <w:r w:rsidRPr="009D3ECF">
        <w:rPr>
          <w:lang w:val="de-DE"/>
        </w:rPr>
        <w:t xml:space="preserve">. </w:t>
      </w:r>
      <w:r w:rsidR="0088742E" w:rsidRPr="009D3ECF">
        <w:rPr>
          <w:lang w:val="de-DE"/>
        </w:rPr>
        <w:t xml:space="preserve">Sollten während der Behandlung mit Tadalafil Anzeichen </w:t>
      </w:r>
      <w:r w:rsidR="00701BBD" w:rsidRPr="009D3ECF">
        <w:rPr>
          <w:lang w:val="de-DE"/>
        </w:rPr>
        <w:t>eines Lungenödems</w:t>
      </w:r>
      <w:r w:rsidR="0088742E" w:rsidRPr="009D3ECF">
        <w:rPr>
          <w:lang w:val="de-DE"/>
        </w:rPr>
        <w:t xml:space="preserve"> auftre</w:t>
      </w:r>
      <w:r w:rsidR="00E13E36" w:rsidRPr="009D3ECF">
        <w:rPr>
          <w:lang w:val="de-DE"/>
        </w:rPr>
        <w:t>ten, sollte die Möglichkeit einer assoziierten PVOD in Betracht gezogen werden.</w:t>
      </w:r>
      <w:r w:rsidR="002A6E18">
        <w:rPr>
          <w:lang w:val="de-DE"/>
        </w:rPr>
        <w:fldChar w:fldCharType="begin"/>
      </w:r>
      <w:r w:rsidR="002A6E18">
        <w:rPr>
          <w:lang w:val="de-DE"/>
        </w:rPr>
        <w:instrText xml:space="preserve"> DOCVARIABLE vault_nd_ee84b6b0-4eb7-45c7-a5d0-ced66f601544 \* MERGEFORMAT </w:instrText>
      </w:r>
      <w:r w:rsidR="002A6E18">
        <w:rPr>
          <w:lang w:val="de-DE"/>
        </w:rPr>
        <w:fldChar w:fldCharType="separate"/>
      </w:r>
      <w:r w:rsidR="002A6E18">
        <w:rPr>
          <w:lang w:val="de-DE"/>
        </w:rPr>
        <w:t xml:space="preserve"> </w:t>
      </w:r>
      <w:r w:rsidR="002A6E18">
        <w:rPr>
          <w:lang w:val="de-DE"/>
        </w:rPr>
        <w:fldChar w:fldCharType="end"/>
      </w:r>
    </w:p>
    <w:p w14:paraId="12F55CFA" w14:textId="77777777" w:rsidR="00546BB8" w:rsidRPr="009D3ECF" w:rsidRDefault="00546BB8" w:rsidP="00AB106B">
      <w:pPr>
        <w:pStyle w:val="Heading5"/>
        <w:keepNext w:val="0"/>
        <w:widowControl w:val="0"/>
        <w:tabs>
          <w:tab w:val="left" w:pos="567"/>
        </w:tabs>
        <w:rPr>
          <w:lang w:val="de-DE"/>
        </w:rPr>
      </w:pPr>
    </w:p>
    <w:p w14:paraId="69FC9A6A" w14:textId="536DDC73" w:rsidR="007A4791" w:rsidRPr="007400C5" w:rsidRDefault="007A4791" w:rsidP="00AB106B">
      <w:pPr>
        <w:pStyle w:val="Heading5"/>
        <w:keepNext w:val="0"/>
        <w:widowControl w:val="0"/>
        <w:tabs>
          <w:tab w:val="left" w:pos="567"/>
        </w:tabs>
      </w:pPr>
      <w:r w:rsidRPr="009D3ECF">
        <w:rPr>
          <w:lang w:val="de-DE"/>
        </w:rPr>
        <w:lastRenderedPageBreak/>
        <w:t>T</w:t>
      </w:r>
      <w:r w:rsidR="00546BB8" w:rsidRPr="009D3ECF">
        <w:rPr>
          <w:lang w:val="de-DE"/>
        </w:rPr>
        <w:t xml:space="preserve">adalafil </w:t>
      </w:r>
      <w:r w:rsidR="0071335F">
        <w:rPr>
          <w:lang w:val="de-DE"/>
        </w:rPr>
        <w:t xml:space="preserve">hat </w:t>
      </w:r>
      <w:r w:rsidRPr="009D3ECF">
        <w:rPr>
          <w:lang w:val="de-DE"/>
        </w:rPr>
        <w:t xml:space="preserve">eine systemische gefäßerweiternde Wirkung, die zu vorübergehender Blutdrucksenkung führen </w:t>
      </w:r>
      <w:r w:rsidRPr="007400C5">
        <w:rPr>
          <w:lang w:val="de-DE"/>
        </w:rPr>
        <w:t xml:space="preserve">kann. Ärzte sollen daher sorgfältig abwägen, ob Patienten mit bestimmten Grunderkrankungen </w:t>
      </w:r>
      <w:r w:rsidRPr="007400C5">
        <w:t xml:space="preserve">durch eine solche gefäßerweiternde Wirkung beeinträchtigt werden könnten; hierzu zählen beispielsweise </w:t>
      </w:r>
      <w:r w:rsidR="005314E9" w:rsidRPr="007400C5">
        <w:t xml:space="preserve">Patienten mit </w:t>
      </w:r>
      <w:r w:rsidRPr="007400C5">
        <w:t>eine</w:t>
      </w:r>
      <w:r w:rsidR="005314E9" w:rsidRPr="007400C5">
        <w:t>r</w:t>
      </w:r>
      <w:r w:rsidRPr="007400C5">
        <w:t xml:space="preserve"> schwere</w:t>
      </w:r>
      <w:r w:rsidR="005314E9" w:rsidRPr="007400C5">
        <w:t>n</w:t>
      </w:r>
      <w:r w:rsidR="00A0035A" w:rsidRPr="007400C5">
        <w:t xml:space="preserve"> Obstruktion des</w:t>
      </w:r>
      <w:r w:rsidRPr="007400C5">
        <w:t xml:space="preserve"> linksventrikulären </w:t>
      </w:r>
      <w:r w:rsidR="00A0035A" w:rsidRPr="007400C5">
        <w:t>Auswurftraktes</w:t>
      </w:r>
      <w:r w:rsidRPr="007400C5">
        <w:t xml:space="preserve">, </w:t>
      </w:r>
      <w:r w:rsidR="005314E9" w:rsidRPr="007400C5">
        <w:t xml:space="preserve">einer </w:t>
      </w:r>
      <w:r w:rsidRPr="007400C5">
        <w:t xml:space="preserve">Dehydratation, </w:t>
      </w:r>
      <w:r w:rsidR="005314E9" w:rsidRPr="007400C5">
        <w:t xml:space="preserve">einer autonomen Hypotonie oder </w:t>
      </w:r>
      <w:r w:rsidR="00507DD7" w:rsidRPr="007400C5">
        <w:t>Ruhe</w:t>
      </w:r>
      <w:r w:rsidR="00507DD7" w:rsidRPr="007400C5">
        <w:noBreakHyphen/>
      </w:r>
      <w:r w:rsidR="005314E9" w:rsidRPr="007400C5">
        <w:t>Hypotonie.</w:t>
      </w:r>
      <w:fldSimple w:instr=" DOCVARIABLE vault_nd_ff28a3fe-d4fa-4093-902e-a0463147e048 \* MERGEFORMAT ">
        <w:r w:rsidR="002A6E18">
          <w:t xml:space="preserve"> </w:t>
        </w:r>
      </w:fldSimple>
    </w:p>
    <w:p w14:paraId="1ABCCC2C" w14:textId="77777777" w:rsidR="0071335F" w:rsidRPr="007400C5" w:rsidRDefault="0071335F" w:rsidP="0071335F">
      <w:pPr>
        <w:tabs>
          <w:tab w:val="left" w:pos="567"/>
        </w:tabs>
        <w:rPr>
          <w:sz w:val="22"/>
          <w:szCs w:val="22"/>
        </w:rPr>
      </w:pPr>
    </w:p>
    <w:p w14:paraId="57F16A88" w14:textId="77777777" w:rsidR="0071335F" w:rsidRPr="007400C5" w:rsidRDefault="0071335F" w:rsidP="0071335F">
      <w:pPr>
        <w:tabs>
          <w:tab w:val="left" w:pos="567"/>
        </w:tabs>
        <w:rPr>
          <w:sz w:val="22"/>
          <w:szCs w:val="22"/>
        </w:rPr>
      </w:pPr>
      <w:r w:rsidRPr="007400C5">
        <w:rPr>
          <w:sz w:val="22"/>
          <w:szCs w:val="22"/>
        </w:rPr>
        <w:t>Bei Patienten, die Alpha</w:t>
      </w:r>
      <w:r w:rsidRPr="007400C5">
        <w:rPr>
          <w:sz w:val="22"/>
          <w:szCs w:val="22"/>
          <w:vertAlign w:val="subscript"/>
        </w:rPr>
        <w:t>1</w:t>
      </w:r>
      <w:r w:rsidRPr="007400C5">
        <w:rPr>
          <w:sz w:val="22"/>
          <w:szCs w:val="22"/>
        </w:rPr>
        <w:noBreakHyphen/>
        <w:t xml:space="preserve">Blocker einnehmen, kann die gleichzeitige Einnahme von </w:t>
      </w:r>
      <w:r w:rsidR="00153600" w:rsidRPr="007400C5">
        <w:rPr>
          <w:sz w:val="22"/>
          <w:szCs w:val="22"/>
        </w:rPr>
        <w:t>Tadalafil</w:t>
      </w:r>
      <w:r w:rsidRPr="007400C5">
        <w:rPr>
          <w:sz w:val="22"/>
          <w:szCs w:val="22"/>
        </w:rPr>
        <w:t xml:space="preserve"> zu symptomatischer Hypotonie führen (siehe Abschnitt 4.5). Die Kombination von Tadalafil und Doxazosin wird nicht empfohlen.</w:t>
      </w:r>
    </w:p>
    <w:p w14:paraId="6390C63C" w14:textId="77777777" w:rsidR="005314E9" w:rsidRPr="007400C5" w:rsidRDefault="005314E9" w:rsidP="005314E9">
      <w:pPr>
        <w:rPr>
          <w:sz w:val="22"/>
          <w:szCs w:val="22"/>
          <w:lang w:val="de-AT"/>
        </w:rPr>
      </w:pPr>
    </w:p>
    <w:p w14:paraId="4411DC0A" w14:textId="77777777" w:rsidR="0071335F" w:rsidRPr="007400C5" w:rsidRDefault="0071335F" w:rsidP="00021CCA">
      <w:pPr>
        <w:tabs>
          <w:tab w:val="left" w:pos="567"/>
        </w:tabs>
        <w:adjustRightInd w:val="0"/>
        <w:spacing w:line="240" w:lineRule="atLeast"/>
        <w:rPr>
          <w:sz w:val="22"/>
          <w:szCs w:val="22"/>
          <w:u w:val="single"/>
        </w:rPr>
      </w:pPr>
      <w:r w:rsidRPr="007400C5">
        <w:rPr>
          <w:sz w:val="22"/>
          <w:szCs w:val="22"/>
          <w:u w:val="single"/>
        </w:rPr>
        <w:t>Visus</w:t>
      </w:r>
    </w:p>
    <w:p w14:paraId="7C334937" w14:textId="77777777" w:rsidR="0040172F" w:rsidRPr="007400C5" w:rsidRDefault="0040172F" w:rsidP="00021CCA">
      <w:pPr>
        <w:tabs>
          <w:tab w:val="left" w:pos="567"/>
        </w:tabs>
        <w:adjustRightInd w:val="0"/>
        <w:spacing w:line="240" w:lineRule="atLeast"/>
        <w:rPr>
          <w:sz w:val="22"/>
          <w:szCs w:val="22"/>
          <w:u w:val="single"/>
        </w:rPr>
      </w:pPr>
    </w:p>
    <w:p w14:paraId="568CBE29" w14:textId="112184FA" w:rsidR="00021CCA" w:rsidRPr="009D3ECF" w:rsidRDefault="008B5ABE" w:rsidP="00021CCA">
      <w:pPr>
        <w:tabs>
          <w:tab w:val="left" w:pos="567"/>
        </w:tabs>
        <w:adjustRightInd w:val="0"/>
        <w:spacing w:line="240" w:lineRule="atLeast"/>
        <w:rPr>
          <w:sz w:val="22"/>
          <w:szCs w:val="22"/>
        </w:rPr>
      </w:pPr>
      <w:r w:rsidRPr="007400C5">
        <w:rPr>
          <w:sz w:val="22"/>
          <w:szCs w:val="22"/>
        </w:rPr>
        <w:t>Sehstörungen</w:t>
      </w:r>
      <w:r w:rsidR="00BA3718">
        <w:rPr>
          <w:sz w:val="22"/>
          <w:szCs w:val="22"/>
        </w:rPr>
        <w:t xml:space="preserve">, einschließlich </w:t>
      </w:r>
      <w:r w:rsidR="000E1131">
        <w:rPr>
          <w:sz w:val="22"/>
          <w:szCs w:val="22"/>
        </w:rPr>
        <w:t>der z</w:t>
      </w:r>
      <w:r w:rsidR="00BA3718">
        <w:rPr>
          <w:sz w:val="22"/>
          <w:szCs w:val="22"/>
        </w:rPr>
        <w:t>entrale</w:t>
      </w:r>
      <w:r w:rsidR="000E1131">
        <w:rPr>
          <w:sz w:val="22"/>
          <w:szCs w:val="22"/>
        </w:rPr>
        <w:t>n</w:t>
      </w:r>
      <w:r w:rsidR="00BA3718">
        <w:rPr>
          <w:sz w:val="22"/>
          <w:szCs w:val="22"/>
        </w:rPr>
        <w:t xml:space="preserve"> </w:t>
      </w:r>
      <w:r w:rsidR="000E1131">
        <w:rPr>
          <w:sz w:val="22"/>
          <w:szCs w:val="22"/>
        </w:rPr>
        <w:t>s</w:t>
      </w:r>
      <w:r w:rsidR="00BA3718">
        <w:rPr>
          <w:sz w:val="22"/>
          <w:szCs w:val="22"/>
        </w:rPr>
        <w:t>eröse</w:t>
      </w:r>
      <w:r w:rsidR="000E1131">
        <w:rPr>
          <w:sz w:val="22"/>
          <w:szCs w:val="22"/>
        </w:rPr>
        <w:t>n</w:t>
      </w:r>
      <w:r w:rsidR="00BA3718">
        <w:rPr>
          <w:sz w:val="22"/>
          <w:szCs w:val="22"/>
        </w:rPr>
        <w:t xml:space="preserve"> Chorioretinopathie (</w:t>
      </w:r>
      <w:r w:rsidR="000E1131">
        <w:rPr>
          <w:sz w:val="22"/>
          <w:szCs w:val="22"/>
        </w:rPr>
        <w:t>Z</w:t>
      </w:r>
      <w:r w:rsidR="00BA3718">
        <w:rPr>
          <w:sz w:val="22"/>
          <w:szCs w:val="22"/>
        </w:rPr>
        <w:t>SCR),</w:t>
      </w:r>
      <w:r w:rsidRPr="007400C5">
        <w:rPr>
          <w:sz w:val="22"/>
          <w:szCs w:val="22"/>
        </w:rPr>
        <w:t xml:space="preserve"> und Fälle von NAION sind in Zusammenhang mit der Einnahme von </w:t>
      </w:r>
      <w:r w:rsidR="0071335F" w:rsidRPr="007400C5">
        <w:rPr>
          <w:sz w:val="22"/>
          <w:szCs w:val="22"/>
        </w:rPr>
        <w:t xml:space="preserve">Tadalafil </w:t>
      </w:r>
      <w:r w:rsidRPr="007400C5">
        <w:rPr>
          <w:sz w:val="22"/>
          <w:szCs w:val="22"/>
        </w:rPr>
        <w:t>und anderen PDE5</w:t>
      </w:r>
      <w:r w:rsidR="00F74C84" w:rsidRPr="007400C5">
        <w:rPr>
          <w:sz w:val="22"/>
          <w:szCs w:val="22"/>
        </w:rPr>
        <w:noBreakHyphen/>
      </w:r>
      <w:r w:rsidRPr="007400C5">
        <w:rPr>
          <w:sz w:val="22"/>
          <w:szCs w:val="22"/>
        </w:rPr>
        <w:t xml:space="preserve">Hemmern </w:t>
      </w:r>
      <w:r w:rsidR="0043429B" w:rsidRPr="007400C5">
        <w:rPr>
          <w:sz w:val="22"/>
          <w:szCs w:val="22"/>
        </w:rPr>
        <w:t xml:space="preserve">berichtet </w:t>
      </w:r>
      <w:r w:rsidRPr="007400C5">
        <w:rPr>
          <w:sz w:val="22"/>
          <w:szCs w:val="22"/>
        </w:rPr>
        <w:t>worden.</w:t>
      </w:r>
      <w:r w:rsidR="00BA3718" w:rsidRPr="00BA3718">
        <w:rPr>
          <w:sz w:val="22"/>
          <w:szCs w:val="22"/>
        </w:rPr>
        <w:t xml:space="preserve"> </w:t>
      </w:r>
      <w:r w:rsidR="00BA3718" w:rsidRPr="00F15BC0">
        <w:rPr>
          <w:sz w:val="22"/>
          <w:szCs w:val="22"/>
        </w:rPr>
        <w:t xml:space="preserve">Die meisten Fälle von </w:t>
      </w:r>
      <w:r w:rsidR="000E1131">
        <w:rPr>
          <w:sz w:val="22"/>
          <w:szCs w:val="22"/>
        </w:rPr>
        <w:t>Z</w:t>
      </w:r>
      <w:r w:rsidR="00BA3718" w:rsidRPr="00F15BC0">
        <w:rPr>
          <w:sz w:val="22"/>
          <w:szCs w:val="22"/>
        </w:rPr>
        <w:t xml:space="preserve">SCR </w:t>
      </w:r>
      <w:r w:rsidR="00B52BD7">
        <w:rPr>
          <w:sz w:val="22"/>
          <w:szCs w:val="22"/>
        </w:rPr>
        <w:t xml:space="preserve">klangen </w:t>
      </w:r>
      <w:r w:rsidR="00BA3718" w:rsidRPr="00F15BC0">
        <w:rPr>
          <w:sz w:val="22"/>
          <w:szCs w:val="22"/>
        </w:rPr>
        <w:t>spontan nach Absetzen von Tadalafil</w:t>
      </w:r>
      <w:r w:rsidR="00B52BD7">
        <w:rPr>
          <w:sz w:val="22"/>
          <w:szCs w:val="22"/>
        </w:rPr>
        <w:t xml:space="preserve"> wieder ab</w:t>
      </w:r>
      <w:r w:rsidR="00BA3718" w:rsidRPr="00F15BC0">
        <w:rPr>
          <w:sz w:val="22"/>
          <w:szCs w:val="22"/>
        </w:rPr>
        <w:t>. In Bezug auf NAION deuten</w:t>
      </w:r>
      <w:r w:rsidRPr="007400C5">
        <w:rPr>
          <w:sz w:val="22"/>
          <w:szCs w:val="22"/>
        </w:rPr>
        <w:t xml:space="preserve"> </w:t>
      </w:r>
      <w:r w:rsidR="00464CDC" w:rsidRPr="007400C5">
        <w:rPr>
          <w:sz w:val="22"/>
          <w:szCs w:val="22"/>
        </w:rPr>
        <w:t>Analysen von Beobachtungsdaten darauf hin, dass bei Männern mit erektiler Dysfunktion, die Tadalafil oder andere PDE5-Hemmer einnehmen, ein erhöhtes Risiko für NAION besteht. Da dies relevant für alle Tadalafil-Patienten sein kann, müssen d</w:t>
      </w:r>
      <w:r w:rsidRPr="007400C5">
        <w:rPr>
          <w:sz w:val="22"/>
          <w:szCs w:val="22"/>
        </w:rPr>
        <w:t>ie Patienten darüber aufgeklärt werden, dass sie im Falle einer plötzlichen Sehstörung</w:t>
      </w:r>
      <w:r w:rsidR="00BA3718">
        <w:rPr>
          <w:sz w:val="22"/>
          <w:szCs w:val="22"/>
        </w:rPr>
        <w:t>, einer Beeinträchtigung der</w:t>
      </w:r>
      <w:r w:rsidR="00BA3718" w:rsidRPr="00D216FF">
        <w:rPr>
          <w:sz w:val="22"/>
          <w:szCs w:val="22"/>
        </w:rPr>
        <w:t xml:space="preserve"> </w:t>
      </w:r>
      <w:r w:rsidR="00BA3718">
        <w:rPr>
          <w:sz w:val="22"/>
          <w:szCs w:val="22"/>
        </w:rPr>
        <w:t xml:space="preserve">Sehschärfe und/oder einer Verzerrung des </w:t>
      </w:r>
      <w:r w:rsidR="00B52BD7">
        <w:rPr>
          <w:sz w:val="22"/>
          <w:szCs w:val="22"/>
        </w:rPr>
        <w:t>Gesichts</w:t>
      </w:r>
      <w:r w:rsidR="003C4C4A" w:rsidRPr="00042ADB">
        <w:rPr>
          <w:sz w:val="22"/>
          <w:szCs w:val="22"/>
        </w:rPr>
        <w:t>felds</w:t>
      </w:r>
      <w:r w:rsidR="00BA3718" w:rsidRPr="00D216FF">
        <w:rPr>
          <w:sz w:val="22"/>
          <w:szCs w:val="22"/>
        </w:rPr>
        <w:t xml:space="preserve"> </w:t>
      </w:r>
      <w:r w:rsidR="00464CDC" w:rsidRPr="007400C5">
        <w:rPr>
          <w:sz w:val="22"/>
          <w:szCs w:val="22"/>
        </w:rPr>
        <w:t xml:space="preserve">die Einnahme von Adcirca stoppen und </w:t>
      </w:r>
      <w:r w:rsidR="00A0035A" w:rsidRPr="007400C5">
        <w:rPr>
          <w:sz w:val="22"/>
          <w:szCs w:val="22"/>
        </w:rPr>
        <w:t xml:space="preserve">sofort </w:t>
      </w:r>
      <w:r w:rsidRPr="007400C5">
        <w:rPr>
          <w:sz w:val="22"/>
          <w:szCs w:val="22"/>
        </w:rPr>
        <w:t>einen Arzt aufsuchen sollen (siehe Abschnitt 4.3).</w:t>
      </w:r>
      <w:r w:rsidR="00021CCA" w:rsidRPr="007400C5">
        <w:rPr>
          <w:sz w:val="22"/>
          <w:szCs w:val="22"/>
        </w:rPr>
        <w:t xml:space="preserve"> </w:t>
      </w:r>
      <w:r w:rsidR="00E13E36" w:rsidRPr="007400C5">
        <w:rPr>
          <w:sz w:val="22"/>
          <w:szCs w:val="22"/>
        </w:rPr>
        <w:t>Patienten mit bekannte</w:t>
      </w:r>
      <w:r w:rsidR="00ED5D9B" w:rsidRPr="007400C5">
        <w:rPr>
          <w:sz w:val="22"/>
          <w:szCs w:val="22"/>
        </w:rPr>
        <w:t>n</w:t>
      </w:r>
      <w:r w:rsidR="00E13E36" w:rsidRPr="007400C5">
        <w:rPr>
          <w:sz w:val="22"/>
          <w:szCs w:val="22"/>
        </w:rPr>
        <w:t xml:space="preserve"> angeborene</w:t>
      </w:r>
      <w:r w:rsidR="00ED5D9B" w:rsidRPr="007400C5">
        <w:rPr>
          <w:sz w:val="22"/>
          <w:szCs w:val="22"/>
        </w:rPr>
        <w:t>n</w:t>
      </w:r>
      <w:r w:rsidR="00E13E36" w:rsidRPr="007400C5">
        <w:rPr>
          <w:sz w:val="22"/>
          <w:szCs w:val="22"/>
        </w:rPr>
        <w:t xml:space="preserve"> degenerative</w:t>
      </w:r>
      <w:r w:rsidR="00ED5D9B" w:rsidRPr="007400C5">
        <w:rPr>
          <w:sz w:val="22"/>
          <w:szCs w:val="22"/>
        </w:rPr>
        <w:t>n</w:t>
      </w:r>
      <w:r w:rsidR="00E13E36" w:rsidRPr="007400C5">
        <w:rPr>
          <w:sz w:val="22"/>
          <w:szCs w:val="22"/>
        </w:rPr>
        <w:t xml:space="preserve"> Netzhautveränderung</w:t>
      </w:r>
      <w:r w:rsidR="00ED5D9B" w:rsidRPr="007400C5">
        <w:rPr>
          <w:sz w:val="22"/>
          <w:szCs w:val="22"/>
        </w:rPr>
        <w:t>en</w:t>
      </w:r>
      <w:r w:rsidR="00E13E36" w:rsidRPr="007400C5">
        <w:rPr>
          <w:sz w:val="22"/>
          <w:szCs w:val="22"/>
        </w:rPr>
        <w:t>, einschließlich</w:t>
      </w:r>
      <w:r w:rsidR="00E13E36" w:rsidRPr="009D3ECF">
        <w:rPr>
          <w:sz w:val="22"/>
          <w:szCs w:val="22"/>
        </w:rPr>
        <w:t xml:space="preserve"> Retin</w:t>
      </w:r>
      <w:r w:rsidR="00ED5D9B" w:rsidRPr="009D3ECF">
        <w:rPr>
          <w:sz w:val="22"/>
          <w:szCs w:val="22"/>
        </w:rPr>
        <w:t>opathi</w:t>
      </w:r>
      <w:r w:rsidR="00E13E36" w:rsidRPr="009D3ECF">
        <w:rPr>
          <w:sz w:val="22"/>
          <w:szCs w:val="22"/>
        </w:rPr>
        <w:t xml:space="preserve">a pigmentosa, waren nicht in den klinischen Studien eingeschlossen und die Anwendung </w:t>
      </w:r>
      <w:r w:rsidR="00701BBD" w:rsidRPr="009D3ECF">
        <w:rPr>
          <w:sz w:val="22"/>
          <w:szCs w:val="22"/>
        </w:rPr>
        <w:t xml:space="preserve">wird </w:t>
      </w:r>
      <w:r w:rsidR="00E13E36" w:rsidRPr="009D3ECF">
        <w:rPr>
          <w:sz w:val="22"/>
          <w:szCs w:val="22"/>
        </w:rPr>
        <w:t xml:space="preserve">bei diesen Patienten nicht empfohlen. </w:t>
      </w:r>
    </w:p>
    <w:p w14:paraId="70681C69" w14:textId="77777777" w:rsidR="008B5ABE" w:rsidRPr="00AE0CA9" w:rsidRDefault="008B5ABE" w:rsidP="00445EDC">
      <w:pPr>
        <w:tabs>
          <w:tab w:val="left" w:pos="567"/>
        </w:tabs>
        <w:adjustRightInd w:val="0"/>
        <w:spacing w:line="240" w:lineRule="atLeast"/>
        <w:rPr>
          <w:sz w:val="22"/>
          <w:szCs w:val="22"/>
        </w:rPr>
      </w:pPr>
    </w:p>
    <w:p w14:paraId="6516C91A" w14:textId="77777777" w:rsidR="00AE0CA9" w:rsidRDefault="00344505" w:rsidP="00AE0CA9">
      <w:pPr>
        <w:tabs>
          <w:tab w:val="left" w:pos="567"/>
        </w:tabs>
        <w:adjustRightInd w:val="0"/>
        <w:spacing w:line="240" w:lineRule="atLeast"/>
        <w:rPr>
          <w:iCs/>
          <w:sz w:val="22"/>
          <w:szCs w:val="22"/>
          <w:u w:val="single"/>
        </w:rPr>
      </w:pPr>
      <w:r>
        <w:rPr>
          <w:iCs/>
          <w:sz w:val="22"/>
          <w:szCs w:val="22"/>
          <w:u w:val="single"/>
        </w:rPr>
        <w:t xml:space="preserve">Plötzliche </w:t>
      </w:r>
      <w:r w:rsidR="00AE0CA9" w:rsidRPr="00AE0CA9">
        <w:rPr>
          <w:iCs/>
          <w:sz w:val="22"/>
          <w:szCs w:val="22"/>
          <w:u w:val="single"/>
        </w:rPr>
        <w:t>Verschlechterung oder Verlust des Hörvermögens</w:t>
      </w:r>
    </w:p>
    <w:p w14:paraId="362DC615" w14:textId="77777777" w:rsidR="0040172F" w:rsidRPr="00AE0CA9" w:rsidRDefault="0040172F" w:rsidP="00AE0CA9">
      <w:pPr>
        <w:tabs>
          <w:tab w:val="left" w:pos="567"/>
        </w:tabs>
        <w:adjustRightInd w:val="0"/>
        <w:spacing w:line="240" w:lineRule="atLeast"/>
        <w:rPr>
          <w:iCs/>
          <w:sz w:val="22"/>
          <w:szCs w:val="22"/>
          <w:u w:val="single"/>
        </w:rPr>
      </w:pPr>
    </w:p>
    <w:p w14:paraId="1514F317" w14:textId="77777777" w:rsidR="00AE0CA9" w:rsidRPr="00AE0CA9" w:rsidRDefault="00AE0CA9" w:rsidP="00AE0CA9">
      <w:pPr>
        <w:tabs>
          <w:tab w:val="left" w:pos="567"/>
        </w:tabs>
        <w:adjustRightInd w:val="0"/>
        <w:spacing w:line="240" w:lineRule="atLeast"/>
        <w:rPr>
          <w:iCs/>
          <w:sz w:val="22"/>
          <w:szCs w:val="22"/>
        </w:rPr>
      </w:pPr>
      <w:r w:rsidRPr="00AE0CA9">
        <w:rPr>
          <w:iCs/>
          <w:sz w:val="22"/>
          <w:szCs w:val="22"/>
        </w:rPr>
        <w:t>Fälle von plötzlichem Hörverlust wurden nach Anwendung von Tadalafil berichtet. Auch wenn teilweise andere Risikofaktoren vorlagen (wie Alter, Diabetes, Hypertonie und früherer Hörverlust in der Anamnese verbunden mit einer Bindegewebserkrankung), sollten Patienten angewiesen werden, im Fall von plötzlicher Verschlechterung oder Verlust des Hörvermögens sofort ärztlichen Rat einzuholen.</w:t>
      </w:r>
    </w:p>
    <w:p w14:paraId="5FBE7C91" w14:textId="77777777" w:rsidR="00AE0CA9" w:rsidRPr="009D3ECF" w:rsidRDefault="00AE0CA9" w:rsidP="00AE0CA9">
      <w:pPr>
        <w:tabs>
          <w:tab w:val="left" w:pos="567"/>
        </w:tabs>
        <w:adjustRightInd w:val="0"/>
        <w:spacing w:line="240" w:lineRule="atLeast"/>
        <w:rPr>
          <w:sz w:val="22"/>
          <w:szCs w:val="22"/>
        </w:rPr>
      </w:pPr>
    </w:p>
    <w:p w14:paraId="29BD9DE5" w14:textId="77777777" w:rsidR="0071335F" w:rsidRDefault="0071335F" w:rsidP="0071335F">
      <w:pPr>
        <w:tabs>
          <w:tab w:val="left" w:pos="567"/>
        </w:tabs>
        <w:rPr>
          <w:sz w:val="22"/>
          <w:szCs w:val="22"/>
          <w:u w:val="single"/>
        </w:rPr>
      </w:pPr>
      <w:r w:rsidRPr="004510E7">
        <w:rPr>
          <w:sz w:val="22"/>
          <w:szCs w:val="22"/>
          <w:u w:val="single"/>
        </w:rPr>
        <w:t>Nieren- und Leberfunktionsstörung</w:t>
      </w:r>
    </w:p>
    <w:p w14:paraId="6A5F1E26" w14:textId="77777777" w:rsidR="0040172F" w:rsidRPr="002B5363" w:rsidRDefault="0040172F" w:rsidP="0071335F">
      <w:pPr>
        <w:tabs>
          <w:tab w:val="left" w:pos="567"/>
        </w:tabs>
        <w:rPr>
          <w:sz w:val="22"/>
          <w:szCs w:val="22"/>
          <w:u w:val="single"/>
        </w:rPr>
      </w:pPr>
    </w:p>
    <w:p w14:paraId="5E148E57" w14:textId="77777777" w:rsidR="00021CCA" w:rsidRPr="009D3ECF" w:rsidRDefault="00ED5D9B" w:rsidP="00021CCA">
      <w:pPr>
        <w:tabs>
          <w:tab w:val="left" w:pos="567"/>
        </w:tabs>
        <w:adjustRightInd w:val="0"/>
        <w:spacing w:line="240" w:lineRule="atLeast"/>
        <w:rPr>
          <w:sz w:val="22"/>
          <w:szCs w:val="22"/>
        </w:rPr>
      </w:pPr>
      <w:r w:rsidRPr="009D3ECF">
        <w:rPr>
          <w:sz w:val="22"/>
          <w:szCs w:val="22"/>
        </w:rPr>
        <w:t xml:space="preserve">Aufgrund </w:t>
      </w:r>
      <w:r w:rsidR="00C1163C" w:rsidRPr="009D3ECF">
        <w:rPr>
          <w:sz w:val="22"/>
          <w:szCs w:val="22"/>
        </w:rPr>
        <w:t>einer</w:t>
      </w:r>
      <w:r w:rsidRPr="009D3ECF">
        <w:rPr>
          <w:sz w:val="22"/>
          <w:szCs w:val="22"/>
        </w:rPr>
        <w:t xml:space="preserve"> erhöhten Tadalafil Exposition </w:t>
      </w:r>
      <w:r w:rsidR="00021CCA" w:rsidRPr="009D3ECF">
        <w:rPr>
          <w:sz w:val="22"/>
          <w:szCs w:val="22"/>
        </w:rPr>
        <w:t xml:space="preserve">(AUC), </w:t>
      </w:r>
      <w:r w:rsidRPr="009D3ECF">
        <w:rPr>
          <w:sz w:val="22"/>
          <w:szCs w:val="22"/>
        </w:rPr>
        <w:t>begrenzten klinischen Erfahrungen u</w:t>
      </w:r>
      <w:r w:rsidR="00021CCA" w:rsidRPr="009D3ECF">
        <w:rPr>
          <w:sz w:val="22"/>
          <w:szCs w:val="22"/>
        </w:rPr>
        <w:t xml:space="preserve">nd </w:t>
      </w:r>
      <w:r w:rsidRPr="009D3ECF">
        <w:rPr>
          <w:sz w:val="22"/>
          <w:szCs w:val="22"/>
        </w:rPr>
        <w:t xml:space="preserve">der fehlenden Möglichkeit, die Clearance </w:t>
      </w:r>
      <w:r w:rsidR="00194294" w:rsidRPr="009D3ECF">
        <w:rPr>
          <w:sz w:val="22"/>
          <w:szCs w:val="22"/>
        </w:rPr>
        <w:t>durch</w:t>
      </w:r>
      <w:r w:rsidRPr="009D3ECF">
        <w:rPr>
          <w:sz w:val="22"/>
          <w:szCs w:val="22"/>
        </w:rPr>
        <w:t xml:space="preserve"> Dialyse zu beeinflussen, wird </w:t>
      </w:r>
      <w:r w:rsidR="0071335F">
        <w:rPr>
          <w:sz w:val="22"/>
          <w:szCs w:val="22"/>
        </w:rPr>
        <w:t>Tadalafil</w:t>
      </w:r>
      <w:r w:rsidR="0071335F" w:rsidRPr="009D3ECF">
        <w:rPr>
          <w:sz w:val="22"/>
          <w:szCs w:val="22"/>
        </w:rPr>
        <w:t xml:space="preserve"> </w:t>
      </w:r>
      <w:r w:rsidRPr="009D3ECF">
        <w:rPr>
          <w:sz w:val="22"/>
          <w:szCs w:val="22"/>
        </w:rPr>
        <w:t>nicht für Patienten mit schwerer Nierenfunktionsstörung empfohlen.</w:t>
      </w:r>
    </w:p>
    <w:p w14:paraId="55A58715" w14:textId="77777777" w:rsidR="00021CCA" w:rsidRPr="009D3ECF" w:rsidRDefault="00021CCA" w:rsidP="00021CCA">
      <w:pPr>
        <w:tabs>
          <w:tab w:val="left" w:pos="567"/>
        </w:tabs>
        <w:adjustRightInd w:val="0"/>
        <w:spacing w:line="240" w:lineRule="atLeast"/>
        <w:rPr>
          <w:sz w:val="22"/>
          <w:szCs w:val="22"/>
        </w:rPr>
      </w:pPr>
    </w:p>
    <w:p w14:paraId="4A3C048C" w14:textId="77777777" w:rsidR="00021CCA" w:rsidRPr="009D3ECF" w:rsidRDefault="00021CCA" w:rsidP="00021CCA">
      <w:pPr>
        <w:tabs>
          <w:tab w:val="left" w:pos="567"/>
        </w:tabs>
        <w:adjustRightInd w:val="0"/>
        <w:spacing w:line="240" w:lineRule="atLeast"/>
        <w:rPr>
          <w:sz w:val="22"/>
          <w:szCs w:val="22"/>
        </w:rPr>
      </w:pPr>
      <w:r w:rsidRPr="009D3ECF">
        <w:rPr>
          <w:sz w:val="22"/>
          <w:szCs w:val="22"/>
        </w:rPr>
        <w:t>Patienten mit schwerer Leberzirrhose (Child</w:t>
      </w:r>
      <w:r w:rsidR="002E58D1">
        <w:rPr>
          <w:sz w:val="22"/>
          <w:szCs w:val="22"/>
        </w:rPr>
        <w:noBreakHyphen/>
      </w:r>
      <w:r w:rsidRPr="009D3ECF">
        <w:rPr>
          <w:sz w:val="22"/>
          <w:szCs w:val="22"/>
        </w:rPr>
        <w:t xml:space="preserve">Pugh </w:t>
      </w:r>
      <w:r w:rsidR="00701BBD" w:rsidRPr="009D3ECF">
        <w:rPr>
          <w:sz w:val="22"/>
          <w:szCs w:val="22"/>
        </w:rPr>
        <w:t>K</w:t>
      </w:r>
      <w:r w:rsidRPr="009D3ECF">
        <w:rPr>
          <w:sz w:val="22"/>
          <w:szCs w:val="22"/>
        </w:rPr>
        <w:t>lass</w:t>
      </w:r>
      <w:r w:rsidR="00701BBD" w:rsidRPr="009D3ECF">
        <w:rPr>
          <w:sz w:val="22"/>
          <w:szCs w:val="22"/>
        </w:rPr>
        <w:t>e</w:t>
      </w:r>
      <w:r w:rsidRPr="009D3ECF">
        <w:rPr>
          <w:sz w:val="22"/>
          <w:szCs w:val="22"/>
        </w:rPr>
        <w:t xml:space="preserve"> C) wurden nicht untersucht und </w:t>
      </w:r>
      <w:r w:rsidR="00DE6DC4" w:rsidRPr="009D3ECF">
        <w:rPr>
          <w:sz w:val="22"/>
          <w:szCs w:val="22"/>
        </w:rPr>
        <w:t xml:space="preserve">deshalb wird die Einnahme von </w:t>
      </w:r>
      <w:r w:rsidR="0071335F">
        <w:rPr>
          <w:sz w:val="22"/>
          <w:szCs w:val="22"/>
        </w:rPr>
        <w:t>Tadalafil</w:t>
      </w:r>
      <w:r w:rsidR="0071335F" w:rsidRPr="009D3ECF">
        <w:rPr>
          <w:sz w:val="22"/>
          <w:szCs w:val="22"/>
        </w:rPr>
        <w:t xml:space="preserve"> </w:t>
      </w:r>
      <w:r w:rsidR="00DE6DC4" w:rsidRPr="009D3ECF">
        <w:rPr>
          <w:sz w:val="22"/>
          <w:szCs w:val="22"/>
        </w:rPr>
        <w:t xml:space="preserve">nicht empfohlen. </w:t>
      </w:r>
    </w:p>
    <w:p w14:paraId="7B87597B" w14:textId="77777777" w:rsidR="008B5ABE" w:rsidRPr="009D3ECF" w:rsidRDefault="008B5ABE" w:rsidP="00445EDC">
      <w:pPr>
        <w:tabs>
          <w:tab w:val="left" w:pos="567"/>
        </w:tabs>
        <w:adjustRightInd w:val="0"/>
        <w:spacing w:line="240" w:lineRule="atLeast"/>
        <w:rPr>
          <w:sz w:val="22"/>
          <w:szCs w:val="22"/>
        </w:rPr>
      </w:pPr>
    </w:p>
    <w:p w14:paraId="1280AFBC" w14:textId="77777777" w:rsidR="0071335F" w:rsidRDefault="0071335F" w:rsidP="0071335F">
      <w:pPr>
        <w:tabs>
          <w:tab w:val="left" w:pos="567"/>
        </w:tabs>
        <w:rPr>
          <w:sz w:val="22"/>
          <w:szCs w:val="22"/>
          <w:u w:val="single"/>
        </w:rPr>
      </w:pPr>
      <w:r w:rsidRPr="004510E7">
        <w:rPr>
          <w:sz w:val="22"/>
          <w:szCs w:val="22"/>
          <w:u w:val="single"/>
        </w:rPr>
        <w:t>Priapismus und anatomische Deformation des Penis</w:t>
      </w:r>
    </w:p>
    <w:p w14:paraId="6DE27013" w14:textId="77777777" w:rsidR="0040172F" w:rsidRPr="002B5363" w:rsidRDefault="0040172F" w:rsidP="0071335F">
      <w:pPr>
        <w:tabs>
          <w:tab w:val="left" w:pos="567"/>
        </w:tabs>
        <w:rPr>
          <w:sz w:val="22"/>
          <w:szCs w:val="22"/>
          <w:u w:val="single"/>
        </w:rPr>
      </w:pPr>
    </w:p>
    <w:p w14:paraId="22F26C42" w14:textId="77777777" w:rsidR="008B5ABE" w:rsidRPr="009D3ECF" w:rsidRDefault="00ED5D9B" w:rsidP="00445EDC">
      <w:pPr>
        <w:tabs>
          <w:tab w:val="left" w:pos="567"/>
        </w:tabs>
        <w:rPr>
          <w:strike/>
          <w:sz w:val="22"/>
          <w:szCs w:val="22"/>
        </w:rPr>
      </w:pPr>
      <w:r w:rsidRPr="009D3ECF">
        <w:rPr>
          <w:sz w:val="22"/>
          <w:szCs w:val="22"/>
        </w:rPr>
        <w:t>Bei Männern die mit PDE5</w:t>
      </w:r>
      <w:r w:rsidR="002E58D1">
        <w:rPr>
          <w:sz w:val="22"/>
          <w:szCs w:val="22"/>
        </w:rPr>
        <w:noBreakHyphen/>
      </w:r>
      <w:r w:rsidRPr="009D3ECF">
        <w:rPr>
          <w:sz w:val="22"/>
          <w:szCs w:val="22"/>
        </w:rPr>
        <w:t xml:space="preserve">Inhibitoren behandelt wurden, wurde </w:t>
      </w:r>
      <w:r w:rsidR="00DE6DC4" w:rsidRPr="009D3ECF">
        <w:rPr>
          <w:sz w:val="22"/>
          <w:szCs w:val="22"/>
        </w:rPr>
        <w:t>Priapism</w:t>
      </w:r>
      <w:r w:rsidRPr="009D3ECF">
        <w:rPr>
          <w:sz w:val="22"/>
          <w:szCs w:val="22"/>
        </w:rPr>
        <w:t>us berichtet.</w:t>
      </w:r>
      <w:r w:rsidR="00DE6DC4" w:rsidRPr="009D3ECF">
        <w:rPr>
          <w:sz w:val="22"/>
          <w:szCs w:val="22"/>
        </w:rPr>
        <w:t xml:space="preserve"> </w:t>
      </w:r>
      <w:r w:rsidR="008B5ABE" w:rsidRPr="009D3ECF">
        <w:rPr>
          <w:sz w:val="22"/>
          <w:szCs w:val="22"/>
        </w:rPr>
        <w:t>Patienten mit Erektionen, die länger als 4</w:t>
      </w:r>
      <w:r w:rsidR="006B0EB7" w:rsidRPr="009D3ECF">
        <w:rPr>
          <w:sz w:val="22"/>
          <w:szCs w:val="22"/>
        </w:rPr>
        <w:t> </w:t>
      </w:r>
      <w:r w:rsidR="008B5ABE" w:rsidRPr="009D3ECF">
        <w:rPr>
          <w:sz w:val="22"/>
          <w:szCs w:val="22"/>
        </w:rPr>
        <w:t xml:space="preserve">Stunden </w:t>
      </w:r>
      <w:r w:rsidR="00701BBD" w:rsidRPr="009D3ECF">
        <w:rPr>
          <w:sz w:val="22"/>
          <w:szCs w:val="22"/>
        </w:rPr>
        <w:t>an</w:t>
      </w:r>
      <w:r w:rsidR="008B5ABE" w:rsidRPr="009D3ECF">
        <w:rPr>
          <w:sz w:val="22"/>
          <w:szCs w:val="22"/>
        </w:rPr>
        <w:t>dauern, sollten angewiesen werden, dringend ärztliche Hilfe in Anspruch zu nehmen. Wird Priapismus nicht sofort behandelt, können Schädigungen des Penisgewebes und ein dauerhafter Potenzverlust die Folge sein.</w:t>
      </w:r>
    </w:p>
    <w:p w14:paraId="492FF46C" w14:textId="77777777" w:rsidR="008B5ABE" w:rsidRPr="009D3ECF" w:rsidRDefault="008B5ABE" w:rsidP="00445EDC">
      <w:pPr>
        <w:pStyle w:val="BodyText"/>
        <w:tabs>
          <w:tab w:val="left" w:pos="567"/>
        </w:tabs>
        <w:rPr>
          <w:strike/>
        </w:rPr>
      </w:pPr>
    </w:p>
    <w:p w14:paraId="4FC0A1E9" w14:textId="77777777" w:rsidR="008B5ABE" w:rsidRPr="009D3ECF" w:rsidRDefault="0071335F" w:rsidP="00445EDC">
      <w:pPr>
        <w:pStyle w:val="BodyText2"/>
        <w:tabs>
          <w:tab w:val="left" w:pos="567"/>
        </w:tabs>
        <w:rPr>
          <w:color w:val="auto"/>
          <w:szCs w:val="22"/>
          <w:u w:val="none"/>
        </w:rPr>
      </w:pPr>
      <w:r>
        <w:rPr>
          <w:color w:val="auto"/>
          <w:szCs w:val="22"/>
          <w:u w:val="none"/>
        </w:rPr>
        <w:t>Tadalafil</w:t>
      </w:r>
      <w:r w:rsidRPr="009D3ECF">
        <w:rPr>
          <w:color w:val="auto"/>
          <w:szCs w:val="22"/>
          <w:u w:val="none"/>
        </w:rPr>
        <w:t xml:space="preserve"> </w:t>
      </w:r>
      <w:r w:rsidR="008B5ABE" w:rsidRPr="009D3ECF">
        <w:rPr>
          <w:color w:val="auto"/>
          <w:szCs w:val="22"/>
          <w:u w:val="none"/>
        </w:rPr>
        <w:t>d</w:t>
      </w:r>
      <w:r w:rsidR="00DE6DC4" w:rsidRPr="009D3ECF">
        <w:rPr>
          <w:color w:val="auto"/>
          <w:szCs w:val="22"/>
          <w:u w:val="none"/>
        </w:rPr>
        <w:t>arf</w:t>
      </w:r>
      <w:r w:rsidR="008B5ABE" w:rsidRPr="009D3ECF">
        <w:rPr>
          <w:color w:val="auto"/>
          <w:szCs w:val="22"/>
          <w:u w:val="none"/>
        </w:rPr>
        <w:t xml:space="preserve"> bei Patienten mit anatomischer Deformation des Penis (z.</w:t>
      </w:r>
      <w:r w:rsidR="006B0EB7" w:rsidRPr="009D3ECF">
        <w:rPr>
          <w:color w:val="auto"/>
          <w:szCs w:val="22"/>
          <w:u w:val="none"/>
        </w:rPr>
        <w:t> </w:t>
      </w:r>
      <w:r w:rsidR="008B5ABE" w:rsidRPr="009D3ECF">
        <w:rPr>
          <w:color w:val="auto"/>
          <w:szCs w:val="22"/>
          <w:u w:val="none"/>
        </w:rPr>
        <w:t xml:space="preserve">B. Deviation, Fibrose im Bereich der Corpora </w:t>
      </w:r>
      <w:r w:rsidR="00811B91">
        <w:rPr>
          <w:color w:val="auto"/>
          <w:szCs w:val="22"/>
          <w:u w:val="none"/>
        </w:rPr>
        <w:t>c</w:t>
      </w:r>
      <w:r w:rsidR="00811B91" w:rsidRPr="009D3ECF">
        <w:rPr>
          <w:color w:val="auto"/>
          <w:szCs w:val="22"/>
          <w:u w:val="none"/>
        </w:rPr>
        <w:t xml:space="preserve">avernosa </w:t>
      </w:r>
      <w:r w:rsidR="008B5ABE" w:rsidRPr="009D3ECF">
        <w:rPr>
          <w:color w:val="auto"/>
          <w:szCs w:val="22"/>
          <w:u w:val="none"/>
        </w:rPr>
        <w:t>oder Induratio penis plastica) oder bei Patienten mit für Priapismus prädisponierenden Erkrankungen (z.</w:t>
      </w:r>
      <w:r w:rsidR="00F74C84" w:rsidRPr="009D3ECF">
        <w:rPr>
          <w:color w:val="auto"/>
          <w:szCs w:val="22"/>
          <w:u w:val="none"/>
        </w:rPr>
        <w:t> </w:t>
      </w:r>
      <w:r w:rsidR="008B5ABE" w:rsidRPr="009D3ECF">
        <w:rPr>
          <w:color w:val="auto"/>
          <w:szCs w:val="22"/>
          <w:u w:val="none"/>
        </w:rPr>
        <w:t>B. Sichelzellenanämie, multiples Myelom oder Leukämie) nur mit Vorsicht angewendet werden.</w:t>
      </w:r>
    </w:p>
    <w:p w14:paraId="2C1036D8" w14:textId="77777777" w:rsidR="008B5ABE" w:rsidRPr="009D3ECF" w:rsidRDefault="008B5ABE" w:rsidP="00445EDC">
      <w:pPr>
        <w:tabs>
          <w:tab w:val="left" w:pos="567"/>
        </w:tabs>
        <w:rPr>
          <w:sz w:val="22"/>
          <w:szCs w:val="22"/>
        </w:rPr>
      </w:pPr>
    </w:p>
    <w:p w14:paraId="0514D616" w14:textId="77777777" w:rsidR="0071335F" w:rsidRDefault="0071335F" w:rsidP="0071335F">
      <w:pPr>
        <w:pStyle w:val="BodyText"/>
        <w:tabs>
          <w:tab w:val="left" w:pos="567"/>
        </w:tabs>
        <w:rPr>
          <w:u w:val="single"/>
        </w:rPr>
      </w:pPr>
      <w:r w:rsidRPr="004510E7">
        <w:rPr>
          <w:u w:val="single"/>
        </w:rPr>
        <w:t>Anwendung mit CYP3A4-</w:t>
      </w:r>
      <w:r w:rsidR="00916FC7">
        <w:rPr>
          <w:u w:val="single"/>
        </w:rPr>
        <w:t>Induktore</w:t>
      </w:r>
      <w:r w:rsidR="008C0E93">
        <w:rPr>
          <w:u w:val="single"/>
        </w:rPr>
        <w:t>n</w:t>
      </w:r>
      <w:r w:rsidR="00916FC7">
        <w:rPr>
          <w:u w:val="single"/>
        </w:rPr>
        <w:t xml:space="preserve"> oder -</w:t>
      </w:r>
      <w:r w:rsidRPr="004510E7">
        <w:rPr>
          <w:u w:val="single"/>
        </w:rPr>
        <w:t>Inhibitoren</w:t>
      </w:r>
    </w:p>
    <w:p w14:paraId="0B65C6C3" w14:textId="77777777" w:rsidR="0040172F" w:rsidRPr="00F82A1E" w:rsidRDefault="0040172F" w:rsidP="0071335F">
      <w:pPr>
        <w:pStyle w:val="BodyText"/>
        <w:tabs>
          <w:tab w:val="left" w:pos="567"/>
        </w:tabs>
        <w:rPr>
          <w:u w:val="single"/>
        </w:rPr>
      </w:pPr>
    </w:p>
    <w:p w14:paraId="5A86E63A" w14:textId="77777777" w:rsidR="00DE6DC4" w:rsidRPr="009D3ECF" w:rsidRDefault="00DE6DC4" w:rsidP="00DE6DC4">
      <w:pPr>
        <w:pStyle w:val="BodyText"/>
        <w:tabs>
          <w:tab w:val="left" w:pos="567"/>
        </w:tabs>
      </w:pPr>
      <w:r w:rsidRPr="009D3ECF">
        <w:t xml:space="preserve">Für Patienten, die </w:t>
      </w:r>
      <w:r w:rsidR="006D56BF" w:rsidRPr="009D3ECF">
        <w:t>über längere Zeit</w:t>
      </w:r>
      <w:r w:rsidRPr="009D3ECF">
        <w:t xml:space="preserve"> potente CYP3A4</w:t>
      </w:r>
      <w:r w:rsidR="002E58D1">
        <w:noBreakHyphen/>
      </w:r>
      <w:r w:rsidRPr="009D3ECF">
        <w:t>In</w:t>
      </w:r>
      <w:r w:rsidR="00507DD7" w:rsidRPr="009D3ECF">
        <w:t>dukt</w:t>
      </w:r>
      <w:r w:rsidRPr="009D3ECF">
        <w:t>oren wie Rifampicin einnehmen, wird die Einnahme von Tadalafil nicht empfohlen (siehe Abschnitt 4.5).</w:t>
      </w:r>
    </w:p>
    <w:p w14:paraId="043B328A" w14:textId="77777777" w:rsidR="00DE6DC4" w:rsidRPr="009D3ECF" w:rsidRDefault="00DE6DC4" w:rsidP="00DE6DC4">
      <w:pPr>
        <w:pStyle w:val="BodyText"/>
        <w:tabs>
          <w:tab w:val="left" w:pos="567"/>
        </w:tabs>
      </w:pPr>
    </w:p>
    <w:p w14:paraId="3E87976C" w14:textId="37A9C917" w:rsidR="00611366" w:rsidRDefault="00DE6DC4" w:rsidP="00A22FF6">
      <w:pPr>
        <w:pStyle w:val="BodyText"/>
        <w:tabs>
          <w:tab w:val="left" w:pos="567"/>
        </w:tabs>
      </w:pPr>
      <w:r w:rsidRPr="009D3ECF">
        <w:lastRenderedPageBreak/>
        <w:t>Für Patienten</w:t>
      </w:r>
      <w:r w:rsidR="00701BBD" w:rsidRPr="009D3ECF">
        <w:t>,</w:t>
      </w:r>
      <w:r w:rsidRPr="009D3ECF">
        <w:t xml:space="preserve"> die gleichzeitig potente CYP3A4</w:t>
      </w:r>
      <w:r w:rsidR="002E58D1">
        <w:noBreakHyphen/>
      </w:r>
      <w:r w:rsidRPr="009D3ECF">
        <w:t>Inhibitoren wie Ketoconazol oder Ritonavir einnehmen, wird die Einnahme von Tadalafil nicht empfohlen (siehe Abschnitt 4.5).</w:t>
      </w:r>
    </w:p>
    <w:p w14:paraId="2522077A" w14:textId="77777777" w:rsidR="00A2294C" w:rsidRDefault="00A2294C" w:rsidP="00E87150">
      <w:pPr>
        <w:tabs>
          <w:tab w:val="left" w:pos="567"/>
        </w:tabs>
        <w:rPr>
          <w:sz w:val="22"/>
          <w:szCs w:val="22"/>
        </w:rPr>
      </w:pPr>
    </w:p>
    <w:p w14:paraId="72C8E592" w14:textId="77777777" w:rsidR="0071335F" w:rsidRDefault="0071335F" w:rsidP="0071335F">
      <w:pPr>
        <w:tabs>
          <w:tab w:val="left" w:pos="567"/>
        </w:tabs>
        <w:rPr>
          <w:sz w:val="22"/>
          <w:szCs w:val="22"/>
          <w:u w:val="single"/>
        </w:rPr>
      </w:pPr>
      <w:r w:rsidRPr="004510E7">
        <w:rPr>
          <w:sz w:val="22"/>
          <w:szCs w:val="22"/>
          <w:u w:val="single"/>
        </w:rPr>
        <w:t>Behandlungsmethoden der erektilen Dysfunktion</w:t>
      </w:r>
    </w:p>
    <w:p w14:paraId="201BFBFD" w14:textId="77777777" w:rsidR="0040172F" w:rsidRPr="00F82A1E" w:rsidRDefault="0040172F" w:rsidP="0071335F">
      <w:pPr>
        <w:tabs>
          <w:tab w:val="left" w:pos="567"/>
        </w:tabs>
        <w:rPr>
          <w:sz w:val="22"/>
          <w:szCs w:val="22"/>
          <w:u w:val="single"/>
        </w:rPr>
      </w:pPr>
    </w:p>
    <w:p w14:paraId="6C9EECC1" w14:textId="77777777" w:rsidR="00E87150" w:rsidRPr="00D216FF" w:rsidRDefault="00E87150" w:rsidP="00E87150">
      <w:pPr>
        <w:tabs>
          <w:tab w:val="left" w:pos="567"/>
        </w:tabs>
        <w:rPr>
          <w:sz w:val="22"/>
          <w:szCs w:val="22"/>
        </w:rPr>
      </w:pPr>
      <w:r>
        <w:rPr>
          <w:sz w:val="22"/>
          <w:szCs w:val="22"/>
        </w:rPr>
        <w:t xml:space="preserve">Die </w:t>
      </w:r>
      <w:r w:rsidRPr="00D216FF">
        <w:rPr>
          <w:sz w:val="22"/>
          <w:szCs w:val="22"/>
        </w:rPr>
        <w:t xml:space="preserve">Unbedenklichkeit und Wirksamkeit einer Kombination von </w:t>
      </w:r>
      <w:r w:rsidR="00916FC7">
        <w:rPr>
          <w:sz w:val="22"/>
          <w:szCs w:val="22"/>
        </w:rPr>
        <w:t>Tadalafil</w:t>
      </w:r>
      <w:r w:rsidR="00916FC7" w:rsidRPr="00D216FF">
        <w:rPr>
          <w:sz w:val="22"/>
          <w:szCs w:val="22"/>
        </w:rPr>
        <w:t xml:space="preserve"> </w:t>
      </w:r>
      <w:r w:rsidRPr="00D216FF">
        <w:rPr>
          <w:sz w:val="22"/>
          <w:szCs w:val="22"/>
        </w:rPr>
        <w:t xml:space="preserve">mit </w:t>
      </w:r>
      <w:r>
        <w:rPr>
          <w:sz w:val="22"/>
          <w:szCs w:val="22"/>
        </w:rPr>
        <w:t xml:space="preserve">anderen </w:t>
      </w:r>
      <w:r w:rsidRPr="00D216FF">
        <w:rPr>
          <w:sz w:val="22"/>
          <w:szCs w:val="22"/>
        </w:rPr>
        <w:t>PDE5-Inhibitor</w:t>
      </w:r>
      <w:r>
        <w:rPr>
          <w:sz w:val="22"/>
          <w:szCs w:val="22"/>
        </w:rPr>
        <w:t>en</w:t>
      </w:r>
      <w:r w:rsidRPr="00D216FF">
        <w:rPr>
          <w:sz w:val="22"/>
          <w:szCs w:val="22"/>
        </w:rPr>
        <w:t xml:space="preserve"> </w:t>
      </w:r>
      <w:r>
        <w:rPr>
          <w:sz w:val="22"/>
          <w:szCs w:val="22"/>
        </w:rPr>
        <w:t xml:space="preserve">oder </w:t>
      </w:r>
      <w:r w:rsidRPr="00D216FF">
        <w:rPr>
          <w:sz w:val="22"/>
          <w:szCs w:val="22"/>
        </w:rPr>
        <w:t xml:space="preserve">anderen Behandlungsmethoden der erektilen Dysfunktion wurden nicht untersucht. </w:t>
      </w:r>
      <w:r>
        <w:rPr>
          <w:sz w:val="22"/>
          <w:szCs w:val="22"/>
        </w:rPr>
        <w:t xml:space="preserve">Informieren Sie Ihre Patienten, dass sie </w:t>
      </w:r>
      <w:r w:rsidR="003D5BB8">
        <w:rPr>
          <w:sz w:val="22"/>
          <w:szCs w:val="22"/>
        </w:rPr>
        <w:t>ADCIRCA</w:t>
      </w:r>
      <w:r>
        <w:rPr>
          <w:sz w:val="22"/>
          <w:szCs w:val="22"/>
        </w:rPr>
        <w:t xml:space="preserve"> nicht </w:t>
      </w:r>
      <w:r w:rsidR="00916FC7">
        <w:rPr>
          <w:sz w:val="22"/>
          <w:szCs w:val="22"/>
        </w:rPr>
        <w:t>mit diesen Arzneimittel</w:t>
      </w:r>
      <w:r w:rsidR="00477C5A">
        <w:rPr>
          <w:sz w:val="22"/>
          <w:szCs w:val="22"/>
        </w:rPr>
        <w:t>n</w:t>
      </w:r>
      <w:r w:rsidR="00916FC7">
        <w:rPr>
          <w:sz w:val="22"/>
          <w:szCs w:val="22"/>
        </w:rPr>
        <w:t xml:space="preserve"> kombinieren sollen. </w:t>
      </w:r>
      <w:r>
        <w:rPr>
          <w:sz w:val="22"/>
          <w:szCs w:val="22"/>
        </w:rPr>
        <w:t xml:space="preserve"> </w:t>
      </w:r>
    </w:p>
    <w:p w14:paraId="27ED8BC5" w14:textId="77777777" w:rsidR="008B5ABE" w:rsidRPr="009D3ECF" w:rsidRDefault="008B5ABE" w:rsidP="00445EDC">
      <w:pPr>
        <w:tabs>
          <w:tab w:val="left" w:pos="567"/>
        </w:tabs>
        <w:rPr>
          <w:sz w:val="22"/>
          <w:szCs w:val="22"/>
        </w:rPr>
      </w:pPr>
    </w:p>
    <w:p w14:paraId="5F17CE85" w14:textId="77777777" w:rsidR="00916FC7" w:rsidRDefault="00916FC7" w:rsidP="00DE6DC4">
      <w:pPr>
        <w:tabs>
          <w:tab w:val="left" w:pos="567"/>
        </w:tabs>
        <w:rPr>
          <w:sz w:val="22"/>
          <w:szCs w:val="22"/>
          <w:u w:val="single"/>
        </w:rPr>
      </w:pPr>
      <w:r w:rsidRPr="00916FC7">
        <w:rPr>
          <w:sz w:val="22"/>
          <w:szCs w:val="22"/>
          <w:u w:val="single"/>
        </w:rPr>
        <w:t xml:space="preserve">Prostacyclin </w:t>
      </w:r>
      <w:r>
        <w:rPr>
          <w:sz w:val="22"/>
          <w:szCs w:val="22"/>
          <w:u w:val="single"/>
        </w:rPr>
        <w:t xml:space="preserve">und </w:t>
      </w:r>
      <w:r w:rsidRPr="00916FC7">
        <w:rPr>
          <w:sz w:val="22"/>
          <w:szCs w:val="22"/>
          <w:u w:val="single"/>
        </w:rPr>
        <w:t>Analoga</w:t>
      </w:r>
    </w:p>
    <w:p w14:paraId="2F5AA8DF" w14:textId="77777777" w:rsidR="0040172F" w:rsidRPr="00916FC7" w:rsidRDefault="0040172F" w:rsidP="00DE6DC4">
      <w:pPr>
        <w:tabs>
          <w:tab w:val="left" w:pos="567"/>
        </w:tabs>
        <w:rPr>
          <w:sz w:val="22"/>
          <w:szCs w:val="22"/>
          <w:u w:val="single"/>
        </w:rPr>
      </w:pPr>
    </w:p>
    <w:p w14:paraId="440D43B6" w14:textId="77777777" w:rsidR="00ED5D9B" w:rsidRPr="009D3ECF" w:rsidRDefault="00ED5D9B" w:rsidP="00DE6DC4">
      <w:pPr>
        <w:tabs>
          <w:tab w:val="left" w:pos="567"/>
        </w:tabs>
        <w:rPr>
          <w:sz w:val="22"/>
          <w:szCs w:val="22"/>
        </w:rPr>
      </w:pPr>
      <w:r w:rsidRPr="009D3ECF">
        <w:rPr>
          <w:sz w:val="22"/>
          <w:szCs w:val="22"/>
        </w:rPr>
        <w:t>Die Wirksamkeit und Sicherheit der gleichzeitigen Gabe von Tadal</w:t>
      </w:r>
      <w:r w:rsidR="00507DD7" w:rsidRPr="009D3ECF">
        <w:rPr>
          <w:sz w:val="22"/>
          <w:szCs w:val="22"/>
        </w:rPr>
        <w:t>a</w:t>
      </w:r>
      <w:r w:rsidRPr="009D3ECF">
        <w:rPr>
          <w:sz w:val="22"/>
          <w:szCs w:val="22"/>
        </w:rPr>
        <w:t xml:space="preserve">fil und Prostacyclin oder </w:t>
      </w:r>
      <w:r w:rsidR="002C3EDD" w:rsidRPr="009D3ECF">
        <w:rPr>
          <w:sz w:val="22"/>
          <w:szCs w:val="22"/>
        </w:rPr>
        <w:t xml:space="preserve">seinen </w:t>
      </w:r>
      <w:r w:rsidRPr="009D3ECF">
        <w:rPr>
          <w:sz w:val="22"/>
          <w:szCs w:val="22"/>
        </w:rPr>
        <w:t xml:space="preserve">Analoga </w:t>
      </w:r>
      <w:r w:rsidR="002C3EDD" w:rsidRPr="009D3ECF">
        <w:rPr>
          <w:sz w:val="22"/>
          <w:szCs w:val="22"/>
        </w:rPr>
        <w:t xml:space="preserve">wurde </w:t>
      </w:r>
      <w:r w:rsidR="00194294" w:rsidRPr="009D3ECF">
        <w:rPr>
          <w:sz w:val="22"/>
          <w:szCs w:val="22"/>
        </w:rPr>
        <w:t xml:space="preserve">nicht </w:t>
      </w:r>
      <w:r w:rsidR="002C3EDD" w:rsidRPr="009D3ECF">
        <w:rPr>
          <w:sz w:val="22"/>
          <w:szCs w:val="22"/>
        </w:rPr>
        <w:t xml:space="preserve">in kontrollierten klinischen Studien untersucht. Daher </w:t>
      </w:r>
      <w:r w:rsidR="00507DD7" w:rsidRPr="009D3ECF">
        <w:rPr>
          <w:sz w:val="22"/>
          <w:szCs w:val="22"/>
        </w:rPr>
        <w:t>ist</w:t>
      </w:r>
      <w:r w:rsidR="002C3EDD" w:rsidRPr="009D3ECF">
        <w:rPr>
          <w:sz w:val="22"/>
          <w:szCs w:val="22"/>
        </w:rPr>
        <w:t xml:space="preserve"> im Fall der Kombinationsgabe Vorsicht geboten.</w:t>
      </w:r>
    </w:p>
    <w:p w14:paraId="4BEB68A5" w14:textId="77777777" w:rsidR="00DE6DC4" w:rsidRPr="009D3ECF" w:rsidRDefault="00DE6DC4" w:rsidP="00DE6DC4">
      <w:pPr>
        <w:tabs>
          <w:tab w:val="left" w:pos="567"/>
        </w:tabs>
        <w:rPr>
          <w:sz w:val="22"/>
          <w:szCs w:val="22"/>
        </w:rPr>
      </w:pPr>
    </w:p>
    <w:p w14:paraId="211A5F61" w14:textId="77777777" w:rsidR="00916FC7" w:rsidRDefault="00916FC7" w:rsidP="00DE6DC4">
      <w:pPr>
        <w:tabs>
          <w:tab w:val="left" w:pos="567"/>
        </w:tabs>
        <w:rPr>
          <w:sz w:val="22"/>
          <w:szCs w:val="22"/>
          <w:u w:val="single"/>
        </w:rPr>
      </w:pPr>
      <w:r w:rsidRPr="00916FC7">
        <w:rPr>
          <w:sz w:val="22"/>
          <w:szCs w:val="22"/>
          <w:u w:val="single"/>
        </w:rPr>
        <w:t>Bosentan</w:t>
      </w:r>
    </w:p>
    <w:p w14:paraId="0BC9D320" w14:textId="77777777" w:rsidR="0040172F" w:rsidRPr="00916FC7" w:rsidRDefault="0040172F" w:rsidP="00DE6DC4">
      <w:pPr>
        <w:tabs>
          <w:tab w:val="left" w:pos="567"/>
        </w:tabs>
        <w:rPr>
          <w:sz w:val="22"/>
          <w:szCs w:val="22"/>
          <w:u w:val="single"/>
        </w:rPr>
      </w:pPr>
    </w:p>
    <w:p w14:paraId="58B51FA8" w14:textId="77777777" w:rsidR="008B5ABE" w:rsidRPr="009D3ECF" w:rsidRDefault="002C3EDD" w:rsidP="00DE6DC4">
      <w:pPr>
        <w:tabs>
          <w:tab w:val="left" w:pos="567"/>
        </w:tabs>
        <w:rPr>
          <w:sz w:val="22"/>
          <w:szCs w:val="22"/>
        </w:rPr>
      </w:pPr>
      <w:r w:rsidRPr="009D3ECF">
        <w:rPr>
          <w:sz w:val="22"/>
          <w:szCs w:val="22"/>
        </w:rPr>
        <w:t xml:space="preserve">Die Wirksamkeit von </w:t>
      </w:r>
      <w:r w:rsidR="00507DD7" w:rsidRPr="009D3ECF">
        <w:rPr>
          <w:sz w:val="22"/>
          <w:szCs w:val="22"/>
        </w:rPr>
        <w:t>Tadalafil</w:t>
      </w:r>
      <w:r w:rsidRPr="009D3ECF">
        <w:rPr>
          <w:sz w:val="22"/>
          <w:szCs w:val="22"/>
        </w:rPr>
        <w:t xml:space="preserve"> bei Patienten</w:t>
      </w:r>
      <w:r w:rsidR="00DF2EA2" w:rsidRPr="009D3ECF">
        <w:rPr>
          <w:sz w:val="22"/>
          <w:szCs w:val="22"/>
        </w:rPr>
        <w:t>,</w:t>
      </w:r>
      <w:r w:rsidRPr="009D3ECF">
        <w:rPr>
          <w:sz w:val="22"/>
          <w:szCs w:val="22"/>
        </w:rPr>
        <w:t xml:space="preserve"> die bereits eine Bosentan</w:t>
      </w:r>
      <w:r w:rsidR="002E58D1">
        <w:rPr>
          <w:sz w:val="22"/>
          <w:szCs w:val="22"/>
        </w:rPr>
        <w:noBreakHyphen/>
      </w:r>
      <w:r w:rsidRPr="009D3ECF">
        <w:rPr>
          <w:sz w:val="22"/>
          <w:szCs w:val="22"/>
        </w:rPr>
        <w:t xml:space="preserve">Therapie erhalten, wurde nicht endgültig </w:t>
      </w:r>
      <w:r w:rsidR="00507DD7" w:rsidRPr="009D3ECF">
        <w:rPr>
          <w:sz w:val="22"/>
          <w:szCs w:val="22"/>
        </w:rPr>
        <w:t>gezeigt</w:t>
      </w:r>
      <w:r w:rsidRPr="009D3ECF">
        <w:rPr>
          <w:sz w:val="22"/>
          <w:szCs w:val="22"/>
        </w:rPr>
        <w:t xml:space="preserve"> </w:t>
      </w:r>
      <w:r w:rsidR="00DE6DC4" w:rsidRPr="009D3ECF">
        <w:rPr>
          <w:sz w:val="22"/>
          <w:szCs w:val="22"/>
        </w:rPr>
        <w:t>(s</w:t>
      </w:r>
      <w:r w:rsidRPr="009D3ECF">
        <w:rPr>
          <w:sz w:val="22"/>
          <w:szCs w:val="22"/>
        </w:rPr>
        <w:t>iehe Abschnitte</w:t>
      </w:r>
      <w:r w:rsidR="00DE6DC4" w:rsidRPr="009D3ECF">
        <w:rPr>
          <w:sz w:val="22"/>
          <w:szCs w:val="22"/>
        </w:rPr>
        <w:t xml:space="preserve"> 4.5 </w:t>
      </w:r>
      <w:r w:rsidRPr="009D3ECF">
        <w:rPr>
          <w:sz w:val="22"/>
          <w:szCs w:val="22"/>
        </w:rPr>
        <w:t>u</w:t>
      </w:r>
      <w:r w:rsidR="00DE6DC4" w:rsidRPr="009D3ECF">
        <w:rPr>
          <w:sz w:val="22"/>
          <w:szCs w:val="22"/>
        </w:rPr>
        <w:t>nd 5.1).</w:t>
      </w:r>
    </w:p>
    <w:p w14:paraId="378C503D" w14:textId="77777777" w:rsidR="00000ADE" w:rsidRPr="009D3ECF" w:rsidRDefault="00000ADE" w:rsidP="00445EDC">
      <w:pPr>
        <w:tabs>
          <w:tab w:val="left" w:pos="567"/>
        </w:tabs>
        <w:rPr>
          <w:sz w:val="22"/>
          <w:szCs w:val="22"/>
        </w:rPr>
      </w:pPr>
    </w:p>
    <w:p w14:paraId="1CEF16B1" w14:textId="77777777" w:rsidR="0071335F" w:rsidRPr="00A22FF6" w:rsidRDefault="0071335F" w:rsidP="001E15DB">
      <w:pPr>
        <w:keepNext/>
        <w:tabs>
          <w:tab w:val="left" w:pos="567"/>
        </w:tabs>
        <w:rPr>
          <w:sz w:val="22"/>
          <w:szCs w:val="22"/>
          <w:u w:val="single"/>
          <w:lang w:val="pt-PT"/>
        </w:rPr>
      </w:pPr>
      <w:r w:rsidRPr="00A22FF6">
        <w:rPr>
          <w:sz w:val="22"/>
          <w:szCs w:val="22"/>
          <w:u w:val="single"/>
          <w:lang w:val="pt-PT"/>
        </w:rPr>
        <w:t>Lactose</w:t>
      </w:r>
    </w:p>
    <w:p w14:paraId="1B4658AC" w14:textId="77777777" w:rsidR="0040172F" w:rsidRPr="00A22FF6" w:rsidRDefault="0040172F" w:rsidP="001E15DB">
      <w:pPr>
        <w:keepNext/>
        <w:tabs>
          <w:tab w:val="left" w:pos="567"/>
        </w:tabs>
        <w:rPr>
          <w:sz w:val="22"/>
          <w:szCs w:val="22"/>
          <w:u w:val="single"/>
          <w:lang w:val="pt-PT"/>
        </w:rPr>
      </w:pPr>
    </w:p>
    <w:p w14:paraId="74C48630" w14:textId="77777777" w:rsidR="00C0315E" w:rsidRPr="009D3ECF" w:rsidRDefault="001F0003" w:rsidP="001E15DB">
      <w:pPr>
        <w:keepNext/>
        <w:tabs>
          <w:tab w:val="left" w:pos="567"/>
        </w:tabs>
        <w:rPr>
          <w:sz w:val="22"/>
          <w:szCs w:val="22"/>
        </w:rPr>
      </w:pPr>
      <w:r w:rsidRPr="00A95209">
        <w:rPr>
          <w:sz w:val="22"/>
          <w:szCs w:val="22"/>
          <w:lang w:val="pt-PT"/>
        </w:rPr>
        <w:t>ADCIRCA</w:t>
      </w:r>
      <w:r w:rsidR="00C0315E" w:rsidRPr="00A95209">
        <w:rPr>
          <w:sz w:val="22"/>
          <w:szCs w:val="22"/>
          <w:lang w:val="pt-PT"/>
        </w:rPr>
        <w:t xml:space="preserve"> enthält Lactose</w:t>
      </w:r>
      <w:r w:rsidR="002E58D1" w:rsidRPr="00A95209">
        <w:rPr>
          <w:sz w:val="22"/>
          <w:szCs w:val="22"/>
          <w:lang w:val="pt-PT"/>
        </w:rPr>
        <w:noBreakHyphen/>
      </w:r>
      <w:r w:rsidR="00C0315E" w:rsidRPr="00A95209">
        <w:rPr>
          <w:sz w:val="22"/>
          <w:szCs w:val="22"/>
          <w:lang w:val="pt-PT"/>
        </w:rPr>
        <w:t xml:space="preserve">Monohydrat. </w:t>
      </w:r>
      <w:r w:rsidR="00C0315E" w:rsidRPr="009D3ECF">
        <w:rPr>
          <w:sz w:val="22"/>
          <w:szCs w:val="22"/>
        </w:rPr>
        <w:t>Patienten mit der seltenen hereditären Galactose</w:t>
      </w:r>
      <w:r w:rsidR="002E58D1">
        <w:rPr>
          <w:sz w:val="22"/>
          <w:szCs w:val="22"/>
        </w:rPr>
        <w:noBreakHyphen/>
      </w:r>
      <w:r w:rsidR="00C0315E" w:rsidRPr="009D3ECF">
        <w:rPr>
          <w:sz w:val="22"/>
          <w:szCs w:val="22"/>
        </w:rPr>
        <w:t xml:space="preserve">Intoleranz, </w:t>
      </w:r>
      <w:r w:rsidR="00105B19">
        <w:rPr>
          <w:sz w:val="22"/>
          <w:szCs w:val="22"/>
        </w:rPr>
        <w:t>völligem</w:t>
      </w:r>
      <w:r w:rsidR="00B72BDD">
        <w:rPr>
          <w:sz w:val="22"/>
          <w:szCs w:val="22"/>
        </w:rPr>
        <w:t xml:space="preserve"> </w:t>
      </w:r>
      <w:r w:rsidR="00C0315E" w:rsidRPr="009D3ECF">
        <w:rPr>
          <w:sz w:val="22"/>
          <w:szCs w:val="22"/>
        </w:rPr>
        <w:t>Lactase</w:t>
      </w:r>
      <w:r w:rsidR="002E58D1">
        <w:rPr>
          <w:sz w:val="22"/>
          <w:szCs w:val="22"/>
        </w:rPr>
        <w:noBreakHyphen/>
      </w:r>
      <w:r w:rsidR="00C0315E" w:rsidRPr="009D3ECF">
        <w:rPr>
          <w:sz w:val="22"/>
          <w:szCs w:val="22"/>
        </w:rPr>
        <w:t>Mangel oder Glucose</w:t>
      </w:r>
      <w:r w:rsidR="002E58D1">
        <w:rPr>
          <w:sz w:val="22"/>
          <w:szCs w:val="22"/>
        </w:rPr>
        <w:noBreakHyphen/>
      </w:r>
      <w:r w:rsidR="00C0315E" w:rsidRPr="009D3ECF">
        <w:rPr>
          <w:sz w:val="22"/>
          <w:szCs w:val="22"/>
        </w:rPr>
        <w:t>Galactose</w:t>
      </w:r>
      <w:r w:rsidR="002E58D1">
        <w:rPr>
          <w:sz w:val="22"/>
          <w:szCs w:val="22"/>
        </w:rPr>
        <w:noBreakHyphen/>
      </w:r>
      <w:r w:rsidR="00C0315E" w:rsidRPr="009D3ECF">
        <w:rPr>
          <w:sz w:val="22"/>
          <w:szCs w:val="22"/>
        </w:rPr>
        <w:t xml:space="preserve">Malabsorption sollten </w:t>
      </w:r>
      <w:r w:rsidR="00CE7F82" w:rsidRPr="009D3ECF">
        <w:rPr>
          <w:sz w:val="22"/>
          <w:szCs w:val="22"/>
        </w:rPr>
        <w:t xml:space="preserve">dieses Arzneimittel </w:t>
      </w:r>
      <w:r w:rsidR="00C0315E" w:rsidRPr="009D3ECF">
        <w:rPr>
          <w:sz w:val="22"/>
          <w:szCs w:val="22"/>
        </w:rPr>
        <w:t>nicht einnehmen.</w:t>
      </w:r>
    </w:p>
    <w:p w14:paraId="325CD91F" w14:textId="77777777" w:rsidR="00C0315E" w:rsidRDefault="00C0315E" w:rsidP="00445EDC">
      <w:pPr>
        <w:tabs>
          <w:tab w:val="left" w:pos="567"/>
        </w:tabs>
        <w:ind w:left="567" w:hanging="567"/>
        <w:rPr>
          <w:sz w:val="22"/>
          <w:szCs w:val="22"/>
        </w:rPr>
      </w:pPr>
    </w:p>
    <w:p w14:paraId="2F025381" w14:textId="77777777" w:rsidR="0040172F" w:rsidRPr="00505D50" w:rsidRDefault="0040172F" w:rsidP="0040172F">
      <w:pPr>
        <w:tabs>
          <w:tab w:val="left" w:pos="567"/>
        </w:tabs>
        <w:rPr>
          <w:sz w:val="22"/>
          <w:szCs w:val="22"/>
        </w:rPr>
      </w:pPr>
      <w:r w:rsidRPr="00505D50">
        <w:rPr>
          <w:sz w:val="22"/>
          <w:szCs w:val="22"/>
          <w:u w:val="single"/>
        </w:rPr>
        <w:t>Natrium</w:t>
      </w:r>
    </w:p>
    <w:p w14:paraId="074A3C28" w14:textId="77777777" w:rsidR="0040172F" w:rsidRPr="00505D50" w:rsidRDefault="0040172F" w:rsidP="0040172F">
      <w:pPr>
        <w:tabs>
          <w:tab w:val="left" w:pos="567"/>
        </w:tabs>
        <w:rPr>
          <w:sz w:val="22"/>
          <w:szCs w:val="22"/>
        </w:rPr>
      </w:pPr>
    </w:p>
    <w:p w14:paraId="45F2782A" w14:textId="77777777" w:rsidR="0040172F" w:rsidRPr="00505D50" w:rsidRDefault="0040172F" w:rsidP="0040172F">
      <w:pPr>
        <w:tabs>
          <w:tab w:val="left" w:pos="567"/>
        </w:tabs>
        <w:rPr>
          <w:sz w:val="22"/>
          <w:szCs w:val="22"/>
        </w:rPr>
      </w:pPr>
      <w:r w:rsidRPr="00505D50">
        <w:rPr>
          <w:sz w:val="22"/>
          <w:szCs w:val="22"/>
        </w:rPr>
        <w:t>Dieses Arzneimittel enthält weniger als 1</w:t>
      </w:r>
      <w:r w:rsidR="007A3EFC">
        <w:rPr>
          <w:sz w:val="22"/>
          <w:szCs w:val="22"/>
        </w:rPr>
        <w:t> </w:t>
      </w:r>
      <w:r w:rsidRPr="00505D50">
        <w:rPr>
          <w:sz w:val="22"/>
          <w:szCs w:val="22"/>
        </w:rPr>
        <w:t>mmol Natrium (23</w:t>
      </w:r>
      <w:r w:rsidR="007A3EFC">
        <w:rPr>
          <w:sz w:val="22"/>
          <w:szCs w:val="22"/>
        </w:rPr>
        <w:t> </w:t>
      </w:r>
      <w:r w:rsidRPr="00505D50">
        <w:rPr>
          <w:sz w:val="22"/>
          <w:szCs w:val="22"/>
        </w:rPr>
        <w:t>mg) pro Tablette, d. h. es ist nahezu „natriumfrei“.</w:t>
      </w:r>
    </w:p>
    <w:p w14:paraId="01F8AE7D" w14:textId="77777777" w:rsidR="0040172F" w:rsidRPr="009D3ECF" w:rsidRDefault="0040172F" w:rsidP="00082C05">
      <w:pPr>
        <w:tabs>
          <w:tab w:val="left" w:pos="567"/>
        </w:tabs>
        <w:rPr>
          <w:sz w:val="22"/>
          <w:szCs w:val="22"/>
        </w:rPr>
      </w:pPr>
    </w:p>
    <w:p w14:paraId="3C4AB2F9" w14:textId="77777777" w:rsidR="008B5ABE" w:rsidRPr="001A5F30" w:rsidRDefault="008B5ABE" w:rsidP="00580C94">
      <w:pPr>
        <w:keepNext/>
        <w:tabs>
          <w:tab w:val="left" w:pos="567"/>
        </w:tabs>
        <w:ind w:left="567" w:hanging="567"/>
        <w:rPr>
          <w:sz w:val="22"/>
          <w:szCs w:val="22"/>
        </w:rPr>
      </w:pPr>
      <w:r w:rsidRPr="001A5F30">
        <w:rPr>
          <w:b/>
          <w:bCs/>
          <w:sz w:val="22"/>
          <w:szCs w:val="22"/>
        </w:rPr>
        <w:t>4.5</w:t>
      </w:r>
      <w:r w:rsidRPr="001A5F30">
        <w:rPr>
          <w:b/>
          <w:bCs/>
          <w:sz w:val="22"/>
          <w:szCs w:val="22"/>
        </w:rPr>
        <w:tab/>
        <w:t>Wechselwirkungen mit anderen Arzneimitteln und sonstige Wechselwirkungen</w:t>
      </w:r>
    </w:p>
    <w:p w14:paraId="18C0D1D4" w14:textId="77777777" w:rsidR="008B5ABE" w:rsidRPr="001A5F30" w:rsidRDefault="008B5ABE" w:rsidP="00580C94">
      <w:pPr>
        <w:keepNext/>
        <w:tabs>
          <w:tab w:val="left" w:pos="567"/>
        </w:tabs>
        <w:rPr>
          <w:sz w:val="22"/>
          <w:szCs w:val="22"/>
        </w:rPr>
      </w:pPr>
    </w:p>
    <w:p w14:paraId="383E748E" w14:textId="00315521" w:rsidR="008B5ABE" w:rsidRPr="001A5F30" w:rsidRDefault="008B5ABE" w:rsidP="00580C94">
      <w:pPr>
        <w:pStyle w:val="Heading4"/>
        <w:tabs>
          <w:tab w:val="left" w:pos="567"/>
        </w:tabs>
        <w:rPr>
          <w:b w:val="0"/>
          <w:i w:val="0"/>
          <w:u w:val="single"/>
        </w:rPr>
      </w:pPr>
      <w:r w:rsidRPr="001A5F30">
        <w:rPr>
          <w:b w:val="0"/>
          <w:i w:val="0"/>
          <w:u w:val="single"/>
        </w:rPr>
        <w:t xml:space="preserve">Wirkungen anderer </w:t>
      </w:r>
      <w:r w:rsidR="001D62F3" w:rsidRPr="001A5F30">
        <w:rPr>
          <w:b w:val="0"/>
          <w:i w:val="0"/>
          <w:u w:val="single"/>
        </w:rPr>
        <w:t xml:space="preserve">Arzneimittel </w:t>
      </w:r>
      <w:r w:rsidRPr="001A5F30">
        <w:rPr>
          <w:b w:val="0"/>
          <w:i w:val="0"/>
          <w:u w:val="single"/>
        </w:rPr>
        <w:t>auf Tadalafil</w:t>
      </w:r>
      <w:r w:rsidR="002A6E18">
        <w:rPr>
          <w:b w:val="0"/>
          <w:i w:val="0"/>
          <w:u w:val="single"/>
        </w:rPr>
        <w:fldChar w:fldCharType="begin"/>
      </w:r>
      <w:r w:rsidR="002A6E18">
        <w:rPr>
          <w:b w:val="0"/>
          <w:i w:val="0"/>
          <w:u w:val="single"/>
        </w:rPr>
        <w:instrText xml:space="preserve"> DOCVARIABLE vault_nd_90176d56-bdaf-4962-85f4-5fa88a698024 \* MERGEFORMAT </w:instrText>
      </w:r>
      <w:r w:rsidR="002A6E18">
        <w:rPr>
          <w:b w:val="0"/>
          <w:i w:val="0"/>
          <w:u w:val="single"/>
        </w:rPr>
        <w:fldChar w:fldCharType="separate"/>
      </w:r>
      <w:r w:rsidR="002A6E18">
        <w:rPr>
          <w:b w:val="0"/>
          <w:i w:val="0"/>
          <w:u w:val="single"/>
        </w:rPr>
        <w:t xml:space="preserve"> </w:t>
      </w:r>
      <w:r w:rsidR="002A6E18">
        <w:rPr>
          <w:b w:val="0"/>
          <w:i w:val="0"/>
          <w:u w:val="single"/>
        </w:rPr>
        <w:fldChar w:fldCharType="end"/>
      </w:r>
    </w:p>
    <w:p w14:paraId="4F0A2A73" w14:textId="77777777" w:rsidR="00DE6DC4" w:rsidRPr="001A5F30" w:rsidRDefault="00DE6DC4" w:rsidP="00580C94">
      <w:pPr>
        <w:keepNext/>
        <w:tabs>
          <w:tab w:val="left" w:pos="567"/>
        </w:tabs>
        <w:rPr>
          <w:i/>
          <w:sz w:val="22"/>
          <w:szCs w:val="22"/>
        </w:rPr>
      </w:pPr>
    </w:p>
    <w:p w14:paraId="540B66D3" w14:textId="77777777" w:rsidR="00DE6DC4" w:rsidRPr="001A5F30" w:rsidRDefault="00DE6DC4" w:rsidP="00580C94">
      <w:pPr>
        <w:keepNext/>
        <w:tabs>
          <w:tab w:val="left" w:pos="567"/>
        </w:tabs>
        <w:rPr>
          <w:i/>
          <w:sz w:val="22"/>
          <w:szCs w:val="22"/>
          <w:u w:val="single"/>
        </w:rPr>
      </w:pPr>
      <w:r w:rsidRPr="001A5F30">
        <w:rPr>
          <w:i/>
          <w:sz w:val="22"/>
          <w:szCs w:val="22"/>
          <w:u w:val="single"/>
        </w:rPr>
        <w:t>Cytochrom P450 Inhibitor</w:t>
      </w:r>
      <w:r w:rsidR="002C3EDD" w:rsidRPr="001A5F30">
        <w:rPr>
          <w:i/>
          <w:sz w:val="22"/>
          <w:szCs w:val="22"/>
          <w:u w:val="single"/>
        </w:rPr>
        <w:t>en</w:t>
      </w:r>
    </w:p>
    <w:p w14:paraId="54749FD1" w14:textId="77777777" w:rsidR="00DE6DC4" w:rsidRPr="001A5F30" w:rsidRDefault="00DE6DC4" w:rsidP="00580C94">
      <w:pPr>
        <w:keepNext/>
        <w:tabs>
          <w:tab w:val="left" w:pos="567"/>
        </w:tabs>
        <w:rPr>
          <w:i/>
          <w:sz w:val="22"/>
          <w:szCs w:val="22"/>
        </w:rPr>
      </w:pPr>
    </w:p>
    <w:p w14:paraId="1923F5BC" w14:textId="77777777" w:rsidR="00580C94" w:rsidRPr="00A22FF6" w:rsidRDefault="002C3EDD" w:rsidP="00580C94">
      <w:pPr>
        <w:pStyle w:val="BodyTextIndent"/>
        <w:keepNext/>
        <w:numPr>
          <w:ilvl w:val="0"/>
          <w:numId w:val="0"/>
        </w:numPr>
        <w:tabs>
          <w:tab w:val="left" w:pos="567"/>
        </w:tabs>
        <w:ind w:right="0"/>
        <w:rPr>
          <w:i/>
          <w:lang w:val="pt-PT"/>
        </w:rPr>
      </w:pPr>
      <w:r w:rsidRPr="00A22FF6">
        <w:rPr>
          <w:rFonts w:eastAsia="MS Mincho"/>
          <w:i/>
          <w:lang w:val="pt-PT" w:eastAsia="ja-JP"/>
        </w:rPr>
        <w:t>Azol</w:t>
      </w:r>
      <w:r w:rsidR="002E58D1" w:rsidRPr="00A22FF6">
        <w:rPr>
          <w:rFonts w:eastAsia="MS Mincho"/>
          <w:i/>
          <w:lang w:val="pt-PT" w:eastAsia="ja-JP"/>
        </w:rPr>
        <w:noBreakHyphen/>
      </w:r>
      <w:r w:rsidRPr="00A22FF6">
        <w:rPr>
          <w:rFonts w:eastAsia="MS Mincho"/>
          <w:i/>
          <w:lang w:val="pt-PT" w:eastAsia="ja-JP"/>
        </w:rPr>
        <w:t>Antimykotika</w:t>
      </w:r>
      <w:r w:rsidR="00DE6DC4" w:rsidRPr="00A22FF6">
        <w:rPr>
          <w:rFonts w:eastAsia="MS Mincho"/>
          <w:i/>
          <w:lang w:val="pt-PT" w:eastAsia="ja-JP"/>
        </w:rPr>
        <w:t xml:space="preserve"> (</w:t>
      </w:r>
      <w:r w:rsidRPr="00A22FF6">
        <w:rPr>
          <w:rFonts w:eastAsia="MS Mincho"/>
          <w:i/>
          <w:lang w:val="pt-PT" w:eastAsia="ja-JP"/>
        </w:rPr>
        <w:t>z. B.</w:t>
      </w:r>
      <w:r w:rsidR="00DE6DC4" w:rsidRPr="00A22FF6">
        <w:rPr>
          <w:rFonts w:eastAsia="MS Mincho"/>
          <w:i/>
          <w:lang w:val="pt-PT" w:eastAsia="ja-JP"/>
        </w:rPr>
        <w:t xml:space="preserve"> </w:t>
      </w:r>
      <w:r w:rsidRPr="00A22FF6">
        <w:rPr>
          <w:i/>
          <w:lang w:val="pt-PT"/>
        </w:rPr>
        <w:t>K</w:t>
      </w:r>
      <w:r w:rsidR="00DE6DC4" w:rsidRPr="00A22FF6">
        <w:rPr>
          <w:i/>
          <w:lang w:val="pt-PT"/>
        </w:rPr>
        <w:t>etoconazol)</w:t>
      </w:r>
    </w:p>
    <w:p w14:paraId="1396FADA" w14:textId="77777777" w:rsidR="006B3154" w:rsidRPr="009D3ECF" w:rsidRDefault="008B5ABE" w:rsidP="00580C94">
      <w:pPr>
        <w:pStyle w:val="BodyTextIndent"/>
        <w:keepNext/>
        <w:numPr>
          <w:ilvl w:val="0"/>
          <w:numId w:val="0"/>
        </w:numPr>
        <w:tabs>
          <w:tab w:val="left" w:pos="567"/>
        </w:tabs>
        <w:ind w:right="0"/>
      </w:pPr>
      <w:r w:rsidRPr="009D3ECF">
        <w:t>Ketoconazol (200</w:t>
      </w:r>
      <w:r w:rsidR="00CC5301" w:rsidRPr="009D3ECF">
        <w:t> </w:t>
      </w:r>
      <w:r w:rsidRPr="009D3ECF">
        <w:t xml:space="preserve">mg täglich), erhöhte die AUC </w:t>
      </w:r>
      <w:r w:rsidR="00DE6DC4" w:rsidRPr="009D3ECF">
        <w:t xml:space="preserve">der </w:t>
      </w:r>
      <w:r w:rsidRPr="009D3ECF">
        <w:t>Tadalafil</w:t>
      </w:r>
      <w:r w:rsidR="002E58D1">
        <w:noBreakHyphen/>
      </w:r>
      <w:r w:rsidR="006B3154" w:rsidRPr="009D3ECF">
        <w:t>E</w:t>
      </w:r>
      <w:r w:rsidR="00DE6DC4" w:rsidRPr="009D3ECF">
        <w:t>inzeldosis</w:t>
      </w:r>
      <w:r w:rsidRPr="009D3ECF">
        <w:t xml:space="preserve"> (10</w:t>
      </w:r>
      <w:r w:rsidR="00CC5301" w:rsidRPr="009D3ECF">
        <w:t> </w:t>
      </w:r>
      <w:r w:rsidRPr="009D3ECF">
        <w:t>mg) auf das Doppelte und C</w:t>
      </w:r>
      <w:r w:rsidRPr="009D3ECF">
        <w:rPr>
          <w:vertAlign w:val="subscript"/>
        </w:rPr>
        <w:t>max</w:t>
      </w:r>
      <w:r w:rsidRPr="009D3ECF">
        <w:t xml:space="preserve"> um 15</w:t>
      </w:r>
      <w:r w:rsidR="006E6E9C" w:rsidRPr="009D3ECF">
        <w:t> </w:t>
      </w:r>
      <w:r w:rsidRPr="009D3ECF">
        <w:t>% im Vergleich zu den AUC</w:t>
      </w:r>
      <w:r w:rsidR="00F74C84" w:rsidRPr="009D3ECF">
        <w:noBreakHyphen/>
      </w:r>
      <w:r w:rsidRPr="009D3ECF">
        <w:t xml:space="preserve"> und C</w:t>
      </w:r>
      <w:r w:rsidRPr="009D3ECF">
        <w:rPr>
          <w:vertAlign w:val="subscript"/>
        </w:rPr>
        <w:t>max</w:t>
      </w:r>
      <w:r w:rsidR="00F74C84" w:rsidRPr="009D3ECF">
        <w:noBreakHyphen/>
      </w:r>
      <w:r w:rsidRPr="009D3ECF">
        <w:t>Werten bei alleiniger Gabe von Tadalafil. Ketoconazol (400</w:t>
      </w:r>
      <w:r w:rsidR="00CC5301" w:rsidRPr="009D3ECF">
        <w:t> </w:t>
      </w:r>
      <w:r w:rsidRPr="009D3ECF">
        <w:t xml:space="preserve">mg täglich) erhöhte die AUC </w:t>
      </w:r>
      <w:r w:rsidR="006B3154" w:rsidRPr="009D3ECF">
        <w:t xml:space="preserve">der </w:t>
      </w:r>
      <w:r w:rsidRPr="009D3ECF">
        <w:t>Tadalafil</w:t>
      </w:r>
      <w:r w:rsidR="002E58D1">
        <w:noBreakHyphen/>
      </w:r>
      <w:r w:rsidR="006B3154" w:rsidRPr="009D3ECF">
        <w:t>Einzeldosis</w:t>
      </w:r>
      <w:r w:rsidRPr="009D3ECF">
        <w:t xml:space="preserve"> (20</w:t>
      </w:r>
      <w:r w:rsidR="00CC5301" w:rsidRPr="009D3ECF">
        <w:t> </w:t>
      </w:r>
      <w:r w:rsidRPr="009D3ECF">
        <w:t>mg) um das 4</w:t>
      </w:r>
      <w:r w:rsidR="00F74C84" w:rsidRPr="009D3ECF">
        <w:noBreakHyphen/>
      </w:r>
      <w:r w:rsidRPr="009D3ECF">
        <w:t>fache und C</w:t>
      </w:r>
      <w:r w:rsidRPr="009D3ECF">
        <w:rPr>
          <w:vertAlign w:val="subscript"/>
        </w:rPr>
        <w:t>max</w:t>
      </w:r>
      <w:r w:rsidRPr="009D3ECF">
        <w:t xml:space="preserve"> um 22</w:t>
      </w:r>
      <w:r w:rsidR="006E6E9C" w:rsidRPr="009D3ECF">
        <w:t> </w:t>
      </w:r>
      <w:r w:rsidRPr="009D3ECF">
        <w:t xml:space="preserve">%. </w:t>
      </w:r>
    </w:p>
    <w:p w14:paraId="22223099" w14:textId="77777777" w:rsidR="006B3154" w:rsidRPr="009D3ECF" w:rsidRDefault="006B3154" w:rsidP="00445EDC">
      <w:pPr>
        <w:pStyle w:val="BodyTextIndent"/>
        <w:numPr>
          <w:ilvl w:val="0"/>
          <w:numId w:val="0"/>
        </w:numPr>
        <w:tabs>
          <w:tab w:val="left" w:pos="567"/>
        </w:tabs>
        <w:ind w:right="0"/>
      </w:pPr>
    </w:p>
    <w:p w14:paraId="14AF284A" w14:textId="77777777" w:rsidR="006B3154" w:rsidRPr="00D60558" w:rsidRDefault="006B3154" w:rsidP="006B3154">
      <w:pPr>
        <w:tabs>
          <w:tab w:val="left" w:pos="567"/>
        </w:tabs>
        <w:rPr>
          <w:sz w:val="22"/>
          <w:szCs w:val="22"/>
          <w:lang w:val="en-US"/>
        </w:rPr>
      </w:pPr>
      <w:r w:rsidRPr="00D60558">
        <w:rPr>
          <w:i/>
          <w:sz w:val="22"/>
          <w:szCs w:val="22"/>
          <w:lang w:val="en-US"/>
        </w:rPr>
        <w:t>Protease</w:t>
      </w:r>
      <w:r w:rsidR="002E58D1" w:rsidRPr="00D60558">
        <w:rPr>
          <w:i/>
          <w:sz w:val="22"/>
          <w:szCs w:val="22"/>
          <w:lang w:val="en-US"/>
        </w:rPr>
        <w:noBreakHyphen/>
      </w:r>
      <w:r w:rsidR="002C3EDD" w:rsidRPr="00D60558">
        <w:rPr>
          <w:i/>
          <w:sz w:val="22"/>
          <w:szCs w:val="22"/>
          <w:lang w:val="en-US"/>
        </w:rPr>
        <w:t>I</w:t>
      </w:r>
      <w:r w:rsidRPr="00D60558">
        <w:rPr>
          <w:i/>
          <w:sz w:val="22"/>
          <w:szCs w:val="22"/>
          <w:lang w:val="en-US"/>
        </w:rPr>
        <w:t>nhibitor</w:t>
      </w:r>
      <w:r w:rsidR="002C3EDD" w:rsidRPr="00D60558">
        <w:rPr>
          <w:i/>
          <w:sz w:val="22"/>
          <w:szCs w:val="22"/>
          <w:lang w:val="en-US"/>
        </w:rPr>
        <w:t>en</w:t>
      </w:r>
      <w:r w:rsidRPr="00D60558">
        <w:rPr>
          <w:i/>
          <w:sz w:val="22"/>
          <w:szCs w:val="22"/>
          <w:lang w:val="en-US"/>
        </w:rPr>
        <w:t xml:space="preserve"> (</w:t>
      </w:r>
      <w:r w:rsidR="002C3EDD" w:rsidRPr="00D60558">
        <w:rPr>
          <w:rFonts w:eastAsia="MS Mincho"/>
          <w:i/>
          <w:sz w:val="22"/>
          <w:szCs w:val="22"/>
          <w:lang w:val="en-US" w:eastAsia="ja-JP"/>
        </w:rPr>
        <w:t>z. B. R</w:t>
      </w:r>
      <w:r w:rsidRPr="00D60558">
        <w:rPr>
          <w:i/>
          <w:sz w:val="22"/>
          <w:szCs w:val="22"/>
          <w:lang w:val="en-US"/>
        </w:rPr>
        <w:t>itonavir)</w:t>
      </w:r>
    </w:p>
    <w:p w14:paraId="1EA95608" w14:textId="77777777" w:rsidR="006B3154" w:rsidRPr="009D3ECF" w:rsidRDefault="008B5ABE" w:rsidP="006B3154">
      <w:pPr>
        <w:pStyle w:val="BodyTextIndent"/>
        <w:rPr>
          <w:i/>
          <w:iCs/>
        </w:rPr>
      </w:pPr>
      <w:r w:rsidRPr="009D3ECF">
        <w:t>Ritonavir</w:t>
      </w:r>
      <w:r w:rsidR="00AF1846" w:rsidRPr="009D3ECF">
        <w:t xml:space="preserve"> (200 mg 2x täglich)</w:t>
      </w:r>
      <w:r w:rsidRPr="009D3ECF">
        <w:t xml:space="preserve">, ein Inhibitor von CYP3A4, CYP2C9, CYP2C19 und CYP2D6, erhöhte die AUC </w:t>
      </w:r>
      <w:r w:rsidR="006B3154" w:rsidRPr="009D3ECF">
        <w:t xml:space="preserve">der </w:t>
      </w:r>
      <w:r w:rsidRPr="009D3ECF">
        <w:t>Tadalafil</w:t>
      </w:r>
      <w:r w:rsidR="002E58D1">
        <w:noBreakHyphen/>
      </w:r>
      <w:r w:rsidR="006B3154" w:rsidRPr="009D3ECF">
        <w:t>Einzeldosis</w:t>
      </w:r>
      <w:r w:rsidRPr="009D3ECF">
        <w:t xml:space="preserve"> (20</w:t>
      </w:r>
      <w:r w:rsidR="00CC5301" w:rsidRPr="009D3ECF">
        <w:t> </w:t>
      </w:r>
      <w:r w:rsidRPr="009D3ECF">
        <w:t>mg) auf das Doppelte bei gleichzeitig unveränderter C</w:t>
      </w:r>
      <w:r w:rsidRPr="009D3ECF">
        <w:rPr>
          <w:vertAlign w:val="subscript"/>
        </w:rPr>
        <w:t>max</w:t>
      </w:r>
      <w:r w:rsidRPr="009D3ECF">
        <w:t xml:space="preserve">. </w:t>
      </w:r>
      <w:r w:rsidR="006B3154" w:rsidRPr="009D3ECF">
        <w:t>Ritonavir (500</w:t>
      </w:r>
      <w:r w:rsidR="002C3EDD" w:rsidRPr="009D3ECF">
        <w:t> </w:t>
      </w:r>
      <w:r w:rsidR="006B3154" w:rsidRPr="009D3ECF">
        <w:t>mg o</w:t>
      </w:r>
      <w:r w:rsidR="002C3EDD" w:rsidRPr="009D3ECF">
        <w:t>de</w:t>
      </w:r>
      <w:r w:rsidR="006B3154" w:rsidRPr="009D3ECF">
        <w:t>r 600</w:t>
      </w:r>
      <w:r w:rsidR="002C3EDD" w:rsidRPr="009D3ECF">
        <w:t> </w:t>
      </w:r>
      <w:r w:rsidR="006B3154" w:rsidRPr="009D3ECF">
        <w:t xml:space="preserve">mg </w:t>
      </w:r>
      <w:r w:rsidR="002C3EDD" w:rsidRPr="009D3ECF">
        <w:t>zweimal täglich</w:t>
      </w:r>
      <w:r w:rsidR="006B3154" w:rsidRPr="009D3ECF">
        <w:t xml:space="preserve">) </w:t>
      </w:r>
      <w:r w:rsidR="002C3EDD" w:rsidRPr="009D3ECF">
        <w:t>erhöhte die Exposition (AUC) einer Einzeldosis T</w:t>
      </w:r>
      <w:r w:rsidR="006B3154" w:rsidRPr="009D3ECF">
        <w:t>adalafil (20</w:t>
      </w:r>
      <w:r w:rsidR="002C3EDD" w:rsidRPr="009D3ECF">
        <w:t> </w:t>
      </w:r>
      <w:r w:rsidR="006B3154" w:rsidRPr="009D3ECF">
        <w:t xml:space="preserve">mg) </w:t>
      </w:r>
      <w:r w:rsidR="002C3EDD" w:rsidRPr="009D3ECF">
        <w:t>um</w:t>
      </w:r>
      <w:r w:rsidR="006B3154" w:rsidRPr="009D3ECF">
        <w:t xml:space="preserve"> 32</w:t>
      </w:r>
      <w:r w:rsidR="00DF2EA2" w:rsidRPr="009D3ECF">
        <w:t> </w:t>
      </w:r>
      <w:r w:rsidR="006B3154" w:rsidRPr="009D3ECF">
        <w:t xml:space="preserve">% </w:t>
      </w:r>
      <w:r w:rsidR="001709D5">
        <w:t>u</w:t>
      </w:r>
      <w:r w:rsidR="001709D5" w:rsidRPr="009D3ECF">
        <w:t xml:space="preserve">nd </w:t>
      </w:r>
      <w:r w:rsidR="002C3EDD" w:rsidRPr="009D3ECF">
        <w:t>verminderte</w:t>
      </w:r>
      <w:r w:rsidR="006B3154" w:rsidRPr="009D3ECF">
        <w:t xml:space="preserve"> C</w:t>
      </w:r>
      <w:r w:rsidR="006B3154" w:rsidRPr="009D3ECF">
        <w:rPr>
          <w:vertAlign w:val="subscript"/>
        </w:rPr>
        <w:t>max</w:t>
      </w:r>
      <w:r w:rsidR="006B3154" w:rsidRPr="009D3ECF">
        <w:t xml:space="preserve"> </w:t>
      </w:r>
      <w:r w:rsidR="002C3EDD" w:rsidRPr="009D3ECF">
        <w:t>um</w:t>
      </w:r>
      <w:r w:rsidR="006B3154" w:rsidRPr="009D3ECF">
        <w:t xml:space="preserve"> 30</w:t>
      </w:r>
      <w:r w:rsidR="00DF2EA2" w:rsidRPr="009D3ECF">
        <w:t> </w:t>
      </w:r>
      <w:r w:rsidR="006B3154" w:rsidRPr="009D3ECF">
        <w:t xml:space="preserve">%. </w:t>
      </w:r>
    </w:p>
    <w:p w14:paraId="61563EC1" w14:textId="77777777" w:rsidR="00BC3812" w:rsidRPr="00B66E0D" w:rsidRDefault="00BC3812" w:rsidP="006B3154">
      <w:pPr>
        <w:pStyle w:val="BodyTextIndent"/>
        <w:rPr>
          <w:i/>
        </w:rPr>
      </w:pPr>
    </w:p>
    <w:p w14:paraId="44B267C0" w14:textId="77777777" w:rsidR="006B3154" w:rsidRPr="00082C05" w:rsidRDefault="006B3154" w:rsidP="00BC3812">
      <w:pPr>
        <w:pStyle w:val="BodyTextIndent"/>
        <w:keepNext/>
        <w:rPr>
          <w:i/>
          <w:u w:val="single"/>
        </w:rPr>
      </w:pPr>
      <w:r w:rsidRPr="00082C05">
        <w:rPr>
          <w:i/>
          <w:u w:val="single"/>
        </w:rPr>
        <w:t>Cytochrom P450 Indu</w:t>
      </w:r>
      <w:r w:rsidR="002C3EDD" w:rsidRPr="00082C05">
        <w:rPr>
          <w:i/>
          <w:u w:val="single"/>
        </w:rPr>
        <w:t>ktoren</w:t>
      </w:r>
    </w:p>
    <w:p w14:paraId="0B431156" w14:textId="77777777" w:rsidR="006B3154" w:rsidRPr="002E58D1" w:rsidRDefault="006B3154" w:rsidP="00BC3812">
      <w:pPr>
        <w:pStyle w:val="BodyTextIndent"/>
        <w:keepNext/>
        <w:rPr>
          <w:i/>
        </w:rPr>
      </w:pPr>
    </w:p>
    <w:p w14:paraId="26FCC8E4" w14:textId="77777777" w:rsidR="00AF1846" w:rsidRPr="009D3ECF" w:rsidRDefault="00AF1846" w:rsidP="00BC3812">
      <w:pPr>
        <w:pStyle w:val="BodyTextIndent"/>
        <w:keepNext/>
        <w:ind w:right="-108"/>
        <w:rPr>
          <w:i/>
        </w:rPr>
      </w:pPr>
      <w:r w:rsidRPr="009D3ECF">
        <w:rPr>
          <w:i/>
        </w:rPr>
        <w:t>Endothelin</w:t>
      </w:r>
      <w:r w:rsidR="002E58D1">
        <w:rPr>
          <w:i/>
        </w:rPr>
        <w:noBreakHyphen/>
      </w:r>
      <w:r w:rsidRPr="009D3ECF">
        <w:rPr>
          <w:i/>
        </w:rPr>
        <w:t>1</w:t>
      </w:r>
      <w:r w:rsidR="002E58D1">
        <w:rPr>
          <w:i/>
        </w:rPr>
        <w:noBreakHyphen/>
      </w:r>
      <w:r w:rsidR="002C3EDD" w:rsidRPr="009D3ECF">
        <w:rPr>
          <w:i/>
        </w:rPr>
        <w:t>R</w:t>
      </w:r>
      <w:r w:rsidRPr="009D3ECF">
        <w:rPr>
          <w:i/>
        </w:rPr>
        <w:t>e</w:t>
      </w:r>
      <w:r w:rsidR="002C3EDD" w:rsidRPr="009D3ECF">
        <w:rPr>
          <w:i/>
        </w:rPr>
        <w:t>z</w:t>
      </w:r>
      <w:r w:rsidRPr="009D3ECF">
        <w:rPr>
          <w:i/>
        </w:rPr>
        <w:t>eptor</w:t>
      </w:r>
      <w:r w:rsidR="002E58D1">
        <w:rPr>
          <w:i/>
        </w:rPr>
        <w:noBreakHyphen/>
      </w:r>
      <w:r w:rsidR="002C3EDD" w:rsidRPr="009D3ECF">
        <w:rPr>
          <w:i/>
        </w:rPr>
        <w:t>A</w:t>
      </w:r>
      <w:r w:rsidRPr="009D3ECF">
        <w:rPr>
          <w:i/>
        </w:rPr>
        <w:t>ntagonist</w:t>
      </w:r>
      <w:r w:rsidR="002C3EDD" w:rsidRPr="009D3ECF">
        <w:rPr>
          <w:i/>
        </w:rPr>
        <w:t>en</w:t>
      </w:r>
      <w:r w:rsidRPr="009D3ECF">
        <w:rPr>
          <w:i/>
        </w:rPr>
        <w:t xml:space="preserve"> (</w:t>
      </w:r>
      <w:r w:rsidR="002C3EDD" w:rsidRPr="009D3ECF">
        <w:rPr>
          <w:rFonts w:eastAsia="MS Mincho"/>
          <w:i/>
          <w:lang w:eastAsia="ja-JP"/>
        </w:rPr>
        <w:t>z. B. B</w:t>
      </w:r>
      <w:r w:rsidRPr="009D3ECF">
        <w:rPr>
          <w:i/>
        </w:rPr>
        <w:t>osentan)</w:t>
      </w:r>
    </w:p>
    <w:p w14:paraId="4AB39297" w14:textId="77777777" w:rsidR="00AF1846" w:rsidRPr="001A5F30" w:rsidRDefault="00AF1846" w:rsidP="00AB106B">
      <w:pPr>
        <w:pStyle w:val="BodyTextIndent"/>
        <w:keepNext/>
        <w:ind w:right="-108"/>
      </w:pPr>
      <w:r w:rsidRPr="009D3ECF">
        <w:t xml:space="preserve">Bosentan (125 mg </w:t>
      </w:r>
      <w:r w:rsidR="002C3EDD" w:rsidRPr="009D3ECF">
        <w:t>zweimal täglich</w:t>
      </w:r>
      <w:r w:rsidRPr="009D3ECF">
        <w:t xml:space="preserve">), </w:t>
      </w:r>
      <w:r w:rsidR="002C3EDD" w:rsidRPr="009D3ECF">
        <w:t>ein Substrat von</w:t>
      </w:r>
      <w:r w:rsidRPr="009D3ECF">
        <w:t xml:space="preserve"> CYP2C9 </w:t>
      </w:r>
      <w:r w:rsidR="002C3EDD" w:rsidRPr="009D3ECF">
        <w:t>u</w:t>
      </w:r>
      <w:r w:rsidRPr="009D3ECF">
        <w:t xml:space="preserve">nd CYP3A4 </w:t>
      </w:r>
      <w:r w:rsidR="002C3EDD" w:rsidRPr="009D3ECF">
        <w:t>und ein mittelstarker I</w:t>
      </w:r>
      <w:r w:rsidRPr="009D3ECF">
        <w:t>ndu</w:t>
      </w:r>
      <w:r w:rsidR="002C3EDD" w:rsidRPr="009D3ECF">
        <w:t>ktor von</w:t>
      </w:r>
      <w:r w:rsidRPr="009D3ECF">
        <w:t xml:space="preserve"> CYP3A4, CYP2C9 </w:t>
      </w:r>
      <w:r w:rsidR="002C3EDD" w:rsidRPr="009D3ECF">
        <w:t>u</w:t>
      </w:r>
      <w:r w:rsidRPr="009D3ECF">
        <w:t xml:space="preserve">nd </w:t>
      </w:r>
      <w:r w:rsidR="002C3EDD" w:rsidRPr="009D3ECF">
        <w:t>möglicherweise</w:t>
      </w:r>
      <w:r w:rsidR="00DF2EA2" w:rsidRPr="009D3ECF">
        <w:t xml:space="preserve"> CYP2C19, </w:t>
      </w:r>
      <w:r w:rsidRPr="009D3ECF">
        <w:t>redu</w:t>
      </w:r>
      <w:r w:rsidR="002C3EDD" w:rsidRPr="009D3ECF">
        <w:t xml:space="preserve">zierte </w:t>
      </w:r>
      <w:r w:rsidR="00DF2EA2" w:rsidRPr="009D3ECF">
        <w:t xml:space="preserve">nach mehreren kombinierten Verabreichungen </w:t>
      </w:r>
      <w:r w:rsidR="002C3EDD" w:rsidRPr="009D3ECF">
        <w:t>die systemische Exposition von T</w:t>
      </w:r>
      <w:r w:rsidRPr="009D3ECF">
        <w:t>adalafil (</w:t>
      </w:r>
      <w:r w:rsidR="00DF2EA2" w:rsidRPr="009D3ECF">
        <w:t xml:space="preserve">einmal täglich </w:t>
      </w:r>
      <w:r w:rsidRPr="009D3ECF">
        <w:t xml:space="preserve">40 mg) </w:t>
      </w:r>
      <w:r w:rsidR="00DF2EA2" w:rsidRPr="009D3ECF">
        <w:t>um</w:t>
      </w:r>
      <w:r w:rsidRPr="009D3ECF">
        <w:t xml:space="preserve"> 42</w:t>
      </w:r>
      <w:r w:rsidR="00DF2EA2" w:rsidRPr="009D3ECF">
        <w:t> </w:t>
      </w:r>
      <w:r w:rsidRPr="009D3ECF">
        <w:t xml:space="preserve">% </w:t>
      </w:r>
      <w:r w:rsidR="00DF2EA2" w:rsidRPr="009D3ECF">
        <w:t>u</w:t>
      </w:r>
      <w:r w:rsidRPr="009D3ECF">
        <w:t>nd C</w:t>
      </w:r>
      <w:r w:rsidRPr="009D3ECF">
        <w:rPr>
          <w:vertAlign w:val="subscript"/>
        </w:rPr>
        <w:t>max</w:t>
      </w:r>
      <w:r w:rsidRPr="009D3ECF">
        <w:t xml:space="preserve"> </w:t>
      </w:r>
      <w:r w:rsidR="00DF2EA2" w:rsidRPr="009D3ECF">
        <w:t>um</w:t>
      </w:r>
      <w:r w:rsidRPr="009D3ECF">
        <w:t xml:space="preserve"> 27</w:t>
      </w:r>
      <w:r w:rsidR="00DF2EA2" w:rsidRPr="009D3ECF">
        <w:t> </w:t>
      </w:r>
      <w:r w:rsidRPr="009D3ECF">
        <w:t xml:space="preserve">%. </w:t>
      </w:r>
      <w:r w:rsidR="00DF2EA2" w:rsidRPr="009D3ECF">
        <w:t xml:space="preserve">Die Wirksamkeit von </w:t>
      </w:r>
      <w:r w:rsidR="00507DD7" w:rsidRPr="009D3ECF">
        <w:t>Tadalafil</w:t>
      </w:r>
      <w:r w:rsidR="00DF2EA2" w:rsidRPr="009D3ECF">
        <w:t xml:space="preserve"> bei Patienten die bereits eine Bosentan</w:t>
      </w:r>
      <w:r w:rsidR="002E58D1">
        <w:noBreakHyphen/>
      </w:r>
      <w:r w:rsidR="00DF2EA2" w:rsidRPr="009D3ECF">
        <w:t xml:space="preserve">Therapie erhalten, wurde nicht </w:t>
      </w:r>
      <w:r w:rsidR="00DF2EA2" w:rsidRPr="009D3ECF">
        <w:lastRenderedPageBreak/>
        <w:t xml:space="preserve">endgültig </w:t>
      </w:r>
      <w:r w:rsidR="00507DD7" w:rsidRPr="009D3ECF">
        <w:t>gezeigt</w:t>
      </w:r>
      <w:r w:rsidR="00DF2EA2" w:rsidRPr="009D3ECF">
        <w:t xml:space="preserve"> (siehe Abschnitte 4.4 und 5.1). </w:t>
      </w:r>
      <w:r w:rsidRPr="009D3ECF">
        <w:t xml:space="preserve">Tadalafil </w:t>
      </w:r>
      <w:r w:rsidR="00DF2EA2" w:rsidRPr="009D3ECF">
        <w:t>beeinflu</w:t>
      </w:r>
      <w:r w:rsidR="00200103" w:rsidRPr="009D3ECF">
        <w:t>ss</w:t>
      </w:r>
      <w:r w:rsidR="00DF2EA2" w:rsidRPr="009D3ECF">
        <w:t>te die Exposition (AUC u</w:t>
      </w:r>
      <w:r w:rsidRPr="009D3ECF">
        <w:t>nd C</w:t>
      </w:r>
      <w:r w:rsidRPr="009D3ECF">
        <w:rPr>
          <w:vertAlign w:val="subscript"/>
        </w:rPr>
        <w:t>max</w:t>
      </w:r>
      <w:r w:rsidRPr="009D3ECF">
        <w:t xml:space="preserve">) </w:t>
      </w:r>
      <w:r w:rsidR="00DF2EA2" w:rsidRPr="009D3ECF">
        <w:t xml:space="preserve">von Bosentan oder seiner </w:t>
      </w:r>
      <w:r w:rsidR="00DF2EA2" w:rsidRPr="001A5F30">
        <w:t xml:space="preserve">Metabolite nicht. </w:t>
      </w:r>
    </w:p>
    <w:p w14:paraId="660B9ACC" w14:textId="77777777" w:rsidR="00AF1846" w:rsidRPr="001A5F30" w:rsidRDefault="00DF2EA2" w:rsidP="00AF1846">
      <w:pPr>
        <w:pStyle w:val="BodyTextIndent"/>
      </w:pPr>
      <w:r w:rsidRPr="001A5F30">
        <w:t xml:space="preserve">Die Sicherheit und Wirksamkeit der Kombination von </w:t>
      </w:r>
      <w:r w:rsidR="00916FC7" w:rsidRPr="001A5F30">
        <w:t xml:space="preserve">Tadalafil </w:t>
      </w:r>
      <w:r w:rsidRPr="001A5F30">
        <w:t>und anderen Endothelin</w:t>
      </w:r>
      <w:r w:rsidR="002E58D1" w:rsidRPr="001A5F30">
        <w:noBreakHyphen/>
      </w:r>
      <w:r w:rsidRPr="001A5F30">
        <w:t>1</w:t>
      </w:r>
      <w:r w:rsidR="002E58D1" w:rsidRPr="001A5F30">
        <w:noBreakHyphen/>
      </w:r>
      <w:r w:rsidRPr="001A5F30">
        <w:t>Rezeptor</w:t>
      </w:r>
      <w:r w:rsidR="002E58D1" w:rsidRPr="001A5F30">
        <w:noBreakHyphen/>
      </w:r>
      <w:r w:rsidRPr="001A5F30">
        <w:t>Antagonisten wurde nicht untersucht</w:t>
      </w:r>
      <w:r w:rsidR="00AF1846" w:rsidRPr="001A5F30">
        <w:t>.</w:t>
      </w:r>
    </w:p>
    <w:p w14:paraId="663E6C2F" w14:textId="77777777" w:rsidR="006B3154" w:rsidRPr="001A5F30" w:rsidRDefault="006B3154" w:rsidP="006B3154">
      <w:pPr>
        <w:pStyle w:val="BodyTextIndent"/>
        <w:rPr>
          <w:i/>
        </w:rPr>
      </w:pPr>
    </w:p>
    <w:p w14:paraId="03C92C62" w14:textId="77777777" w:rsidR="006B3154" w:rsidRPr="001A5F30" w:rsidRDefault="006B3154" w:rsidP="00082C05">
      <w:pPr>
        <w:pStyle w:val="BodyTextIndent"/>
        <w:keepNext/>
        <w:rPr>
          <w:i/>
        </w:rPr>
      </w:pPr>
      <w:r w:rsidRPr="001A5F30">
        <w:rPr>
          <w:i/>
        </w:rPr>
        <w:t>Anti</w:t>
      </w:r>
      <w:r w:rsidR="00DF2EA2" w:rsidRPr="001A5F30">
        <w:rPr>
          <w:i/>
        </w:rPr>
        <w:t xml:space="preserve">biotische </w:t>
      </w:r>
      <w:r w:rsidR="00916FC7" w:rsidRPr="001A5F30">
        <w:rPr>
          <w:i/>
        </w:rPr>
        <w:t>Arzneimittel</w:t>
      </w:r>
      <w:r w:rsidR="001D62F3" w:rsidRPr="001A5F30">
        <w:rPr>
          <w:i/>
        </w:rPr>
        <w:t xml:space="preserve"> gegen Mycobakterien</w:t>
      </w:r>
      <w:r w:rsidR="00916FC7" w:rsidRPr="001A5F30">
        <w:rPr>
          <w:i/>
        </w:rPr>
        <w:t xml:space="preserve"> </w:t>
      </w:r>
      <w:r w:rsidRPr="001A5F30">
        <w:rPr>
          <w:i/>
        </w:rPr>
        <w:t>(</w:t>
      </w:r>
      <w:r w:rsidR="00DF2EA2" w:rsidRPr="001A5F30">
        <w:rPr>
          <w:rFonts w:eastAsia="MS Mincho"/>
          <w:i/>
          <w:lang w:eastAsia="ja-JP"/>
        </w:rPr>
        <w:t>z. B</w:t>
      </w:r>
      <w:r w:rsidR="00DF2EA2" w:rsidRPr="001A5F30">
        <w:rPr>
          <w:i/>
        </w:rPr>
        <w:t>. R</w:t>
      </w:r>
      <w:r w:rsidRPr="001A5F30">
        <w:rPr>
          <w:i/>
        </w:rPr>
        <w:t>ifampicin)</w:t>
      </w:r>
    </w:p>
    <w:p w14:paraId="57B84EE4" w14:textId="77777777" w:rsidR="008B5ABE" w:rsidRPr="009D3ECF" w:rsidRDefault="008B5ABE" w:rsidP="00082C05">
      <w:pPr>
        <w:pStyle w:val="BodyTextIndent"/>
        <w:keepNext/>
        <w:numPr>
          <w:ilvl w:val="0"/>
          <w:numId w:val="0"/>
        </w:numPr>
        <w:tabs>
          <w:tab w:val="left" w:pos="567"/>
        </w:tabs>
        <w:ind w:right="0"/>
      </w:pPr>
      <w:r w:rsidRPr="001A5F30">
        <w:t>Rifampicin</w:t>
      </w:r>
      <w:r w:rsidR="006B3154" w:rsidRPr="001A5F30">
        <w:t xml:space="preserve"> (600 mg täglich)</w:t>
      </w:r>
      <w:r w:rsidRPr="001A5F30">
        <w:t xml:space="preserve">, </w:t>
      </w:r>
      <w:r w:rsidR="00701BBD" w:rsidRPr="001A5F30">
        <w:t>ein CYP3A4</w:t>
      </w:r>
      <w:r w:rsidR="002E58D1" w:rsidRPr="001A5F30">
        <w:noBreakHyphen/>
      </w:r>
      <w:r w:rsidR="00701BBD" w:rsidRPr="001A5F30">
        <w:t xml:space="preserve">Induktor </w:t>
      </w:r>
      <w:r w:rsidRPr="001A5F30">
        <w:t>reduzierte die AUC von Tadalafil um 88</w:t>
      </w:r>
      <w:r w:rsidR="006E6E9C" w:rsidRPr="001A5F30">
        <w:t> </w:t>
      </w:r>
      <w:r w:rsidRPr="001A5F30">
        <w:t>%</w:t>
      </w:r>
      <w:r w:rsidR="006B3154" w:rsidRPr="001A5F30">
        <w:t xml:space="preserve"> </w:t>
      </w:r>
      <w:r w:rsidR="00DF2EA2" w:rsidRPr="001A5F30">
        <w:t>u</w:t>
      </w:r>
      <w:r w:rsidR="006B3154" w:rsidRPr="001A5F30">
        <w:t>nd C</w:t>
      </w:r>
      <w:r w:rsidR="006B3154" w:rsidRPr="001A5F30">
        <w:rPr>
          <w:vertAlign w:val="subscript"/>
        </w:rPr>
        <w:t>max</w:t>
      </w:r>
      <w:r w:rsidR="006B3154" w:rsidRPr="001A5F30">
        <w:t xml:space="preserve"> </w:t>
      </w:r>
      <w:r w:rsidR="00DF2EA2" w:rsidRPr="001A5F30">
        <w:t>um</w:t>
      </w:r>
      <w:r w:rsidR="006B3154" w:rsidRPr="001A5F30">
        <w:t xml:space="preserve"> 46%</w:t>
      </w:r>
      <w:r w:rsidRPr="001A5F30">
        <w:t>, verglichen mit den AUC-</w:t>
      </w:r>
      <w:r w:rsidR="006B3154" w:rsidRPr="001A5F30">
        <w:t xml:space="preserve"> und C</w:t>
      </w:r>
      <w:r w:rsidR="006B3154" w:rsidRPr="001A5F30">
        <w:rPr>
          <w:vertAlign w:val="subscript"/>
        </w:rPr>
        <w:t>max</w:t>
      </w:r>
      <w:r w:rsidR="002E58D1" w:rsidRPr="001A5F30">
        <w:noBreakHyphen/>
      </w:r>
      <w:r w:rsidRPr="001A5F30">
        <w:t>Werten bei alleiniger Gabe von Tadalafil (10 mg).</w:t>
      </w:r>
      <w:r w:rsidR="00C0315E" w:rsidRPr="009D3ECF">
        <w:t xml:space="preserve"> </w:t>
      </w:r>
    </w:p>
    <w:p w14:paraId="54B76FDF" w14:textId="77777777" w:rsidR="008B5ABE" w:rsidRPr="009D3ECF" w:rsidRDefault="008B5ABE" w:rsidP="00445EDC">
      <w:pPr>
        <w:tabs>
          <w:tab w:val="left" w:pos="567"/>
        </w:tabs>
        <w:rPr>
          <w:sz w:val="22"/>
          <w:szCs w:val="22"/>
        </w:rPr>
      </w:pPr>
    </w:p>
    <w:p w14:paraId="1C4B9F32" w14:textId="77777777" w:rsidR="008B5ABE" w:rsidRPr="00446BB8" w:rsidRDefault="008B5ABE" w:rsidP="00445EDC">
      <w:pPr>
        <w:pStyle w:val="BodyText3"/>
        <w:spacing w:line="240" w:lineRule="auto"/>
        <w:rPr>
          <w:b w:val="0"/>
          <w:i w:val="0"/>
          <w:u w:val="single"/>
        </w:rPr>
      </w:pPr>
      <w:r w:rsidRPr="00446BB8">
        <w:rPr>
          <w:b w:val="0"/>
          <w:i w:val="0"/>
          <w:u w:val="single"/>
        </w:rPr>
        <w:t>Wirkungen von Tadalafil auf andere Arzneimittel</w:t>
      </w:r>
    </w:p>
    <w:p w14:paraId="1C270B32" w14:textId="77777777" w:rsidR="006B3154" w:rsidRPr="009D3ECF" w:rsidRDefault="006B3154" w:rsidP="00445EDC">
      <w:pPr>
        <w:tabs>
          <w:tab w:val="left" w:pos="567"/>
        </w:tabs>
        <w:rPr>
          <w:i/>
          <w:sz w:val="22"/>
          <w:szCs w:val="22"/>
        </w:rPr>
      </w:pPr>
    </w:p>
    <w:p w14:paraId="20E54253" w14:textId="77777777" w:rsidR="008B5ABE" w:rsidRPr="009D3ECF" w:rsidRDefault="006B3154" w:rsidP="00445EDC">
      <w:pPr>
        <w:tabs>
          <w:tab w:val="left" w:pos="567"/>
        </w:tabs>
        <w:rPr>
          <w:i/>
          <w:sz w:val="22"/>
          <w:szCs w:val="22"/>
        </w:rPr>
      </w:pPr>
      <w:r w:rsidRPr="009D3ECF">
        <w:rPr>
          <w:i/>
          <w:sz w:val="22"/>
          <w:szCs w:val="22"/>
        </w:rPr>
        <w:t>Nitrate</w:t>
      </w:r>
    </w:p>
    <w:p w14:paraId="162E36BB" w14:textId="77777777" w:rsidR="008B5ABE" w:rsidRPr="009D3ECF" w:rsidRDefault="008B5ABE" w:rsidP="00445EDC">
      <w:pPr>
        <w:tabs>
          <w:tab w:val="left" w:pos="567"/>
        </w:tabs>
        <w:rPr>
          <w:sz w:val="22"/>
          <w:szCs w:val="22"/>
        </w:rPr>
      </w:pPr>
      <w:r w:rsidRPr="009D3ECF">
        <w:rPr>
          <w:sz w:val="22"/>
          <w:szCs w:val="22"/>
        </w:rPr>
        <w:t>In klinischen Studien wurde gezeigt, dass Tadalafil (</w:t>
      </w:r>
      <w:r w:rsidR="00F90C1C" w:rsidRPr="009D3ECF">
        <w:rPr>
          <w:sz w:val="22"/>
          <w:szCs w:val="22"/>
        </w:rPr>
        <w:t xml:space="preserve">5, </w:t>
      </w:r>
      <w:r w:rsidRPr="009D3ECF">
        <w:rPr>
          <w:sz w:val="22"/>
          <w:szCs w:val="22"/>
        </w:rPr>
        <w:t xml:space="preserve">10 </w:t>
      </w:r>
      <w:r w:rsidR="006B0EB7" w:rsidRPr="009D3ECF">
        <w:rPr>
          <w:sz w:val="22"/>
          <w:szCs w:val="22"/>
        </w:rPr>
        <w:t>u</w:t>
      </w:r>
      <w:r w:rsidRPr="009D3ECF">
        <w:rPr>
          <w:sz w:val="22"/>
          <w:szCs w:val="22"/>
        </w:rPr>
        <w:t xml:space="preserve">nd 20 mg) die blutdrucksenkende Wirkung von Nitraten verstärkt. </w:t>
      </w:r>
      <w:r w:rsidR="00555273" w:rsidRPr="009D3ECF">
        <w:rPr>
          <w:sz w:val="22"/>
          <w:szCs w:val="22"/>
        </w:rPr>
        <w:t>D</w:t>
      </w:r>
      <w:r w:rsidR="00DF2EA2" w:rsidRPr="009D3ECF">
        <w:rPr>
          <w:sz w:val="22"/>
          <w:szCs w:val="22"/>
        </w:rPr>
        <w:t xml:space="preserve">iese Wechselwirkung </w:t>
      </w:r>
      <w:r w:rsidR="00555273" w:rsidRPr="009D3ECF">
        <w:rPr>
          <w:sz w:val="22"/>
          <w:szCs w:val="22"/>
        </w:rPr>
        <w:t xml:space="preserve">dauerte </w:t>
      </w:r>
      <w:r w:rsidR="00DF2EA2" w:rsidRPr="009D3ECF">
        <w:rPr>
          <w:sz w:val="22"/>
          <w:szCs w:val="22"/>
        </w:rPr>
        <w:t xml:space="preserve">mehr als </w:t>
      </w:r>
      <w:r w:rsidR="006B3154" w:rsidRPr="009D3ECF">
        <w:rPr>
          <w:sz w:val="22"/>
          <w:szCs w:val="22"/>
        </w:rPr>
        <w:t>24</w:t>
      </w:r>
      <w:r w:rsidR="00555273" w:rsidRPr="009D3ECF">
        <w:rPr>
          <w:sz w:val="22"/>
          <w:szCs w:val="22"/>
        </w:rPr>
        <w:t> </w:t>
      </w:r>
      <w:r w:rsidR="00DF2EA2" w:rsidRPr="009D3ECF">
        <w:rPr>
          <w:sz w:val="22"/>
          <w:szCs w:val="22"/>
        </w:rPr>
        <w:t xml:space="preserve">Stunden </w:t>
      </w:r>
      <w:r w:rsidR="00555273" w:rsidRPr="009D3ECF">
        <w:rPr>
          <w:sz w:val="22"/>
          <w:szCs w:val="22"/>
        </w:rPr>
        <w:t>an</w:t>
      </w:r>
      <w:r w:rsidR="00DF2EA2" w:rsidRPr="009D3ECF">
        <w:rPr>
          <w:sz w:val="22"/>
          <w:szCs w:val="22"/>
        </w:rPr>
        <w:t xml:space="preserve"> </w:t>
      </w:r>
      <w:r w:rsidR="00555273" w:rsidRPr="009D3ECF">
        <w:rPr>
          <w:sz w:val="22"/>
          <w:szCs w:val="22"/>
        </w:rPr>
        <w:t>und war 48 Stunden nach der letzten Tadalafil</w:t>
      </w:r>
      <w:r w:rsidR="002E58D1">
        <w:rPr>
          <w:sz w:val="22"/>
          <w:szCs w:val="22"/>
        </w:rPr>
        <w:noBreakHyphen/>
      </w:r>
      <w:r w:rsidR="00555273" w:rsidRPr="009D3ECF">
        <w:rPr>
          <w:sz w:val="22"/>
          <w:szCs w:val="22"/>
        </w:rPr>
        <w:t xml:space="preserve">Gabe nicht mehr nachweisbar. </w:t>
      </w:r>
      <w:r w:rsidRPr="009D3ECF">
        <w:rPr>
          <w:sz w:val="22"/>
          <w:szCs w:val="22"/>
        </w:rPr>
        <w:t xml:space="preserve">Daher ist die Gabe von </w:t>
      </w:r>
      <w:r w:rsidR="00916FC7">
        <w:rPr>
          <w:sz w:val="22"/>
          <w:szCs w:val="22"/>
        </w:rPr>
        <w:t>Tadalafil</w:t>
      </w:r>
      <w:r w:rsidR="00916FC7" w:rsidRPr="009D3ECF">
        <w:rPr>
          <w:sz w:val="22"/>
          <w:szCs w:val="22"/>
        </w:rPr>
        <w:t xml:space="preserve"> </w:t>
      </w:r>
      <w:r w:rsidRPr="009D3ECF">
        <w:rPr>
          <w:sz w:val="22"/>
          <w:szCs w:val="22"/>
        </w:rPr>
        <w:t xml:space="preserve">an Patienten kontraindiziert, die organische Nitrate in jeglicher Form einnehmen (siehe Abschnitt 4.3). </w:t>
      </w:r>
    </w:p>
    <w:p w14:paraId="05F66FD7" w14:textId="77777777" w:rsidR="00FD5EBB" w:rsidRPr="00B66E0D" w:rsidRDefault="00FD5EBB" w:rsidP="006B3154">
      <w:pPr>
        <w:tabs>
          <w:tab w:val="left" w:pos="567"/>
        </w:tabs>
        <w:rPr>
          <w:i/>
          <w:snapToGrid w:val="0"/>
          <w:sz w:val="22"/>
          <w:szCs w:val="22"/>
        </w:rPr>
      </w:pPr>
    </w:p>
    <w:p w14:paraId="5A2D3EA8" w14:textId="77777777" w:rsidR="006B3154" w:rsidRPr="002E58D1" w:rsidRDefault="00555273" w:rsidP="00916FC7">
      <w:pPr>
        <w:keepNext/>
        <w:tabs>
          <w:tab w:val="left" w:pos="567"/>
        </w:tabs>
        <w:rPr>
          <w:i/>
          <w:snapToGrid w:val="0"/>
          <w:sz w:val="22"/>
          <w:szCs w:val="22"/>
        </w:rPr>
      </w:pPr>
      <w:r w:rsidRPr="002E58D1">
        <w:rPr>
          <w:i/>
          <w:snapToGrid w:val="0"/>
          <w:sz w:val="22"/>
          <w:szCs w:val="22"/>
        </w:rPr>
        <w:t>Antihypertensiva</w:t>
      </w:r>
      <w:r w:rsidR="006B3154" w:rsidRPr="002E58D1">
        <w:rPr>
          <w:i/>
          <w:snapToGrid w:val="0"/>
          <w:sz w:val="22"/>
          <w:szCs w:val="22"/>
        </w:rPr>
        <w:t xml:space="preserve"> (</w:t>
      </w:r>
      <w:r w:rsidRPr="002E58D1">
        <w:rPr>
          <w:i/>
          <w:snapToGrid w:val="0"/>
          <w:sz w:val="22"/>
          <w:szCs w:val="22"/>
        </w:rPr>
        <w:t xml:space="preserve">einschließlich </w:t>
      </w:r>
      <w:r w:rsidR="006B3154" w:rsidRPr="002E58D1">
        <w:rPr>
          <w:i/>
          <w:snapToGrid w:val="0"/>
          <w:sz w:val="22"/>
          <w:szCs w:val="22"/>
        </w:rPr>
        <w:t>Calcium</w:t>
      </w:r>
      <w:r w:rsidRPr="002E58D1">
        <w:rPr>
          <w:i/>
          <w:snapToGrid w:val="0"/>
          <w:sz w:val="22"/>
          <w:szCs w:val="22"/>
        </w:rPr>
        <w:t>kanalblocker</w:t>
      </w:r>
      <w:r w:rsidR="006B3154" w:rsidRPr="002E58D1">
        <w:rPr>
          <w:i/>
          <w:snapToGrid w:val="0"/>
          <w:sz w:val="22"/>
          <w:szCs w:val="22"/>
        </w:rPr>
        <w:t>)</w:t>
      </w:r>
    </w:p>
    <w:p w14:paraId="14C98BAD" w14:textId="77777777" w:rsidR="00E87150" w:rsidRPr="009D3ECF" w:rsidRDefault="00E87150" w:rsidP="00916FC7">
      <w:pPr>
        <w:keepNext/>
        <w:tabs>
          <w:tab w:val="left" w:pos="567"/>
        </w:tabs>
        <w:rPr>
          <w:sz w:val="22"/>
          <w:szCs w:val="22"/>
        </w:rPr>
      </w:pPr>
      <w:r w:rsidRPr="009D3ECF">
        <w:rPr>
          <w:sz w:val="22"/>
          <w:szCs w:val="22"/>
        </w:rPr>
        <w:t>Die gleichzeitige Einnahme von Doxazosin (4 bzw. 8 mg täglich) und Tadalafil (5 mg tägliche Dosis bzw. 20 mg als Einzeldosis) erhöht die blutdrucksenkende Wirkung dieses Alpha</w:t>
      </w:r>
      <w:r>
        <w:rPr>
          <w:sz w:val="22"/>
          <w:szCs w:val="22"/>
        </w:rPr>
        <w:noBreakHyphen/>
      </w:r>
      <w:r w:rsidRPr="009D3ECF">
        <w:rPr>
          <w:sz w:val="22"/>
          <w:szCs w:val="22"/>
        </w:rPr>
        <w:t xml:space="preserve">Blockers in erheblicher Weise. Dieser Effekt hält mindestens 12 Stunden an und Symptome, einschließlich einer Synkope, können auftreten. Daher wird diese Kombination nicht empfohlen (siehe Abschnitt 4.4). </w:t>
      </w:r>
    </w:p>
    <w:p w14:paraId="13001AC1" w14:textId="77777777" w:rsidR="00E87150" w:rsidRDefault="00E87150" w:rsidP="00E87150">
      <w:pPr>
        <w:tabs>
          <w:tab w:val="left" w:pos="567"/>
        </w:tabs>
        <w:rPr>
          <w:sz w:val="22"/>
          <w:szCs w:val="22"/>
        </w:rPr>
      </w:pPr>
      <w:r w:rsidRPr="009D3ECF">
        <w:rPr>
          <w:sz w:val="22"/>
          <w:szCs w:val="22"/>
        </w:rPr>
        <w:t xml:space="preserve">Aus Wechselwirkungsstudien mit einer begrenzten Anzahl an gesunden Probanden wurde diese Wirkung bei Alfuzosin </w:t>
      </w:r>
      <w:r w:rsidR="00B53FC6">
        <w:rPr>
          <w:sz w:val="22"/>
          <w:szCs w:val="22"/>
        </w:rPr>
        <w:t>oder</w:t>
      </w:r>
      <w:r w:rsidRPr="009D3ECF">
        <w:rPr>
          <w:sz w:val="22"/>
          <w:szCs w:val="22"/>
        </w:rPr>
        <w:t xml:space="preserve"> Tamsulosin nicht berichtet. </w:t>
      </w:r>
    </w:p>
    <w:p w14:paraId="060F2CB8" w14:textId="77777777" w:rsidR="00E87150" w:rsidRPr="009D3ECF" w:rsidRDefault="00E87150" w:rsidP="00E87150">
      <w:pPr>
        <w:tabs>
          <w:tab w:val="left" w:pos="567"/>
        </w:tabs>
        <w:rPr>
          <w:sz w:val="22"/>
          <w:szCs w:val="22"/>
        </w:rPr>
      </w:pPr>
    </w:p>
    <w:p w14:paraId="0F3330B7" w14:textId="395D7578" w:rsidR="008B5ABE" w:rsidRPr="009D3ECF" w:rsidRDefault="008B5ABE" w:rsidP="00445EDC">
      <w:pPr>
        <w:tabs>
          <w:tab w:val="left" w:pos="567"/>
        </w:tabs>
        <w:rPr>
          <w:sz w:val="22"/>
          <w:szCs w:val="22"/>
        </w:rPr>
      </w:pPr>
      <w:r w:rsidRPr="009D3ECF">
        <w:rPr>
          <w:snapToGrid w:val="0"/>
          <w:sz w:val="22"/>
          <w:szCs w:val="22"/>
        </w:rPr>
        <w:t>In klinisch</w:t>
      </w:r>
      <w:r w:rsidR="002E58D1">
        <w:rPr>
          <w:snapToGrid w:val="0"/>
          <w:sz w:val="22"/>
          <w:szCs w:val="22"/>
        </w:rPr>
        <w:noBreakHyphen/>
      </w:r>
      <w:r w:rsidRPr="009D3ECF">
        <w:rPr>
          <w:snapToGrid w:val="0"/>
          <w:sz w:val="22"/>
          <w:szCs w:val="22"/>
        </w:rPr>
        <w:t xml:space="preserve">pharmakologischen Studien wurde untersucht, welches Potential Tadalafil </w:t>
      </w:r>
      <w:r w:rsidR="006B3154" w:rsidRPr="009D3ECF">
        <w:rPr>
          <w:snapToGrid w:val="0"/>
          <w:sz w:val="22"/>
          <w:szCs w:val="22"/>
        </w:rPr>
        <w:t xml:space="preserve">(10 und 20 mg) </w:t>
      </w:r>
      <w:r w:rsidRPr="009D3ECF">
        <w:rPr>
          <w:snapToGrid w:val="0"/>
          <w:sz w:val="22"/>
          <w:szCs w:val="22"/>
        </w:rPr>
        <w:t xml:space="preserve">besitzt, die blutdrucksenkende Wirkung antihypertensiver </w:t>
      </w:r>
      <w:r w:rsidR="00916FC7">
        <w:rPr>
          <w:snapToGrid w:val="0"/>
          <w:sz w:val="22"/>
          <w:szCs w:val="22"/>
        </w:rPr>
        <w:t>Arzneimittel</w:t>
      </w:r>
      <w:r w:rsidR="00916FC7" w:rsidRPr="009D3ECF">
        <w:rPr>
          <w:snapToGrid w:val="0"/>
          <w:sz w:val="22"/>
          <w:szCs w:val="22"/>
        </w:rPr>
        <w:t xml:space="preserve"> </w:t>
      </w:r>
      <w:r w:rsidRPr="009D3ECF">
        <w:rPr>
          <w:snapToGrid w:val="0"/>
          <w:sz w:val="22"/>
          <w:szCs w:val="22"/>
        </w:rPr>
        <w:t xml:space="preserve">zu verstärken. Wichtige Substanzklassen antihypertensiver Arzneimittel wurden </w:t>
      </w:r>
      <w:r w:rsidR="00555273" w:rsidRPr="009D3ECF">
        <w:rPr>
          <w:snapToGrid w:val="0"/>
          <w:sz w:val="22"/>
          <w:szCs w:val="22"/>
        </w:rPr>
        <w:t xml:space="preserve">entweder in Monotherapie oder als Teil einer Kombinationstherapie </w:t>
      </w:r>
      <w:r w:rsidRPr="009D3ECF">
        <w:rPr>
          <w:snapToGrid w:val="0"/>
          <w:sz w:val="22"/>
          <w:szCs w:val="22"/>
        </w:rPr>
        <w:t>untersucht</w:t>
      </w:r>
      <w:r w:rsidR="006B3154" w:rsidRPr="009D3ECF">
        <w:rPr>
          <w:snapToGrid w:val="0"/>
          <w:sz w:val="22"/>
          <w:szCs w:val="22"/>
        </w:rPr>
        <w:t>.</w:t>
      </w:r>
      <w:r w:rsidRPr="009D3ECF">
        <w:rPr>
          <w:snapToGrid w:val="0"/>
          <w:sz w:val="22"/>
          <w:szCs w:val="22"/>
        </w:rPr>
        <w:t xml:space="preserve"> </w:t>
      </w:r>
      <w:r w:rsidR="00555273" w:rsidRPr="009D3ECF">
        <w:rPr>
          <w:snapToGrid w:val="0"/>
          <w:sz w:val="22"/>
          <w:szCs w:val="22"/>
        </w:rPr>
        <w:t>Bei Patienten</w:t>
      </w:r>
      <w:r w:rsidR="00BA07EA" w:rsidRPr="009D3ECF">
        <w:rPr>
          <w:snapToGrid w:val="0"/>
          <w:sz w:val="22"/>
          <w:szCs w:val="22"/>
        </w:rPr>
        <w:t xml:space="preserve"> mit </w:t>
      </w:r>
      <w:r w:rsidR="00507DD7" w:rsidRPr="009D3ECF">
        <w:rPr>
          <w:snapToGrid w:val="0"/>
          <w:sz w:val="22"/>
          <w:szCs w:val="22"/>
        </w:rPr>
        <w:t>schlecht</w:t>
      </w:r>
      <w:r w:rsidR="00BA07EA" w:rsidRPr="009D3ECF">
        <w:rPr>
          <w:snapToGrid w:val="0"/>
          <w:sz w:val="22"/>
          <w:szCs w:val="22"/>
        </w:rPr>
        <w:t xml:space="preserve"> eingestellter Hypertonie</w:t>
      </w:r>
      <w:r w:rsidR="00555273" w:rsidRPr="009D3ECF">
        <w:rPr>
          <w:snapToGrid w:val="0"/>
          <w:sz w:val="22"/>
          <w:szCs w:val="22"/>
        </w:rPr>
        <w:t>, die verschiedene A</w:t>
      </w:r>
      <w:r w:rsidR="006B3154" w:rsidRPr="009D3ECF">
        <w:rPr>
          <w:snapToGrid w:val="0"/>
          <w:sz w:val="22"/>
          <w:szCs w:val="22"/>
        </w:rPr>
        <w:t>ntihypertensiv</w:t>
      </w:r>
      <w:r w:rsidR="00555273" w:rsidRPr="009D3ECF">
        <w:rPr>
          <w:snapToGrid w:val="0"/>
          <w:sz w:val="22"/>
          <w:szCs w:val="22"/>
        </w:rPr>
        <w:t>a einnahmen</w:t>
      </w:r>
      <w:r w:rsidR="00BA07EA" w:rsidRPr="009D3ECF">
        <w:rPr>
          <w:snapToGrid w:val="0"/>
          <w:sz w:val="22"/>
          <w:szCs w:val="22"/>
        </w:rPr>
        <w:t>,</w:t>
      </w:r>
      <w:r w:rsidR="00555273" w:rsidRPr="009D3ECF">
        <w:rPr>
          <w:snapToGrid w:val="0"/>
          <w:sz w:val="22"/>
          <w:szCs w:val="22"/>
        </w:rPr>
        <w:t xml:space="preserve"> wurde eine </w:t>
      </w:r>
      <w:r w:rsidR="00BA07EA" w:rsidRPr="009D3ECF">
        <w:rPr>
          <w:snapToGrid w:val="0"/>
          <w:sz w:val="22"/>
          <w:szCs w:val="22"/>
        </w:rPr>
        <w:t>st</w:t>
      </w:r>
      <w:r w:rsidR="00555273" w:rsidRPr="009D3ECF">
        <w:rPr>
          <w:snapToGrid w:val="0"/>
          <w:sz w:val="22"/>
          <w:szCs w:val="22"/>
        </w:rPr>
        <w:t>ärkere Blutdrucksenkung beobachtet</w:t>
      </w:r>
      <w:r w:rsidR="00BA07EA" w:rsidRPr="009D3ECF">
        <w:rPr>
          <w:snapToGrid w:val="0"/>
          <w:sz w:val="22"/>
          <w:szCs w:val="22"/>
        </w:rPr>
        <w:t>, verglichen mit Studienteilnehmern mit gut eingestelltem Blutdruck; bei diesen war die Blutdrucksenkung minimal und ähnlich der von gesunden</w:t>
      </w:r>
      <w:r w:rsidR="00555273" w:rsidRPr="009D3ECF">
        <w:rPr>
          <w:snapToGrid w:val="0"/>
          <w:sz w:val="22"/>
          <w:szCs w:val="22"/>
        </w:rPr>
        <w:t xml:space="preserve"> </w:t>
      </w:r>
      <w:r w:rsidR="00BA07EA" w:rsidRPr="009D3ECF">
        <w:rPr>
          <w:snapToGrid w:val="0"/>
          <w:sz w:val="22"/>
          <w:szCs w:val="22"/>
        </w:rPr>
        <w:t>Probanden.</w:t>
      </w:r>
      <w:r w:rsidR="001C2BCA">
        <w:rPr>
          <w:snapToGrid w:val="0"/>
          <w:sz w:val="22"/>
          <w:szCs w:val="22"/>
        </w:rPr>
        <w:t xml:space="preserve"> </w:t>
      </w:r>
      <w:r w:rsidRPr="009D3ECF">
        <w:rPr>
          <w:sz w:val="22"/>
          <w:szCs w:val="22"/>
        </w:rPr>
        <w:t xml:space="preserve">Bei Patienten, die gleichzeitig blutdrucksenkende Arzneimittel erhalten, können 20 mg Tadalafil eine Blutdrucksenkung hervorrufen, die (mit der Ausnahme von </w:t>
      </w:r>
      <w:r w:rsidR="006B3154" w:rsidRPr="009D3ECF">
        <w:rPr>
          <w:sz w:val="22"/>
          <w:szCs w:val="22"/>
        </w:rPr>
        <w:t>Doxazosin</w:t>
      </w:r>
      <w:r w:rsidRPr="009D3ECF">
        <w:rPr>
          <w:sz w:val="22"/>
          <w:szCs w:val="22"/>
        </w:rPr>
        <w:t xml:space="preserve"> - siehe </w:t>
      </w:r>
      <w:r w:rsidR="00B53FC6">
        <w:rPr>
          <w:sz w:val="22"/>
          <w:szCs w:val="22"/>
        </w:rPr>
        <w:t>oben</w:t>
      </w:r>
      <w:r w:rsidRPr="009D3ECF">
        <w:rPr>
          <w:sz w:val="22"/>
          <w:szCs w:val="22"/>
        </w:rPr>
        <w:t xml:space="preserve">) im Allgemeinen geringfügig und wahrscheinlich nicht klinisch relevant ist. </w:t>
      </w:r>
    </w:p>
    <w:p w14:paraId="39E093DA" w14:textId="77777777" w:rsidR="00FD5EBB" w:rsidRPr="009D3ECF" w:rsidRDefault="00FD5EBB" w:rsidP="006B3154">
      <w:pPr>
        <w:tabs>
          <w:tab w:val="left" w:pos="567"/>
        </w:tabs>
        <w:rPr>
          <w:i/>
          <w:sz w:val="22"/>
          <w:szCs w:val="22"/>
        </w:rPr>
      </w:pPr>
    </w:p>
    <w:p w14:paraId="7794F4F3" w14:textId="77777777" w:rsidR="0078598C" w:rsidRPr="001533B7" w:rsidRDefault="0078598C" w:rsidP="0078598C">
      <w:pPr>
        <w:keepNext/>
        <w:tabs>
          <w:tab w:val="left" w:pos="567"/>
        </w:tabs>
        <w:rPr>
          <w:i/>
          <w:sz w:val="22"/>
          <w:szCs w:val="22"/>
        </w:rPr>
      </w:pPr>
      <w:r w:rsidRPr="001533B7">
        <w:rPr>
          <w:i/>
          <w:sz w:val="22"/>
          <w:szCs w:val="22"/>
        </w:rPr>
        <w:t>Riociguat</w:t>
      </w:r>
    </w:p>
    <w:p w14:paraId="2885F78E" w14:textId="77777777" w:rsidR="0078598C" w:rsidRPr="001533B7" w:rsidRDefault="0078598C" w:rsidP="0078598C">
      <w:pPr>
        <w:keepNext/>
        <w:tabs>
          <w:tab w:val="left" w:pos="567"/>
        </w:tabs>
        <w:rPr>
          <w:sz w:val="22"/>
          <w:szCs w:val="22"/>
        </w:rPr>
      </w:pPr>
      <w:r w:rsidRPr="001533B7">
        <w:rPr>
          <w:sz w:val="22"/>
          <w:szCs w:val="22"/>
        </w:rPr>
        <w:t>Präklinische Studien zeigten einen additiven Effekt auf die Senkung des systemischen Blutdrucks, wenn PDE5-Inhibitoren mit Riociguat kombiniert wurden. In klinischen Studien zeigte sich, dass Riociguat den hypotensiven Effekt von PDE5-Hemmern verstärkt. Es gab keinen Hinweis auf einen positiven klinischen Effekt dieser Kombination</w:t>
      </w:r>
      <w:r>
        <w:rPr>
          <w:sz w:val="22"/>
          <w:szCs w:val="22"/>
        </w:rPr>
        <w:t xml:space="preserve"> in der untersuchten Studienpopulation</w:t>
      </w:r>
      <w:r w:rsidRPr="001533B7">
        <w:rPr>
          <w:sz w:val="22"/>
          <w:szCs w:val="22"/>
        </w:rPr>
        <w:t>. Die gleichzeitige Verwendung von Riociguat zusammen mit PDE5-Hemmern, in</w:t>
      </w:r>
      <w:r>
        <w:rPr>
          <w:sz w:val="22"/>
          <w:szCs w:val="22"/>
        </w:rPr>
        <w:t>k</w:t>
      </w:r>
      <w:r w:rsidRPr="001533B7">
        <w:rPr>
          <w:sz w:val="22"/>
          <w:szCs w:val="22"/>
        </w:rPr>
        <w:t xml:space="preserve">lusive Tadalafil, ist kontraindiziert (siehe Abschnitt 4.3). </w:t>
      </w:r>
    </w:p>
    <w:p w14:paraId="3676BE01" w14:textId="77777777" w:rsidR="007376B4" w:rsidRPr="002446E9" w:rsidRDefault="007376B4" w:rsidP="007376B4">
      <w:pPr>
        <w:tabs>
          <w:tab w:val="left" w:pos="567"/>
        </w:tabs>
        <w:rPr>
          <w:i/>
          <w:sz w:val="22"/>
          <w:szCs w:val="22"/>
        </w:rPr>
      </w:pPr>
    </w:p>
    <w:p w14:paraId="63188EDF" w14:textId="77777777" w:rsidR="00A802A0" w:rsidRPr="00A22FF6" w:rsidRDefault="00A802A0" w:rsidP="00A802A0">
      <w:pPr>
        <w:pStyle w:val="EndnoteText"/>
        <w:rPr>
          <w:i/>
          <w:lang w:val="en-US"/>
        </w:rPr>
      </w:pPr>
      <w:r w:rsidRPr="00A22FF6">
        <w:rPr>
          <w:i/>
          <w:lang w:val="en-US"/>
        </w:rPr>
        <w:t xml:space="preserve">CYP1A2 </w:t>
      </w:r>
      <w:r w:rsidR="00BA07EA" w:rsidRPr="00A22FF6">
        <w:rPr>
          <w:i/>
          <w:lang w:val="en-US"/>
        </w:rPr>
        <w:t>S</w:t>
      </w:r>
      <w:r w:rsidRPr="00A22FF6">
        <w:rPr>
          <w:i/>
          <w:lang w:val="en-US"/>
        </w:rPr>
        <w:t>ubstrate (</w:t>
      </w:r>
      <w:r w:rsidR="00BA07EA" w:rsidRPr="00A22FF6">
        <w:rPr>
          <w:rFonts w:eastAsia="MS Mincho"/>
          <w:i/>
          <w:lang w:val="en-US" w:eastAsia="ja-JP"/>
        </w:rPr>
        <w:t>z. B</w:t>
      </w:r>
      <w:r w:rsidR="00BA07EA" w:rsidRPr="00A22FF6">
        <w:rPr>
          <w:i/>
          <w:lang w:val="en-US"/>
        </w:rPr>
        <w:t>. T</w:t>
      </w:r>
      <w:r w:rsidRPr="00A22FF6">
        <w:rPr>
          <w:i/>
          <w:lang w:val="en-US"/>
        </w:rPr>
        <w:t>heophyllin)</w:t>
      </w:r>
    </w:p>
    <w:p w14:paraId="402DF5E6" w14:textId="77777777" w:rsidR="00C0315E" w:rsidRPr="009D3ECF" w:rsidRDefault="00120568" w:rsidP="00120568">
      <w:pPr>
        <w:tabs>
          <w:tab w:val="left" w:pos="567"/>
        </w:tabs>
        <w:rPr>
          <w:sz w:val="22"/>
          <w:szCs w:val="22"/>
        </w:rPr>
      </w:pPr>
      <w:r w:rsidRPr="009D3ECF">
        <w:rPr>
          <w:sz w:val="22"/>
          <w:szCs w:val="22"/>
        </w:rPr>
        <w:t>B</w:t>
      </w:r>
      <w:r w:rsidR="008B5ABE" w:rsidRPr="009D3ECF">
        <w:rPr>
          <w:sz w:val="22"/>
          <w:szCs w:val="22"/>
        </w:rPr>
        <w:t xml:space="preserve">ei der </w:t>
      </w:r>
      <w:r w:rsidRPr="009D3ECF">
        <w:rPr>
          <w:sz w:val="22"/>
          <w:szCs w:val="22"/>
        </w:rPr>
        <w:t xml:space="preserve">Einnahme </w:t>
      </w:r>
      <w:r w:rsidR="008B5ABE" w:rsidRPr="009D3ECF">
        <w:rPr>
          <w:sz w:val="22"/>
          <w:szCs w:val="22"/>
        </w:rPr>
        <w:t xml:space="preserve">von 10 mg Tadalafil </w:t>
      </w:r>
      <w:r w:rsidRPr="009D3ECF">
        <w:rPr>
          <w:sz w:val="22"/>
          <w:szCs w:val="22"/>
        </w:rPr>
        <w:t xml:space="preserve">zusammen </w:t>
      </w:r>
      <w:r w:rsidR="008B5ABE" w:rsidRPr="009D3ECF">
        <w:rPr>
          <w:sz w:val="22"/>
          <w:szCs w:val="22"/>
        </w:rPr>
        <w:t>mit Theophyllin (einem nichtselektiven Phosphodiesterase</w:t>
      </w:r>
      <w:r w:rsidR="002E58D1">
        <w:rPr>
          <w:sz w:val="22"/>
          <w:szCs w:val="22"/>
        </w:rPr>
        <w:noBreakHyphen/>
      </w:r>
      <w:r w:rsidR="008B5ABE" w:rsidRPr="009D3ECF">
        <w:rPr>
          <w:sz w:val="22"/>
          <w:szCs w:val="22"/>
        </w:rPr>
        <w:t xml:space="preserve">Hemmer) </w:t>
      </w:r>
      <w:r w:rsidRPr="009D3ECF">
        <w:rPr>
          <w:sz w:val="22"/>
          <w:szCs w:val="22"/>
        </w:rPr>
        <w:t xml:space="preserve">zeigte sich </w:t>
      </w:r>
      <w:r w:rsidR="008B5ABE" w:rsidRPr="009D3ECF">
        <w:rPr>
          <w:sz w:val="22"/>
          <w:szCs w:val="22"/>
        </w:rPr>
        <w:t xml:space="preserve">keine pharmakokinetische Wechselwirkung. Die einzige </w:t>
      </w:r>
      <w:r w:rsidR="008B5ABE" w:rsidRPr="001A5F30">
        <w:rPr>
          <w:sz w:val="22"/>
          <w:szCs w:val="22"/>
        </w:rPr>
        <w:t>pharmakodynamische Wirkung war eine geringfügige Erhöhung der Herzfrequenz (um 3,5</w:t>
      </w:r>
      <w:r w:rsidR="006B0EB7" w:rsidRPr="001A5F30">
        <w:rPr>
          <w:sz w:val="22"/>
          <w:szCs w:val="22"/>
        </w:rPr>
        <w:t> </w:t>
      </w:r>
      <w:r w:rsidR="008B5ABE" w:rsidRPr="001A5F30">
        <w:rPr>
          <w:sz w:val="22"/>
          <w:szCs w:val="22"/>
        </w:rPr>
        <w:t>Schläge pro Minute</w:t>
      </w:r>
      <w:r w:rsidR="00B2584B" w:rsidRPr="001A5F30">
        <w:rPr>
          <w:sz w:val="22"/>
          <w:szCs w:val="22"/>
        </w:rPr>
        <w:t xml:space="preserve"> [bpm]</w:t>
      </w:r>
      <w:r w:rsidR="008B5ABE" w:rsidRPr="001A5F30">
        <w:rPr>
          <w:sz w:val="22"/>
          <w:szCs w:val="22"/>
        </w:rPr>
        <w:t>).</w:t>
      </w:r>
    </w:p>
    <w:p w14:paraId="3E3F602E" w14:textId="77777777" w:rsidR="00C0315E" w:rsidRPr="009D3ECF" w:rsidRDefault="00C0315E" w:rsidP="00445EDC">
      <w:pPr>
        <w:tabs>
          <w:tab w:val="left" w:pos="567"/>
        </w:tabs>
        <w:rPr>
          <w:sz w:val="22"/>
          <w:szCs w:val="22"/>
        </w:rPr>
      </w:pPr>
    </w:p>
    <w:p w14:paraId="2059A692" w14:textId="77777777" w:rsidR="00120568" w:rsidRPr="009D3ECF" w:rsidRDefault="00120568" w:rsidP="00FD5EBB">
      <w:pPr>
        <w:keepNext/>
        <w:tabs>
          <w:tab w:val="left" w:pos="567"/>
        </w:tabs>
        <w:rPr>
          <w:i/>
          <w:sz w:val="22"/>
          <w:szCs w:val="22"/>
        </w:rPr>
      </w:pPr>
      <w:r w:rsidRPr="009D3ECF">
        <w:rPr>
          <w:i/>
          <w:sz w:val="22"/>
          <w:szCs w:val="22"/>
          <w:lang w:val="fr-FR"/>
        </w:rPr>
        <w:t>CYP2C9</w:t>
      </w:r>
      <w:r w:rsidRPr="009D3ECF">
        <w:rPr>
          <w:i/>
          <w:sz w:val="22"/>
          <w:szCs w:val="22"/>
        </w:rPr>
        <w:t xml:space="preserve"> </w:t>
      </w:r>
      <w:r w:rsidR="00BA07EA" w:rsidRPr="009D3ECF">
        <w:rPr>
          <w:i/>
          <w:sz w:val="22"/>
          <w:szCs w:val="22"/>
          <w:lang w:val="fr-FR"/>
        </w:rPr>
        <w:t>S</w:t>
      </w:r>
      <w:r w:rsidRPr="009D3ECF">
        <w:rPr>
          <w:i/>
          <w:sz w:val="22"/>
          <w:szCs w:val="22"/>
          <w:lang w:val="fr-FR"/>
        </w:rPr>
        <w:t xml:space="preserve">ubstrate </w:t>
      </w:r>
      <w:r w:rsidRPr="009D3ECF">
        <w:rPr>
          <w:i/>
          <w:sz w:val="22"/>
          <w:szCs w:val="22"/>
        </w:rPr>
        <w:t>(</w:t>
      </w:r>
      <w:r w:rsidR="00BA07EA" w:rsidRPr="009D3ECF">
        <w:rPr>
          <w:rFonts w:eastAsia="MS Mincho"/>
          <w:i/>
          <w:sz w:val="22"/>
          <w:szCs w:val="22"/>
          <w:lang w:eastAsia="ja-JP"/>
        </w:rPr>
        <w:t>z. B</w:t>
      </w:r>
      <w:r w:rsidR="00BA07EA" w:rsidRPr="009D3ECF">
        <w:rPr>
          <w:i/>
          <w:sz w:val="22"/>
          <w:szCs w:val="22"/>
        </w:rPr>
        <w:t>.</w:t>
      </w:r>
      <w:r w:rsidR="00194294" w:rsidRPr="009D3ECF">
        <w:rPr>
          <w:i/>
          <w:sz w:val="22"/>
          <w:szCs w:val="22"/>
        </w:rPr>
        <w:t xml:space="preserve"> </w:t>
      </w:r>
      <w:r w:rsidRPr="009D3ECF">
        <w:rPr>
          <w:i/>
          <w:sz w:val="22"/>
          <w:szCs w:val="22"/>
        </w:rPr>
        <w:t>R</w:t>
      </w:r>
      <w:r w:rsidR="002E58D1">
        <w:rPr>
          <w:i/>
          <w:sz w:val="22"/>
          <w:szCs w:val="22"/>
        </w:rPr>
        <w:noBreakHyphen/>
      </w:r>
      <w:r w:rsidR="00BA07EA" w:rsidRPr="009D3ECF">
        <w:rPr>
          <w:i/>
          <w:sz w:val="22"/>
          <w:szCs w:val="22"/>
        </w:rPr>
        <w:t>W</w:t>
      </w:r>
      <w:r w:rsidRPr="009D3ECF">
        <w:rPr>
          <w:i/>
          <w:sz w:val="22"/>
          <w:szCs w:val="22"/>
        </w:rPr>
        <w:t>arfarin)</w:t>
      </w:r>
    </w:p>
    <w:p w14:paraId="2A57EB0F" w14:textId="77777777" w:rsidR="00C0315E" w:rsidRPr="009D3ECF" w:rsidRDefault="00C0315E" w:rsidP="00FD5EBB">
      <w:pPr>
        <w:keepNext/>
        <w:tabs>
          <w:tab w:val="left" w:pos="567"/>
        </w:tabs>
        <w:rPr>
          <w:sz w:val="22"/>
          <w:szCs w:val="22"/>
        </w:rPr>
      </w:pPr>
      <w:r w:rsidRPr="009D3ECF">
        <w:rPr>
          <w:sz w:val="22"/>
          <w:szCs w:val="22"/>
        </w:rPr>
        <w:t xml:space="preserve">Tadalafil (10 mg und 20 mg) hatte weder eine klinisch signifikante Wirkung auf die </w:t>
      </w:r>
      <w:r w:rsidR="00194294" w:rsidRPr="009D3ECF">
        <w:rPr>
          <w:sz w:val="22"/>
          <w:szCs w:val="22"/>
        </w:rPr>
        <w:t xml:space="preserve">Exposition </w:t>
      </w:r>
      <w:r w:rsidRPr="009D3ECF">
        <w:rPr>
          <w:sz w:val="22"/>
          <w:szCs w:val="22"/>
        </w:rPr>
        <w:t>(AUC) von S</w:t>
      </w:r>
      <w:r w:rsidR="002E58D1">
        <w:rPr>
          <w:sz w:val="22"/>
          <w:szCs w:val="22"/>
        </w:rPr>
        <w:noBreakHyphen/>
      </w:r>
      <w:r w:rsidRPr="009D3ECF">
        <w:rPr>
          <w:sz w:val="22"/>
          <w:szCs w:val="22"/>
        </w:rPr>
        <w:t>Warfarin oder R</w:t>
      </w:r>
      <w:r w:rsidR="002E58D1">
        <w:rPr>
          <w:sz w:val="22"/>
          <w:szCs w:val="22"/>
        </w:rPr>
        <w:noBreakHyphen/>
      </w:r>
      <w:r w:rsidRPr="009D3ECF">
        <w:rPr>
          <w:sz w:val="22"/>
          <w:szCs w:val="22"/>
        </w:rPr>
        <w:t>Warfarin (CYP2C9 Substrat), noch hatte Tadalafil einen Einfluss auf eine mittels Warfarin eingestellte Prothrombin</w:t>
      </w:r>
      <w:r w:rsidR="002E58D1">
        <w:rPr>
          <w:sz w:val="22"/>
          <w:szCs w:val="22"/>
        </w:rPr>
        <w:noBreakHyphen/>
      </w:r>
      <w:r w:rsidRPr="009D3ECF">
        <w:rPr>
          <w:sz w:val="22"/>
          <w:szCs w:val="22"/>
        </w:rPr>
        <w:t>Zeit.</w:t>
      </w:r>
    </w:p>
    <w:p w14:paraId="09E164E3" w14:textId="77777777" w:rsidR="00C0315E" w:rsidRPr="009D3ECF" w:rsidRDefault="00C0315E" w:rsidP="00FD5EBB">
      <w:pPr>
        <w:keepNext/>
        <w:tabs>
          <w:tab w:val="left" w:pos="567"/>
        </w:tabs>
        <w:rPr>
          <w:sz w:val="22"/>
          <w:szCs w:val="22"/>
        </w:rPr>
      </w:pPr>
    </w:p>
    <w:p w14:paraId="26E8020D" w14:textId="77777777" w:rsidR="00741933" w:rsidRDefault="00741933" w:rsidP="00445EDC">
      <w:pPr>
        <w:tabs>
          <w:tab w:val="left" w:pos="567"/>
        </w:tabs>
        <w:rPr>
          <w:i/>
          <w:sz w:val="22"/>
          <w:szCs w:val="22"/>
        </w:rPr>
      </w:pPr>
    </w:p>
    <w:p w14:paraId="2DA37F4C" w14:textId="77777777" w:rsidR="00120568" w:rsidRPr="009D3ECF" w:rsidRDefault="00120568" w:rsidP="00445EDC">
      <w:pPr>
        <w:tabs>
          <w:tab w:val="left" w:pos="567"/>
        </w:tabs>
        <w:rPr>
          <w:i/>
          <w:sz w:val="22"/>
          <w:szCs w:val="22"/>
        </w:rPr>
      </w:pPr>
      <w:r w:rsidRPr="009D3ECF">
        <w:rPr>
          <w:i/>
          <w:sz w:val="22"/>
          <w:szCs w:val="22"/>
        </w:rPr>
        <w:t>Acetylsalicylsäure</w:t>
      </w:r>
    </w:p>
    <w:p w14:paraId="74574087" w14:textId="77777777" w:rsidR="00C0315E" w:rsidRPr="009D3ECF" w:rsidRDefault="00C0315E" w:rsidP="00445EDC">
      <w:pPr>
        <w:tabs>
          <w:tab w:val="left" w:pos="567"/>
        </w:tabs>
        <w:rPr>
          <w:sz w:val="22"/>
          <w:szCs w:val="22"/>
        </w:rPr>
      </w:pPr>
      <w:r w:rsidRPr="009D3ECF">
        <w:rPr>
          <w:sz w:val="22"/>
          <w:szCs w:val="22"/>
        </w:rPr>
        <w:t>Tadalafil (10 mg und 20 mg) hatte keinen Einfluss auf die durch Acetylsalicylsäure verlängerte Blutungszeit.</w:t>
      </w:r>
    </w:p>
    <w:p w14:paraId="5253648B" w14:textId="77777777" w:rsidR="00194294" w:rsidRPr="009D3ECF" w:rsidRDefault="00194294" w:rsidP="00445EDC">
      <w:pPr>
        <w:tabs>
          <w:tab w:val="left" w:pos="567"/>
        </w:tabs>
        <w:rPr>
          <w:sz w:val="22"/>
          <w:szCs w:val="22"/>
        </w:rPr>
      </w:pPr>
    </w:p>
    <w:p w14:paraId="6444F8BE" w14:textId="77777777" w:rsidR="00120568" w:rsidRPr="009D3ECF" w:rsidRDefault="00120568" w:rsidP="00120568">
      <w:pPr>
        <w:pStyle w:val="BodyText3"/>
        <w:spacing w:line="240" w:lineRule="auto"/>
        <w:jc w:val="left"/>
        <w:rPr>
          <w:b w:val="0"/>
          <w:lang w:val="fr-FR"/>
        </w:rPr>
      </w:pPr>
      <w:r w:rsidRPr="009D3ECF">
        <w:rPr>
          <w:b w:val="0"/>
          <w:lang w:val="fr-FR"/>
        </w:rPr>
        <w:lastRenderedPageBreak/>
        <w:t>P</w:t>
      </w:r>
      <w:r w:rsidR="002E58D1">
        <w:rPr>
          <w:b w:val="0"/>
          <w:lang w:val="fr-FR"/>
        </w:rPr>
        <w:noBreakHyphen/>
      </w:r>
      <w:r w:rsidR="00EB325A" w:rsidRPr="009D3ECF">
        <w:rPr>
          <w:b w:val="0"/>
          <w:lang w:val="fr-FR"/>
        </w:rPr>
        <w:t>G</w:t>
      </w:r>
      <w:r w:rsidRPr="009D3ECF">
        <w:rPr>
          <w:b w:val="0"/>
          <w:lang w:val="fr-FR"/>
        </w:rPr>
        <w:t>ly</w:t>
      </w:r>
      <w:r w:rsidR="00EB325A" w:rsidRPr="009D3ECF">
        <w:rPr>
          <w:b w:val="0"/>
          <w:lang w:val="fr-FR"/>
        </w:rPr>
        <w:t>k</w:t>
      </w:r>
      <w:r w:rsidRPr="009D3ECF">
        <w:rPr>
          <w:b w:val="0"/>
          <w:lang w:val="fr-FR"/>
        </w:rPr>
        <w:t>oprotein</w:t>
      </w:r>
      <w:r w:rsidR="00EB325A" w:rsidRPr="009D3ECF">
        <w:rPr>
          <w:b w:val="0"/>
          <w:lang w:val="fr-FR"/>
        </w:rPr>
        <w:t xml:space="preserve"> S</w:t>
      </w:r>
      <w:r w:rsidRPr="009D3ECF">
        <w:rPr>
          <w:b w:val="0"/>
          <w:lang w:val="fr-FR"/>
        </w:rPr>
        <w:t>ubstrate (</w:t>
      </w:r>
      <w:r w:rsidR="00BA07EA" w:rsidRPr="00B66E0D">
        <w:rPr>
          <w:rFonts w:eastAsia="MS Mincho"/>
          <w:b w:val="0"/>
          <w:lang w:eastAsia="ja-JP"/>
        </w:rPr>
        <w:t>z. B</w:t>
      </w:r>
      <w:r w:rsidR="00BA07EA" w:rsidRPr="00B66E0D">
        <w:rPr>
          <w:b w:val="0"/>
        </w:rPr>
        <w:t xml:space="preserve">. </w:t>
      </w:r>
      <w:r w:rsidR="00EB325A" w:rsidRPr="00B66E0D">
        <w:rPr>
          <w:b w:val="0"/>
        </w:rPr>
        <w:t>D</w:t>
      </w:r>
      <w:r w:rsidRPr="009D3ECF">
        <w:rPr>
          <w:b w:val="0"/>
          <w:lang w:val="fr-FR"/>
        </w:rPr>
        <w:t>igoxin)</w:t>
      </w:r>
    </w:p>
    <w:p w14:paraId="45077F78" w14:textId="77777777" w:rsidR="00120568" w:rsidRPr="009D3ECF" w:rsidRDefault="00120568" w:rsidP="00120568">
      <w:pPr>
        <w:tabs>
          <w:tab w:val="left" w:pos="567"/>
        </w:tabs>
        <w:rPr>
          <w:sz w:val="22"/>
          <w:szCs w:val="22"/>
          <w:lang w:val="fr-FR"/>
        </w:rPr>
      </w:pPr>
      <w:r w:rsidRPr="009D3ECF">
        <w:rPr>
          <w:sz w:val="22"/>
          <w:szCs w:val="22"/>
          <w:lang w:val="fr-FR"/>
        </w:rPr>
        <w:t xml:space="preserve">Tadalafil (40 mg </w:t>
      </w:r>
      <w:r w:rsidR="00EB325A" w:rsidRPr="009D3ECF">
        <w:rPr>
          <w:sz w:val="22"/>
          <w:szCs w:val="22"/>
          <w:lang w:val="fr-FR"/>
        </w:rPr>
        <w:t>einmal täglich</w:t>
      </w:r>
      <w:r w:rsidRPr="009D3ECF">
        <w:rPr>
          <w:sz w:val="22"/>
          <w:szCs w:val="22"/>
          <w:lang w:val="fr-FR"/>
        </w:rPr>
        <w:t xml:space="preserve">) </w:t>
      </w:r>
      <w:r w:rsidR="00EB325A" w:rsidRPr="009D3ECF">
        <w:rPr>
          <w:sz w:val="22"/>
          <w:szCs w:val="22"/>
          <w:lang w:val="fr-FR"/>
        </w:rPr>
        <w:t>hatte keinen klinisch signifikanten Einfluss auf die Pharmakokinetik von D</w:t>
      </w:r>
      <w:r w:rsidRPr="009D3ECF">
        <w:rPr>
          <w:sz w:val="22"/>
          <w:szCs w:val="22"/>
          <w:lang w:val="fr-FR"/>
        </w:rPr>
        <w:t>igoxin.</w:t>
      </w:r>
    </w:p>
    <w:p w14:paraId="4BB1EE64" w14:textId="77777777" w:rsidR="00120568" w:rsidRPr="009D3ECF" w:rsidRDefault="00120568" w:rsidP="00120568">
      <w:pPr>
        <w:tabs>
          <w:tab w:val="left" w:pos="567"/>
        </w:tabs>
        <w:rPr>
          <w:sz w:val="22"/>
          <w:szCs w:val="22"/>
          <w:lang w:val="fr-FR"/>
        </w:rPr>
      </w:pPr>
    </w:p>
    <w:p w14:paraId="1B91E245" w14:textId="77777777" w:rsidR="00A2294C" w:rsidRDefault="00A2294C" w:rsidP="00A2294C">
      <w:pPr>
        <w:autoSpaceDE/>
        <w:autoSpaceDN/>
        <w:rPr>
          <w:i/>
          <w:sz w:val="22"/>
          <w:szCs w:val="22"/>
        </w:rPr>
      </w:pPr>
    </w:p>
    <w:p w14:paraId="04135D54" w14:textId="25648011" w:rsidR="00120568" w:rsidRPr="00A22FF6" w:rsidRDefault="00120568" w:rsidP="00A22FF6">
      <w:pPr>
        <w:autoSpaceDE/>
        <w:autoSpaceDN/>
        <w:rPr>
          <w:i/>
          <w:sz w:val="22"/>
          <w:szCs w:val="22"/>
        </w:rPr>
      </w:pPr>
      <w:r w:rsidRPr="00B66E0D">
        <w:rPr>
          <w:i/>
          <w:sz w:val="22"/>
          <w:szCs w:val="22"/>
        </w:rPr>
        <w:t>Oral</w:t>
      </w:r>
      <w:r w:rsidR="00EB325A" w:rsidRPr="00B66E0D">
        <w:rPr>
          <w:i/>
          <w:sz w:val="22"/>
          <w:szCs w:val="22"/>
        </w:rPr>
        <w:t>e</w:t>
      </w:r>
      <w:r w:rsidRPr="00B66E0D">
        <w:rPr>
          <w:i/>
          <w:sz w:val="22"/>
          <w:szCs w:val="22"/>
        </w:rPr>
        <w:t xml:space="preserve"> </w:t>
      </w:r>
      <w:r w:rsidR="00EB325A" w:rsidRPr="00B66E0D">
        <w:rPr>
          <w:i/>
          <w:sz w:val="22"/>
          <w:szCs w:val="22"/>
        </w:rPr>
        <w:t>K</w:t>
      </w:r>
      <w:r w:rsidRPr="00B66E0D">
        <w:rPr>
          <w:i/>
          <w:sz w:val="22"/>
          <w:szCs w:val="22"/>
        </w:rPr>
        <w:t>ontra</w:t>
      </w:r>
      <w:r w:rsidR="00EB325A" w:rsidRPr="00B66E0D">
        <w:rPr>
          <w:i/>
          <w:sz w:val="22"/>
          <w:szCs w:val="22"/>
        </w:rPr>
        <w:t>z</w:t>
      </w:r>
      <w:r w:rsidRPr="00B66E0D">
        <w:rPr>
          <w:i/>
          <w:sz w:val="22"/>
          <w:szCs w:val="22"/>
        </w:rPr>
        <w:t>eptiv</w:t>
      </w:r>
      <w:r w:rsidR="00EB325A" w:rsidRPr="00B66E0D">
        <w:rPr>
          <w:i/>
          <w:sz w:val="22"/>
          <w:szCs w:val="22"/>
        </w:rPr>
        <w:t>a</w:t>
      </w:r>
    </w:p>
    <w:p w14:paraId="75F021AD" w14:textId="3C552649" w:rsidR="00120568" w:rsidRPr="001A5F30" w:rsidRDefault="00EB325A" w:rsidP="00120568">
      <w:pPr>
        <w:tabs>
          <w:tab w:val="left" w:pos="567"/>
        </w:tabs>
        <w:rPr>
          <w:sz w:val="22"/>
          <w:szCs w:val="22"/>
        </w:rPr>
      </w:pPr>
      <w:r w:rsidRPr="001A5F30">
        <w:rPr>
          <w:sz w:val="22"/>
          <w:szCs w:val="22"/>
        </w:rPr>
        <w:t>T</w:t>
      </w:r>
      <w:r w:rsidR="00120568" w:rsidRPr="001A5F30">
        <w:rPr>
          <w:sz w:val="22"/>
          <w:szCs w:val="22"/>
        </w:rPr>
        <w:t xml:space="preserve">adalafil (40 mg </w:t>
      </w:r>
      <w:r w:rsidRPr="001A5F30">
        <w:rPr>
          <w:sz w:val="22"/>
          <w:szCs w:val="22"/>
        </w:rPr>
        <w:t>einmal täglich</w:t>
      </w:r>
      <w:r w:rsidR="00120568" w:rsidRPr="001A5F30">
        <w:rPr>
          <w:sz w:val="22"/>
          <w:szCs w:val="22"/>
        </w:rPr>
        <w:t xml:space="preserve">) </w:t>
      </w:r>
      <w:r w:rsidRPr="001A5F30">
        <w:rPr>
          <w:sz w:val="22"/>
          <w:szCs w:val="22"/>
        </w:rPr>
        <w:t>erhöhte die E</w:t>
      </w:r>
      <w:r w:rsidR="00120568" w:rsidRPr="001A5F30">
        <w:rPr>
          <w:sz w:val="22"/>
          <w:szCs w:val="22"/>
        </w:rPr>
        <w:t xml:space="preserve">thinylestradiol </w:t>
      </w:r>
      <w:r w:rsidRPr="001A5F30">
        <w:rPr>
          <w:sz w:val="22"/>
          <w:szCs w:val="22"/>
        </w:rPr>
        <w:t xml:space="preserve">Exposition </w:t>
      </w:r>
      <w:r w:rsidR="00120568" w:rsidRPr="001A5F30">
        <w:rPr>
          <w:sz w:val="22"/>
          <w:szCs w:val="22"/>
        </w:rPr>
        <w:t xml:space="preserve">(AUC) </w:t>
      </w:r>
      <w:r w:rsidRPr="001A5F30">
        <w:rPr>
          <w:sz w:val="22"/>
          <w:szCs w:val="22"/>
        </w:rPr>
        <w:t xml:space="preserve">im </w:t>
      </w:r>
      <w:r w:rsidRPr="001A5F30">
        <w:rPr>
          <w:i/>
          <w:sz w:val="22"/>
          <w:szCs w:val="22"/>
        </w:rPr>
        <w:t>Steady</w:t>
      </w:r>
      <w:r w:rsidR="002E58D1" w:rsidRPr="001A5F30">
        <w:rPr>
          <w:i/>
          <w:sz w:val="22"/>
          <w:szCs w:val="22"/>
        </w:rPr>
        <w:noBreakHyphen/>
      </w:r>
      <w:r w:rsidRPr="001A5F30">
        <w:rPr>
          <w:i/>
          <w:sz w:val="22"/>
          <w:szCs w:val="22"/>
        </w:rPr>
        <w:t>state</w:t>
      </w:r>
      <w:r w:rsidRPr="001A5F30">
        <w:rPr>
          <w:sz w:val="22"/>
          <w:szCs w:val="22"/>
        </w:rPr>
        <w:t xml:space="preserve"> um</w:t>
      </w:r>
      <w:r w:rsidR="00120568" w:rsidRPr="001A5F30">
        <w:rPr>
          <w:sz w:val="22"/>
          <w:szCs w:val="22"/>
        </w:rPr>
        <w:t xml:space="preserve"> 26</w:t>
      </w:r>
      <w:r w:rsidR="001E0FD4" w:rsidRPr="001A5F30">
        <w:rPr>
          <w:sz w:val="22"/>
          <w:szCs w:val="22"/>
        </w:rPr>
        <w:t xml:space="preserve"> </w:t>
      </w:r>
      <w:r w:rsidR="00120568" w:rsidRPr="001A5F30">
        <w:rPr>
          <w:sz w:val="22"/>
          <w:szCs w:val="22"/>
        </w:rPr>
        <w:t xml:space="preserve">% </w:t>
      </w:r>
      <w:r w:rsidRPr="001A5F30">
        <w:rPr>
          <w:sz w:val="22"/>
          <w:szCs w:val="22"/>
        </w:rPr>
        <w:t>u</w:t>
      </w:r>
      <w:r w:rsidR="00120568" w:rsidRPr="001A5F30">
        <w:rPr>
          <w:sz w:val="22"/>
          <w:szCs w:val="22"/>
        </w:rPr>
        <w:t>nd C</w:t>
      </w:r>
      <w:r w:rsidR="00120568" w:rsidRPr="001A5F30">
        <w:rPr>
          <w:sz w:val="22"/>
          <w:szCs w:val="22"/>
          <w:vertAlign w:val="subscript"/>
        </w:rPr>
        <w:t>max</w:t>
      </w:r>
      <w:r w:rsidR="00120568" w:rsidRPr="001A5F30">
        <w:rPr>
          <w:sz w:val="22"/>
          <w:szCs w:val="22"/>
        </w:rPr>
        <w:t xml:space="preserve"> </w:t>
      </w:r>
      <w:r w:rsidRPr="001A5F30">
        <w:rPr>
          <w:sz w:val="22"/>
          <w:szCs w:val="22"/>
        </w:rPr>
        <w:t>um</w:t>
      </w:r>
      <w:r w:rsidR="00120568" w:rsidRPr="001A5F30">
        <w:rPr>
          <w:sz w:val="22"/>
          <w:szCs w:val="22"/>
        </w:rPr>
        <w:t xml:space="preserve"> 70</w:t>
      </w:r>
      <w:r w:rsidR="001E0FD4" w:rsidRPr="001A5F30">
        <w:rPr>
          <w:sz w:val="22"/>
          <w:szCs w:val="22"/>
        </w:rPr>
        <w:t xml:space="preserve"> </w:t>
      </w:r>
      <w:r w:rsidR="00120568" w:rsidRPr="001A5F30">
        <w:rPr>
          <w:sz w:val="22"/>
          <w:szCs w:val="22"/>
        </w:rPr>
        <w:t xml:space="preserve">% </w:t>
      </w:r>
      <w:r w:rsidR="00507DD7" w:rsidRPr="001A5F30">
        <w:rPr>
          <w:sz w:val="22"/>
          <w:szCs w:val="22"/>
        </w:rPr>
        <w:t>im Vergleich zu</w:t>
      </w:r>
      <w:r w:rsidRPr="001A5F30">
        <w:rPr>
          <w:sz w:val="22"/>
          <w:szCs w:val="22"/>
        </w:rPr>
        <w:t xml:space="preserve"> orale</w:t>
      </w:r>
      <w:r w:rsidR="00507DD7" w:rsidRPr="001A5F30">
        <w:rPr>
          <w:sz w:val="22"/>
          <w:szCs w:val="22"/>
        </w:rPr>
        <w:t>n</w:t>
      </w:r>
      <w:r w:rsidRPr="001A5F30">
        <w:rPr>
          <w:sz w:val="22"/>
          <w:szCs w:val="22"/>
        </w:rPr>
        <w:t xml:space="preserve"> Kontrazeptiva</w:t>
      </w:r>
      <w:r w:rsidR="001E0FD4" w:rsidRPr="001A5F30">
        <w:rPr>
          <w:sz w:val="22"/>
          <w:szCs w:val="22"/>
        </w:rPr>
        <w:t>,</w:t>
      </w:r>
      <w:r w:rsidRPr="001A5F30">
        <w:rPr>
          <w:sz w:val="22"/>
          <w:szCs w:val="22"/>
        </w:rPr>
        <w:t xml:space="preserve"> die zusammen mit Placebo eingenommen wurden. Es gab keinen statistisch </w:t>
      </w:r>
      <w:r w:rsidR="00120568" w:rsidRPr="001A5F30">
        <w:rPr>
          <w:sz w:val="22"/>
          <w:szCs w:val="22"/>
        </w:rPr>
        <w:t>signifi</w:t>
      </w:r>
      <w:r w:rsidRPr="001A5F30">
        <w:rPr>
          <w:sz w:val="22"/>
          <w:szCs w:val="22"/>
        </w:rPr>
        <w:t>k</w:t>
      </w:r>
      <w:r w:rsidR="00120568" w:rsidRPr="001A5F30">
        <w:rPr>
          <w:sz w:val="22"/>
          <w:szCs w:val="22"/>
        </w:rPr>
        <w:t>ant</w:t>
      </w:r>
      <w:r w:rsidRPr="001A5F30">
        <w:rPr>
          <w:sz w:val="22"/>
          <w:szCs w:val="22"/>
        </w:rPr>
        <w:t xml:space="preserve">en Einfluss von </w:t>
      </w:r>
      <w:r w:rsidR="00507DD7" w:rsidRPr="001A5F30">
        <w:rPr>
          <w:sz w:val="22"/>
          <w:szCs w:val="22"/>
        </w:rPr>
        <w:t>Tadalafil</w:t>
      </w:r>
      <w:r w:rsidRPr="001A5F30">
        <w:rPr>
          <w:sz w:val="22"/>
          <w:szCs w:val="22"/>
        </w:rPr>
        <w:t xml:space="preserve"> auf L</w:t>
      </w:r>
      <w:r w:rsidR="00120568" w:rsidRPr="001A5F30">
        <w:rPr>
          <w:sz w:val="22"/>
          <w:szCs w:val="22"/>
        </w:rPr>
        <w:t>evonorgestrel</w:t>
      </w:r>
      <w:r w:rsidRPr="001A5F30">
        <w:rPr>
          <w:sz w:val="22"/>
          <w:szCs w:val="22"/>
        </w:rPr>
        <w:t>, dies lä</w:t>
      </w:r>
      <w:r w:rsidR="00E5316B" w:rsidRPr="001A5F30">
        <w:rPr>
          <w:sz w:val="22"/>
          <w:szCs w:val="22"/>
        </w:rPr>
        <w:t>ss</w:t>
      </w:r>
      <w:r w:rsidRPr="001A5F30">
        <w:rPr>
          <w:sz w:val="22"/>
          <w:szCs w:val="22"/>
        </w:rPr>
        <w:t>t vermuten, dass der Einfluss auf E</w:t>
      </w:r>
      <w:r w:rsidR="00120568" w:rsidRPr="001A5F30">
        <w:rPr>
          <w:sz w:val="22"/>
          <w:szCs w:val="22"/>
        </w:rPr>
        <w:t xml:space="preserve">thinylestradiol </w:t>
      </w:r>
      <w:r w:rsidRPr="001A5F30">
        <w:rPr>
          <w:sz w:val="22"/>
          <w:szCs w:val="22"/>
        </w:rPr>
        <w:t xml:space="preserve">durch die Hemmung der </w:t>
      </w:r>
      <w:r w:rsidR="00B2584B" w:rsidRPr="001A5F30">
        <w:rPr>
          <w:sz w:val="22"/>
          <w:szCs w:val="22"/>
        </w:rPr>
        <w:t xml:space="preserve">intestinalen </w:t>
      </w:r>
      <w:r w:rsidRPr="001A5F30">
        <w:rPr>
          <w:sz w:val="22"/>
          <w:szCs w:val="22"/>
        </w:rPr>
        <w:t>Sulfatierung durch T</w:t>
      </w:r>
      <w:r w:rsidR="00120568" w:rsidRPr="001A5F30">
        <w:rPr>
          <w:sz w:val="22"/>
          <w:szCs w:val="22"/>
        </w:rPr>
        <w:t>adalafil</w:t>
      </w:r>
      <w:r w:rsidRPr="001A5F30">
        <w:rPr>
          <w:sz w:val="22"/>
          <w:szCs w:val="22"/>
        </w:rPr>
        <w:t xml:space="preserve"> hervorgerufen wird</w:t>
      </w:r>
      <w:r w:rsidR="00120568" w:rsidRPr="001A5F30">
        <w:rPr>
          <w:sz w:val="22"/>
          <w:szCs w:val="22"/>
        </w:rPr>
        <w:t xml:space="preserve">. </w:t>
      </w:r>
      <w:r w:rsidR="004F3DEA" w:rsidRPr="001A5F30">
        <w:rPr>
          <w:sz w:val="22"/>
          <w:szCs w:val="22"/>
        </w:rPr>
        <w:t>Die</w:t>
      </w:r>
      <w:r w:rsidRPr="001A5F30">
        <w:rPr>
          <w:sz w:val="22"/>
          <w:szCs w:val="22"/>
        </w:rPr>
        <w:t xml:space="preserve"> klinische Bedeutung </w:t>
      </w:r>
      <w:r w:rsidR="004F7ABE" w:rsidRPr="001A5F30">
        <w:rPr>
          <w:sz w:val="22"/>
          <w:szCs w:val="22"/>
        </w:rPr>
        <w:t xml:space="preserve">dieser Ergebnisse ist </w:t>
      </w:r>
      <w:r w:rsidR="004F3DEA" w:rsidRPr="001A5F30">
        <w:rPr>
          <w:sz w:val="22"/>
          <w:szCs w:val="22"/>
        </w:rPr>
        <w:t>nicht bekannt</w:t>
      </w:r>
      <w:r w:rsidR="004F7ABE" w:rsidRPr="001A5F30">
        <w:rPr>
          <w:sz w:val="22"/>
          <w:szCs w:val="22"/>
        </w:rPr>
        <w:t>.</w:t>
      </w:r>
    </w:p>
    <w:p w14:paraId="1848D29A" w14:textId="77777777" w:rsidR="00120568" w:rsidRPr="001A5F30" w:rsidRDefault="00120568" w:rsidP="00120568">
      <w:pPr>
        <w:tabs>
          <w:tab w:val="left" w:pos="0"/>
        </w:tabs>
        <w:jc w:val="both"/>
        <w:rPr>
          <w:sz w:val="22"/>
          <w:szCs w:val="22"/>
        </w:rPr>
      </w:pPr>
    </w:p>
    <w:p w14:paraId="3CC40F06" w14:textId="77777777" w:rsidR="00120568" w:rsidRPr="001A5F30" w:rsidRDefault="00120568" w:rsidP="00446BB8">
      <w:pPr>
        <w:keepNext/>
        <w:tabs>
          <w:tab w:val="left" w:pos="0"/>
        </w:tabs>
        <w:jc w:val="both"/>
        <w:rPr>
          <w:i/>
          <w:sz w:val="22"/>
          <w:szCs w:val="22"/>
        </w:rPr>
      </w:pPr>
      <w:r w:rsidRPr="001A5F30">
        <w:rPr>
          <w:i/>
          <w:sz w:val="22"/>
          <w:szCs w:val="22"/>
        </w:rPr>
        <w:t>Terbutalin</w:t>
      </w:r>
    </w:p>
    <w:p w14:paraId="4881320B" w14:textId="29AA9763" w:rsidR="004F7ABE" w:rsidRPr="001A5F30" w:rsidRDefault="004F7ABE" w:rsidP="00446BB8">
      <w:pPr>
        <w:keepNext/>
        <w:tabs>
          <w:tab w:val="left" w:pos="567"/>
        </w:tabs>
        <w:rPr>
          <w:sz w:val="22"/>
          <w:szCs w:val="22"/>
        </w:rPr>
      </w:pPr>
      <w:r w:rsidRPr="001A5F30">
        <w:rPr>
          <w:sz w:val="22"/>
          <w:szCs w:val="22"/>
        </w:rPr>
        <w:t xml:space="preserve">Ein ähnlicher Anstieg der </w:t>
      </w:r>
      <w:r w:rsidR="00120568" w:rsidRPr="001A5F30">
        <w:rPr>
          <w:sz w:val="22"/>
          <w:szCs w:val="22"/>
        </w:rPr>
        <w:t xml:space="preserve">AUC </w:t>
      </w:r>
      <w:r w:rsidRPr="001A5F30">
        <w:rPr>
          <w:sz w:val="22"/>
          <w:szCs w:val="22"/>
        </w:rPr>
        <w:t>u</w:t>
      </w:r>
      <w:r w:rsidR="00120568" w:rsidRPr="001A5F30">
        <w:rPr>
          <w:sz w:val="22"/>
          <w:szCs w:val="22"/>
        </w:rPr>
        <w:t>nd C</w:t>
      </w:r>
      <w:r w:rsidRPr="001A5F30">
        <w:rPr>
          <w:sz w:val="22"/>
          <w:szCs w:val="22"/>
          <w:vertAlign w:val="subscript"/>
        </w:rPr>
        <w:t>max</w:t>
      </w:r>
      <w:r w:rsidRPr="001A5F30">
        <w:rPr>
          <w:sz w:val="22"/>
          <w:szCs w:val="22"/>
        </w:rPr>
        <w:t>, wie er bei Et</w:t>
      </w:r>
      <w:r w:rsidR="00120568" w:rsidRPr="001A5F30">
        <w:rPr>
          <w:sz w:val="22"/>
          <w:szCs w:val="22"/>
        </w:rPr>
        <w:t xml:space="preserve">hinylestradiol </w:t>
      </w:r>
      <w:r w:rsidRPr="001A5F30">
        <w:rPr>
          <w:sz w:val="22"/>
          <w:szCs w:val="22"/>
        </w:rPr>
        <w:t xml:space="preserve">gesehen wurde, kann bei der oralen Gabe von Terbutalin erwartet werden, wahrscheinlich durch die Hemmung der </w:t>
      </w:r>
      <w:r w:rsidR="00B2584B" w:rsidRPr="00A22FF6">
        <w:rPr>
          <w:sz w:val="22"/>
          <w:szCs w:val="22"/>
        </w:rPr>
        <w:t>intestinalen</w:t>
      </w:r>
      <w:r w:rsidR="00B2584B" w:rsidRPr="001A5F30">
        <w:rPr>
          <w:sz w:val="22"/>
          <w:szCs w:val="22"/>
        </w:rPr>
        <w:t xml:space="preserve"> </w:t>
      </w:r>
      <w:r w:rsidRPr="001A5F30">
        <w:rPr>
          <w:sz w:val="22"/>
          <w:szCs w:val="22"/>
        </w:rPr>
        <w:t xml:space="preserve">Sulfatierung durch Tadalafil. </w:t>
      </w:r>
      <w:r w:rsidR="004F3DEA" w:rsidRPr="001A5F30">
        <w:rPr>
          <w:sz w:val="22"/>
          <w:szCs w:val="22"/>
        </w:rPr>
        <w:t>Die klinische Bedeutung dieser Ergebnisse ist nicht bekannt.</w:t>
      </w:r>
      <w:r w:rsidRPr="001A5F30">
        <w:rPr>
          <w:sz w:val="22"/>
          <w:szCs w:val="22"/>
        </w:rPr>
        <w:t xml:space="preserve"> </w:t>
      </w:r>
    </w:p>
    <w:p w14:paraId="1F69BA2C" w14:textId="77777777" w:rsidR="00602121" w:rsidRPr="001A5F30" w:rsidRDefault="00602121" w:rsidP="00446BB8">
      <w:pPr>
        <w:keepNext/>
        <w:tabs>
          <w:tab w:val="left" w:pos="567"/>
        </w:tabs>
        <w:rPr>
          <w:sz w:val="22"/>
          <w:szCs w:val="22"/>
        </w:rPr>
      </w:pPr>
    </w:p>
    <w:p w14:paraId="3617EC39" w14:textId="77777777" w:rsidR="00B2584B" w:rsidRPr="001A5F30" w:rsidRDefault="00B2584B" w:rsidP="00B2584B">
      <w:pPr>
        <w:tabs>
          <w:tab w:val="left" w:pos="567"/>
        </w:tabs>
        <w:rPr>
          <w:sz w:val="22"/>
          <w:szCs w:val="22"/>
        </w:rPr>
      </w:pPr>
      <w:r w:rsidRPr="001A5F30">
        <w:rPr>
          <w:i/>
          <w:sz w:val="22"/>
          <w:szCs w:val="22"/>
        </w:rPr>
        <w:t>Alkohol</w:t>
      </w:r>
    </w:p>
    <w:p w14:paraId="4ECE1010" w14:textId="77777777" w:rsidR="00B2584B" w:rsidRPr="009D3ECF" w:rsidRDefault="00B2584B" w:rsidP="00B2584B">
      <w:pPr>
        <w:tabs>
          <w:tab w:val="left" w:pos="567"/>
        </w:tabs>
        <w:rPr>
          <w:sz w:val="22"/>
          <w:szCs w:val="22"/>
        </w:rPr>
      </w:pPr>
      <w:r w:rsidRPr="001A5F30">
        <w:rPr>
          <w:sz w:val="22"/>
          <w:szCs w:val="22"/>
        </w:rPr>
        <w:t>Alkohol</w:t>
      </w:r>
      <w:r w:rsidRPr="001A5F30">
        <w:rPr>
          <w:sz w:val="22"/>
          <w:szCs w:val="22"/>
        </w:rPr>
        <w:noBreakHyphen/>
        <w:t>Konzentrationen wurden durch gleichzeitige Gabe von Tadalafil (10 oder 20 mg) nicht beeinflusst. Auch wurde nach gleichzeitiger Verabreichung von Alkohol keine Veränderung der Tadalafil</w:t>
      </w:r>
      <w:r w:rsidRPr="001A5F30">
        <w:rPr>
          <w:sz w:val="22"/>
          <w:szCs w:val="22"/>
        </w:rPr>
        <w:noBreakHyphen/>
        <w:t>Konzentration beobachtet. Tadalafil (20 mg) verstärkte nicht den durch Alkoholkonsum (0,7 g/kg oder etwa 180 ml 40%iger Alkohol [Wodka] bei einem Mann mit 80 kg Körpergewicht) verursachten mittleren Blutdruckabfall, aber bei einigen Probanden wurde Schwindel nach dem Aufrichten und orthostatische Hypotonie beobachtet. Tadalafil (10 mg) verstärkte nicht die Alkoholwirkung</w:t>
      </w:r>
      <w:r w:rsidRPr="009D3ECF">
        <w:rPr>
          <w:sz w:val="22"/>
          <w:szCs w:val="22"/>
        </w:rPr>
        <w:t xml:space="preserve"> auf kognitive Funktionen.</w:t>
      </w:r>
    </w:p>
    <w:p w14:paraId="524B08FB" w14:textId="77777777" w:rsidR="00B2584B" w:rsidRDefault="00B2584B" w:rsidP="00602121">
      <w:pPr>
        <w:keepNext/>
        <w:tabs>
          <w:tab w:val="left" w:pos="0"/>
        </w:tabs>
        <w:jc w:val="both"/>
        <w:rPr>
          <w:iCs/>
          <w:sz w:val="22"/>
          <w:szCs w:val="22"/>
          <w:u w:val="single"/>
        </w:rPr>
      </w:pPr>
    </w:p>
    <w:p w14:paraId="23A476DA" w14:textId="77777777" w:rsidR="00602121" w:rsidRDefault="00602121" w:rsidP="00602121">
      <w:pPr>
        <w:keepNext/>
        <w:tabs>
          <w:tab w:val="left" w:pos="0"/>
        </w:tabs>
        <w:jc w:val="both"/>
        <w:rPr>
          <w:iCs/>
          <w:sz w:val="22"/>
          <w:szCs w:val="22"/>
          <w:u w:val="single"/>
        </w:rPr>
      </w:pPr>
      <w:r w:rsidRPr="00A22FF6">
        <w:rPr>
          <w:iCs/>
          <w:sz w:val="22"/>
          <w:szCs w:val="22"/>
          <w:u w:val="single"/>
        </w:rPr>
        <w:t>Kinder und Jugendliche</w:t>
      </w:r>
    </w:p>
    <w:p w14:paraId="777051B9" w14:textId="77777777" w:rsidR="00477C5A" w:rsidRPr="00A22FF6" w:rsidRDefault="00477C5A" w:rsidP="00A22FF6">
      <w:pPr>
        <w:keepNext/>
        <w:tabs>
          <w:tab w:val="left" w:pos="0"/>
        </w:tabs>
        <w:jc w:val="both"/>
        <w:rPr>
          <w:iCs/>
          <w:sz w:val="22"/>
          <w:szCs w:val="22"/>
          <w:u w:val="single"/>
        </w:rPr>
      </w:pPr>
    </w:p>
    <w:p w14:paraId="2AFC1FD1" w14:textId="77777777" w:rsidR="00602121" w:rsidRDefault="00602121" w:rsidP="00446BB8">
      <w:pPr>
        <w:keepNext/>
        <w:tabs>
          <w:tab w:val="left" w:pos="567"/>
        </w:tabs>
        <w:rPr>
          <w:sz w:val="22"/>
          <w:szCs w:val="22"/>
        </w:rPr>
      </w:pPr>
      <w:r w:rsidRPr="00A22FF6">
        <w:rPr>
          <w:sz w:val="22"/>
          <w:szCs w:val="22"/>
        </w:rPr>
        <w:t xml:space="preserve">Wechselwirkungsstudien wurden nur bei Erwachsenen durchgeführt. </w:t>
      </w:r>
    </w:p>
    <w:p w14:paraId="255D6746" w14:textId="77777777" w:rsidR="00602121" w:rsidRDefault="00602121" w:rsidP="00446BB8">
      <w:pPr>
        <w:keepNext/>
        <w:tabs>
          <w:tab w:val="left" w:pos="567"/>
        </w:tabs>
        <w:rPr>
          <w:sz w:val="22"/>
          <w:szCs w:val="22"/>
        </w:rPr>
      </w:pPr>
    </w:p>
    <w:p w14:paraId="0B4FB3D0" w14:textId="77777777" w:rsidR="00602121" w:rsidRPr="009D3ECF" w:rsidRDefault="00602121" w:rsidP="00446BB8">
      <w:pPr>
        <w:keepNext/>
        <w:tabs>
          <w:tab w:val="left" w:pos="567"/>
        </w:tabs>
        <w:rPr>
          <w:sz w:val="22"/>
          <w:szCs w:val="22"/>
        </w:rPr>
      </w:pPr>
      <w:r w:rsidRPr="00A22FF6">
        <w:rPr>
          <w:sz w:val="22"/>
          <w:szCs w:val="22"/>
        </w:rPr>
        <w:t xml:space="preserve">Basierend auf </w:t>
      </w:r>
      <w:r>
        <w:rPr>
          <w:sz w:val="22"/>
          <w:szCs w:val="22"/>
        </w:rPr>
        <w:t>PK</w:t>
      </w:r>
      <w:r w:rsidR="006C6F44">
        <w:rPr>
          <w:sz w:val="22"/>
          <w:szCs w:val="22"/>
        </w:rPr>
        <w:t>-p</w:t>
      </w:r>
      <w:r w:rsidR="006C6F44" w:rsidRPr="00C60A88">
        <w:rPr>
          <w:sz w:val="22"/>
          <w:szCs w:val="22"/>
        </w:rPr>
        <w:t>opulations</w:t>
      </w:r>
      <w:r w:rsidR="006C6F44">
        <w:rPr>
          <w:sz w:val="22"/>
          <w:szCs w:val="22"/>
        </w:rPr>
        <w:t>-</w:t>
      </w:r>
      <w:r w:rsidRPr="00A22FF6">
        <w:rPr>
          <w:sz w:val="22"/>
          <w:szCs w:val="22"/>
        </w:rPr>
        <w:t>Analyse</w:t>
      </w:r>
      <w:r>
        <w:rPr>
          <w:sz w:val="22"/>
          <w:szCs w:val="22"/>
        </w:rPr>
        <w:t>n</w:t>
      </w:r>
      <w:r w:rsidRPr="00A22FF6">
        <w:rPr>
          <w:sz w:val="22"/>
          <w:szCs w:val="22"/>
        </w:rPr>
        <w:t xml:space="preserve"> sind die Schätzungen der scheinbaren Clearance (CL/F) und der Wirkung von Bosentan auf CL/F bei pädiatrischen Patienten ähnlich denen bei erwachsenen Patienten mit PAH. Eine Dosisanpassung von Tadalafil zusammen mit Bosentan wird nicht für </w:t>
      </w:r>
      <w:r w:rsidR="006C6F44">
        <w:rPr>
          <w:sz w:val="22"/>
          <w:szCs w:val="22"/>
        </w:rPr>
        <w:t>notwendig</w:t>
      </w:r>
      <w:r w:rsidRPr="00A22FF6">
        <w:rPr>
          <w:sz w:val="22"/>
          <w:szCs w:val="22"/>
        </w:rPr>
        <w:t xml:space="preserve"> erachtet.</w:t>
      </w:r>
    </w:p>
    <w:p w14:paraId="0BB1DBB4" w14:textId="77777777" w:rsidR="008B5ABE" w:rsidRPr="00B66E0D" w:rsidRDefault="008B5ABE" w:rsidP="00445EDC">
      <w:pPr>
        <w:tabs>
          <w:tab w:val="left" w:pos="567"/>
        </w:tabs>
        <w:rPr>
          <w:sz w:val="22"/>
          <w:szCs w:val="22"/>
        </w:rPr>
      </w:pPr>
    </w:p>
    <w:p w14:paraId="41463127" w14:textId="77777777" w:rsidR="008B5ABE" w:rsidRPr="009D3ECF" w:rsidRDefault="008B5ABE" w:rsidP="00445EDC">
      <w:pPr>
        <w:tabs>
          <w:tab w:val="left" w:pos="567"/>
        </w:tabs>
        <w:ind w:left="567" w:hanging="567"/>
        <w:rPr>
          <w:sz w:val="22"/>
          <w:szCs w:val="22"/>
        </w:rPr>
      </w:pPr>
      <w:r w:rsidRPr="009D3ECF">
        <w:rPr>
          <w:b/>
          <w:bCs/>
          <w:sz w:val="22"/>
          <w:szCs w:val="22"/>
        </w:rPr>
        <w:t>4.6</w:t>
      </w:r>
      <w:r w:rsidRPr="009D3ECF">
        <w:rPr>
          <w:b/>
          <w:bCs/>
          <w:sz w:val="22"/>
          <w:szCs w:val="22"/>
        </w:rPr>
        <w:tab/>
      </w:r>
      <w:r w:rsidR="00446BB8">
        <w:rPr>
          <w:b/>
          <w:bCs/>
          <w:sz w:val="22"/>
          <w:szCs w:val="22"/>
        </w:rPr>
        <w:t xml:space="preserve">Fertilität, </w:t>
      </w:r>
      <w:r w:rsidRPr="009D3ECF">
        <w:rPr>
          <w:b/>
          <w:bCs/>
          <w:sz w:val="22"/>
          <w:szCs w:val="22"/>
        </w:rPr>
        <w:t>Schwangerschaft und Stillzeit</w:t>
      </w:r>
    </w:p>
    <w:p w14:paraId="3CD877D0" w14:textId="77777777" w:rsidR="008B5ABE" w:rsidRPr="009D3ECF" w:rsidRDefault="008B5ABE" w:rsidP="00445EDC">
      <w:pPr>
        <w:tabs>
          <w:tab w:val="left" w:pos="567"/>
        </w:tabs>
        <w:rPr>
          <w:sz w:val="22"/>
          <w:szCs w:val="22"/>
        </w:rPr>
      </w:pPr>
    </w:p>
    <w:p w14:paraId="57794DD0" w14:textId="77777777" w:rsidR="00446BB8" w:rsidRDefault="00446BB8" w:rsidP="00446BB8">
      <w:pPr>
        <w:keepNext/>
        <w:tabs>
          <w:tab w:val="left" w:pos="567"/>
        </w:tabs>
        <w:rPr>
          <w:iCs/>
          <w:noProof/>
          <w:sz w:val="22"/>
          <w:szCs w:val="22"/>
          <w:u w:val="single"/>
        </w:rPr>
      </w:pPr>
      <w:r w:rsidRPr="001610F8">
        <w:rPr>
          <w:iCs/>
          <w:noProof/>
          <w:sz w:val="22"/>
          <w:szCs w:val="22"/>
          <w:u w:val="single"/>
        </w:rPr>
        <w:t>Schwangerschaft</w:t>
      </w:r>
    </w:p>
    <w:p w14:paraId="63AB09F0" w14:textId="77777777" w:rsidR="0040172F" w:rsidRPr="001610F8" w:rsidRDefault="0040172F" w:rsidP="00446BB8">
      <w:pPr>
        <w:keepNext/>
        <w:tabs>
          <w:tab w:val="left" w:pos="567"/>
        </w:tabs>
        <w:rPr>
          <w:iCs/>
          <w:noProof/>
          <w:sz w:val="22"/>
          <w:szCs w:val="22"/>
          <w:u w:val="single"/>
        </w:rPr>
      </w:pPr>
    </w:p>
    <w:p w14:paraId="33A9332D" w14:textId="77777777" w:rsidR="00120568" w:rsidRPr="009D3ECF" w:rsidRDefault="004F7ABE" w:rsidP="00120568">
      <w:pPr>
        <w:tabs>
          <w:tab w:val="left" w:pos="567"/>
        </w:tabs>
        <w:rPr>
          <w:noProof/>
          <w:sz w:val="22"/>
          <w:szCs w:val="22"/>
        </w:rPr>
      </w:pPr>
      <w:r w:rsidRPr="009D3ECF">
        <w:rPr>
          <w:iCs/>
          <w:noProof/>
          <w:sz w:val="22"/>
          <w:szCs w:val="22"/>
        </w:rPr>
        <w:t xml:space="preserve">Es gibt begrenzte Daten zur Anwendung von </w:t>
      </w:r>
      <w:r w:rsidR="00507DD7" w:rsidRPr="009D3ECF">
        <w:rPr>
          <w:iCs/>
          <w:noProof/>
          <w:sz w:val="22"/>
          <w:szCs w:val="22"/>
        </w:rPr>
        <w:t>Tadalafil</w:t>
      </w:r>
      <w:r w:rsidRPr="009D3ECF">
        <w:rPr>
          <w:iCs/>
          <w:noProof/>
          <w:sz w:val="22"/>
          <w:szCs w:val="22"/>
        </w:rPr>
        <w:t xml:space="preserve"> bei schwangeren Frauen.</w:t>
      </w:r>
      <w:r w:rsidR="00120568" w:rsidRPr="009D3ECF">
        <w:rPr>
          <w:noProof/>
          <w:sz w:val="22"/>
          <w:szCs w:val="22"/>
        </w:rPr>
        <w:t xml:space="preserve"> </w:t>
      </w:r>
      <w:r w:rsidR="00C0315E" w:rsidRPr="009D3ECF">
        <w:rPr>
          <w:noProof/>
          <w:sz w:val="22"/>
          <w:szCs w:val="22"/>
        </w:rPr>
        <w:t>Tierexperimentelle Studien lassen nicht auf direkte oder indirekte schädliche Auswirkungen auf Schwangerschaft, embryonale/fetale Entwicklung, Geburt oder postnatale Entwicklung schließen (siehe Abschnitt 5.3).</w:t>
      </w:r>
      <w:r w:rsidR="00120568" w:rsidRPr="009D3ECF">
        <w:rPr>
          <w:noProof/>
          <w:sz w:val="22"/>
          <w:szCs w:val="22"/>
        </w:rPr>
        <w:t xml:space="preserve"> </w:t>
      </w:r>
      <w:r w:rsidR="00D873F9" w:rsidRPr="009D3ECF">
        <w:rPr>
          <w:noProof/>
          <w:sz w:val="22"/>
          <w:szCs w:val="22"/>
        </w:rPr>
        <w:t xml:space="preserve">Als Vorsichtsmaßnahme sollte vorzugsweise auf die Anwendung von </w:t>
      </w:r>
      <w:r w:rsidR="00446BB8">
        <w:rPr>
          <w:noProof/>
          <w:sz w:val="22"/>
          <w:szCs w:val="22"/>
        </w:rPr>
        <w:t>Tadalafil</w:t>
      </w:r>
      <w:r w:rsidR="00446BB8" w:rsidRPr="009D3ECF">
        <w:rPr>
          <w:iCs/>
          <w:noProof/>
          <w:sz w:val="22"/>
          <w:szCs w:val="22"/>
        </w:rPr>
        <w:t xml:space="preserve"> </w:t>
      </w:r>
      <w:r w:rsidR="00D873F9" w:rsidRPr="009D3ECF">
        <w:rPr>
          <w:iCs/>
          <w:noProof/>
          <w:sz w:val="22"/>
          <w:szCs w:val="22"/>
        </w:rPr>
        <w:t xml:space="preserve">während der Schwangerschaft verzichtet werden. </w:t>
      </w:r>
    </w:p>
    <w:p w14:paraId="7D1D09E7" w14:textId="77777777" w:rsidR="00120568" w:rsidRPr="009D3ECF" w:rsidRDefault="00120568" w:rsidP="00120568">
      <w:pPr>
        <w:tabs>
          <w:tab w:val="left" w:pos="567"/>
        </w:tabs>
        <w:rPr>
          <w:iCs/>
          <w:noProof/>
          <w:sz w:val="22"/>
          <w:szCs w:val="22"/>
          <w:u w:val="single"/>
        </w:rPr>
      </w:pPr>
    </w:p>
    <w:p w14:paraId="5E11EAD6" w14:textId="77777777" w:rsidR="00446BB8" w:rsidRDefault="00446BB8" w:rsidP="00446BB8">
      <w:pPr>
        <w:keepNext/>
        <w:tabs>
          <w:tab w:val="left" w:pos="567"/>
        </w:tabs>
        <w:rPr>
          <w:iCs/>
          <w:noProof/>
          <w:sz w:val="22"/>
          <w:szCs w:val="22"/>
          <w:u w:val="single"/>
        </w:rPr>
      </w:pPr>
      <w:r w:rsidRPr="001610F8">
        <w:rPr>
          <w:iCs/>
          <w:noProof/>
          <w:sz w:val="22"/>
          <w:szCs w:val="22"/>
          <w:u w:val="single"/>
        </w:rPr>
        <w:t>Stillzeit</w:t>
      </w:r>
    </w:p>
    <w:p w14:paraId="706B00C3" w14:textId="77777777" w:rsidR="0040172F" w:rsidRPr="001610F8" w:rsidRDefault="0040172F" w:rsidP="00446BB8">
      <w:pPr>
        <w:keepNext/>
        <w:tabs>
          <w:tab w:val="left" w:pos="567"/>
        </w:tabs>
        <w:rPr>
          <w:iCs/>
          <w:noProof/>
          <w:sz w:val="22"/>
          <w:szCs w:val="22"/>
          <w:u w:val="single"/>
        </w:rPr>
      </w:pPr>
    </w:p>
    <w:p w14:paraId="54091DB1" w14:textId="77777777" w:rsidR="00120568" w:rsidRPr="009D3ECF" w:rsidRDefault="00D873F9" w:rsidP="00120568">
      <w:pPr>
        <w:tabs>
          <w:tab w:val="left" w:pos="567"/>
        </w:tabs>
        <w:rPr>
          <w:noProof/>
          <w:sz w:val="22"/>
          <w:szCs w:val="22"/>
        </w:rPr>
      </w:pPr>
      <w:r w:rsidRPr="009D3ECF">
        <w:rPr>
          <w:iCs/>
          <w:noProof/>
          <w:sz w:val="22"/>
          <w:szCs w:val="22"/>
        </w:rPr>
        <w:t>Verfügbare p</w:t>
      </w:r>
      <w:r w:rsidR="00120568" w:rsidRPr="009D3ECF">
        <w:rPr>
          <w:iCs/>
          <w:noProof/>
          <w:sz w:val="22"/>
          <w:szCs w:val="22"/>
        </w:rPr>
        <w:t>harma</w:t>
      </w:r>
      <w:r w:rsidRPr="009D3ECF">
        <w:rPr>
          <w:iCs/>
          <w:noProof/>
          <w:sz w:val="22"/>
          <w:szCs w:val="22"/>
        </w:rPr>
        <w:t>k</w:t>
      </w:r>
      <w:r w:rsidR="00120568" w:rsidRPr="009D3ECF">
        <w:rPr>
          <w:iCs/>
          <w:noProof/>
          <w:sz w:val="22"/>
          <w:szCs w:val="22"/>
        </w:rPr>
        <w:t>odynam</w:t>
      </w:r>
      <w:r w:rsidRPr="009D3ECF">
        <w:rPr>
          <w:iCs/>
          <w:noProof/>
          <w:sz w:val="22"/>
          <w:szCs w:val="22"/>
        </w:rPr>
        <w:t>ische</w:t>
      </w:r>
      <w:r w:rsidR="00120568" w:rsidRPr="009D3ECF">
        <w:rPr>
          <w:iCs/>
          <w:noProof/>
          <w:sz w:val="22"/>
          <w:szCs w:val="22"/>
        </w:rPr>
        <w:t>/toxi</w:t>
      </w:r>
      <w:r w:rsidRPr="009D3ECF">
        <w:rPr>
          <w:iCs/>
          <w:noProof/>
          <w:sz w:val="22"/>
          <w:szCs w:val="22"/>
        </w:rPr>
        <w:t>k</w:t>
      </w:r>
      <w:r w:rsidR="00120568" w:rsidRPr="009D3ECF">
        <w:rPr>
          <w:iCs/>
          <w:noProof/>
          <w:sz w:val="22"/>
          <w:szCs w:val="22"/>
        </w:rPr>
        <w:t>ologi</w:t>
      </w:r>
      <w:r w:rsidRPr="009D3ECF">
        <w:rPr>
          <w:iCs/>
          <w:noProof/>
          <w:sz w:val="22"/>
          <w:szCs w:val="22"/>
        </w:rPr>
        <w:t>sche Daten zeigen eine Exkretion von Tadalafil in die Milch von Tieren.</w:t>
      </w:r>
      <w:r w:rsidR="00120568" w:rsidRPr="009D3ECF">
        <w:rPr>
          <w:iCs/>
          <w:noProof/>
          <w:sz w:val="22"/>
          <w:szCs w:val="22"/>
        </w:rPr>
        <w:t xml:space="preserve"> </w:t>
      </w:r>
      <w:r w:rsidRPr="009D3ECF">
        <w:rPr>
          <w:iCs/>
          <w:noProof/>
          <w:sz w:val="22"/>
          <w:szCs w:val="22"/>
        </w:rPr>
        <w:t xml:space="preserve">Ein Risiko für den Säugling kann nicht ausgeschlossen werden. </w:t>
      </w:r>
      <w:r w:rsidR="00120568" w:rsidRPr="009D3ECF">
        <w:rPr>
          <w:iCs/>
          <w:noProof/>
          <w:sz w:val="22"/>
          <w:szCs w:val="22"/>
        </w:rPr>
        <w:t xml:space="preserve">ADCIRCA </w:t>
      </w:r>
      <w:r w:rsidRPr="009D3ECF">
        <w:rPr>
          <w:iCs/>
          <w:noProof/>
          <w:sz w:val="22"/>
          <w:szCs w:val="22"/>
        </w:rPr>
        <w:t xml:space="preserve">sollte während der Stillzeit nicht eingenommen werden. </w:t>
      </w:r>
    </w:p>
    <w:p w14:paraId="7CC4FC05" w14:textId="77777777" w:rsidR="00446BB8" w:rsidRDefault="00446BB8" w:rsidP="00446BB8">
      <w:pPr>
        <w:tabs>
          <w:tab w:val="left" w:pos="567"/>
        </w:tabs>
        <w:rPr>
          <w:iCs/>
          <w:noProof/>
          <w:sz w:val="22"/>
          <w:szCs w:val="22"/>
        </w:rPr>
      </w:pPr>
    </w:p>
    <w:p w14:paraId="2C053B29" w14:textId="77777777" w:rsidR="00446BB8" w:rsidRDefault="00446BB8" w:rsidP="008C0E93">
      <w:pPr>
        <w:keepNext/>
        <w:tabs>
          <w:tab w:val="left" w:pos="567"/>
        </w:tabs>
        <w:rPr>
          <w:iCs/>
          <w:noProof/>
          <w:sz w:val="22"/>
          <w:szCs w:val="22"/>
          <w:u w:val="single"/>
        </w:rPr>
      </w:pPr>
      <w:r w:rsidRPr="001610F8">
        <w:rPr>
          <w:iCs/>
          <w:noProof/>
          <w:sz w:val="22"/>
          <w:szCs w:val="22"/>
          <w:u w:val="single"/>
        </w:rPr>
        <w:t>Fertilität</w:t>
      </w:r>
    </w:p>
    <w:p w14:paraId="5FBB6ABC" w14:textId="77777777" w:rsidR="0040172F" w:rsidRPr="001610F8" w:rsidRDefault="0040172F" w:rsidP="008C0E93">
      <w:pPr>
        <w:keepNext/>
        <w:tabs>
          <w:tab w:val="left" w:pos="567"/>
        </w:tabs>
        <w:rPr>
          <w:iCs/>
          <w:noProof/>
          <w:sz w:val="22"/>
          <w:szCs w:val="22"/>
          <w:u w:val="single"/>
        </w:rPr>
      </w:pPr>
    </w:p>
    <w:p w14:paraId="33FA9C25" w14:textId="77777777" w:rsidR="00446BB8" w:rsidRPr="00D22E73" w:rsidRDefault="00446BB8" w:rsidP="008C0E93">
      <w:pPr>
        <w:keepNext/>
        <w:tabs>
          <w:tab w:val="left" w:pos="567"/>
        </w:tabs>
        <w:rPr>
          <w:iCs/>
          <w:noProof/>
          <w:sz w:val="22"/>
          <w:szCs w:val="22"/>
        </w:rPr>
      </w:pPr>
      <w:r w:rsidRPr="004510E7">
        <w:rPr>
          <w:iCs/>
          <w:noProof/>
          <w:sz w:val="22"/>
          <w:szCs w:val="22"/>
        </w:rPr>
        <w:t xml:space="preserve">Bei Hunden wurden Effekte beobachtet, die möglicherweise auf eine Beeinträchtigung der Fertilität hindeuten. Zwei </w:t>
      </w:r>
      <w:r>
        <w:rPr>
          <w:iCs/>
          <w:noProof/>
          <w:sz w:val="22"/>
          <w:szCs w:val="22"/>
        </w:rPr>
        <w:t xml:space="preserve">sich daran anschließende </w:t>
      </w:r>
      <w:r w:rsidRPr="004510E7">
        <w:rPr>
          <w:iCs/>
          <w:noProof/>
          <w:sz w:val="22"/>
          <w:szCs w:val="22"/>
        </w:rPr>
        <w:t>klinische Studien zeigen, dass dieser Effekt beim Menschen unwahrscheinlich ist, obwohl bei einigen Männern eine Abnahme der Spermienkonzentration beobachtet wurde (siehe Abschnitte 5.1 und 5.3).</w:t>
      </w:r>
    </w:p>
    <w:p w14:paraId="3044F5DC" w14:textId="77777777" w:rsidR="008B5ABE" w:rsidRPr="009D3ECF" w:rsidRDefault="008B5ABE" w:rsidP="00445EDC">
      <w:pPr>
        <w:tabs>
          <w:tab w:val="left" w:pos="567"/>
        </w:tabs>
        <w:rPr>
          <w:sz w:val="22"/>
          <w:szCs w:val="22"/>
        </w:rPr>
      </w:pPr>
    </w:p>
    <w:p w14:paraId="6098B829" w14:textId="77777777" w:rsidR="008B5ABE" w:rsidRPr="009D3ECF" w:rsidRDefault="008B5ABE" w:rsidP="00042ADB">
      <w:pPr>
        <w:keepNext/>
        <w:tabs>
          <w:tab w:val="left" w:pos="567"/>
        </w:tabs>
        <w:ind w:left="567" w:hanging="567"/>
        <w:rPr>
          <w:sz w:val="22"/>
          <w:szCs w:val="22"/>
        </w:rPr>
      </w:pPr>
      <w:r w:rsidRPr="009D3ECF">
        <w:rPr>
          <w:b/>
          <w:bCs/>
          <w:sz w:val="22"/>
          <w:szCs w:val="22"/>
        </w:rPr>
        <w:lastRenderedPageBreak/>
        <w:t>4.7</w:t>
      </w:r>
      <w:r w:rsidRPr="009D3ECF">
        <w:rPr>
          <w:b/>
          <w:bCs/>
          <w:sz w:val="22"/>
          <w:szCs w:val="22"/>
        </w:rPr>
        <w:tab/>
        <w:t>Auswirkungen auf die Verkehrstüchtigkeit und die Fähigkeit zum Bedienen von Maschinen</w:t>
      </w:r>
    </w:p>
    <w:p w14:paraId="5DDDE26C" w14:textId="77777777" w:rsidR="008B5ABE" w:rsidRPr="009D3ECF" w:rsidRDefault="008B5ABE" w:rsidP="00042ADB">
      <w:pPr>
        <w:keepNext/>
        <w:tabs>
          <w:tab w:val="left" w:pos="567"/>
        </w:tabs>
        <w:rPr>
          <w:sz w:val="22"/>
          <w:szCs w:val="22"/>
        </w:rPr>
      </w:pPr>
    </w:p>
    <w:p w14:paraId="244427CC" w14:textId="77777777" w:rsidR="008B5ABE" w:rsidRPr="009D3ECF" w:rsidRDefault="00761B73" w:rsidP="00042ADB">
      <w:pPr>
        <w:keepNext/>
        <w:tabs>
          <w:tab w:val="left" w:pos="567"/>
        </w:tabs>
        <w:rPr>
          <w:sz w:val="22"/>
          <w:szCs w:val="22"/>
        </w:rPr>
      </w:pPr>
      <w:r>
        <w:rPr>
          <w:noProof/>
          <w:sz w:val="22"/>
          <w:szCs w:val="22"/>
        </w:rPr>
        <w:t xml:space="preserve">ADCIRCA </w:t>
      </w:r>
      <w:r w:rsidRPr="00C43BC3">
        <w:rPr>
          <w:noProof/>
          <w:sz w:val="22"/>
          <w:szCs w:val="22"/>
        </w:rPr>
        <w:t>hat einen zu vernachlässigenden</w:t>
      </w:r>
      <w:r>
        <w:rPr>
          <w:noProof/>
          <w:sz w:val="22"/>
          <w:szCs w:val="22"/>
        </w:rPr>
        <w:t xml:space="preserve"> Einfluss</w:t>
      </w:r>
      <w:r w:rsidRPr="00C43BC3">
        <w:rPr>
          <w:noProof/>
          <w:sz w:val="22"/>
          <w:szCs w:val="22"/>
        </w:rPr>
        <w:t xml:space="preserve"> auf die Verkehrstüchtigkeit und die Fähigkeit zum Bedienen von Maschinen.</w:t>
      </w:r>
      <w:r w:rsidR="007C5BB9" w:rsidRPr="009D3ECF">
        <w:rPr>
          <w:sz w:val="22"/>
          <w:szCs w:val="22"/>
        </w:rPr>
        <w:t xml:space="preserve"> </w:t>
      </w:r>
      <w:r w:rsidR="008B5ABE" w:rsidRPr="009D3ECF">
        <w:rPr>
          <w:sz w:val="22"/>
          <w:szCs w:val="22"/>
        </w:rPr>
        <w:t xml:space="preserve">Obwohl in klinischen Studien über Schwindel ähnlich häufig unter Placebo und Tadalafil berichtet wurde, sollten Patienten wissen, wie sie auf </w:t>
      </w:r>
      <w:r w:rsidR="001F0003" w:rsidRPr="009D3ECF">
        <w:rPr>
          <w:sz w:val="22"/>
          <w:szCs w:val="22"/>
        </w:rPr>
        <w:t>ADCIRCA</w:t>
      </w:r>
      <w:r w:rsidR="008B5ABE" w:rsidRPr="009D3ECF">
        <w:rPr>
          <w:sz w:val="22"/>
          <w:szCs w:val="22"/>
        </w:rPr>
        <w:t xml:space="preserve"> reagieren, bevor sie Auto fahren oder Maschinen bedienen.</w:t>
      </w:r>
    </w:p>
    <w:p w14:paraId="65B7796D" w14:textId="77777777" w:rsidR="00AA5D7D" w:rsidRPr="009D3ECF" w:rsidRDefault="00AA5D7D" w:rsidP="00445EDC">
      <w:pPr>
        <w:tabs>
          <w:tab w:val="left" w:pos="567"/>
        </w:tabs>
        <w:rPr>
          <w:sz w:val="22"/>
          <w:szCs w:val="22"/>
        </w:rPr>
      </w:pPr>
    </w:p>
    <w:p w14:paraId="4ABA2CE7" w14:textId="77777777" w:rsidR="00AA5D7D" w:rsidRPr="009D3ECF" w:rsidRDefault="00AA5D7D" w:rsidP="00C21963">
      <w:pPr>
        <w:keepNext/>
        <w:tabs>
          <w:tab w:val="left" w:pos="567"/>
        </w:tabs>
        <w:ind w:left="567" w:hanging="567"/>
        <w:rPr>
          <w:b/>
          <w:bCs/>
          <w:sz w:val="22"/>
          <w:szCs w:val="22"/>
        </w:rPr>
      </w:pPr>
      <w:r w:rsidRPr="009D3ECF">
        <w:rPr>
          <w:b/>
          <w:bCs/>
          <w:sz w:val="22"/>
          <w:szCs w:val="22"/>
        </w:rPr>
        <w:t>4.8</w:t>
      </w:r>
      <w:r w:rsidRPr="009D3ECF">
        <w:rPr>
          <w:b/>
          <w:bCs/>
          <w:sz w:val="22"/>
          <w:szCs w:val="22"/>
        </w:rPr>
        <w:tab/>
        <w:t xml:space="preserve">Nebenwirkungen </w:t>
      </w:r>
    </w:p>
    <w:p w14:paraId="63597FBE" w14:textId="77777777" w:rsidR="00AA5D7D" w:rsidRPr="009D3ECF" w:rsidRDefault="00AA5D7D" w:rsidP="00C21963">
      <w:pPr>
        <w:pStyle w:val="BodyText"/>
        <w:keepNext/>
        <w:tabs>
          <w:tab w:val="left" w:pos="567"/>
        </w:tabs>
      </w:pPr>
    </w:p>
    <w:p w14:paraId="7B869674" w14:textId="77777777" w:rsidR="00E87150" w:rsidRDefault="00E87150" w:rsidP="00082C05">
      <w:pPr>
        <w:keepNext/>
        <w:tabs>
          <w:tab w:val="left" w:pos="567"/>
        </w:tabs>
        <w:rPr>
          <w:sz w:val="22"/>
          <w:szCs w:val="22"/>
          <w:u w:val="single"/>
        </w:rPr>
      </w:pPr>
      <w:r w:rsidRPr="00761B73">
        <w:rPr>
          <w:sz w:val="22"/>
          <w:szCs w:val="22"/>
          <w:u w:val="single"/>
        </w:rPr>
        <w:t>Zusammenfassung des Sicherheitsprofils</w:t>
      </w:r>
    </w:p>
    <w:p w14:paraId="7546D8B3" w14:textId="77777777" w:rsidR="0040172F" w:rsidRPr="00713796" w:rsidRDefault="0040172F" w:rsidP="00082C05">
      <w:pPr>
        <w:keepNext/>
        <w:tabs>
          <w:tab w:val="left" w:pos="567"/>
        </w:tabs>
        <w:rPr>
          <w:i/>
          <w:sz w:val="22"/>
          <w:szCs w:val="22"/>
        </w:rPr>
      </w:pPr>
    </w:p>
    <w:p w14:paraId="39F42EE8" w14:textId="107E74C7" w:rsidR="00E87150" w:rsidRPr="00D216FF" w:rsidRDefault="00E87150" w:rsidP="00082C05">
      <w:pPr>
        <w:keepNext/>
        <w:tabs>
          <w:tab w:val="left" w:pos="567"/>
        </w:tabs>
        <w:rPr>
          <w:sz w:val="22"/>
          <w:szCs w:val="22"/>
        </w:rPr>
      </w:pPr>
      <w:r w:rsidRPr="00D216FF">
        <w:rPr>
          <w:sz w:val="22"/>
          <w:szCs w:val="22"/>
        </w:rPr>
        <w:t>Die am häufigsten berichteten Nebenwirkungen</w:t>
      </w:r>
      <w:r>
        <w:rPr>
          <w:sz w:val="22"/>
          <w:szCs w:val="22"/>
        </w:rPr>
        <w:t xml:space="preserve">, </w:t>
      </w:r>
      <w:r w:rsidRPr="00E87150">
        <w:rPr>
          <w:sz w:val="22"/>
          <w:szCs w:val="22"/>
        </w:rPr>
        <w:t xml:space="preserve">aufgetreten bei ≥ 10% der </w:t>
      </w:r>
      <w:r w:rsidR="00575B0F">
        <w:rPr>
          <w:sz w:val="22"/>
          <w:szCs w:val="22"/>
        </w:rPr>
        <w:t>Patienten</w:t>
      </w:r>
      <w:r>
        <w:rPr>
          <w:sz w:val="22"/>
          <w:szCs w:val="22"/>
        </w:rPr>
        <w:t xml:space="preserve"> </w:t>
      </w:r>
      <w:r w:rsidRPr="00E87150">
        <w:rPr>
          <w:sz w:val="22"/>
          <w:szCs w:val="22"/>
        </w:rPr>
        <w:t xml:space="preserve">im </w:t>
      </w:r>
      <w:r w:rsidR="00575B0F">
        <w:rPr>
          <w:sz w:val="22"/>
          <w:szCs w:val="22"/>
        </w:rPr>
        <w:t>Tadalafil</w:t>
      </w:r>
      <w:r w:rsidR="00CD7AF1">
        <w:rPr>
          <w:sz w:val="22"/>
          <w:szCs w:val="22"/>
        </w:rPr>
        <w:t>-</w:t>
      </w:r>
      <w:r w:rsidR="00575B0F">
        <w:rPr>
          <w:sz w:val="22"/>
          <w:szCs w:val="22"/>
        </w:rPr>
        <w:t>40</w:t>
      </w:r>
      <w:r w:rsidR="00761B73">
        <w:rPr>
          <w:sz w:val="22"/>
          <w:szCs w:val="22"/>
        </w:rPr>
        <w:t> </w:t>
      </w:r>
      <w:r w:rsidR="00575B0F">
        <w:rPr>
          <w:sz w:val="22"/>
          <w:szCs w:val="22"/>
        </w:rPr>
        <w:t>mg</w:t>
      </w:r>
      <w:r w:rsidR="00CD7AF1">
        <w:rPr>
          <w:sz w:val="22"/>
          <w:szCs w:val="22"/>
        </w:rPr>
        <w:t>-</w:t>
      </w:r>
      <w:r w:rsidR="00575B0F">
        <w:rPr>
          <w:sz w:val="22"/>
          <w:szCs w:val="22"/>
        </w:rPr>
        <w:t>Behandlungsarm, waren</w:t>
      </w:r>
      <w:r w:rsidRPr="00E87150">
        <w:rPr>
          <w:sz w:val="22"/>
          <w:szCs w:val="22"/>
        </w:rPr>
        <w:t xml:space="preserve"> Kopfschmerzen</w:t>
      </w:r>
      <w:r w:rsidR="001F58D8">
        <w:rPr>
          <w:sz w:val="22"/>
          <w:szCs w:val="22"/>
        </w:rPr>
        <w:t>, Übelkeit, Rückenschmerzen,</w:t>
      </w:r>
      <w:r w:rsidRPr="00E87150">
        <w:rPr>
          <w:sz w:val="22"/>
          <w:szCs w:val="22"/>
        </w:rPr>
        <w:t xml:space="preserve"> Dyspepsie</w:t>
      </w:r>
      <w:r w:rsidR="001F58D8">
        <w:rPr>
          <w:sz w:val="22"/>
          <w:szCs w:val="22"/>
        </w:rPr>
        <w:t xml:space="preserve">, Hautrötung, </w:t>
      </w:r>
      <w:r w:rsidR="001F58D8" w:rsidRPr="007400C5">
        <w:rPr>
          <w:sz w:val="22"/>
          <w:szCs w:val="22"/>
        </w:rPr>
        <w:t xml:space="preserve">Muskelschmerzen, </w:t>
      </w:r>
      <w:r w:rsidR="00FD01CA" w:rsidRPr="007400C5">
        <w:rPr>
          <w:sz w:val="22"/>
          <w:szCs w:val="22"/>
        </w:rPr>
        <w:t xml:space="preserve">Nasopharyngitis </w:t>
      </w:r>
      <w:r w:rsidR="001F58D8" w:rsidRPr="00A22FF6">
        <w:rPr>
          <w:sz w:val="22"/>
          <w:szCs w:val="22"/>
        </w:rPr>
        <w:t>und Schmerzen in den</w:t>
      </w:r>
      <w:r w:rsidR="001F58D8" w:rsidRPr="009D3ECF">
        <w:rPr>
          <w:sz w:val="22"/>
          <w:szCs w:val="22"/>
        </w:rPr>
        <w:t xml:space="preserve"> Extremitäten</w:t>
      </w:r>
      <w:r w:rsidRPr="00E87150">
        <w:rPr>
          <w:sz w:val="22"/>
          <w:szCs w:val="22"/>
        </w:rPr>
        <w:t>. Die berichteten unerwünschten Reaktionen waren vorübergehend</w:t>
      </w:r>
      <w:r w:rsidRPr="00D216FF">
        <w:rPr>
          <w:sz w:val="22"/>
          <w:szCs w:val="22"/>
        </w:rPr>
        <w:t xml:space="preserve"> und im Allgemeinen leicht bis mäßig. Bei Patienten über 75</w:t>
      </w:r>
      <w:r w:rsidRPr="00974460">
        <w:t> </w:t>
      </w:r>
      <w:r w:rsidRPr="00D216FF">
        <w:rPr>
          <w:sz w:val="22"/>
          <w:szCs w:val="22"/>
        </w:rPr>
        <w:t xml:space="preserve">Jahre sind die Daten zu unerwünschten Reaktionen begrenzt. </w:t>
      </w:r>
    </w:p>
    <w:p w14:paraId="67B85910" w14:textId="77777777" w:rsidR="00761B73" w:rsidRDefault="00761B73" w:rsidP="00761B73">
      <w:pPr>
        <w:keepNext/>
        <w:tabs>
          <w:tab w:val="left" w:pos="567"/>
        </w:tabs>
        <w:rPr>
          <w:sz w:val="22"/>
          <w:szCs w:val="22"/>
        </w:rPr>
      </w:pPr>
    </w:p>
    <w:p w14:paraId="263DB266" w14:textId="77777777" w:rsidR="00761B73" w:rsidRPr="009D3ECF" w:rsidRDefault="00761B73" w:rsidP="00761B73">
      <w:pPr>
        <w:keepNext/>
        <w:tabs>
          <w:tab w:val="left" w:pos="567"/>
        </w:tabs>
        <w:rPr>
          <w:sz w:val="22"/>
          <w:szCs w:val="22"/>
        </w:rPr>
      </w:pPr>
      <w:r w:rsidRPr="009D3ECF">
        <w:rPr>
          <w:sz w:val="22"/>
          <w:szCs w:val="22"/>
        </w:rPr>
        <w:t>In der Placebo</w:t>
      </w:r>
      <w:r w:rsidR="005B5866">
        <w:rPr>
          <w:sz w:val="22"/>
          <w:szCs w:val="22"/>
        </w:rPr>
        <w:t>-</w:t>
      </w:r>
      <w:r w:rsidRPr="009D3ECF">
        <w:rPr>
          <w:sz w:val="22"/>
          <w:szCs w:val="22"/>
        </w:rPr>
        <w:t>kontrollierten Zulassungsstudie von ADCIRCA zur Behandlung der PAH wurden insgesamt 323 Patienten mit ADCIRCA in einer Dosis zwischen 2,5 mg und 40 mg einmal täglich behandelt; 82 Patienten wurden mit Placebo behandelt. Die Behandlungsdauer betrug 16 Wochen. Die Abbruchrate aufgrund von Nebenwirkungen war niedrig (ADCIRCA 11 %, Placebo 16 %). Dreihundertsiebenundfünfzig (357) Patienten, die die ausschlaggebende Studie abgeschlossen hatten, gingen in eine Folgestudie zur Langzeitbeobachtung über. Die ver</w:t>
      </w:r>
      <w:r w:rsidR="00153600">
        <w:rPr>
          <w:sz w:val="22"/>
          <w:szCs w:val="22"/>
        </w:rPr>
        <w:t>w</w:t>
      </w:r>
      <w:r w:rsidRPr="009D3ECF">
        <w:rPr>
          <w:sz w:val="22"/>
          <w:szCs w:val="22"/>
        </w:rPr>
        <w:t xml:space="preserve">endeten Dosen waren einmal täglich 20 mg und 40 mg. </w:t>
      </w:r>
    </w:p>
    <w:p w14:paraId="27F1C900" w14:textId="77777777" w:rsidR="00E87150" w:rsidRDefault="00E87150" w:rsidP="00E87150">
      <w:pPr>
        <w:tabs>
          <w:tab w:val="left" w:pos="567"/>
        </w:tabs>
        <w:rPr>
          <w:sz w:val="22"/>
          <w:szCs w:val="22"/>
        </w:rPr>
      </w:pPr>
    </w:p>
    <w:p w14:paraId="01B8C598" w14:textId="267E02C3" w:rsidR="00E87150" w:rsidRDefault="00E87150" w:rsidP="00E87150">
      <w:pPr>
        <w:tabs>
          <w:tab w:val="left" w:pos="567"/>
        </w:tabs>
        <w:rPr>
          <w:sz w:val="22"/>
          <w:szCs w:val="22"/>
          <w:u w:val="single"/>
        </w:rPr>
      </w:pPr>
      <w:r w:rsidRPr="00761B73">
        <w:rPr>
          <w:sz w:val="22"/>
          <w:szCs w:val="22"/>
          <w:u w:val="single"/>
        </w:rPr>
        <w:t xml:space="preserve">Tabellarische </w:t>
      </w:r>
      <w:r w:rsidR="009531A4">
        <w:rPr>
          <w:sz w:val="22"/>
          <w:szCs w:val="22"/>
          <w:u w:val="single"/>
        </w:rPr>
        <w:t>Aufl</w:t>
      </w:r>
      <w:r w:rsidR="00836FBA">
        <w:rPr>
          <w:sz w:val="22"/>
          <w:szCs w:val="22"/>
          <w:u w:val="single"/>
        </w:rPr>
        <w:t xml:space="preserve">istung </w:t>
      </w:r>
      <w:r w:rsidRPr="00761B73">
        <w:rPr>
          <w:sz w:val="22"/>
          <w:szCs w:val="22"/>
          <w:u w:val="single"/>
        </w:rPr>
        <w:t>der Nebenwirkungen</w:t>
      </w:r>
    </w:p>
    <w:p w14:paraId="2880FB5D" w14:textId="77777777" w:rsidR="0040172F" w:rsidRPr="00713796" w:rsidRDefault="0040172F" w:rsidP="00E87150">
      <w:pPr>
        <w:tabs>
          <w:tab w:val="left" w:pos="567"/>
        </w:tabs>
        <w:rPr>
          <w:i/>
          <w:sz w:val="22"/>
          <w:szCs w:val="22"/>
        </w:rPr>
      </w:pPr>
    </w:p>
    <w:p w14:paraId="7737D987" w14:textId="77777777" w:rsidR="00391C50" w:rsidRPr="009D3ECF" w:rsidRDefault="00452BFC" w:rsidP="00AF1846">
      <w:pPr>
        <w:tabs>
          <w:tab w:val="left" w:pos="567"/>
        </w:tabs>
        <w:rPr>
          <w:sz w:val="22"/>
          <w:szCs w:val="22"/>
        </w:rPr>
      </w:pPr>
      <w:r w:rsidRPr="009D3ECF">
        <w:rPr>
          <w:sz w:val="22"/>
          <w:szCs w:val="22"/>
        </w:rPr>
        <w:t xml:space="preserve">Die folgende Tabelle </w:t>
      </w:r>
      <w:r w:rsidR="0056685A" w:rsidRPr="009D3ECF">
        <w:rPr>
          <w:sz w:val="22"/>
          <w:szCs w:val="22"/>
        </w:rPr>
        <w:t>listet</w:t>
      </w:r>
      <w:r w:rsidRPr="009D3ECF">
        <w:rPr>
          <w:sz w:val="22"/>
          <w:szCs w:val="22"/>
        </w:rPr>
        <w:t xml:space="preserve"> alle Nebenwirkungen </w:t>
      </w:r>
      <w:r w:rsidR="0056685A" w:rsidRPr="009D3ECF">
        <w:rPr>
          <w:sz w:val="22"/>
          <w:szCs w:val="22"/>
        </w:rPr>
        <w:t>auf</w:t>
      </w:r>
      <w:r w:rsidRPr="009D3ECF">
        <w:rPr>
          <w:sz w:val="22"/>
          <w:szCs w:val="22"/>
        </w:rPr>
        <w:t xml:space="preserve">, die während der </w:t>
      </w:r>
      <w:r w:rsidR="009D3ECF" w:rsidRPr="009D3ECF">
        <w:rPr>
          <w:sz w:val="22"/>
          <w:szCs w:val="22"/>
        </w:rPr>
        <w:t>P</w:t>
      </w:r>
      <w:r w:rsidRPr="009D3ECF">
        <w:rPr>
          <w:sz w:val="22"/>
          <w:szCs w:val="22"/>
        </w:rPr>
        <w:t>lacebo</w:t>
      </w:r>
      <w:r w:rsidR="00FD3CD5">
        <w:rPr>
          <w:sz w:val="22"/>
          <w:szCs w:val="22"/>
        </w:rPr>
        <w:t>-</w:t>
      </w:r>
      <w:r w:rsidRPr="009D3ECF">
        <w:rPr>
          <w:sz w:val="22"/>
          <w:szCs w:val="22"/>
        </w:rPr>
        <w:t>kontrollierten klinischen Studie mit PAH</w:t>
      </w:r>
      <w:r w:rsidR="002E58D1">
        <w:rPr>
          <w:sz w:val="22"/>
          <w:szCs w:val="22"/>
        </w:rPr>
        <w:noBreakHyphen/>
      </w:r>
      <w:r w:rsidRPr="009D3ECF">
        <w:rPr>
          <w:sz w:val="22"/>
          <w:szCs w:val="22"/>
        </w:rPr>
        <w:t xml:space="preserve">Patienten, die ADCIRCA </w:t>
      </w:r>
      <w:r w:rsidR="0056685A" w:rsidRPr="009D3ECF">
        <w:rPr>
          <w:sz w:val="22"/>
          <w:szCs w:val="22"/>
        </w:rPr>
        <w:t>einnahmen</w:t>
      </w:r>
      <w:r w:rsidRPr="009D3ECF">
        <w:rPr>
          <w:sz w:val="22"/>
          <w:szCs w:val="22"/>
        </w:rPr>
        <w:t>, berichtet wurden</w:t>
      </w:r>
      <w:r w:rsidR="00AF1846" w:rsidRPr="009D3ECF">
        <w:rPr>
          <w:sz w:val="22"/>
          <w:szCs w:val="22"/>
        </w:rPr>
        <w:t>.</w:t>
      </w:r>
      <w:r w:rsidR="001F58D8">
        <w:rPr>
          <w:iCs/>
          <w:sz w:val="22"/>
          <w:szCs w:val="22"/>
        </w:rPr>
        <w:t xml:space="preserve"> </w:t>
      </w:r>
      <w:r w:rsidR="0056685A" w:rsidRPr="009D3ECF">
        <w:rPr>
          <w:iCs/>
          <w:sz w:val="22"/>
          <w:szCs w:val="22"/>
        </w:rPr>
        <w:t>Au</w:t>
      </w:r>
      <w:r w:rsidR="00851B5E" w:rsidRPr="009D3ECF">
        <w:rPr>
          <w:iCs/>
          <w:sz w:val="22"/>
          <w:szCs w:val="22"/>
        </w:rPr>
        <w:t>ß</w:t>
      </w:r>
      <w:r w:rsidR="0056685A" w:rsidRPr="009D3ECF">
        <w:rPr>
          <w:iCs/>
          <w:sz w:val="22"/>
          <w:szCs w:val="22"/>
        </w:rPr>
        <w:t xml:space="preserve">erdem sind in der Tabelle auch einige Nebenwirkungen enthalten, die aus klinischen Studien und/oder </w:t>
      </w:r>
      <w:r w:rsidR="00391C50" w:rsidRPr="009D3ECF">
        <w:rPr>
          <w:iCs/>
          <w:sz w:val="22"/>
          <w:szCs w:val="22"/>
        </w:rPr>
        <w:t>seit Markteinführung</w:t>
      </w:r>
      <w:r w:rsidR="0056685A" w:rsidRPr="009D3ECF">
        <w:rPr>
          <w:iCs/>
          <w:sz w:val="22"/>
          <w:szCs w:val="22"/>
        </w:rPr>
        <w:t xml:space="preserve"> von Tadalafil zur Behandlung der erektilen Dysfunktion bei Männern berichtet wurden.</w:t>
      </w:r>
      <w:r w:rsidR="00AF1846" w:rsidRPr="009D3ECF">
        <w:rPr>
          <w:sz w:val="22"/>
          <w:szCs w:val="22"/>
        </w:rPr>
        <w:t xml:space="preserve"> </w:t>
      </w:r>
      <w:r w:rsidR="0056685A" w:rsidRPr="009D3ECF">
        <w:rPr>
          <w:sz w:val="22"/>
          <w:szCs w:val="22"/>
        </w:rPr>
        <w:t>Die</w:t>
      </w:r>
      <w:r w:rsidR="001F58D8">
        <w:rPr>
          <w:sz w:val="22"/>
          <w:szCs w:val="22"/>
        </w:rPr>
        <w:t>se</w:t>
      </w:r>
      <w:r w:rsidR="0056685A" w:rsidRPr="009D3ECF">
        <w:rPr>
          <w:sz w:val="22"/>
          <w:szCs w:val="22"/>
        </w:rPr>
        <w:t xml:space="preserve"> Ereignisse wurde</w:t>
      </w:r>
      <w:r w:rsidR="001F58D8">
        <w:rPr>
          <w:sz w:val="22"/>
          <w:szCs w:val="22"/>
        </w:rPr>
        <w:t>n entweder</w:t>
      </w:r>
      <w:r w:rsidR="0056685A" w:rsidRPr="009D3ECF">
        <w:rPr>
          <w:sz w:val="22"/>
          <w:szCs w:val="22"/>
        </w:rPr>
        <w:t xml:space="preserve"> </w:t>
      </w:r>
      <w:r w:rsidR="001F58D8">
        <w:rPr>
          <w:sz w:val="22"/>
          <w:szCs w:val="22"/>
        </w:rPr>
        <w:t xml:space="preserve">in ihrer Häufigkeit </w:t>
      </w:r>
      <w:r w:rsidR="00391C50" w:rsidRPr="009D3ECF">
        <w:rPr>
          <w:sz w:val="22"/>
          <w:szCs w:val="22"/>
        </w:rPr>
        <w:t>als “</w:t>
      </w:r>
      <w:r w:rsidR="00F82803" w:rsidRPr="009D3ECF">
        <w:rPr>
          <w:sz w:val="22"/>
          <w:szCs w:val="22"/>
        </w:rPr>
        <w:t>Nicht be</w:t>
      </w:r>
      <w:r w:rsidR="00391C50" w:rsidRPr="009D3ECF">
        <w:rPr>
          <w:sz w:val="22"/>
          <w:szCs w:val="22"/>
        </w:rPr>
        <w:t>kannt” eingestuft, da die Häufigkeit bei PAH</w:t>
      </w:r>
      <w:r w:rsidR="002E58D1">
        <w:rPr>
          <w:sz w:val="22"/>
          <w:szCs w:val="22"/>
        </w:rPr>
        <w:noBreakHyphen/>
      </w:r>
      <w:r w:rsidR="00391C50" w:rsidRPr="009D3ECF">
        <w:rPr>
          <w:sz w:val="22"/>
          <w:szCs w:val="22"/>
        </w:rPr>
        <w:t xml:space="preserve">Patienten auf Grundlage der verfügbaren Daten </w:t>
      </w:r>
      <w:r w:rsidR="006871CE" w:rsidRPr="009D3ECF">
        <w:rPr>
          <w:sz w:val="22"/>
          <w:szCs w:val="22"/>
        </w:rPr>
        <w:t xml:space="preserve">nicht </w:t>
      </w:r>
      <w:r w:rsidR="00391C50" w:rsidRPr="009D3ECF">
        <w:rPr>
          <w:sz w:val="22"/>
          <w:szCs w:val="22"/>
        </w:rPr>
        <w:t>abgeschätzt werden kann</w:t>
      </w:r>
      <w:r w:rsidR="001F58D8">
        <w:rPr>
          <w:sz w:val="22"/>
          <w:szCs w:val="22"/>
        </w:rPr>
        <w:t xml:space="preserve"> oder </w:t>
      </w:r>
      <w:r w:rsidR="008805D7">
        <w:rPr>
          <w:sz w:val="22"/>
          <w:szCs w:val="22"/>
        </w:rPr>
        <w:t>wurden in ihrer Häufigkeit auf Grundlage der klinischen Studiendaten der pivotalen Placebo</w:t>
      </w:r>
      <w:r w:rsidR="00CD7AF1">
        <w:rPr>
          <w:sz w:val="22"/>
          <w:szCs w:val="22"/>
        </w:rPr>
        <w:t>-</w:t>
      </w:r>
      <w:r w:rsidR="008805D7">
        <w:rPr>
          <w:sz w:val="22"/>
          <w:szCs w:val="22"/>
        </w:rPr>
        <w:t>kontrollierten Studie von ADCIRCA eingestuft.</w:t>
      </w:r>
    </w:p>
    <w:p w14:paraId="34A11079" w14:textId="77777777" w:rsidR="00FD5EBB" w:rsidRPr="009D3ECF" w:rsidRDefault="00FD5EBB" w:rsidP="00445EDC">
      <w:pPr>
        <w:tabs>
          <w:tab w:val="left" w:pos="567"/>
        </w:tabs>
        <w:adjustRightInd w:val="0"/>
        <w:rPr>
          <w:sz w:val="22"/>
          <w:szCs w:val="22"/>
        </w:rPr>
      </w:pPr>
    </w:p>
    <w:p w14:paraId="2201B253" w14:textId="3C72D3BD" w:rsidR="00AA5D7D" w:rsidRPr="009D3ECF" w:rsidRDefault="00AA5D7D" w:rsidP="00445EDC">
      <w:pPr>
        <w:tabs>
          <w:tab w:val="left" w:pos="567"/>
        </w:tabs>
        <w:rPr>
          <w:sz w:val="22"/>
          <w:szCs w:val="22"/>
        </w:rPr>
      </w:pPr>
      <w:r w:rsidRPr="009D3ECF">
        <w:rPr>
          <w:sz w:val="22"/>
          <w:szCs w:val="22"/>
        </w:rPr>
        <w:t xml:space="preserve">Häufigkeitsangaben </w:t>
      </w:r>
      <w:r w:rsidR="00F82803" w:rsidRPr="009D3ECF">
        <w:rPr>
          <w:sz w:val="22"/>
          <w:szCs w:val="22"/>
        </w:rPr>
        <w:t>g</w:t>
      </w:r>
      <w:r w:rsidRPr="009D3ECF">
        <w:rPr>
          <w:sz w:val="22"/>
          <w:szCs w:val="22"/>
        </w:rPr>
        <w:t>eschätzt</w:t>
      </w:r>
      <w:r w:rsidR="00F82803" w:rsidRPr="009D3ECF">
        <w:rPr>
          <w:sz w:val="22"/>
          <w:szCs w:val="22"/>
        </w:rPr>
        <w:t>e</w:t>
      </w:r>
      <w:r w:rsidRPr="009D3ECF">
        <w:rPr>
          <w:sz w:val="22"/>
          <w:szCs w:val="22"/>
        </w:rPr>
        <w:t>: Sehr häufig (≥</w:t>
      </w:r>
      <w:r w:rsidR="0004082C">
        <w:rPr>
          <w:sz w:val="22"/>
          <w:szCs w:val="22"/>
        </w:rPr>
        <w:t> </w:t>
      </w:r>
      <w:r w:rsidRPr="009D3ECF">
        <w:rPr>
          <w:sz w:val="22"/>
          <w:szCs w:val="22"/>
        </w:rPr>
        <w:t xml:space="preserve">1/10), </w:t>
      </w:r>
      <w:r w:rsidR="00761B73">
        <w:rPr>
          <w:sz w:val="22"/>
          <w:szCs w:val="22"/>
        </w:rPr>
        <w:t>h</w:t>
      </w:r>
      <w:r w:rsidR="00761B73" w:rsidRPr="009D3ECF">
        <w:rPr>
          <w:sz w:val="22"/>
          <w:szCs w:val="22"/>
        </w:rPr>
        <w:t xml:space="preserve">äufig </w:t>
      </w:r>
      <w:r w:rsidRPr="009D3ECF">
        <w:rPr>
          <w:sz w:val="22"/>
          <w:szCs w:val="22"/>
        </w:rPr>
        <w:t>(≥</w:t>
      </w:r>
      <w:r w:rsidR="0004082C">
        <w:rPr>
          <w:sz w:val="22"/>
          <w:szCs w:val="22"/>
        </w:rPr>
        <w:t> </w:t>
      </w:r>
      <w:r w:rsidRPr="009D3ECF">
        <w:rPr>
          <w:sz w:val="22"/>
          <w:szCs w:val="22"/>
        </w:rPr>
        <w:t>1/100</w:t>
      </w:r>
      <w:r w:rsidR="009531A4">
        <w:rPr>
          <w:sz w:val="22"/>
          <w:szCs w:val="22"/>
        </w:rPr>
        <w:t>,</w:t>
      </w:r>
      <w:r w:rsidRPr="009D3ECF">
        <w:rPr>
          <w:sz w:val="22"/>
          <w:szCs w:val="22"/>
        </w:rPr>
        <w:t xml:space="preserve"> &lt;</w:t>
      </w:r>
      <w:r w:rsidR="0004082C">
        <w:rPr>
          <w:sz w:val="22"/>
          <w:szCs w:val="22"/>
        </w:rPr>
        <w:t> </w:t>
      </w:r>
      <w:r w:rsidRPr="009D3ECF">
        <w:rPr>
          <w:sz w:val="22"/>
          <w:szCs w:val="22"/>
        </w:rPr>
        <w:t xml:space="preserve">1/10), </w:t>
      </w:r>
      <w:r w:rsidR="00761B73">
        <w:rPr>
          <w:sz w:val="22"/>
          <w:szCs w:val="22"/>
        </w:rPr>
        <w:t>g</w:t>
      </w:r>
      <w:r w:rsidR="00761B73" w:rsidRPr="009D3ECF">
        <w:rPr>
          <w:sz w:val="22"/>
          <w:szCs w:val="22"/>
        </w:rPr>
        <w:t xml:space="preserve">elegentlich </w:t>
      </w:r>
      <w:r w:rsidRPr="009D3ECF">
        <w:rPr>
          <w:sz w:val="22"/>
          <w:szCs w:val="22"/>
        </w:rPr>
        <w:t>(≥</w:t>
      </w:r>
      <w:r w:rsidR="0004082C">
        <w:rPr>
          <w:sz w:val="22"/>
          <w:szCs w:val="22"/>
        </w:rPr>
        <w:t> </w:t>
      </w:r>
      <w:r w:rsidRPr="009D3ECF">
        <w:rPr>
          <w:sz w:val="22"/>
          <w:szCs w:val="22"/>
        </w:rPr>
        <w:t>1/1</w:t>
      </w:r>
      <w:r w:rsidR="00477C5A">
        <w:rPr>
          <w:sz w:val="22"/>
          <w:szCs w:val="22"/>
        </w:rPr>
        <w:t> </w:t>
      </w:r>
      <w:r w:rsidRPr="009D3ECF">
        <w:rPr>
          <w:sz w:val="22"/>
          <w:szCs w:val="22"/>
        </w:rPr>
        <w:t>000</w:t>
      </w:r>
      <w:r w:rsidR="009531A4">
        <w:rPr>
          <w:sz w:val="22"/>
          <w:szCs w:val="22"/>
        </w:rPr>
        <w:t xml:space="preserve">, </w:t>
      </w:r>
      <w:r w:rsidRPr="009D3ECF">
        <w:rPr>
          <w:sz w:val="22"/>
          <w:szCs w:val="22"/>
        </w:rPr>
        <w:t>&lt;</w:t>
      </w:r>
      <w:r w:rsidR="0004082C">
        <w:rPr>
          <w:sz w:val="22"/>
          <w:szCs w:val="22"/>
        </w:rPr>
        <w:t> </w:t>
      </w:r>
      <w:r w:rsidRPr="009D3ECF">
        <w:rPr>
          <w:sz w:val="22"/>
          <w:szCs w:val="22"/>
        </w:rPr>
        <w:t xml:space="preserve">1/100), </w:t>
      </w:r>
      <w:r w:rsidR="00761B73">
        <w:rPr>
          <w:sz w:val="22"/>
          <w:szCs w:val="22"/>
        </w:rPr>
        <w:t>s</w:t>
      </w:r>
      <w:r w:rsidR="00761B73" w:rsidRPr="009D3ECF">
        <w:rPr>
          <w:sz w:val="22"/>
          <w:szCs w:val="22"/>
        </w:rPr>
        <w:t xml:space="preserve">elten </w:t>
      </w:r>
      <w:r w:rsidRPr="009D3ECF">
        <w:rPr>
          <w:sz w:val="22"/>
          <w:szCs w:val="22"/>
        </w:rPr>
        <w:t>(≥</w:t>
      </w:r>
      <w:r w:rsidR="0004082C">
        <w:rPr>
          <w:sz w:val="22"/>
          <w:szCs w:val="22"/>
        </w:rPr>
        <w:t> </w:t>
      </w:r>
      <w:r w:rsidRPr="009D3ECF">
        <w:rPr>
          <w:sz w:val="22"/>
          <w:szCs w:val="22"/>
        </w:rPr>
        <w:t>1/10</w:t>
      </w:r>
      <w:r w:rsidR="00477C5A">
        <w:rPr>
          <w:sz w:val="22"/>
          <w:szCs w:val="22"/>
        </w:rPr>
        <w:t> </w:t>
      </w:r>
      <w:r w:rsidRPr="009D3ECF">
        <w:rPr>
          <w:sz w:val="22"/>
          <w:szCs w:val="22"/>
        </w:rPr>
        <w:t>000</w:t>
      </w:r>
      <w:r w:rsidR="009531A4">
        <w:rPr>
          <w:sz w:val="22"/>
          <w:szCs w:val="22"/>
        </w:rPr>
        <w:t>,</w:t>
      </w:r>
      <w:r w:rsidRPr="009D3ECF">
        <w:rPr>
          <w:sz w:val="22"/>
          <w:szCs w:val="22"/>
        </w:rPr>
        <w:t xml:space="preserve"> &lt;</w:t>
      </w:r>
      <w:r w:rsidR="0004082C">
        <w:rPr>
          <w:sz w:val="22"/>
          <w:szCs w:val="22"/>
        </w:rPr>
        <w:t> </w:t>
      </w:r>
      <w:r w:rsidRPr="009D3ECF">
        <w:rPr>
          <w:sz w:val="22"/>
          <w:szCs w:val="22"/>
        </w:rPr>
        <w:t>1/1</w:t>
      </w:r>
      <w:r w:rsidR="00477C5A">
        <w:rPr>
          <w:sz w:val="22"/>
          <w:szCs w:val="22"/>
        </w:rPr>
        <w:t> </w:t>
      </w:r>
      <w:r w:rsidRPr="009D3ECF">
        <w:rPr>
          <w:sz w:val="22"/>
          <w:szCs w:val="22"/>
        </w:rPr>
        <w:t xml:space="preserve">000), </w:t>
      </w:r>
      <w:r w:rsidR="00761B73">
        <w:rPr>
          <w:sz w:val="22"/>
          <w:szCs w:val="22"/>
        </w:rPr>
        <w:t>s</w:t>
      </w:r>
      <w:r w:rsidR="00761B73" w:rsidRPr="009D3ECF">
        <w:rPr>
          <w:sz w:val="22"/>
          <w:szCs w:val="22"/>
        </w:rPr>
        <w:t xml:space="preserve">ehr </w:t>
      </w:r>
      <w:r w:rsidRPr="009D3ECF">
        <w:rPr>
          <w:sz w:val="22"/>
          <w:szCs w:val="22"/>
        </w:rPr>
        <w:t>selten (&lt;</w:t>
      </w:r>
      <w:r w:rsidR="0004082C">
        <w:rPr>
          <w:sz w:val="22"/>
          <w:szCs w:val="22"/>
        </w:rPr>
        <w:t> </w:t>
      </w:r>
      <w:r w:rsidRPr="009D3ECF">
        <w:rPr>
          <w:sz w:val="22"/>
          <w:szCs w:val="22"/>
        </w:rPr>
        <w:t>1/10</w:t>
      </w:r>
      <w:r w:rsidR="00477C5A">
        <w:rPr>
          <w:sz w:val="22"/>
          <w:szCs w:val="22"/>
        </w:rPr>
        <w:t> </w:t>
      </w:r>
      <w:r w:rsidRPr="009D3ECF">
        <w:rPr>
          <w:sz w:val="22"/>
          <w:szCs w:val="22"/>
        </w:rPr>
        <w:t xml:space="preserve">000) und </w:t>
      </w:r>
      <w:r w:rsidR="00761B73">
        <w:rPr>
          <w:sz w:val="22"/>
          <w:szCs w:val="22"/>
        </w:rPr>
        <w:t>n</w:t>
      </w:r>
      <w:r w:rsidR="00761B73" w:rsidRPr="009D3ECF">
        <w:rPr>
          <w:sz w:val="22"/>
          <w:szCs w:val="22"/>
        </w:rPr>
        <w:t xml:space="preserve">icht </w:t>
      </w:r>
      <w:r w:rsidR="00F82803" w:rsidRPr="009D3ECF">
        <w:rPr>
          <w:noProof/>
          <w:sz w:val="22"/>
          <w:szCs w:val="22"/>
        </w:rPr>
        <w:t>bekannt</w:t>
      </w:r>
      <w:r w:rsidR="008805D7">
        <w:rPr>
          <w:noProof/>
          <w:sz w:val="22"/>
          <w:szCs w:val="22"/>
        </w:rPr>
        <w:t xml:space="preserve"> (kann auf Grundlage der verfügbaren Daten nicht abgeschätzt werden)</w:t>
      </w:r>
      <w:r w:rsidRPr="009D3ECF">
        <w:rPr>
          <w:noProof/>
          <w:sz w:val="22"/>
          <w:szCs w:val="22"/>
        </w:rPr>
        <w:t>.</w:t>
      </w:r>
    </w:p>
    <w:p w14:paraId="3622CEC1" w14:textId="77777777" w:rsidR="00AA5D7D" w:rsidRPr="009D3ECF" w:rsidRDefault="00AA5D7D" w:rsidP="00445EDC">
      <w:pPr>
        <w:tabs>
          <w:tab w:val="left" w:pos="567"/>
        </w:tabs>
        <w:ind w:left="567" w:hanging="567"/>
        <w:rPr>
          <w:sz w:val="22"/>
          <w:szCs w:val="22"/>
        </w:rPr>
      </w:pPr>
    </w:p>
    <w:tbl>
      <w:tblPr>
        <w:tblW w:w="10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708"/>
        <w:gridCol w:w="1701"/>
        <w:gridCol w:w="1843"/>
        <w:gridCol w:w="1701"/>
        <w:gridCol w:w="851"/>
        <w:gridCol w:w="2268"/>
      </w:tblGrid>
      <w:tr w:rsidR="006A2346" w:rsidRPr="009D3ECF" w14:paraId="40D865A5" w14:textId="77777777" w:rsidTr="00A22FF6">
        <w:trPr>
          <w:cantSplit/>
          <w:trHeight w:val="658"/>
          <w:tblHeader/>
        </w:trPr>
        <w:tc>
          <w:tcPr>
            <w:tcW w:w="1708" w:type="dxa"/>
          </w:tcPr>
          <w:p w14:paraId="70628938" w14:textId="77777777" w:rsidR="00836FBA" w:rsidRPr="00A22FF6" w:rsidRDefault="00836FBA" w:rsidP="00A22FF6">
            <w:pPr>
              <w:pStyle w:val="Header"/>
              <w:keepNext/>
              <w:tabs>
                <w:tab w:val="clear" w:pos="4153"/>
                <w:tab w:val="clear" w:pos="8306"/>
                <w:tab w:val="left" w:pos="567"/>
              </w:tabs>
              <w:jc w:val="center"/>
              <w:rPr>
                <w:b/>
                <w:iCs/>
                <w:sz w:val="22"/>
                <w:szCs w:val="22"/>
              </w:rPr>
            </w:pPr>
            <w:r w:rsidRPr="00A22FF6">
              <w:rPr>
                <w:b/>
                <w:iCs/>
                <w:sz w:val="22"/>
                <w:szCs w:val="22"/>
              </w:rPr>
              <w:lastRenderedPageBreak/>
              <w:t>Systemorgan</w:t>
            </w:r>
            <w:r w:rsidR="00F51412">
              <w:rPr>
                <w:b/>
                <w:iCs/>
                <w:sz w:val="22"/>
                <w:szCs w:val="22"/>
              </w:rPr>
              <w:t>-</w:t>
            </w:r>
            <w:r w:rsidRPr="00A22FF6">
              <w:rPr>
                <w:b/>
                <w:iCs/>
                <w:sz w:val="22"/>
                <w:szCs w:val="22"/>
              </w:rPr>
              <w:t>klasse</w:t>
            </w:r>
          </w:p>
          <w:p w14:paraId="0F3711A6" w14:textId="77777777" w:rsidR="00836FBA" w:rsidRPr="009D3ECF" w:rsidRDefault="00836FBA" w:rsidP="008C0E93">
            <w:pPr>
              <w:pStyle w:val="Header"/>
              <w:keepNext/>
              <w:tabs>
                <w:tab w:val="clear" w:pos="4153"/>
                <w:tab w:val="clear" w:pos="8306"/>
                <w:tab w:val="left" w:pos="567"/>
              </w:tabs>
              <w:jc w:val="center"/>
              <w:rPr>
                <w:b/>
                <w:iCs/>
                <w:sz w:val="22"/>
                <w:szCs w:val="22"/>
              </w:rPr>
            </w:pPr>
          </w:p>
        </w:tc>
        <w:tc>
          <w:tcPr>
            <w:tcW w:w="1701" w:type="dxa"/>
          </w:tcPr>
          <w:p w14:paraId="4EACBAC9" w14:textId="77777777" w:rsidR="00836FBA" w:rsidRPr="009D3ECF" w:rsidRDefault="00836FBA" w:rsidP="008C0E93">
            <w:pPr>
              <w:pStyle w:val="Header"/>
              <w:keepNext/>
              <w:tabs>
                <w:tab w:val="clear" w:pos="4153"/>
                <w:tab w:val="clear" w:pos="8306"/>
                <w:tab w:val="left" w:pos="567"/>
              </w:tabs>
              <w:jc w:val="center"/>
              <w:rPr>
                <w:sz w:val="22"/>
                <w:szCs w:val="22"/>
              </w:rPr>
            </w:pPr>
            <w:r w:rsidRPr="009D3ECF">
              <w:rPr>
                <w:b/>
                <w:iCs/>
                <w:sz w:val="22"/>
                <w:szCs w:val="22"/>
              </w:rPr>
              <w:t xml:space="preserve">Sehr häufig </w:t>
            </w:r>
          </w:p>
        </w:tc>
        <w:tc>
          <w:tcPr>
            <w:tcW w:w="1843" w:type="dxa"/>
          </w:tcPr>
          <w:p w14:paraId="538694AC" w14:textId="77777777" w:rsidR="00836FBA" w:rsidRPr="009D3ECF" w:rsidRDefault="00836FBA" w:rsidP="008C0E93">
            <w:pPr>
              <w:pStyle w:val="Header"/>
              <w:keepNext/>
              <w:tabs>
                <w:tab w:val="clear" w:pos="4153"/>
                <w:tab w:val="clear" w:pos="8306"/>
                <w:tab w:val="left" w:pos="567"/>
              </w:tabs>
              <w:jc w:val="center"/>
              <w:rPr>
                <w:sz w:val="22"/>
                <w:szCs w:val="22"/>
                <w:lang w:val="pt-PT"/>
              </w:rPr>
            </w:pPr>
            <w:r w:rsidRPr="009D3ECF">
              <w:rPr>
                <w:b/>
                <w:iCs/>
                <w:sz w:val="22"/>
                <w:szCs w:val="22"/>
              </w:rPr>
              <w:t xml:space="preserve">Häufig </w:t>
            </w:r>
          </w:p>
        </w:tc>
        <w:tc>
          <w:tcPr>
            <w:tcW w:w="1701" w:type="dxa"/>
          </w:tcPr>
          <w:p w14:paraId="6D027AA6" w14:textId="77777777" w:rsidR="00836FBA" w:rsidRPr="009D3ECF" w:rsidRDefault="00836FBA" w:rsidP="008C0E93">
            <w:pPr>
              <w:pStyle w:val="Header"/>
              <w:keepNext/>
              <w:tabs>
                <w:tab w:val="clear" w:pos="4153"/>
                <w:tab w:val="clear" w:pos="8306"/>
                <w:tab w:val="left" w:pos="567"/>
              </w:tabs>
              <w:jc w:val="center"/>
              <w:rPr>
                <w:b/>
                <w:iCs/>
                <w:sz w:val="22"/>
                <w:szCs w:val="22"/>
              </w:rPr>
            </w:pPr>
            <w:r w:rsidRPr="009D3ECF">
              <w:rPr>
                <w:b/>
                <w:iCs/>
                <w:sz w:val="22"/>
                <w:szCs w:val="22"/>
              </w:rPr>
              <w:t>Gelegentlich</w:t>
            </w:r>
          </w:p>
        </w:tc>
        <w:tc>
          <w:tcPr>
            <w:tcW w:w="851" w:type="dxa"/>
          </w:tcPr>
          <w:p w14:paraId="13282F4A" w14:textId="77777777" w:rsidR="00836FBA" w:rsidRPr="009D3ECF" w:rsidDel="00E51E89" w:rsidRDefault="00836FBA" w:rsidP="008C0E93">
            <w:pPr>
              <w:pStyle w:val="Header"/>
              <w:keepNext/>
              <w:tabs>
                <w:tab w:val="clear" w:pos="4153"/>
                <w:tab w:val="clear" w:pos="8306"/>
                <w:tab w:val="left" w:pos="567"/>
              </w:tabs>
              <w:jc w:val="center"/>
              <w:rPr>
                <w:sz w:val="22"/>
                <w:szCs w:val="22"/>
                <w:lang w:val="pt-PT"/>
              </w:rPr>
            </w:pPr>
            <w:r w:rsidRPr="009D3ECF">
              <w:rPr>
                <w:b/>
                <w:sz w:val="22"/>
                <w:szCs w:val="22"/>
                <w:lang w:val="en-US"/>
              </w:rPr>
              <w:t>Selten</w:t>
            </w:r>
          </w:p>
        </w:tc>
        <w:tc>
          <w:tcPr>
            <w:tcW w:w="2268" w:type="dxa"/>
          </w:tcPr>
          <w:p w14:paraId="07AADC77" w14:textId="77777777" w:rsidR="00836FBA" w:rsidRPr="009D3ECF" w:rsidDel="00E51E89" w:rsidRDefault="00836FBA" w:rsidP="008C0E93">
            <w:pPr>
              <w:pStyle w:val="Header"/>
              <w:keepNext/>
              <w:tabs>
                <w:tab w:val="clear" w:pos="4153"/>
                <w:tab w:val="clear" w:pos="8306"/>
                <w:tab w:val="left" w:pos="567"/>
              </w:tabs>
              <w:jc w:val="center"/>
              <w:rPr>
                <w:b/>
                <w:sz w:val="22"/>
                <w:szCs w:val="22"/>
                <w:lang w:val="pt-PT"/>
              </w:rPr>
            </w:pPr>
            <w:r w:rsidRPr="009D3ECF">
              <w:rPr>
                <w:b/>
                <w:sz w:val="22"/>
                <w:szCs w:val="22"/>
                <w:lang w:val="pt-PT"/>
              </w:rPr>
              <w:t>Nicht bekannt</w:t>
            </w:r>
            <w:r w:rsidRPr="009D3ECF">
              <w:rPr>
                <w:b/>
                <w:sz w:val="22"/>
                <w:szCs w:val="22"/>
                <w:vertAlign w:val="superscript"/>
                <w:lang w:val="pt-PT"/>
              </w:rPr>
              <w:t>1</w:t>
            </w:r>
          </w:p>
        </w:tc>
      </w:tr>
      <w:tr w:rsidR="006A2346" w:rsidRPr="009D3ECF" w14:paraId="535A15D7" w14:textId="77777777" w:rsidTr="00A22FF6">
        <w:trPr>
          <w:cantSplit/>
          <w:tblHeader/>
        </w:trPr>
        <w:tc>
          <w:tcPr>
            <w:tcW w:w="1708" w:type="dxa"/>
          </w:tcPr>
          <w:p w14:paraId="5CD7504C" w14:textId="77777777" w:rsidR="00836FBA" w:rsidRPr="009D3ECF" w:rsidRDefault="00836FBA" w:rsidP="00A22FF6">
            <w:pPr>
              <w:pStyle w:val="Header"/>
              <w:tabs>
                <w:tab w:val="clear" w:pos="4153"/>
                <w:tab w:val="clear" w:pos="8306"/>
                <w:tab w:val="left" w:pos="567"/>
              </w:tabs>
              <w:autoSpaceDE/>
              <w:autoSpaceDN/>
              <w:rPr>
                <w:sz w:val="22"/>
                <w:szCs w:val="22"/>
                <w:lang w:val="pt-PT"/>
              </w:rPr>
            </w:pPr>
            <w:r w:rsidRPr="00A22FF6">
              <w:rPr>
                <w:b/>
                <w:iCs/>
                <w:sz w:val="22"/>
                <w:szCs w:val="22"/>
                <w:lang w:val="en-GB"/>
              </w:rPr>
              <w:t>Erkrankungen des Immunsystems</w:t>
            </w:r>
          </w:p>
        </w:tc>
        <w:tc>
          <w:tcPr>
            <w:tcW w:w="1701" w:type="dxa"/>
          </w:tcPr>
          <w:p w14:paraId="4B306460" w14:textId="77777777" w:rsidR="00836FBA" w:rsidRPr="009D3ECF" w:rsidRDefault="00836FBA" w:rsidP="008C0E93">
            <w:pPr>
              <w:keepNext/>
              <w:tabs>
                <w:tab w:val="left" w:pos="567"/>
              </w:tabs>
              <w:rPr>
                <w:sz w:val="22"/>
                <w:szCs w:val="22"/>
                <w:lang w:val="pt-PT"/>
              </w:rPr>
            </w:pPr>
          </w:p>
        </w:tc>
        <w:tc>
          <w:tcPr>
            <w:tcW w:w="1843" w:type="dxa"/>
          </w:tcPr>
          <w:p w14:paraId="1A879EE1" w14:textId="3DF34E07" w:rsidR="00836FBA" w:rsidRPr="008805D7" w:rsidRDefault="00836FBA" w:rsidP="008C0E93">
            <w:pPr>
              <w:pStyle w:val="Header"/>
              <w:keepNext/>
              <w:tabs>
                <w:tab w:val="clear" w:pos="4153"/>
                <w:tab w:val="clear" w:pos="8306"/>
                <w:tab w:val="left" w:pos="567"/>
              </w:tabs>
              <w:rPr>
                <w:sz w:val="22"/>
                <w:szCs w:val="22"/>
                <w:vertAlign w:val="superscript"/>
                <w:lang w:val="pt-PT"/>
              </w:rPr>
            </w:pPr>
            <w:r w:rsidRPr="009D3ECF">
              <w:rPr>
                <w:sz w:val="22"/>
                <w:szCs w:val="22"/>
              </w:rPr>
              <w:t>Überempfindlich</w:t>
            </w:r>
            <w:r w:rsidR="006A2346">
              <w:rPr>
                <w:sz w:val="22"/>
                <w:szCs w:val="22"/>
              </w:rPr>
              <w:t>-</w:t>
            </w:r>
            <w:r w:rsidRPr="009D3ECF">
              <w:rPr>
                <w:sz w:val="22"/>
                <w:szCs w:val="22"/>
              </w:rPr>
              <w:t>keitsreaktionen</w:t>
            </w:r>
            <w:r>
              <w:rPr>
                <w:sz w:val="22"/>
                <w:szCs w:val="22"/>
                <w:vertAlign w:val="superscript"/>
              </w:rPr>
              <w:t>5</w:t>
            </w:r>
          </w:p>
        </w:tc>
        <w:tc>
          <w:tcPr>
            <w:tcW w:w="1701" w:type="dxa"/>
          </w:tcPr>
          <w:p w14:paraId="5FE6D5B5" w14:textId="77777777" w:rsidR="00836FBA" w:rsidRPr="009D3ECF" w:rsidRDefault="00836FBA" w:rsidP="008C0E93">
            <w:pPr>
              <w:pStyle w:val="Header"/>
              <w:keepNext/>
              <w:tabs>
                <w:tab w:val="clear" w:pos="4153"/>
                <w:tab w:val="clear" w:pos="8306"/>
                <w:tab w:val="left" w:pos="567"/>
              </w:tabs>
              <w:rPr>
                <w:sz w:val="22"/>
                <w:szCs w:val="22"/>
                <w:vertAlign w:val="superscript"/>
                <w:lang w:val="pt-PT"/>
              </w:rPr>
            </w:pPr>
          </w:p>
        </w:tc>
        <w:tc>
          <w:tcPr>
            <w:tcW w:w="851" w:type="dxa"/>
          </w:tcPr>
          <w:p w14:paraId="35A174E5" w14:textId="77777777" w:rsidR="00836FBA" w:rsidRPr="009D3ECF" w:rsidRDefault="00836FBA" w:rsidP="008C0E93">
            <w:pPr>
              <w:pStyle w:val="Header"/>
              <w:keepNext/>
              <w:tabs>
                <w:tab w:val="clear" w:pos="4153"/>
                <w:tab w:val="clear" w:pos="8306"/>
                <w:tab w:val="left" w:pos="567"/>
              </w:tabs>
              <w:rPr>
                <w:sz w:val="22"/>
                <w:szCs w:val="22"/>
                <w:lang w:val="pt-PT"/>
              </w:rPr>
            </w:pPr>
          </w:p>
        </w:tc>
        <w:tc>
          <w:tcPr>
            <w:tcW w:w="2268" w:type="dxa"/>
          </w:tcPr>
          <w:p w14:paraId="0E0E3D80" w14:textId="77777777" w:rsidR="00836FBA" w:rsidRPr="009D3ECF" w:rsidRDefault="00836FBA" w:rsidP="008C0E93">
            <w:pPr>
              <w:pStyle w:val="Header"/>
              <w:keepNext/>
              <w:tabs>
                <w:tab w:val="clear" w:pos="4153"/>
                <w:tab w:val="clear" w:pos="8306"/>
                <w:tab w:val="left" w:pos="567"/>
              </w:tabs>
              <w:rPr>
                <w:sz w:val="22"/>
                <w:szCs w:val="22"/>
                <w:lang w:val="pt-PT"/>
              </w:rPr>
            </w:pPr>
            <w:r>
              <w:rPr>
                <w:sz w:val="22"/>
                <w:szCs w:val="22"/>
                <w:lang w:val="pt-PT"/>
              </w:rPr>
              <w:t>Angioödem</w:t>
            </w:r>
          </w:p>
        </w:tc>
      </w:tr>
      <w:tr w:rsidR="006A2346" w:rsidRPr="009D3ECF" w14:paraId="3958E965" w14:textId="77777777" w:rsidTr="00A22FF6">
        <w:trPr>
          <w:cantSplit/>
          <w:tblHeader/>
        </w:trPr>
        <w:tc>
          <w:tcPr>
            <w:tcW w:w="1708" w:type="dxa"/>
          </w:tcPr>
          <w:p w14:paraId="749BD74D" w14:textId="77777777" w:rsidR="00836FBA" w:rsidRPr="009D3ECF" w:rsidRDefault="00836FBA" w:rsidP="00A22FF6">
            <w:pPr>
              <w:pStyle w:val="Header"/>
              <w:tabs>
                <w:tab w:val="clear" w:pos="4153"/>
                <w:tab w:val="clear" w:pos="8306"/>
                <w:tab w:val="left" w:pos="567"/>
              </w:tabs>
              <w:autoSpaceDE/>
              <w:autoSpaceDN/>
              <w:rPr>
                <w:sz w:val="22"/>
                <w:szCs w:val="22"/>
              </w:rPr>
            </w:pPr>
            <w:r w:rsidRPr="00A22FF6">
              <w:rPr>
                <w:b/>
                <w:iCs/>
                <w:sz w:val="22"/>
                <w:szCs w:val="22"/>
                <w:lang w:val="en-GB"/>
              </w:rPr>
              <w:t>Erkrankungen des Nervensystems</w:t>
            </w:r>
          </w:p>
        </w:tc>
        <w:tc>
          <w:tcPr>
            <w:tcW w:w="1701" w:type="dxa"/>
          </w:tcPr>
          <w:p w14:paraId="199F9BE3" w14:textId="77777777" w:rsidR="00836FBA" w:rsidRPr="008805D7" w:rsidDel="00E27112" w:rsidRDefault="00836FBA" w:rsidP="00FB197C">
            <w:pPr>
              <w:keepNext/>
              <w:tabs>
                <w:tab w:val="left" w:pos="567"/>
              </w:tabs>
              <w:rPr>
                <w:sz w:val="22"/>
                <w:szCs w:val="22"/>
                <w:vertAlign w:val="superscript"/>
                <w:lang w:val="pt-PT"/>
              </w:rPr>
            </w:pPr>
            <w:r w:rsidRPr="009D3ECF">
              <w:rPr>
                <w:sz w:val="22"/>
                <w:szCs w:val="22"/>
              </w:rPr>
              <w:t>Kopfschmerzen</w:t>
            </w:r>
            <w:r>
              <w:rPr>
                <w:sz w:val="22"/>
                <w:szCs w:val="22"/>
                <w:vertAlign w:val="superscript"/>
              </w:rPr>
              <w:t>6</w:t>
            </w:r>
          </w:p>
        </w:tc>
        <w:tc>
          <w:tcPr>
            <w:tcW w:w="1843" w:type="dxa"/>
          </w:tcPr>
          <w:p w14:paraId="049A0BA3" w14:textId="3A05302B" w:rsidR="00836FBA" w:rsidRPr="008805D7" w:rsidRDefault="00836FBA" w:rsidP="006A2346">
            <w:pPr>
              <w:pStyle w:val="Header"/>
              <w:keepNext/>
              <w:tabs>
                <w:tab w:val="clear" w:pos="4153"/>
                <w:tab w:val="clear" w:pos="8306"/>
                <w:tab w:val="left" w:pos="567"/>
              </w:tabs>
              <w:rPr>
                <w:sz w:val="22"/>
                <w:szCs w:val="22"/>
                <w:vertAlign w:val="superscript"/>
                <w:lang w:val="pt-PT"/>
              </w:rPr>
            </w:pPr>
            <w:r>
              <w:rPr>
                <w:sz w:val="22"/>
                <w:szCs w:val="22"/>
              </w:rPr>
              <w:t>Ohnmacht,</w:t>
            </w:r>
            <w:r w:rsidR="006A2346">
              <w:rPr>
                <w:sz w:val="22"/>
                <w:szCs w:val="22"/>
              </w:rPr>
              <w:t xml:space="preserve"> </w:t>
            </w:r>
            <w:r w:rsidRPr="009D3ECF">
              <w:rPr>
                <w:sz w:val="22"/>
                <w:szCs w:val="22"/>
              </w:rPr>
              <w:t>Migräne</w:t>
            </w:r>
            <w:r>
              <w:rPr>
                <w:sz w:val="22"/>
                <w:szCs w:val="22"/>
                <w:vertAlign w:val="superscript"/>
              </w:rPr>
              <w:t>5</w:t>
            </w:r>
          </w:p>
        </w:tc>
        <w:tc>
          <w:tcPr>
            <w:tcW w:w="1701" w:type="dxa"/>
          </w:tcPr>
          <w:p w14:paraId="24BD2E3B" w14:textId="77777777" w:rsidR="00836FBA" w:rsidRPr="00A22FF6" w:rsidDel="00E27112" w:rsidRDefault="00836FBA" w:rsidP="004F3DEA">
            <w:pPr>
              <w:pStyle w:val="Header"/>
              <w:keepNext/>
              <w:tabs>
                <w:tab w:val="clear" w:pos="4153"/>
                <w:tab w:val="clear" w:pos="8306"/>
                <w:tab w:val="left" w:pos="567"/>
              </w:tabs>
              <w:rPr>
                <w:sz w:val="22"/>
                <w:szCs w:val="22"/>
                <w:vertAlign w:val="superscript"/>
              </w:rPr>
            </w:pPr>
            <w:r w:rsidRPr="00A22FF6">
              <w:rPr>
                <w:sz w:val="22"/>
                <w:szCs w:val="22"/>
              </w:rPr>
              <w:t>Krampfanfälle</w:t>
            </w:r>
            <w:r w:rsidRPr="00A22FF6">
              <w:rPr>
                <w:sz w:val="22"/>
                <w:szCs w:val="22"/>
                <w:vertAlign w:val="superscript"/>
              </w:rPr>
              <w:t>5</w:t>
            </w:r>
            <w:r w:rsidRPr="00A22FF6">
              <w:rPr>
                <w:sz w:val="22"/>
                <w:szCs w:val="22"/>
              </w:rPr>
              <w:t>, vorübergehende Amnesie (Gedächtnis-störung)</w:t>
            </w:r>
            <w:r w:rsidRPr="00A22FF6">
              <w:rPr>
                <w:sz w:val="22"/>
                <w:szCs w:val="22"/>
                <w:vertAlign w:val="superscript"/>
              </w:rPr>
              <w:t>5</w:t>
            </w:r>
          </w:p>
        </w:tc>
        <w:tc>
          <w:tcPr>
            <w:tcW w:w="851" w:type="dxa"/>
          </w:tcPr>
          <w:p w14:paraId="08A341E3" w14:textId="77777777" w:rsidR="00836FBA" w:rsidRPr="009D3ECF" w:rsidDel="00E27112" w:rsidRDefault="00836FBA" w:rsidP="004F3DEA">
            <w:pPr>
              <w:pStyle w:val="Header"/>
              <w:keepNext/>
              <w:tabs>
                <w:tab w:val="clear" w:pos="4153"/>
                <w:tab w:val="clear" w:pos="8306"/>
                <w:tab w:val="left" w:pos="567"/>
              </w:tabs>
              <w:rPr>
                <w:sz w:val="22"/>
                <w:szCs w:val="22"/>
                <w:vertAlign w:val="superscript"/>
              </w:rPr>
            </w:pPr>
          </w:p>
        </w:tc>
        <w:tc>
          <w:tcPr>
            <w:tcW w:w="2268" w:type="dxa"/>
          </w:tcPr>
          <w:p w14:paraId="7A235AA2" w14:textId="77777777" w:rsidR="00836FBA" w:rsidRPr="009D3ECF" w:rsidRDefault="00836FBA" w:rsidP="008E5CF4">
            <w:pPr>
              <w:pStyle w:val="Header"/>
              <w:keepNext/>
              <w:tabs>
                <w:tab w:val="clear" w:pos="4153"/>
                <w:tab w:val="clear" w:pos="8306"/>
                <w:tab w:val="left" w:pos="567"/>
              </w:tabs>
              <w:rPr>
                <w:sz w:val="22"/>
                <w:szCs w:val="22"/>
                <w:lang w:val="pt-PT"/>
              </w:rPr>
            </w:pPr>
            <w:r w:rsidRPr="009D3ECF">
              <w:rPr>
                <w:sz w:val="22"/>
                <w:szCs w:val="22"/>
              </w:rPr>
              <w:t>Schlaganfall²</w:t>
            </w:r>
            <w:r>
              <w:rPr>
                <w:sz w:val="22"/>
                <w:szCs w:val="22"/>
              </w:rPr>
              <w:t xml:space="preserve"> </w:t>
            </w:r>
            <w:r w:rsidRPr="00590319">
              <w:rPr>
                <w:sz w:val="22"/>
                <w:szCs w:val="22"/>
              </w:rPr>
              <w:t>(</w:t>
            </w:r>
            <w:r>
              <w:rPr>
                <w:sz w:val="22"/>
                <w:szCs w:val="22"/>
              </w:rPr>
              <w:t>einschließlich</w:t>
            </w:r>
            <w:r w:rsidRPr="00590319">
              <w:rPr>
                <w:sz w:val="22"/>
                <w:szCs w:val="22"/>
              </w:rPr>
              <w:t xml:space="preserve"> h</w:t>
            </w:r>
            <w:r>
              <w:rPr>
                <w:sz w:val="22"/>
                <w:szCs w:val="22"/>
              </w:rPr>
              <w:t>ämorrhagische Ereignisse</w:t>
            </w:r>
            <w:r w:rsidRPr="00590319">
              <w:rPr>
                <w:sz w:val="22"/>
                <w:szCs w:val="22"/>
              </w:rPr>
              <w:t>)</w:t>
            </w:r>
          </w:p>
        </w:tc>
      </w:tr>
      <w:tr w:rsidR="006A2346" w:rsidRPr="009D3ECF" w14:paraId="7FA5AA3E" w14:textId="77777777" w:rsidTr="00A22FF6">
        <w:trPr>
          <w:cantSplit/>
          <w:tblHeader/>
        </w:trPr>
        <w:tc>
          <w:tcPr>
            <w:tcW w:w="1708" w:type="dxa"/>
          </w:tcPr>
          <w:p w14:paraId="54351169" w14:textId="77777777" w:rsidR="00836FBA" w:rsidRPr="00A22FF6" w:rsidRDefault="00836FBA" w:rsidP="00A22FF6">
            <w:pPr>
              <w:pStyle w:val="Header"/>
              <w:tabs>
                <w:tab w:val="clear" w:pos="4153"/>
                <w:tab w:val="clear" w:pos="8306"/>
                <w:tab w:val="left" w:pos="567"/>
              </w:tabs>
              <w:autoSpaceDE/>
              <w:autoSpaceDN/>
              <w:rPr>
                <w:b/>
                <w:iCs/>
                <w:sz w:val="22"/>
                <w:szCs w:val="22"/>
                <w:lang w:val="en-GB"/>
              </w:rPr>
            </w:pPr>
            <w:r w:rsidRPr="00A22FF6">
              <w:rPr>
                <w:b/>
                <w:iCs/>
                <w:sz w:val="22"/>
                <w:szCs w:val="22"/>
                <w:lang w:val="en-GB"/>
              </w:rPr>
              <w:t>Augenerkran</w:t>
            </w:r>
            <w:r w:rsidR="00905BD2">
              <w:rPr>
                <w:b/>
                <w:iCs/>
                <w:sz w:val="22"/>
                <w:szCs w:val="22"/>
                <w:lang w:val="en-GB"/>
              </w:rPr>
              <w:t>-</w:t>
            </w:r>
            <w:r w:rsidRPr="00A22FF6">
              <w:rPr>
                <w:b/>
                <w:iCs/>
                <w:sz w:val="22"/>
                <w:szCs w:val="22"/>
                <w:lang w:val="en-GB"/>
              </w:rPr>
              <w:t>kungen</w:t>
            </w:r>
          </w:p>
        </w:tc>
        <w:tc>
          <w:tcPr>
            <w:tcW w:w="1701" w:type="dxa"/>
          </w:tcPr>
          <w:p w14:paraId="12E9DE43" w14:textId="77777777" w:rsidR="00836FBA" w:rsidRPr="009D3ECF" w:rsidRDefault="00836FBA" w:rsidP="008C0E93">
            <w:pPr>
              <w:keepNext/>
              <w:tabs>
                <w:tab w:val="left" w:pos="567"/>
              </w:tabs>
              <w:rPr>
                <w:sz w:val="22"/>
                <w:szCs w:val="22"/>
                <w:lang w:val="pt-PT"/>
              </w:rPr>
            </w:pPr>
          </w:p>
        </w:tc>
        <w:tc>
          <w:tcPr>
            <w:tcW w:w="1843" w:type="dxa"/>
          </w:tcPr>
          <w:p w14:paraId="31006025" w14:textId="7415C25A" w:rsidR="00836FBA" w:rsidRPr="009D3ECF" w:rsidRDefault="00836FBA" w:rsidP="008C0E93">
            <w:pPr>
              <w:pStyle w:val="Header"/>
              <w:keepNext/>
              <w:tabs>
                <w:tab w:val="clear" w:pos="4153"/>
                <w:tab w:val="clear" w:pos="8306"/>
                <w:tab w:val="left" w:pos="567"/>
              </w:tabs>
              <w:rPr>
                <w:sz w:val="22"/>
                <w:szCs w:val="22"/>
              </w:rPr>
            </w:pPr>
            <w:r w:rsidRPr="009D3ECF">
              <w:rPr>
                <w:bCs/>
                <w:iCs/>
                <w:sz w:val="22"/>
                <w:szCs w:val="22"/>
              </w:rPr>
              <w:t>Verschwommenes Sehen</w:t>
            </w:r>
            <w:r w:rsidRPr="009D3ECF">
              <w:rPr>
                <w:sz w:val="22"/>
                <w:szCs w:val="22"/>
              </w:rPr>
              <w:t xml:space="preserve"> </w:t>
            </w:r>
          </w:p>
        </w:tc>
        <w:tc>
          <w:tcPr>
            <w:tcW w:w="1701" w:type="dxa"/>
          </w:tcPr>
          <w:p w14:paraId="767540EE" w14:textId="77777777" w:rsidR="00836FBA" w:rsidRPr="009D3ECF" w:rsidDel="00E27112" w:rsidRDefault="00836FBA" w:rsidP="008C0E93">
            <w:pPr>
              <w:pStyle w:val="Header"/>
              <w:keepNext/>
              <w:tabs>
                <w:tab w:val="clear" w:pos="4153"/>
                <w:tab w:val="clear" w:pos="8306"/>
                <w:tab w:val="left" w:pos="567"/>
              </w:tabs>
              <w:rPr>
                <w:sz w:val="22"/>
                <w:szCs w:val="22"/>
              </w:rPr>
            </w:pPr>
          </w:p>
        </w:tc>
        <w:tc>
          <w:tcPr>
            <w:tcW w:w="851" w:type="dxa"/>
          </w:tcPr>
          <w:p w14:paraId="0B48F455" w14:textId="77777777" w:rsidR="00836FBA" w:rsidRPr="009D3ECF" w:rsidRDefault="00836FBA" w:rsidP="008C0E93">
            <w:pPr>
              <w:pStyle w:val="Header"/>
              <w:keepNext/>
              <w:tabs>
                <w:tab w:val="clear" w:pos="4153"/>
                <w:tab w:val="clear" w:pos="8306"/>
                <w:tab w:val="left" w:pos="567"/>
              </w:tabs>
              <w:rPr>
                <w:sz w:val="22"/>
                <w:szCs w:val="22"/>
              </w:rPr>
            </w:pPr>
          </w:p>
        </w:tc>
        <w:tc>
          <w:tcPr>
            <w:tcW w:w="2268" w:type="dxa"/>
          </w:tcPr>
          <w:p w14:paraId="08D21CC0" w14:textId="4DF7379F" w:rsidR="00836FBA" w:rsidRPr="00A22FF6" w:rsidRDefault="00836FBA" w:rsidP="008C0E93">
            <w:pPr>
              <w:pStyle w:val="Header"/>
              <w:keepNext/>
              <w:tabs>
                <w:tab w:val="clear" w:pos="4153"/>
                <w:tab w:val="clear" w:pos="8306"/>
                <w:tab w:val="left" w:pos="567"/>
              </w:tabs>
              <w:rPr>
                <w:sz w:val="22"/>
                <w:szCs w:val="22"/>
              </w:rPr>
            </w:pPr>
            <w:r w:rsidRPr="009D3ECF">
              <w:rPr>
                <w:sz w:val="22"/>
                <w:szCs w:val="22"/>
              </w:rPr>
              <w:t>Nicht arteriitische anteriore ischämische Optikusneuropathie</w:t>
            </w:r>
            <w:r w:rsidRPr="009D3ECF">
              <w:rPr>
                <w:bCs/>
                <w:sz w:val="22"/>
                <w:szCs w:val="22"/>
              </w:rPr>
              <w:t xml:space="preserve"> (NAION), Augenvenenver-schluss,</w:t>
            </w:r>
            <w:r w:rsidRPr="009D3ECF">
              <w:rPr>
                <w:sz w:val="22"/>
                <w:szCs w:val="22"/>
              </w:rPr>
              <w:t xml:space="preserve"> </w:t>
            </w:r>
            <w:r w:rsidRPr="009D3ECF">
              <w:rPr>
                <w:bCs/>
                <w:sz w:val="22"/>
                <w:szCs w:val="22"/>
              </w:rPr>
              <w:t>Ge-sichtsfeldausfall</w:t>
            </w:r>
            <w:r w:rsidR="00BA3718">
              <w:rPr>
                <w:bCs/>
                <w:sz w:val="22"/>
                <w:szCs w:val="22"/>
              </w:rPr>
              <w:t xml:space="preserve">, </w:t>
            </w:r>
            <w:r w:rsidR="000E1131">
              <w:rPr>
                <w:bCs/>
                <w:sz w:val="22"/>
                <w:szCs w:val="22"/>
              </w:rPr>
              <w:t>z</w:t>
            </w:r>
            <w:r w:rsidR="00BA3718">
              <w:rPr>
                <w:bCs/>
                <w:sz w:val="22"/>
                <w:szCs w:val="22"/>
              </w:rPr>
              <w:t>entrale seröse Chorioretinopathie</w:t>
            </w:r>
          </w:p>
        </w:tc>
      </w:tr>
      <w:tr w:rsidR="006A2346" w:rsidRPr="009D3ECF" w14:paraId="54C8064A" w14:textId="77777777" w:rsidTr="00A22FF6">
        <w:trPr>
          <w:cantSplit/>
          <w:tblHeader/>
        </w:trPr>
        <w:tc>
          <w:tcPr>
            <w:tcW w:w="1708" w:type="dxa"/>
          </w:tcPr>
          <w:p w14:paraId="5AA950A9" w14:textId="77777777" w:rsidR="00836FBA" w:rsidRPr="00A22FF6" w:rsidRDefault="00836FBA" w:rsidP="00A22FF6">
            <w:pPr>
              <w:pStyle w:val="Header"/>
              <w:tabs>
                <w:tab w:val="clear" w:pos="4153"/>
                <w:tab w:val="clear" w:pos="8306"/>
                <w:tab w:val="left" w:pos="567"/>
              </w:tabs>
              <w:autoSpaceDE/>
              <w:autoSpaceDN/>
              <w:rPr>
                <w:b/>
                <w:iCs/>
                <w:sz w:val="22"/>
                <w:szCs w:val="22"/>
              </w:rPr>
            </w:pPr>
            <w:r w:rsidRPr="00A22FF6">
              <w:rPr>
                <w:b/>
                <w:iCs/>
                <w:sz w:val="22"/>
                <w:szCs w:val="22"/>
              </w:rPr>
              <w:t>Erkrankungen des Ohrs und des Labyrinths</w:t>
            </w:r>
          </w:p>
        </w:tc>
        <w:tc>
          <w:tcPr>
            <w:tcW w:w="1701" w:type="dxa"/>
          </w:tcPr>
          <w:p w14:paraId="2C8856A3" w14:textId="77777777" w:rsidR="00836FBA" w:rsidRPr="00A22FF6" w:rsidRDefault="00836FBA" w:rsidP="0078558D">
            <w:pPr>
              <w:tabs>
                <w:tab w:val="left" w:pos="567"/>
              </w:tabs>
              <w:rPr>
                <w:sz w:val="22"/>
                <w:szCs w:val="22"/>
              </w:rPr>
            </w:pPr>
          </w:p>
        </w:tc>
        <w:tc>
          <w:tcPr>
            <w:tcW w:w="1843" w:type="dxa"/>
          </w:tcPr>
          <w:p w14:paraId="05707818" w14:textId="77777777" w:rsidR="00836FBA" w:rsidRPr="009D3ECF" w:rsidRDefault="00836FBA" w:rsidP="0078558D">
            <w:pPr>
              <w:pStyle w:val="Header"/>
              <w:tabs>
                <w:tab w:val="clear" w:pos="4153"/>
                <w:tab w:val="clear" w:pos="8306"/>
                <w:tab w:val="left" w:pos="567"/>
              </w:tabs>
              <w:rPr>
                <w:sz w:val="22"/>
                <w:szCs w:val="22"/>
              </w:rPr>
            </w:pPr>
          </w:p>
        </w:tc>
        <w:tc>
          <w:tcPr>
            <w:tcW w:w="1701" w:type="dxa"/>
          </w:tcPr>
          <w:p w14:paraId="46BBF222" w14:textId="77777777" w:rsidR="00836FBA" w:rsidRPr="009D3ECF" w:rsidDel="00E27112" w:rsidRDefault="00836FBA" w:rsidP="0078558D">
            <w:pPr>
              <w:pStyle w:val="Header"/>
              <w:tabs>
                <w:tab w:val="clear" w:pos="4153"/>
                <w:tab w:val="clear" w:pos="8306"/>
                <w:tab w:val="left" w:pos="567"/>
              </w:tabs>
              <w:rPr>
                <w:sz w:val="22"/>
                <w:szCs w:val="22"/>
              </w:rPr>
            </w:pPr>
            <w:r>
              <w:rPr>
                <w:sz w:val="22"/>
                <w:szCs w:val="22"/>
              </w:rPr>
              <w:t>Tinnitus</w:t>
            </w:r>
          </w:p>
        </w:tc>
        <w:tc>
          <w:tcPr>
            <w:tcW w:w="851" w:type="dxa"/>
          </w:tcPr>
          <w:p w14:paraId="3344CBC8" w14:textId="77777777" w:rsidR="00836FBA" w:rsidRPr="009D3ECF" w:rsidRDefault="00836FBA" w:rsidP="0078558D">
            <w:pPr>
              <w:pStyle w:val="Header"/>
              <w:tabs>
                <w:tab w:val="clear" w:pos="4153"/>
                <w:tab w:val="clear" w:pos="8306"/>
                <w:tab w:val="left" w:pos="567"/>
              </w:tabs>
              <w:rPr>
                <w:sz w:val="22"/>
                <w:szCs w:val="22"/>
              </w:rPr>
            </w:pPr>
          </w:p>
        </w:tc>
        <w:tc>
          <w:tcPr>
            <w:tcW w:w="2268" w:type="dxa"/>
          </w:tcPr>
          <w:p w14:paraId="714A91CB" w14:textId="77777777" w:rsidR="00836FBA" w:rsidRPr="008E5CF4" w:rsidRDefault="00836FBA" w:rsidP="00FB197C">
            <w:pPr>
              <w:pStyle w:val="Header"/>
              <w:tabs>
                <w:tab w:val="clear" w:pos="4153"/>
                <w:tab w:val="clear" w:pos="8306"/>
                <w:tab w:val="left" w:pos="567"/>
              </w:tabs>
              <w:rPr>
                <w:sz w:val="22"/>
                <w:szCs w:val="22"/>
                <w:vertAlign w:val="superscript"/>
                <w:lang w:val="pt-PT"/>
              </w:rPr>
            </w:pPr>
            <w:r w:rsidRPr="009D3ECF">
              <w:rPr>
                <w:sz w:val="22"/>
                <w:szCs w:val="22"/>
                <w:lang w:val="en-US"/>
              </w:rPr>
              <w:t>Plötzliche Taubheit</w:t>
            </w:r>
          </w:p>
        </w:tc>
      </w:tr>
      <w:tr w:rsidR="006A2346" w:rsidRPr="009D3ECF" w14:paraId="2CB89FD1" w14:textId="77777777" w:rsidTr="00A22FF6">
        <w:trPr>
          <w:cantSplit/>
          <w:tblHeader/>
        </w:trPr>
        <w:tc>
          <w:tcPr>
            <w:tcW w:w="1708" w:type="dxa"/>
          </w:tcPr>
          <w:p w14:paraId="4DC1979C" w14:textId="77777777" w:rsidR="00836FBA" w:rsidRPr="00A22FF6" w:rsidRDefault="00836FBA" w:rsidP="00A22FF6">
            <w:pPr>
              <w:pStyle w:val="Header"/>
              <w:tabs>
                <w:tab w:val="clear" w:pos="4153"/>
                <w:tab w:val="clear" w:pos="8306"/>
                <w:tab w:val="left" w:pos="567"/>
              </w:tabs>
              <w:autoSpaceDE/>
              <w:autoSpaceDN/>
              <w:rPr>
                <w:b/>
                <w:iCs/>
                <w:sz w:val="22"/>
                <w:szCs w:val="22"/>
                <w:lang w:val="en-GB"/>
              </w:rPr>
            </w:pPr>
            <w:r w:rsidRPr="00A22FF6">
              <w:rPr>
                <w:b/>
                <w:iCs/>
                <w:sz w:val="22"/>
                <w:szCs w:val="22"/>
                <w:lang w:val="en-GB"/>
              </w:rPr>
              <w:t>Herzerkran</w:t>
            </w:r>
            <w:r w:rsidR="00905BD2">
              <w:rPr>
                <w:b/>
                <w:iCs/>
                <w:sz w:val="22"/>
                <w:szCs w:val="22"/>
                <w:lang w:val="en-GB"/>
              </w:rPr>
              <w:t>-</w:t>
            </w:r>
            <w:r w:rsidRPr="00A22FF6">
              <w:rPr>
                <w:b/>
                <w:iCs/>
                <w:sz w:val="22"/>
                <w:szCs w:val="22"/>
                <w:lang w:val="en-GB"/>
              </w:rPr>
              <w:t>kungen</w:t>
            </w:r>
          </w:p>
        </w:tc>
        <w:tc>
          <w:tcPr>
            <w:tcW w:w="1701" w:type="dxa"/>
          </w:tcPr>
          <w:p w14:paraId="16E21D02" w14:textId="77777777" w:rsidR="00836FBA" w:rsidRPr="009D3ECF" w:rsidRDefault="00836FBA" w:rsidP="00A235DF">
            <w:pPr>
              <w:keepNext/>
              <w:tabs>
                <w:tab w:val="left" w:pos="567"/>
              </w:tabs>
              <w:rPr>
                <w:sz w:val="22"/>
                <w:szCs w:val="22"/>
                <w:lang w:val="pt-PT"/>
              </w:rPr>
            </w:pPr>
          </w:p>
        </w:tc>
        <w:tc>
          <w:tcPr>
            <w:tcW w:w="1843" w:type="dxa"/>
          </w:tcPr>
          <w:p w14:paraId="7B7F8753" w14:textId="77777777" w:rsidR="00836FBA" w:rsidRPr="009D3ECF" w:rsidRDefault="00836FBA" w:rsidP="00761B73">
            <w:pPr>
              <w:pStyle w:val="Header"/>
              <w:keepNext/>
              <w:tabs>
                <w:tab w:val="clear" w:pos="4153"/>
                <w:tab w:val="clear" w:pos="8306"/>
                <w:tab w:val="left" w:pos="567"/>
              </w:tabs>
              <w:rPr>
                <w:sz w:val="22"/>
                <w:szCs w:val="22"/>
              </w:rPr>
            </w:pPr>
            <w:r w:rsidRPr="009D3ECF">
              <w:rPr>
                <w:sz w:val="22"/>
                <w:szCs w:val="22"/>
              </w:rPr>
              <w:t>Palpitationen</w:t>
            </w:r>
            <w:r>
              <w:rPr>
                <w:sz w:val="22"/>
                <w:szCs w:val="22"/>
                <w:vertAlign w:val="superscript"/>
              </w:rPr>
              <w:t>2, 5</w:t>
            </w:r>
          </w:p>
        </w:tc>
        <w:tc>
          <w:tcPr>
            <w:tcW w:w="1701" w:type="dxa"/>
          </w:tcPr>
          <w:p w14:paraId="667784CB" w14:textId="77777777" w:rsidR="00836FBA" w:rsidRPr="008E5CF4" w:rsidRDefault="00836FBA" w:rsidP="004F3CEE">
            <w:pPr>
              <w:pStyle w:val="Header"/>
              <w:keepNext/>
              <w:tabs>
                <w:tab w:val="clear" w:pos="4153"/>
                <w:tab w:val="clear" w:pos="8306"/>
                <w:tab w:val="left" w:pos="567"/>
              </w:tabs>
              <w:rPr>
                <w:iCs/>
                <w:sz w:val="22"/>
                <w:szCs w:val="22"/>
                <w:vertAlign w:val="superscript"/>
                <w:lang w:val="en-US"/>
              </w:rPr>
            </w:pPr>
            <w:r>
              <w:rPr>
                <w:sz w:val="22"/>
                <w:szCs w:val="22"/>
              </w:rPr>
              <w:t>P</w:t>
            </w:r>
            <w:r w:rsidRPr="009D3ECF">
              <w:rPr>
                <w:sz w:val="22"/>
                <w:szCs w:val="22"/>
              </w:rPr>
              <w:t>lötzlicher Herztod</w:t>
            </w:r>
            <w:r>
              <w:rPr>
                <w:sz w:val="22"/>
                <w:szCs w:val="22"/>
                <w:vertAlign w:val="superscript"/>
              </w:rPr>
              <w:t xml:space="preserve">2, </w:t>
            </w:r>
            <w:r>
              <w:rPr>
                <w:iCs/>
                <w:sz w:val="22"/>
                <w:szCs w:val="22"/>
                <w:vertAlign w:val="superscript"/>
                <w:lang w:val="en-US"/>
              </w:rPr>
              <w:t>5</w:t>
            </w:r>
            <w:r>
              <w:rPr>
                <w:iCs/>
                <w:sz w:val="22"/>
                <w:szCs w:val="22"/>
                <w:lang w:val="en-US"/>
              </w:rPr>
              <w:t xml:space="preserve">, </w:t>
            </w:r>
            <w:r w:rsidRPr="009D3ECF">
              <w:rPr>
                <w:sz w:val="22"/>
                <w:szCs w:val="22"/>
              </w:rPr>
              <w:t>Tachykardie</w:t>
            </w:r>
            <w:r>
              <w:rPr>
                <w:sz w:val="22"/>
                <w:szCs w:val="22"/>
                <w:vertAlign w:val="superscript"/>
              </w:rPr>
              <w:t>2, 5</w:t>
            </w:r>
          </w:p>
        </w:tc>
        <w:tc>
          <w:tcPr>
            <w:tcW w:w="851" w:type="dxa"/>
          </w:tcPr>
          <w:p w14:paraId="122E5383" w14:textId="77777777" w:rsidR="00836FBA" w:rsidRPr="009D3ECF" w:rsidRDefault="00836FBA" w:rsidP="00A235DF">
            <w:pPr>
              <w:pStyle w:val="Header"/>
              <w:keepNext/>
              <w:tabs>
                <w:tab w:val="clear" w:pos="4153"/>
                <w:tab w:val="clear" w:pos="8306"/>
                <w:tab w:val="left" w:pos="567"/>
              </w:tabs>
              <w:rPr>
                <w:iCs/>
                <w:sz w:val="22"/>
                <w:szCs w:val="22"/>
                <w:lang w:val="en-US"/>
              </w:rPr>
            </w:pPr>
          </w:p>
        </w:tc>
        <w:tc>
          <w:tcPr>
            <w:tcW w:w="2268" w:type="dxa"/>
          </w:tcPr>
          <w:p w14:paraId="1646946C" w14:textId="77777777" w:rsidR="00836FBA" w:rsidRPr="009D3ECF" w:rsidRDefault="00836FBA" w:rsidP="004F3CEE">
            <w:pPr>
              <w:pStyle w:val="Header"/>
              <w:keepNext/>
              <w:tabs>
                <w:tab w:val="clear" w:pos="4153"/>
                <w:tab w:val="clear" w:pos="8306"/>
                <w:tab w:val="left" w:pos="567"/>
              </w:tabs>
              <w:rPr>
                <w:sz w:val="22"/>
                <w:szCs w:val="22"/>
              </w:rPr>
            </w:pPr>
            <w:r w:rsidRPr="009D3ECF">
              <w:rPr>
                <w:sz w:val="22"/>
                <w:szCs w:val="22"/>
              </w:rPr>
              <w:t>Instabile Angina pectoris, ventrikuläre Arrhythmien, Herzinfarkt</w:t>
            </w:r>
            <w:r>
              <w:rPr>
                <w:sz w:val="22"/>
                <w:szCs w:val="22"/>
                <w:vertAlign w:val="superscript"/>
              </w:rPr>
              <w:t>2</w:t>
            </w:r>
          </w:p>
        </w:tc>
      </w:tr>
      <w:tr w:rsidR="006A2346" w:rsidRPr="009D3ECF" w14:paraId="7A3A70EB" w14:textId="77777777" w:rsidTr="00A22FF6">
        <w:trPr>
          <w:cantSplit/>
          <w:tblHeader/>
        </w:trPr>
        <w:tc>
          <w:tcPr>
            <w:tcW w:w="1708" w:type="dxa"/>
          </w:tcPr>
          <w:p w14:paraId="4E1A3D56" w14:textId="77777777" w:rsidR="00836FBA" w:rsidRPr="00A22FF6" w:rsidRDefault="00836FBA" w:rsidP="00A22FF6">
            <w:pPr>
              <w:pStyle w:val="Header"/>
              <w:tabs>
                <w:tab w:val="clear" w:pos="4153"/>
                <w:tab w:val="clear" w:pos="8306"/>
                <w:tab w:val="left" w:pos="567"/>
              </w:tabs>
              <w:autoSpaceDE/>
              <w:autoSpaceDN/>
              <w:rPr>
                <w:b/>
                <w:iCs/>
                <w:sz w:val="22"/>
                <w:szCs w:val="22"/>
                <w:lang w:val="en-GB"/>
              </w:rPr>
            </w:pPr>
            <w:r w:rsidRPr="00A22FF6">
              <w:rPr>
                <w:b/>
                <w:iCs/>
                <w:sz w:val="22"/>
                <w:szCs w:val="22"/>
                <w:lang w:val="en-GB"/>
              </w:rPr>
              <w:t>Gefäßerkran</w:t>
            </w:r>
            <w:r w:rsidR="003B1B36">
              <w:rPr>
                <w:b/>
                <w:iCs/>
                <w:sz w:val="22"/>
                <w:szCs w:val="22"/>
                <w:lang w:val="en-GB"/>
              </w:rPr>
              <w:t>-</w:t>
            </w:r>
            <w:r w:rsidRPr="00A22FF6">
              <w:rPr>
                <w:b/>
                <w:iCs/>
                <w:sz w:val="22"/>
                <w:szCs w:val="22"/>
                <w:lang w:val="en-GB"/>
              </w:rPr>
              <w:t>kungen</w:t>
            </w:r>
          </w:p>
        </w:tc>
        <w:tc>
          <w:tcPr>
            <w:tcW w:w="1701" w:type="dxa"/>
          </w:tcPr>
          <w:p w14:paraId="5FAFE81A" w14:textId="77777777" w:rsidR="00836FBA" w:rsidRPr="009D3ECF" w:rsidRDefault="00836FBA" w:rsidP="009346A2">
            <w:pPr>
              <w:tabs>
                <w:tab w:val="left" w:pos="567"/>
              </w:tabs>
              <w:rPr>
                <w:sz w:val="22"/>
                <w:szCs w:val="22"/>
                <w:lang w:val="pt-PT"/>
              </w:rPr>
            </w:pPr>
            <w:r w:rsidRPr="009D3ECF">
              <w:rPr>
                <w:sz w:val="22"/>
                <w:szCs w:val="22"/>
              </w:rPr>
              <w:t>Hautrötung</w:t>
            </w:r>
          </w:p>
        </w:tc>
        <w:tc>
          <w:tcPr>
            <w:tcW w:w="1843" w:type="dxa"/>
          </w:tcPr>
          <w:p w14:paraId="7A6821CE" w14:textId="77777777" w:rsidR="00836FBA" w:rsidRPr="009D3ECF" w:rsidRDefault="00836FBA" w:rsidP="00FD5EBB">
            <w:pPr>
              <w:pStyle w:val="Header"/>
              <w:tabs>
                <w:tab w:val="clear" w:pos="4153"/>
                <w:tab w:val="clear" w:pos="8306"/>
                <w:tab w:val="left" w:pos="567"/>
              </w:tabs>
              <w:rPr>
                <w:sz w:val="22"/>
                <w:szCs w:val="22"/>
              </w:rPr>
            </w:pPr>
            <w:r w:rsidRPr="009D3ECF">
              <w:rPr>
                <w:iCs/>
                <w:sz w:val="22"/>
                <w:szCs w:val="22"/>
              </w:rPr>
              <w:t>Hypotonie</w:t>
            </w:r>
          </w:p>
        </w:tc>
        <w:tc>
          <w:tcPr>
            <w:tcW w:w="1701" w:type="dxa"/>
          </w:tcPr>
          <w:p w14:paraId="07E5DF6A" w14:textId="77777777" w:rsidR="00836FBA" w:rsidRPr="009D3ECF" w:rsidRDefault="00836FBA" w:rsidP="00F61F08">
            <w:pPr>
              <w:pStyle w:val="Header"/>
              <w:tabs>
                <w:tab w:val="clear" w:pos="4153"/>
                <w:tab w:val="clear" w:pos="8306"/>
                <w:tab w:val="left" w:pos="567"/>
              </w:tabs>
              <w:rPr>
                <w:sz w:val="22"/>
                <w:szCs w:val="22"/>
                <w:highlight w:val="green"/>
              </w:rPr>
            </w:pPr>
            <w:r w:rsidRPr="009D3ECF">
              <w:rPr>
                <w:iCs/>
                <w:sz w:val="22"/>
                <w:szCs w:val="22"/>
              </w:rPr>
              <w:t>Hypertonie</w:t>
            </w:r>
          </w:p>
        </w:tc>
        <w:tc>
          <w:tcPr>
            <w:tcW w:w="851" w:type="dxa"/>
          </w:tcPr>
          <w:p w14:paraId="18B8977D" w14:textId="77777777" w:rsidR="00836FBA" w:rsidRPr="009D3ECF" w:rsidRDefault="00836FBA" w:rsidP="009346A2">
            <w:pPr>
              <w:pStyle w:val="Header"/>
              <w:tabs>
                <w:tab w:val="clear" w:pos="4153"/>
                <w:tab w:val="clear" w:pos="8306"/>
                <w:tab w:val="left" w:pos="567"/>
              </w:tabs>
              <w:rPr>
                <w:iCs/>
                <w:sz w:val="22"/>
                <w:szCs w:val="22"/>
              </w:rPr>
            </w:pPr>
          </w:p>
        </w:tc>
        <w:tc>
          <w:tcPr>
            <w:tcW w:w="2268" w:type="dxa"/>
          </w:tcPr>
          <w:p w14:paraId="7C984FCD" w14:textId="77777777" w:rsidR="00836FBA" w:rsidRPr="009D3ECF" w:rsidRDefault="00836FBA" w:rsidP="009346A2">
            <w:pPr>
              <w:pStyle w:val="Header"/>
              <w:tabs>
                <w:tab w:val="clear" w:pos="4153"/>
                <w:tab w:val="clear" w:pos="8306"/>
                <w:tab w:val="left" w:pos="567"/>
              </w:tabs>
              <w:rPr>
                <w:sz w:val="22"/>
                <w:szCs w:val="22"/>
              </w:rPr>
            </w:pPr>
          </w:p>
        </w:tc>
      </w:tr>
      <w:tr w:rsidR="006A2346" w:rsidRPr="009D3ECF" w14:paraId="00C9B480" w14:textId="77777777" w:rsidTr="00A22FF6">
        <w:trPr>
          <w:cantSplit/>
          <w:tblHeader/>
        </w:trPr>
        <w:tc>
          <w:tcPr>
            <w:tcW w:w="1708" w:type="dxa"/>
          </w:tcPr>
          <w:p w14:paraId="31066FDC" w14:textId="77777777" w:rsidR="00836FBA" w:rsidRPr="00A22FF6" w:rsidRDefault="0002267E" w:rsidP="00A22FF6">
            <w:pPr>
              <w:pStyle w:val="Header"/>
              <w:tabs>
                <w:tab w:val="clear" w:pos="4153"/>
                <w:tab w:val="clear" w:pos="8306"/>
                <w:tab w:val="left" w:pos="567"/>
              </w:tabs>
              <w:autoSpaceDE/>
              <w:autoSpaceDN/>
              <w:rPr>
                <w:b/>
                <w:iCs/>
                <w:sz w:val="22"/>
                <w:szCs w:val="22"/>
              </w:rPr>
            </w:pPr>
            <w:r w:rsidRPr="00A22FF6">
              <w:rPr>
                <w:b/>
                <w:iCs/>
                <w:sz w:val="22"/>
                <w:szCs w:val="22"/>
              </w:rPr>
              <w:t>Erkrankungen der Atemwege, des Brustraums und Mediastinums</w:t>
            </w:r>
          </w:p>
        </w:tc>
        <w:tc>
          <w:tcPr>
            <w:tcW w:w="1701" w:type="dxa"/>
          </w:tcPr>
          <w:p w14:paraId="5EFE2330" w14:textId="52A2E89D" w:rsidR="00836FBA" w:rsidRPr="00A22FF6" w:rsidRDefault="00FD01CA" w:rsidP="00CF47C5">
            <w:pPr>
              <w:keepNext/>
              <w:tabs>
                <w:tab w:val="left" w:pos="567"/>
              </w:tabs>
              <w:rPr>
                <w:sz w:val="22"/>
                <w:szCs w:val="22"/>
              </w:rPr>
            </w:pPr>
            <w:r w:rsidRPr="007400C5">
              <w:rPr>
                <w:sz w:val="22"/>
                <w:szCs w:val="22"/>
              </w:rPr>
              <w:t>Nasopharyngitis</w:t>
            </w:r>
            <w:r w:rsidRPr="001050DF">
              <w:rPr>
                <w:sz w:val="22"/>
                <w:szCs w:val="22"/>
              </w:rPr>
              <w:t xml:space="preserve"> </w:t>
            </w:r>
            <w:r w:rsidR="00836FBA" w:rsidRPr="00A22FF6">
              <w:rPr>
                <w:sz w:val="22"/>
                <w:szCs w:val="22"/>
              </w:rPr>
              <w:t>(einschließlich Schleimhaut-schwellungen der Nase und Nasen-nebenhöhlen und Rhinitis)</w:t>
            </w:r>
          </w:p>
        </w:tc>
        <w:tc>
          <w:tcPr>
            <w:tcW w:w="1843" w:type="dxa"/>
          </w:tcPr>
          <w:p w14:paraId="5698C13A" w14:textId="77777777" w:rsidR="00836FBA" w:rsidRPr="009D3ECF" w:rsidRDefault="00836FBA" w:rsidP="00FD5EBB">
            <w:pPr>
              <w:pStyle w:val="Header"/>
              <w:keepNext/>
              <w:tabs>
                <w:tab w:val="clear" w:pos="4153"/>
                <w:tab w:val="clear" w:pos="8306"/>
                <w:tab w:val="left" w:pos="567"/>
              </w:tabs>
              <w:rPr>
                <w:sz w:val="22"/>
                <w:szCs w:val="22"/>
                <w:lang w:val="en-US"/>
              </w:rPr>
            </w:pPr>
            <w:r w:rsidRPr="009D3ECF">
              <w:rPr>
                <w:iCs/>
                <w:sz w:val="22"/>
                <w:szCs w:val="22"/>
                <w:lang w:val="en-US"/>
              </w:rPr>
              <w:t>Epistaxis (Nasenbluten)</w:t>
            </w:r>
          </w:p>
        </w:tc>
        <w:tc>
          <w:tcPr>
            <w:tcW w:w="1701" w:type="dxa"/>
          </w:tcPr>
          <w:p w14:paraId="3D39B147" w14:textId="77777777" w:rsidR="00836FBA" w:rsidRPr="009D3ECF" w:rsidRDefault="00836FBA" w:rsidP="00F14E3C">
            <w:pPr>
              <w:pStyle w:val="Header"/>
              <w:keepNext/>
              <w:tabs>
                <w:tab w:val="clear" w:pos="4153"/>
                <w:tab w:val="clear" w:pos="8306"/>
                <w:tab w:val="left" w:pos="567"/>
              </w:tabs>
              <w:rPr>
                <w:iCs/>
                <w:sz w:val="22"/>
                <w:szCs w:val="22"/>
                <w:lang w:val="en-US"/>
              </w:rPr>
            </w:pPr>
          </w:p>
        </w:tc>
        <w:tc>
          <w:tcPr>
            <w:tcW w:w="851" w:type="dxa"/>
          </w:tcPr>
          <w:p w14:paraId="6952B726" w14:textId="77777777" w:rsidR="00836FBA" w:rsidRPr="009D3ECF" w:rsidRDefault="00836FBA" w:rsidP="00F14E3C">
            <w:pPr>
              <w:pStyle w:val="Header"/>
              <w:keepNext/>
              <w:tabs>
                <w:tab w:val="clear" w:pos="4153"/>
                <w:tab w:val="clear" w:pos="8306"/>
                <w:tab w:val="left" w:pos="567"/>
              </w:tabs>
              <w:rPr>
                <w:iCs/>
                <w:sz w:val="22"/>
                <w:szCs w:val="22"/>
                <w:lang w:val="en-US"/>
              </w:rPr>
            </w:pPr>
          </w:p>
        </w:tc>
        <w:tc>
          <w:tcPr>
            <w:tcW w:w="2268" w:type="dxa"/>
          </w:tcPr>
          <w:p w14:paraId="25491C26" w14:textId="77777777" w:rsidR="00836FBA" w:rsidRPr="009D3ECF" w:rsidRDefault="00836FBA" w:rsidP="00F14E3C">
            <w:pPr>
              <w:pStyle w:val="Header"/>
              <w:keepNext/>
              <w:tabs>
                <w:tab w:val="clear" w:pos="4153"/>
                <w:tab w:val="clear" w:pos="8306"/>
                <w:tab w:val="left" w:pos="567"/>
              </w:tabs>
              <w:rPr>
                <w:sz w:val="22"/>
                <w:szCs w:val="22"/>
              </w:rPr>
            </w:pPr>
          </w:p>
        </w:tc>
      </w:tr>
      <w:tr w:rsidR="006A2346" w:rsidRPr="009D3ECF" w14:paraId="6E158AA3" w14:textId="77777777" w:rsidTr="00A22FF6">
        <w:trPr>
          <w:cantSplit/>
          <w:tblHeader/>
        </w:trPr>
        <w:tc>
          <w:tcPr>
            <w:tcW w:w="1708" w:type="dxa"/>
          </w:tcPr>
          <w:p w14:paraId="185B161F" w14:textId="77777777" w:rsidR="00836FBA" w:rsidRPr="00A22FF6" w:rsidRDefault="0002267E" w:rsidP="00A22FF6">
            <w:pPr>
              <w:pStyle w:val="Header"/>
              <w:tabs>
                <w:tab w:val="clear" w:pos="4153"/>
                <w:tab w:val="clear" w:pos="8306"/>
                <w:tab w:val="left" w:pos="567"/>
              </w:tabs>
              <w:autoSpaceDE/>
              <w:autoSpaceDN/>
              <w:rPr>
                <w:b/>
                <w:iCs/>
                <w:sz w:val="22"/>
                <w:szCs w:val="22"/>
                <w:lang w:val="en-GB"/>
              </w:rPr>
            </w:pPr>
            <w:r w:rsidRPr="00A22FF6">
              <w:rPr>
                <w:b/>
                <w:iCs/>
                <w:sz w:val="22"/>
                <w:szCs w:val="22"/>
                <w:lang w:val="en-GB"/>
              </w:rPr>
              <w:t>Erkrankungen des Gastro</w:t>
            </w:r>
            <w:r w:rsidR="006A2346">
              <w:rPr>
                <w:b/>
                <w:iCs/>
                <w:sz w:val="22"/>
                <w:szCs w:val="22"/>
                <w:lang w:val="en-GB"/>
              </w:rPr>
              <w:t>-</w:t>
            </w:r>
            <w:r w:rsidRPr="00A22FF6">
              <w:rPr>
                <w:b/>
                <w:iCs/>
                <w:sz w:val="22"/>
                <w:szCs w:val="22"/>
                <w:lang w:val="en-GB"/>
              </w:rPr>
              <w:t>intestinaltrakts</w:t>
            </w:r>
          </w:p>
        </w:tc>
        <w:tc>
          <w:tcPr>
            <w:tcW w:w="1701" w:type="dxa"/>
          </w:tcPr>
          <w:p w14:paraId="796C73F5" w14:textId="77777777" w:rsidR="00836FBA" w:rsidRPr="00A22FF6" w:rsidRDefault="00836FBA" w:rsidP="004F3CEE">
            <w:pPr>
              <w:tabs>
                <w:tab w:val="left" w:pos="567"/>
              </w:tabs>
              <w:rPr>
                <w:sz w:val="22"/>
                <w:szCs w:val="22"/>
              </w:rPr>
            </w:pPr>
            <w:r w:rsidRPr="009D3ECF">
              <w:rPr>
                <w:sz w:val="22"/>
                <w:szCs w:val="22"/>
              </w:rPr>
              <w:t>Übelkeit, Dyspepsie (einschließlich abdominale Schmerzen/ Beschwerden</w:t>
            </w:r>
            <w:r>
              <w:rPr>
                <w:sz w:val="22"/>
                <w:szCs w:val="22"/>
                <w:vertAlign w:val="superscript"/>
              </w:rPr>
              <w:t>3</w:t>
            </w:r>
            <w:r w:rsidRPr="009D3ECF">
              <w:rPr>
                <w:sz w:val="22"/>
                <w:szCs w:val="22"/>
              </w:rPr>
              <w:t>)</w:t>
            </w:r>
          </w:p>
        </w:tc>
        <w:tc>
          <w:tcPr>
            <w:tcW w:w="1843" w:type="dxa"/>
          </w:tcPr>
          <w:p w14:paraId="50A97D8D" w14:textId="77777777" w:rsidR="00836FBA" w:rsidRPr="009D3ECF" w:rsidRDefault="00836FBA" w:rsidP="00B53FC6">
            <w:pPr>
              <w:pStyle w:val="Header"/>
              <w:tabs>
                <w:tab w:val="clear" w:pos="4153"/>
                <w:tab w:val="clear" w:pos="8306"/>
                <w:tab w:val="left" w:pos="567"/>
              </w:tabs>
              <w:rPr>
                <w:sz w:val="22"/>
                <w:szCs w:val="22"/>
              </w:rPr>
            </w:pPr>
            <w:r w:rsidRPr="009D3ECF">
              <w:rPr>
                <w:sz w:val="22"/>
                <w:szCs w:val="22"/>
              </w:rPr>
              <w:t>Erbrechen</w:t>
            </w:r>
            <w:r>
              <w:rPr>
                <w:sz w:val="22"/>
                <w:szCs w:val="22"/>
              </w:rPr>
              <w:t xml:space="preserve">, </w:t>
            </w:r>
            <w:r>
              <w:rPr>
                <w:iCs/>
                <w:sz w:val="22"/>
                <w:szCs w:val="22"/>
              </w:rPr>
              <w:t>g</w:t>
            </w:r>
            <w:r w:rsidRPr="009D3ECF">
              <w:rPr>
                <w:iCs/>
                <w:sz w:val="22"/>
                <w:szCs w:val="22"/>
              </w:rPr>
              <w:t>astroösopha</w:t>
            </w:r>
            <w:r w:rsidRPr="009D3ECF">
              <w:rPr>
                <w:iCs/>
                <w:sz w:val="22"/>
                <w:szCs w:val="22"/>
              </w:rPr>
              <w:softHyphen/>
              <w:t>gealer Reflux</w:t>
            </w:r>
          </w:p>
        </w:tc>
        <w:tc>
          <w:tcPr>
            <w:tcW w:w="1701" w:type="dxa"/>
          </w:tcPr>
          <w:p w14:paraId="1142621E" w14:textId="77777777" w:rsidR="00836FBA" w:rsidRPr="009D3ECF" w:rsidRDefault="00836FBA" w:rsidP="009346A2">
            <w:pPr>
              <w:pStyle w:val="Header"/>
              <w:tabs>
                <w:tab w:val="clear" w:pos="4153"/>
                <w:tab w:val="clear" w:pos="8306"/>
                <w:tab w:val="left" w:pos="567"/>
              </w:tabs>
              <w:rPr>
                <w:iCs/>
                <w:sz w:val="22"/>
                <w:szCs w:val="22"/>
              </w:rPr>
            </w:pPr>
          </w:p>
        </w:tc>
        <w:tc>
          <w:tcPr>
            <w:tcW w:w="851" w:type="dxa"/>
          </w:tcPr>
          <w:p w14:paraId="3ABACED9" w14:textId="77777777" w:rsidR="00836FBA" w:rsidRPr="009D3ECF" w:rsidRDefault="00836FBA" w:rsidP="009346A2">
            <w:pPr>
              <w:pStyle w:val="Header"/>
              <w:tabs>
                <w:tab w:val="clear" w:pos="4153"/>
                <w:tab w:val="clear" w:pos="8306"/>
                <w:tab w:val="left" w:pos="567"/>
              </w:tabs>
              <w:rPr>
                <w:iCs/>
                <w:sz w:val="22"/>
                <w:szCs w:val="22"/>
              </w:rPr>
            </w:pPr>
          </w:p>
        </w:tc>
        <w:tc>
          <w:tcPr>
            <w:tcW w:w="2268" w:type="dxa"/>
          </w:tcPr>
          <w:p w14:paraId="2B9E2C48" w14:textId="77777777" w:rsidR="00836FBA" w:rsidRPr="009D3ECF" w:rsidRDefault="00836FBA" w:rsidP="002022A3">
            <w:pPr>
              <w:pStyle w:val="Header"/>
              <w:tabs>
                <w:tab w:val="clear" w:pos="4153"/>
                <w:tab w:val="clear" w:pos="8306"/>
                <w:tab w:val="left" w:pos="567"/>
              </w:tabs>
              <w:rPr>
                <w:sz w:val="22"/>
                <w:szCs w:val="22"/>
              </w:rPr>
            </w:pPr>
          </w:p>
        </w:tc>
      </w:tr>
      <w:tr w:rsidR="006A2346" w:rsidRPr="003A1BEF" w14:paraId="46FBC679" w14:textId="77777777" w:rsidTr="00A22FF6">
        <w:trPr>
          <w:cantSplit/>
          <w:tblHeader/>
        </w:trPr>
        <w:tc>
          <w:tcPr>
            <w:tcW w:w="1708" w:type="dxa"/>
          </w:tcPr>
          <w:p w14:paraId="27F22C9C" w14:textId="4EC2A74D" w:rsidR="00836FBA" w:rsidRPr="00A22FF6" w:rsidRDefault="00F51412" w:rsidP="00A22FF6">
            <w:pPr>
              <w:pStyle w:val="Header"/>
              <w:tabs>
                <w:tab w:val="clear" w:pos="4153"/>
                <w:tab w:val="clear" w:pos="8306"/>
                <w:tab w:val="left" w:pos="567"/>
              </w:tabs>
              <w:autoSpaceDE/>
              <w:autoSpaceDN/>
              <w:rPr>
                <w:b/>
                <w:iCs/>
                <w:sz w:val="22"/>
                <w:szCs w:val="22"/>
              </w:rPr>
            </w:pPr>
            <w:r w:rsidRPr="00A22FF6">
              <w:rPr>
                <w:b/>
                <w:iCs/>
                <w:sz w:val="22"/>
                <w:szCs w:val="22"/>
              </w:rPr>
              <w:t>Erkrankungen der Haut und des Unterhaut</w:t>
            </w:r>
            <w:r w:rsidR="00A86AC6" w:rsidRPr="001A5F30">
              <w:rPr>
                <w:b/>
                <w:iCs/>
                <w:sz w:val="22"/>
                <w:szCs w:val="22"/>
              </w:rPr>
              <w:t>-</w:t>
            </w:r>
            <w:r w:rsidRPr="00A22FF6">
              <w:rPr>
                <w:b/>
                <w:iCs/>
                <w:sz w:val="22"/>
                <w:szCs w:val="22"/>
              </w:rPr>
              <w:t>gewebes</w:t>
            </w:r>
          </w:p>
        </w:tc>
        <w:tc>
          <w:tcPr>
            <w:tcW w:w="1701" w:type="dxa"/>
          </w:tcPr>
          <w:p w14:paraId="10A62BF3" w14:textId="77777777" w:rsidR="00836FBA" w:rsidRPr="00A22FF6" w:rsidRDefault="00836FBA" w:rsidP="009346A2">
            <w:pPr>
              <w:tabs>
                <w:tab w:val="left" w:pos="567"/>
              </w:tabs>
              <w:rPr>
                <w:sz w:val="22"/>
                <w:szCs w:val="22"/>
              </w:rPr>
            </w:pPr>
          </w:p>
        </w:tc>
        <w:tc>
          <w:tcPr>
            <w:tcW w:w="1843" w:type="dxa"/>
          </w:tcPr>
          <w:p w14:paraId="51F0C37F" w14:textId="77777777" w:rsidR="00836FBA" w:rsidRPr="009D3ECF" w:rsidRDefault="00836FBA" w:rsidP="009346A2">
            <w:pPr>
              <w:pStyle w:val="Header"/>
              <w:tabs>
                <w:tab w:val="clear" w:pos="4153"/>
                <w:tab w:val="clear" w:pos="8306"/>
                <w:tab w:val="left" w:pos="567"/>
              </w:tabs>
              <w:rPr>
                <w:sz w:val="22"/>
                <w:szCs w:val="22"/>
              </w:rPr>
            </w:pPr>
            <w:r w:rsidRPr="009D3ECF">
              <w:rPr>
                <w:iCs/>
                <w:sz w:val="22"/>
                <w:szCs w:val="22"/>
              </w:rPr>
              <w:t>Hautausschlag (Rash)</w:t>
            </w:r>
          </w:p>
        </w:tc>
        <w:tc>
          <w:tcPr>
            <w:tcW w:w="1701" w:type="dxa"/>
          </w:tcPr>
          <w:p w14:paraId="1C88BE26" w14:textId="77777777" w:rsidR="00836FBA" w:rsidRPr="008E5CF4" w:rsidRDefault="00836FBA" w:rsidP="009346A2">
            <w:pPr>
              <w:pStyle w:val="Header"/>
              <w:tabs>
                <w:tab w:val="clear" w:pos="4153"/>
                <w:tab w:val="clear" w:pos="8306"/>
                <w:tab w:val="left" w:pos="567"/>
              </w:tabs>
              <w:rPr>
                <w:iCs/>
                <w:sz w:val="22"/>
                <w:szCs w:val="22"/>
                <w:vertAlign w:val="superscript"/>
              </w:rPr>
            </w:pPr>
            <w:r w:rsidRPr="009D3ECF">
              <w:rPr>
                <w:iCs/>
                <w:sz w:val="22"/>
                <w:szCs w:val="22"/>
              </w:rPr>
              <w:t>Urtikaria</w:t>
            </w:r>
            <w:r>
              <w:rPr>
                <w:iCs/>
                <w:sz w:val="22"/>
                <w:szCs w:val="22"/>
                <w:vertAlign w:val="superscript"/>
              </w:rPr>
              <w:t>5</w:t>
            </w:r>
            <w:r>
              <w:rPr>
                <w:iCs/>
                <w:sz w:val="22"/>
                <w:szCs w:val="22"/>
              </w:rPr>
              <w:t>,</w:t>
            </w:r>
            <w:r w:rsidRPr="009D3ECF">
              <w:rPr>
                <w:iCs/>
                <w:sz w:val="22"/>
                <w:szCs w:val="22"/>
              </w:rPr>
              <w:t xml:space="preserve"> Hyperhidrosis (Schwitzen)</w:t>
            </w:r>
            <w:r>
              <w:rPr>
                <w:iCs/>
                <w:sz w:val="22"/>
                <w:szCs w:val="22"/>
                <w:vertAlign w:val="superscript"/>
              </w:rPr>
              <w:t>5</w:t>
            </w:r>
          </w:p>
        </w:tc>
        <w:tc>
          <w:tcPr>
            <w:tcW w:w="851" w:type="dxa"/>
          </w:tcPr>
          <w:p w14:paraId="44F37792" w14:textId="77777777" w:rsidR="00836FBA" w:rsidRPr="009D3ECF" w:rsidRDefault="00836FBA" w:rsidP="009346A2">
            <w:pPr>
              <w:pStyle w:val="Header"/>
              <w:tabs>
                <w:tab w:val="clear" w:pos="4153"/>
                <w:tab w:val="clear" w:pos="8306"/>
                <w:tab w:val="left" w:pos="567"/>
              </w:tabs>
              <w:rPr>
                <w:iCs/>
                <w:sz w:val="22"/>
                <w:szCs w:val="22"/>
              </w:rPr>
            </w:pPr>
          </w:p>
        </w:tc>
        <w:tc>
          <w:tcPr>
            <w:tcW w:w="2268" w:type="dxa"/>
          </w:tcPr>
          <w:p w14:paraId="4B3EE59E" w14:textId="77777777" w:rsidR="00836FBA" w:rsidRPr="00A22FF6" w:rsidRDefault="00836FBA" w:rsidP="004F3CEE">
            <w:pPr>
              <w:pStyle w:val="Header"/>
              <w:tabs>
                <w:tab w:val="clear" w:pos="4153"/>
                <w:tab w:val="clear" w:pos="8306"/>
                <w:tab w:val="left" w:pos="567"/>
              </w:tabs>
              <w:rPr>
                <w:sz w:val="22"/>
                <w:szCs w:val="22"/>
                <w:lang w:val="pt-PT"/>
              </w:rPr>
            </w:pPr>
            <w:r w:rsidRPr="00A22FF6">
              <w:rPr>
                <w:sz w:val="22"/>
                <w:szCs w:val="22"/>
                <w:lang w:val="pt-PT"/>
              </w:rPr>
              <w:t>Stevens</w:t>
            </w:r>
            <w:r w:rsidRPr="00A22FF6">
              <w:rPr>
                <w:sz w:val="22"/>
                <w:szCs w:val="22"/>
                <w:lang w:val="pt-PT"/>
              </w:rPr>
              <w:noBreakHyphen/>
              <w:t>Johnson-Syndrom, exfoliative Dermatitis</w:t>
            </w:r>
          </w:p>
        </w:tc>
      </w:tr>
      <w:tr w:rsidR="006A2346" w:rsidRPr="009D3ECF" w14:paraId="011AB1F9" w14:textId="77777777" w:rsidTr="00A22FF6">
        <w:trPr>
          <w:cantSplit/>
          <w:tblHeader/>
        </w:trPr>
        <w:tc>
          <w:tcPr>
            <w:tcW w:w="1708" w:type="dxa"/>
          </w:tcPr>
          <w:p w14:paraId="24761B9C" w14:textId="77777777" w:rsidR="00836FBA" w:rsidRPr="00A22FF6" w:rsidRDefault="00F51412" w:rsidP="00A22FF6">
            <w:pPr>
              <w:pStyle w:val="Header"/>
              <w:tabs>
                <w:tab w:val="clear" w:pos="4153"/>
                <w:tab w:val="clear" w:pos="8306"/>
                <w:tab w:val="left" w:pos="567"/>
              </w:tabs>
              <w:autoSpaceDE/>
              <w:autoSpaceDN/>
              <w:rPr>
                <w:b/>
                <w:iCs/>
                <w:sz w:val="22"/>
                <w:szCs w:val="22"/>
              </w:rPr>
            </w:pPr>
            <w:r w:rsidRPr="00A22FF6">
              <w:rPr>
                <w:b/>
                <w:iCs/>
                <w:sz w:val="22"/>
                <w:szCs w:val="22"/>
              </w:rPr>
              <w:lastRenderedPageBreak/>
              <w:t>Skelettmuskulatur-, Bindegewebs- und Knochen</w:t>
            </w:r>
            <w:r w:rsidR="006A2346" w:rsidRPr="00A22FF6">
              <w:rPr>
                <w:b/>
                <w:iCs/>
                <w:sz w:val="22"/>
                <w:szCs w:val="22"/>
              </w:rPr>
              <w:t>-</w:t>
            </w:r>
            <w:r w:rsidRPr="00A22FF6">
              <w:rPr>
                <w:b/>
                <w:iCs/>
                <w:sz w:val="22"/>
                <w:szCs w:val="22"/>
              </w:rPr>
              <w:t>erkrankungen</w:t>
            </w:r>
          </w:p>
        </w:tc>
        <w:tc>
          <w:tcPr>
            <w:tcW w:w="1701" w:type="dxa"/>
          </w:tcPr>
          <w:p w14:paraId="620DF9B3" w14:textId="77777777" w:rsidR="00836FBA" w:rsidRPr="00A22FF6" w:rsidRDefault="00836FBA" w:rsidP="008C0E93">
            <w:pPr>
              <w:keepNext/>
              <w:tabs>
                <w:tab w:val="left" w:pos="567"/>
              </w:tabs>
              <w:rPr>
                <w:sz w:val="22"/>
                <w:szCs w:val="22"/>
              </w:rPr>
            </w:pPr>
            <w:r w:rsidRPr="009D3ECF">
              <w:rPr>
                <w:sz w:val="22"/>
                <w:szCs w:val="22"/>
              </w:rPr>
              <w:t>Muskelschmer-zen, Rücken-schmerzen, Schmerzen in den Extremitäten (einschließlich anderer Beschwerden in den Extremitäten)</w:t>
            </w:r>
          </w:p>
        </w:tc>
        <w:tc>
          <w:tcPr>
            <w:tcW w:w="1843" w:type="dxa"/>
          </w:tcPr>
          <w:p w14:paraId="4D31338D" w14:textId="77777777" w:rsidR="00836FBA" w:rsidRPr="009D3ECF" w:rsidRDefault="00836FBA" w:rsidP="008C0E93">
            <w:pPr>
              <w:pStyle w:val="Header"/>
              <w:keepNext/>
              <w:tabs>
                <w:tab w:val="clear" w:pos="4153"/>
                <w:tab w:val="clear" w:pos="8306"/>
                <w:tab w:val="left" w:pos="567"/>
              </w:tabs>
              <w:rPr>
                <w:sz w:val="22"/>
                <w:szCs w:val="22"/>
              </w:rPr>
            </w:pPr>
          </w:p>
        </w:tc>
        <w:tc>
          <w:tcPr>
            <w:tcW w:w="1701" w:type="dxa"/>
          </w:tcPr>
          <w:p w14:paraId="739374CC" w14:textId="77777777" w:rsidR="00836FBA" w:rsidRPr="009D3ECF" w:rsidRDefault="00836FBA" w:rsidP="008C0E93">
            <w:pPr>
              <w:pStyle w:val="Header"/>
              <w:keepNext/>
              <w:tabs>
                <w:tab w:val="clear" w:pos="4153"/>
                <w:tab w:val="clear" w:pos="8306"/>
                <w:tab w:val="left" w:pos="567"/>
              </w:tabs>
              <w:rPr>
                <w:iCs/>
                <w:sz w:val="22"/>
                <w:szCs w:val="22"/>
              </w:rPr>
            </w:pPr>
          </w:p>
        </w:tc>
        <w:tc>
          <w:tcPr>
            <w:tcW w:w="851" w:type="dxa"/>
          </w:tcPr>
          <w:p w14:paraId="7AF4A85F" w14:textId="77777777" w:rsidR="00836FBA" w:rsidRPr="009D3ECF" w:rsidRDefault="00836FBA" w:rsidP="008C0E93">
            <w:pPr>
              <w:pStyle w:val="Header"/>
              <w:keepNext/>
              <w:tabs>
                <w:tab w:val="clear" w:pos="4153"/>
                <w:tab w:val="clear" w:pos="8306"/>
                <w:tab w:val="left" w:pos="567"/>
              </w:tabs>
              <w:rPr>
                <w:iCs/>
                <w:sz w:val="22"/>
                <w:szCs w:val="22"/>
              </w:rPr>
            </w:pPr>
          </w:p>
        </w:tc>
        <w:tc>
          <w:tcPr>
            <w:tcW w:w="2268" w:type="dxa"/>
          </w:tcPr>
          <w:p w14:paraId="16EC44DE" w14:textId="77777777" w:rsidR="00836FBA" w:rsidRPr="009D3ECF" w:rsidRDefault="00836FBA" w:rsidP="008C0E93">
            <w:pPr>
              <w:pStyle w:val="Header"/>
              <w:keepNext/>
              <w:tabs>
                <w:tab w:val="clear" w:pos="4153"/>
                <w:tab w:val="clear" w:pos="8306"/>
                <w:tab w:val="left" w:pos="567"/>
              </w:tabs>
              <w:rPr>
                <w:sz w:val="22"/>
                <w:szCs w:val="22"/>
              </w:rPr>
            </w:pPr>
          </w:p>
        </w:tc>
      </w:tr>
      <w:tr w:rsidR="006A2346" w:rsidRPr="009D3ECF" w14:paraId="1FB1B5EE" w14:textId="77777777" w:rsidTr="00A22FF6">
        <w:trPr>
          <w:cantSplit/>
          <w:tblHeader/>
        </w:trPr>
        <w:tc>
          <w:tcPr>
            <w:tcW w:w="1708" w:type="dxa"/>
          </w:tcPr>
          <w:p w14:paraId="5D1ADF8F" w14:textId="77777777" w:rsidR="00836FBA" w:rsidRPr="00A22FF6" w:rsidRDefault="00F51412" w:rsidP="00A22FF6">
            <w:pPr>
              <w:pStyle w:val="Header"/>
              <w:tabs>
                <w:tab w:val="clear" w:pos="4153"/>
                <w:tab w:val="clear" w:pos="8306"/>
                <w:tab w:val="left" w:pos="567"/>
              </w:tabs>
              <w:autoSpaceDE/>
              <w:autoSpaceDN/>
              <w:rPr>
                <w:b/>
                <w:iCs/>
                <w:sz w:val="22"/>
                <w:szCs w:val="22"/>
              </w:rPr>
            </w:pPr>
            <w:r w:rsidRPr="00A22FF6">
              <w:rPr>
                <w:b/>
                <w:iCs/>
                <w:sz w:val="22"/>
                <w:szCs w:val="22"/>
              </w:rPr>
              <w:t>Erkrankungen der Nieren und Harnwege</w:t>
            </w:r>
          </w:p>
        </w:tc>
        <w:tc>
          <w:tcPr>
            <w:tcW w:w="1701" w:type="dxa"/>
          </w:tcPr>
          <w:p w14:paraId="6AFF4E62" w14:textId="77777777" w:rsidR="00836FBA" w:rsidRPr="00A22FF6" w:rsidRDefault="00836FBA" w:rsidP="00FB197C">
            <w:pPr>
              <w:tabs>
                <w:tab w:val="left" w:pos="567"/>
              </w:tabs>
              <w:rPr>
                <w:sz w:val="22"/>
                <w:szCs w:val="22"/>
              </w:rPr>
            </w:pPr>
          </w:p>
        </w:tc>
        <w:tc>
          <w:tcPr>
            <w:tcW w:w="1843" w:type="dxa"/>
          </w:tcPr>
          <w:p w14:paraId="5F6EF2D8" w14:textId="77777777" w:rsidR="00836FBA" w:rsidRPr="009D3ECF" w:rsidRDefault="00836FBA" w:rsidP="00FB197C">
            <w:pPr>
              <w:pStyle w:val="Header"/>
              <w:tabs>
                <w:tab w:val="clear" w:pos="4153"/>
                <w:tab w:val="clear" w:pos="8306"/>
                <w:tab w:val="left" w:pos="567"/>
              </w:tabs>
              <w:rPr>
                <w:sz w:val="22"/>
                <w:szCs w:val="22"/>
                <w:vertAlign w:val="superscript"/>
              </w:rPr>
            </w:pPr>
          </w:p>
        </w:tc>
        <w:tc>
          <w:tcPr>
            <w:tcW w:w="1701" w:type="dxa"/>
          </w:tcPr>
          <w:p w14:paraId="3E674261" w14:textId="77777777" w:rsidR="00836FBA" w:rsidRPr="00FB197C" w:rsidRDefault="00836FBA" w:rsidP="000E706C">
            <w:pPr>
              <w:pStyle w:val="Header"/>
              <w:tabs>
                <w:tab w:val="clear" w:pos="4153"/>
                <w:tab w:val="clear" w:pos="8306"/>
                <w:tab w:val="left" w:pos="567"/>
              </w:tabs>
              <w:rPr>
                <w:iCs/>
                <w:sz w:val="22"/>
                <w:szCs w:val="22"/>
              </w:rPr>
            </w:pPr>
            <w:r>
              <w:rPr>
                <w:iCs/>
                <w:sz w:val="22"/>
                <w:szCs w:val="22"/>
              </w:rPr>
              <w:t xml:space="preserve">Hämaturie </w:t>
            </w:r>
          </w:p>
        </w:tc>
        <w:tc>
          <w:tcPr>
            <w:tcW w:w="851" w:type="dxa"/>
          </w:tcPr>
          <w:p w14:paraId="1A6A4B06" w14:textId="77777777" w:rsidR="00836FBA" w:rsidRPr="009D3ECF" w:rsidRDefault="00836FBA" w:rsidP="00FB197C">
            <w:pPr>
              <w:pStyle w:val="Header"/>
              <w:tabs>
                <w:tab w:val="clear" w:pos="4153"/>
                <w:tab w:val="clear" w:pos="8306"/>
                <w:tab w:val="left" w:pos="567"/>
              </w:tabs>
              <w:rPr>
                <w:iCs/>
                <w:sz w:val="22"/>
                <w:szCs w:val="22"/>
              </w:rPr>
            </w:pPr>
          </w:p>
        </w:tc>
        <w:tc>
          <w:tcPr>
            <w:tcW w:w="2268" w:type="dxa"/>
          </w:tcPr>
          <w:p w14:paraId="7ACCD91A" w14:textId="77777777" w:rsidR="00836FBA" w:rsidRPr="00FB197C" w:rsidRDefault="00836FBA" w:rsidP="00FB197C">
            <w:pPr>
              <w:pStyle w:val="Header"/>
              <w:tabs>
                <w:tab w:val="clear" w:pos="4153"/>
                <w:tab w:val="clear" w:pos="8306"/>
                <w:tab w:val="left" w:pos="567"/>
              </w:tabs>
              <w:rPr>
                <w:sz w:val="22"/>
                <w:szCs w:val="22"/>
              </w:rPr>
            </w:pPr>
          </w:p>
        </w:tc>
      </w:tr>
      <w:tr w:rsidR="006A2346" w:rsidRPr="009D3ECF" w14:paraId="7DC0DD61" w14:textId="77777777" w:rsidTr="00A22FF6">
        <w:trPr>
          <w:cantSplit/>
          <w:tblHeader/>
        </w:trPr>
        <w:tc>
          <w:tcPr>
            <w:tcW w:w="1708" w:type="dxa"/>
          </w:tcPr>
          <w:p w14:paraId="18B739B8" w14:textId="77777777" w:rsidR="00836FBA" w:rsidRPr="00A22FF6" w:rsidRDefault="00F51412" w:rsidP="00A22FF6">
            <w:pPr>
              <w:pStyle w:val="Header"/>
              <w:tabs>
                <w:tab w:val="clear" w:pos="4153"/>
                <w:tab w:val="clear" w:pos="8306"/>
                <w:tab w:val="left" w:pos="567"/>
              </w:tabs>
              <w:autoSpaceDE/>
              <w:autoSpaceDN/>
              <w:rPr>
                <w:b/>
                <w:iCs/>
                <w:sz w:val="22"/>
                <w:szCs w:val="22"/>
              </w:rPr>
            </w:pPr>
            <w:r w:rsidRPr="00A22FF6">
              <w:rPr>
                <w:b/>
                <w:iCs/>
                <w:sz w:val="22"/>
                <w:szCs w:val="22"/>
              </w:rPr>
              <w:t>Erkrankungen der Geschlechts</w:t>
            </w:r>
            <w:r w:rsidR="006A2346">
              <w:rPr>
                <w:b/>
                <w:iCs/>
                <w:sz w:val="22"/>
                <w:szCs w:val="22"/>
              </w:rPr>
              <w:t>-</w:t>
            </w:r>
            <w:r w:rsidRPr="00A22FF6">
              <w:rPr>
                <w:b/>
                <w:iCs/>
                <w:sz w:val="22"/>
                <w:szCs w:val="22"/>
              </w:rPr>
              <w:t>organe und der Brustdrüse</w:t>
            </w:r>
          </w:p>
        </w:tc>
        <w:tc>
          <w:tcPr>
            <w:tcW w:w="1701" w:type="dxa"/>
          </w:tcPr>
          <w:p w14:paraId="482E055C" w14:textId="77777777" w:rsidR="00836FBA" w:rsidRPr="00A22FF6" w:rsidRDefault="00836FBA" w:rsidP="009346A2">
            <w:pPr>
              <w:tabs>
                <w:tab w:val="left" w:pos="567"/>
              </w:tabs>
              <w:rPr>
                <w:sz w:val="22"/>
                <w:szCs w:val="22"/>
              </w:rPr>
            </w:pPr>
          </w:p>
        </w:tc>
        <w:tc>
          <w:tcPr>
            <w:tcW w:w="1843" w:type="dxa"/>
          </w:tcPr>
          <w:p w14:paraId="28907922" w14:textId="77777777" w:rsidR="00836FBA" w:rsidRPr="009D3ECF" w:rsidRDefault="00836FBA" w:rsidP="009346A2">
            <w:pPr>
              <w:pStyle w:val="Header"/>
              <w:tabs>
                <w:tab w:val="clear" w:pos="4153"/>
                <w:tab w:val="clear" w:pos="8306"/>
                <w:tab w:val="left" w:pos="567"/>
              </w:tabs>
              <w:rPr>
                <w:sz w:val="22"/>
                <w:szCs w:val="22"/>
                <w:vertAlign w:val="superscript"/>
              </w:rPr>
            </w:pPr>
            <w:r w:rsidRPr="009D3ECF">
              <w:rPr>
                <w:sz w:val="22"/>
                <w:szCs w:val="22"/>
              </w:rPr>
              <w:t>Vermehrte uterine Blutung</w:t>
            </w:r>
            <w:r w:rsidRPr="009D3ECF">
              <w:rPr>
                <w:sz w:val="22"/>
                <w:szCs w:val="22"/>
                <w:vertAlign w:val="superscript"/>
              </w:rPr>
              <w:t>4</w:t>
            </w:r>
          </w:p>
        </w:tc>
        <w:tc>
          <w:tcPr>
            <w:tcW w:w="1701" w:type="dxa"/>
          </w:tcPr>
          <w:p w14:paraId="4983D79B" w14:textId="77777777" w:rsidR="00836FBA" w:rsidRPr="008E5CF4" w:rsidRDefault="00836FBA" w:rsidP="00E07891">
            <w:pPr>
              <w:pStyle w:val="Header"/>
              <w:tabs>
                <w:tab w:val="clear" w:pos="4153"/>
                <w:tab w:val="clear" w:pos="8306"/>
                <w:tab w:val="left" w:pos="567"/>
              </w:tabs>
              <w:rPr>
                <w:iCs/>
                <w:sz w:val="22"/>
                <w:szCs w:val="22"/>
                <w:vertAlign w:val="superscript"/>
              </w:rPr>
            </w:pPr>
            <w:r w:rsidRPr="009D3ECF">
              <w:rPr>
                <w:iCs/>
                <w:sz w:val="22"/>
                <w:szCs w:val="22"/>
              </w:rPr>
              <w:t>Priapismus</w:t>
            </w:r>
            <w:r>
              <w:rPr>
                <w:iCs/>
                <w:sz w:val="22"/>
                <w:szCs w:val="22"/>
                <w:vertAlign w:val="superscript"/>
              </w:rPr>
              <w:t>5</w:t>
            </w:r>
            <w:r>
              <w:rPr>
                <w:iCs/>
                <w:sz w:val="22"/>
                <w:szCs w:val="22"/>
              </w:rPr>
              <w:t>, Penishämor</w:t>
            </w:r>
            <w:r w:rsidR="006A2346">
              <w:rPr>
                <w:iCs/>
                <w:sz w:val="22"/>
                <w:szCs w:val="22"/>
              </w:rPr>
              <w:t>-</w:t>
            </w:r>
            <w:r>
              <w:rPr>
                <w:iCs/>
                <w:sz w:val="22"/>
                <w:szCs w:val="22"/>
              </w:rPr>
              <w:t>rhagie, Hämatospermie</w:t>
            </w:r>
          </w:p>
        </w:tc>
        <w:tc>
          <w:tcPr>
            <w:tcW w:w="851" w:type="dxa"/>
          </w:tcPr>
          <w:p w14:paraId="61F32F5F" w14:textId="77777777" w:rsidR="00836FBA" w:rsidRPr="009D3ECF" w:rsidRDefault="00836FBA" w:rsidP="009346A2">
            <w:pPr>
              <w:pStyle w:val="Header"/>
              <w:tabs>
                <w:tab w:val="clear" w:pos="4153"/>
                <w:tab w:val="clear" w:pos="8306"/>
                <w:tab w:val="left" w:pos="567"/>
              </w:tabs>
              <w:rPr>
                <w:iCs/>
                <w:sz w:val="22"/>
                <w:szCs w:val="22"/>
              </w:rPr>
            </w:pPr>
          </w:p>
        </w:tc>
        <w:tc>
          <w:tcPr>
            <w:tcW w:w="2268" w:type="dxa"/>
          </w:tcPr>
          <w:p w14:paraId="496D3617" w14:textId="77777777" w:rsidR="00836FBA" w:rsidRPr="009D3ECF" w:rsidRDefault="00836FBA" w:rsidP="008E5CF4">
            <w:pPr>
              <w:pStyle w:val="Header"/>
              <w:tabs>
                <w:tab w:val="clear" w:pos="4153"/>
                <w:tab w:val="clear" w:pos="8306"/>
                <w:tab w:val="left" w:pos="567"/>
              </w:tabs>
              <w:rPr>
                <w:sz w:val="22"/>
                <w:szCs w:val="22"/>
                <w:lang w:val="en-US"/>
              </w:rPr>
            </w:pPr>
            <w:r>
              <w:rPr>
                <w:iCs/>
                <w:sz w:val="22"/>
                <w:szCs w:val="22"/>
                <w:lang w:val="en-US"/>
              </w:rPr>
              <w:t>L</w:t>
            </w:r>
            <w:r w:rsidRPr="009D3ECF">
              <w:rPr>
                <w:iCs/>
                <w:sz w:val="22"/>
                <w:szCs w:val="22"/>
                <w:lang w:val="en-US"/>
              </w:rPr>
              <w:t xml:space="preserve">änger </w:t>
            </w:r>
            <w:r w:rsidRPr="009D3ECF">
              <w:rPr>
                <w:iCs/>
                <w:sz w:val="22"/>
                <w:szCs w:val="22"/>
              </w:rPr>
              <w:t>andauernde Erektionen</w:t>
            </w:r>
          </w:p>
        </w:tc>
      </w:tr>
      <w:tr w:rsidR="006A2346" w:rsidRPr="009D3ECF" w14:paraId="1584A542" w14:textId="77777777" w:rsidTr="00A22FF6">
        <w:trPr>
          <w:cantSplit/>
          <w:tblHeader/>
        </w:trPr>
        <w:tc>
          <w:tcPr>
            <w:tcW w:w="1708" w:type="dxa"/>
          </w:tcPr>
          <w:p w14:paraId="79270D2E" w14:textId="77777777" w:rsidR="00836FBA" w:rsidRPr="00A22FF6" w:rsidRDefault="00F51412" w:rsidP="00A22FF6">
            <w:pPr>
              <w:pStyle w:val="Header"/>
              <w:tabs>
                <w:tab w:val="clear" w:pos="4153"/>
                <w:tab w:val="clear" w:pos="8306"/>
                <w:tab w:val="left" w:pos="567"/>
              </w:tabs>
              <w:autoSpaceDE/>
              <w:autoSpaceDN/>
              <w:rPr>
                <w:b/>
                <w:iCs/>
                <w:sz w:val="22"/>
                <w:szCs w:val="22"/>
              </w:rPr>
            </w:pPr>
            <w:r w:rsidRPr="00A22FF6">
              <w:rPr>
                <w:b/>
                <w:iCs/>
                <w:sz w:val="22"/>
                <w:szCs w:val="22"/>
              </w:rPr>
              <w:t>Allgemeine Erkrankungen und Beschwerden am Verab</w:t>
            </w:r>
            <w:r w:rsidR="006A2346">
              <w:rPr>
                <w:b/>
                <w:iCs/>
                <w:sz w:val="22"/>
                <w:szCs w:val="22"/>
              </w:rPr>
              <w:t>-</w:t>
            </w:r>
            <w:r w:rsidRPr="00A22FF6">
              <w:rPr>
                <w:b/>
                <w:iCs/>
                <w:sz w:val="22"/>
                <w:szCs w:val="22"/>
              </w:rPr>
              <w:t>reichungsort</w:t>
            </w:r>
          </w:p>
        </w:tc>
        <w:tc>
          <w:tcPr>
            <w:tcW w:w="1701" w:type="dxa"/>
          </w:tcPr>
          <w:p w14:paraId="6A318662" w14:textId="77777777" w:rsidR="00836FBA" w:rsidRPr="009D3ECF" w:rsidRDefault="00836FBA" w:rsidP="009346A2">
            <w:pPr>
              <w:tabs>
                <w:tab w:val="left" w:pos="567"/>
              </w:tabs>
              <w:rPr>
                <w:sz w:val="22"/>
                <w:szCs w:val="22"/>
              </w:rPr>
            </w:pPr>
          </w:p>
        </w:tc>
        <w:tc>
          <w:tcPr>
            <w:tcW w:w="1843" w:type="dxa"/>
          </w:tcPr>
          <w:p w14:paraId="08FD545E" w14:textId="77777777" w:rsidR="00836FBA" w:rsidRPr="009D3ECF" w:rsidRDefault="00836FBA" w:rsidP="004F3CEE">
            <w:pPr>
              <w:pStyle w:val="Header"/>
              <w:tabs>
                <w:tab w:val="clear" w:pos="4153"/>
                <w:tab w:val="clear" w:pos="8306"/>
                <w:tab w:val="left" w:pos="567"/>
              </w:tabs>
              <w:rPr>
                <w:sz w:val="22"/>
                <w:szCs w:val="22"/>
              </w:rPr>
            </w:pPr>
            <w:r w:rsidRPr="009D3ECF">
              <w:rPr>
                <w:iCs/>
                <w:sz w:val="22"/>
                <w:szCs w:val="22"/>
              </w:rPr>
              <w:t>Gesichtsödem, Brustschmerz</w:t>
            </w:r>
            <w:r>
              <w:rPr>
                <w:sz w:val="22"/>
                <w:szCs w:val="22"/>
                <w:vertAlign w:val="superscript"/>
                <w:lang w:val="en-US"/>
              </w:rPr>
              <w:t>2</w:t>
            </w:r>
          </w:p>
        </w:tc>
        <w:tc>
          <w:tcPr>
            <w:tcW w:w="1701" w:type="dxa"/>
          </w:tcPr>
          <w:p w14:paraId="799A49CD" w14:textId="77777777" w:rsidR="00836FBA" w:rsidRPr="009D3ECF" w:rsidRDefault="00836FBA" w:rsidP="009346A2">
            <w:pPr>
              <w:pStyle w:val="Header"/>
              <w:tabs>
                <w:tab w:val="clear" w:pos="4153"/>
                <w:tab w:val="clear" w:pos="8306"/>
                <w:tab w:val="left" w:pos="567"/>
              </w:tabs>
              <w:rPr>
                <w:iCs/>
                <w:sz w:val="22"/>
                <w:szCs w:val="22"/>
              </w:rPr>
            </w:pPr>
          </w:p>
        </w:tc>
        <w:tc>
          <w:tcPr>
            <w:tcW w:w="851" w:type="dxa"/>
          </w:tcPr>
          <w:p w14:paraId="2F0E2B65" w14:textId="77777777" w:rsidR="00836FBA" w:rsidRPr="009D3ECF" w:rsidRDefault="00836FBA" w:rsidP="009346A2">
            <w:pPr>
              <w:pStyle w:val="Header"/>
              <w:tabs>
                <w:tab w:val="clear" w:pos="4153"/>
                <w:tab w:val="clear" w:pos="8306"/>
                <w:tab w:val="left" w:pos="567"/>
              </w:tabs>
              <w:rPr>
                <w:iCs/>
                <w:sz w:val="22"/>
                <w:szCs w:val="22"/>
              </w:rPr>
            </w:pPr>
          </w:p>
        </w:tc>
        <w:tc>
          <w:tcPr>
            <w:tcW w:w="2268" w:type="dxa"/>
          </w:tcPr>
          <w:p w14:paraId="4DA38726" w14:textId="77777777" w:rsidR="00836FBA" w:rsidRPr="009D3ECF" w:rsidRDefault="00836FBA" w:rsidP="009346A2">
            <w:pPr>
              <w:pStyle w:val="Header"/>
              <w:tabs>
                <w:tab w:val="clear" w:pos="4153"/>
                <w:tab w:val="clear" w:pos="8306"/>
                <w:tab w:val="left" w:pos="567"/>
              </w:tabs>
              <w:rPr>
                <w:iCs/>
                <w:sz w:val="22"/>
                <w:szCs w:val="22"/>
                <w:lang w:val="en-US"/>
              </w:rPr>
            </w:pPr>
          </w:p>
        </w:tc>
      </w:tr>
    </w:tbl>
    <w:p w14:paraId="3BE44E1B" w14:textId="1C9924C5" w:rsidR="004F3CEE" w:rsidRPr="00F65653" w:rsidRDefault="006E6858" w:rsidP="006E6858">
      <w:pPr>
        <w:pStyle w:val="BodyText"/>
        <w:tabs>
          <w:tab w:val="left" w:pos="-851"/>
        </w:tabs>
      </w:pPr>
      <w:r w:rsidRPr="009D3ECF">
        <w:t xml:space="preserve">(1) </w:t>
      </w:r>
      <w:r w:rsidR="00E105E6" w:rsidRPr="009D3ECF">
        <w:t xml:space="preserve">Ereignisse, die nicht in den Zulassungsstudien berichtet wurden und die nicht auf Grundlage der verfügbaren Daten abgeschätzt werden können. </w:t>
      </w:r>
      <w:r w:rsidR="00F65653">
        <w:rPr>
          <w:iCs/>
        </w:rPr>
        <w:t>Die</w:t>
      </w:r>
      <w:r w:rsidR="00F65653" w:rsidRPr="009D3ECF">
        <w:rPr>
          <w:iCs/>
        </w:rPr>
        <w:t xml:space="preserve"> unerwünschte</w:t>
      </w:r>
      <w:r w:rsidR="00F65653">
        <w:rPr>
          <w:iCs/>
        </w:rPr>
        <w:t>n</w:t>
      </w:r>
      <w:r w:rsidR="00F65653" w:rsidRPr="009D3ECF">
        <w:rPr>
          <w:iCs/>
        </w:rPr>
        <w:t xml:space="preserve"> Ereignisse</w:t>
      </w:r>
      <w:r w:rsidR="00F65653">
        <w:rPr>
          <w:iCs/>
        </w:rPr>
        <w:t xml:space="preserve"> wurden in die Tabelle aufgenommen</w:t>
      </w:r>
      <w:r w:rsidR="00F65653" w:rsidRPr="009D3ECF">
        <w:rPr>
          <w:iCs/>
        </w:rPr>
        <w:t xml:space="preserve">, </w:t>
      </w:r>
      <w:r w:rsidR="00F65653">
        <w:rPr>
          <w:iCs/>
        </w:rPr>
        <w:t>aufgrund von Meldungen</w:t>
      </w:r>
      <w:r w:rsidR="00F65653" w:rsidRPr="009D3ECF">
        <w:rPr>
          <w:iCs/>
        </w:rPr>
        <w:t xml:space="preserve"> </w:t>
      </w:r>
      <w:r w:rsidR="006617FB">
        <w:rPr>
          <w:iCs/>
        </w:rPr>
        <w:t xml:space="preserve">nach </w:t>
      </w:r>
      <w:r w:rsidR="00F65653">
        <w:rPr>
          <w:iCs/>
        </w:rPr>
        <w:t xml:space="preserve">der Anwendung von </w:t>
      </w:r>
      <w:r w:rsidR="00F65653" w:rsidRPr="009D3ECF">
        <w:rPr>
          <w:iCs/>
        </w:rPr>
        <w:t>Tadalafil zur Behan</w:t>
      </w:r>
      <w:r w:rsidR="00F65653">
        <w:rPr>
          <w:iCs/>
        </w:rPr>
        <w:t>dlung der erektilen Dysfunktion</w:t>
      </w:r>
      <w:r w:rsidR="00F65653" w:rsidRPr="009D3ECF">
        <w:rPr>
          <w:iCs/>
        </w:rPr>
        <w:t xml:space="preserve"> seit </w:t>
      </w:r>
      <w:r w:rsidR="00F65653">
        <w:rPr>
          <w:iCs/>
        </w:rPr>
        <w:t xml:space="preserve">der </w:t>
      </w:r>
      <w:r w:rsidR="00F65653" w:rsidRPr="009D3ECF">
        <w:rPr>
          <w:iCs/>
        </w:rPr>
        <w:t xml:space="preserve">Markteinführung </w:t>
      </w:r>
      <w:r w:rsidR="00F65653">
        <w:rPr>
          <w:iCs/>
        </w:rPr>
        <w:t xml:space="preserve">oder aus </w:t>
      </w:r>
      <w:r w:rsidR="00F65653" w:rsidRPr="009D3ECF">
        <w:rPr>
          <w:iCs/>
        </w:rPr>
        <w:t>klinischen Studien</w:t>
      </w:r>
      <w:r w:rsidR="00F65653">
        <w:rPr>
          <w:iCs/>
        </w:rPr>
        <w:t>.</w:t>
      </w:r>
    </w:p>
    <w:p w14:paraId="40952C5D" w14:textId="77777777" w:rsidR="00AA5D7D" w:rsidRPr="009D3ECF" w:rsidRDefault="006E6858" w:rsidP="006E6858">
      <w:pPr>
        <w:pStyle w:val="BodyText"/>
        <w:tabs>
          <w:tab w:val="left" w:pos="-1418"/>
        </w:tabs>
        <w:rPr>
          <w:b/>
          <w:i/>
          <w:iCs/>
        </w:rPr>
      </w:pPr>
      <w:r w:rsidRPr="009D3ECF">
        <w:t xml:space="preserve">(2) </w:t>
      </w:r>
      <w:r w:rsidR="00AA5D7D" w:rsidRPr="009D3ECF">
        <w:t>Bei den meisten Patienten, von denen diese Ereignisse berichtet wurden, waren vorbestehende kardiovaskuläre Risikofaktoren bekannt.</w:t>
      </w:r>
      <w:r w:rsidR="00AA5D7D" w:rsidRPr="009D3ECF">
        <w:rPr>
          <w:b/>
          <w:i/>
          <w:iCs/>
        </w:rPr>
        <w:t xml:space="preserve"> </w:t>
      </w:r>
    </w:p>
    <w:p w14:paraId="35D3BB5C" w14:textId="77777777" w:rsidR="006E6858" w:rsidRPr="009D3ECF" w:rsidRDefault="006E6858" w:rsidP="006E6858">
      <w:pPr>
        <w:rPr>
          <w:sz w:val="22"/>
          <w:szCs w:val="22"/>
        </w:rPr>
      </w:pPr>
      <w:r w:rsidRPr="009D3ECF">
        <w:rPr>
          <w:sz w:val="22"/>
          <w:szCs w:val="22"/>
        </w:rPr>
        <w:t>(3)</w:t>
      </w:r>
      <w:r w:rsidR="00FF4610" w:rsidRPr="009D3ECF">
        <w:rPr>
          <w:sz w:val="22"/>
          <w:szCs w:val="22"/>
        </w:rPr>
        <w:t xml:space="preserve"> Die derzeitige</w:t>
      </w:r>
      <w:r w:rsidR="00811B91">
        <w:rPr>
          <w:sz w:val="22"/>
          <w:szCs w:val="22"/>
        </w:rPr>
        <w:t>n</w:t>
      </w:r>
      <w:r w:rsidR="00FF4610" w:rsidRPr="009D3ECF">
        <w:rPr>
          <w:sz w:val="22"/>
          <w:szCs w:val="22"/>
        </w:rPr>
        <w:t xml:space="preserve"> </w:t>
      </w:r>
      <w:r w:rsidRPr="009D3ECF">
        <w:rPr>
          <w:sz w:val="22"/>
          <w:szCs w:val="22"/>
        </w:rPr>
        <w:t xml:space="preserve">MedDRA </w:t>
      </w:r>
      <w:r w:rsidR="00FF4610" w:rsidRPr="009D3ECF">
        <w:rPr>
          <w:sz w:val="22"/>
          <w:szCs w:val="22"/>
        </w:rPr>
        <w:t>Bezeichnungen schließen Bauchbeschwerden</w:t>
      </w:r>
      <w:r w:rsidRPr="009D3ECF">
        <w:rPr>
          <w:sz w:val="22"/>
          <w:szCs w:val="22"/>
        </w:rPr>
        <w:t xml:space="preserve">, </w:t>
      </w:r>
      <w:r w:rsidR="00FF4610" w:rsidRPr="009D3ECF">
        <w:rPr>
          <w:sz w:val="22"/>
          <w:szCs w:val="22"/>
        </w:rPr>
        <w:t>Bauchsch</w:t>
      </w:r>
      <w:r w:rsidR="00851B5E" w:rsidRPr="009D3ECF">
        <w:rPr>
          <w:sz w:val="22"/>
          <w:szCs w:val="22"/>
        </w:rPr>
        <w:t>m</w:t>
      </w:r>
      <w:r w:rsidR="00FF4610" w:rsidRPr="009D3ECF">
        <w:rPr>
          <w:sz w:val="22"/>
          <w:szCs w:val="22"/>
        </w:rPr>
        <w:t>erzen</w:t>
      </w:r>
      <w:r w:rsidRPr="009D3ECF">
        <w:rPr>
          <w:sz w:val="22"/>
          <w:szCs w:val="22"/>
        </w:rPr>
        <w:t xml:space="preserve">, </w:t>
      </w:r>
      <w:r w:rsidR="00FF4610" w:rsidRPr="009D3ECF">
        <w:rPr>
          <w:sz w:val="22"/>
          <w:szCs w:val="22"/>
        </w:rPr>
        <w:t xml:space="preserve">Unter- und </w:t>
      </w:r>
      <w:r w:rsidR="00FF4610" w:rsidRPr="009D3ECF">
        <w:rPr>
          <w:sz w:val="22"/>
          <w:szCs w:val="22"/>
          <w:lang w:eastAsia="de-DE"/>
        </w:rPr>
        <w:t>Oberbauchschmerzen</w:t>
      </w:r>
      <w:r w:rsidR="00CF47C5" w:rsidRPr="009D3ECF">
        <w:rPr>
          <w:sz w:val="22"/>
          <w:szCs w:val="22"/>
          <w:lang w:eastAsia="de-DE"/>
        </w:rPr>
        <w:t xml:space="preserve"> sowie</w:t>
      </w:r>
      <w:r w:rsidR="00CF47C5" w:rsidRPr="009D3ECF">
        <w:rPr>
          <w:sz w:val="22"/>
          <w:szCs w:val="22"/>
        </w:rPr>
        <w:t xml:space="preserve"> </w:t>
      </w:r>
      <w:r w:rsidR="00FF4610" w:rsidRPr="009D3ECF">
        <w:rPr>
          <w:sz w:val="22"/>
          <w:szCs w:val="22"/>
        </w:rPr>
        <w:t>Magenbeschwerden ein</w:t>
      </w:r>
      <w:r w:rsidRPr="009D3ECF">
        <w:rPr>
          <w:sz w:val="22"/>
          <w:szCs w:val="22"/>
        </w:rPr>
        <w:t>.</w:t>
      </w:r>
    </w:p>
    <w:p w14:paraId="16C78E84" w14:textId="77777777" w:rsidR="00AA5D7D" w:rsidRDefault="006E6858" w:rsidP="006E6858">
      <w:pPr>
        <w:pStyle w:val="BodyText"/>
        <w:tabs>
          <w:tab w:val="left" w:pos="567"/>
        </w:tabs>
      </w:pPr>
      <w:r w:rsidRPr="009D3ECF">
        <w:t xml:space="preserve">(4) </w:t>
      </w:r>
      <w:r w:rsidR="00FF4610" w:rsidRPr="009D3ECF">
        <w:t>Klinische nicht</w:t>
      </w:r>
      <w:r w:rsidR="002E58D1">
        <w:noBreakHyphen/>
      </w:r>
      <w:r w:rsidRPr="009D3ECF">
        <w:t xml:space="preserve">MedDRA </w:t>
      </w:r>
      <w:r w:rsidR="00FF4610" w:rsidRPr="009D3ECF">
        <w:t>Bezeichnung</w:t>
      </w:r>
      <w:r w:rsidR="006B7817" w:rsidRPr="009D3ECF">
        <w:t xml:space="preserve">, </w:t>
      </w:r>
      <w:r w:rsidR="00F82803" w:rsidRPr="009D3ECF">
        <w:t>einschließlich</w:t>
      </w:r>
      <w:r w:rsidR="006B7817" w:rsidRPr="009D3ECF">
        <w:t xml:space="preserve"> Berichte von veränderter/verstärkter Me</w:t>
      </w:r>
      <w:r w:rsidR="00851B5E" w:rsidRPr="009D3ECF">
        <w:t>n</w:t>
      </w:r>
      <w:r w:rsidR="006B7817" w:rsidRPr="009D3ECF">
        <w:t xml:space="preserve">struationsblutung, wie Menorrhagie, Metrorrhagie, Menometrorrhagie oder vaginale Blutungen. </w:t>
      </w:r>
    </w:p>
    <w:p w14:paraId="00B32C7B" w14:textId="77777777" w:rsidR="00F65653" w:rsidRPr="006617FB" w:rsidRDefault="00F65653" w:rsidP="00F65653">
      <w:pPr>
        <w:pStyle w:val="BodyText"/>
        <w:rPr>
          <w:iCs/>
        </w:rPr>
      </w:pPr>
      <w:r w:rsidRPr="00F65653">
        <w:rPr>
          <w:iCs/>
        </w:rPr>
        <w:t xml:space="preserve">(5) Die unerwünschten Ereignisse wurden in die Tabelle aufgenommen, aufgrund von Meldungen </w:t>
      </w:r>
      <w:r w:rsidR="006617FB">
        <w:rPr>
          <w:iCs/>
        </w:rPr>
        <w:t>nach</w:t>
      </w:r>
      <w:r w:rsidRPr="00F65653">
        <w:rPr>
          <w:iCs/>
        </w:rPr>
        <w:t xml:space="preserve"> der Anwendung von Tadalafil zur Behandlung der erektilen Dysfunktion seit der Markteinführung oder aus klinische</w:t>
      </w:r>
      <w:r w:rsidR="006617FB">
        <w:rPr>
          <w:iCs/>
        </w:rPr>
        <w:t xml:space="preserve">n Studien und zusätzlich wurde die Häufigkeit abgeschätzt auf der Grundlage von nur </w:t>
      </w:r>
      <w:r w:rsidRPr="006617FB">
        <w:rPr>
          <w:iCs/>
        </w:rPr>
        <w:t>1 o</w:t>
      </w:r>
      <w:r w:rsidR="006617FB" w:rsidRPr="006617FB">
        <w:rPr>
          <w:iCs/>
        </w:rPr>
        <w:t>de</w:t>
      </w:r>
      <w:r w:rsidRPr="006617FB">
        <w:rPr>
          <w:iCs/>
        </w:rPr>
        <w:t xml:space="preserve">r 2 </w:t>
      </w:r>
      <w:r w:rsidR="006617FB">
        <w:rPr>
          <w:iCs/>
        </w:rPr>
        <w:t>Patienten, bei denen das unerwünschte Ereignis während der P</w:t>
      </w:r>
      <w:r w:rsidRPr="006617FB">
        <w:rPr>
          <w:iCs/>
        </w:rPr>
        <w:t>lacebo-</w:t>
      </w:r>
      <w:r w:rsidR="006617FB">
        <w:rPr>
          <w:iCs/>
        </w:rPr>
        <w:t>k</w:t>
      </w:r>
      <w:r w:rsidRPr="006617FB">
        <w:rPr>
          <w:iCs/>
        </w:rPr>
        <w:t>ontroll</w:t>
      </w:r>
      <w:r w:rsidR="006617FB">
        <w:rPr>
          <w:iCs/>
        </w:rPr>
        <w:t xml:space="preserve">ierten Zulassungsstudie von </w:t>
      </w:r>
      <w:r w:rsidRPr="006617FB">
        <w:rPr>
          <w:iCs/>
        </w:rPr>
        <w:t>ADCIRCA</w:t>
      </w:r>
      <w:r w:rsidR="006617FB" w:rsidRPr="006617FB">
        <w:rPr>
          <w:iCs/>
        </w:rPr>
        <w:t xml:space="preserve"> </w:t>
      </w:r>
      <w:r w:rsidR="006617FB">
        <w:rPr>
          <w:iCs/>
        </w:rPr>
        <w:t>aufgetreten ist</w:t>
      </w:r>
      <w:r w:rsidRPr="006617FB">
        <w:rPr>
          <w:iCs/>
        </w:rPr>
        <w:t xml:space="preserve">. </w:t>
      </w:r>
    </w:p>
    <w:p w14:paraId="74BE2BF1" w14:textId="77777777" w:rsidR="00BC3812" w:rsidRDefault="00F65653" w:rsidP="005E0391">
      <w:pPr>
        <w:pStyle w:val="BodyText"/>
        <w:rPr>
          <w:b/>
          <w:bCs/>
        </w:rPr>
      </w:pPr>
      <w:r w:rsidRPr="00F65653">
        <w:rPr>
          <w:iCs/>
        </w:rPr>
        <w:t>(</w:t>
      </w:r>
      <w:r w:rsidR="000E706C">
        <w:rPr>
          <w:iCs/>
        </w:rPr>
        <w:t>6</w:t>
      </w:r>
      <w:r w:rsidRPr="00F65653">
        <w:rPr>
          <w:iCs/>
        </w:rPr>
        <w:t xml:space="preserve">) </w:t>
      </w:r>
      <w:r w:rsidRPr="00D216FF">
        <w:t>Die am häufigsten berichtete</w:t>
      </w:r>
      <w:r w:rsidR="005E0391">
        <w:t>n</w:t>
      </w:r>
      <w:r w:rsidRPr="00D216FF">
        <w:t xml:space="preserve"> Nebenwirkung</w:t>
      </w:r>
      <w:r w:rsidR="005E0391">
        <w:t>en</w:t>
      </w:r>
      <w:r>
        <w:t xml:space="preserve"> waren</w:t>
      </w:r>
      <w:r w:rsidRPr="00E87150">
        <w:t xml:space="preserve"> Kopfschmerz</w:t>
      </w:r>
      <w:r>
        <w:t>en. Kopfschmerzen können zu Beginn</w:t>
      </w:r>
      <w:r w:rsidRPr="009D3ECF">
        <w:t xml:space="preserve"> der Behandlung auftreten</w:t>
      </w:r>
      <w:r w:rsidR="00CD7AF1">
        <w:t>. Sie nehmen</w:t>
      </w:r>
      <w:r>
        <w:t xml:space="preserve"> auch </w:t>
      </w:r>
      <w:r w:rsidRPr="009D3ECF">
        <w:t>bei fortgeset</w:t>
      </w:r>
      <w:r w:rsidR="00CD7AF1">
        <w:t>zter Behandlung mit der Zeit ab</w:t>
      </w:r>
      <w:r w:rsidRPr="009D3ECF">
        <w:rPr>
          <w:iCs/>
        </w:rPr>
        <w:t>.</w:t>
      </w:r>
    </w:p>
    <w:p w14:paraId="3EA8C4C6" w14:textId="77777777" w:rsidR="00F65653" w:rsidRDefault="00F65653" w:rsidP="00445EDC">
      <w:pPr>
        <w:tabs>
          <w:tab w:val="left" w:pos="567"/>
        </w:tabs>
        <w:ind w:left="567" w:hanging="567"/>
        <w:rPr>
          <w:b/>
          <w:bCs/>
          <w:sz w:val="22"/>
          <w:szCs w:val="22"/>
        </w:rPr>
      </w:pPr>
    </w:p>
    <w:p w14:paraId="6B91A77C" w14:textId="77777777" w:rsidR="00B12412" w:rsidRDefault="00E765FD" w:rsidP="00E765FD">
      <w:pPr>
        <w:tabs>
          <w:tab w:val="left" w:pos="567"/>
        </w:tabs>
        <w:autoSpaceDE/>
        <w:autoSpaceDN/>
        <w:spacing w:line="260" w:lineRule="exact"/>
        <w:rPr>
          <w:noProof/>
          <w:sz w:val="22"/>
          <w:szCs w:val="22"/>
          <w:u w:val="single"/>
        </w:rPr>
      </w:pPr>
      <w:r w:rsidRPr="00A22FF6">
        <w:rPr>
          <w:noProof/>
          <w:sz w:val="22"/>
          <w:szCs w:val="22"/>
          <w:u w:val="single"/>
        </w:rPr>
        <w:t>Kinder und Jugendliche</w:t>
      </w:r>
    </w:p>
    <w:p w14:paraId="4DD32BCB" w14:textId="77777777" w:rsidR="00741933" w:rsidRPr="00A22FF6" w:rsidRDefault="00741933" w:rsidP="00A22FF6">
      <w:pPr>
        <w:tabs>
          <w:tab w:val="left" w:pos="567"/>
        </w:tabs>
        <w:autoSpaceDE/>
        <w:autoSpaceDN/>
        <w:spacing w:line="260" w:lineRule="exact"/>
        <w:rPr>
          <w:noProof/>
          <w:sz w:val="22"/>
          <w:szCs w:val="22"/>
          <w:u w:val="single"/>
        </w:rPr>
      </w:pPr>
    </w:p>
    <w:p w14:paraId="3943EC61" w14:textId="77777777" w:rsidR="00B12412" w:rsidRPr="00A22FF6" w:rsidRDefault="00E765FD" w:rsidP="00A22FF6">
      <w:pPr>
        <w:pStyle w:val="BodyText"/>
      </w:pPr>
      <w:r w:rsidRPr="00A22FF6">
        <w:t>Insgesamt 51 pädiatrische Patienten</w:t>
      </w:r>
      <w:r>
        <w:t xml:space="preserve"> mit PAH</w:t>
      </w:r>
      <w:r w:rsidRPr="00A22FF6">
        <w:t xml:space="preserve"> im Alter von 2,5 bis 17 Jahren wurden in klinischen Studien (H6D-MC-LVHV, H6D-MC-LVIG) mit Tadalafil behandelt. Insgesamt 391 pädiatrische Patienten mit PAH vom Neugeborenen bis &lt; 18 Jahre wurden in einer Beobachtungsstudie nach Markteinführung (H6D-JE-TD01) mit Tadalafil behandelt. Nach der Verabreichung von Tadalafil waren Häufigkeit, Art und Schwere der Nebenwirkungen bei Kindern und Jugendlichen ähnlich wie bei Erwachsenen. Aufgrund von Unterschieden im Studiendesign, in der Stichprobengröße, im Geschlecht, im Altersbereich und in den Dosierungen werden die Sicherheitsergebnisse dieser Studien im Folgenden gesondert aufgeführt.</w:t>
      </w:r>
    </w:p>
    <w:p w14:paraId="7DD012B6" w14:textId="77777777" w:rsidR="00E765FD" w:rsidRDefault="00E765FD" w:rsidP="00445EDC">
      <w:pPr>
        <w:tabs>
          <w:tab w:val="left" w:pos="567"/>
        </w:tabs>
        <w:ind w:left="567" w:hanging="567"/>
        <w:rPr>
          <w:b/>
          <w:bCs/>
          <w:sz w:val="22"/>
          <w:szCs w:val="22"/>
        </w:rPr>
      </w:pPr>
    </w:p>
    <w:p w14:paraId="326AC947" w14:textId="77777777" w:rsidR="00E765FD" w:rsidRPr="00A22FF6" w:rsidRDefault="00E765FD" w:rsidP="00E765FD">
      <w:pPr>
        <w:pStyle w:val="BodyText"/>
        <w:rPr>
          <w:i/>
          <w:iCs/>
        </w:rPr>
      </w:pPr>
      <w:r w:rsidRPr="00A22FF6">
        <w:rPr>
          <w:i/>
          <w:iCs/>
        </w:rPr>
        <w:t xml:space="preserve">Placebokontrollierte klinische Studie bei pädiatrischen Patienten (H6D-MC-LVHV) </w:t>
      </w:r>
    </w:p>
    <w:p w14:paraId="45B877B1" w14:textId="77777777" w:rsidR="00E765FD" w:rsidRPr="001A5F30" w:rsidRDefault="00E765FD" w:rsidP="00E765FD">
      <w:pPr>
        <w:pStyle w:val="BodyText"/>
      </w:pPr>
      <w:r w:rsidRPr="00A22FF6">
        <w:t>In einer randomisierten, placebokontrollierten Studie mit 35 Patienten</w:t>
      </w:r>
      <w:r w:rsidR="003A362E" w:rsidRPr="003A362E">
        <w:t xml:space="preserve"> </w:t>
      </w:r>
      <w:r w:rsidR="003A362E" w:rsidRPr="00C60A88">
        <w:t>mit PAH</w:t>
      </w:r>
      <w:r w:rsidRPr="00A22FF6">
        <w:t xml:space="preserve"> im Alter von 6,2 bis 17,9</w:t>
      </w:r>
      <w:r w:rsidR="003A362E">
        <w:t> </w:t>
      </w:r>
      <w:r w:rsidRPr="00A22FF6">
        <w:t>Jahren (medianes Alter 14,2</w:t>
      </w:r>
      <w:r w:rsidR="00477C5A">
        <w:t> </w:t>
      </w:r>
      <w:r w:rsidRPr="00A22FF6">
        <w:t>Jahre) wurden insgesamt 17</w:t>
      </w:r>
      <w:r w:rsidR="003A362E">
        <w:t> </w:t>
      </w:r>
      <w:r w:rsidRPr="00A22FF6">
        <w:t>Patienten einmal täglich mit ADCIRCA 20</w:t>
      </w:r>
      <w:r w:rsidR="003A362E">
        <w:t> </w:t>
      </w:r>
      <w:r w:rsidRPr="00A22FF6">
        <w:t>mg behandelt (Kohorte mittlere</w:t>
      </w:r>
      <w:r w:rsidR="00981C18">
        <w:t>s</w:t>
      </w:r>
      <w:r w:rsidRPr="00A22FF6">
        <w:t xml:space="preserve"> Gewicht, ≥ 25 kg bis &lt; 40 kg) oder 40 mg (</w:t>
      </w:r>
      <w:r w:rsidR="00981C18">
        <w:t>Kohorte hohes Gewicht</w:t>
      </w:r>
      <w:r w:rsidRPr="00A22FF6">
        <w:t xml:space="preserve">, ≥ 40 kg), </w:t>
      </w:r>
      <w:r w:rsidRPr="00A22FF6">
        <w:lastRenderedPageBreak/>
        <w:t>und 18 Patienten wurden 24 Wochen lang mit Placebo behandelt. Die häufigsten Nebenwirkungen, die bei ≥</w:t>
      </w:r>
      <w:r w:rsidR="00981C18">
        <w:t> </w:t>
      </w:r>
      <w:r w:rsidRPr="00A22FF6">
        <w:t>2 mit Tadalafil behandelten Patienten auftraten, waren Kopfschmerzen (29,4 %), Infektionen der oberen Atemwege und Influenza (jeweils 17,6 %) sowie Arthralgie und Epistaxis (jeweils 11,8 %). Es wurden keine Todesfälle oder SUEs gemeldet. Von den 35 pädiatrischen Patienten, die in der placebokontrollierten Kurzzeitstudie behandelt wurden, traten 32</w:t>
      </w:r>
      <w:r w:rsidR="00650FC5" w:rsidRPr="001A5F30">
        <w:t xml:space="preserve"> Patienten</w:t>
      </w:r>
      <w:r w:rsidRPr="00A22FF6">
        <w:t xml:space="preserve"> in die 24-monatige</w:t>
      </w:r>
      <w:r w:rsidR="00650FC5" w:rsidRPr="001A5F30">
        <w:t>,</w:t>
      </w:r>
      <w:r w:rsidRPr="00A22FF6">
        <w:t xml:space="preserve"> offene Langzeit</w:t>
      </w:r>
      <w:r w:rsidR="004277E5" w:rsidRPr="001A5F30">
        <w:t>-V</w:t>
      </w:r>
      <w:r w:rsidRPr="00A22FF6">
        <w:t>erlängerung ein und 26 Patienten schlossen die Nachbeobachtung ab. Es wurden keine neuen Sicherheitssignale beobachtet.</w:t>
      </w:r>
    </w:p>
    <w:p w14:paraId="50D4A567" w14:textId="77777777" w:rsidR="00E765FD" w:rsidRPr="001A5F30" w:rsidRDefault="00E765FD" w:rsidP="00E765FD">
      <w:pPr>
        <w:pStyle w:val="BodyText"/>
      </w:pPr>
    </w:p>
    <w:p w14:paraId="08DA5409" w14:textId="77777777" w:rsidR="00650FC5" w:rsidRPr="00A22FF6" w:rsidRDefault="00650FC5" w:rsidP="00E765FD">
      <w:pPr>
        <w:pStyle w:val="BodyText"/>
        <w:rPr>
          <w:i/>
          <w:iCs/>
        </w:rPr>
      </w:pPr>
      <w:r w:rsidRPr="00A22FF6">
        <w:rPr>
          <w:i/>
          <w:iCs/>
        </w:rPr>
        <w:t xml:space="preserve">Unkontrollierte pharmakokinetische Studie bei pädiatrischen Patienten (H6D MC LVIG) </w:t>
      </w:r>
    </w:p>
    <w:p w14:paraId="3AD69B29" w14:textId="77777777" w:rsidR="00650FC5" w:rsidRPr="001A5F30" w:rsidRDefault="00650FC5" w:rsidP="00E765FD">
      <w:pPr>
        <w:pStyle w:val="BodyText"/>
      </w:pPr>
      <w:r w:rsidRPr="00A22FF6">
        <w:t xml:space="preserve">In einer pädiatrischen Studie mit </w:t>
      </w:r>
      <w:r w:rsidR="00792100" w:rsidRPr="001A5F30">
        <w:t xml:space="preserve">mehreren </w:t>
      </w:r>
      <w:r w:rsidRPr="00A22FF6">
        <w:t>a</w:t>
      </w:r>
      <w:r w:rsidR="00792100" w:rsidRPr="001A5F30">
        <w:t>n</w:t>
      </w:r>
      <w:r w:rsidRPr="00A22FF6">
        <w:t>steigende</w:t>
      </w:r>
      <w:r w:rsidR="00792100" w:rsidRPr="001A5F30">
        <w:t>n</w:t>
      </w:r>
      <w:r w:rsidRPr="00A22FF6">
        <w:t xml:space="preserve"> </w:t>
      </w:r>
      <w:r w:rsidR="00792100" w:rsidRPr="001A5F30">
        <w:t>D</w:t>
      </w:r>
      <w:r w:rsidRPr="00A22FF6">
        <w:t>os</w:t>
      </w:r>
      <w:r w:rsidR="00792100" w:rsidRPr="001A5F30">
        <w:t>en</w:t>
      </w:r>
      <w:r w:rsidRPr="00A22FF6">
        <w:t xml:space="preserve"> erhielten 19 Patienten mit einem Durchschnittsalter von 10,9</w:t>
      </w:r>
      <w:r w:rsidR="00797A12" w:rsidRPr="001A5F30">
        <w:t> </w:t>
      </w:r>
      <w:r w:rsidRPr="00A22FF6">
        <w:t>Jahren [Bereich 2,5</w:t>
      </w:r>
      <w:r w:rsidR="00DF675C" w:rsidRPr="001A5F30">
        <w:t xml:space="preserve"> bis </w:t>
      </w:r>
      <w:r w:rsidRPr="00A22FF6">
        <w:t>17</w:t>
      </w:r>
      <w:r w:rsidR="00797A12" w:rsidRPr="001A5F30">
        <w:t> </w:t>
      </w:r>
      <w:r w:rsidRPr="00A22FF6">
        <w:t>Jahre] einmal täglich ADCIRCA für eine Behandlungsdauer von 10</w:t>
      </w:r>
      <w:r w:rsidR="00797A12" w:rsidRPr="001A5F30">
        <w:t> </w:t>
      </w:r>
      <w:r w:rsidRPr="00A22FF6">
        <w:t>Wochen (</w:t>
      </w:r>
      <w:r w:rsidR="00797A12" w:rsidRPr="001A5F30">
        <w:t>Phase</w:t>
      </w:r>
      <w:r w:rsidRPr="00A22FF6">
        <w:t xml:space="preserve"> 1) </w:t>
      </w:r>
      <w:r w:rsidR="00792100" w:rsidRPr="001A5F30">
        <w:t xml:space="preserve">im offenen Studiendesign </w:t>
      </w:r>
      <w:r w:rsidRPr="00A22FF6">
        <w:t>und für bis zu weitere 24 Monate eine Verlängerung (Periode 2). SUE</w:t>
      </w:r>
      <w:r w:rsidRPr="001A5F30">
        <w:t>s</w:t>
      </w:r>
      <w:r w:rsidRPr="00A22FF6">
        <w:t xml:space="preserve"> wurden bei 8 Patienten (42,1 %) berichtet. Diese waren pulmonale Hypertonie (21,0</w:t>
      </w:r>
      <w:r w:rsidR="00797A12" w:rsidRPr="001A5F30">
        <w:t> </w:t>
      </w:r>
      <w:r w:rsidRPr="00A22FF6">
        <w:t>%), Virusinfektion</w:t>
      </w:r>
      <w:r w:rsidR="00792100" w:rsidRPr="001A5F30">
        <w:t>en</w:t>
      </w:r>
      <w:r w:rsidRPr="00A22FF6">
        <w:t xml:space="preserve"> (10,5</w:t>
      </w:r>
      <w:r w:rsidR="00797A12" w:rsidRPr="001A5F30">
        <w:t> </w:t>
      </w:r>
      <w:r w:rsidRPr="00A22FF6">
        <w:t>%) und Herzinsuffizienz, Gastritis, Fieber, Typ-1-Diabetes mellitus, Fieberkrampf, Präsynkope, Krampfanfall und Ovarialzyste (jeweils 5,3</w:t>
      </w:r>
      <w:r w:rsidR="00797A12" w:rsidRPr="001A5F30">
        <w:t> </w:t>
      </w:r>
      <w:r w:rsidRPr="00A22FF6">
        <w:t xml:space="preserve">%). Kein Patient wurde aufgrund von UE </w:t>
      </w:r>
      <w:r w:rsidR="00792100" w:rsidRPr="001A5F30">
        <w:t>ausgeschlossen</w:t>
      </w:r>
      <w:r w:rsidRPr="00A22FF6">
        <w:t xml:space="preserve">. </w:t>
      </w:r>
      <w:r w:rsidR="00FD01CA" w:rsidRPr="001A5F30">
        <w:t>Therapiebedingte Nebenwirkungen</w:t>
      </w:r>
      <w:r w:rsidRPr="00A22FF6">
        <w:t xml:space="preserve"> wurden bei 18 Patienten (94,7</w:t>
      </w:r>
      <w:r w:rsidR="00797A12" w:rsidRPr="001A5F30">
        <w:t> </w:t>
      </w:r>
      <w:r w:rsidRPr="00A22FF6">
        <w:t>%) berichtet</w:t>
      </w:r>
      <w:r w:rsidR="00FD01CA" w:rsidRPr="001A5F30">
        <w:t>.</w:t>
      </w:r>
      <w:r w:rsidRPr="00A22FF6">
        <w:t xml:space="preserve"> </w:t>
      </w:r>
      <w:r w:rsidR="00FD01CA" w:rsidRPr="001A5F30">
        <w:t>D</w:t>
      </w:r>
      <w:r w:rsidRPr="00A22FF6">
        <w:t xml:space="preserve">ie häufigsten </w:t>
      </w:r>
      <w:r w:rsidR="00FD01CA" w:rsidRPr="001A5F30">
        <w:t xml:space="preserve">therapiebedingten Nebenwirkungen </w:t>
      </w:r>
      <w:r w:rsidRPr="00A22FF6">
        <w:t>(bei ≥</w:t>
      </w:r>
      <w:r w:rsidR="00797A12" w:rsidRPr="001A5F30">
        <w:t> </w:t>
      </w:r>
      <w:r w:rsidRPr="00A22FF6">
        <w:t>5</w:t>
      </w:r>
      <w:r w:rsidR="00797A12" w:rsidRPr="001A5F30">
        <w:t> </w:t>
      </w:r>
      <w:r w:rsidRPr="00A22FF6">
        <w:t>Patienten) waren Kopfschmerzen, Fieber, virale Infektionen der oberen Atemwege und Erbrechen. Zwei Todesfälle wurden gemeldet.</w:t>
      </w:r>
    </w:p>
    <w:p w14:paraId="560B4F15" w14:textId="77777777" w:rsidR="003B1B36" w:rsidRPr="001A5F30" w:rsidRDefault="003B1B36" w:rsidP="00E765FD">
      <w:pPr>
        <w:pStyle w:val="BodyText"/>
      </w:pPr>
    </w:p>
    <w:p w14:paraId="0AE5B4A5" w14:textId="77777777" w:rsidR="003B1B36" w:rsidRPr="001A5F30" w:rsidRDefault="003B1B36" w:rsidP="00E765FD">
      <w:pPr>
        <w:pStyle w:val="BodyText"/>
      </w:pPr>
      <w:r w:rsidRPr="00A22FF6">
        <w:rPr>
          <w:i/>
          <w:iCs/>
        </w:rPr>
        <w:t>Post-Marketing-Studie bei pädiatrischen Patienten (H6D-JE-TD01)</w:t>
      </w:r>
      <w:r w:rsidRPr="00A22FF6">
        <w:t xml:space="preserve"> </w:t>
      </w:r>
    </w:p>
    <w:p w14:paraId="294FD384" w14:textId="77777777" w:rsidR="003B1B36" w:rsidRPr="00A22FF6" w:rsidRDefault="003B1B36" w:rsidP="00A22FF6">
      <w:pPr>
        <w:pStyle w:val="BodyText"/>
      </w:pPr>
      <w:r w:rsidRPr="00A22FF6">
        <w:t>Sicherheitsdaten wurden während einer Beobachtungsstudie nach Markteinführung in Japan mit 391 pädiatrischen PAH-Patienten (maximale Beobachtungsdauer 2</w:t>
      </w:r>
      <w:r w:rsidR="00797A12" w:rsidRPr="001A5F30">
        <w:t> </w:t>
      </w:r>
      <w:r w:rsidRPr="00A22FF6">
        <w:t>Jahre) erhoben. Das Durchschnittsalter der Patienten in der Studie betrug 5,7 ± 5,3</w:t>
      </w:r>
      <w:r w:rsidR="00797A12" w:rsidRPr="001A5F30">
        <w:t> </w:t>
      </w:r>
      <w:r w:rsidRPr="00A22FF6">
        <w:t>Jahre, darunter 79</w:t>
      </w:r>
      <w:r w:rsidR="00797A12" w:rsidRPr="001A5F30">
        <w:t> </w:t>
      </w:r>
      <w:r w:rsidRPr="00A22FF6">
        <w:t>Patienten im Alter von &lt;</w:t>
      </w:r>
      <w:r w:rsidR="00797A12" w:rsidRPr="001A5F30">
        <w:t> </w:t>
      </w:r>
      <w:r w:rsidRPr="00A22FF6">
        <w:t>1</w:t>
      </w:r>
      <w:r w:rsidR="00797A12" w:rsidRPr="001A5F30">
        <w:t> </w:t>
      </w:r>
      <w:r w:rsidRPr="00A22FF6">
        <w:t>Jahr, 41 im Alter von 1 bis &lt;</w:t>
      </w:r>
      <w:r w:rsidR="00797A12" w:rsidRPr="001A5F30">
        <w:t> </w:t>
      </w:r>
      <w:r w:rsidRPr="00A22FF6">
        <w:t>2</w:t>
      </w:r>
      <w:r w:rsidR="00797A12" w:rsidRPr="001A5F30">
        <w:t> </w:t>
      </w:r>
      <w:r w:rsidRPr="00A22FF6">
        <w:t>Jahren, 122 im Alter von 2 bis 6</w:t>
      </w:r>
      <w:r w:rsidR="00797A12" w:rsidRPr="001A5F30">
        <w:t> </w:t>
      </w:r>
      <w:r w:rsidRPr="00A22FF6">
        <w:t>Jahren, 110 im Alter von 7 bis 14</w:t>
      </w:r>
      <w:r w:rsidR="00797A12">
        <w:t> </w:t>
      </w:r>
      <w:r w:rsidRPr="00A22FF6">
        <w:t>Jahren und 39 im Alter von 15 bis 17</w:t>
      </w:r>
      <w:r w:rsidR="00797A12">
        <w:t> </w:t>
      </w:r>
      <w:r w:rsidRPr="00A22FF6">
        <w:t>Jahren. UE wurden bei 123 Patienten (31,5</w:t>
      </w:r>
      <w:r w:rsidR="00797A12">
        <w:t> </w:t>
      </w:r>
      <w:r w:rsidRPr="00A22FF6">
        <w:t>%) berichtet. Die Inzidenzen von UE (≥</w:t>
      </w:r>
      <w:r w:rsidR="00797A12">
        <w:t> </w:t>
      </w:r>
      <w:r w:rsidRPr="00A22FF6">
        <w:t>5</w:t>
      </w:r>
      <w:r w:rsidR="00797A12">
        <w:t> </w:t>
      </w:r>
      <w:r w:rsidRPr="00A22FF6">
        <w:t>Patienten) waren pulmonale Hypertonie (3,6</w:t>
      </w:r>
      <w:r w:rsidR="00797A12">
        <w:t> </w:t>
      </w:r>
      <w:r w:rsidRPr="00A22FF6">
        <w:t>%); Kopfschmerzen (2,8</w:t>
      </w:r>
      <w:r w:rsidR="00797A12">
        <w:t> </w:t>
      </w:r>
      <w:r w:rsidRPr="00A22FF6">
        <w:t>%); Herzinsuffizienz und verminderte Thrombozytenzahl (jeweils 2,0</w:t>
      </w:r>
      <w:r w:rsidR="00797A12">
        <w:t> </w:t>
      </w:r>
      <w:r w:rsidRPr="00A22FF6">
        <w:t>%); Epistaxis und Infektion der oberen Atemwege (jeweils 1,8</w:t>
      </w:r>
      <w:r w:rsidR="00797A12">
        <w:t> </w:t>
      </w:r>
      <w:r w:rsidRPr="00A22FF6">
        <w:t>%); Bronchitis, Durchfall und Leberfunktionsstörungen (jeweils 1,5</w:t>
      </w:r>
      <w:r w:rsidR="00797A12">
        <w:t> </w:t>
      </w:r>
      <w:r w:rsidRPr="00A22FF6">
        <w:t>%); und Gastroenteritis, Proteinverlust-Gastroenteropathie und erhöhte Aspartat-Aminotransferase (jeweils 1,3</w:t>
      </w:r>
      <w:r w:rsidR="00797A12">
        <w:t> </w:t>
      </w:r>
      <w:r w:rsidRPr="00A22FF6">
        <w:t>%). Die Inzidenz von SUE</w:t>
      </w:r>
      <w:r w:rsidR="00182227">
        <w:t>s</w:t>
      </w:r>
      <w:r w:rsidRPr="00A22FF6">
        <w:t xml:space="preserve"> betrug 12,0</w:t>
      </w:r>
      <w:r w:rsidR="00797A12">
        <w:t> </w:t>
      </w:r>
      <w:r w:rsidRPr="00A22FF6">
        <w:t>% (≥</w:t>
      </w:r>
      <w:r w:rsidR="00797A12">
        <w:t> </w:t>
      </w:r>
      <w:r w:rsidRPr="00A22FF6">
        <w:t>3</w:t>
      </w:r>
      <w:r w:rsidR="00797A12">
        <w:t> </w:t>
      </w:r>
      <w:r w:rsidRPr="00A22FF6">
        <w:t>Patienten), einschließlich pulmonaler Hypertonie (3,6</w:t>
      </w:r>
      <w:r w:rsidR="00797A12">
        <w:t> </w:t>
      </w:r>
      <w:r w:rsidRPr="00A22FF6">
        <w:t>%), Herzinsuffizienz (1,5</w:t>
      </w:r>
      <w:r w:rsidR="00797A12">
        <w:t> </w:t>
      </w:r>
      <w:r w:rsidRPr="00A22FF6">
        <w:t>%) und Pneumonie (0,8%). Es wurden 16</w:t>
      </w:r>
      <w:r w:rsidR="003D75E7">
        <w:t> </w:t>
      </w:r>
      <w:r w:rsidRPr="00A22FF6">
        <w:t>Todesfälle (4,1</w:t>
      </w:r>
      <w:r w:rsidR="00797A12">
        <w:t> </w:t>
      </w:r>
      <w:r w:rsidRPr="00A22FF6">
        <w:t xml:space="preserve">%) gemeldet; keiner war mit Tadalafil </w:t>
      </w:r>
      <w:r w:rsidR="00182227">
        <w:t>asoziiert</w:t>
      </w:r>
      <w:r w:rsidRPr="00A22FF6">
        <w:t>.</w:t>
      </w:r>
    </w:p>
    <w:p w14:paraId="767243EB" w14:textId="77777777" w:rsidR="00E765FD" w:rsidRPr="00792100" w:rsidRDefault="00E765FD" w:rsidP="00445EDC">
      <w:pPr>
        <w:tabs>
          <w:tab w:val="left" w:pos="567"/>
        </w:tabs>
        <w:ind w:left="567" w:hanging="567"/>
        <w:rPr>
          <w:b/>
          <w:bCs/>
          <w:sz w:val="22"/>
          <w:szCs w:val="22"/>
        </w:rPr>
      </w:pPr>
    </w:p>
    <w:p w14:paraId="18A48DD4" w14:textId="77777777" w:rsidR="00E11E26" w:rsidRDefault="007376B4" w:rsidP="007376B4">
      <w:pPr>
        <w:tabs>
          <w:tab w:val="left" w:pos="567"/>
        </w:tabs>
        <w:autoSpaceDE/>
        <w:autoSpaceDN/>
        <w:spacing w:line="260" w:lineRule="exact"/>
        <w:rPr>
          <w:noProof/>
          <w:sz w:val="22"/>
          <w:szCs w:val="22"/>
          <w:u w:val="single"/>
        </w:rPr>
      </w:pPr>
      <w:r w:rsidRPr="00E11E26">
        <w:rPr>
          <w:noProof/>
          <w:sz w:val="22"/>
          <w:szCs w:val="22"/>
          <w:u w:val="single"/>
        </w:rPr>
        <w:t>Meldung d</w:t>
      </w:r>
      <w:r w:rsidRPr="00222829">
        <w:rPr>
          <w:noProof/>
          <w:sz w:val="22"/>
          <w:szCs w:val="22"/>
          <w:u w:val="single"/>
        </w:rPr>
        <w:t>es Verdachts auf Nebenwirkungen</w:t>
      </w:r>
    </w:p>
    <w:p w14:paraId="7BE1B070" w14:textId="77777777" w:rsidR="007376B4" w:rsidRPr="002446E9" w:rsidRDefault="007376B4" w:rsidP="007376B4">
      <w:pPr>
        <w:tabs>
          <w:tab w:val="left" w:pos="567"/>
        </w:tabs>
        <w:autoSpaceDE/>
        <w:autoSpaceDN/>
        <w:spacing w:line="260" w:lineRule="exact"/>
        <w:rPr>
          <w:sz w:val="22"/>
          <w:szCs w:val="22"/>
          <w:u w:val="single"/>
        </w:rPr>
      </w:pPr>
    </w:p>
    <w:p w14:paraId="1C3AC242" w14:textId="77777777" w:rsidR="007376B4" w:rsidRPr="007376B4" w:rsidRDefault="007376B4" w:rsidP="007376B4">
      <w:pPr>
        <w:tabs>
          <w:tab w:val="left" w:pos="567"/>
        </w:tabs>
        <w:autoSpaceDE/>
        <w:autoSpaceDN/>
        <w:spacing w:line="260" w:lineRule="exact"/>
        <w:rPr>
          <w:sz w:val="22"/>
          <w:szCs w:val="22"/>
        </w:rPr>
      </w:pPr>
      <w:r w:rsidRPr="007376B4">
        <w:rPr>
          <w:noProof/>
          <w:sz w:val="22"/>
          <w:szCs w:val="22"/>
        </w:rPr>
        <w:t>Die Meldung des Verdachts auf Nebenwirkungen nach der Zulassung ist von großer Wichtigkeit.</w:t>
      </w:r>
      <w:r w:rsidRPr="007376B4">
        <w:rPr>
          <w:sz w:val="22"/>
          <w:szCs w:val="22"/>
        </w:rPr>
        <w:t xml:space="preserve"> </w:t>
      </w:r>
      <w:r w:rsidRPr="007376B4">
        <w:rPr>
          <w:noProof/>
          <w:sz w:val="22"/>
          <w:szCs w:val="22"/>
        </w:rPr>
        <w:t>Sie ermöglicht eine kontinuierliche Überwachung des Nutzen-Risiko-Verhältnisses des Arzneimittels.</w:t>
      </w:r>
      <w:r w:rsidRPr="007376B4">
        <w:rPr>
          <w:sz w:val="22"/>
          <w:szCs w:val="22"/>
        </w:rPr>
        <w:t xml:space="preserve"> </w:t>
      </w:r>
      <w:r w:rsidRPr="007376B4">
        <w:rPr>
          <w:sz w:val="22"/>
        </w:rPr>
        <w:t>Angehörige von Gesundheitsberufen</w:t>
      </w:r>
      <w:r w:rsidRPr="007376B4">
        <w:rPr>
          <w:noProof/>
          <w:sz w:val="22"/>
          <w:szCs w:val="22"/>
        </w:rPr>
        <w:t xml:space="preserve"> sind aufgefordert, jeden Verdachtsfall einer Nebenwirkung über </w:t>
      </w:r>
      <w:r w:rsidRPr="007376B4">
        <w:rPr>
          <w:noProof/>
          <w:sz w:val="22"/>
          <w:szCs w:val="22"/>
          <w:highlight w:val="lightGray"/>
        </w:rPr>
        <w:t xml:space="preserve">das in </w:t>
      </w:r>
      <w:hyperlink r:id="rId9" w:history="1">
        <w:r w:rsidRPr="00DB2FA5">
          <w:rPr>
            <w:noProof/>
            <w:color w:val="0000FF"/>
            <w:sz w:val="22"/>
            <w:szCs w:val="22"/>
            <w:highlight w:val="lightGray"/>
            <w:u w:val="single"/>
          </w:rPr>
          <w:t>Anhang V</w:t>
        </w:r>
      </w:hyperlink>
      <w:r w:rsidRPr="007376B4">
        <w:rPr>
          <w:noProof/>
          <w:sz w:val="22"/>
          <w:szCs w:val="22"/>
          <w:highlight w:val="lightGray"/>
        </w:rPr>
        <w:t xml:space="preserve"> aufgeführte nationale Meldesystem</w:t>
      </w:r>
      <w:r w:rsidRPr="007376B4">
        <w:rPr>
          <w:noProof/>
          <w:sz w:val="22"/>
          <w:szCs w:val="22"/>
        </w:rPr>
        <w:t xml:space="preserve"> anzuzeigen.</w:t>
      </w:r>
    </w:p>
    <w:p w14:paraId="153B2456" w14:textId="77777777" w:rsidR="007376B4" w:rsidRDefault="007376B4" w:rsidP="00445EDC">
      <w:pPr>
        <w:tabs>
          <w:tab w:val="left" w:pos="567"/>
        </w:tabs>
        <w:ind w:left="567" w:hanging="567"/>
        <w:rPr>
          <w:b/>
          <w:bCs/>
          <w:sz w:val="22"/>
          <w:szCs w:val="22"/>
        </w:rPr>
      </w:pPr>
    </w:p>
    <w:p w14:paraId="18EDC03A" w14:textId="77777777" w:rsidR="008B5ABE" w:rsidRPr="009D3ECF" w:rsidRDefault="008B5ABE" w:rsidP="00BC3812">
      <w:pPr>
        <w:keepNext/>
        <w:tabs>
          <w:tab w:val="left" w:pos="567"/>
        </w:tabs>
        <w:ind w:left="567" w:hanging="567"/>
        <w:rPr>
          <w:sz w:val="22"/>
          <w:szCs w:val="22"/>
        </w:rPr>
      </w:pPr>
      <w:r w:rsidRPr="009D3ECF">
        <w:rPr>
          <w:b/>
          <w:bCs/>
          <w:sz w:val="22"/>
          <w:szCs w:val="22"/>
        </w:rPr>
        <w:t>4.9</w:t>
      </w:r>
      <w:r w:rsidRPr="009D3ECF">
        <w:rPr>
          <w:b/>
          <w:bCs/>
          <w:sz w:val="22"/>
          <w:szCs w:val="22"/>
        </w:rPr>
        <w:tab/>
        <w:t>Überdosierung</w:t>
      </w:r>
    </w:p>
    <w:p w14:paraId="73F42165" w14:textId="77777777" w:rsidR="008B5ABE" w:rsidRPr="009D3ECF" w:rsidRDefault="008B5ABE" w:rsidP="00BC3812">
      <w:pPr>
        <w:keepNext/>
        <w:tabs>
          <w:tab w:val="left" w:pos="567"/>
        </w:tabs>
        <w:rPr>
          <w:sz w:val="22"/>
          <w:szCs w:val="22"/>
        </w:rPr>
      </w:pPr>
    </w:p>
    <w:p w14:paraId="77B225F6" w14:textId="77777777" w:rsidR="00CF47C5" w:rsidRPr="009D3ECF" w:rsidRDefault="008B5ABE" w:rsidP="00BC3812">
      <w:pPr>
        <w:keepNext/>
        <w:tabs>
          <w:tab w:val="left" w:pos="567"/>
        </w:tabs>
        <w:rPr>
          <w:sz w:val="22"/>
          <w:szCs w:val="22"/>
        </w:rPr>
      </w:pPr>
      <w:r w:rsidRPr="009D3ECF">
        <w:rPr>
          <w:sz w:val="22"/>
          <w:szCs w:val="22"/>
        </w:rPr>
        <w:t xml:space="preserve">Einzeldosen bis zu 500 mg wurden an gesunde Probanden und Mehrfachdosen bis zu 100 mg täglich an Patienten </w:t>
      </w:r>
      <w:r w:rsidR="00E942A1" w:rsidRPr="009D3ECF">
        <w:rPr>
          <w:sz w:val="22"/>
          <w:szCs w:val="22"/>
        </w:rPr>
        <w:t xml:space="preserve">mit erektiler Dysfunktion </w:t>
      </w:r>
      <w:r w:rsidRPr="009D3ECF">
        <w:rPr>
          <w:sz w:val="22"/>
          <w:szCs w:val="22"/>
        </w:rPr>
        <w:t xml:space="preserve">gegeben. Die </w:t>
      </w:r>
      <w:r w:rsidR="00761B73">
        <w:rPr>
          <w:sz w:val="22"/>
          <w:szCs w:val="22"/>
        </w:rPr>
        <w:t>Nebenwirkungen</w:t>
      </w:r>
      <w:r w:rsidRPr="009D3ECF">
        <w:rPr>
          <w:sz w:val="22"/>
          <w:szCs w:val="22"/>
        </w:rPr>
        <w:t xml:space="preserve"> waren </w:t>
      </w:r>
      <w:r w:rsidR="00CF47C5" w:rsidRPr="009D3ECF">
        <w:rPr>
          <w:sz w:val="22"/>
          <w:szCs w:val="22"/>
        </w:rPr>
        <w:t xml:space="preserve">mit </w:t>
      </w:r>
      <w:r w:rsidRPr="009D3ECF">
        <w:rPr>
          <w:sz w:val="22"/>
          <w:szCs w:val="22"/>
        </w:rPr>
        <w:t xml:space="preserve">denen vergleichbar, die bei niedrigeren Dosen gesehen werden. </w:t>
      </w:r>
    </w:p>
    <w:p w14:paraId="08673B64" w14:textId="77777777" w:rsidR="008B5ABE" w:rsidRPr="009D3ECF" w:rsidRDefault="008B5ABE" w:rsidP="00BC3812">
      <w:pPr>
        <w:keepNext/>
        <w:tabs>
          <w:tab w:val="left" w:pos="567"/>
        </w:tabs>
        <w:rPr>
          <w:sz w:val="22"/>
          <w:szCs w:val="22"/>
        </w:rPr>
      </w:pPr>
      <w:r w:rsidRPr="009D3ECF">
        <w:rPr>
          <w:sz w:val="22"/>
          <w:szCs w:val="22"/>
        </w:rPr>
        <w:t>Im Fall einer Überdosierung sollten je nach Bedarf die üblichen unterstützenden Maßnahmen ergriffen werden. Hämodialyse trägt nur unerheblich zur Tadalafil</w:t>
      </w:r>
      <w:r w:rsidR="002E58D1">
        <w:rPr>
          <w:sz w:val="22"/>
          <w:szCs w:val="22"/>
        </w:rPr>
        <w:noBreakHyphen/>
      </w:r>
      <w:r w:rsidRPr="009D3ECF">
        <w:rPr>
          <w:sz w:val="22"/>
          <w:szCs w:val="22"/>
        </w:rPr>
        <w:t>Elimination bei.</w:t>
      </w:r>
    </w:p>
    <w:p w14:paraId="7B5E29E4" w14:textId="77777777" w:rsidR="008B5ABE" w:rsidRPr="009D3ECF" w:rsidRDefault="008B5ABE" w:rsidP="00445EDC">
      <w:pPr>
        <w:tabs>
          <w:tab w:val="left" w:pos="567"/>
        </w:tabs>
        <w:rPr>
          <w:sz w:val="22"/>
          <w:szCs w:val="22"/>
        </w:rPr>
      </w:pPr>
    </w:p>
    <w:p w14:paraId="667A035E" w14:textId="77777777" w:rsidR="008B5ABE" w:rsidRPr="009D3ECF" w:rsidRDefault="008B5ABE" w:rsidP="00445EDC">
      <w:pPr>
        <w:tabs>
          <w:tab w:val="left" w:pos="567"/>
        </w:tabs>
        <w:rPr>
          <w:sz w:val="22"/>
          <w:szCs w:val="22"/>
        </w:rPr>
      </w:pPr>
    </w:p>
    <w:p w14:paraId="71E00A95" w14:textId="77777777" w:rsidR="008B5ABE" w:rsidRPr="009D3ECF" w:rsidRDefault="008B5ABE" w:rsidP="00DB2FA5">
      <w:pPr>
        <w:keepNext/>
        <w:keepLines/>
        <w:tabs>
          <w:tab w:val="left" w:pos="567"/>
        </w:tabs>
        <w:ind w:left="567" w:hanging="567"/>
        <w:rPr>
          <w:sz w:val="22"/>
          <w:szCs w:val="22"/>
        </w:rPr>
      </w:pPr>
      <w:r w:rsidRPr="009D3ECF">
        <w:rPr>
          <w:b/>
          <w:bCs/>
          <w:sz w:val="22"/>
          <w:szCs w:val="22"/>
        </w:rPr>
        <w:t>5.</w:t>
      </w:r>
      <w:r w:rsidRPr="009D3ECF">
        <w:rPr>
          <w:b/>
          <w:bCs/>
          <w:sz w:val="22"/>
          <w:szCs w:val="22"/>
        </w:rPr>
        <w:tab/>
        <w:t>PHARMAKOLOGISCHE EIGENSCHAFTEN</w:t>
      </w:r>
    </w:p>
    <w:p w14:paraId="3B02E360" w14:textId="77777777" w:rsidR="008B5ABE" w:rsidRPr="009D3ECF" w:rsidRDefault="008B5ABE" w:rsidP="00DB2FA5">
      <w:pPr>
        <w:keepNext/>
        <w:keepLines/>
        <w:tabs>
          <w:tab w:val="left" w:pos="567"/>
        </w:tabs>
        <w:rPr>
          <w:b/>
          <w:bCs/>
          <w:sz w:val="22"/>
          <w:szCs w:val="22"/>
        </w:rPr>
      </w:pPr>
    </w:p>
    <w:p w14:paraId="78D9AD6B" w14:textId="77777777" w:rsidR="008B5ABE" w:rsidRPr="009D3ECF" w:rsidRDefault="008B5ABE" w:rsidP="00DB2FA5">
      <w:pPr>
        <w:keepNext/>
        <w:keepLines/>
        <w:numPr>
          <w:ilvl w:val="1"/>
          <w:numId w:val="17"/>
        </w:numPr>
        <w:tabs>
          <w:tab w:val="clear" w:pos="570"/>
          <w:tab w:val="left" w:pos="567"/>
        </w:tabs>
        <w:rPr>
          <w:b/>
          <w:bCs/>
          <w:sz w:val="22"/>
          <w:szCs w:val="22"/>
        </w:rPr>
      </w:pPr>
      <w:r w:rsidRPr="009D3ECF">
        <w:rPr>
          <w:b/>
          <w:bCs/>
          <w:sz w:val="22"/>
          <w:szCs w:val="22"/>
        </w:rPr>
        <w:t>Pharmakodynamische Eigenschaften</w:t>
      </w:r>
    </w:p>
    <w:p w14:paraId="51DED004" w14:textId="77777777" w:rsidR="008B5ABE" w:rsidRPr="009D3ECF" w:rsidRDefault="008B5ABE" w:rsidP="00DB2FA5">
      <w:pPr>
        <w:keepNext/>
        <w:keepLines/>
        <w:tabs>
          <w:tab w:val="left" w:pos="567"/>
        </w:tabs>
        <w:rPr>
          <w:sz w:val="22"/>
          <w:szCs w:val="22"/>
        </w:rPr>
      </w:pPr>
    </w:p>
    <w:p w14:paraId="6BDF03E4" w14:textId="77777777" w:rsidR="008B5ABE" w:rsidRPr="009D3ECF" w:rsidRDefault="008B5ABE" w:rsidP="00DB2FA5">
      <w:pPr>
        <w:pStyle w:val="EndnoteText"/>
        <w:keepNext/>
        <w:keepLines/>
      </w:pPr>
      <w:r w:rsidRPr="009D3ECF">
        <w:t xml:space="preserve">Pharmakotherapeutische Gruppe: </w:t>
      </w:r>
      <w:r w:rsidR="00761B73">
        <w:t xml:space="preserve">Urologika, </w:t>
      </w:r>
      <w:r w:rsidRPr="009D3ECF">
        <w:t>Arzneimittel zur Behandlung der erektilen Dysfunktion,</w:t>
      </w:r>
      <w:r w:rsidR="00B72BDD">
        <w:t xml:space="preserve"> </w:t>
      </w:r>
      <w:r w:rsidRPr="009D3ECF">
        <w:t>ATC</w:t>
      </w:r>
      <w:r w:rsidR="002E58D1">
        <w:noBreakHyphen/>
      </w:r>
      <w:r w:rsidRPr="009D3ECF">
        <w:t>Code:</w:t>
      </w:r>
      <w:r w:rsidR="00654C7E">
        <w:t> </w:t>
      </w:r>
      <w:r w:rsidRPr="009D3ECF">
        <w:t>G04BE</w:t>
      </w:r>
      <w:r w:rsidR="00326294" w:rsidRPr="009D3ECF">
        <w:t>08</w:t>
      </w:r>
      <w:r w:rsidRPr="009D3ECF">
        <w:t>.</w:t>
      </w:r>
    </w:p>
    <w:p w14:paraId="65A524E2" w14:textId="77777777" w:rsidR="006617FB" w:rsidRDefault="006617FB" w:rsidP="00445EDC">
      <w:pPr>
        <w:tabs>
          <w:tab w:val="left" w:pos="567"/>
        </w:tabs>
        <w:rPr>
          <w:i/>
          <w:sz w:val="22"/>
          <w:szCs w:val="22"/>
        </w:rPr>
      </w:pPr>
    </w:p>
    <w:p w14:paraId="0B84D10A" w14:textId="77777777" w:rsidR="008B5ABE" w:rsidRDefault="006617FB" w:rsidP="005E0391">
      <w:pPr>
        <w:keepNext/>
        <w:tabs>
          <w:tab w:val="left" w:pos="567"/>
        </w:tabs>
        <w:rPr>
          <w:sz w:val="22"/>
          <w:szCs w:val="22"/>
          <w:u w:val="single"/>
        </w:rPr>
      </w:pPr>
      <w:r w:rsidRPr="00761B73">
        <w:rPr>
          <w:sz w:val="22"/>
          <w:szCs w:val="22"/>
          <w:u w:val="single"/>
        </w:rPr>
        <w:lastRenderedPageBreak/>
        <w:t>Wirkmechanismus</w:t>
      </w:r>
    </w:p>
    <w:p w14:paraId="0154256F" w14:textId="77777777" w:rsidR="0040172F" w:rsidRPr="00761B73" w:rsidRDefault="0040172F" w:rsidP="005E0391">
      <w:pPr>
        <w:keepNext/>
        <w:tabs>
          <w:tab w:val="left" w:pos="567"/>
        </w:tabs>
        <w:rPr>
          <w:sz w:val="22"/>
          <w:szCs w:val="22"/>
          <w:u w:val="single"/>
        </w:rPr>
      </w:pPr>
    </w:p>
    <w:p w14:paraId="142CBAAA" w14:textId="7C59FF27" w:rsidR="00E942A1" w:rsidRPr="009D3ECF" w:rsidRDefault="00E942A1" w:rsidP="005E0391">
      <w:pPr>
        <w:keepNext/>
        <w:tabs>
          <w:tab w:val="left" w:pos="567"/>
        </w:tabs>
        <w:rPr>
          <w:sz w:val="22"/>
          <w:szCs w:val="22"/>
        </w:rPr>
      </w:pPr>
      <w:r w:rsidRPr="009D3ECF">
        <w:rPr>
          <w:sz w:val="22"/>
          <w:szCs w:val="22"/>
        </w:rPr>
        <w:t xml:space="preserve">Tadalafil </w:t>
      </w:r>
      <w:r w:rsidR="001A17E9" w:rsidRPr="009D3ECF">
        <w:rPr>
          <w:sz w:val="22"/>
          <w:szCs w:val="22"/>
        </w:rPr>
        <w:t xml:space="preserve">ist ein </w:t>
      </w:r>
      <w:r w:rsidR="00EC1292" w:rsidRPr="009D3ECF">
        <w:rPr>
          <w:sz w:val="22"/>
          <w:szCs w:val="22"/>
        </w:rPr>
        <w:t>starker</w:t>
      </w:r>
      <w:r w:rsidR="001A17E9" w:rsidRPr="009D3ECF">
        <w:rPr>
          <w:sz w:val="22"/>
          <w:szCs w:val="22"/>
        </w:rPr>
        <w:t xml:space="preserve"> und selektiver Inhibitor der </w:t>
      </w:r>
      <w:r w:rsidRPr="009D3ECF">
        <w:rPr>
          <w:sz w:val="22"/>
          <w:szCs w:val="22"/>
        </w:rPr>
        <w:t xml:space="preserve">PDE5, </w:t>
      </w:r>
      <w:r w:rsidR="001A17E9" w:rsidRPr="009D3ECF">
        <w:rPr>
          <w:sz w:val="22"/>
          <w:szCs w:val="22"/>
        </w:rPr>
        <w:t xml:space="preserve">ein </w:t>
      </w:r>
      <w:r w:rsidR="00EC1292" w:rsidRPr="009D3ECF">
        <w:rPr>
          <w:sz w:val="22"/>
          <w:szCs w:val="22"/>
        </w:rPr>
        <w:t xml:space="preserve">Enzym, </w:t>
      </w:r>
      <w:r w:rsidR="00BC3812" w:rsidRPr="009D3ECF">
        <w:rPr>
          <w:sz w:val="22"/>
          <w:szCs w:val="22"/>
        </w:rPr>
        <w:t>das</w:t>
      </w:r>
      <w:r w:rsidR="00EC1292" w:rsidRPr="009D3ECF">
        <w:rPr>
          <w:sz w:val="22"/>
          <w:szCs w:val="22"/>
        </w:rPr>
        <w:t xml:space="preserve"> </w:t>
      </w:r>
      <w:r w:rsidR="001A17E9" w:rsidRPr="009D3ECF">
        <w:rPr>
          <w:sz w:val="22"/>
          <w:szCs w:val="22"/>
        </w:rPr>
        <w:t>für d</w:t>
      </w:r>
      <w:r w:rsidR="00EC1292" w:rsidRPr="009D3ECF">
        <w:rPr>
          <w:sz w:val="22"/>
          <w:szCs w:val="22"/>
        </w:rPr>
        <w:t>en</w:t>
      </w:r>
      <w:r w:rsidR="001A17E9" w:rsidRPr="009D3ECF">
        <w:rPr>
          <w:sz w:val="22"/>
          <w:szCs w:val="22"/>
        </w:rPr>
        <w:t xml:space="preserve"> </w:t>
      </w:r>
      <w:r w:rsidR="00EC1292" w:rsidRPr="009D3ECF">
        <w:rPr>
          <w:sz w:val="22"/>
          <w:szCs w:val="22"/>
        </w:rPr>
        <w:t>Abbau</w:t>
      </w:r>
      <w:r w:rsidR="001A17E9" w:rsidRPr="009D3ECF">
        <w:rPr>
          <w:sz w:val="22"/>
          <w:szCs w:val="22"/>
        </w:rPr>
        <w:t xml:space="preserve"> de</w:t>
      </w:r>
      <w:r w:rsidR="00EC1292" w:rsidRPr="009D3ECF">
        <w:rPr>
          <w:sz w:val="22"/>
          <w:szCs w:val="22"/>
        </w:rPr>
        <w:t>s</w:t>
      </w:r>
      <w:r w:rsidR="001A17E9" w:rsidRPr="009D3ECF">
        <w:rPr>
          <w:sz w:val="22"/>
          <w:szCs w:val="22"/>
        </w:rPr>
        <w:t xml:space="preserve"> zyklischen Guanosin</w:t>
      </w:r>
      <w:r w:rsidR="00F82803" w:rsidRPr="009D3ECF">
        <w:rPr>
          <w:sz w:val="22"/>
          <w:szCs w:val="22"/>
        </w:rPr>
        <w:t>m</w:t>
      </w:r>
      <w:r w:rsidR="001A17E9" w:rsidRPr="009D3ECF">
        <w:rPr>
          <w:sz w:val="22"/>
          <w:szCs w:val="22"/>
        </w:rPr>
        <w:t>onophosphat</w:t>
      </w:r>
      <w:r w:rsidR="00EC1292" w:rsidRPr="009D3ECF">
        <w:rPr>
          <w:sz w:val="22"/>
          <w:szCs w:val="22"/>
        </w:rPr>
        <w:t>s</w:t>
      </w:r>
      <w:r w:rsidR="001A17E9" w:rsidRPr="009D3ECF">
        <w:rPr>
          <w:sz w:val="22"/>
          <w:szCs w:val="22"/>
        </w:rPr>
        <w:t xml:space="preserve"> (cGMP)</w:t>
      </w:r>
      <w:r w:rsidR="00EC1292" w:rsidRPr="009D3ECF">
        <w:rPr>
          <w:sz w:val="22"/>
          <w:szCs w:val="22"/>
        </w:rPr>
        <w:t xml:space="preserve"> verantwortlich ist. </w:t>
      </w:r>
      <w:r w:rsidR="00975457" w:rsidRPr="009D3ECF">
        <w:rPr>
          <w:sz w:val="22"/>
          <w:szCs w:val="22"/>
        </w:rPr>
        <w:t>Die p</w:t>
      </w:r>
      <w:r w:rsidR="00EC1292" w:rsidRPr="009D3ECF">
        <w:rPr>
          <w:sz w:val="22"/>
          <w:szCs w:val="22"/>
        </w:rPr>
        <w:t>ulmonale arterielle Hypertonie ist mit einer verminderten Freisetzung von Stick</w:t>
      </w:r>
      <w:r w:rsidR="00F82803" w:rsidRPr="009D3ECF">
        <w:rPr>
          <w:sz w:val="22"/>
          <w:szCs w:val="22"/>
        </w:rPr>
        <w:t>st</w:t>
      </w:r>
      <w:r w:rsidR="00251E75">
        <w:rPr>
          <w:sz w:val="22"/>
          <w:szCs w:val="22"/>
        </w:rPr>
        <w:t>o</w:t>
      </w:r>
      <w:r w:rsidR="00F82803" w:rsidRPr="009D3ECF">
        <w:rPr>
          <w:sz w:val="22"/>
          <w:szCs w:val="22"/>
        </w:rPr>
        <w:t>ffmono</w:t>
      </w:r>
      <w:r w:rsidR="00EC1292" w:rsidRPr="009D3ECF">
        <w:rPr>
          <w:sz w:val="22"/>
          <w:szCs w:val="22"/>
        </w:rPr>
        <w:t>xid aus dem Gefäßendothel und daraus resultierend</w:t>
      </w:r>
      <w:r w:rsidR="00975457" w:rsidRPr="009D3ECF">
        <w:rPr>
          <w:sz w:val="22"/>
          <w:szCs w:val="22"/>
        </w:rPr>
        <w:t xml:space="preserve"> mit einer</w:t>
      </w:r>
      <w:r w:rsidR="00EC1292" w:rsidRPr="009D3ECF">
        <w:rPr>
          <w:sz w:val="22"/>
          <w:szCs w:val="22"/>
        </w:rPr>
        <w:t xml:space="preserve"> Verminderung der cGMP</w:t>
      </w:r>
      <w:r w:rsidR="002E58D1">
        <w:rPr>
          <w:sz w:val="22"/>
          <w:szCs w:val="22"/>
        </w:rPr>
        <w:noBreakHyphen/>
      </w:r>
      <w:r w:rsidR="00EC1292" w:rsidRPr="009D3ECF">
        <w:rPr>
          <w:sz w:val="22"/>
          <w:szCs w:val="22"/>
        </w:rPr>
        <w:t>Konzentrationen innerhalb der glatten Lungengefäßmuskulatur</w:t>
      </w:r>
      <w:r w:rsidR="00975457" w:rsidRPr="009D3ECF">
        <w:rPr>
          <w:sz w:val="22"/>
          <w:szCs w:val="22"/>
        </w:rPr>
        <w:t xml:space="preserve"> assoziiert</w:t>
      </w:r>
      <w:r w:rsidR="00EC1292" w:rsidRPr="009D3ECF">
        <w:rPr>
          <w:sz w:val="22"/>
          <w:szCs w:val="22"/>
        </w:rPr>
        <w:t xml:space="preserve">. </w:t>
      </w:r>
      <w:r w:rsidR="009D3ECF" w:rsidRPr="009D3ECF">
        <w:rPr>
          <w:sz w:val="22"/>
          <w:szCs w:val="22"/>
        </w:rPr>
        <w:t>PDE5 ist die i</w:t>
      </w:r>
      <w:r w:rsidR="007C15C2" w:rsidRPr="009D3ECF">
        <w:rPr>
          <w:sz w:val="22"/>
          <w:szCs w:val="22"/>
        </w:rPr>
        <w:t xml:space="preserve">n den Lungengefäßen überwiegend </w:t>
      </w:r>
      <w:r w:rsidR="009D3ECF" w:rsidRPr="009D3ECF">
        <w:rPr>
          <w:sz w:val="22"/>
          <w:szCs w:val="22"/>
        </w:rPr>
        <w:t>vorkommende P</w:t>
      </w:r>
      <w:r w:rsidR="007C15C2" w:rsidRPr="009D3ECF">
        <w:rPr>
          <w:sz w:val="22"/>
          <w:szCs w:val="22"/>
        </w:rPr>
        <w:t>hosph</w:t>
      </w:r>
      <w:r w:rsidR="00F82803" w:rsidRPr="009D3ECF">
        <w:rPr>
          <w:sz w:val="22"/>
          <w:szCs w:val="22"/>
        </w:rPr>
        <w:t>o</w:t>
      </w:r>
      <w:r w:rsidR="007C15C2" w:rsidRPr="009D3ECF">
        <w:rPr>
          <w:sz w:val="22"/>
          <w:szCs w:val="22"/>
        </w:rPr>
        <w:t xml:space="preserve">diesterase. Die Hemmung der </w:t>
      </w:r>
      <w:r w:rsidRPr="009D3ECF">
        <w:rPr>
          <w:sz w:val="22"/>
          <w:szCs w:val="22"/>
        </w:rPr>
        <w:t>PDE5</w:t>
      </w:r>
      <w:r w:rsidR="007C15C2" w:rsidRPr="009D3ECF">
        <w:rPr>
          <w:sz w:val="22"/>
          <w:szCs w:val="22"/>
        </w:rPr>
        <w:t xml:space="preserve"> durch Ta</w:t>
      </w:r>
      <w:r w:rsidRPr="009D3ECF">
        <w:rPr>
          <w:sz w:val="22"/>
          <w:szCs w:val="22"/>
        </w:rPr>
        <w:t xml:space="preserve">dalafil </w:t>
      </w:r>
      <w:r w:rsidR="007C15C2" w:rsidRPr="009D3ECF">
        <w:rPr>
          <w:sz w:val="22"/>
          <w:szCs w:val="22"/>
        </w:rPr>
        <w:t xml:space="preserve">erhöht die Konzentration von </w:t>
      </w:r>
      <w:r w:rsidRPr="009D3ECF">
        <w:rPr>
          <w:sz w:val="22"/>
          <w:szCs w:val="22"/>
        </w:rPr>
        <w:t>cGMP</w:t>
      </w:r>
      <w:r w:rsidR="007C15C2" w:rsidRPr="009D3ECF">
        <w:rPr>
          <w:sz w:val="22"/>
          <w:szCs w:val="22"/>
        </w:rPr>
        <w:t>, dies führt zu einer Relaxation der glatten Muskelzellen der Lungengefäße und einer Vasodilatation der Lungengefäßbahnen</w:t>
      </w:r>
      <w:r w:rsidRPr="009D3ECF">
        <w:rPr>
          <w:sz w:val="22"/>
          <w:szCs w:val="22"/>
        </w:rPr>
        <w:t>.</w:t>
      </w:r>
    </w:p>
    <w:p w14:paraId="1301CD19" w14:textId="77777777" w:rsidR="008B5ABE" w:rsidRDefault="008B5ABE" w:rsidP="00445EDC">
      <w:pPr>
        <w:tabs>
          <w:tab w:val="left" w:pos="567"/>
        </w:tabs>
        <w:rPr>
          <w:sz w:val="22"/>
          <w:szCs w:val="22"/>
        </w:rPr>
      </w:pPr>
    </w:p>
    <w:p w14:paraId="4726060B" w14:textId="77777777" w:rsidR="006617FB" w:rsidRDefault="006617FB" w:rsidP="00445EDC">
      <w:pPr>
        <w:tabs>
          <w:tab w:val="left" w:pos="567"/>
        </w:tabs>
        <w:rPr>
          <w:sz w:val="22"/>
          <w:szCs w:val="22"/>
          <w:u w:val="single"/>
        </w:rPr>
      </w:pPr>
      <w:r w:rsidRPr="00761B73">
        <w:rPr>
          <w:sz w:val="22"/>
          <w:szCs w:val="22"/>
          <w:u w:val="single"/>
        </w:rPr>
        <w:t>Pharmakodynamische Wirkungen</w:t>
      </w:r>
    </w:p>
    <w:p w14:paraId="18C2C0E8" w14:textId="77777777" w:rsidR="0040172F" w:rsidRPr="00761B73" w:rsidRDefault="0040172F" w:rsidP="00445EDC">
      <w:pPr>
        <w:tabs>
          <w:tab w:val="left" w:pos="567"/>
        </w:tabs>
        <w:rPr>
          <w:sz w:val="22"/>
          <w:szCs w:val="22"/>
          <w:u w:val="single"/>
        </w:rPr>
      </w:pPr>
    </w:p>
    <w:p w14:paraId="026F4B78" w14:textId="477557BE" w:rsidR="008B5ABE" w:rsidRPr="009D3ECF" w:rsidRDefault="008B5ABE" w:rsidP="00445EDC">
      <w:pPr>
        <w:tabs>
          <w:tab w:val="left" w:pos="567"/>
        </w:tabs>
        <w:rPr>
          <w:sz w:val="22"/>
          <w:szCs w:val="22"/>
        </w:rPr>
      </w:pPr>
      <w:r w:rsidRPr="009D3ECF">
        <w:rPr>
          <w:i/>
          <w:iCs/>
          <w:sz w:val="22"/>
          <w:szCs w:val="22"/>
        </w:rPr>
        <w:t xml:space="preserve">In vitro </w:t>
      </w:r>
      <w:r w:rsidRPr="009D3ECF">
        <w:rPr>
          <w:sz w:val="22"/>
          <w:szCs w:val="22"/>
        </w:rPr>
        <w:t>Studien haben gezeigt, dass Tadalafil ein selektiver PDE5</w:t>
      </w:r>
      <w:r w:rsidR="002E58D1">
        <w:rPr>
          <w:sz w:val="22"/>
          <w:szCs w:val="22"/>
        </w:rPr>
        <w:noBreakHyphen/>
      </w:r>
      <w:r w:rsidRPr="009D3ECF">
        <w:rPr>
          <w:sz w:val="22"/>
          <w:szCs w:val="22"/>
        </w:rPr>
        <w:t>Inhibitor ist. PDE5 ist ein Enzym, das sich in der glatten Muskulatur des Corpus Cavernosum, in der glatten Muskulatur der Gefäße und inneren Organe, im Skelettmuskel, in den Thrombozyten, in der Niere, Lunge und im Kleinhirn findet. Die Tadalafil</w:t>
      </w:r>
      <w:r w:rsidR="002E58D1">
        <w:rPr>
          <w:sz w:val="22"/>
          <w:szCs w:val="22"/>
        </w:rPr>
        <w:noBreakHyphen/>
      </w:r>
      <w:r w:rsidRPr="009D3ECF">
        <w:rPr>
          <w:sz w:val="22"/>
          <w:szCs w:val="22"/>
        </w:rPr>
        <w:t>Wirkung ist auf PDE5 deutlich stärker als auf andere Phosphodiesterasen. Tadalafil wirkt mehr als 10</w:t>
      </w:r>
      <w:r w:rsidR="00B06521">
        <w:rPr>
          <w:sz w:val="22"/>
          <w:szCs w:val="22"/>
        </w:rPr>
        <w:t> </w:t>
      </w:r>
      <w:r w:rsidRPr="009D3ECF">
        <w:rPr>
          <w:sz w:val="22"/>
          <w:szCs w:val="22"/>
        </w:rPr>
        <w:t>000</w:t>
      </w:r>
      <w:r w:rsidR="00F74C84" w:rsidRPr="009D3ECF">
        <w:rPr>
          <w:sz w:val="22"/>
          <w:szCs w:val="22"/>
        </w:rPr>
        <w:noBreakHyphen/>
      </w:r>
      <w:r w:rsidRPr="009D3ECF">
        <w:rPr>
          <w:sz w:val="22"/>
          <w:szCs w:val="22"/>
        </w:rPr>
        <w:t>fach stärker auf PDE5 als auf PDE1, PDE2 und PDE4, Enzyme, die im Herz, im Hirn, in den Blutgefäßen, der Leber und weiteren Organen vorkommen. Tadalafil wirkt mehr als 10</w:t>
      </w:r>
      <w:r w:rsidR="00B06521">
        <w:rPr>
          <w:sz w:val="22"/>
          <w:szCs w:val="22"/>
        </w:rPr>
        <w:t> </w:t>
      </w:r>
      <w:r w:rsidRPr="009D3ECF">
        <w:rPr>
          <w:sz w:val="22"/>
          <w:szCs w:val="22"/>
        </w:rPr>
        <w:t>000</w:t>
      </w:r>
      <w:r w:rsidR="00F74C84" w:rsidRPr="009D3ECF">
        <w:rPr>
          <w:sz w:val="22"/>
          <w:szCs w:val="22"/>
        </w:rPr>
        <w:noBreakHyphen/>
      </w:r>
      <w:r w:rsidRPr="009D3ECF">
        <w:rPr>
          <w:sz w:val="22"/>
          <w:szCs w:val="22"/>
        </w:rPr>
        <w:t>fach stärker auf PDE5 als auf PDE3, ein Enzym, das im Herz und in Blutgefäßen vorkommt. Die im Vergleich zu PDE3 höhere Selektivität für PDE5 ist von Bedeutung, da das Enzym PDE3 die Kontraktionsfähigkeit des Herzens mit beeinflusst. Zusätzlich ist die Tadalafil</w:t>
      </w:r>
      <w:r w:rsidR="002E58D1">
        <w:rPr>
          <w:sz w:val="22"/>
          <w:szCs w:val="22"/>
        </w:rPr>
        <w:noBreakHyphen/>
      </w:r>
      <w:r w:rsidRPr="009D3ECF">
        <w:rPr>
          <w:sz w:val="22"/>
          <w:szCs w:val="22"/>
        </w:rPr>
        <w:t>Wirkung auf PDE5 etwa 700</w:t>
      </w:r>
      <w:r w:rsidR="00F74C84" w:rsidRPr="009D3ECF">
        <w:rPr>
          <w:sz w:val="22"/>
          <w:szCs w:val="22"/>
        </w:rPr>
        <w:noBreakHyphen/>
      </w:r>
      <w:r w:rsidRPr="009D3ECF">
        <w:rPr>
          <w:sz w:val="22"/>
          <w:szCs w:val="22"/>
        </w:rPr>
        <w:t>fach stärker als auf PDE6, ein Enzym, das in der Retina gefunden wird und für die Phototransduktion verantwortlich ist. Tadalafil wirkt ebenfalls mehr als 10</w:t>
      </w:r>
      <w:r w:rsidR="00B06521">
        <w:rPr>
          <w:sz w:val="22"/>
          <w:szCs w:val="22"/>
        </w:rPr>
        <w:t> </w:t>
      </w:r>
      <w:r w:rsidRPr="009D3ECF">
        <w:rPr>
          <w:sz w:val="22"/>
          <w:szCs w:val="22"/>
        </w:rPr>
        <w:t>000</w:t>
      </w:r>
      <w:r w:rsidR="00F74C84" w:rsidRPr="009D3ECF">
        <w:rPr>
          <w:sz w:val="22"/>
          <w:szCs w:val="22"/>
        </w:rPr>
        <w:noBreakHyphen/>
      </w:r>
      <w:r w:rsidRPr="009D3ECF">
        <w:rPr>
          <w:sz w:val="22"/>
          <w:szCs w:val="22"/>
        </w:rPr>
        <w:t>fach stärker auf PDE5 als auf PDE7 bis PDE10.</w:t>
      </w:r>
    </w:p>
    <w:p w14:paraId="02AEDD24" w14:textId="77777777" w:rsidR="008B5ABE" w:rsidRPr="009D3ECF" w:rsidRDefault="008B5ABE" w:rsidP="00445EDC">
      <w:pPr>
        <w:pStyle w:val="EndnoteText"/>
      </w:pPr>
    </w:p>
    <w:p w14:paraId="09665772" w14:textId="77777777" w:rsidR="00761B73" w:rsidRDefault="00761B73" w:rsidP="00761B73">
      <w:pPr>
        <w:rPr>
          <w:sz w:val="22"/>
          <w:szCs w:val="22"/>
          <w:u w:val="single"/>
        </w:rPr>
      </w:pPr>
      <w:r w:rsidRPr="00087253">
        <w:rPr>
          <w:sz w:val="22"/>
          <w:szCs w:val="22"/>
          <w:u w:val="single"/>
        </w:rPr>
        <w:t>Klinische Wirksamkeit und Sicherheit</w:t>
      </w:r>
    </w:p>
    <w:p w14:paraId="36355EB7" w14:textId="77777777" w:rsidR="00761B73" w:rsidRPr="00087253" w:rsidRDefault="00761B73" w:rsidP="00761B73">
      <w:pPr>
        <w:rPr>
          <w:sz w:val="22"/>
          <w:szCs w:val="22"/>
          <w:u w:val="single"/>
        </w:rPr>
      </w:pPr>
    </w:p>
    <w:p w14:paraId="387F6E70" w14:textId="4B89E206" w:rsidR="005370C3" w:rsidRPr="009D3ECF" w:rsidRDefault="00B06521" w:rsidP="00654C7E">
      <w:pPr>
        <w:keepNext/>
        <w:autoSpaceDE/>
        <w:autoSpaceDN/>
        <w:rPr>
          <w:i/>
          <w:sz w:val="22"/>
          <w:szCs w:val="22"/>
        </w:rPr>
      </w:pPr>
      <w:r>
        <w:rPr>
          <w:i/>
          <w:sz w:val="22"/>
          <w:szCs w:val="22"/>
        </w:rPr>
        <w:t>P</w:t>
      </w:r>
      <w:r w:rsidR="00E17734" w:rsidRPr="009D3ECF">
        <w:rPr>
          <w:i/>
          <w:sz w:val="22"/>
          <w:szCs w:val="22"/>
        </w:rPr>
        <w:t xml:space="preserve">ulmonale arterielle Hypertonie </w:t>
      </w:r>
      <w:r>
        <w:rPr>
          <w:i/>
          <w:sz w:val="22"/>
          <w:szCs w:val="22"/>
        </w:rPr>
        <w:t>bei Erwachsenen</w:t>
      </w:r>
    </w:p>
    <w:p w14:paraId="0BBC8BCB" w14:textId="77777777" w:rsidR="005370C3" w:rsidRPr="009D3ECF" w:rsidRDefault="00E17734" w:rsidP="00654C7E">
      <w:pPr>
        <w:keepNext/>
        <w:autoSpaceDE/>
        <w:autoSpaceDN/>
        <w:rPr>
          <w:sz w:val="22"/>
          <w:szCs w:val="22"/>
        </w:rPr>
      </w:pPr>
      <w:r w:rsidRPr="009D3ECF">
        <w:rPr>
          <w:sz w:val="22"/>
          <w:szCs w:val="22"/>
        </w:rPr>
        <w:t xml:space="preserve">Es wurde eine </w:t>
      </w:r>
      <w:r w:rsidR="005370C3" w:rsidRPr="009D3ECF">
        <w:rPr>
          <w:sz w:val="22"/>
          <w:szCs w:val="22"/>
        </w:rPr>
        <w:t>randomis</w:t>
      </w:r>
      <w:r w:rsidRPr="009D3ECF">
        <w:rPr>
          <w:sz w:val="22"/>
          <w:szCs w:val="22"/>
        </w:rPr>
        <w:t>ierte</w:t>
      </w:r>
      <w:r w:rsidR="005370C3" w:rsidRPr="009D3ECF">
        <w:rPr>
          <w:sz w:val="22"/>
          <w:szCs w:val="22"/>
        </w:rPr>
        <w:t xml:space="preserve">, </w:t>
      </w:r>
      <w:r w:rsidRPr="009D3ECF">
        <w:rPr>
          <w:sz w:val="22"/>
          <w:szCs w:val="22"/>
        </w:rPr>
        <w:t>doppel</w:t>
      </w:r>
      <w:r w:rsidR="002E58D1">
        <w:rPr>
          <w:sz w:val="22"/>
          <w:szCs w:val="22"/>
        </w:rPr>
        <w:noBreakHyphen/>
      </w:r>
      <w:r w:rsidRPr="009D3ECF">
        <w:rPr>
          <w:sz w:val="22"/>
          <w:szCs w:val="22"/>
        </w:rPr>
        <w:t>blinde</w:t>
      </w:r>
      <w:r w:rsidR="005370C3" w:rsidRPr="009D3ECF">
        <w:rPr>
          <w:sz w:val="22"/>
          <w:szCs w:val="22"/>
        </w:rPr>
        <w:t xml:space="preserve">, </w:t>
      </w:r>
      <w:r w:rsidR="009D3ECF" w:rsidRPr="009D3ECF">
        <w:rPr>
          <w:sz w:val="22"/>
          <w:szCs w:val="22"/>
        </w:rPr>
        <w:t>P</w:t>
      </w:r>
      <w:r w:rsidR="005370C3" w:rsidRPr="009D3ECF">
        <w:rPr>
          <w:sz w:val="22"/>
          <w:szCs w:val="22"/>
        </w:rPr>
        <w:t>lacebo</w:t>
      </w:r>
      <w:r w:rsidR="00811B91">
        <w:rPr>
          <w:sz w:val="22"/>
          <w:szCs w:val="22"/>
        </w:rPr>
        <w:t xml:space="preserve"> </w:t>
      </w:r>
      <w:r w:rsidRPr="009D3ECF">
        <w:rPr>
          <w:sz w:val="22"/>
          <w:szCs w:val="22"/>
        </w:rPr>
        <w:t>kontrollierte</w:t>
      </w:r>
      <w:r w:rsidR="005370C3" w:rsidRPr="009D3ECF">
        <w:rPr>
          <w:sz w:val="22"/>
          <w:szCs w:val="22"/>
        </w:rPr>
        <w:t xml:space="preserve"> </w:t>
      </w:r>
      <w:r w:rsidRPr="009D3ECF">
        <w:rPr>
          <w:sz w:val="22"/>
          <w:szCs w:val="22"/>
        </w:rPr>
        <w:t xml:space="preserve">Studie </w:t>
      </w:r>
      <w:r w:rsidR="009D3ECF" w:rsidRPr="009D3ECF">
        <w:rPr>
          <w:sz w:val="22"/>
          <w:szCs w:val="22"/>
        </w:rPr>
        <w:t>an</w:t>
      </w:r>
      <w:r w:rsidRPr="009D3ECF">
        <w:rPr>
          <w:sz w:val="22"/>
          <w:szCs w:val="22"/>
        </w:rPr>
        <w:t xml:space="preserve"> </w:t>
      </w:r>
      <w:r w:rsidR="005370C3" w:rsidRPr="009D3ECF">
        <w:rPr>
          <w:sz w:val="22"/>
          <w:szCs w:val="22"/>
        </w:rPr>
        <w:t>405</w:t>
      </w:r>
      <w:r w:rsidR="008E39DB" w:rsidRPr="009D3ECF">
        <w:rPr>
          <w:sz w:val="22"/>
          <w:szCs w:val="22"/>
        </w:rPr>
        <w:t> </w:t>
      </w:r>
      <w:r w:rsidRPr="009D3ECF">
        <w:rPr>
          <w:sz w:val="22"/>
          <w:szCs w:val="22"/>
        </w:rPr>
        <w:t>P</w:t>
      </w:r>
      <w:r w:rsidR="005370C3" w:rsidRPr="009D3ECF">
        <w:rPr>
          <w:sz w:val="22"/>
          <w:szCs w:val="22"/>
        </w:rPr>
        <w:t>atient</w:t>
      </w:r>
      <w:r w:rsidRPr="009D3ECF">
        <w:rPr>
          <w:sz w:val="22"/>
          <w:szCs w:val="22"/>
        </w:rPr>
        <w:t>en mit pulmonaler arterieller Hypertonie</w:t>
      </w:r>
      <w:r w:rsidRPr="009D3ECF">
        <w:rPr>
          <w:i/>
          <w:sz w:val="22"/>
          <w:szCs w:val="22"/>
        </w:rPr>
        <w:t xml:space="preserve"> </w:t>
      </w:r>
      <w:r w:rsidRPr="009D3ECF">
        <w:rPr>
          <w:sz w:val="22"/>
          <w:szCs w:val="22"/>
        </w:rPr>
        <w:t>durchgeführt</w:t>
      </w:r>
      <w:r w:rsidR="005370C3" w:rsidRPr="009D3ECF">
        <w:rPr>
          <w:sz w:val="22"/>
          <w:szCs w:val="22"/>
        </w:rPr>
        <w:t xml:space="preserve">. </w:t>
      </w:r>
      <w:r w:rsidR="007B4541" w:rsidRPr="009D3ECF">
        <w:rPr>
          <w:sz w:val="22"/>
          <w:szCs w:val="22"/>
        </w:rPr>
        <w:t xml:space="preserve">Als </w:t>
      </w:r>
      <w:r w:rsidR="007F5B19" w:rsidRPr="009D3ECF">
        <w:rPr>
          <w:sz w:val="22"/>
          <w:szCs w:val="22"/>
        </w:rPr>
        <w:t>Begleitmedikation</w:t>
      </w:r>
      <w:r w:rsidR="007B4541" w:rsidRPr="009D3ECF">
        <w:rPr>
          <w:sz w:val="22"/>
          <w:szCs w:val="22"/>
        </w:rPr>
        <w:t xml:space="preserve"> während der Studie waren z. B. </w:t>
      </w:r>
      <w:r w:rsidRPr="009D3ECF">
        <w:rPr>
          <w:sz w:val="22"/>
          <w:szCs w:val="22"/>
        </w:rPr>
        <w:t>B</w:t>
      </w:r>
      <w:r w:rsidR="005370C3" w:rsidRPr="009D3ECF">
        <w:rPr>
          <w:sz w:val="22"/>
          <w:szCs w:val="22"/>
        </w:rPr>
        <w:t>osentan (stab</w:t>
      </w:r>
      <w:r w:rsidRPr="009D3ECF">
        <w:rPr>
          <w:sz w:val="22"/>
          <w:szCs w:val="22"/>
        </w:rPr>
        <w:t>i</w:t>
      </w:r>
      <w:r w:rsidR="005370C3" w:rsidRPr="009D3ECF">
        <w:rPr>
          <w:sz w:val="22"/>
          <w:szCs w:val="22"/>
        </w:rPr>
        <w:t xml:space="preserve">le </w:t>
      </w:r>
      <w:r w:rsidRPr="009D3ECF">
        <w:rPr>
          <w:sz w:val="22"/>
          <w:szCs w:val="22"/>
        </w:rPr>
        <w:t xml:space="preserve">Erhaltungsdosis von bis zu </w:t>
      </w:r>
      <w:r w:rsidR="005370C3" w:rsidRPr="009D3ECF">
        <w:rPr>
          <w:sz w:val="22"/>
          <w:szCs w:val="22"/>
        </w:rPr>
        <w:t xml:space="preserve">125 mg </w:t>
      </w:r>
      <w:r w:rsidRPr="009D3ECF">
        <w:rPr>
          <w:sz w:val="22"/>
          <w:szCs w:val="22"/>
        </w:rPr>
        <w:t>zweimal täglich</w:t>
      </w:r>
      <w:r w:rsidR="007B4541" w:rsidRPr="009D3ECF">
        <w:rPr>
          <w:sz w:val="22"/>
          <w:szCs w:val="22"/>
        </w:rPr>
        <w:t xml:space="preserve">), eine dauerhafte </w:t>
      </w:r>
      <w:r w:rsidRPr="009D3ECF">
        <w:rPr>
          <w:sz w:val="22"/>
          <w:szCs w:val="22"/>
        </w:rPr>
        <w:t>Antikoagulation, D</w:t>
      </w:r>
      <w:r w:rsidR="005370C3" w:rsidRPr="009D3ECF">
        <w:rPr>
          <w:sz w:val="22"/>
          <w:szCs w:val="22"/>
        </w:rPr>
        <w:t xml:space="preserve">igoxin, </w:t>
      </w:r>
      <w:r w:rsidRPr="009D3ECF">
        <w:rPr>
          <w:sz w:val="22"/>
          <w:szCs w:val="22"/>
        </w:rPr>
        <w:t>D</w:t>
      </w:r>
      <w:r w:rsidR="005370C3" w:rsidRPr="009D3ECF">
        <w:rPr>
          <w:sz w:val="22"/>
          <w:szCs w:val="22"/>
        </w:rPr>
        <w:t>iureti</w:t>
      </w:r>
      <w:r w:rsidRPr="009D3ECF">
        <w:rPr>
          <w:sz w:val="22"/>
          <w:szCs w:val="22"/>
        </w:rPr>
        <w:t>ka und Sauerstoff erlaubt.</w:t>
      </w:r>
      <w:r w:rsidR="007B4541" w:rsidRPr="009D3ECF">
        <w:rPr>
          <w:sz w:val="22"/>
          <w:szCs w:val="22"/>
        </w:rPr>
        <w:t xml:space="preserve"> Mehr als die Hälfte </w:t>
      </w:r>
      <w:r w:rsidR="005370C3" w:rsidRPr="009D3ECF">
        <w:rPr>
          <w:sz w:val="22"/>
          <w:szCs w:val="22"/>
        </w:rPr>
        <w:t>(53</w:t>
      </w:r>
      <w:r w:rsidR="007B4541" w:rsidRPr="009D3ECF">
        <w:rPr>
          <w:sz w:val="22"/>
          <w:szCs w:val="22"/>
        </w:rPr>
        <w:t>,</w:t>
      </w:r>
      <w:r w:rsidR="005370C3" w:rsidRPr="009D3ECF">
        <w:rPr>
          <w:sz w:val="22"/>
          <w:szCs w:val="22"/>
        </w:rPr>
        <w:t>3</w:t>
      </w:r>
      <w:r w:rsidR="006873A4" w:rsidRPr="009D3ECF">
        <w:rPr>
          <w:sz w:val="22"/>
          <w:szCs w:val="22"/>
        </w:rPr>
        <w:t> </w:t>
      </w:r>
      <w:r w:rsidR="005370C3" w:rsidRPr="009D3ECF">
        <w:rPr>
          <w:sz w:val="22"/>
          <w:szCs w:val="22"/>
        </w:rPr>
        <w:t xml:space="preserve">%) </w:t>
      </w:r>
      <w:r w:rsidR="007B4541" w:rsidRPr="009D3ECF">
        <w:rPr>
          <w:sz w:val="22"/>
          <w:szCs w:val="22"/>
        </w:rPr>
        <w:t xml:space="preserve">der </w:t>
      </w:r>
      <w:r w:rsidR="00F76E8D">
        <w:rPr>
          <w:sz w:val="22"/>
          <w:szCs w:val="22"/>
        </w:rPr>
        <w:t>Patienten</w:t>
      </w:r>
      <w:r w:rsidR="00F76E8D" w:rsidRPr="009D3ECF">
        <w:rPr>
          <w:sz w:val="22"/>
          <w:szCs w:val="22"/>
        </w:rPr>
        <w:t xml:space="preserve"> </w:t>
      </w:r>
      <w:r w:rsidR="007B4541" w:rsidRPr="009D3ECF">
        <w:rPr>
          <w:sz w:val="22"/>
          <w:szCs w:val="22"/>
        </w:rPr>
        <w:t xml:space="preserve">erhielten eine Begleittherapie mit Bosentan. </w:t>
      </w:r>
    </w:p>
    <w:p w14:paraId="5B4B9AB3" w14:textId="77777777" w:rsidR="005370C3" w:rsidRPr="009D3ECF" w:rsidRDefault="005370C3" w:rsidP="005370C3">
      <w:pPr>
        <w:autoSpaceDE/>
        <w:autoSpaceDN/>
        <w:rPr>
          <w:sz w:val="22"/>
          <w:szCs w:val="22"/>
        </w:rPr>
      </w:pPr>
    </w:p>
    <w:p w14:paraId="7E7AA874" w14:textId="77777777" w:rsidR="005370C3" w:rsidRPr="009D3ECF" w:rsidRDefault="007B4541" w:rsidP="005370C3">
      <w:pPr>
        <w:autoSpaceDE/>
        <w:autoSpaceDN/>
        <w:rPr>
          <w:sz w:val="22"/>
          <w:szCs w:val="22"/>
        </w:rPr>
      </w:pPr>
      <w:r w:rsidRPr="009D3ECF">
        <w:rPr>
          <w:sz w:val="22"/>
          <w:szCs w:val="22"/>
        </w:rPr>
        <w:t xml:space="preserve">Die </w:t>
      </w:r>
      <w:r w:rsidR="005370C3" w:rsidRPr="009D3ECF">
        <w:rPr>
          <w:sz w:val="22"/>
          <w:szCs w:val="22"/>
        </w:rPr>
        <w:t>Patient</w:t>
      </w:r>
      <w:r w:rsidRPr="009D3ECF">
        <w:rPr>
          <w:sz w:val="22"/>
          <w:szCs w:val="22"/>
        </w:rPr>
        <w:t>en wurden auf eine der fünf Behandlungs</w:t>
      </w:r>
      <w:r w:rsidR="000F400E" w:rsidRPr="009D3ECF">
        <w:rPr>
          <w:sz w:val="22"/>
          <w:szCs w:val="22"/>
        </w:rPr>
        <w:t>gruppen</w:t>
      </w:r>
      <w:r w:rsidRPr="009D3ECF">
        <w:rPr>
          <w:sz w:val="22"/>
          <w:szCs w:val="22"/>
        </w:rPr>
        <w:t xml:space="preserve"> </w:t>
      </w:r>
      <w:r w:rsidR="005370C3" w:rsidRPr="009D3ECF">
        <w:rPr>
          <w:sz w:val="22"/>
          <w:szCs w:val="22"/>
        </w:rPr>
        <w:t>(</w:t>
      </w:r>
      <w:r w:rsidRPr="009D3ECF">
        <w:rPr>
          <w:sz w:val="22"/>
          <w:szCs w:val="22"/>
        </w:rPr>
        <w:t>T</w:t>
      </w:r>
      <w:r w:rsidR="005370C3" w:rsidRPr="009D3ECF">
        <w:rPr>
          <w:sz w:val="22"/>
          <w:szCs w:val="22"/>
        </w:rPr>
        <w:t>adalafil 2</w:t>
      </w:r>
      <w:r w:rsidRPr="009D3ECF">
        <w:rPr>
          <w:sz w:val="22"/>
          <w:szCs w:val="22"/>
        </w:rPr>
        <w:t>,</w:t>
      </w:r>
      <w:r w:rsidR="005370C3" w:rsidRPr="009D3ECF">
        <w:rPr>
          <w:sz w:val="22"/>
          <w:szCs w:val="22"/>
        </w:rPr>
        <w:t>5 mg, 10 mg, 20 mg, 40 mg o</w:t>
      </w:r>
      <w:r w:rsidRPr="009D3ECF">
        <w:rPr>
          <w:sz w:val="22"/>
          <w:szCs w:val="22"/>
        </w:rPr>
        <w:t>de</w:t>
      </w:r>
      <w:r w:rsidR="005370C3" w:rsidRPr="009D3ECF">
        <w:rPr>
          <w:sz w:val="22"/>
          <w:szCs w:val="22"/>
        </w:rPr>
        <w:t xml:space="preserve">r </w:t>
      </w:r>
      <w:r w:rsidRPr="009D3ECF">
        <w:rPr>
          <w:sz w:val="22"/>
          <w:szCs w:val="22"/>
        </w:rPr>
        <w:t>P</w:t>
      </w:r>
      <w:r w:rsidR="005370C3" w:rsidRPr="009D3ECF">
        <w:rPr>
          <w:sz w:val="22"/>
          <w:szCs w:val="22"/>
        </w:rPr>
        <w:t xml:space="preserve">lacebo) </w:t>
      </w:r>
      <w:r w:rsidRPr="009D3ECF">
        <w:rPr>
          <w:sz w:val="22"/>
          <w:szCs w:val="22"/>
        </w:rPr>
        <w:t xml:space="preserve">randomisiert. Die </w:t>
      </w:r>
      <w:r w:rsidR="00F76E8D">
        <w:rPr>
          <w:sz w:val="22"/>
          <w:szCs w:val="22"/>
        </w:rPr>
        <w:t>Patienten</w:t>
      </w:r>
      <w:r w:rsidR="00F76E8D" w:rsidRPr="009D3ECF">
        <w:rPr>
          <w:sz w:val="22"/>
          <w:szCs w:val="22"/>
        </w:rPr>
        <w:t xml:space="preserve"> </w:t>
      </w:r>
      <w:r w:rsidRPr="009D3ECF">
        <w:rPr>
          <w:sz w:val="22"/>
          <w:szCs w:val="22"/>
        </w:rPr>
        <w:t>waren mindestens 12 Jahre alt</w:t>
      </w:r>
      <w:r w:rsidR="00676FEB" w:rsidRPr="009D3ECF">
        <w:rPr>
          <w:sz w:val="22"/>
          <w:szCs w:val="22"/>
        </w:rPr>
        <w:t xml:space="preserve"> mit </w:t>
      </w:r>
      <w:r w:rsidR="00AC26AF" w:rsidRPr="009D3ECF">
        <w:rPr>
          <w:sz w:val="22"/>
          <w:szCs w:val="22"/>
        </w:rPr>
        <w:t>d</w:t>
      </w:r>
      <w:r w:rsidR="00676FEB" w:rsidRPr="009D3ECF">
        <w:rPr>
          <w:sz w:val="22"/>
          <w:szCs w:val="22"/>
        </w:rPr>
        <w:t>iagnos</w:t>
      </w:r>
      <w:r w:rsidR="00AC26AF" w:rsidRPr="009D3ECF">
        <w:rPr>
          <w:sz w:val="22"/>
          <w:szCs w:val="22"/>
        </w:rPr>
        <w:t>tizierter</w:t>
      </w:r>
      <w:r w:rsidRPr="009D3ECF">
        <w:rPr>
          <w:sz w:val="22"/>
          <w:szCs w:val="22"/>
        </w:rPr>
        <w:t xml:space="preserve"> idiopathische</w:t>
      </w:r>
      <w:r w:rsidR="00AC26AF" w:rsidRPr="009D3ECF">
        <w:rPr>
          <w:sz w:val="22"/>
          <w:szCs w:val="22"/>
        </w:rPr>
        <w:t>r</w:t>
      </w:r>
      <w:r w:rsidRPr="009D3ECF">
        <w:rPr>
          <w:sz w:val="22"/>
          <w:szCs w:val="22"/>
        </w:rPr>
        <w:t xml:space="preserve"> oder </w:t>
      </w:r>
      <w:r w:rsidR="00676FEB" w:rsidRPr="009D3ECF">
        <w:rPr>
          <w:sz w:val="22"/>
          <w:szCs w:val="22"/>
        </w:rPr>
        <w:t>assoziierte</w:t>
      </w:r>
      <w:r w:rsidR="00AC26AF" w:rsidRPr="009D3ECF">
        <w:rPr>
          <w:sz w:val="22"/>
          <w:szCs w:val="22"/>
        </w:rPr>
        <w:t>r</w:t>
      </w:r>
      <w:r w:rsidR="00676FEB" w:rsidRPr="009D3ECF">
        <w:rPr>
          <w:sz w:val="22"/>
          <w:szCs w:val="22"/>
        </w:rPr>
        <w:t xml:space="preserve"> </w:t>
      </w:r>
      <w:r w:rsidRPr="009D3ECF">
        <w:rPr>
          <w:sz w:val="22"/>
          <w:szCs w:val="22"/>
        </w:rPr>
        <w:t>PAH</w:t>
      </w:r>
      <w:r w:rsidR="00AC26AF" w:rsidRPr="009D3ECF">
        <w:rPr>
          <w:sz w:val="22"/>
          <w:szCs w:val="22"/>
        </w:rPr>
        <w:t xml:space="preserve"> </w:t>
      </w:r>
      <w:r w:rsidRPr="009D3ECF">
        <w:rPr>
          <w:sz w:val="22"/>
          <w:szCs w:val="22"/>
        </w:rPr>
        <w:t xml:space="preserve">aufgrund einer Kollagenose, aufgrund </w:t>
      </w:r>
      <w:r w:rsidR="000F400E" w:rsidRPr="009D3ECF">
        <w:rPr>
          <w:sz w:val="22"/>
          <w:szCs w:val="22"/>
        </w:rPr>
        <w:t>einer Anwendung von Anorektika</w:t>
      </w:r>
      <w:r w:rsidRPr="009D3ECF">
        <w:rPr>
          <w:sz w:val="22"/>
          <w:szCs w:val="22"/>
        </w:rPr>
        <w:t xml:space="preserve">, </w:t>
      </w:r>
      <w:r w:rsidR="000F400E" w:rsidRPr="009D3ECF">
        <w:rPr>
          <w:sz w:val="22"/>
          <w:szCs w:val="22"/>
        </w:rPr>
        <w:t xml:space="preserve">aufgrund einer Infektion mit dem </w:t>
      </w:r>
      <w:r w:rsidR="000F400E" w:rsidRPr="009D3ECF">
        <w:rPr>
          <w:bCs/>
          <w:sz w:val="22"/>
          <w:szCs w:val="22"/>
        </w:rPr>
        <w:t>humanen Immundefizienz</w:t>
      </w:r>
      <w:r w:rsidR="002E58D1">
        <w:rPr>
          <w:bCs/>
          <w:sz w:val="22"/>
          <w:szCs w:val="22"/>
        </w:rPr>
        <w:noBreakHyphen/>
      </w:r>
      <w:r w:rsidR="000F400E" w:rsidRPr="009D3ECF">
        <w:rPr>
          <w:bCs/>
          <w:sz w:val="22"/>
          <w:szCs w:val="22"/>
        </w:rPr>
        <w:t>Virus</w:t>
      </w:r>
      <w:r w:rsidR="000F400E" w:rsidRPr="009D3ECF">
        <w:rPr>
          <w:sz w:val="22"/>
          <w:szCs w:val="22"/>
        </w:rPr>
        <w:t xml:space="preserve"> (HIV)</w:t>
      </w:r>
      <w:r w:rsidRPr="009D3ECF">
        <w:rPr>
          <w:sz w:val="22"/>
          <w:szCs w:val="22"/>
        </w:rPr>
        <w:t xml:space="preserve">, </w:t>
      </w:r>
      <w:r w:rsidR="000F400E" w:rsidRPr="009D3ECF">
        <w:rPr>
          <w:sz w:val="22"/>
          <w:szCs w:val="22"/>
        </w:rPr>
        <w:t xml:space="preserve">in Verbindung mit einem Vorhofseptumdefekt oder in Verbindung </w:t>
      </w:r>
      <w:r w:rsidR="00676FEB" w:rsidRPr="009D3ECF">
        <w:rPr>
          <w:sz w:val="22"/>
          <w:szCs w:val="22"/>
        </w:rPr>
        <w:t xml:space="preserve">mit einer </w:t>
      </w:r>
      <w:r w:rsidR="000F400E" w:rsidRPr="009D3ECF">
        <w:rPr>
          <w:sz w:val="22"/>
          <w:szCs w:val="22"/>
        </w:rPr>
        <w:t>operativen Behebung</w:t>
      </w:r>
      <w:r w:rsidR="00676FEB" w:rsidRPr="009D3ECF">
        <w:rPr>
          <w:sz w:val="22"/>
          <w:szCs w:val="22"/>
        </w:rPr>
        <w:t xml:space="preserve"> eines angeborenen systemisch</w:t>
      </w:r>
      <w:r w:rsidR="002E58D1">
        <w:rPr>
          <w:sz w:val="22"/>
          <w:szCs w:val="22"/>
        </w:rPr>
        <w:noBreakHyphen/>
      </w:r>
      <w:r w:rsidR="00676FEB" w:rsidRPr="009D3ECF">
        <w:rPr>
          <w:sz w:val="22"/>
          <w:szCs w:val="22"/>
        </w:rPr>
        <w:t>pulmonalen Shunts (z. B. Ventrikelseptumdefekt, persistierender Ductus arteriosus (offener Ductus botalli))</w:t>
      </w:r>
      <w:r w:rsidR="00C7704E" w:rsidRPr="009D3ECF">
        <w:rPr>
          <w:sz w:val="22"/>
          <w:szCs w:val="22"/>
        </w:rPr>
        <w:t>, die seit mindestens 1</w:t>
      </w:r>
      <w:r w:rsidR="009F222A" w:rsidRPr="009D3ECF">
        <w:rPr>
          <w:sz w:val="22"/>
          <w:szCs w:val="22"/>
        </w:rPr>
        <w:t xml:space="preserve"> </w:t>
      </w:r>
      <w:r w:rsidR="00C7704E" w:rsidRPr="009D3ECF">
        <w:rPr>
          <w:sz w:val="22"/>
          <w:szCs w:val="22"/>
        </w:rPr>
        <w:t>Jahr besteht</w:t>
      </w:r>
      <w:r w:rsidR="00AC26AF" w:rsidRPr="009D3ECF">
        <w:rPr>
          <w:sz w:val="22"/>
          <w:szCs w:val="22"/>
        </w:rPr>
        <w:t xml:space="preserve">. Das Durchschnittsalter der Patienten betrug 54 Jahre (Bereich 14 </w:t>
      </w:r>
      <w:r w:rsidR="007F5B19" w:rsidRPr="009D3ECF">
        <w:rPr>
          <w:sz w:val="22"/>
          <w:szCs w:val="22"/>
        </w:rPr>
        <w:t>bis</w:t>
      </w:r>
      <w:r w:rsidR="00AC26AF" w:rsidRPr="009D3ECF">
        <w:rPr>
          <w:sz w:val="22"/>
          <w:szCs w:val="22"/>
        </w:rPr>
        <w:t xml:space="preserve"> 90 Jahre), die Mehrzahl der Patienten waren </w:t>
      </w:r>
      <w:r w:rsidR="009D3ECF" w:rsidRPr="009D3ECF">
        <w:rPr>
          <w:sz w:val="22"/>
          <w:szCs w:val="22"/>
        </w:rPr>
        <w:t>Weiße</w:t>
      </w:r>
      <w:r w:rsidR="00AC26AF" w:rsidRPr="009D3ECF">
        <w:rPr>
          <w:sz w:val="22"/>
          <w:szCs w:val="22"/>
        </w:rPr>
        <w:t xml:space="preserve"> </w:t>
      </w:r>
      <w:r w:rsidR="005370C3" w:rsidRPr="009D3ECF">
        <w:rPr>
          <w:sz w:val="22"/>
          <w:szCs w:val="22"/>
        </w:rPr>
        <w:t>(80</w:t>
      </w:r>
      <w:r w:rsidR="00AC26AF" w:rsidRPr="009D3ECF">
        <w:rPr>
          <w:sz w:val="22"/>
          <w:szCs w:val="22"/>
        </w:rPr>
        <w:t>,</w:t>
      </w:r>
      <w:r w:rsidR="005370C3" w:rsidRPr="009D3ECF">
        <w:rPr>
          <w:sz w:val="22"/>
          <w:szCs w:val="22"/>
        </w:rPr>
        <w:t>5</w:t>
      </w:r>
      <w:r w:rsidR="006873A4" w:rsidRPr="009D3ECF">
        <w:rPr>
          <w:sz w:val="22"/>
          <w:szCs w:val="22"/>
        </w:rPr>
        <w:t> </w:t>
      </w:r>
      <w:r w:rsidR="005370C3" w:rsidRPr="009D3ECF">
        <w:rPr>
          <w:sz w:val="22"/>
          <w:szCs w:val="22"/>
        </w:rPr>
        <w:t xml:space="preserve">%) </w:t>
      </w:r>
      <w:r w:rsidR="000762B1" w:rsidRPr="009D3ECF">
        <w:rPr>
          <w:sz w:val="22"/>
          <w:szCs w:val="22"/>
        </w:rPr>
        <w:t>und weiblich</w:t>
      </w:r>
      <w:r w:rsidR="005370C3" w:rsidRPr="009D3ECF">
        <w:rPr>
          <w:sz w:val="22"/>
          <w:szCs w:val="22"/>
        </w:rPr>
        <w:t xml:space="preserve"> (78</w:t>
      </w:r>
      <w:r w:rsidR="000762B1" w:rsidRPr="009D3ECF">
        <w:rPr>
          <w:sz w:val="22"/>
          <w:szCs w:val="22"/>
        </w:rPr>
        <w:t>,</w:t>
      </w:r>
      <w:r w:rsidR="005370C3" w:rsidRPr="009D3ECF">
        <w:rPr>
          <w:sz w:val="22"/>
          <w:szCs w:val="22"/>
        </w:rPr>
        <w:t>3</w:t>
      </w:r>
      <w:r w:rsidR="006873A4" w:rsidRPr="009D3ECF">
        <w:rPr>
          <w:sz w:val="22"/>
          <w:szCs w:val="22"/>
        </w:rPr>
        <w:t> </w:t>
      </w:r>
      <w:r w:rsidR="005370C3" w:rsidRPr="009D3ECF">
        <w:rPr>
          <w:sz w:val="22"/>
          <w:szCs w:val="22"/>
        </w:rPr>
        <w:t xml:space="preserve">%). </w:t>
      </w:r>
      <w:r w:rsidR="000762B1" w:rsidRPr="009D3ECF">
        <w:rPr>
          <w:sz w:val="22"/>
          <w:szCs w:val="22"/>
        </w:rPr>
        <w:t xml:space="preserve">Die </w:t>
      </w:r>
      <w:r w:rsidR="0054744E" w:rsidRPr="009D3ECF">
        <w:rPr>
          <w:sz w:val="22"/>
          <w:szCs w:val="22"/>
        </w:rPr>
        <w:t>Ä</w:t>
      </w:r>
      <w:r w:rsidR="000762B1" w:rsidRPr="009D3ECF">
        <w:rPr>
          <w:sz w:val="22"/>
          <w:szCs w:val="22"/>
        </w:rPr>
        <w:t>tiologie</w:t>
      </w:r>
      <w:r w:rsidR="007F5B19" w:rsidRPr="009D3ECF">
        <w:rPr>
          <w:sz w:val="22"/>
          <w:szCs w:val="22"/>
        </w:rPr>
        <w:t>n</w:t>
      </w:r>
      <w:r w:rsidR="000762B1" w:rsidRPr="009D3ECF">
        <w:rPr>
          <w:sz w:val="22"/>
          <w:szCs w:val="22"/>
        </w:rPr>
        <w:t xml:space="preserve"> </w:t>
      </w:r>
      <w:r w:rsidR="0054744E" w:rsidRPr="009D3ECF">
        <w:rPr>
          <w:sz w:val="22"/>
          <w:szCs w:val="22"/>
        </w:rPr>
        <w:t>der p</w:t>
      </w:r>
      <w:r w:rsidR="000762B1" w:rsidRPr="009D3ECF">
        <w:rPr>
          <w:sz w:val="22"/>
          <w:szCs w:val="22"/>
        </w:rPr>
        <w:t>ulmonale</w:t>
      </w:r>
      <w:r w:rsidR="0054744E" w:rsidRPr="009D3ECF">
        <w:rPr>
          <w:sz w:val="22"/>
          <w:szCs w:val="22"/>
        </w:rPr>
        <w:t>n</w:t>
      </w:r>
      <w:r w:rsidR="000762B1" w:rsidRPr="009D3ECF">
        <w:rPr>
          <w:sz w:val="22"/>
          <w:szCs w:val="22"/>
        </w:rPr>
        <w:t xml:space="preserve"> arterielle</w:t>
      </w:r>
      <w:r w:rsidR="0054744E" w:rsidRPr="009D3ECF">
        <w:rPr>
          <w:sz w:val="22"/>
          <w:szCs w:val="22"/>
        </w:rPr>
        <w:t>n</w:t>
      </w:r>
      <w:r w:rsidR="000762B1" w:rsidRPr="009D3ECF">
        <w:rPr>
          <w:sz w:val="22"/>
          <w:szCs w:val="22"/>
        </w:rPr>
        <w:t xml:space="preserve"> Hypertonie</w:t>
      </w:r>
      <w:r w:rsidR="000762B1" w:rsidRPr="009D3ECF">
        <w:rPr>
          <w:i/>
          <w:sz w:val="22"/>
          <w:szCs w:val="22"/>
        </w:rPr>
        <w:t xml:space="preserve"> </w:t>
      </w:r>
      <w:r w:rsidR="005370C3" w:rsidRPr="009D3ECF">
        <w:rPr>
          <w:sz w:val="22"/>
          <w:szCs w:val="22"/>
        </w:rPr>
        <w:t xml:space="preserve">(PAH) </w:t>
      </w:r>
      <w:r w:rsidR="0054744E" w:rsidRPr="009D3ECF">
        <w:rPr>
          <w:sz w:val="22"/>
          <w:szCs w:val="22"/>
        </w:rPr>
        <w:t>war</w:t>
      </w:r>
      <w:r w:rsidR="007F5B19" w:rsidRPr="009D3ECF">
        <w:rPr>
          <w:sz w:val="22"/>
          <w:szCs w:val="22"/>
        </w:rPr>
        <w:t>en</w:t>
      </w:r>
      <w:r w:rsidR="0054744E" w:rsidRPr="009D3ECF">
        <w:rPr>
          <w:sz w:val="22"/>
          <w:szCs w:val="22"/>
        </w:rPr>
        <w:t xml:space="preserve"> vorwiegend idiopathische</w:t>
      </w:r>
      <w:r w:rsidR="005370C3" w:rsidRPr="009D3ECF">
        <w:rPr>
          <w:sz w:val="22"/>
          <w:szCs w:val="22"/>
        </w:rPr>
        <w:t xml:space="preserve"> PAH (61</w:t>
      </w:r>
      <w:r w:rsidR="0054744E" w:rsidRPr="009D3ECF">
        <w:rPr>
          <w:sz w:val="22"/>
          <w:szCs w:val="22"/>
        </w:rPr>
        <w:t>,</w:t>
      </w:r>
      <w:r w:rsidR="005370C3" w:rsidRPr="009D3ECF">
        <w:rPr>
          <w:sz w:val="22"/>
          <w:szCs w:val="22"/>
        </w:rPr>
        <w:t>0</w:t>
      </w:r>
      <w:r w:rsidR="006873A4" w:rsidRPr="009D3ECF">
        <w:rPr>
          <w:sz w:val="22"/>
          <w:szCs w:val="22"/>
        </w:rPr>
        <w:t> </w:t>
      </w:r>
      <w:r w:rsidR="005370C3" w:rsidRPr="009D3ECF">
        <w:rPr>
          <w:sz w:val="22"/>
          <w:szCs w:val="22"/>
        </w:rPr>
        <w:t xml:space="preserve">%) </w:t>
      </w:r>
      <w:r w:rsidR="0054744E" w:rsidRPr="009D3ECF">
        <w:rPr>
          <w:sz w:val="22"/>
          <w:szCs w:val="22"/>
        </w:rPr>
        <w:t xml:space="preserve">und </w:t>
      </w:r>
      <w:r w:rsidR="007F5B19" w:rsidRPr="009D3ECF">
        <w:rPr>
          <w:sz w:val="22"/>
          <w:szCs w:val="22"/>
        </w:rPr>
        <w:t xml:space="preserve">PAH </w:t>
      </w:r>
      <w:r w:rsidR="0054744E" w:rsidRPr="009D3ECF">
        <w:rPr>
          <w:sz w:val="22"/>
          <w:szCs w:val="22"/>
        </w:rPr>
        <w:t xml:space="preserve">aufgrund von Kollagenosen </w:t>
      </w:r>
      <w:r w:rsidR="005370C3" w:rsidRPr="009D3ECF">
        <w:rPr>
          <w:sz w:val="22"/>
          <w:szCs w:val="22"/>
        </w:rPr>
        <w:t>(23</w:t>
      </w:r>
      <w:r w:rsidR="0054744E" w:rsidRPr="009D3ECF">
        <w:rPr>
          <w:sz w:val="22"/>
          <w:szCs w:val="22"/>
        </w:rPr>
        <w:t>,</w:t>
      </w:r>
      <w:r w:rsidR="005370C3" w:rsidRPr="009D3ECF">
        <w:rPr>
          <w:sz w:val="22"/>
          <w:szCs w:val="22"/>
        </w:rPr>
        <w:t>5</w:t>
      </w:r>
      <w:r w:rsidR="006873A4" w:rsidRPr="009D3ECF">
        <w:rPr>
          <w:sz w:val="22"/>
          <w:szCs w:val="22"/>
        </w:rPr>
        <w:t> </w:t>
      </w:r>
      <w:r w:rsidR="005370C3" w:rsidRPr="009D3ECF">
        <w:rPr>
          <w:sz w:val="22"/>
          <w:szCs w:val="22"/>
        </w:rPr>
        <w:t xml:space="preserve">%). </w:t>
      </w:r>
      <w:r w:rsidR="0054744E" w:rsidRPr="009D3ECF">
        <w:rPr>
          <w:sz w:val="22"/>
          <w:szCs w:val="22"/>
        </w:rPr>
        <w:t>Die Mehrzahl der Patienten war eingestuft in die Weltgesundheitsorganisation (WHO)</w:t>
      </w:r>
      <w:r w:rsidR="009F222A" w:rsidRPr="009D3ECF">
        <w:rPr>
          <w:sz w:val="22"/>
          <w:szCs w:val="22"/>
        </w:rPr>
        <w:noBreakHyphen/>
      </w:r>
      <w:r w:rsidR="0054744E" w:rsidRPr="009D3ECF">
        <w:rPr>
          <w:sz w:val="22"/>
          <w:szCs w:val="22"/>
        </w:rPr>
        <w:t>Funktionsklasse III (65,2</w:t>
      </w:r>
      <w:r w:rsidR="006873A4" w:rsidRPr="009D3ECF">
        <w:rPr>
          <w:sz w:val="22"/>
          <w:szCs w:val="22"/>
        </w:rPr>
        <w:t> </w:t>
      </w:r>
      <w:r w:rsidR="0054744E" w:rsidRPr="009D3ECF">
        <w:rPr>
          <w:sz w:val="22"/>
          <w:szCs w:val="22"/>
        </w:rPr>
        <w:t>%) und II (32,1 %).</w:t>
      </w:r>
      <w:r w:rsidR="005370C3" w:rsidRPr="009D3ECF">
        <w:rPr>
          <w:sz w:val="22"/>
          <w:szCs w:val="22"/>
        </w:rPr>
        <w:t xml:space="preserve"> </w:t>
      </w:r>
      <w:r w:rsidR="009F222A" w:rsidRPr="009D3ECF">
        <w:rPr>
          <w:sz w:val="22"/>
          <w:szCs w:val="22"/>
        </w:rPr>
        <w:t>Bei der Basiserhebung betrug d</w:t>
      </w:r>
      <w:r w:rsidR="0054744E" w:rsidRPr="009D3ECF">
        <w:rPr>
          <w:sz w:val="22"/>
          <w:szCs w:val="22"/>
        </w:rPr>
        <w:t xml:space="preserve">ie durchschnittliche </w:t>
      </w:r>
      <w:r w:rsidR="006873A4" w:rsidRPr="009D3ECF">
        <w:rPr>
          <w:sz w:val="22"/>
          <w:szCs w:val="22"/>
        </w:rPr>
        <w:t>6</w:t>
      </w:r>
      <w:r w:rsidR="009F222A" w:rsidRPr="009D3ECF">
        <w:rPr>
          <w:sz w:val="22"/>
          <w:szCs w:val="22"/>
        </w:rPr>
        <w:noBreakHyphen/>
      </w:r>
      <w:r w:rsidR="006873A4" w:rsidRPr="009D3ECF">
        <w:rPr>
          <w:sz w:val="22"/>
          <w:szCs w:val="22"/>
        </w:rPr>
        <w:t>Minuten</w:t>
      </w:r>
      <w:r w:rsidR="009F222A" w:rsidRPr="009D3ECF">
        <w:rPr>
          <w:sz w:val="22"/>
          <w:szCs w:val="22"/>
        </w:rPr>
        <w:noBreakHyphen/>
      </w:r>
      <w:r w:rsidR="006873A4" w:rsidRPr="009D3ECF">
        <w:rPr>
          <w:sz w:val="22"/>
          <w:szCs w:val="22"/>
        </w:rPr>
        <w:t>Gehstrecke (</w:t>
      </w:r>
      <w:r w:rsidR="005370C3" w:rsidRPr="009D3ECF">
        <w:rPr>
          <w:sz w:val="22"/>
          <w:szCs w:val="22"/>
        </w:rPr>
        <w:t>6</w:t>
      </w:r>
      <w:r w:rsidR="009F222A" w:rsidRPr="009D3ECF">
        <w:rPr>
          <w:sz w:val="22"/>
          <w:szCs w:val="22"/>
        </w:rPr>
        <w:noBreakHyphen/>
      </w:r>
      <w:r w:rsidR="005370C3" w:rsidRPr="009D3ECF">
        <w:rPr>
          <w:sz w:val="22"/>
          <w:szCs w:val="22"/>
        </w:rPr>
        <w:t>minute</w:t>
      </w:r>
      <w:r w:rsidR="009F222A" w:rsidRPr="009D3ECF">
        <w:rPr>
          <w:sz w:val="22"/>
          <w:szCs w:val="22"/>
        </w:rPr>
        <w:noBreakHyphen/>
      </w:r>
      <w:r w:rsidR="005370C3" w:rsidRPr="009D3ECF">
        <w:rPr>
          <w:sz w:val="22"/>
          <w:szCs w:val="22"/>
        </w:rPr>
        <w:t>walk</w:t>
      </w:r>
      <w:r w:rsidR="009F222A" w:rsidRPr="009D3ECF">
        <w:rPr>
          <w:sz w:val="22"/>
          <w:szCs w:val="22"/>
        </w:rPr>
        <w:noBreakHyphen/>
      </w:r>
      <w:r w:rsidR="005370C3" w:rsidRPr="009D3ECF">
        <w:rPr>
          <w:sz w:val="22"/>
          <w:szCs w:val="22"/>
        </w:rPr>
        <w:t>distance</w:t>
      </w:r>
      <w:r w:rsidR="0054744E" w:rsidRPr="009D3ECF">
        <w:rPr>
          <w:sz w:val="22"/>
          <w:szCs w:val="22"/>
        </w:rPr>
        <w:t xml:space="preserve">, </w:t>
      </w:r>
      <w:r w:rsidR="005370C3" w:rsidRPr="009D3ECF">
        <w:rPr>
          <w:sz w:val="22"/>
          <w:szCs w:val="22"/>
        </w:rPr>
        <w:t>6MWD) 343</w:t>
      </w:r>
      <w:r w:rsidR="006873A4" w:rsidRPr="009D3ECF">
        <w:rPr>
          <w:sz w:val="22"/>
          <w:szCs w:val="22"/>
        </w:rPr>
        <w:t>,</w:t>
      </w:r>
      <w:r w:rsidR="005370C3" w:rsidRPr="009D3ECF">
        <w:rPr>
          <w:sz w:val="22"/>
          <w:szCs w:val="22"/>
        </w:rPr>
        <w:t>6 </w:t>
      </w:r>
      <w:r w:rsidR="006873A4" w:rsidRPr="009D3ECF">
        <w:rPr>
          <w:sz w:val="22"/>
          <w:szCs w:val="22"/>
        </w:rPr>
        <w:t>Meter</w:t>
      </w:r>
      <w:r w:rsidR="005370C3" w:rsidRPr="009D3ECF">
        <w:rPr>
          <w:sz w:val="22"/>
          <w:szCs w:val="22"/>
        </w:rPr>
        <w:t>.</w:t>
      </w:r>
    </w:p>
    <w:p w14:paraId="429D6BC4" w14:textId="77777777" w:rsidR="005370C3" w:rsidRPr="009D3ECF" w:rsidRDefault="005370C3" w:rsidP="005370C3">
      <w:pPr>
        <w:autoSpaceDE/>
        <w:autoSpaceDN/>
        <w:rPr>
          <w:sz w:val="22"/>
          <w:szCs w:val="22"/>
        </w:rPr>
      </w:pPr>
    </w:p>
    <w:p w14:paraId="2C3C2156" w14:textId="77777777" w:rsidR="00F432D7" w:rsidRPr="009D3ECF" w:rsidRDefault="009F222A" w:rsidP="005370C3">
      <w:pPr>
        <w:autoSpaceDE/>
        <w:autoSpaceDN/>
        <w:rPr>
          <w:bCs/>
          <w:sz w:val="22"/>
          <w:szCs w:val="22"/>
        </w:rPr>
      </w:pPr>
      <w:r w:rsidRPr="009D3ECF">
        <w:rPr>
          <w:sz w:val="22"/>
          <w:szCs w:val="22"/>
        </w:rPr>
        <w:t>P</w:t>
      </w:r>
      <w:r w:rsidR="006873A4" w:rsidRPr="009D3ECF">
        <w:rPr>
          <w:sz w:val="22"/>
          <w:szCs w:val="22"/>
        </w:rPr>
        <w:t>rimäre</w:t>
      </w:r>
      <w:r w:rsidRPr="009D3ECF">
        <w:rPr>
          <w:sz w:val="22"/>
          <w:szCs w:val="22"/>
        </w:rPr>
        <w:t>r</w:t>
      </w:r>
      <w:r w:rsidR="006873A4" w:rsidRPr="009D3ECF">
        <w:rPr>
          <w:sz w:val="22"/>
          <w:szCs w:val="22"/>
        </w:rPr>
        <w:t xml:space="preserve"> Wirksamkeits</w:t>
      </w:r>
      <w:r w:rsidRPr="009D3ECF">
        <w:rPr>
          <w:sz w:val="22"/>
          <w:szCs w:val="22"/>
        </w:rPr>
        <w:t>endpunkt</w:t>
      </w:r>
      <w:r w:rsidR="006873A4" w:rsidRPr="009D3ECF">
        <w:rPr>
          <w:sz w:val="22"/>
          <w:szCs w:val="22"/>
        </w:rPr>
        <w:t xml:space="preserve"> </w:t>
      </w:r>
      <w:r w:rsidRPr="009D3ECF">
        <w:rPr>
          <w:sz w:val="22"/>
          <w:szCs w:val="22"/>
        </w:rPr>
        <w:t>war</w:t>
      </w:r>
      <w:r w:rsidR="006873A4" w:rsidRPr="009D3ECF">
        <w:rPr>
          <w:sz w:val="22"/>
          <w:szCs w:val="22"/>
        </w:rPr>
        <w:t xml:space="preserve"> die Veränderung der 6</w:t>
      </w:r>
      <w:r w:rsidRPr="009D3ECF">
        <w:rPr>
          <w:sz w:val="22"/>
          <w:szCs w:val="22"/>
        </w:rPr>
        <w:noBreakHyphen/>
      </w:r>
      <w:r w:rsidR="006873A4" w:rsidRPr="009D3ECF">
        <w:rPr>
          <w:sz w:val="22"/>
          <w:szCs w:val="22"/>
        </w:rPr>
        <w:t>Minuten</w:t>
      </w:r>
      <w:r w:rsidRPr="009D3ECF">
        <w:rPr>
          <w:sz w:val="22"/>
          <w:szCs w:val="22"/>
        </w:rPr>
        <w:noBreakHyphen/>
      </w:r>
      <w:r w:rsidR="006873A4" w:rsidRPr="009D3ECF">
        <w:rPr>
          <w:sz w:val="22"/>
          <w:szCs w:val="22"/>
        </w:rPr>
        <w:t>Gehstrecke (6</w:t>
      </w:r>
      <w:r w:rsidRPr="009D3ECF">
        <w:rPr>
          <w:sz w:val="22"/>
          <w:szCs w:val="22"/>
        </w:rPr>
        <w:noBreakHyphen/>
      </w:r>
      <w:r w:rsidR="006873A4" w:rsidRPr="009D3ECF">
        <w:rPr>
          <w:sz w:val="22"/>
          <w:szCs w:val="22"/>
        </w:rPr>
        <w:t>minute</w:t>
      </w:r>
      <w:r w:rsidRPr="009D3ECF">
        <w:rPr>
          <w:sz w:val="22"/>
          <w:szCs w:val="22"/>
        </w:rPr>
        <w:noBreakHyphen/>
      </w:r>
      <w:r w:rsidR="006873A4" w:rsidRPr="009D3ECF">
        <w:rPr>
          <w:sz w:val="22"/>
          <w:szCs w:val="22"/>
        </w:rPr>
        <w:t>walk</w:t>
      </w:r>
      <w:r w:rsidRPr="009D3ECF">
        <w:rPr>
          <w:sz w:val="22"/>
          <w:szCs w:val="22"/>
        </w:rPr>
        <w:noBreakHyphen/>
      </w:r>
      <w:r w:rsidR="006873A4" w:rsidRPr="009D3ECF">
        <w:rPr>
          <w:sz w:val="22"/>
          <w:szCs w:val="22"/>
        </w:rPr>
        <w:t xml:space="preserve">distance, 6MWD) </w:t>
      </w:r>
      <w:r w:rsidRPr="009D3ECF">
        <w:rPr>
          <w:sz w:val="22"/>
          <w:szCs w:val="22"/>
        </w:rPr>
        <w:t xml:space="preserve">von der Basiserhebung bis zur </w:t>
      </w:r>
      <w:r w:rsidR="006873A4" w:rsidRPr="009D3ECF">
        <w:rPr>
          <w:sz w:val="22"/>
          <w:szCs w:val="22"/>
        </w:rPr>
        <w:t>Woche</w:t>
      </w:r>
      <w:r w:rsidR="00D6437E" w:rsidRPr="009D3ECF">
        <w:rPr>
          <w:sz w:val="22"/>
          <w:szCs w:val="22"/>
        </w:rPr>
        <w:t> </w:t>
      </w:r>
      <w:r w:rsidRPr="009D3ECF">
        <w:rPr>
          <w:sz w:val="22"/>
          <w:szCs w:val="22"/>
        </w:rPr>
        <w:t>16</w:t>
      </w:r>
      <w:r w:rsidR="006873A4" w:rsidRPr="009D3ECF">
        <w:rPr>
          <w:sz w:val="22"/>
          <w:szCs w:val="22"/>
        </w:rPr>
        <w:t xml:space="preserve">. Nur Tadalafil 40 mg erreichte den im Prüfplan definierten Wert für Signifikanz mit einem </w:t>
      </w:r>
      <w:r w:rsidR="009D3ECF" w:rsidRPr="009D3ECF">
        <w:rPr>
          <w:sz w:val="22"/>
          <w:szCs w:val="22"/>
        </w:rPr>
        <w:t>P</w:t>
      </w:r>
      <w:r w:rsidR="006873A4" w:rsidRPr="009D3ECF">
        <w:rPr>
          <w:sz w:val="22"/>
          <w:szCs w:val="22"/>
        </w:rPr>
        <w:t>lacebo</w:t>
      </w:r>
      <w:r w:rsidR="00811B91">
        <w:rPr>
          <w:sz w:val="22"/>
          <w:szCs w:val="22"/>
        </w:rPr>
        <w:t xml:space="preserve"> </w:t>
      </w:r>
      <w:r w:rsidR="006873A4" w:rsidRPr="009D3ECF">
        <w:rPr>
          <w:sz w:val="22"/>
          <w:szCs w:val="22"/>
        </w:rPr>
        <w:t xml:space="preserve">korrigierten </w:t>
      </w:r>
      <w:r w:rsidR="00D6437E" w:rsidRPr="009D3ECF">
        <w:rPr>
          <w:sz w:val="22"/>
          <w:szCs w:val="22"/>
        </w:rPr>
        <w:t>medianen</w:t>
      </w:r>
      <w:r w:rsidR="006873A4" w:rsidRPr="009D3ECF">
        <w:rPr>
          <w:sz w:val="22"/>
          <w:szCs w:val="22"/>
        </w:rPr>
        <w:t xml:space="preserve"> Anstieg der 6MWD von 26</w:t>
      </w:r>
      <w:r w:rsidR="00D6437E" w:rsidRPr="009D3ECF">
        <w:rPr>
          <w:sz w:val="22"/>
          <w:szCs w:val="22"/>
        </w:rPr>
        <w:t> </w:t>
      </w:r>
      <w:r w:rsidR="006873A4" w:rsidRPr="009D3ECF">
        <w:rPr>
          <w:sz w:val="22"/>
          <w:szCs w:val="22"/>
        </w:rPr>
        <w:t>Metern (p</w:t>
      </w:r>
      <w:r w:rsidR="00D6437E" w:rsidRPr="009D3ECF">
        <w:rPr>
          <w:sz w:val="22"/>
          <w:szCs w:val="22"/>
        </w:rPr>
        <w:t> </w:t>
      </w:r>
      <w:r w:rsidR="006873A4" w:rsidRPr="009D3ECF">
        <w:rPr>
          <w:sz w:val="22"/>
          <w:szCs w:val="22"/>
        </w:rPr>
        <w:t>=</w:t>
      </w:r>
      <w:r w:rsidR="00D6437E" w:rsidRPr="009D3ECF">
        <w:rPr>
          <w:sz w:val="22"/>
          <w:szCs w:val="22"/>
        </w:rPr>
        <w:t> </w:t>
      </w:r>
      <w:r w:rsidR="006873A4" w:rsidRPr="009D3ECF">
        <w:rPr>
          <w:sz w:val="22"/>
          <w:szCs w:val="22"/>
        </w:rPr>
        <w:t>0,0004</w:t>
      </w:r>
      <w:r w:rsidRPr="009D3ECF">
        <w:rPr>
          <w:sz w:val="22"/>
          <w:szCs w:val="22"/>
        </w:rPr>
        <w:t>,</w:t>
      </w:r>
      <w:r w:rsidR="006873A4" w:rsidRPr="009D3ECF">
        <w:rPr>
          <w:sz w:val="22"/>
          <w:szCs w:val="22"/>
        </w:rPr>
        <w:t xml:space="preserve"> 95 % CI: 9,5</w:t>
      </w:r>
      <w:r w:rsidRPr="009D3ECF">
        <w:rPr>
          <w:sz w:val="22"/>
          <w:szCs w:val="22"/>
        </w:rPr>
        <w:t>;</w:t>
      </w:r>
      <w:r w:rsidR="006873A4" w:rsidRPr="009D3ECF">
        <w:rPr>
          <w:sz w:val="22"/>
          <w:szCs w:val="22"/>
        </w:rPr>
        <w:t xml:space="preserve"> 44,0; </w:t>
      </w:r>
      <w:r w:rsidRPr="009D3ECF">
        <w:rPr>
          <w:sz w:val="22"/>
          <w:szCs w:val="22"/>
        </w:rPr>
        <w:t xml:space="preserve">vordefiniertes </w:t>
      </w:r>
      <w:r w:rsidR="00D6437E" w:rsidRPr="009D3ECF">
        <w:rPr>
          <w:sz w:val="22"/>
          <w:szCs w:val="22"/>
        </w:rPr>
        <w:t>Hodges</w:t>
      </w:r>
      <w:r w:rsidR="002E58D1">
        <w:rPr>
          <w:sz w:val="22"/>
          <w:szCs w:val="22"/>
        </w:rPr>
        <w:noBreakHyphen/>
      </w:r>
      <w:r w:rsidR="00D6437E" w:rsidRPr="009D3ECF">
        <w:rPr>
          <w:sz w:val="22"/>
          <w:szCs w:val="22"/>
        </w:rPr>
        <w:t xml:space="preserve">Lehman </w:t>
      </w:r>
      <w:r w:rsidRPr="009D3ECF">
        <w:rPr>
          <w:sz w:val="22"/>
          <w:szCs w:val="22"/>
        </w:rPr>
        <w:t>Verfahren</w:t>
      </w:r>
      <w:r w:rsidR="006873A4" w:rsidRPr="009D3ECF">
        <w:rPr>
          <w:sz w:val="22"/>
          <w:szCs w:val="22"/>
        </w:rPr>
        <w:t>) (Mittel</w:t>
      </w:r>
      <w:r w:rsidRPr="009D3ECF">
        <w:rPr>
          <w:sz w:val="22"/>
          <w:szCs w:val="22"/>
        </w:rPr>
        <w:t>wert</w:t>
      </w:r>
      <w:r w:rsidR="006873A4" w:rsidRPr="009D3ECF">
        <w:rPr>
          <w:sz w:val="22"/>
          <w:szCs w:val="22"/>
        </w:rPr>
        <w:t xml:space="preserve"> 33 Meter, 95 % CI: 15,2</w:t>
      </w:r>
      <w:r w:rsidRPr="009D3ECF">
        <w:rPr>
          <w:sz w:val="22"/>
          <w:szCs w:val="22"/>
        </w:rPr>
        <w:t>;</w:t>
      </w:r>
      <w:r w:rsidR="006873A4" w:rsidRPr="009D3ECF">
        <w:rPr>
          <w:sz w:val="22"/>
          <w:szCs w:val="22"/>
        </w:rPr>
        <w:t xml:space="preserve"> 50,3). Die Verbesserung </w:t>
      </w:r>
      <w:r w:rsidR="00D6437E" w:rsidRPr="009D3ECF">
        <w:rPr>
          <w:sz w:val="22"/>
          <w:szCs w:val="22"/>
        </w:rPr>
        <w:t xml:space="preserve">der Gehstrecke war ab Behandlungswoche 8 sichtbar. Eine signifikante Verbesserung </w:t>
      </w:r>
      <w:r w:rsidR="005370C3" w:rsidRPr="009D3ECF">
        <w:rPr>
          <w:bCs/>
          <w:sz w:val="22"/>
          <w:szCs w:val="22"/>
        </w:rPr>
        <w:t>(p</w:t>
      </w:r>
      <w:r w:rsidR="00D6437E" w:rsidRPr="009D3ECF">
        <w:rPr>
          <w:bCs/>
          <w:sz w:val="22"/>
          <w:szCs w:val="22"/>
        </w:rPr>
        <w:t> </w:t>
      </w:r>
      <w:r w:rsidR="005370C3" w:rsidRPr="009D3ECF">
        <w:rPr>
          <w:bCs/>
          <w:sz w:val="22"/>
          <w:szCs w:val="22"/>
        </w:rPr>
        <w:t>&lt;</w:t>
      </w:r>
      <w:r w:rsidR="00D6437E" w:rsidRPr="009D3ECF">
        <w:rPr>
          <w:bCs/>
          <w:sz w:val="22"/>
          <w:szCs w:val="22"/>
        </w:rPr>
        <w:t> </w:t>
      </w:r>
      <w:r w:rsidR="005370C3" w:rsidRPr="009D3ECF">
        <w:rPr>
          <w:bCs/>
          <w:sz w:val="22"/>
          <w:szCs w:val="22"/>
        </w:rPr>
        <w:t>0</w:t>
      </w:r>
      <w:r w:rsidR="00D6437E" w:rsidRPr="009D3ECF">
        <w:rPr>
          <w:bCs/>
          <w:sz w:val="22"/>
          <w:szCs w:val="22"/>
        </w:rPr>
        <w:t>,</w:t>
      </w:r>
      <w:r w:rsidR="005370C3" w:rsidRPr="009D3ECF">
        <w:rPr>
          <w:bCs/>
          <w:sz w:val="22"/>
          <w:szCs w:val="22"/>
        </w:rPr>
        <w:t xml:space="preserve">01) </w:t>
      </w:r>
      <w:r w:rsidR="00D6437E" w:rsidRPr="009D3ECF">
        <w:rPr>
          <w:bCs/>
          <w:sz w:val="22"/>
          <w:szCs w:val="22"/>
        </w:rPr>
        <w:t>der</w:t>
      </w:r>
      <w:r w:rsidR="005370C3" w:rsidRPr="009D3ECF">
        <w:rPr>
          <w:bCs/>
          <w:sz w:val="22"/>
          <w:szCs w:val="22"/>
        </w:rPr>
        <w:t xml:space="preserve"> 6MWD </w:t>
      </w:r>
      <w:r w:rsidR="00D6437E" w:rsidRPr="009D3ECF">
        <w:rPr>
          <w:bCs/>
          <w:sz w:val="22"/>
          <w:szCs w:val="22"/>
        </w:rPr>
        <w:t xml:space="preserve">wurde in Woche 12 gezeigt, in der die Patienten die Einnahme der Studienmedikation verzögern sollten, um ein Tief der </w:t>
      </w:r>
      <w:r w:rsidR="00F76E8D">
        <w:rPr>
          <w:bCs/>
          <w:sz w:val="22"/>
          <w:szCs w:val="22"/>
        </w:rPr>
        <w:t>Wirkstoff</w:t>
      </w:r>
      <w:r w:rsidR="00F76E8D" w:rsidRPr="009D3ECF">
        <w:rPr>
          <w:bCs/>
          <w:sz w:val="22"/>
          <w:szCs w:val="22"/>
        </w:rPr>
        <w:t xml:space="preserve">konzentration </w:t>
      </w:r>
      <w:r w:rsidR="00D6437E" w:rsidRPr="009D3ECF">
        <w:rPr>
          <w:bCs/>
          <w:sz w:val="22"/>
          <w:szCs w:val="22"/>
        </w:rPr>
        <w:t xml:space="preserve">wider zu spiegeln. </w:t>
      </w:r>
      <w:r w:rsidRPr="009D3ECF">
        <w:rPr>
          <w:bCs/>
          <w:sz w:val="22"/>
          <w:szCs w:val="22"/>
        </w:rPr>
        <w:t>I</w:t>
      </w:r>
      <w:r w:rsidR="00D6437E" w:rsidRPr="009D3ECF">
        <w:rPr>
          <w:bCs/>
          <w:sz w:val="22"/>
          <w:szCs w:val="22"/>
        </w:rPr>
        <w:t xml:space="preserve">n den </w:t>
      </w:r>
      <w:r w:rsidRPr="009D3ECF">
        <w:rPr>
          <w:bCs/>
          <w:sz w:val="22"/>
          <w:szCs w:val="22"/>
        </w:rPr>
        <w:t>Sub</w:t>
      </w:r>
      <w:r w:rsidR="00D6437E" w:rsidRPr="009D3ECF">
        <w:rPr>
          <w:bCs/>
          <w:sz w:val="22"/>
          <w:szCs w:val="22"/>
        </w:rPr>
        <w:t xml:space="preserve">gruppen </w:t>
      </w:r>
      <w:r w:rsidR="00F432D7" w:rsidRPr="009D3ECF">
        <w:rPr>
          <w:bCs/>
          <w:sz w:val="22"/>
          <w:szCs w:val="22"/>
        </w:rPr>
        <w:t>nach</w:t>
      </w:r>
      <w:r w:rsidR="00D6437E" w:rsidRPr="009D3ECF">
        <w:rPr>
          <w:bCs/>
          <w:sz w:val="22"/>
          <w:szCs w:val="22"/>
        </w:rPr>
        <w:t xml:space="preserve"> Alter, Geschlecht</w:t>
      </w:r>
      <w:r w:rsidR="00F432D7" w:rsidRPr="009D3ECF">
        <w:rPr>
          <w:bCs/>
          <w:sz w:val="22"/>
          <w:szCs w:val="22"/>
        </w:rPr>
        <w:t>,</w:t>
      </w:r>
      <w:r w:rsidR="00D6437E" w:rsidRPr="009D3ECF">
        <w:rPr>
          <w:bCs/>
          <w:sz w:val="22"/>
          <w:szCs w:val="22"/>
        </w:rPr>
        <w:t xml:space="preserve"> PAH</w:t>
      </w:r>
      <w:r w:rsidR="00F432D7" w:rsidRPr="009D3ECF">
        <w:rPr>
          <w:bCs/>
          <w:sz w:val="22"/>
          <w:szCs w:val="22"/>
        </w:rPr>
        <w:noBreakHyphen/>
      </w:r>
      <w:r w:rsidR="00D6437E" w:rsidRPr="009D3ECF">
        <w:rPr>
          <w:bCs/>
          <w:sz w:val="22"/>
          <w:szCs w:val="22"/>
        </w:rPr>
        <w:t>Ätiologie, WHO</w:t>
      </w:r>
      <w:r w:rsidR="00F432D7" w:rsidRPr="009D3ECF">
        <w:rPr>
          <w:bCs/>
          <w:sz w:val="22"/>
          <w:szCs w:val="22"/>
        </w:rPr>
        <w:noBreakHyphen/>
      </w:r>
      <w:r w:rsidR="00D6437E" w:rsidRPr="009D3ECF">
        <w:rPr>
          <w:bCs/>
          <w:sz w:val="22"/>
          <w:szCs w:val="22"/>
        </w:rPr>
        <w:t xml:space="preserve">Funktionsklasse und </w:t>
      </w:r>
      <w:r w:rsidR="005370C3" w:rsidRPr="009D3ECF">
        <w:rPr>
          <w:bCs/>
          <w:sz w:val="22"/>
          <w:szCs w:val="22"/>
        </w:rPr>
        <w:t>6MWD</w:t>
      </w:r>
      <w:r w:rsidR="00F432D7" w:rsidRPr="009D3ECF">
        <w:rPr>
          <w:bCs/>
          <w:sz w:val="22"/>
          <w:szCs w:val="22"/>
        </w:rPr>
        <w:t xml:space="preserve"> bei </w:t>
      </w:r>
      <w:r w:rsidR="00D6437E" w:rsidRPr="009D3ECF">
        <w:rPr>
          <w:bCs/>
          <w:sz w:val="22"/>
          <w:szCs w:val="22"/>
        </w:rPr>
        <w:t>Basiserhebung</w:t>
      </w:r>
      <w:r w:rsidR="00F432D7" w:rsidRPr="009D3ECF">
        <w:rPr>
          <w:bCs/>
          <w:sz w:val="22"/>
          <w:szCs w:val="22"/>
        </w:rPr>
        <w:t xml:space="preserve"> waren die </w:t>
      </w:r>
      <w:r w:rsidRPr="009D3ECF">
        <w:rPr>
          <w:bCs/>
          <w:sz w:val="22"/>
          <w:szCs w:val="22"/>
        </w:rPr>
        <w:t>Ergebnisse im Allgemeinen kon</w:t>
      </w:r>
      <w:r w:rsidR="00F432D7" w:rsidRPr="009D3ECF">
        <w:rPr>
          <w:bCs/>
          <w:sz w:val="22"/>
          <w:szCs w:val="22"/>
        </w:rPr>
        <w:t>sistent</w:t>
      </w:r>
      <w:r w:rsidR="005370C3" w:rsidRPr="009D3ECF">
        <w:rPr>
          <w:bCs/>
          <w:sz w:val="22"/>
          <w:szCs w:val="22"/>
        </w:rPr>
        <w:t xml:space="preserve">. </w:t>
      </w:r>
      <w:r w:rsidR="00F432D7" w:rsidRPr="009D3ECF">
        <w:rPr>
          <w:rFonts w:eastAsia="MS Mincho"/>
          <w:sz w:val="22"/>
          <w:szCs w:val="22"/>
          <w:lang w:eastAsia="ja-JP"/>
        </w:rPr>
        <w:t xml:space="preserve">Bei den Patienten, die Tadalafil 40 mg zusätzlich zu einer Begleittherapie mit Bosentan (n = 39) erhalten hatten, betrug </w:t>
      </w:r>
      <w:r w:rsidR="00F432D7" w:rsidRPr="009D3ECF">
        <w:rPr>
          <w:bCs/>
          <w:sz w:val="22"/>
          <w:szCs w:val="22"/>
        </w:rPr>
        <w:t xml:space="preserve">der </w:t>
      </w:r>
      <w:r w:rsidR="009D3ECF" w:rsidRPr="009D3ECF">
        <w:rPr>
          <w:bCs/>
          <w:sz w:val="22"/>
          <w:szCs w:val="22"/>
        </w:rPr>
        <w:t>P</w:t>
      </w:r>
      <w:r w:rsidR="00F432D7" w:rsidRPr="009D3ECF">
        <w:rPr>
          <w:bCs/>
          <w:sz w:val="22"/>
          <w:szCs w:val="22"/>
        </w:rPr>
        <w:t>lacebo</w:t>
      </w:r>
      <w:r w:rsidR="00811B91">
        <w:rPr>
          <w:bCs/>
          <w:sz w:val="22"/>
          <w:szCs w:val="22"/>
        </w:rPr>
        <w:t xml:space="preserve"> </w:t>
      </w:r>
      <w:r w:rsidR="00F432D7" w:rsidRPr="009D3ECF">
        <w:rPr>
          <w:bCs/>
          <w:sz w:val="22"/>
          <w:szCs w:val="22"/>
        </w:rPr>
        <w:t xml:space="preserve">korrigierte mediane Anstieg der </w:t>
      </w:r>
      <w:r w:rsidR="00F432D7" w:rsidRPr="009D3ECF">
        <w:rPr>
          <w:rFonts w:eastAsia="MS Mincho"/>
          <w:sz w:val="22"/>
          <w:szCs w:val="22"/>
          <w:lang w:eastAsia="ja-JP"/>
        </w:rPr>
        <w:t xml:space="preserve">6MWD 17 Meter (p = 0,09; 95 % CI: </w:t>
      </w:r>
      <w:r w:rsidR="00F432D7" w:rsidRPr="009D3ECF">
        <w:rPr>
          <w:sz w:val="22"/>
          <w:szCs w:val="22"/>
        </w:rPr>
        <w:t>-7,1; 43,0; vordefiniertes Hodges</w:t>
      </w:r>
      <w:r w:rsidR="002E58D1">
        <w:rPr>
          <w:sz w:val="22"/>
          <w:szCs w:val="22"/>
        </w:rPr>
        <w:noBreakHyphen/>
      </w:r>
      <w:r w:rsidR="00F432D7" w:rsidRPr="009D3ECF">
        <w:rPr>
          <w:sz w:val="22"/>
          <w:szCs w:val="22"/>
        </w:rPr>
        <w:t>Lehman Verfahren</w:t>
      </w:r>
      <w:r w:rsidR="00F432D7" w:rsidRPr="009D3ECF">
        <w:rPr>
          <w:rFonts w:eastAsia="MS Mincho"/>
          <w:sz w:val="22"/>
          <w:szCs w:val="22"/>
          <w:lang w:eastAsia="ja-JP"/>
        </w:rPr>
        <w:t xml:space="preserve">) </w:t>
      </w:r>
      <w:r w:rsidR="00F432D7" w:rsidRPr="009D3ECF">
        <w:rPr>
          <w:sz w:val="22"/>
          <w:szCs w:val="22"/>
        </w:rPr>
        <w:t xml:space="preserve">(Mittelwert </w:t>
      </w:r>
      <w:r w:rsidR="00F432D7" w:rsidRPr="009D3ECF">
        <w:rPr>
          <w:sz w:val="22"/>
          <w:szCs w:val="22"/>
        </w:rPr>
        <w:lastRenderedPageBreak/>
        <w:t>23 Meter, 95 % CI: -2,4; 47,8). Bei den Patienten, die nur T</w:t>
      </w:r>
      <w:r w:rsidR="00F432D7" w:rsidRPr="009D3ECF">
        <w:rPr>
          <w:rFonts w:eastAsia="MS Mincho"/>
          <w:sz w:val="22"/>
          <w:szCs w:val="22"/>
          <w:lang w:eastAsia="ja-JP"/>
        </w:rPr>
        <w:t>adalafil 40 mg erhalten hatten (n = 37) betrug der mediane Anstieg 39 Meter (p &lt; 0,01, 95 % CI:</w:t>
      </w:r>
      <w:r w:rsidR="00F432D7" w:rsidRPr="009D3ECF">
        <w:rPr>
          <w:sz w:val="22"/>
          <w:szCs w:val="22"/>
        </w:rPr>
        <w:t>13,0; 66,0; vordefiniertes Hodges</w:t>
      </w:r>
      <w:r w:rsidR="002E58D1">
        <w:rPr>
          <w:sz w:val="22"/>
          <w:szCs w:val="22"/>
        </w:rPr>
        <w:noBreakHyphen/>
      </w:r>
      <w:r w:rsidR="00F432D7" w:rsidRPr="009D3ECF">
        <w:rPr>
          <w:sz w:val="22"/>
          <w:szCs w:val="22"/>
        </w:rPr>
        <w:t>Lehman Verfahren</w:t>
      </w:r>
      <w:r w:rsidR="00F432D7" w:rsidRPr="009D3ECF">
        <w:rPr>
          <w:rFonts w:eastAsia="MS Mincho"/>
          <w:sz w:val="22"/>
          <w:szCs w:val="22"/>
          <w:lang w:eastAsia="ja-JP"/>
        </w:rPr>
        <w:t xml:space="preserve">) </w:t>
      </w:r>
      <w:r w:rsidR="00F432D7" w:rsidRPr="009D3ECF">
        <w:rPr>
          <w:sz w:val="22"/>
          <w:szCs w:val="22"/>
        </w:rPr>
        <w:t>(im Mittel 44 Meter, 95 % CI: 19,7, 69,0)</w:t>
      </w:r>
      <w:r w:rsidR="00F432D7" w:rsidRPr="009D3ECF">
        <w:rPr>
          <w:rFonts w:eastAsia="MS Mincho"/>
          <w:sz w:val="22"/>
          <w:szCs w:val="22"/>
          <w:lang w:eastAsia="ja-JP"/>
        </w:rPr>
        <w:t>.</w:t>
      </w:r>
    </w:p>
    <w:p w14:paraId="19D79FA2" w14:textId="77777777" w:rsidR="005370C3" w:rsidRPr="009D3ECF" w:rsidRDefault="005370C3" w:rsidP="005370C3">
      <w:pPr>
        <w:autoSpaceDE/>
        <w:autoSpaceDN/>
        <w:rPr>
          <w:bCs/>
          <w:sz w:val="22"/>
          <w:szCs w:val="22"/>
        </w:rPr>
      </w:pPr>
    </w:p>
    <w:p w14:paraId="0013D6F5" w14:textId="77777777" w:rsidR="005370C3" w:rsidRPr="009D3ECF" w:rsidRDefault="00F432D7" w:rsidP="005370C3">
      <w:pPr>
        <w:autoSpaceDE/>
        <w:autoSpaceDN/>
        <w:rPr>
          <w:bCs/>
          <w:sz w:val="22"/>
          <w:szCs w:val="22"/>
        </w:rPr>
      </w:pPr>
      <w:r w:rsidRPr="009D3ECF">
        <w:rPr>
          <w:bCs/>
          <w:sz w:val="22"/>
          <w:szCs w:val="22"/>
        </w:rPr>
        <w:t>Der Anteil an</w:t>
      </w:r>
      <w:r w:rsidR="00B23323" w:rsidRPr="009D3ECF">
        <w:rPr>
          <w:bCs/>
          <w:sz w:val="22"/>
          <w:szCs w:val="22"/>
        </w:rPr>
        <w:t xml:space="preserve"> Patienten mit einer Verbesserung der WHO</w:t>
      </w:r>
      <w:r w:rsidR="002E58D1">
        <w:rPr>
          <w:bCs/>
          <w:sz w:val="22"/>
          <w:szCs w:val="22"/>
        </w:rPr>
        <w:noBreakHyphen/>
      </w:r>
      <w:r w:rsidR="00B23323" w:rsidRPr="009D3ECF">
        <w:rPr>
          <w:bCs/>
          <w:sz w:val="22"/>
          <w:szCs w:val="22"/>
        </w:rPr>
        <w:t xml:space="preserve">Funktionsklasse </w:t>
      </w:r>
      <w:r w:rsidRPr="009D3ECF">
        <w:rPr>
          <w:bCs/>
          <w:sz w:val="22"/>
          <w:szCs w:val="22"/>
        </w:rPr>
        <w:t>bis</w:t>
      </w:r>
      <w:r w:rsidR="00B23323" w:rsidRPr="009D3ECF">
        <w:rPr>
          <w:bCs/>
          <w:sz w:val="22"/>
          <w:szCs w:val="22"/>
        </w:rPr>
        <w:t xml:space="preserve"> Woche 16 </w:t>
      </w:r>
      <w:r w:rsidRPr="009D3ECF">
        <w:rPr>
          <w:bCs/>
          <w:sz w:val="22"/>
          <w:szCs w:val="22"/>
        </w:rPr>
        <w:t>war</w:t>
      </w:r>
      <w:r w:rsidR="00B23323" w:rsidRPr="009D3ECF">
        <w:rPr>
          <w:bCs/>
          <w:sz w:val="22"/>
          <w:szCs w:val="22"/>
        </w:rPr>
        <w:t xml:space="preserve"> in der ‘Tadalafil 40 mg‘- und Placebogruppe ähnlich </w:t>
      </w:r>
      <w:r w:rsidR="005370C3" w:rsidRPr="009D3ECF">
        <w:rPr>
          <w:bCs/>
          <w:sz w:val="22"/>
          <w:szCs w:val="22"/>
        </w:rPr>
        <w:t>(23</w:t>
      </w:r>
      <w:r w:rsidR="008E39DB" w:rsidRPr="009D3ECF">
        <w:rPr>
          <w:bCs/>
          <w:sz w:val="22"/>
          <w:szCs w:val="22"/>
        </w:rPr>
        <w:t> </w:t>
      </w:r>
      <w:r w:rsidR="005370C3" w:rsidRPr="009D3ECF">
        <w:rPr>
          <w:bCs/>
          <w:sz w:val="22"/>
          <w:szCs w:val="22"/>
        </w:rPr>
        <w:t>% vs. 21</w:t>
      </w:r>
      <w:r w:rsidR="008E39DB" w:rsidRPr="009D3ECF">
        <w:rPr>
          <w:bCs/>
          <w:sz w:val="22"/>
          <w:szCs w:val="22"/>
        </w:rPr>
        <w:t> </w:t>
      </w:r>
      <w:r w:rsidR="005370C3" w:rsidRPr="009D3ECF">
        <w:rPr>
          <w:bCs/>
          <w:sz w:val="22"/>
          <w:szCs w:val="22"/>
        </w:rPr>
        <w:t xml:space="preserve">%). </w:t>
      </w:r>
      <w:r w:rsidRPr="009D3ECF">
        <w:rPr>
          <w:bCs/>
          <w:sz w:val="22"/>
          <w:szCs w:val="22"/>
        </w:rPr>
        <w:t>Eine</w:t>
      </w:r>
      <w:r w:rsidR="00B23323" w:rsidRPr="009D3ECF">
        <w:rPr>
          <w:bCs/>
          <w:sz w:val="22"/>
          <w:szCs w:val="22"/>
        </w:rPr>
        <w:t xml:space="preserve"> klinische Verschlechterung </w:t>
      </w:r>
      <w:r w:rsidRPr="009D3ECF">
        <w:rPr>
          <w:bCs/>
          <w:sz w:val="22"/>
          <w:szCs w:val="22"/>
        </w:rPr>
        <w:t>bis</w:t>
      </w:r>
      <w:r w:rsidR="00B23323" w:rsidRPr="009D3ECF">
        <w:rPr>
          <w:bCs/>
          <w:sz w:val="22"/>
          <w:szCs w:val="22"/>
        </w:rPr>
        <w:t xml:space="preserve"> Woche 16 </w:t>
      </w:r>
      <w:r w:rsidRPr="009D3ECF">
        <w:rPr>
          <w:bCs/>
          <w:sz w:val="22"/>
          <w:szCs w:val="22"/>
        </w:rPr>
        <w:t>trat</w:t>
      </w:r>
      <w:r w:rsidR="00B23323" w:rsidRPr="009D3ECF">
        <w:rPr>
          <w:bCs/>
          <w:sz w:val="22"/>
          <w:szCs w:val="22"/>
        </w:rPr>
        <w:t xml:space="preserve"> bei Tadalafil 40 mg b</w:t>
      </w:r>
      <w:r w:rsidR="00C7704E" w:rsidRPr="009D3ECF">
        <w:rPr>
          <w:bCs/>
          <w:sz w:val="22"/>
          <w:szCs w:val="22"/>
        </w:rPr>
        <w:t>e</w:t>
      </w:r>
      <w:r w:rsidR="00B23323" w:rsidRPr="009D3ECF">
        <w:rPr>
          <w:bCs/>
          <w:sz w:val="22"/>
          <w:szCs w:val="22"/>
        </w:rPr>
        <w:t xml:space="preserve">handelten Patienten (5 %; 4 von 79 Patienten) </w:t>
      </w:r>
      <w:r w:rsidRPr="009D3ECF">
        <w:rPr>
          <w:bCs/>
          <w:sz w:val="22"/>
          <w:szCs w:val="22"/>
        </w:rPr>
        <w:t>seltener auf</w:t>
      </w:r>
      <w:r w:rsidR="00B23323" w:rsidRPr="009D3ECF">
        <w:rPr>
          <w:bCs/>
          <w:sz w:val="22"/>
          <w:szCs w:val="22"/>
        </w:rPr>
        <w:t xml:space="preserve"> als bei Placebo </w:t>
      </w:r>
      <w:r w:rsidR="005370C3" w:rsidRPr="009D3ECF">
        <w:rPr>
          <w:bCs/>
          <w:sz w:val="22"/>
          <w:szCs w:val="22"/>
        </w:rPr>
        <w:t>(16</w:t>
      </w:r>
      <w:r w:rsidR="00B23323" w:rsidRPr="009D3ECF">
        <w:rPr>
          <w:bCs/>
          <w:sz w:val="22"/>
          <w:szCs w:val="22"/>
        </w:rPr>
        <w:t> </w:t>
      </w:r>
      <w:r w:rsidR="005370C3" w:rsidRPr="009D3ECF">
        <w:rPr>
          <w:bCs/>
          <w:sz w:val="22"/>
          <w:szCs w:val="22"/>
        </w:rPr>
        <w:t xml:space="preserve">%; 13 </w:t>
      </w:r>
      <w:r w:rsidR="00B23323" w:rsidRPr="009D3ECF">
        <w:rPr>
          <w:bCs/>
          <w:sz w:val="22"/>
          <w:szCs w:val="22"/>
        </w:rPr>
        <w:t>von</w:t>
      </w:r>
      <w:r w:rsidR="005370C3" w:rsidRPr="009D3ECF">
        <w:rPr>
          <w:bCs/>
          <w:sz w:val="22"/>
          <w:szCs w:val="22"/>
        </w:rPr>
        <w:t xml:space="preserve"> 82</w:t>
      </w:r>
      <w:r w:rsidR="008E39DB" w:rsidRPr="009D3ECF">
        <w:rPr>
          <w:bCs/>
          <w:sz w:val="22"/>
          <w:szCs w:val="22"/>
        </w:rPr>
        <w:t> </w:t>
      </w:r>
      <w:r w:rsidR="00B23323" w:rsidRPr="009D3ECF">
        <w:rPr>
          <w:bCs/>
          <w:sz w:val="22"/>
          <w:szCs w:val="22"/>
        </w:rPr>
        <w:t>Patienten</w:t>
      </w:r>
      <w:r w:rsidR="005370C3" w:rsidRPr="009D3ECF">
        <w:rPr>
          <w:color w:val="000000"/>
          <w:sz w:val="22"/>
          <w:szCs w:val="22"/>
          <w:lang w:eastAsia="en-GB"/>
        </w:rPr>
        <w:t>)</w:t>
      </w:r>
      <w:r w:rsidR="005370C3" w:rsidRPr="009D3ECF">
        <w:rPr>
          <w:bCs/>
          <w:sz w:val="22"/>
          <w:szCs w:val="22"/>
        </w:rPr>
        <w:t xml:space="preserve">. </w:t>
      </w:r>
      <w:r w:rsidR="00B23323" w:rsidRPr="009D3ECF">
        <w:rPr>
          <w:bCs/>
          <w:sz w:val="22"/>
          <w:szCs w:val="22"/>
        </w:rPr>
        <w:t xml:space="preserve">Die Veränderungen des </w:t>
      </w:r>
      <w:r w:rsidR="00B23323" w:rsidRPr="009D3ECF">
        <w:rPr>
          <w:rStyle w:val="Emphasis"/>
          <w:b w:val="0"/>
          <w:color w:val="000000"/>
          <w:sz w:val="22"/>
          <w:szCs w:val="22"/>
        </w:rPr>
        <w:t>Borg</w:t>
      </w:r>
      <w:r w:rsidR="002E58D1">
        <w:rPr>
          <w:color w:val="000000"/>
          <w:sz w:val="22"/>
          <w:szCs w:val="22"/>
        </w:rPr>
        <w:noBreakHyphen/>
      </w:r>
      <w:r w:rsidR="00B23323" w:rsidRPr="009D3ECF">
        <w:rPr>
          <w:rStyle w:val="Emphasis"/>
          <w:b w:val="0"/>
          <w:color w:val="000000"/>
          <w:sz w:val="22"/>
          <w:szCs w:val="22"/>
        </w:rPr>
        <w:t>Dys</w:t>
      </w:r>
      <w:r w:rsidR="00B23323" w:rsidRPr="009D3ECF">
        <w:rPr>
          <w:color w:val="000000"/>
          <w:sz w:val="22"/>
          <w:szCs w:val="22"/>
        </w:rPr>
        <w:t>pnoe</w:t>
      </w:r>
      <w:r w:rsidR="002E58D1">
        <w:rPr>
          <w:color w:val="000000"/>
          <w:sz w:val="22"/>
          <w:szCs w:val="22"/>
        </w:rPr>
        <w:noBreakHyphen/>
      </w:r>
      <w:r w:rsidR="00B23323" w:rsidRPr="009D3ECF">
        <w:rPr>
          <w:color w:val="000000"/>
          <w:sz w:val="22"/>
          <w:szCs w:val="22"/>
        </w:rPr>
        <w:t xml:space="preserve">Index waren sowohl bei Placebo als auch </w:t>
      </w:r>
      <w:r w:rsidR="001077FA" w:rsidRPr="009D3ECF">
        <w:rPr>
          <w:color w:val="000000"/>
          <w:sz w:val="22"/>
          <w:szCs w:val="22"/>
        </w:rPr>
        <w:t xml:space="preserve">bei </w:t>
      </w:r>
      <w:r w:rsidR="00B23323" w:rsidRPr="009D3ECF">
        <w:rPr>
          <w:color w:val="000000"/>
          <w:sz w:val="22"/>
          <w:szCs w:val="22"/>
        </w:rPr>
        <w:t>T</w:t>
      </w:r>
      <w:r w:rsidR="00B23323" w:rsidRPr="009D3ECF">
        <w:rPr>
          <w:bCs/>
          <w:sz w:val="22"/>
          <w:szCs w:val="22"/>
        </w:rPr>
        <w:t>adalafil 40 mg</w:t>
      </w:r>
      <w:r w:rsidR="00B23323" w:rsidRPr="009D3ECF">
        <w:rPr>
          <w:color w:val="000000"/>
          <w:sz w:val="22"/>
          <w:szCs w:val="22"/>
        </w:rPr>
        <w:t xml:space="preserve"> geringfügig und nicht</w:t>
      </w:r>
      <w:r w:rsidRPr="009D3ECF">
        <w:rPr>
          <w:color w:val="000000"/>
          <w:sz w:val="22"/>
          <w:szCs w:val="22"/>
        </w:rPr>
        <w:t xml:space="preserve"> </w:t>
      </w:r>
      <w:r w:rsidR="00B23323" w:rsidRPr="009D3ECF">
        <w:rPr>
          <w:color w:val="000000"/>
          <w:sz w:val="22"/>
          <w:szCs w:val="22"/>
        </w:rPr>
        <w:t>signifikant</w:t>
      </w:r>
      <w:r w:rsidR="005370C3" w:rsidRPr="009D3ECF">
        <w:rPr>
          <w:bCs/>
          <w:sz w:val="22"/>
          <w:szCs w:val="22"/>
        </w:rPr>
        <w:t>.</w:t>
      </w:r>
    </w:p>
    <w:p w14:paraId="142A24F6" w14:textId="77777777" w:rsidR="005370C3" w:rsidRPr="009D3ECF" w:rsidRDefault="005370C3" w:rsidP="005370C3">
      <w:pPr>
        <w:autoSpaceDE/>
        <w:autoSpaceDN/>
        <w:rPr>
          <w:bCs/>
          <w:sz w:val="22"/>
          <w:szCs w:val="22"/>
        </w:rPr>
      </w:pPr>
    </w:p>
    <w:p w14:paraId="2FD8AE70" w14:textId="77777777" w:rsidR="001077FA" w:rsidRPr="009D3ECF" w:rsidRDefault="001077FA" w:rsidP="005370C3">
      <w:pPr>
        <w:autoSpaceDE/>
        <w:autoSpaceDN/>
        <w:rPr>
          <w:rFonts w:eastAsia="MS Mincho"/>
          <w:sz w:val="22"/>
          <w:szCs w:val="22"/>
          <w:lang w:eastAsia="ja-JP"/>
        </w:rPr>
      </w:pPr>
      <w:r w:rsidRPr="009D3ECF">
        <w:rPr>
          <w:rFonts w:eastAsia="MS Mincho"/>
          <w:sz w:val="22"/>
          <w:szCs w:val="22"/>
          <w:lang w:eastAsia="ja-JP"/>
        </w:rPr>
        <w:t xml:space="preserve">Verglichen mit Placebo wurden mit Tadalafil 40 mg </w:t>
      </w:r>
      <w:r w:rsidR="00F432D7" w:rsidRPr="009D3ECF">
        <w:rPr>
          <w:rFonts w:eastAsia="MS Mincho"/>
          <w:sz w:val="22"/>
          <w:szCs w:val="22"/>
          <w:lang w:eastAsia="ja-JP"/>
        </w:rPr>
        <w:t xml:space="preserve">zusätzlich </w:t>
      </w:r>
      <w:r w:rsidRPr="009D3ECF">
        <w:rPr>
          <w:rFonts w:eastAsia="MS Mincho"/>
          <w:sz w:val="22"/>
          <w:szCs w:val="22"/>
          <w:lang w:eastAsia="ja-JP"/>
        </w:rPr>
        <w:t xml:space="preserve">Verbesserungen in den </w:t>
      </w:r>
      <w:r w:rsidR="00F645A7" w:rsidRPr="009D3ECF">
        <w:rPr>
          <w:rFonts w:eastAsia="MS Mincho"/>
          <w:sz w:val="22"/>
          <w:szCs w:val="22"/>
          <w:lang w:eastAsia="ja-JP"/>
        </w:rPr>
        <w:t xml:space="preserve">Dimensionen </w:t>
      </w:r>
      <w:r w:rsidR="00F645A7" w:rsidRPr="009D3ECF">
        <w:rPr>
          <w:rFonts w:eastAsia="MS Mincho"/>
          <w:bCs/>
          <w:sz w:val="22"/>
          <w:szCs w:val="22"/>
          <w:lang w:eastAsia="ja-JP"/>
        </w:rPr>
        <w:t>körperliche Funktionsfähigkeit</w:t>
      </w:r>
      <w:r w:rsidRPr="009D3ECF">
        <w:rPr>
          <w:rFonts w:eastAsia="MS Mincho"/>
          <w:sz w:val="22"/>
          <w:szCs w:val="22"/>
          <w:lang w:eastAsia="ja-JP"/>
        </w:rPr>
        <w:t xml:space="preserve">, </w:t>
      </w:r>
      <w:r w:rsidR="00F645A7" w:rsidRPr="009D3ECF">
        <w:rPr>
          <w:rFonts w:eastAsia="MS Mincho"/>
          <w:bCs/>
          <w:sz w:val="22"/>
          <w:szCs w:val="22"/>
          <w:lang w:eastAsia="ja-JP"/>
        </w:rPr>
        <w:t>körperliche Rollenfunktion</w:t>
      </w:r>
      <w:r w:rsidR="005370C3" w:rsidRPr="009D3ECF">
        <w:rPr>
          <w:rFonts w:eastAsia="MS Mincho"/>
          <w:sz w:val="22"/>
          <w:szCs w:val="22"/>
          <w:lang w:eastAsia="ja-JP"/>
        </w:rPr>
        <w:t xml:space="preserve">, </w:t>
      </w:r>
      <w:r w:rsidRPr="009D3ECF">
        <w:rPr>
          <w:rFonts w:eastAsia="MS Mincho"/>
          <w:sz w:val="22"/>
          <w:szCs w:val="22"/>
          <w:lang w:eastAsia="ja-JP"/>
        </w:rPr>
        <w:t>körperliche Schmerzen</w:t>
      </w:r>
      <w:r w:rsidR="005370C3" w:rsidRPr="009D3ECF">
        <w:rPr>
          <w:rFonts w:eastAsia="MS Mincho"/>
          <w:sz w:val="22"/>
          <w:szCs w:val="22"/>
          <w:lang w:eastAsia="ja-JP"/>
        </w:rPr>
        <w:t xml:space="preserve">, </w:t>
      </w:r>
      <w:r w:rsidR="00F645A7" w:rsidRPr="009D3ECF">
        <w:rPr>
          <w:rFonts w:eastAsia="MS Mincho"/>
          <w:sz w:val="22"/>
          <w:szCs w:val="22"/>
          <w:lang w:eastAsia="ja-JP"/>
        </w:rPr>
        <w:t>a</w:t>
      </w:r>
      <w:r w:rsidR="00F645A7" w:rsidRPr="009D3ECF">
        <w:rPr>
          <w:rFonts w:eastAsia="MS Mincho"/>
          <w:bCs/>
          <w:sz w:val="22"/>
          <w:szCs w:val="22"/>
          <w:lang w:eastAsia="ja-JP"/>
        </w:rPr>
        <w:t>llgemeine Gesundheitswahrnehmung</w:t>
      </w:r>
      <w:r w:rsidR="005370C3" w:rsidRPr="009D3ECF">
        <w:rPr>
          <w:rFonts w:eastAsia="MS Mincho"/>
          <w:sz w:val="22"/>
          <w:szCs w:val="22"/>
          <w:lang w:eastAsia="ja-JP"/>
        </w:rPr>
        <w:t xml:space="preserve">, </w:t>
      </w:r>
      <w:r w:rsidRPr="009D3ECF">
        <w:rPr>
          <w:rFonts w:eastAsia="MS Mincho"/>
          <w:sz w:val="22"/>
          <w:szCs w:val="22"/>
          <w:lang w:eastAsia="ja-JP"/>
        </w:rPr>
        <w:t>Vitalität u</w:t>
      </w:r>
      <w:r w:rsidR="005370C3" w:rsidRPr="009D3ECF">
        <w:rPr>
          <w:rFonts w:eastAsia="MS Mincho"/>
          <w:sz w:val="22"/>
          <w:szCs w:val="22"/>
          <w:lang w:eastAsia="ja-JP"/>
        </w:rPr>
        <w:t xml:space="preserve">nd </w:t>
      </w:r>
      <w:r w:rsidR="00F645A7" w:rsidRPr="009D3ECF">
        <w:rPr>
          <w:rFonts w:eastAsia="MS Mincho"/>
          <w:sz w:val="22"/>
          <w:szCs w:val="22"/>
          <w:lang w:eastAsia="ja-JP"/>
        </w:rPr>
        <w:t>s</w:t>
      </w:r>
      <w:r w:rsidR="00F645A7" w:rsidRPr="009D3ECF">
        <w:rPr>
          <w:rFonts w:eastAsia="MS Mincho"/>
          <w:bCs/>
          <w:sz w:val="22"/>
          <w:szCs w:val="22"/>
          <w:lang w:eastAsia="ja-JP"/>
        </w:rPr>
        <w:t>oziale Funktionsfähigkeit</w:t>
      </w:r>
      <w:r w:rsidR="00F645A7" w:rsidRPr="009D3ECF">
        <w:rPr>
          <w:rFonts w:eastAsia="MS Mincho"/>
          <w:i/>
          <w:iCs/>
          <w:sz w:val="22"/>
          <w:szCs w:val="22"/>
          <w:lang w:eastAsia="ja-JP"/>
        </w:rPr>
        <w:t xml:space="preserve"> </w:t>
      </w:r>
      <w:r w:rsidRPr="009D3ECF">
        <w:rPr>
          <w:rFonts w:eastAsia="MS Mincho"/>
          <w:sz w:val="22"/>
          <w:szCs w:val="22"/>
          <w:lang w:eastAsia="ja-JP"/>
        </w:rPr>
        <w:t xml:space="preserve">des </w:t>
      </w:r>
      <w:r w:rsidR="005370C3" w:rsidRPr="009D3ECF">
        <w:rPr>
          <w:rFonts w:eastAsia="MS Mincho"/>
          <w:sz w:val="22"/>
          <w:szCs w:val="22"/>
          <w:lang w:eastAsia="ja-JP"/>
        </w:rPr>
        <w:t>SF</w:t>
      </w:r>
      <w:r w:rsidR="002E58D1">
        <w:rPr>
          <w:rFonts w:eastAsia="MS Mincho"/>
          <w:sz w:val="22"/>
          <w:szCs w:val="22"/>
          <w:lang w:eastAsia="ja-JP"/>
        </w:rPr>
        <w:noBreakHyphen/>
      </w:r>
      <w:r w:rsidR="005370C3" w:rsidRPr="009D3ECF">
        <w:rPr>
          <w:rFonts w:eastAsia="MS Mincho"/>
          <w:sz w:val="22"/>
          <w:szCs w:val="22"/>
          <w:lang w:eastAsia="ja-JP"/>
        </w:rPr>
        <w:t>36</w:t>
      </w:r>
      <w:r w:rsidRPr="009D3ECF">
        <w:rPr>
          <w:rFonts w:eastAsia="MS Mincho"/>
          <w:sz w:val="22"/>
          <w:szCs w:val="22"/>
          <w:lang w:eastAsia="ja-JP"/>
        </w:rPr>
        <w:t xml:space="preserve"> beobachtet</w:t>
      </w:r>
      <w:r w:rsidR="005370C3" w:rsidRPr="009D3ECF">
        <w:rPr>
          <w:rFonts w:eastAsia="MS Mincho"/>
          <w:sz w:val="22"/>
          <w:szCs w:val="22"/>
          <w:lang w:eastAsia="ja-JP"/>
        </w:rPr>
        <w:t xml:space="preserve">. </w:t>
      </w:r>
      <w:r w:rsidRPr="009D3ECF">
        <w:rPr>
          <w:rFonts w:eastAsia="MS Mincho"/>
          <w:sz w:val="22"/>
          <w:szCs w:val="22"/>
          <w:lang w:eastAsia="ja-JP"/>
        </w:rPr>
        <w:t xml:space="preserve">Keine Verbesserungen wurden </w:t>
      </w:r>
      <w:r w:rsidR="00F645A7" w:rsidRPr="009D3ECF">
        <w:rPr>
          <w:rFonts w:eastAsia="MS Mincho"/>
          <w:sz w:val="22"/>
          <w:szCs w:val="22"/>
          <w:lang w:eastAsia="ja-JP"/>
        </w:rPr>
        <w:t>in den Dimensionen e</w:t>
      </w:r>
      <w:r w:rsidR="00F645A7" w:rsidRPr="009D3ECF">
        <w:rPr>
          <w:rFonts w:eastAsia="MS Mincho"/>
          <w:bCs/>
          <w:sz w:val="22"/>
          <w:szCs w:val="22"/>
          <w:lang w:eastAsia="ja-JP"/>
        </w:rPr>
        <w:t>motionale Rollenfunktion</w:t>
      </w:r>
      <w:r w:rsidR="00F645A7" w:rsidRPr="009D3ECF">
        <w:rPr>
          <w:rFonts w:eastAsia="MS Mincho"/>
          <w:b/>
          <w:bCs/>
          <w:sz w:val="22"/>
          <w:szCs w:val="22"/>
          <w:lang w:eastAsia="ja-JP"/>
        </w:rPr>
        <w:t xml:space="preserve"> </w:t>
      </w:r>
      <w:r w:rsidR="00F645A7" w:rsidRPr="009D3ECF">
        <w:rPr>
          <w:rFonts w:eastAsia="MS Mincho"/>
          <w:bCs/>
          <w:sz w:val="22"/>
          <w:szCs w:val="22"/>
          <w:lang w:eastAsia="ja-JP"/>
        </w:rPr>
        <w:t>und psychische</w:t>
      </w:r>
      <w:r w:rsidR="00F432D7" w:rsidRPr="009D3ECF">
        <w:rPr>
          <w:rFonts w:eastAsia="MS Mincho"/>
          <w:bCs/>
          <w:sz w:val="22"/>
          <w:szCs w:val="22"/>
          <w:lang w:eastAsia="ja-JP"/>
        </w:rPr>
        <w:t>s</w:t>
      </w:r>
      <w:r w:rsidR="00F645A7" w:rsidRPr="009D3ECF">
        <w:rPr>
          <w:rFonts w:eastAsia="MS Mincho"/>
          <w:bCs/>
          <w:sz w:val="22"/>
          <w:szCs w:val="22"/>
          <w:lang w:eastAsia="ja-JP"/>
        </w:rPr>
        <w:t xml:space="preserve"> Wohlbefinden</w:t>
      </w:r>
      <w:r w:rsidR="00F645A7" w:rsidRPr="009D3ECF">
        <w:rPr>
          <w:rFonts w:eastAsia="MS Mincho"/>
          <w:sz w:val="22"/>
          <w:szCs w:val="22"/>
          <w:lang w:eastAsia="ja-JP"/>
        </w:rPr>
        <w:t xml:space="preserve"> des SF</w:t>
      </w:r>
      <w:r w:rsidR="002E58D1">
        <w:rPr>
          <w:rFonts w:eastAsia="MS Mincho"/>
          <w:sz w:val="22"/>
          <w:szCs w:val="22"/>
          <w:lang w:eastAsia="ja-JP"/>
        </w:rPr>
        <w:noBreakHyphen/>
      </w:r>
      <w:r w:rsidR="00F645A7" w:rsidRPr="009D3ECF">
        <w:rPr>
          <w:rFonts w:eastAsia="MS Mincho"/>
          <w:sz w:val="22"/>
          <w:szCs w:val="22"/>
          <w:lang w:eastAsia="ja-JP"/>
        </w:rPr>
        <w:t xml:space="preserve">36 </w:t>
      </w:r>
      <w:r w:rsidRPr="009D3ECF">
        <w:rPr>
          <w:rFonts w:eastAsia="MS Mincho"/>
          <w:sz w:val="22"/>
          <w:szCs w:val="22"/>
          <w:lang w:eastAsia="ja-JP"/>
        </w:rPr>
        <w:t>beobachtet</w:t>
      </w:r>
      <w:r w:rsidR="00F645A7" w:rsidRPr="009D3ECF">
        <w:rPr>
          <w:rFonts w:eastAsia="MS Mincho"/>
          <w:sz w:val="22"/>
          <w:szCs w:val="22"/>
          <w:lang w:eastAsia="ja-JP"/>
        </w:rPr>
        <w:t xml:space="preserve">. Verbesserungen im Vergleich zu Placebo wurden mit Tadalafil 40 mg </w:t>
      </w:r>
      <w:r w:rsidR="00AD4D60" w:rsidRPr="009D3ECF">
        <w:rPr>
          <w:rFonts w:eastAsia="MS Mincho"/>
          <w:sz w:val="22"/>
          <w:szCs w:val="22"/>
          <w:lang w:eastAsia="ja-JP"/>
        </w:rPr>
        <w:t>bei</w:t>
      </w:r>
      <w:r w:rsidR="00325976" w:rsidRPr="009D3ECF">
        <w:rPr>
          <w:rFonts w:eastAsia="MS Mincho"/>
          <w:sz w:val="22"/>
          <w:szCs w:val="22"/>
          <w:lang w:eastAsia="ja-JP"/>
        </w:rPr>
        <w:t xml:space="preserve"> den</w:t>
      </w:r>
      <w:r w:rsidR="00F645A7" w:rsidRPr="009D3ECF">
        <w:rPr>
          <w:rFonts w:eastAsia="MS Mincho"/>
          <w:sz w:val="22"/>
          <w:szCs w:val="22"/>
          <w:lang w:eastAsia="ja-JP"/>
        </w:rPr>
        <w:t xml:space="preserve"> EuroQol (ED</w:t>
      </w:r>
      <w:r w:rsidR="002E58D1">
        <w:rPr>
          <w:rFonts w:eastAsia="MS Mincho"/>
          <w:sz w:val="22"/>
          <w:szCs w:val="22"/>
          <w:lang w:eastAsia="ja-JP"/>
        </w:rPr>
        <w:noBreakHyphen/>
      </w:r>
      <w:r w:rsidR="00F645A7" w:rsidRPr="009D3ECF">
        <w:rPr>
          <w:rFonts w:eastAsia="MS Mincho"/>
          <w:sz w:val="22"/>
          <w:szCs w:val="22"/>
          <w:lang w:eastAsia="ja-JP"/>
        </w:rPr>
        <w:t>5D) US und UK Inde</w:t>
      </w:r>
      <w:r w:rsidR="00325976" w:rsidRPr="009D3ECF">
        <w:rPr>
          <w:rFonts w:eastAsia="MS Mincho"/>
          <w:sz w:val="22"/>
          <w:szCs w:val="22"/>
          <w:lang w:eastAsia="ja-JP"/>
        </w:rPr>
        <w:t>xwerten bzgl. Mobil</w:t>
      </w:r>
      <w:r w:rsidR="00F432D7" w:rsidRPr="009D3ECF">
        <w:rPr>
          <w:rFonts w:eastAsia="MS Mincho"/>
          <w:sz w:val="22"/>
          <w:szCs w:val="22"/>
          <w:lang w:eastAsia="ja-JP"/>
        </w:rPr>
        <w:t>i</w:t>
      </w:r>
      <w:r w:rsidR="00325976" w:rsidRPr="009D3ECF">
        <w:rPr>
          <w:rFonts w:eastAsia="MS Mincho"/>
          <w:sz w:val="22"/>
          <w:szCs w:val="22"/>
          <w:lang w:eastAsia="ja-JP"/>
        </w:rPr>
        <w:t>tät, Für</w:t>
      </w:r>
      <w:r w:rsidR="002E58D1">
        <w:rPr>
          <w:rFonts w:eastAsia="MS Mincho"/>
          <w:sz w:val="22"/>
          <w:szCs w:val="22"/>
          <w:lang w:eastAsia="ja-JP"/>
        </w:rPr>
        <w:noBreakHyphen/>
      </w:r>
      <w:r w:rsidR="00325976" w:rsidRPr="009D3ECF">
        <w:rPr>
          <w:rFonts w:eastAsia="MS Mincho"/>
          <w:sz w:val="22"/>
          <w:szCs w:val="22"/>
          <w:lang w:eastAsia="ja-JP"/>
        </w:rPr>
        <w:t>sich</w:t>
      </w:r>
      <w:r w:rsidR="002E58D1">
        <w:rPr>
          <w:rFonts w:eastAsia="MS Mincho"/>
          <w:sz w:val="22"/>
          <w:szCs w:val="22"/>
          <w:lang w:eastAsia="ja-JP"/>
        </w:rPr>
        <w:noBreakHyphen/>
      </w:r>
      <w:r w:rsidR="00325976" w:rsidRPr="009D3ECF">
        <w:rPr>
          <w:rFonts w:eastAsia="MS Mincho"/>
          <w:sz w:val="22"/>
          <w:szCs w:val="22"/>
          <w:lang w:eastAsia="ja-JP"/>
        </w:rPr>
        <w:t>selbst</w:t>
      </w:r>
      <w:r w:rsidR="002E58D1">
        <w:rPr>
          <w:rFonts w:eastAsia="MS Mincho"/>
          <w:sz w:val="22"/>
          <w:szCs w:val="22"/>
          <w:lang w:eastAsia="ja-JP"/>
        </w:rPr>
        <w:noBreakHyphen/>
      </w:r>
      <w:r w:rsidR="00325976" w:rsidRPr="009D3ECF">
        <w:rPr>
          <w:rFonts w:eastAsia="MS Mincho"/>
          <w:sz w:val="22"/>
          <w:szCs w:val="22"/>
          <w:lang w:eastAsia="ja-JP"/>
        </w:rPr>
        <w:t>sorgen, allgemeine Tätigkeiten, Schmerzen/körperliche Beschwerden, Angst/Niedergeschlagenheit</w:t>
      </w:r>
      <w:r w:rsidR="002E58D1">
        <w:rPr>
          <w:rFonts w:eastAsia="MS Mincho"/>
          <w:sz w:val="22"/>
          <w:szCs w:val="22"/>
          <w:lang w:eastAsia="ja-JP"/>
        </w:rPr>
        <w:noBreakHyphen/>
      </w:r>
      <w:r w:rsidR="00325976" w:rsidRPr="009D3ECF">
        <w:rPr>
          <w:rFonts w:eastAsia="MS Mincho"/>
          <w:sz w:val="22"/>
          <w:szCs w:val="22"/>
          <w:lang w:eastAsia="ja-JP"/>
        </w:rPr>
        <w:t>Komponenten und auf der visuellen Analogskala (VAS) beobachtet.</w:t>
      </w:r>
    </w:p>
    <w:p w14:paraId="26A8C13F" w14:textId="77777777" w:rsidR="00325976" w:rsidRPr="009D3ECF" w:rsidRDefault="00325976" w:rsidP="005370C3">
      <w:pPr>
        <w:autoSpaceDE/>
        <w:autoSpaceDN/>
        <w:rPr>
          <w:rFonts w:eastAsia="MS Mincho"/>
          <w:sz w:val="22"/>
          <w:szCs w:val="22"/>
          <w:lang w:eastAsia="ja-JP"/>
        </w:rPr>
      </w:pPr>
    </w:p>
    <w:p w14:paraId="330A44E3" w14:textId="77777777" w:rsidR="005370C3" w:rsidRPr="009D3ECF" w:rsidRDefault="00EC582E" w:rsidP="005370C3">
      <w:pPr>
        <w:autoSpaceDE/>
        <w:autoSpaceDN/>
        <w:rPr>
          <w:sz w:val="22"/>
          <w:szCs w:val="22"/>
        </w:rPr>
      </w:pPr>
      <w:r w:rsidRPr="009D3ECF">
        <w:rPr>
          <w:sz w:val="22"/>
          <w:szCs w:val="22"/>
        </w:rPr>
        <w:t>Die</w:t>
      </w:r>
      <w:r w:rsidR="00325976" w:rsidRPr="009D3ECF">
        <w:rPr>
          <w:sz w:val="22"/>
          <w:szCs w:val="22"/>
        </w:rPr>
        <w:t xml:space="preserve"> kardiopulmonale Hämodynamik wurde bei 93 Patienten </w:t>
      </w:r>
      <w:r w:rsidRPr="009D3ECF">
        <w:rPr>
          <w:sz w:val="22"/>
          <w:szCs w:val="22"/>
        </w:rPr>
        <w:t>untersucht</w:t>
      </w:r>
      <w:r w:rsidR="00325976" w:rsidRPr="009D3ECF">
        <w:rPr>
          <w:sz w:val="22"/>
          <w:szCs w:val="22"/>
        </w:rPr>
        <w:t>.</w:t>
      </w:r>
      <w:r w:rsidR="00B47E42" w:rsidRPr="009D3ECF">
        <w:rPr>
          <w:sz w:val="22"/>
          <w:szCs w:val="22"/>
        </w:rPr>
        <w:t xml:space="preserve"> Tadalafil 40 mg erhöhte die Herzpumpleistung (0,6 l/min) und reduzierte die pulmonalen Arteriendr</w:t>
      </w:r>
      <w:r w:rsidR="009D3ECF" w:rsidRPr="009D3ECF">
        <w:rPr>
          <w:sz w:val="22"/>
          <w:szCs w:val="22"/>
        </w:rPr>
        <w:t>u</w:t>
      </w:r>
      <w:r w:rsidR="00B47E42" w:rsidRPr="009D3ECF">
        <w:rPr>
          <w:sz w:val="22"/>
          <w:szCs w:val="22"/>
        </w:rPr>
        <w:t>cke</w:t>
      </w:r>
      <w:r w:rsidR="005370C3" w:rsidRPr="009D3ECF">
        <w:rPr>
          <w:sz w:val="22"/>
          <w:szCs w:val="22"/>
        </w:rPr>
        <w:t xml:space="preserve"> (-4</w:t>
      </w:r>
      <w:r w:rsidR="00B47E42" w:rsidRPr="009D3ECF">
        <w:rPr>
          <w:sz w:val="22"/>
          <w:szCs w:val="22"/>
        </w:rPr>
        <w:t>,</w:t>
      </w:r>
      <w:r w:rsidR="005370C3" w:rsidRPr="009D3ECF">
        <w:rPr>
          <w:sz w:val="22"/>
          <w:szCs w:val="22"/>
        </w:rPr>
        <w:t xml:space="preserve">3mmHg) </w:t>
      </w:r>
      <w:r w:rsidR="00B47E42" w:rsidRPr="009D3ECF">
        <w:rPr>
          <w:sz w:val="22"/>
          <w:szCs w:val="22"/>
        </w:rPr>
        <w:t>u</w:t>
      </w:r>
      <w:r w:rsidR="005370C3" w:rsidRPr="009D3ECF">
        <w:rPr>
          <w:sz w:val="22"/>
          <w:szCs w:val="22"/>
        </w:rPr>
        <w:t xml:space="preserve">nd </w:t>
      </w:r>
      <w:r w:rsidR="00B47E42" w:rsidRPr="009D3ECF">
        <w:rPr>
          <w:sz w:val="22"/>
          <w:szCs w:val="22"/>
        </w:rPr>
        <w:t xml:space="preserve">den </w:t>
      </w:r>
      <w:r w:rsidR="005370C3" w:rsidRPr="009D3ECF">
        <w:rPr>
          <w:sz w:val="22"/>
          <w:szCs w:val="22"/>
        </w:rPr>
        <w:t>pulmon</w:t>
      </w:r>
      <w:r w:rsidR="00B47E42" w:rsidRPr="009D3ECF">
        <w:rPr>
          <w:sz w:val="22"/>
          <w:szCs w:val="22"/>
        </w:rPr>
        <w:t xml:space="preserve">alen Gefäßwiderstand </w:t>
      </w:r>
      <w:r w:rsidR="005370C3" w:rsidRPr="009D3ECF">
        <w:rPr>
          <w:sz w:val="22"/>
          <w:szCs w:val="22"/>
        </w:rPr>
        <w:t>(-209</w:t>
      </w:r>
      <w:r w:rsidR="008E39DB" w:rsidRPr="009D3ECF">
        <w:rPr>
          <w:sz w:val="22"/>
          <w:szCs w:val="22"/>
        </w:rPr>
        <w:t> </w:t>
      </w:r>
      <w:r w:rsidR="005370C3" w:rsidRPr="009D3ECF">
        <w:rPr>
          <w:sz w:val="22"/>
          <w:szCs w:val="22"/>
        </w:rPr>
        <w:t>dyn</w:t>
      </w:r>
      <w:r w:rsidR="00B47E42" w:rsidRPr="009D3ECF">
        <w:rPr>
          <w:sz w:val="22"/>
          <w:szCs w:val="22"/>
        </w:rPr>
        <w:t>*</w:t>
      </w:r>
      <w:r w:rsidR="005370C3" w:rsidRPr="009D3ECF">
        <w:rPr>
          <w:sz w:val="22"/>
          <w:szCs w:val="22"/>
        </w:rPr>
        <w:t>s/cm</w:t>
      </w:r>
      <w:r w:rsidR="005370C3" w:rsidRPr="009D3ECF">
        <w:rPr>
          <w:sz w:val="22"/>
          <w:szCs w:val="22"/>
          <w:vertAlign w:val="superscript"/>
        </w:rPr>
        <w:t>5</w:t>
      </w:r>
      <w:r w:rsidR="005370C3" w:rsidRPr="009D3ECF">
        <w:rPr>
          <w:sz w:val="22"/>
          <w:szCs w:val="22"/>
        </w:rPr>
        <w:t xml:space="preserve">) </w:t>
      </w:r>
      <w:r w:rsidR="00B47E42" w:rsidRPr="009D3ECF">
        <w:rPr>
          <w:sz w:val="22"/>
          <w:szCs w:val="22"/>
        </w:rPr>
        <w:t xml:space="preserve">im Vergleich zur Basiserhebung </w:t>
      </w:r>
      <w:r w:rsidR="005370C3" w:rsidRPr="009D3ECF">
        <w:rPr>
          <w:sz w:val="22"/>
          <w:szCs w:val="22"/>
        </w:rPr>
        <w:t>(p</w:t>
      </w:r>
      <w:r w:rsidR="00B47E42" w:rsidRPr="009D3ECF">
        <w:rPr>
          <w:sz w:val="22"/>
          <w:szCs w:val="22"/>
        </w:rPr>
        <w:t> </w:t>
      </w:r>
      <w:r w:rsidR="005370C3" w:rsidRPr="009D3ECF">
        <w:rPr>
          <w:sz w:val="22"/>
          <w:szCs w:val="22"/>
        </w:rPr>
        <w:t>&lt;</w:t>
      </w:r>
      <w:r w:rsidR="00B47E42" w:rsidRPr="009D3ECF">
        <w:rPr>
          <w:sz w:val="22"/>
          <w:szCs w:val="22"/>
        </w:rPr>
        <w:t> </w:t>
      </w:r>
      <w:r w:rsidR="005370C3" w:rsidRPr="009D3ECF">
        <w:rPr>
          <w:sz w:val="22"/>
          <w:szCs w:val="22"/>
        </w:rPr>
        <w:t>0</w:t>
      </w:r>
      <w:r w:rsidR="00B47E42" w:rsidRPr="009D3ECF">
        <w:rPr>
          <w:sz w:val="22"/>
          <w:szCs w:val="22"/>
        </w:rPr>
        <w:t>,</w:t>
      </w:r>
      <w:r w:rsidR="005370C3" w:rsidRPr="009D3ECF">
        <w:rPr>
          <w:sz w:val="22"/>
          <w:szCs w:val="22"/>
        </w:rPr>
        <w:t xml:space="preserve">05). </w:t>
      </w:r>
      <w:r w:rsidR="00B47E42" w:rsidRPr="009D3ECF">
        <w:rPr>
          <w:color w:val="000000"/>
          <w:sz w:val="22"/>
          <w:szCs w:val="22"/>
          <w:lang w:eastAsia="es-ES"/>
        </w:rPr>
        <w:t>Allerdings</w:t>
      </w:r>
      <w:r w:rsidR="005370C3" w:rsidRPr="009D3ECF">
        <w:rPr>
          <w:color w:val="000000"/>
          <w:sz w:val="22"/>
          <w:szCs w:val="22"/>
          <w:lang w:eastAsia="es-ES"/>
        </w:rPr>
        <w:t xml:space="preserve">, </w:t>
      </w:r>
      <w:r w:rsidR="00B47E42" w:rsidRPr="009D3ECF">
        <w:rPr>
          <w:color w:val="000000"/>
          <w:sz w:val="22"/>
          <w:szCs w:val="22"/>
          <w:lang w:eastAsia="es-ES"/>
        </w:rPr>
        <w:t xml:space="preserve">zeigen </w:t>
      </w:r>
      <w:r w:rsidR="005370C3" w:rsidRPr="009D3ECF">
        <w:rPr>
          <w:i/>
          <w:color w:val="000000"/>
          <w:sz w:val="22"/>
          <w:szCs w:val="22"/>
          <w:lang w:eastAsia="es-ES"/>
        </w:rPr>
        <w:t xml:space="preserve">post hoc </w:t>
      </w:r>
      <w:r w:rsidR="00B47E42" w:rsidRPr="009D3ECF">
        <w:rPr>
          <w:color w:val="000000"/>
          <w:sz w:val="22"/>
          <w:szCs w:val="22"/>
          <w:lang w:eastAsia="es-ES"/>
        </w:rPr>
        <w:t>A</w:t>
      </w:r>
      <w:r w:rsidR="005370C3" w:rsidRPr="009D3ECF">
        <w:rPr>
          <w:color w:val="000000"/>
          <w:sz w:val="22"/>
          <w:szCs w:val="22"/>
          <w:lang w:eastAsia="es-ES"/>
        </w:rPr>
        <w:t>nalys</w:t>
      </w:r>
      <w:r w:rsidR="00B47E42" w:rsidRPr="009D3ECF">
        <w:rPr>
          <w:color w:val="000000"/>
          <w:sz w:val="22"/>
          <w:szCs w:val="22"/>
          <w:lang w:eastAsia="es-ES"/>
        </w:rPr>
        <w:t xml:space="preserve">en, dass </w:t>
      </w:r>
      <w:r w:rsidR="00AD4D60" w:rsidRPr="009D3ECF">
        <w:rPr>
          <w:color w:val="000000"/>
          <w:sz w:val="22"/>
          <w:szCs w:val="22"/>
          <w:lang w:eastAsia="es-ES"/>
        </w:rPr>
        <w:t xml:space="preserve">sich die </w:t>
      </w:r>
      <w:r w:rsidR="00B47E42" w:rsidRPr="009D3ECF">
        <w:rPr>
          <w:color w:val="000000"/>
          <w:sz w:val="22"/>
          <w:szCs w:val="22"/>
          <w:lang w:eastAsia="es-ES"/>
        </w:rPr>
        <w:t xml:space="preserve">Veränderungen </w:t>
      </w:r>
      <w:r w:rsidR="00207404" w:rsidRPr="009D3ECF">
        <w:rPr>
          <w:color w:val="000000"/>
          <w:sz w:val="22"/>
          <w:szCs w:val="22"/>
          <w:lang w:eastAsia="es-ES"/>
        </w:rPr>
        <w:t xml:space="preserve">der kardiopulmonalen hämodynamischen Parameter </w:t>
      </w:r>
      <w:r w:rsidR="00AD4D60" w:rsidRPr="009D3ECF">
        <w:rPr>
          <w:color w:val="000000"/>
          <w:sz w:val="22"/>
          <w:szCs w:val="22"/>
          <w:lang w:eastAsia="es-ES"/>
        </w:rPr>
        <w:t>seit</w:t>
      </w:r>
      <w:r w:rsidR="00207404" w:rsidRPr="009D3ECF">
        <w:rPr>
          <w:color w:val="000000"/>
          <w:sz w:val="22"/>
          <w:szCs w:val="22"/>
          <w:lang w:eastAsia="es-ES"/>
        </w:rPr>
        <w:t xml:space="preserve"> Basiserhebung in der Ta</w:t>
      </w:r>
      <w:r w:rsidR="005370C3" w:rsidRPr="009D3ECF">
        <w:rPr>
          <w:color w:val="000000"/>
          <w:sz w:val="22"/>
          <w:szCs w:val="22"/>
          <w:lang w:eastAsia="es-ES"/>
        </w:rPr>
        <w:t>dalafil</w:t>
      </w:r>
      <w:r w:rsidR="00207404" w:rsidRPr="009D3ECF">
        <w:rPr>
          <w:color w:val="000000"/>
          <w:sz w:val="22"/>
          <w:szCs w:val="22"/>
          <w:lang w:eastAsia="es-ES"/>
        </w:rPr>
        <w:t> </w:t>
      </w:r>
      <w:r w:rsidR="005370C3" w:rsidRPr="009D3ECF">
        <w:rPr>
          <w:color w:val="000000"/>
          <w:sz w:val="22"/>
          <w:szCs w:val="22"/>
          <w:lang w:eastAsia="es-ES"/>
        </w:rPr>
        <w:t>40</w:t>
      </w:r>
      <w:r w:rsidR="00207404" w:rsidRPr="009D3ECF">
        <w:rPr>
          <w:color w:val="000000"/>
          <w:sz w:val="22"/>
          <w:szCs w:val="22"/>
          <w:lang w:eastAsia="es-ES"/>
        </w:rPr>
        <w:t> </w:t>
      </w:r>
      <w:r w:rsidR="005370C3" w:rsidRPr="009D3ECF">
        <w:rPr>
          <w:color w:val="000000"/>
          <w:sz w:val="22"/>
          <w:szCs w:val="22"/>
          <w:lang w:eastAsia="es-ES"/>
        </w:rPr>
        <w:t xml:space="preserve">mg </w:t>
      </w:r>
      <w:r w:rsidR="00207404" w:rsidRPr="009D3ECF">
        <w:rPr>
          <w:color w:val="000000"/>
          <w:sz w:val="22"/>
          <w:szCs w:val="22"/>
          <w:lang w:eastAsia="es-ES"/>
        </w:rPr>
        <w:t>Behandlungsgruppe nicht signifi</w:t>
      </w:r>
      <w:r w:rsidR="001C6440" w:rsidRPr="009D3ECF">
        <w:rPr>
          <w:color w:val="000000"/>
          <w:sz w:val="22"/>
          <w:szCs w:val="22"/>
          <w:lang w:eastAsia="es-ES"/>
        </w:rPr>
        <w:t>k</w:t>
      </w:r>
      <w:r w:rsidR="00207404" w:rsidRPr="009D3ECF">
        <w:rPr>
          <w:color w:val="000000"/>
          <w:sz w:val="22"/>
          <w:szCs w:val="22"/>
          <w:lang w:eastAsia="es-ES"/>
        </w:rPr>
        <w:t xml:space="preserve">ant </w:t>
      </w:r>
      <w:r w:rsidR="00AD4D60" w:rsidRPr="009D3ECF">
        <w:rPr>
          <w:color w:val="000000"/>
          <w:sz w:val="22"/>
          <w:szCs w:val="22"/>
          <w:lang w:eastAsia="es-ES"/>
        </w:rPr>
        <w:t>von</w:t>
      </w:r>
      <w:r w:rsidR="00207404" w:rsidRPr="009D3ECF">
        <w:rPr>
          <w:color w:val="000000"/>
          <w:sz w:val="22"/>
          <w:szCs w:val="22"/>
          <w:lang w:eastAsia="es-ES"/>
        </w:rPr>
        <w:t xml:space="preserve"> Placebo</w:t>
      </w:r>
      <w:r w:rsidR="00AD4D60" w:rsidRPr="009D3ECF">
        <w:rPr>
          <w:color w:val="000000"/>
          <w:sz w:val="22"/>
          <w:szCs w:val="22"/>
          <w:lang w:eastAsia="es-ES"/>
        </w:rPr>
        <w:t xml:space="preserve"> unterschieden</w:t>
      </w:r>
      <w:r w:rsidR="00207404" w:rsidRPr="009D3ECF">
        <w:rPr>
          <w:color w:val="000000"/>
          <w:sz w:val="22"/>
          <w:szCs w:val="22"/>
          <w:lang w:eastAsia="es-ES"/>
        </w:rPr>
        <w:t>.</w:t>
      </w:r>
    </w:p>
    <w:p w14:paraId="2C017861" w14:textId="77777777" w:rsidR="005370C3" w:rsidRPr="009D3ECF" w:rsidRDefault="005370C3" w:rsidP="005370C3">
      <w:pPr>
        <w:autoSpaceDE/>
        <w:autoSpaceDN/>
        <w:rPr>
          <w:sz w:val="22"/>
          <w:szCs w:val="22"/>
        </w:rPr>
      </w:pPr>
    </w:p>
    <w:p w14:paraId="4F73F8C1" w14:textId="77777777" w:rsidR="005370C3" w:rsidRPr="002E58D1" w:rsidRDefault="005B64B1" w:rsidP="00E76046">
      <w:pPr>
        <w:keepNext/>
        <w:autoSpaceDE/>
        <w:autoSpaceDN/>
        <w:rPr>
          <w:i/>
          <w:sz w:val="22"/>
          <w:szCs w:val="22"/>
        </w:rPr>
      </w:pPr>
      <w:r w:rsidRPr="002E58D1">
        <w:rPr>
          <w:i/>
          <w:sz w:val="22"/>
          <w:szCs w:val="22"/>
        </w:rPr>
        <w:t>Langzeit</w:t>
      </w:r>
      <w:r w:rsidR="002E58D1" w:rsidRPr="002E58D1">
        <w:rPr>
          <w:i/>
          <w:sz w:val="22"/>
          <w:szCs w:val="22"/>
        </w:rPr>
        <w:noBreakHyphen/>
      </w:r>
      <w:r w:rsidRPr="002E58D1">
        <w:rPr>
          <w:i/>
          <w:sz w:val="22"/>
          <w:szCs w:val="22"/>
        </w:rPr>
        <w:t>Behandlung</w:t>
      </w:r>
    </w:p>
    <w:p w14:paraId="2F1AE3F3" w14:textId="77777777" w:rsidR="005370C3" w:rsidRPr="009D3ECF" w:rsidRDefault="005370C3" w:rsidP="00E76046">
      <w:pPr>
        <w:keepNext/>
        <w:tabs>
          <w:tab w:val="left" w:pos="567"/>
        </w:tabs>
        <w:autoSpaceDE/>
        <w:autoSpaceDN/>
        <w:rPr>
          <w:sz w:val="22"/>
          <w:szCs w:val="22"/>
        </w:rPr>
      </w:pPr>
      <w:r w:rsidRPr="009D3ECF">
        <w:rPr>
          <w:sz w:val="22"/>
          <w:szCs w:val="22"/>
        </w:rPr>
        <w:t>357</w:t>
      </w:r>
      <w:r w:rsidR="00207404" w:rsidRPr="009D3ECF">
        <w:rPr>
          <w:sz w:val="22"/>
          <w:szCs w:val="22"/>
        </w:rPr>
        <w:t> P</w:t>
      </w:r>
      <w:r w:rsidRPr="009D3ECF">
        <w:rPr>
          <w:sz w:val="22"/>
          <w:szCs w:val="22"/>
        </w:rPr>
        <w:t>atient</w:t>
      </w:r>
      <w:r w:rsidR="00207404" w:rsidRPr="009D3ECF">
        <w:rPr>
          <w:sz w:val="22"/>
          <w:szCs w:val="22"/>
        </w:rPr>
        <w:t xml:space="preserve">en der </w:t>
      </w:r>
      <w:r w:rsidR="00811B91">
        <w:rPr>
          <w:sz w:val="22"/>
          <w:szCs w:val="22"/>
        </w:rPr>
        <w:t>P</w:t>
      </w:r>
      <w:r w:rsidRPr="009D3ECF">
        <w:rPr>
          <w:sz w:val="22"/>
          <w:szCs w:val="22"/>
        </w:rPr>
        <w:t>lacebo</w:t>
      </w:r>
      <w:r w:rsidR="00811B91">
        <w:rPr>
          <w:sz w:val="22"/>
          <w:szCs w:val="22"/>
        </w:rPr>
        <w:t xml:space="preserve"> </w:t>
      </w:r>
      <w:r w:rsidR="00207404" w:rsidRPr="009D3ECF">
        <w:rPr>
          <w:sz w:val="22"/>
          <w:szCs w:val="22"/>
        </w:rPr>
        <w:t xml:space="preserve">kontrollierten Studie wurden in </w:t>
      </w:r>
      <w:r w:rsidR="00AD4D60" w:rsidRPr="009D3ECF">
        <w:rPr>
          <w:sz w:val="22"/>
          <w:szCs w:val="22"/>
        </w:rPr>
        <w:t>eine</w:t>
      </w:r>
      <w:r w:rsidR="00207404" w:rsidRPr="009D3ECF">
        <w:rPr>
          <w:sz w:val="22"/>
          <w:szCs w:val="22"/>
        </w:rPr>
        <w:t xml:space="preserve"> Langzeit</w:t>
      </w:r>
      <w:r w:rsidR="002E58D1">
        <w:rPr>
          <w:sz w:val="22"/>
          <w:szCs w:val="22"/>
        </w:rPr>
        <w:noBreakHyphen/>
      </w:r>
      <w:r w:rsidR="00207404" w:rsidRPr="009D3ECF">
        <w:rPr>
          <w:sz w:val="22"/>
          <w:szCs w:val="22"/>
        </w:rPr>
        <w:t>Verlängerungsstudie aufgenommen. Von diesen wurden 311 Patienten mindestens für 6 Monate mit Tadalafil behandelt, 293</w:t>
      </w:r>
      <w:r w:rsidR="008E39DB" w:rsidRPr="009D3ECF">
        <w:rPr>
          <w:sz w:val="22"/>
          <w:szCs w:val="22"/>
        </w:rPr>
        <w:t> </w:t>
      </w:r>
      <w:r w:rsidR="00207404" w:rsidRPr="009D3ECF">
        <w:rPr>
          <w:sz w:val="22"/>
          <w:szCs w:val="22"/>
        </w:rPr>
        <w:t xml:space="preserve">Patienten für 1 Jahr </w:t>
      </w:r>
      <w:r w:rsidRPr="009D3ECF">
        <w:rPr>
          <w:sz w:val="22"/>
          <w:szCs w:val="22"/>
        </w:rPr>
        <w:t>(median</w:t>
      </w:r>
      <w:r w:rsidR="00207404" w:rsidRPr="009D3ECF">
        <w:rPr>
          <w:sz w:val="22"/>
          <w:szCs w:val="22"/>
        </w:rPr>
        <w:t xml:space="preserve">e Exposition </w:t>
      </w:r>
      <w:r w:rsidRPr="009D3ECF">
        <w:rPr>
          <w:sz w:val="22"/>
          <w:szCs w:val="22"/>
        </w:rPr>
        <w:t>365</w:t>
      </w:r>
      <w:r w:rsidR="00207404" w:rsidRPr="009D3ECF">
        <w:rPr>
          <w:sz w:val="22"/>
          <w:szCs w:val="22"/>
        </w:rPr>
        <w:t> Tage</w:t>
      </w:r>
      <w:r w:rsidRPr="009D3ECF">
        <w:rPr>
          <w:sz w:val="22"/>
          <w:szCs w:val="22"/>
        </w:rPr>
        <w:t xml:space="preserve">; </w:t>
      </w:r>
      <w:r w:rsidR="00207404" w:rsidRPr="009D3ECF">
        <w:rPr>
          <w:sz w:val="22"/>
          <w:szCs w:val="22"/>
        </w:rPr>
        <w:t xml:space="preserve">Bereich 2 Tage bis </w:t>
      </w:r>
      <w:r w:rsidRPr="009D3ECF">
        <w:rPr>
          <w:sz w:val="22"/>
          <w:szCs w:val="22"/>
        </w:rPr>
        <w:t>415</w:t>
      </w:r>
      <w:r w:rsidR="00207404" w:rsidRPr="009D3ECF">
        <w:rPr>
          <w:sz w:val="22"/>
          <w:szCs w:val="22"/>
        </w:rPr>
        <w:t> Tage</w:t>
      </w:r>
      <w:r w:rsidRPr="009D3ECF">
        <w:rPr>
          <w:sz w:val="22"/>
          <w:szCs w:val="22"/>
        </w:rPr>
        <w:t xml:space="preserve">). </w:t>
      </w:r>
      <w:r w:rsidR="00AD4D60" w:rsidRPr="009D3ECF">
        <w:rPr>
          <w:sz w:val="22"/>
          <w:szCs w:val="22"/>
        </w:rPr>
        <w:t>Bei den</w:t>
      </w:r>
      <w:r w:rsidR="00207404" w:rsidRPr="009D3ECF">
        <w:rPr>
          <w:sz w:val="22"/>
          <w:szCs w:val="22"/>
        </w:rPr>
        <w:t xml:space="preserve"> Patienten</w:t>
      </w:r>
      <w:r w:rsidR="00AD4D60" w:rsidRPr="009D3ECF">
        <w:rPr>
          <w:sz w:val="22"/>
          <w:szCs w:val="22"/>
        </w:rPr>
        <w:t>,</w:t>
      </w:r>
      <w:r w:rsidR="00207404" w:rsidRPr="009D3ECF">
        <w:rPr>
          <w:sz w:val="22"/>
          <w:szCs w:val="22"/>
        </w:rPr>
        <w:t xml:space="preserve"> für die Daten verfüg</w:t>
      </w:r>
      <w:r w:rsidR="00AD4D60" w:rsidRPr="009D3ECF">
        <w:rPr>
          <w:sz w:val="22"/>
          <w:szCs w:val="22"/>
        </w:rPr>
        <w:t>b</w:t>
      </w:r>
      <w:r w:rsidR="00207404" w:rsidRPr="009D3ECF">
        <w:rPr>
          <w:sz w:val="22"/>
          <w:szCs w:val="22"/>
        </w:rPr>
        <w:t xml:space="preserve">ar </w:t>
      </w:r>
      <w:r w:rsidR="00AD4D60" w:rsidRPr="009D3ECF">
        <w:rPr>
          <w:sz w:val="22"/>
          <w:szCs w:val="22"/>
        </w:rPr>
        <w:t>sind</w:t>
      </w:r>
      <w:r w:rsidR="00207404" w:rsidRPr="009D3ECF">
        <w:rPr>
          <w:sz w:val="22"/>
          <w:szCs w:val="22"/>
        </w:rPr>
        <w:t>, liegt die 1</w:t>
      </w:r>
      <w:r w:rsidR="00AD4D60" w:rsidRPr="009D3ECF">
        <w:rPr>
          <w:sz w:val="22"/>
          <w:szCs w:val="22"/>
        </w:rPr>
        <w:noBreakHyphen/>
      </w:r>
      <w:r w:rsidR="00207404" w:rsidRPr="009D3ECF">
        <w:rPr>
          <w:sz w:val="22"/>
          <w:szCs w:val="22"/>
        </w:rPr>
        <w:t>Jahres</w:t>
      </w:r>
      <w:r w:rsidR="00AD4D60" w:rsidRPr="009D3ECF">
        <w:rPr>
          <w:sz w:val="22"/>
          <w:szCs w:val="22"/>
        </w:rPr>
        <w:t> </w:t>
      </w:r>
      <w:r w:rsidR="00207404" w:rsidRPr="009D3ECF">
        <w:rPr>
          <w:sz w:val="22"/>
          <w:szCs w:val="22"/>
        </w:rPr>
        <w:t xml:space="preserve">Überlebensrate bei </w:t>
      </w:r>
      <w:r w:rsidRPr="009D3ECF">
        <w:rPr>
          <w:sz w:val="22"/>
          <w:szCs w:val="22"/>
        </w:rPr>
        <w:t>96</w:t>
      </w:r>
      <w:r w:rsidR="00207404" w:rsidRPr="009D3ECF">
        <w:rPr>
          <w:sz w:val="22"/>
          <w:szCs w:val="22"/>
        </w:rPr>
        <w:t>,</w:t>
      </w:r>
      <w:r w:rsidRPr="009D3ECF">
        <w:rPr>
          <w:sz w:val="22"/>
          <w:szCs w:val="22"/>
        </w:rPr>
        <w:t>4</w:t>
      </w:r>
      <w:r w:rsidR="00207404" w:rsidRPr="009D3ECF">
        <w:rPr>
          <w:sz w:val="22"/>
          <w:szCs w:val="22"/>
        </w:rPr>
        <w:t> </w:t>
      </w:r>
      <w:r w:rsidRPr="009D3ECF">
        <w:rPr>
          <w:sz w:val="22"/>
          <w:szCs w:val="22"/>
        </w:rPr>
        <w:t>%</w:t>
      </w:r>
      <w:r w:rsidRPr="009D3ECF">
        <w:rPr>
          <w:color w:val="0000FF"/>
          <w:sz w:val="22"/>
          <w:szCs w:val="22"/>
        </w:rPr>
        <w:t>.</w:t>
      </w:r>
      <w:r w:rsidRPr="009D3ECF">
        <w:rPr>
          <w:sz w:val="22"/>
          <w:szCs w:val="22"/>
        </w:rPr>
        <w:t xml:space="preserve"> </w:t>
      </w:r>
      <w:r w:rsidR="00AD4D60" w:rsidRPr="009D3ECF">
        <w:rPr>
          <w:sz w:val="22"/>
          <w:szCs w:val="22"/>
        </w:rPr>
        <w:t xml:space="preserve">Bei denjenigen Patienten, die 1 Jahr mit Tadalafil behandelt wurden, </w:t>
      </w:r>
      <w:r w:rsidR="00207404" w:rsidRPr="009D3ECF">
        <w:rPr>
          <w:sz w:val="22"/>
          <w:szCs w:val="22"/>
        </w:rPr>
        <w:t>erschien</w:t>
      </w:r>
      <w:r w:rsidR="00BC3812" w:rsidRPr="009D3ECF">
        <w:rPr>
          <w:sz w:val="22"/>
          <w:szCs w:val="22"/>
        </w:rPr>
        <w:t>en</w:t>
      </w:r>
      <w:r w:rsidR="00207404" w:rsidRPr="009D3ECF">
        <w:rPr>
          <w:sz w:val="22"/>
          <w:szCs w:val="22"/>
        </w:rPr>
        <w:t xml:space="preserve"> die 6</w:t>
      </w:r>
      <w:r w:rsidR="00AD4D60" w:rsidRPr="009D3ECF">
        <w:rPr>
          <w:sz w:val="22"/>
          <w:szCs w:val="22"/>
        </w:rPr>
        <w:noBreakHyphen/>
      </w:r>
      <w:r w:rsidR="00207404" w:rsidRPr="009D3ECF">
        <w:rPr>
          <w:sz w:val="22"/>
          <w:szCs w:val="22"/>
        </w:rPr>
        <w:t>Minutengehstrecke und die W</w:t>
      </w:r>
      <w:r w:rsidRPr="009D3ECF">
        <w:rPr>
          <w:sz w:val="22"/>
          <w:szCs w:val="22"/>
        </w:rPr>
        <w:t>HO</w:t>
      </w:r>
      <w:r w:rsidR="00AD4D60" w:rsidRPr="009D3ECF">
        <w:rPr>
          <w:sz w:val="22"/>
          <w:szCs w:val="22"/>
        </w:rPr>
        <w:noBreakHyphen/>
      </w:r>
      <w:r w:rsidR="00207404" w:rsidRPr="009D3ECF">
        <w:rPr>
          <w:sz w:val="22"/>
          <w:szCs w:val="22"/>
        </w:rPr>
        <w:t>Funktionsklasse unverändert</w:t>
      </w:r>
      <w:r w:rsidR="0033500D" w:rsidRPr="009D3ECF">
        <w:rPr>
          <w:sz w:val="22"/>
          <w:szCs w:val="22"/>
        </w:rPr>
        <w:t xml:space="preserve">. </w:t>
      </w:r>
    </w:p>
    <w:p w14:paraId="35A7A0F8" w14:textId="77777777" w:rsidR="00E942A1" w:rsidRPr="009D3ECF" w:rsidRDefault="00E942A1" w:rsidP="00E942A1">
      <w:pPr>
        <w:tabs>
          <w:tab w:val="left" w:pos="567"/>
        </w:tabs>
        <w:rPr>
          <w:sz w:val="22"/>
          <w:szCs w:val="22"/>
        </w:rPr>
      </w:pPr>
    </w:p>
    <w:p w14:paraId="7AD70CB4" w14:textId="77777777" w:rsidR="008B5ABE" w:rsidRPr="009D3ECF" w:rsidRDefault="008B5ABE" w:rsidP="00445EDC">
      <w:pPr>
        <w:pStyle w:val="BodyText"/>
        <w:tabs>
          <w:tab w:val="left" w:pos="567"/>
        </w:tabs>
      </w:pPr>
      <w:r w:rsidRPr="009D3ECF">
        <w:t xml:space="preserve">Bei gesunden Probanden verursachte </w:t>
      </w:r>
      <w:r w:rsidR="001D5620" w:rsidRPr="009D3ECF">
        <w:t xml:space="preserve">Tadalafil </w:t>
      </w:r>
      <w:r w:rsidR="00E942A1" w:rsidRPr="009D3ECF">
        <w:t xml:space="preserve">20 mg </w:t>
      </w:r>
      <w:r w:rsidRPr="009D3ECF">
        <w:t>verglichen mit Placebo keine signifika</w:t>
      </w:r>
      <w:r w:rsidR="00090F65" w:rsidRPr="009D3ECF">
        <w:t>n</w:t>
      </w:r>
      <w:r w:rsidRPr="009D3ECF">
        <w:t>ten Veränderungen des systolischen und diastolischen Blutdrucks im Liegen (mittlere maximale Abnahme 1,6 bzw. 0,8 mm Hg) sowie des systolischen und diastolischen Blutdrucks im Stehen (mittlere maximale Abnahme von 0,2 bzw. 4,6 mm Hg) und keine signifikante Änderung der Pulsfrequenz.</w:t>
      </w:r>
    </w:p>
    <w:p w14:paraId="270F4197" w14:textId="77777777" w:rsidR="008B5ABE" w:rsidRPr="009D3ECF" w:rsidRDefault="008B5ABE" w:rsidP="00445EDC">
      <w:pPr>
        <w:pStyle w:val="EndnoteText"/>
      </w:pPr>
    </w:p>
    <w:p w14:paraId="0F53FC6D" w14:textId="77777777" w:rsidR="008B5ABE" w:rsidRPr="009D3ECF" w:rsidRDefault="008B5ABE" w:rsidP="00445EDC">
      <w:pPr>
        <w:pStyle w:val="BodyText"/>
        <w:tabs>
          <w:tab w:val="left" w:pos="567"/>
        </w:tabs>
      </w:pPr>
      <w:r w:rsidRPr="009D3ECF">
        <w:t>In einer Studie zur Untersuchung der Wirkung von Tadalafil auf die Sehfähigkeit wurde mit dem Farnsworth Munsell 100</w:t>
      </w:r>
      <w:r w:rsidR="00F74C84" w:rsidRPr="009D3ECF">
        <w:noBreakHyphen/>
      </w:r>
      <w:r w:rsidRPr="009D3ECF">
        <w:t>hue Test keine Beeinträchtigung der Farbunterscheidung (blau / grün) festgestellt. Dieses Ergebnis steht im Einklang mit der geringen Affinität des Tadalafils für PDE6 verglichen mit PDE5. In allen klinischen Studien waren Berichte über Änderungen des Farbsehens selten (&lt; 0,1</w:t>
      </w:r>
      <w:r w:rsidR="006E6E9C" w:rsidRPr="009D3ECF">
        <w:t> </w:t>
      </w:r>
      <w:r w:rsidRPr="009D3ECF">
        <w:t>%).</w:t>
      </w:r>
    </w:p>
    <w:p w14:paraId="2407886A" w14:textId="77777777" w:rsidR="008B5ABE" w:rsidRPr="009D3ECF" w:rsidRDefault="008B5ABE" w:rsidP="00445EDC">
      <w:pPr>
        <w:tabs>
          <w:tab w:val="left" w:pos="567"/>
        </w:tabs>
        <w:rPr>
          <w:sz w:val="22"/>
          <w:szCs w:val="22"/>
        </w:rPr>
      </w:pPr>
    </w:p>
    <w:p w14:paraId="5009016E" w14:textId="77777777" w:rsidR="008B5ABE" w:rsidRPr="009D3ECF" w:rsidRDefault="008B5ABE" w:rsidP="00445EDC">
      <w:pPr>
        <w:tabs>
          <w:tab w:val="left" w:pos="567"/>
        </w:tabs>
        <w:rPr>
          <w:sz w:val="22"/>
          <w:szCs w:val="22"/>
        </w:rPr>
      </w:pPr>
      <w:r w:rsidRPr="009D3ECF">
        <w:rPr>
          <w:sz w:val="22"/>
          <w:szCs w:val="22"/>
        </w:rPr>
        <w:t>Bei Männern wurden drei Studien durchgeführt, um den möglichen Effekt von</w:t>
      </w:r>
      <w:r w:rsidR="00AC18AC" w:rsidRPr="009D3ECF">
        <w:rPr>
          <w:sz w:val="22"/>
          <w:szCs w:val="22"/>
        </w:rPr>
        <w:t xml:space="preserve"> Tadalafil</w:t>
      </w:r>
      <w:r w:rsidRPr="009D3ECF">
        <w:rPr>
          <w:sz w:val="22"/>
          <w:szCs w:val="22"/>
        </w:rPr>
        <w:t xml:space="preserve"> 10</w:t>
      </w:r>
      <w:r w:rsidR="00CC5301" w:rsidRPr="009D3ECF">
        <w:rPr>
          <w:sz w:val="22"/>
          <w:szCs w:val="22"/>
        </w:rPr>
        <w:t> </w:t>
      </w:r>
      <w:r w:rsidRPr="009D3ECF">
        <w:rPr>
          <w:sz w:val="22"/>
          <w:szCs w:val="22"/>
        </w:rPr>
        <w:t>mg (eine 6</w:t>
      </w:r>
      <w:r w:rsidR="00F74C84" w:rsidRPr="009D3ECF">
        <w:rPr>
          <w:sz w:val="22"/>
          <w:szCs w:val="22"/>
        </w:rPr>
        <w:noBreakHyphen/>
      </w:r>
      <w:r w:rsidRPr="009D3ECF">
        <w:rPr>
          <w:sz w:val="22"/>
          <w:szCs w:val="22"/>
        </w:rPr>
        <w:t>monatige Studie) und 20</w:t>
      </w:r>
      <w:r w:rsidR="00CC5301" w:rsidRPr="009D3ECF">
        <w:rPr>
          <w:sz w:val="22"/>
          <w:szCs w:val="22"/>
        </w:rPr>
        <w:t> </w:t>
      </w:r>
      <w:r w:rsidRPr="009D3ECF">
        <w:rPr>
          <w:sz w:val="22"/>
          <w:szCs w:val="22"/>
        </w:rPr>
        <w:t>mg (eine 6</w:t>
      </w:r>
      <w:r w:rsidR="00F74C84" w:rsidRPr="009D3ECF">
        <w:rPr>
          <w:sz w:val="22"/>
          <w:szCs w:val="22"/>
        </w:rPr>
        <w:noBreakHyphen/>
      </w:r>
      <w:r w:rsidRPr="009D3ECF">
        <w:rPr>
          <w:sz w:val="22"/>
          <w:szCs w:val="22"/>
        </w:rPr>
        <w:t>monatige und eine 9</w:t>
      </w:r>
      <w:r w:rsidR="00F74C84" w:rsidRPr="009D3ECF">
        <w:rPr>
          <w:sz w:val="22"/>
          <w:szCs w:val="22"/>
        </w:rPr>
        <w:noBreakHyphen/>
      </w:r>
      <w:r w:rsidRPr="009D3ECF">
        <w:rPr>
          <w:sz w:val="22"/>
          <w:szCs w:val="22"/>
        </w:rPr>
        <w:t xml:space="preserve">monatige Studie) bei einer täglichen Einnahme auf die Spermatogenese zu untersuchen. In zwei dieser Studien wurden eine Abnahme der Spermienzahl und der -konzentration im Zusammenhang mit der </w:t>
      </w:r>
      <w:r w:rsidR="00507DD7" w:rsidRPr="009D3ECF">
        <w:rPr>
          <w:sz w:val="22"/>
          <w:szCs w:val="22"/>
        </w:rPr>
        <w:t>Tadalafil</w:t>
      </w:r>
      <w:r w:rsidR="002E58D1">
        <w:rPr>
          <w:sz w:val="22"/>
          <w:szCs w:val="22"/>
        </w:rPr>
        <w:noBreakHyphen/>
      </w:r>
      <w:r w:rsidRPr="009D3ECF">
        <w:rPr>
          <w:sz w:val="22"/>
          <w:szCs w:val="22"/>
        </w:rPr>
        <w:t>Behandlung beobachtet, die wahrscheinlich nicht klinisch relevant sind. Diese Effekte standen nicht im Zusammenhang mit der Veränderung anderer Werte, wie z. B.: Motalität, Morphologie und FSH (follikelstimulierendes Hormon).</w:t>
      </w:r>
    </w:p>
    <w:p w14:paraId="0488B846" w14:textId="77777777" w:rsidR="00F76E8D" w:rsidRDefault="00F76E8D" w:rsidP="00F76E8D">
      <w:pPr>
        <w:keepNext/>
        <w:tabs>
          <w:tab w:val="left" w:pos="567"/>
        </w:tabs>
        <w:rPr>
          <w:sz w:val="22"/>
          <w:szCs w:val="22"/>
          <w:u w:val="single"/>
        </w:rPr>
      </w:pPr>
    </w:p>
    <w:p w14:paraId="0C120AB5" w14:textId="77777777" w:rsidR="00F76E8D" w:rsidRPr="001A5F30" w:rsidRDefault="00F76E8D" w:rsidP="00F76E8D">
      <w:pPr>
        <w:keepNext/>
        <w:tabs>
          <w:tab w:val="left" w:pos="567"/>
        </w:tabs>
        <w:rPr>
          <w:sz w:val="22"/>
          <w:szCs w:val="22"/>
          <w:u w:val="single"/>
        </w:rPr>
      </w:pPr>
      <w:r w:rsidRPr="001A5F30">
        <w:rPr>
          <w:sz w:val="22"/>
          <w:szCs w:val="22"/>
          <w:u w:val="single"/>
        </w:rPr>
        <w:t>Kinder und Jugendliche</w:t>
      </w:r>
    </w:p>
    <w:p w14:paraId="2B317ADA" w14:textId="77777777" w:rsidR="0040172F" w:rsidRPr="001A5F30" w:rsidRDefault="0040172F" w:rsidP="00F76E8D">
      <w:pPr>
        <w:keepNext/>
        <w:tabs>
          <w:tab w:val="left" w:pos="567"/>
        </w:tabs>
        <w:rPr>
          <w:sz w:val="22"/>
          <w:szCs w:val="22"/>
          <w:u w:val="single"/>
        </w:rPr>
      </w:pPr>
    </w:p>
    <w:p w14:paraId="2442C068" w14:textId="77777777" w:rsidR="00991B8F" w:rsidRPr="00A22FF6" w:rsidRDefault="00B2584B" w:rsidP="00A22FF6">
      <w:pPr>
        <w:pStyle w:val="BodyText"/>
        <w:keepNext/>
        <w:rPr>
          <w:i/>
        </w:rPr>
      </w:pPr>
      <w:r w:rsidRPr="001A5F30">
        <w:rPr>
          <w:i/>
        </w:rPr>
        <w:t>P</w:t>
      </w:r>
      <w:r w:rsidR="00991B8F" w:rsidRPr="00A22FF6">
        <w:rPr>
          <w:i/>
        </w:rPr>
        <w:t xml:space="preserve">ulmonale arterielle Hypertonie </w:t>
      </w:r>
      <w:r w:rsidRPr="001A5F30">
        <w:rPr>
          <w:i/>
        </w:rPr>
        <w:t>bei Kindern</w:t>
      </w:r>
    </w:p>
    <w:p w14:paraId="2FDC2D00" w14:textId="77777777" w:rsidR="00991B8F" w:rsidRPr="00A22FF6" w:rsidRDefault="00991B8F" w:rsidP="00A22FF6">
      <w:pPr>
        <w:tabs>
          <w:tab w:val="left" w:pos="567"/>
        </w:tabs>
        <w:rPr>
          <w:sz w:val="22"/>
          <w:szCs w:val="22"/>
        </w:rPr>
      </w:pPr>
      <w:r w:rsidRPr="00A22FF6">
        <w:rPr>
          <w:sz w:val="22"/>
          <w:szCs w:val="22"/>
        </w:rPr>
        <w:t xml:space="preserve">Insgesamt </w:t>
      </w:r>
      <w:r w:rsidRPr="001A5F30">
        <w:rPr>
          <w:sz w:val="22"/>
          <w:szCs w:val="22"/>
        </w:rPr>
        <w:t xml:space="preserve">wurden </w:t>
      </w:r>
      <w:r w:rsidRPr="00A22FF6">
        <w:rPr>
          <w:sz w:val="22"/>
          <w:szCs w:val="22"/>
        </w:rPr>
        <w:t>35 pädiatrische Patienten mit PAH im Alter von 6 bis &lt;</w:t>
      </w:r>
      <w:r w:rsidR="001E10C0" w:rsidRPr="001A5F30">
        <w:rPr>
          <w:sz w:val="22"/>
          <w:szCs w:val="22"/>
        </w:rPr>
        <w:t> </w:t>
      </w:r>
      <w:r w:rsidRPr="00A22FF6">
        <w:rPr>
          <w:sz w:val="22"/>
          <w:szCs w:val="22"/>
        </w:rPr>
        <w:t>18</w:t>
      </w:r>
      <w:r w:rsidR="001E10C0" w:rsidRPr="001A5F30">
        <w:rPr>
          <w:sz w:val="22"/>
          <w:szCs w:val="22"/>
        </w:rPr>
        <w:t> </w:t>
      </w:r>
      <w:r w:rsidRPr="00A22FF6">
        <w:rPr>
          <w:sz w:val="22"/>
          <w:szCs w:val="22"/>
        </w:rPr>
        <w:t xml:space="preserve">Jahren in einer 2-Phasen-Zusatzstudie </w:t>
      </w:r>
      <w:r w:rsidR="001E10C0" w:rsidRPr="001A5F30">
        <w:rPr>
          <w:sz w:val="22"/>
          <w:szCs w:val="22"/>
        </w:rPr>
        <w:t xml:space="preserve">(H6D-MC-LVHV) behandelt </w:t>
      </w:r>
      <w:r w:rsidRPr="00A22FF6">
        <w:rPr>
          <w:sz w:val="22"/>
          <w:szCs w:val="22"/>
        </w:rPr>
        <w:t>(zusätzlich zum aktuellen Endothelin-Rezeptor-Antagonisten des Patienten)</w:t>
      </w:r>
      <w:r w:rsidR="001E10C0" w:rsidRPr="001A5F30">
        <w:rPr>
          <w:sz w:val="22"/>
          <w:szCs w:val="22"/>
        </w:rPr>
        <w:t xml:space="preserve">, </w:t>
      </w:r>
      <w:r w:rsidRPr="00A22FF6">
        <w:rPr>
          <w:sz w:val="22"/>
          <w:szCs w:val="22"/>
        </w:rPr>
        <w:t xml:space="preserve">um die Wirksamkeit, Sicherheit und </w:t>
      </w:r>
      <w:r w:rsidRPr="001A5F30">
        <w:rPr>
          <w:sz w:val="22"/>
          <w:szCs w:val="22"/>
        </w:rPr>
        <w:t xml:space="preserve">PK </w:t>
      </w:r>
      <w:r w:rsidRPr="00A22FF6">
        <w:rPr>
          <w:sz w:val="22"/>
          <w:szCs w:val="22"/>
        </w:rPr>
        <w:t>von Tadalafil zu bewerten</w:t>
      </w:r>
      <w:r w:rsidRPr="001A5F30">
        <w:rPr>
          <w:sz w:val="22"/>
          <w:szCs w:val="22"/>
        </w:rPr>
        <w:t xml:space="preserve">. </w:t>
      </w:r>
      <w:r w:rsidRPr="00A22FF6">
        <w:rPr>
          <w:sz w:val="22"/>
          <w:szCs w:val="22"/>
        </w:rPr>
        <w:t xml:space="preserve">In der 6-monatigen doppelblinden </w:t>
      </w:r>
      <w:r w:rsidRPr="001A5F30">
        <w:rPr>
          <w:sz w:val="22"/>
          <w:szCs w:val="22"/>
        </w:rPr>
        <w:t>Phase</w:t>
      </w:r>
      <w:r w:rsidRPr="00A22FF6">
        <w:rPr>
          <w:sz w:val="22"/>
          <w:szCs w:val="22"/>
        </w:rPr>
        <w:t xml:space="preserve"> (P</w:t>
      </w:r>
      <w:r w:rsidRPr="001A5F30">
        <w:rPr>
          <w:sz w:val="22"/>
          <w:szCs w:val="22"/>
        </w:rPr>
        <w:t xml:space="preserve">hase </w:t>
      </w:r>
      <w:r w:rsidRPr="00A22FF6">
        <w:rPr>
          <w:sz w:val="22"/>
          <w:szCs w:val="22"/>
        </w:rPr>
        <w:t>1) erhielten 17</w:t>
      </w:r>
      <w:r w:rsidR="001E10C0" w:rsidRPr="001A5F30">
        <w:rPr>
          <w:sz w:val="22"/>
          <w:szCs w:val="22"/>
        </w:rPr>
        <w:t> </w:t>
      </w:r>
      <w:r w:rsidRPr="00A22FF6">
        <w:rPr>
          <w:sz w:val="22"/>
          <w:szCs w:val="22"/>
        </w:rPr>
        <w:t>Patienten Tadalafil und 18</w:t>
      </w:r>
      <w:r w:rsidR="001E10C0" w:rsidRPr="001A5F30">
        <w:rPr>
          <w:sz w:val="22"/>
          <w:szCs w:val="22"/>
        </w:rPr>
        <w:t> </w:t>
      </w:r>
      <w:r w:rsidRPr="00A22FF6">
        <w:rPr>
          <w:sz w:val="22"/>
          <w:szCs w:val="22"/>
        </w:rPr>
        <w:t>Patienten Placebo.</w:t>
      </w:r>
    </w:p>
    <w:p w14:paraId="2CB71CF6" w14:textId="77777777" w:rsidR="00991B8F" w:rsidRPr="00A22FF6" w:rsidRDefault="00991B8F" w:rsidP="00A22FF6">
      <w:pPr>
        <w:tabs>
          <w:tab w:val="left" w:pos="567"/>
        </w:tabs>
        <w:rPr>
          <w:sz w:val="22"/>
          <w:szCs w:val="22"/>
        </w:rPr>
      </w:pPr>
    </w:p>
    <w:p w14:paraId="07DED98B" w14:textId="77777777" w:rsidR="00991B8F" w:rsidRPr="00A22FF6" w:rsidRDefault="001E10C0" w:rsidP="00A22FF6">
      <w:pPr>
        <w:tabs>
          <w:tab w:val="left" w:pos="567"/>
        </w:tabs>
        <w:rPr>
          <w:sz w:val="22"/>
          <w:szCs w:val="22"/>
        </w:rPr>
      </w:pPr>
      <w:bookmarkStart w:id="30" w:name="_Hlk121146513"/>
      <w:r w:rsidRPr="00A22FF6">
        <w:rPr>
          <w:sz w:val="22"/>
          <w:szCs w:val="22"/>
        </w:rPr>
        <w:lastRenderedPageBreak/>
        <w:t>Die Tadalafil-Dosis wurde basierend auf dem Gewicht des Patienten beim Screening-Besuch verabreicht. Die Mehrheit der Patienten (25 [71,4</w:t>
      </w:r>
      <w:r w:rsidR="003D75E7" w:rsidRPr="001A5F30">
        <w:rPr>
          <w:sz w:val="22"/>
          <w:szCs w:val="22"/>
        </w:rPr>
        <w:t> </w:t>
      </w:r>
      <w:r w:rsidRPr="00A22FF6">
        <w:rPr>
          <w:sz w:val="22"/>
          <w:szCs w:val="22"/>
        </w:rPr>
        <w:t>%]) war ≥</w:t>
      </w:r>
      <w:r w:rsidRPr="001A5F30">
        <w:rPr>
          <w:sz w:val="22"/>
          <w:szCs w:val="22"/>
        </w:rPr>
        <w:t> </w:t>
      </w:r>
      <w:r w:rsidRPr="00A22FF6">
        <w:rPr>
          <w:sz w:val="22"/>
          <w:szCs w:val="22"/>
        </w:rPr>
        <w:t>40</w:t>
      </w:r>
      <w:r w:rsidR="003D75E7" w:rsidRPr="001A5F30">
        <w:rPr>
          <w:sz w:val="22"/>
          <w:szCs w:val="22"/>
        </w:rPr>
        <w:t> </w:t>
      </w:r>
      <w:r w:rsidRPr="00A22FF6">
        <w:rPr>
          <w:sz w:val="22"/>
          <w:szCs w:val="22"/>
        </w:rPr>
        <w:t>kg und erhielt 40</w:t>
      </w:r>
      <w:r w:rsidRPr="001A5F30">
        <w:rPr>
          <w:sz w:val="22"/>
          <w:szCs w:val="22"/>
        </w:rPr>
        <w:t> </w:t>
      </w:r>
      <w:r w:rsidRPr="00A22FF6">
        <w:rPr>
          <w:sz w:val="22"/>
          <w:szCs w:val="22"/>
        </w:rPr>
        <w:t>mg, die übrigen (10 [28,6</w:t>
      </w:r>
      <w:r w:rsidRPr="001A5F30">
        <w:rPr>
          <w:sz w:val="22"/>
          <w:szCs w:val="22"/>
        </w:rPr>
        <w:t> </w:t>
      </w:r>
      <w:r w:rsidRPr="00A22FF6">
        <w:rPr>
          <w:sz w:val="22"/>
          <w:szCs w:val="22"/>
        </w:rPr>
        <w:t>%]) wogen ≥</w:t>
      </w:r>
      <w:r w:rsidRPr="001A5F30">
        <w:rPr>
          <w:sz w:val="22"/>
          <w:szCs w:val="22"/>
        </w:rPr>
        <w:t> </w:t>
      </w:r>
      <w:r w:rsidRPr="00A22FF6">
        <w:rPr>
          <w:sz w:val="22"/>
          <w:szCs w:val="22"/>
        </w:rPr>
        <w:t>25</w:t>
      </w:r>
      <w:r w:rsidR="003D75E7" w:rsidRPr="001A5F30">
        <w:rPr>
          <w:sz w:val="22"/>
          <w:szCs w:val="22"/>
        </w:rPr>
        <w:t> </w:t>
      </w:r>
      <w:r w:rsidRPr="00A22FF6">
        <w:rPr>
          <w:sz w:val="22"/>
          <w:szCs w:val="22"/>
        </w:rPr>
        <w:t>kg bis &lt;</w:t>
      </w:r>
      <w:r w:rsidRPr="001A5F30">
        <w:rPr>
          <w:sz w:val="22"/>
          <w:szCs w:val="22"/>
        </w:rPr>
        <w:t> </w:t>
      </w:r>
      <w:r w:rsidRPr="00A22FF6">
        <w:rPr>
          <w:sz w:val="22"/>
          <w:szCs w:val="22"/>
        </w:rPr>
        <w:t>40</w:t>
      </w:r>
      <w:r w:rsidR="003D75E7" w:rsidRPr="001A5F30">
        <w:rPr>
          <w:sz w:val="22"/>
          <w:szCs w:val="22"/>
        </w:rPr>
        <w:t> </w:t>
      </w:r>
      <w:r w:rsidRPr="00A22FF6">
        <w:rPr>
          <w:sz w:val="22"/>
          <w:szCs w:val="22"/>
        </w:rPr>
        <w:t>kg und erhielten 20</w:t>
      </w:r>
      <w:r w:rsidRPr="001A5F30">
        <w:rPr>
          <w:sz w:val="22"/>
          <w:szCs w:val="22"/>
        </w:rPr>
        <w:t> </w:t>
      </w:r>
      <w:r w:rsidRPr="00A22FF6">
        <w:rPr>
          <w:sz w:val="22"/>
          <w:szCs w:val="22"/>
        </w:rPr>
        <w:t xml:space="preserve">mg. An dieser Studie nahmen 16 männliche und 19 weibliche Patienten teil; das </w:t>
      </w:r>
      <w:r>
        <w:rPr>
          <w:sz w:val="22"/>
          <w:szCs w:val="22"/>
        </w:rPr>
        <w:t>mediane Alter</w:t>
      </w:r>
      <w:r w:rsidRPr="00A22FF6">
        <w:rPr>
          <w:sz w:val="22"/>
          <w:szCs w:val="22"/>
        </w:rPr>
        <w:t xml:space="preserve"> für die Gesamtbevölkerung betrug 14,2</w:t>
      </w:r>
      <w:r>
        <w:rPr>
          <w:sz w:val="22"/>
          <w:szCs w:val="22"/>
        </w:rPr>
        <w:t> </w:t>
      </w:r>
      <w:r w:rsidRPr="00A22FF6">
        <w:rPr>
          <w:sz w:val="22"/>
          <w:szCs w:val="22"/>
        </w:rPr>
        <w:t>Jahre (zwischen 6,2 und 17,9</w:t>
      </w:r>
      <w:r>
        <w:rPr>
          <w:sz w:val="22"/>
          <w:szCs w:val="22"/>
        </w:rPr>
        <w:t> </w:t>
      </w:r>
      <w:r w:rsidRPr="00A22FF6">
        <w:rPr>
          <w:sz w:val="22"/>
          <w:szCs w:val="22"/>
        </w:rPr>
        <w:t>Jahren). Es wurde kein Patient im Alter von &lt;</w:t>
      </w:r>
      <w:r>
        <w:rPr>
          <w:sz w:val="22"/>
          <w:szCs w:val="22"/>
        </w:rPr>
        <w:t> </w:t>
      </w:r>
      <w:r w:rsidRPr="00A22FF6">
        <w:rPr>
          <w:sz w:val="22"/>
          <w:szCs w:val="22"/>
        </w:rPr>
        <w:t>6</w:t>
      </w:r>
      <w:r w:rsidR="003D75E7">
        <w:rPr>
          <w:sz w:val="22"/>
          <w:szCs w:val="22"/>
        </w:rPr>
        <w:t> </w:t>
      </w:r>
      <w:r w:rsidRPr="00A22FF6">
        <w:rPr>
          <w:sz w:val="22"/>
          <w:szCs w:val="22"/>
        </w:rPr>
        <w:t>Jahren in die Studie aufgenommen. Ätiologien der pulmonal-arteriellen Hypertonie waren überwiegend IPAH (74,3</w:t>
      </w:r>
      <w:r>
        <w:rPr>
          <w:sz w:val="22"/>
          <w:szCs w:val="22"/>
        </w:rPr>
        <w:t> </w:t>
      </w:r>
      <w:r w:rsidRPr="00A22FF6">
        <w:rPr>
          <w:sz w:val="22"/>
          <w:szCs w:val="22"/>
        </w:rPr>
        <w:t xml:space="preserve">%) und PAH im Zusammenhang mit persistierender oder rezidivierender pulmonaler Hypertonie nach </w:t>
      </w:r>
      <w:r w:rsidR="00FD01CA" w:rsidRPr="007400C5">
        <w:rPr>
          <w:sz w:val="22"/>
          <w:szCs w:val="22"/>
        </w:rPr>
        <w:t>Operation</w:t>
      </w:r>
      <w:r w:rsidRPr="00A22FF6">
        <w:rPr>
          <w:sz w:val="22"/>
          <w:szCs w:val="22"/>
        </w:rPr>
        <w:t xml:space="preserve"> eines angeborenen systemisch-pulmonalen Shunts (25,7</w:t>
      </w:r>
      <w:r w:rsidRPr="007400C5">
        <w:rPr>
          <w:sz w:val="22"/>
          <w:szCs w:val="22"/>
        </w:rPr>
        <w:t> </w:t>
      </w:r>
      <w:r w:rsidRPr="00A22FF6">
        <w:rPr>
          <w:sz w:val="22"/>
          <w:szCs w:val="22"/>
        </w:rPr>
        <w:t>%). Die Mehrzahl der Patienten gehörte zur WHO-Funktionsklasse II (80</w:t>
      </w:r>
      <w:r w:rsidRPr="007400C5">
        <w:rPr>
          <w:sz w:val="22"/>
          <w:szCs w:val="22"/>
        </w:rPr>
        <w:t> </w:t>
      </w:r>
      <w:r w:rsidRPr="00A22FF6">
        <w:rPr>
          <w:sz w:val="22"/>
          <w:szCs w:val="22"/>
        </w:rPr>
        <w:t>%).</w:t>
      </w:r>
    </w:p>
    <w:p w14:paraId="0B4C6A9D" w14:textId="77777777" w:rsidR="00991B8F" w:rsidRPr="007400C5" w:rsidRDefault="00991B8F" w:rsidP="001E10C0">
      <w:pPr>
        <w:tabs>
          <w:tab w:val="left" w:pos="567"/>
        </w:tabs>
        <w:rPr>
          <w:sz w:val="22"/>
          <w:szCs w:val="22"/>
        </w:rPr>
      </w:pPr>
    </w:p>
    <w:p w14:paraId="0DA2B698" w14:textId="77777777" w:rsidR="00365B07" w:rsidRPr="007400C5" w:rsidRDefault="00365B07" w:rsidP="001E10C0">
      <w:pPr>
        <w:tabs>
          <w:tab w:val="left" w:pos="567"/>
        </w:tabs>
        <w:rPr>
          <w:sz w:val="22"/>
          <w:szCs w:val="22"/>
        </w:rPr>
      </w:pPr>
      <w:r w:rsidRPr="00A22FF6">
        <w:rPr>
          <w:sz w:val="22"/>
          <w:szCs w:val="22"/>
        </w:rPr>
        <w:t>Das primäre Ziel von Phase 1 war die Bewertung der Wirksamkeit von Tadalafil im Vergleich zu Placebo bei der Verbesserung de</w:t>
      </w:r>
      <w:r w:rsidRPr="007400C5">
        <w:rPr>
          <w:sz w:val="22"/>
          <w:szCs w:val="22"/>
        </w:rPr>
        <w:t>s</w:t>
      </w:r>
      <w:r w:rsidRPr="00A22FF6">
        <w:rPr>
          <w:sz w:val="22"/>
          <w:szCs w:val="22"/>
        </w:rPr>
        <w:t xml:space="preserve"> </w:t>
      </w:r>
      <w:r w:rsidR="00FD01CA" w:rsidRPr="00A22FF6">
        <w:rPr>
          <w:sz w:val="22"/>
          <w:szCs w:val="22"/>
        </w:rPr>
        <w:t>6 Minuten-Geh-Tests</w:t>
      </w:r>
      <w:r w:rsidR="00FD01CA" w:rsidRPr="007400C5">
        <w:rPr>
          <w:sz w:val="22"/>
          <w:szCs w:val="22"/>
        </w:rPr>
        <w:t xml:space="preserve"> </w:t>
      </w:r>
      <w:r w:rsidRPr="00A22FF6">
        <w:rPr>
          <w:sz w:val="22"/>
          <w:szCs w:val="22"/>
        </w:rPr>
        <w:t>von der Baseline bis Woche 24, bewertet bei Patienten im Alter von ≥ 6 bis &lt;</w:t>
      </w:r>
      <w:r w:rsidR="003D75E7" w:rsidRPr="007400C5">
        <w:rPr>
          <w:sz w:val="22"/>
          <w:szCs w:val="22"/>
        </w:rPr>
        <w:t> </w:t>
      </w:r>
      <w:r w:rsidRPr="00A22FF6">
        <w:rPr>
          <w:sz w:val="22"/>
          <w:szCs w:val="22"/>
        </w:rPr>
        <w:t>18</w:t>
      </w:r>
      <w:r w:rsidR="003D75E7" w:rsidRPr="007400C5">
        <w:rPr>
          <w:sz w:val="22"/>
          <w:szCs w:val="22"/>
        </w:rPr>
        <w:t> </w:t>
      </w:r>
      <w:r w:rsidRPr="00A22FF6">
        <w:rPr>
          <w:sz w:val="22"/>
          <w:szCs w:val="22"/>
        </w:rPr>
        <w:t xml:space="preserve">Jahren, die entwicklungsgemäß in der Lage waren, einen </w:t>
      </w:r>
      <w:r w:rsidR="00FD01CA" w:rsidRPr="00A22FF6">
        <w:rPr>
          <w:sz w:val="22"/>
          <w:szCs w:val="22"/>
        </w:rPr>
        <w:t>6 Minuten-Geh-Test</w:t>
      </w:r>
      <w:r w:rsidR="00FD01CA" w:rsidRPr="007400C5">
        <w:rPr>
          <w:sz w:val="22"/>
          <w:szCs w:val="22"/>
        </w:rPr>
        <w:t xml:space="preserve"> </w:t>
      </w:r>
      <w:r w:rsidRPr="00A22FF6">
        <w:rPr>
          <w:sz w:val="22"/>
          <w:szCs w:val="22"/>
        </w:rPr>
        <w:t>durchzuführen. Für die primäre Analyse (</w:t>
      </w:r>
      <w:r w:rsidR="00FD01CA" w:rsidRPr="00A22FF6">
        <w:rPr>
          <w:sz w:val="22"/>
          <w:szCs w:val="22"/>
        </w:rPr>
        <w:t>Mixed Models for Repeated Measures</w:t>
      </w:r>
      <w:r w:rsidRPr="00A22FF6">
        <w:rPr>
          <w:sz w:val="22"/>
          <w:szCs w:val="22"/>
        </w:rPr>
        <w:t xml:space="preserve">) betrug die Veränderung des </w:t>
      </w:r>
      <w:r w:rsidR="00FD01CA" w:rsidRPr="00A22FF6">
        <w:rPr>
          <w:sz w:val="22"/>
          <w:szCs w:val="22"/>
        </w:rPr>
        <w:t>Kleinste Quadrate Mittelwerts</w:t>
      </w:r>
      <w:r w:rsidR="00FD01CA" w:rsidRPr="007400C5">
        <w:rPr>
          <w:sz w:val="22"/>
          <w:szCs w:val="22"/>
        </w:rPr>
        <w:t xml:space="preserve"> </w:t>
      </w:r>
      <w:r w:rsidRPr="00A22FF6">
        <w:rPr>
          <w:sz w:val="22"/>
          <w:szCs w:val="22"/>
        </w:rPr>
        <w:t>(Standardfehler: SE) vom Ausgangswert bis 24</w:t>
      </w:r>
      <w:r w:rsidR="003D75E7" w:rsidRPr="007400C5">
        <w:rPr>
          <w:sz w:val="22"/>
          <w:szCs w:val="22"/>
        </w:rPr>
        <w:t> </w:t>
      </w:r>
      <w:r w:rsidRPr="00A22FF6">
        <w:rPr>
          <w:sz w:val="22"/>
          <w:szCs w:val="22"/>
        </w:rPr>
        <w:t>Wochen i</w:t>
      </w:r>
      <w:r w:rsidR="007A3284" w:rsidRPr="007400C5">
        <w:rPr>
          <w:sz w:val="22"/>
          <w:szCs w:val="22"/>
        </w:rPr>
        <w:t>m</w:t>
      </w:r>
      <w:r w:rsidRPr="00A22FF6">
        <w:rPr>
          <w:sz w:val="22"/>
          <w:szCs w:val="22"/>
        </w:rPr>
        <w:t xml:space="preserve"> </w:t>
      </w:r>
      <w:r w:rsidR="00FD01CA" w:rsidRPr="00A22FF6">
        <w:rPr>
          <w:sz w:val="22"/>
          <w:szCs w:val="22"/>
        </w:rPr>
        <w:t>6 Minuten-Geh-Test</w:t>
      </w:r>
      <w:r w:rsidRPr="00A22FF6">
        <w:rPr>
          <w:sz w:val="22"/>
          <w:szCs w:val="22"/>
        </w:rPr>
        <w:t xml:space="preserve"> 60 (SE: 20,4) Meter für Tadalafil und 37 (SE:</w:t>
      </w:r>
      <w:r w:rsidR="000C20BF" w:rsidRPr="007400C5">
        <w:rPr>
          <w:sz w:val="22"/>
          <w:szCs w:val="22"/>
        </w:rPr>
        <w:t> </w:t>
      </w:r>
      <w:r w:rsidRPr="00A22FF6">
        <w:rPr>
          <w:sz w:val="22"/>
          <w:szCs w:val="22"/>
        </w:rPr>
        <w:t>20,8) Meter für Placebo.</w:t>
      </w:r>
    </w:p>
    <w:p w14:paraId="3643A97B" w14:textId="77777777" w:rsidR="00365B07" w:rsidRPr="007400C5" w:rsidRDefault="00365B07" w:rsidP="001E10C0">
      <w:pPr>
        <w:tabs>
          <w:tab w:val="left" w:pos="567"/>
        </w:tabs>
        <w:rPr>
          <w:sz w:val="22"/>
          <w:szCs w:val="22"/>
        </w:rPr>
      </w:pPr>
    </w:p>
    <w:p w14:paraId="5CC9995E" w14:textId="77777777" w:rsidR="00365B07" w:rsidRDefault="00E21544" w:rsidP="001E10C0">
      <w:pPr>
        <w:tabs>
          <w:tab w:val="left" w:pos="567"/>
        </w:tabs>
        <w:rPr>
          <w:sz w:val="22"/>
          <w:szCs w:val="22"/>
        </w:rPr>
      </w:pPr>
      <w:r w:rsidRPr="00A22FF6">
        <w:rPr>
          <w:sz w:val="22"/>
          <w:szCs w:val="22"/>
        </w:rPr>
        <w:t>Darüber hinaus wurde bei pädiatrischen Patienten mit PAH im Alter von ≥</w:t>
      </w:r>
      <w:r w:rsidR="000C20BF" w:rsidRPr="007400C5">
        <w:rPr>
          <w:sz w:val="22"/>
          <w:szCs w:val="22"/>
        </w:rPr>
        <w:t> </w:t>
      </w:r>
      <w:r w:rsidRPr="00A22FF6">
        <w:rPr>
          <w:sz w:val="22"/>
          <w:szCs w:val="22"/>
        </w:rPr>
        <w:t>2 bis &lt;</w:t>
      </w:r>
      <w:r w:rsidR="000C20BF" w:rsidRPr="007400C5">
        <w:rPr>
          <w:sz w:val="22"/>
          <w:szCs w:val="22"/>
        </w:rPr>
        <w:t> </w:t>
      </w:r>
      <w:r w:rsidRPr="00A22FF6">
        <w:rPr>
          <w:sz w:val="22"/>
          <w:szCs w:val="22"/>
        </w:rPr>
        <w:t>18</w:t>
      </w:r>
      <w:r w:rsidR="000C20BF" w:rsidRPr="007400C5">
        <w:rPr>
          <w:sz w:val="22"/>
          <w:szCs w:val="22"/>
        </w:rPr>
        <w:t> </w:t>
      </w:r>
      <w:r w:rsidRPr="00A22FF6">
        <w:rPr>
          <w:sz w:val="22"/>
          <w:szCs w:val="22"/>
        </w:rPr>
        <w:t xml:space="preserve">Jahren ein </w:t>
      </w:r>
      <w:r w:rsidR="00AF7136" w:rsidRPr="007400C5">
        <w:rPr>
          <w:sz w:val="22"/>
          <w:szCs w:val="22"/>
        </w:rPr>
        <w:t>„exposure</w:t>
      </w:r>
      <w:r w:rsidRPr="00A22FF6">
        <w:rPr>
          <w:sz w:val="22"/>
          <w:szCs w:val="22"/>
        </w:rPr>
        <w:t>-</w:t>
      </w:r>
      <w:r w:rsidR="00AF7136" w:rsidRPr="007400C5">
        <w:rPr>
          <w:sz w:val="22"/>
          <w:szCs w:val="22"/>
        </w:rPr>
        <w:t>response</w:t>
      </w:r>
      <w:r w:rsidR="00F477D1" w:rsidRPr="007400C5">
        <w:rPr>
          <w:sz w:val="22"/>
          <w:szCs w:val="22"/>
        </w:rPr>
        <w:t>“</w:t>
      </w:r>
      <w:r w:rsidRPr="00A22FF6">
        <w:rPr>
          <w:sz w:val="22"/>
          <w:szCs w:val="22"/>
        </w:rPr>
        <w:t xml:space="preserve"> (ER) </w:t>
      </w:r>
      <w:r w:rsidR="00F477D1" w:rsidRPr="007400C5">
        <w:rPr>
          <w:sz w:val="22"/>
          <w:szCs w:val="22"/>
        </w:rPr>
        <w:t xml:space="preserve">Modell </w:t>
      </w:r>
      <w:r w:rsidRPr="00A22FF6">
        <w:rPr>
          <w:sz w:val="22"/>
          <w:szCs w:val="22"/>
        </w:rPr>
        <w:t xml:space="preserve">verwendet, um die 6-Minuten-Gehstrecke </w:t>
      </w:r>
      <w:r w:rsidR="00AF7136" w:rsidRPr="007400C5">
        <w:rPr>
          <w:sz w:val="22"/>
          <w:szCs w:val="22"/>
        </w:rPr>
        <w:t>vorherzusagen</w:t>
      </w:r>
      <w:r w:rsidR="00057FE5" w:rsidRPr="007400C5">
        <w:rPr>
          <w:sz w:val="22"/>
          <w:szCs w:val="22"/>
        </w:rPr>
        <w:t>,</w:t>
      </w:r>
      <w:r w:rsidR="00F477D1" w:rsidRPr="007400C5">
        <w:rPr>
          <w:sz w:val="22"/>
          <w:szCs w:val="22"/>
        </w:rPr>
        <w:t xml:space="preserve"> </w:t>
      </w:r>
      <w:r w:rsidRPr="00A22FF6">
        <w:rPr>
          <w:sz w:val="22"/>
          <w:szCs w:val="22"/>
        </w:rPr>
        <w:t>basierend auf der Exposition</w:t>
      </w:r>
      <w:r w:rsidR="00F477D1" w:rsidRPr="007400C5">
        <w:rPr>
          <w:sz w:val="22"/>
          <w:szCs w:val="22"/>
        </w:rPr>
        <w:t xml:space="preserve"> pädiatrischer Patienten mit</w:t>
      </w:r>
      <w:r w:rsidRPr="00A22FF6">
        <w:rPr>
          <w:sz w:val="22"/>
          <w:szCs w:val="22"/>
        </w:rPr>
        <w:t xml:space="preserve"> einer täglichen Dosis von 20 oder 40</w:t>
      </w:r>
      <w:r w:rsidR="00F477D1" w:rsidRPr="007400C5">
        <w:rPr>
          <w:sz w:val="22"/>
          <w:szCs w:val="22"/>
        </w:rPr>
        <w:t> </w:t>
      </w:r>
      <w:r w:rsidRPr="00A22FF6">
        <w:rPr>
          <w:sz w:val="22"/>
          <w:szCs w:val="22"/>
        </w:rPr>
        <w:t xml:space="preserve">mg, </w:t>
      </w:r>
      <w:r w:rsidR="00F477D1" w:rsidRPr="007400C5">
        <w:rPr>
          <w:sz w:val="22"/>
          <w:szCs w:val="22"/>
        </w:rPr>
        <w:t>einer Schätzung</w:t>
      </w:r>
      <w:r w:rsidRPr="00A22FF6">
        <w:rPr>
          <w:sz w:val="22"/>
          <w:szCs w:val="22"/>
        </w:rPr>
        <w:t xml:space="preserve"> anhand eine</w:t>
      </w:r>
      <w:r w:rsidR="00AF7136" w:rsidRPr="007400C5">
        <w:rPr>
          <w:sz w:val="22"/>
          <w:szCs w:val="22"/>
        </w:rPr>
        <w:t>s</w:t>
      </w:r>
      <w:r w:rsidRPr="00A22FF6">
        <w:rPr>
          <w:sz w:val="22"/>
          <w:szCs w:val="22"/>
        </w:rPr>
        <w:t xml:space="preserve"> Population</w:t>
      </w:r>
      <w:r w:rsidR="00AF7136" w:rsidRPr="007400C5">
        <w:rPr>
          <w:sz w:val="22"/>
          <w:szCs w:val="22"/>
        </w:rPr>
        <w:t>s-PK Modells</w:t>
      </w:r>
      <w:r w:rsidRPr="00A22FF6">
        <w:rPr>
          <w:sz w:val="22"/>
          <w:szCs w:val="22"/>
        </w:rPr>
        <w:t xml:space="preserve"> und ein</w:t>
      </w:r>
      <w:r w:rsidR="00F477D1" w:rsidRPr="007400C5">
        <w:rPr>
          <w:sz w:val="22"/>
          <w:szCs w:val="22"/>
        </w:rPr>
        <w:t>es</w:t>
      </w:r>
      <w:r w:rsidRPr="00A22FF6">
        <w:rPr>
          <w:sz w:val="22"/>
          <w:szCs w:val="22"/>
        </w:rPr>
        <w:t xml:space="preserve"> etablierte</w:t>
      </w:r>
      <w:r w:rsidR="00F477D1" w:rsidRPr="007400C5">
        <w:rPr>
          <w:sz w:val="22"/>
          <w:szCs w:val="22"/>
        </w:rPr>
        <w:t>n</w:t>
      </w:r>
      <w:r w:rsidRPr="00A22FF6">
        <w:rPr>
          <w:sz w:val="22"/>
          <w:szCs w:val="22"/>
        </w:rPr>
        <w:t xml:space="preserve"> ER-Modell</w:t>
      </w:r>
      <w:r w:rsidR="00F477D1" w:rsidRPr="007400C5">
        <w:rPr>
          <w:sz w:val="22"/>
          <w:szCs w:val="22"/>
        </w:rPr>
        <w:t>s</w:t>
      </w:r>
      <w:r w:rsidRPr="00A22FF6">
        <w:rPr>
          <w:sz w:val="22"/>
          <w:szCs w:val="22"/>
        </w:rPr>
        <w:t xml:space="preserve"> für Erwachsene</w:t>
      </w:r>
      <w:r w:rsidR="00AF7136" w:rsidRPr="007400C5">
        <w:rPr>
          <w:sz w:val="22"/>
          <w:szCs w:val="22"/>
        </w:rPr>
        <w:t xml:space="preserve"> </w:t>
      </w:r>
      <w:r w:rsidRPr="00A22FF6">
        <w:rPr>
          <w:sz w:val="22"/>
          <w:szCs w:val="22"/>
        </w:rPr>
        <w:t>(H6D-MC-LVGY). Das Modell zeigte bei pädiatrischen Patienten im Alter von 6 bis &lt;</w:t>
      </w:r>
      <w:r w:rsidR="000C20BF" w:rsidRPr="007400C5">
        <w:rPr>
          <w:sz w:val="22"/>
          <w:szCs w:val="22"/>
        </w:rPr>
        <w:t> </w:t>
      </w:r>
      <w:r w:rsidRPr="00A22FF6">
        <w:rPr>
          <w:sz w:val="22"/>
          <w:szCs w:val="22"/>
        </w:rPr>
        <w:t>18</w:t>
      </w:r>
      <w:r w:rsidR="000C20BF" w:rsidRPr="007400C5">
        <w:rPr>
          <w:sz w:val="22"/>
          <w:szCs w:val="22"/>
        </w:rPr>
        <w:t> </w:t>
      </w:r>
      <w:r w:rsidRPr="00A22FF6">
        <w:rPr>
          <w:sz w:val="22"/>
          <w:szCs w:val="22"/>
        </w:rPr>
        <w:t xml:space="preserve">Jahren aus der Studie H6D-MC-LVHV eine Ähnlichkeit des Ansprechens zwischen der vom Modell vorhergesagten und der tatsächlich beobachteten </w:t>
      </w:r>
      <w:r w:rsidR="00057FE5" w:rsidRPr="00A22FF6">
        <w:rPr>
          <w:sz w:val="22"/>
          <w:szCs w:val="22"/>
        </w:rPr>
        <w:t>6 Minuten-Geh</w:t>
      </w:r>
      <w:r w:rsidR="00057FE5" w:rsidRPr="007400C5">
        <w:rPr>
          <w:sz w:val="22"/>
          <w:szCs w:val="22"/>
        </w:rPr>
        <w:t>strecke</w:t>
      </w:r>
      <w:r w:rsidRPr="00A22FF6">
        <w:rPr>
          <w:sz w:val="22"/>
          <w:szCs w:val="22"/>
        </w:rPr>
        <w:t>.</w:t>
      </w:r>
    </w:p>
    <w:bookmarkEnd w:id="30"/>
    <w:p w14:paraId="3D0D8224" w14:textId="77777777" w:rsidR="001C258E" w:rsidRDefault="001C258E" w:rsidP="001E10C0">
      <w:pPr>
        <w:tabs>
          <w:tab w:val="left" w:pos="567"/>
        </w:tabs>
        <w:rPr>
          <w:sz w:val="22"/>
          <w:szCs w:val="22"/>
        </w:rPr>
      </w:pPr>
    </w:p>
    <w:p w14:paraId="4A46747F" w14:textId="77777777" w:rsidR="001C258E" w:rsidRDefault="001C258E" w:rsidP="001E10C0">
      <w:pPr>
        <w:tabs>
          <w:tab w:val="left" w:pos="567"/>
        </w:tabs>
        <w:rPr>
          <w:sz w:val="22"/>
          <w:szCs w:val="22"/>
        </w:rPr>
      </w:pPr>
      <w:r w:rsidRPr="00A22FF6">
        <w:rPr>
          <w:sz w:val="22"/>
          <w:szCs w:val="22"/>
        </w:rPr>
        <w:t>Es gab in keiner der Behandlungsgruppen bestätigte Fälle einer klinischen Verschlechterung</w:t>
      </w:r>
      <w:r w:rsidRPr="001C258E">
        <w:rPr>
          <w:sz w:val="22"/>
          <w:szCs w:val="22"/>
        </w:rPr>
        <w:t xml:space="preserve"> </w:t>
      </w:r>
      <w:r w:rsidRPr="009F7E40">
        <w:rPr>
          <w:sz w:val="22"/>
          <w:szCs w:val="22"/>
        </w:rPr>
        <w:t>in Phase 1</w:t>
      </w:r>
      <w:r w:rsidRPr="00A22FF6">
        <w:rPr>
          <w:sz w:val="22"/>
          <w:szCs w:val="22"/>
        </w:rPr>
        <w:t>. Der Anteil der Patienten mit einer Verbesserung der WHO-Funktionsklasse vom Ausgangswert bis Woche 24 betrug 40</w:t>
      </w:r>
      <w:r w:rsidR="00AE28B4">
        <w:rPr>
          <w:sz w:val="22"/>
          <w:szCs w:val="22"/>
        </w:rPr>
        <w:t> </w:t>
      </w:r>
      <w:r w:rsidRPr="00A22FF6">
        <w:rPr>
          <w:sz w:val="22"/>
          <w:szCs w:val="22"/>
        </w:rPr>
        <w:t>% in der Tadalafil-Gruppe im Vergleich zu 20</w:t>
      </w:r>
      <w:r w:rsidR="00AE28B4">
        <w:rPr>
          <w:sz w:val="22"/>
          <w:szCs w:val="22"/>
        </w:rPr>
        <w:t> </w:t>
      </w:r>
      <w:r w:rsidRPr="00A22FF6">
        <w:rPr>
          <w:sz w:val="22"/>
          <w:szCs w:val="22"/>
        </w:rPr>
        <w:t>% in der Placebo-Gruppe. Darüber hinaus wurde ein positiver Trend der potenziellen Wirksamkeit in der Tadalafil- versus Placebo-Gruppe auch bei Messungen</w:t>
      </w:r>
      <w:r>
        <w:rPr>
          <w:sz w:val="22"/>
          <w:szCs w:val="22"/>
        </w:rPr>
        <w:t xml:space="preserve"> beobachtet</w:t>
      </w:r>
      <w:r w:rsidRPr="00A22FF6">
        <w:rPr>
          <w:sz w:val="22"/>
          <w:szCs w:val="22"/>
        </w:rPr>
        <w:t xml:space="preserve"> wie NT-Pro-BNP (Behandlungsunterschied: -127,4</w:t>
      </w:r>
      <w:r w:rsidR="00AE28B4">
        <w:rPr>
          <w:sz w:val="22"/>
          <w:szCs w:val="22"/>
        </w:rPr>
        <w:t>;</w:t>
      </w:r>
      <w:r w:rsidRPr="00A22FF6">
        <w:rPr>
          <w:sz w:val="22"/>
          <w:szCs w:val="22"/>
        </w:rPr>
        <w:t xml:space="preserve"> 95</w:t>
      </w:r>
      <w:r w:rsidR="00AE28B4">
        <w:rPr>
          <w:sz w:val="22"/>
          <w:szCs w:val="22"/>
        </w:rPr>
        <w:t> </w:t>
      </w:r>
      <w:r w:rsidRPr="00A22FF6">
        <w:rPr>
          <w:sz w:val="22"/>
          <w:szCs w:val="22"/>
        </w:rPr>
        <w:t>% KI, -247,05 bis -7,80), echokardiographische Parameter (TAPSE: Behandlungsunterschied 0,43</w:t>
      </w:r>
      <w:r w:rsidR="00AE28B4">
        <w:rPr>
          <w:sz w:val="22"/>
          <w:szCs w:val="22"/>
        </w:rPr>
        <w:t>;</w:t>
      </w:r>
      <w:r w:rsidRPr="00A22FF6">
        <w:rPr>
          <w:sz w:val="22"/>
          <w:szCs w:val="22"/>
        </w:rPr>
        <w:t xml:space="preserve"> 95</w:t>
      </w:r>
      <w:r w:rsidR="00AE28B4">
        <w:rPr>
          <w:sz w:val="22"/>
          <w:szCs w:val="22"/>
        </w:rPr>
        <w:t> </w:t>
      </w:r>
      <w:r w:rsidRPr="00A22FF6">
        <w:rPr>
          <w:sz w:val="22"/>
          <w:szCs w:val="22"/>
        </w:rPr>
        <w:t>% KI, 0,14 bis 0,71</w:t>
      </w:r>
      <w:r w:rsidR="00AE28B4">
        <w:rPr>
          <w:sz w:val="22"/>
          <w:szCs w:val="22"/>
        </w:rPr>
        <w:t>;</w:t>
      </w:r>
      <w:r w:rsidRPr="00A22FF6">
        <w:rPr>
          <w:sz w:val="22"/>
          <w:szCs w:val="22"/>
        </w:rPr>
        <w:t xml:space="preserve"> linksventrikuläre EI-systolisch: Behandlungsunterschied -0,40</w:t>
      </w:r>
      <w:r w:rsidR="00AE28B4">
        <w:rPr>
          <w:sz w:val="22"/>
          <w:szCs w:val="22"/>
        </w:rPr>
        <w:t>;</w:t>
      </w:r>
      <w:r w:rsidRPr="00A22FF6">
        <w:rPr>
          <w:sz w:val="22"/>
          <w:szCs w:val="22"/>
        </w:rPr>
        <w:t xml:space="preserve"> 95</w:t>
      </w:r>
      <w:r w:rsidR="00AE28B4">
        <w:rPr>
          <w:sz w:val="22"/>
          <w:szCs w:val="22"/>
        </w:rPr>
        <w:t> </w:t>
      </w:r>
      <w:r w:rsidRPr="00A22FF6">
        <w:rPr>
          <w:sz w:val="22"/>
          <w:szCs w:val="22"/>
        </w:rPr>
        <w:t>% KI, -0,87 bis 0,07</w:t>
      </w:r>
      <w:r w:rsidR="00AE28B4">
        <w:rPr>
          <w:sz w:val="22"/>
          <w:szCs w:val="22"/>
        </w:rPr>
        <w:t>;</w:t>
      </w:r>
      <w:r w:rsidRPr="00A22FF6">
        <w:rPr>
          <w:sz w:val="22"/>
          <w:szCs w:val="22"/>
        </w:rPr>
        <w:t xml:space="preserve"> linksventrikuläre EI-diastolisch: Behandlungsunterschied -0,17</w:t>
      </w:r>
      <w:r w:rsidR="00AE28B4">
        <w:rPr>
          <w:sz w:val="22"/>
          <w:szCs w:val="22"/>
        </w:rPr>
        <w:t>;</w:t>
      </w:r>
      <w:r w:rsidRPr="00A22FF6">
        <w:rPr>
          <w:sz w:val="22"/>
          <w:szCs w:val="22"/>
        </w:rPr>
        <w:t xml:space="preserve"> 95</w:t>
      </w:r>
      <w:r w:rsidR="00AE28B4">
        <w:rPr>
          <w:sz w:val="22"/>
          <w:szCs w:val="22"/>
        </w:rPr>
        <w:t> </w:t>
      </w:r>
      <w:r w:rsidRPr="00A22FF6">
        <w:rPr>
          <w:sz w:val="22"/>
          <w:szCs w:val="22"/>
        </w:rPr>
        <w:t>% KI, -0,43 bis 0,09</w:t>
      </w:r>
      <w:r w:rsidR="00AE28B4">
        <w:rPr>
          <w:sz w:val="22"/>
          <w:szCs w:val="22"/>
        </w:rPr>
        <w:t>;</w:t>
      </w:r>
      <w:r w:rsidRPr="00A22FF6">
        <w:rPr>
          <w:sz w:val="22"/>
          <w:szCs w:val="22"/>
        </w:rPr>
        <w:t xml:space="preserve"> 2 Patienten mit berichtetem Perikarderguss aus der Placebo-Gruppe und keiner aus der Tadalafil-Gruppe) und CGI-I (Verbesserung bei Tadalafil 64,3</w:t>
      </w:r>
      <w:r w:rsidR="00AE28B4">
        <w:rPr>
          <w:sz w:val="22"/>
          <w:szCs w:val="22"/>
        </w:rPr>
        <w:t> </w:t>
      </w:r>
      <w:r w:rsidRPr="00A22FF6">
        <w:rPr>
          <w:sz w:val="22"/>
          <w:szCs w:val="22"/>
        </w:rPr>
        <w:t>%</w:t>
      </w:r>
      <w:r w:rsidR="006A2CA8">
        <w:rPr>
          <w:sz w:val="22"/>
          <w:szCs w:val="22"/>
        </w:rPr>
        <w:t>;</w:t>
      </w:r>
      <w:r w:rsidRPr="00A22FF6">
        <w:rPr>
          <w:sz w:val="22"/>
          <w:szCs w:val="22"/>
        </w:rPr>
        <w:t xml:space="preserve"> Placebo 46,7</w:t>
      </w:r>
      <w:r w:rsidR="00AE28B4">
        <w:rPr>
          <w:sz w:val="22"/>
          <w:szCs w:val="22"/>
        </w:rPr>
        <w:t> </w:t>
      </w:r>
      <w:r w:rsidRPr="00A22FF6">
        <w:rPr>
          <w:sz w:val="22"/>
          <w:szCs w:val="22"/>
        </w:rPr>
        <w:t>%).</w:t>
      </w:r>
    </w:p>
    <w:p w14:paraId="431FB43A" w14:textId="77777777" w:rsidR="00741933" w:rsidRDefault="00741933" w:rsidP="001E10C0">
      <w:pPr>
        <w:tabs>
          <w:tab w:val="left" w:pos="567"/>
        </w:tabs>
        <w:rPr>
          <w:i/>
          <w:iCs/>
          <w:sz w:val="22"/>
          <w:szCs w:val="22"/>
        </w:rPr>
      </w:pPr>
    </w:p>
    <w:p w14:paraId="3251F0C9" w14:textId="77777777" w:rsidR="00C818F3" w:rsidRPr="00A22FF6" w:rsidRDefault="00C818F3" w:rsidP="001E10C0">
      <w:pPr>
        <w:tabs>
          <w:tab w:val="left" w:pos="567"/>
        </w:tabs>
        <w:rPr>
          <w:i/>
          <w:iCs/>
          <w:sz w:val="22"/>
          <w:szCs w:val="22"/>
        </w:rPr>
      </w:pPr>
      <w:r w:rsidRPr="00A22FF6">
        <w:rPr>
          <w:i/>
          <w:iCs/>
          <w:sz w:val="22"/>
          <w:szCs w:val="22"/>
        </w:rPr>
        <w:t>Langzeitdaten aus Verlängerungsstudie</w:t>
      </w:r>
    </w:p>
    <w:p w14:paraId="0C8F0F16" w14:textId="77777777" w:rsidR="00C818F3" w:rsidRDefault="00C818F3" w:rsidP="001E10C0">
      <w:pPr>
        <w:tabs>
          <w:tab w:val="left" w:pos="567"/>
        </w:tabs>
        <w:rPr>
          <w:sz w:val="22"/>
          <w:szCs w:val="22"/>
        </w:rPr>
      </w:pPr>
      <w:r w:rsidRPr="00A22FF6">
        <w:rPr>
          <w:sz w:val="22"/>
          <w:szCs w:val="22"/>
        </w:rPr>
        <w:t>Insgesamt 32 Patienten aus der placebokontrollierten Studie (H6D-MC-LVHV) traten in die unverblindete 2-jährige Verlängerungsphase (Phase</w:t>
      </w:r>
      <w:r w:rsidR="005E46A0">
        <w:rPr>
          <w:sz w:val="22"/>
          <w:szCs w:val="22"/>
        </w:rPr>
        <w:t> </w:t>
      </w:r>
      <w:r w:rsidRPr="00A22FF6">
        <w:rPr>
          <w:sz w:val="22"/>
          <w:szCs w:val="22"/>
        </w:rPr>
        <w:t xml:space="preserve">2) ein, </w:t>
      </w:r>
      <w:r>
        <w:rPr>
          <w:sz w:val="22"/>
          <w:szCs w:val="22"/>
        </w:rPr>
        <w:t xml:space="preserve">wobei </w:t>
      </w:r>
      <w:r w:rsidRPr="00A22FF6">
        <w:rPr>
          <w:sz w:val="22"/>
          <w:szCs w:val="22"/>
        </w:rPr>
        <w:t>alle Patienten</w:t>
      </w:r>
      <w:r w:rsidR="000E3563">
        <w:rPr>
          <w:sz w:val="22"/>
          <w:szCs w:val="22"/>
        </w:rPr>
        <w:t xml:space="preserve"> die</w:t>
      </w:r>
      <w:r w:rsidRPr="00A22FF6">
        <w:rPr>
          <w:sz w:val="22"/>
          <w:szCs w:val="22"/>
        </w:rPr>
        <w:t xml:space="preserve"> Tadalafil</w:t>
      </w:r>
      <w:r w:rsidR="000E3563">
        <w:rPr>
          <w:sz w:val="22"/>
          <w:szCs w:val="22"/>
        </w:rPr>
        <w:t xml:space="preserve"> Dosis </w:t>
      </w:r>
      <w:r w:rsidR="000E3563" w:rsidRPr="009F7E40">
        <w:rPr>
          <w:sz w:val="22"/>
          <w:szCs w:val="22"/>
        </w:rPr>
        <w:t>erhielten</w:t>
      </w:r>
      <w:r w:rsidR="000E3563">
        <w:rPr>
          <w:sz w:val="22"/>
          <w:szCs w:val="22"/>
        </w:rPr>
        <w:t>, die</w:t>
      </w:r>
      <w:r w:rsidRPr="00A22FF6">
        <w:rPr>
          <w:sz w:val="22"/>
          <w:szCs w:val="22"/>
        </w:rPr>
        <w:t xml:space="preserve"> </w:t>
      </w:r>
      <w:r w:rsidR="000E3563">
        <w:rPr>
          <w:sz w:val="22"/>
          <w:szCs w:val="22"/>
        </w:rPr>
        <w:t>sich anhand der zugehörigen</w:t>
      </w:r>
      <w:r w:rsidRPr="00A22FF6">
        <w:rPr>
          <w:sz w:val="22"/>
          <w:szCs w:val="22"/>
        </w:rPr>
        <w:t xml:space="preserve"> </w:t>
      </w:r>
      <w:r w:rsidR="000E3563">
        <w:rPr>
          <w:sz w:val="22"/>
          <w:szCs w:val="22"/>
        </w:rPr>
        <w:t>G</w:t>
      </w:r>
      <w:r w:rsidRPr="00A22FF6">
        <w:rPr>
          <w:sz w:val="22"/>
          <w:szCs w:val="22"/>
        </w:rPr>
        <w:t>ewichts</w:t>
      </w:r>
      <w:r w:rsidR="000E3563">
        <w:rPr>
          <w:sz w:val="22"/>
          <w:szCs w:val="22"/>
        </w:rPr>
        <w:t>k</w:t>
      </w:r>
      <w:r w:rsidRPr="00A22FF6">
        <w:rPr>
          <w:sz w:val="22"/>
          <w:szCs w:val="22"/>
        </w:rPr>
        <w:t>ohorte</w:t>
      </w:r>
      <w:r w:rsidR="000E3563">
        <w:rPr>
          <w:sz w:val="22"/>
          <w:szCs w:val="22"/>
        </w:rPr>
        <w:t xml:space="preserve"> richtete</w:t>
      </w:r>
      <w:r w:rsidRPr="00A22FF6">
        <w:rPr>
          <w:sz w:val="22"/>
          <w:szCs w:val="22"/>
        </w:rPr>
        <w:t>. Das primäre Ziel von Phase 2 war die Bewertung der Langzeitsicherheit von Tadalafil.</w:t>
      </w:r>
    </w:p>
    <w:p w14:paraId="67427E14" w14:textId="77777777" w:rsidR="004625D4" w:rsidRDefault="004625D4" w:rsidP="001E10C0">
      <w:pPr>
        <w:tabs>
          <w:tab w:val="left" w:pos="567"/>
        </w:tabs>
        <w:rPr>
          <w:sz w:val="22"/>
          <w:szCs w:val="22"/>
        </w:rPr>
      </w:pPr>
    </w:p>
    <w:p w14:paraId="7CEBC337" w14:textId="77777777" w:rsidR="004625D4" w:rsidRDefault="004625D4" w:rsidP="001E10C0">
      <w:pPr>
        <w:tabs>
          <w:tab w:val="left" w:pos="567"/>
        </w:tabs>
        <w:rPr>
          <w:sz w:val="22"/>
          <w:szCs w:val="22"/>
        </w:rPr>
      </w:pPr>
      <w:r w:rsidRPr="00A22FF6">
        <w:rPr>
          <w:sz w:val="22"/>
          <w:szCs w:val="22"/>
        </w:rPr>
        <w:t xml:space="preserve">Insgesamt schlossen 26 Patienten die Nachbeobachtung ab, während dieser Zeit wurden keine neuen Sicherheitssignale beobachtet. Bei 5 Patienten kam es zu einer klinischen Verschlechterung; 1 hatte neu aufgetretene Synkopen, 2 hatten eine Erhöhung der Endothelin-Rezeptor-Antagonisten-Dosis, 1 hatte zusätzlich eine neue PAH-spezifische Begleittherapie und 1 wurde wegen PAH-Progression ins Krankenhaus eingeliefert. Die WHO-Funktionsklasse wurde bei der Mehrzahl der Patienten am Ende von </w:t>
      </w:r>
      <w:r w:rsidR="005E46A0">
        <w:rPr>
          <w:sz w:val="22"/>
          <w:szCs w:val="22"/>
        </w:rPr>
        <w:t>Phase </w:t>
      </w:r>
      <w:r w:rsidRPr="00A22FF6">
        <w:rPr>
          <w:sz w:val="22"/>
          <w:szCs w:val="22"/>
        </w:rPr>
        <w:t>2 beibehalten oder verbessert.</w:t>
      </w:r>
    </w:p>
    <w:p w14:paraId="7BAD2224" w14:textId="77777777" w:rsidR="00C818F3" w:rsidRDefault="00C818F3" w:rsidP="001E10C0">
      <w:pPr>
        <w:tabs>
          <w:tab w:val="left" w:pos="567"/>
        </w:tabs>
        <w:rPr>
          <w:sz w:val="22"/>
          <w:szCs w:val="22"/>
        </w:rPr>
      </w:pPr>
    </w:p>
    <w:p w14:paraId="3C03C760" w14:textId="77777777" w:rsidR="004625D4" w:rsidRPr="00A22FF6" w:rsidRDefault="004625D4" w:rsidP="001E10C0">
      <w:pPr>
        <w:tabs>
          <w:tab w:val="left" w:pos="567"/>
        </w:tabs>
        <w:rPr>
          <w:i/>
          <w:iCs/>
          <w:sz w:val="22"/>
          <w:szCs w:val="22"/>
        </w:rPr>
      </w:pPr>
      <w:r w:rsidRPr="00A22FF6">
        <w:rPr>
          <w:i/>
          <w:iCs/>
          <w:sz w:val="22"/>
          <w:szCs w:val="22"/>
        </w:rPr>
        <w:t>Pharmakodynamische Wirkungen bei Kindern &lt; 6</w:t>
      </w:r>
      <w:r w:rsidR="005E46A0">
        <w:rPr>
          <w:i/>
          <w:iCs/>
          <w:sz w:val="22"/>
          <w:szCs w:val="22"/>
        </w:rPr>
        <w:t> </w:t>
      </w:r>
      <w:r w:rsidRPr="00A22FF6">
        <w:rPr>
          <w:i/>
          <w:iCs/>
          <w:sz w:val="22"/>
          <w:szCs w:val="22"/>
        </w:rPr>
        <w:t xml:space="preserve">Jahren </w:t>
      </w:r>
    </w:p>
    <w:p w14:paraId="780470EF" w14:textId="77777777" w:rsidR="00E83D9F" w:rsidRDefault="004625D4" w:rsidP="001E10C0">
      <w:pPr>
        <w:tabs>
          <w:tab w:val="left" w:pos="567"/>
        </w:tabs>
        <w:rPr>
          <w:sz w:val="22"/>
          <w:szCs w:val="22"/>
        </w:rPr>
      </w:pPr>
      <w:r w:rsidRPr="00A22FF6">
        <w:rPr>
          <w:sz w:val="22"/>
          <w:szCs w:val="22"/>
        </w:rPr>
        <w:t xml:space="preserve">Aufgrund der begrenzten Verfügbarkeit pharmakodynamischer Maßnahmen und des Fehlens eines geeigneten und zugelassenen klinischen Endpunkts bei Kindern unter 6 Jahren wird die Wirksamkeit in dieser Population basierend auf einer Expositionsanpassung an den wirksamen Dosisbereich für Erwachsene extrapoliert. </w:t>
      </w:r>
    </w:p>
    <w:p w14:paraId="5D6D7077" w14:textId="77777777" w:rsidR="00E83D9F" w:rsidRDefault="00E83D9F" w:rsidP="001E10C0">
      <w:pPr>
        <w:tabs>
          <w:tab w:val="left" w:pos="567"/>
        </w:tabs>
        <w:rPr>
          <w:sz w:val="22"/>
          <w:szCs w:val="22"/>
        </w:rPr>
      </w:pPr>
    </w:p>
    <w:p w14:paraId="4A8077F2" w14:textId="77777777" w:rsidR="004625D4" w:rsidRDefault="004625D4" w:rsidP="001E10C0">
      <w:pPr>
        <w:tabs>
          <w:tab w:val="left" w:pos="567"/>
        </w:tabs>
        <w:rPr>
          <w:sz w:val="22"/>
          <w:szCs w:val="22"/>
        </w:rPr>
      </w:pPr>
      <w:r w:rsidRPr="00A22FF6">
        <w:rPr>
          <w:sz w:val="22"/>
          <w:szCs w:val="22"/>
        </w:rPr>
        <w:t xml:space="preserve">Dosierung und Wirksamkeit von ADCIRCA wurden für Kinder unter </w:t>
      </w:r>
      <w:r w:rsidR="00B2584B" w:rsidRPr="00C7091D">
        <w:rPr>
          <w:sz w:val="22"/>
          <w:szCs w:val="22"/>
        </w:rPr>
        <w:t>2 Jahren</w:t>
      </w:r>
      <w:r w:rsidRPr="00A22FF6">
        <w:rPr>
          <w:sz w:val="22"/>
          <w:szCs w:val="22"/>
        </w:rPr>
        <w:t xml:space="preserve"> nicht ermittelt.</w:t>
      </w:r>
    </w:p>
    <w:p w14:paraId="3D865C46" w14:textId="77777777" w:rsidR="004625D4" w:rsidRPr="00A22FF6" w:rsidRDefault="004625D4" w:rsidP="00A22FF6">
      <w:pPr>
        <w:tabs>
          <w:tab w:val="left" w:pos="567"/>
        </w:tabs>
        <w:rPr>
          <w:sz w:val="22"/>
          <w:szCs w:val="22"/>
        </w:rPr>
      </w:pPr>
    </w:p>
    <w:p w14:paraId="668ECFB4" w14:textId="77777777" w:rsidR="00991B8F" w:rsidRPr="00A22FF6" w:rsidRDefault="00991B8F" w:rsidP="00A22FF6">
      <w:pPr>
        <w:pStyle w:val="BodyText"/>
        <w:keepNext/>
        <w:rPr>
          <w:i/>
        </w:rPr>
      </w:pPr>
      <w:r w:rsidRPr="00A22FF6">
        <w:rPr>
          <w:i/>
        </w:rPr>
        <w:lastRenderedPageBreak/>
        <w:t>Duchenne Muskeldystrophie </w:t>
      </w:r>
    </w:p>
    <w:p w14:paraId="0FC32A46" w14:textId="77777777" w:rsidR="00A03130" w:rsidRPr="00DB2FA5" w:rsidRDefault="00A03130" w:rsidP="00A03130">
      <w:pPr>
        <w:tabs>
          <w:tab w:val="left" w:pos="567"/>
        </w:tabs>
        <w:rPr>
          <w:sz w:val="22"/>
          <w:szCs w:val="22"/>
        </w:rPr>
      </w:pPr>
      <w:r w:rsidRPr="00DB2FA5">
        <w:rPr>
          <w:sz w:val="22"/>
          <w:szCs w:val="22"/>
        </w:rPr>
        <w:t xml:space="preserve">Eine einzelne Studie wurde </w:t>
      </w:r>
      <w:r w:rsidR="00251E75">
        <w:rPr>
          <w:sz w:val="22"/>
          <w:szCs w:val="22"/>
        </w:rPr>
        <w:t>bei</w:t>
      </w:r>
      <w:r w:rsidRPr="00DB2FA5">
        <w:rPr>
          <w:sz w:val="22"/>
          <w:szCs w:val="22"/>
        </w:rPr>
        <w:t xml:space="preserve"> Kindern und Jugendlichen mit Duchenne-Muskeldystrophie (DMD) durchgeführt, in der sich keine Wirkung gezeigt hat. Die randomisierte, doppelblinde, placebo</w:t>
      </w:r>
      <w:r w:rsidR="00AD239C">
        <w:rPr>
          <w:sz w:val="22"/>
          <w:szCs w:val="22"/>
        </w:rPr>
        <w:t>-</w:t>
      </w:r>
      <w:r w:rsidRPr="00DB2FA5">
        <w:rPr>
          <w:sz w:val="22"/>
          <w:szCs w:val="22"/>
        </w:rPr>
        <w:t>kontrollierte</w:t>
      </w:r>
      <w:r w:rsidR="00B053ED" w:rsidRPr="00DB2FA5">
        <w:rPr>
          <w:sz w:val="22"/>
          <w:szCs w:val="22"/>
        </w:rPr>
        <w:t>,</w:t>
      </w:r>
      <w:r w:rsidRPr="00DB2FA5">
        <w:rPr>
          <w:sz w:val="22"/>
          <w:szCs w:val="22"/>
        </w:rPr>
        <w:t xml:space="preserve"> 3</w:t>
      </w:r>
      <w:r w:rsidR="00A21ACE">
        <w:rPr>
          <w:sz w:val="22"/>
          <w:szCs w:val="22"/>
        </w:rPr>
        <w:noBreakHyphen/>
      </w:r>
      <w:r w:rsidRPr="00DB2FA5">
        <w:rPr>
          <w:sz w:val="22"/>
          <w:szCs w:val="22"/>
        </w:rPr>
        <w:t>armige Studie mit Tadalafil wurde an 331 Jungen im Alter von 7</w:t>
      </w:r>
      <w:r w:rsidR="00A21ACE">
        <w:rPr>
          <w:sz w:val="22"/>
          <w:szCs w:val="22"/>
        </w:rPr>
        <w:noBreakHyphen/>
      </w:r>
      <w:r w:rsidRPr="00DB2FA5">
        <w:rPr>
          <w:sz w:val="22"/>
          <w:szCs w:val="22"/>
        </w:rPr>
        <w:t xml:space="preserve">14 Jahren mit DMD und </w:t>
      </w:r>
      <w:r w:rsidR="00B053ED" w:rsidRPr="00DB2FA5">
        <w:rPr>
          <w:sz w:val="22"/>
          <w:szCs w:val="22"/>
        </w:rPr>
        <w:t>Begleittherapie mit</w:t>
      </w:r>
      <w:r w:rsidRPr="00DB2FA5">
        <w:rPr>
          <w:sz w:val="22"/>
          <w:szCs w:val="22"/>
        </w:rPr>
        <w:t xml:space="preserve"> Corticosteroid</w:t>
      </w:r>
      <w:r w:rsidR="00B053ED" w:rsidRPr="00DB2FA5">
        <w:rPr>
          <w:sz w:val="22"/>
          <w:szCs w:val="22"/>
        </w:rPr>
        <w:t>en</w:t>
      </w:r>
      <w:r w:rsidRPr="00DB2FA5">
        <w:rPr>
          <w:sz w:val="22"/>
          <w:szCs w:val="22"/>
        </w:rPr>
        <w:t xml:space="preserve"> durchgeführt. Die Studie beinhaltete eine </w:t>
      </w:r>
      <w:r w:rsidR="00A21ACE">
        <w:rPr>
          <w:sz w:val="22"/>
          <w:szCs w:val="22"/>
        </w:rPr>
        <w:t>48</w:t>
      </w:r>
      <w:r w:rsidR="00A21ACE">
        <w:rPr>
          <w:sz w:val="22"/>
          <w:szCs w:val="22"/>
        </w:rPr>
        <w:noBreakHyphen/>
        <w:t>wöchige</w:t>
      </w:r>
      <w:r w:rsidRPr="00DB2FA5">
        <w:rPr>
          <w:sz w:val="22"/>
          <w:szCs w:val="22"/>
        </w:rPr>
        <w:t xml:space="preserve"> doppelblinde Periode, in der die Patienten auf eine tägliche Behandlung mit Tadalafil 0,3 mg/kg, Tadalafil 0,6 mg/kg oder Placebo randomisiert wurden. Tadalafil zeigte keinen Effekt in der Verlangsamung des Rückgangs der </w:t>
      </w:r>
      <w:r w:rsidR="00B053ED">
        <w:rPr>
          <w:sz w:val="22"/>
          <w:szCs w:val="22"/>
        </w:rPr>
        <w:t>Mobilität,</w:t>
      </w:r>
      <w:r w:rsidRPr="00DB2FA5">
        <w:rPr>
          <w:sz w:val="22"/>
          <w:szCs w:val="22"/>
        </w:rPr>
        <w:t xml:space="preserve"> gemessen anhand des primären Endpunkts 6</w:t>
      </w:r>
      <w:r w:rsidR="00A21ACE">
        <w:rPr>
          <w:sz w:val="22"/>
          <w:szCs w:val="22"/>
        </w:rPr>
        <w:noBreakHyphen/>
      </w:r>
      <w:r w:rsidRPr="00DB2FA5">
        <w:rPr>
          <w:sz w:val="22"/>
          <w:szCs w:val="22"/>
        </w:rPr>
        <w:t>Minuten</w:t>
      </w:r>
      <w:r w:rsidR="00A21ACE">
        <w:rPr>
          <w:sz w:val="22"/>
          <w:szCs w:val="22"/>
        </w:rPr>
        <w:noBreakHyphen/>
      </w:r>
      <w:r w:rsidRPr="00DB2FA5">
        <w:rPr>
          <w:sz w:val="22"/>
          <w:szCs w:val="22"/>
        </w:rPr>
        <w:t>Gehstrecke (6MWD</w:t>
      </w:r>
      <w:r w:rsidR="00345F03">
        <w:rPr>
          <w:sz w:val="22"/>
          <w:szCs w:val="22"/>
        </w:rPr>
        <w:t xml:space="preserve">, </w:t>
      </w:r>
      <w:r w:rsidR="00345F03" w:rsidRPr="00345F03">
        <w:rPr>
          <w:i/>
          <w:sz w:val="22"/>
          <w:szCs w:val="22"/>
        </w:rPr>
        <w:t>6 minute walk distance</w:t>
      </w:r>
      <w:r w:rsidRPr="00DB2FA5">
        <w:rPr>
          <w:sz w:val="22"/>
          <w:szCs w:val="22"/>
        </w:rPr>
        <w:t xml:space="preserve">): die Veränderung </w:t>
      </w:r>
      <w:r w:rsidR="00B053ED">
        <w:rPr>
          <w:sz w:val="22"/>
          <w:szCs w:val="22"/>
        </w:rPr>
        <w:t>der</w:t>
      </w:r>
      <w:r w:rsidRPr="00DB2FA5">
        <w:rPr>
          <w:sz w:val="22"/>
          <w:szCs w:val="22"/>
        </w:rPr>
        <w:t xml:space="preserve"> 6MWD nach 48 Wochen betrug nach der Methode der kleinsten Quadrate (LS</w:t>
      </w:r>
      <w:r w:rsidR="00E568D5">
        <w:rPr>
          <w:sz w:val="22"/>
          <w:szCs w:val="22"/>
        </w:rPr>
        <w:t>,</w:t>
      </w:r>
      <w:r w:rsidRPr="00DB2FA5">
        <w:rPr>
          <w:sz w:val="22"/>
          <w:szCs w:val="22"/>
        </w:rPr>
        <w:t> </w:t>
      </w:r>
      <w:r w:rsidRPr="00DB2FA5">
        <w:rPr>
          <w:i/>
          <w:sz w:val="22"/>
          <w:szCs w:val="22"/>
        </w:rPr>
        <w:t>least squares</w:t>
      </w:r>
      <w:r w:rsidRPr="00DB2FA5">
        <w:rPr>
          <w:sz w:val="22"/>
          <w:szCs w:val="22"/>
        </w:rPr>
        <w:t xml:space="preserve">) -51,0 Meter (m) in der Placebo-Gruppe, verglichen mit -64,7 m in der Gruppe Tadalafil 0,3 mg/kg (p = 0,307) und -59,1 m in der Gruppe Tadalafil 0,6 mg/kg (p = 0,538). Zusätzlich gab es keinen Wirksamkeitsnachweis bei den Sekundäranalysen der Studie. Die Gesamtsicherheitsergebnisse aus der Studie waren im Allgemeinen konsistent zu dem bekannten Sicherheitsprofil von Tadalafil und </w:t>
      </w:r>
      <w:r w:rsidR="00B053ED">
        <w:rPr>
          <w:sz w:val="22"/>
          <w:szCs w:val="22"/>
        </w:rPr>
        <w:t>zu den</w:t>
      </w:r>
      <w:r w:rsidRPr="00DB2FA5">
        <w:rPr>
          <w:sz w:val="22"/>
          <w:szCs w:val="22"/>
        </w:rPr>
        <w:t xml:space="preserve"> unerwünschten Ereignissen (A</w:t>
      </w:r>
      <w:r w:rsidR="00345F03" w:rsidRPr="00345F03">
        <w:rPr>
          <w:sz w:val="22"/>
          <w:szCs w:val="22"/>
        </w:rPr>
        <w:t>e</w:t>
      </w:r>
      <w:r w:rsidRPr="00DB2FA5">
        <w:rPr>
          <w:sz w:val="22"/>
          <w:szCs w:val="22"/>
        </w:rPr>
        <w:t>s</w:t>
      </w:r>
      <w:r w:rsidR="00345F03">
        <w:rPr>
          <w:sz w:val="22"/>
          <w:szCs w:val="22"/>
        </w:rPr>
        <w:t xml:space="preserve">, </w:t>
      </w:r>
      <w:r w:rsidR="00345F03" w:rsidRPr="00345F03">
        <w:rPr>
          <w:i/>
          <w:sz w:val="22"/>
          <w:szCs w:val="22"/>
        </w:rPr>
        <w:t>adverse events</w:t>
      </w:r>
      <w:r w:rsidRPr="00DB2FA5">
        <w:rPr>
          <w:sz w:val="22"/>
          <w:szCs w:val="22"/>
        </w:rPr>
        <w:t xml:space="preserve">), die bei der pädiatrischen DMD-Population </w:t>
      </w:r>
      <w:r w:rsidR="00EC3691">
        <w:rPr>
          <w:sz w:val="22"/>
          <w:szCs w:val="22"/>
        </w:rPr>
        <w:t>unter</w:t>
      </w:r>
      <w:r w:rsidRPr="00DB2FA5">
        <w:rPr>
          <w:sz w:val="22"/>
          <w:szCs w:val="22"/>
        </w:rPr>
        <w:t xml:space="preserve"> Corticosteroiden zu erwarten waren.</w:t>
      </w:r>
    </w:p>
    <w:p w14:paraId="4D3978E6" w14:textId="77777777" w:rsidR="00A03130" w:rsidRPr="00A03130" w:rsidRDefault="00A03130" w:rsidP="00A03130">
      <w:pPr>
        <w:tabs>
          <w:tab w:val="left" w:pos="567"/>
        </w:tabs>
        <w:rPr>
          <w:sz w:val="22"/>
          <w:szCs w:val="22"/>
          <w:u w:val="single"/>
        </w:rPr>
      </w:pPr>
    </w:p>
    <w:p w14:paraId="1ADE2449" w14:textId="77777777" w:rsidR="00F76E8D" w:rsidRPr="001A5F30" w:rsidRDefault="00F76E8D" w:rsidP="00445EDC">
      <w:pPr>
        <w:tabs>
          <w:tab w:val="left" w:pos="567"/>
        </w:tabs>
        <w:rPr>
          <w:sz w:val="22"/>
          <w:szCs w:val="22"/>
        </w:rPr>
      </w:pPr>
    </w:p>
    <w:p w14:paraId="5722CA5A" w14:textId="283FDD22" w:rsidR="008B5ABE" w:rsidRPr="00A22FF6" w:rsidRDefault="008B5ABE" w:rsidP="00A22FF6">
      <w:pPr>
        <w:tabs>
          <w:tab w:val="left" w:pos="567"/>
        </w:tabs>
        <w:ind w:left="567" w:hanging="567"/>
        <w:rPr>
          <w:b/>
          <w:bCs/>
          <w:sz w:val="22"/>
          <w:szCs w:val="22"/>
        </w:rPr>
      </w:pPr>
      <w:r w:rsidRPr="00A22FF6">
        <w:rPr>
          <w:b/>
          <w:bCs/>
          <w:sz w:val="22"/>
          <w:szCs w:val="22"/>
        </w:rPr>
        <w:t>5.2</w:t>
      </w:r>
      <w:r w:rsidRPr="00A22FF6">
        <w:rPr>
          <w:b/>
          <w:bCs/>
          <w:sz w:val="22"/>
          <w:szCs w:val="22"/>
        </w:rPr>
        <w:tab/>
        <w:t>Pharmakokinetische Eigenschaften</w:t>
      </w:r>
    </w:p>
    <w:p w14:paraId="6CB9C39F" w14:textId="77777777" w:rsidR="008B5ABE" w:rsidRPr="001A5F30" w:rsidRDefault="008B5ABE" w:rsidP="001E15DB">
      <w:pPr>
        <w:keepNext/>
        <w:tabs>
          <w:tab w:val="left" w:pos="567"/>
        </w:tabs>
        <w:rPr>
          <w:sz w:val="22"/>
          <w:szCs w:val="22"/>
        </w:rPr>
      </w:pPr>
    </w:p>
    <w:p w14:paraId="2D929E4D" w14:textId="77777777" w:rsidR="00B2584B" w:rsidRPr="00A22FF6" w:rsidRDefault="004D02FF" w:rsidP="00A22FF6">
      <w:pPr>
        <w:pStyle w:val="EndnoteText"/>
        <w:keepNext/>
      </w:pPr>
      <w:r w:rsidRPr="00A22FF6">
        <w:t>Pharmakokinetische Studien haben gezeigt, dass ADCIRCA Tabletten und Suspension zum Einnehmen basierend auf der AUC</w:t>
      </w:r>
      <w:r w:rsidRPr="001A5F30">
        <w:t xml:space="preserve"> </w:t>
      </w:r>
      <w:r w:rsidRPr="00A22FF6">
        <w:t>(0-∞) im nüchternen Zustand bioäquivalent sind. Die t</w:t>
      </w:r>
      <w:r w:rsidRPr="00A22FF6">
        <w:rPr>
          <w:vertAlign w:val="subscript"/>
        </w:rPr>
        <w:t>max</w:t>
      </w:r>
      <w:r w:rsidRPr="00A22FF6">
        <w:t xml:space="preserve"> der Suspension zum Einnehmen liegt etwa 1 Stunde später als die der Tabletten, der Unterschied wurde jedoch nicht als klinisch relevant erachtet. Während die Tabletten </w:t>
      </w:r>
      <w:r w:rsidRPr="001A5F30">
        <w:t>unabhängig von Mahlzeiten</w:t>
      </w:r>
      <w:r w:rsidRPr="00A22FF6">
        <w:t xml:space="preserve"> eingenommen werden können, sollte die Suspension zum Einnehmen auf nüchternen Magen mindestens 1 Stunde vor oder 2 Stunden nach einer Mahlzeit eingenommen werden.</w:t>
      </w:r>
    </w:p>
    <w:p w14:paraId="6CCFCD68" w14:textId="77777777" w:rsidR="00B2584B" w:rsidRPr="001A5F30" w:rsidRDefault="00B2584B" w:rsidP="001E15DB">
      <w:pPr>
        <w:keepNext/>
        <w:tabs>
          <w:tab w:val="left" w:pos="567"/>
        </w:tabs>
        <w:rPr>
          <w:bCs/>
          <w:sz w:val="22"/>
          <w:szCs w:val="22"/>
          <w:u w:val="single"/>
        </w:rPr>
      </w:pPr>
    </w:p>
    <w:p w14:paraId="7B07FC06" w14:textId="77777777" w:rsidR="008B5ABE" w:rsidRPr="001A5F30" w:rsidRDefault="008B5ABE" w:rsidP="001E15DB">
      <w:pPr>
        <w:keepNext/>
        <w:tabs>
          <w:tab w:val="left" w:pos="567"/>
        </w:tabs>
        <w:rPr>
          <w:bCs/>
          <w:sz w:val="22"/>
          <w:szCs w:val="22"/>
          <w:u w:val="single"/>
        </w:rPr>
      </w:pPr>
      <w:r w:rsidRPr="001A5F30">
        <w:rPr>
          <w:bCs/>
          <w:sz w:val="22"/>
          <w:szCs w:val="22"/>
          <w:u w:val="single"/>
        </w:rPr>
        <w:t>Resorption</w:t>
      </w:r>
    </w:p>
    <w:p w14:paraId="7C5C6C16" w14:textId="77777777" w:rsidR="0040172F" w:rsidRPr="001A5F30" w:rsidRDefault="0040172F" w:rsidP="001E15DB">
      <w:pPr>
        <w:keepNext/>
        <w:tabs>
          <w:tab w:val="left" w:pos="567"/>
        </w:tabs>
        <w:rPr>
          <w:bCs/>
          <w:sz w:val="22"/>
          <w:szCs w:val="22"/>
          <w:u w:val="single"/>
        </w:rPr>
      </w:pPr>
    </w:p>
    <w:p w14:paraId="00AB7637" w14:textId="77777777" w:rsidR="008B5ABE" w:rsidRPr="001A5F30" w:rsidRDefault="008B5ABE" w:rsidP="001E15DB">
      <w:pPr>
        <w:pStyle w:val="EndnoteText"/>
        <w:keepNext/>
      </w:pPr>
      <w:r w:rsidRPr="001A5F30">
        <w:t>Tadalafil wird nach oraler Gabe gut resorbiert und die mittlere maximale Plasmakonzentration (C</w:t>
      </w:r>
      <w:r w:rsidRPr="001A5F30">
        <w:rPr>
          <w:vertAlign w:val="subscript"/>
        </w:rPr>
        <w:t>max</w:t>
      </w:r>
      <w:r w:rsidRPr="001A5F30">
        <w:t xml:space="preserve">) wird meist </w:t>
      </w:r>
      <w:r w:rsidR="00E942A1" w:rsidRPr="001A5F30">
        <w:t>4 </w:t>
      </w:r>
      <w:r w:rsidRPr="001A5F30">
        <w:t xml:space="preserve">Stunden nach Einnahme erreicht. </w:t>
      </w:r>
      <w:r w:rsidR="003B477D" w:rsidRPr="00A22FF6">
        <w:t>Pharmakokinetische Studien haben gezeigt, dass ADCIRCA Tabletten und Suspension zum Einnehmen basierend auf der AUC</w:t>
      </w:r>
      <w:r w:rsidR="003B477D" w:rsidRPr="001A5F30">
        <w:t xml:space="preserve"> </w:t>
      </w:r>
      <w:r w:rsidR="003B477D" w:rsidRPr="00A22FF6">
        <w:t>(0</w:t>
      </w:r>
      <w:r w:rsidR="00F04082" w:rsidRPr="001A5F30">
        <w:t>-</w:t>
      </w:r>
      <w:r w:rsidR="003B477D" w:rsidRPr="00A22FF6">
        <w:t>∞) bioäquivalent sind.</w:t>
      </w:r>
      <w:r w:rsidR="003B477D" w:rsidRPr="001A5F30">
        <w:t xml:space="preserve"> </w:t>
      </w:r>
      <w:r w:rsidRPr="001A5F30">
        <w:t>Die absolute Bioverfügbarkeit von Tadalafil nach oraler Gabe wurde nicht ermittelt.</w:t>
      </w:r>
    </w:p>
    <w:p w14:paraId="4CE2D6F3" w14:textId="77777777" w:rsidR="004D02FF" w:rsidRPr="001A5F30" w:rsidRDefault="004D02FF" w:rsidP="001E15DB">
      <w:pPr>
        <w:pStyle w:val="BodyText"/>
        <w:keepNext/>
        <w:tabs>
          <w:tab w:val="left" w:pos="567"/>
        </w:tabs>
      </w:pPr>
    </w:p>
    <w:p w14:paraId="355D003F" w14:textId="450F4C5C" w:rsidR="008B5ABE" w:rsidRPr="009D3ECF" w:rsidRDefault="008B5ABE" w:rsidP="001E15DB">
      <w:pPr>
        <w:pStyle w:val="BodyText"/>
        <w:keepNext/>
        <w:tabs>
          <w:tab w:val="left" w:pos="567"/>
        </w:tabs>
      </w:pPr>
      <w:r w:rsidRPr="001A5F30">
        <w:t>Rate und Ausmaß der Tadalafil</w:t>
      </w:r>
      <w:r w:rsidR="002E58D1" w:rsidRPr="001A5F30">
        <w:noBreakHyphen/>
      </w:r>
      <w:r w:rsidRPr="001A5F30">
        <w:t>Resorption</w:t>
      </w:r>
      <w:r w:rsidR="004D02FF" w:rsidRPr="001A5F30">
        <w:t xml:space="preserve"> der Filmtabletten</w:t>
      </w:r>
      <w:r w:rsidRPr="001A5F30">
        <w:t xml:space="preserve"> werden durch </w:t>
      </w:r>
      <w:r w:rsidR="00504431" w:rsidRPr="001A5F30">
        <w:t xml:space="preserve">Nahrung </w:t>
      </w:r>
      <w:r w:rsidRPr="001A5F30">
        <w:t xml:space="preserve">nicht beeinflusst, daher </w:t>
      </w:r>
      <w:r w:rsidR="004D02FF" w:rsidRPr="001A5F30">
        <w:t xml:space="preserve">können </w:t>
      </w:r>
      <w:r w:rsidR="001F0003" w:rsidRPr="001A5F30">
        <w:t>ADCIRCA</w:t>
      </w:r>
      <w:r w:rsidRPr="001A5F30">
        <w:t xml:space="preserve"> </w:t>
      </w:r>
      <w:r w:rsidR="004D02FF" w:rsidRPr="001A5F30">
        <w:t xml:space="preserve">Filmtabletten </w:t>
      </w:r>
      <w:r w:rsidRPr="001A5F30">
        <w:t xml:space="preserve">unabhängig von den Mahlzeiten eingenommen werden. </w:t>
      </w:r>
      <w:r w:rsidR="004D02FF" w:rsidRPr="00A22FF6">
        <w:t xml:space="preserve">Die Auswirkung von </w:t>
      </w:r>
      <w:r w:rsidR="004D02FF" w:rsidRPr="001A5F30">
        <w:t>Mahlzeiten</w:t>
      </w:r>
      <w:r w:rsidR="004D02FF" w:rsidRPr="00A22FF6">
        <w:t xml:space="preserve"> auf die Geschwindigkeit und das Ausmaß der Resorption der Tadalafil-Suspension zum Einnehmen wurde nicht untersucht; Daher sollte die Tadalafil-Suspension mindestens 1 Stunde vor oder 2 Stunden nach einer Mahlzeit auf nüchternen Magen eingenommen werden.</w:t>
      </w:r>
      <w:r w:rsidR="004D02FF" w:rsidRPr="001A5F30">
        <w:t xml:space="preserve"> </w:t>
      </w:r>
      <w:r w:rsidRPr="001A5F30">
        <w:t>Der Zeitpunkt der Einnahme (</w:t>
      </w:r>
      <w:r w:rsidR="005370C3" w:rsidRPr="001A5F30">
        <w:t xml:space="preserve">Einzelgabe von 10 mg </w:t>
      </w:r>
      <w:r w:rsidRPr="001A5F30">
        <w:t>morgens oder</w:t>
      </w:r>
      <w:r w:rsidR="005370C3" w:rsidRPr="001A5F30">
        <w:t xml:space="preserve"> </w:t>
      </w:r>
      <w:r w:rsidRPr="001A5F30">
        <w:t>abends) hat keine klinisch relevanten Auswirkungen auf Geschwindigkeit und Ausmaß der Resorption.</w:t>
      </w:r>
      <w:r w:rsidR="00D85934" w:rsidRPr="00A22FF6">
        <w:t xml:space="preserve"> Bei Kindern wurde Tadalafil in klinischen Studien und Post-Marketing-Studien </w:t>
      </w:r>
      <w:r w:rsidR="00D85934" w:rsidRPr="001A5F30">
        <w:t xml:space="preserve">unabhängig von </w:t>
      </w:r>
      <w:r w:rsidR="00504431" w:rsidRPr="001A5F30">
        <w:t>Mahlzeiten</w:t>
      </w:r>
      <w:r w:rsidR="00D85934" w:rsidRPr="001A5F30">
        <w:t xml:space="preserve"> </w:t>
      </w:r>
      <w:r w:rsidR="005365E5" w:rsidRPr="001A5F30">
        <w:t>v</w:t>
      </w:r>
      <w:r w:rsidR="00D85934" w:rsidRPr="00A22FF6">
        <w:t>erabreicht.</w:t>
      </w:r>
    </w:p>
    <w:p w14:paraId="4BDF3944" w14:textId="77777777" w:rsidR="008B5ABE" w:rsidRPr="009D3ECF" w:rsidRDefault="008B5ABE" w:rsidP="00445EDC">
      <w:pPr>
        <w:tabs>
          <w:tab w:val="left" w:pos="567"/>
        </w:tabs>
        <w:rPr>
          <w:sz w:val="22"/>
          <w:szCs w:val="22"/>
        </w:rPr>
      </w:pPr>
    </w:p>
    <w:p w14:paraId="4DA4D160" w14:textId="77777777" w:rsidR="008B5ABE" w:rsidRDefault="008B5ABE" w:rsidP="00445EDC">
      <w:pPr>
        <w:tabs>
          <w:tab w:val="left" w:pos="567"/>
        </w:tabs>
        <w:rPr>
          <w:bCs/>
          <w:sz w:val="22"/>
          <w:szCs w:val="22"/>
          <w:u w:val="single"/>
        </w:rPr>
      </w:pPr>
      <w:r w:rsidRPr="00F76E8D">
        <w:rPr>
          <w:bCs/>
          <w:sz w:val="22"/>
          <w:szCs w:val="22"/>
          <w:u w:val="single"/>
        </w:rPr>
        <w:t>Verteilung</w:t>
      </w:r>
    </w:p>
    <w:p w14:paraId="47012A63" w14:textId="77777777" w:rsidR="0040172F" w:rsidRPr="00F76E8D" w:rsidRDefault="0040172F" w:rsidP="00445EDC">
      <w:pPr>
        <w:tabs>
          <w:tab w:val="left" w:pos="567"/>
        </w:tabs>
        <w:rPr>
          <w:sz w:val="22"/>
          <w:szCs w:val="22"/>
          <w:u w:val="single"/>
        </w:rPr>
      </w:pPr>
    </w:p>
    <w:p w14:paraId="12C401FE" w14:textId="77777777" w:rsidR="008B5ABE" w:rsidRPr="009D3ECF" w:rsidRDefault="008B5ABE" w:rsidP="00445EDC">
      <w:pPr>
        <w:pStyle w:val="BodyText"/>
        <w:tabs>
          <w:tab w:val="left" w:pos="567"/>
        </w:tabs>
      </w:pPr>
      <w:r w:rsidRPr="009D3ECF">
        <w:t xml:space="preserve">Das mittlere Verteilungsvolumen beträgt etwa </w:t>
      </w:r>
      <w:r w:rsidR="003231CB" w:rsidRPr="009D3ECF">
        <w:t>77 </w:t>
      </w:r>
      <w:r w:rsidRPr="009D3ECF">
        <w:t>l</w:t>
      </w:r>
      <w:r w:rsidR="003231CB" w:rsidRPr="009D3ECF">
        <w:t xml:space="preserve"> im </w:t>
      </w:r>
      <w:r w:rsidR="003231CB" w:rsidRPr="009D3ECF">
        <w:rPr>
          <w:i/>
        </w:rPr>
        <w:t>Steady</w:t>
      </w:r>
      <w:r w:rsidR="002E58D1">
        <w:rPr>
          <w:i/>
        </w:rPr>
        <w:noBreakHyphen/>
      </w:r>
      <w:r w:rsidR="003231CB" w:rsidRPr="009D3ECF">
        <w:rPr>
          <w:i/>
        </w:rPr>
        <w:t>state</w:t>
      </w:r>
      <w:r w:rsidR="009D3ECF" w:rsidRPr="009D3ECF">
        <w:t xml:space="preserve">; </w:t>
      </w:r>
      <w:r w:rsidR="00CF374B" w:rsidRPr="009D3ECF">
        <w:t xml:space="preserve">dies deutet </w:t>
      </w:r>
      <w:r w:rsidRPr="009D3ECF">
        <w:t>darauf hin, dass Tadalafil im Gewebe verteilt wird. In therapeutischen Konzentrationen beträgt die Plasmaproteinbindung von Tadalafil 94</w:t>
      </w:r>
      <w:r w:rsidR="006E6E9C" w:rsidRPr="009D3ECF">
        <w:t> </w:t>
      </w:r>
      <w:r w:rsidRPr="009D3ECF">
        <w:t>%. Die Proteinbindung wird durch eine gestörte Nierenfunktion nicht beeinträchtigt.</w:t>
      </w:r>
    </w:p>
    <w:p w14:paraId="048D2194" w14:textId="77777777" w:rsidR="008B5ABE" w:rsidRPr="009D3ECF" w:rsidRDefault="008B5ABE" w:rsidP="00445EDC">
      <w:pPr>
        <w:pStyle w:val="BodyText"/>
        <w:tabs>
          <w:tab w:val="left" w:pos="567"/>
        </w:tabs>
      </w:pPr>
      <w:r w:rsidRPr="009D3ECF">
        <w:t>Weniger als 0,0005</w:t>
      </w:r>
      <w:r w:rsidR="006E6E9C" w:rsidRPr="009D3ECF">
        <w:t> </w:t>
      </w:r>
      <w:r w:rsidRPr="009D3ECF">
        <w:t xml:space="preserve">% der eingenommenen Dosis fand sich im Samen von gesunden Probanden. </w:t>
      </w:r>
    </w:p>
    <w:p w14:paraId="354DD600" w14:textId="77777777" w:rsidR="008B5ABE" w:rsidRPr="009D3ECF" w:rsidRDefault="008B5ABE" w:rsidP="00445EDC">
      <w:pPr>
        <w:tabs>
          <w:tab w:val="left" w:pos="567"/>
        </w:tabs>
        <w:rPr>
          <w:sz w:val="22"/>
          <w:szCs w:val="22"/>
        </w:rPr>
      </w:pPr>
    </w:p>
    <w:p w14:paraId="0617906D" w14:textId="77777777" w:rsidR="008B5ABE" w:rsidRDefault="008B5ABE" w:rsidP="00445EDC">
      <w:pPr>
        <w:tabs>
          <w:tab w:val="left" w:pos="567"/>
        </w:tabs>
        <w:rPr>
          <w:bCs/>
          <w:sz w:val="22"/>
          <w:szCs w:val="22"/>
          <w:u w:val="single"/>
        </w:rPr>
      </w:pPr>
      <w:r w:rsidRPr="00F76E8D">
        <w:rPr>
          <w:bCs/>
          <w:sz w:val="22"/>
          <w:szCs w:val="22"/>
          <w:u w:val="single"/>
        </w:rPr>
        <w:t>Biotransformation</w:t>
      </w:r>
    </w:p>
    <w:p w14:paraId="510C5194" w14:textId="77777777" w:rsidR="0040172F" w:rsidRPr="00F76E8D" w:rsidRDefault="0040172F" w:rsidP="00445EDC">
      <w:pPr>
        <w:tabs>
          <w:tab w:val="left" w:pos="567"/>
        </w:tabs>
        <w:rPr>
          <w:sz w:val="22"/>
          <w:szCs w:val="22"/>
          <w:u w:val="single"/>
        </w:rPr>
      </w:pPr>
    </w:p>
    <w:p w14:paraId="60A28C81" w14:textId="76F12EB3" w:rsidR="008B5ABE" w:rsidRPr="009D3ECF" w:rsidRDefault="008B5ABE" w:rsidP="00445EDC">
      <w:pPr>
        <w:pStyle w:val="BodyText"/>
        <w:tabs>
          <w:tab w:val="left" w:pos="567"/>
        </w:tabs>
      </w:pPr>
      <w:r w:rsidRPr="009D3ECF">
        <w:t>Tadalafil wird hauptsächlich durch die Cytochrom P450 (CYP) 3A4 Isoform metabolisiert. Der zirkulierende Hauptmetabolit ist das Methylcatecholglucuronid. Dieser Metabolit ist auf PDE5 mindestens 13</w:t>
      </w:r>
      <w:r w:rsidR="00D85934">
        <w:t> </w:t>
      </w:r>
      <w:r w:rsidRPr="009D3ECF">
        <w:t>000</w:t>
      </w:r>
      <w:r w:rsidR="00F74C84" w:rsidRPr="009D3ECF">
        <w:noBreakHyphen/>
      </w:r>
      <w:r w:rsidRPr="009D3ECF">
        <w:t>fach weniger wirksam als Tadalafil. Eine klinische Wirkung des Metaboliten ist</w:t>
      </w:r>
      <w:r w:rsidR="00172DBB" w:rsidRPr="009D3ECF">
        <w:t>,</w:t>
      </w:r>
      <w:r w:rsidRPr="009D3ECF">
        <w:t xml:space="preserve"> bei den ermittelten Konzentrationen daher nicht zu erwarten.</w:t>
      </w:r>
    </w:p>
    <w:p w14:paraId="56F526B9" w14:textId="77777777" w:rsidR="008B5ABE" w:rsidRPr="009D3ECF" w:rsidRDefault="008B5ABE" w:rsidP="00445EDC">
      <w:pPr>
        <w:pStyle w:val="BodyText"/>
        <w:tabs>
          <w:tab w:val="left" w:pos="567"/>
        </w:tabs>
        <w:rPr>
          <w:strike/>
        </w:rPr>
      </w:pPr>
    </w:p>
    <w:p w14:paraId="15DB7CB3" w14:textId="77777777" w:rsidR="008B5ABE" w:rsidRDefault="00F76E8D" w:rsidP="000E706C">
      <w:pPr>
        <w:pStyle w:val="BodyText"/>
        <w:keepNext/>
        <w:tabs>
          <w:tab w:val="left" w:pos="567"/>
        </w:tabs>
        <w:rPr>
          <w:bCs/>
          <w:u w:val="single"/>
        </w:rPr>
      </w:pPr>
      <w:r w:rsidRPr="00F76E8D">
        <w:rPr>
          <w:bCs/>
          <w:u w:val="single"/>
        </w:rPr>
        <w:lastRenderedPageBreak/>
        <w:t>Elimination</w:t>
      </w:r>
    </w:p>
    <w:p w14:paraId="204B8B50" w14:textId="77777777" w:rsidR="0040172F" w:rsidRPr="00F76E8D" w:rsidRDefault="0040172F" w:rsidP="000E706C">
      <w:pPr>
        <w:pStyle w:val="BodyText"/>
        <w:keepNext/>
        <w:tabs>
          <w:tab w:val="left" w:pos="567"/>
        </w:tabs>
        <w:rPr>
          <w:u w:val="single"/>
        </w:rPr>
      </w:pPr>
    </w:p>
    <w:p w14:paraId="0D2C3CF4" w14:textId="77777777" w:rsidR="008B5ABE" w:rsidRPr="009D3ECF" w:rsidRDefault="008B5ABE" w:rsidP="000E706C">
      <w:pPr>
        <w:pStyle w:val="BodyText"/>
        <w:keepNext/>
        <w:tabs>
          <w:tab w:val="left" w:pos="567"/>
        </w:tabs>
      </w:pPr>
      <w:r w:rsidRPr="009D3ECF">
        <w:t xml:space="preserve">Bei gesunden Probanden beträgt die mittlere Clearance für Tadalafil nach oraler Gabe </w:t>
      </w:r>
      <w:r w:rsidR="003231CB" w:rsidRPr="009D3ECF">
        <w:t>3,4</w:t>
      </w:r>
      <w:r w:rsidRPr="009D3ECF">
        <w:t xml:space="preserve"> l/h </w:t>
      </w:r>
      <w:r w:rsidR="003231CB" w:rsidRPr="009D3ECF">
        <w:t xml:space="preserve">im </w:t>
      </w:r>
      <w:r w:rsidR="003231CB" w:rsidRPr="009D3ECF">
        <w:rPr>
          <w:i/>
        </w:rPr>
        <w:t>Steady</w:t>
      </w:r>
      <w:r w:rsidR="002E58D1">
        <w:rPr>
          <w:i/>
        </w:rPr>
        <w:noBreakHyphen/>
      </w:r>
      <w:r w:rsidR="003231CB" w:rsidRPr="009D3ECF">
        <w:rPr>
          <w:i/>
        </w:rPr>
        <w:t>state</w:t>
      </w:r>
      <w:r w:rsidR="003231CB" w:rsidRPr="009D3ECF">
        <w:t xml:space="preserve"> </w:t>
      </w:r>
      <w:r w:rsidRPr="009D3ECF">
        <w:t xml:space="preserve">und die mittlere </w:t>
      </w:r>
      <w:r w:rsidR="003231CB" w:rsidRPr="009D3ECF">
        <w:t xml:space="preserve">terminale </w:t>
      </w:r>
      <w:r w:rsidRPr="009D3ECF">
        <w:t xml:space="preserve">Halbwertszeit </w:t>
      </w:r>
      <w:r w:rsidR="003231CB" w:rsidRPr="009D3ECF">
        <w:t>16</w:t>
      </w:r>
      <w:r w:rsidR="006E6E9C" w:rsidRPr="009D3ECF">
        <w:t> </w:t>
      </w:r>
      <w:r w:rsidRPr="009D3ECF">
        <w:t>Stunden. Tadalafil wird hauptsächlich in Form inaktiver Metaboliten ausgeschieden, vorwiegend über die Faeces (etwa 61</w:t>
      </w:r>
      <w:r w:rsidR="006E6E9C" w:rsidRPr="009D3ECF">
        <w:t> </w:t>
      </w:r>
      <w:r w:rsidRPr="009D3ECF">
        <w:t>% der Dosis) und zu einem geringeren Teil über den Urin (etwa 36</w:t>
      </w:r>
      <w:r w:rsidR="006E6E9C" w:rsidRPr="009D3ECF">
        <w:t> </w:t>
      </w:r>
      <w:r w:rsidRPr="009D3ECF">
        <w:t xml:space="preserve">% der Dosis). </w:t>
      </w:r>
    </w:p>
    <w:p w14:paraId="752B1BA7" w14:textId="77777777" w:rsidR="008B5ABE" w:rsidRPr="009D3ECF" w:rsidRDefault="008B5ABE" w:rsidP="00445EDC">
      <w:pPr>
        <w:tabs>
          <w:tab w:val="left" w:pos="567"/>
        </w:tabs>
        <w:rPr>
          <w:b/>
          <w:bCs/>
          <w:sz w:val="22"/>
          <w:szCs w:val="22"/>
        </w:rPr>
      </w:pPr>
    </w:p>
    <w:p w14:paraId="11D0CCA8" w14:textId="77777777" w:rsidR="008B5ABE" w:rsidRDefault="008B5ABE" w:rsidP="00E76046">
      <w:pPr>
        <w:keepNext/>
        <w:tabs>
          <w:tab w:val="left" w:pos="567"/>
        </w:tabs>
        <w:rPr>
          <w:bCs/>
          <w:sz w:val="22"/>
          <w:szCs w:val="22"/>
          <w:u w:val="single"/>
        </w:rPr>
      </w:pPr>
      <w:r w:rsidRPr="00F76E8D">
        <w:rPr>
          <w:bCs/>
          <w:sz w:val="22"/>
          <w:szCs w:val="22"/>
          <w:u w:val="single"/>
        </w:rPr>
        <w:t>Linearität/Nicht</w:t>
      </w:r>
      <w:r w:rsidR="002E58D1" w:rsidRPr="00F76E8D">
        <w:rPr>
          <w:bCs/>
          <w:sz w:val="22"/>
          <w:szCs w:val="22"/>
          <w:u w:val="single"/>
        </w:rPr>
        <w:noBreakHyphen/>
      </w:r>
      <w:r w:rsidRPr="00F76E8D">
        <w:rPr>
          <w:bCs/>
          <w:sz w:val="22"/>
          <w:szCs w:val="22"/>
          <w:u w:val="single"/>
        </w:rPr>
        <w:t>Linearität</w:t>
      </w:r>
    </w:p>
    <w:p w14:paraId="12480D98" w14:textId="77777777" w:rsidR="0040172F" w:rsidRPr="00F76E8D" w:rsidRDefault="0040172F" w:rsidP="00E76046">
      <w:pPr>
        <w:keepNext/>
        <w:tabs>
          <w:tab w:val="left" w:pos="567"/>
        </w:tabs>
        <w:rPr>
          <w:bCs/>
          <w:sz w:val="22"/>
          <w:szCs w:val="22"/>
          <w:u w:val="single"/>
        </w:rPr>
      </w:pPr>
    </w:p>
    <w:p w14:paraId="713E3B69" w14:textId="77777777" w:rsidR="003231CB" w:rsidRPr="009D3ECF" w:rsidRDefault="00324D08" w:rsidP="00E76046">
      <w:pPr>
        <w:pStyle w:val="BodyText"/>
        <w:keepNext/>
        <w:rPr>
          <w:i/>
        </w:rPr>
      </w:pPr>
      <w:r w:rsidRPr="009D3ECF">
        <w:t>Bei gesunden Probanden steigt die Tadalafil Exposition (AUC) über einen Dosisbereich von 2,5 bis 20 mg proportional mit der Dosis an.</w:t>
      </w:r>
      <w:r w:rsidR="003231CB" w:rsidRPr="009D3ECF">
        <w:t xml:space="preserve"> </w:t>
      </w:r>
      <w:r w:rsidRPr="009D3ECF">
        <w:t xml:space="preserve">Zwischen </w:t>
      </w:r>
      <w:r w:rsidR="003231CB" w:rsidRPr="009D3ECF">
        <w:t>20</w:t>
      </w:r>
      <w:r w:rsidRPr="009D3ECF">
        <w:t> </w:t>
      </w:r>
      <w:r w:rsidR="003231CB" w:rsidRPr="009D3ECF">
        <w:t xml:space="preserve">mg </w:t>
      </w:r>
      <w:r w:rsidRPr="009D3ECF">
        <w:t>und</w:t>
      </w:r>
      <w:r w:rsidR="003231CB" w:rsidRPr="009D3ECF">
        <w:t xml:space="preserve"> 40</w:t>
      </w:r>
      <w:r w:rsidRPr="009D3ECF">
        <w:t> </w:t>
      </w:r>
      <w:r w:rsidR="003231CB" w:rsidRPr="009D3ECF">
        <w:t>mg</w:t>
      </w:r>
      <w:r w:rsidRPr="009D3ECF">
        <w:t xml:space="preserve"> war der beobachtete Anstieg der Exposition geringer als proportional</w:t>
      </w:r>
      <w:r w:rsidR="003231CB" w:rsidRPr="009D3ECF">
        <w:t xml:space="preserve">. </w:t>
      </w:r>
      <w:r w:rsidRPr="009D3ECF">
        <w:t xml:space="preserve">Während einer </w:t>
      </w:r>
      <w:r w:rsidR="005E3C6F" w:rsidRPr="009D3ECF">
        <w:t>einm</w:t>
      </w:r>
      <w:r w:rsidR="00851B5E" w:rsidRPr="009D3ECF">
        <w:t>a</w:t>
      </w:r>
      <w:r w:rsidR="005E3C6F" w:rsidRPr="009D3ECF">
        <w:t xml:space="preserve">l täglichen </w:t>
      </w:r>
      <w:r w:rsidRPr="009D3ECF">
        <w:t xml:space="preserve">Tadalafil 20 mg bzw. 40 mg Dosierung wurden die </w:t>
      </w:r>
      <w:r w:rsidR="00F76E8D">
        <w:rPr>
          <w:i/>
        </w:rPr>
        <w:t>s</w:t>
      </w:r>
      <w:r w:rsidR="00F76E8D" w:rsidRPr="009D3ECF">
        <w:rPr>
          <w:i/>
        </w:rPr>
        <w:t>teady</w:t>
      </w:r>
      <w:r w:rsidR="002E58D1">
        <w:rPr>
          <w:i/>
        </w:rPr>
        <w:noBreakHyphen/>
      </w:r>
      <w:r w:rsidRPr="009D3ECF">
        <w:rPr>
          <w:i/>
        </w:rPr>
        <w:t>state</w:t>
      </w:r>
      <w:r w:rsidRPr="009D3ECF">
        <w:t xml:space="preserve"> Plasmakonzentrationen innerhalb von 5 Tagen erreicht und die Exposition </w:t>
      </w:r>
      <w:r w:rsidR="005E3C6F" w:rsidRPr="009D3ECF">
        <w:t xml:space="preserve">entsprach </w:t>
      </w:r>
      <w:r w:rsidRPr="009D3ECF">
        <w:t xml:space="preserve">ca. </w:t>
      </w:r>
      <w:r w:rsidR="005E3C6F" w:rsidRPr="009D3ECF">
        <w:t xml:space="preserve">der </w:t>
      </w:r>
      <w:r w:rsidRPr="009D3ECF">
        <w:t>1,5</w:t>
      </w:r>
      <w:r w:rsidR="008C5DBD" w:rsidRPr="009D3ECF">
        <w:noBreakHyphen/>
      </w:r>
      <w:r w:rsidR="005E3C6F" w:rsidRPr="009D3ECF">
        <w:t>f</w:t>
      </w:r>
      <w:r w:rsidRPr="009D3ECF">
        <w:t>ach</w:t>
      </w:r>
      <w:r w:rsidR="005E3C6F" w:rsidRPr="009D3ECF">
        <w:t xml:space="preserve">en Exposition nach einer Einzeldosis. </w:t>
      </w:r>
    </w:p>
    <w:p w14:paraId="7B7A1803" w14:textId="77777777" w:rsidR="00BC3812" w:rsidRPr="009D3ECF" w:rsidRDefault="00BC3812" w:rsidP="00C1163C">
      <w:pPr>
        <w:autoSpaceDE/>
        <w:autoSpaceDN/>
        <w:rPr>
          <w:i/>
          <w:sz w:val="22"/>
          <w:szCs w:val="22"/>
        </w:rPr>
      </w:pPr>
    </w:p>
    <w:p w14:paraId="15F82873" w14:textId="77777777" w:rsidR="005370C3" w:rsidRDefault="005E3C6F" w:rsidP="00FE53F2">
      <w:pPr>
        <w:keepNext/>
        <w:autoSpaceDE/>
        <w:autoSpaceDN/>
        <w:rPr>
          <w:sz w:val="22"/>
          <w:szCs w:val="22"/>
          <w:u w:val="single"/>
        </w:rPr>
      </w:pPr>
      <w:r w:rsidRPr="00F76E8D">
        <w:rPr>
          <w:sz w:val="22"/>
          <w:szCs w:val="22"/>
          <w:u w:val="single"/>
        </w:rPr>
        <w:t>P</w:t>
      </w:r>
      <w:r w:rsidR="005370C3" w:rsidRPr="00F76E8D">
        <w:rPr>
          <w:sz w:val="22"/>
          <w:szCs w:val="22"/>
          <w:u w:val="single"/>
        </w:rPr>
        <w:t>harma</w:t>
      </w:r>
      <w:r w:rsidRPr="00F76E8D">
        <w:rPr>
          <w:sz w:val="22"/>
          <w:szCs w:val="22"/>
          <w:u w:val="single"/>
        </w:rPr>
        <w:t>k</w:t>
      </w:r>
      <w:r w:rsidR="005370C3" w:rsidRPr="00F76E8D">
        <w:rPr>
          <w:sz w:val="22"/>
          <w:szCs w:val="22"/>
          <w:u w:val="single"/>
        </w:rPr>
        <w:t>okineti</w:t>
      </w:r>
      <w:r w:rsidRPr="00F76E8D">
        <w:rPr>
          <w:sz w:val="22"/>
          <w:szCs w:val="22"/>
          <w:u w:val="single"/>
        </w:rPr>
        <w:t>k in der PAH</w:t>
      </w:r>
      <w:r w:rsidR="002E58D1" w:rsidRPr="00F76E8D">
        <w:rPr>
          <w:sz w:val="22"/>
          <w:szCs w:val="22"/>
          <w:u w:val="single"/>
        </w:rPr>
        <w:noBreakHyphen/>
      </w:r>
      <w:r w:rsidRPr="00F76E8D">
        <w:rPr>
          <w:sz w:val="22"/>
          <w:szCs w:val="22"/>
          <w:u w:val="single"/>
        </w:rPr>
        <w:t>Population</w:t>
      </w:r>
    </w:p>
    <w:p w14:paraId="6C3472E8" w14:textId="77777777" w:rsidR="008347B4" w:rsidRPr="00F76E8D" w:rsidRDefault="008347B4" w:rsidP="00FE53F2">
      <w:pPr>
        <w:keepNext/>
        <w:autoSpaceDE/>
        <w:autoSpaceDN/>
        <w:rPr>
          <w:sz w:val="22"/>
          <w:szCs w:val="22"/>
          <w:u w:val="single"/>
        </w:rPr>
      </w:pPr>
    </w:p>
    <w:p w14:paraId="332911CA" w14:textId="77777777" w:rsidR="008B5ABE" w:rsidRPr="009D3ECF" w:rsidRDefault="005E3C6F" w:rsidP="00FE53F2">
      <w:pPr>
        <w:keepNext/>
        <w:tabs>
          <w:tab w:val="left" w:pos="567"/>
        </w:tabs>
        <w:rPr>
          <w:sz w:val="22"/>
          <w:szCs w:val="22"/>
        </w:rPr>
      </w:pPr>
      <w:r w:rsidRPr="009D3ECF">
        <w:rPr>
          <w:sz w:val="22"/>
          <w:szCs w:val="22"/>
        </w:rPr>
        <w:t xml:space="preserve">Bei Patienten mit pulmonaler Hypertonie, die keine Bosentan Begleittherapie erhalten hatten, war nach einer 40 mg Dosis die durchschnittliche Tadalafil Exposition im </w:t>
      </w:r>
      <w:r w:rsidRPr="009D3ECF">
        <w:rPr>
          <w:i/>
          <w:sz w:val="22"/>
          <w:szCs w:val="22"/>
        </w:rPr>
        <w:t>Steady</w:t>
      </w:r>
      <w:r w:rsidR="003607F4">
        <w:rPr>
          <w:i/>
          <w:sz w:val="22"/>
          <w:szCs w:val="22"/>
        </w:rPr>
        <w:noBreakHyphen/>
      </w:r>
      <w:r w:rsidRPr="009D3ECF">
        <w:rPr>
          <w:i/>
          <w:sz w:val="22"/>
          <w:szCs w:val="22"/>
        </w:rPr>
        <w:t>state</w:t>
      </w:r>
      <w:r w:rsidRPr="009D3ECF">
        <w:rPr>
          <w:sz w:val="22"/>
          <w:szCs w:val="22"/>
        </w:rPr>
        <w:t xml:space="preserve"> 26 % höher im Vergleich zu der von gesunden Probanden. </w:t>
      </w:r>
      <w:r w:rsidR="00C1163C" w:rsidRPr="009D3ECF">
        <w:rPr>
          <w:sz w:val="22"/>
          <w:szCs w:val="22"/>
        </w:rPr>
        <w:t>Es wurden keine klinisch relevanten Unterschiede i</w:t>
      </w:r>
      <w:r w:rsidR="005370C3" w:rsidRPr="009D3ECF">
        <w:rPr>
          <w:sz w:val="22"/>
          <w:szCs w:val="22"/>
        </w:rPr>
        <w:t xml:space="preserve">n </w:t>
      </w:r>
      <w:r w:rsidR="00C1163C" w:rsidRPr="009D3ECF">
        <w:rPr>
          <w:sz w:val="22"/>
          <w:szCs w:val="22"/>
        </w:rPr>
        <w:t xml:space="preserve">der </w:t>
      </w:r>
      <w:r w:rsidR="005370C3" w:rsidRPr="009D3ECF">
        <w:rPr>
          <w:sz w:val="22"/>
          <w:szCs w:val="22"/>
        </w:rPr>
        <w:t>C</w:t>
      </w:r>
      <w:r w:rsidR="005370C3" w:rsidRPr="009D3ECF">
        <w:rPr>
          <w:sz w:val="22"/>
          <w:szCs w:val="22"/>
          <w:vertAlign w:val="subscript"/>
        </w:rPr>
        <w:t>max</w:t>
      </w:r>
      <w:r w:rsidR="005370C3" w:rsidRPr="009D3ECF">
        <w:rPr>
          <w:sz w:val="22"/>
          <w:szCs w:val="22"/>
        </w:rPr>
        <w:t xml:space="preserve"> </w:t>
      </w:r>
      <w:r w:rsidR="00C1163C" w:rsidRPr="009D3ECF">
        <w:rPr>
          <w:sz w:val="22"/>
          <w:szCs w:val="22"/>
        </w:rPr>
        <w:t>im Vergleich zu gesunden Probanden beobachtet.</w:t>
      </w:r>
      <w:r w:rsidR="005370C3" w:rsidRPr="009D3ECF">
        <w:rPr>
          <w:sz w:val="22"/>
          <w:szCs w:val="22"/>
        </w:rPr>
        <w:t xml:space="preserve"> </w:t>
      </w:r>
      <w:r w:rsidR="00C1163C" w:rsidRPr="009D3ECF">
        <w:rPr>
          <w:sz w:val="22"/>
          <w:szCs w:val="22"/>
        </w:rPr>
        <w:t>Die Ergebnisse weisen darauf hin, dass Patienten mit pulmonaler Hypertonie im Vergleich zu gesunden Probanden eine geringere Tadalafil Clearance aufweisen.</w:t>
      </w:r>
    </w:p>
    <w:p w14:paraId="499C2E40" w14:textId="77777777" w:rsidR="005370C3" w:rsidRPr="009D3ECF" w:rsidRDefault="005370C3" w:rsidP="005370C3">
      <w:pPr>
        <w:tabs>
          <w:tab w:val="left" w:pos="567"/>
        </w:tabs>
        <w:rPr>
          <w:sz w:val="22"/>
          <w:szCs w:val="22"/>
        </w:rPr>
      </w:pPr>
    </w:p>
    <w:p w14:paraId="07A72C1D" w14:textId="77777777" w:rsidR="008B5ABE" w:rsidRPr="00F76E8D" w:rsidRDefault="008B5ABE" w:rsidP="00851B5E">
      <w:pPr>
        <w:keepNext/>
        <w:tabs>
          <w:tab w:val="left" w:pos="567"/>
        </w:tabs>
        <w:rPr>
          <w:bCs/>
          <w:sz w:val="22"/>
          <w:szCs w:val="22"/>
          <w:u w:val="single"/>
        </w:rPr>
      </w:pPr>
      <w:r w:rsidRPr="00F76E8D">
        <w:rPr>
          <w:bCs/>
          <w:sz w:val="22"/>
          <w:szCs w:val="22"/>
          <w:u w:val="single"/>
        </w:rPr>
        <w:t>Besondere Patientengruppen</w:t>
      </w:r>
    </w:p>
    <w:p w14:paraId="3354065D" w14:textId="77777777" w:rsidR="008B5ABE" w:rsidRPr="009D3ECF" w:rsidRDefault="008B5ABE" w:rsidP="00851B5E">
      <w:pPr>
        <w:keepNext/>
        <w:tabs>
          <w:tab w:val="left" w:pos="567"/>
        </w:tabs>
        <w:rPr>
          <w:b/>
          <w:bCs/>
          <w:sz w:val="22"/>
          <w:szCs w:val="22"/>
        </w:rPr>
      </w:pPr>
    </w:p>
    <w:p w14:paraId="3984EF9C" w14:textId="77777777" w:rsidR="008B5ABE" w:rsidRPr="009D3ECF" w:rsidRDefault="008B5ABE" w:rsidP="00851B5E">
      <w:pPr>
        <w:keepNext/>
        <w:tabs>
          <w:tab w:val="left" w:pos="567"/>
        </w:tabs>
        <w:rPr>
          <w:bCs/>
          <w:i/>
          <w:sz w:val="22"/>
          <w:szCs w:val="22"/>
        </w:rPr>
      </w:pPr>
      <w:r w:rsidRPr="009D3ECF">
        <w:rPr>
          <w:bCs/>
          <w:i/>
          <w:sz w:val="22"/>
          <w:szCs w:val="22"/>
        </w:rPr>
        <w:t xml:space="preserve">Ältere </w:t>
      </w:r>
      <w:r w:rsidR="00172DBB" w:rsidRPr="009D3ECF">
        <w:rPr>
          <w:bCs/>
          <w:i/>
          <w:sz w:val="22"/>
          <w:szCs w:val="22"/>
        </w:rPr>
        <w:t>Patienten</w:t>
      </w:r>
    </w:p>
    <w:p w14:paraId="3BE8F4A3" w14:textId="77777777" w:rsidR="008B5ABE" w:rsidRPr="009D3ECF" w:rsidRDefault="008B5ABE" w:rsidP="00851B5E">
      <w:pPr>
        <w:pStyle w:val="BodyText"/>
        <w:keepNext/>
        <w:tabs>
          <w:tab w:val="left" w:pos="567"/>
        </w:tabs>
      </w:pPr>
      <w:r w:rsidRPr="009D3ECF">
        <w:t xml:space="preserve">Gesunde ältere </w:t>
      </w:r>
      <w:r w:rsidR="00172DBB" w:rsidRPr="009D3ECF">
        <w:t xml:space="preserve">Probanden </w:t>
      </w:r>
      <w:r w:rsidRPr="009D3ECF">
        <w:t>(65</w:t>
      </w:r>
      <w:r w:rsidR="006E6E9C" w:rsidRPr="009D3ECF">
        <w:t> </w:t>
      </w:r>
      <w:r w:rsidRPr="009D3ECF">
        <w:t xml:space="preserve">Jahre oder älter) zeigten nach oraler Gabe von </w:t>
      </w:r>
      <w:r w:rsidR="003231CB" w:rsidRPr="009D3ECF">
        <w:t xml:space="preserve">10 mg </w:t>
      </w:r>
      <w:r w:rsidRPr="009D3ECF">
        <w:t>Tadalafil eine niedrigere Clearance, was zu einer 25</w:t>
      </w:r>
      <w:r w:rsidR="006E6E9C" w:rsidRPr="009D3ECF">
        <w:t> </w:t>
      </w:r>
      <w:r w:rsidRPr="009D3ECF">
        <w:t xml:space="preserve">% höheren </w:t>
      </w:r>
      <w:r w:rsidR="00172DBB" w:rsidRPr="009D3ECF">
        <w:t xml:space="preserve">Exposition </w:t>
      </w:r>
      <w:r w:rsidRPr="009D3ECF">
        <w:t>(AUC) im Verhältnis zu gesunden Probanden im Alter zwischen 19 bis 45</w:t>
      </w:r>
      <w:r w:rsidR="006E6E9C" w:rsidRPr="009D3ECF">
        <w:t> </w:t>
      </w:r>
      <w:r w:rsidRPr="009D3ECF">
        <w:t>Jahren führte. Dieser Effekt des Alters ist klinisch nicht signifikant und erfordert keine Dosisanpassung.</w:t>
      </w:r>
    </w:p>
    <w:p w14:paraId="72FDD732" w14:textId="77777777" w:rsidR="008B5ABE" w:rsidRPr="009D3ECF" w:rsidRDefault="008B5ABE" w:rsidP="00445EDC">
      <w:pPr>
        <w:tabs>
          <w:tab w:val="left" w:pos="567"/>
        </w:tabs>
        <w:rPr>
          <w:b/>
          <w:bCs/>
          <w:sz w:val="22"/>
          <w:szCs w:val="22"/>
        </w:rPr>
      </w:pPr>
    </w:p>
    <w:p w14:paraId="0F358C08" w14:textId="2C9EE484" w:rsidR="008B5ABE" w:rsidRPr="009D3ECF" w:rsidRDefault="008B5ABE" w:rsidP="00082C05">
      <w:pPr>
        <w:pStyle w:val="Heading1"/>
        <w:tabs>
          <w:tab w:val="left" w:pos="567"/>
        </w:tabs>
        <w:rPr>
          <w:b w:val="0"/>
          <w:i/>
        </w:rPr>
      </w:pPr>
      <w:r w:rsidRPr="009D3ECF">
        <w:rPr>
          <w:b w:val="0"/>
          <w:i/>
        </w:rPr>
        <w:t>Nierenfunktionsstörung</w:t>
      </w:r>
      <w:r w:rsidR="002A6E18">
        <w:rPr>
          <w:b w:val="0"/>
          <w:i/>
        </w:rPr>
        <w:fldChar w:fldCharType="begin"/>
      </w:r>
      <w:r w:rsidR="002A6E18">
        <w:rPr>
          <w:b w:val="0"/>
          <w:i/>
        </w:rPr>
        <w:instrText xml:space="preserve"> DOCVARIABLE vault_nd_7cbe2e01-ff5e-4ccb-a1bb-d978fca130d0 \* MERGEFORMAT </w:instrText>
      </w:r>
      <w:r w:rsidR="002A6E18">
        <w:rPr>
          <w:b w:val="0"/>
          <w:i/>
        </w:rPr>
        <w:fldChar w:fldCharType="separate"/>
      </w:r>
      <w:r w:rsidR="002A6E18">
        <w:rPr>
          <w:b w:val="0"/>
          <w:i/>
        </w:rPr>
        <w:t xml:space="preserve"> </w:t>
      </w:r>
      <w:r w:rsidR="002A6E18">
        <w:rPr>
          <w:b w:val="0"/>
          <w:i/>
        </w:rPr>
        <w:fldChar w:fldCharType="end"/>
      </w:r>
    </w:p>
    <w:p w14:paraId="1449D3EB" w14:textId="77777777" w:rsidR="00FD5C79" w:rsidRPr="009D3ECF" w:rsidRDefault="008B5ABE" w:rsidP="00082C05">
      <w:pPr>
        <w:pStyle w:val="BodyText"/>
        <w:keepNext/>
        <w:tabs>
          <w:tab w:val="left" w:pos="567"/>
        </w:tabs>
        <w:rPr>
          <w:highlight w:val="yellow"/>
        </w:rPr>
      </w:pPr>
      <w:r w:rsidRPr="009D3ECF">
        <w:t>In klinisch</w:t>
      </w:r>
      <w:r w:rsidR="002E58D1">
        <w:noBreakHyphen/>
      </w:r>
      <w:r w:rsidRPr="009D3ECF">
        <w:t>pharmakologischen Studien, in denen Einzeldosen Tadalafil (5</w:t>
      </w:r>
      <w:r w:rsidR="001D5620" w:rsidRPr="009D3ECF">
        <w:t> mg</w:t>
      </w:r>
      <w:r w:rsidRPr="009D3ECF">
        <w:t xml:space="preserve"> </w:t>
      </w:r>
      <w:r w:rsidR="00F76E8D">
        <w:t>bis</w:t>
      </w:r>
      <w:r w:rsidR="00F76E8D" w:rsidRPr="009D3ECF">
        <w:t xml:space="preserve"> </w:t>
      </w:r>
      <w:r w:rsidRPr="009D3ECF">
        <w:t>20</w:t>
      </w:r>
      <w:r w:rsidR="00CC5301" w:rsidRPr="009D3ECF">
        <w:t> </w:t>
      </w:r>
      <w:r w:rsidRPr="009D3ECF">
        <w:t xml:space="preserve">mg) verabreicht wurden, war bei </w:t>
      </w:r>
      <w:r w:rsidR="00F65C62" w:rsidRPr="009D3ECF">
        <w:t xml:space="preserve">Studienteilnehmern </w:t>
      </w:r>
      <w:r w:rsidRPr="009D3ECF">
        <w:t>mit leichter (Kreatinin Clearance 51 bis 80</w:t>
      </w:r>
      <w:r w:rsidR="006E6E9C" w:rsidRPr="009D3ECF">
        <w:t> </w:t>
      </w:r>
      <w:r w:rsidRPr="009D3ECF">
        <w:t>ml/min) oder mäßiger (Kreatinin Clearance 31 bis 50</w:t>
      </w:r>
      <w:r w:rsidR="006E6E9C" w:rsidRPr="009D3ECF">
        <w:t> </w:t>
      </w:r>
      <w:r w:rsidRPr="009D3ECF">
        <w:t>ml/min) Nierenfunktionsstörung sowie bei Dialyse</w:t>
      </w:r>
      <w:r w:rsidR="002E58D1">
        <w:noBreakHyphen/>
      </w:r>
      <w:r w:rsidRPr="009D3ECF">
        <w:t xml:space="preserve">Patienten mit terminalem </w:t>
      </w:r>
      <w:r w:rsidR="00FE53F2" w:rsidRPr="009D3ECF">
        <w:t xml:space="preserve">Niereninsuffizienz </w:t>
      </w:r>
      <w:r w:rsidRPr="009D3ECF">
        <w:t xml:space="preserve">die </w:t>
      </w:r>
      <w:r w:rsidR="00F65C62" w:rsidRPr="009D3ECF">
        <w:t xml:space="preserve">Exposition </w:t>
      </w:r>
      <w:r w:rsidRPr="009D3ECF">
        <w:t xml:space="preserve">(AUC) von Tadalafil ungefähr verdoppelt. </w:t>
      </w:r>
      <w:r w:rsidR="00FE53F2" w:rsidRPr="009D3ECF">
        <w:t>C</w:t>
      </w:r>
      <w:r w:rsidR="00FE53F2" w:rsidRPr="009D3ECF">
        <w:rPr>
          <w:vertAlign w:val="subscript"/>
        </w:rPr>
        <w:t>max</w:t>
      </w:r>
      <w:r w:rsidRPr="009D3ECF">
        <w:t xml:space="preserve"> war bei dialysepflichtigen Patienten gegenüber dem bei gesunden </w:t>
      </w:r>
      <w:r w:rsidR="00FE53F2" w:rsidRPr="009D3ECF">
        <w:t xml:space="preserve">Probanden </w:t>
      </w:r>
      <w:r w:rsidRPr="009D3ECF">
        <w:t>gemessene</w:t>
      </w:r>
      <w:r w:rsidR="00FE53F2" w:rsidRPr="009D3ECF">
        <w:t>n</w:t>
      </w:r>
      <w:r w:rsidRPr="009D3ECF">
        <w:t xml:space="preserve"> Wert um 41</w:t>
      </w:r>
      <w:r w:rsidR="006E6E9C" w:rsidRPr="009D3ECF">
        <w:t> </w:t>
      </w:r>
      <w:r w:rsidRPr="009D3ECF">
        <w:t xml:space="preserve">% erhöht. </w:t>
      </w:r>
      <w:r w:rsidR="00BC3812" w:rsidRPr="009D3ECF">
        <w:t xml:space="preserve">Eine </w:t>
      </w:r>
      <w:r w:rsidRPr="009D3ECF">
        <w:t>Hämodialyse trägt nur unerheblich zur Tadalafil</w:t>
      </w:r>
      <w:r w:rsidR="002E58D1">
        <w:noBreakHyphen/>
      </w:r>
      <w:r w:rsidRPr="009D3ECF">
        <w:t>Elimination bei.</w:t>
      </w:r>
      <w:r w:rsidR="00FD5C79" w:rsidRPr="009D3ECF">
        <w:rPr>
          <w:highlight w:val="yellow"/>
        </w:rPr>
        <w:t xml:space="preserve"> </w:t>
      </w:r>
    </w:p>
    <w:p w14:paraId="6F539D02" w14:textId="77777777" w:rsidR="008B5ABE" w:rsidRPr="009D3ECF" w:rsidRDefault="00C1163C" w:rsidP="00445EDC">
      <w:pPr>
        <w:tabs>
          <w:tab w:val="left" w:pos="567"/>
        </w:tabs>
        <w:rPr>
          <w:sz w:val="22"/>
          <w:szCs w:val="22"/>
        </w:rPr>
      </w:pPr>
      <w:r w:rsidRPr="009D3ECF">
        <w:rPr>
          <w:sz w:val="22"/>
          <w:szCs w:val="22"/>
        </w:rPr>
        <w:t xml:space="preserve">Aufgrund einer erhöhten Tadalafil Exposition (AUC), begrenzten klinischen Erfahrungen und der fehlenden Möglichkeit, die Clearance </w:t>
      </w:r>
      <w:r w:rsidR="00194294" w:rsidRPr="009D3ECF">
        <w:rPr>
          <w:sz w:val="22"/>
          <w:szCs w:val="22"/>
        </w:rPr>
        <w:t>durch</w:t>
      </w:r>
      <w:r w:rsidRPr="009D3ECF">
        <w:rPr>
          <w:sz w:val="22"/>
          <w:szCs w:val="22"/>
        </w:rPr>
        <w:t xml:space="preserve"> Dialyse zu beeinflussen, wird Tadalafil nicht für Patienten mit schwerer Nierenfunktionsstörung empfohlen.</w:t>
      </w:r>
    </w:p>
    <w:p w14:paraId="2E01E70A" w14:textId="77777777" w:rsidR="00741933" w:rsidRDefault="00741933" w:rsidP="00445EDC">
      <w:pPr>
        <w:pStyle w:val="Heading1"/>
        <w:keepNext w:val="0"/>
        <w:tabs>
          <w:tab w:val="left" w:pos="567"/>
        </w:tabs>
        <w:rPr>
          <w:b w:val="0"/>
          <w:i/>
        </w:rPr>
      </w:pPr>
    </w:p>
    <w:p w14:paraId="1A092B00" w14:textId="4BB0F81E" w:rsidR="008B5ABE" w:rsidRPr="009D3ECF" w:rsidRDefault="008B5ABE" w:rsidP="00445EDC">
      <w:pPr>
        <w:pStyle w:val="Heading1"/>
        <w:keepNext w:val="0"/>
        <w:tabs>
          <w:tab w:val="left" w:pos="567"/>
        </w:tabs>
        <w:rPr>
          <w:b w:val="0"/>
          <w:i/>
        </w:rPr>
      </w:pPr>
      <w:r w:rsidRPr="009D3ECF">
        <w:rPr>
          <w:b w:val="0"/>
          <w:i/>
        </w:rPr>
        <w:t>Leberfunktionsstörung</w:t>
      </w:r>
      <w:r w:rsidR="002A6E18">
        <w:rPr>
          <w:b w:val="0"/>
          <w:i/>
        </w:rPr>
        <w:fldChar w:fldCharType="begin"/>
      </w:r>
      <w:r w:rsidR="002A6E18">
        <w:rPr>
          <w:b w:val="0"/>
          <w:i/>
        </w:rPr>
        <w:instrText xml:space="preserve"> DOCVARIABLE vault_nd_06a7a688-c9f6-454d-a131-1aa217ab64e5 \* MERGEFORMAT </w:instrText>
      </w:r>
      <w:r w:rsidR="002A6E18">
        <w:rPr>
          <w:b w:val="0"/>
          <w:i/>
        </w:rPr>
        <w:fldChar w:fldCharType="separate"/>
      </w:r>
      <w:r w:rsidR="002A6E18">
        <w:rPr>
          <w:b w:val="0"/>
          <w:i/>
        </w:rPr>
        <w:t xml:space="preserve"> </w:t>
      </w:r>
      <w:r w:rsidR="002A6E18">
        <w:rPr>
          <w:b w:val="0"/>
          <w:i/>
        </w:rPr>
        <w:fldChar w:fldCharType="end"/>
      </w:r>
    </w:p>
    <w:p w14:paraId="6CC35399" w14:textId="77777777" w:rsidR="008B5ABE" w:rsidRPr="009D3ECF" w:rsidRDefault="008B5ABE" w:rsidP="00445EDC">
      <w:pPr>
        <w:pStyle w:val="BodyText"/>
        <w:tabs>
          <w:tab w:val="left" w:pos="567"/>
        </w:tabs>
      </w:pPr>
      <w:r w:rsidRPr="009D3ECF">
        <w:t xml:space="preserve">Die </w:t>
      </w:r>
      <w:r w:rsidR="00FE53F2" w:rsidRPr="009D3ECF">
        <w:t xml:space="preserve">Exposition (AUC) nach einer 10 mg Dosis </w:t>
      </w:r>
      <w:r w:rsidRPr="009D3ECF">
        <w:t xml:space="preserve">Tadalafil </w:t>
      </w:r>
      <w:r w:rsidR="00FE53F2" w:rsidRPr="009D3ECF">
        <w:t xml:space="preserve">ist </w:t>
      </w:r>
      <w:r w:rsidRPr="009D3ECF">
        <w:t xml:space="preserve">bei </w:t>
      </w:r>
      <w:r w:rsidR="00FE53F2" w:rsidRPr="009D3ECF">
        <w:t xml:space="preserve">Studienteilnehmern </w:t>
      </w:r>
      <w:r w:rsidRPr="009D3ECF">
        <w:t>mit leichter und mäßiger Leberfunktionsstörung (Child</w:t>
      </w:r>
      <w:r w:rsidR="002E58D1">
        <w:noBreakHyphen/>
      </w:r>
      <w:r w:rsidRPr="009D3ECF">
        <w:t xml:space="preserve">Pugh </w:t>
      </w:r>
      <w:r w:rsidR="009D3ECF" w:rsidRPr="009D3ECF">
        <w:t xml:space="preserve">Klasse </w:t>
      </w:r>
      <w:r w:rsidRPr="009D3ECF">
        <w:t xml:space="preserve">A und B) </w:t>
      </w:r>
      <w:r w:rsidR="00FE53F2" w:rsidRPr="009D3ECF">
        <w:t xml:space="preserve">vergleichbar </w:t>
      </w:r>
      <w:r w:rsidRPr="009D3ECF">
        <w:t xml:space="preserve">mit der bei gesunden </w:t>
      </w:r>
      <w:r w:rsidR="00FE53F2" w:rsidRPr="009D3ECF">
        <w:t>Probanden</w:t>
      </w:r>
      <w:r w:rsidRPr="009D3ECF">
        <w:t xml:space="preserve">. </w:t>
      </w:r>
      <w:r w:rsidR="00FD5C79" w:rsidRPr="009D3ECF">
        <w:t>Wenn Tadalafil verschrieben wird, mu</w:t>
      </w:r>
      <w:r w:rsidR="008452E9" w:rsidRPr="009D3ECF">
        <w:t>ss</w:t>
      </w:r>
      <w:r w:rsidR="00FD5C79" w:rsidRPr="009D3ECF">
        <w:t xml:space="preserve"> der verschreibende Arzt vor einer Verordnung eine sorgfältige, individuelle Nutzen</w:t>
      </w:r>
      <w:r w:rsidR="00FD5C79" w:rsidRPr="009D3ECF">
        <w:noBreakHyphen/>
        <w:t>Risiko</w:t>
      </w:r>
      <w:r w:rsidR="00851B5E" w:rsidRPr="009D3ECF">
        <w:noBreakHyphen/>
      </w:r>
      <w:r w:rsidR="00FD5C79" w:rsidRPr="009D3ECF">
        <w:t>Abwägung vornehmen</w:t>
      </w:r>
      <w:r w:rsidRPr="009D3ECF">
        <w:t>.</w:t>
      </w:r>
      <w:r w:rsidR="006956CE" w:rsidRPr="009D3ECF">
        <w:t xml:space="preserve"> </w:t>
      </w:r>
      <w:r w:rsidRPr="009D3ECF">
        <w:t>Für Patienten mit Leberfunktionsstörung liegen keine Daten über die Gabe höherer Dosen als 10 mg</w:t>
      </w:r>
      <w:r w:rsidR="003B36E0" w:rsidRPr="009D3ECF">
        <w:t xml:space="preserve"> Tadalafil</w:t>
      </w:r>
      <w:r w:rsidRPr="009D3ECF">
        <w:t xml:space="preserve"> vor.</w:t>
      </w:r>
      <w:r w:rsidR="00FD5C79" w:rsidRPr="009D3ECF">
        <w:t xml:space="preserve"> </w:t>
      </w:r>
    </w:p>
    <w:p w14:paraId="1C6B020E" w14:textId="77777777" w:rsidR="00FD5C79" w:rsidRPr="009D3ECF" w:rsidRDefault="00FD5C79" w:rsidP="00445EDC">
      <w:pPr>
        <w:pStyle w:val="BodyText"/>
        <w:tabs>
          <w:tab w:val="left" w:pos="567"/>
        </w:tabs>
      </w:pPr>
      <w:r w:rsidRPr="009D3ECF">
        <w:t>Patienten mit einer schweren Leberzirrhose (Child</w:t>
      </w:r>
      <w:r w:rsidR="002E58D1">
        <w:noBreakHyphen/>
      </w:r>
      <w:r w:rsidRPr="009D3ECF">
        <w:t xml:space="preserve">Pugh </w:t>
      </w:r>
      <w:r w:rsidR="009D3ECF" w:rsidRPr="009D3ECF">
        <w:t>K</w:t>
      </w:r>
      <w:r w:rsidRPr="009D3ECF">
        <w:t>lass</w:t>
      </w:r>
      <w:r w:rsidR="009D3ECF" w:rsidRPr="009D3ECF">
        <w:t>e</w:t>
      </w:r>
      <w:r w:rsidRPr="009D3ECF">
        <w:t xml:space="preserve"> C) wurden nicht untersucht und daher wird Tadalafil für diese Patienten</w:t>
      </w:r>
      <w:r w:rsidR="00FE53F2" w:rsidRPr="009D3ECF">
        <w:t xml:space="preserve"> nicht empfohlen</w:t>
      </w:r>
      <w:r w:rsidRPr="009D3ECF">
        <w:t>.</w:t>
      </w:r>
    </w:p>
    <w:p w14:paraId="503A9519" w14:textId="77777777" w:rsidR="00AC18AC" w:rsidRPr="009D3ECF" w:rsidRDefault="00AC18AC" w:rsidP="00445EDC">
      <w:pPr>
        <w:tabs>
          <w:tab w:val="left" w:pos="567"/>
        </w:tabs>
        <w:rPr>
          <w:bCs/>
          <w:i/>
          <w:sz w:val="22"/>
          <w:szCs w:val="22"/>
        </w:rPr>
      </w:pPr>
    </w:p>
    <w:p w14:paraId="7276BAE4" w14:textId="77777777" w:rsidR="008B5ABE" w:rsidRPr="009D3ECF" w:rsidRDefault="008B5ABE" w:rsidP="00445EDC">
      <w:pPr>
        <w:tabs>
          <w:tab w:val="left" w:pos="567"/>
        </w:tabs>
        <w:rPr>
          <w:i/>
          <w:sz w:val="22"/>
          <w:szCs w:val="22"/>
        </w:rPr>
      </w:pPr>
      <w:r w:rsidRPr="009D3ECF">
        <w:rPr>
          <w:bCs/>
          <w:i/>
          <w:sz w:val="22"/>
          <w:szCs w:val="22"/>
        </w:rPr>
        <w:t>Diabetiker</w:t>
      </w:r>
    </w:p>
    <w:p w14:paraId="4FECC2B9" w14:textId="77777777" w:rsidR="008B5ABE" w:rsidRPr="009D3ECF" w:rsidRDefault="008B5ABE" w:rsidP="00445EDC">
      <w:pPr>
        <w:tabs>
          <w:tab w:val="left" w:pos="567"/>
        </w:tabs>
        <w:rPr>
          <w:sz w:val="22"/>
          <w:szCs w:val="22"/>
        </w:rPr>
      </w:pPr>
      <w:r w:rsidRPr="009D3ECF">
        <w:rPr>
          <w:sz w:val="22"/>
          <w:szCs w:val="22"/>
        </w:rPr>
        <w:t xml:space="preserve">Die </w:t>
      </w:r>
      <w:r w:rsidR="00FE53F2" w:rsidRPr="009D3ECF">
        <w:rPr>
          <w:sz w:val="22"/>
          <w:szCs w:val="22"/>
        </w:rPr>
        <w:t xml:space="preserve">Exposition </w:t>
      </w:r>
      <w:r w:rsidRPr="009D3ECF">
        <w:rPr>
          <w:sz w:val="22"/>
          <w:szCs w:val="22"/>
        </w:rPr>
        <w:t xml:space="preserve">(AUC) von </w:t>
      </w:r>
      <w:r w:rsidR="00FD5C79" w:rsidRPr="009D3ECF">
        <w:rPr>
          <w:sz w:val="22"/>
          <w:szCs w:val="22"/>
        </w:rPr>
        <w:t xml:space="preserve">10 mg </w:t>
      </w:r>
      <w:r w:rsidRPr="009D3ECF">
        <w:rPr>
          <w:sz w:val="22"/>
          <w:szCs w:val="22"/>
        </w:rPr>
        <w:t>Tadalafil war bei Diabetikern etwa 19</w:t>
      </w:r>
      <w:r w:rsidR="006E6E9C" w:rsidRPr="009D3ECF">
        <w:rPr>
          <w:sz w:val="22"/>
          <w:szCs w:val="22"/>
        </w:rPr>
        <w:t> </w:t>
      </w:r>
      <w:r w:rsidRPr="009D3ECF">
        <w:rPr>
          <w:sz w:val="22"/>
          <w:szCs w:val="22"/>
        </w:rPr>
        <w:t>% niedriger, als der AUC</w:t>
      </w:r>
      <w:r w:rsidR="002E58D1">
        <w:rPr>
          <w:sz w:val="22"/>
          <w:szCs w:val="22"/>
        </w:rPr>
        <w:noBreakHyphen/>
      </w:r>
      <w:r w:rsidRPr="009D3ECF">
        <w:rPr>
          <w:sz w:val="22"/>
          <w:szCs w:val="22"/>
        </w:rPr>
        <w:t>Wert von gesunden Probanden. Dieser Unterschied in der</w:t>
      </w:r>
      <w:r w:rsidR="006719FC" w:rsidRPr="009D3ECF">
        <w:rPr>
          <w:sz w:val="22"/>
          <w:szCs w:val="22"/>
        </w:rPr>
        <w:t xml:space="preserve"> Exposition </w:t>
      </w:r>
      <w:r w:rsidRPr="009D3ECF">
        <w:rPr>
          <w:sz w:val="22"/>
          <w:szCs w:val="22"/>
        </w:rPr>
        <w:t xml:space="preserve">erfordert keine Dosisanpassung. </w:t>
      </w:r>
    </w:p>
    <w:p w14:paraId="48F723D3" w14:textId="77777777" w:rsidR="006956CE" w:rsidRPr="002E58D1" w:rsidRDefault="006956CE" w:rsidP="006956CE">
      <w:pPr>
        <w:adjustRightInd w:val="0"/>
        <w:spacing w:line="240" w:lineRule="atLeast"/>
        <w:rPr>
          <w:color w:val="000000"/>
          <w:sz w:val="22"/>
          <w:szCs w:val="22"/>
          <w:highlight w:val="yellow"/>
        </w:rPr>
      </w:pPr>
    </w:p>
    <w:p w14:paraId="4C262FB7" w14:textId="77777777" w:rsidR="006956CE" w:rsidRPr="00B66E0D" w:rsidRDefault="00FD657E" w:rsidP="009D3ECF">
      <w:pPr>
        <w:keepNext/>
        <w:adjustRightInd w:val="0"/>
        <w:spacing w:line="240" w:lineRule="atLeast"/>
        <w:rPr>
          <w:color w:val="000000"/>
          <w:sz w:val="22"/>
          <w:szCs w:val="22"/>
        </w:rPr>
      </w:pPr>
      <w:r w:rsidRPr="00B66E0D">
        <w:rPr>
          <w:i/>
          <w:color w:val="000000"/>
          <w:sz w:val="22"/>
          <w:szCs w:val="22"/>
        </w:rPr>
        <w:lastRenderedPageBreak/>
        <w:t>Ethnische Herkunft</w:t>
      </w:r>
    </w:p>
    <w:p w14:paraId="7001660E" w14:textId="77777777" w:rsidR="00D738FB" w:rsidRPr="009D3ECF" w:rsidRDefault="006956CE" w:rsidP="009D3ECF">
      <w:pPr>
        <w:keepNext/>
        <w:adjustRightInd w:val="0"/>
        <w:spacing w:line="240" w:lineRule="atLeast"/>
        <w:rPr>
          <w:color w:val="000000"/>
          <w:sz w:val="22"/>
          <w:szCs w:val="22"/>
        </w:rPr>
      </w:pPr>
      <w:r w:rsidRPr="009D3ECF">
        <w:rPr>
          <w:color w:val="000000"/>
          <w:sz w:val="22"/>
          <w:szCs w:val="22"/>
        </w:rPr>
        <w:t>Pharma</w:t>
      </w:r>
      <w:r w:rsidR="00C1163C" w:rsidRPr="009D3ECF">
        <w:rPr>
          <w:color w:val="000000"/>
          <w:sz w:val="22"/>
          <w:szCs w:val="22"/>
        </w:rPr>
        <w:t>k</w:t>
      </w:r>
      <w:r w:rsidRPr="009D3ECF">
        <w:rPr>
          <w:color w:val="000000"/>
          <w:sz w:val="22"/>
          <w:szCs w:val="22"/>
        </w:rPr>
        <w:t>okineti</w:t>
      </w:r>
      <w:r w:rsidR="00C1163C" w:rsidRPr="009D3ECF">
        <w:rPr>
          <w:color w:val="000000"/>
          <w:sz w:val="22"/>
          <w:szCs w:val="22"/>
        </w:rPr>
        <w:t xml:space="preserve">sche Studien haben Probanden und Patienten verschiedener ethnischer Gruppen eingeschlossen und es wurde kein Unterschied </w:t>
      </w:r>
      <w:r w:rsidR="00D738FB" w:rsidRPr="009D3ECF">
        <w:rPr>
          <w:color w:val="000000"/>
          <w:sz w:val="22"/>
          <w:szCs w:val="22"/>
        </w:rPr>
        <w:t xml:space="preserve">zu den üblichen Tadalafil Expositionen gesehen. Eine Dosisanpassung ist nicht notwendig. </w:t>
      </w:r>
    </w:p>
    <w:p w14:paraId="00B51A7B" w14:textId="77777777" w:rsidR="006956CE" w:rsidRPr="00B66E0D" w:rsidRDefault="006956CE" w:rsidP="006956CE">
      <w:pPr>
        <w:adjustRightInd w:val="0"/>
        <w:spacing w:line="240" w:lineRule="atLeast"/>
        <w:rPr>
          <w:color w:val="000000"/>
          <w:sz w:val="22"/>
          <w:szCs w:val="22"/>
        </w:rPr>
      </w:pPr>
    </w:p>
    <w:p w14:paraId="3EC589AB" w14:textId="77777777" w:rsidR="006956CE" w:rsidRPr="00B66E0D" w:rsidRDefault="007E02EC" w:rsidP="00654C7E">
      <w:pPr>
        <w:keepNext/>
        <w:tabs>
          <w:tab w:val="left" w:pos="567"/>
        </w:tabs>
        <w:autoSpaceDE/>
        <w:autoSpaceDN/>
        <w:rPr>
          <w:i/>
          <w:color w:val="000000"/>
          <w:sz w:val="22"/>
          <w:szCs w:val="22"/>
        </w:rPr>
      </w:pPr>
      <w:r w:rsidRPr="00B66E0D">
        <w:rPr>
          <w:i/>
          <w:color w:val="000000"/>
          <w:sz w:val="22"/>
          <w:szCs w:val="22"/>
        </w:rPr>
        <w:t>Geschlecht</w:t>
      </w:r>
    </w:p>
    <w:p w14:paraId="3B3F4CAC" w14:textId="77777777" w:rsidR="006956CE" w:rsidRDefault="00952C84" w:rsidP="00654C7E">
      <w:pPr>
        <w:keepNext/>
        <w:tabs>
          <w:tab w:val="left" w:pos="567"/>
        </w:tabs>
        <w:autoSpaceDE/>
        <w:autoSpaceDN/>
        <w:rPr>
          <w:color w:val="000000"/>
          <w:sz w:val="22"/>
          <w:szCs w:val="22"/>
        </w:rPr>
      </w:pPr>
      <w:r w:rsidRPr="009D3ECF">
        <w:rPr>
          <w:color w:val="000000"/>
          <w:sz w:val="22"/>
          <w:szCs w:val="22"/>
        </w:rPr>
        <w:t>Bei</w:t>
      </w:r>
      <w:r w:rsidR="00D738FB" w:rsidRPr="009D3ECF">
        <w:rPr>
          <w:color w:val="000000"/>
          <w:sz w:val="22"/>
          <w:szCs w:val="22"/>
        </w:rPr>
        <w:t xml:space="preserve"> gesunden weiblichen und männlichen Probanden wurde</w:t>
      </w:r>
      <w:r w:rsidR="00851B5E" w:rsidRPr="009D3ECF">
        <w:rPr>
          <w:color w:val="000000"/>
          <w:sz w:val="22"/>
          <w:szCs w:val="22"/>
        </w:rPr>
        <w:t>n</w:t>
      </w:r>
      <w:r w:rsidR="00D738FB" w:rsidRPr="009D3ECF">
        <w:rPr>
          <w:color w:val="000000"/>
          <w:sz w:val="22"/>
          <w:szCs w:val="22"/>
        </w:rPr>
        <w:t xml:space="preserve"> nach Tadalafil Einzeldos</w:t>
      </w:r>
      <w:r w:rsidR="006719FC" w:rsidRPr="009D3ECF">
        <w:rPr>
          <w:color w:val="000000"/>
          <w:sz w:val="22"/>
          <w:szCs w:val="22"/>
        </w:rPr>
        <w:t>en</w:t>
      </w:r>
      <w:r w:rsidR="00D738FB" w:rsidRPr="009D3ECF">
        <w:rPr>
          <w:color w:val="000000"/>
          <w:sz w:val="22"/>
          <w:szCs w:val="22"/>
        </w:rPr>
        <w:t xml:space="preserve"> bzw. nach Mehrfachgabe</w:t>
      </w:r>
      <w:r w:rsidR="006719FC" w:rsidRPr="009D3ECF">
        <w:rPr>
          <w:color w:val="000000"/>
          <w:sz w:val="22"/>
          <w:szCs w:val="22"/>
        </w:rPr>
        <w:t>n</w:t>
      </w:r>
      <w:r w:rsidR="00D738FB" w:rsidRPr="009D3ECF">
        <w:rPr>
          <w:color w:val="000000"/>
          <w:sz w:val="22"/>
          <w:szCs w:val="22"/>
        </w:rPr>
        <w:t xml:space="preserve"> keine klinisch relevanten Unterschiede in d</w:t>
      </w:r>
      <w:r w:rsidR="006719FC" w:rsidRPr="009D3ECF">
        <w:rPr>
          <w:color w:val="000000"/>
          <w:sz w:val="22"/>
          <w:szCs w:val="22"/>
        </w:rPr>
        <w:t>er</w:t>
      </w:r>
      <w:r w:rsidR="00D738FB" w:rsidRPr="009D3ECF">
        <w:rPr>
          <w:color w:val="000000"/>
          <w:sz w:val="22"/>
          <w:szCs w:val="22"/>
        </w:rPr>
        <w:t xml:space="preserve"> Exposition beobachtet. Eine Dosisanpassung ist nicht notwendig.</w:t>
      </w:r>
    </w:p>
    <w:p w14:paraId="066D48D7" w14:textId="77777777" w:rsidR="00D85934" w:rsidRDefault="00D85934" w:rsidP="00654C7E">
      <w:pPr>
        <w:keepNext/>
        <w:tabs>
          <w:tab w:val="left" w:pos="567"/>
        </w:tabs>
        <w:autoSpaceDE/>
        <w:autoSpaceDN/>
        <w:rPr>
          <w:color w:val="000000"/>
          <w:sz w:val="22"/>
          <w:szCs w:val="22"/>
        </w:rPr>
      </w:pPr>
    </w:p>
    <w:p w14:paraId="2990183A" w14:textId="77777777" w:rsidR="00D85934" w:rsidRPr="00A22FF6" w:rsidRDefault="00D85934" w:rsidP="00654C7E">
      <w:pPr>
        <w:keepNext/>
        <w:tabs>
          <w:tab w:val="left" w:pos="567"/>
        </w:tabs>
        <w:autoSpaceDE/>
        <w:autoSpaceDN/>
        <w:rPr>
          <w:i/>
          <w:sz w:val="22"/>
          <w:szCs w:val="22"/>
        </w:rPr>
      </w:pPr>
      <w:r>
        <w:rPr>
          <w:i/>
          <w:sz w:val="22"/>
          <w:szCs w:val="22"/>
        </w:rPr>
        <w:t>Kinder und Jugendliche</w:t>
      </w:r>
    </w:p>
    <w:p w14:paraId="17FE44C9" w14:textId="77777777" w:rsidR="00D85934" w:rsidRPr="00A22FF6" w:rsidRDefault="00D85934" w:rsidP="00654C7E">
      <w:pPr>
        <w:keepNext/>
        <w:tabs>
          <w:tab w:val="left" w:pos="567"/>
        </w:tabs>
        <w:autoSpaceDE/>
        <w:autoSpaceDN/>
        <w:rPr>
          <w:color w:val="000000"/>
          <w:sz w:val="22"/>
          <w:szCs w:val="22"/>
        </w:rPr>
      </w:pPr>
      <w:r w:rsidRPr="00A22FF6">
        <w:rPr>
          <w:sz w:val="22"/>
          <w:szCs w:val="22"/>
        </w:rPr>
        <w:t>Basierend auf Daten von 36 pädiatrischen Patienten mit PAH im Alter von 2 bis &lt;</w:t>
      </w:r>
      <w:r w:rsidR="008312C7">
        <w:rPr>
          <w:sz w:val="22"/>
          <w:szCs w:val="22"/>
        </w:rPr>
        <w:t> </w:t>
      </w:r>
      <w:r w:rsidRPr="00A22FF6">
        <w:rPr>
          <w:sz w:val="22"/>
          <w:szCs w:val="22"/>
        </w:rPr>
        <w:t>18</w:t>
      </w:r>
      <w:r w:rsidR="008312C7">
        <w:rPr>
          <w:sz w:val="22"/>
          <w:szCs w:val="22"/>
        </w:rPr>
        <w:t> </w:t>
      </w:r>
      <w:r w:rsidRPr="00A22FF6">
        <w:rPr>
          <w:sz w:val="22"/>
          <w:szCs w:val="22"/>
        </w:rPr>
        <w:t>Jahren hatte das Körpergewicht keinen Einfluss auf die Clearance von Tadalafil;</w:t>
      </w:r>
      <w:r w:rsidRPr="00A22FF6">
        <w:rPr>
          <w:color w:val="000000"/>
          <w:sz w:val="22"/>
          <w:szCs w:val="22"/>
        </w:rPr>
        <w:t xml:space="preserve"> </w:t>
      </w:r>
      <w:r w:rsidRPr="00A22FF6">
        <w:rPr>
          <w:sz w:val="22"/>
          <w:szCs w:val="22"/>
        </w:rPr>
        <w:t>die AUC-Werte in allen pädiatrischen Gewichtsgruppen sind ähnlich denen bei erwachsenen Patienten bei gleicher Dosis.</w:t>
      </w:r>
      <w:r w:rsidRPr="00A22FF6">
        <w:rPr>
          <w:color w:val="000000"/>
          <w:sz w:val="22"/>
          <w:szCs w:val="22"/>
        </w:rPr>
        <w:t xml:space="preserve"> </w:t>
      </w:r>
      <w:r w:rsidRPr="00A22FF6">
        <w:rPr>
          <w:sz w:val="22"/>
          <w:szCs w:val="22"/>
        </w:rPr>
        <w:t>Es wurde gezeigt, dass das Körpergewicht ein Prädiktor für die Spitzenexposition bei Kindern ist;</w:t>
      </w:r>
      <w:r w:rsidRPr="00A22FF6">
        <w:rPr>
          <w:color w:val="000000"/>
          <w:sz w:val="22"/>
          <w:szCs w:val="22"/>
        </w:rPr>
        <w:t xml:space="preserve"> </w:t>
      </w:r>
      <w:r w:rsidRPr="00A22FF6">
        <w:rPr>
          <w:sz w:val="22"/>
          <w:szCs w:val="22"/>
        </w:rPr>
        <w:t>Aufgrund dieses Gewichtseffekts beträgt die Dosis 20</w:t>
      </w:r>
      <w:r w:rsidR="008312C7">
        <w:rPr>
          <w:sz w:val="22"/>
          <w:szCs w:val="22"/>
        </w:rPr>
        <w:t> </w:t>
      </w:r>
      <w:r w:rsidRPr="00A22FF6">
        <w:rPr>
          <w:sz w:val="22"/>
          <w:szCs w:val="22"/>
        </w:rPr>
        <w:t>mg täglich für pädiatrische Patienten ≥</w:t>
      </w:r>
      <w:r w:rsidR="008312C7">
        <w:rPr>
          <w:sz w:val="22"/>
          <w:szCs w:val="22"/>
        </w:rPr>
        <w:t> </w:t>
      </w:r>
      <w:r w:rsidRPr="00A22FF6">
        <w:rPr>
          <w:sz w:val="22"/>
          <w:szCs w:val="22"/>
        </w:rPr>
        <w:t>2</w:t>
      </w:r>
      <w:r w:rsidR="008312C7">
        <w:rPr>
          <w:sz w:val="22"/>
          <w:szCs w:val="22"/>
        </w:rPr>
        <w:t> </w:t>
      </w:r>
      <w:r w:rsidRPr="00A22FF6">
        <w:rPr>
          <w:sz w:val="22"/>
          <w:szCs w:val="22"/>
        </w:rPr>
        <w:t>Jahre und mit einem Gewicht von &lt;</w:t>
      </w:r>
      <w:r w:rsidR="008312C7">
        <w:rPr>
          <w:sz w:val="22"/>
          <w:szCs w:val="22"/>
        </w:rPr>
        <w:t> </w:t>
      </w:r>
      <w:r w:rsidRPr="00A22FF6">
        <w:rPr>
          <w:sz w:val="22"/>
          <w:szCs w:val="22"/>
        </w:rPr>
        <w:t>40</w:t>
      </w:r>
      <w:r w:rsidR="008312C7">
        <w:rPr>
          <w:sz w:val="22"/>
          <w:szCs w:val="22"/>
        </w:rPr>
        <w:t> </w:t>
      </w:r>
      <w:r w:rsidRPr="00A22FF6">
        <w:rPr>
          <w:sz w:val="22"/>
          <w:szCs w:val="22"/>
        </w:rPr>
        <w:t xml:space="preserve">kg, </w:t>
      </w:r>
      <w:r w:rsidR="008312C7">
        <w:rPr>
          <w:sz w:val="22"/>
          <w:szCs w:val="22"/>
        </w:rPr>
        <w:t xml:space="preserve">und </w:t>
      </w:r>
      <w:r w:rsidRPr="00A22FF6">
        <w:rPr>
          <w:sz w:val="22"/>
          <w:szCs w:val="22"/>
        </w:rPr>
        <w:t xml:space="preserve">die </w:t>
      </w:r>
      <w:r w:rsidR="00247E9E">
        <w:rPr>
          <w:sz w:val="22"/>
          <w:szCs w:val="22"/>
        </w:rPr>
        <w:t>zu erwartende</w:t>
      </w:r>
      <w:r w:rsidR="00247E9E" w:rsidRPr="009F7E40">
        <w:rPr>
          <w:sz w:val="22"/>
          <w:szCs w:val="22"/>
        </w:rPr>
        <w:t xml:space="preserve"> </w:t>
      </w:r>
      <w:r w:rsidRPr="00A22FF6">
        <w:rPr>
          <w:sz w:val="22"/>
          <w:szCs w:val="22"/>
        </w:rPr>
        <w:t>Cmax</w:t>
      </w:r>
      <w:r w:rsidR="008312C7">
        <w:rPr>
          <w:sz w:val="22"/>
          <w:szCs w:val="22"/>
        </w:rPr>
        <w:t xml:space="preserve"> ist</w:t>
      </w:r>
      <w:r w:rsidRPr="00A22FF6">
        <w:rPr>
          <w:sz w:val="22"/>
          <w:szCs w:val="22"/>
        </w:rPr>
        <w:t xml:space="preserve"> ähnlich wie bei pädiatrischen Patienten mit einem Gewicht von ≥</w:t>
      </w:r>
      <w:r w:rsidR="008312C7">
        <w:rPr>
          <w:sz w:val="22"/>
          <w:szCs w:val="22"/>
        </w:rPr>
        <w:t> </w:t>
      </w:r>
      <w:r w:rsidRPr="00A22FF6">
        <w:rPr>
          <w:sz w:val="22"/>
          <w:szCs w:val="22"/>
        </w:rPr>
        <w:t>40</w:t>
      </w:r>
      <w:r w:rsidR="008312C7">
        <w:rPr>
          <w:sz w:val="22"/>
          <w:szCs w:val="22"/>
        </w:rPr>
        <w:t> </w:t>
      </w:r>
      <w:r w:rsidRPr="00A22FF6">
        <w:rPr>
          <w:sz w:val="22"/>
          <w:szCs w:val="22"/>
        </w:rPr>
        <w:t>kg, die 40</w:t>
      </w:r>
      <w:r w:rsidR="008312C7">
        <w:rPr>
          <w:sz w:val="22"/>
          <w:szCs w:val="22"/>
        </w:rPr>
        <w:t> </w:t>
      </w:r>
      <w:r w:rsidRPr="00A22FF6">
        <w:rPr>
          <w:sz w:val="22"/>
          <w:szCs w:val="22"/>
        </w:rPr>
        <w:t>mg täglich einnehmen.</w:t>
      </w:r>
      <w:r w:rsidRPr="00A22FF6">
        <w:rPr>
          <w:color w:val="000000"/>
          <w:sz w:val="22"/>
          <w:szCs w:val="22"/>
        </w:rPr>
        <w:t xml:space="preserve"> </w:t>
      </w:r>
      <w:r w:rsidRPr="00A22FF6">
        <w:rPr>
          <w:sz w:val="22"/>
          <w:szCs w:val="22"/>
        </w:rPr>
        <w:t>Die T</w:t>
      </w:r>
      <w:r w:rsidRPr="00A22FF6">
        <w:rPr>
          <w:sz w:val="22"/>
          <w:szCs w:val="22"/>
          <w:vertAlign w:val="subscript"/>
        </w:rPr>
        <w:t>max</w:t>
      </w:r>
      <w:r w:rsidRPr="00A22FF6">
        <w:rPr>
          <w:sz w:val="22"/>
          <w:szCs w:val="22"/>
        </w:rPr>
        <w:t xml:space="preserve"> der Tablette wurde auf ungefähr 4</w:t>
      </w:r>
      <w:r w:rsidR="008312C7">
        <w:rPr>
          <w:sz w:val="22"/>
          <w:szCs w:val="22"/>
        </w:rPr>
        <w:t> </w:t>
      </w:r>
      <w:r w:rsidRPr="00A22FF6">
        <w:rPr>
          <w:sz w:val="22"/>
          <w:szCs w:val="22"/>
        </w:rPr>
        <w:t>Stunden geschätzt und war unabhängig vom Körpergewicht.</w:t>
      </w:r>
      <w:r w:rsidRPr="00A22FF6">
        <w:rPr>
          <w:color w:val="000000"/>
          <w:sz w:val="22"/>
          <w:szCs w:val="22"/>
        </w:rPr>
        <w:t xml:space="preserve"> </w:t>
      </w:r>
      <w:r w:rsidRPr="00A22FF6">
        <w:rPr>
          <w:sz w:val="22"/>
          <w:szCs w:val="22"/>
        </w:rPr>
        <w:t>Die Halbwertszeit von Tadalafil wurde für einen Bereich</w:t>
      </w:r>
      <w:r w:rsidR="008312C7">
        <w:rPr>
          <w:sz w:val="22"/>
          <w:szCs w:val="22"/>
        </w:rPr>
        <w:t xml:space="preserve"> des Körpergewichts</w:t>
      </w:r>
      <w:r w:rsidRPr="00A22FF6">
        <w:rPr>
          <w:sz w:val="22"/>
          <w:szCs w:val="22"/>
        </w:rPr>
        <w:t xml:space="preserve"> von 10 bis 80</w:t>
      </w:r>
      <w:r w:rsidR="008312C7">
        <w:rPr>
          <w:sz w:val="22"/>
          <w:szCs w:val="22"/>
        </w:rPr>
        <w:t> </w:t>
      </w:r>
      <w:r w:rsidRPr="00A22FF6">
        <w:rPr>
          <w:sz w:val="22"/>
          <w:szCs w:val="22"/>
        </w:rPr>
        <w:t>kg auf 13,6 bis 24,2</w:t>
      </w:r>
      <w:r w:rsidR="008312C7">
        <w:rPr>
          <w:sz w:val="22"/>
          <w:szCs w:val="22"/>
        </w:rPr>
        <w:t> </w:t>
      </w:r>
      <w:r w:rsidRPr="00A22FF6">
        <w:rPr>
          <w:sz w:val="22"/>
          <w:szCs w:val="22"/>
        </w:rPr>
        <w:t>Stunden geschätzt und zeigte keine klinisch relevanten Unterschiede.</w:t>
      </w:r>
    </w:p>
    <w:p w14:paraId="10A19316" w14:textId="77777777" w:rsidR="008B5ABE" w:rsidRPr="00A22FF6" w:rsidRDefault="008B5ABE" w:rsidP="00A22FF6">
      <w:pPr>
        <w:keepNext/>
        <w:tabs>
          <w:tab w:val="left" w:pos="567"/>
        </w:tabs>
        <w:autoSpaceDE/>
        <w:autoSpaceDN/>
        <w:rPr>
          <w:color w:val="000000"/>
          <w:sz w:val="22"/>
          <w:szCs w:val="22"/>
        </w:rPr>
      </w:pPr>
    </w:p>
    <w:p w14:paraId="21947216" w14:textId="51EEB687" w:rsidR="008B5ABE" w:rsidRPr="00A22FF6" w:rsidRDefault="008B5ABE" w:rsidP="00C659A5">
      <w:pPr>
        <w:tabs>
          <w:tab w:val="left" w:pos="567"/>
        </w:tabs>
        <w:ind w:left="567" w:hanging="567"/>
        <w:rPr>
          <w:b/>
          <w:bCs/>
          <w:sz w:val="22"/>
          <w:szCs w:val="22"/>
        </w:rPr>
      </w:pPr>
      <w:r w:rsidRPr="00A22FF6">
        <w:rPr>
          <w:b/>
          <w:bCs/>
          <w:sz w:val="22"/>
          <w:szCs w:val="22"/>
        </w:rPr>
        <w:t>5.3</w:t>
      </w:r>
      <w:r w:rsidRPr="00A22FF6">
        <w:rPr>
          <w:b/>
          <w:bCs/>
          <w:sz w:val="22"/>
          <w:szCs w:val="22"/>
        </w:rPr>
        <w:tab/>
        <w:t xml:space="preserve">Präklinische Daten zur Sicherheit </w:t>
      </w:r>
    </w:p>
    <w:p w14:paraId="56E96738" w14:textId="77777777" w:rsidR="008B5ABE" w:rsidRPr="00B66E0D" w:rsidRDefault="008B5ABE" w:rsidP="00445EDC">
      <w:pPr>
        <w:tabs>
          <w:tab w:val="left" w:pos="567"/>
        </w:tabs>
        <w:rPr>
          <w:sz w:val="22"/>
          <w:szCs w:val="22"/>
        </w:rPr>
      </w:pPr>
    </w:p>
    <w:p w14:paraId="5329B625" w14:textId="77777777" w:rsidR="008B5ABE" w:rsidRDefault="008B5ABE" w:rsidP="00445EDC">
      <w:pPr>
        <w:tabs>
          <w:tab w:val="left" w:pos="567"/>
        </w:tabs>
        <w:rPr>
          <w:sz w:val="22"/>
          <w:szCs w:val="22"/>
        </w:rPr>
      </w:pPr>
      <w:r w:rsidRPr="009D3ECF">
        <w:rPr>
          <w:sz w:val="22"/>
          <w:szCs w:val="22"/>
        </w:rPr>
        <w:t>Basierend auf den konventionellen Studien zur Sicherheitspharmakologie,</w:t>
      </w:r>
      <w:r w:rsidR="001D5620" w:rsidRPr="009D3ECF">
        <w:rPr>
          <w:sz w:val="22"/>
          <w:szCs w:val="22"/>
        </w:rPr>
        <w:t xml:space="preserve"> </w:t>
      </w:r>
      <w:r w:rsidR="001D5620" w:rsidRPr="009D3ECF">
        <w:rPr>
          <w:noProof/>
          <w:sz w:val="22"/>
          <w:szCs w:val="22"/>
        </w:rPr>
        <w:t>Toxizität bei wiederholter Gabe,</w:t>
      </w:r>
      <w:r w:rsidRPr="009D3ECF">
        <w:rPr>
          <w:sz w:val="22"/>
          <w:szCs w:val="22"/>
        </w:rPr>
        <w:t xml:space="preserve"> Reproduktionstoxizität, Genotoxizität und zum kanzerogenen Potential</w:t>
      </w:r>
      <w:r w:rsidR="00851B5E" w:rsidRPr="009D3ECF">
        <w:rPr>
          <w:sz w:val="22"/>
          <w:szCs w:val="22"/>
        </w:rPr>
        <w:t>k</w:t>
      </w:r>
      <w:r w:rsidRPr="009D3ECF">
        <w:rPr>
          <w:sz w:val="22"/>
          <w:szCs w:val="22"/>
        </w:rPr>
        <w:t>lassen die präklinischen Daten keine besonderen Gefahren für den Menschen erkennen.</w:t>
      </w:r>
    </w:p>
    <w:p w14:paraId="023D8B60" w14:textId="77777777" w:rsidR="0040172F" w:rsidRPr="009D3ECF" w:rsidRDefault="0040172F" w:rsidP="00445EDC">
      <w:pPr>
        <w:tabs>
          <w:tab w:val="left" w:pos="567"/>
        </w:tabs>
        <w:rPr>
          <w:sz w:val="22"/>
          <w:szCs w:val="22"/>
        </w:rPr>
      </w:pPr>
    </w:p>
    <w:p w14:paraId="0E18A4DD" w14:textId="77777777" w:rsidR="008B5ABE" w:rsidRDefault="008B5ABE" w:rsidP="00445EDC">
      <w:pPr>
        <w:tabs>
          <w:tab w:val="left" w:pos="567"/>
        </w:tabs>
        <w:rPr>
          <w:sz w:val="22"/>
          <w:szCs w:val="22"/>
        </w:rPr>
      </w:pPr>
      <w:r w:rsidRPr="009D3ECF">
        <w:rPr>
          <w:sz w:val="22"/>
          <w:szCs w:val="22"/>
        </w:rPr>
        <w:t>Bei Ratten oder Mäusen, die bis zu 1</w:t>
      </w:r>
      <w:r w:rsidR="008312C7">
        <w:rPr>
          <w:sz w:val="22"/>
          <w:szCs w:val="22"/>
        </w:rPr>
        <w:t> </w:t>
      </w:r>
      <w:r w:rsidRPr="009D3ECF">
        <w:rPr>
          <w:sz w:val="22"/>
          <w:szCs w:val="22"/>
        </w:rPr>
        <w:t>000 mg/kg</w:t>
      </w:r>
      <w:r w:rsidR="001D5620" w:rsidRPr="009D3ECF">
        <w:rPr>
          <w:sz w:val="22"/>
          <w:szCs w:val="22"/>
        </w:rPr>
        <w:t xml:space="preserve"> Tadalafil</w:t>
      </w:r>
      <w:r w:rsidRPr="009D3ECF">
        <w:rPr>
          <w:sz w:val="22"/>
          <w:szCs w:val="22"/>
        </w:rPr>
        <w:t xml:space="preserve"> täglich erhielten, gab es </w:t>
      </w:r>
      <w:r w:rsidR="00CB09C2" w:rsidRPr="009D3ECF">
        <w:rPr>
          <w:sz w:val="22"/>
          <w:szCs w:val="22"/>
        </w:rPr>
        <w:t xml:space="preserve">keinen Hinweis </w:t>
      </w:r>
      <w:r w:rsidRPr="009D3ECF">
        <w:rPr>
          <w:sz w:val="22"/>
          <w:szCs w:val="22"/>
        </w:rPr>
        <w:t>auf Teratogenität, Embryotoxizität oder Fetotoxizität. Bei einer prä</w:t>
      </w:r>
      <w:r w:rsidR="00F76E8D">
        <w:rPr>
          <w:sz w:val="22"/>
          <w:szCs w:val="22"/>
        </w:rPr>
        <w:t xml:space="preserve">natalen </w:t>
      </w:r>
      <w:r w:rsidRPr="009D3ECF">
        <w:rPr>
          <w:sz w:val="22"/>
          <w:szCs w:val="22"/>
        </w:rPr>
        <w:t>und postnatalen Entwicklungsstudie an Ratten war die höchste Dosis, bei der keine toxikologischen Effekte beobachtet wurde</w:t>
      </w:r>
      <w:r w:rsidR="00CB09C2" w:rsidRPr="009D3ECF">
        <w:rPr>
          <w:sz w:val="22"/>
          <w:szCs w:val="22"/>
        </w:rPr>
        <w:t>n</w:t>
      </w:r>
      <w:r w:rsidRPr="009D3ECF">
        <w:rPr>
          <w:sz w:val="22"/>
          <w:szCs w:val="22"/>
        </w:rPr>
        <w:t xml:space="preserve">, </w:t>
      </w:r>
      <w:r w:rsidR="00000ADE" w:rsidRPr="009D3ECF">
        <w:rPr>
          <w:sz w:val="22"/>
          <w:szCs w:val="22"/>
        </w:rPr>
        <w:t>30 </w:t>
      </w:r>
      <w:r w:rsidRPr="009D3ECF">
        <w:rPr>
          <w:sz w:val="22"/>
          <w:szCs w:val="22"/>
        </w:rPr>
        <w:t xml:space="preserve">mg/kg/Tag. Bei trächtigen Ratten war die AUC für </w:t>
      </w:r>
      <w:r w:rsidR="00896205" w:rsidRPr="009D3ECF">
        <w:rPr>
          <w:sz w:val="22"/>
          <w:szCs w:val="22"/>
        </w:rPr>
        <w:t>d</w:t>
      </w:r>
      <w:r w:rsidR="00896205">
        <w:rPr>
          <w:sz w:val="22"/>
          <w:szCs w:val="22"/>
        </w:rPr>
        <w:t xml:space="preserve">en </w:t>
      </w:r>
      <w:r w:rsidRPr="009D3ECF">
        <w:rPr>
          <w:sz w:val="22"/>
          <w:szCs w:val="22"/>
        </w:rPr>
        <w:t>berechnete</w:t>
      </w:r>
      <w:r w:rsidR="00896205">
        <w:rPr>
          <w:sz w:val="22"/>
          <w:szCs w:val="22"/>
        </w:rPr>
        <w:t>n</w:t>
      </w:r>
      <w:r w:rsidRPr="009D3ECF">
        <w:rPr>
          <w:sz w:val="22"/>
          <w:szCs w:val="22"/>
        </w:rPr>
        <w:t xml:space="preserve"> ungebundene</w:t>
      </w:r>
      <w:r w:rsidR="00896205">
        <w:rPr>
          <w:sz w:val="22"/>
          <w:szCs w:val="22"/>
        </w:rPr>
        <w:t>n</w:t>
      </w:r>
      <w:r w:rsidRPr="009D3ECF">
        <w:rPr>
          <w:sz w:val="22"/>
          <w:szCs w:val="22"/>
        </w:rPr>
        <w:t xml:space="preserve"> </w:t>
      </w:r>
      <w:r w:rsidR="00896205">
        <w:rPr>
          <w:sz w:val="22"/>
          <w:szCs w:val="22"/>
        </w:rPr>
        <w:t>Wirkstoff</w:t>
      </w:r>
      <w:r w:rsidR="00896205" w:rsidRPr="009D3ECF">
        <w:rPr>
          <w:sz w:val="22"/>
          <w:szCs w:val="22"/>
        </w:rPr>
        <w:t xml:space="preserve"> </w:t>
      </w:r>
      <w:r w:rsidRPr="009D3ECF">
        <w:rPr>
          <w:sz w:val="22"/>
          <w:szCs w:val="22"/>
        </w:rPr>
        <w:t>bei dieser Dosis etwa 18</w:t>
      </w:r>
      <w:r w:rsidR="00F74C84" w:rsidRPr="009D3ECF">
        <w:rPr>
          <w:sz w:val="22"/>
          <w:szCs w:val="22"/>
        </w:rPr>
        <w:noBreakHyphen/>
      </w:r>
      <w:r w:rsidRPr="009D3ECF">
        <w:rPr>
          <w:sz w:val="22"/>
          <w:szCs w:val="22"/>
        </w:rPr>
        <w:t>mal höher als die AUC beim Menschen bei einer 20 mg Dosis.</w:t>
      </w:r>
    </w:p>
    <w:p w14:paraId="62797499" w14:textId="77777777" w:rsidR="0040172F" w:rsidRPr="009D3ECF" w:rsidRDefault="0040172F" w:rsidP="00445EDC">
      <w:pPr>
        <w:tabs>
          <w:tab w:val="left" w:pos="567"/>
        </w:tabs>
        <w:rPr>
          <w:sz w:val="22"/>
          <w:szCs w:val="22"/>
        </w:rPr>
      </w:pPr>
    </w:p>
    <w:p w14:paraId="687AF8E8" w14:textId="77777777" w:rsidR="008B5ABE" w:rsidRPr="009D3ECF" w:rsidRDefault="008B5ABE" w:rsidP="00445EDC">
      <w:pPr>
        <w:tabs>
          <w:tab w:val="left" w:pos="567"/>
        </w:tabs>
        <w:rPr>
          <w:sz w:val="22"/>
          <w:szCs w:val="22"/>
        </w:rPr>
      </w:pPr>
      <w:r w:rsidRPr="009D3ECF">
        <w:rPr>
          <w:sz w:val="22"/>
          <w:szCs w:val="22"/>
        </w:rPr>
        <w:t xml:space="preserve">Die Fertilität bei männlichen und weiblichen Ratten wurde nicht beeinträchtigt. Bei Hunden, denen </w:t>
      </w:r>
      <w:r w:rsidR="00A12437" w:rsidRPr="009D3ECF">
        <w:rPr>
          <w:sz w:val="22"/>
          <w:szCs w:val="22"/>
        </w:rPr>
        <w:t xml:space="preserve">6 bis 12 Monate lang </w:t>
      </w:r>
      <w:r w:rsidRPr="009D3ECF">
        <w:rPr>
          <w:sz w:val="22"/>
          <w:szCs w:val="22"/>
        </w:rPr>
        <w:t xml:space="preserve">Tadalafil </w:t>
      </w:r>
      <w:r w:rsidR="00A12437" w:rsidRPr="009D3ECF">
        <w:rPr>
          <w:sz w:val="22"/>
          <w:szCs w:val="22"/>
        </w:rPr>
        <w:t>in einer Dosis von</w:t>
      </w:r>
      <w:r w:rsidRPr="009D3ECF">
        <w:rPr>
          <w:sz w:val="22"/>
          <w:szCs w:val="22"/>
        </w:rPr>
        <w:t xml:space="preserve"> 25 mg/kg/Tag und mehr gegeben wurde (und die dadurch einer zumindest 3</w:t>
      </w:r>
      <w:r w:rsidR="00F74C84" w:rsidRPr="009D3ECF">
        <w:rPr>
          <w:sz w:val="22"/>
          <w:szCs w:val="22"/>
        </w:rPr>
        <w:noBreakHyphen/>
      </w:r>
      <w:r w:rsidR="00CB09C2" w:rsidRPr="009D3ECF">
        <w:rPr>
          <w:sz w:val="22"/>
          <w:szCs w:val="22"/>
        </w:rPr>
        <w:t>m</w:t>
      </w:r>
      <w:r w:rsidRPr="009D3ECF">
        <w:rPr>
          <w:sz w:val="22"/>
          <w:szCs w:val="22"/>
        </w:rPr>
        <w:t>al höheren Menge [Faktor 3,7 bis 18,6] ausgesetzt waren als Menschen nach einer 20</w:t>
      </w:r>
      <w:r w:rsidR="00CC5301" w:rsidRPr="009D3ECF">
        <w:rPr>
          <w:sz w:val="22"/>
          <w:szCs w:val="22"/>
        </w:rPr>
        <w:t> </w:t>
      </w:r>
      <w:r w:rsidRPr="009D3ECF">
        <w:rPr>
          <w:sz w:val="22"/>
          <w:szCs w:val="22"/>
        </w:rPr>
        <w:t>mg Einzeldosis), wurde eine Rückbildung des Epithels der Tubuli Seminiferi beobachtet, die zu einer Abnahme der Spermatogenese bei einigen Hunden führte. Siehe auch Abschnitt 5.1.</w:t>
      </w:r>
    </w:p>
    <w:p w14:paraId="50ABC8A0" w14:textId="77777777" w:rsidR="008B5ABE" w:rsidRPr="009D3ECF" w:rsidRDefault="008B5ABE" w:rsidP="00445EDC">
      <w:pPr>
        <w:tabs>
          <w:tab w:val="left" w:pos="567"/>
        </w:tabs>
        <w:rPr>
          <w:sz w:val="22"/>
          <w:szCs w:val="22"/>
        </w:rPr>
      </w:pPr>
    </w:p>
    <w:p w14:paraId="693C94FD" w14:textId="77777777" w:rsidR="008B5ABE" w:rsidRPr="009D3ECF" w:rsidRDefault="008B5ABE" w:rsidP="00445EDC">
      <w:pPr>
        <w:tabs>
          <w:tab w:val="left" w:pos="567"/>
        </w:tabs>
        <w:rPr>
          <w:sz w:val="22"/>
          <w:szCs w:val="22"/>
        </w:rPr>
      </w:pPr>
    </w:p>
    <w:p w14:paraId="542C9935" w14:textId="77777777" w:rsidR="008B5ABE" w:rsidRPr="009D3ECF" w:rsidRDefault="008B5ABE" w:rsidP="00082C05">
      <w:pPr>
        <w:keepNext/>
        <w:tabs>
          <w:tab w:val="left" w:pos="567"/>
        </w:tabs>
        <w:ind w:left="567" w:hanging="567"/>
        <w:rPr>
          <w:b/>
          <w:bCs/>
          <w:sz w:val="22"/>
          <w:szCs w:val="22"/>
        </w:rPr>
      </w:pPr>
      <w:r w:rsidRPr="009D3ECF">
        <w:rPr>
          <w:b/>
          <w:bCs/>
          <w:sz w:val="22"/>
          <w:szCs w:val="22"/>
        </w:rPr>
        <w:t>6.</w:t>
      </w:r>
      <w:r w:rsidRPr="009D3ECF">
        <w:rPr>
          <w:b/>
          <w:bCs/>
          <w:sz w:val="22"/>
          <w:szCs w:val="22"/>
        </w:rPr>
        <w:tab/>
        <w:t>PHARMAZEUTISCHE ANGABEN</w:t>
      </w:r>
    </w:p>
    <w:p w14:paraId="4DFE644A" w14:textId="77777777" w:rsidR="008B5ABE" w:rsidRPr="009D3ECF" w:rsidRDefault="008B5ABE" w:rsidP="00082C05">
      <w:pPr>
        <w:keepNext/>
        <w:tabs>
          <w:tab w:val="left" w:pos="567"/>
        </w:tabs>
        <w:rPr>
          <w:sz w:val="22"/>
          <w:szCs w:val="22"/>
        </w:rPr>
      </w:pPr>
    </w:p>
    <w:p w14:paraId="335A4326" w14:textId="77777777" w:rsidR="008B5ABE" w:rsidRPr="009D3ECF" w:rsidRDefault="008B5ABE" w:rsidP="00082C05">
      <w:pPr>
        <w:keepNext/>
        <w:tabs>
          <w:tab w:val="left" w:pos="567"/>
        </w:tabs>
        <w:ind w:left="567" w:hanging="567"/>
        <w:rPr>
          <w:sz w:val="22"/>
          <w:szCs w:val="22"/>
        </w:rPr>
      </w:pPr>
      <w:r w:rsidRPr="009D3ECF">
        <w:rPr>
          <w:b/>
          <w:bCs/>
          <w:sz w:val="22"/>
          <w:szCs w:val="22"/>
        </w:rPr>
        <w:t>6.1</w:t>
      </w:r>
      <w:r w:rsidRPr="009D3ECF">
        <w:rPr>
          <w:b/>
          <w:bCs/>
          <w:sz w:val="22"/>
          <w:szCs w:val="22"/>
        </w:rPr>
        <w:tab/>
        <w:t>Liste der sonstigen Bestandteile</w:t>
      </w:r>
    </w:p>
    <w:p w14:paraId="28CEE199" w14:textId="77777777" w:rsidR="008B5ABE" w:rsidRPr="009D3ECF" w:rsidRDefault="008B5ABE" w:rsidP="00082C05">
      <w:pPr>
        <w:keepNext/>
        <w:tabs>
          <w:tab w:val="left" w:pos="567"/>
        </w:tabs>
        <w:rPr>
          <w:sz w:val="22"/>
          <w:szCs w:val="22"/>
        </w:rPr>
      </w:pPr>
    </w:p>
    <w:p w14:paraId="23B1676D" w14:textId="1D997B98" w:rsidR="008B5ABE" w:rsidRPr="001A5F30" w:rsidRDefault="00DA0235" w:rsidP="00082C05">
      <w:pPr>
        <w:keepNext/>
        <w:tabs>
          <w:tab w:val="left" w:pos="567"/>
        </w:tabs>
        <w:rPr>
          <w:sz w:val="22"/>
          <w:szCs w:val="22"/>
          <w:u w:val="single"/>
        </w:rPr>
      </w:pPr>
      <w:r w:rsidRPr="001A5F30">
        <w:rPr>
          <w:sz w:val="22"/>
          <w:szCs w:val="22"/>
          <w:u w:val="single"/>
        </w:rPr>
        <w:t>T</w:t>
      </w:r>
      <w:r w:rsidR="008B5ABE" w:rsidRPr="001A5F30">
        <w:rPr>
          <w:sz w:val="22"/>
          <w:szCs w:val="22"/>
          <w:u w:val="single"/>
        </w:rPr>
        <w:t>ablettenkern</w:t>
      </w:r>
    </w:p>
    <w:p w14:paraId="67D986F4" w14:textId="77777777" w:rsidR="0040172F" w:rsidRPr="001A5F30" w:rsidRDefault="0040172F" w:rsidP="00082C05">
      <w:pPr>
        <w:keepNext/>
        <w:tabs>
          <w:tab w:val="left" w:pos="567"/>
        </w:tabs>
        <w:rPr>
          <w:sz w:val="22"/>
          <w:szCs w:val="22"/>
          <w:u w:val="single"/>
        </w:rPr>
      </w:pPr>
    </w:p>
    <w:p w14:paraId="1F1B2DFD" w14:textId="77777777" w:rsidR="008B5ABE" w:rsidRPr="001A5F30" w:rsidRDefault="008B5ABE" w:rsidP="00082C05">
      <w:pPr>
        <w:keepNext/>
        <w:tabs>
          <w:tab w:val="left" w:pos="567"/>
        </w:tabs>
        <w:rPr>
          <w:sz w:val="22"/>
          <w:szCs w:val="22"/>
        </w:rPr>
      </w:pPr>
      <w:r w:rsidRPr="001A5F30">
        <w:rPr>
          <w:sz w:val="22"/>
          <w:szCs w:val="22"/>
        </w:rPr>
        <w:t>Lactose</w:t>
      </w:r>
      <w:r w:rsidR="002E58D1" w:rsidRPr="001A5F30">
        <w:rPr>
          <w:sz w:val="22"/>
          <w:szCs w:val="22"/>
        </w:rPr>
        <w:noBreakHyphen/>
      </w:r>
      <w:r w:rsidRPr="001A5F30">
        <w:rPr>
          <w:sz w:val="22"/>
          <w:szCs w:val="22"/>
        </w:rPr>
        <w:t xml:space="preserve">Monohydrat </w:t>
      </w:r>
    </w:p>
    <w:p w14:paraId="70BFF33C" w14:textId="77777777" w:rsidR="008B5ABE" w:rsidRPr="00042F77" w:rsidRDefault="008B5ABE" w:rsidP="00082C05">
      <w:pPr>
        <w:keepNext/>
        <w:tabs>
          <w:tab w:val="left" w:pos="567"/>
        </w:tabs>
        <w:rPr>
          <w:sz w:val="22"/>
          <w:szCs w:val="22"/>
        </w:rPr>
      </w:pPr>
      <w:r w:rsidRPr="00042F77">
        <w:rPr>
          <w:sz w:val="22"/>
          <w:szCs w:val="22"/>
        </w:rPr>
        <w:t>Croscarmellose</w:t>
      </w:r>
      <w:r w:rsidR="002E58D1" w:rsidRPr="00042F77">
        <w:rPr>
          <w:sz w:val="22"/>
          <w:szCs w:val="22"/>
        </w:rPr>
        <w:noBreakHyphen/>
      </w:r>
      <w:r w:rsidRPr="00042F77">
        <w:rPr>
          <w:sz w:val="22"/>
          <w:szCs w:val="22"/>
        </w:rPr>
        <w:t>Natrium</w:t>
      </w:r>
      <w:r w:rsidR="003967C7" w:rsidRPr="00042F77">
        <w:rPr>
          <w:sz w:val="22"/>
          <w:szCs w:val="22"/>
        </w:rPr>
        <w:t xml:space="preserve"> </w:t>
      </w:r>
    </w:p>
    <w:p w14:paraId="34908B61" w14:textId="11AA72F9" w:rsidR="00A2294C" w:rsidRPr="00042F77" w:rsidRDefault="009531A4" w:rsidP="00082C05">
      <w:pPr>
        <w:keepNext/>
        <w:tabs>
          <w:tab w:val="left" w:pos="567"/>
        </w:tabs>
        <w:rPr>
          <w:sz w:val="22"/>
          <w:szCs w:val="22"/>
        </w:rPr>
      </w:pPr>
      <w:r w:rsidRPr="00042F77">
        <w:rPr>
          <w:sz w:val="22"/>
          <w:szCs w:val="22"/>
        </w:rPr>
        <w:t>Hydroxypropylcellulose (Ph.</w:t>
      </w:r>
      <w:r w:rsidR="000F2EF3" w:rsidRPr="00A22FF6">
        <w:rPr>
          <w:sz w:val="22"/>
          <w:szCs w:val="22"/>
        </w:rPr>
        <w:t xml:space="preserve"> </w:t>
      </w:r>
      <w:r w:rsidRPr="00042F77">
        <w:rPr>
          <w:sz w:val="22"/>
          <w:szCs w:val="22"/>
        </w:rPr>
        <w:t>Eur.)</w:t>
      </w:r>
    </w:p>
    <w:p w14:paraId="40C3B832" w14:textId="77777777" w:rsidR="008B5ABE" w:rsidRPr="00042F77" w:rsidRDefault="008B5ABE" w:rsidP="00445EDC">
      <w:pPr>
        <w:tabs>
          <w:tab w:val="left" w:pos="567"/>
        </w:tabs>
        <w:ind w:right="-2"/>
        <w:rPr>
          <w:sz w:val="22"/>
          <w:szCs w:val="22"/>
        </w:rPr>
      </w:pPr>
      <w:r w:rsidRPr="00042F77">
        <w:rPr>
          <w:sz w:val="22"/>
          <w:szCs w:val="22"/>
        </w:rPr>
        <w:t xml:space="preserve">mikrokristalline Cellulose </w:t>
      </w:r>
    </w:p>
    <w:p w14:paraId="2F7E3B05" w14:textId="77777777" w:rsidR="008B5ABE" w:rsidRPr="00042F77" w:rsidRDefault="008B5ABE" w:rsidP="00445EDC">
      <w:pPr>
        <w:tabs>
          <w:tab w:val="left" w:pos="567"/>
        </w:tabs>
        <w:ind w:right="-2"/>
        <w:rPr>
          <w:sz w:val="22"/>
          <w:szCs w:val="22"/>
        </w:rPr>
      </w:pPr>
      <w:r w:rsidRPr="00042F77">
        <w:rPr>
          <w:sz w:val="22"/>
          <w:szCs w:val="22"/>
        </w:rPr>
        <w:t xml:space="preserve">Natriumdodecylsulfat </w:t>
      </w:r>
    </w:p>
    <w:p w14:paraId="18AAF507" w14:textId="22582092" w:rsidR="008B5ABE" w:rsidRPr="00042F77" w:rsidRDefault="008B5ABE" w:rsidP="00445EDC">
      <w:pPr>
        <w:tabs>
          <w:tab w:val="left" w:pos="567"/>
        </w:tabs>
        <w:ind w:right="-2"/>
        <w:rPr>
          <w:sz w:val="22"/>
          <w:szCs w:val="22"/>
        </w:rPr>
      </w:pPr>
      <w:r w:rsidRPr="00042F77">
        <w:rPr>
          <w:sz w:val="22"/>
          <w:szCs w:val="22"/>
        </w:rPr>
        <w:t>Magnesiumstearat</w:t>
      </w:r>
      <w:r w:rsidR="00C262AC" w:rsidRPr="00042F77">
        <w:rPr>
          <w:sz w:val="22"/>
          <w:szCs w:val="22"/>
        </w:rPr>
        <w:t xml:space="preserve"> (Ph.</w:t>
      </w:r>
      <w:r w:rsidR="000F2EF3" w:rsidRPr="00A22FF6">
        <w:rPr>
          <w:sz w:val="22"/>
          <w:szCs w:val="22"/>
        </w:rPr>
        <w:t xml:space="preserve"> </w:t>
      </w:r>
      <w:r w:rsidR="00C262AC" w:rsidRPr="00042F77">
        <w:rPr>
          <w:sz w:val="22"/>
          <w:szCs w:val="22"/>
        </w:rPr>
        <w:t>Eur.)</w:t>
      </w:r>
    </w:p>
    <w:p w14:paraId="7186C895" w14:textId="77777777" w:rsidR="008B5ABE" w:rsidRPr="00042F77" w:rsidRDefault="008B5ABE" w:rsidP="00445EDC">
      <w:pPr>
        <w:tabs>
          <w:tab w:val="left" w:pos="567"/>
        </w:tabs>
        <w:ind w:right="-2"/>
        <w:rPr>
          <w:sz w:val="22"/>
          <w:szCs w:val="22"/>
        </w:rPr>
      </w:pPr>
    </w:p>
    <w:p w14:paraId="5ACA016D" w14:textId="77777777" w:rsidR="008B5ABE" w:rsidRPr="00042F77" w:rsidRDefault="008B5ABE" w:rsidP="00445EDC">
      <w:pPr>
        <w:numPr>
          <w:ilvl w:val="12"/>
          <w:numId w:val="0"/>
        </w:numPr>
        <w:tabs>
          <w:tab w:val="left" w:pos="567"/>
        </w:tabs>
        <w:rPr>
          <w:sz w:val="22"/>
          <w:szCs w:val="22"/>
          <w:u w:val="single"/>
        </w:rPr>
      </w:pPr>
      <w:r w:rsidRPr="00042F77">
        <w:rPr>
          <w:sz w:val="22"/>
          <w:szCs w:val="22"/>
          <w:u w:val="single"/>
        </w:rPr>
        <w:t>Filmüberzug</w:t>
      </w:r>
    </w:p>
    <w:p w14:paraId="12A591D6" w14:textId="77777777" w:rsidR="0040172F" w:rsidRPr="00042F77" w:rsidRDefault="0040172F" w:rsidP="00445EDC">
      <w:pPr>
        <w:numPr>
          <w:ilvl w:val="12"/>
          <w:numId w:val="0"/>
        </w:numPr>
        <w:tabs>
          <w:tab w:val="left" w:pos="567"/>
        </w:tabs>
        <w:rPr>
          <w:sz w:val="22"/>
          <w:szCs w:val="22"/>
          <w:u w:val="single"/>
        </w:rPr>
      </w:pPr>
    </w:p>
    <w:p w14:paraId="74D86D0C" w14:textId="77777777" w:rsidR="008B5ABE" w:rsidRPr="00042F77" w:rsidRDefault="008B5ABE" w:rsidP="00445EDC">
      <w:pPr>
        <w:numPr>
          <w:ilvl w:val="12"/>
          <w:numId w:val="0"/>
        </w:numPr>
        <w:tabs>
          <w:tab w:val="left" w:pos="567"/>
        </w:tabs>
        <w:rPr>
          <w:sz w:val="22"/>
          <w:szCs w:val="22"/>
        </w:rPr>
      </w:pPr>
      <w:r w:rsidRPr="00042F77">
        <w:rPr>
          <w:sz w:val="22"/>
          <w:szCs w:val="22"/>
        </w:rPr>
        <w:t>Lactose</w:t>
      </w:r>
      <w:r w:rsidR="002E58D1" w:rsidRPr="00042F77">
        <w:rPr>
          <w:sz w:val="22"/>
          <w:szCs w:val="22"/>
        </w:rPr>
        <w:noBreakHyphen/>
      </w:r>
      <w:r w:rsidRPr="00042F77">
        <w:rPr>
          <w:sz w:val="22"/>
          <w:szCs w:val="22"/>
        </w:rPr>
        <w:t xml:space="preserve">Monohydrat </w:t>
      </w:r>
    </w:p>
    <w:p w14:paraId="2DDC48F1" w14:textId="77777777" w:rsidR="008B5ABE" w:rsidRPr="00042F77" w:rsidRDefault="008B5ABE" w:rsidP="00445EDC">
      <w:pPr>
        <w:numPr>
          <w:ilvl w:val="12"/>
          <w:numId w:val="0"/>
        </w:numPr>
        <w:tabs>
          <w:tab w:val="left" w:pos="567"/>
        </w:tabs>
        <w:rPr>
          <w:sz w:val="22"/>
          <w:szCs w:val="22"/>
        </w:rPr>
      </w:pPr>
      <w:r w:rsidRPr="00042F77">
        <w:rPr>
          <w:sz w:val="22"/>
          <w:szCs w:val="22"/>
        </w:rPr>
        <w:lastRenderedPageBreak/>
        <w:t xml:space="preserve">Hypromellose </w:t>
      </w:r>
    </w:p>
    <w:p w14:paraId="76E70875" w14:textId="77777777" w:rsidR="008B5ABE" w:rsidRPr="00042F77" w:rsidRDefault="008B5ABE" w:rsidP="00445EDC">
      <w:pPr>
        <w:numPr>
          <w:ilvl w:val="12"/>
          <w:numId w:val="0"/>
        </w:numPr>
        <w:tabs>
          <w:tab w:val="left" w:pos="567"/>
        </w:tabs>
        <w:rPr>
          <w:sz w:val="22"/>
          <w:szCs w:val="22"/>
        </w:rPr>
      </w:pPr>
      <w:r w:rsidRPr="00042F77">
        <w:rPr>
          <w:sz w:val="22"/>
          <w:szCs w:val="22"/>
        </w:rPr>
        <w:t xml:space="preserve">Triacetin </w:t>
      </w:r>
    </w:p>
    <w:p w14:paraId="183C7894" w14:textId="77777777" w:rsidR="008B5ABE" w:rsidRPr="00042F77" w:rsidRDefault="008B5ABE" w:rsidP="00445EDC">
      <w:pPr>
        <w:numPr>
          <w:ilvl w:val="12"/>
          <w:numId w:val="0"/>
        </w:numPr>
        <w:tabs>
          <w:tab w:val="left" w:pos="567"/>
        </w:tabs>
        <w:rPr>
          <w:sz w:val="22"/>
          <w:szCs w:val="22"/>
        </w:rPr>
      </w:pPr>
      <w:r w:rsidRPr="00042F77">
        <w:rPr>
          <w:sz w:val="22"/>
          <w:szCs w:val="22"/>
        </w:rPr>
        <w:t xml:space="preserve">Titandioxid (E171) </w:t>
      </w:r>
    </w:p>
    <w:p w14:paraId="62EA73D8" w14:textId="77777777" w:rsidR="008B5ABE" w:rsidRPr="00042F77" w:rsidRDefault="002E58D1" w:rsidP="00445EDC">
      <w:pPr>
        <w:numPr>
          <w:ilvl w:val="12"/>
          <w:numId w:val="0"/>
        </w:numPr>
        <w:tabs>
          <w:tab w:val="left" w:pos="567"/>
        </w:tabs>
        <w:rPr>
          <w:sz w:val="22"/>
          <w:szCs w:val="22"/>
        </w:rPr>
      </w:pPr>
      <w:r w:rsidRPr="00042F77">
        <w:rPr>
          <w:sz w:val="22"/>
          <w:szCs w:val="22"/>
        </w:rPr>
        <w:t>Eisen </w:t>
      </w:r>
      <w:r w:rsidR="003B36E0" w:rsidRPr="00042F77">
        <w:rPr>
          <w:sz w:val="22"/>
          <w:szCs w:val="22"/>
        </w:rPr>
        <w:t>(III</w:t>
      </w:r>
      <w:r w:rsidRPr="00042F77">
        <w:rPr>
          <w:sz w:val="22"/>
          <w:szCs w:val="22"/>
        </w:rPr>
        <w:t>)</w:t>
      </w:r>
      <w:r w:rsidRPr="00042F77">
        <w:rPr>
          <w:sz w:val="22"/>
          <w:szCs w:val="22"/>
        </w:rPr>
        <w:noBreakHyphen/>
      </w:r>
      <w:r w:rsidR="003B36E0" w:rsidRPr="00042F77">
        <w:rPr>
          <w:sz w:val="22"/>
          <w:szCs w:val="22"/>
        </w:rPr>
        <w:t>hydroxid</w:t>
      </w:r>
      <w:r w:rsidRPr="00042F77">
        <w:rPr>
          <w:sz w:val="22"/>
          <w:szCs w:val="22"/>
        </w:rPr>
        <w:noBreakHyphen/>
        <w:t>oxid </w:t>
      </w:r>
      <w:r w:rsidR="003B36E0" w:rsidRPr="00042F77">
        <w:rPr>
          <w:sz w:val="22"/>
          <w:szCs w:val="22"/>
        </w:rPr>
        <w:t>x</w:t>
      </w:r>
      <w:r w:rsidRPr="00042F77">
        <w:rPr>
          <w:sz w:val="22"/>
          <w:szCs w:val="22"/>
        </w:rPr>
        <w:t> </w:t>
      </w:r>
      <w:r w:rsidR="003B36E0" w:rsidRPr="00042F77">
        <w:rPr>
          <w:sz w:val="22"/>
          <w:szCs w:val="22"/>
        </w:rPr>
        <w:t>H</w:t>
      </w:r>
      <w:r w:rsidR="003B36E0" w:rsidRPr="00042F77">
        <w:rPr>
          <w:sz w:val="22"/>
          <w:szCs w:val="22"/>
          <w:vertAlign w:val="subscript"/>
        </w:rPr>
        <w:t>2</w:t>
      </w:r>
      <w:r w:rsidR="003B36E0" w:rsidRPr="00042F77">
        <w:rPr>
          <w:sz w:val="22"/>
          <w:szCs w:val="22"/>
        </w:rPr>
        <w:t xml:space="preserve">O (E172) </w:t>
      </w:r>
    </w:p>
    <w:p w14:paraId="576B1A81" w14:textId="77777777" w:rsidR="001160C1" w:rsidRPr="009D3ECF" w:rsidRDefault="002E58D1" w:rsidP="00445EDC">
      <w:pPr>
        <w:numPr>
          <w:ilvl w:val="12"/>
          <w:numId w:val="0"/>
        </w:numPr>
        <w:tabs>
          <w:tab w:val="left" w:pos="567"/>
        </w:tabs>
        <w:rPr>
          <w:sz w:val="22"/>
          <w:szCs w:val="22"/>
        </w:rPr>
      </w:pPr>
      <w:r w:rsidRPr="009D3ECF">
        <w:rPr>
          <w:sz w:val="22"/>
          <w:szCs w:val="22"/>
        </w:rPr>
        <w:t>Eisen</w:t>
      </w:r>
      <w:r>
        <w:rPr>
          <w:sz w:val="22"/>
          <w:szCs w:val="22"/>
        </w:rPr>
        <w:t> </w:t>
      </w:r>
      <w:r w:rsidR="001160C1" w:rsidRPr="009D3ECF">
        <w:rPr>
          <w:sz w:val="22"/>
          <w:szCs w:val="22"/>
        </w:rPr>
        <w:t>(III)</w:t>
      </w:r>
      <w:r>
        <w:rPr>
          <w:sz w:val="22"/>
          <w:szCs w:val="22"/>
        </w:rPr>
        <w:noBreakHyphen/>
      </w:r>
      <w:r w:rsidR="001160C1" w:rsidRPr="009D3ECF">
        <w:rPr>
          <w:sz w:val="22"/>
          <w:szCs w:val="22"/>
        </w:rPr>
        <w:t>oxid (E172)</w:t>
      </w:r>
    </w:p>
    <w:p w14:paraId="42E4BC6D" w14:textId="77777777" w:rsidR="008B5ABE" w:rsidRPr="009D3ECF" w:rsidRDefault="008B5ABE" w:rsidP="00445EDC">
      <w:pPr>
        <w:numPr>
          <w:ilvl w:val="12"/>
          <w:numId w:val="0"/>
        </w:numPr>
        <w:tabs>
          <w:tab w:val="left" w:pos="567"/>
        </w:tabs>
        <w:rPr>
          <w:sz w:val="22"/>
          <w:szCs w:val="22"/>
        </w:rPr>
      </w:pPr>
      <w:r w:rsidRPr="009D3ECF">
        <w:rPr>
          <w:sz w:val="22"/>
          <w:szCs w:val="22"/>
        </w:rPr>
        <w:t>Talkum</w:t>
      </w:r>
    </w:p>
    <w:p w14:paraId="5C1D7B36" w14:textId="77777777" w:rsidR="008B5ABE" w:rsidRPr="009D3ECF" w:rsidRDefault="008B5ABE" w:rsidP="00445EDC">
      <w:pPr>
        <w:tabs>
          <w:tab w:val="left" w:pos="567"/>
        </w:tabs>
        <w:rPr>
          <w:sz w:val="22"/>
          <w:szCs w:val="22"/>
        </w:rPr>
      </w:pPr>
    </w:p>
    <w:p w14:paraId="720CA9BF" w14:textId="77777777" w:rsidR="008B5ABE" w:rsidRPr="009D3ECF" w:rsidRDefault="008B5ABE" w:rsidP="00445EDC">
      <w:pPr>
        <w:tabs>
          <w:tab w:val="left" w:pos="567"/>
        </w:tabs>
        <w:ind w:left="567" w:hanging="567"/>
        <w:rPr>
          <w:sz w:val="22"/>
          <w:szCs w:val="22"/>
        </w:rPr>
      </w:pPr>
      <w:r w:rsidRPr="009D3ECF">
        <w:rPr>
          <w:b/>
          <w:bCs/>
          <w:sz w:val="22"/>
          <w:szCs w:val="22"/>
        </w:rPr>
        <w:t>6.2</w:t>
      </w:r>
      <w:r w:rsidRPr="009D3ECF">
        <w:rPr>
          <w:b/>
          <w:bCs/>
          <w:sz w:val="22"/>
          <w:szCs w:val="22"/>
        </w:rPr>
        <w:tab/>
        <w:t>Inkompatibilitäten</w:t>
      </w:r>
    </w:p>
    <w:p w14:paraId="6AD8EA23" w14:textId="77777777" w:rsidR="008B5ABE" w:rsidRPr="009D3ECF" w:rsidRDefault="008B5ABE" w:rsidP="00445EDC">
      <w:pPr>
        <w:tabs>
          <w:tab w:val="left" w:pos="567"/>
        </w:tabs>
        <w:rPr>
          <w:sz w:val="22"/>
          <w:szCs w:val="22"/>
        </w:rPr>
      </w:pPr>
    </w:p>
    <w:p w14:paraId="1E9B3455" w14:textId="77777777" w:rsidR="008B5ABE" w:rsidRPr="009D3ECF" w:rsidRDefault="008B5ABE" w:rsidP="00445EDC">
      <w:pPr>
        <w:pStyle w:val="BodyText"/>
        <w:tabs>
          <w:tab w:val="left" w:pos="567"/>
        </w:tabs>
      </w:pPr>
      <w:r w:rsidRPr="009D3ECF">
        <w:t>Nicht zutreffend.</w:t>
      </w:r>
    </w:p>
    <w:p w14:paraId="43335ED8" w14:textId="77777777" w:rsidR="008B5ABE" w:rsidRPr="009D3ECF" w:rsidRDefault="008B5ABE" w:rsidP="00445EDC">
      <w:pPr>
        <w:tabs>
          <w:tab w:val="left" w:pos="567"/>
        </w:tabs>
        <w:rPr>
          <w:sz w:val="22"/>
          <w:szCs w:val="22"/>
        </w:rPr>
      </w:pPr>
    </w:p>
    <w:p w14:paraId="24CA66A0" w14:textId="77777777" w:rsidR="008B5ABE" w:rsidRPr="009D3ECF" w:rsidRDefault="008B5ABE" w:rsidP="00C21963">
      <w:pPr>
        <w:keepNext/>
        <w:tabs>
          <w:tab w:val="left" w:pos="567"/>
        </w:tabs>
        <w:ind w:left="567" w:hanging="567"/>
        <w:rPr>
          <w:sz w:val="22"/>
          <w:szCs w:val="22"/>
        </w:rPr>
      </w:pPr>
      <w:r w:rsidRPr="009D3ECF">
        <w:rPr>
          <w:b/>
          <w:bCs/>
          <w:sz w:val="22"/>
          <w:szCs w:val="22"/>
        </w:rPr>
        <w:t>6.3</w:t>
      </w:r>
      <w:r w:rsidRPr="009D3ECF">
        <w:rPr>
          <w:b/>
          <w:bCs/>
          <w:sz w:val="22"/>
          <w:szCs w:val="22"/>
        </w:rPr>
        <w:tab/>
        <w:t>Dauer der Haltbarkeit</w:t>
      </w:r>
    </w:p>
    <w:p w14:paraId="03CFE005" w14:textId="77777777" w:rsidR="008B5ABE" w:rsidRPr="009D3ECF" w:rsidRDefault="008B5ABE" w:rsidP="00C21963">
      <w:pPr>
        <w:keepNext/>
        <w:tabs>
          <w:tab w:val="left" w:pos="567"/>
        </w:tabs>
        <w:rPr>
          <w:sz w:val="22"/>
          <w:szCs w:val="22"/>
        </w:rPr>
      </w:pPr>
    </w:p>
    <w:p w14:paraId="58D1D5C3" w14:textId="77777777" w:rsidR="008B5ABE" w:rsidRPr="009D3ECF" w:rsidRDefault="008B5ABE" w:rsidP="00C21963">
      <w:pPr>
        <w:keepNext/>
        <w:tabs>
          <w:tab w:val="left" w:pos="567"/>
        </w:tabs>
        <w:rPr>
          <w:sz w:val="22"/>
          <w:szCs w:val="22"/>
        </w:rPr>
      </w:pPr>
      <w:r w:rsidRPr="009D3ECF">
        <w:rPr>
          <w:sz w:val="22"/>
          <w:szCs w:val="22"/>
        </w:rPr>
        <w:t>3 Jahre.</w:t>
      </w:r>
    </w:p>
    <w:p w14:paraId="050291A7" w14:textId="77777777" w:rsidR="008B5ABE" w:rsidRPr="009D3ECF" w:rsidRDefault="008B5ABE" w:rsidP="00445EDC">
      <w:pPr>
        <w:tabs>
          <w:tab w:val="left" w:pos="567"/>
        </w:tabs>
        <w:rPr>
          <w:sz w:val="22"/>
          <w:szCs w:val="22"/>
        </w:rPr>
      </w:pPr>
    </w:p>
    <w:p w14:paraId="4E9A7827" w14:textId="77777777" w:rsidR="008B5ABE" w:rsidRPr="009D3ECF" w:rsidRDefault="008B5ABE" w:rsidP="00445EDC">
      <w:pPr>
        <w:tabs>
          <w:tab w:val="left" w:pos="567"/>
        </w:tabs>
        <w:ind w:left="567" w:hanging="567"/>
        <w:rPr>
          <w:sz w:val="22"/>
          <w:szCs w:val="22"/>
        </w:rPr>
      </w:pPr>
      <w:r w:rsidRPr="009D3ECF">
        <w:rPr>
          <w:b/>
          <w:bCs/>
          <w:sz w:val="22"/>
          <w:szCs w:val="22"/>
        </w:rPr>
        <w:t>6.4</w:t>
      </w:r>
      <w:r w:rsidRPr="009D3ECF">
        <w:rPr>
          <w:b/>
          <w:bCs/>
          <w:sz w:val="22"/>
          <w:szCs w:val="22"/>
        </w:rPr>
        <w:tab/>
      </w:r>
      <w:r w:rsidR="001E15DB">
        <w:rPr>
          <w:b/>
          <w:bCs/>
          <w:sz w:val="22"/>
          <w:szCs w:val="22"/>
        </w:rPr>
        <w:t xml:space="preserve">Besondere </w:t>
      </w:r>
      <w:r w:rsidRPr="009D3ECF">
        <w:rPr>
          <w:b/>
          <w:bCs/>
          <w:sz w:val="22"/>
          <w:szCs w:val="22"/>
        </w:rPr>
        <w:t>Vorsichtsmaßnahmen für die Aufbewahrung</w:t>
      </w:r>
    </w:p>
    <w:p w14:paraId="17004AC2" w14:textId="77777777" w:rsidR="008B5ABE" w:rsidRPr="009D3ECF" w:rsidRDefault="008B5ABE" w:rsidP="00445EDC">
      <w:pPr>
        <w:tabs>
          <w:tab w:val="left" w:pos="567"/>
        </w:tabs>
        <w:rPr>
          <w:sz w:val="22"/>
          <w:szCs w:val="22"/>
        </w:rPr>
      </w:pPr>
    </w:p>
    <w:p w14:paraId="0140BF1C" w14:textId="77777777" w:rsidR="008B5ABE" w:rsidRPr="009D3ECF" w:rsidRDefault="008B5ABE" w:rsidP="00445EDC">
      <w:pPr>
        <w:pStyle w:val="BodyText"/>
        <w:tabs>
          <w:tab w:val="left" w:pos="567"/>
        </w:tabs>
      </w:pPr>
      <w:r w:rsidRPr="009D3ECF">
        <w:t>In der Originalverpackung aufbewahren</w:t>
      </w:r>
      <w:r w:rsidR="001D5620" w:rsidRPr="009D3ECF">
        <w:t>, um den Inhalt vor Feuchtigkeit zu schützen</w:t>
      </w:r>
      <w:r w:rsidRPr="009D3ECF">
        <w:t>. Nicht über 30</w:t>
      </w:r>
      <w:r w:rsidR="00851B5E" w:rsidRPr="009D3ECF">
        <w:t> </w:t>
      </w:r>
      <w:r w:rsidRPr="009D3ECF">
        <w:t>°C lagern.</w:t>
      </w:r>
    </w:p>
    <w:p w14:paraId="2BF0455A" w14:textId="77777777" w:rsidR="008B5ABE" w:rsidRPr="009D3ECF" w:rsidRDefault="008B5ABE" w:rsidP="00445EDC">
      <w:pPr>
        <w:pStyle w:val="EndnoteText"/>
      </w:pPr>
    </w:p>
    <w:p w14:paraId="3BA15FAB" w14:textId="77777777" w:rsidR="008B5ABE" w:rsidRPr="009D3ECF" w:rsidRDefault="008B5ABE" w:rsidP="00445EDC">
      <w:pPr>
        <w:tabs>
          <w:tab w:val="left" w:pos="567"/>
        </w:tabs>
        <w:ind w:left="567" w:hanging="567"/>
        <w:rPr>
          <w:sz w:val="22"/>
          <w:szCs w:val="22"/>
        </w:rPr>
      </w:pPr>
      <w:r w:rsidRPr="009D3ECF">
        <w:rPr>
          <w:b/>
          <w:bCs/>
          <w:sz w:val="22"/>
          <w:szCs w:val="22"/>
        </w:rPr>
        <w:t>6.5</w:t>
      </w:r>
      <w:r w:rsidRPr="009D3ECF">
        <w:rPr>
          <w:b/>
          <w:bCs/>
          <w:sz w:val="22"/>
          <w:szCs w:val="22"/>
        </w:rPr>
        <w:tab/>
        <w:t>Art und Inhalt des Behältnisses</w:t>
      </w:r>
    </w:p>
    <w:p w14:paraId="38DFFD86" w14:textId="77777777" w:rsidR="008B5ABE" w:rsidRPr="009D3ECF" w:rsidRDefault="008B5ABE" w:rsidP="00445EDC">
      <w:pPr>
        <w:tabs>
          <w:tab w:val="left" w:pos="567"/>
        </w:tabs>
        <w:rPr>
          <w:sz w:val="22"/>
          <w:szCs w:val="22"/>
        </w:rPr>
      </w:pPr>
    </w:p>
    <w:p w14:paraId="040DCA1C" w14:textId="77777777" w:rsidR="00594865" w:rsidRPr="009D3ECF" w:rsidRDefault="008B5ABE" w:rsidP="00445EDC">
      <w:pPr>
        <w:tabs>
          <w:tab w:val="left" w:pos="567"/>
        </w:tabs>
        <w:rPr>
          <w:sz w:val="22"/>
          <w:szCs w:val="22"/>
        </w:rPr>
      </w:pPr>
      <w:r w:rsidRPr="009D3ECF">
        <w:rPr>
          <w:sz w:val="22"/>
          <w:szCs w:val="22"/>
        </w:rPr>
        <w:t>Aluminium/PVC/PE/</w:t>
      </w:r>
      <w:r w:rsidR="00E02876" w:rsidRPr="009D3ECF">
        <w:rPr>
          <w:sz w:val="22"/>
          <w:szCs w:val="22"/>
        </w:rPr>
        <w:t>PCTFE</w:t>
      </w:r>
      <w:r w:rsidRPr="009D3ECF">
        <w:rPr>
          <w:sz w:val="22"/>
          <w:szCs w:val="22"/>
        </w:rPr>
        <w:t xml:space="preserve"> Blisterpackungen in Faltschachteln mit </w:t>
      </w:r>
      <w:r w:rsidR="00FD5C6A" w:rsidRPr="009D3ECF">
        <w:rPr>
          <w:sz w:val="22"/>
          <w:szCs w:val="22"/>
        </w:rPr>
        <w:t xml:space="preserve">28 und </w:t>
      </w:r>
      <w:r w:rsidR="00851B5E" w:rsidRPr="009D3ECF">
        <w:rPr>
          <w:sz w:val="22"/>
          <w:szCs w:val="22"/>
        </w:rPr>
        <w:t>56 </w:t>
      </w:r>
      <w:r w:rsidR="001D5620" w:rsidRPr="009D3ECF">
        <w:rPr>
          <w:sz w:val="22"/>
          <w:szCs w:val="22"/>
        </w:rPr>
        <w:t>Filmt</w:t>
      </w:r>
      <w:r w:rsidRPr="009D3ECF">
        <w:rPr>
          <w:sz w:val="22"/>
          <w:szCs w:val="22"/>
        </w:rPr>
        <w:t xml:space="preserve">abletten. </w:t>
      </w:r>
    </w:p>
    <w:p w14:paraId="200F5224" w14:textId="77777777" w:rsidR="00594865" w:rsidRPr="009D3ECF" w:rsidRDefault="00594865" w:rsidP="00445EDC">
      <w:pPr>
        <w:tabs>
          <w:tab w:val="left" w:pos="567"/>
        </w:tabs>
        <w:rPr>
          <w:sz w:val="22"/>
          <w:szCs w:val="22"/>
        </w:rPr>
      </w:pPr>
    </w:p>
    <w:p w14:paraId="06CEEAE0" w14:textId="77777777" w:rsidR="008B5ABE" w:rsidRPr="009D3ECF" w:rsidRDefault="008B5ABE" w:rsidP="00445EDC">
      <w:pPr>
        <w:tabs>
          <w:tab w:val="left" w:pos="567"/>
        </w:tabs>
        <w:rPr>
          <w:sz w:val="22"/>
          <w:szCs w:val="22"/>
        </w:rPr>
      </w:pPr>
      <w:r w:rsidRPr="009D3ECF">
        <w:rPr>
          <w:sz w:val="22"/>
          <w:szCs w:val="22"/>
        </w:rPr>
        <w:t>Es werden möglicherweise nicht alle Packungsgrößen in den Verkehr gebracht.</w:t>
      </w:r>
    </w:p>
    <w:p w14:paraId="4B1544E7" w14:textId="77777777" w:rsidR="008B5ABE" w:rsidRPr="009D3ECF" w:rsidRDefault="008B5ABE" w:rsidP="00445EDC">
      <w:pPr>
        <w:tabs>
          <w:tab w:val="left" w:pos="567"/>
        </w:tabs>
        <w:rPr>
          <w:sz w:val="22"/>
          <w:szCs w:val="22"/>
        </w:rPr>
      </w:pPr>
    </w:p>
    <w:p w14:paraId="0A012E3C" w14:textId="77777777" w:rsidR="008B5ABE" w:rsidRPr="009D3ECF" w:rsidRDefault="008B5ABE" w:rsidP="00C21963">
      <w:pPr>
        <w:keepNext/>
        <w:tabs>
          <w:tab w:val="left" w:pos="567"/>
        </w:tabs>
        <w:ind w:left="567" w:hanging="567"/>
        <w:rPr>
          <w:sz w:val="22"/>
          <w:szCs w:val="22"/>
        </w:rPr>
      </w:pPr>
      <w:r w:rsidRPr="009D3ECF">
        <w:rPr>
          <w:b/>
          <w:bCs/>
          <w:sz w:val="22"/>
          <w:szCs w:val="22"/>
        </w:rPr>
        <w:t>6.6</w:t>
      </w:r>
      <w:r w:rsidRPr="009D3ECF">
        <w:rPr>
          <w:b/>
          <w:bCs/>
          <w:sz w:val="22"/>
          <w:szCs w:val="22"/>
        </w:rPr>
        <w:tab/>
        <w:t>Besondere Vorsichtsmaßnahmen für die Beseitigung</w:t>
      </w:r>
    </w:p>
    <w:p w14:paraId="6A575EE1" w14:textId="77777777" w:rsidR="008B5ABE" w:rsidRPr="009D3ECF" w:rsidRDefault="008B5ABE" w:rsidP="00C21963">
      <w:pPr>
        <w:keepNext/>
        <w:tabs>
          <w:tab w:val="left" w:pos="567"/>
        </w:tabs>
        <w:rPr>
          <w:sz w:val="22"/>
          <w:szCs w:val="22"/>
        </w:rPr>
      </w:pPr>
    </w:p>
    <w:p w14:paraId="34DFC896" w14:textId="77777777" w:rsidR="008B5ABE" w:rsidRPr="009D3ECF" w:rsidRDefault="00AC18AC" w:rsidP="00C21963">
      <w:pPr>
        <w:keepNext/>
        <w:tabs>
          <w:tab w:val="left" w:pos="567"/>
        </w:tabs>
        <w:rPr>
          <w:sz w:val="22"/>
          <w:szCs w:val="22"/>
        </w:rPr>
      </w:pPr>
      <w:r w:rsidRPr="009D3ECF">
        <w:rPr>
          <w:noProof/>
          <w:sz w:val="22"/>
          <w:szCs w:val="22"/>
        </w:rPr>
        <w:t xml:space="preserve">Nicht verwendetes Arzneimittel oder Abfallmaterial ist entsprechend den nationalen Anforderungen zu </w:t>
      </w:r>
      <w:r w:rsidR="00345F03">
        <w:rPr>
          <w:noProof/>
          <w:sz w:val="22"/>
          <w:szCs w:val="22"/>
        </w:rPr>
        <w:t>beseiti</w:t>
      </w:r>
      <w:r w:rsidR="00345F03" w:rsidRPr="009D3ECF">
        <w:rPr>
          <w:noProof/>
          <w:sz w:val="22"/>
          <w:szCs w:val="22"/>
        </w:rPr>
        <w:t>gen</w:t>
      </w:r>
      <w:r w:rsidRPr="009D3ECF">
        <w:rPr>
          <w:noProof/>
          <w:sz w:val="22"/>
          <w:szCs w:val="22"/>
        </w:rPr>
        <w:t>.</w:t>
      </w:r>
    </w:p>
    <w:p w14:paraId="081EFD16" w14:textId="77777777" w:rsidR="008B5ABE" w:rsidRDefault="008B5ABE" w:rsidP="00445EDC">
      <w:pPr>
        <w:tabs>
          <w:tab w:val="left" w:pos="567"/>
        </w:tabs>
        <w:rPr>
          <w:sz w:val="22"/>
          <w:szCs w:val="22"/>
        </w:rPr>
      </w:pPr>
    </w:p>
    <w:p w14:paraId="27DFD942" w14:textId="77777777" w:rsidR="00345F03" w:rsidRPr="009D3ECF" w:rsidRDefault="00345F03" w:rsidP="00445EDC">
      <w:pPr>
        <w:tabs>
          <w:tab w:val="left" w:pos="567"/>
        </w:tabs>
        <w:rPr>
          <w:sz w:val="22"/>
          <w:szCs w:val="22"/>
        </w:rPr>
      </w:pPr>
    </w:p>
    <w:p w14:paraId="519E8F85" w14:textId="77777777" w:rsidR="008B5ABE" w:rsidRPr="009D3ECF" w:rsidRDefault="008B5ABE" w:rsidP="00AF5E2A">
      <w:pPr>
        <w:keepNext/>
        <w:tabs>
          <w:tab w:val="left" w:pos="567"/>
        </w:tabs>
        <w:ind w:left="567" w:hanging="567"/>
        <w:rPr>
          <w:sz w:val="22"/>
          <w:szCs w:val="22"/>
        </w:rPr>
      </w:pPr>
      <w:r w:rsidRPr="009D3ECF">
        <w:rPr>
          <w:b/>
          <w:bCs/>
          <w:sz w:val="22"/>
          <w:szCs w:val="22"/>
        </w:rPr>
        <w:t>7.</w:t>
      </w:r>
      <w:r w:rsidRPr="009D3ECF">
        <w:rPr>
          <w:b/>
          <w:bCs/>
          <w:sz w:val="22"/>
          <w:szCs w:val="22"/>
        </w:rPr>
        <w:tab/>
        <w:t>INHABER DER ZULASSUNG</w:t>
      </w:r>
    </w:p>
    <w:p w14:paraId="4AF4B34A" w14:textId="77777777" w:rsidR="008B5ABE" w:rsidRPr="009D3ECF" w:rsidRDefault="008B5ABE" w:rsidP="00AF5E2A">
      <w:pPr>
        <w:keepNext/>
        <w:tabs>
          <w:tab w:val="left" w:pos="567"/>
        </w:tabs>
        <w:rPr>
          <w:sz w:val="22"/>
          <w:szCs w:val="22"/>
        </w:rPr>
      </w:pPr>
    </w:p>
    <w:p w14:paraId="288EECC9" w14:textId="77777777" w:rsidR="006B6783" w:rsidRPr="005660FE" w:rsidRDefault="006B6783" w:rsidP="00AF5E2A">
      <w:pPr>
        <w:keepNext/>
        <w:rPr>
          <w:bCs/>
          <w:sz w:val="22"/>
          <w:szCs w:val="22"/>
          <w:lang w:val="nb-NO"/>
        </w:rPr>
      </w:pPr>
      <w:r w:rsidRPr="005660FE">
        <w:rPr>
          <w:bCs/>
          <w:sz w:val="22"/>
          <w:szCs w:val="22"/>
          <w:lang w:val="nb-NO"/>
        </w:rPr>
        <w:t>Eli Lilly Nederland B.V.</w:t>
      </w:r>
    </w:p>
    <w:p w14:paraId="53B3C63C" w14:textId="77777777" w:rsidR="005660FE" w:rsidRPr="0092126B" w:rsidRDefault="005660FE" w:rsidP="005660FE">
      <w:pPr>
        <w:rPr>
          <w:ins w:id="31" w:author="Author"/>
          <w:sz w:val="22"/>
          <w:szCs w:val="22"/>
          <w:lang w:val="en-GB"/>
          <w:rPrChange w:id="32" w:author="Author">
            <w:rPr>
              <w:ins w:id="33" w:author="Author"/>
              <w:szCs w:val="22"/>
              <w:lang w:val="en-GB"/>
            </w:rPr>
          </w:rPrChange>
        </w:rPr>
      </w:pPr>
      <w:ins w:id="34" w:author="Author">
        <w:r w:rsidRPr="0092126B">
          <w:rPr>
            <w:sz w:val="22"/>
            <w:szCs w:val="22"/>
            <w:lang w:val="en-GB"/>
            <w:rPrChange w:id="35" w:author="Author">
              <w:rPr>
                <w:szCs w:val="22"/>
                <w:lang w:val="en-GB"/>
              </w:rPr>
            </w:rPrChange>
          </w:rPr>
          <w:t>Orteliuslaan 1000, 3528 BD Utrecht</w:t>
        </w:r>
      </w:ins>
    </w:p>
    <w:p w14:paraId="0E1E98C4" w14:textId="0F448BCC" w:rsidR="00711708" w:rsidRPr="005660FE" w:rsidDel="005660FE" w:rsidRDefault="00BB0063" w:rsidP="00AF5E2A">
      <w:pPr>
        <w:keepNext/>
        <w:ind w:left="567" w:hanging="567"/>
        <w:rPr>
          <w:del w:id="36" w:author="Author"/>
          <w:bCs/>
          <w:sz w:val="22"/>
          <w:szCs w:val="22"/>
        </w:rPr>
      </w:pPr>
      <w:del w:id="37" w:author="Author">
        <w:r w:rsidRPr="005660FE" w:rsidDel="005660FE">
          <w:rPr>
            <w:bCs/>
            <w:sz w:val="22"/>
            <w:szCs w:val="22"/>
          </w:rPr>
          <w:delText>Papendorpseweg 83, 3528 BJ Utrecht</w:delText>
        </w:r>
      </w:del>
    </w:p>
    <w:p w14:paraId="46D73E17" w14:textId="77777777" w:rsidR="006B6783" w:rsidRPr="009D3ECF" w:rsidRDefault="006B6783" w:rsidP="00AF5E2A">
      <w:pPr>
        <w:keepNext/>
        <w:rPr>
          <w:sz w:val="22"/>
          <w:szCs w:val="22"/>
        </w:rPr>
      </w:pPr>
      <w:r w:rsidRPr="005660FE">
        <w:rPr>
          <w:bCs/>
          <w:sz w:val="22"/>
          <w:szCs w:val="22"/>
        </w:rPr>
        <w:t>Niederlande</w:t>
      </w:r>
      <w:del w:id="38" w:author="Author">
        <w:r w:rsidRPr="009D3ECF" w:rsidDel="007324DF">
          <w:rPr>
            <w:b/>
            <w:bCs/>
            <w:sz w:val="22"/>
            <w:szCs w:val="22"/>
            <w:lang w:val="nb-NO"/>
          </w:rPr>
          <w:delText xml:space="preserve"> </w:delText>
        </w:r>
      </w:del>
    </w:p>
    <w:p w14:paraId="4A75DC9C" w14:textId="77777777" w:rsidR="008B5ABE" w:rsidRPr="009D3ECF" w:rsidRDefault="008B5ABE" w:rsidP="00445EDC">
      <w:pPr>
        <w:tabs>
          <w:tab w:val="left" w:pos="567"/>
        </w:tabs>
        <w:rPr>
          <w:sz w:val="22"/>
          <w:szCs w:val="22"/>
        </w:rPr>
      </w:pPr>
    </w:p>
    <w:p w14:paraId="269D27DD" w14:textId="77777777" w:rsidR="008B5ABE" w:rsidRPr="009D3ECF" w:rsidRDefault="008B5ABE" w:rsidP="00445EDC">
      <w:pPr>
        <w:tabs>
          <w:tab w:val="left" w:pos="567"/>
        </w:tabs>
        <w:rPr>
          <w:sz w:val="22"/>
          <w:szCs w:val="22"/>
        </w:rPr>
      </w:pPr>
    </w:p>
    <w:p w14:paraId="760EFEEE" w14:textId="77777777" w:rsidR="008B5ABE" w:rsidRPr="009D3ECF" w:rsidRDefault="008B5ABE" w:rsidP="00082C05">
      <w:pPr>
        <w:keepNext/>
        <w:tabs>
          <w:tab w:val="left" w:pos="567"/>
        </w:tabs>
        <w:ind w:left="567" w:hanging="567"/>
        <w:rPr>
          <w:sz w:val="22"/>
          <w:szCs w:val="22"/>
        </w:rPr>
      </w:pPr>
      <w:r w:rsidRPr="009D3ECF">
        <w:rPr>
          <w:b/>
          <w:bCs/>
          <w:sz w:val="22"/>
          <w:szCs w:val="22"/>
        </w:rPr>
        <w:t>8.</w:t>
      </w:r>
      <w:r w:rsidRPr="009D3ECF">
        <w:rPr>
          <w:b/>
          <w:bCs/>
          <w:sz w:val="22"/>
          <w:szCs w:val="22"/>
        </w:rPr>
        <w:tab/>
        <w:t>ZULASSUNGSNUMMER(N)</w:t>
      </w:r>
    </w:p>
    <w:p w14:paraId="3856F2C3" w14:textId="77777777" w:rsidR="008B5ABE" w:rsidRPr="009D3ECF" w:rsidRDefault="008B5ABE" w:rsidP="00082C05">
      <w:pPr>
        <w:pStyle w:val="EndnoteText"/>
        <w:keepNext/>
      </w:pPr>
    </w:p>
    <w:p w14:paraId="7AABF7E1" w14:textId="77777777" w:rsidR="008B5ABE" w:rsidRPr="009D3ECF" w:rsidRDefault="00806374" w:rsidP="00082C05">
      <w:pPr>
        <w:keepNext/>
        <w:tabs>
          <w:tab w:val="left" w:pos="567"/>
        </w:tabs>
        <w:rPr>
          <w:sz w:val="22"/>
          <w:szCs w:val="22"/>
        </w:rPr>
      </w:pPr>
      <w:r w:rsidRPr="00B16450">
        <w:rPr>
          <w:color w:val="000000"/>
          <w:sz w:val="22"/>
          <w:szCs w:val="22"/>
          <w:lang w:eastAsia="en-GB"/>
        </w:rPr>
        <w:t>EU/1/08/476/005-006</w:t>
      </w:r>
    </w:p>
    <w:p w14:paraId="32517929" w14:textId="77777777" w:rsidR="008B5ABE" w:rsidRDefault="008B5ABE" w:rsidP="00445EDC">
      <w:pPr>
        <w:tabs>
          <w:tab w:val="left" w:pos="567"/>
        </w:tabs>
        <w:rPr>
          <w:sz w:val="22"/>
          <w:szCs w:val="22"/>
        </w:rPr>
      </w:pPr>
    </w:p>
    <w:p w14:paraId="7AA1EEA3" w14:textId="77777777" w:rsidR="00580C94" w:rsidRPr="009D3ECF" w:rsidRDefault="00580C94" w:rsidP="00445EDC">
      <w:pPr>
        <w:tabs>
          <w:tab w:val="left" w:pos="567"/>
        </w:tabs>
        <w:rPr>
          <w:sz w:val="22"/>
          <w:szCs w:val="22"/>
        </w:rPr>
      </w:pPr>
    </w:p>
    <w:p w14:paraId="314CCDC4" w14:textId="77777777" w:rsidR="008B5ABE" w:rsidRPr="009D3ECF" w:rsidRDefault="008B5ABE" w:rsidP="00445EDC">
      <w:pPr>
        <w:tabs>
          <w:tab w:val="left" w:pos="567"/>
        </w:tabs>
        <w:ind w:left="567" w:hanging="567"/>
        <w:rPr>
          <w:sz w:val="22"/>
          <w:szCs w:val="22"/>
        </w:rPr>
      </w:pPr>
      <w:r w:rsidRPr="009D3ECF">
        <w:rPr>
          <w:b/>
          <w:bCs/>
          <w:sz w:val="22"/>
          <w:szCs w:val="22"/>
        </w:rPr>
        <w:t>9.</w:t>
      </w:r>
      <w:r w:rsidRPr="009D3ECF">
        <w:rPr>
          <w:b/>
          <w:bCs/>
          <w:sz w:val="22"/>
          <w:szCs w:val="22"/>
        </w:rPr>
        <w:tab/>
        <w:t>DATUM DER ERTEILUNG DER ZULASSUNG/VERLÄNGERUNG DER ZULASSUNG</w:t>
      </w:r>
    </w:p>
    <w:p w14:paraId="6A7E9711" w14:textId="77777777" w:rsidR="008B5ABE" w:rsidRPr="009D3ECF" w:rsidRDefault="008B5ABE" w:rsidP="00445EDC">
      <w:pPr>
        <w:tabs>
          <w:tab w:val="left" w:pos="567"/>
        </w:tabs>
        <w:rPr>
          <w:sz w:val="22"/>
          <w:szCs w:val="22"/>
        </w:rPr>
      </w:pPr>
    </w:p>
    <w:p w14:paraId="1576503A" w14:textId="77777777" w:rsidR="008B5ABE" w:rsidRPr="009D3ECF" w:rsidRDefault="001D5620" w:rsidP="00445EDC">
      <w:pPr>
        <w:tabs>
          <w:tab w:val="left" w:pos="567"/>
        </w:tabs>
        <w:rPr>
          <w:sz w:val="22"/>
          <w:szCs w:val="22"/>
        </w:rPr>
      </w:pPr>
      <w:r w:rsidRPr="009D3ECF">
        <w:rPr>
          <w:sz w:val="22"/>
          <w:szCs w:val="22"/>
        </w:rPr>
        <w:t>Datum der Erteilung der Zulassung:</w:t>
      </w:r>
      <w:r w:rsidR="00AC18AC" w:rsidRPr="009D3ECF" w:rsidDel="00AC18AC">
        <w:rPr>
          <w:sz w:val="22"/>
          <w:szCs w:val="22"/>
        </w:rPr>
        <w:t xml:space="preserve"> </w:t>
      </w:r>
      <w:r w:rsidR="00503D93" w:rsidRPr="009D3ECF">
        <w:rPr>
          <w:sz w:val="22"/>
          <w:szCs w:val="22"/>
        </w:rPr>
        <w:t>1. Oktober 2008</w:t>
      </w:r>
    </w:p>
    <w:p w14:paraId="76F08DDE" w14:textId="530966BD" w:rsidR="00503D93" w:rsidRPr="009D3ECF" w:rsidRDefault="00896205" w:rsidP="00445EDC">
      <w:pPr>
        <w:tabs>
          <w:tab w:val="left" w:pos="567"/>
        </w:tabs>
        <w:rPr>
          <w:sz w:val="22"/>
          <w:szCs w:val="22"/>
        </w:rPr>
      </w:pPr>
      <w:r w:rsidRPr="00D216FF">
        <w:rPr>
          <w:sz w:val="22"/>
          <w:szCs w:val="22"/>
        </w:rPr>
        <w:t>Datum der letzten Verlängerung der Zulassung:</w:t>
      </w:r>
      <w:r>
        <w:rPr>
          <w:sz w:val="22"/>
          <w:szCs w:val="22"/>
        </w:rPr>
        <w:t xml:space="preserve"> </w:t>
      </w:r>
      <w:r w:rsidR="003918ED">
        <w:rPr>
          <w:sz w:val="22"/>
          <w:szCs w:val="22"/>
        </w:rPr>
        <w:t>22. Mai</w:t>
      </w:r>
      <w:r>
        <w:rPr>
          <w:sz w:val="22"/>
          <w:szCs w:val="22"/>
        </w:rPr>
        <w:t xml:space="preserve"> 2013</w:t>
      </w:r>
    </w:p>
    <w:p w14:paraId="057F84D3" w14:textId="77777777" w:rsidR="001E15DB" w:rsidRDefault="001E15DB" w:rsidP="00AA5D7D">
      <w:pPr>
        <w:tabs>
          <w:tab w:val="left" w:pos="567"/>
        </w:tabs>
        <w:ind w:left="567" w:hanging="567"/>
        <w:rPr>
          <w:b/>
          <w:bCs/>
          <w:sz w:val="22"/>
          <w:szCs w:val="22"/>
        </w:rPr>
      </w:pPr>
    </w:p>
    <w:p w14:paraId="081739D8" w14:textId="77777777" w:rsidR="001E15DB" w:rsidRDefault="001E15DB" w:rsidP="00AA5D7D">
      <w:pPr>
        <w:tabs>
          <w:tab w:val="left" w:pos="567"/>
        </w:tabs>
        <w:ind w:left="567" w:hanging="567"/>
        <w:rPr>
          <w:b/>
          <w:bCs/>
          <w:sz w:val="22"/>
          <w:szCs w:val="22"/>
        </w:rPr>
      </w:pPr>
    </w:p>
    <w:p w14:paraId="7E12C6DE" w14:textId="77777777" w:rsidR="008B5ABE" w:rsidRDefault="008B5ABE" w:rsidP="00AA5D7D">
      <w:pPr>
        <w:tabs>
          <w:tab w:val="left" w:pos="567"/>
        </w:tabs>
        <w:ind w:left="567" w:hanging="567"/>
        <w:rPr>
          <w:b/>
          <w:bCs/>
          <w:sz w:val="22"/>
          <w:szCs w:val="22"/>
        </w:rPr>
      </w:pPr>
      <w:r w:rsidRPr="009D3ECF">
        <w:rPr>
          <w:b/>
          <w:bCs/>
          <w:sz w:val="22"/>
          <w:szCs w:val="22"/>
        </w:rPr>
        <w:t>10.</w:t>
      </w:r>
      <w:r w:rsidRPr="009D3ECF">
        <w:rPr>
          <w:b/>
          <w:bCs/>
          <w:sz w:val="22"/>
          <w:szCs w:val="22"/>
        </w:rPr>
        <w:tab/>
        <w:t>STAND DER INFORMATION</w:t>
      </w:r>
    </w:p>
    <w:p w14:paraId="316423B7" w14:textId="77777777" w:rsidR="00896205" w:rsidRDefault="00896205" w:rsidP="00AA5D7D">
      <w:pPr>
        <w:tabs>
          <w:tab w:val="left" w:pos="567"/>
        </w:tabs>
        <w:ind w:left="567" w:hanging="567"/>
        <w:rPr>
          <w:b/>
          <w:bCs/>
          <w:sz w:val="22"/>
          <w:szCs w:val="22"/>
        </w:rPr>
      </w:pPr>
    </w:p>
    <w:p w14:paraId="69BB0110" w14:textId="77777777" w:rsidR="0051411F" w:rsidRDefault="0051411F" w:rsidP="00AA5D7D">
      <w:pPr>
        <w:tabs>
          <w:tab w:val="left" w:pos="567"/>
        </w:tabs>
        <w:ind w:left="567" w:hanging="567"/>
        <w:rPr>
          <w:b/>
          <w:bCs/>
          <w:sz w:val="22"/>
          <w:szCs w:val="22"/>
        </w:rPr>
      </w:pPr>
    </w:p>
    <w:p w14:paraId="4624BDFF" w14:textId="2F908B77" w:rsidR="00896205" w:rsidRPr="009D3ECF" w:rsidRDefault="00896205" w:rsidP="00896205">
      <w:pPr>
        <w:numPr>
          <w:ilvl w:val="12"/>
          <w:numId w:val="0"/>
        </w:numPr>
        <w:suppressLineNumbers/>
        <w:ind w:right="-2"/>
        <w:rPr>
          <w:sz w:val="22"/>
          <w:szCs w:val="22"/>
        </w:rPr>
      </w:pPr>
      <w:r w:rsidRPr="002A4006">
        <w:rPr>
          <w:sz w:val="22"/>
          <w:szCs w:val="22"/>
        </w:rPr>
        <w:t xml:space="preserve">Ausführliche Informationen zu diesem Arzneimittel sind auf den Internetseiten der Europäischen Arzneimittel-Agentur </w:t>
      </w:r>
      <w:ins w:id="39" w:author="Author">
        <w:r w:rsidR="005660FE">
          <w:rPr>
            <w:sz w:val="22"/>
            <w:szCs w:val="22"/>
          </w:rPr>
          <w:fldChar w:fldCharType="begin"/>
        </w:r>
        <w:r w:rsidR="005660FE">
          <w:rPr>
            <w:sz w:val="22"/>
            <w:szCs w:val="22"/>
          </w:rPr>
          <w:instrText>HYPERLINK "</w:instrText>
        </w:r>
      </w:ins>
      <w:r w:rsidR="005660FE" w:rsidRPr="0092126B">
        <w:rPr>
          <w:rPrChange w:id="40" w:author="Author">
            <w:rPr>
              <w:rStyle w:val="Hyperlink"/>
              <w:sz w:val="22"/>
              <w:szCs w:val="22"/>
            </w:rPr>
          </w:rPrChange>
        </w:rPr>
        <w:instrText>http</w:instrText>
      </w:r>
      <w:ins w:id="41" w:author="Author">
        <w:r w:rsidR="005660FE" w:rsidRPr="0092126B">
          <w:rPr>
            <w:rPrChange w:id="42" w:author="Author">
              <w:rPr>
                <w:rStyle w:val="Hyperlink"/>
                <w:sz w:val="22"/>
                <w:szCs w:val="22"/>
              </w:rPr>
            </w:rPrChange>
          </w:rPr>
          <w:instrText>s</w:instrText>
        </w:r>
      </w:ins>
      <w:r w:rsidR="005660FE" w:rsidRPr="0092126B">
        <w:rPr>
          <w:rPrChange w:id="43" w:author="Author">
            <w:rPr>
              <w:rStyle w:val="Hyperlink"/>
              <w:sz w:val="22"/>
              <w:szCs w:val="22"/>
            </w:rPr>
          </w:rPrChange>
        </w:rPr>
        <w:instrText>://www.ema.europa.eu</w:instrText>
      </w:r>
      <w:ins w:id="44" w:author="Author">
        <w:r w:rsidR="005660FE">
          <w:rPr>
            <w:sz w:val="22"/>
            <w:szCs w:val="22"/>
          </w:rPr>
          <w:instrText>"</w:instrText>
        </w:r>
        <w:r w:rsidR="005660FE">
          <w:rPr>
            <w:sz w:val="22"/>
            <w:szCs w:val="22"/>
          </w:rPr>
        </w:r>
        <w:r w:rsidR="005660FE">
          <w:rPr>
            <w:sz w:val="22"/>
            <w:szCs w:val="22"/>
          </w:rPr>
          <w:fldChar w:fldCharType="separate"/>
        </w:r>
      </w:ins>
      <w:r w:rsidR="005660FE" w:rsidRPr="005660FE">
        <w:rPr>
          <w:rStyle w:val="Hyperlink"/>
          <w:sz w:val="22"/>
          <w:szCs w:val="22"/>
        </w:rPr>
        <w:t>http</w:t>
      </w:r>
      <w:ins w:id="45" w:author="Author">
        <w:r w:rsidR="005660FE" w:rsidRPr="005660FE">
          <w:rPr>
            <w:rStyle w:val="Hyperlink"/>
            <w:sz w:val="22"/>
            <w:szCs w:val="22"/>
          </w:rPr>
          <w:t>s</w:t>
        </w:r>
      </w:ins>
      <w:r w:rsidR="005660FE" w:rsidRPr="005660FE">
        <w:rPr>
          <w:rStyle w:val="Hyperlink"/>
          <w:sz w:val="22"/>
          <w:szCs w:val="22"/>
        </w:rPr>
        <w:t>://www.ema.europa.eu</w:t>
      </w:r>
      <w:ins w:id="46" w:author="Author">
        <w:r w:rsidR="005660FE">
          <w:rPr>
            <w:sz w:val="22"/>
            <w:szCs w:val="22"/>
          </w:rPr>
          <w:fldChar w:fldCharType="end"/>
        </w:r>
      </w:ins>
      <w:r w:rsidRPr="002A4006">
        <w:rPr>
          <w:color w:val="0000FF"/>
          <w:sz w:val="22"/>
          <w:szCs w:val="22"/>
        </w:rPr>
        <w:t>/</w:t>
      </w:r>
      <w:r w:rsidRPr="002A4006">
        <w:rPr>
          <w:sz w:val="22"/>
          <w:szCs w:val="22"/>
        </w:rPr>
        <w:t xml:space="preserve"> verfügbar.</w:t>
      </w:r>
    </w:p>
    <w:bookmarkEnd w:id="28"/>
    <w:p w14:paraId="0A99AACB" w14:textId="77777777" w:rsidR="00145E6D" w:rsidRPr="009D3ECF" w:rsidRDefault="00145E6D" w:rsidP="00145E6D">
      <w:pPr>
        <w:tabs>
          <w:tab w:val="left" w:pos="567"/>
        </w:tabs>
        <w:ind w:left="567" w:hanging="567"/>
        <w:rPr>
          <w:sz w:val="22"/>
          <w:szCs w:val="22"/>
        </w:rPr>
      </w:pPr>
      <w:r>
        <w:br w:type="page"/>
      </w:r>
      <w:r w:rsidRPr="009D3ECF">
        <w:rPr>
          <w:b/>
          <w:bCs/>
          <w:sz w:val="22"/>
          <w:szCs w:val="22"/>
        </w:rPr>
        <w:lastRenderedPageBreak/>
        <w:t>1.</w:t>
      </w:r>
      <w:r w:rsidRPr="009D3ECF">
        <w:rPr>
          <w:b/>
          <w:bCs/>
          <w:sz w:val="22"/>
          <w:szCs w:val="22"/>
        </w:rPr>
        <w:tab/>
        <w:t>BEZEICHNUNG DES ARZNEIMITTELS</w:t>
      </w:r>
    </w:p>
    <w:p w14:paraId="4439E857" w14:textId="77777777" w:rsidR="00145E6D" w:rsidRPr="009D3ECF" w:rsidRDefault="00145E6D" w:rsidP="00145E6D">
      <w:pPr>
        <w:tabs>
          <w:tab w:val="left" w:pos="567"/>
        </w:tabs>
        <w:rPr>
          <w:sz w:val="22"/>
          <w:szCs w:val="22"/>
        </w:rPr>
      </w:pPr>
    </w:p>
    <w:p w14:paraId="7C932D17" w14:textId="77777777" w:rsidR="00145E6D" w:rsidRPr="009D3ECF" w:rsidRDefault="00145E6D" w:rsidP="00145E6D">
      <w:pPr>
        <w:tabs>
          <w:tab w:val="left" w:pos="567"/>
        </w:tabs>
        <w:rPr>
          <w:sz w:val="22"/>
          <w:szCs w:val="22"/>
        </w:rPr>
      </w:pPr>
      <w:r w:rsidRPr="009D3ECF">
        <w:rPr>
          <w:sz w:val="22"/>
          <w:szCs w:val="22"/>
        </w:rPr>
        <w:t>ADCIRCA 2 mg</w:t>
      </w:r>
      <w:r>
        <w:rPr>
          <w:sz w:val="22"/>
          <w:szCs w:val="22"/>
        </w:rPr>
        <w:t>/ml Suspension zum Einnehmen</w:t>
      </w:r>
    </w:p>
    <w:p w14:paraId="3535C33E" w14:textId="77777777" w:rsidR="00145E6D" w:rsidRPr="009D3ECF" w:rsidRDefault="00145E6D" w:rsidP="00145E6D">
      <w:pPr>
        <w:tabs>
          <w:tab w:val="left" w:pos="567"/>
        </w:tabs>
        <w:rPr>
          <w:sz w:val="22"/>
          <w:szCs w:val="22"/>
        </w:rPr>
      </w:pPr>
    </w:p>
    <w:p w14:paraId="6A8FECF9" w14:textId="77777777" w:rsidR="00145E6D" w:rsidRPr="009D3ECF" w:rsidRDefault="00145E6D" w:rsidP="00145E6D">
      <w:pPr>
        <w:tabs>
          <w:tab w:val="left" w:pos="567"/>
        </w:tabs>
        <w:rPr>
          <w:sz w:val="22"/>
          <w:szCs w:val="22"/>
        </w:rPr>
      </w:pPr>
    </w:p>
    <w:p w14:paraId="2E83094A" w14:textId="77777777" w:rsidR="00145E6D" w:rsidRPr="009D3ECF" w:rsidRDefault="00145E6D" w:rsidP="00145E6D">
      <w:pPr>
        <w:tabs>
          <w:tab w:val="left" w:pos="567"/>
        </w:tabs>
        <w:ind w:left="567" w:hanging="567"/>
        <w:rPr>
          <w:sz w:val="22"/>
          <w:szCs w:val="22"/>
        </w:rPr>
      </w:pPr>
      <w:r w:rsidRPr="009D3ECF">
        <w:rPr>
          <w:b/>
          <w:bCs/>
          <w:sz w:val="22"/>
          <w:szCs w:val="22"/>
        </w:rPr>
        <w:t>2.</w:t>
      </w:r>
      <w:r w:rsidRPr="009D3ECF">
        <w:rPr>
          <w:b/>
          <w:bCs/>
          <w:sz w:val="22"/>
          <w:szCs w:val="22"/>
        </w:rPr>
        <w:tab/>
        <w:t>QUALITATIVE UND QUANTITATIVE ZUSAMMENSETZUNG</w:t>
      </w:r>
    </w:p>
    <w:p w14:paraId="740826E2" w14:textId="77777777" w:rsidR="00145E6D" w:rsidRPr="009D3ECF" w:rsidRDefault="00145E6D" w:rsidP="00145E6D">
      <w:pPr>
        <w:pStyle w:val="EndnoteText"/>
      </w:pPr>
    </w:p>
    <w:p w14:paraId="77C8A57B" w14:textId="77777777" w:rsidR="00145E6D" w:rsidRPr="009D3ECF" w:rsidRDefault="00145E6D" w:rsidP="00145E6D">
      <w:pPr>
        <w:pStyle w:val="EndnoteText"/>
      </w:pPr>
      <w:r w:rsidRPr="009D3ECF">
        <w:t>Jede</w:t>
      </w:r>
      <w:r w:rsidR="000201B2">
        <w:t>r ml Suspension zum Einnehmen enthält</w:t>
      </w:r>
      <w:r w:rsidRPr="009D3ECF">
        <w:t xml:space="preserve"> </w:t>
      </w:r>
      <w:r w:rsidR="000201B2">
        <w:t xml:space="preserve">2 mg </w:t>
      </w:r>
      <w:r w:rsidRPr="009D3ECF">
        <w:t>Tadalafil.</w:t>
      </w:r>
    </w:p>
    <w:p w14:paraId="678169C6" w14:textId="77777777" w:rsidR="00145E6D" w:rsidRPr="009D3ECF" w:rsidRDefault="00145E6D" w:rsidP="00145E6D">
      <w:pPr>
        <w:tabs>
          <w:tab w:val="left" w:pos="567"/>
        </w:tabs>
        <w:rPr>
          <w:sz w:val="22"/>
          <w:szCs w:val="22"/>
        </w:rPr>
      </w:pPr>
    </w:p>
    <w:p w14:paraId="6AC3C823" w14:textId="77777777" w:rsidR="00145E6D" w:rsidRPr="00082C05" w:rsidRDefault="00145E6D" w:rsidP="00145E6D">
      <w:pPr>
        <w:tabs>
          <w:tab w:val="left" w:pos="567"/>
        </w:tabs>
        <w:rPr>
          <w:sz w:val="22"/>
          <w:szCs w:val="22"/>
          <w:u w:val="single"/>
        </w:rPr>
      </w:pPr>
      <w:r w:rsidRPr="00082C05">
        <w:rPr>
          <w:sz w:val="22"/>
          <w:szCs w:val="22"/>
          <w:u w:val="single"/>
        </w:rPr>
        <w:t>Sonstiger Bestandteil mit bekannter Wirkung</w:t>
      </w:r>
    </w:p>
    <w:p w14:paraId="73E1E68A" w14:textId="77777777" w:rsidR="00145E6D" w:rsidRDefault="00145E6D" w:rsidP="00145E6D">
      <w:pPr>
        <w:tabs>
          <w:tab w:val="left" w:pos="567"/>
        </w:tabs>
        <w:rPr>
          <w:sz w:val="22"/>
          <w:szCs w:val="22"/>
          <w:u w:val="single"/>
        </w:rPr>
      </w:pPr>
    </w:p>
    <w:p w14:paraId="3C5637B1" w14:textId="77777777" w:rsidR="00145E6D" w:rsidRDefault="000201B2" w:rsidP="00145E6D">
      <w:pPr>
        <w:tabs>
          <w:tab w:val="left" w:pos="567"/>
        </w:tabs>
        <w:rPr>
          <w:sz w:val="22"/>
          <w:szCs w:val="22"/>
        </w:rPr>
      </w:pPr>
      <w:r>
        <w:rPr>
          <w:sz w:val="22"/>
          <w:szCs w:val="22"/>
        </w:rPr>
        <w:t>2,1 mg Natriumbenzoat (E211)</w:t>
      </w:r>
    </w:p>
    <w:p w14:paraId="52A34902" w14:textId="575CF735" w:rsidR="000201B2" w:rsidRDefault="000201B2" w:rsidP="00145E6D">
      <w:pPr>
        <w:tabs>
          <w:tab w:val="left" w:pos="567"/>
        </w:tabs>
        <w:rPr>
          <w:sz w:val="22"/>
          <w:szCs w:val="22"/>
        </w:rPr>
      </w:pPr>
      <w:r>
        <w:rPr>
          <w:sz w:val="22"/>
          <w:szCs w:val="22"/>
        </w:rPr>
        <w:t xml:space="preserve">110,25 mg Sorbitol </w:t>
      </w:r>
      <w:r w:rsidR="00C262AC">
        <w:rPr>
          <w:sz w:val="22"/>
          <w:szCs w:val="22"/>
        </w:rPr>
        <w:t>(Ph.</w:t>
      </w:r>
      <w:r w:rsidR="000F2EF3">
        <w:rPr>
          <w:sz w:val="22"/>
          <w:szCs w:val="22"/>
        </w:rPr>
        <w:t xml:space="preserve"> </w:t>
      </w:r>
      <w:r w:rsidR="00C262AC">
        <w:rPr>
          <w:sz w:val="22"/>
          <w:szCs w:val="22"/>
        </w:rPr>
        <w:t xml:space="preserve">Eur.) </w:t>
      </w:r>
      <w:r>
        <w:rPr>
          <w:sz w:val="22"/>
          <w:szCs w:val="22"/>
        </w:rPr>
        <w:t>(E420)</w:t>
      </w:r>
    </w:p>
    <w:p w14:paraId="5D34A50C" w14:textId="57517465" w:rsidR="000201B2" w:rsidRPr="009D3ECF" w:rsidRDefault="000201B2" w:rsidP="00145E6D">
      <w:pPr>
        <w:tabs>
          <w:tab w:val="left" w:pos="567"/>
        </w:tabs>
        <w:rPr>
          <w:sz w:val="22"/>
          <w:szCs w:val="22"/>
        </w:rPr>
      </w:pPr>
      <w:r>
        <w:rPr>
          <w:sz w:val="22"/>
          <w:szCs w:val="22"/>
        </w:rPr>
        <w:t>3,1 mg Propylengly</w:t>
      </w:r>
      <w:r w:rsidR="00C262AC">
        <w:rPr>
          <w:sz w:val="22"/>
          <w:szCs w:val="22"/>
        </w:rPr>
        <w:t>c</w:t>
      </w:r>
      <w:r>
        <w:rPr>
          <w:sz w:val="22"/>
          <w:szCs w:val="22"/>
        </w:rPr>
        <w:t>ol (E1520)</w:t>
      </w:r>
    </w:p>
    <w:p w14:paraId="47AC9699" w14:textId="77777777" w:rsidR="00145E6D" w:rsidRPr="009D3ECF" w:rsidRDefault="00145E6D" w:rsidP="00145E6D">
      <w:pPr>
        <w:tabs>
          <w:tab w:val="left" w:pos="567"/>
        </w:tabs>
        <w:rPr>
          <w:sz w:val="22"/>
          <w:szCs w:val="22"/>
        </w:rPr>
      </w:pPr>
    </w:p>
    <w:p w14:paraId="431A523C" w14:textId="77777777" w:rsidR="00145E6D" w:rsidRPr="009D3ECF" w:rsidRDefault="00145E6D" w:rsidP="00145E6D">
      <w:pPr>
        <w:tabs>
          <w:tab w:val="left" w:pos="567"/>
        </w:tabs>
        <w:rPr>
          <w:sz w:val="22"/>
          <w:szCs w:val="22"/>
        </w:rPr>
      </w:pPr>
      <w:r>
        <w:rPr>
          <w:sz w:val="22"/>
          <w:szCs w:val="22"/>
        </w:rPr>
        <w:t>V</w:t>
      </w:r>
      <w:r w:rsidRPr="009D3ECF">
        <w:rPr>
          <w:sz w:val="22"/>
          <w:szCs w:val="22"/>
        </w:rPr>
        <w:t>ollständige Auflistung der sonstigen Bestandteile</w:t>
      </w:r>
      <w:r>
        <w:rPr>
          <w:sz w:val="22"/>
          <w:szCs w:val="22"/>
        </w:rPr>
        <w:t>,</w:t>
      </w:r>
      <w:r w:rsidRPr="009D3ECF">
        <w:rPr>
          <w:sz w:val="22"/>
          <w:szCs w:val="22"/>
        </w:rPr>
        <w:t xml:space="preserve"> siehe Abschnitt 6.1.</w:t>
      </w:r>
    </w:p>
    <w:p w14:paraId="63D19BCA" w14:textId="77777777" w:rsidR="00145E6D" w:rsidRPr="009D3ECF" w:rsidRDefault="00145E6D" w:rsidP="00145E6D">
      <w:pPr>
        <w:pStyle w:val="EndnoteText"/>
      </w:pPr>
    </w:p>
    <w:p w14:paraId="7B5285F9" w14:textId="77777777" w:rsidR="00145E6D" w:rsidRPr="009D3ECF" w:rsidRDefault="00145E6D" w:rsidP="00145E6D">
      <w:pPr>
        <w:tabs>
          <w:tab w:val="left" w:pos="567"/>
        </w:tabs>
        <w:rPr>
          <w:sz w:val="22"/>
          <w:szCs w:val="22"/>
        </w:rPr>
      </w:pPr>
    </w:p>
    <w:p w14:paraId="27EA8962" w14:textId="77777777" w:rsidR="00145E6D" w:rsidRPr="009D3ECF" w:rsidRDefault="00145E6D" w:rsidP="00145E6D">
      <w:pPr>
        <w:tabs>
          <w:tab w:val="left" w:pos="567"/>
        </w:tabs>
        <w:ind w:left="567" w:hanging="567"/>
        <w:rPr>
          <w:caps/>
          <w:sz w:val="22"/>
          <w:szCs w:val="22"/>
        </w:rPr>
      </w:pPr>
      <w:r w:rsidRPr="009D3ECF">
        <w:rPr>
          <w:b/>
          <w:bCs/>
          <w:sz w:val="22"/>
          <w:szCs w:val="22"/>
        </w:rPr>
        <w:t>3.</w:t>
      </w:r>
      <w:r w:rsidRPr="009D3ECF">
        <w:rPr>
          <w:b/>
          <w:bCs/>
          <w:sz w:val="22"/>
          <w:szCs w:val="22"/>
        </w:rPr>
        <w:tab/>
        <w:t>DARREICHUNGSFORM</w:t>
      </w:r>
    </w:p>
    <w:p w14:paraId="6BA54C0A" w14:textId="77777777" w:rsidR="00145E6D" w:rsidRPr="009D3ECF" w:rsidRDefault="00145E6D" w:rsidP="00145E6D">
      <w:pPr>
        <w:tabs>
          <w:tab w:val="left" w:pos="567"/>
        </w:tabs>
        <w:rPr>
          <w:sz w:val="22"/>
          <w:szCs w:val="22"/>
        </w:rPr>
      </w:pPr>
    </w:p>
    <w:p w14:paraId="3F631ADD" w14:textId="77777777" w:rsidR="00145E6D" w:rsidRPr="009D3ECF" w:rsidRDefault="00AC21C9" w:rsidP="00145E6D">
      <w:pPr>
        <w:tabs>
          <w:tab w:val="left" w:pos="567"/>
        </w:tabs>
        <w:rPr>
          <w:sz w:val="22"/>
          <w:szCs w:val="22"/>
        </w:rPr>
      </w:pPr>
      <w:r>
        <w:rPr>
          <w:sz w:val="22"/>
          <w:szCs w:val="22"/>
        </w:rPr>
        <w:t>Suspension zum Einnehmen</w:t>
      </w:r>
    </w:p>
    <w:p w14:paraId="580A543E" w14:textId="77777777" w:rsidR="00145E6D" w:rsidRPr="009D3ECF" w:rsidRDefault="00145E6D" w:rsidP="00145E6D">
      <w:pPr>
        <w:tabs>
          <w:tab w:val="left" w:pos="567"/>
        </w:tabs>
        <w:rPr>
          <w:sz w:val="22"/>
          <w:szCs w:val="22"/>
        </w:rPr>
      </w:pPr>
    </w:p>
    <w:p w14:paraId="1F4EC510" w14:textId="77777777" w:rsidR="00145E6D" w:rsidRPr="009D3ECF" w:rsidRDefault="00AC21C9" w:rsidP="00145E6D">
      <w:pPr>
        <w:tabs>
          <w:tab w:val="left" w:pos="567"/>
        </w:tabs>
        <w:rPr>
          <w:sz w:val="22"/>
          <w:szCs w:val="22"/>
        </w:rPr>
      </w:pPr>
      <w:r>
        <w:rPr>
          <w:sz w:val="22"/>
          <w:szCs w:val="22"/>
        </w:rPr>
        <w:t>Weiß</w:t>
      </w:r>
      <w:r w:rsidR="001A170A">
        <w:rPr>
          <w:sz w:val="22"/>
          <w:szCs w:val="22"/>
        </w:rPr>
        <w:t>e</w:t>
      </w:r>
      <w:r>
        <w:rPr>
          <w:sz w:val="22"/>
          <w:szCs w:val="22"/>
        </w:rPr>
        <w:t xml:space="preserve"> bis </w:t>
      </w:r>
      <w:r w:rsidR="001A170A">
        <w:rPr>
          <w:sz w:val="22"/>
          <w:szCs w:val="22"/>
        </w:rPr>
        <w:t>fast</w:t>
      </w:r>
      <w:r>
        <w:rPr>
          <w:sz w:val="22"/>
          <w:szCs w:val="22"/>
        </w:rPr>
        <w:t xml:space="preserve"> weiße Suspension</w:t>
      </w:r>
    </w:p>
    <w:p w14:paraId="2BEAB7ED" w14:textId="77777777" w:rsidR="00145E6D" w:rsidRPr="009D3ECF" w:rsidRDefault="00145E6D" w:rsidP="00145E6D">
      <w:pPr>
        <w:tabs>
          <w:tab w:val="left" w:pos="567"/>
        </w:tabs>
        <w:rPr>
          <w:sz w:val="22"/>
          <w:szCs w:val="22"/>
        </w:rPr>
      </w:pPr>
    </w:p>
    <w:p w14:paraId="669ED304" w14:textId="77777777" w:rsidR="00145E6D" w:rsidRPr="009D3ECF" w:rsidRDefault="00145E6D" w:rsidP="00145E6D">
      <w:pPr>
        <w:tabs>
          <w:tab w:val="left" w:pos="567"/>
        </w:tabs>
        <w:rPr>
          <w:sz w:val="22"/>
          <w:szCs w:val="22"/>
        </w:rPr>
      </w:pPr>
    </w:p>
    <w:p w14:paraId="76122B13" w14:textId="77777777" w:rsidR="00145E6D" w:rsidRPr="009D3ECF" w:rsidRDefault="00145E6D" w:rsidP="00145E6D">
      <w:pPr>
        <w:tabs>
          <w:tab w:val="left" w:pos="567"/>
        </w:tabs>
        <w:ind w:left="567" w:hanging="567"/>
        <w:rPr>
          <w:caps/>
          <w:sz w:val="22"/>
          <w:szCs w:val="22"/>
        </w:rPr>
      </w:pPr>
      <w:r w:rsidRPr="009D3ECF">
        <w:rPr>
          <w:b/>
          <w:bCs/>
          <w:caps/>
          <w:sz w:val="22"/>
          <w:szCs w:val="22"/>
        </w:rPr>
        <w:t>4.</w:t>
      </w:r>
      <w:r w:rsidRPr="009D3ECF">
        <w:rPr>
          <w:b/>
          <w:bCs/>
          <w:caps/>
          <w:sz w:val="22"/>
          <w:szCs w:val="22"/>
        </w:rPr>
        <w:tab/>
        <w:t>KLINISCHE ANGABEN</w:t>
      </w:r>
    </w:p>
    <w:p w14:paraId="320B63F3" w14:textId="77777777" w:rsidR="00145E6D" w:rsidRPr="009D3ECF" w:rsidRDefault="00145E6D" w:rsidP="00145E6D">
      <w:pPr>
        <w:tabs>
          <w:tab w:val="left" w:pos="567"/>
        </w:tabs>
        <w:rPr>
          <w:sz w:val="22"/>
          <w:szCs w:val="22"/>
        </w:rPr>
      </w:pPr>
    </w:p>
    <w:p w14:paraId="7A06386A" w14:textId="77777777" w:rsidR="00145E6D" w:rsidRPr="001A5F30" w:rsidRDefault="00145E6D" w:rsidP="00145E6D">
      <w:pPr>
        <w:tabs>
          <w:tab w:val="left" w:pos="567"/>
        </w:tabs>
        <w:ind w:left="567" w:hanging="567"/>
        <w:rPr>
          <w:sz w:val="22"/>
          <w:szCs w:val="22"/>
        </w:rPr>
      </w:pPr>
      <w:r w:rsidRPr="009D3ECF">
        <w:rPr>
          <w:b/>
          <w:bCs/>
          <w:sz w:val="22"/>
          <w:szCs w:val="22"/>
        </w:rPr>
        <w:t>4.</w:t>
      </w:r>
      <w:r w:rsidRPr="001A5F30">
        <w:rPr>
          <w:b/>
          <w:bCs/>
          <w:sz w:val="22"/>
          <w:szCs w:val="22"/>
        </w:rPr>
        <w:t>1</w:t>
      </w:r>
      <w:r w:rsidRPr="001A5F30">
        <w:rPr>
          <w:b/>
          <w:bCs/>
          <w:sz w:val="22"/>
          <w:szCs w:val="22"/>
        </w:rPr>
        <w:tab/>
        <w:t>Anwendungsgebiete</w:t>
      </w:r>
    </w:p>
    <w:p w14:paraId="5BAF443A" w14:textId="77777777" w:rsidR="00145E6D" w:rsidRPr="001A5F30" w:rsidRDefault="00145E6D" w:rsidP="00145E6D">
      <w:pPr>
        <w:tabs>
          <w:tab w:val="left" w:pos="567"/>
        </w:tabs>
        <w:rPr>
          <w:sz w:val="22"/>
          <w:szCs w:val="22"/>
        </w:rPr>
      </w:pPr>
    </w:p>
    <w:p w14:paraId="6DD93983" w14:textId="77777777" w:rsidR="00751540" w:rsidRPr="00A22FF6" w:rsidRDefault="00751540" w:rsidP="00145E6D">
      <w:pPr>
        <w:tabs>
          <w:tab w:val="left" w:pos="567"/>
        </w:tabs>
        <w:rPr>
          <w:sz w:val="22"/>
          <w:szCs w:val="22"/>
          <w:u w:val="single"/>
        </w:rPr>
      </w:pPr>
      <w:r w:rsidRPr="00A22FF6">
        <w:rPr>
          <w:sz w:val="22"/>
          <w:szCs w:val="22"/>
          <w:u w:val="single"/>
        </w:rPr>
        <w:t>Erwachsene</w:t>
      </w:r>
    </w:p>
    <w:p w14:paraId="41804BA1" w14:textId="77777777" w:rsidR="00751540" w:rsidRPr="001A5F30" w:rsidRDefault="00751540" w:rsidP="00145E6D">
      <w:pPr>
        <w:tabs>
          <w:tab w:val="left" w:pos="567"/>
        </w:tabs>
        <w:rPr>
          <w:sz w:val="22"/>
          <w:szCs w:val="22"/>
        </w:rPr>
      </w:pPr>
    </w:p>
    <w:p w14:paraId="71E22ED6" w14:textId="21FE4304" w:rsidR="00145E6D" w:rsidRPr="001A5F30" w:rsidRDefault="00751540" w:rsidP="00145E6D">
      <w:pPr>
        <w:tabs>
          <w:tab w:val="left" w:pos="567"/>
        </w:tabs>
        <w:rPr>
          <w:sz w:val="22"/>
          <w:szCs w:val="22"/>
        </w:rPr>
      </w:pPr>
      <w:r w:rsidRPr="001A5F30">
        <w:rPr>
          <w:sz w:val="22"/>
          <w:szCs w:val="22"/>
        </w:rPr>
        <w:t>ADCICRA ist angezeigt z</w:t>
      </w:r>
      <w:r w:rsidR="00145E6D" w:rsidRPr="001A5F30">
        <w:rPr>
          <w:sz w:val="22"/>
          <w:szCs w:val="22"/>
        </w:rPr>
        <w:t>ur Behandlung mit pulmonaler arterieller Hypertonie (PAH) der WHO</w:t>
      </w:r>
      <w:r w:rsidR="00145E6D" w:rsidRPr="001A5F30">
        <w:rPr>
          <w:sz w:val="22"/>
          <w:szCs w:val="22"/>
        </w:rPr>
        <w:noBreakHyphen/>
        <w:t>Funktionsklasse II und III zur Verbesserung der körperlichen Leistungsfähigkeit (siehe Abschnitt 5.1).</w:t>
      </w:r>
    </w:p>
    <w:p w14:paraId="0D2BAF4C" w14:textId="77777777" w:rsidR="00145E6D" w:rsidRPr="001A5F30" w:rsidRDefault="00145E6D" w:rsidP="00145E6D">
      <w:pPr>
        <w:tabs>
          <w:tab w:val="left" w:pos="567"/>
        </w:tabs>
        <w:rPr>
          <w:sz w:val="22"/>
          <w:szCs w:val="22"/>
        </w:rPr>
      </w:pPr>
    </w:p>
    <w:p w14:paraId="5FF0AB48" w14:textId="77777777" w:rsidR="00145E6D" w:rsidRPr="001A5F30" w:rsidRDefault="00145E6D" w:rsidP="00145E6D">
      <w:pPr>
        <w:tabs>
          <w:tab w:val="left" w:pos="567"/>
        </w:tabs>
        <w:rPr>
          <w:sz w:val="22"/>
          <w:szCs w:val="22"/>
        </w:rPr>
      </w:pPr>
      <w:r w:rsidRPr="001A5F30">
        <w:rPr>
          <w:sz w:val="22"/>
          <w:szCs w:val="22"/>
        </w:rPr>
        <w:t>Die Wirksamkeit wurde gezeigt bei idiopathischer PAH (IPAH) und bei PAH aufgrund einer Kollagenose.</w:t>
      </w:r>
    </w:p>
    <w:p w14:paraId="2EE7DD99" w14:textId="77777777" w:rsidR="00145E6D" w:rsidRPr="001A5F30" w:rsidRDefault="00145E6D" w:rsidP="00145E6D">
      <w:pPr>
        <w:tabs>
          <w:tab w:val="left" w:pos="567"/>
        </w:tabs>
        <w:rPr>
          <w:sz w:val="22"/>
          <w:szCs w:val="22"/>
        </w:rPr>
      </w:pPr>
    </w:p>
    <w:p w14:paraId="102CF467" w14:textId="77777777" w:rsidR="00751540" w:rsidRPr="00A22FF6" w:rsidRDefault="00751540" w:rsidP="00751540">
      <w:pPr>
        <w:tabs>
          <w:tab w:val="left" w:pos="567"/>
        </w:tabs>
        <w:rPr>
          <w:sz w:val="22"/>
          <w:szCs w:val="22"/>
          <w:u w:val="single"/>
        </w:rPr>
      </w:pPr>
      <w:r w:rsidRPr="00A22FF6">
        <w:rPr>
          <w:sz w:val="22"/>
          <w:szCs w:val="22"/>
          <w:u w:val="single"/>
        </w:rPr>
        <w:t>Kinder und Jugendliche</w:t>
      </w:r>
    </w:p>
    <w:p w14:paraId="27A8C147" w14:textId="77777777" w:rsidR="00751540" w:rsidRPr="00A22FF6" w:rsidRDefault="00751540" w:rsidP="00751540">
      <w:pPr>
        <w:tabs>
          <w:tab w:val="left" w:pos="567"/>
        </w:tabs>
        <w:rPr>
          <w:sz w:val="22"/>
          <w:szCs w:val="22"/>
        </w:rPr>
      </w:pPr>
    </w:p>
    <w:p w14:paraId="100B7A91" w14:textId="77777777" w:rsidR="00751540" w:rsidRPr="001A5F30" w:rsidRDefault="00751540" w:rsidP="00751540">
      <w:pPr>
        <w:tabs>
          <w:tab w:val="left" w:pos="567"/>
        </w:tabs>
        <w:rPr>
          <w:sz w:val="22"/>
          <w:szCs w:val="22"/>
        </w:rPr>
      </w:pPr>
      <w:r w:rsidRPr="00A22FF6">
        <w:rPr>
          <w:sz w:val="22"/>
          <w:szCs w:val="22"/>
        </w:rPr>
        <w:t>ADCIRCA ist angezeigt zur Behandlung von Kindern ab 2 Jahren mit pulmonaler arterieller Hypertonie (PAH) der WHO</w:t>
      </w:r>
      <w:r w:rsidRPr="00A22FF6">
        <w:rPr>
          <w:sz w:val="22"/>
          <w:szCs w:val="22"/>
        </w:rPr>
        <w:noBreakHyphen/>
        <w:t>Funktionsklasse II und III</w:t>
      </w:r>
      <w:r w:rsidR="00194FFB" w:rsidRPr="001A5F30">
        <w:rPr>
          <w:sz w:val="22"/>
          <w:szCs w:val="22"/>
        </w:rPr>
        <w:t>.</w:t>
      </w:r>
    </w:p>
    <w:p w14:paraId="2369C1E0" w14:textId="77777777" w:rsidR="00751540" w:rsidRPr="001A5F30" w:rsidRDefault="00751540" w:rsidP="00145E6D">
      <w:pPr>
        <w:tabs>
          <w:tab w:val="left" w:pos="567"/>
        </w:tabs>
        <w:rPr>
          <w:sz w:val="22"/>
          <w:szCs w:val="22"/>
        </w:rPr>
      </w:pPr>
    </w:p>
    <w:p w14:paraId="2B3F86DE" w14:textId="77777777" w:rsidR="00145E6D" w:rsidRPr="001A5F30" w:rsidRDefault="00145E6D" w:rsidP="00145E6D">
      <w:pPr>
        <w:tabs>
          <w:tab w:val="left" w:pos="567"/>
        </w:tabs>
        <w:ind w:left="567" w:hanging="567"/>
        <w:rPr>
          <w:sz w:val="22"/>
          <w:szCs w:val="22"/>
        </w:rPr>
      </w:pPr>
      <w:r w:rsidRPr="001A5F30">
        <w:rPr>
          <w:b/>
          <w:bCs/>
          <w:sz w:val="22"/>
          <w:szCs w:val="22"/>
        </w:rPr>
        <w:t>4.2</w:t>
      </w:r>
      <w:r w:rsidRPr="001A5F30">
        <w:rPr>
          <w:b/>
          <w:bCs/>
          <w:sz w:val="22"/>
          <w:szCs w:val="22"/>
        </w:rPr>
        <w:tab/>
        <w:t>Dosierung und Art der Anwendung</w:t>
      </w:r>
    </w:p>
    <w:p w14:paraId="3F25B9FB" w14:textId="77777777" w:rsidR="00145E6D" w:rsidRPr="001A5F30" w:rsidRDefault="00145E6D" w:rsidP="00145E6D">
      <w:pPr>
        <w:tabs>
          <w:tab w:val="left" w:pos="567"/>
        </w:tabs>
        <w:rPr>
          <w:sz w:val="22"/>
          <w:szCs w:val="22"/>
        </w:rPr>
      </w:pPr>
    </w:p>
    <w:p w14:paraId="255CA907" w14:textId="77777777" w:rsidR="00145E6D" w:rsidRPr="001A5F30" w:rsidRDefault="00145E6D" w:rsidP="00145E6D">
      <w:pPr>
        <w:tabs>
          <w:tab w:val="left" w:pos="567"/>
        </w:tabs>
        <w:rPr>
          <w:sz w:val="22"/>
          <w:szCs w:val="22"/>
        </w:rPr>
      </w:pPr>
      <w:r w:rsidRPr="001A5F30">
        <w:rPr>
          <w:sz w:val="22"/>
          <w:szCs w:val="22"/>
        </w:rPr>
        <w:t>Die Behandlung muss von einem Arzt begonnen und überwacht werden, der über ein entsprechendes Fachwissen in der Behandlung der PAH verfügt.</w:t>
      </w:r>
    </w:p>
    <w:p w14:paraId="6ECD3906" w14:textId="77777777" w:rsidR="00145E6D" w:rsidRPr="001A5F30" w:rsidRDefault="00145E6D" w:rsidP="00145E6D">
      <w:pPr>
        <w:tabs>
          <w:tab w:val="left" w:pos="567"/>
        </w:tabs>
        <w:rPr>
          <w:sz w:val="22"/>
          <w:szCs w:val="22"/>
        </w:rPr>
      </w:pPr>
    </w:p>
    <w:p w14:paraId="52117FF5" w14:textId="77777777" w:rsidR="00145E6D" w:rsidRPr="001A5F30" w:rsidRDefault="00145E6D" w:rsidP="00145E6D">
      <w:pPr>
        <w:tabs>
          <w:tab w:val="left" w:pos="567"/>
        </w:tabs>
        <w:rPr>
          <w:sz w:val="22"/>
          <w:szCs w:val="22"/>
          <w:u w:val="single"/>
        </w:rPr>
      </w:pPr>
      <w:r w:rsidRPr="001A5F30">
        <w:rPr>
          <w:sz w:val="22"/>
          <w:szCs w:val="22"/>
          <w:u w:val="single"/>
        </w:rPr>
        <w:t>Dosierung</w:t>
      </w:r>
    </w:p>
    <w:p w14:paraId="0466BFB0" w14:textId="77777777" w:rsidR="00145E6D" w:rsidRPr="001A5F30" w:rsidRDefault="00145E6D" w:rsidP="00145E6D">
      <w:pPr>
        <w:tabs>
          <w:tab w:val="left" w:pos="567"/>
        </w:tabs>
        <w:rPr>
          <w:sz w:val="22"/>
          <w:szCs w:val="22"/>
        </w:rPr>
      </w:pPr>
    </w:p>
    <w:p w14:paraId="74D462B4" w14:textId="0E69BAB3" w:rsidR="00145E6D" w:rsidRPr="001A5F30" w:rsidRDefault="00145E6D" w:rsidP="00145E6D">
      <w:pPr>
        <w:pStyle w:val="Heading1"/>
        <w:keepLines/>
        <w:tabs>
          <w:tab w:val="left" w:pos="567"/>
        </w:tabs>
        <w:rPr>
          <w:b w:val="0"/>
          <w:i/>
        </w:rPr>
      </w:pPr>
      <w:r w:rsidRPr="001A5F30">
        <w:rPr>
          <w:b w:val="0"/>
          <w:i/>
        </w:rPr>
        <w:t>Erwachsene</w:t>
      </w:r>
      <w:r w:rsidR="002A6E18">
        <w:rPr>
          <w:b w:val="0"/>
          <w:i/>
        </w:rPr>
        <w:fldChar w:fldCharType="begin"/>
      </w:r>
      <w:r w:rsidR="002A6E18">
        <w:rPr>
          <w:b w:val="0"/>
          <w:i/>
        </w:rPr>
        <w:instrText xml:space="preserve"> DOCVARIABLE vault_nd_867fa5d0-173e-497d-a143-d5572f8ce7f5 \* MERGEFORMAT </w:instrText>
      </w:r>
      <w:r w:rsidR="002A6E18">
        <w:rPr>
          <w:b w:val="0"/>
          <w:i/>
        </w:rPr>
        <w:fldChar w:fldCharType="separate"/>
      </w:r>
      <w:r w:rsidR="002A6E18">
        <w:rPr>
          <w:b w:val="0"/>
          <w:i/>
        </w:rPr>
        <w:t xml:space="preserve"> </w:t>
      </w:r>
      <w:r w:rsidR="002A6E18">
        <w:rPr>
          <w:b w:val="0"/>
          <w:i/>
        </w:rPr>
        <w:fldChar w:fldCharType="end"/>
      </w:r>
    </w:p>
    <w:p w14:paraId="12DB9432" w14:textId="77777777" w:rsidR="00145E6D" w:rsidRPr="001A5F30" w:rsidRDefault="00145E6D" w:rsidP="00145E6D">
      <w:pPr>
        <w:tabs>
          <w:tab w:val="left" w:pos="567"/>
        </w:tabs>
        <w:rPr>
          <w:sz w:val="22"/>
          <w:szCs w:val="22"/>
        </w:rPr>
      </w:pPr>
      <w:r w:rsidRPr="001A5F30">
        <w:rPr>
          <w:sz w:val="22"/>
          <w:szCs w:val="22"/>
        </w:rPr>
        <w:t>Die empfohlene Dosis beträgt 40 mg (</w:t>
      </w:r>
      <w:r w:rsidR="00A25DF1" w:rsidRPr="001A5F30">
        <w:rPr>
          <w:sz w:val="22"/>
          <w:szCs w:val="22"/>
        </w:rPr>
        <w:t>zwei</w:t>
      </w:r>
      <w:r w:rsidRPr="001A5F30">
        <w:rPr>
          <w:sz w:val="22"/>
          <w:szCs w:val="22"/>
        </w:rPr>
        <w:t> x 20 mg Filmtabletten) einmal täglich.</w:t>
      </w:r>
    </w:p>
    <w:p w14:paraId="0CD0FEEF" w14:textId="77777777" w:rsidR="00145E6D" w:rsidRPr="001A5F30" w:rsidRDefault="00145E6D" w:rsidP="00145E6D">
      <w:pPr>
        <w:pStyle w:val="Heading1"/>
        <w:keepLines/>
        <w:tabs>
          <w:tab w:val="left" w:pos="567"/>
        </w:tabs>
        <w:rPr>
          <w:b w:val="0"/>
          <w:i/>
        </w:rPr>
      </w:pPr>
    </w:p>
    <w:p w14:paraId="48D0D637" w14:textId="181810A6" w:rsidR="00145E6D" w:rsidRPr="001A5F30" w:rsidRDefault="00145E6D" w:rsidP="00145E6D">
      <w:pPr>
        <w:pStyle w:val="Heading1"/>
        <w:keepLines/>
        <w:tabs>
          <w:tab w:val="left" w:pos="567"/>
        </w:tabs>
        <w:rPr>
          <w:b w:val="0"/>
          <w:i/>
        </w:rPr>
      </w:pPr>
      <w:r w:rsidRPr="001A5F30">
        <w:rPr>
          <w:b w:val="0"/>
          <w:i/>
        </w:rPr>
        <w:t xml:space="preserve">Kinder und Jugendliche (im Alter von </w:t>
      </w:r>
      <w:r w:rsidR="00A25DF1" w:rsidRPr="001A5F30">
        <w:rPr>
          <w:b w:val="0"/>
          <w:i/>
        </w:rPr>
        <w:t>2</w:t>
      </w:r>
      <w:r w:rsidRPr="001A5F30">
        <w:rPr>
          <w:b w:val="0"/>
          <w:i/>
        </w:rPr>
        <w:t xml:space="preserve"> bis 17 Jahren)</w:t>
      </w:r>
      <w:r w:rsidR="002A6E18">
        <w:rPr>
          <w:b w:val="0"/>
          <w:i/>
        </w:rPr>
        <w:fldChar w:fldCharType="begin"/>
      </w:r>
      <w:r w:rsidR="002A6E18">
        <w:rPr>
          <w:b w:val="0"/>
          <w:i/>
        </w:rPr>
        <w:instrText xml:space="preserve"> DOCVARIABLE vault_nd_fce9a8df-d9b2-4962-895d-6400e1631bfd \* MERGEFORMAT </w:instrText>
      </w:r>
      <w:r w:rsidR="002A6E18">
        <w:rPr>
          <w:b w:val="0"/>
          <w:i/>
        </w:rPr>
        <w:fldChar w:fldCharType="separate"/>
      </w:r>
      <w:r w:rsidR="002A6E18">
        <w:rPr>
          <w:b w:val="0"/>
          <w:i/>
        </w:rPr>
        <w:t xml:space="preserve"> </w:t>
      </w:r>
      <w:r w:rsidR="002A6E18">
        <w:rPr>
          <w:b w:val="0"/>
          <w:i/>
        </w:rPr>
        <w:fldChar w:fldCharType="end"/>
      </w:r>
    </w:p>
    <w:p w14:paraId="0EB6C916" w14:textId="77777777" w:rsidR="00145E6D" w:rsidRPr="001A5F30" w:rsidRDefault="00145E6D" w:rsidP="00145E6D">
      <w:pPr>
        <w:tabs>
          <w:tab w:val="left" w:pos="567"/>
        </w:tabs>
        <w:rPr>
          <w:sz w:val="22"/>
          <w:szCs w:val="22"/>
        </w:rPr>
      </w:pPr>
      <w:r w:rsidRPr="001A5F30">
        <w:rPr>
          <w:sz w:val="22"/>
          <w:szCs w:val="22"/>
        </w:rPr>
        <w:t>Die empfohlenen täglichen Einmaldosen basieren bei pädiatrischen Patienten auf der Alters- und Gewichtsklasse und sind untenstehend zu entnehmen.</w:t>
      </w:r>
    </w:p>
    <w:p w14:paraId="154D00F3" w14:textId="35A9DB0C" w:rsidR="00145E6D" w:rsidRDefault="00145E6D" w:rsidP="00145E6D">
      <w:pPr>
        <w:tabs>
          <w:tab w:val="left" w:pos="567"/>
        </w:tabs>
        <w:rPr>
          <w:sz w:val="22"/>
          <w:szCs w:val="22"/>
        </w:rPr>
      </w:pPr>
    </w:p>
    <w:p w14:paraId="50451BA6" w14:textId="77777777" w:rsidR="00611366" w:rsidRPr="001A5F30" w:rsidRDefault="00611366" w:rsidP="00145E6D">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23"/>
      </w:tblGrid>
      <w:tr w:rsidR="00145E6D" w:rsidRPr="001A5F30" w14:paraId="2011586B" w14:textId="77777777" w:rsidTr="00A22FF6">
        <w:tc>
          <w:tcPr>
            <w:tcW w:w="4806" w:type="dxa"/>
          </w:tcPr>
          <w:p w14:paraId="462A2758" w14:textId="20AA1E42" w:rsidR="00145E6D" w:rsidRPr="00A22FF6" w:rsidRDefault="00145E6D" w:rsidP="00045FDB">
            <w:pPr>
              <w:tabs>
                <w:tab w:val="left" w:pos="567"/>
              </w:tabs>
              <w:rPr>
                <w:b/>
                <w:bCs/>
                <w:sz w:val="22"/>
                <w:szCs w:val="22"/>
              </w:rPr>
            </w:pPr>
            <w:r w:rsidRPr="00A22FF6">
              <w:rPr>
                <w:b/>
                <w:bCs/>
                <w:sz w:val="22"/>
                <w:szCs w:val="22"/>
              </w:rPr>
              <w:lastRenderedPageBreak/>
              <w:t>Alter und/oder Gewicht pädiatrischer Patienten</w:t>
            </w:r>
          </w:p>
        </w:tc>
        <w:tc>
          <w:tcPr>
            <w:tcW w:w="4823" w:type="dxa"/>
          </w:tcPr>
          <w:p w14:paraId="5A34363B" w14:textId="77777777" w:rsidR="00145E6D" w:rsidRPr="00A22FF6" w:rsidRDefault="00145E6D" w:rsidP="00045FDB">
            <w:pPr>
              <w:tabs>
                <w:tab w:val="left" w:pos="567"/>
              </w:tabs>
              <w:rPr>
                <w:b/>
                <w:bCs/>
                <w:sz w:val="22"/>
                <w:szCs w:val="22"/>
              </w:rPr>
            </w:pPr>
            <w:r w:rsidRPr="00A22FF6">
              <w:rPr>
                <w:b/>
                <w:bCs/>
                <w:sz w:val="22"/>
                <w:szCs w:val="22"/>
              </w:rPr>
              <w:t>Empfohlene tägliche Dosis und Dosierungsschema</w:t>
            </w:r>
          </w:p>
        </w:tc>
      </w:tr>
      <w:tr w:rsidR="00145E6D" w:rsidRPr="00393E0B" w14:paraId="596F12BA" w14:textId="77777777" w:rsidTr="00A22FF6">
        <w:tc>
          <w:tcPr>
            <w:tcW w:w="4806" w:type="dxa"/>
          </w:tcPr>
          <w:p w14:paraId="5479B253" w14:textId="77777777" w:rsidR="00145E6D" w:rsidRPr="001A5F30" w:rsidRDefault="00145E6D" w:rsidP="00045FDB">
            <w:pPr>
              <w:tabs>
                <w:tab w:val="left" w:pos="567"/>
              </w:tabs>
              <w:rPr>
                <w:sz w:val="22"/>
                <w:szCs w:val="22"/>
              </w:rPr>
            </w:pPr>
            <w:r w:rsidRPr="001A5F30">
              <w:rPr>
                <w:sz w:val="22"/>
                <w:szCs w:val="22"/>
              </w:rPr>
              <w:t>Alter ≥ 2 Jahre</w:t>
            </w:r>
          </w:p>
          <w:p w14:paraId="5BBAEF7F" w14:textId="77777777" w:rsidR="00145E6D" w:rsidRPr="001A5F30" w:rsidRDefault="00145E6D" w:rsidP="00045FDB">
            <w:pPr>
              <w:tabs>
                <w:tab w:val="left" w:pos="567"/>
              </w:tabs>
              <w:rPr>
                <w:sz w:val="22"/>
                <w:szCs w:val="22"/>
              </w:rPr>
            </w:pPr>
            <w:r w:rsidRPr="001A5F30">
              <w:rPr>
                <w:sz w:val="22"/>
                <w:szCs w:val="22"/>
              </w:rPr>
              <w:t xml:space="preserve">             Körpergewicht ≥ 40 kg</w:t>
            </w:r>
          </w:p>
          <w:p w14:paraId="2D82B0B5" w14:textId="77777777" w:rsidR="00145E6D" w:rsidRPr="001A5F30" w:rsidRDefault="00145E6D" w:rsidP="00045FDB">
            <w:pPr>
              <w:tabs>
                <w:tab w:val="left" w:pos="567"/>
              </w:tabs>
              <w:rPr>
                <w:sz w:val="22"/>
                <w:szCs w:val="22"/>
              </w:rPr>
            </w:pPr>
            <w:r w:rsidRPr="001A5F30">
              <w:rPr>
                <w:sz w:val="22"/>
                <w:szCs w:val="22"/>
              </w:rPr>
              <w:t xml:space="preserve">             Körpergewicht &lt; 40 kg</w:t>
            </w:r>
          </w:p>
          <w:p w14:paraId="09C1D3DE" w14:textId="77777777" w:rsidR="00145E6D" w:rsidRPr="001A5F30" w:rsidRDefault="00145E6D" w:rsidP="00045FDB">
            <w:pPr>
              <w:tabs>
                <w:tab w:val="left" w:pos="567"/>
              </w:tabs>
              <w:rPr>
                <w:sz w:val="22"/>
                <w:szCs w:val="22"/>
              </w:rPr>
            </w:pPr>
          </w:p>
        </w:tc>
        <w:tc>
          <w:tcPr>
            <w:tcW w:w="4823" w:type="dxa"/>
          </w:tcPr>
          <w:p w14:paraId="6BE9A365" w14:textId="77777777" w:rsidR="00145E6D" w:rsidRPr="001A5F30" w:rsidRDefault="00145E6D" w:rsidP="00045FDB">
            <w:pPr>
              <w:tabs>
                <w:tab w:val="left" w:pos="567"/>
              </w:tabs>
              <w:rPr>
                <w:sz w:val="22"/>
                <w:szCs w:val="22"/>
              </w:rPr>
            </w:pPr>
          </w:p>
          <w:p w14:paraId="7D2E38EC" w14:textId="77777777" w:rsidR="00145E6D" w:rsidRPr="001A5F30" w:rsidRDefault="00145E6D" w:rsidP="00045FDB">
            <w:pPr>
              <w:tabs>
                <w:tab w:val="left" w:pos="567"/>
              </w:tabs>
              <w:rPr>
                <w:sz w:val="22"/>
                <w:szCs w:val="22"/>
              </w:rPr>
            </w:pPr>
            <w:r w:rsidRPr="001A5F30">
              <w:rPr>
                <w:sz w:val="22"/>
                <w:szCs w:val="22"/>
              </w:rPr>
              <w:t>40 mg (zwei 20 mg Tabletten</w:t>
            </w:r>
            <w:r w:rsidR="00AC21C9" w:rsidRPr="001A5F30">
              <w:rPr>
                <w:sz w:val="22"/>
                <w:szCs w:val="22"/>
              </w:rPr>
              <w:t>*</w:t>
            </w:r>
            <w:r w:rsidRPr="001A5F30">
              <w:rPr>
                <w:sz w:val="22"/>
                <w:szCs w:val="22"/>
              </w:rPr>
              <w:t>)</w:t>
            </w:r>
            <w:r w:rsidR="00A25DF1" w:rsidRPr="001A5F30">
              <w:rPr>
                <w:sz w:val="22"/>
                <w:szCs w:val="22"/>
              </w:rPr>
              <w:t xml:space="preserve"> </w:t>
            </w:r>
            <w:r w:rsidR="00A25DF1" w:rsidRPr="00A22FF6">
              <w:rPr>
                <w:sz w:val="22"/>
                <w:szCs w:val="22"/>
              </w:rPr>
              <w:t>einmal täglich</w:t>
            </w:r>
          </w:p>
          <w:p w14:paraId="714AB0D7" w14:textId="77777777" w:rsidR="00145E6D" w:rsidRPr="00393E0B" w:rsidRDefault="00145E6D" w:rsidP="00045FDB">
            <w:pPr>
              <w:tabs>
                <w:tab w:val="left" w:pos="567"/>
              </w:tabs>
              <w:rPr>
                <w:sz w:val="22"/>
                <w:szCs w:val="22"/>
              </w:rPr>
            </w:pPr>
            <w:r w:rsidRPr="001A5F30">
              <w:rPr>
                <w:sz w:val="22"/>
                <w:szCs w:val="22"/>
              </w:rPr>
              <w:t>20 mg (eine 20 mg Tablette oder 10 ml Suspension zum Einnehmen (S</w:t>
            </w:r>
            <w:r w:rsidR="00C14C1A" w:rsidRPr="001A5F30">
              <w:rPr>
                <w:sz w:val="22"/>
                <w:szCs w:val="22"/>
              </w:rPr>
              <w:t>U</w:t>
            </w:r>
            <w:r w:rsidRPr="001A5F30">
              <w:rPr>
                <w:sz w:val="22"/>
                <w:szCs w:val="22"/>
              </w:rPr>
              <w:t>E), 2 mg/ml Tadalafil</w:t>
            </w:r>
            <w:r w:rsidR="00CE01FF" w:rsidRPr="001A5F30">
              <w:rPr>
                <w:sz w:val="22"/>
                <w:szCs w:val="22"/>
              </w:rPr>
              <w:t>*</w:t>
            </w:r>
            <w:r w:rsidRPr="001A5F30">
              <w:rPr>
                <w:sz w:val="22"/>
                <w:szCs w:val="22"/>
              </w:rPr>
              <w:t>)</w:t>
            </w:r>
            <w:r w:rsidR="00A25DF1" w:rsidRPr="001A5F30">
              <w:rPr>
                <w:sz w:val="22"/>
                <w:szCs w:val="22"/>
              </w:rPr>
              <w:t xml:space="preserve"> </w:t>
            </w:r>
            <w:r w:rsidR="00A25DF1" w:rsidRPr="00A22FF6">
              <w:rPr>
                <w:sz w:val="22"/>
                <w:szCs w:val="22"/>
              </w:rPr>
              <w:t>einmal täglich</w:t>
            </w:r>
          </w:p>
        </w:tc>
      </w:tr>
    </w:tbl>
    <w:p w14:paraId="152E55B2" w14:textId="14D97D31" w:rsidR="00145E6D" w:rsidRDefault="00AC21C9" w:rsidP="00AC21C9">
      <w:pPr>
        <w:pStyle w:val="Heading1"/>
        <w:keepLines/>
        <w:tabs>
          <w:tab w:val="left" w:pos="567"/>
        </w:tabs>
        <w:rPr>
          <w:b w:val="0"/>
          <w:iCs/>
        </w:rPr>
      </w:pPr>
      <w:r w:rsidRPr="00A22FF6">
        <w:rPr>
          <w:b w:val="0"/>
          <w:iCs/>
        </w:rPr>
        <w:t xml:space="preserve">* Tabletten sind für Patienten </w:t>
      </w:r>
      <w:r w:rsidR="00F04082">
        <w:rPr>
          <w:b w:val="0"/>
          <w:iCs/>
        </w:rPr>
        <w:t xml:space="preserve">ohne Schluckbeschwerden, die </w:t>
      </w:r>
      <w:r w:rsidRPr="00A22FF6">
        <w:rPr>
          <w:b w:val="0"/>
          <w:iCs/>
        </w:rPr>
        <w:t>eine Dosis von 20</w:t>
      </w:r>
      <w:r>
        <w:rPr>
          <w:b w:val="0"/>
          <w:iCs/>
        </w:rPr>
        <w:t> </w:t>
      </w:r>
      <w:r w:rsidRPr="00A22FF6">
        <w:rPr>
          <w:b w:val="0"/>
          <w:iCs/>
        </w:rPr>
        <w:t>oder 40</w:t>
      </w:r>
      <w:r>
        <w:rPr>
          <w:b w:val="0"/>
          <w:iCs/>
        </w:rPr>
        <w:t> </w:t>
      </w:r>
      <w:r w:rsidRPr="00A22FF6">
        <w:rPr>
          <w:b w:val="0"/>
          <w:iCs/>
        </w:rPr>
        <w:t>mg einnehmen</w:t>
      </w:r>
      <w:r w:rsidR="00F04082">
        <w:rPr>
          <w:b w:val="0"/>
          <w:iCs/>
        </w:rPr>
        <w:t>, erhältlich</w:t>
      </w:r>
      <w:r w:rsidRPr="00A22FF6">
        <w:rPr>
          <w:b w:val="0"/>
          <w:iCs/>
        </w:rPr>
        <w:t>.</w:t>
      </w:r>
      <w:r w:rsidR="002A6E18">
        <w:rPr>
          <w:b w:val="0"/>
          <w:iCs/>
        </w:rPr>
        <w:fldChar w:fldCharType="begin"/>
      </w:r>
      <w:r w:rsidR="002A6E18">
        <w:rPr>
          <w:b w:val="0"/>
          <w:iCs/>
        </w:rPr>
        <w:instrText xml:space="preserve"> DOCVARIABLE vault_nd_23dd0597-c1a6-4475-9cef-843a97c0b8e9 \* MERGEFORMAT </w:instrText>
      </w:r>
      <w:r w:rsidR="002A6E18">
        <w:rPr>
          <w:b w:val="0"/>
          <w:iCs/>
        </w:rPr>
        <w:fldChar w:fldCharType="separate"/>
      </w:r>
      <w:r w:rsidR="002A6E18">
        <w:rPr>
          <w:b w:val="0"/>
          <w:iCs/>
        </w:rPr>
        <w:t xml:space="preserve"> </w:t>
      </w:r>
      <w:r w:rsidR="002A6E18">
        <w:rPr>
          <w:b w:val="0"/>
          <w:iCs/>
        </w:rPr>
        <w:fldChar w:fldCharType="end"/>
      </w:r>
    </w:p>
    <w:p w14:paraId="2D9A4543" w14:textId="77777777" w:rsidR="00AC21C9" w:rsidRPr="00A22FF6" w:rsidRDefault="00AC21C9" w:rsidP="00A22FF6"/>
    <w:p w14:paraId="125FECA4" w14:textId="300F3696" w:rsidR="00145E6D" w:rsidRPr="001A5F30" w:rsidRDefault="00145E6D" w:rsidP="00145E6D">
      <w:pPr>
        <w:pStyle w:val="Heading1"/>
        <w:keepLines/>
        <w:tabs>
          <w:tab w:val="left" w:pos="567"/>
        </w:tabs>
        <w:rPr>
          <w:b w:val="0"/>
          <w:iCs/>
        </w:rPr>
      </w:pPr>
      <w:r w:rsidRPr="001A5F30">
        <w:rPr>
          <w:b w:val="0"/>
          <w:iCs/>
        </w:rPr>
        <w:t xml:space="preserve">Für Patienten im Alter &lt; 2 Jahren sind keine PK- oder Wirksamkeitsdaten von klinischen Studien verfügbar. </w:t>
      </w:r>
      <w:r w:rsidR="00A25DF1" w:rsidRPr="00A22FF6">
        <w:rPr>
          <w:b w:val="0"/>
          <w:iCs/>
        </w:rPr>
        <w:t>Die am besten geeignete Dosis von ADCIRCA bei Kindern im Alter zwischen 6 Monaten und &lt; 2 Jahren wurde nicht ermittelt. Daher wird ADCIRCA in dieser Altersuntergruppe nicht empfohlen.</w:t>
      </w:r>
      <w:r w:rsidR="002A6E18">
        <w:rPr>
          <w:b w:val="0"/>
          <w:iCs/>
        </w:rPr>
        <w:fldChar w:fldCharType="begin"/>
      </w:r>
      <w:r w:rsidR="002A6E18">
        <w:rPr>
          <w:b w:val="0"/>
          <w:iCs/>
        </w:rPr>
        <w:instrText xml:space="preserve"> DOCVARIABLE vault_nd_7e03ada0-1de1-421f-a021-b336ae0cebee \* MERGEFORMAT </w:instrText>
      </w:r>
      <w:r w:rsidR="002A6E18">
        <w:rPr>
          <w:b w:val="0"/>
          <w:iCs/>
        </w:rPr>
        <w:fldChar w:fldCharType="separate"/>
      </w:r>
      <w:r w:rsidR="002A6E18">
        <w:rPr>
          <w:b w:val="0"/>
          <w:iCs/>
        </w:rPr>
        <w:t xml:space="preserve"> </w:t>
      </w:r>
      <w:r w:rsidR="002A6E18">
        <w:rPr>
          <w:b w:val="0"/>
          <w:iCs/>
        </w:rPr>
        <w:fldChar w:fldCharType="end"/>
      </w:r>
    </w:p>
    <w:p w14:paraId="05060621" w14:textId="77777777" w:rsidR="00145E6D" w:rsidRPr="001A5F30" w:rsidRDefault="00145E6D" w:rsidP="00145E6D">
      <w:pPr>
        <w:pStyle w:val="Heading1"/>
        <w:keepLines/>
        <w:tabs>
          <w:tab w:val="left" w:pos="567"/>
        </w:tabs>
        <w:rPr>
          <w:b w:val="0"/>
          <w:iCs/>
        </w:rPr>
      </w:pPr>
    </w:p>
    <w:p w14:paraId="5325DC74" w14:textId="1A2F775F" w:rsidR="00145E6D" w:rsidRPr="001A5F30" w:rsidRDefault="00145E6D" w:rsidP="00145E6D">
      <w:pPr>
        <w:pStyle w:val="Heading1"/>
        <w:keepLines/>
        <w:tabs>
          <w:tab w:val="left" w:pos="567"/>
        </w:tabs>
        <w:rPr>
          <w:b w:val="0"/>
          <w:i/>
        </w:rPr>
      </w:pPr>
      <w:r w:rsidRPr="001A5F30">
        <w:rPr>
          <w:b w:val="0"/>
          <w:i/>
        </w:rPr>
        <w:t>Verspätete Einnahme, vergessene Einnahme oder Erbrechen</w:t>
      </w:r>
      <w:r w:rsidR="002A6E18">
        <w:rPr>
          <w:b w:val="0"/>
          <w:i/>
        </w:rPr>
        <w:fldChar w:fldCharType="begin"/>
      </w:r>
      <w:r w:rsidR="002A6E18">
        <w:rPr>
          <w:b w:val="0"/>
          <w:i/>
        </w:rPr>
        <w:instrText xml:space="preserve"> DOCVARIABLE vault_nd_727c48e0-ef51-4bca-b7c4-02c311277340 \* MERGEFORMAT </w:instrText>
      </w:r>
      <w:r w:rsidR="002A6E18">
        <w:rPr>
          <w:b w:val="0"/>
          <w:i/>
        </w:rPr>
        <w:fldChar w:fldCharType="separate"/>
      </w:r>
      <w:r w:rsidR="002A6E18">
        <w:rPr>
          <w:b w:val="0"/>
          <w:i/>
        </w:rPr>
        <w:t xml:space="preserve"> </w:t>
      </w:r>
      <w:r w:rsidR="002A6E18">
        <w:rPr>
          <w:b w:val="0"/>
          <w:i/>
        </w:rPr>
        <w:fldChar w:fldCharType="end"/>
      </w:r>
    </w:p>
    <w:p w14:paraId="6E873E61" w14:textId="387CD8EB" w:rsidR="00145E6D" w:rsidRDefault="00145E6D" w:rsidP="00145E6D">
      <w:pPr>
        <w:pStyle w:val="Heading1"/>
        <w:keepLines/>
        <w:tabs>
          <w:tab w:val="left" w:pos="567"/>
        </w:tabs>
        <w:rPr>
          <w:b w:val="0"/>
          <w:iCs/>
        </w:rPr>
      </w:pPr>
      <w:r w:rsidRPr="001A5F30">
        <w:rPr>
          <w:b w:val="0"/>
          <w:iCs/>
        </w:rPr>
        <w:t xml:space="preserve">Kommt es zu einer Verzögerung bei der Verabreichung von ADCIRCA, jedoch noch am selben Tag, sollte die Dosis </w:t>
      </w:r>
      <w:r w:rsidR="00CE01FF" w:rsidRPr="001A5F30">
        <w:rPr>
          <w:b w:val="0"/>
          <w:iCs/>
        </w:rPr>
        <w:t xml:space="preserve">eingenommen werden, </w:t>
      </w:r>
      <w:r w:rsidRPr="001A5F30">
        <w:rPr>
          <w:b w:val="0"/>
          <w:iCs/>
        </w:rPr>
        <w:t xml:space="preserve">ohne </w:t>
      </w:r>
      <w:r w:rsidR="00CE01FF" w:rsidRPr="001A5F30">
        <w:rPr>
          <w:b w:val="0"/>
          <w:iCs/>
        </w:rPr>
        <w:t xml:space="preserve">dass </w:t>
      </w:r>
      <w:r w:rsidRPr="001A5F30">
        <w:rPr>
          <w:b w:val="0"/>
          <w:iCs/>
        </w:rPr>
        <w:t xml:space="preserve">Änderungen des nachfolgenden Dosierungsplans </w:t>
      </w:r>
      <w:r w:rsidR="00CE01FF" w:rsidRPr="001A5F30">
        <w:rPr>
          <w:b w:val="0"/>
          <w:iCs/>
        </w:rPr>
        <w:t>erfolgen</w:t>
      </w:r>
      <w:r w:rsidRPr="001A5F30">
        <w:rPr>
          <w:b w:val="0"/>
          <w:iCs/>
        </w:rPr>
        <w:t>. Patienten sollten keine zusätzliche Dosis einnehmen, wenn eine Dosis vergessen wurde.</w:t>
      </w:r>
      <w:r w:rsidR="002A6E18">
        <w:rPr>
          <w:b w:val="0"/>
          <w:iCs/>
        </w:rPr>
        <w:fldChar w:fldCharType="begin"/>
      </w:r>
      <w:r w:rsidR="002A6E18">
        <w:rPr>
          <w:b w:val="0"/>
          <w:iCs/>
        </w:rPr>
        <w:instrText xml:space="preserve"> DOCVARIABLE vault_nd_cb0daa8d-30ff-4d7d-8b14-a74cd44d65cd \* MERGEFORMAT </w:instrText>
      </w:r>
      <w:r w:rsidR="002A6E18">
        <w:rPr>
          <w:b w:val="0"/>
          <w:iCs/>
        </w:rPr>
        <w:fldChar w:fldCharType="separate"/>
      </w:r>
      <w:r w:rsidR="002A6E18">
        <w:rPr>
          <w:b w:val="0"/>
          <w:iCs/>
        </w:rPr>
        <w:t xml:space="preserve"> </w:t>
      </w:r>
      <w:r w:rsidR="002A6E18">
        <w:rPr>
          <w:b w:val="0"/>
          <w:iCs/>
        </w:rPr>
        <w:fldChar w:fldCharType="end"/>
      </w:r>
    </w:p>
    <w:p w14:paraId="55711330" w14:textId="77777777" w:rsidR="00145E6D" w:rsidRDefault="00145E6D" w:rsidP="00145E6D">
      <w:pPr>
        <w:pStyle w:val="Heading1"/>
        <w:keepLines/>
        <w:tabs>
          <w:tab w:val="left" w:pos="567"/>
        </w:tabs>
        <w:rPr>
          <w:b w:val="0"/>
          <w:iCs/>
        </w:rPr>
      </w:pPr>
    </w:p>
    <w:p w14:paraId="6DF9ED54" w14:textId="155F4D69" w:rsidR="00145E6D" w:rsidRPr="009F7E40" w:rsidRDefault="00145E6D" w:rsidP="00145E6D">
      <w:pPr>
        <w:pStyle w:val="Heading1"/>
        <w:keepLines/>
        <w:tabs>
          <w:tab w:val="left" w:pos="567"/>
        </w:tabs>
        <w:rPr>
          <w:b w:val="0"/>
          <w:iCs/>
        </w:rPr>
      </w:pPr>
      <w:r w:rsidRPr="009F7E40">
        <w:rPr>
          <w:b w:val="0"/>
          <w:iCs/>
        </w:rPr>
        <w:t xml:space="preserve">Patienten sollten keine zusätzliche Dosis einnehmen, </w:t>
      </w:r>
      <w:r>
        <w:rPr>
          <w:b w:val="0"/>
          <w:iCs/>
        </w:rPr>
        <w:t>falls</w:t>
      </w:r>
      <w:r w:rsidRPr="009F7E40">
        <w:rPr>
          <w:b w:val="0"/>
          <w:iCs/>
        </w:rPr>
        <w:t xml:space="preserve"> Erbrechen auftritt.</w:t>
      </w:r>
      <w:r w:rsidR="002A6E18">
        <w:rPr>
          <w:b w:val="0"/>
          <w:iCs/>
        </w:rPr>
        <w:fldChar w:fldCharType="begin"/>
      </w:r>
      <w:r w:rsidR="002A6E18">
        <w:rPr>
          <w:b w:val="0"/>
          <w:iCs/>
        </w:rPr>
        <w:instrText xml:space="preserve"> DOCVARIABLE vault_nd_3128f6c0-c809-4af2-8614-47f0869b186f \* MERGEFORMAT </w:instrText>
      </w:r>
      <w:r w:rsidR="002A6E18">
        <w:rPr>
          <w:b w:val="0"/>
          <w:iCs/>
        </w:rPr>
        <w:fldChar w:fldCharType="separate"/>
      </w:r>
      <w:r w:rsidR="002A6E18">
        <w:rPr>
          <w:b w:val="0"/>
          <w:iCs/>
        </w:rPr>
        <w:t xml:space="preserve"> </w:t>
      </w:r>
      <w:r w:rsidR="002A6E18">
        <w:rPr>
          <w:b w:val="0"/>
          <w:iCs/>
        </w:rPr>
        <w:fldChar w:fldCharType="end"/>
      </w:r>
    </w:p>
    <w:p w14:paraId="2812A801" w14:textId="77777777" w:rsidR="00145E6D" w:rsidRDefault="00145E6D" w:rsidP="00145E6D"/>
    <w:p w14:paraId="6EC3E4D5" w14:textId="77777777" w:rsidR="00145E6D" w:rsidRPr="009F7E40" w:rsidRDefault="00145E6D" w:rsidP="00145E6D">
      <w:pPr>
        <w:tabs>
          <w:tab w:val="left" w:pos="567"/>
        </w:tabs>
        <w:rPr>
          <w:sz w:val="22"/>
          <w:szCs w:val="22"/>
          <w:u w:val="single"/>
        </w:rPr>
      </w:pPr>
      <w:r w:rsidRPr="009F7E40">
        <w:rPr>
          <w:sz w:val="22"/>
          <w:szCs w:val="22"/>
          <w:u w:val="single"/>
        </w:rPr>
        <w:t>Besondere Patientengruppen</w:t>
      </w:r>
    </w:p>
    <w:p w14:paraId="6C2EC19A" w14:textId="77777777" w:rsidR="00145E6D" w:rsidRPr="009F7E40" w:rsidRDefault="00145E6D" w:rsidP="00145E6D"/>
    <w:p w14:paraId="58C62575" w14:textId="6D0813A4" w:rsidR="00145E6D" w:rsidRPr="00D216FF" w:rsidRDefault="00145E6D" w:rsidP="00145E6D">
      <w:pPr>
        <w:pStyle w:val="Heading1"/>
        <w:keepLines/>
        <w:tabs>
          <w:tab w:val="left" w:pos="567"/>
        </w:tabs>
        <w:rPr>
          <w:b w:val="0"/>
          <w:i/>
        </w:rPr>
      </w:pPr>
      <w:r>
        <w:rPr>
          <w:b w:val="0"/>
          <w:i/>
        </w:rPr>
        <w:t>Ä</w:t>
      </w:r>
      <w:r w:rsidRPr="00D216FF">
        <w:rPr>
          <w:b w:val="0"/>
          <w:i/>
        </w:rPr>
        <w:t xml:space="preserve">ltere </w:t>
      </w:r>
      <w:r>
        <w:rPr>
          <w:b w:val="0"/>
          <w:i/>
        </w:rPr>
        <w:t>Patienten</w:t>
      </w:r>
      <w:r w:rsidR="002A6E18">
        <w:rPr>
          <w:b w:val="0"/>
          <w:i/>
        </w:rPr>
        <w:fldChar w:fldCharType="begin"/>
      </w:r>
      <w:r w:rsidR="002A6E18">
        <w:rPr>
          <w:b w:val="0"/>
          <w:i/>
        </w:rPr>
        <w:instrText xml:space="preserve"> DOCVARIABLE vault_nd_5cd53ff0-760c-4053-bf46-eb019319cfcc \* MERGEFORMAT </w:instrText>
      </w:r>
      <w:r w:rsidR="002A6E18">
        <w:rPr>
          <w:b w:val="0"/>
          <w:i/>
        </w:rPr>
        <w:fldChar w:fldCharType="separate"/>
      </w:r>
      <w:r w:rsidR="002A6E18">
        <w:rPr>
          <w:b w:val="0"/>
          <w:i/>
        </w:rPr>
        <w:t xml:space="preserve"> </w:t>
      </w:r>
      <w:r w:rsidR="002A6E18">
        <w:rPr>
          <w:b w:val="0"/>
          <w:i/>
        </w:rPr>
        <w:fldChar w:fldCharType="end"/>
      </w:r>
    </w:p>
    <w:p w14:paraId="4497E4BA" w14:textId="77777777" w:rsidR="00145E6D" w:rsidRPr="00D216FF" w:rsidRDefault="00145E6D" w:rsidP="00145E6D">
      <w:pPr>
        <w:keepNext/>
        <w:keepLines/>
        <w:tabs>
          <w:tab w:val="left" w:pos="567"/>
        </w:tabs>
        <w:rPr>
          <w:sz w:val="22"/>
          <w:szCs w:val="22"/>
        </w:rPr>
      </w:pPr>
      <w:r w:rsidRPr="00D216FF">
        <w:rPr>
          <w:sz w:val="22"/>
          <w:szCs w:val="22"/>
        </w:rPr>
        <w:t>Eine Dosisanpassung ist bei älteren Patienten nicht erforderlich.</w:t>
      </w:r>
    </w:p>
    <w:p w14:paraId="122E8AA4" w14:textId="77777777" w:rsidR="00145E6D" w:rsidRPr="009D3ECF" w:rsidRDefault="00145E6D" w:rsidP="00145E6D">
      <w:pPr>
        <w:tabs>
          <w:tab w:val="left" w:pos="567"/>
        </w:tabs>
        <w:rPr>
          <w:sz w:val="22"/>
          <w:szCs w:val="22"/>
        </w:rPr>
      </w:pPr>
    </w:p>
    <w:p w14:paraId="1E896B9B" w14:textId="77777777" w:rsidR="00145E6D" w:rsidRPr="009F7E40" w:rsidRDefault="00145E6D" w:rsidP="00145E6D">
      <w:pPr>
        <w:tabs>
          <w:tab w:val="left" w:pos="567"/>
        </w:tabs>
        <w:rPr>
          <w:bCs/>
          <w:i/>
          <w:sz w:val="22"/>
          <w:szCs w:val="22"/>
          <w:u w:val="single"/>
        </w:rPr>
      </w:pPr>
      <w:r w:rsidRPr="009F7E40">
        <w:rPr>
          <w:bCs/>
          <w:i/>
          <w:sz w:val="22"/>
          <w:szCs w:val="22"/>
          <w:u w:val="single"/>
        </w:rPr>
        <w:t>Nierenfunktionsstörung</w:t>
      </w:r>
    </w:p>
    <w:p w14:paraId="18F1CB5D" w14:textId="77777777" w:rsidR="00145E6D" w:rsidRDefault="00145E6D" w:rsidP="00145E6D">
      <w:pPr>
        <w:tabs>
          <w:tab w:val="left" w:pos="567"/>
        </w:tabs>
        <w:rPr>
          <w:sz w:val="22"/>
          <w:szCs w:val="22"/>
        </w:rPr>
      </w:pPr>
    </w:p>
    <w:p w14:paraId="0F136F27" w14:textId="77777777" w:rsidR="00145E6D" w:rsidRPr="009F7E40" w:rsidRDefault="00145E6D" w:rsidP="00145E6D">
      <w:pPr>
        <w:tabs>
          <w:tab w:val="left" w:pos="567"/>
        </w:tabs>
        <w:rPr>
          <w:i/>
          <w:iCs/>
          <w:sz w:val="22"/>
          <w:szCs w:val="22"/>
        </w:rPr>
      </w:pPr>
      <w:r w:rsidRPr="009F7E40">
        <w:rPr>
          <w:i/>
          <w:iCs/>
          <w:sz w:val="22"/>
          <w:szCs w:val="22"/>
        </w:rPr>
        <w:t>Erwachsene</w:t>
      </w:r>
      <w:r>
        <w:rPr>
          <w:i/>
          <w:iCs/>
          <w:sz w:val="22"/>
          <w:szCs w:val="22"/>
        </w:rPr>
        <w:t xml:space="preserve">, Kinder und Jugendliche </w:t>
      </w:r>
      <w:r w:rsidRPr="009F7E40">
        <w:rPr>
          <w:i/>
          <w:iCs/>
          <w:sz w:val="22"/>
          <w:szCs w:val="22"/>
        </w:rPr>
        <w:t>(2 bis 17</w:t>
      </w:r>
      <w:r>
        <w:rPr>
          <w:i/>
          <w:iCs/>
          <w:sz w:val="22"/>
          <w:szCs w:val="22"/>
        </w:rPr>
        <w:t> </w:t>
      </w:r>
      <w:r w:rsidRPr="009F7E40">
        <w:rPr>
          <w:i/>
          <w:iCs/>
          <w:sz w:val="22"/>
          <w:szCs w:val="22"/>
        </w:rPr>
        <w:t>Jahre, mindesten</w:t>
      </w:r>
      <w:r>
        <w:rPr>
          <w:i/>
          <w:iCs/>
          <w:sz w:val="22"/>
          <w:szCs w:val="22"/>
        </w:rPr>
        <w:t>s</w:t>
      </w:r>
      <w:r w:rsidRPr="009F7E40">
        <w:rPr>
          <w:i/>
          <w:iCs/>
          <w:sz w:val="22"/>
          <w:szCs w:val="22"/>
        </w:rPr>
        <w:t xml:space="preserve"> 40</w:t>
      </w:r>
      <w:r>
        <w:rPr>
          <w:i/>
          <w:iCs/>
          <w:sz w:val="22"/>
          <w:szCs w:val="22"/>
        </w:rPr>
        <w:t> </w:t>
      </w:r>
      <w:r w:rsidRPr="009F7E40">
        <w:rPr>
          <w:i/>
          <w:iCs/>
          <w:sz w:val="22"/>
          <w:szCs w:val="22"/>
        </w:rPr>
        <w:t>kg Körpergewicht)</w:t>
      </w:r>
    </w:p>
    <w:p w14:paraId="779BDFC4" w14:textId="77777777" w:rsidR="00145E6D" w:rsidRDefault="00145E6D" w:rsidP="00145E6D">
      <w:pPr>
        <w:tabs>
          <w:tab w:val="left" w:pos="567"/>
        </w:tabs>
        <w:rPr>
          <w:sz w:val="22"/>
          <w:szCs w:val="22"/>
        </w:rPr>
      </w:pPr>
      <w:r w:rsidRPr="009D3ECF">
        <w:rPr>
          <w:sz w:val="22"/>
          <w:szCs w:val="22"/>
        </w:rPr>
        <w:t xml:space="preserve">Bei Patienten mit leichter bis mäßiger Nierenfunktionsstörung wird eine Startdosis von einmal täglich 20 mg empfohlen. Die Dosis kann unter Berücksichtigung der individuellen Wirksamkeit und Verträglichkeit auf einmal täglich 40 mg erhöht werden. Bei Patienten mit einer schweren Nierenfunktionsstörung wird die Anwendung von </w:t>
      </w:r>
      <w:r>
        <w:rPr>
          <w:sz w:val="22"/>
          <w:szCs w:val="22"/>
        </w:rPr>
        <w:t>Tadalafil</w:t>
      </w:r>
      <w:r w:rsidRPr="009D3ECF">
        <w:rPr>
          <w:sz w:val="22"/>
          <w:szCs w:val="22"/>
        </w:rPr>
        <w:t xml:space="preserve"> nicht empfohlen (</w:t>
      </w:r>
      <w:r>
        <w:rPr>
          <w:sz w:val="22"/>
          <w:szCs w:val="22"/>
        </w:rPr>
        <w:t>s</w:t>
      </w:r>
      <w:r w:rsidRPr="009D3ECF">
        <w:rPr>
          <w:sz w:val="22"/>
          <w:szCs w:val="22"/>
        </w:rPr>
        <w:t>iehe Abschnitte 4.4 und 5.2).</w:t>
      </w:r>
    </w:p>
    <w:p w14:paraId="31E44FAD" w14:textId="77777777" w:rsidR="00145E6D" w:rsidRDefault="00145E6D" w:rsidP="00145E6D">
      <w:pPr>
        <w:tabs>
          <w:tab w:val="left" w:pos="567"/>
        </w:tabs>
        <w:rPr>
          <w:sz w:val="22"/>
          <w:szCs w:val="22"/>
        </w:rPr>
      </w:pPr>
    </w:p>
    <w:p w14:paraId="1ED161DD" w14:textId="77777777" w:rsidR="00145E6D" w:rsidRPr="00655E0C" w:rsidRDefault="00145E6D" w:rsidP="00145E6D">
      <w:pPr>
        <w:tabs>
          <w:tab w:val="left" w:pos="567"/>
        </w:tabs>
        <w:rPr>
          <w:i/>
          <w:iCs/>
          <w:sz w:val="22"/>
          <w:szCs w:val="22"/>
        </w:rPr>
      </w:pPr>
      <w:r w:rsidRPr="009F7E40">
        <w:rPr>
          <w:i/>
          <w:iCs/>
          <w:sz w:val="22"/>
          <w:szCs w:val="22"/>
        </w:rPr>
        <w:t>Kinder und Jugendliche (2 bis 17</w:t>
      </w:r>
      <w:r>
        <w:rPr>
          <w:i/>
          <w:iCs/>
          <w:sz w:val="22"/>
          <w:szCs w:val="22"/>
        </w:rPr>
        <w:t> </w:t>
      </w:r>
      <w:r w:rsidRPr="009F7E40">
        <w:rPr>
          <w:i/>
          <w:iCs/>
          <w:sz w:val="22"/>
          <w:szCs w:val="22"/>
        </w:rPr>
        <w:t>Jahre</w:t>
      </w:r>
      <w:r w:rsidRPr="00655E0C">
        <w:rPr>
          <w:i/>
          <w:iCs/>
          <w:sz w:val="22"/>
          <w:szCs w:val="22"/>
        </w:rPr>
        <w:t>, unter 40 kg</w:t>
      </w:r>
      <w:r>
        <w:rPr>
          <w:i/>
          <w:iCs/>
          <w:sz w:val="22"/>
          <w:szCs w:val="22"/>
        </w:rPr>
        <w:t> </w:t>
      </w:r>
      <w:r w:rsidRPr="00655E0C">
        <w:rPr>
          <w:i/>
          <w:iCs/>
          <w:sz w:val="22"/>
          <w:szCs w:val="22"/>
        </w:rPr>
        <w:t>Körpergewicht)</w:t>
      </w:r>
    </w:p>
    <w:p w14:paraId="61A40FBC" w14:textId="77777777" w:rsidR="00145E6D" w:rsidRPr="009D3ECF" w:rsidRDefault="00145E6D" w:rsidP="00145E6D">
      <w:pPr>
        <w:tabs>
          <w:tab w:val="left" w:pos="567"/>
        </w:tabs>
        <w:rPr>
          <w:sz w:val="22"/>
          <w:szCs w:val="22"/>
        </w:rPr>
      </w:pPr>
      <w:r w:rsidRPr="009F7E40">
        <w:rPr>
          <w:sz w:val="22"/>
          <w:szCs w:val="22"/>
        </w:rPr>
        <w:t>Bei Patienten &lt;</w:t>
      </w:r>
      <w:r>
        <w:rPr>
          <w:sz w:val="22"/>
          <w:szCs w:val="22"/>
        </w:rPr>
        <w:t> </w:t>
      </w:r>
      <w:r w:rsidRPr="009F7E40">
        <w:rPr>
          <w:sz w:val="22"/>
          <w:szCs w:val="22"/>
        </w:rPr>
        <w:t>40</w:t>
      </w:r>
      <w:r>
        <w:rPr>
          <w:sz w:val="22"/>
          <w:szCs w:val="22"/>
        </w:rPr>
        <w:t> </w:t>
      </w:r>
      <w:r w:rsidRPr="009F7E40">
        <w:rPr>
          <w:sz w:val="22"/>
          <w:szCs w:val="22"/>
        </w:rPr>
        <w:t>kg mit leichter bis mittelschwerer Nierenfunktionsstörung wird eine Anfangsdosis von 10</w:t>
      </w:r>
      <w:r>
        <w:rPr>
          <w:sz w:val="22"/>
          <w:szCs w:val="22"/>
        </w:rPr>
        <w:t> </w:t>
      </w:r>
      <w:r w:rsidRPr="009F7E40">
        <w:rPr>
          <w:sz w:val="22"/>
          <w:szCs w:val="22"/>
        </w:rPr>
        <w:t>mg einmal täglich empfohlen. Die Dosis kann je nach individueller Wirksamkeit und Verträglichkeit auf 20</w:t>
      </w:r>
      <w:r>
        <w:rPr>
          <w:sz w:val="22"/>
          <w:szCs w:val="22"/>
        </w:rPr>
        <w:t> </w:t>
      </w:r>
      <w:r w:rsidRPr="009F7E40">
        <w:rPr>
          <w:sz w:val="22"/>
          <w:szCs w:val="22"/>
        </w:rPr>
        <w:t>mg einmal täglich erhöht werden. Bei Patienten mit schwerer Nierenfunktionsstörung wird die Anwendung von Tadalafil nicht empfohlen (siehe Abschnitte 4.4 und 5.2).</w:t>
      </w:r>
    </w:p>
    <w:p w14:paraId="6DFC7ED4" w14:textId="77777777" w:rsidR="00145E6D" w:rsidRDefault="00145E6D" w:rsidP="00145E6D">
      <w:pPr>
        <w:tabs>
          <w:tab w:val="left" w:pos="567"/>
        </w:tabs>
        <w:rPr>
          <w:sz w:val="22"/>
          <w:szCs w:val="22"/>
        </w:rPr>
      </w:pPr>
    </w:p>
    <w:p w14:paraId="0A9A7B90" w14:textId="77777777" w:rsidR="00145E6D" w:rsidRPr="009F7E40" w:rsidRDefault="00145E6D" w:rsidP="00145E6D">
      <w:pPr>
        <w:tabs>
          <w:tab w:val="left" w:pos="567"/>
        </w:tabs>
        <w:rPr>
          <w:i/>
          <w:sz w:val="22"/>
          <w:szCs w:val="22"/>
          <w:u w:val="single"/>
        </w:rPr>
      </w:pPr>
      <w:r w:rsidRPr="009F7E40">
        <w:rPr>
          <w:bCs/>
          <w:i/>
          <w:sz w:val="22"/>
          <w:szCs w:val="22"/>
          <w:u w:val="single"/>
        </w:rPr>
        <w:t>Leberfunktionsstörung</w:t>
      </w:r>
    </w:p>
    <w:p w14:paraId="6382F031" w14:textId="77777777" w:rsidR="00145E6D" w:rsidRDefault="00145E6D" w:rsidP="00145E6D">
      <w:pPr>
        <w:tabs>
          <w:tab w:val="left" w:pos="567"/>
        </w:tabs>
        <w:rPr>
          <w:i/>
          <w:iCs/>
          <w:sz w:val="22"/>
          <w:szCs w:val="22"/>
        </w:rPr>
      </w:pPr>
    </w:p>
    <w:p w14:paraId="31458070" w14:textId="77777777" w:rsidR="00145E6D" w:rsidRPr="00C60A88" w:rsidRDefault="00145E6D" w:rsidP="00145E6D">
      <w:pPr>
        <w:tabs>
          <w:tab w:val="left" w:pos="567"/>
        </w:tabs>
        <w:rPr>
          <w:i/>
          <w:iCs/>
          <w:sz w:val="22"/>
          <w:szCs w:val="22"/>
        </w:rPr>
      </w:pPr>
      <w:r w:rsidRPr="00C60A88">
        <w:rPr>
          <w:i/>
          <w:iCs/>
          <w:sz w:val="22"/>
          <w:szCs w:val="22"/>
        </w:rPr>
        <w:t>Erwachsene</w:t>
      </w:r>
      <w:r>
        <w:rPr>
          <w:i/>
          <w:iCs/>
          <w:sz w:val="22"/>
          <w:szCs w:val="22"/>
        </w:rPr>
        <w:t xml:space="preserve">, Kinder und Jugendliche </w:t>
      </w:r>
      <w:r w:rsidRPr="00C60A88">
        <w:rPr>
          <w:i/>
          <w:iCs/>
          <w:sz w:val="22"/>
          <w:szCs w:val="22"/>
        </w:rPr>
        <w:t>(2 bis 17</w:t>
      </w:r>
      <w:r>
        <w:rPr>
          <w:i/>
          <w:iCs/>
          <w:sz w:val="22"/>
          <w:szCs w:val="22"/>
        </w:rPr>
        <w:t> </w:t>
      </w:r>
      <w:r w:rsidRPr="00C60A88">
        <w:rPr>
          <w:i/>
          <w:iCs/>
          <w:sz w:val="22"/>
          <w:szCs w:val="22"/>
        </w:rPr>
        <w:t>Jahre, mindesten</w:t>
      </w:r>
      <w:r>
        <w:rPr>
          <w:i/>
          <w:iCs/>
          <w:sz w:val="22"/>
          <w:szCs w:val="22"/>
        </w:rPr>
        <w:t>s</w:t>
      </w:r>
      <w:r w:rsidRPr="00C60A88">
        <w:rPr>
          <w:i/>
          <w:iCs/>
          <w:sz w:val="22"/>
          <w:szCs w:val="22"/>
        </w:rPr>
        <w:t xml:space="preserve"> 40 kg</w:t>
      </w:r>
      <w:r>
        <w:rPr>
          <w:i/>
          <w:iCs/>
          <w:sz w:val="22"/>
          <w:szCs w:val="22"/>
        </w:rPr>
        <w:t> </w:t>
      </w:r>
      <w:r w:rsidRPr="00C60A88">
        <w:rPr>
          <w:i/>
          <w:iCs/>
          <w:sz w:val="22"/>
          <w:szCs w:val="22"/>
        </w:rPr>
        <w:t>Körpergewicht)</w:t>
      </w:r>
    </w:p>
    <w:p w14:paraId="525D0D19" w14:textId="77777777" w:rsidR="00145E6D" w:rsidRDefault="00145E6D" w:rsidP="00145E6D">
      <w:pPr>
        <w:tabs>
          <w:tab w:val="left" w:pos="567"/>
        </w:tabs>
        <w:rPr>
          <w:sz w:val="22"/>
          <w:szCs w:val="22"/>
        </w:rPr>
      </w:pPr>
      <w:r w:rsidRPr="009D3ECF">
        <w:rPr>
          <w:sz w:val="22"/>
          <w:szCs w:val="22"/>
        </w:rPr>
        <w:t>Aufgrund begrenzter klinischer Erfahrung bei Patienten mit leichter bis mittel</w:t>
      </w:r>
      <w:r>
        <w:rPr>
          <w:sz w:val="22"/>
          <w:szCs w:val="22"/>
        </w:rPr>
        <w:t>schwerer Leberzirrhose (Child</w:t>
      </w:r>
      <w:r>
        <w:rPr>
          <w:sz w:val="22"/>
          <w:szCs w:val="22"/>
        </w:rPr>
        <w:noBreakHyphen/>
      </w:r>
      <w:r w:rsidRPr="009D3ECF">
        <w:rPr>
          <w:sz w:val="22"/>
          <w:szCs w:val="22"/>
        </w:rPr>
        <w:t xml:space="preserve">Pugh Klasse A und B), kann eine Startdosis von einmal täglich 20 mg in Betracht gezogen werden. </w:t>
      </w:r>
    </w:p>
    <w:p w14:paraId="56CC4BB3" w14:textId="77777777" w:rsidR="00145E6D" w:rsidRDefault="00145E6D" w:rsidP="00145E6D">
      <w:pPr>
        <w:tabs>
          <w:tab w:val="left" w:pos="567"/>
        </w:tabs>
        <w:rPr>
          <w:sz w:val="22"/>
          <w:szCs w:val="22"/>
        </w:rPr>
      </w:pPr>
    </w:p>
    <w:p w14:paraId="76810723" w14:textId="77777777" w:rsidR="00145E6D" w:rsidRPr="00655E0C" w:rsidRDefault="00145E6D" w:rsidP="00145E6D">
      <w:pPr>
        <w:tabs>
          <w:tab w:val="left" w:pos="567"/>
        </w:tabs>
        <w:rPr>
          <w:i/>
          <w:iCs/>
          <w:sz w:val="22"/>
          <w:szCs w:val="22"/>
        </w:rPr>
      </w:pPr>
      <w:r w:rsidRPr="00C60A88">
        <w:rPr>
          <w:i/>
          <w:iCs/>
          <w:sz w:val="22"/>
          <w:szCs w:val="22"/>
        </w:rPr>
        <w:t>Kinder und Jugendliche (2 bis 17</w:t>
      </w:r>
      <w:r>
        <w:rPr>
          <w:i/>
          <w:iCs/>
          <w:sz w:val="22"/>
          <w:szCs w:val="22"/>
        </w:rPr>
        <w:t> </w:t>
      </w:r>
      <w:r w:rsidRPr="00C60A88">
        <w:rPr>
          <w:i/>
          <w:iCs/>
          <w:sz w:val="22"/>
          <w:szCs w:val="22"/>
        </w:rPr>
        <w:t>Jahre</w:t>
      </w:r>
      <w:r w:rsidRPr="00655E0C">
        <w:rPr>
          <w:i/>
          <w:iCs/>
          <w:sz w:val="22"/>
          <w:szCs w:val="22"/>
        </w:rPr>
        <w:t>, unter 40</w:t>
      </w:r>
      <w:r>
        <w:rPr>
          <w:i/>
          <w:iCs/>
          <w:sz w:val="22"/>
          <w:szCs w:val="22"/>
        </w:rPr>
        <w:t> </w:t>
      </w:r>
      <w:r w:rsidRPr="00655E0C">
        <w:rPr>
          <w:i/>
          <w:iCs/>
          <w:sz w:val="22"/>
          <w:szCs w:val="22"/>
        </w:rPr>
        <w:t>kg Körpergewicht)</w:t>
      </w:r>
    </w:p>
    <w:p w14:paraId="4EFBC63F" w14:textId="77777777" w:rsidR="00145E6D" w:rsidRDefault="00145E6D" w:rsidP="00145E6D">
      <w:pPr>
        <w:tabs>
          <w:tab w:val="left" w:pos="567"/>
        </w:tabs>
        <w:rPr>
          <w:sz w:val="22"/>
          <w:szCs w:val="22"/>
        </w:rPr>
      </w:pPr>
      <w:r w:rsidRPr="009F7E40">
        <w:rPr>
          <w:sz w:val="22"/>
          <w:szCs w:val="22"/>
        </w:rPr>
        <w:t>Bei Patienten &lt;</w:t>
      </w:r>
      <w:r>
        <w:rPr>
          <w:sz w:val="22"/>
          <w:szCs w:val="22"/>
        </w:rPr>
        <w:t> </w:t>
      </w:r>
      <w:r w:rsidRPr="009F7E40">
        <w:rPr>
          <w:sz w:val="22"/>
          <w:szCs w:val="22"/>
        </w:rPr>
        <w:t>40</w:t>
      </w:r>
      <w:r>
        <w:rPr>
          <w:sz w:val="22"/>
          <w:szCs w:val="22"/>
        </w:rPr>
        <w:t> </w:t>
      </w:r>
      <w:r w:rsidRPr="009F7E40">
        <w:rPr>
          <w:sz w:val="22"/>
          <w:szCs w:val="22"/>
        </w:rPr>
        <w:t>kg mit leichter bis mittelschwerer Leberfunktionsstörung kann eine Anfangsdosis von 10</w:t>
      </w:r>
      <w:r>
        <w:rPr>
          <w:sz w:val="22"/>
          <w:szCs w:val="22"/>
        </w:rPr>
        <w:t> </w:t>
      </w:r>
      <w:r w:rsidRPr="009F7E40">
        <w:rPr>
          <w:sz w:val="22"/>
          <w:szCs w:val="22"/>
        </w:rPr>
        <w:t>mg einmal täglich in Erwägung gezogen werden.</w:t>
      </w:r>
    </w:p>
    <w:p w14:paraId="2BF13488" w14:textId="77777777" w:rsidR="00145E6D" w:rsidRDefault="00145E6D" w:rsidP="00145E6D">
      <w:pPr>
        <w:tabs>
          <w:tab w:val="left" w:pos="567"/>
        </w:tabs>
        <w:rPr>
          <w:sz w:val="22"/>
          <w:szCs w:val="22"/>
        </w:rPr>
      </w:pPr>
    </w:p>
    <w:p w14:paraId="5F79107C" w14:textId="77777777" w:rsidR="00145E6D" w:rsidRPr="001A5F30" w:rsidRDefault="00145E6D" w:rsidP="00145E6D">
      <w:pPr>
        <w:tabs>
          <w:tab w:val="left" w:pos="567"/>
        </w:tabs>
        <w:rPr>
          <w:sz w:val="22"/>
          <w:szCs w:val="22"/>
        </w:rPr>
      </w:pPr>
      <w:r>
        <w:rPr>
          <w:sz w:val="22"/>
          <w:szCs w:val="22"/>
        </w:rPr>
        <w:t>Für Patienten aller Altersklassen</w:t>
      </w:r>
      <w:r w:rsidRPr="009D3ECF">
        <w:rPr>
          <w:sz w:val="22"/>
          <w:szCs w:val="22"/>
        </w:rPr>
        <w:t xml:space="preserve"> </w:t>
      </w:r>
      <w:r>
        <w:rPr>
          <w:sz w:val="22"/>
          <w:szCs w:val="22"/>
        </w:rPr>
        <w:t>gilt, w</w:t>
      </w:r>
      <w:r w:rsidRPr="009D3ECF">
        <w:rPr>
          <w:sz w:val="22"/>
          <w:szCs w:val="22"/>
        </w:rPr>
        <w:t>enn Tadalafil</w:t>
      </w:r>
      <w:r>
        <w:rPr>
          <w:sz w:val="22"/>
          <w:szCs w:val="22"/>
        </w:rPr>
        <w:t xml:space="preserve"> </w:t>
      </w:r>
      <w:r w:rsidRPr="009D3ECF">
        <w:rPr>
          <w:sz w:val="22"/>
          <w:szCs w:val="22"/>
        </w:rPr>
        <w:t xml:space="preserve">verschrieben wird, muss der verschreibende Arzt vor </w:t>
      </w:r>
      <w:r w:rsidRPr="001A5F30">
        <w:rPr>
          <w:sz w:val="22"/>
          <w:szCs w:val="22"/>
        </w:rPr>
        <w:t>einer Verordnung eine sorgfältige, individuelle Nutzen</w:t>
      </w:r>
      <w:r w:rsidRPr="001A5F30">
        <w:rPr>
          <w:sz w:val="22"/>
          <w:szCs w:val="22"/>
        </w:rPr>
        <w:noBreakHyphen/>
        <w:t>Risiko</w:t>
      </w:r>
      <w:r w:rsidRPr="001A5F30">
        <w:rPr>
          <w:sz w:val="22"/>
          <w:szCs w:val="22"/>
        </w:rPr>
        <w:noBreakHyphen/>
        <w:t>Abwägung vornehmen. Patienten mit einer schweren Leberzirrhose (Child</w:t>
      </w:r>
      <w:r w:rsidRPr="001A5F30">
        <w:rPr>
          <w:sz w:val="22"/>
          <w:szCs w:val="22"/>
        </w:rPr>
        <w:noBreakHyphen/>
        <w:t>Pugh Klasse C) wurden nicht untersucht und daher wird die Anwendung von Tadalafil nicht empfohlen (siehe Abschnitte 4.4 und 5.2).</w:t>
      </w:r>
    </w:p>
    <w:p w14:paraId="427A3F09" w14:textId="77777777" w:rsidR="00145E6D" w:rsidRPr="001A5F30" w:rsidRDefault="00145E6D" w:rsidP="00145E6D">
      <w:pPr>
        <w:tabs>
          <w:tab w:val="left" w:pos="567"/>
        </w:tabs>
        <w:rPr>
          <w:sz w:val="22"/>
          <w:szCs w:val="22"/>
        </w:rPr>
      </w:pPr>
    </w:p>
    <w:p w14:paraId="66D11BE0" w14:textId="77777777" w:rsidR="00145E6D" w:rsidRPr="001A5F30" w:rsidRDefault="00145E6D" w:rsidP="00145E6D">
      <w:pPr>
        <w:keepNext/>
        <w:tabs>
          <w:tab w:val="left" w:pos="567"/>
        </w:tabs>
        <w:rPr>
          <w:i/>
          <w:iCs/>
          <w:sz w:val="22"/>
          <w:szCs w:val="22"/>
        </w:rPr>
      </w:pPr>
      <w:r w:rsidRPr="001A5F30">
        <w:rPr>
          <w:i/>
          <w:iCs/>
          <w:sz w:val="22"/>
          <w:szCs w:val="22"/>
        </w:rPr>
        <w:lastRenderedPageBreak/>
        <w:t xml:space="preserve">Pädiatrische Population (Alter &lt; </w:t>
      </w:r>
      <w:r w:rsidR="00A25DF1" w:rsidRPr="001A5F30">
        <w:rPr>
          <w:i/>
          <w:iCs/>
          <w:sz w:val="22"/>
          <w:szCs w:val="22"/>
        </w:rPr>
        <w:t>2 Jahren</w:t>
      </w:r>
      <w:r w:rsidRPr="001A5F30">
        <w:rPr>
          <w:i/>
          <w:iCs/>
          <w:sz w:val="22"/>
          <w:szCs w:val="22"/>
        </w:rPr>
        <w:t>)</w:t>
      </w:r>
    </w:p>
    <w:p w14:paraId="7F2757E2" w14:textId="77777777" w:rsidR="00145E6D" w:rsidRPr="001A5F30" w:rsidRDefault="00A25DF1" w:rsidP="00145E6D">
      <w:pPr>
        <w:pStyle w:val="BodyText"/>
        <w:keepNext/>
        <w:tabs>
          <w:tab w:val="left" w:pos="567"/>
        </w:tabs>
      </w:pPr>
      <w:r w:rsidRPr="00A22FF6">
        <w:rPr>
          <w:bCs/>
          <w:iCs/>
        </w:rPr>
        <w:t xml:space="preserve">Die </w:t>
      </w:r>
      <w:r w:rsidRPr="00A22FF6">
        <w:rPr>
          <w:iCs/>
        </w:rPr>
        <w:t>Dosierung und</w:t>
      </w:r>
      <w:r w:rsidRPr="001A5F30">
        <w:rPr>
          <w:iCs/>
        </w:rPr>
        <w:t xml:space="preserve"> </w:t>
      </w:r>
      <w:r w:rsidR="00145E6D" w:rsidRPr="001A5F30">
        <w:t xml:space="preserve">Wirksamkeit von ADCIRCA bei Kindern im Alter von &lt; </w:t>
      </w:r>
      <w:r w:rsidRPr="001A5F30">
        <w:t>2</w:t>
      </w:r>
      <w:r w:rsidR="00145E6D" w:rsidRPr="001A5F30">
        <w:t xml:space="preserve"> </w:t>
      </w:r>
      <w:r w:rsidRPr="001A5F30">
        <w:t xml:space="preserve">Jahren </w:t>
      </w:r>
      <w:r w:rsidR="00145E6D" w:rsidRPr="001A5F30">
        <w:t>ist nicht erwiesen. Zurzeit vorliegende Daten werden in den Abschnitten 4.8 und 5.1 beschrieben.</w:t>
      </w:r>
    </w:p>
    <w:p w14:paraId="23636E71" w14:textId="77777777" w:rsidR="00145E6D" w:rsidRPr="001A5F30" w:rsidRDefault="00145E6D" w:rsidP="00145E6D">
      <w:pPr>
        <w:tabs>
          <w:tab w:val="left" w:pos="567"/>
        </w:tabs>
        <w:rPr>
          <w:sz w:val="22"/>
          <w:szCs w:val="22"/>
          <w:u w:val="single"/>
        </w:rPr>
      </w:pPr>
    </w:p>
    <w:p w14:paraId="3890A9E9" w14:textId="77777777" w:rsidR="00145E6D" w:rsidRPr="001A5F30" w:rsidRDefault="00145E6D" w:rsidP="00145E6D">
      <w:pPr>
        <w:tabs>
          <w:tab w:val="left" w:pos="567"/>
        </w:tabs>
        <w:rPr>
          <w:sz w:val="22"/>
          <w:szCs w:val="22"/>
          <w:u w:val="single"/>
        </w:rPr>
      </w:pPr>
      <w:r w:rsidRPr="001A5F30">
        <w:rPr>
          <w:sz w:val="22"/>
          <w:szCs w:val="22"/>
          <w:u w:val="single"/>
        </w:rPr>
        <w:t>Art der Anwendung</w:t>
      </w:r>
    </w:p>
    <w:p w14:paraId="20D326B7" w14:textId="77777777" w:rsidR="00145E6D" w:rsidRPr="001A5F30" w:rsidRDefault="00145E6D" w:rsidP="00145E6D">
      <w:pPr>
        <w:tabs>
          <w:tab w:val="left" w:pos="567"/>
        </w:tabs>
        <w:rPr>
          <w:sz w:val="22"/>
          <w:szCs w:val="22"/>
          <w:u w:val="single"/>
        </w:rPr>
      </w:pPr>
    </w:p>
    <w:p w14:paraId="5F80F081" w14:textId="77777777" w:rsidR="00145E6D" w:rsidRPr="001A5F30" w:rsidRDefault="00C030BD" w:rsidP="00145E6D">
      <w:pPr>
        <w:tabs>
          <w:tab w:val="left" w:pos="567"/>
        </w:tabs>
        <w:rPr>
          <w:sz w:val="22"/>
          <w:szCs w:val="22"/>
        </w:rPr>
      </w:pPr>
      <w:r w:rsidRPr="001A5F30">
        <w:rPr>
          <w:sz w:val="22"/>
          <w:szCs w:val="22"/>
        </w:rPr>
        <w:t>Zum</w:t>
      </w:r>
      <w:r w:rsidR="00145E6D" w:rsidRPr="001A5F30">
        <w:rPr>
          <w:sz w:val="22"/>
          <w:szCs w:val="22"/>
        </w:rPr>
        <w:t xml:space="preserve"> Einnehmen.</w:t>
      </w:r>
    </w:p>
    <w:p w14:paraId="70975D47" w14:textId="77777777" w:rsidR="00145E6D" w:rsidRPr="001A5F30" w:rsidRDefault="00145E6D" w:rsidP="00145E6D">
      <w:pPr>
        <w:tabs>
          <w:tab w:val="left" w:pos="567"/>
        </w:tabs>
        <w:rPr>
          <w:sz w:val="22"/>
          <w:szCs w:val="22"/>
        </w:rPr>
      </w:pPr>
    </w:p>
    <w:p w14:paraId="79E25384" w14:textId="77777777" w:rsidR="00145E6D" w:rsidRPr="00A22FF6" w:rsidRDefault="00A25DF1" w:rsidP="00A22FF6">
      <w:pPr>
        <w:tabs>
          <w:tab w:val="left" w:pos="567"/>
        </w:tabs>
        <w:rPr>
          <w:sz w:val="22"/>
          <w:szCs w:val="22"/>
        </w:rPr>
      </w:pPr>
      <w:r w:rsidRPr="00A22FF6">
        <w:rPr>
          <w:sz w:val="22"/>
          <w:szCs w:val="22"/>
        </w:rPr>
        <w:t>Die Suspension zum Einnehmen sollte mindestens 1 Stunde vor oder 2 Stunden nach einer Mahlzeit auf nüchternen Magen eingenommen werden.</w:t>
      </w:r>
    </w:p>
    <w:p w14:paraId="7AAAF05A" w14:textId="77777777" w:rsidR="00A25DF1" w:rsidRPr="001A5F30" w:rsidRDefault="00A25DF1" w:rsidP="00A22FF6">
      <w:pPr>
        <w:tabs>
          <w:tab w:val="left" w:pos="567"/>
        </w:tabs>
      </w:pPr>
    </w:p>
    <w:p w14:paraId="0AD3A136" w14:textId="77777777" w:rsidR="00C030BD" w:rsidRPr="001A5F30" w:rsidRDefault="00C030BD" w:rsidP="00C030BD">
      <w:pPr>
        <w:tabs>
          <w:tab w:val="left" w:pos="567"/>
        </w:tabs>
        <w:rPr>
          <w:sz w:val="22"/>
          <w:szCs w:val="22"/>
        </w:rPr>
      </w:pPr>
      <w:r w:rsidRPr="00A22FF6">
        <w:rPr>
          <w:sz w:val="22"/>
          <w:szCs w:val="22"/>
        </w:rPr>
        <w:t>Hinweise zur Zubereitung des Arzneimittels vor der Anwendung siehe Abschnitt 6.6.</w:t>
      </w:r>
    </w:p>
    <w:p w14:paraId="73DC5979" w14:textId="77777777" w:rsidR="00A56B56" w:rsidRPr="001A5F30" w:rsidRDefault="00A56B56" w:rsidP="00C030BD">
      <w:pPr>
        <w:tabs>
          <w:tab w:val="left" w:pos="567"/>
        </w:tabs>
        <w:rPr>
          <w:sz w:val="22"/>
          <w:szCs w:val="22"/>
        </w:rPr>
      </w:pPr>
    </w:p>
    <w:p w14:paraId="67617463" w14:textId="4A94E8F9" w:rsidR="00A56B56" w:rsidRPr="00C030BD" w:rsidRDefault="00A56B56" w:rsidP="00A22FF6">
      <w:pPr>
        <w:tabs>
          <w:tab w:val="left" w:pos="567"/>
        </w:tabs>
      </w:pPr>
      <w:r w:rsidRPr="00A22FF6">
        <w:rPr>
          <w:sz w:val="22"/>
          <w:szCs w:val="22"/>
        </w:rPr>
        <w:t xml:space="preserve">Die verschriebene Dosis der ADCIRCA-Suspension zum Einnehmen kann über eine </w:t>
      </w:r>
      <w:r w:rsidR="00CE01FF" w:rsidRPr="001A5F30">
        <w:rPr>
          <w:sz w:val="22"/>
          <w:szCs w:val="22"/>
        </w:rPr>
        <w:t xml:space="preserve">nasogastrale </w:t>
      </w:r>
      <w:r w:rsidRPr="00A22FF6">
        <w:rPr>
          <w:sz w:val="22"/>
          <w:szCs w:val="22"/>
        </w:rPr>
        <w:t xml:space="preserve">Magensonde verabreicht werden. Befolgen Sie die Anweisungen des Herstellers für die </w:t>
      </w:r>
      <w:r w:rsidR="00CE01FF" w:rsidRPr="001A5F30">
        <w:rPr>
          <w:sz w:val="22"/>
          <w:szCs w:val="22"/>
        </w:rPr>
        <w:t>nasogastrale Magens</w:t>
      </w:r>
      <w:r w:rsidRPr="00A22FF6">
        <w:rPr>
          <w:sz w:val="22"/>
          <w:szCs w:val="22"/>
        </w:rPr>
        <w:t>onde, um das Arzneimittel zu verabreichen. Um eine ausreichende Dosierung sicherzustellen, muss die enterale Ernährungssonde nach Verabreichung der Suspension zum Einnehmen mit mindestens 3</w:t>
      </w:r>
      <w:r w:rsidRPr="001A5F30">
        <w:rPr>
          <w:sz w:val="22"/>
          <w:szCs w:val="22"/>
        </w:rPr>
        <w:t> </w:t>
      </w:r>
      <w:r w:rsidRPr="00A22FF6">
        <w:rPr>
          <w:sz w:val="22"/>
          <w:szCs w:val="22"/>
        </w:rPr>
        <w:t xml:space="preserve">ml Wasser oder </w:t>
      </w:r>
      <w:r w:rsidR="00386BF4" w:rsidRPr="00C85E71">
        <w:rPr>
          <w:sz w:val="22"/>
          <w:szCs w:val="22"/>
        </w:rPr>
        <w:t>9 mg/ml (0,9 %)</w:t>
      </w:r>
      <w:r w:rsidR="00386BF4">
        <w:rPr>
          <w:sz w:val="22"/>
          <w:szCs w:val="22"/>
        </w:rPr>
        <w:t xml:space="preserve"> </w:t>
      </w:r>
      <w:r w:rsidR="00425F7B" w:rsidRPr="001A5F30">
        <w:rPr>
          <w:sz w:val="22"/>
          <w:szCs w:val="22"/>
        </w:rPr>
        <w:t>Natriumchlorid</w:t>
      </w:r>
      <w:r w:rsidR="00425F7B" w:rsidRPr="00A22FF6">
        <w:rPr>
          <w:sz w:val="22"/>
          <w:szCs w:val="22"/>
        </w:rPr>
        <w:t>-Infusionslösung</w:t>
      </w:r>
      <w:r w:rsidRPr="00A22FF6">
        <w:rPr>
          <w:sz w:val="22"/>
          <w:szCs w:val="22"/>
        </w:rPr>
        <w:t xml:space="preserve"> gespült werden.</w:t>
      </w:r>
    </w:p>
    <w:p w14:paraId="20BAD681" w14:textId="77777777" w:rsidR="00C030BD" w:rsidRPr="009D3ECF" w:rsidRDefault="00C030BD" w:rsidP="00145E6D">
      <w:pPr>
        <w:pStyle w:val="BodyText"/>
        <w:keepNext/>
        <w:tabs>
          <w:tab w:val="left" w:pos="567"/>
        </w:tabs>
      </w:pPr>
    </w:p>
    <w:p w14:paraId="3AC3D2DA" w14:textId="77777777" w:rsidR="00145E6D" w:rsidRPr="009D3ECF" w:rsidRDefault="00145E6D" w:rsidP="00145E6D">
      <w:pPr>
        <w:keepNext/>
        <w:tabs>
          <w:tab w:val="left" w:pos="567"/>
        </w:tabs>
        <w:ind w:left="567" w:hanging="567"/>
        <w:rPr>
          <w:sz w:val="22"/>
          <w:szCs w:val="22"/>
        </w:rPr>
      </w:pPr>
      <w:r w:rsidRPr="009D3ECF">
        <w:rPr>
          <w:b/>
          <w:bCs/>
          <w:sz w:val="22"/>
          <w:szCs w:val="22"/>
        </w:rPr>
        <w:t>4.3</w:t>
      </w:r>
      <w:r w:rsidRPr="009D3ECF">
        <w:rPr>
          <w:b/>
          <w:bCs/>
          <w:sz w:val="22"/>
          <w:szCs w:val="22"/>
        </w:rPr>
        <w:tab/>
        <w:t>Gegenanzeigen</w:t>
      </w:r>
    </w:p>
    <w:p w14:paraId="057CD3AF" w14:textId="77777777" w:rsidR="00145E6D" w:rsidRPr="009D3ECF" w:rsidRDefault="00145E6D" w:rsidP="00145E6D">
      <w:pPr>
        <w:pStyle w:val="BodyText"/>
        <w:keepNext/>
        <w:tabs>
          <w:tab w:val="left" w:pos="567"/>
        </w:tabs>
      </w:pPr>
    </w:p>
    <w:p w14:paraId="20D195ED" w14:textId="77777777" w:rsidR="00145E6D" w:rsidRPr="009D3ECF" w:rsidRDefault="00145E6D" w:rsidP="00145E6D">
      <w:pPr>
        <w:pStyle w:val="BodyText"/>
        <w:keepNext/>
        <w:tabs>
          <w:tab w:val="left" w:pos="567"/>
        </w:tabs>
        <w:rPr>
          <w:noProof/>
        </w:rPr>
      </w:pPr>
      <w:r w:rsidRPr="009D3ECF">
        <w:rPr>
          <w:noProof/>
        </w:rPr>
        <w:t xml:space="preserve">Überempfindlichkeit gegen den Wirkstoff oder einen der </w:t>
      </w:r>
      <w:r w:rsidRPr="00857CEB">
        <w:rPr>
          <w:noProof/>
          <w:szCs w:val="24"/>
        </w:rPr>
        <w:t>in Abschnitt</w:t>
      </w:r>
      <w:r w:rsidR="00A56B56">
        <w:rPr>
          <w:noProof/>
          <w:szCs w:val="24"/>
        </w:rPr>
        <w:t> </w:t>
      </w:r>
      <w:r w:rsidRPr="00857CEB">
        <w:rPr>
          <w:noProof/>
          <w:szCs w:val="24"/>
        </w:rPr>
        <w:t xml:space="preserve">6.1 genannten </w:t>
      </w:r>
      <w:r w:rsidRPr="009D3ECF">
        <w:rPr>
          <w:noProof/>
        </w:rPr>
        <w:t>sonstigen Bestandteile.</w:t>
      </w:r>
    </w:p>
    <w:p w14:paraId="2371652A" w14:textId="77777777" w:rsidR="00145E6D" w:rsidRPr="009D3ECF" w:rsidRDefault="00145E6D" w:rsidP="00145E6D">
      <w:pPr>
        <w:pStyle w:val="BodyText"/>
        <w:keepNext/>
        <w:tabs>
          <w:tab w:val="left" w:pos="567"/>
        </w:tabs>
        <w:rPr>
          <w:noProof/>
        </w:rPr>
      </w:pPr>
    </w:p>
    <w:p w14:paraId="5042BB59" w14:textId="77777777" w:rsidR="00145E6D" w:rsidRPr="009D3ECF" w:rsidRDefault="00145E6D" w:rsidP="00145E6D">
      <w:pPr>
        <w:pStyle w:val="BodyText"/>
        <w:keepNext/>
        <w:tabs>
          <w:tab w:val="left" w:pos="567"/>
        </w:tabs>
      </w:pPr>
      <w:r w:rsidRPr="009D3ECF">
        <w:t>Herzinfarkt während der vorangegangenen 90 Tage.</w:t>
      </w:r>
    </w:p>
    <w:p w14:paraId="2B1A1CED" w14:textId="77777777" w:rsidR="00145E6D" w:rsidRPr="009D3ECF" w:rsidRDefault="00145E6D" w:rsidP="00145E6D">
      <w:pPr>
        <w:pStyle w:val="BodyText"/>
        <w:keepNext/>
        <w:tabs>
          <w:tab w:val="left" w:pos="567"/>
        </w:tabs>
      </w:pPr>
    </w:p>
    <w:p w14:paraId="23D4708A" w14:textId="77777777" w:rsidR="00145E6D" w:rsidRPr="009D3ECF" w:rsidRDefault="00145E6D" w:rsidP="00145E6D">
      <w:pPr>
        <w:pStyle w:val="BodyText"/>
        <w:keepNext/>
        <w:tabs>
          <w:tab w:val="left" w:pos="567"/>
        </w:tabs>
        <w:rPr>
          <w:noProof/>
        </w:rPr>
      </w:pPr>
      <w:r w:rsidRPr="009D3ECF">
        <w:t>Schwere Hypotonie (&lt; 90/50 mm</w:t>
      </w:r>
      <w:r w:rsidR="00A56B56">
        <w:t> </w:t>
      </w:r>
      <w:r w:rsidRPr="009D3ECF">
        <w:t>Hg).</w:t>
      </w:r>
    </w:p>
    <w:p w14:paraId="27EE19B4" w14:textId="77777777" w:rsidR="00145E6D" w:rsidRPr="009D3ECF" w:rsidRDefault="00145E6D" w:rsidP="00145E6D">
      <w:pPr>
        <w:pStyle w:val="BodyText"/>
        <w:tabs>
          <w:tab w:val="left" w:pos="567"/>
        </w:tabs>
      </w:pPr>
    </w:p>
    <w:p w14:paraId="745CD160" w14:textId="77777777" w:rsidR="00145E6D" w:rsidRPr="009D3ECF" w:rsidRDefault="00145E6D" w:rsidP="00145E6D">
      <w:pPr>
        <w:numPr>
          <w:ilvl w:val="0"/>
          <w:numId w:val="27"/>
        </w:numPr>
        <w:tabs>
          <w:tab w:val="clear" w:pos="720"/>
          <w:tab w:val="left" w:pos="567"/>
        </w:tabs>
        <w:autoSpaceDE/>
        <w:autoSpaceDN/>
        <w:ind w:left="567" w:hanging="567"/>
        <w:rPr>
          <w:sz w:val="22"/>
          <w:szCs w:val="22"/>
        </w:rPr>
      </w:pPr>
      <w:r w:rsidRPr="009D3ECF">
        <w:rPr>
          <w:sz w:val="22"/>
          <w:szCs w:val="22"/>
        </w:rPr>
        <w:t>In klinischen Studien wurde gezeigt, dass Tadalafil die blutdrucksenkende Wirkung von Nitraten verstärkt. Dies wird auf eine gemeinsame Wirkung von Nitraten und Tadalafil auf den Stickstoff</w:t>
      </w:r>
      <w:r w:rsidRPr="009D3ECF">
        <w:rPr>
          <w:sz w:val="22"/>
          <w:szCs w:val="22"/>
        </w:rPr>
        <w:noBreakHyphen/>
        <w:t>monoxid / cGMP</w:t>
      </w:r>
      <w:r w:rsidRPr="009D3ECF">
        <w:rPr>
          <w:sz w:val="22"/>
          <w:szCs w:val="22"/>
        </w:rPr>
        <w:noBreakHyphen/>
        <w:t xml:space="preserve">Stoffwechsel zurückgeführt. Daher ist die Anwendung von </w:t>
      </w:r>
      <w:r>
        <w:rPr>
          <w:sz w:val="22"/>
          <w:szCs w:val="22"/>
        </w:rPr>
        <w:t>Tadalafil</w:t>
      </w:r>
      <w:r w:rsidRPr="009D3ECF">
        <w:rPr>
          <w:sz w:val="22"/>
          <w:szCs w:val="22"/>
        </w:rPr>
        <w:t xml:space="preserve"> bei Patienten kontraindiziert, die organische Nitrate in jeglicher Form einnehmen (</w:t>
      </w:r>
      <w:r>
        <w:rPr>
          <w:sz w:val="22"/>
          <w:szCs w:val="22"/>
        </w:rPr>
        <w:t>s</w:t>
      </w:r>
      <w:r w:rsidRPr="009D3ECF">
        <w:rPr>
          <w:sz w:val="22"/>
          <w:szCs w:val="22"/>
        </w:rPr>
        <w:t>iehe Abschnitt</w:t>
      </w:r>
      <w:r w:rsidR="00A56B56">
        <w:rPr>
          <w:sz w:val="22"/>
          <w:szCs w:val="22"/>
        </w:rPr>
        <w:t> </w:t>
      </w:r>
      <w:r w:rsidRPr="009D3ECF">
        <w:rPr>
          <w:sz w:val="22"/>
          <w:szCs w:val="22"/>
        </w:rPr>
        <w:t xml:space="preserve">4.5). </w:t>
      </w:r>
    </w:p>
    <w:p w14:paraId="27D9388D" w14:textId="77777777" w:rsidR="00145E6D" w:rsidRDefault="00145E6D" w:rsidP="00145E6D">
      <w:pPr>
        <w:pStyle w:val="BodyText"/>
        <w:tabs>
          <w:tab w:val="left" w:pos="567"/>
        </w:tabs>
      </w:pPr>
    </w:p>
    <w:p w14:paraId="535B499F" w14:textId="77777777" w:rsidR="00145E6D" w:rsidRPr="0078598C" w:rsidRDefault="00145E6D" w:rsidP="00145E6D">
      <w:pPr>
        <w:pStyle w:val="BodyText"/>
      </w:pPr>
      <w:r w:rsidRPr="0078598C">
        <w:t>Die Begleittherapie von</w:t>
      </w:r>
      <w:r>
        <w:t xml:space="preserve"> Phosphodiesterase Typ 5</w:t>
      </w:r>
      <w:r w:rsidRPr="0078598C">
        <w:t xml:space="preserve"> </w:t>
      </w:r>
      <w:r>
        <w:t>(</w:t>
      </w:r>
      <w:r w:rsidRPr="0078598C">
        <w:t>PDE5</w:t>
      </w:r>
      <w:r>
        <w:t xml:space="preserve">) </w:t>
      </w:r>
      <w:r w:rsidRPr="0078598C">
        <w:t>Hemmern, inklusive Tadalafil, mit Guanylatcyclase-Stimulatoren wie Riociguat ist kontraindiziert, da es möglicherweise zu einer symptomatischen Hypotonie kommen kann (siehe Abschnitt</w:t>
      </w:r>
      <w:r w:rsidR="00A56B56">
        <w:t> </w:t>
      </w:r>
      <w:r w:rsidRPr="0078598C">
        <w:t>4.5).</w:t>
      </w:r>
    </w:p>
    <w:p w14:paraId="70242EC7" w14:textId="77777777" w:rsidR="00145E6D" w:rsidRPr="007376B4" w:rsidRDefault="00145E6D" w:rsidP="00145E6D">
      <w:pPr>
        <w:pStyle w:val="BodyText"/>
      </w:pPr>
    </w:p>
    <w:p w14:paraId="37237637" w14:textId="77777777" w:rsidR="00145E6D" w:rsidRPr="009D3ECF" w:rsidRDefault="00145E6D" w:rsidP="00145E6D">
      <w:pPr>
        <w:tabs>
          <w:tab w:val="left" w:pos="567"/>
        </w:tabs>
        <w:rPr>
          <w:sz w:val="22"/>
          <w:szCs w:val="22"/>
        </w:rPr>
      </w:pPr>
      <w:r w:rsidRPr="009D3ECF">
        <w:rPr>
          <w:sz w:val="22"/>
          <w:szCs w:val="22"/>
        </w:rPr>
        <w:t>Patienten, die aufgrund einer nicht arteriitischen anterioren ischämischen Optikusneuropathie (NAION) ihre Sehkraft auf einem Auge verloren haben, unabhängig davon, ob der Sehverlust mit einer vorherigen Einnahme eines PDE5</w:t>
      </w:r>
      <w:r w:rsidRPr="009D3ECF">
        <w:rPr>
          <w:sz w:val="22"/>
          <w:szCs w:val="22"/>
        </w:rPr>
        <w:noBreakHyphen/>
        <w:t>Hemmers in Zusammenhang stand oder nicht (siehe Abschnitt 4.4).</w:t>
      </w:r>
    </w:p>
    <w:p w14:paraId="667AE170" w14:textId="77777777" w:rsidR="00145E6D" w:rsidRPr="009D3ECF" w:rsidRDefault="00145E6D" w:rsidP="00145E6D">
      <w:pPr>
        <w:tabs>
          <w:tab w:val="left" w:pos="567"/>
        </w:tabs>
        <w:rPr>
          <w:sz w:val="22"/>
          <w:szCs w:val="22"/>
        </w:rPr>
      </w:pPr>
    </w:p>
    <w:p w14:paraId="13276E24" w14:textId="77777777" w:rsidR="00145E6D" w:rsidRPr="009D3ECF" w:rsidRDefault="00145E6D" w:rsidP="00145E6D">
      <w:pPr>
        <w:tabs>
          <w:tab w:val="left" w:pos="567"/>
        </w:tabs>
        <w:rPr>
          <w:sz w:val="22"/>
          <w:szCs w:val="22"/>
        </w:rPr>
      </w:pPr>
      <w:r w:rsidRPr="0071335F">
        <w:rPr>
          <w:b/>
          <w:bCs/>
          <w:sz w:val="22"/>
          <w:szCs w:val="22"/>
        </w:rPr>
        <w:t>4.4</w:t>
      </w:r>
      <w:r w:rsidRPr="0071335F">
        <w:rPr>
          <w:b/>
          <w:bCs/>
          <w:sz w:val="22"/>
          <w:szCs w:val="22"/>
        </w:rPr>
        <w:tab/>
        <w:t>Besondere</w:t>
      </w:r>
      <w:r w:rsidRPr="009D3ECF">
        <w:rPr>
          <w:b/>
          <w:bCs/>
          <w:sz w:val="22"/>
          <w:szCs w:val="22"/>
        </w:rPr>
        <w:t xml:space="preserve"> Warnhinweise und Vorsichtsmaßnahmen für die Anwendung</w:t>
      </w:r>
    </w:p>
    <w:p w14:paraId="6AB9167E" w14:textId="77777777" w:rsidR="00145E6D" w:rsidRDefault="00145E6D" w:rsidP="00145E6D">
      <w:pPr>
        <w:pStyle w:val="EndnoteText"/>
      </w:pPr>
    </w:p>
    <w:p w14:paraId="59A0E18C" w14:textId="77777777" w:rsidR="00145E6D" w:rsidRDefault="00145E6D" w:rsidP="00145E6D">
      <w:pPr>
        <w:pStyle w:val="EndnoteText"/>
        <w:rPr>
          <w:u w:val="single"/>
        </w:rPr>
      </w:pPr>
      <w:r w:rsidRPr="0071335F">
        <w:rPr>
          <w:u w:val="single"/>
        </w:rPr>
        <w:t>Herz-Kreislauf</w:t>
      </w:r>
      <w:r w:rsidR="00425F7B">
        <w:rPr>
          <w:u w:val="single"/>
        </w:rPr>
        <w:t>-Erkrankungen</w:t>
      </w:r>
    </w:p>
    <w:p w14:paraId="0BF9A8C8" w14:textId="77777777" w:rsidR="00145E6D" w:rsidRPr="00082C05" w:rsidRDefault="00145E6D" w:rsidP="00145E6D"/>
    <w:p w14:paraId="03CCA9DF" w14:textId="77777777" w:rsidR="00145E6D" w:rsidRPr="009D3ECF" w:rsidRDefault="00145E6D" w:rsidP="00145E6D">
      <w:pPr>
        <w:rPr>
          <w:sz w:val="22"/>
          <w:szCs w:val="22"/>
        </w:rPr>
      </w:pPr>
      <w:r w:rsidRPr="009D3ECF">
        <w:rPr>
          <w:sz w:val="22"/>
          <w:szCs w:val="22"/>
        </w:rPr>
        <w:t>Die folgenden Gruppen von Patienten mit kardiovaskulären Erkrankungen waren nicht in den klinischen Studien zu PAH eingeschlossen:</w:t>
      </w:r>
    </w:p>
    <w:p w14:paraId="5D9D7FBD" w14:textId="77777777" w:rsidR="00145E6D" w:rsidRPr="009D3ECF" w:rsidRDefault="00145E6D" w:rsidP="00145E6D">
      <w:pPr>
        <w:rPr>
          <w:sz w:val="22"/>
          <w:szCs w:val="22"/>
        </w:rPr>
      </w:pPr>
    </w:p>
    <w:p w14:paraId="7E3A6A8B" w14:textId="77777777" w:rsidR="00145E6D" w:rsidRPr="009D3ECF" w:rsidRDefault="00145E6D" w:rsidP="00145E6D">
      <w:pPr>
        <w:pStyle w:val="PLRBulletedIndent"/>
        <w:numPr>
          <w:ilvl w:val="0"/>
          <w:numId w:val="27"/>
        </w:numPr>
        <w:rPr>
          <w:sz w:val="22"/>
          <w:szCs w:val="22"/>
          <w:lang w:val="de-DE"/>
        </w:rPr>
      </w:pPr>
      <w:r w:rsidRPr="009D3ECF">
        <w:rPr>
          <w:sz w:val="22"/>
          <w:szCs w:val="22"/>
          <w:lang w:val="de-DE"/>
        </w:rPr>
        <w:t xml:space="preserve">Patienten mit klinisch signifikanten Aorten- und Mitralklappenerkrankungen </w:t>
      </w:r>
    </w:p>
    <w:p w14:paraId="2216647D" w14:textId="77777777" w:rsidR="00145E6D" w:rsidRPr="009D3ECF" w:rsidRDefault="00145E6D" w:rsidP="00145E6D">
      <w:pPr>
        <w:pStyle w:val="PLRBulletedIndent"/>
        <w:numPr>
          <w:ilvl w:val="0"/>
          <w:numId w:val="27"/>
        </w:numPr>
        <w:rPr>
          <w:sz w:val="22"/>
          <w:szCs w:val="22"/>
          <w:lang w:val="de-DE"/>
        </w:rPr>
      </w:pPr>
      <w:r w:rsidRPr="009D3ECF">
        <w:rPr>
          <w:sz w:val="22"/>
          <w:szCs w:val="22"/>
          <w:lang w:val="de-DE"/>
        </w:rPr>
        <w:t>Patienten mit konstriktiver Perikarditis</w:t>
      </w:r>
    </w:p>
    <w:p w14:paraId="5019CAFA" w14:textId="77777777" w:rsidR="00145E6D" w:rsidRPr="009D3ECF" w:rsidRDefault="00145E6D" w:rsidP="00145E6D">
      <w:pPr>
        <w:pStyle w:val="PLRBulletedIndent"/>
        <w:numPr>
          <w:ilvl w:val="0"/>
          <w:numId w:val="27"/>
        </w:numPr>
        <w:rPr>
          <w:sz w:val="22"/>
          <w:szCs w:val="22"/>
          <w:lang w:val="de-DE"/>
        </w:rPr>
      </w:pPr>
      <w:r w:rsidRPr="009D3ECF">
        <w:rPr>
          <w:sz w:val="22"/>
          <w:szCs w:val="22"/>
          <w:lang w:val="de-DE"/>
        </w:rPr>
        <w:t>Patienten mit restriktiver oder kongestiver Kardiomyopathie</w:t>
      </w:r>
    </w:p>
    <w:p w14:paraId="088CC22C" w14:textId="77777777" w:rsidR="00145E6D" w:rsidRPr="009D3ECF" w:rsidRDefault="00145E6D" w:rsidP="00145E6D">
      <w:pPr>
        <w:pStyle w:val="PLRBulletedIndent"/>
        <w:numPr>
          <w:ilvl w:val="0"/>
          <w:numId w:val="27"/>
        </w:numPr>
        <w:rPr>
          <w:sz w:val="22"/>
          <w:szCs w:val="22"/>
          <w:lang w:val="de-DE"/>
        </w:rPr>
      </w:pPr>
      <w:r w:rsidRPr="009D3ECF">
        <w:rPr>
          <w:sz w:val="22"/>
          <w:szCs w:val="22"/>
          <w:lang w:val="de-DE"/>
        </w:rPr>
        <w:t>Patienten mit signifikanter linksventrikulärer Dysfunktion</w:t>
      </w:r>
    </w:p>
    <w:p w14:paraId="1B01D44C" w14:textId="77777777" w:rsidR="00145E6D" w:rsidRPr="009D3ECF" w:rsidRDefault="00145E6D" w:rsidP="00145E6D">
      <w:pPr>
        <w:pStyle w:val="PLRBulletedIndent"/>
        <w:numPr>
          <w:ilvl w:val="0"/>
          <w:numId w:val="27"/>
        </w:numPr>
        <w:rPr>
          <w:sz w:val="22"/>
          <w:szCs w:val="22"/>
          <w:lang w:val="de-DE"/>
        </w:rPr>
      </w:pPr>
      <w:r w:rsidRPr="009D3ECF">
        <w:rPr>
          <w:sz w:val="22"/>
          <w:szCs w:val="22"/>
          <w:lang w:val="de-DE"/>
        </w:rPr>
        <w:t>Patienten mit lebensbedrohlichen Arrhythmien</w:t>
      </w:r>
    </w:p>
    <w:p w14:paraId="303A37EF" w14:textId="77777777" w:rsidR="00145E6D" w:rsidRPr="009D3ECF" w:rsidRDefault="00145E6D" w:rsidP="00145E6D">
      <w:pPr>
        <w:pStyle w:val="PLRBulletedIndent"/>
        <w:numPr>
          <w:ilvl w:val="0"/>
          <w:numId w:val="27"/>
        </w:numPr>
        <w:rPr>
          <w:sz w:val="22"/>
          <w:szCs w:val="22"/>
          <w:lang w:val="de-DE"/>
        </w:rPr>
      </w:pPr>
      <w:r w:rsidRPr="009D3ECF">
        <w:rPr>
          <w:sz w:val="22"/>
          <w:szCs w:val="22"/>
          <w:lang w:val="de-DE"/>
        </w:rPr>
        <w:t>Patienten mit symptomatischer koronarer Herzkrankheit (KHK)</w:t>
      </w:r>
    </w:p>
    <w:p w14:paraId="44809AE0" w14:textId="77777777" w:rsidR="00145E6D" w:rsidRPr="009D3ECF" w:rsidRDefault="00145E6D" w:rsidP="00145E6D">
      <w:pPr>
        <w:pStyle w:val="PLRBulletedIndent"/>
        <w:numPr>
          <w:ilvl w:val="0"/>
          <w:numId w:val="27"/>
        </w:numPr>
        <w:rPr>
          <w:sz w:val="22"/>
          <w:szCs w:val="22"/>
          <w:lang w:val="de-DE"/>
        </w:rPr>
      </w:pPr>
      <w:r w:rsidRPr="009D3ECF">
        <w:rPr>
          <w:sz w:val="22"/>
          <w:szCs w:val="22"/>
          <w:lang w:val="de-DE"/>
        </w:rPr>
        <w:t>Patienten mit unkontrollierter Hypertonie</w:t>
      </w:r>
    </w:p>
    <w:p w14:paraId="14C24F0E" w14:textId="77777777" w:rsidR="00145E6D" w:rsidRPr="009D3ECF" w:rsidRDefault="00145E6D" w:rsidP="00145E6D">
      <w:pPr>
        <w:adjustRightInd w:val="0"/>
        <w:rPr>
          <w:sz w:val="22"/>
          <w:szCs w:val="22"/>
        </w:rPr>
      </w:pPr>
    </w:p>
    <w:p w14:paraId="7D5F9117" w14:textId="07A62E84" w:rsidR="00145E6D" w:rsidRPr="009D3ECF" w:rsidRDefault="00145E6D" w:rsidP="00145E6D">
      <w:pPr>
        <w:pStyle w:val="Heading5"/>
        <w:keepNext w:val="0"/>
        <w:widowControl w:val="0"/>
        <w:tabs>
          <w:tab w:val="left" w:pos="567"/>
        </w:tabs>
        <w:rPr>
          <w:lang w:val="de-DE"/>
        </w:rPr>
      </w:pPr>
      <w:r w:rsidRPr="009D3ECF">
        <w:rPr>
          <w:lang w:val="de-DE"/>
        </w:rPr>
        <w:t>Da es keine klinischen Daten zur Sicherheit von Tadalafil bei diesen Patienten gibt, wird die Einnahme von Tadalafil nicht empfohlen.</w:t>
      </w:r>
      <w:r w:rsidR="002A6E18">
        <w:rPr>
          <w:lang w:val="de-DE"/>
        </w:rPr>
        <w:fldChar w:fldCharType="begin"/>
      </w:r>
      <w:r w:rsidR="002A6E18">
        <w:rPr>
          <w:lang w:val="de-DE"/>
        </w:rPr>
        <w:instrText xml:space="preserve"> DOCVARIABLE vault_nd_60eaa5d6-6794-494f-9e2f-a0a61e20e7c8 \* MERGEFORMAT </w:instrText>
      </w:r>
      <w:r w:rsidR="002A6E18">
        <w:rPr>
          <w:lang w:val="de-DE"/>
        </w:rPr>
        <w:fldChar w:fldCharType="separate"/>
      </w:r>
      <w:r w:rsidR="002A6E18">
        <w:rPr>
          <w:lang w:val="de-DE"/>
        </w:rPr>
        <w:t xml:space="preserve"> </w:t>
      </w:r>
      <w:r w:rsidR="002A6E18">
        <w:rPr>
          <w:lang w:val="de-DE"/>
        </w:rPr>
        <w:fldChar w:fldCharType="end"/>
      </w:r>
    </w:p>
    <w:p w14:paraId="564E2AB9" w14:textId="77777777" w:rsidR="00145E6D" w:rsidRPr="009D3ECF" w:rsidRDefault="00145E6D" w:rsidP="00145E6D">
      <w:pPr>
        <w:pStyle w:val="Heading5"/>
        <w:keepNext w:val="0"/>
        <w:widowControl w:val="0"/>
        <w:tabs>
          <w:tab w:val="left" w:pos="567"/>
        </w:tabs>
        <w:rPr>
          <w:lang w:val="de-DE"/>
        </w:rPr>
      </w:pPr>
    </w:p>
    <w:p w14:paraId="0FC9CF5B" w14:textId="0AD4C6FB" w:rsidR="00145E6D" w:rsidRPr="009D3ECF" w:rsidRDefault="00145E6D" w:rsidP="00145E6D">
      <w:pPr>
        <w:pStyle w:val="Heading5"/>
        <w:keepNext w:val="0"/>
        <w:widowControl w:val="0"/>
        <w:tabs>
          <w:tab w:val="left" w:pos="567"/>
        </w:tabs>
        <w:rPr>
          <w:lang w:val="de-DE"/>
        </w:rPr>
      </w:pPr>
      <w:r w:rsidRPr="009D3ECF">
        <w:rPr>
          <w:lang w:val="de-DE"/>
        </w:rPr>
        <w:t xml:space="preserve">Pulmonale Vasodilatatoren können den kardiovaskulären Zustand von Patienten mit </w:t>
      </w:r>
      <w:r w:rsidRPr="009D3ECF">
        <w:t xml:space="preserve">pulmonal venookklusiver </w:t>
      </w:r>
      <w:r w:rsidRPr="009D3ECF">
        <w:rPr>
          <w:lang w:val="de-DE"/>
        </w:rPr>
        <w:t>Erkrankung (Pulmonary Veno</w:t>
      </w:r>
      <w:r>
        <w:rPr>
          <w:lang w:val="de-DE"/>
        </w:rPr>
        <w:noBreakHyphen/>
      </w:r>
      <w:r w:rsidRPr="009D3ECF">
        <w:rPr>
          <w:lang w:val="de-DE"/>
        </w:rPr>
        <w:t>Occlusive Disease – PVOD) signifikant verschlechtern. Da bisher keine klinischen Daten zur Tadalafil</w:t>
      </w:r>
      <w:r w:rsidRPr="009D3ECF">
        <w:rPr>
          <w:lang w:val="de-DE"/>
        </w:rPr>
        <w:noBreakHyphen/>
        <w:t>Einnahme von Patienten mit pulmonal venookklusiver Erkrankung vorliegen, wird für diese Patienten die Einnahme von Tadalafil nicht empfohlen. Sollten während der Behandlung mit Tadalafil Anzeichen eines Lungenödems auftreten, sollte die Möglichkeit einer assoziierten PVOD in Betracht gezogen werden.</w:t>
      </w:r>
      <w:r w:rsidR="002A6E18">
        <w:rPr>
          <w:lang w:val="de-DE"/>
        </w:rPr>
        <w:fldChar w:fldCharType="begin"/>
      </w:r>
      <w:r w:rsidR="002A6E18">
        <w:rPr>
          <w:lang w:val="de-DE"/>
        </w:rPr>
        <w:instrText xml:space="preserve"> DOCVARIABLE vault_nd_fd57dee6-ac43-44cd-882e-cd551302bf02 \* MERGEFORMAT </w:instrText>
      </w:r>
      <w:r w:rsidR="002A6E18">
        <w:rPr>
          <w:lang w:val="de-DE"/>
        </w:rPr>
        <w:fldChar w:fldCharType="separate"/>
      </w:r>
      <w:r w:rsidR="002A6E18">
        <w:rPr>
          <w:lang w:val="de-DE"/>
        </w:rPr>
        <w:t xml:space="preserve"> </w:t>
      </w:r>
      <w:r w:rsidR="002A6E18">
        <w:rPr>
          <w:lang w:val="de-DE"/>
        </w:rPr>
        <w:fldChar w:fldCharType="end"/>
      </w:r>
    </w:p>
    <w:p w14:paraId="4C2488DC" w14:textId="77777777" w:rsidR="00145E6D" w:rsidRPr="009D3ECF" w:rsidRDefault="00145E6D" w:rsidP="00145E6D">
      <w:pPr>
        <w:pStyle w:val="Heading5"/>
        <w:keepNext w:val="0"/>
        <w:widowControl w:val="0"/>
        <w:tabs>
          <w:tab w:val="left" w:pos="567"/>
        </w:tabs>
        <w:rPr>
          <w:lang w:val="de-DE"/>
        </w:rPr>
      </w:pPr>
    </w:p>
    <w:p w14:paraId="30A33F9B" w14:textId="72290305" w:rsidR="00145E6D" w:rsidRPr="007400C5" w:rsidRDefault="00145E6D" w:rsidP="00145E6D">
      <w:pPr>
        <w:pStyle w:val="Heading5"/>
        <w:keepNext w:val="0"/>
        <w:widowControl w:val="0"/>
        <w:tabs>
          <w:tab w:val="left" w:pos="567"/>
        </w:tabs>
      </w:pPr>
      <w:r w:rsidRPr="009D3ECF">
        <w:rPr>
          <w:lang w:val="de-DE"/>
        </w:rPr>
        <w:t xml:space="preserve">Tadalafil </w:t>
      </w:r>
      <w:r>
        <w:rPr>
          <w:lang w:val="de-DE"/>
        </w:rPr>
        <w:t xml:space="preserve">hat </w:t>
      </w:r>
      <w:r w:rsidRPr="009D3ECF">
        <w:rPr>
          <w:lang w:val="de-DE"/>
        </w:rPr>
        <w:t xml:space="preserve">eine systemische </w:t>
      </w:r>
      <w:r w:rsidRPr="007400C5">
        <w:rPr>
          <w:lang w:val="de-DE"/>
        </w:rPr>
        <w:t xml:space="preserve">gefäßerweiternde Wirkung, die zu vorübergehender Blutdrucksenkung führen kann. Ärzte sollen daher sorgfältig abwägen, ob Patienten mit bestimmten Grunderkrankungen </w:t>
      </w:r>
      <w:r w:rsidRPr="007400C5">
        <w:t>durch eine solche gefäßerweiternde Wirkung beeinträchtigt werden könnten; hierzu zählen beispielsweise Patienten mit einer schweren</w:t>
      </w:r>
      <w:r w:rsidR="00CE01FF" w:rsidRPr="007400C5">
        <w:t xml:space="preserve"> Obstruktion des</w:t>
      </w:r>
      <w:r w:rsidRPr="007400C5">
        <w:t xml:space="preserve"> linksventrikulären Auswurf</w:t>
      </w:r>
      <w:r w:rsidR="00CE01FF" w:rsidRPr="007400C5">
        <w:t>traktes</w:t>
      </w:r>
      <w:r w:rsidRPr="007400C5">
        <w:t>, einer Dehydratation, einer autonomen Hypotonie oder Ruhe</w:t>
      </w:r>
      <w:r w:rsidRPr="007400C5">
        <w:noBreakHyphen/>
        <w:t>Hypotonie.</w:t>
      </w:r>
      <w:fldSimple w:instr=" DOCVARIABLE vault_nd_9954db4f-4593-448b-9e9d-4a370d4a85a2 \* MERGEFORMAT ">
        <w:r w:rsidR="002A6E18">
          <w:t xml:space="preserve"> </w:t>
        </w:r>
      </w:fldSimple>
    </w:p>
    <w:p w14:paraId="01CBF56E" w14:textId="77777777" w:rsidR="00145E6D" w:rsidRPr="007400C5" w:rsidRDefault="00145E6D" w:rsidP="00145E6D">
      <w:pPr>
        <w:tabs>
          <w:tab w:val="left" w:pos="567"/>
        </w:tabs>
        <w:rPr>
          <w:sz w:val="22"/>
          <w:szCs w:val="22"/>
        </w:rPr>
      </w:pPr>
    </w:p>
    <w:p w14:paraId="08932174" w14:textId="77777777" w:rsidR="00145E6D" w:rsidRPr="007400C5" w:rsidRDefault="00145E6D" w:rsidP="00145E6D">
      <w:pPr>
        <w:tabs>
          <w:tab w:val="left" w:pos="567"/>
        </w:tabs>
        <w:rPr>
          <w:sz w:val="22"/>
          <w:szCs w:val="22"/>
        </w:rPr>
      </w:pPr>
      <w:r w:rsidRPr="007400C5">
        <w:rPr>
          <w:sz w:val="22"/>
          <w:szCs w:val="22"/>
        </w:rPr>
        <w:t>Bei Patienten, die Alpha</w:t>
      </w:r>
      <w:r w:rsidRPr="007400C5">
        <w:rPr>
          <w:sz w:val="22"/>
          <w:szCs w:val="22"/>
          <w:vertAlign w:val="subscript"/>
        </w:rPr>
        <w:t>1</w:t>
      </w:r>
      <w:r w:rsidRPr="007400C5">
        <w:rPr>
          <w:sz w:val="22"/>
          <w:szCs w:val="22"/>
        </w:rPr>
        <w:noBreakHyphen/>
        <w:t>Blocker einnehmen, kann die gleichzeitige Einnahme von Tadalafil zu symptomatischer Hypotonie führen (siehe Abschnitt 4.5). Die Kombination von Tadalafil und Doxazosin wird nicht empfohlen.</w:t>
      </w:r>
    </w:p>
    <w:p w14:paraId="0F77243B" w14:textId="77777777" w:rsidR="00145E6D" w:rsidRPr="007400C5" w:rsidRDefault="00145E6D" w:rsidP="00145E6D">
      <w:pPr>
        <w:rPr>
          <w:sz w:val="22"/>
          <w:szCs w:val="22"/>
          <w:lang w:val="de-AT"/>
        </w:rPr>
      </w:pPr>
    </w:p>
    <w:p w14:paraId="68B5A1AC" w14:textId="77777777" w:rsidR="00145E6D" w:rsidRPr="007400C5" w:rsidRDefault="00145E6D" w:rsidP="00145E6D">
      <w:pPr>
        <w:tabs>
          <w:tab w:val="left" w:pos="567"/>
        </w:tabs>
        <w:adjustRightInd w:val="0"/>
        <w:spacing w:line="240" w:lineRule="atLeast"/>
        <w:rPr>
          <w:sz w:val="22"/>
          <w:szCs w:val="22"/>
          <w:u w:val="single"/>
        </w:rPr>
      </w:pPr>
      <w:r w:rsidRPr="007400C5">
        <w:rPr>
          <w:sz w:val="22"/>
          <w:szCs w:val="22"/>
          <w:u w:val="single"/>
        </w:rPr>
        <w:t>Visus</w:t>
      </w:r>
    </w:p>
    <w:p w14:paraId="1B08218F" w14:textId="77777777" w:rsidR="00145E6D" w:rsidRPr="007400C5" w:rsidRDefault="00145E6D" w:rsidP="00145E6D">
      <w:pPr>
        <w:tabs>
          <w:tab w:val="left" w:pos="567"/>
        </w:tabs>
        <w:adjustRightInd w:val="0"/>
        <w:spacing w:line="240" w:lineRule="atLeast"/>
        <w:rPr>
          <w:sz w:val="22"/>
          <w:szCs w:val="22"/>
          <w:u w:val="single"/>
        </w:rPr>
      </w:pPr>
    </w:p>
    <w:p w14:paraId="21FC337B" w14:textId="7E324C0C" w:rsidR="00145E6D" w:rsidRPr="009D3ECF" w:rsidRDefault="00145E6D" w:rsidP="00145E6D">
      <w:pPr>
        <w:tabs>
          <w:tab w:val="left" w:pos="567"/>
        </w:tabs>
        <w:adjustRightInd w:val="0"/>
        <w:spacing w:line="240" w:lineRule="atLeast"/>
        <w:rPr>
          <w:sz w:val="22"/>
          <w:szCs w:val="22"/>
        </w:rPr>
      </w:pPr>
      <w:r w:rsidRPr="007400C5">
        <w:rPr>
          <w:sz w:val="22"/>
          <w:szCs w:val="22"/>
        </w:rPr>
        <w:t>Sehstörungen</w:t>
      </w:r>
      <w:bookmarkStart w:id="47" w:name="_Hlk137720719"/>
      <w:r w:rsidR="00BA3718">
        <w:rPr>
          <w:sz w:val="22"/>
          <w:szCs w:val="22"/>
        </w:rPr>
        <w:t xml:space="preserve">, einschließlich </w:t>
      </w:r>
      <w:r w:rsidR="002370FF">
        <w:rPr>
          <w:sz w:val="22"/>
          <w:szCs w:val="22"/>
        </w:rPr>
        <w:t>der z</w:t>
      </w:r>
      <w:r w:rsidR="00BA3718">
        <w:rPr>
          <w:sz w:val="22"/>
          <w:szCs w:val="22"/>
        </w:rPr>
        <w:t>entral</w:t>
      </w:r>
      <w:r w:rsidR="00E06BB8">
        <w:rPr>
          <w:sz w:val="22"/>
          <w:szCs w:val="22"/>
        </w:rPr>
        <w:t>en</w:t>
      </w:r>
      <w:r w:rsidR="00BA3718">
        <w:rPr>
          <w:sz w:val="22"/>
          <w:szCs w:val="22"/>
        </w:rPr>
        <w:t xml:space="preserve"> </w:t>
      </w:r>
      <w:r w:rsidR="002370FF">
        <w:rPr>
          <w:sz w:val="22"/>
          <w:szCs w:val="22"/>
        </w:rPr>
        <w:t>s</w:t>
      </w:r>
      <w:r w:rsidR="00BA3718">
        <w:rPr>
          <w:sz w:val="22"/>
          <w:szCs w:val="22"/>
        </w:rPr>
        <w:t>eröse</w:t>
      </w:r>
      <w:r w:rsidR="002370FF">
        <w:rPr>
          <w:sz w:val="22"/>
          <w:szCs w:val="22"/>
        </w:rPr>
        <w:t>n</w:t>
      </w:r>
      <w:r w:rsidR="00BA3718">
        <w:rPr>
          <w:sz w:val="22"/>
          <w:szCs w:val="22"/>
        </w:rPr>
        <w:t xml:space="preserve"> Chorioretinopathie (</w:t>
      </w:r>
      <w:r w:rsidR="002370FF">
        <w:rPr>
          <w:sz w:val="22"/>
          <w:szCs w:val="22"/>
        </w:rPr>
        <w:t>Z</w:t>
      </w:r>
      <w:r w:rsidR="00BA3718">
        <w:rPr>
          <w:sz w:val="22"/>
          <w:szCs w:val="22"/>
        </w:rPr>
        <w:t>SCR),</w:t>
      </w:r>
      <w:bookmarkEnd w:id="47"/>
      <w:r w:rsidRPr="007400C5">
        <w:rPr>
          <w:sz w:val="22"/>
          <w:szCs w:val="22"/>
        </w:rPr>
        <w:t xml:space="preserve"> und Fälle von NAION sind in Zusammenhang mit der Einnahme von Tadalafil und anderen PDE5</w:t>
      </w:r>
      <w:r w:rsidRPr="007400C5">
        <w:rPr>
          <w:sz w:val="22"/>
          <w:szCs w:val="22"/>
        </w:rPr>
        <w:noBreakHyphen/>
        <w:t>Hemmern berichtet worden.</w:t>
      </w:r>
      <w:bookmarkStart w:id="48" w:name="_Hlk137720734"/>
      <w:r w:rsidR="00BA3718" w:rsidRPr="00BA3718">
        <w:rPr>
          <w:sz w:val="22"/>
          <w:szCs w:val="22"/>
        </w:rPr>
        <w:t xml:space="preserve"> </w:t>
      </w:r>
      <w:r w:rsidR="00BA3718" w:rsidRPr="00F15BC0">
        <w:rPr>
          <w:sz w:val="22"/>
          <w:szCs w:val="22"/>
        </w:rPr>
        <w:t xml:space="preserve">Die meisten Fälle von </w:t>
      </w:r>
      <w:r w:rsidR="002370FF">
        <w:rPr>
          <w:sz w:val="22"/>
          <w:szCs w:val="22"/>
        </w:rPr>
        <w:t>Z</w:t>
      </w:r>
      <w:r w:rsidR="00BA3718" w:rsidRPr="00F15BC0">
        <w:rPr>
          <w:sz w:val="22"/>
          <w:szCs w:val="22"/>
        </w:rPr>
        <w:t xml:space="preserve">SCR </w:t>
      </w:r>
      <w:r w:rsidR="00B52BD7">
        <w:rPr>
          <w:sz w:val="22"/>
          <w:szCs w:val="22"/>
        </w:rPr>
        <w:t xml:space="preserve">klangen </w:t>
      </w:r>
      <w:r w:rsidR="00BA3718" w:rsidRPr="00F15BC0">
        <w:rPr>
          <w:sz w:val="22"/>
          <w:szCs w:val="22"/>
        </w:rPr>
        <w:t>spontan nach Absetzen von Tadalafil</w:t>
      </w:r>
      <w:r w:rsidR="00B52BD7">
        <w:rPr>
          <w:sz w:val="22"/>
          <w:szCs w:val="22"/>
        </w:rPr>
        <w:t xml:space="preserve"> wieder ab</w:t>
      </w:r>
      <w:r w:rsidR="00BA3718" w:rsidRPr="00F15BC0">
        <w:rPr>
          <w:sz w:val="22"/>
          <w:szCs w:val="22"/>
        </w:rPr>
        <w:t>. In Bezug auf NAION deuten</w:t>
      </w:r>
      <w:bookmarkEnd w:id="48"/>
      <w:r w:rsidRPr="007400C5">
        <w:rPr>
          <w:sz w:val="22"/>
          <w:szCs w:val="22"/>
        </w:rPr>
        <w:t xml:space="preserve"> Analysen von Beobachtungsdaten darauf hin, dass bei Männern mit erektiler Dysfunktion, die Tadalafil oder andere PDE5-Hemmer einnehmen, ein erhöhtes Risiko für NAION besteht. Da dies relevant für alle Tadalafil-Patienten sein kann, müssen die Patienten darüber aufgeklärt werden, dass sie im Falle einer plötzlichen Sehstörung</w:t>
      </w:r>
      <w:bookmarkStart w:id="49" w:name="_Hlk137720763"/>
      <w:r w:rsidR="00BA3718">
        <w:rPr>
          <w:sz w:val="22"/>
          <w:szCs w:val="22"/>
        </w:rPr>
        <w:t>, einer Beeinträchtigung der</w:t>
      </w:r>
      <w:r w:rsidR="00BA3718" w:rsidRPr="00D216FF">
        <w:rPr>
          <w:sz w:val="22"/>
          <w:szCs w:val="22"/>
        </w:rPr>
        <w:t xml:space="preserve"> </w:t>
      </w:r>
      <w:r w:rsidR="00BA3718">
        <w:rPr>
          <w:sz w:val="22"/>
          <w:szCs w:val="22"/>
        </w:rPr>
        <w:t xml:space="preserve">Sehschärfe und/oder einer Verzerrung des </w:t>
      </w:r>
      <w:r w:rsidR="00B52BD7">
        <w:rPr>
          <w:sz w:val="22"/>
          <w:szCs w:val="22"/>
        </w:rPr>
        <w:t>Gesichtsfelds</w:t>
      </w:r>
      <w:bookmarkEnd w:id="49"/>
      <w:r w:rsidRPr="007400C5">
        <w:rPr>
          <w:sz w:val="22"/>
          <w:szCs w:val="22"/>
        </w:rPr>
        <w:t xml:space="preserve"> die Einnahme von Adcirca stoppen und </w:t>
      </w:r>
      <w:r w:rsidR="003359BD" w:rsidRPr="007400C5">
        <w:rPr>
          <w:sz w:val="22"/>
          <w:szCs w:val="22"/>
        </w:rPr>
        <w:t xml:space="preserve">sofort </w:t>
      </w:r>
      <w:r w:rsidRPr="007400C5">
        <w:rPr>
          <w:sz w:val="22"/>
          <w:szCs w:val="22"/>
        </w:rPr>
        <w:t>einen Arzt aufsuchen sollen (siehe Abschnitt 4.3). Patienten mit bekannten angeborenen degenerativen Netzhautveränderungen, einschließlich Retino</w:t>
      </w:r>
      <w:r w:rsidRPr="009D3ECF">
        <w:rPr>
          <w:sz w:val="22"/>
          <w:szCs w:val="22"/>
        </w:rPr>
        <w:t xml:space="preserve">pathia pigmentosa, waren nicht in den klinischen Studien eingeschlossen und die Anwendung wird bei diesen Patienten nicht empfohlen. </w:t>
      </w:r>
    </w:p>
    <w:p w14:paraId="634FC8ED" w14:textId="77777777" w:rsidR="00145E6D" w:rsidRPr="00AE0CA9" w:rsidRDefault="00145E6D" w:rsidP="00145E6D">
      <w:pPr>
        <w:tabs>
          <w:tab w:val="left" w:pos="567"/>
        </w:tabs>
        <w:adjustRightInd w:val="0"/>
        <w:spacing w:line="240" w:lineRule="atLeast"/>
        <w:rPr>
          <w:sz w:val="22"/>
          <w:szCs w:val="22"/>
        </w:rPr>
      </w:pPr>
    </w:p>
    <w:p w14:paraId="06DC24BC" w14:textId="77777777" w:rsidR="00145E6D" w:rsidRDefault="00145E6D" w:rsidP="00145E6D">
      <w:pPr>
        <w:tabs>
          <w:tab w:val="left" w:pos="567"/>
        </w:tabs>
        <w:adjustRightInd w:val="0"/>
        <w:spacing w:line="240" w:lineRule="atLeast"/>
        <w:rPr>
          <w:iCs/>
          <w:sz w:val="22"/>
          <w:szCs w:val="22"/>
          <w:u w:val="single"/>
        </w:rPr>
      </w:pPr>
      <w:r>
        <w:rPr>
          <w:iCs/>
          <w:sz w:val="22"/>
          <w:szCs w:val="22"/>
          <w:u w:val="single"/>
        </w:rPr>
        <w:t xml:space="preserve">Plötzliche </w:t>
      </w:r>
      <w:r w:rsidRPr="00AE0CA9">
        <w:rPr>
          <w:iCs/>
          <w:sz w:val="22"/>
          <w:szCs w:val="22"/>
          <w:u w:val="single"/>
        </w:rPr>
        <w:t>Verschlechterung oder Verlust des Hörvermögens</w:t>
      </w:r>
    </w:p>
    <w:p w14:paraId="467A04B5" w14:textId="77777777" w:rsidR="00145E6D" w:rsidRPr="00AE0CA9" w:rsidRDefault="00145E6D" w:rsidP="00145E6D">
      <w:pPr>
        <w:tabs>
          <w:tab w:val="left" w:pos="567"/>
        </w:tabs>
        <w:adjustRightInd w:val="0"/>
        <w:spacing w:line="240" w:lineRule="atLeast"/>
        <w:rPr>
          <w:iCs/>
          <w:sz w:val="22"/>
          <w:szCs w:val="22"/>
          <w:u w:val="single"/>
        </w:rPr>
      </w:pPr>
    </w:p>
    <w:p w14:paraId="52136760" w14:textId="77777777" w:rsidR="00145E6D" w:rsidRPr="00AE0CA9" w:rsidRDefault="00145E6D" w:rsidP="00145E6D">
      <w:pPr>
        <w:tabs>
          <w:tab w:val="left" w:pos="567"/>
        </w:tabs>
        <w:adjustRightInd w:val="0"/>
        <w:spacing w:line="240" w:lineRule="atLeast"/>
        <w:rPr>
          <w:iCs/>
          <w:sz w:val="22"/>
          <w:szCs w:val="22"/>
        </w:rPr>
      </w:pPr>
      <w:r w:rsidRPr="00AE0CA9">
        <w:rPr>
          <w:iCs/>
          <w:sz w:val="22"/>
          <w:szCs w:val="22"/>
        </w:rPr>
        <w:t>Fälle von plötzlichem Hörverlust wurden nach Anwendung von Tadalafil berichtet. Auch wenn teilweise andere Risikofaktoren vorlagen (wie Alter, Diabetes, Hypertonie und früherer Hörverlust in der Anamnese verbunden mit einer Bindegewebserkrankung), sollten Patienten angewiesen werden, im Fall von plötzlicher Verschlechterung oder Verlust des Hörvermögens sofort ärztlichen Rat einzuholen.</w:t>
      </w:r>
    </w:p>
    <w:p w14:paraId="4D719CA0" w14:textId="77777777" w:rsidR="00145E6D" w:rsidRPr="009D3ECF" w:rsidRDefault="00145E6D" w:rsidP="00145E6D">
      <w:pPr>
        <w:tabs>
          <w:tab w:val="left" w:pos="567"/>
        </w:tabs>
        <w:adjustRightInd w:val="0"/>
        <w:spacing w:line="240" w:lineRule="atLeast"/>
        <w:rPr>
          <w:sz w:val="22"/>
          <w:szCs w:val="22"/>
        </w:rPr>
      </w:pPr>
    </w:p>
    <w:p w14:paraId="1A927C4C" w14:textId="77777777" w:rsidR="00145E6D" w:rsidRDefault="00145E6D" w:rsidP="00145E6D">
      <w:pPr>
        <w:tabs>
          <w:tab w:val="left" w:pos="567"/>
        </w:tabs>
        <w:rPr>
          <w:sz w:val="22"/>
          <w:szCs w:val="22"/>
          <w:u w:val="single"/>
        </w:rPr>
      </w:pPr>
      <w:r w:rsidRPr="004510E7">
        <w:rPr>
          <w:sz w:val="22"/>
          <w:szCs w:val="22"/>
          <w:u w:val="single"/>
        </w:rPr>
        <w:t>Nieren- und Leberfunktionsstörung</w:t>
      </w:r>
    </w:p>
    <w:p w14:paraId="00B71EBE" w14:textId="77777777" w:rsidR="00145E6D" w:rsidRPr="002B5363" w:rsidRDefault="00145E6D" w:rsidP="00145E6D">
      <w:pPr>
        <w:tabs>
          <w:tab w:val="left" w:pos="567"/>
        </w:tabs>
        <w:rPr>
          <w:sz w:val="22"/>
          <w:szCs w:val="22"/>
          <w:u w:val="single"/>
        </w:rPr>
      </w:pPr>
    </w:p>
    <w:p w14:paraId="0C231C2B" w14:textId="77777777" w:rsidR="00145E6D" w:rsidRPr="009D3ECF" w:rsidRDefault="00145E6D" w:rsidP="00145E6D">
      <w:pPr>
        <w:tabs>
          <w:tab w:val="left" w:pos="567"/>
        </w:tabs>
        <w:adjustRightInd w:val="0"/>
        <w:spacing w:line="240" w:lineRule="atLeast"/>
        <w:rPr>
          <w:sz w:val="22"/>
          <w:szCs w:val="22"/>
        </w:rPr>
      </w:pPr>
      <w:r w:rsidRPr="009D3ECF">
        <w:rPr>
          <w:sz w:val="22"/>
          <w:szCs w:val="22"/>
        </w:rPr>
        <w:t xml:space="preserve">Aufgrund einer erhöhten Tadalafil Exposition (AUC), begrenzten klinischen Erfahrungen und der fehlenden Möglichkeit, die Clearance durch Dialyse zu beeinflussen, wird </w:t>
      </w:r>
      <w:r>
        <w:rPr>
          <w:sz w:val="22"/>
          <w:szCs w:val="22"/>
        </w:rPr>
        <w:t>Tadalafil</w:t>
      </w:r>
      <w:r w:rsidRPr="009D3ECF">
        <w:rPr>
          <w:sz w:val="22"/>
          <w:szCs w:val="22"/>
        </w:rPr>
        <w:t xml:space="preserve"> nicht für Patienten mit schwerer Nierenfunktionsstörung empfohlen.</w:t>
      </w:r>
    </w:p>
    <w:p w14:paraId="39FC597E" w14:textId="77777777" w:rsidR="00145E6D" w:rsidRPr="009D3ECF" w:rsidRDefault="00145E6D" w:rsidP="00145E6D">
      <w:pPr>
        <w:tabs>
          <w:tab w:val="left" w:pos="567"/>
        </w:tabs>
        <w:adjustRightInd w:val="0"/>
        <w:spacing w:line="240" w:lineRule="atLeast"/>
        <w:rPr>
          <w:sz w:val="22"/>
          <w:szCs w:val="22"/>
        </w:rPr>
      </w:pPr>
    </w:p>
    <w:p w14:paraId="2101FAC6" w14:textId="77777777" w:rsidR="00145E6D" w:rsidRPr="009D3ECF" w:rsidRDefault="00145E6D" w:rsidP="00145E6D">
      <w:pPr>
        <w:tabs>
          <w:tab w:val="left" w:pos="567"/>
        </w:tabs>
        <w:adjustRightInd w:val="0"/>
        <w:spacing w:line="240" w:lineRule="atLeast"/>
        <w:rPr>
          <w:sz w:val="22"/>
          <w:szCs w:val="22"/>
        </w:rPr>
      </w:pPr>
      <w:r w:rsidRPr="009D3ECF">
        <w:rPr>
          <w:sz w:val="22"/>
          <w:szCs w:val="22"/>
        </w:rPr>
        <w:t>Patienten mit schwerer Leberzirrhose (Child</w:t>
      </w:r>
      <w:r>
        <w:rPr>
          <w:sz w:val="22"/>
          <w:szCs w:val="22"/>
        </w:rPr>
        <w:noBreakHyphen/>
      </w:r>
      <w:r w:rsidRPr="009D3ECF">
        <w:rPr>
          <w:sz w:val="22"/>
          <w:szCs w:val="22"/>
        </w:rPr>
        <w:t xml:space="preserve">Pugh Klasse C) wurden nicht untersucht und deshalb wird die Einnahme von </w:t>
      </w:r>
      <w:r>
        <w:rPr>
          <w:sz w:val="22"/>
          <w:szCs w:val="22"/>
        </w:rPr>
        <w:t>Tadalafil</w:t>
      </w:r>
      <w:r w:rsidRPr="009D3ECF">
        <w:rPr>
          <w:sz w:val="22"/>
          <w:szCs w:val="22"/>
        </w:rPr>
        <w:t xml:space="preserve"> nicht empfohlen. </w:t>
      </w:r>
    </w:p>
    <w:p w14:paraId="63FE3E5E" w14:textId="77777777" w:rsidR="00145E6D" w:rsidRPr="009D3ECF" w:rsidRDefault="00145E6D" w:rsidP="00145E6D">
      <w:pPr>
        <w:tabs>
          <w:tab w:val="left" w:pos="567"/>
        </w:tabs>
        <w:adjustRightInd w:val="0"/>
        <w:spacing w:line="240" w:lineRule="atLeast"/>
        <w:rPr>
          <w:sz w:val="22"/>
          <w:szCs w:val="22"/>
        </w:rPr>
      </w:pPr>
    </w:p>
    <w:p w14:paraId="2BAB7E15" w14:textId="77777777" w:rsidR="00145E6D" w:rsidRDefault="00145E6D" w:rsidP="00145E6D">
      <w:pPr>
        <w:tabs>
          <w:tab w:val="left" w:pos="567"/>
        </w:tabs>
        <w:rPr>
          <w:sz w:val="22"/>
          <w:szCs w:val="22"/>
          <w:u w:val="single"/>
        </w:rPr>
      </w:pPr>
      <w:r w:rsidRPr="004510E7">
        <w:rPr>
          <w:sz w:val="22"/>
          <w:szCs w:val="22"/>
          <w:u w:val="single"/>
        </w:rPr>
        <w:t>Priapismus und anatomische Deformation des Penis</w:t>
      </w:r>
    </w:p>
    <w:p w14:paraId="6D10AE9D" w14:textId="77777777" w:rsidR="00145E6D" w:rsidRPr="002B5363" w:rsidRDefault="00145E6D" w:rsidP="00145E6D">
      <w:pPr>
        <w:tabs>
          <w:tab w:val="left" w:pos="567"/>
        </w:tabs>
        <w:rPr>
          <w:sz w:val="22"/>
          <w:szCs w:val="22"/>
          <w:u w:val="single"/>
        </w:rPr>
      </w:pPr>
    </w:p>
    <w:p w14:paraId="3407A5B6" w14:textId="77777777" w:rsidR="00145E6D" w:rsidRPr="009D3ECF" w:rsidRDefault="00145E6D" w:rsidP="00145E6D">
      <w:pPr>
        <w:tabs>
          <w:tab w:val="left" w:pos="567"/>
        </w:tabs>
        <w:rPr>
          <w:strike/>
          <w:sz w:val="22"/>
          <w:szCs w:val="22"/>
        </w:rPr>
      </w:pPr>
      <w:r w:rsidRPr="009D3ECF">
        <w:rPr>
          <w:sz w:val="22"/>
          <w:szCs w:val="22"/>
        </w:rPr>
        <w:t>Bei Männern die mit PDE5</w:t>
      </w:r>
      <w:r>
        <w:rPr>
          <w:sz w:val="22"/>
          <w:szCs w:val="22"/>
        </w:rPr>
        <w:noBreakHyphen/>
      </w:r>
      <w:r w:rsidRPr="009D3ECF">
        <w:rPr>
          <w:sz w:val="22"/>
          <w:szCs w:val="22"/>
        </w:rPr>
        <w:t>Inhibitoren behandelt wurden, wurde Priapismus berichtet. Patienten mit Erektionen, die länger als 4 Stunden andauern, sollten angewiesen werden, dringend ärztliche Hilfe in Anspruch zu nehmen. Wird Priapismus nicht sofort behandelt, können Schädigungen des Penisgewebes und ein dauerhafter Potenzverlust die Folge sein.</w:t>
      </w:r>
    </w:p>
    <w:p w14:paraId="246D0784" w14:textId="77777777" w:rsidR="00145E6D" w:rsidRPr="009D3ECF" w:rsidRDefault="00145E6D" w:rsidP="00145E6D">
      <w:pPr>
        <w:pStyle w:val="BodyText"/>
        <w:tabs>
          <w:tab w:val="left" w:pos="567"/>
        </w:tabs>
        <w:rPr>
          <w:strike/>
        </w:rPr>
      </w:pPr>
    </w:p>
    <w:p w14:paraId="05C628FA" w14:textId="77777777" w:rsidR="00145E6D" w:rsidRPr="009D3ECF" w:rsidRDefault="00145E6D" w:rsidP="00145E6D">
      <w:pPr>
        <w:pStyle w:val="BodyText2"/>
        <w:tabs>
          <w:tab w:val="left" w:pos="567"/>
        </w:tabs>
        <w:rPr>
          <w:color w:val="auto"/>
          <w:szCs w:val="22"/>
          <w:u w:val="none"/>
        </w:rPr>
      </w:pPr>
      <w:r>
        <w:rPr>
          <w:color w:val="auto"/>
          <w:szCs w:val="22"/>
          <w:u w:val="none"/>
        </w:rPr>
        <w:t>Tadalafil</w:t>
      </w:r>
      <w:r w:rsidRPr="009D3ECF">
        <w:rPr>
          <w:color w:val="auto"/>
          <w:szCs w:val="22"/>
          <w:u w:val="none"/>
        </w:rPr>
        <w:t xml:space="preserve"> darf bei Patienten mit anatomischer Deformation des Penis (z. B. Deviation, Fibrose im Bereich der Corpora </w:t>
      </w:r>
      <w:r>
        <w:rPr>
          <w:color w:val="auto"/>
          <w:szCs w:val="22"/>
          <w:u w:val="none"/>
        </w:rPr>
        <w:t>c</w:t>
      </w:r>
      <w:r w:rsidRPr="009D3ECF">
        <w:rPr>
          <w:color w:val="auto"/>
          <w:szCs w:val="22"/>
          <w:u w:val="none"/>
        </w:rPr>
        <w:t xml:space="preserve">avernosa oder Induratio penis plastica) oder bei Patienten mit für Priapismus prädisponierenden </w:t>
      </w:r>
      <w:r w:rsidRPr="009D3ECF">
        <w:rPr>
          <w:color w:val="auto"/>
          <w:szCs w:val="22"/>
          <w:u w:val="none"/>
        </w:rPr>
        <w:lastRenderedPageBreak/>
        <w:t>Erkrankungen (z. B. Sichelzellenanämie, multiples Myelom oder Leukämie) nur mit Vorsicht angewendet werden.</w:t>
      </w:r>
    </w:p>
    <w:p w14:paraId="1E1EA004" w14:textId="77777777" w:rsidR="00145E6D" w:rsidRPr="009D3ECF" w:rsidRDefault="00145E6D" w:rsidP="00145E6D">
      <w:pPr>
        <w:tabs>
          <w:tab w:val="left" w:pos="567"/>
        </w:tabs>
        <w:rPr>
          <w:sz w:val="22"/>
          <w:szCs w:val="22"/>
        </w:rPr>
      </w:pPr>
    </w:p>
    <w:p w14:paraId="17ED7ED7" w14:textId="77777777" w:rsidR="00145E6D" w:rsidRDefault="00145E6D" w:rsidP="00145E6D">
      <w:pPr>
        <w:pStyle w:val="BodyText"/>
        <w:tabs>
          <w:tab w:val="left" w:pos="567"/>
        </w:tabs>
        <w:rPr>
          <w:u w:val="single"/>
        </w:rPr>
      </w:pPr>
      <w:r w:rsidRPr="004510E7">
        <w:rPr>
          <w:u w:val="single"/>
        </w:rPr>
        <w:t>Anwendung mit CYP3A4-</w:t>
      </w:r>
      <w:r>
        <w:rPr>
          <w:u w:val="single"/>
        </w:rPr>
        <w:t>Induktoren oder -</w:t>
      </w:r>
      <w:r w:rsidRPr="004510E7">
        <w:rPr>
          <w:u w:val="single"/>
        </w:rPr>
        <w:t>Inhibitoren</w:t>
      </w:r>
    </w:p>
    <w:p w14:paraId="0D27B93A" w14:textId="77777777" w:rsidR="00145E6D" w:rsidRPr="00F82A1E" w:rsidRDefault="00145E6D" w:rsidP="00145E6D">
      <w:pPr>
        <w:pStyle w:val="BodyText"/>
        <w:tabs>
          <w:tab w:val="left" w:pos="567"/>
        </w:tabs>
        <w:rPr>
          <w:u w:val="single"/>
        </w:rPr>
      </w:pPr>
    </w:p>
    <w:p w14:paraId="47F9A59C" w14:textId="77777777" w:rsidR="00145E6D" w:rsidRPr="009D3ECF" w:rsidRDefault="00145E6D" w:rsidP="00145E6D">
      <w:pPr>
        <w:pStyle w:val="BodyText"/>
        <w:tabs>
          <w:tab w:val="left" w:pos="567"/>
        </w:tabs>
      </w:pPr>
      <w:r w:rsidRPr="009D3ECF">
        <w:t>Für Patienten, die über längere Zeit potente CYP3A4</w:t>
      </w:r>
      <w:r>
        <w:noBreakHyphen/>
      </w:r>
      <w:r w:rsidRPr="009D3ECF">
        <w:t>Induktoren wie Rifampicin einnehmen, wird die Einnahme von Tadalafil nicht empfohlen (siehe Abschnitt 4.5).</w:t>
      </w:r>
    </w:p>
    <w:p w14:paraId="4F532CB6" w14:textId="77777777" w:rsidR="00145E6D" w:rsidRPr="009D3ECF" w:rsidRDefault="00145E6D" w:rsidP="00145E6D">
      <w:pPr>
        <w:pStyle w:val="BodyText"/>
        <w:tabs>
          <w:tab w:val="left" w:pos="567"/>
        </w:tabs>
      </w:pPr>
    </w:p>
    <w:p w14:paraId="44E71031" w14:textId="77777777" w:rsidR="00145E6D" w:rsidRPr="009D3ECF" w:rsidRDefault="00145E6D" w:rsidP="00145E6D">
      <w:pPr>
        <w:pStyle w:val="BodyText"/>
        <w:tabs>
          <w:tab w:val="left" w:pos="567"/>
        </w:tabs>
      </w:pPr>
      <w:r w:rsidRPr="009D3ECF">
        <w:t>Für Patienten, die gleichzeitig potente CYP3A4</w:t>
      </w:r>
      <w:r>
        <w:noBreakHyphen/>
      </w:r>
      <w:r w:rsidRPr="009D3ECF">
        <w:t>Inhibitoren wie Ketoconazol oder Ritonavir einnehmen, wird die Einnahme von Tadalafil nicht empfohlen (siehe Abschnitt 4.5).</w:t>
      </w:r>
    </w:p>
    <w:p w14:paraId="6F650BFA" w14:textId="77777777" w:rsidR="00145E6D" w:rsidRDefault="00145E6D" w:rsidP="00145E6D">
      <w:pPr>
        <w:tabs>
          <w:tab w:val="left" w:pos="567"/>
        </w:tabs>
        <w:rPr>
          <w:sz w:val="22"/>
          <w:szCs w:val="22"/>
        </w:rPr>
      </w:pPr>
    </w:p>
    <w:p w14:paraId="12897068" w14:textId="77777777" w:rsidR="00145E6D" w:rsidRDefault="00145E6D" w:rsidP="00145E6D">
      <w:pPr>
        <w:tabs>
          <w:tab w:val="left" w:pos="567"/>
        </w:tabs>
        <w:rPr>
          <w:sz w:val="22"/>
          <w:szCs w:val="22"/>
          <w:u w:val="single"/>
        </w:rPr>
      </w:pPr>
      <w:r w:rsidRPr="004510E7">
        <w:rPr>
          <w:sz w:val="22"/>
          <w:szCs w:val="22"/>
          <w:u w:val="single"/>
        </w:rPr>
        <w:t>Behandlungsmethoden der erektilen Dysfunktion</w:t>
      </w:r>
    </w:p>
    <w:p w14:paraId="3DA9FF8D" w14:textId="77777777" w:rsidR="00145E6D" w:rsidRPr="00F82A1E" w:rsidRDefault="00145E6D" w:rsidP="00145E6D">
      <w:pPr>
        <w:tabs>
          <w:tab w:val="left" w:pos="567"/>
        </w:tabs>
        <w:rPr>
          <w:sz w:val="22"/>
          <w:szCs w:val="22"/>
          <w:u w:val="single"/>
        </w:rPr>
      </w:pPr>
    </w:p>
    <w:p w14:paraId="3DBD9FC9" w14:textId="77777777" w:rsidR="00145E6D" w:rsidRPr="00D216FF" w:rsidRDefault="00145E6D" w:rsidP="00145E6D">
      <w:pPr>
        <w:tabs>
          <w:tab w:val="left" w:pos="567"/>
        </w:tabs>
        <w:rPr>
          <w:sz w:val="22"/>
          <w:szCs w:val="22"/>
        </w:rPr>
      </w:pPr>
      <w:r>
        <w:rPr>
          <w:sz w:val="22"/>
          <w:szCs w:val="22"/>
        </w:rPr>
        <w:t xml:space="preserve">Die </w:t>
      </w:r>
      <w:r w:rsidRPr="00D216FF">
        <w:rPr>
          <w:sz w:val="22"/>
          <w:szCs w:val="22"/>
        </w:rPr>
        <w:t xml:space="preserve">Unbedenklichkeit und Wirksamkeit einer Kombination von </w:t>
      </w:r>
      <w:r>
        <w:rPr>
          <w:sz w:val="22"/>
          <w:szCs w:val="22"/>
        </w:rPr>
        <w:t>Tadalafil</w:t>
      </w:r>
      <w:r w:rsidRPr="00D216FF">
        <w:rPr>
          <w:sz w:val="22"/>
          <w:szCs w:val="22"/>
        </w:rPr>
        <w:t xml:space="preserve"> mit </w:t>
      </w:r>
      <w:r>
        <w:rPr>
          <w:sz w:val="22"/>
          <w:szCs w:val="22"/>
        </w:rPr>
        <w:t xml:space="preserve">anderen </w:t>
      </w:r>
      <w:r w:rsidRPr="00D216FF">
        <w:rPr>
          <w:sz w:val="22"/>
          <w:szCs w:val="22"/>
        </w:rPr>
        <w:t>PDE5-Inhibitor</w:t>
      </w:r>
      <w:r>
        <w:rPr>
          <w:sz w:val="22"/>
          <w:szCs w:val="22"/>
        </w:rPr>
        <w:t>en</w:t>
      </w:r>
      <w:r w:rsidRPr="00D216FF">
        <w:rPr>
          <w:sz w:val="22"/>
          <w:szCs w:val="22"/>
        </w:rPr>
        <w:t xml:space="preserve"> </w:t>
      </w:r>
      <w:r>
        <w:rPr>
          <w:sz w:val="22"/>
          <w:szCs w:val="22"/>
        </w:rPr>
        <w:t xml:space="preserve">oder </w:t>
      </w:r>
      <w:r w:rsidRPr="00D216FF">
        <w:rPr>
          <w:sz w:val="22"/>
          <w:szCs w:val="22"/>
        </w:rPr>
        <w:t xml:space="preserve">anderen Behandlungsmethoden der erektilen Dysfunktion wurden nicht untersucht. </w:t>
      </w:r>
      <w:r>
        <w:rPr>
          <w:sz w:val="22"/>
          <w:szCs w:val="22"/>
        </w:rPr>
        <w:t xml:space="preserve">Informieren Sie Ihre Patienten, dass sie ADCIRCA nicht mit diesen Arzneimitteln kombinieren sollen.  </w:t>
      </w:r>
    </w:p>
    <w:p w14:paraId="2EA7BA83" w14:textId="77777777" w:rsidR="00145E6D" w:rsidRPr="009D3ECF" w:rsidRDefault="00145E6D" w:rsidP="00145E6D">
      <w:pPr>
        <w:tabs>
          <w:tab w:val="left" w:pos="567"/>
        </w:tabs>
        <w:rPr>
          <w:sz w:val="22"/>
          <w:szCs w:val="22"/>
        </w:rPr>
      </w:pPr>
    </w:p>
    <w:p w14:paraId="73AAFAEB" w14:textId="77777777" w:rsidR="00145E6D" w:rsidRDefault="00145E6D" w:rsidP="00145E6D">
      <w:pPr>
        <w:tabs>
          <w:tab w:val="left" w:pos="567"/>
        </w:tabs>
        <w:rPr>
          <w:sz w:val="22"/>
          <w:szCs w:val="22"/>
          <w:u w:val="single"/>
        </w:rPr>
      </w:pPr>
      <w:r w:rsidRPr="00916FC7">
        <w:rPr>
          <w:sz w:val="22"/>
          <w:szCs w:val="22"/>
          <w:u w:val="single"/>
        </w:rPr>
        <w:t xml:space="preserve">Prostacyclin </w:t>
      </w:r>
      <w:r>
        <w:rPr>
          <w:sz w:val="22"/>
          <w:szCs w:val="22"/>
          <w:u w:val="single"/>
        </w:rPr>
        <w:t xml:space="preserve">und </w:t>
      </w:r>
      <w:r w:rsidRPr="00916FC7">
        <w:rPr>
          <w:sz w:val="22"/>
          <w:szCs w:val="22"/>
          <w:u w:val="single"/>
        </w:rPr>
        <w:t>Analoga</w:t>
      </w:r>
    </w:p>
    <w:p w14:paraId="01690695" w14:textId="77777777" w:rsidR="00145E6D" w:rsidRPr="00916FC7" w:rsidRDefault="00145E6D" w:rsidP="00145E6D">
      <w:pPr>
        <w:tabs>
          <w:tab w:val="left" w:pos="567"/>
        </w:tabs>
        <w:rPr>
          <w:sz w:val="22"/>
          <w:szCs w:val="22"/>
          <w:u w:val="single"/>
        </w:rPr>
      </w:pPr>
    </w:p>
    <w:p w14:paraId="352E2353" w14:textId="77777777" w:rsidR="00145E6D" w:rsidRPr="009D3ECF" w:rsidRDefault="00145E6D" w:rsidP="00145E6D">
      <w:pPr>
        <w:tabs>
          <w:tab w:val="left" w:pos="567"/>
        </w:tabs>
        <w:rPr>
          <w:sz w:val="22"/>
          <w:szCs w:val="22"/>
        </w:rPr>
      </w:pPr>
      <w:r w:rsidRPr="009D3ECF">
        <w:rPr>
          <w:sz w:val="22"/>
          <w:szCs w:val="22"/>
        </w:rPr>
        <w:t>Die Wirksamkeit und Sicherheit der gleichzeitigen Gabe von Tadalafil und Prostacyclin oder seinen Analoga wurde nicht in kontrollierten klinischen Studien untersucht. Daher ist im Fall der Kombinationsgabe Vorsicht geboten.</w:t>
      </w:r>
    </w:p>
    <w:p w14:paraId="460DEC89" w14:textId="77777777" w:rsidR="00145E6D" w:rsidRPr="009D3ECF" w:rsidRDefault="00145E6D" w:rsidP="00145E6D">
      <w:pPr>
        <w:tabs>
          <w:tab w:val="left" w:pos="567"/>
        </w:tabs>
        <w:rPr>
          <w:sz w:val="22"/>
          <w:szCs w:val="22"/>
        </w:rPr>
      </w:pPr>
    </w:p>
    <w:p w14:paraId="1F3830C1" w14:textId="77777777" w:rsidR="00145E6D" w:rsidRDefault="00145E6D" w:rsidP="00145E6D">
      <w:pPr>
        <w:tabs>
          <w:tab w:val="left" w:pos="567"/>
        </w:tabs>
        <w:rPr>
          <w:sz w:val="22"/>
          <w:szCs w:val="22"/>
          <w:u w:val="single"/>
        </w:rPr>
      </w:pPr>
      <w:r w:rsidRPr="00916FC7">
        <w:rPr>
          <w:sz w:val="22"/>
          <w:szCs w:val="22"/>
          <w:u w:val="single"/>
        </w:rPr>
        <w:t>Bosentan</w:t>
      </w:r>
    </w:p>
    <w:p w14:paraId="49B32A57" w14:textId="77777777" w:rsidR="00145E6D" w:rsidRPr="00916FC7" w:rsidRDefault="00145E6D" w:rsidP="00145E6D">
      <w:pPr>
        <w:tabs>
          <w:tab w:val="left" w:pos="567"/>
        </w:tabs>
        <w:rPr>
          <w:sz w:val="22"/>
          <w:szCs w:val="22"/>
          <w:u w:val="single"/>
        </w:rPr>
      </w:pPr>
    </w:p>
    <w:p w14:paraId="796C175B" w14:textId="77777777" w:rsidR="00145E6D" w:rsidRPr="001A5F30" w:rsidRDefault="00145E6D" w:rsidP="00145E6D">
      <w:pPr>
        <w:tabs>
          <w:tab w:val="left" w:pos="567"/>
        </w:tabs>
        <w:rPr>
          <w:sz w:val="22"/>
          <w:szCs w:val="22"/>
        </w:rPr>
      </w:pPr>
      <w:r w:rsidRPr="009D3ECF">
        <w:rPr>
          <w:sz w:val="22"/>
          <w:szCs w:val="22"/>
        </w:rPr>
        <w:t xml:space="preserve">Die </w:t>
      </w:r>
      <w:r w:rsidRPr="001A5F30">
        <w:rPr>
          <w:sz w:val="22"/>
          <w:szCs w:val="22"/>
        </w:rPr>
        <w:t>Wirksamkeit von Tadalafil bei Patienten, die bereits eine Bosentan</w:t>
      </w:r>
      <w:r w:rsidRPr="001A5F30">
        <w:rPr>
          <w:sz w:val="22"/>
          <w:szCs w:val="22"/>
        </w:rPr>
        <w:noBreakHyphen/>
        <w:t>Therapie erhalten, wurde nicht endgültig gezeigt (siehe Abschnitte</w:t>
      </w:r>
      <w:r w:rsidR="00A56B56" w:rsidRPr="001A5F30">
        <w:rPr>
          <w:sz w:val="22"/>
          <w:szCs w:val="22"/>
        </w:rPr>
        <w:t> </w:t>
      </w:r>
      <w:r w:rsidRPr="001A5F30">
        <w:rPr>
          <w:sz w:val="22"/>
          <w:szCs w:val="22"/>
        </w:rPr>
        <w:t>4.5 und 5.1).</w:t>
      </w:r>
    </w:p>
    <w:p w14:paraId="42C8F066" w14:textId="77777777" w:rsidR="00145E6D" w:rsidRPr="001A5F30" w:rsidRDefault="00145E6D" w:rsidP="00145E6D">
      <w:pPr>
        <w:tabs>
          <w:tab w:val="left" w:pos="567"/>
        </w:tabs>
        <w:rPr>
          <w:sz w:val="22"/>
          <w:szCs w:val="22"/>
        </w:rPr>
      </w:pPr>
    </w:p>
    <w:p w14:paraId="31BB5A17" w14:textId="77777777" w:rsidR="00A56B56" w:rsidRPr="00A22FF6" w:rsidRDefault="00A56B56" w:rsidP="00A22FF6">
      <w:pPr>
        <w:keepNext/>
        <w:tabs>
          <w:tab w:val="left" w:pos="567"/>
        </w:tabs>
        <w:rPr>
          <w:sz w:val="22"/>
          <w:szCs w:val="22"/>
          <w:u w:val="single"/>
        </w:rPr>
      </w:pPr>
      <w:r w:rsidRPr="00A22FF6">
        <w:rPr>
          <w:sz w:val="22"/>
          <w:szCs w:val="22"/>
          <w:u w:val="single"/>
        </w:rPr>
        <w:t>Sonstige Bestandteile</w:t>
      </w:r>
    </w:p>
    <w:p w14:paraId="7B7BE072" w14:textId="77777777" w:rsidR="00A56B56" w:rsidRPr="001A5F30" w:rsidRDefault="00A56B56" w:rsidP="00145E6D">
      <w:pPr>
        <w:keepNext/>
        <w:tabs>
          <w:tab w:val="left" w:pos="567"/>
        </w:tabs>
        <w:rPr>
          <w:i/>
          <w:iCs/>
          <w:sz w:val="22"/>
          <w:szCs w:val="22"/>
        </w:rPr>
      </w:pPr>
    </w:p>
    <w:p w14:paraId="5A5E692D" w14:textId="77777777" w:rsidR="00A56B56" w:rsidRPr="00A22FF6" w:rsidRDefault="00A56B56" w:rsidP="00A22FF6">
      <w:pPr>
        <w:keepNext/>
        <w:tabs>
          <w:tab w:val="left" w:pos="567"/>
        </w:tabs>
        <w:rPr>
          <w:i/>
          <w:sz w:val="22"/>
          <w:szCs w:val="22"/>
        </w:rPr>
      </w:pPr>
      <w:r w:rsidRPr="00A22FF6">
        <w:rPr>
          <w:i/>
          <w:sz w:val="22"/>
          <w:szCs w:val="22"/>
        </w:rPr>
        <w:t xml:space="preserve">Natriumbenzoat </w:t>
      </w:r>
    </w:p>
    <w:p w14:paraId="72F5D59C" w14:textId="77777777" w:rsidR="00145E6D" w:rsidRPr="001A5F30" w:rsidRDefault="00A56B56" w:rsidP="00A56B56">
      <w:pPr>
        <w:tabs>
          <w:tab w:val="left" w:pos="567"/>
        </w:tabs>
        <w:rPr>
          <w:sz w:val="22"/>
          <w:szCs w:val="22"/>
        </w:rPr>
      </w:pPr>
      <w:r w:rsidRPr="00A22FF6">
        <w:rPr>
          <w:sz w:val="22"/>
          <w:szCs w:val="22"/>
        </w:rPr>
        <w:t>Dieses Arzneimittel enthält 2,1</w:t>
      </w:r>
      <w:r w:rsidRPr="001A5F30">
        <w:rPr>
          <w:sz w:val="22"/>
          <w:szCs w:val="22"/>
        </w:rPr>
        <w:t> </w:t>
      </w:r>
      <w:r w:rsidRPr="00A22FF6">
        <w:rPr>
          <w:sz w:val="22"/>
          <w:szCs w:val="22"/>
        </w:rPr>
        <w:t>mg Natriumbenzoat pro ml Suspension zum Einnehmen.</w:t>
      </w:r>
    </w:p>
    <w:p w14:paraId="5C10C1F3" w14:textId="77777777" w:rsidR="00A56B56" w:rsidRPr="001A5F30" w:rsidRDefault="00A56B56" w:rsidP="00A56B56">
      <w:pPr>
        <w:tabs>
          <w:tab w:val="left" w:pos="567"/>
        </w:tabs>
        <w:rPr>
          <w:sz w:val="22"/>
          <w:szCs w:val="22"/>
        </w:rPr>
      </w:pPr>
    </w:p>
    <w:p w14:paraId="09ED5FEC" w14:textId="4DE5F390" w:rsidR="00A56B56" w:rsidRPr="00A22FF6" w:rsidRDefault="00A56B56" w:rsidP="00A22FF6">
      <w:pPr>
        <w:keepNext/>
        <w:tabs>
          <w:tab w:val="left" w:pos="567"/>
        </w:tabs>
        <w:rPr>
          <w:i/>
          <w:sz w:val="22"/>
          <w:szCs w:val="22"/>
        </w:rPr>
      </w:pPr>
      <w:r w:rsidRPr="00A22FF6">
        <w:rPr>
          <w:i/>
          <w:sz w:val="22"/>
          <w:szCs w:val="22"/>
        </w:rPr>
        <w:t>Sorbitol</w:t>
      </w:r>
      <w:r w:rsidR="00386BF4" w:rsidRPr="00386BF4">
        <w:rPr>
          <w:i/>
          <w:sz w:val="22"/>
          <w:szCs w:val="22"/>
        </w:rPr>
        <w:t xml:space="preserve"> </w:t>
      </w:r>
      <w:r w:rsidR="00386BF4" w:rsidRPr="00A22FF6">
        <w:rPr>
          <w:i/>
          <w:sz w:val="22"/>
          <w:szCs w:val="22"/>
        </w:rPr>
        <w:t>(Ph.</w:t>
      </w:r>
      <w:r w:rsidR="000F2EF3">
        <w:rPr>
          <w:i/>
          <w:sz w:val="22"/>
          <w:szCs w:val="22"/>
        </w:rPr>
        <w:t xml:space="preserve"> </w:t>
      </w:r>
      <w:r w:rsidR="00386BF4" w:rsidRPr="00A22FF6">
        <w:rPr>
          <w:i/>
          <w:sz w:val="22"/>
          <w:szCs w:val="22"/>
        </w:rPr>
        <w:t>Eur.)</w:t>
      </w:r>
    </w:p>
    <w:p w14:paraId="72858FA3" w14:textId="3E93BE2C" w:rsidR="00A56B56" w:rsidRPr="001A5F30" w:rsidRDefault="00A56B56" w:rsidP="00A56B56">
      <w:pPr>
        <w:tabs>
          <w:tab w:val="left" w:pos="567"/>
        </w:tabs>
        <w:rPr>
          <w:sz w:val="22"/>
          <w:szCs w:val="22"/>
        </w:rPr>
      </w:pPr>
      <w:r w:rsidRPr="00A22FF6">
        <w:rPr>
          <w:sz w:val="22"/>
          <w:szCs w:val="22"/>
        </w:rPr>
        <w:t>Dieses Arzneimittel enthält 110,25 mg Sorbitol</w:t>
      </w:r>
      <w:r w:rsidR="00386BF4">
        <w:rPr>
          <w:sz w:val="22"/>
          <w:szCs w:val="22"/>
        </w:rPr>
        <w:t xml:space="preserve"> (Ph.</w:t>
      </w:r>
      <w:r w:rsidR="000F2EF3">
        <w:rPr>
          <w:sz w:val="22"/>
          <w:szCs w:val="22"/>
        </w:rPr>
        <w:t xml:space="preserve"> </w:t>
      </w:r>
      <w:r w:rsidR="00386BF4">
        <w:rPr>
          <w:sz w:val="22"/>
          <w:szCs w:val="22"/>
        </w:rPr>
        <w:t>Eur.)</w:t>
      </w:r>
      <w:r w:rsidRPr="00A22FF6">
        <w:rPr>
          <w:sz w:val="22"/>
          <w:szCs w:val="22"/>
        </w:rPr>
        <w:t xml:space="preserve"> pro ml. Sorbit</w:t>
      </w:r>
      <w:r w:rsidRPr="001A5F30">
        <w:rPr>
          <w:sz w:val="22"/>
          <w:szCs w:val="22"/>
        </w:rPr>
        <w:t>ol</w:t>
      </w:r>
      <w:r w:rsidR="00386BF4">
        <w:rPr>
          <w:sz w:val="22"/>
          <w:szCs w:val="22"/>
        </w:rPr>
        <w:t xml:space="preserve"> (Ph.</w:t>
      </w:r>
      <w:r w:rsidR="000F2EF3">
        <w:rPr>
          <w:sz w:val="22"/>
          <w:szCs w:val="22"/>
        </w:rPr>
        <w:t xml:space="preserve"> </w:t>
      </w:r>
      <w:r w:rsidR="00386BF4">
        <w:rPr>
          <w:sz w:val="22"/>
          <w:szCs w:val="22"/>
        </w:rPr>
        <w:t>Eur.)</w:t>
      </w:r>
      <w:r w:rsidRPr="00A22FF6">
        <w:rPr>
          <w:sz w:val="22"/>
          <w:szCs w:val="22"/>
        </w:rPr>
        <w:t xml:space="preserve"> ist eine Frutosequelle. </w:t>
      </w:r>
      <w:r w:rsidR="00425F7B" w:rsidRPr="00A22FF6">
        <w:rPr>
          <w:sz w:val="22"/>
          <w:szCs w:val="22"/>
        </w:rPr>
        <w:t xml:space="preserve">Die additive Wirkung von gleichzeitig </w:t>
      </w:r>
      <w:r w:rsidR="002C0B56" w:rsidRPr="002C0B56">
        <w:rPr>
          <w:sz w:val="22"/>
          <w:szCs w:val="22"/>
        </w:rPr>
        <w:t>angewendeter Sorbitol (oder Fructose) -haltiger Arzneimittel</w:t>
      </w:r>
      <w:r w:rsidR="00425F7B" w:rsidRPr="00A22FF6">
        <w:rPr>
          <w:sz w:val="22"/>
          <w:szCs w:val="22"/>
        </w:rPr>
        <w:t xml:space="preserve"> und die </w:t>
      </w:r>
      <w:r w:rsidR="002C0B56">
        <w:rPr>
          <w:sz w:val="22"/>
          <w:szCs w:val="22"/>
        </w:rPr>
        <w:t>Einnahme</w:t>
      </w:r>
      <w:r w:rsidR="00425F7B" w:rsidRPr="00A22FF6">
        <w:rPr>
          <w:sz w:val="22"/>
          <w:szCs w:val="22"/>
        </w:rPr>
        <w:t xml:space="preserve"> von Sorbit</w:t>
      </w:r>
      <w:r w:rsidR="002C0B56">
        <w:rPr>
          <w:sz w:val="22"/>
          <w:szCs w:val="22"/>
        </w:rPr>
        <w:t>ol</w:t>
      </w:r>
      <w:r w:rsidR="00425F7B" w:rsidRPr="00A22FF6">
        <w:rPr>
          <w:sz w:val="22"/>
          <w:szCs w:val="22"/>
        </w:rPr>
        <w:t xml:space="preserve"> (oder Fructose)</w:t>
      </w:r>
      <w:r w:rsidR="002C0B56">
        <w:rPr>
          <w:sz w:val="22"/>
          <w:szCs w:val="22"/>
        </w:rPr>
        <w:t xml:space="preserve"> über die Nahrung ist zu</w:t>
      </w:r>
      <w:r w:rsidR="00425F7B" w:rsidRPr="00A22FF6">
        <w:rPr>
          <w:sz w:val="22"/>
          <w:szCs w:val="22"/>
        </w:rPr>
        <w:t xml:space="preserve"> berücksichtig</w:t>
      </w:r>
      <w:r w:rsidR="002C0B56">
        <w:rPr>
          <w:sz w:val="22"/>
          <w:szCs w:val="22"/>
        </w:rPr>
        <w:t>en</w:t>
      </w:r>
      <w:r w:rsidR="00425F7B" w:rsidRPr="00A22FF6">
        <w:rPr>
          <w:sz w:val="22"/>
          <w:szCs w:val="22"/>
        </w:rPr>
        <w:t>. Patienten mit hereditärer Fru</w:t>
      </w:r>
      <w:r w:rsidR="002C0B56">
        <w:rPr>
          <w:sz w:val="22"/>
          <w:szCs w:val="22"/>
        </w:rPr>
        <w:t>c</w:t>
      </w:r>
      <w:r w:rsidR="00425F7B" w:rsidRPr="00A22FF6">
        <w:rPr>
          <w:sz w:val="22"/>
          <w:szCs w:val="22"/>
        </w:rPr>
        <w:t>toseintoleranz (HFI) darf dieses Arzneimittel nicht verabreicht werden, es sei denn, dies ist unbedingt erforderlich.</w:t>
      </w:r>
    </w:p>
    <w:p w14:paraId="08E4552E" w14:textId="77777777" w:rsidR="00425F7B" w:rsidRPr="001A5F30" w:rsidRDefault="00425F7B" w:rsidP="00A56B56">
      <w:pPr>
        <w:tabs>
          <w:tab w:val="left" w:pos="567"/>
        </w:tabs>
        <w:rPr>
          <w:sz w:val="22"/>
          <w:szCs w:val="22"/>
        </w:rPr>
      </w:pPr>
    </w:p>
    <w:p w14:paraId="3AA48E04" w14:textId="44F36D09" w:rsidR="00DF675C" w:rsidRPr="00A22FF6" w:rsidRDefault="00D550FE" w:rsidP="00A22FF6">
      <w:pPr>
        <w:keepNext/>
        <w:tabs>
          <w:tab w:val="left" w:pos="567"/>
        </w:tabs>
        <w:rPr>
          <w:i/>
          <w:sz w:val="22"/>
          <w:szCs w:val="22"/>
        </w:rPr>
      </w:pPr>
      <w:r>
        <w:rPr>
          <w:i/>
          <w:sz w:val="22"/>
          <w:szCs w:val="22"/>
        </w:rPr>
        <w:t>Propylenglycol</w:t>
      </w:r>
    </w:p>
    <w:p w14:paraId="55E91428" w14:textId="49AABDF2" w:rsidR="00DF675C" w:rsidRPr="001A5F30" w:rsidRDefault="00DF675C" w:rsidP="00A56B56">
      <w:pPr>
        <w:tabs>
          <w:tab w:val="left" w:pos="567"/>
        </w:tabs>
        <w:rPr>
          <w:sz w:val="22"/>
          <w:szCs w:val="22"/>
        </w:rPr>
      </w:pPr>
      <w:r w:rsidRPr="00A22FF6">
        <w:rPr>
          <w:sz w:val="22"/>
          <w:szCs w:val="22"/>
        </w:rPr>
        <w:t>Dieses Arzneimittel enthält 3,1</w:t>
      </w:r>
      <w:r w:rsidRPr="001A5F30">
        <w:rPr>
          <w:sz w:val="22"/>
          <w:szCs w:val="22"/>
        </w:rPr>
        <w:t> </w:t>
      </w:r>
      <w:r w:rsidRPr="00A22FF6">
        <w:rPr>
          <w:sz w:val="22"/>
          <w:szCs w:val="22"/>
        </w:rPr>
        <w:t xml:space="preserve">mg </w:t>
      </w:r>
      <w:r w:rsidR="00D550FE">
        <w:rPr>
          <w:sz w:val="22"/>
          <w:szCs w:val="22"/>
        </w:rPr>
        <w:t>Propylenglycol</w:t>
      </w:r>
      <w:r w:rsidRPr="00A22FF6">
        <w:rPr>
          <w:sz w:val="22"/>
          <w:szCs w:val="22"/>
        </w:rPr>
        <w:t xml:space="preserve"> pro ml.</w:t>
      </w:r>
    </w:p>
    <w:p w14:paraId="69B7212A" w14:textId="77777777" w:rsidR="00DF675C" w:rsidRPr="001A5F30" w:rsidRDefault="00DF675C" w:rsidP="00A22FF6">
      <w:pPr>
        <w:tabs>
          <w:tab w:val="left" w:pos="567"/>
        </w:tabs>
        <w:rPr>
          <w:sz w:val="22"/>
          <w:szCs w:val="22"/>
        </w:rPr>
      </w:pPr>
    </w:p>
    <w:p w14:paraId="318031E8" w14:textId="77777777" w:rsidR="00145E6D" w:rsidRPr="00A22FF6" w:rsidRDefault="00145E6D" w:rsidP="00A22FF6">
      <w:pPr>
        <w:keepNext/>
        <w:tabs>
          <w:tab w:val="left" w:pos="567"/>
        </w:tabs>
        <w:rPr>
          <w:i/>
          <w:sz w:val="22"/>
          <w:szCs w:val="22"/>
        </w:rPr>
      </w:pPr>
      <w:r w:rsidRPr="00A22FF6">
        <w:rPr>
          <w:i/>
          <w:sz w:val="22"/>
          <w:szCs w:val="22"/>
        </w:rPr>
        <w:t>Natrium</w:t>
      </w:r>
    </w:p>
    <w:p w14:paraId="1E076F78" w14:textId="77777777" w:rsidR="00145E6D" w:rsidRPr="001A5F30" w:rsidRDefault="00145E6D" w:rsidP="00145E6D">
      <w:pPr>
        <w:tabs>
          <w:tab w:val="left" w:pos="567"/>
        </w:tabs>
        <w:rPr>
          <w:sz w:val="22"/>
          <w:szCs w:val="22"/>
        </w:rPr>
      </w:pPr>
      <w:r w:rsidRPr="001A5F30">
        <w:rPr>
          <w:sz w:val="22"/>
          <w:szCs w:val="22"/>
        </w:rPr>
        <w:t xml:space="preserve">Dieses Arzneimittel enthält weniger als 1 mmol Natrium (23 mg) pro </w:t>
      </w:r>
      <w:r w:rsidR="00DF675C" w:rsidRPr="001A5F30">
        <w:rPr>
          <w:sz w:val="22"/>
          <w:szCs w:val="22"/>
        </w:rPr>
        <w:t>ml</w:t>
      </w:r>
      <w:r w:rsidRPr="001A5F30">
        <w:rPr>
          <w:sz w:val="22"/>
          <w:szCs w:val="22"/>
        </w:rPr>
        <w:t>, d.</w:t>
      </w:r>
      <w:r w:rsidR="00DF675C" w:rsidRPr="001A5F30">
        <w:rPr>
          <w:sz w:val="22"/>
          <w:szCs w:val="22"/>
        </w:rPr>
        <w:t> </w:t>
      </w:r>
      <w:r w:rsidRPr="001A5F30">
        <w:rPr>
          <w:sz w:val="22"/>
          <w:szCs w:val="22"/>
        </w:rPr>
        <w:t>h. es ist nahezu „natriumfrei“.</w:t>
      </w:r>
    </w:p>
    <w:p w14:paraId="1E4C0E6F" w14:textId="77777777" w:rsidR="00D56EFB" w:rsidRPr="001A5F30" w:rsidRDefault="00D56EFB" w:rsidP="00145E6D">
      <w:pPr>
        <w:tabs>
          <w:tab w:val="left" w:pos="567"/>
        </w:tabs>
        <w:rPr>
          <w:sz w:val="22"/>
          <w:szCs w:val="22"/>
        </w:rPr>
      </w:pPr>
    </w:p>
    <w:p w14:paraId="66D288DF" w14:textId="77777777" w:rsidR="00145E6D" w:rsidRPr="001A5F30" w:rsidRDefault="00145E6D" w:rsidP="00145E6D">
      <w:pPr>
        <w:keepNext/>
        <w:tabs>
          <w:tab w:val="left" w:pos="567"/>
        </w:tabs>
        <w:ind w:left="567" w:hanging="567"/>
        <w:rPr>
          <w:sz w:val="22"/>
          <w:szCs w:val="22"/>
        </w:rPr>
      </w:pPr>
      <w:r w:rsidRPr="001A5F30">
        <w:rPr>
          <w:b/>
          <w:bCs/>
          <w:sz w:val="22"/>
          <w:szCs w:val="22"/>
        </w:rPr>
        <w:t>4.5</w:t>
      </w:r>
      <w:r w:rsidRPr="001A5F30">
        <w:rPr>
          <w:b/>
          <w:bCs/>
          <w:sz w:val="22"/>
          <w:szCs w:val="22"/>
        </w:rPr>
        <w:tab/>
        <w:t>Wechselwirkungen mit anderen Arzneimitteln und sonstige Wechselwirkungen</w:t>
      </w:r>
    </w:p>
    <w:p w14:paraId="35D9B6F8" w14:textId="77777777" w:rsidR="00145E6D" w:rsidRPr="001A5F30" w:rsidRDefault="00145E6D" w:rsidP="00145E6D">
      <w:pPr>
        <w:keepNext/>
        <w:tabs>
          <w:tab w:val="left" w:pos="567"/>
        </w:tabs>
        <w:rPr>
          <w:sz w:val="22"/>
          <w:szCs w:val="22"/>
        </w:rPr>
      </w:pPr>
    </w:p>
    <w:p w14:paraId="7C4D0768" w14:textId="38DBE397" w:rsidR="00145E6D" w:rsidRPr="001A5F30" w:rsidRDefault="00145E6D" w:rsidP="00145E6D">
      <w:pPr>
        <w:pStyle w:val="Heading4"/>
        <w:tabs>
          <w:tab w:val="left" w:pos="567"/>
        </w:tabs>
        <w:rPr>
          <w:b w:val="0"/>
          <w:i w:val="0"/>
          <w:u w:val="single"/>
        </w:rPr>
      </w:pPr>
      <w:r w:rsidRPr="001A5F30">
        <w:rPr>
          <w:b w:val="0"/>
          <w:i w:val="0"/>
          <w:u w:val="single"/>
        </w:rPr>
        <w:t xml:space="preserve">Wirkungen anderer </w:t>
      </w:r>
      <w:r w:rsidR="00D56EFB" w:rsidRPr="001A5F30">
        <w:rPr>
          <w:b w:val="0"/>
          <w:i w:val="0"/>
          <w:u w:val="single"/>
        </w:rPr>
        <w:t>Arzneimittel</w:t>
      </w:r>
      <w:r w:rsidRPr="001A5F30">
        <w:rPr>
          <w:b w:val="0"/>
          <w:i w:val="0"/>
          <w:u w:val="single"/>
        </w:rPr>
        <w:t xml:space="preserve"> auf Tadalafil</w:t>
      </w:r>
      <w:r w:rsidR="002A6E18">
        <w:rPr>
          <w:b w:val="0"/>
          <w:i w:val="0"/>
          <w:u w:val="single"/>
        </w:rPr>
        <w:fldChar w:fldCharType="begin"/>
      </w:r>
      <w:r w:rsidR="002A6E18">
        <w:rPr>
          <w:b w:val="0"/>
          <w:i w:val="0"/>
          <w:u w:val="single"/>
        </w:rPr>
        <w:instrText xml:space="preserve"> DOCVARIABLE vault_nd_8bb460ee-dfcd-476f-bb2f-1977c3dc6b9a \* MERGEFORMAT </w:instrText>
      </w:r>
      <w:r w:rsidR="002A6E18">
        <w:rPr>
          <w:b w:val="0"/>
          <w:i w:val="0"/>
          <w:u w:val="single"/>
        </w:rPr>
        <w:fldChar w:fldCharType="separate"/>
      </w:r>
      <w:r w:rsidR="002A6E18">
        <w:rPr>
          <w:b w:val="0"/>
          <w:i w:val="0"/>
          <w:u w:val="single"/>
        </w:rPr>
        <w:t xml:space="preserve"> </w:t>
      </w:r>
      <w:r w:rsidR="002A6E18">
        <w:rPr>
          <w:b w:val="0"/>
          <w:i w:val="0"/>
          <w:u w:val="single"/>
        </w:rPr>
        <w:fldChar w:fldCharType="end"/>
      </w:r>
    </w:p>
    <w:p w14:paraId="32220D47" w14:textId="77777777" w:rsidR="00145E6D" w:rsidRPr="001A5F30" w:rsidRDefault="00145E6D" w:rsidP="00145E6D">
      <w:pPr>
        <w:keepNext/>
        <w:tabs>
          <w:tab w:val="left" w:pos="567"/>
        </w:tabs>
        <w:rPr>
          <w:i/>
          <w:sz w:val="22"/>
          <w:szCs w:val="22"/>
        </w:rPr>
      </w:pPr>
    </w:p>
    <w:p w14:paraId="5F64373B" w14:textId="77777777" w:rsidR="00145E6D" w:rsidRPr="00082C05" w:rsidRDefault="00145E6D" w:rsidP="00145E6D">
      <w:pPr>
        <w:keepNext/>
        <w:tabs>
          <w:tab w:val="left" w:pos="567"/>
        </w:tabs>
        <w:rPr>
          <w:i/>
          <w:sz w:val="22"/>
          <w:szCs w:val="22"/>
          <w:u w:val="single"/>
        </w:rPr>
      </w:pPr>
      <w:r w:rsidRPr="001A5F30">
        <w:rPr>
          <w:i/>
          <w:sz w:val="22"/>
          <w:szCs w:val="22"/>
          <w:u w:val="single"/>
        </w:rPr>
        <w:t>Cytochrom P450 Inhibitoren</w:t>
      </w:r>
    </w:p>
    <w:p w14:paraId="22A7B57E" w14:textId="77777777" w:rsidR="00145E6D" w:rsidRPr="009D3ECF" w:rsidRDefault="00145E6D" w:rsidP="00145E6D">
      <w:pPr>
        <w:keepNext/>
        <w:tabs>
          <w:tab w:val="left" w:pos="567"/>
        </w:tabs>
        <w:rPr>
          <w:i/>
          <w:sz w:val="22"/>
          <w:szCs w:val="22"/>
        </w:rPr>
      </w:pPr>
    </w:p>
    <w:p w14:paraId="16EA5B33" w14:textId="77777777" w:rsidR="00145E6D" w:rsidRPr="00A22FF6" w:rsidRDefault="00145E6D" w:rsidP="00145E6D">
      <w:pPr>
        <w:pStyle w:val="BodyTextIndent"/>
        <w:keepNext/>
        <w:numPr>
          <w:ilvl w:val="0"/>
          <w:numId w:val="0"/>
        </w:numPr>
        <w:tabs>
          <w:tab w:val="left" w:pos="567"/>
        </w:tabs>
        <w:ind w:right="0"/>
        <w:rPr>
          <w:i/>
          <w:lang w:val="pt-PT"/>
        </w:rPr>
      </w:pPr>
      <w:r w:rsidRPr="00A22FF6">
        <w:rPr>
          <w:rFonts w:eastAsia="MS Mincho"/>
          <w:i/>
          <w:lang w:val="pt-PT" w:eastAsia="ja-JP"/>
        </w:rPr>
        <w:t>Azol</w:t>
      </w:r>
      <w:r w:rsidRPr="00A22FF6">
        <w:rPr>
          <w:rFonts w:eastAsia="MS Mincho"/>
          <w:i/>
          <w:lang w:val="pt-PT" w:eastAsia="ja-JP"/>
        </w:rPr>
        <w:noBreakHyphen/>
        <w:t xml:space="preserve">Antimykotika (z. B. </w:t>
      </w:r>
      <w:r w:rsidRPr="00A22FF6">
        <w:rPr>
          <w:i/>
          <w:lang w:val="pt-PT"/>
        </w:rPr>
        <w:t>Ketoconazol)</w:t>
      </w:r>
    </w:p>
    <w:p w14:paraId="37B95E63" w14:textId="77777777" w:rsidR="00145E6D" w:rsidRPr="009D3ECF" w:rsidRDefault="00145E6D" w:rsidP="00145E6D">
      <w:pPr>
        <w:pStyle w:val="BodyTextIndent"/>
        <w:keepNext/>
        <w:numPr>
          <w:ilvl w:val="0"/>
          <w:numId w:val="0"/>
        </w:numPr>
        <w:tabs>
          <w:tab w:val="left" w:pos="567"/>
        </w:tabs>
        <w:ind w:right="0"/>
      </w:pPr>
      <w:r w:rsidRPr="009D3ECF">
        <w:t>Ketoconazol (200 mg täglich), erhöhte die AUC der Tadalafil</w:t>
      </w:r>
      <w:r>
        <w:noBreakHyphen/>
      </w:r>
      <w:r w:rsidRPr="009D3ECF">
        <w:t>Einzeldosis (10 mg) auf das Doppelte und C</w:t>
      </w:r>
      <w:r w:rsidRPr="009D3ECF">
        <w:rPr>
          <w:vertAlign w:val="subscript"/>
        </w:rPr>
        <w:t>max</w:t>
      </w:r>
      <w:r w:rsidRPr="009D3ECF">
        <w:t xml:space="preserve"> um 15 % im Vergleich zu den AUC</w:t>
      </w:r>
      <w:r w:rsidRPr="009D3ECF">
        <w:noBreakHyphen/>
        <w:t xml:space="preserve"> und C</w:t>
      </w:r>
      <w:r w:rsidRPr="009D3ECF">
        <w:rPr>
          <w:vertAlign w:val="subscript"/>
        </w:rPr>
        <w:t>max</w:t>
      </w:r>
      <w:r w:rsidRPr="009D3ECF">
        <w:noBreakHyphen/>
        <w:t>Werten bei alleiniger Gabe von Tadalafil. Ketoconazol (400 mg täglich) erhöhte die AUC der Tadalafil</w:t>
      </w:r>
      <w:r>
        <w:noBreakHyphen/>
      </w:r>
      <w:r w:rsidRPr="009D3ECF">
        <w:t>Einzeldosis (20 mg) um das 4</w:t>
      </w:r>
      <w:r w:rsidRPr="009D3ECF">
        <w:noBreakHyphen/>
        <w:t>fache und C</w:t>
      </w:r>
      <w:r w:rsidRPr="009D3ECF">
        <w:rPr>
          <w:vertAlign w:val="subscript"/>
        </w:rPr>
        <w:t>max</w:t>
      </w:r>
      <w:r w:rsidRPr="009D3ECF">
        <w:t xml:space="preserve"> um 22 %. </w:t>
      </w:r>
    </w:p>
    <w:p w14:paraId="5D66D1E8" w14:textId="77777777" w:rsidR="00145E6D" w:rsidRPr="009D3ECF" w:rsidRDefault="00145E6D" w:rsidP="00145E6D">
      <w:pPr>
        <w:pStyle w:val="BodyTextIndent"/>
        <w:numPr>
          <w:ilvl w:val="0"/>
          <w:numId w:val="0"/>
        </w:numPr>
        <w:tabs>
          <w:tab w:val="left" w:pos="567"/>
        </w:tabs>
        <w:ind w:right="0"/>
      </w:pPr>
    </w:p>
    <w:p w14:paraId="4C8F983B" w14:textId="77777777" w:rsidR="00145E6D" w:rsidRPr="00341321" w:rsidRDefault="00145E6D" w:rsidP="00145E6D">
      <w:pPr>
        <w:tabs>
          <w:tab w:val="left" w:pos="567"/>
        </w:tabs>
        <w:rPr>
          <w:sz w:val="22"/>
          <w:szCs w:val="22"/>
          <w:lang w:val="en-US"/>
          <w:rPrChange w:id="50" w:author="Author">
            <w:rPr>
              <w:sz w:val="22"/>
              <w:szCs w:val="22"/>
            </w:rPr>
          </w:rPrChange>
        </w:rPr>
      </w:pPr>
      <w:r w:rsidRPr="00341321">
        <w:rPr>
          <w:i/>
          <w:sz w:val="22"/>
          <w:szCs w:val="22"/>
          <w:lang w:val="en-US"/>
          <w:rPrChange w:id="51" w:author="Author">
            <w:rPr>
              <w:i/>
              <w:sz w:val="22"/>
              <w:szCs w:val="22"/>
            </w:rPr>
          </w:rPrChange>
        </w:rPr>
        <w:lastRenderedPageBreak/>
        <w:t>Protease</w:t>
      </w:r>
      <w:r w:rsidRPr="00341321">
        <w:rPr>
          <w:i/>
          <w:sz w:val="22"/>
          <w:szCs w:val="22"/>
          <w:lang w:val="en-US"/>
          <w:rPrChange w:id="52" w:author="Author">
            <w:rPr>
              <w:i/>
              <w:sz w:val="22"/>
              <w:szCs w:val="22"/>
            </w:rPr>
          </w:rPrChange>
        </w:rPr>
        <w:noBreakHyphen/>
        <w:t>Inhibitoren (</w:t>
      </w:r>
      <w:r w:rsidRPr="00341321">
        <w:rPr>
          <w:rFonts w:eastAsia="MS Mincho"/>
          <w:i/>
          <w:sz w:val="22"/>
          <w:szCs w:val="22"/>
          <w:lang w:val="en-US" w:eastAsia="ja-JP"/>
          <w:rPrChange w:id="53" w:author="Author">
            <w:rPr>
              <w:rFonts w:eastAsia="MS Mincho"/>
              <w:i/>
              <w:sz w:val="22"/>
              <w:szCs w:val="22"/>
              <w:lang w:eastAsia="ja-JP"/>
            </w:rPr>
          </w:rPrChange>
        </w:rPr>
        <w:t>z. B. R</w:t>
      </w:r>
      <w:r w:rsidRPr="00341321">
        <w:rPr>
          <w:i/>
          <w:sz w:val="22"/>
          <w:szCs w:val="22"/>
          <w:lang w:val="en-US"/>
          <w:rPrChange w:id="54" w:author="Author">
            <w:rPr>
              <w:i/>
              <w:sz w:val="22"/>
              <w:szCs w:val="22"/>
            </w:rPr>
          </w:rPrChange>
        </w:rPr>
        <w:t>itonavir)</w:t>
      </w:r>
    </w:p>
    <w:p w14:paraId="3BCFFF4D" w14:textId="77777777" w:rsidR="00145E6D" w:rsidRPr="009D3ECF" w:rsidRDefault="00145E6D" w:rsidP="00145E6D">
      <w:pPr>
        <w:pStyle w:val="BodyTextIndent"/>
        <w:rPr>
          <w:i/>
          <w:iCs/>
        </w:rPr>
      </w:pPr>
      <w:r w:rsidRPr="009D3ECF">
        <w:t>Ritonavir (200 mg 2x täglich), ein Inhibitor von CYP3A4, CYP2C9, CYP2C19 und CYP2D6, erhöhte die AUC der Tadalafil</w:t>
      </w:r>
      <w:r>
        <w:noBreakHyphen/>
      </w:r>
      <w:r w:rsidRPr="009D3ECF">
        <w:t>Einzeldosis (20 mg) auf das Doppelte bei gleichzeitig unveränderter C</w:t>
      </w:r>
      <w:r w:rsidRPr="009D3ECF">
        <w:rPr>
          <w:vertAlign w:val="subscript"/>
        </w:rPr>
        <w:t>max</w:t>
      </w:r>
      <w:r w:rsidRPr="009D3ECF">
        <w:t xml:space="preserve">. Ritonavir (500 mg oder 600 mg zweimal täglich) erhöhte die Exposition (AUC) einer Einzeldosis Tadalafil (20 mg) um 32 % </w:t>
      </w:r>
      <w:r>
        <w:t>u</w:t>
      </w:r>
      <w:r w:rsidRPr="009D3ECF">
        <w:t>nd verminderte C</w:t>
      </w:r>
      <w:r w:rsidRPr="009D3ECF">
        <w:rPr>
          <w:vertAlign w:val="subscript"/>
        </w:rPr>
        <w:t>max</w:t>
      </w:r>
      <w:r w:rsidRPr="009D3ECF">
        <w:t xml:space="preserve"> um 30 %. </w:t>
      </w:r>
    </w:p>
    <w:p w14:paraId="35820E15" w14:textId="77777777" w:rsidR="00145E6D" w:rsidRPr="00B66E0D" w:rsidRDefault="00145E6D" w:rsidP="00145E6D">
      <w:pPr>
        <w:pStyle w:val="BodyTextIndent"/>
        <w:rPr>
          <w:i/>
        </w:rPr>
      </w:pPr>
    </w:p>
    <w:p w14:paraId="5962FEB0" w14:textId="77777777" w:rsidR="00145E6D" w:rsidRPr="00082C05" w:rsidRDefault="00145E6D" w:rsidP="00145E6D">
      <w:pPr>
        <w:pStyle w:val="BodyTextIndent"/>
        <w:keepNext/>
        <w:rPr>
          <w:i/>
          <w:u w:val="single"/>
        </w:rPr>
      </w:pPr>
      <w:r w:rsidRPr="00082C05">
        <w:rPr>
          <w:i/>
          <w:u w:val="single"/>
        </w:rPr>
        <w:t>Cytochrom P450 Induktoren</w:t>
      </w:r>
    </w:p>
    <w:p w14:paraId="45D19595" w14:textId="77777777" w:rsidR="00145E6D" w:rsidRPr="002E58D1" w:rsidRDefault="00145E6D" w:rsidP="00145E6D">
      <w:pPr>
        <w:pStyle w:val="BodyTextIndent"/>
        <w:keepNext/>
        <w:rPr>
          <w:i/>
        </w:rPr>
      </w:pPr>
    </w:p>
    <w:p w14:paraId="14644155" w14:textId="77777777" w:rsidR="00145E6D" w:rsidRPr="009D3ECF" w:rsidRDefault="00145E6D" w:rsidP="00145E6D">
      <w:pPr>
        <w:pStyle w:val="BodyTextIndent"/>
        <w:keepNext/>
        <w:ind w:right="-108"/>
        <w:rPr>
          <w:i/>
        </w:rPr>
      </w:pPr>
      <w:r w:rsidRPr="009D3ECF">
        <w:rPr>
          <w:i/>
        </w:rPr>
        <w:t>Endothelin</w:t>
      </w:r>
      <w:r>
        <w:rPr>
          <w:i/>
        </w:rPr>
        <w:noBreakHyphen/>
      </w:r>
      <w:r w:rsidRPr="009D3ECF">
        <w:rPr>
          <w:i/>
        </w:rPr>
        <w:t>1</w:t>
      </w:r>
      <w:r>
        <w:rPr>
          <w:i/>
        </w:rPr>
        <w:noBreakHyphen/>
      </w:r>
      <w:r w:rsidRPr="009D3ECF">
        <w:rPr>
          <w:i/>
        </w:rPr>
        <w:t>Rezeptor</w:t>
      </w:r>
      <w:r>
        <w:rPr>
          <w:i/>
        </w:rPr>
        <w:noBreakHyphen/>
      </w:r>
      <w:r w:rsidRPr="009D3ECF">
        <w:rPr>
          <w:i/>
        </w:rPr>
        <w:t>Antagonisten (</w:t>
      </w:r>
      <w:r w:rsidRPr="009D3ECF">
        <w:rPr>
          <w:rFonts w:eastAsia="MS Mincho"/>
          <w:i/>
          <w:lang w:eastAsia="ja-JP"/>
        </w:rPr>
        <w:t>z. B. B</w:t>
      </w:r>
      <w:r w:rsidRPr="009D3ECF">
        <w:rPr>
          <w:i/>
        </w:rPr>
        <w:t>osentan)</w:t>
      </w:r>
    </w:p>
    <w:p w14:paraId="652B294D" w14:textId="77777777" w:rsidR="00145E6D" w:rsidRPr="009D3ECF" w:rsidRDefault="00145E6D" w:rsidP="00145E6D">
      <w:pPr>
        <w:pStyle w:val="BodyTextIndent"/>
        <w:keepNext/>
        <w:ind w:right="-108"/>
      </w:pPr>
      <w:r w:rsidRPr="009D3ECF">
        <w:t>Bosentan (125 mg zweimal täglich), ein Substrat von CYP2C9 und CYP3A4 und ein mittelstarker Induktor von CYP3A4, CYP2C9 und möglicherweise CYP2C19, reduzierte nach mehreren kombinierten Verabreichungen die systemische Exposition von Tadalafil (einmal täglich 40 mg) um 42 % und C</w:t>
      </w:r>
      <w:r w:rsidRPr="009D3ECF">
        <w:rPr>
          <w:vertAlign w:val="subscript"/>
        </w:rPr>
        <w:t>max</w:t>
      </w:r>
      <w:r w:rsidRPr="009D3ECF">
        <w:t xml:space="preserve"> um 27 %. Die Wirksamkeit von Tadalafil bei Patienten die bereits eine Bosentan</w:t>
      </w:r>
      <w:r>
        <w:noBreakHyphen/>
      </w:r>
      <w:r w:rsidRPr="009D3ECF">
        <w:t>Therapie erhalten, wurde nicht endgültig gezeigt (siehe Abschnitte 4.4 und 5.1). Tadalafil beeinflusste die Exposition (AUC und C</w:t>
      </w:r>
      <w:r w:rsidRPr="009D3ECF">
        <w:rPr>
          <w:vertAlign w:val="subscript"/>
        </w:rPr>
        <w:t>max</w:t>
      </w:r>
      <w:r w:rsidRPr="009D3ECF">
        <w:t xml:space="preserve">) von Bosentan oder seiner Metabolite nicht. </w:t>
      </w:r>
    </w:p>
    <w:p w14:paraId="43DC5D7E" w14:textId="77777777" w:rsidR="00145E6D" w:rsidRPr="001A5F30" w:rsidRDefault="00145E6D" w:rsidP="00145E6D">
      <w:pPr>
        <w:pStyle w:val="BodyTextIndent"/>
      </w:pPr>
      <w:r w:rsidRPr="009D3ECF">
        <w:t xml:space="preserve">Die Sicherheit und Wirksamkeit der Kombination von </w:t>
      </w:r>
      <w:r>
        <w:t>Tadalafil</w:t>
      </w:r>
      <w:r w:rsidRPr="009D3ECF">
        <w:t xml:space="preserve"> und anderen Endothelin</w:t>
      </w:r>
      <w:r>
        <w:noBreakHyphen/>
      </w:r>
      <w:r w:rsidRPr="009D3ECF">
        <w:t>1</w:t>
      </w:r>
      <w:r>
        <w:noBreakHyphen/>
      </w:r>
      <w:r w:rsidRPr="001A5F30">
        <w:t>Rezeptor</w:t>
      </w:r>
      <w:r w:rsidRPr="001A5F30">
        <w:noBreakHyphen/>
        <w:t>Antagonisten wurde nicht untersucht.</w:t>
      </w:r>
    </w:p>
    <w:p w14:paraId="77FB818A" w14:textId="77777777" w:rsidR="00145E6D" w:rsidRPr="001A5F30" w:rsidRDefault="00145E6D" w:rsidP="00145E6D">
      <w:pPr>
        <w:pStyle w:val="BodyTextIndent"/>
        <w:rPr>
          <w:i/>
        </w:rPr>
      </w:pPr>
    </w:p>
    <w:p w14:paraId="06A57203" w14:textId="77777777" w:rsidR="00145E6D" w:rsidRPr="001A5F30" w:rsidRDefault="00145E6D" w:rsidP="00145E6D">
      <w:pPr>
        <w:pStyle w:val="BodyTextIndent"/>
        <w:keepNext/>
        <w:rPr>
          <w:i/>
        </w:rPr>
      </w:pPr>
      <w:r w:rsidRPr="001A5F30">
        <w:rPr>
          <w:i/>
        </w:rPr>
        <w:t xml:space="preserve">Antibiotische Arzneimittel </w:t>
      </w:r>
      <w:r w:rsidR="00540ECD" w:rsidRPr="00A22FF6">
        <w:rPr>
          <w:i/>
        </w:rPr>
        <w:t>gegen Mycobakterien</w:t>
      </w:r>
      <w:r w:rsidR="00540ECD" w:rsidRPr="001A5F30">
        <w:rPr>
          <w:i/>
        </w:rPr>
        <w:t xml:space="preserve"> </w:t>
      </w:r>
      <w:r w:rsidRPr="001A5F30">
        <w:rPr>
          <w:i/>
        </w:rPr>
        <w:t>(</w:t>
      </w:r>
      <w:r w:rsidRPr="001A5F30">
        <w:rPr>
          <w:rFonts w:eastAsia="MS Mincho"/>
          <w:i/>
          <w:lang w:eastAsia="ja-JP"/>
        </w:rPr>
        <w:t>z. B</w:t>
      </w:r>
      <w:r w:rsidRPr="001A5F30">
        <w:rPr>
          <w:i/>
        </w:rPr>
        <w:t>. Rifampicin)</w:t>
      </w:r>
    </w:p>
    <w:p w14:paraId="14139FB4" w14:textId="77777777" w:rsidR="00145E6D" w:rsidRPr="001A5F30" w:rsidRDefault="00145E6D" w:rsidP="00145E6D">
      <w:pPr>
        <w:pStyle w:val="BodyTextIndent"/>
        <w:keepNext/>
        <w:numPr>
          <w:ilvl w:val="0"/>
          <w:numId w:val="0"/>
        </w:numPr>
        <w:tabs>
          <w:tab w:val="left" w:pos="567"/>
        </w:tabs>
        <w:ind w:right="0"/>
      </w:pPr>
      <w:r w:rsidRPr="001A5F30">
        <w:t>Rifampicin (600 mg täglich), ein CYP3A4</w:t>
      </w:r>
      <w:r w:rsidRPr="001A5F30">
        <w:noBreakHyphen/>
        <w:t>Induktor reduzierte die AUC von Tadalafil um 88 % und C</w:t>
      </w:r>
      <w:r w:rsidRPr="001A5F30">
        <w:rPr>
          <w:vertAlign w:val="subscript"/>
        </w:rPr>
        <w:t>max</w:t>
      </w:r>
      <w:r w:rsidRPr="001A5F30">
        <w:t xml:space="preserve"> um 46%, verglichen mit den AUC- und C</w:t>
      </w:r>
      <w:r w:rsidRPr="001A5F30">
        <w:rPr>
          <w:vertAlign w:val="subscript"/>
        </w:rPr>
        <w:t>max</w:t>
      </w:r>
      <w:r w:rsidRPr="001A5F30">
        <w:noBreakHyphen/>
        <w:t xml:space="preserve">Werten bei alleiniger Gabe von Tadalafil (10 mg). </w:t>
      </w:r>
    </w:p>
    <w:p w14:paraId="4FE28239" w14:textId="77777777" w:rsidR="00145E6D" w:rsidRPr="001A5F30" w:rsidRDefault="00145E6D" w:rsidP="00145E6D">
      <w:pPr>
        <w:tabs>
          <w:tab w:val="left" w:pos="567"/>
        </w:tabs>
        <w:rPr>
          <w:sz w:val="22"/>
          <w:szCs w:val="22"/>
        </w:rPr>
      </w:pPr>
    </w:p>
    <w:p w14:paraId="3FAAA9A3" w14:textId="77777777" w:rsidR="00145E6D" w:rsidRPr="00446BB8" w:rsidRDefault="00145E6D" w:rsidP="00145E6D">
      <w:pPr>
        <w:pStyle w:val="BodyText3"/>
        <w:spacing w:line="240" w:lineRule="auto"/>
        <w:rPr>
          <w:b w:val="0"/>
          <w:i w:val="0"/>
          <w:u w:val="single"/>
        </w:rPr>
      </w:pPr>
      <w:r w:rsidRPr="001A5F30">
        <w:rPr>
          <w:b w:val="0"/>
          <w:i w:val="0"/>
          <w:u w:val="single"/>
        </w:rPr>
        <w:t>Wirkungen von Tadalafil auf andere Arzneimittel</w:t>
      </w:r>
    </w:p>
    <w:p w14:paraId="113A9F65" w14:textId="77777777" w:rsidR="00145E6D" w:rsidRPr="009D3ECF" w:rsidRDefault="00145E6D" w:rsidP="00145E6D">
      <w:pPr>
        <w:tabs>
          <w:tab w:val="left" w:pos="567"/>
        </w:tabs>
        <w:rPr>
          <w:i/>
          <w:sz w:val="22"/>
          <w:szCs w:val="22"/>
        </w:rPr>
      </w:pPr>
    </w:p>
    <w:p w14:paraId="11019C9E" w14:textId="77777777" w:rsidR="00145E6D" w:rsidRPr="009D3ECF" w:rsidRDefault="00145E6D" w:rsidP="00145E6D">
      <w:pPr>
        <w:tabs>
          <w:tab w:val="left" w:pos="567"/>
        </w:tabs>
        <w:rPr>
          <w:i/>
          <w:sz w:val="22"/>
          <w:szCs w:val="22"/>
        </w:rPr>
      </w:pPr>
      <w:r w:rsidRPr="009D3ECF">
        <w:rPr>
          <w:i/>
          <w:sz w:val="22"/>
          <w:szCs w:val="22"/>
        </w:rPr>
        <w:t>Nitrate</w:t>
      </w:r>
    </w:p>
    <w:p w14:paraId="05E21259" w14:textId="77777777" w:rsidR="00145E6D" w:rsidRPr="009D3ECF" w:rsidRDefault="00145E6D" w:rsidP="00145E6D">
      <w:pPr>
        <w:tabs>
          <w:tab w:val="left" w:pos="567"/>
        </w:tabs>
        <w:rPr>
          <w:sz w:val="22"/>
          <w:szCs w:val="22"/>
        </w:rPr>
      </w:pPr>
      <w:r w:rsidRPr="009D3ECF">
        <w:rPr>
          <w:sz w:val="22"/>
          <w:szCs w:val="22"/>
        </w:rPr>
        <w:t>In klinischen Studien wurde gezeigt, dass Tadalafil (5, 10 und 20 mg) die blutdrucksenkende Wirkung von Nitraten verstärkt. Diese Wechselwirkung dauerte mehr als 24 Stunden an und war 48 Stunden nach der letzten Tadalafil</w:t>
      </w:r>
      <w:r>
        <w:rPr>
          <w:sz w:val="22"/>
          <w:szCs w:val="22"/>
        </w:rPr>
        <w:noBreakHyphen/>
      </w:r>
      <w:r w:rsidRPr="009D3ECF">
        <w:rPr>
          <w:sz w:val="22"/>
          <w:szCs w:val="22"/>
        </w:rPr>
        <w:t xml:space="preserve">Gabe nicht mehr nachweisbar. Daher ist die Gabe von </w:t>
      </w:r>
      <w:r>
        <w:rPr>
          <w:sz w:val="22"/>
          <w:szCs w:val="22"/>
        </w:rPr>
        <w:t>Tadalafil</w:t>
      </w:r>
      <w:r w:rsidRPr="009D3ECF">
        <w:rPr>
          <w:sz w:val="22"/>
          <w:szCs w:val="22"/>
        </w:rPr>
        <w:t xml:space="preserve"> an Patienten kontraindiziert, die organische Nitrate in jeglicher Form einnehmen (siehe Abschnitt 4.3). </w:t>
      </w:r>
    </w:p>
    <w:p w14:paraId="4CE6959B" w14:textId="77777777" w:rsidR="00145E6D" w:rsidRPr="00B66E0D" w:rsidRDefault="00145E6D" w:rsidP="00145E6D">
      <w:pPr>
        <w:tabs>
          <w:tab w:val="left" w:pos="567"/>
        </w:tabs>
        <w:rPr>
          <w:i/>
          <w:snapToGrid w:val="0"/>
          <w:sz w:val="22"/>
          <w:szCs w:val="22"/>
        </w:rPr>
      </w:pPr>
    </w:p>
    <w:p w14:paraId="45063AC4" w14:textId="77777777" w:rsidR="00145E6D" w:rsidRPr="002E58D1" w:rsidRDefault="00145E6D" w:rsidP="00145E6D">
      <w:pPr>
        <w:keepNext/>
        <w:tabs>
          <w:tab w:val="left" w:pos="567"/>
        </w:tabs>
        <w:rPr>
          <w:i/>
          <w:snapToGrid w:val="0"/>
          <w:sz w:val="22"/>
          <w:szCs w:val="22"/>
        </w:rPr>
      </w:pPr>
      <w:r w:rsidRPr="002E58D1">
        <w:rPr>
          <w:i/>
          <w:snapToGrid w:val="0"/>
          <w:sz w:val="22"/>
          <w:szCs w:val="22"/>
        </w:rPr>
        <w:t>Antihypertensiva (einschließlich Calciumkanalblocker)</w:t>
      </w:r>
    </w:p>
    <w:p w14:paraId="1B095AC8" w14:textId="77777777" w:rsidR="00145E6D" w:rsidRPr="009D3ECF" w:rsidRDefault="00145E6D" w:rsidP="00145E6D">
      <w:pPr>
        <w:keepNext/>
        <w:tabs>
          <w:tab w:val="left" w:pos="567"/>
        </w:tabs>
        <w:rPr>
          <w:sz w:val="22"/>
          <w:szCs w:val="22"/>
        </w:rPr>
      </w:pPr>
      <w:r w:rsidRPr="009D3ECF">
        <w:rPr>
          <w:sz w:val="22"/>
          <w:szCs w:val="22"/>
        </w:rPr>
        <w:t>Die gleichzeitige Einnahme von Doxazosin (4 bzw. 8 mg täglich) und Tadalafil (5 mg tägliche Dosis bzw. 20 mg als Einzeldosis) erhöht die blutdrucksenkende Wirkung dieses Alpha</w:t>
      </w:r>
      <w:r>
        <w:rPr>
          <w:sz w:val="22"/>
          <w:szCs w:val="22"/>
        </w:rPr>
        <w:noBreakHyphen/>
      </w:r>
      <w:r w:rsidRPr="009D3ECF">
        <w:rPr>
          <w:sz w:val="22"/>
          <w:szCs w:val="22"/>
        </w:rPr>
        <w:t xml:space="preserve">Blockers in erheblicher Weise. Dieser Effekt hält mindestens 12 Stunden an und Symptome, einschließlich einer Synkope, können auftreten. Daher wird diese Kombination nicht empfohlen (siehe Abschnitt 4.4). </w:t>
      </w:r>
    </w:p>
    <w:p w14:paraId="50EC5B82" w14:textId="77777777" w:rsidR="00145E6D" w:rsidRDefault="00145E6D" w:rsidP="00145E6D">
      <w:pPr>
        <w:tabs>
          <w:tab w:val="left" w:pos="567"/>
        </w:tabs>
        <w:rPr>
          <w:sz w:val="22"/>
          <w:szCs w:val="22"/>
        </w:rPr>
      </w:pPr>
      <w:r w:rsidRPr="009D3ECF">
        <w:rPr>
          <w:sz w:val="22"/>
          <w:szCs w:val="22"/>
        </w:rPr>
        <w:t xml:space="preserve">Aus Wechselwirkungsstudien mit einer begrenzten Anzahl an gesunden Probanden wurde diese Wirkung bei Alfuzosin </w:t>
      </w:r>
      <w:r>
        <w:rPr>
          <w:sz w:val="22"/>
          <w:szCs w:val="22"/>
        </w:rPr>
        <w:t>oder</w:t>
      </w:r>
      <w:r w:rsidRPr="009D3ECF">
        <w:rPr>
          <w:sz w:val="22"/>
          <w:szCs w:val="22"/>
        </w:rPr>
        <w:t xml:space="preserve"> Tamsulosin nicht berichtet. </w:t>
      </w:r>
    </w:p>
    <w:p w14:paraId="167F748D" w14:textId="77777777" w:rsidR="00145E6D" w:rsidRPr="009D3ECF" w:rsidRDefault="00145E6D" w:rsidP="00145E6D">
      <w:pPr>
        <w:tabs>
          <w:tab w:val="left" w:pos="567"/>
        </w:tabs>
        <w:rPr>
          <w:sz w:val="22"/>
          <w:szCs w:val="22"/>
        </w:rPr>
      </w:pPr>
    </w:p>
    <w:p w14:paraId="32A71566" w14:textId="3B36C695" w:rsidR="00145E6D" w:rsidRPr="009D3ECF" w:rsidRDefault="00145E6D" w:rsidP="00145E6D">
      <w:pPr>
        <w:tabs>
          <w:tab w:val="left" w:pos="567"/>
        </w:tabs>
        <w:rPr>
          <w:sz w:val="22"/>
          <w:szCs w:val="22"/>
        </w:rPr>
      </w:pPr>
      <w:r w:rsidRPr="009D3ECF">
        <w:rPr>
          <w:snapToGrid w:val="0"/>
          <w:sz w:val="22"/>
          <w:szCs w:val="22"/>
        </w:rPr>
        <w:t>In klinisch</w:t>
      </w:r>
      <w:r>
        <w:rPr>
          <w:snapToGrid w:val="0"/>
          <w:sz w:val="22"/>
          <w:szCs w:val="22"/>
        </w:rPr>
        <w:noBreakHyphen/>
      </w:r>
      <w:r w:rsidRPr="009D3ECF">
        <w:rPr>
          <w:snapToGrid w:val="0"/>
          <w:sz w:val="22"/>
          <w:szCs w:val="22"/>
        </w:rPr>
        <w:t xml:space="preserve">pharmakologischen Studien wurde untersucht, welches Potential Tadalafil (10 und 20 mg) besitzt, die blutdrucksenkende Wirkung antihypertensiver </w:t>
      </w:r>
      <w:r>
        <w:rPr>
          <w:snapToGrid w:val="0"/>
          <w:sz w:val="22"/>
          <w:szCs w:val="22"/>
        </w:rPr>
        <w:t>Arzneimittel</w:t>
      </w:r>
      <w:r w:rsidRPr="009D3ECF">
        <w:rPr>
          <w:snapToGrid w:val="0"/>
          <w:sz w:val="22"/>
          <w:szCs w:val="22"/>
        </w:rPr>
        <w:t xml:space="preserve"> zu verstärken. Wichtige Substanzklassen antihypertensiver Arzneimittel wurden entweder in Monotherapie oder als Teil einer Kombinationstherapie untersucht. Bei Patienten mit schlecht eingestellter Hypertonie, die verschiedene Antihypertensiva einnahmen, wurde eine stärkere Blutdrucksenkung beobachtet, verglichen mit Studienteilnehmern mit gut eingestelltem Blutdruck; bei diesen war die Blutdrucksenkung minimal und ähnlich der von gesunden Probanden.</w:t>
      </w:r>
      <w:r w:rsidR="001C2BCA">
        <w:rPr>
          <w:snapToGrid w:val="0"/>
          <w:sz w:val="22"/>
          <w:szCs w:val="22"/>
        </w:rPr>
        <w:t xml:space="preserve"> </w:t>
      </w:r>
      <w:r w:rsidRPr="009D3ECF">
        <w:rPr>
          <w:sz w:val="22"/>
          <w:szCs w:val="22"/>
        </w:rPr>
        <w:t xml:space="preserve">Bei Patienten, die gleichzeitig blutdrucksenkende Arzneimittel erhalten, können 20 mg Tadalafil eine Blutdrucksenkung hervorrufen, die (mit der Ausnahme von Doxazosin - siehe </w:t>
      </w:r>
      <w:r>
        <w:rPr>
          <w:sz w:val="22"/>
          <w:szCs w:val="22"/>
        </w:rPr>
        <w:t>oben</w:t>
      </w:r>
      <w:r w:rsidRPr="009D3ECF">
        <w:rPr>
          <w:sz w:val="22"/>
          <w:szCs w:val="22"/>
        </w:rPr>
        <w:t xml:space="preserve">) im Allgemeinen geringfügig und wahrscheinlich nicht klinisch relevant ist. </w:t>
      </w:r>
    </w:p>
    <w:p w14:paraId="4EECAB2B" w14:textId="77777777" w:rsidR="00145E6D" w:rsidRPr="009D3ECF" w:rsidRDefault="00145E6D" w:rsidP="00145E6D">
      <w:pPr>
        <w:tabs>
          <w:tab w:val="left" w:pos="567"/>
        </w:tabs>
        <w:rPr>
          <w:i/>
          <w:sz w:val="22"/>
          <w:szCs w:val="22"/>
        </w:rPr>
      </w:pPr>
    </w:p>
    <w:p w14:paraId="686F648A" w14:textId="77777777" w:rsidR="00145E6D" w:rsidRPr="001533B7" w:rsidRDefault="00145E6D" w:rsidP="00145E6D">
      <w:pPr>
        <w:keepNext/>
        <w:tabs>
          <w:tab w:val="left" w:pos="567"/>
        </w:tabs>
        <w:rPr>
          <w:i/>
          <w:sz w:val="22"/>
          <w:szCs w:val="22"/>
        </w:rPr>
      </w:pPr>
      <w:r w:rsidRPr="001533B7">
        <w:rPr>
          <w:i/>
          <w:sz w:val="22"/>
          <w:szCs w:val="22"/>
        </w:rPr>
        <w:t>Riociguat</w:t>
      </w:r>
    </w:p>
    <w:p w14:paraId="1470ECC2" w14:textId="77777777" w:rsidR="00145E6D" w:rsidRPr="001533B7" w:rsidRDefault="00145E6D" w:rsidP="00145E6D">
      <w:pPr>
        <w:keepNext/>
        <w:tabs>
          <w:tab w:val="left" w:pos="567"/>
        </w:tabs>
        <w:rPr>
          <w:sz w:val="22"/>
          <w:szCs w:val="22"/>
        </w:rPr>
      </w:pPr>
      <w:r w:rsidRPr="001533B7">
        <w:rPr>
          <w:sz w:val="22"/>
          <w:szCs w:val="22"/>
        </w:rPr>
        <w:t>Präklinische Studien zeigten einen additiven Effekt auf die Senkung des systemischen Blutdrucks, wenn PDE5-Inhibitoren mit Riociguat kombiniert wurden. In klinischen Studien zeigte sich, dass Riociguat den hypotensiven Effekt von PDE5-Hemmern verstärkt. Es gab keinen Hinweis auf einen positiven klinischen Effekt dieser Kombination</w:t>
      </w:r>
      <w:r>
        <w:rPr>
          <w:sz w:val="22"/>
          <w:szCs w:val="22"/>
        </w:rPr>
        <w:t xml:space="preserve"> in der untersuchten Studienpopulation</w:t>
      </w:r>
      <w:r w:rsidRPr="001533B7">
        <w:rPr>
          <w:sz w:val="22"/>
          <w:szCs w:val="22"/>
        </w:rPr>
        <w:t>. Die gleichzeitige Verwendung von Riociguat zusammen mit PDE5-Hemmern, in</w:t>
      </w:r>
      <w:r>
        <w:rPr>
          <w:sz w:val="22"/>
          <w:szCs w:val="22"/>
        </w:rPr>
        <w:t>k</w:t>
      </w:r>
      <w:r w:rsidRPr="001533B7">
        <w:rPr>
          <w:sz w:val="22"/>
          <w:szCs w:val="22"/>
        </w:rPr>
        <w:t xml:space="preserve">lusive Tadalafil, ist kontraindiziert (siehe Abschnitt 4.3). </w:t>
      </w:r>
    </w:p>
    <w:p w14:paraId="4B379429" w14:textId="77777777" w:rsidR="00145E6D" w:rsidRPr="002446E9" w:rsidRDefault="00145E6D" w:rsidP="00145E6D">
      <w:pPr>
        <w:tabs>
          <w:tab w:val="left" w:pos="567"/>
        </w:tabs>
        <w:rPr>
          <w:i/>
          <w:sz w:val="22"/>
          <w:szCs w:val="22"/>
        </w:rPr>
      </w:pPr>
    </w:p>
    <w:p w14:paraId="2E3BBFE3" w14:textId="77777777" w:rsidR="00145E6D" w:rsidRPr="00A22FF6" w:rsidRDefault="00145E6D" w:rsidP="00042ADB">
      <w:pPr>
        <w:pStyle w:val="EndnoteText"/>
        <w:keepNext/>
        <w:rPr>
          <w:i/>
          <w:lang w:val="en-US"/>
        </w:rPr>
      </w:pPr>
      <w:r w:rsidRPr="00A22FF6">
        <w:rPr>
          <w:i/>
          <w:lang w:val="en-US"/>
        </w:rPr>
        <w:lastRenderedPageBreak/>
        <w:t>CYP1A2 Substrate (</w:t>
      </w:r>
      <w:r w:rsidRPr="00A22FF6">
        <w:rPr>
          <w:rFonts w:eastAsia="MS Mincho"/>
          <w:i/>
          <w:lang w:val="en-US" w:eastAsia="ja-JP"/>
        </w:rPr>
        <w:t>z. B</w:t>
      </w:r>
      <w:r w:rsidRPr="00A22FF6">
        <w:rPr>
          <w:i/>
          <w:lang w:val="en-US"/>
        </w:rPr>
        <w:t>. Theophyllin)</w:t>
      </w:r>
    </w:p>
    <w:p w14:paraId="453D3CE2" w14:textId="77777777" w:rsidR="00145E6D" w:rsidRDefault="00145E6D">
      <w:pPr>
        <w:keepNext/>
        <w:tabs>
          <w:tab w:val="left" w:pos="567"/>
        </w:tabs>
        <w:rPr>
          <w:sz w:val="22"/>
          <w:szCs w:val="22"/>
        </w:rPr>
      </w:pPr>
      <w:r w:rsidRPr="009D3ECF">
        <w:rPr>
          <w:sz w:val="22"/>
          <w:szCs w:val="22"/>
        </w:rPr>
        <w:t xml:space="preserve">Bei der Einnahme von 10 mg Tadalafil zusammen mit Theophyllin (einem nichtselektiven </w:t>
      </w:r>
      <w:r w:rsidRPr="001A5F30">
        <w:rPr>
          <w:sz w:val="22"/>
          <w:szCs w:val="22"/>
        </w:rPr>
        <w:t>Phosphodiesterase</w:t>
      </w:r>
      <w:r w:rsidRPr="001A5F30">
        <w:rPr>
          <w:sz w:val="22"/>
          <w:szCs w:val="22"/>
        </w:rPr>
        <w:noBreakHyphen/>
        <w:t>Hemmer) zeigte sich keine pharmakokinetische Wechselwirkung. Die einzige pharmakodynamische Wirkung war eine geringfügige Erhöhung der Herzfrequenz (um 3,5 Schläge pro Minute</w:t>
      </w:r>
      <w:r w:rsidR="00BD226D" w:rsidRPr="001A5F30">
        <w:rPr>
          <w:sz w:val="22"/>
          <w:szCs w:val="22"/>
        </w:rPr>
        <w:t xml:space="preserve"> [bpm]</w:t>
      </w:r>
      <w:r w:rsidRPr="001A5F30">
        <w:rPr>
          <w:sz w:val="22"/>
          <w:szCs w:val="22"/>
        </w:rPr>
        <w:t>).</w:t>
      </w:r>
    </w:p>
    <w:p w14:paraId="0A666DBC" w14:textId="77777777" w:rsidR="00A95209" w:rsidRPr="009D3ECF" w:rsidRDefault="00A95209" w:rsidP="00042ADB">
      <w:pPr>
        <w:keepNext/>
        <w:tabs>
          <w:tab w:val="left" w:pos="567"/>
        </w:tabs>
        <w:rPr>
          <w:sz w:val="22"/>
          <w:szCs w:val="22"/>
        </w:rPr>
      </w:pPr>
    </w:p>
    <w:p w14:paraId="411B0191" w14:textId="77777777" w:rsidR="00145E6D" w:rsidRPr="009D3ECF" w:rsidRDefault="00145E6D" w:rsidP="00145E6D">
      <w:pPr>
        <w:keepNext/>
        <w:tabs>
          <w:tab w:val="left" w:pos="567"/>
        </w:tabs>
        <w:rPr>
          <w:i/>
          <w:sz w:val="22"/>
          <w:szCs w:val="22"/>
        </w:rPr>
      </w:pPr>
      <w:r w:rsidRPr="009D3ECF">
        <w:rPr>
          <w:i/>
          <w:sz w:val="22"/>
          <w:szCs w:val="22"/>
          <w:lang w:val="fr-FR"/>
        </w:rPr>
        <w:t>CYP2C9</w:t>
      </w:r>
      <w:r w:rsidRPr="009D3ECF">
        <w:rPr>
          <w:i/>
          <w:sz w:val="22"/>
          <w:szCs w:val="22"/>
        </w:rPr>
        <w:t xml:space="preserve"> </w:t>
      </w:r>
      <w:r w:rsidRPr="009D3ECF">
        <w:rPr>
          <w:i/>
          <w:sz w:val="22"/>
          <w:szCs w:val="22"/>
          <w:lang w:val="fr-FR"/>
        </w:rPr>
        <w:t xml:space="preserve">Substrate </w:t>
      </w:r>
      <w:r w:rsidRPr="009D3ECF">
        <w:rPr>
          <w:i/>
          <w:sz w:val="22"/>
          <w:szCs w:val="22"/>
        </w:rPr>
        <w:t>(</w:t>
      </w:r>
      <w:r w:rsidRPr="009D3ECF">
        <w:rPr>
          <w:rFonts w:eastAsia="MS Mincho"/>
          <w:i/>
          <w:sz w:val="22"/>
          <w:szCs w:val="22"/>
          <w:lang w:eastAsia="ja-JP"/>
        </w:rPr>
        <w:t>z. B</w:t>
      </w:r>
      <w:r w:rsidRPr="009D3ECF">
        <w:rPr>
          <w:i/>
          <w:sz w:val="22"/>
          <w:szCs w:val="22"/>
        </w:rPr>
        <w:t>. R</w:t>
      </w:r>
      <w:r>
        <w:rPr>
          <w:i/>
          <w:sz w:val="22"/>
          <w:szCs w:val="22"/>
        </w:rPr>
        <w:noBreakHyphen/>
      </w:r>
      <w:r w:rsidRPr="009D3ECF">
        <w:rPr>
          <w:i/>
          <w:sz w:val="22"/>
          <w:szCs w:val="22"/>
        </w:rPr>
        <w:t>Warfarin)</w:t>
      </w:r>
    </w:p>
    <w:p w14:paraId="4417F629" w14:textId="77777777" w:rsidR="00145E6D" w:rsidRPr="009D3ECF" w:rsidRDefault="00145E6D" w:rsidP="00145E6D">
      <w:pPr>
        <w:keepNext/>
        <w:tabs>
          <w:tab w:val="left" w:pos="567"/>
        </w:tabs>
        <w:rPr>
          <w:sz w:val="22"/>
          <w:szCs w:val="22"/>
        </w:rPr>
      </w:pPr>
      <w:r w:rsidRPr="009D3ECF">
        <w:rPr>
          <w:sz w:val="22"/>
          <w:szCs w:val="22"/>
        </w:rPr>
        <w:t>Tadalafil (10 mg und 20 mg) hatte weder eine klinisch signifikante Wirkung auf die Exposition (AUC) von S</w:t>
      </w:r>
      <w:r>
        <w:rPr>
          <w:sz w:val="22"/>
          <w:szCs w:val="22"/>
        </w:rPr>
        <w:noBreakHyphen/>
      </w:r>
      <w:r w:rsidRPr="009D3ECF">
        <w:rPr>
          <w:sz w:val="22"/>
          <w:szCs w:val="22"/>
        </w:rPr>
        <w:t>Warfarin oder R</w:t>
      </w:r>
      <w:r>
        <w:rPr>
          <w:sz w:val="22"/>
          <w:szCs w:val="22"/>
        </w:rPr>
        <w:noBreakHyphen/>
      </w:r>
      <w:r w:rsidRPr="009D3ECF">
        <w:rPr>
          <w:sz w:val="22"/>
          <w:szCs w:val="22"/>
        </w:rPr>
        <w:t>Warfarin (CYP2C9 Substrat), noch hatte Tadalafil einen Einfluss auf eine mittels Warfarin eingestellte Prothrombin</w:t>
      </w:r>
      <w:r>
        <w:rPr>
          <w:sz w:val="22"/>
          <w:szCs w:val="22"/>
        </w:rPr>
        <w:noBreakHyphen/>
      </w:r>
      <w:r w:rsidRPr="009D3ECF">
        <w:rPr>
          <w:sz w:val="22"/>
          <w:szCs w:val="22"/>
        </w:rPr>
        <w:t>Zeit.</w:t>
      </w:r>
    </w:p>
    <w:p w14:paraId="664B5E9B" w14:textId="77777777" w:rsidR="00145E6D" w:rsidRPr="009D3ECF" w:rsidRDefault="00145E6D" w:rsidP="00145E6D">
      <w:pPr>
        <w:keepNext/>
        <w:tabs>
          <w:tab w:val="left" w:pos="567"/>
        </w:tabs>
        <w:rPr>
          <w:sz w:val="22"/>
          <w:szCs w:val="22"/>
        </w:rPr>
      </w:pPr>
    </w:p>
    <w:p w14:paraId="747946BC" w14:textId="77777777" w:rsidR="00145E6D" w:rsidRPr="009D3ECF" w:rsidRDefault="00145E6D" w:rsidP="00145E6D">
      <w:pPr>
        <w:tabs>
          <w:tab w:val="left" w:pos="567"/>
        </w:tabs>
        <w:rPr>
          <w:i/>
          <w:sz w:val="22"/>
          <w:szCs w:val="22"/>
        </w:rPr>
      </w:pPr>
      <w:r w:rsidRPr="009D3ECF">
        <w:rPr>
          <w:i/>
          <w:sz w:val="22"/>
          <w:szCs w:val="22"/>
        </w:rPr>
        <w:t>Acetylsalicylsäure</w:t>
      </w:r>
    </w:p>
    <w:p w14:paraId="6B9B7FBF" w14:textId="77777777" w:rsidR="00145E6D" w:rsidRPr="009D3ECF" w:rsidRDefault="00145E6D" w:rsidP="00145E6D">
      <w:pPr>
        <w:tabs>
          <w:tab w:val="left" w:pos="567"/>
        </w:tabs>
        <w:rPr>
          <w:sz w:val="22"/>
          <w:szCs w:val="22"/>
        </w:rPr>
      </w:pPr>
      <w:r w:rsidRPr="009D3ECF">
        <w:rPr>
          <w:sz w:val="22"/>
          <w:szCs w:val="22"/>
        </w:rPr>
        <w:t>Tadalafil (10 mg und 20 mg) hatte keinen Einfluss auf die durch Acetylsalicylsäure verlängerte Blutungszeit.</w:t>
      </w:r>
    </w:p>
    <w:p w14:paraId="4780C07E" w14:textId="77777777" w:rsidR="00145E6D" w:rsidRPr="009D3ECF" w:rsidRDefault="00145E6D" w:rsidP="00145E6D">
      <w:pPr>
        <w:tabs>
          <w:tab w:val="left" w:pos="567"/>
        </w:tabs>
        <w:rPr>
          <w:sz w:val="22"/>
          <w:szCs w:val="22"/>
        </w:rPr>
      </w:pPr>
    </w:p>
    <w:p w14:paraId="31657039" w14:textId="77777777" w:rsidR="00145E6D" w:rsidRPr="009D3ECF" w:rsidRDefault="00145E6D" w:rsidP="00145E6D">
      <w:pPr>
        <w:pStyle w:val="BodyText3"/>
        <w:spacing w:line="240" w:lineRule="auto"/>
        <w:jc w:val="left"/>
        <w:rPr>
          <w:b w:val="0"/>
          <w:lang w:val="fr-FR"/>
        </w:rPr>
      </w:pPr>
      <w:r w:rsidRPr="009D3ECF">
        <w:rPr>
          <w:b w:val="0"/>
          <w:lang w:val="fr-FR"/>
        </w:rPr>
        <w:t>P</w:t>
      </w:r>
      <w:r>
        <w:rPr>
          <w:b w:val="0"/>
          <w:lang w:val="fr-FR"/>
        </w:rPr>
        <w:noBreakHyphen/>
      </w:r>
      <w:r w:rsidRPr="009D3ECF">
        <w:rPr>
          <w:b w:val="0"/>
          <w:lang w:val="fr-FR"/>
        </w:rPr>
        <w:t>Glykoprotein Substrate (</w:t>
      </w:r>
      <w:r w:rsidRPr="00B66E0D">
        <w:rPr>
          <w:rFonts w:eastAsia="MS Mincho"/>
          <w:b w:val="0"/>
          <w:lang w:eastAsia="ja-JP"/>
        </w:rPr>
        <w:t>z. B</w:t>
      </w:r>
      <w:r w:rsidRPr="00B66E0D">
        <w:rPr>
          <w:b w:val="0"/>
        </w:rPr>
        <w:t>. D</w:t>
      </w:r>
      <w:r w:rsidRPr="009D3ECF">
        <w:rPr>
          <w:b w:val="0"/>
          <w:lang w:val="fr-FR"/>
        </w:rPr>
        <w:t>igoxin)</w:t>
      </w:r>
    </w:p>
    <w:p w14:paraId="1B8F1B5E" w14:textId="77777777" w:rsidR="00145E6D" w:rsidRPr="009D3ECF" w:rsidRDefault="00145E6D" w:rsidP="00145E6D">
      <w:pPr>
        <w:tabs>
          <w:tab w:val="left" w:pos="567"/>
        </w:tabs>
        <w:rPr>
          <w:sz w:val="22"/>
          <w:szCs w:val="22"/>
          <w:lang w:val="fr-FR"/>
        </w:rPr>
      </w:pPr>
      <w:r w:rsidRPr="009D3ECF">
        <w:rPr>
          <w:sz w:val="22"/>
          <w:szCs w:val="22"/>
          <w:lang w:val="fr-FR"/>
        </w:rPr>
        <w:t>Tadalafil (40 mg einmal täglich) hatte keinen klinisch signifikanten Einfluss auf die Pharmakokinetik von Digoxin.</w:t>
      </w:r>
    </w:p>
    <w:p w14:paraId="5C19A4C3" w14:textId="77777777" w:rsidR="00145E6D" w:rsidRPr="009D3ECF" w:rsidRDefault="00145E6D" w:rsidP="00145E6D">
      <w:pPr>
        <w:tabs>
          <w:tab w:val="left" w:pos="567"/>
        </w:tabs>
        <w:rPr>
          <w:sz w:val="22"/>
          <w:szCs w:val="22"/>
          <w:lang w:val="fr-FR"/>
        </w:rPr>
      </w:pPr>
    </w:p>
    <w:p w14:paraId="5ED2AED8" w14:textId="77777777" w:rsidR="00145E6D" w:rsidRPr="00B66E0D" w:rsidRDefault="00145E6D" w:rsidP="00145E6D">
      <w:pPr>
        <w:tabs>
          <w:tab w:val="left" w:pos="567"/>
        </w:tabs>
        <w:rPr>
          <w:sz w:val="22"/>
          <w:szCs w:val="22"/>
        </w:rPr>
      </w:pPr>
      <w:r w:rsidRPr="00B66E0D">
        <w:rPr>
          <w:i/>
          <w:sz w:val="22"/>
          <w:szCs w:val="22"/>
        </w:rPr>
        <w:t>Orale Kontrazeptiva</w:t>
      </w:r>
    </w:p>
    <w:p w14:paraId="538A84C9" w14:textId="77777777" w:rsidR="00145E6D" w:rsidRPr="001A5F30" w:rsidRDefault="00145E6D" w:rsidP="00145E6D">
      <w:pPr>
        <w:tabs>
          <w:tab w:val="left" w:pos="567"/>
        </w:tabs>
        <w:rPr>
          <w:sz w:val="22"/>
          <w:szCs w:val="22"/>
        </w:rPr>
      </w:pPr>
      <w:r w:rsidRPr="009D3ECF">
        <w:rPr>
          <w:sz w:val="22"/>
          <w:szCs w:val="22"/>
        </w:rPr>
        <w:t xml:space="preserve">Tadalafil (40 mg einmal täglich) erhöhte die Ethinylestradiol Exposition (AUC) im </w:t>
      </w:r>
      <w:r w:rsidRPr="009D3ECF">
        <w:rPr>
          <w:i/>
          <w:sz w:val="22"/>
          <w:szCs w:val="22"/>
        </w:rPr>
        <w:t>Steady</w:t>
      </w:r>
      <w:r>
        <w:rPr>
          <w:i/>
          <w:sz w:val="22"/>
          <w:szCs w:val="22"/>
        </w:rPr>
        <w:noBreakHyphen/>
      </w:r>
      <w:r w:rsidRPr="009D3ECF">
        <w:rPr>
          <w:i/>
          <w:sz w:val="22"/>
          <w:szCs w:val="22"/>
        </w:rPr>
        <w:t>state</w:t>
      </w:r>
      <w:r w:rsidRPr="009D3ECF">
        <w:rPr>
          <w:sz w:val="22"/>
          <w:szCs w:val="22"/>
        </w:rPr>
        <w:t xml:space="preserve"> um 26</w:t>
      </w:r>
      <w:r>
        <w:rPr>
          <w:sz w:val="22"/>
          <w:szCs w:val="22"/>
        </w:rPr>
        <w:t xml:space="preserve"> </w:t>
      </w:r>
      <w:r w:rsidRPr="009D3ECF">
        <w:rPr>
          <w:sz w:val="22"/>
          <w:szCs w:val="22"/>
        </w:rPr>
        <w:t>% und C</w:t>
      </w:r>
      <w:r w:rsidRPr="009D3ECF">
        <w:rPr>
          <w:sz w:val="22"/>
          <w:szCs w:val="22"/>
          <w:vertAlign w:val="subscript"/>
        </w:rPr>
        <w:t>max</w:t>
      </w:r>
      <w:r w:rsidRPr="009D3ECF">
        <w:rPr>
          <w:sz w:val="22"/>
          <w:szCs w:val="22"/>
        </w:rPr>
        <w:t xml:space="preserve"> um 70</w:t>
      </w:r>
      <w:r>
        <w:rPr>
          <w:sz w:val="22"/>
          <w:szCs w:val="22"/>
        </w:rPr>
        <w:t xml:space="preserve"> </w:t>
      </w:r>
      <w:r w:rsidRPr="009D3ECF">
        <w:rPr>
          <w:sz w:val="22"/>
          <w:szCs w:val="22"/>
        </w:rPr>
        <w:t xml:space="preserve">% im Vergleich zu oralen </w:t>
      </w:r>
      <w:r w:rsidRPr="001A5F30">
        <w:rPr>
          <w:sz w:val="22"/>
          <w:szCs w:val="22"/>
        </w:rPr>
        <w:t xml:space="preserve">Kontrazeptiva, die zusammen mit Placebo eingenommen wurden. Es gab keinen statistisch signifikanten Einfluss von Tadalafil auf Levonorgestrel, dies lässt vermuten, dass der Einfluss auf Ethinylestradiol durch die Hemmung der </w:t>
      </w:r>
      <w:r w:rsidR="00BD226D" w:rsidRPr="00A22FF6">
        <w:rPr>
          <w:sz w:val="22"/>
          <w:szCs w:val="22"/>
        </w:rPr>
        <w:t>intestinalen</w:t>
      </w:r>
      <w:r w:rsidR="00BD226D" w:rsidRPr="001A5F30">
        <w:rPr>
          <w:sz w:val="22"/>
          <w:szCs w:val="22"/>
        </w:rPr>
        <w:t xml:space="preserve"> </w:t>
      </w:r>
      <w:r w:rsidRPr="001A5F30">
        <w:rPr>
          <w:sz w:val="22"/>
          <w:szCs w:val="22"/>
        </w:rPr>
        <w:t>Sulfatierung durch Tadalafil hervorgerufen wird. Die klinische Bedeutung dieser Ergebnisse ist nicht bekannt.</w:t>
      </w:r>
    </w:p>
    <w:p w14:paraId="0414F794" w14:textId="77777777" w:rsidR="00145E6D" w:rsidRPr="001A5F30" w:rsidRDefault="00145E6D" w:rsidP="00145E6D">
      <w:pPr>
        <w:tabs>
          <w:tab w:val="left" w:pos="0"/>
        </w:tabs>
        <w:jc w:val="both"/>
        <w:rPr>
          <w:sz w:val="22"/>
          <w:szCs w:val="22"/>
        </w:rPr>
      </w:pPr>
    </w:p>
    <w:p w14:paraId="336A931A" w14:textId="77777777" w:rsidR="00145E6D" w:rsidRPr="001A5F30" w:rsidRDefault="00145E6D" w:rsidP="00145E6D">
      <w:pPr>
        <w:keepNext/>
        <w:tabs>
          <w:tab w:val="left" w:pos="0"/>
        </w:tabs>
        <w:jc w:val="both"/>
        <w:rPr>
          <w:i/>
          <w:sz w:val="22"/>
          <w:szCs w:val="22"/>
        </w:rPr>
      </w:pPr>
      <w:r w:rsidRPr="001A5F30">
        <w:rPr>
          <w:i/>
          <w:sz w:val="22"/>
          <w:szCs w:val="22"/>
        </w:rPr>
        <w:t>Terbutalin</w:t>
      </w:r>
    </w:p>
    <w:p w14:paraId="1A9A17FA" w14:textId="77777777" w:rsidR="00145E6D" w:rsidRPr="001A5F30" w:rsidRDefault="00145E6D" w:rsidP="00145E6D">
      <w:pPr>
        <w:keepNext/>
        <w:tabs>
          <w:tab w:val="left" w:pos="567"/>
        </w:tabs>
        <w:rPr>
          <w:sz w:val="22"/>
          <w:szCs w:val="22"/>
        </w:rPr>
      </w:pPr>
      <w:r w:rsidRPr="001A5F30">
        <w:rPr>
          <w:sz w:val="22"/>
          <w:szCs w:val="22"/>
        </w:rPr>
        <w:t>Ein ähnlicher Anstieg der AUC und C</w:t>
      </w:r>
      <w:r w:rsidRPr="001A5F30">
        <w:rPr>
          <w:sz w:val="22"/>
          <w:szCs w:val="22"/>
          <w:vertAlign w:val="subscript"/>
        </w:rPr>
        <w:t>max</w:t>
      </w:r>
      <w:r w:rsidRPr="001A5F30">
        <w:rPr>
          <w:sz w:val="22"/>
          <w:szCs w:val="22"/>
        </w:rPr>
        <w:t xml:space="preserve">, wie er bei Ethinylestradiol gesehen wurde, kann bei der oralen Gabe von Terbutalin erwartet werden, wahrscheinlich durch die Hemmung der </w:t>
      </w:r>
      <w:r w:rsidR="00BD226D" w:rsidRPr="00A22FF6">
        <w:rPr>
          <w:sz w:val="22"/>
          <w:szCs w:val="22"/>
        </w:rPr>
        <w:t>intestinalen</w:t>
      </w:r>
      <w:r w:rsidR="00BD226D" w:rsidRPr="001A5F30">
        <w:rPr>
          <w:sz w:val="22"/>
          <w:szCs w:val="22"/>
        </w:rPr>
        <w:t xml:space="preserve"> </w:t>
      </w:r>
      <w:r w:rsidRPr="001A5F30">
        <w:rPr>
          <w:sz w:val="22"/>
          <w:szCs w:val="22"/>
        </w:rPr>
        <w:t>Sulfatierung</w:t>
      </w:r>
      <w:r w:rsidR="00BD226D" w:rsidRPr="001A5F30">
        <w:rPr>
          <w:sz w:val="22"/>
          <w:szCs w:val="22"/>
        </w:rPr>
        <w:t xml:space="preserve"> </w:t>
      </w:r>
      <w:r w:rsidRPr="001A5F30">
        <w:rPr>
          <w:sz w:val="22"/>
          <w:szCs w:val="22"/>
        </w:rPr>
        <w:t xml:space="preserve"> durch Tadalafil. Die klinische Bedeutung dieser Ergebnisse ist nicht bekannt. </w:t>
      </w:r>
    </w:p>
    <w:p w14:paraId="249688E5" w14:textId="77777777" w:rsidR="00145E6D" w:rsidRPr="001A5F30" w:rsidRDefault="00145E6D" w:rsidP="00145E6D">
      <w:pPr>
        <w:keepNext/>
        <w:tabs>
          <w:tab w:val="left" w:pos="567"/>
        </w:tabs>
        <w:rPr>
          <w:sz w:val="22"/>
          <w:szCs w:val="22"/>
        </w:rPr>
      </w:pPr>
    </w:p>
    <w:p w14:paraId="3E0E8013" w14:textId="77777777" w:rsidR="00540ECD" w:rsidRPr="001A5F30" w:rsidRDefault="00540ECD" w:rsidP="00540ECD">
      <w:pPr>
        <w:tabs>
          <w:tab w:val="left" w:pos="567"/>
        </w:tabs>
        <w:rPr>
          <w:sz w:val="22"/>
          <w:szCs w:val="22"/>
        </w:rPr>
      </w:pPr>
      <w:r w:rsidRPr="001A5F30">
        <w:rPr>
          <w:i/>
          <w:sz w:val="22"/>
          <w:szCs w:val="22"/>
        </w:rPr>
        <w:t>Alkohol</w:t>
      </w:r>
    </w:p>
    <w:p w14:paraId="4D542C4C" w14:textId="77777777" w:rsidR="00540ECD" w:rsidRPr="009D3ECF" w:rsidRDefault="00540ECD" w:rsidP="00540ECD">
      <w:pPr>
        <w:tabs>
          <w:tab w:val="left" w:pos="567"/>
        </w:tabs>
        <w:rPr>
          <w:sz w:val="22"/>
          <w:szCs w:val="22"/>
        </w:rPr>
      </w:pPr>
      <w:r w:rsidRPr="001A5F30">
        <w:rPr>
          <w:sz w:val="22"/>
          <w:szCs w:val="22"/>
        </w:rPr>
        <w:t>Alkohol</w:t>
      </w:r>
      <w:r w:rsidRPr="001A5F30">
        <w:rPr>
          <w:sz w:val="22"/>
          <w:szCs w:val="22"/>
        </w:rPr>
        <w:noBreakHyphen/>
        <w:t>Konzentrationen wurden durch gleichzeitige Gabe von Tadalafil (10 oder 20</w:t>
      </w:r>
      <w:r w:rsidRPr="009D3ECF">
        <w:rPr>
          <w:sz w:val="22"/>
          <w:szCs w:val="22"/>
        </w:rPr>
        <w:t> mg) nicht beeinflusst. Auch wurde nach gleichzeitiger Verabreichung von Alkohol keine Veränderung der Tadalafil</w:t>
      </w:r>
      <w:r>
        <w:rPr>
          <w:sz w:val="22"/>
          <w:szCs w:val="22"/>
        </w:rPr>
        <w:noBreakHyphen/>
      </w:r>
      <w:r w:rsidRPr="009D3ECF">
        <w:rPr>
          <w:sz w:val="22"/>
          <w:szCs w:val="22"/>
        </w:rPr>
        <w:t>Konzentration beobachtet. Tadalafil (20 mg) verstärkte nicht den durch Alkoholkonsum (0,7 g/kg oder etwa 180 ml 40%iger Alkohol [Wodka] bei einem Mann mit 80 kg Körpergewicht) verursachten mittleren Blutdruckabfall, aber bei einigen Probanden wurde Schwindel nach dem Aufrichten und orthostatische Hypotonie beobachtet. Tadalafil (10 mg) verstärkte nicht die Alkoholwirkung auf kognitive Funktionen.</w:t>
      </w:r>
    </w:p>
    <w:p w14:paraId="31343FD2" w14:textId="77777777" w:rsidR="00540ECD" w:rsidRPr="009D3ECF" w:rsidRDefault="00540ECD" w:rsidP="00540ECD">
      <w:pPr>
        <w:tabs>
          <w:tab w:val="left" w:pos="567"/>
        </w:tabs>
        <w:rPr>
          <w:sz w:val="22"/>
          <w:szCs w:val="22"/>
        </w:rPr>
      </w:pPr>
    </w:p>
    <w:p w14:paraId="3C811775" w14:textId="77777777" w:rsidR="00145E6D" w:rsidRDefault="00145E6D" w:rsidP="00145E6D">
      <w:pPr>
        <w:keepNext/>
        <w:tabs>
          <w:tab w:val="left" w:pos="0"/>
        </w:tabs>
        <w:jc w:val="both"/>
        <w:rPr>
          <w:iCs/>
          <w:sz w:val="22"/>
          <w:szCs w:val="22"/>
          <w:u w:val="single"/>
        </w:rPr>
      </w:pPr>
      <w:r w:rsidRPr="009F7E40">
        <w:rPr>
          <w:iCs/>
          <w:sz w:val="22"/>
          <w:szCs w:val="22"/>
          <w:u w:val="single"/>
        </w:rPr>
        <w:t>Kinder und Jugendliche</w:t>
      </w:r>
    </w:p>
    <w:p w14:paraId="3F6DB7E0" w14:textId="77777777" w:rsidR="00145E6D" w:rsidRPr="009F7E40" w:rsidRDefault="00145E6D" w:rsidP="00145E6D">
      <w:pPr>
        <w:keepNext/>
        <w:tabs>
          <w:tab w:val="left" w:pos="0"/>
        </w:tabs>
        <w:jc w:val="both"/>
        <w:rPr>
          <w:iCs/>
          <w:sz w:val="22"/>
          <w:szCs w:val="22"/>
          <w:u w:val="single"/>
        </w:rPr>
      </w:pPr>
    </w:p>
    <w:p w14:paraId="6F33D414" w14:textId="77777777" w:rsidR="00145E6D" w:rsidRDefault="00145E6D" w:rsidP="00145E6D">
      <w:pPr>
        <w:keepNext/>
        <w:tabs>
          <w:tab w:val="left" w:pos="567"/>
        </w:tabs>
        <w:rPr>
          <w:sz w:val="22"/>
          <w:szCs w:val="22"/>
        </w:rPr>
      </w:pPr>
      <w:r w:rsidRPr="009F7E40">
        <w:rPr>
          <w:sz w:val="22"/>
          <w:szCs w:val="22"/>
        </w:rPr>
        <w:t xml:space="preserve">Wechselwirkungsstudien wurden nur bei Erwachsenen durchgeführt. </w:t>
      </w:r>
    </w:p>
    <w:p w14:paraId="325BFCF3" w14:textId="77777777" w:rsidR="00145E6D" w:rsidRDefault="00145E6D" w:rsidP="00145E6D">
      <w:pPr>
        <w:keepNext/>
        <w:tabs>
          <w:tab w:val="left" w:pos="567"/>
        </w:tabs>
        <w:rPr>
          <w:sz w:val="22"/>
          <w:szCs w:val="22"/>
        </w:rPr>
      </w:pPr>
    </w:p>
    <w:p w14:paraId="0E03CF85" w14:textId="77777777" w:rsidR="00145E6D" w:rsidRPr="009D3ECF" w:rsidRDefault="00145E6D" w:rsidP="00145E6D">
      <w:pPr>
        <w:keepNext/>
        <w:tabs>
          <w:tab w:val="left" w:pos="567"/>
        </w:tabs>
        <w:rPr>
          <w:sz w:val="22"/>
          <w:szCs w:val="22"/>
        </w:rPr>
      </w:pPr>
      <w:r w:rsidRPr="009F7E40">
        <w:rPr>
          <w:sz w:val="22"/>
          <w:szCs w:val="22"/>
        </w:rPr>
        <w:t xml:space="preserve">Basierend auf </w:t>
      </w:r>
      <w:r>
        <w:rPr>
          <w:sz w:val="22"/>
          <w:szCs w:val="22"/>
        </w:rPr>
        <w:t>PK-p</w:t>
      </w:r>
      <w:r w:rsidRPr="00C60A88">
        <w:rPr>
          <w:sz w:val="22"/>
          <w:szCs w:val="22"/>
        </w:rPr>
        <w:t>opulations</w:t>
      </w:r>
      <w:r>
        <w:rPr>
          <w:sz w:val="22"/>
          <w:szCs w:val="22"/>
        </w:rPr>
        <w:t>-</w:t>
      </w:r>
      <w:r w:rsidRPr="009F7E40">
        <w:rPr>
          <w:sz w:val="22"/>
          <w:szCs w:val="22"/>
        </w:rPr>
        <w:t>Analyse</w:t>
      </w:r>
      <w:r>
        <w:rPr>
          <w:sz w:val="22"/>
          <w:szCs w:val="22"/>
        </w:rPr>
        <w:t>n</w:t>
      </w:r>
      <w:r w:rsidRPr="009F7E40">
        <w:rPr>
          <w:sz w:val="22"/>
          <w:szCs w:val="22"/>
        </w:rPr>
        <w:t xml:space="preserve"> sind die Schätzungen der scheinbaren Clearance (CL/F) und der Wirkung von Bosentan auf CL/F bei pädiatrischen Patienten ähnlich denen bei erwachsenen Patienten mit PAH. Eine Dosisanpassung von Tadalafil zusammen mit Bosentan wird nicht für </w:t>
      </w:r>
      <w:r>
        <w:rPr>
          <w:sz w:val="22"/>
          <w:szCs w:val="22"/>
        </w:rPr>
        <w:t>notwendig</w:t>
      </w:r>
      <w:r w:rsidRPr="009F7E40">
        <w:rPr>
          <w:sz w:val="22"/>
          <w:szCs w:val="22"/>
        </w:rPr>
        <w:t xml:space="preserve"> erachtet.</w:t>
      </w:r>
    </w:p>
    <w:p w14:paraId="433CE19B" w14:textId="77777777" w:rsidR="00145E6D" w:rsidRPr="00B66E0D" w:rsidRDefault="00145E6D" w:rsidP="00145E6D">
      <w:pPr>
        <w:tabs>
          <w:tab w:val="left" w:pos="567"/>
        </w:tabs>
        <w:rPr>
          <w:sz w:val="22"/>
          <w:szCs w:val="22"/>
        </w:rPr>
      </w:pPr>
    </w:p>
    <w:p w14:paraId="11A7CB4E" w14:textId="77777777" w:rsidR="00741933" w:rsidRDefault="00741933" w:rsidP="00145E6D">
      <w:pPr>
        <w:tabs>
          <w:tab w:val="left" w:pos="567"/>
        </w:tabs>
        <w:ind w:left="567" w:hanging="567"/>
        <w:rPr>
          <w:b/>
          <w:bCs/>
          <w:sz w:val="22"/>
          <w:szCs w:val="22"/>
        </w:rPr>
      </w:pPr>
    </w:p>
    <w:p w14:paraId="6D2F3A90" w14:textId="77777777" w:rsidR="00145E6D" w:rsidRPr="009D3ECF" w:rsidRDefault="00145E6D" w:rsidP="00145E6D">
      <w:pPr>
        <w:tabs>
          <w:tab w:val="left" w:pos="567"/>
        </w:tabs>
        <w:ind w:left="567" w:hanging="567"/>
        <w:rPr>
          <w:sz w:val="22"/>
          <w:szCs w:val="22"/>
        </w:rPr>
      </w:pPr>
      <w:r w:rsidRPr="009D3ECF">
        <w:rPr>
          <w:b/>
          <w:bCs/>
          <w:sz w:val="22"/>
          <w:szCs w:val="22"/>
        </w:rPr>
        <w:t>4.6</w:t>
      </w:r>
      <w:r w:rsidRPr="009D3ECF">
        <w:rPr>
          <w:b/>
          <w:bCs/>
          <w:sz w:val="22"/>
          <w:szCs w:val="22"/>
        </w:rPr>
        <w:tab/>
      </w:r>
      <w:r>
        <w:rPr>
          <w:b/>
          <w:bCs/>
          <w:sz w:val="22"/>
          <w:szCs w:val="22"/>
        </w:rPr>
        <w:t xml:space="preserve">Fertilität, </w:t>
      </w:r>
      <w:r w:rsidRPr="009D3ECF">
        <w:rPr>
          <w:b/>
          <w:bCs/>
          <w:sz w:val="22"/>
          <w:szCs w:val="22"/>
        </w:rPr>
        <w:t>Schwangerschaft und Stillzeit</w:t>
      </w:r>
    </w:p>
    <w:p w14:paraId="47E68E3D" w14:textId="77777777" w:rsidR="00145E6D" w:rsidRPr="009D3ECF" w:rsidRDefault="00145E6D" w:rsidP="00145E6D">
      <w:pPr>
        <w:tabs>
          <w:tab w:val="left" w:pos="567"/>
        </w:tabs>
        <w:rPr>
          <w:sz w:val="22"/>
          <w:szCs w:val="22"/>
        </w:rPr>
      </w:pPr>
    </w:p>
    <w:p w14:paraId="72EB9199" w14:textId="77777777" w:rsidR="00145E6D" w:rsidRDefault="00145E6D" w:rsidP="00145E6D">
      <w:pPr>
        <w:keepNext/>
        <w:tabs>
          <w:tab w:val="left" w:pos="567"/>
        </w:tabs>
        <w:rPr>
          <w:iCs/>
          <w:noProof/>
          <w:sz w:val="22"/>
          <w:szCs w:val="22"/>
          <w:u w:val="single"/>
        </w:rPr>
      </w:pPr>
      <w:r w:rsidRPr="001610F8">
        <w:rPr>
          <w:iCs/>
          <w:noProof/>
          <w:sz w:val="22"/>
          <w:szCs w:val="22"/>
          <w:u w:val="single"/>
        </w:rPr>
        <w:t>Schwangerschaft</w:t>
      </w:r>
    </w:p>
    <w:p w14:paraId="523D99CF" w14:textId="77777777" w:rsidR="00145E6D" w:rsidRPr="001610F8" w:rsidRDefault="00145E6D" w:rsidP="00145E6D">
      <w:pPr>
        <w:keepNext/>
        <w:tabs>
          <w:tab w:val="left" w:pos="567"/>
        </w:tabs>
        <w:rPr>
          <w:iCs/>
          <w:noProof/>
          <w:sz w:val="22"/>
          <w:szCs w:val="22"/>
          <w:u w:val="single"/>
        </w:rPr>
      </w:pPr>
    </w:p>
    <w:p w14:paraId="20428486" w14:textId="77777777" w:rsidR="00145E6D" w:rsidRPr="009D3ECF" w:rsidRDefault="00145E6D" w:rsidP="00145E6D">
      <w:pPr>
        <w:tabs>
          <w:tab w:val="left" w:pos="567"/>
        </w:tabs>
        <w:rPr>
          <w:noProof/>
          <w:sz w:val="22"/>
          <w:szCs w:val="22"/>
        </w:rPr>
      </w:pPr>
      <w:r w:rsidRPr="009D3ECF">
        <w:rPr>
          <w:iCs/>
          <w:noProof/>
          <w:sz w:val="22"/>
          <w:szCs w:val="22"/>
        </w:rPr>
        <w:t>Es gibt begrenzte Daten zur Anwendung von Tadalafil bei schwangeren Frauen.</w:t>
      </w:r>
      <w:r w:rsidRPr="009D3ECF">
        <w:rPr>
          <w:noProof/>
          <w:sz w:val="22"/>
          <w:szCs w:val="22"/>
        </w:rPr>
        <w:t xml:space="preserve"> Tierexperimentelle Studien lassen nicht auf direkte oder indirekte schädliche Auswirkungen auf Schwangerschaft, embryonale/fetale Entwicklung, Geburt oder postnatale Entwicklung schließen (siehe Abschnitt 5.3). Als Vorsichtsmaßnahme sollte vorzugsweise auf die Anwendung von </w:t>
      </w:r>
      <w:r>
        <w:rPr>
          <w:noProof/>
          <w:sz w:val="22"/>
          <w:szCs w:val="22"/>
        </w:rPr>
        <w:t>Tadalafil</w:t>
      </w:r>
      <w:r w:rsidRPr="009D3ECF">
        <w:rPr>
          <w:iCs/>
          <w:noProof/>
          <w:sz w:val="22"/>
          <w:szCs w:val="22"/>
        </w:rPr>
        <w:t xml:space="preserve"> während der Schwangerschaft verzichtet werden. </w:t>
      </w:r>
    </w:p>
    <w:p w14:paraId="32E2D8DB" w14:textId="77777777" w:rsidR="00145E6D" w:rsidRPr="009D3ECF" w:rsidRDefault="00145E6D" w:rsidP="00145E6D">
      <w:pPr>
        <w:tabs>
          <w:tab w:val="left" w:pos="567"/>
        </w:tabs>
        <w:rPr>
          <w:iCs/>
          <w:noProof/>
          <w:sz w:val="22"/>
          <w:szCs w:val="22"/>
          <w:u w:val="single"/>
        </w:rPr>
      </w:pPr>
    </w:p>
    <w:p w14:paraId="43A60AAC" w14:textId="77777777" w:rsidR="00145E6D" w:rsidRDefault="00145E6D" w:rsidP="00145E6D">
      <w:pPr>
        <w:keepNext/>
        <w:tabs>
          <w:tab w:val="left" w:pos="567"/>
        </w:tabs>
        <w:rPr>
          <w:iCs/>
          <w:noProof/>
          <w:sz w:val="22"/>
          <w:szCs w:val="22"/>
          <w:u w:val="single"/>
        </w:rPr>
      </w:pPr>
      <w:r w:rsidRPr="001610F8">
        <w:rPr>
          <w:iCs/>
          <w:noProof/>
          <w:sz w:val="22"/>
          <w:szCs w:val="22"/>
          <w:u w:val="single"/>
        </w:rPr>
        <w:lastRenderedPageBreak/>
        <w:t>Stillzeit</w:t>
      </w:r>
    </w:p>
    <w:p w14:paraId="53F43C67" w14:textId="77777777" w:rsidR="00145E6D" w:rsidRPr="001610F8" w:rsidRDefault="00145E6D" w:rsidP="00145E6D">
      <w:pPr>
        <w:keepNext/>
        <w:tabs>
          <w:tab w:val="left" w:pos="567"/>
        </w:tabs>
        <w:rPr>
          <w:iCs/>
          <w:noProof/>
          <w:sz w:val="22"/>
          <w:szCs w:val="22"/>
          <w:u w:val="single"/>
        </w:rPr>
      </w:pPr>
    </w:p>
    <w:p w14:paraId="5BBE260A" w14:textId="77777777" w:rsidR="00145E6D" w:rsidRPr="009D3ECF" w:rsidRDefault="00145E6D" w:rsidP="00145E6D">
      <w:pPr>
        <w:tabs>
          <w:tab w:val="left" w:pos="567"/>
        </w:tabs>
        <w:rPr>
          <w:noProof/>
          <w:sz w:val="22"/>
          <w:szCs w:val="22"/>
        </w:rPr>
      </w:pPr>
      <w:r w:rsidRPr="009D3ECF">
        <w:rPr>
          <w:iCs/>
          <w:noProof/>
          <w:sz w:val="22"/>
          <w:szCs w:val="22"/>
        </w:rPr>
        <w:t xml:space="preserve">Verfügbare pharmakodynamische/toxikologische Daten zeigen eine Exkretion von Tadalafil in die Milch von Tieren. Ein Risiko für den Säugling kann nicht ausgeschlossen werden. ADCIRCA sollte während der Stillzeit nicht eingenommen werden. </w:t>
      </w:r>
    </w:p>
    <w:p w14:paraId="28C639AE" w14:textId="77777777" w:rsidR="00145E6D" w:rsidRDefault="00145E6D" w:rsidP="00145E6D">
      <w:pPr>
        <w:tabs>
          <w:tab w:val="left" w:pos="567"/>
        </w:tabs>
        <w:rPr>
          <w:iCs/>
          <w:noProof/>
          <w:sz w:val="22"/>
          <w:szCs w:val="22"/>
        </w:rPr>
      </w:pPr>
    </w:p>
    <w:p w14:paraId="579F9F34" w14:textId="77777777" w:rsidR="00145E6D" w:rsidRDefault="00145E6D" w:rsidP="00145E6D">
      <w:pPr>
        <w:keepNext/>
        <w:tabs>
          <w:tab w:val="left" w:pos="567"/>
        </w:tabs>
        <w:rPr>
          <w:iCs/>
          <w:noProof/>
          <w:sz w:val="22"/>
          <w:szCs w:val="22"/>
          <w:u w:val="single"/>
        </w:rPr>
      </w:pPr>
      <w:r w:rsidRPr="001610F8">
        <w:rPr>
          <w:iCs/>
          <w:noProof/>
          <w:sz w:val="22"/>
          <w:szCs w:val="22"/>
          <w:u w:val="single"/>
        </w:rPr>
        <w:t>Fertilität</w:t>
      </w:r>
    </w:p>
    <w:p w14:paraId="21AB6350" w14:textId="77777777" w:rsidR="00145E6D" w:rsidRPr="001610F8" w:rsidRDefault="00145E6D" w:rsidP="00145E6D">
      <w:pPr>
        <w:keepNext/>
        <w:tabs>
          <w:tab w:val="left" w:pos="567"/>
        </w:tabs>
        <w:rPr>
          <w:iCs/>
          <w:noProof/>
          <w:sz w:val="22"/>
          <w:szCs w:val="22"/>
          <w:u w:val="single"/>
        </w:rPr>
      </w:pPr>
    </w:p>
    <w:p w14:paraId="470DAA3C" w14:textId="77777777" w:rsidR="00145E6D" w:rsidRPr="00D22E73" w:rsidRDefault="00145E6D" w:rsidP="00145E6D">
      <w:pPr>
        <w:keepNext/>
        <w:tabs>
          <w:tab w:val="left" w:pos="567"/>
        </w:tabs>
        <w:rPr>
          <w:iCs/>
          <w:noProof/>
          <w:sz w:val="22"/>
          <w:szCs w:val="22"/>
        </w:rPr>
      </w:pPr>
      <w:r w:rsidRPr="004510E7">
        <w:rPr>
          <w:iCs/>
          <w:noProof/>
          <w:sz w:val="22"/>
          <w:szCs w:val="22"/>
        </w:rPr>
        <w:t xml:space="preserve">Bei Hunden wurden Effekte beobachtet, die möglicherweise auf eine Beeinträchtigung der Fertilität hindeuten. Zwei </w:t>
      </w:r>
      <w:r>
        <w:rPr>
          <w:iCs/>
          <w:noProof/>
          <w:sz w:val="22"/>
          <w:szCs w:val="22"/>
        </w:rPr>
        <w:t xml:space="preserve">sich daran anschließende </w:t>
      </w:r>
      <w:r w:rsidRPr="004510E7">
        <w:rPr>
          <w:iCs/>
          <w:noProof/>
          <w:sz w:val="22"/>
          <w:szCs w:val="22"/>
        </w:rPr>
        <w:t>klinische Studien zeigen, dass dieser Effekt beim Menschen unwahrscheinlich ist, obwohl bei einigen Männern eine Abnahme der Spermienkonzentration beobachtet wurde (siehe Abschnitte 5.1 und 5.3).</w:t>
      </w:r>
    </w:p>
    <w:p w14:paraId="7248A625" w14:textId="77777777" w:rsidR="00145E6D" w:rsidRPr="009D3ECF" w:rsidRDefault="00145E6D" w:rsidP="00145E6D">
      <w:pPr>
        <w:tabs>
          <w:tab w:val="left" w:pos="567"/>
        </w:tabs>
        <w:rPr>
          <w:sz w:val="22"/>
          <w:szCs w:val="22"/>
        </w:rPr>
      </w:pPr>
    </w:p>
    <w:p w14:paraId="681ADE4A" w14:textId="77777777" w:rsidR="00145E6D" w:rsidRPr="009D3ECF" w:rsidRDefault="00145E6D" w:rsidP="00145E6D">
      <w:pPr>
        <w:tabs>
          <w:tab w:val="left" w:pos="567"/>
        </w:tabs>
        <w:ind w:left="567" w:hanging="567"/>
        <w:rPr>
          <w:sz w:val="22"/>
          <w:szCs w:val="22"/>
        </w:rPr>
      </w:pPr>
      <w:r w:rsidRPr="009D3ECF">
        <w:rPr>
          <w:b/>
          <w:bCs/>
          <w:sz w:val="22"/>
          <w:szCs w:val="22"/>
        </w:rPr>
        <w:t>4.7</w:t>
      </w:r>
      <w:r w:rsidRPr="009D3ECF">
        <w:rPr>
          <w:b/>
          <w:bCs/>
          <w:sz w:val="22"/>
          <w:szCs w:val="22"/>
        </w:rPr>
        <w:tab/>
        <w:t>Auswirkungen auf die Verkehrstüchtigkeit und die Fähigkeit zum Bedienen von Maschinen</w:t>
      </w:r>
    </w:p>
    <w:p w14:paraId="69CE98AB" w14:textId="77777777" w:rsidR="00145E6D" w:rsidRPr="009D3ECF" w:rsidRDefault="00145E6D" w:rsidP="00145E6D">
      <w:pPr>
        <w:tabs>
          <w:tab w:val="left" w:pos="567"/>
        </w:tabs>
        <w:rPr>
          <w:sz w:val="22"/>
          <w:szCs w:val="22"/>
        </w:rPr>
      </w:pPr>
    </w:p>
    <w:p w14:paraId="35C3C584" w14:textId="77777777" w:rsidR="00145E6D" w:rsidRPr="009D3ECF" w:rsidRDefault="00145E6D" w:rsidP="00145E6D">
      <w:pPr>
        <w:tabs>
          <w:tab w:val="left" w:pos="567"/>
        </w:tabs>
        <w:rPr>
          <w:sz w:val="22"/>
          <w:szCs w:val="22"/>
        </w:rPr>
      </w:pPr>
      <w:r>
        <w:rPr>
          <w:noProof/>
          <w:sz w:val="22"/>
          <w:szCs w:val="22"/>
        </w:rPr>
        <w:t xml:space="preserve">ADCIRCA </w:t>
      </w:r>
      <w:r w:rsidRPr="00C43BC3">
        <w:rPr>
          <w:noProof/>
          <w:sz w:val="22"/>
          <w:szCs w:val="22"/>
        </w:rPr>
        <w:t>hat einen zu vernachlässigenden</w:t>
      </w:r>
      <w:r>
        <w:rPr>
          <w:noProof/>
          <w:sz w:val="22"/>
          <w:szCs w:val="22"/>
        </w:rPr>
        <w:t xml:space="preserve"> Einfluss</w:t>
      </w:r>
      <w:r w:rsidRPr="00C43BC3">
        <w:rPr>
          <w:noProof/>
          <w:sz w:val="22"/>
          <w:szCs w:val="22"/>
        </w:rPr>
        <w:t xml:space="preserve"> auf die Verkehrstüchtigkeit und die Fähigkeit zum Bedienen von Maschinen.</w:t>
      </w:r>
      <w:r w:rsidRPr="009D3ECF">
        <w:rPr>
          <w:sz w:val="22"/>
          <w:szCs w:val="22"/>
        </w:rPr>
        <w:t xml:space="preserve"> Obwohl in klinischen Studien über Schwindel ähnlich häufig unter Placebo und Tadalafil berichtet wurde, sollten Patienten wissen, wie sie auf ADCIRCA reagieren, bevor sie Auto fahren oder Maschinen bedienen.</w:t>
      </w:r>
    </w:p>
    <w:p w14:paraId="327D3A49" w14:textId="77777777" w:rsidR="00145E6D" w:rsidRPr="009D3ECF" w:rsidRDefault="00145E6D" w:rsidP="00145E6D">
      <w:pPr>
        <w:tabs>
          <w:tab w:val="left" w:pos="567"/>
        </w:tabs>
        <w:rPr>
          <w:sz w:val="22"/>
          <w:szCs w:val="22"/>
        </w:rPr>
      </w:pPr>
    </w:p>
    <w:p w14:paraId="0931DA7D" w14:textId="77777777" w:rsidR="00145E6D" w:rsidRPr="009D3ECF" w:rsidRDefault="00145E6D" w:rsidP="00145E6D">
      <w:pPr>
        <w:keepNext/>
        <w:tabs>
          <w:tab w:val="left" w:pos="567"/>
        </w:tabs>
        <w:ind w:left="567" w:hanging="567"/>
        <w:rPr>
          <w:b/>
          <w:bCs/>
          <w:sz w:val="22"/>
          <w:szCs w:val="22"/>
        </w:rPr>
      </w:pPr>
      <w:r w:rsidRPr="009D3ECF">
        <w:rPr>
          <w:b/>
          <w:bCs/>
          <w:sz w:val="22"/>
          <w:szCs w:val="22"/>
        </w:rPr>
        <w:t>4.8</w:t>
      </w:r>
      <w:r w:rsidRPr="009D3ECF">
        <w:rPr>
          <w:b/>
          <w:bCs/>
          <w:sz w:val="22"/>
          <w:szCs w:val="22"/>
        </w:rPr>
        <w:tab/>
        <w:t xml:space="preserve">Nebenwirkungen </w:t>
      </w:r>
    </w:p>
    <w:p w14:paraId="5897AA53" w14:textId="77777777" w:rsidR="00145E6D" w:rsidRPr="009D3ECF" w:rsidRDefault="00145E6D" w:rsidP="00145E6D">
      <w:pPr>
        <w:pStyle w:val="BodyText"/>
        <w:keepNext/>
        <w:tabs>
          <w:tab w:val="left" w:pos="567"/>
        </w:tabs>
      </w:pPr>
    </w:p>
    <w:p w14:paraId="4D6E25D7" w14:textId="77777777" w:rsidR="00145E6D" w:rsidRDefault="00145E6D" w:rsidP="00145E6D">
      <w:pPr>
        <w:keepNext/>
        <w:tabs>
          <w:tab w:val="left" w:pos="567"/>
        </w:tabs>
        <w:rPr>
          <w:sz w:val="22"/>
          <w:szCs w:val="22"/>
          <w:u w:val="single"/>
        </w:rPr>
      </w:pPr>
      <w:r w:rsidRPr="00761B73">
        <w:rPr>
          <w:sz w:val="22"/>
          <w:szCs w:val="22"/>
          <w:u w:val="single"/>
        </w:rPr>
        <w:t>Zusammenfassung des Sicherheitsprofils</w:t>
      </w:r>
    </w:p>
    <w:p w14:paraId="15AE9455" w14:textId="77777777" w:rsidR="00145E6D" w:rsidRPr="00713796" w:rsidRDefault="00145E6D" w:rsidP="00145E6D">
      <w:pPr>
        <w:keepNext/>
        <w:tabs>
          <w:tab w:val="left" w:pos="567"/>
        </w:tabs>
        <w:rPr>
          <w:i/>
          <w:sz w:val="22"/>
          <w:szCs w:val="22"/>
        </w:rPr>
      </w:pPr>
    </w:p>
    <w:p w14:paraId="657D3195" w14:textId="77777777" w:rsidR="00145E6D" w:rsidRPr="007400C5" w:rsidRDefault="00145E6D" w:rsidP="00145E6D">
      <w:pPr>
        <w:keepNext/>
        <w:tabs>
          <w:tab w:val="left" w:pos="567"/>
        </w:tabs>
        <w:rPr>
          <w:sz w:val="22"/>
          <w:szCs w:val="22"/>
        </w:rPr>
      </w:pPr>
      <w:r w:rsidRPr="00D216FF">
        <w:rPr>
          <w:sz w:val="22"/>
          <w:szCs w:val="22"/>
        </w:rPr>
        <w:t>Die am häufigsten berichteten Nebenwirkungen</w:t>
      </w:r>
      <w:r>
        <w:rPr>
          <w:sz w:val="22"/>
          <w:szCs w:val="22"/>
        </w:rPr>
        <w:t xml:space="preserve">, </w:t>
      </w:r>
      <w:r w:rsidRPr="00E87150">
        <w:rPr>
          <w:sz w:val="22"/>
          <w:szCs w:val="22"/>
        </w:rPr>
        <w:t xml:space="preserve">aufgetreten bei ≥ 10% der </w:t>
      </w:r>
      <w:r>
        <w:rPr>
          <w:sz w:val="22"/>
          <w:szCs w:val="22"/>
        </w:rPr>
        <w:t xml:space="preserve">Patienten </w:t>
      </w:r>
      <w:r w:rsidRPr="00E87150">
        <w:rPr>
          <w:sz w:val="22"/>
          <w:szCs w:val="22"/>
        </w:rPr>
        <w:t xml:space="preserve">im </w:t>
      </w:r>
      <w:r>
        <w:rPr>
          <w:sz w:val="22"/>
          <w:szCs w:val="22"/>
        </w:rPr>
        <w:t>Tadalafil-40 mg-Behandlungsarm, waren</w:t>
      </w:r>
      <w:r w:rsidRPr="00E87150">
        <w:rPr>
          <w:sz w:val="22"/>
          <w:szCs w:val="22"/>
        </w:rPr>
        <w:t xml:space="preserve"> </w:t>
      </w:r>
      <w:r w:rsidRPr="007400C5">
        <w:rPr>
          <w:sz w:val="22"/>
          <w:szCs w:val="22"/>
        </w:rPr>
        <w:t xml:space="preserve">Kopfschmerzen, Übelkeit, Rückenschmerzen, Dyspepsie, Hautrötung, Muskelschmerzen, </w:t>
      </w:r>
      <w:r w:rsidR="00FD01CA" w:rsidRPr="007400C5">
        <w:rPr>
          <w:sz w:val="22"/>
          <w:szCs w:val="22"/>
        </w:rPr>
        <w:t>Nasopharyngitis</w:t>
      </w:r>
      <w:r w:rsidRPr="00A22FF6">
        <w:rPr>
          <w:sz w:val="22"/>
          <w:szCs w:val="22"/>
        </w:rPr>
        <w:t xml:space="preserve"> und Schmerzen in den</w:t>
      </w:r>
      <w:r w:rsidRPr="007400C5">
        <w:rPr>
          <w:sz w:val="22"/>
          <w:szCs w:val="22"/>
        </w:rPr>
        <w:t xml:space="preserve"> Extremitäten. Die berichteten unerwünschten Reaktionen waren vorübergehend und im Allgemeinen leicht bis mäßig. Bei Patienten über 75</w:t>
      </w:r>
      <w:r w:rsidRPr="007400C5">
        <w:t> </w:t>
      </w:r>
      <w:r w:rsidRPr="007400C5">
        <w:rPr>
          <w:sz w:val="22"/>
          <w:szCs w:val="22"/>
        </w:rPr>
        <w:t xml:space="preserve">Jahre sind die Daten zu unerwünschten Reaktionen begrenzt. </w:t>
      </w:r>
    </w:p>
    <w:p w14:paraId="0EE3FD85" w14:textId="77777777" w:rsidR="00145E6D" w:rsidRPr="007400C5" w:rsidRDefault="00145E6D" w:rsidP="00145E6D">
      <w:pPr>
        <w:keepNext/>
        <w:tabs>
          <w:tab w:val="left" w:pos="567"/>
        </w:tabs>
        <w:rPr>
          <w:sz w:val="22"/>
          <w:szCs w:val="22"/>
        </w:rPr>
      </w:pPr>
    </w:p>
    <w:p w14:paraId="5B81895E" w14:textId="77777777" w:rsidR="00145E6D" w:rsidRPr="009D3ECF" w:rsidRDefault="00145E6D" w:rsidP="00145E6D">
      <w:pPr>
        <w:keepNext/>
        <w:tabs>
          <w:tab w:val="left" w:pos="567"/>
        </w:tabs>
        <w:rPr>
          <w:sz w:val="22"/>
          <w:szCs w:val="22"/>
        </w:rPr>
      </w:pPr>
      <w:r w:rsidRPr="007400C5">
        <w:rPr>
          <w:sz w:val="22"/>
          <w:szCs w:val="22"/>
        </w:rPr>
        <w:t>In der Placebo-kontrollierten Zulassungsstudie von ADCIRCA zur Behandlung der PAH wurden insgesamt 323 Patienten mit ADCIRCA in einer Dosis zwischen 2,5 mg und 40 mg einmal täglich behandelt; 82 Patienten wurden mit Placebo behandelt. Die Behandlungsdauer betrug 16 Wochen. Die Abbruchrate aufgrund von Nebenwirkungen war niedrig (ADCIRCA 11 %, Placebo 16 %). 357 Patienten, die die ausschlaggebende Studie abgeschlossen hatten, gingen in eine Folgestudie zur Langzeitbeobachtung über. Die verwendeten Dosen waren einmal täglich 20 mg und 40 mg.</w:t>
      </w:r>
      <w:r w:rsidRPr="009D3ECF">
        <w:rPr>
          <w:sz w:val="22"/>
          <w:szCs w:val="22"/>
        </w:rPr>
        <w:t xml:space="preserve"> </w:t>
      </w:r>
    </w:p>
    <w:p w14:paraId="137FC1E1" w14:textId="77777777" w:rsidR="00145E6D" w:rsidRDefault="00145E6D" w:rsidP="00145E6D">
      <w:pPr>
        <w:tabs>
          <w:tab w:val="left" w:pos="567"/>
        </w:tabs>
        <w:rPr>
          <w:sz w:val="22"/>
          <w:szCs w:val="22"/>
        </w:rPr>
      </w:pPr>
    </w:p>
    <w:p w14:paraId="273D8957" w14:textId="3645D84A" w:rsidR="00145E6D" w:rsidRDefault="00145E6D" w:rsidP="00145E6D">
      <w:pPr>
        <w:tabs>
          <w:tab w:val="left" w:pos="567"/>
        </w:tabs>
        <w:rPr>
          <w:sz w:val="22"/>
          <w:szCs w:val="22"/>
          <w:u w:val="single"/>
        </w:rPr>
      </w:pPr>
      <w:r w:rsidRPr="00761B73">
        <w:rPr>
          <w:sz w:val="22"/>
          <w:szCs w:val="22"/>
          <w:u w:val="single"/>
        </w:rPr>
        <w:t xml:space="preserve">Tabellarische </w:t>
      </w:r>
      <w:r w:rsidR="00386BF4">
        <w:rPr>
          <w:sz w:val="22"/>
          <w:szCs w:val="22"/>
          <w:u w:val="single"/>
        </w:rPr>
        <w:t>Aufl</w:t>
      </w:r>
      <w:r>
        <w:rPr>
          <w:sz w:val="22"/>
          <w:szCs w:val="22"/>
          <w:u w:val="single"/>
        </w:rPr>
        <w:t xml:space="preserve">istung </w:t>
      </w:r>
      <w:r w:rsidRPr="00761B73">
        <w:rPr>
          <w:sz w:val="22"/>
          <w:szCs w:val="22"/>
          <w:u w:val="single"/>
        </w:rPr>
        <w:t>der Nebenwirkungen</w:t>
      </w:r>
    </w:p>
    <w:p w14:paraId="7ECA95B5" w14:textId="77777777" w:rsidR="00145E6D" w:rsidRPr="00713796" w:rsidRDefault="00145E6D" w:rsidP="00145E6D">
      <w:pPr>
        <w:tabs>
          <w:tab w:val="left" w:pos="567"/>
        </w:tabs>
        <w:rPr>
          <w:i/>
          <w:sz w:val="22"/>
          <w:szCs w:val="22"/>
        </w:rPr>
      </w:pPr>
    </w:p>
    <w:p w14:paraId="3CDE4F6B" w14:textId="77777777" w:rsidR="00145E6D" w:rsidRPr="009D3ECF" w:rsidRDefault="00145E6D" w:rsidP="00145E6D">
      <w:pPr>
        <w:tabs>
          <w:tab w:val="left" w:pos="567"/>
        </w:tabs>
        <w:rPr>
          <w:sz w:val="22"/>
          <w:szCs w:val="22"/>
        </w:rPr>
      </w:pPr>
      <w:r w:rsidRPr="009D3ECF">
        <w:rPr>
          <w:sz w:val="22"/>
          <w:szCs w:val="22"/>
        </w:rPr>
        <w:t>Die folgende Tabelle listet alle Nebenwirkungen auf, die während der Placebo</w:t>
      </w:r>
      <w:r>
        <w:rPr>
          <w:sz w:val="22"/>
          <w:szCs w:val="22"/>
        </w:rPr>
        <w:t>-</w:t>
      </w:r>
      <w:r w:rsidRPr="009D3ECF">
        <w:rPr>
          <w:sz w:val="22"/>
          <w:szCs w:val="22"/>
        </w:rPr>
        <w:t>kontrollierten klinischen Studie mit PAH</w:t>
      </w:r>
      <w:r>
        <w:rPr>
          <w:sz w:val="22"/>
          <w:szCs w:val="22"/>
        </w:rPr>
        <w:noBreakHyphen/>
      </w:r>
      <w:r w:rsidRPr="009D3ECF">
        <w:rPr>
          <w:sz w:val="22"/>
          <w:szCs w:val="22"/>
        </w:rPr>
        <w:t>Patienten, die ADCIRCA einnahmen, berichtet wurden.</w:t>
      </w:r>
      <w:r>
        <w:rPr>
          <w:iCs/>
          <w:sz w:val="22"/>
          <w:szCs w:val="22"/>
        </w:rPr>
        <w:t xml:space="preserve"> </w:t>
      </w:r>
      <w:r w:rsidRPr="009D3ECF">
        <w:rPr>
          <w:iCs/>
          <w:sz w:val="22"/>
          <w:szCs w:val="22"/>
        </w:rPr>
        <w:t>Außerdem sind in der Tabelle auch einige Nebenwirkungen enthalten, die aus klinischen Studien und/oder seit Markteinführung von Tadalafil zur Behandlung der erektilen Dysfunktion bei Männern berichtet wurden.</w:t>
      </w:r>
      <w:r w:rsidRPr="009D3ECF">
        <w:rPr>
          <w:sz w:val="22"/>
          <w:szCs w:val="22"/>
        </w:rPr>
        <w:t xml:space="preserve"> Die</w:t>
      </w:r>
      <w:r>
        <w:rPr>
          <w:sz w:val="22"/>
          <w:szCs w:val="22"/>
        </w:rPr>
        <w:t>se</w:t>
      </w:r>
      <w:r w:rsidRPr="009D3ECF">
        <w:rPr>
          <w:sz w:val="22"/>
          <w:szCs w:val="22"/>
        </w:rPr>
        <w:t xml:space="preserve"> Ereignisse wurde</w:t>
      </w:r>
      <w:r>
        <w:rPr>
          <w:sz w:val="22"/>
          <w:szCs w:val="22"/>
        </w:rPr>
        <w:t>n entweder</w:t>
      </w:r>
      <w:r w:rsidRPr="009D3ECF">
        <w:rPr>
          <w:sz w:val="22"/>
          <w:szCs w:val="22"/>
        </w:rPr>
        <w:t xml:space="preserve"> </w:t>
      </w:r>
      <w:r>
        <w:rPr>
          <w:sz w:val="22"/>
          <w:szCs w:val="22"/>
        </w:rPr>
        <w:t xml:space="preserve">in ihrer Häufigkeit </w:t>
      </w:r>
      <w:r w:rsidRPr="009D3ECF">
        <w:rPr>
          <w:sz w:val="22"/>
          <w:szCs w:val="22"/>
        </w:rPr>
        <w:t>als “Nicht bekannt” eingestuft, da die Häufigkeit bei PAH</w:t>
      </w:r>
      <w:r>
        <w:rPr>
          <w:sz w:val="22"/>
          <w:szCs w:val="22"/>
        </w:rPr>
        <w:noBreakHyphen/>
      </w:r>
      <w:r w:rsidRPr="009D3ECF">
        <w:rPr>
          <w:sz w:val="22"/>
          <w:szCs w:val="22"/>
        </w:rPr>
        <w:t>Patienten auf Grundlage der verfügbaren Daten nicht abgeschätzt werden kann</w:t>
      </w:r>
      <w:r>
        <w:rPr>
          <w:sz w:val="22"/>
          <w:szCs w:val="22"/>
        </w:rPr>
        <w:t xml:space="preserve"> oder wurden in ihrer Häufigkeit auf Grundlage der klinischen Studiendaten der pivotalen Placebo-kontrollierten Studie von ADCIRCA eingestuft.</w:t>
      </w:r>
    </w:p>
    <w:p w14:paraId="37998FB7" w14:textId="77777777" w:rsidR="00145E6D" w:rsidRPr="009D3ECF" w:rsidRDefault="00145E6D" w:rsidP="00145E6D">
      <w:pPr>
        <w:tabs>
          <w:tab w:val="left" w:pos="567"/>
        </w:tabs>
        <w:adjustRightInd w:val="0"/>
        <w:rPr>
          <w:sz w:val="22"/>
          <w:szCs w:val="22"/>
        </w:rPr>
      </w:pPr>
    </w:p>
    <w:p w14:paraId="192B4323" w14:textId="61E8159C" w:rsidR="00145E6D" w:rsidRPr="009D3ECF" w:rsidRDefault="00145E6D" w:rsidP="00145E6D">
      <w:pPr>
        <w:tabs>
          <w:tab w:val="left" w:pos="567"/>
        </w:tabs>
        <w:rPr>
          <w:sz w:val="22"/>
          <w:szCs w:val="22"/>
        </w:rPr>
      </w:pPr>
      <w:r w:rsidRPr="009D3ECF">
        <w:rPr>
          <w:sz w:val="22"/>
          <w:szCs w:val="22"/>
        </w:rPr>
        <w:t>Häufigkeitsangaben geschätzte: Sehr häufig (≥</w:t>
      </w:r>
      <w:r w:rsidR="00E70779">
        <w:rPr>
          <w:sz w:val="22"/>
          <w:szCs w:val="22"/>
        </w:rPr>
        <w:t> </w:t>
      </w:r>
      <w:r w:rsidRPr="009D3ECF">
        <w:rPr>
          <w:sz w:val="22"/>
          <w:szCs w:val="22"/>
        </w:rPr>
        <w:t xml:space="preserve">1/10), </w:t>
      </w:r>
      <w:r>
        <w:rPr>
          <w:sz w:val="22"/>
          <w:szCs w:val="22"/>
        </w:rPr>
        <w:t>h</w:t>
      </w:r>
      <w:r w:rsidRPr="009D3ECF">
        <w:rPr>
          <w:sz w:val="22"/>
          <w:szCs w:val="22"/>
        </w:rPr>
        <w:t>äufig (≥</w:t>
      </w:r>
      <w:r w:rsidR="00E70779">
        <w:t> </w:t>
      </w:r>
      <w:r w:rsidRPr="009D3ECF">
        <w:rPr>
          <w:sz w:val="22"/>
          <w:szCs w:val="22"/>
        </w:rPr>
        <w:t>1/100</w:t>
      </w:r>
      <w:r w:rsidR="00386BF4">
        <w:rPr>
          <w:sz w:val="22"/>
          <w:szCs w:val="22"/>
        </w:rPr>
        <w:t>,</w:t>
      </w:r>
      <w:r w:rsidRPr="009D3ECF">
        <w:rPr>
          <w:sz w:val="22"/>
          <w:szCs w:val="22"/>
        </w:rPr>
        <w:t xml:space="preserve"> &lt;</w:t>
      </w:r>
      <w:r w:rsidR="00E70779">
        <w:rPr>
          <w:sz w:val="22"/>
          <w:szCs w:val="22"/>
        </w:rPr>
        <w:t> </w:t>
      </w:r>
      <w:r w:rsidRPr="009D3ECF">
        <w:rPr>
          <w:sz w:val="22"/>
          <w:szCs w:val="22"/>
        </w:rPr>
        <w:t xml:space="preserve">1/10), </w:t>
      </w:r>
      <w:r>
        <w:rPr>
          <w:sz w:val="22"/>
          <w:szCs w:val="22"/>
        </w:rPr>
        <w:t>g</w:t>
      </w:r>
      <w:r w:rsidRPr="009D3ECF">
        <w:rPr>
          <w:sz w:val="22"/>
          <w:szCs w:val="22"/>
        </w:rPr>
        <w:t>elegentlich (≥</w:t>
      </w:r>
      <w:r w:rsidR="00E70779">
        <w:rPr>
          <w:sz w:val="22"/>
          <w:szCs w:val="22"/>
        </w:rPr>
        <w:t> </w:t>
      </w:r>
      <w:r w:rsidRPr="009D3ECF">
        <w:rPr>
          <w:sz w:val="22"/>
          <w:szCs w:val="22"/>
        </w:rPr>
        <w:t>1/1</w:t>
      </w:r>
      <w:r>
        <w:rPr>
          <w:sz w:val="22"/>
          <w:szCs w:val="22"/>
        </w:rPr>
        <w:t> </w:t>
      </w:r>
      <w:r w:rsidRPr="009D3ECF">
        <w:rPr>
          <w:sz w:val="22"/>
          <w:szCs w:val="22"/>
        </w:rPr>
        <w:t>000</w:t>
      </w:r>
      <w:r w:rsidR="00386BF4">
        <w:rPr>
          <w:sz w:val="22"/>
          <w:szCs w:val="22"/>
        </w:rPr>
        <w:t>,</w:t>
      </w:r>
      <w:r w:rsidRPr="009D3ECF">
        <w:rPr>
          <w:sz w:val="22"/>
          <w:szCs w:val="22"/>
        </w:rPr>
        <w:t xml:space="preserve"> &lt;</w:t>
      </w:r>
      <w:r w:rsidR="00E70779">
        <w:rPr>
          <w:sz w:val="22"/>
          <w:szCs w:val="22"/>
        </w:rPr>
        <w:t> </w:t>
      </w:r>
      <w:r w:rsidRPr="009D3ECF">
        <w:rPr>
          <w:sz w:val="22"/>
          <w:szCs w:val="22"/>
        </w:rPr>
        <w:t xml:space="preserve">1/100), </w:t>
      </w:r>
      <w:r>
        <w:rPr>
          <w:sz w:val="22"/>
          <w:szCs w:val="22"/>
        </w:rPr>
        <w:t>s</w:t>
      </w:r>
      <w:r w:rsidRPr="009D3ECF">
        <w:rPr>
          <w:sz w:val="22"/>
          <w:szCs w:val="22"/>
        </w:rPr>
        <w:t>elten (≥</w:t>
      </w:r>
      <w:r w:rsidR="00E70779">
        <w:rPr>
          <w:sz w:val="22"/>
          <w:szCs w:val="22"/>
        </w:rPr>
        <w:t> </w:t>
      </w:r>
      <w:r w:rsidRPr="009D3ECF">
        <w:rPr>
          <w:sz w:val="22"/>
          <w:szCs w:val="22"/>
        </w:rPr>
        <w:t>1/10</w:t>
      </w:r>
      <w:r>
        <w:rPr>
          <w:sz w:val="22"/>
          <w:szCs w:val="22"/>
        </w:rPr>
        <w:t> </w:t>
      </w:r>
      <w:r w:rsidRPr="009D3ECF">
        <w:rPr>
          <w:sz w:val="22"/>
          <w:szCs w:val="22"/>
        </w:rPr>
        <w:t>000</w:t>
      </w:r>
      <w:r w:rsidR="00386BF4">
        <w:rPr>
          <w:sz w:val="22"/>
          <w:szCs w:val="22"/>
        </w:rPr>
        <w:t>,</w:t>
      </w:r>
      <w:r w:rsidRPr="009D3ECF">
        <w:rPr>
          <w:sz w:val="22"/>
          <w:szCs w:val="22"/>
        </w:rPr>
        <w:t xml:space="preserve"> &lt;</w:t>
      </w:r>
      <w:r w:rsidR="00E70779">
        <w:rPr>
          <w:sz w:val="22"/>
          <w:szCs w:val="22"/>
        </w:rPr>
        <w:t> </w:t>
      </w:r>
      <w:r w:rsidRPr="009D3ECF">
        <w:rPr>
          <w:sz w:val="22"/>
          <w:szCs w:val="22"/>
        </w:rPr>
        <w:t>1/1</w:t>
      </w:r>
      <w:r>
        <w:rPr>
          <w:sz w:val="22"/>
          <w:szCs w:val="22"/>
        </w:rPr>
        <w:t> </w:t>
      </w:r>
      <w:r w:rsidRPr="009D3ECF">
        <w:rPr>
          <w:sz w:val="22"/>
          <w:szCs w:val="22"/>
        </w:rPr>
        <w:t xml:space="preserve">000), </w:t>
      </w:r>
      <w:r>
        <w:rPr>
          <w:sz w:val="22"/>
          <w:szCs w:val="22"/>
        </w:rPr>
        <w:t>s</w:t>
      </w:r>
      <w:r w:rsidRPr="009D3ECF">
        <w:rPr>
          <w:sz w:val="22"/>
          <w:szCs w:val="22"/>
        </w:rPr>
        <w:t>ehr selten (&lt;</w:t>
      </w:r>
      <w:r w:rsidR="00E70779">
        <w:rPr>
          <w:sz w:val="22"/>
          <w:szCs w:val="22"/>
        </w:rPr>
        <w:t> </w:t>
      </w:r>
      <w:r w:rsidRPr="009D3ECF">
        <w:rPr>
          <w:sz w:val="22"/>
          <w:szCs w:val="22"/>
        </w:rPr>
        <w:t>1/10</w:t>
      </w:r>
      <w:r>
        <w:rPr>
          <w:sz w:val="22"/>
          <w:szCs w:val="22"/>
        </w:rPr>
        <w:t> </w:t>
      </w:r>
      <w:r w:rsidRPr="009D3ECF">
        <w:rPr>
          <w:sz w:val="22"/>
          <w:szCs w:val="22"/>
        </w:rPr>
        <w:t xml:space="preserve">000) und </w:t>
      </w:r>
      <w:r>
        <w:rPr>
          <w:sz w:val="22"/>
          <w:szCs w:val="22"/>
        </w:rPr>
        <w:t>n</w:t>
      </w:r>
      <w:r w:rsidRPr="009D3ECF">
        <w:rPr>
          <w:sz w:val="22"/>
          <w:szCs w:val="22"/>
        </w:rPr>
        <w:t xml:space="preserve">icht </w:t>
      </w:r>
      <w:r w:rsidRPr="009D3ECF">
        <w:rPr>
          <w:noProof/>
          <w:sz w:val="22"/>
          <w:szCs w:val="22"/>
        </w:rPr>
        <w:t>bekannt</w:t>
      </w:r>
      <w:r>
        <w:rPr>
          <w:noProof/>
          <w:sz w:val="22"/>
          <w:szCs w:val="22"/>
        </w:rPr>
        <w:t xml:space="preserve"> (kann auf Grundlage der verfügbaren Daten nicht abgeschätzt werden)</w:t>
      </w:r>
      <w:r w:rsidRPr="009D3ECF">
        <w:rPr>
          <w:noProof/>
          <w:sz w:val="22"/>
          <w:szCs w:val="22"/>
        </w:rPr>
        <w:t>.</w:t>
      </w:r>
    </w:p>
    <w:p w14:paraId="2BBB5F85" w14:textId="77777777" w:rsidR="00145E6D" w:rsidRPr="009D3ECF" w:rsidRDefault="00145E6D" w:rsidP="00145E6D">
      <w:pPr>
        <w:tabs>
          <w:tab w:val="left" w:pos="567"/>
        </w:tabs>
        <w:ind w:left="567" w:hanging="567"/>
        <w:rPr>
          <w:sz w:val="22"/>
          <w:szCs w:val="22"/>
        </w:rPr>
      </w:pPr>
    </w:p>
    <w:tbl>
      <w:tblPr>
        <w:tblW w:w="10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708"/>
        <w:gridCol w:w="1701"/>
        <w:gridCol w:w="1843"/>
        <w:gridCol w:w="1701"/>
        <w:gridCol w:w="851"/>
        <w:gridCol w:w="2268"/>
      </w:tblGrid>
      <w:tr w:rsidR="00145E6D" w:rsidRPr="009D3ECF" w14:paraId="350DF446" w14:textId="77777777" w:rsidTr="00045FDB">
        <w:trPr>
          <w:trHeight w:val="658"/>
          <w:tblHeader/>
        </w:trPr>
        <w:tc>
          <w:tcPr>
            <w:tcW w:w="1708" w:type="dxa"/>
          </w:tcPr>
          <w:p w14:paraId="4E4C47EF" w14:textId="77777777" w:rsidR="00145E6D" w:rsidRPr="009F7E40" w:rsidRDefault="00145E6D" w:rsidP="00045FDB">
            <w:pPr>
              <w:pStyle w:val="Header"/>
              <w:keepNext/>
              <w:tabs>
                <w:tab w:val="clear" w:pos="4153"/>
                <w:tab w:val="clear" w:pos="8306"/>
                <w:tab w:val="left" w:pos="567"/>
              </w:tabs>
              <w:jc w:val="center"/>
              <w:rPr>
                <w:b/>
                <w:iCs/>
                <w:sz w:val="22"/>
                <w:szCs w:val="22"/>
              </w:rPr>
            </w:pPr>
            <w:r w:rsidRPr="009F7E40">
              <w:rPr>
                <w:b/>
                <w:iCs/>
                <w:sz w:val="22"/>
                <w:szCs w:val="22"/>
              </w:rPr>
              <w:lastRenderedPageBreak/>
              <w:t>Systemorgan</w:t>
            </w:r>
            <w:r>
              <w:rPr>
                <w:b/>
                <w:iCs/>
                <w:sz w:val="22"/>
                <w:szCs w:val="22"/>
              </w:rPr>
              <w:t>-</w:t>
            </w:r>
            <w:r w:rsidRPr="009F7E40">
              <w:rPr>
                <w:b/>
                <w:iCs/>
                <w:sz w:val="22"/>
                <w:szCs w:val="22"/>
              </w:rPr>
              <w:t>klasse</w:t>
            </w:r>
          </w:p>
          <w:p w14:paraId="5F7074C3" w14:textId="77777777" w:rsidR="00145E6D" w:rsidRPr="009D3ECF" w:rsidRDefault="00145E6D" w:rsidP="00045FDB">
            <w:pPr>
              <w:pStyle w:val="Header"/>
              <w:keepNext/>
              <w:tabs>
                <w:tab w:val="clear" w:pos="4153"/>
                <w:tab w:val="clear" w:pos="8306"/>
                <w:tab w:val="left" w:pos="567"/>
              </w:tabs>
              <w:jc w:val="center"/>
              <w:rPr>
                <w:b/>
                <w:iCs/>
                <w:sz w:val="22"/>
                <w:szCs w:val="22"/>
              </w:rPr>
            </w:pPr>
          </w:p>
        </w:tc>
        <w:tc>
          <w:tcPr>
            <w:tcW w:w="1701" w:type="dxa"/>
          </w:tcPr>
          <w:p w14:paraId="783C4DFA" w14:textId="77777777" w:rsidR="00145E6D" w:rsidRPr="009D3ECF" w:rsidRDefault="00145E6D" w:rsidP="00045FDB">
            <w:pPr>
              <w:pStyle w:val="Header"/>
              <w:keepNext/>
              <w:tabs>
                <w:tab w:val="clear" w:pos="4153"/>
                <w:tab w:val="clear" w:pos="8306"/>
                <w:tab w:val="left" w:pos="567"/>
              </w:tabs>
              <w:jc w:val="center"/>
              <w:rPr>
                <w:sz w:val="22"/>
                <w:szCs w:val="22"/>
              </w:rPr>
            </w:pPr>
            <w:r w:rsidRPr="009D3ECF">
              <w:rPr>
                <w:b/>
                <w:iCs/>
                <w:sz w:val="22"/>
                <w:szCs w:val="22"/>
              </w:rPr>
              <w:t xml:space="preserve">Sehr häufig </w:t>
            </w:r>
          </w:p>
        </w:tc>
        <w:tc>
          <w:tcPr>
            <w:tcW w:w="1843" w:type="dxa"/>
          </w:tcPr>
          <w:p w14:paraId="3C887AAA" w14:textId="77777777" w:rsidR="00145E6D" w:rsidRPr="009D3ECF" w:rsidRDefault="00145E6D" w:rsidP="00045FDB">
            <w:pPr>
              <w:pStyle w:val="Header"/>
              <w:keepNext/>
              <w:tabs>
                <w:tab w:val="clear" w:pos="4153"/>
                <w:tab w:val="clear" w:pos="8306"/>
                <w:tab w:val="left" w:pos="567"/>
              </w:tabs>
              <w:jc w:val="center"/>
              <w:rPr>
                <w:sz w:val="22"/>
                <w:szCs w:val="22"/>
                <w:lang w:val="pt-PT"/>
              </w:rPr>
            </w:pPr>
            <w:r w:rsidRPr="009D3ECF">
              <w:rPr>
                <w:b/>
                <w:iCs/>
                <w:sz w:val="22"/>
                <w:szCs w:val="22"/>
              </w:rPr>
              <w:t xml:space="preserve">Häufig </w:t>
            </w:r>
          </w:p>
        </w:tc>
        <w:tc>
          <w:tcPr>
            <w:tcW w:w="1701" w:type="dxa"/>
          </w:tcPr>
          <w:p w14:paraId="5AD69590" w14:textId="77777777" w:rsidR="00145E6D" w:rsidRPr="009D3ECF" w:rsidRDefault="00145E6D" w:rsidP="00045FDB">
            <w:pPr>
              <w:pStyle w:val="Header"/>
              <w:keepNext/>
              <w:tabs>
                <w:tab w:val="clear" w:pos="4153"/>
                <w:tab w:val="clear" w:pos="8306"/>
                <w:tab w:val="left" w:pos="567"/>
              </w:tabs>
              <w:jc w:val="center"/>
              <w:rPr>
                <w:b/>
                <w:iCs/>
                <w:sz w:val="22"/>
                <w:szCs w:val="22"/>
              </w:rPr>
            </w:pPr>
            <w:r w:rsidRPr="009D3ECF">
              <w:rPr>
                <w:b/>
                <w:iCs/>
                <w:sz w:val="22"/>
                <w:szCs w:val="22"/>
              </w:rPr>
              <w:t>Gelegentlich</w:t>
            </w:r>
          </w:p>
        </w:tc>
        <w:tc>
          <w:tcPr>
            <w:tcW w:w="851" w:type="dxa"/>
          </w:tcPr>
          <w:p w14:paraId="75348BED" w14:textId="77777777" w:rsidR="00145E6D" w:rsidRPr="009D3ECF" w:rsidDel="00E51E89" w:rsidRDefault="00145E6D" w:rsidP="00045FDB">
            <w:pPr>
              <w:pStyle w:val="Header"/>
              <w:keepNext/>
              <w:tabs>
                <w:tab w:val="clear" w:pos="4153"/>
                <w:tab w:val="clear" w:pos="8306"/>
                <w:tab w:val="left" w:pos="567"/>
              </w:tabs>
              <w:jc w:val="center"/>
              <w:rPr>
                <w:sz w:val="22"/>
                <w:szCs w:val="22"/>
                <w:lang w:val="pt-PT"/>
              </w:rPr>
            </w:pPr>
            <w:r w:rsidRPr="009D3ECF">
              <w:rPr>
                <w:b/>
                <w:sz w:val="22"/>
                <w:szCs w:val="22"/>
                <w:lang w:val="en-US"/>
              </w:rPr>
              <w:t>Selten</w:t>
            </w:r>
          </w:p>
        </w:tc>
        <w:tc>
          <w:tcPr>
            <w:tcW w:w="2268" w:type="dxa"/>
          </w:tcPr>
          <w:p w14:paraId="7BE90266" w14:textId="77777777" w:rsidR="00145E6D" w:rsidRPr="009D3ECF" w:rsidDel="00E51E89" w:rsidRDefault="00145E6D" w:rsidP="00045FDB">
            <w:pPr>
              <w:pStyle w:val="Header"/>
              <w:keepNext/>
              <w:tabs>
                <w:tab w:val="clear" w:pos="4153"/>
                <w:tab w:val="clear" w:pos="8306"/>
                <w:tab w:val="left" w:pos="567"/>
              </w:tabs>
              <w:jc w:val="center"/>
              <w:rPr>
                <w:b/>
                <w:sz w:val="22"/>
                <w:szCs w:val="22"/>
                <w:lang w:val="pt-PT"/>
              </w:rPr>
            </w:pPr>
            <w:r w:rsidRPr="009D3ECF">
              <w:rPr>
                <w:b/>
                <w:sz w:val="22"/>
                <w:szCs w:val="22"/>
                <w:lang w:val="pt-PT"/>
              </w:rPr>
              <w:t>Nicht bekannt</w:t>
            </w:r>
            <w:r w:rsidRPr="009D3ECF">
              <w:rPr>
                <w:b/>
                <w:sz w:val="22"/>
                <w:szCs w:val="22"/>
                <w:vertAlign w:val="superscript"/>
                <w:lang w:val="pt-PT"/>
              </w:rPr>
              <w:t>1</w:t>
            </w:r>
          </w:p>
        </w:tc>
      </w:tr>
      <w:tr w:rsidR="00145E6D" w:rsidRPr="009D3ECF" w14:paraId="7ABBF9DF" w14:textId="77777777" w:rsidTr="00045FDB">
        <w:trPr>
          <w:tblHeader/>
        </w:trPr>
        <w:tc>
          <w:tcPr>
            <w:tcW w:w="1708" w:type="dxa"/>
          </w:tcPr>
          <w:p w14:paraId="7360E696" w14:textId="77777777" w:rsidR="00145E6D" w:rsidRPr="009D3ECF" w:rsidRDefault="00145E6D" w:rsidP="00045FDB">
            <w:pPr>
              <w:pStyle w:val="Header"/>
              <w:tabs>
                <w:tab w:val="clear" w:pos="4153"/>
                <w:tab w:val="clear" w:pos="8306"/>
                <w:tab w:val="left" w:pos="567"/>
              </w:tabs>
              <w:autoSpaceDE/>
              <w:autoSpaceDN/>
              <w:rPr>
                <w:sz w:val="22"/>
                <w:szCs w:val="22"/>
                <w:lang w:val="pt-PT"/>
              </w:rPr>
            </w:pPr>
            <w:r w:rsidRPr="009F7E40">
              <w:rPr>
                <w:b/>
                <w:iCs/>
                <w:sz w:val="22"/>
                <w:szCs w:val="22"/>
                <w:lang w:val="en-GB"/>
              </w:rPr>
              <w:t>Erkrankungen des Immunsystems</w:t>
            </w:r>
          </w:p>
        </w:tc>
        <w:tc>
          <w:tcPr>
            <w:tcW w:w="1701" w:type="dxa"/>
          </w:tcPr>
          <w:p w14:paraId="677AFB6E" w14:textId="77777777" w:rsidR="00145E6D" w:rsidRPr="009D3ECF" w:rsidRDefault="00145E6D" w:rsidP="00045FDB">
            <w:pPr>
              <w:keepNext/>
              <w:tabs>
                <w:tab w:val="left" w:pos="567"/>
              </w:tabs>
              <w:rPr>
                <w:sz w:val="22"/>
                <w:szCs w:val="22"/>
                <w:lang w:val="pt-PT"/>
              </w:rPr>
            </w:pPr>
          </w:p>
        </w:tc>
        <w:tc>
          <w:tcPr>
            <w:tcW w:w="1843" w:type="dxa"/>
          </w:tcPr>
          <w:p w14:paraId="740C9D60" w14:textId="77777777" w:rsidR="00145E6D" w:rsidRPr="008805D7" w:rsidRDefault="00145E6D" w:rsidP="00045FDB">
            <w:pPr>
              <w:pStyle w:val="Header"/>
              <w:keepNext/>
              <w:tabs>
                <w:tab w:val="clear" w:pos="4153"/>
                <w:tab w:val="clear" w:pos="8306"/>
                <w:tab w:val="left" w:pos="567"/>
              </w:tabs>
              <w:rPr>
                <w:sz w:val="22"/>
                <w:szCs w:val="22"/>
                <w:vertAlign w:val="superscript"/>
                <w:lang w:val="pt-PT"/>
              </w:rPr>
            </w:pPr>
            <w:r w:rsidRPr="009D3ECF">
              <w:rPr>
                <w:sz w:val="22"/>
                <w:szCs w:val="22"/>
              </w:rPr>
              <w:t>Überempfindlich</w:t>
            </w:r>
            <w:r>
              <w:rPr>
                <w:sz w:val="22"/>
                <w:szCs w:val="22"/>
              </w:rPr>
              <w:t>-</w:t>
            </w:r>
            <w:r w:rsidRPr="009D3ECF">
              <w:rPr>
                <w:sz w:val="22"/>
                <w:szCs w:val="22"/>
              </w:rPr>
              <w:t>keitsreaktionen</w:t>
            </w:r>
            <w:r>
              <w:rPr>
                <w:sz w:val="22"/>
                <w:szCs w:val="22"/>
                <w:vertAlign w:val="superscript"/>
              </w:rPr>
              <w:t>5</w:t>
            </w:r>
          </w:p>
        </w:tc>
        <w:tc>
          <w:tcPr>
            <w:tcW w:w="1701" w:type="dxa"/>
          </w:tcPr>
          <w:p w14:paraId="22FE53BA" w14:textId="77777777" w:rsidR="00145E6D" w:rsidRPr="009D3ECF" w:rsidRDefault="00145E6D" w:rsidP="00045FDB">
            <w:pPr>
              <w:pStyle w:val="Header"/>
              <w:keepNext/>
              <w:tabs>
                <w:tab w:val="clear" w:pos="4153"/>
                <w:tab w:val="clear" w:pos="8306"/>
                <w:tab w:val="left" w:pos="567"/>
              </w:tabs>
              <w:rPr>
                <w:sz w:val="22"/>
                <w:szCs w:val="22"/>
                <w:vertAlign w:val="superscript"/>
                <w:lang w:val="pt-PT"/>
              </w:rPr>
            </w:pPr>
          </w:p>
        </w:tc>
        <w:tc>
          <w:tcPr>
            <w:tcW w:w="851" w:type="dxa"/>
          </w:tcPr>
          <w:p w14:paraId="11DED71F" w14:textId="77777777" w:rsidR="00145E6D" w:rsidRPr="009D3ECF" w:rsidRDefault="00145E6D" w:rsidP="00045FDB">
            <w:pPr>
              <w:pStyle w:val="Header"/>
              <w:keepNext/>
              <w:tabs>
                <w:tab w:val="clear" w:pos="4153"/>
                <w:tab w:val="clear" w:pos="8306"/>
                <w:tab w:val="left" w:pos="567"/>
              </w:tabs>
              <w:rPr>
                <w:sz w:val="22"/>
                <w:szCs w:val="22"/>
                <w:lang w:val="pt-PT"/>
              </w:rPr>
            </w:pPr>
          </w:p>
        </w:tc>
        <w:tc>
          <w:tcPr>
            <w:tcW w:w="2268" w:type="dxa"/>
          </w:tcPr>
          <w:p w14:paraId="2CEF7DDB" w14:textId="77777777" w:rsidR="00145E6D" w:rsidRPr="009D3ECF" w:rsidRDefault="00145E6D" w:rsidP="00045FDB">
            <w:pPr>
              <w:pStyle w:val="Header"/>
              <w:keepNext/>
              <w:tabs>
                <w:tab w:val="clear" w:pos="4153"/>
                <w:tab w:val="clear" w:pos="8306"/>
                <w:tab w:val="left" w:pos="567"/>
              </w:tabs>
              <w:rPr>
                <w:sz w:val="22"/>
                <w:szCs w:val="22"/>
                <w:lang w:val="pt-PT"/>
              </w:rPr>
            </w:pPr>
            <w:r>
              <w:rPr>
                <w:sz w:val="22"/>
                <w:szCs w:val="22"/>
                <w:lang w:val="pt-PT"/>
              </w:rPr>
              <w:t>Angioödem</w:t>
            </w:r>
          </w:p>
        </w:tc>
      </w:tr>
      <w:tr w:rsidR="00145E6D" w:rsidRPr="009D3ECF" w14:paraId="32FC34FF" w14:textId="77777777" w:rsidTr="00045FDB">
        <w:trPr>
          <w:tblHeader/>
        </w:trPr>
        <w:tc>
          <w:tcPr>
            <w:tcW w:w="1708" w:type="dxa"/>
          </w:tcPr>
          <w:p w14:paraId="186DCC83" w14:textId="77777777" w:rsidR="00145E6D" w:rsidRPr="009D3ECF" w:rsidRDefault="00145E6D" w:rsidP="00045FDB">
            <w:pPr>
              <w:pStyle w:val="Header"/>
              <w:tabs>
                <w:tab w:val="clear" w:pos="4153"/>
                <w:tab w:val="clear" w:pos="8306"/>
                <w:tab w:val="left" w:pos="567"/>
              </w:tabs>
              <w:autoSpaceDE/>
              <w:autoSpaceDN/>
              <w:rPr>
                <w:sz w:val="22"/>
                <w:szCs w:val="22"/>
              </w:rPr>
            </w:pPr>
            <w:r w:rsidRPr="009F7E40">
              <w:rPr>
                <w:b/>
                <w:iCs/>
                <w:sz w:val="22"/>
                <w:szCs w:val="22"/>
                <w:lang w:val="en-GB"/>
              </w:rPr>
              <w:t>Erkrankungen des Nervensystems</w:t>
            </w:r>
          </w:p>
        </w:tc>
        <w:tc>
          <w:tcPr>
            <w:tcW w:w="1701" w:type="dxa"/>
          </w:tcPr>
          <w:p w14:paraId="474B71AA" w14:textId="77777777" w:rsidR="00145E6D" w:rsidRPr="008805D7" w:rsidDel="00E27112" w:rsidRDefault="00145E6D" w:rsidP="00045FDB">
            <w:pPr>
              <w:keepNext/>
              <w:tabs>
                <w:tab w:val="left" w:pos="567"/>
              </w:tabs>
              <w:rPr>
                <w:sz w:val="22"/>
                <w:szCs w:val="22"/>
                <w:vertAlign w:val="superscript"/>
                <w:lang w:val="pt-PT"/>
              </w:rPr>
            </w:pPr>
            <w:r w:rsidRPr="009D3ECF">
              <w:rPr>
                <w:sz w:val="22"/>
                <w:szCs w:val="22"/>
              </w:rPr>
              <w:t>Kopfschmerzen</w:t>
            </w:r>
            <w:r>
              <w:rPr>
                <w:sz w:val="22"/>
                <w:szCs w:val="22"/>
                <w:vertAlign w:val="superscript"/>
              </w:rPr>
              <w:t>6</w:t>
            </w:r>
          </w:p>
        </w:tc>
        <w:tc>
          <w:tcPr>
            <w:tcW w:w="1843" w:type="dxa"/>
          </w:tcPr>
          <w:p w14:paraId="345469D0" w14:textId="77777777" w:rsidR="00145E6D" w:rsidRPr="008805D7" w:rsidRDefault="00145E6D" w:rsidP="00045FDB">
            <w:pPr>
              <w:pStyle w:val="Header"/>
              <w:keepNext/>
              <w:tabs>
                <w:tab w:val="clear" w:pos="4153"/>
                <w:tab w:val="clear" w:pos="8306"/>
                <w:tab w:val="left" w:pos="567"/>
              </w:tabs>
              <w:rPr>
                <w:sz w:val="22"/>
                <w:szCs w:val="22"/>
                <w:vertAlign w:val="superscript"/>
                <w:lang w:val="pt-PT"/>
              </w:rPr>
            </w:pPr>
            <w:r>
              <w:rPr>
                <w:sz w:val="22"/>
                <w:szCs w:val="22"/>
              </w:rPr>
              <w:t xml:space="preserve">Ohnmacht, </w:t>
            </w:r>
            <w:r w:rsidRPr="009D3ECF">
              <w:rPr>
                <w:sz w:val="22"/>
                <w:szCs w:val="22"/>
              </w:rPr>
              <w:t>Migräne</w:t>
            </w:r>
            <w:r>
              <w:rPr>
                <w:sz w:val="22"/>
                <w:szCs w:val="22"/>
                <w:vertAlign w:val="superscript"/>
              </w:rPr>
              <w:t>5</w:t>
            </w:r>
          </w:p>
        </w:tc>
        <w:tc>
          <w:tcPr>
            <w:tcW w:w="1701" w:type="dxa"/>
          </w:tcPr>
          <w:p w14:paraId="256C2F59" w14:textId="77777777" w:rsidR="00145E6D" w:rsidRPr="00A22FF6" w:rsidDel="00E27112" w:rsidRDefault="00145E6D" w:rsidP="00045FDB">
            <w:pPr>
              <w:pStyle w:val="Header"/>
              <w:keepNext/>
              <w:tabs>
                <w:tab w:val="clear" w:pos="4153"/>
                <w:tab w:val="clear" w:pos="8306"/>
                <w:tab w:val="left" w:pos="567"/>
              </w:tabs>
              <w:rPr>
                <w:sz w:val="22"/>
                <w:szCs w:val="22"/>
                <w:vertAlign w:val="superscript"/>
              </w:rPr>
            </w:pPr>
            <w:r w:rsidRPr="00A22FF6">
              <w:rPr>
                <w:sz w:val="22"/>
                <w:szCs w:val="22"/>
              </w:rPr>
              <w:t>Krampfanfälle</w:t>
            </w:r>
            <w:r w:rsidRPr="00A22FF6">
              <w:rPr>
                <w:sz w:val="22"/>
                <w:szCs w:val="22"/>
                <w:vertAlign w:val="superscript"/>
              </w:rPr>
              <w:t>5</w:t>
            </w:r>
            <w:r w:rsidRPr="00A22FF6">
              <w:rPr>
                <w:sz w:val="22"/>
                <w:szCs w:val="22"/>
              </w:rPr>
              <w:t>, vorübergehende Amnesie (Gedächtnis-störung)</w:t>
            </w:r>
            <w:r w:rsidRPr="00A22FF6">
              <w:rPr>
                <w:sz w:val="22"/>
                <w:szCs w:val="22"/>
                <w:vertAlign w:val="superscript"/>
              </w:rPr>
              <w:t>5</w:t>
            </w:r>
          </w:p>
        </w:tc>
        <w:tc>
          <w:tcPr>
            <w:tcW w:w="851" w:type="dxa"/>
          </w:tcPr>
          <w:p w14:paraId="42613A8E" w14:textId="77777777" w:rsidR="00145E6D" w:rsidRPr="009D3ECF" w:rsidDel="00E27112" w:rsidRDefault="00145E6D" w:rsidP="00045FDB">
            <w:pPr>
              <w:pStyle w:val="Header"/>
              <w:keepNext/>
              <w:tabs>
                <w:tab w:val="clear" w:pos="4153"/>
                <w:tab w:val="clear" w:pos="8306"/>
                <w:tab w:val="left" w:pos="567"/>
              </w:tabs>
              <w:rPr>
                <w:sz w:val="22"/>
                <w:szCs w:val="22"/>
                <w:vertAlign w:val="superscript"/>
              </w:rPr>
            </w:pPr>
          </w:p>
        </w:tc>
        <w:tc>
          <w:tcPr>
            <w:tcW w:w="2268" w:type="dxa"/>
          </w:tcPr>
          <w:p w14:paraId="27102F88" w14:textId="77777777" w:rsidR="00145E6D" w:rsidRPr="009D3ECF" w:rsidRDefault="00145E6D" w:rsidP="00045FDB">
            <w:pPr>
              <w:pStyle w:val="Header"/>
              <w:keepNext/>
              <w:tabs>
                <w:tab w:val="clear" w:pos="4153"/>
                <w:tab w:val="clear" w:pos="8306"/>
                <w:tab w:val="left" w:pos="567"/>
              </w:tabs>
              <w:rPr>
                <w:sz w:val="22"/>
                <w:szCs w:val="22"/>
                <w:lang w:val="pt-PT"/>
              </w:rPr>
            </w:pPr>
            <w:r w:rsidRPr="009D3ECF">
              <w:rPr>
                <w:sz w:val="22"/>
                <w:szCs w:val="22"/>
              </w:rPr>
              <w:t>Schlaganfall²</w:t>
            </w:r>
            <w:r>
              <w:rPr>
                <w:sz w:val="22"/>
                <w:szCs w:val="22"/>
              </w:rPr>
              <w:t xml:space="preserve"> </w:t>
            </w:r>
            <w:r w:rsidRPr="00590319">
              <w:rPr>
                <w:sz w:val="22"/>
                <w:szCs w:val="22"/>
              </w:rPr>
              <w:t>(</w:t>
            </w:r>
            <w:r>
              <w:rPr>
                <w:sz w:val="22"/>
                <w:szCs w:val="22"/>
              </w:rPr>
              <w:t>einschließlich</w:t>
            </w:r>
            <w:r w:rsidRPr="00590319">
              <w:rPr>
                <w:sz w:val="22"/>
                <w:szCs w:val="22"/>
              </w:rPr>
              <w:t xml:space="preserve"> h</w:t>
            </w:r>
            <w:r>
              <w:rPr>
                <w:sz w:val="22"/>
                <w:szCs w:val="22"/>
              </w:rPr>
              <w:t>ämorrhagische Ereignisse</w:t>
            </w:r>
            <w:r w:rsidRPr="00590319">
              <w:rPr>
                <w:sz w:val="22"/>
                <w:szCs w:val="22"/>
              </w:rPr>
              <w:t>)</w:t>
            </w:r>
          </w:p>
        </w:tc>
      </w:tr>
      <w:tr w:rsidR="00145E6D" w:rsidRPr="00145E6D" w14:paraId="4BA5667D" w14:textId="77777777" w:rsidTr="00045FDB">
        <w:trPr>
          <w:tblHeader/>
        </w:trPr>
        <w:tc>
          <w:tcPr>
            <w:tcW w:w="1708" w:type="dxa"/>
          </w:tcPr>
          <w:p w14:paraId="1089E425" w14:textId="77777777" w:rsidR="00145E6D" w:rsidRPr="009F7E40" w:rsidRDefault="00145E6D" w:rsidP="00045FDB">
            <w:pPr>
              <w:pStyle w:val="Header"/>
              <w:tabs>
                <w:tab w:val="clear" w:pos="4153"/>
                <w:tab w:val="clear" w:pos="8306"/>
                <w:tab w:val="left" w:pos="567"/>
              </w:tabs>
              <w:autoSpaceDE/>
              <w:autoSpaceDN/>
              <w:rPr>
                <w:b/>
                <w:iCs/>
                <w:sz w:val="22"/>
                <w:szCs w:val="22"/>
                <w:lang w:val="en-GB"/>
              </w:rPr>
            </w:pPr>
            <w:r w:rsidRPr="009F7E40">
              <w:rPr>
                <w:b/>
                <w:iCs/>
                <w:sz w:val="22"/>
                <w:szCs w:val="22"/>
                <w:lang w:val="en-GB"/>
              </w:rPr>
              <w:t>Augenerkran</w:t>
            </w:r>
            <w:r>
              <w:rPr>
                <w:b/>
                <w:iCs/>
                <w:sz w:val="22"/>
                <w:szCs w:val="22"/>
                <w:lang w:val="en-GB"/>
              </w:rPr>
              <w:t>-</w:t>
            </w:r>
            <w:r w:rsidRPr="009F7E40">
              <w:rPr>
                <w:b/>
                <w:iCs/>
                <w:sz w:val="22"/>
                <w:szCs w:val="22"/>
                <w:lang w:val="en-GB"/>
              </w:rPr>
              <w:t>kungen</w:t>
            </w:r>
          </w:p>
        </w:tc>
        <w:tc>
          <w:tcPr>
            <w:tcW w:w="1701" w:type="dxa"/>
          </w:tcPr>
          <w:p w14:paraId="15021A30" w14:textId="77777777" w:rsidR="00145E6D" w:rsidRPr="009D3ECF" w:rsidRDefault="00145E6D" w:rsidP="00045FDB">
            <w:pPr>
              <w:keepNext/>
              <w:tabs>
                <w:tab w:val="left" w:pos="567"/>
              </w:tabs>
              <w:rPr>
                <w:sz w:val="22"/>
                <w:szCs w:val="22"/>
                <w:lang w:val="pt-PT"/>
              </w:rPr>
            </w:pPr>
          </w:p>
        </w:tc>
        <w:tc>
          <w:tcPr>
            <w:tcW w:w="1843" w:type="dxa"/>
          </w:tcPr>
          <w:p w14:paraId="0CB36680" w14:textId="77777777" w:rsidR="00145E6D" w:rsidRPr="009D3ECF" w:rsidRDefault="00145E6D" w:rsidP="00045FDB">
            <w:pPr>
              <w:pStyle w:val="Header"/>
              <w:keepNext/>
              <w:tabs>
                <w:tab w:val="clear" w:pos="4153"/>
                <w:tab w:val="clear" w:pos="8306"/>
                <w:tab w:val="left" w:pos="567"/>
              </w:tabs>
              <w:rPr>
                <w:sz w:val="22"/>
                <w:szCs w:val="22"/>
              </w:rPr>
            </w:pPr>
            <w:r w:rsidRPr="009D3ECF">
              <w:rPr>
                <w:bCs/>
                <w:iCs/>
                <w:sz w:val="22"/>
                <w:szCs w:val="22"/>
              </w:rPr>
              <w:t>Verschwommenes Sehen</w:t>
            </w:r>
            <w:r w:rsidRPr="009D3ECF">
              <w:rPr>
                <w:sz w:val="22"/>
                <w:szCs w:val="22"/>
              </w:rPr>
              <w:t xml:space="preserve"> </w:t>
            </w:r>
          </w:p>
        </w:tc>
        <w:tc>
          <w:tcPr>
            <w:tcW w:w="1701" w:type="dxa"/>
          </w:tcPr>
          <w:p w14:paraId="597005C7" w14:textId="77777777" w:rsidR="00145E6D" w:rsidRPr="009D3ECF" w:rsidDel="00E27112" w:rsidRDefault="00145E6D" w:rsidP="00045FDB">
            <w:pPr>
              <w:pStyle w:val="Header"/>
              <w:keepNext/>
              <w:tabs>
                <w:tab w:val="clear" w:pos="4153"/>
                <w:tab w:val="clear" w:pos="8306"/>
                <w:tab w:val="left" w:pos="567"/>
              </w:tabs>
              <w:rPr>
                <w:sz w:val="22"/>
                <w:szCs w:val="22"/>
              </w:rPr>
            </w:pPr>
          </w:p>
        </w:tc>
        <w:tc>
          <w:tcPr>
            <w:tcW w:w="851" w:type="dxa"/>
          </w:tcPr>
          <w:p w14:paraId="399A95DC" w14:textId="77777777" w:rsidR="00145E6D" w:rsidRPr="009D3ECF" w:rsidRDefault="00145E6D" w:rsidP="00045FDB">
            <w:pPr>
              <w:pStyle w:val="Header"/>
              <w:keepNext/>
              <w:tabs>
                <w:tab w:val="clear" w:pos="4153"/>
                <w:tab w:val="clear" w:pos="8306"/>
                <w:tab w:val="left" w:pos="567"/>
              </w:tabs>
              <w:rPr>
                <w:sz w:val="22"/>
                <w:szCs w:val="22"/>
              </w:rPr>
            </w:pPr>
          </w:p>
        </w:tc>
        <w:tc>
          <w:tcPr>
            <w:tcW w:w="2268" w:type="dxa"/>
          </w:tcPr>
          <w:p w14:paraId="7A73E858" w14:textId="5525BED4" w:rsidR="00145E6D" w:rsidRPr="00A22FF6" w:rsidRDefault="00145E6D" w:rsidP="00045FDB">
            <w:pPr>
              <w:pStyle w:val="Header"/>
              <w:keepNext/>
              <w:tabs>
                <w:tab w:val="clear" w:pos="4153"/>
                <w:tab w:val="clear" w:pos="8306"/>
                <w:tab w:val="left" w:pos="567"/>
              </w:tabs>
              <w:rPr>
                <w:sz w:val="22"/>
                <w:szCs w:val="22"/>
              </w:rPr>
            </w:pPr>
            <w:r w:rsidRPr="009D3ECF">
              <w:rPr>
                <w:sz w:val="22"/>
                <w:szCs w:val="22"/>
              </w:rPr>
              <w:t>Nicht arteriiti</w:t>
            </w:r>
            <w:r w:rsidRPr="009D3ECF">
              <w:rPr>
                <w:sz w:val="22"/>
                <w:szCs w:val="22"/>
              </w:rPr>
              <w:softHyphen/>
              <w:t>sche anteriore ischämische Optikusneuropathie</w:t>
            </w:r>
            <w:r w:rsidRPr="009D3ECF">
              <w:rPr>
                <w:bCs/>
                <w:sz w:val="22"/>
                <w:szCs w:val="22"/>
              </w:rPr>
              <w:t xml:space="preserve"> (NAION), Augenvenenver-schluss,</w:t>
            </w:r>
            <w:r w:rsidRPr="009D3ECF">
              <w:rPr>
                <w:sz w:val="22"/>
                <w:szCs w:val="22"/>
              </w:rPr>
              <w:t xml:space="preserve"> </w:t>
            </w:r>
            <w:r w:rsidRPr="009D3ECF">
              <w:rPr>
                <w:bCs/>
                <w:sz w:val="22"/>
                <w:szCs w:val="22"/>
              </w:rPr>
              <w:t>Ge-sichtsfeldausfall</w:t>
            </w:r>
            <w:r w:rsidR="00BA3718">
              <w:rPr>
                <w:bCs/>
                <w:sz w:val="22"/>
                <w:szCs w:val="22"/>
              </w:rPr>
              <w:t xml:space="preserve">, </w:t>
            </w:r>
            <w:r w:rsidR="002370FF">
              <w:rPr>
                <w:bCs/>
                <w:sz w:val="22"/>
                <w:szCs w:val="22"/>
              </w:rPr>
              <w:t>z</w:t>
            </w:r>
            <w:r w:rsidR="00BA3718">
              <w:rPr>
                <w:bCs/>
                <w:sz w:val="22"/>
                <w:szCs w:val="22"/>
              </w:rPr>
              <w:t>entrale seröse Chorioretinopathie</w:t>
            </w:r>
          </w:p>
        </w:tc>
      </w:tr>
      <w:tr w:rsidR="00145E6D" w:rsidRPr="009D3ECF" w14:paraId="0939F352" w14:textId="77777777" w:rsidTr="00045FDB">
        <w:trPr>
          <w:tblHeader/>
        </w:trPr>
        <w:tc>
          <w:tcPr>
            <w:tcW w:w="1708" w:type="dxa"/>
          </w:tcPr>
          <w:p w14:paraId="2359A041" w14:textId="77777777" w:rsidR="00145E6D" w:rsidRPr="009F7E40" w:rsidRDefault="00145E6D" w:rsidP="00045FDB">
            <w:pPr>
              <w:pStyle w:val="Header"/>
              <w:tabs>
                <w:tab w:val="clear" w:pos="4153"/>
                <w:tab w:val="clear" w:pos="8306"/>
                <w:tab w:val="left" w:pos="567"/>
              </w:tabs>
              <w:autoSpaceDE/>
              <w:autoSpaceDN/>
              <w:rPr>
                <w:b/>
                <w:iCs/>
                <w:sz w:val="22"/>
                <w:szCs w:val="22"/>
              </w:rPr>
            </w:pPr>
            <w:r w:rsidRPr="009F7E40">
              <w:rPr>
                <w:b/>
                <w:iCs/>
                <w:sz w:val="22"/>
                <w:szCs w:val="22"/>
              </w:rPr>
              <w:t>Erkrankungen des Ohrs und des Labyrinths</w:t>
            </w:r>
          </w:p>
        </w:tc>
        <w:tc>
          <w:tcPr>
            <w:tcW w:w="1701" w:type="dxa"/>
          </w:tcPr>
          <w:p w14:paraId="4065A518" w14:textId="77777777" w:rsidR="00145E6D" w:rsidRPr="00A22FF6" w:rsidRDefault="00145E6D" w:rsidP="00045FDB">
            <w:pPr>
              <w:tabs>
                <w:tab w:val="left" w:pos="567"/>
              </w:tabs>
              <w:rPr>
                <w:sz w:val="22"/>
                <w:szCs w:val="22"/>
              </w:rPr>
            </w:pPr>
          </w:p>
        </w:tc>
        <w:tc>
          <w:tcPr>
            <w:tcW w:w="1843" w:type="dxa"/>
          </w:tcPr>
          <w:p w14:paraId="167B6E80" w14:textId="77777777" w:rsidR="00145E6D" w:rsidRPr="009D3ECF" w:rsidRDefault="00145E6D" w:rsidP="00045FDB">
            <w:pPr>
              <w:pStyle w:val="Header"/>
              <w:tabs>
                <w:tab w:val="clear" w:pos="4153"/>
                <w:tab w:val="clear" w:pos="8306"/>
                <w:tab w:val="left" w:pos="567"/>
              </w:tabs>
              <w:rPr>
                <w:sz w:val="22"/>
                <w:szCs w:val="22"/>
              </w:rPr>
            </w:pPr>
          </w:p>
        </w:tc>
        <w:tc>
          <w:tcPr>
            <w:tcW w:w="1701" w:type="dxa"/>
          </w:tcPr>
          <w:p w14:paraId="184AE3BE" w14:textId="77777777" w:rsidR="00145E6D" w:rsidRPr="009D3ECF" w:rsidDel="00E27112" w:rsidRDefault="00145E6D" w:rsidP="00045FDB">
            <w:pPr>
              <w:pStyle w:val="Header"/>
              <w:tabs>
                <w:tab w:val="clear" w:pos="4153"/>
                <w:tab w:val="clear" w:pos="8306"/>
                <w:tab w:val="left" w:pos="567"/>
              </w:tabs>
              <w:rPr>
                <w:sz w:val="22"/>
                <w:szCs w:val="22"/>
              </w:rPr>
            </w:pPr>
            <w:r>
              <w:rPr>
                <w:sz w:val="22"/>
                <w:szCs w:val="22"/>
              </w:rPr>
              <w:t>Tinnitus</w:t>
            </w:r>
          </w:p>
        </w:tc>
        <w:tc>
          <w:tcPr>
            <w:tcW w:w="851" w:type="dxa"/>
          </w:tcPr>
          <w:p w14:paraId="0C0FAF31" w14:textId="77777777" w:rsidR="00145E6D" w:rsidRPr="009D3ECF" w:rsidRDefault="00145E6D" w:rsidP="00045FDB">
            <w:pPr>
              <w:pStyle w:val="Header"/>
              <w:tabs>
                <w:tab w:val="clear" w:pos="4153"/>
                <w:tab w:val="clear" w:pos="8306"/>
                <w:tab w:val="left" w:pos="567"/>
              </w:tabs>
              <w:rPr>
                <w:sz w:val="22"/>
                <w:szCs w:val="22"/>
              </w:rPr>
            </w:pPr>
          </w:p>
        </w:tc>
        <w:tc>
          <w:tcPr>
            <w:tcW w:w="2268" w:type="dxa"/>
          </w:tcPr>
          <w:p w14:paraId="50C0A2FF" w14:textId="77777777" w:rsidR="00145E6D" w:rsidRPr="008E5CF4" w:rsidRDefault="00145E6D" w:rsidP="00045FDB">
            <w:pPr>
              <w:pStyle w:val="Header"/>
              <w:tabs>
                <w:tab w:val="clear" w:pos="4153"/>
                <w:tab w:val="clear" w:pos="8306"/>
                <w:tab w:val="left" w:pos="567"/>
              </w:tabs>
              <w:rPr>
                <w:sz w:val="22"/>
                <w:szCs w:val="22"/>
                <w:vertAlign w:val="superscript"/>
                <w:lang w:val="pt-PT"/>
              </w:rPr>
            </w:pPr>
            <w:r w:rsidRPr="009D3ECF">
              <w:rPr>
                <w:sz w:val="22"/>
                <w:szCs w:val="22"/>
                <w:lang w:val="en-US"/>
              </w:rPr>
              <w:t>Plötzliche Taubheit</w:t>
            </w:r>
          </w:p>
        </w:tc>
      </w:tr>
      <w:tr w:rsidR="00145E6D" w:rsidRPr="00145E6D" w14:paraId="61DE7321" w14:textId="77777777" w:rsidTr="00045FDB">
        <w:trPr>
          <w:tblHeader/>
        </w:trPr>
        <w:tc>
          <w:tcPr>
            <w:tcW w:w="1708" w:type="dxa"/>
          </w:tcPr>
          <w:p w14:paraId="0F384CBC" w14:textId="77777777" w:rsidR="00145E6D" w:rsidRPr="009F7E40" w:rsidRDefault="00145E6D" w:rsidP="00045FDB">
            <w:pPr>
              <w:pStyle w:val="Header"/>
              <w:tabs>
                <w:tab w:val="clear" w:pos="4153"/>
                <w:tab w:val="clear" w:pos="8306"/>
                <w:tab w:val="left" w:pos="567"/>
              </w:tabs>
              <w:autoSpaceDE/>
              <w:autoSpaceDN/>
              <w:rPr>
                <w:b/>
                <w:iCs/>
                <w:sz w:val="22"/>
                <w:szCs w:val="22"/>
                <w:lang w:val="en-GB"/>
              </w:rPr>
            </w:pPr>
            <w:r w:rsidRPr="009F7E40">
              <w:rPr>
                <w:b/>
                <w:iCs/>
                <w:sz w:val="22"/>
                <w:szCs w:val="22"/>
                <w:lang w:val="en-GB"/>
              </w:rPr>
              <w:t>Herzerkran</w:t>
            </w:r>
            <w:r>
              <w:rPr>
                <w:b/>
                <w:iCs/>
                <w:sz w:val="22"/>
                <w:szCs w:val="22"/>
                <w:lang w:val="en-GB"/>
              </w:rPr>
              <w:t>-</w:t>
            </w:r>
            <w:r w:rsidRPr="009F7E40">
              <w:rPr>
                <w:b/>
                <w:iCs/>
                <w:sz w:val="22"/>
                <w:szCs w:val="22"/>
                <w:lang w:val="en-GB"/>
              </w:rPr>
              <w:t>kungen</w:t>
            </w:r>
          </w:p>
        </w:tc>
        <w:tc>
          <w:tcPr>
            <w:tcW w:w="1701" w:type="dxa"/>
          </w:tcPr>
          <w:p w14:paraId="7DE487C2" w14:textId="77777777" w:rsidR="00145E6D" w:rsidRPr="009D3ECF" w:rsidRDefault="00145E6D" w:rsidP="00045FDB">
            <w:pPr>
              <w:keepNext/>
              <w:tabs>
                <w:tab w:val="left" w:pos="567"/>
              </w:tabs>
              <w:rPr>
                <w:sz w:val="22"/>
                <w:szCs w:val="22"/>
                <w:lang w:val="pt-PT"/>
              </w:rPr>
            </w:pPr>
          </w:p>
        </w:tc>
        <w:tc>
          <w:tcPr>
            <w:tcW w:w="1843" w:type="dxa"/>
          </w:tcPr>
          <w:p w14:paraId="433917E9" w14:textId="77777777" w:rsidR="00145E6D" w:rsidRPr="009D3ECF" w:rsidRDefault="00145E6D" w:rsidP="00045FDB">
            <w:pPr>
              <w:pStyle w:val="Header"/>
              <w:keepNext/>
              <w:tabs>
                <w:tab w:val="clear" w:pos="4153"/>
                <w:tab w:val="clear" w:pos="8306"/>
                <w:tab w:val="left" w:pos="567"/>
              </w:tabs>
              <w:rPr>
                <w:sz w:val="22"/>
                <w:szCs w:val="22"/>
              </w:rPr>
            </w:pPr>
            <w:r w:rsidRPr="009D3ECF">
              <w:rPr>
                <w:sz w:val="22"/>
                <w:szCs w:val="22"/>
              </w:rPr>
              <w:t>Palpitationen</w:t>
            </w:r>
            <w:r>
              <w:rPr>
                <w:sz w:val="22"/>
                <w:szCs w:val="22"/>
                <w:vertAlign w:val="superscript"/>
              </w:rPr>
              <w:t>2, 5</w:t>
            </w:r>
          </w:p>
        </w:tc>
        <w:tc>
          <w:tcPr>
            <w:tcW w:w="1701" w:type="dxa"/>
          </w:tcPr>
          <w:p w14:paraId="005717FF" w14:textId="77777777" w:rsidR="00145E6D" w:rsidRPr="008E5CF4" w:rsidRDefault="00145E6D" w:rsidP="00045FDB">
            <w:pPr>
              <w:pStyle w:val="Header"/>
              <w:keepNext/>
              <w:tabs>
                <w:tab w:val="clear" w:pos="4153"/>
                <w:tab w:val="clear" w:pos="8306"/>
                <w:tab w:val="left" w:pos="567"/>
              </w:tabs>
              <w:rPr>
                <w:iCs/>
                <w:sz w:val="22"/>
                <w:szCs w:val="22"/>
                <w:vertAlign w:val="superscript"/>
                <w:lang w:val="en-US"/>
              </w:rPr>
            </w:pPr>
            <w:r>
              <w:rPr>
                <w:sz w:val="22"/>
                <w:szCs w:val="22"/>
              </w:rPr>
              <w:t>P</w:t>
            </w:r>
            <w:r w:rsidRPr="009D3ECF">
              <w:rPr>
                <w:sz w:val="22"/>
                <w:szCs w:val="22"/>
              </w:rPr>
              <w:t>lötzlicher Herztod</w:t>
            </w:r>
            <w:r>
              <w:rPr>
                <w:sz w:val="22"/>
                <w:szCs w:val="22"/>
                <w:vertAlign w:val="superscript"/>
              </w:rPr>
              <w:t xml:space="preserve">2, </w:t>
            </w:r>
            <w:r>
              <w:rPr>
                <w:iCs/>
                <w:sz w:val="22"/>
                <w:szCs w:val="22"/>
                <w:vertAlign w:val="superscript"/>
                <w:lang w:val="en-US"/>
              </w:rPr>
              <w:t>5</w:t>
            </w:r>
            <w:r>
              <w:rPr>
                <w:iCs/>
                <w:sz w:val="22"/>
                <w:szCs w:val="22"/>
                <w:lang w:val="en-US"/>
              </w:rPr>
              <w:t xml:space="preserve">, </w:t>
            </w:r>
            <w:r w:rsidRPr="009D3ECF">
              <w:rPr>
                <w:sz w:val="22"/>
                <w:szCs w:val="22"/>
              </w:rPr>
              <w:t>Tachykardie</w:t>
            </w:r>
            <w:r>
              <w:rPr>
                <w:sz w:val="22"/>
                <w:szCs w:val="22"/>
                <w:vertAlign w:val="superscript"/>
              </w:rPr>
              <w:t>2, 5</w:t>
            </w:r>
          </w:p>
        </w:tc>
        <w:tc>
          <w:tcPr>
            <w:tcW w:w="851" w:type="dxa"/>
          </w:tcPr>
          <w:p w14:paraId="284036A7" w14:textId="77777777" w:rsidR="00145E6D" w:rsidRPr="009D3ECF" w:rsidRDefault="00145E6D" w:rsidP="00045FDB">
            <w:pPr>
              <w:pStyle w:val="Header"/>
              <w:keepNext/>
              <w:tabs>
                <w:tab w:val="clear" w:pos="4153"/>
                <w:tab w:val="clear" w:pos="8306"/>
                <w:tab w:val="left" w:pos="567"/>
              </w:tabs>
              <w:rPr>
                <w:iCs/>
                <w:sz w:val="22"/>
                <w:szCs w:val="22"/>
                <w:lang w:val="en-US"/>
              </w:rPr>
            </w:pPr>
          </w:p>
        </w:tc>
        <w:tc>
          <w:tcPr>
            <w:tcW w:w="2268" w:type="dxa"/>
          </w:tcPr>
          <w:p w14:paraId="427D742B" w14:textId="77777777" w:rsidR="00145E6D" w:rsidRPr="009D3ECF" w:rsidRDefault="00145E6D" w:rsidP="00045FDB">
            <w:pPr>
              <w:pStyle w:val="Header"/>
              <w:keepNext/>
              <w:tabs>
                <w:tab w:val="clear" w:pos="4153"/>
                <w:tab w:val="clear" w:pos="8306"/>
                <w:tab w:val="left" w:pos="567"/>
              </w:tabs>
              <w:rPr>
                <w:sz w:val="22"/>
                <w:szCs w:val="22"/>
              </w:rPr>
            </w:pPr>
            <w:r w:rsidRPr="009D3ECF">
              <w:rPr>
                <w:sz w:val="22"/>
                <w:szCs w:val="22"/>
              </w:rPr>
              <w:t>Instabile Angina pectoris, ventrikuläre Arrhythmien, Herzinfarkt</w:t>
            </w:r>
            <w:r>
              <w:rPr>
                <w:sz w:val="22"/>
                <w:szCs w:val="22"/>
                <w:vertAlign w:val="superscript"/>
              </w:rPr>
              <w:t>2</w:t>
            </w:r>
          </w:p>
        </w:tc>
      </w:tr>
      <w:tr w:rsidR="00145E6D" w:rsidRPr="009D3ECF" w14:paraId="07E12586" w14:textId="77777777" w:rsidTr="00045FDB">
        <w:trPr>
          <w:tblHeader/>
        </w:trPr>
        <w:tc>
          <w:tcPr>
            <w:tcW w:w="1708" w:type="dxa"/>
          </w:tcPr>
          <w:p w14:paraId="2DF3AD34" w14:textId="77777777" w:rsidR="00145E6D" w:rsidRPr="009F7E40" w:rsidRDefault="00145E6D" w:rsidP="00045FDB">
            <w:pPr>
              <w:pStyle w:val="Header"/>
              <w:tabs>
                <w:tab w:val="clear" w:pos="4153"/>
                <w:tab w:val="clear" w:pos="8306"/>
                <w:tab w:val="left" w:pos="567"/>
              </w:tabs>
              <w:autoSpaceDE/>
              <w:autoSpaceDN/>
              <w:rPr>
                <w:b/>
                <w:iCs/>
                <w:sz w:val="22"/>
                <w:szCs w:val="22"/>
                <w:lang w:val="en-GB"/>
              </w:rPr>
            </w:pPr>
            <w:r w:rsidRPr="009F7E40">
              <w:rPr>
                <w:b/>
                <w:iCs/>
                <w:sz w:val="22"/>
                <w:szCs w:val="22"/>
                <w:lang w:val="en-GB"/>
              </w:rPr>
              <w:t>Gefäßerkran</w:t>
            </w:r>
            <w:r>
              <w:rPr>
                <w:b/>
                <w:iCs/>
                <w:sz w:val="22"/>
                <w:szCs w:val="22"/>
                <w:lang w:val="en-GB"/>
              </w:rPr>
              <w:t>-</w:t>
            </w:r>
            <w:r w:rsidRPr="009F7E40">
              <w:rPr>
                <w:b/>
                <w:iCs/>
                <w:sz w:val="22"/>
                <w:szCs w:val="22"/>
                <w:lang w:val="en-GB"/>
              </w:rPr>
              <w:t>kungen</w:t>
            </w:r>
          </w:p>
        </w:tc>
        <w:tc>
          <w:tcPr>
            <w:tcW w:w="1701" w:type="dxa"/>
          </w:tcPr>
          <w:p w14:paraId="78487329" w14:textId="77777777" w:rsidR="00145E6D" w:rsidRPr="009D3ECF" w:rsidRDefault="00145E6D" w:rsidP="00045FDB">
            <w:pPr>
              <w:tabs>
                <w:tab w:val="left" w:pos="567"/>
              </w:tabs>
              <w:rPr>
                <w:sz w:val="22"/>
                <w:szCs w:val="22"/>
                <w:lang w:val="pt-PT"/>
              </w:rPr>
            </w:pPr>
            <w:r w:rsidRPr="009D3ECF">
              <w:rPr>
                <w:sz w:val="22"/>
                <w:szCs w:val="22"/>
              </w:rPr>
              <w:t>Hautrötung</w:t>
            </w:r>
          </w:p>
        </w:tc>
        <w:tc>
          <w:tcPr>
            <w:tcW w:w="1843" w:type="dxa"/>
          </w:tcPr>
          <w:p w14:paraId="0E76F2D8" w14:textId="77777777" w:rsidR="00145E6D" w:rsidRPr="009D3ECF" w:rsidRDefault="00145E6D" w:rsidP="00045FDB">
            <w:pPr>
              <w:pStyle w:val="Header"/>
              <w:tabs>
                <w:tab w:val="clear" w:pos="4153"/>
                <w:tab w:val="clear" w:pos="8306"/>
                <w:tab w:val="left" w:pos="567"/>
              </w:tabs>
              <w:rPr>
                <w:sz w:val="22"/>
                <w:szCs w:val="22"/>
              </w:rPr>
            </w:pPr>
            <w:r w:rsidRPr="009D3ECF">
              <w:rPr>
                <w:iCs/>
                <w:sz w:val="22"/>
                <w:szCs w:val="22"/>
              </w:rPr>
              <w:t>Hypotonie</w:t>
            </w:r>
          </w:p>
        </w:tc>
        <w:tc>
          <w:tcPr>
            <w:tcW w:w="1701" w:type="dxa"/>
          </w:tcPr>
          <w:p w14:paraId="044F0132" w14:textId="77777777" w:rsidR="00145E6D" w:rsidRPr="009D3ECF" w:rsidRDefault="00145E6D" w:rsidP="00045FDB">
            <w:pPr>
              <w:pStyle w:val="Header"/>
              <w:tabs>
                <w:tab w:val="clear" w:pos="4153"/>
                <w:tab w:val="clear" w:pos="8306"/>
                <w:tab w:val="left" w:pos="567"/>
              </w:tabs>
              <w:rPr>
                <w:sz w:val="22"/>
                <w:szCs w:val="22"/>
                <w:highlight w:val="green"/>
              </w:rPr>
            </w:pPr>
            <w:r w:rsidRPr="009D3ECF">
              <w:rPr>
                <w:iCs/>
                <w:sz w:val="22"/>
                <w:szCs w:val="22"/>
              </w:rPr>
              <w:t>Hypertonie</w:t>
            </w:r>
          </w:p>
        </w:tc>
        <w:tc>
          <w:tcPr>
            <w:tcW w:w="851" w:type="dxa"/>
          </w:tcPr>
          <w:p w14:paraId="65ED7B88" w14:textId="77777777" w:rsidR="00145E6D" w:rsidRPr="009D3ECF" w:rsidRDefault="00145E6D" w:rsidP="00045FDB">
            <w:pPr>
              <w:pStyle w:val="Header"/>
              <w:tabs>
                <w:tab w:val="clear" w:pos="4153"/>
                <w:tab w:val="clear" w:pos="8306"/>
                <w:tab w:val="left" w:pos="567"/>
              </w:tabs>
              <w:rPr>
                <w:iCs/>
                <w:sz w:val="22"/>
                <w:szCs w:val="22"/>
              </w:rPr>
            </w:pPr>
          </w:p>
        </w:tc>
        <w:tc>
          <w:tcPr>
            <w:tcW w:w="2268" w:type="dxa"/>
          </w:tcPr>
          <w:p w14:paraId="62A8FC3A" w14:textId="77777777" w:rsidR="00145E6D" w:rsidRPr="009D3ECF" w:rsidRDefault="00145E6D" w:rsidP="00045FDB">
            <w:pPr>
              <w:pStyle w:val="Header"/>
              <w:tabs>
                <w:tab w:val="clear" w:pos="4153"/>
                <w:tab w:val="clear" w:pos="8306"/>
                <w:tab w:val="left" w:pos="567"/>
              </w:tabs>
              <w:rPr>
                <w:sz w:val="22"/>
                <w:szCs w:val="22"/>
              </w:rPr>
            </w:pPr>
          </w:p>
        </w:tc>
      </w:tr>
      <w:tr w:rsidR="00145E6D" w:rsidRPr="009D3ECF" w14:paraId="67E9AD86" w14:textId="77777777" w:rsidTr="00045FDB">
        <w:trPr>
          <w:tblHeader/>
        </w:trPr>
        <w:tc>
          <w:tcPr>
            <w:tcW w:w="1708" w:type="dxa"/>
          </w:tcPr>
          <w:p w14:paraId="63694119" w14:textId="77777777" w:rsidR="00145E6D" w:rsidRPr="009F7E40" w:rsidRDefault="00145E6D" w:rsidP="00045FDB">
            <w:pPr>
              <w:pStyle w:val="Header"/>
              <w:tabs>
                <w:tab w:val="clear" w:pos="4153"/>
                <w:tab w:val="clear" w:pos="8306"/>
                <w:tab w:val="left" w:pos="567"/>
              </w:tabs>
              <w:autoSpaceDE/>
              <w:autoSpaceDN/>
              <w:rPr>
                <w:b/>
                <w:iCs/>
                <w:sz w:val="22"/>
                <w:szCs w:val="22"/>
              </w:rPr>
            </w:pPr>
            <w:r w:rsidRPr="009F7E40">
              <w:rPr>
                <w:b/>
                <w:iCs/>
                <w:sz w:val="22"/>
                <w:szCs w:val="22"/>
              </w:rPr>
              <w:t>Erkrankungen der Atemwege, des Brustraums und Mediastinums</w:t>
            </w:r>
          </w:p>
        </w:tc>
        <w:tc>
          <w:tcPr>
            <w:tcW w:w="1701" w:type="dxa"/>
          </w:tcPr>
          <w:p w14:paraId="57F3377E" w14:textId="77777777" w:rsidR="00145E6D" w:rsidRPr="00A22FF6" w:rsidRDefault="00FD01CA" w:rsidP="00045FDB">
            <w:pPr>
              <w:keepNext/>
              <w:tabs>
                <w:tab w:val="left" w:pos="567"/>
              </w:tabs>
              <w:rPr>
                <w:sz w:val="22"/>
                <w:szCs w:val="22"/>
              </w:rPr>
            </w:pPr>
            <w:r w:rsidRPr="007400C5">
              <w:rPr>
                <w:sz w:val="22"/>
                <w:szCs w:val="22"/>
              </w:rPr>
              <w:t>Nasopharyngitis</w:t>
            </w:r>
            <w:r w:rsidR="00145E6D" w:rsidRPr="00A22FF6">
              <w:rPr>
                <w:sz w:val="22"/>
                <w:szCs w:val="22"/>
              </w:rPr>
              <w:t xml:space="preserve"> (einschließlich Schleimhaut-schwellungen der Nase und Nasen-nebenhöhlen und Rhinitis)</w:t>
            </w:r>
          </w:p>
        </w:tc>
        <w:tc>
          <w:tcPr>
            <w:tcW w:w="1843" w:type="dxa"/>
          </w:tcPr>
          <w:p w14:paraId="28A4CDB1" w14:textId="77777777" w:rsidR="00145E6D" w:rsidRPr="009D3ECF" w:rsidRDefault="00145E6D" w:rsidP="00045FDB">
            <w:pPr>
              <w:pStyle w:val="Header"/>
              <w:keepNext/>
              <w:tabs>
                <w:tab w:val="clear" w:pos="4153"/>
                <w:tab w:val="clear" w:pos="8306"/>
                <w:tab w:val="left" w:pos="567"/>
              </w:tabs>
              <w:rPr>
                <w:sz w:val="22"/>
                <w:szCs w:val="22"/>
                <w:lang w:val="en-US"/>
              </w:rPr>
            </w:pPr>
            <w:r w:rsidRPr="009D3ECF">
              <w:rPr>
                <w:iCs/>
                <w:sz w:val="22"/>
                <w:szCs w:val="22"/>
                <w:lang w:val="en-US"/>
              </w:rPr>
              <w:t>Epistaxis (Nasenbluten)</w:t>
            </w:r>
          </w:p>
        </w:tc>
        <w:tc>
          <w:tcPr>
            <w:tcW w:w="1701" w:type="dxa"/>
          </w:tcPr>
          <w:p w14:paraId="5573CEE0" w14:textId="77777777" w:rsidR="00145E6D" w:rsidRPr="009D3ECF" w:rsidRDefault="00145E6D" w:rsidP="00045FDB">
            <w:pPr>
              <w:pStyle w:val="Header"/>
              <w:keepNext/>
              <w:tabs>
                <w:tab w:val="clear" w:pos="4153"/>
                <w:tab w:val="clear" w:pos="8306"/>
                <w:tab w:val="left" w:pos="567"/>
              </w:tabs>
              <w:rPr>
                <w:iCs/>
                <w:sz w:val="22"/>
                <w:szCs w:val="22"/>
                <w:lang w:val="en-US"/>
              </w:rPr>
            </w:pPr>
          </w:p>
        </w:tc>
        <w:tc>
          <w:tcPr>
            <w:tcW w:w="851" w:type="dxa"/>
          </w:tcPr>
          <w:p w14:paraId="56D43D77" w14:textId="77777777" w:rsidR="00145E6D" w:rsidRPr="009D3ECF" w:rsidRDefault="00145E6D" w:rsidP="00045FDB">
            <w:pPr>
              <w:pStyle w:val="Header"/>
              <w:keepNext/>
              <w:tabs>
                <w:tab w:val="clear" w:pos="4153"/>
                <w:tab w:val="clear" w:pos="8306"/>
                <w:tab w:val="left" w:pos="567"/>
              </w:tabs>
              <w:rPr>
                <w:iCs/>
                <w:sz w:val="22"/>
                <w:szCs w:val="22"/>
                <w:lang w:val="en-US"/>
              </w:rPr>
            </w:pPr>
          </w:p>
        </w:tc>
        <w:tc>
          <w:tcPr>
            <w:tcW w:w="2268" w:type="dxa"/>
          </w:tcPr>
          <w:p w14:paraId="2746F31F" w14:textId="77777777" w:rsidR="00145E6D" w:rsidRPr="009D3ECF" w:rsidRDefault="00145E6D" w:rsidP="00045FDB">
            <w:pPr>
              <w:pStyle w:val="Header"/>
              <w:keepNext/>
              <w:tabs>
                <w:tab w:val="clear" w:pos="4153"/>
                <w:tab w:val="clear" w:pos="8306"/>
                <w:tab w:val="left" w:pos="567"/>
              </w:tabs>
              <w:rPr>
                <w:sz w:val="22"/>
                <w:szCs w:val="22"/>
              </w:rPr>
            </w:pPr>
          </w:p>
        </w:tc>
      </w:tr>
      <w:tr w:rsidR="00145E6D" w:rsidRPr="009D3ECF" w14:paraId="0F29E4C4" w14:textId="77777777" w:rsidTr="00045FDB">
        <w:trPr>
          <w:tblHeader/>
        </w:trPr>
        <w:tc>
          <w:tcPr>
            <w:tcW w:w="1708" w:type="dxa"/>
          </w:tcPr>
          <w:p w14:paraId="0AB2CF8A" w14:textId="77777777" w:rsidR="00145E6D" w:rsidRPr="009F7E40" w:rsidRDefault="00145E6D" w:rsidP="00045FDB">
            <w:pPr>
              <w:pStyle w:val="Header"/>
              <w:tabs>
                <w:tab w:val="clear" w:pos="4153"/>
                <w:tab w:val="clear" w:pos="8306"/>
                <w:tab w:val="left" w:pos="567"/>
              </w:tabs>
              <w:autoSpaceDE/>
              <w:autoSpaceDN/>
              <w:rPr>
                <w:b/>
                <w:iCs/>
                <w:sz w:val="22"/>
                <w:szCs w:val="22"/>
                <w:lang w:val="en-GB"/>
              </w:rPr>
            </w:pPr>
            <w:r w:rsidRPr="009F7E40">
              <w:rPr>
                <w:b/>
                <w:iCs/>
                <w:sz w:val="22"/>
                <w:szCs w:val="22"/>
                <w:lang w:val="en-GB"/>
              </w:rPr>
              <w:t>Erkrankungen des Gastro</w:t>
            </w:r>
            <w:r>
              <w:rPr>
                <w:b/>
                <w:iCs/>
                <w:sz w:val="22"/>
                <w:szCs w:val="22"/>
                <w:lang w:val="en-GB"/>
              </w:rPr>
              <w:t>-</w:t>
            </w:r>
            <w:r w:rsidRPr="009F7E40">
              <w:rPr>
                <w:b/>
                <w:iCs/>
                <w:sz w:val="22"/>
                <w:szCs w:val="22"/>
                <w:lang w:val="en-GB"/>
              </w:rPr>
              <w:t>intestinaltrakts</w:t>
            </w:r>
          </w:p>
        </w:tc>
        <w:tc>
          <w:tcPr>
            <w:tcW w:w="1701" w:type="dxa"/>
          </w:tcPr>
          <w:p w14:paraId="08D09D27" w14:textId="77777777" w:rsidR="00145E6D" w:rsidRPr="00A22FF6" w:rsidRDefault="00145E6D" w:rsidP="00045FDB">
            <w:pPr>
              <w:tabs>
                <w:tab w:val="left" w:pos="567"/>
              </w:tabs>
              <w:rPr>
                <w:sz w:val="22"/>
                <w:szCs w:val="22"/>
              </w:rPr>
            </w:pPr>
            <w:r w:rsidRPr="009D3ECF">
              <w:rPr>
                <w:sz w:val="22"/>
                <w:szCs w:val="22"/>
              </w:rPr>
              <w:t>Übelkeit, Dyspepsie (einschließlich abdominale Schmerzen/ Beschwerden</w:t>
            </w:r>
            <w:r>
              <w:rPr>
                <w:sz w:val="22"/>
                <w:szCs w:val="22"/>
                <w:vertAlign w:val="superscript"/>
              </w:rPr>
              <w:t>3</w:t>
            </w:r>
            <w:r w:rsidRPr="009D3ECF">
              <w:rPr>
                <w:sz w:val="22"/>
                <w:szCs w:val="22"/>
              </w:rPr>
              <w:t>)</w:t>
            </w:r>
          </w:p>
        </w:tc>
        <w:tc>
          <w:tcPr>
            <w:tcW w:w="1843" w:type="dxa"/>
          </w:tcPr>
          <w:p w14:paraId="4629A79A" w14:textId="77777777" w:rsidR="00145E6D" w:rsidRPr="009D3ECF" w:rsidRDefault="00145E6D" w:rsidP="00045FDB">
            <w:pPr>
              <w:pStyle w:val="Header"/>
              <w:tabs>
                <w:tab w:val="clear" w:pos="4153"/>
                <w:tab w:val="clear" w:pos="8306"/>
                <w:tab w:val="left" w:pos="567"/>
              </w:tabs>
              <w:rPr>
                <w:sz w:val="22"/>
                <w:szCs w:val="22"/>
              </w:rPr>
            </w:pPr>
            <w:r w:rsidRPr="009D3ECF">
              <w:rPr>
                <w:sz w:val="22"/>
                <w:szCs w:val="22"/>
              </w:rPr>
              <w:t>Erbrechen</w:t>
            </w:r>
            <w:r>
              <w:rPr>
                <w:sz w:val="22"/>
                <w:szCs w:val="22"/>
              </w:rPr>
              <w:t xml:space="preserve">, </w:t>
            </w:r>
            <w:r>
              <w:rPr>
                <w:iCs/>
                <w:sz w:val="22"/>
                <w:szCs w:val="22"/>
              </w:rPr>
              <w:t>g</w:t>
            </w:r>
            <w:r w:rsidRPr="009D3ECF">
              <w:rPr>
                <w:iCs/>
                <w:sz w:val="22"/>
                <w:szCs w:val="22"/>
              </w:rPr>
              <w:t>astroösopha</w:t>
            </w:r>
            <w:r w:rsidRPr="009D3ECF">
              <w:rPr>
                <w:iCs/>
                <w:sz w:val="22"/>
                <w:szCs w:val="22"/>
              </w:rPr>
              <w:softHyphen/>
              <w:t>gealer Reflux</w:t>
            </w:r>
          </w:p>
        </w:tc>
        <w:tc>
          <w:tcPr>
            <w:tcW w:w="1701" w:type="dxa"/>
          </w:tcPr>
          <w:p w14:paraId="470F8EE5" w14:textId="77777777" w:rsidR="00145E6D" w:rsidRPr="009D3ECF" w:rsidRDefault="00145E6D" w:rsidP="00045FDB">
            <w:pPr>
              <w:pStyle w:val="Header"/>
              <w:tabs>
                <w:tab w:val="clear" w:pos="4153"/>
                <w:tab w:val="clear" w:pos="8306"/>
                <w:tab w:val="left" w:pos="567"/>
              </w:tabs>
              <w:rPr>
                <w:iCs/>
                <w:sz w:val="22"/>
                <w:szCs w:val="22"/>
              </w:rPr>
            </w:pPr>
          </w:p>
        </w:tc>
        <w:tc>
          <w:tcPr>
            <w:tcW w:w="851" w:type="dxa"/>
          </w:tcPr>
          <w:p w14:paraId="3AE9B9C3" w14:textId="77777777" w:rsidR="00145E6D" w:rsidRPr="009D3ECF" w:rsidRDefault="00145E6D" w:rsidP="00045FDB">
            <w:pPr>
              <w:pStyle w:val="Header"/>
              <w:tabs>
                <w:tab w:val="clear" w:pos="4153"/>
                <w:tab w:val="clear" w:pos="8306"/>
                <w:tab w:val="left" w:pos="567"/>
              </w:tabs>
              <w:rPr>
                <w:iCs/>
                <w:sz w:val="22"/>
                <w:szCs w:val="22"/>
              </w:rPr>
            </w:pPr>
          </w:p>
        </w:tc>
        <w:tc>
          <w:tcPr>
            <w:tcW w:w="2268" w:type="dxa"/>
          </w:tcPr>
          <w:p w14:paraId="33884E20" w14:textId="77777777" w:rsidR="00145E6D" w:rsidRPr="009D3ECF" w:rsidRDefault="00145E6D" w:rsidP="00045FDB">
            <w:pPr>
              <w:pStyle w:val="Header"/>
              <w:tabs>
                <w:tab w:val="clear" w:pos="4153"/>
                <w:tab w:val="clear" w:pos="8306"/>
                <w:tab w:val="left" w:pos="567"/>
              </w:tabs>
              <w:rPr>
                <w:sz w:val="22"/>
                <w:szCs w:val="22"/>
              </w:rPr>
            </w:pPr>
          </w:p>
        </w:tc>
      </w:tr>
      <w:tr w:rsidR="00145E6D" w:rsidRPr="003A1BEF" w14:paraId="7FEDDB77" w14:textId="77777777" w:rsidTr="00045FDB">
        <w:trPr>
          <w:tblHeader/>
        </w:trPr>
        <w:tc>
          <w:tcPr>
            <w:tcW w:w="1708" w:type="dxa"/>
          </w:tcPr>
          <w:p w14:paraId="5539DD16" w14:textId="1F91D9CA" w:rsidR="00145E6D" w:rsidRPr="009F7E40" w:rsidRDefault="00145E6D" w:rsidP="00045FDB">
            <w:pPr>
              <w:pStyle w:val="Header"/>
              <w:tabs>
                <w:tab w:val="clear" w:pos="4153"/>
                <w:tab w:val="clear" w:pos="8306"/>
                <w:tab w:val="left" w:pos="567"/>
              </w:tabs>
              <w:autoSpaceDE/>
              <w:autoSpaceDN/>
              <w:rPr>
                <w:b/>
                <w:iCs/>
                <w:sz w:val="22"/>
                <w:szCs w:val="22"/>
              </w:rPr>
            </w:pPr>
            <w:r w:rsidRPr="009F7E40">
              <w:rPr>
                <w:b/>
                <w:iCs/>
                <w:sz w:val="22"/>
                <w:szCs w:val="22"/>
              </w:rPr>
              <w:t xml:space="preserve">Erkrankungen der Haut und des </w:t>
            </w:r>
            <w:r w:rsidRPr="001A5F30">
              <w:rPr>
                <w:b/>
                <w:iCs/>
                <w:sz w:val="22"/>
                <w:szCs w:val="22"/>
              </w:rPr>
              <w:t>Unterhautgewebes</w:t>
            </w:r>
          </w:p>
        </w:tc>
        <w:tc>
          <w:tcPr>
            <w:tcW w:w="1701" w:type="dxa"/>
          </w:tcPr>
          <w:p w14:paraId="27E38370" w14:textId="77777777" w:rsidR="00145E6D" w:rsidRPr="00A22FF6" w:rsidRDefault="00145E6D" w:rsidP="00045FDB">
            <w:pPr>
              <w:tabs>
                <w:tab w:val="left" w:pos="567"/>
              </w:tabs>
              <w:rPr>
                <w:sz w:val="22"/>
                <w:szCs w:val="22"/>
              </w:rPr>
            </w:pPr>
          </w:p>
        </w:tc>
        <w:tc>
          <w:tcPr>
            <w:tcW w:w="1843" w:type="dxa"/>
          </w:tcPr>
          <w:p w14:paraId="5E362F7C" w14:textId="77777777" w:rsidR="00145E6D" w:rsidRPr="009D3ECF" w:rsidRDefault="00145E6D" w:rsidP="00045FDB">
            <w:pPr>
              <w:pStyle w:val="Header"/>
              <w:tabs>
                <w:tab w:val="clear" w:pos="4153"/>
                <w:tab w:val="clear" w:pos="8306"/>
                <w:tab w:val="left" w:pos="567"/>
              </w:tabs>
              <w:rPr>
                <w:sz w:val="22"/>
                <w:szCs w:val="22"/>
              </w:rPr>
            </w:pPr>
            <w:r w:rsidRPr="009D3ECF">
              <w:rPr>
                <w:iCs/>
                <w:sz w:val="22"/>
                <w:szCs w:val="22"/>
              </w:rPr>
              <w:t>Hautausschlag (Rash)</w:t>
            </w:r>
          </w:p>
        </w:tc>
        <w:tc>
          <w:tcPr>
            <w:tcW w:w="1701" w:type="dxa"/>
          </w:tcPr>
          <w:p w14:paraId="5FC8930B" w14:textId="77777777" w:rsidR="00145E6D" w:rsidRPr="008E5CF4" w:rsidRDefault="00145E6D" w:rsidP="00045FDB">
            <w:pPr>
              <w:pStyle w:val="Header"/>
              <w:tabs>
                <w:tab w:val="clear" w:pos="4153"/>
                <w:tab w:val="clear" w:pos="8306"/>
                <w:tab w:val="left" w:pos="567"/>
              </w:tabs>
              <w:rPr>
                <w:iCs/>
                <w:sz w:val="22"/>
                <w:szCs w:val="22"/>
                <w:vertAlign w:val="superscript"/>
              </w:rPr>
            </w:pPr>
            <w:r w:rsidRPr="009D3ECF">
              <w:rPr>
                <w:iCs/>
                <w:sz w:val="22"/>
                <w:szCs w:val="22"/>
              </w:rPr>
              <w:t>Urtikaria</w:t>
            </w:r>
            <w:r>
              <w:rPr>
                <w:iCs/>
                <w:sz w:val="22"/>
                <w:szCs w:val="22"/>
                <w:vertAlign w:val="superscript"/>
              </w:rPr>
              <w:t>5</w:t>
            </w:r>
            <w:r>
              <w:rPr>
                <w:iCs/>
                <w:sz w:val="22"/>
                <w:szCs w:val="22"/>
              </w:rPr>
              <w:t>,</w:t>
            </w:r>
            <w:r w:rsidRPr="009D3ECF">
              <w:rPr>
                <w:iCs/>
                <w:sz w:val="22"/>
                <w:szCs w:val="22"/>
              </w:rPr>
              <w:t xml:space="preserve"> Hyperhidrosis (Schwitzen)</w:t>
            </w:r>
            <w:r>
              <w:rPr>
                <w:iCs/>
                <w:sz w:val="22"/>
                <w:szCs w:val="22"/>
                <w:vertAlign w:val="superscript"/>
              </w:rPr>
              <w:t>5</w:t>
            </w:r>
          </w:p>
        </w:tc>
        <w:tc>
          <w:tcPr>
            <w:tcW w:w="851" w:type="dxa"/>
          </w:tcPr>
          <w:p w14:paraId="2CBDF586" w14:textId="77777777" w:rsidR="00145E6D" w:rsidRPr="009D3ECF" w:rsidRDefault="00145E6D" w:rsidP="00045FDB">
            <w:pPr>
              <w:pStyle w:val="Header"/>
              <w:tabs>
                <w:tab w:val="clear" w:pos="4153"/>
                <w:tab w:val="clear" w:pos="8306"/>
                <w:tab w:val="left" w:pos="567"/>
              </w:tabs>
              <w:rPr>
                <w:iCs/>
                <w:sz w:val="22"/>
                <w:szCs w:val="22"/>
              </w:rPr>
            </w:pPr>
          </w:p>
        </w:tc>
        <w:tc>
          <w:tcPr>
            <w:tcW w:w="2268" w:type="dxa"/>
          </w:tcPr>
          <w:p w14:paraId="0E80D812" w14:textId="77777777" w:rsidR="00145E6D" w:rsidRPr="00A22FF6" w:rsidRDefault="00145E6D" w:rsidP="00045FDB">
            <w:pPr>
              <w:pStyle w:val="Header"/>
              <w:tabs>
                <w:tab w:val="clear" w:pos="4153"/>
                <w:tab w:val="clear" w:pos="8306"/>
                <w:tab w:val="left" w:pos="567"/>
              </w:tabs>
              <w:rPr>
                <w:sz w:val="22"/>
                <w:szCs w:val="22"/>
                <w:lang w:val="pt-PT"/>
              </w:rPr>
            </w:pPr>
            <w:r w:rsidRPr="00A22FF6">
              <w:rPr>
                <w:sz w:val="22"/>
                <w:szCs w:val="22"/>
                <w:lang w:val="pt-PT"/>
              </w:rPr>
              <w:t>Stevens</w:t>
            </w:r>
            <w:r w:rsidRPr="00A22FF6">
              <w:rPr>
                <w:sz w:val="22"/>
                <w:szCs w:val="22"/>
                <w:lang w:val="pt-PT"/>
              </w:rPr>
              <w:noBreakHyphen/>
              <w:t>Johnson-Syndrom, exfoliative Dermatitis</w:t>
            </w:r>
          </w:p>
        </w:tc>
      </w:tr>
      <w:tr w:rsidR="00145E6D" w:rsidRPr="00145E6D" w14:paraId="747A48C0" w14:textId="77777777" w:rsidTr="00045FDB">
        <w:trPr>
          <w:tblHeader/>
        </w:trPr>
        <w:tc>
          <w:tcPr>
            <w:tcW w:w="1708" w:type="dxa"/>
          </w:tcPr>
          <w:p w14:paraId="63095585" w14:textId="77777777" w:rsidR="00145E6D" w:rsidRPr="009F7E40" w:rsidRDefault="00145E6D" w:rsidP="00045FDB">
            <w:pPr>
              <w:pStyle w:val="Header"/>
              <w:tabs>
                <w:tab w:val="clear" w:pos="4153"/>
                <w:tab w:val="clear" w:pos="8306"/>
                <w:tab w:val="left" w:pos="567"/>
              </w:tabs>
              <w:autoSpaceDE/>
              <w:autoSpaceDN/>
              <w:rPr>
                <w:b/>
                <w:iCs/>
                <w:sz w:val="22"/>
                <w:szCs w:val="22"/>
              </w:rPr>
            </w:pPr>
            <w:r w:rsidRPr="009F7E40">
              <w:rPr>
                <w:b/>
                <w:iCs/>
                <w:sz w:val="22"/>
                <w:szCs w:val="22"/>
              </w:rPr>
              <w:lastRenderedPageBreak/>
              <w:t>Skelettmuskulatur-, Bindegewebs- und Knochen-erkrankungen</w:t>
            </w:r>
          </w:p>
        </w:tc>
        <w:tc>
          <w:tcPr>
            <w:tcW w:w="1701" w:type="dxa"/>
          </w:tcPr>
          <w:p w14:paraId="7822C1BB" w14:textId="77777777" w:rsidR="00145E6D" w:rsidRPr="00A22FF6" w:rsidRDefault="00145E6D" w:rsidP="00045FDB">
            <w:pPr>
              <w:keepNext/>
              <w:tabs>
                <w:tab w:val="left" w:pos="567"/>
              </w:tabs>
              <w:rPr>
                <w:sz w:val="22"/>
                <w:szCs w:val="22"/>
              </w:rPr>
            </w:pPr>
            <w:r w:rsidRPr="009D3ECF">
              <w:rPr>
                <w:sz w:val="22"/>
                <w:szCs w:val="22"/>
              </w:rPr>
              <w:t>Muskelschmer-zen, Rücken-schmerzen, Schmerzen in den Extremitäten (einschließlich anderer Beschwerden in den Extremitäten)</w:t>
            </w:r>
          </w:p>
        </w:tc>
        <w:tc>
          <w:tcPr>
            <w:tcW w:w="1843" w:type="dxa"/>
          </w:tcPr>
          <w:p w14:paraId="686F0AC8" w14:textId="77777777" w:rsidR="00145E6D" w:rsidRPr="009D3ECF" w:rsidRDefault="00145E6D" w:rsidP="00045FDB">
            <w:pPr>
              <w:pStyle w:val="Header"/>
              <w:keepNext/>
              <w:tabs>
                <w:tab w:val="clear" w:pos="4153"/>
                <w:tab w:val="clear" w:pos="8306"/>
                <w:tab w:val="left" w:pos="567"/>
              </w:tabs>
              <w:rPr>
                <w:sz w:val="22"/>
                <w:szCs w:val="22"/>
              </w:rPr>
            </w:pPr>
          </w:p>
        </w:tc>
        <w:tc>
          <w:tcPr>
            <w:tcW w:w="1701" w:type="dxa"/>
          </w:tcPr>
          <w:p w14:paraId="06FD9192" w14:textId="77777777" w:rsidR="00145E6D" w:rsidRPr="009D3ECF" w:rsidRDefault="00145E6D" w:rsidP="00045FDB">
            <w:pPr>
              <w:pStyle w:val="Header"/>
              <w:keepNext/>
              <w:tabs>
                <w:tab w:val="clear" w:pos="4153"/>
                <w:tab w:val="clear" w:pos="8306"/>
                <w:tab w:val="left" w:pos="567"/>
              </w:tabs>
              <w:rPr>
                <w:iCs/>
                <w:sz w:val="22"/>
                <w:szCs w:val="22"/>
              </w:rPr>
            </w:pPr>
          </w:p>
        </w:tc>
        <w:tc>
          <w:tcPr>
            <w:tcW w:w="851" w:type="dxa"/>
          </w:tcPr>
          <w:p w14:paraId="48C64BA1" w14:textId="77777777" w:rsidR="00145E6D" w:rsidRPr="009D3ECF" w:rsidRDefault="00145E6D" w:rsidP="00045FDB">
            <w:pPr>
              <w:pStyle w:val="Header"/>
              <w:keepNext/>
              <w:tabs>
                <w:tab w:val="clear" w:pos="4153"/>
                <w:tab w:val="clear" w:pos="8306"/>
                <w:tab w:val="left" w:pos="567"/>
              </w:tabs>
              <w:rPr>
                <w:iCs/>
                <w:sz w:val="22"/>
                <w:szCs w:val="22"/>
              </w:rPr>
            </w:pPr>
          </w:p>
        </w:tc>
        <w:tc>
          <w:tcPr>
            <w:tcW w:w="2268" w:type="dxa"/>
          </w:tcPr>
          <w:p w14:paraId="7A50452A" w14:textId="77777777" w:rsidR="00145E6D" w:rsidRPr="009D3ECF" w:rsidRDefault="00145E6D" w:rsidP="00045FDB">
            <w:pPr>
              <w:pStyle w:val="Header"/>
              <w:keepNext/>
              <w:tabs>
                <w:tab w:val="clear" w:pos="4153"/>
                <w:tab w:val="clear" w:pos="8306"/>
                <w:tab w:val="left" w:pos="567"/>
              </w:tabs>
              <w:rPr>
                <w:sz w:val="22"/>
                <w:szCs w:val="22"/>
              </w:rPr>
            </w:pPr>
          </w:p>
        </w:tc>
      </w:tr>
      <w:tr w:rsidR="00145E6D" w:rsidRPr="009D3ECF" w14:paraId="76CDC94A" w14:textId="77777777" w:rsidTr="00045FDB">
        <w:trPr>
          <w:tblHeader/>
        </w:trPr>
        <w:tc>
          <w:tcPr>
            <w:tcW w:w="1708" w:type="dxa"/>
          </w:tcPr>
          <w:p w14:paraId="1245EE8E" w14:textId="77777777" w:rsidR="00145E6D" w:rsidRPr="009F7E40" w:rsidRDefault="00145E6D" w:rsidP="00045FDB">
            <w:pPr>
              <w:pStyle w:val="Header"/>
              <w:tabs>
                <w:tab w:val="clear" w:pos="4153"/>
                <w:tab w:val="clear" w:pos="8306"/>
                <w:tab w:val="left" w:pos="567"/>
              </w:tabs>
              <w:autoSpaceDE/>
              <w:autoSpaceDN/>
              <w:rPr>
                <w:b/>
                <w:iCs/>
                <w:sz w:val="22"/>
                <w:szCs w:val="22"/>
              </w:rPr>
            </w:pPr>
            <w:r w:rsidRPr="009F7E40">
              <w:rPr>
                <w:b/>
                <w:iCs/>
                <w:sz w:val="22"/>
                <w:szCs w:val="22"/>
              </w:rPr>
              <w:t>Erkrankungen der Nieren und Harnwege</w:t>
            </w:r>
          </w:p>
        </w:tc>
        <w:tc>
          <w:tcPr>
            <w:tcW w:w="1701" w:type="dxa"/>
          </w:tcPr>
          <w:p w14:paraId="1FDD7A5B" w14:textId="77777777" w:rsidR="00145E6D" w:rsidRPr="00A22FF6" w:rsidRDefault="00145E6D" w:rsidP="00045FDB">
            <w:pPr>
              <w:tabs>
                <w:tab w:val="left" w:pos="567"/>
              </w:tabs>
              <w:rPr>
                <w:sz w:val="22"/>
                <w:szCs w:val="22"/>
              </w:rPr>
            </w:pPr>
          </w:p>
        </w:tc>
        <w:tc>
          <w:tcPr>
            <w:tcW w:w="1843" w:type="dxa"/>
          </w:tcPr>
          <w:p w14:paraId="0EABB474" w14:textId="77777777" w:rsidR="00145E6D" w:rsidRPr="009D3ECF" w:rsidRDefault="00145E6D" w:rsidP="00045FDB">
            <w:pPr>
              <w:pStyle w:val="Header"/>
              <w:tabs>
                <w:tab w:val="clear" w:pos="4153"/>
                <w:tab w:val="clear" w:pos="8306"/>
                <w:tab w:val="left" w:pos="567"/>
              </w:tabs>
              <w:rPr>
                <w:sz w:val="22"/>
                <w:szCs w:val="22"/>
                <w:vertAlign w:val="superscript"/>
              </w:rPr>
            </w:pPr>
          </w:p>
        </w:tc>
        <w:tc>
          <w:tcPr>
            <w:tcW w:w="1701" w:type="dxa"/>
          </w:tcPr>
          <w:p w14:paraId="6C366CE0" w14:textId="77777777" w:rsidR="00145E6D" w:rsidRPr="00FB197C" w:rsidRDefault="00145E6D" w:rsidP="00045FDB">
            <w:pPr>
              <w:pStyle w:val="Header"/>
              <w:tabs>
                <w:tab w:val="clear" w:pos="4153"/>
                <w:tab w:val="clear" w:pos="8306"/>
                <w:tab w:val="left" w:pos="567"/>
              </w:tabs>
              <w:rPr>
                <w:iCs/>
                <w:sz w:val="22"/>
                <w:szCs w:val="22"/>
              </w:rPr>
            </w:pPr>
            <w:r>
              <w:rPr>
                <w:iCs/>
                <w:sz w:val="22"/>
                <w:szCs w:val="22"/>
              </w:rPr>
              <w:t xml:space="preserve">Hämaturie </w:t>
            </w:r>
          </w:p>
        </w:tc>
        <w:tc>
          <w:tcPr>
            <w:tcW w:w="851" w:type="dxa"/>
          </w:tcPr>
          <w:p w14:paraId="7EFBCA0D" w14:textId="77777777" w:rsidR="00145E6D" w:rsidRPr="009D3ECF" w:rsidRDefault="00145E6D" w:rsidP="00045FDB">
            <w:pPr>
              <w:pStyle w:val="Header"/>
              <w:tabs>
                <w:tab w:val="clear" w:pos="4153"/>
                <w:tab w:val="clear" w:pos="8306"/>
                <w:tab w:val="left" w:pos="567"/>
              </w:tabs>
              <w:rPr>
                <w:iCs/>
                <w:sz w:val="22"/>
                <w:szCs w:val="22"/>
              </w:rPr>
            </w:pPr>
          </w:p>
        </w:tc>
        <w:tc>
          <w:tcPr>
            <w:tcW w:w="2268" w:type="dxa"/>
          </w:tcPr>
          <w:p w14:paraId="1C835E85" w14:textId="77777777" w:rsidR="00145E6D" w:rsidRPr="00FB197C" w:rsidRDefault="00145E6D" w:rsidP="00045FDB">
            <w:pPr>
              <w:pStyle w:val="Header"/>
              <w:tabs>
                <w:tab w:val="clear" w:pos="4153"/>
                <w:tab w:val="clear" w:pos="8306"/>
                <w:tab w:val="left" w:pos="567"/>
              </w:tabs>
              <w:rPr>
                <w:sz w:val="22"/>
                <w:szCs w:val="22"/>
              </w:rPr>
            </w:pPr>
          </w:p>
        </w:tc>
      </w:tr>
      <w:tr w:rsidR="00145E6D" w:rsidRPr="009D3ECF" w14:paraId="6FFF3E68" w14:textId="77777777" w:rsidTr="00045FDB">
        <w:trPr>
          <w:tblHeader/>
        </w:trPr>
        <w:tc>
          <w:tcPr>
            <w:tcW w:w="1708" w:type="dxa"/>
          </w:tcPr>
          <w:p w14:paraId="4FB005D5" w14:textId="77777777" w:rsidR="00145E6D" w:rsidRPr="009F7E40" w:rsidRDefault="00145E6D" w:rsidP="00045FDB">
            <w:pPr>
              <w:pStyle w:val="Header"/>
              <w:tabs>
                <w:tab w:val="clear" w:pos="4153"/>
                <w:tab w:val="clear" w:pos="8306"/>
                <w:tab w:val="left" w:pos="567"/>
              </w:tabs>
              <w:autoSpaceDE/>
              <w:autoSpaceDN/>
              <w:rPr>
                <w:b/>
                <w:iCs/>
                <w:sz w:val="22"/>
                <w:szCs w:val="22"/>
              </w:rPr>
            </w:pPr>
            <w:r w:rsidRPr="009F7E40">
              <w:rPr>
                <w:b/>
                <w:iCs/>
                <w:sz w:val="22"/>
                <w:szCs w:val="22"/>
              </w:rPr>
              <w:t>Erkrankungen der Geschlechts</w:t>
            </w:r>
            <w:r>
              <w:rPr>
                <w:b/>
                <w:iCs/>
                <w:sz w:val="22"/>
                <w:szCs w:val="22"/>
              </w:rPr>
              <w:t>-</w:t>
            </w:r>
            <w:r w:rsidRPr="009F7E40">
              <w:rPr>
                <w:b/>
                <w:iCs/>
                <w:sz w:val="22"/>
                <w:szCs w:val="22"/>
              </w:rPr>
              <w:t>organe und der Brustdrüse</w:t>
            </w:r>
          </w:p>
        </w:tc>
        <w:tc>
          <w:tcPr>
            <w:tcW w:w="1701" w:type="dxa"/>
          </w:tcPr>
          <w:p w14:paraId="2EDC903A" w14:textId="77777777" w:rsidR="00145E6D" w:rsidRPr="00A22FF6" w:rsidRDefault="00145E6D" w:rsidP="00045FDB">
            <w:pPr>
              <w:tabs>
                <w:tab w:val="left" w:pos="567"/>
              </w:tabs>
              <w:rPr>
                <w:sz w:val="22"/>
                <w:szCs w:val="22"/>
              </w:rPr>
            </w:pPr>
          </w:p>
        </w:tc>
        <w:tc>
          <w:tcPr>
            <w:tcW w:w="1843" w:type="dxa"/>
          </w:tcPr>
          <w:p w14:paraId="5E95BE5C" w14:textId="77777777" w:rsidR="00145E6D" w:rsidRPr="009D3ECF" w:rsidRDefault="00145E6D" w:rsidP="00045FDB">
            <w:pPr>
              <w:pStyle w:val="Header"/>
              <w:tabs>
                <w:tab w:val="clear" w:pos="4153"/>
                <w:tab w:val="clear" w:pos="8306"/>
                <w:tab w:val="left" w:pos="567"/>
              </w:tabs>
              <w:rPr>
                <w:sz w:val="22"/>
                <w:szCs w:val="22"/>
                <w:vertAlign w:val="superscript"/>
              </w:rPr>
            </w:pPr>
            <w:r w:rsidRPr="009D3ECF">
              <w:rPr>
                <w:sz w:val="22"/>
                <w:szCs w:val="22"/>
              </w:rPr>
              <w:t>Vermehrte uterine Blutung</w:t>
            </w:r>
            <w:r w:rsidRPr="009D3ECF">
              <w:rPr>
                <w:sz w:val="22"/>
                <w:szCs w:val="22"/>
                <w:vertAlign w:val="superscript"/>
              </w:rPr>
              <w:t>4</w:t>
            </w:r>
          </w:p>
        </w:tc>
        <w:tc>
          <w:tcPr>
            <w:tcW w:w="1701" w:type="dxa"/>
          </w:tcPr>
          <w:p w14:paraId="31B4BF97" w14:textId="77777777" w:rsidR="00145E6D" w:rsidRPr="008E5CF4" w:rsidRDefault="00145E6D" w:rsidP="00045FDB">
            <w:pPr>
              <w:pStyle w:val="Header"/>
              <w:tabs>
                <w:tab w:val="clear" w:pos="4153"/>
                <w:tab w:val="clear" w:pos="8306"/>
                <w:tab w:val="left" w:pos="567"/>
              </w:tabs>
              <w:rPr>
                <w:iCs/>
                <w:sz w:val="22"/>
                <w:szCs w:val="22"/>
                <w:vertAlign w:val="superscript"/>
              </w:rPr>
            </w:pPr>
            <w:r w:rsidRPr="009D3ECF">
              <w:rPr>
                <w:iCs/>
                <w:sz w:val="22"/>
                <w:szCs w:val="22"/>
              </w:rPr>
              <w:t>Priapismus</w:t>
            </w:r>
            <w:r>
              <w:rPr>
                <w:iCs/>
                <w:sz w:val="22"/>
                <w:szCs w:val="22"/>
                <w:vertAlign w:val="superscript"/>
              </w:rPr>
              <w:t>5</w:t>
            </w:r>
            <w:r>
              <w:rPr>
                <w:iCs/>
                <w:sz w:val="22"/>
                <w:szCs w:val="22"/>
              </w:rPr>
              <w:t>, Penishämor-rhagie, Hämatospermie</w:t>
            </w:r>
          </w:p>
        </w:tc>
        <w:tc>
          <w:tcPr>
            <w:tcW w:w="851" w:type="dxa"/>
          </w:tcPr>
          <w:p w14:paraId="7E26DA78" w14:textId="77777777" w:rsidR="00145E6D" w:rsidRPr="009D3ECF" w:rsidRDefault="00145E6D" w:rsidP="00045FDB">
            <w:pPr>
              <w:pStyle w:val="Header"/>
              <w:tabs>
                <w:tab w:val="clear" w:pos="4153"/>
                <w:tab w:val="clear" w:pos="8306"/>
                <w:tab w:val="left" w:pos="567"/>
              </w:tabs>
              <w:rPr>
                <w:iCs/>
                <w:sz w:val="22"/>
                <w:szCs w:val="22"/>
              </w:rPr>
            </w:pPr>
          </w:p>
        </w:tc>
        <w:tc>
          <w:tcPr>
            <w:tcW w:w="2268" w:type="dxa"/>
          </w:tcPr>
          <w:p w14:paraId="33982CE6" w14:textId="77777777" w:rsidR="00145E6D" w:rsidRPr="009D3ECF" w:rsidRDefault="00145E6D" w:rsidP="00045FDB">
            <w:pPr>
              <w:pStyle w:val="Header"/>
              <w:tabs>
                <w:tab w:val="clear" w:pos="4153"/>
                <w:tab w:val="clear" w:pos="8306"/>
                <w:tab w:val="left" w:pos="567"/>
              </w:tabs>
              <w:rPr>
                <w:sz w:val="22"/>
                <w:szCs w:val="22"/>
                <w:lang w:val="en-US"/>
              </w:rPr>
            </w:pPr>
            <w:r>
              <w:rPr>
                <w:iCs/>
                <w:sz w:val="22"/>
                <w:szCs w:val="22"/>
                <w:lang w:val="en-US"/>
              </w:rPr>
              <w:t>L</w:t>
            </w:r>
            <w:r w:rsidRPr="009D3ECF">
              <w:rPr>
                <w:iCs/>
                <w:sz w:val="22"/>
                <w:szCs w:val="22"/>
                <w:lang w:val="en-US"/>
              </w:rPr>
              <w:t xml:space="preserve">änger </w:t>
            </w:r>
            <w:r w:rsidRPr="009D3ECF">
              <w:rPr>
                <w:iCs/>
                <w:sz w:val="22"/>
                <w:szCs w:val="22"/>
              </w:rPr>
              <w:t>andauernde Erektionen</w:t>
            </w:r>
          </w:p>
        </w:tc>
      </w:tr>
      <w:tr w:rsidR="00145E6D" w:rsidRPr="009D3ECF" w14:paraId="0D1788C7" w14:textId="77777777" w:rsidTr="00045FDB">
        <w:trPr>
          <w:tblHeader/>
        </w:trPr>
        <w:tc>
          <w:tcPr>
            <w:tcW w:w="1708" w:type="dxa"/>
          </w:tcPr>
          <w:p w14:paraId="2E0A073B" w14:textId="77777777" w:rsidR="00145E6D" w:rsidRPr="009F7E40" w:rsidRDefault="00145E6D" w:rsidP="00045FDB">
            <w:pPr>
              <w:pStyle w:val="Header"/>
              <w:tabs>
                <w:tab w:val="clear" w:pos="4153"/>
                <w:tab w:val="clear" w:pos="8306"/>
                <w:tab w:val="left" w:pos="567"/>
              </w:tabs>
              <w:autoSpaceDE/>
              <w:autoSpaceDN/>
              <w:rPr>
                <w:b/>
                <w:iCs/>
                <w:sz w:val="22"/>
                <w:szCs w:val="22"/>
              </w:rPr>
            </w:pPr>
            <w:r w:rsidRPr="009F7E40">
              <w:rPr>
                <w:b/>
                <w:iCs/>
                <w:sz w:val="22"/>
                <w:szCs w:val="22"/>
              </w:rPr>
              <w:t>Allgemeine Erkrankungen und Beschwerden am Verab</w:t>
            </w:r>
            <w:r>
              <w:rPr>
                <w:b/>
                <w:iCs/>
                <w:sz w:val="22"/>
                <w:szCs w:val="22"/>
              </w:rPr>
              <w:t>-</w:t>
            </w:r>
            <w:r w:rsidRPr="009F7E40">
              <w:rPr>
                <w:b/>
                <w:iCs/>
                <w:sz w:val="22"/>
                <w:szCs w:val="22"/>
              </w:rPr>
              <w:t>reichungsort</w:t>
            </w:r>
          </w:p>
        </w:tc>
        <w:tc>
          <w:tcPr>
            <w:tcW w:w="1701" w:type="dxa"/>
          </w:tcPr>
          <w:p w14:paraId="51C42831" w14:textId="77777777" w:rsidR="00145E6D" w:rsidRPr="009D3ECF" w:rsidRDefault="00145E6D" w:rsidP="00045FDB">
            <w:pPr>
              <w:tabs>
                <w:tab w:val="left" w:pos="567"/>
              </w:tabs>
              <w:rPr>
                <w:sz w:val="22"/>
                <w:szCs w:val="22"/>
              </w:rPr>
            </w:pPr>
          </w:p>
        </w:tc>
        <w:tc>
          <w:tcPr>
            <w:tcW w:w="1843" w:type="dxa"/>
          </w:tcPr>
          <w:p w14:paraId="6D46BDC2" w14:textId="77777777" w:rsidR="00145E6D" w:rsidRPr="009D3ECF" w:rsidRDefault="00145E6D" w:rsidP="00045FDB">
            <w:pPr>
              <w:pStyle w:val="Header"/>
              <w:tabs>
                <w:tab w:val="clear" w:pos="4153"/>
                <w:tab w:val="clear" w:pos="8306"/>
                <w:tab w:val="left" w:pos="567"/>
              </w:tabs>
              <w:rPr>
                <w:sz w:val="22"/>
                <w:szCs w:val="22"/>
              </w:rPr>
            </w:pPr>
            <w:r w:rsidRPr="009D3ECF">
              <w:rPr>
                <w:iCs/>
                <w:sz w:val="22"/>
                <w:szCs w:val="22"/>
              </w:rPr>
              <w:t>Gesichtsödem, Brustschmerz</w:t>
            </w:r>
            <w:r>
              <w:rPr>
                <w:sz w:val="22"/>
                <w:szCs w:val="22"/>
                <w:vertAlign w:val="superscript"/>
                <w:lang w:val="en-US"/>
              </w:rPr>
              <w:t>2</w:t>
            </w:r>
          </w:p>
        </w:tc>
        <w:tc>
          <w:tcPr>
            <w:tcW w:w="1701" w:type="dxa"/>
          </w:tcPr>
          <w:p w14:paraId="4DEAB323" w14:textId="77777777" w:rsidR="00145E6D" w:rsidRPr="009D3ECF" w:rsidRDefault="00145E6D" w:rsidP="00045FDB">
            <w:pPr>
              <w:pStyle w:val="Header"/>
              <w:tabs>
                <w:tab w:val="clear" w:pos="4153"/>
                <w:tab w:val="clear" w:pos="8306"/>
                <w:tab w:val="left" w:pos="567"/>
              </w:tabs>
              <w:rPr>
                <w:iCs/>
                <w:sz w:val="22"/>
                <w:szCs w:val="22"/>
              </w:rPr>
            </w:pPr>
          </w:p>
        </w:tc>
        <w:tc>
          <w:tcPr>
            <w:tcW w:w="851" w:type="dxa"/>
          </w:tcPr>
          <w:p w14:paraId="3FE722B4" w14:textId="77777777" w:rsidR="00145E6D" w:rsidRPr="009D3ECF" w:rsidRDefault="00145E6D" w:rsidP="00045FDB">
            <w:pPr>
              <w:pStyle w:val="Header"/>
              <w:tabs>
                <w:tab w:val="clear" w:pos="4153"/>
                <w:tab w:val="clear" w:pos="8306"/>
                <w:tab w:val="left" w:pos="567"/>
              </w:tabs>
              <w:rPr>
                <w:iCs/>
                <w:sz w:val="22"/>
                <w:szCs w:val="22"/>
              </w:rPr>
            </w:pPr>
          </w:p>
        </w:tc>
        <w:tc>
          <w:tcPr>
            <w:tcW w:w="2268" w:type="dxa"/>
          </w:tcPr>
          <w:p w14:paraId="212B16D4" w14:textId="77777777" w:rsidR="00145E6D" w:rsidRPr="009D3ECF" w:rsidRDefault="00145E6D" w:rsidP="00045FDB">
            <w:pPr>
              <w:pStyle w:val="Header"/>
              <w:tabs>
                <w:tab w:val="clear" w:pos="4153"/>
                <w:tab w:val="clear" w:pos="8306"/>
                <w:tab w:val="left" w:pos="567"/>
              </w:tabs>
              <w:rPr>
                <w:iCs/>
                <w:sz w:val="22"/>
                <w:szCs w:val="22"/>
                <w:lang w:val="en-US"/>
              </w:rPr>
            </w:pPr>
          </w:p>
        </w:tc>
      </w:tr>
    </w:tbl>
    <w:p w14:paraId="5AE6F1E3" w14:textId="77777777" w:rsidR="00145E6D" w:rsidRPr="00F65653" w:rsidRDefault="00145E6D" w:rsidP="00145E6D">
      <w:pPr>
        <w:pStyle w:val="BodyText"/>
        <w:tabs>
          <w:tab w:val="left" w:pos="-851"/>
        </w:tabs>
      </w:pPr>
      <w:r w:rsidRPr="009D3ECF">
        <w:t xml:space="preserve">(1) Ereignisse, die nicht in den Zulassungsstudien berichtet wurden und die nicht auf Grundlage der verfügbaren Daten abgeschätzt werden können. </w:t>
      </w:r>
      <w:r>
        <w:rPr>
          <w:iCs/>
        </w:rPr>
        <w:t>Die</w:t>
      </w:r>
      <w:r w:rsidRPr="009D3ECF">
        <w:rPr>
          <w:iCs/>
        </w:rPr>
        <w:t xml:space="preserve"> unerwünschte</w:t>
      </w:r>
      <w:r>
        <w:rPr>
          <w:iCs/>
        </w:rPr>
        <w:t>n</w:t>
      </w:r>
      <w:r w:rsidRPr="009D3ECF">
        <w:rPr>
          <w:iCs/>
        </w:rPr>
        <w:t xml:space="preserve"> Ereignisse</w:t>
      </w:r>
      <w:r>
        <w:rPr>
          <w:iCs/>
        </w:rPr>
        <w:t xml:space="preserve"> wurden in die Tabelle aufgenommen</w:t>
      </w:r>
      <w:r w:rsidRPr="009D3ECF">
        <w:rPr>
          <w:iCs/>
        </w:rPr>
        <w:t xml:space="preserve">, </w:t>
      </w:r>
      <w:r>
        <w:rPr>
          <w:iCs/>
        </w:rPr>
        <w:t>aufgrund von Meldungen</w:t>
      </w:r>
      <w:r w:rsidRPr="009D3ECF">
        <w:rPr>
          <w:iCs/>
        </w:rPr>
        <w:t xml:space="preserve"> </w:t>
      </w:r>
      <w:r>
        <w:rPr>
          <w:iCs/>
        </w:rPr>
        <w:t xml:space="preserve">nach der Anwendung von </w:t>
      </w:r>
      <w:r w:rsidRPr="009D3ECF">
        <w:rPr>
          <w:iCs/>
        </w:rPr>
        <w:t>Tadalafil zur Behan</w:t>
      </w:r>
      <w:r>
        <w:rPr>
          <w:iCs/>
        </w:rPr>
        <w:t>dlung der erektilen Dysfunktion</w:t>
      </w:r>
      <w:r w:rsidRPr="009D3ECF">
        <w:rPr>
          <w:iCs/>
        </w:rPr>
        <w:t xml:space="preserve"> seit </w:t>
      </w:r>
      <w:r>
        <w:rPr>
          <w:iCs/>
        </w:rPr>
        <w:t xml:space="preserve">der </w:t>
      </w:r>
      <w:r w:rsidRPr="009D3ECF">
        <w:rPr>
          <w:iCs/>
        </w:rPr>
        <w:t xml:space="preserve">Markteinführung </w:t>
      </w:r>
      <w:r>
        <w:rPr>
          <w:iCs/>
        </w:rPr>
        <w:t xml:space="preserve">oder aus </w:t>
      </w:r>
      <w:r w:rsidRPr="009D3ECF">
        <w:rPr>
          <w:iCs/>
        </w:rPr>
        <w:t>klinischen Studien</w:t>
      </w:r>
      <w:r>
        <w:rPr>
          <w:iCs/>
        </w:rPr>
        <w:t>.</w:t>
      </w:r>
    </w:p>
    <w:p w14:paraId="68DA8920" w14:textId="77777777" w:rsidR="00145E6D" w:rsidRPr="009D3ECF" w:rsidRDefault="00145E6D" w:rsidP="00145E6D">
      <w:pPr>
        <w:pStyle w:val="BodyText"/>
        <w:tabs>
          <w:tab w:val="left" w:pos="-1418"/>
        </w:tabs>
        <w:rPr>
          <w:b/>
          <w:i/>
          <w:iCs/>
        </w:rPr>
      </w:pPr>
      <w:r w:rsidRPr="009D3ECF">
        <w:t>(2) Bei den meisten Patienten, von denen diese Ereignisse berichtet wurden, waren vorbestehende kardiovaskuläre Risikofaktoren bekannt.</w:t>
      </w:r>
      <w:r w:rsidRPr="009D3ECF">
        <w:rPr>
          <w:b/>
          <w:i/>
          <w:iCs/>
        </w:rPr>
        <w:t xml:space="preserve"> </w:t>
      </w:r>
    </w:p>
    <w:p w14:paraId="22CB6D8A" w14:textId="77777777" w:rsidR="00145E6D" w:rsidRPr="009D3ECF" w:rsidRDefault="00145E6D" w:rsidP="00145E6D">
      <w:pPr>
        <w:rPr>
          <w:sz w:val="22"/>
          <w:szCs w:val="22"/>
        </w:rPr>
      </w:pPr>
      <w:r w:rsidRPr="009D3ECF">
        <w:rPr>
          <w:sz w:val="22"/>
          <w:szCs w:val="22"/>
        </w:rPr>
        <w:t>(3) Die derzeitige</w:t>
      </w:r>
      <w:r>
        <w:rPr>
          <w:sz w:val="22"/>
          <w:szCs w:val="22"/>
        </w:rPr>
        <w:t>n</w:t>
      </w:r>
      <w:r w:rsidRPr="009D3ECF">
        <w:rPr>
          <w:sz w:val="22"/>
          <w:szCs w:val="22"/>
        </w:rPr>
        <w:t xml:space="preserve"> MedDRA Bezeichnungen schließen Bauchbeschwerden, Bauchschmerzen, Unter- und </w:t>
      </w:r>
      <w:r w:rsidRPr="009D3ECF">
        <w:rPr>
          <w:sz w:val="22"/>
          <w:szCs w:val="22"/>
          <w:lang w:eastAsia="de-DE"/>
        </w:rPr>
        <w:t>Oberbauchschmerzen sowie</w:t>
      </w:r>
      <w:r w:rsidRPr="009D3ECF">
        <w:rPr>
          <w:sz w:val="22"/>
          <w:szCs w:val="22"/>
        </w:rPr>
        <w:t xml:space="preserve"> Magenbeschwerden ein.</w:t>
      </w:r>
    </w:p>
    <w:p w14:paraId="71360399" w14:textId="77777777" w:rsidR="00145E6D" w:rsidRDefault="00145E6D" w:rsidP="00145E6D">
      <w:pPr>
        <w:pStyle w:val="BodyText"/>
        <w:tabs>
          <w:tab w:val="left" w:pos="567"/>
        </w:tabs>
      </w:pPr>
      <w:r w:rsidRPr="009D3ECF">
        <w:t>(4) Klinische nicht</w:t>
      </w:r>
      <w:r>
        <w:noBreakHyphen/>
      </w:r>
      <w:r w:rsidRPr="009D3ECF">
        <w:t xml:space="preserve">MedDRA Bezeichnung, einschließlich Berichte von veränderter/verstärkter Menstruationsblutung, wie Menorrhagie, Metrorrhagie, Menometrorrhagie oder vaginale Blutungen. </w:t>
      </w:r>
    </w:p>
    <w:p w14:paraId="4034F4D3" w14:textId="77777777" w:rsidR="00145E6D" w:rsidRPr="006617FB" w:rsidRDefault="00145E6D" w:rsidP="00145E6D">
      <w:pPr>
        <w:pStyle w:val="BodyText"/>
        <w:rPr>
          <w:iCs/>
        </w:rPr>
      </w:pPr>
      <w:r w:rsidRPr="00F65653">
        <w:rPr>
          <w:iCs/>
        </w:rPr>
        <w:t xml:space="preserve">(5) Die unerwünschten Ereignisse wurden in die Tabelle aufgenommen, aufgrund von Meldungen </w:t>
      </w:r>
      <w:r>
        <w:rPr>
          <w:iCs/>
        </w:rPr>
        <w:t>nach</w:t>
      </w:r>
      <w:r w:rsidRPr="00F65653">
        <w:rPr>
          <w:iCs/>
        </w:rPr>
        <w:t xml:space="preserve"> der Anwendung von Tadalafil zur Behandlung der erektilen Dysfunktion seit der Markteinführung oder aus klinische</w:t>
      </w:r>
      <w:r>
        <w:rPr>
          <w:iCs/>
        </w:rPr>
        <w:t xml:space="preserve">n Studien und zusätzlich wurde die Häufigkeit abgeschätzt auf der Grundlage von nur </w:t>
      </w:r>
      <w:r w:rsidRPr="006617FB">
        <w:rPr>
          <w:iCs/>
        </w:rPr>
        <w:t xml:space="preserve">1 oder 2 </w:t>
      </w:r>
      <w:r>
        <w:rPr>
          <w:iCs/>
        </w:rPr>
        <w:t>Patienten, bei denen das unerwünschte Ereignis während der P</w:t>
      </w:r>
      <w:r w:rsidRPr="006617FB">
        <w:rPr>
          <w:iCs/>
        </w:rPr>
        <w:t>lacebo-</w:t>
      </w:r>
      <w:r>
        <w:rPr>
          <w:iCs/>
        </w:rPr>
        <w:t>k</w:t>
      </w:r>
      <w:r w:rsidRPr="006617FB">
        <w:rPr>
          <w:iCs/>
        </w:rPr>
        <w:t>ontroll</w:t>
      </w:r>
      <w:r>
        <w:rPr>
          <w:iCs/>
        </w:rPr>
        <w:t xml:space="preserve">ierten Zulassungsstudie von </w:t>
      </w:r>
      <w:r w:rsidRPr="006617FB">
        <w:rPr>
          <w:iCs/>
        </w:rPr>
        <w:t xml:space="preserve">ADCIRCA </w:t>
      </w:r>
      <w:r>
        <w:rPr>
          <w:iCs/>
        </w:rPr>
        <w:t>aufgetreten ist</w:t>
      </w:r>
      <w:r w:rsidRPr="006617FB">
        <w:rPr>
          <w:iCs/>
        </w:rPr>
        <w:t xml:space="preserve">. </w:t>
      </w:r>
    </w:p>
    <w:p w14:paraId="4AA12063" w14:textId="77777777" w:rsidR="00145E6D" w:rsidRDefault="00145E6D" w:rsidP="00145E6D">
      <w:pPr>
        <w:pStyle w:val="BodyText"/>
        <w:rPr>
          <w:b/>
          <w:bCs/>
        </w:rPr>
      </w:pPr>
      <w:r w:rsidRPr="00F65653">
        <w:rPr>
          <w:iCs/>
        </w:rPr>
        <w:t>(</w:t>
      </w:r>
      <w:r>
        <w:rPr>
          <w:iCs/>
        </w:rPr>
        <w:t>6</w:t>
      </w:r>
      <w:r w:rsidRPr="00F65653">
        <w:rPr>
          <w:iCs/>
        </w:rPr>
        <w:t xml:space="preserve">) </w:t>
      </w:r>
      <w:r w:rsidRPr="00D216FF">
        <w:t>Die am häufigsten berichtete</w:t>
      </w:r>
      <w:r>
        <w:t>n</w:t>
      </w:r>
      <w:r w:rsidRPr="00D216FF">
        <w:t xml:space="preserve"> Nebenwirkung</w:t>
      </w:r>
      <w:r>
        <w:t>en waren</w:t>
      </w:r>
      <w:r w:rsidRPr="00E87150">
        <w:t xml:space="preserve"> Kopfschmerz</w:t>
      </w:r>
      <w:r>
        <w:t>en. Kopfschmerzen können zu Beginn</w:t>
      </w:r>
      <w:r w:rsidRPr="009D3ECF">
        <w:t xml:space="preserve"> der Behandlung auftreten</w:t>
      </w:r>
      <w:r>
        <w:t xml:space="preserve">. Sie nehmen auch </w:t>
      </w:r>
      <w:r w:rsidRPr="009D3ECF">
        <w:t>bei fortgeset</w:t>
      </w:r>
      <w:r>
        <w:t>zter Behandlung mit der Zeit ab</w:t>
      </w:r>
      <w:r w:rsidRPr="009D3ECF">
        <w:rPr>
          <w:iCs/>
        </w:rPr>
        <w:t>.</w:t>
      </w:r>
    </w:p>
    <w:p w14:paraId="226458B9" w14:textId="77777777" w:rsidR="00145E6D" w:rsidRDefault="00145E6D" w:rsidP="00145E6D">
      <w:pPr>
        <w:tabs>
          <w:tab w:val="left" w:pos="567"/>
        </w:tabs>
        <w:ind w:left="567" w:hanging="567"/>
        <w:rPr>
          <w:b/>
          <w:bCs/>
          <w:sz w:val="22"/>
          <w:szCs w:val="22"/>
        </w:rPr>
      </w:pPr>
    </w:p>
    <w:p w14:paraId="7EAC741D" w14:textId="77777777" w:rsidR="00145E6D" w:rsidRPr="009F7E40" w:rsidRDefault="00145E6D" w:rsidP="00145E6D">
      <w:pPr>
        <w:tabs>
          <w:tab w:val="left" w:pos="567"/>
        </w:tabs>
        <w:autoSpaceDE/>
        <w:autoSpaceDN/>
        <w:spacing w:line="260" w:lineRule="exact"/>
        <w:rPr>
          <w:noProof/>
          <w:sz w:val="22"/>
          <w:szCs w:val="22"/>
          <w:u w:val="single"/>
        </w:rPr>
      </w:pPr>
      <w:r w:rsidRPr="009F7E40">
        <w:rPr>
          <w:noProof/>
          <w:sz w:val="22"/>
          <w:szCs w:val="22"/>
          <w:u w:val="single"/>
        </w:rPr>
        <w:t>Kinder und Jugendliche</w:t>
      </w:r>
    </w:p>
    <w:p w14:paraId="38EF849B" w14:textId="77777777" w:rsidR="00145E6D" w:rsidRPr="009F7E40" w:rsidRDefault="00145E6D" w:rsidP="00145E6D">
      <w:pPr>
        <w:pStyle w:val="BodyText"/>
      </w:pPr>
      <w:r w:rsidRPr="009F7E40">
        <w:t>Insgesamt 51 pädiatrische Patienten</w:t>
      </w:r>
      <w:r>
        <w:t xml:space="preserve"> mit PAH</w:t>
      </w:r>
      <w:r w:rsidRPr="009F7E40">
        <w:t xml:space="preserve"> im Alter von 2,5 bis 17 Jahren wurden in klinischen Studien (H6D-MC-LVHV, H6D-MC-LVIG) mit Tadalafil behandelt. Insgesamt 391 pädiatrische Patienten mit PAH vom Neugeborenen bis &lt; 18 Jahre wurden in einer Beobachtungsstudie nach Markteinführung (H6D-JE-TD01) mit Tadalafil behandelt. Nach der Verabreichung von Tadalafil waren Häufigkeit, Art und Schwere der Nebenwirkungen bei Kindern und Jugendlichen ähnlich wie bei Erwachsenen. Aufgrund von Unterschieden im Studiendesign, in der Stichprobengröße, im Geschlecht, im Altersbereich und in den Dosierungen werden die Sicherheitsergebnisse dieser Studien im Folgenden gesondert aufgeführt.</w:t>
      </w:r>
    </w:p>
    <w:p w14:paraId="57BF02C0" w14:textId="77777777" w:rsidR="00145E6D" w:rsidRDefault="00145E6D" w:rsidP="00145E6D">
      <w:pPr>
        <w:tabs>
          <w:tab w:val="left" w:pos="567"/>
        </w:tabs>
        <w:ind w:left="567" w:hanging="567"/>
        <w:rPr>
          <w:b/>
          <w:bCs/>
          <w:sz w:val="22"/>
          <w:szCs w:val="22"/>
        </w:rPr>
      </w:pPr>
    </w:p>
    <w:p w14:paraId="55D974C9" w14:textId="77777777" w:rsidR="00145E6D" w:rsidRPr="009F7E40" w:rsidRDefault="00145E6D" w:rsidP="00145E6D">
      <w:pPr>
        <w:pStyle w:val="BodyText"/>
        <w:rPr>
          <w:i/>
          <w:iCs/>
        </w:rPr>
      </w:pPr>
      <w:r w:rsidRPr="009F7E40">
        <w:rPr>
          <w:i/>
          <w:iCs/>
        </w:rPr>
        <w:t xml:space="preserve">Placebokontrollierte klinische Studie bei pädiatrischen Patienten (H6D-MC-LVHV) </w:t>
      </w:r>
    </w:p>
    <w:p w14:paraId="12623896" w14:textId="77777777" w:rsidR="00145E6D" w:rsidRDefault="00145E6D" w:rsidP="00145E6D">
      <w:pPr>
        <w:pStyle w:val="BodyText"/>
      </w:pPr>
      <w:r w:rsidRPr="009F7E40">
        <w:t>In einer randomisierten, placebokontrollierten Studie mit 35 Patienten</w:t>
      </w:r>
      <w:r w:rsidRPr="003A362E">
        <w:t xml:space="preserve"> </w:t>
      </w:r>
      <w:r w:rsidRPr="00C60A88">
        <w:t>mit PAH</w:t>
      </w:r>
      <w:r w:rsidRPr="009F7E40">
        <w:t xml:space="preserve"> im Alter von 6,2 bis 17,9</w:t>
      </w:r>
      <w:r>
        <w:t> </w:t>
      </w:r>
      <w:r w:rsidRPr="009F7E40">
        <w:t>Jahren (medianes Alter 14,2</w:t>
      </w:r>
      <w:r>
        <w:t> </w:t>
      </w:r>
      <w:r w:rsidRPr="009F7E40">
        <w:t>Jahre) wurden insgesamt 17</w:t>
      </w:r>
      <w:r>
        <w:t> </w:t>
      </w:r>
      <w:r w:rsidRPr="009F7E40">
        <w:t>Patienten einmal täglich mit ADCIRCA 20</w:t>
      </w:r>
      <w:r>
        <w:t> </w:t>
      </w:r>
      <w:r w:rsidRPr="009F7E40">
        <w:t>mg behandelt (Kohorte mittlere</w:t>
      </w:r>
      <w:r>
        <w:t>s</w:t>
      </w:r>
      <w:r w:rsidRPr="009F7E40">
        <w:t xml:space="preserve"> Gewicht, ≥ 25 kg bis &lt; 40 kg) oder 40 mg (</w:t>
      </w:r>
      <w:r>
        <w:t>Kohorte hohes Gewicht</w:t>
      </w:r>
      <w:r w:rsidRPr="009F7E40">
        <w:t xml:space="preserve">, ≥ 40 kg), und 18 Patienten wurden 24 Wochen lang mit Placebo behandelt. Die häufigsten Nebenwirkungen, die bei </w:t>
      </w:r>
      <w:r w:rsidRPr="009F7E40">
        <w:lastRenderedPageBreak/>
        <w:t>≥</w:t>
      </w:r>
      <w:r>
        <w:t> </w:t>
      </w:r>
      <w:r w:rsidRPr="009F7E40">
        <w:t>2 mit Tadalafil behandelten Patienten auftraten, waren Kopfschmerzen (29,4 %), Infektionen der oberen Atemwege und Influenza (jeweils 17,6 %) sowie Arthralgie und Epistaxis (jeweils 11,8 %). Es wurden keine Todesfälle oder SUEs gemeldet. Von den 35 pädiatrischen Patienten, die in der placebokontrollierten Kurzzeitstudie behandelt wurden, traten 32</w:t>
      </w:r>
      <w:r>
        <w:t xml:space="preserve"> Patienten</w:t>
      </w:r>
      <w:r w:rsidRPr="009F7E40">
        <w:t xml:space="preserve"> in die 24-monatige</w:t>
      </w:r>
      <w:r>
        <w:t>,</w:t>
      </w:r>
      <w:r w:rsidRPr="009F7E40">
        <w:t xml:space="preserve"> offene Langzeit</w:t>
      </w:r>
      <w:r>
        <w:t>-V</w:t>
      </w:r>
      <w:r w:rsidRPr="009F7E40">
        <w:t>erlängerung ein und 26 Patienten schlossen die Nachbeobachtung ab. Es wurden keine neuen Sicherheitssignale beobachtet.</w:t>
      </w:r>
    </w:p>
    <w:p w14:paraId="5D2185BE" w14:textId="77777777" w:rsidR="00145E6D" w:rsidRDefault="00145E6D" w:rsidP="00145E6D">
      <w:pPr>
        <w:pStyle w:val="BodyText"/>
      </w:pPr>
    </w:p>
    <w:p w14:paraId="6A14AD27" w14:textId="77777777" w:rsidR="00145E6D" w:rsidRPr="001A5F30" w:rsidRDefault="00145E6D" w:rsidP="00145E6D">
      <w:pPr>
        <w:pStyle w:val="BodyText"/>
        <w:rPr>
          <w:i/>
          <w:iCs/>
        </w:rPr>
      </w:pPr>
      <w:r w:rsidRPr="001A5F30">
        <w:rPr>
          <w:i/>
          <w:iCs/>
        </w:rPr>
        <w:t xml:space="preserve">Unkontrollierte pharmakokinetische Studie bei pädiatrischen Patienten (H6D MC LVIG) </w:t>
      </w:r>
    </w:p>
    <w:p w14:paraId="364396EC" w14:textId="395CE53D" w:rsidR="00145E6D" w:rsidRDefault="00145E6D" w:rsidP="00145E6D">
      <w:pPr>
        <w:pStyle w:val="BodyText"/>
      </w:pPr>
      <w:r w:rsidRPr="001A5F30">
        <w:t>In einer pädiatrischen Studie mit mehreren ansteigenden Dosen erhielten 19 Patienten mit einem Durchschnittsalter von 10,9 Jahren [Bereich 2,5</w:t>
      </w:r>
      <w:r w:rsidR="00DF675C" w:rsidRPr="001A5F30">
        <w:t xml:space="preserve"> bis </w:t>
      </w:r>
      <w:r w:rsidRPr="001A5F30">
        <w:t>17 Jahre] einmal täglich ADCIRCA für eine Behandlungsdauer von 10 Wochen (Phase 1) im offenen Studiendesign und für bis zu weitere 24 Monate eine Verlängerung (Periode 2). SUEs</w:t>
      </w:r>
      <w:r w:rsidRPr="009F7E40">
        <w:t xml:space="preserve"> wurden bei 8 Patienten (42,1</w:t>
      </w:r>
      <w:r w:rsidR="00585698">
        <w:t> </w:t>
      </w:r>
      <w:r w:rsidRPr="009F7E40">
        <w:t>%) berichtet. Diese waren pulmonale Hypertonie (21,0</w:t>
      </w:r>
      <w:r>
        <w:t> </w:t>
      </w:r>
      <w:r w:rsidRPr="009F7E40">
        <w:t xml:space="preserve">%), </w:t>
      </w:r>
      <w:r w:rsidRPr="007400C5">
        <w:t xml:space="preserve">Virusinfektionen (10,5 %) und Herzinsuffizienz, Gastritis, Fieber, Typ-1-Diabetes mellitus, Fieberkrampf, Präsynkope, Krampfanfall und Ovarialzyste (jeweils 5,3 %). Kein Patient wurde aufgrund von UE ausgeschlossen. </w:t>
      </w:r>
      <w:r w:rsidR="00FD01CA" w:rsidRPr="007400C5">
        <w:t>Therapiebedingte Nebenwirkungen</w:t>
      </w:r>
      <w:r w:rsidRPr="007400C5">
        <w:t xml:space="preserve"> wurden bei 18 Patienten (94,7 %) berichtet</w:t>
      </w:r>
      <w:r w:rsidR="00FD01CA" w:rsidRPr="007400C5">
        <w:t>.</w:t>
      </w:r>
      <w:r w:rsidRPr="007400C5">
        <w:t xml:space="preserve"> </w:t>
      </w:r>
      <w:r w:rsidR="00FD01CA" w:rsidRPr="007400C5">
        <w:t>D</w:t>
      </w:r>
      <w:r w:rsidRPr="007400C5">
        <w:t xml:space="preserve">ie häufigsten </w:t>
      </w:r>
      <w:r w:rsidR="00FD01CA" w:rsidRPr="007400C5">
        <w:t>therapiebedingten Nebenwirkungen</w:t>
      </w:r>
      <w:r w:rsidRPr="007400C5">
        <w:t xml:space="preserve"> (bei ≥ 5 Patienten) waren Kopfschmerzen, Fieber, virale Infektionen der oberen Atemwege und Erbrechen. Zwei</w:t>
      </w:r>
      <w:r w:rsidRPr="009F7E40">
        <w:t xml:space="preserve"> Todesfälle wurden gemeldet.</w:t>
      </w:r>
    </w:p>
    <w:p w14:paraId="5A01A8D6" w14:textId="77777777" w:rsidR="00145E6D" w:rsidRDefault="00145E6D" w:rsidP="00145E6D">
      <w:pPr>
        <w:pStyle w:val="BodyText"/>
      </w:pPr>
    </w:p>
    <w:p w14:paraId="0CB6F010" w14:textId="77777777" w:rsidR="00145E6D" w:rsidRDefault="00145E6D" w:rsidP="00145E6D">
      <w:pPr>
        <w:pStyle w:val="BodyText"/>
      </w:pPr>
      <w:r w:rsidRPr="009F7E40">
        <w:rPr>
          <w:i/>
          <w:iCs/>
        </w:rPr>
        <w:t>Post-Marketing-Studie bei pädiatrischen Patienten (H6D-JE-TD01)</w:t>
      </w:r>
      <w:r w:rsidRPr="009F7E40">
        <w:t xml:space="preserve"> </w:t>
      </w:r>
    </w:p>
    <w:p w14:paraId="612452E1" w14:textId="77777777" w:rsidR="00145E6D" w:rsidRPr="009F7E40" w:rsidRDefault="00145E6D" w:rsidP="00145E6D">
      <w:pPr>
        <w:pStyle w:val="BodyText"/>
      </w:pPr>
      <w:r w:rsidRPr="009F7E40">
        <w:t>Sicherheitsdaten wurden während einer Beobachtungsstudie nach Markteinführung in Japan mit 391 pädiatrischen PAH-Patienten (maximale Beobachtungsdauer 2</w:t>
      </w:r>
      <w:r>
        <w:t> </w:t>
      </w:r>
      <w:r w:rsidRPr="009F7E40">
        <w:t xml:space="preserve">Jahre) erhoben. Das Durchschnittsalter der Patienten in der Studie </w:t>
      </w:r>
      <w:r w:rsidRPr="001A5F30">
        <w:t>betrug 5,7 ± 5,3 Jahre, darunter 79 Patienten im Alter von &lt; 1 Jahr, 41 im Alter von 1 bis &lt; 2 Jahren, 122 im Alter von 2 bis 6 Jahren, 110 im Alter von 7 bis 14 Jahren und 39 im Alter von 15 bis 17 Jahren. UE wurden bei 123 Patienten (</w:t>
      </w:r>
      <w:r w:rsidRPr="009F7E40">
        <w:t>31,5</w:t>
      </w:r>
      <w:r>
        <w:t> </w:t>
      </w:r>
      <w:r w:rsidRPr="009F7E40">
        <w:t>%) berichtet. Die Inzidenzen von UE (≥</w:t>
      </w:r>
      <w:r>
        <w:t> </w:t>
      </w:r>
      <w:r w:rsidRPr="009F7E40">
        <w:t>5</w:t>
      </w:r>
      <w:r>
        <w:t> </w:t>
      </w:r>
      <w:r w:rsidRPr="009F7E40">
        <w:t>Patienten) waren pulmonale Hypertonie (3,6</w:t>
      </w:r>
      <w:r>
        <w:t> </w:t>
      </w:r>
      <w:r w:rsidRPr="009F7E40">
        <w:t>%); Kopfschmerzen (2,8</w:t>
      </w:r>
      <w:r>
        <w:t> </w:t>
      </w:r>
      <w:r w:rsidRPr="009F7E40">
        <w:t>%); Herzinsuffizienz und verminderte Thrombozytenzahl (jeweils 2,0</w:t>
      </w:r>
      <w:r>
        <w:t> </w:t>
      </w:r>
      <w:r w:rsidRPr="009F7E40">
        <w:t>%); Epistaxis und Infektion der oberen Atemwege (jeweils 1,8</w:t>
      </w:r>
      <w:r>
        <w:t> </w:t>
      </w:r>
      <w:r w:rsidRPr="009F7E40">
        <w:t>%); Bronchitis, Durchfall und Leberfunktionsstörungen (jeweils 1,5</w:t>
      </w:r>
      <w:r>
        <w:t> </w:t>
      </w:r>
      <w:r w:rsidRPr="009F7E40">
        <w:t>%); und Gastroenteritis, Proteinverlust-Gastroenteropathie und erhöhte Aspartat-Aminotransferase (jeweils 1,3</w:t>
      </w:r>
      <w:r>
        <w:t> </w:t>
      </w:r>
      <w:r w:rsidRPr="009F7E40">
        <w:t>%). Die Inzidenz von SUE</w:t>
      </w:r>
      <w:r>
        <w:t>s</w:t>
      </w:r>
      <w:r w:rsidRPr="009F7E40">
        <w:t xml:space="preserve"> betrug 12,0</w:t>
      </w:r>
      <w:r>
        <w:t> </w:t>
      </w:r>
      <w:r w:rsidRPr="009F7E40">
        <w:t>% (≥</w:t>
      </w:r>
      <w:r>
        <w:t> </w:t>
      </w:r>
      <w:r w:rsidRPr="009F7E40">
        <w:t>3</w:t>
      </w:r>
      <w:r>
        <w:t> </w:t>
      </w:r>
      <w:r w:rsidRPr="009F7E40">
        <w:t>Patienten), einschließlich pulmonaler Hypertonie (3,6</w:t>
      </w:r>
      <w:r>
        <w:t> </w:t>
      </w:r>
      <w:r w:rsidRPr="009F7E40">
        <w:t>%), Herzinsuffizienz (1,5</w:t>
      </w:r>
      <w:r>
        <w:t> </w:t>
      </w:r>
      <w:r w:rsidRPr="009F7E40">
        <w:t>%) und Pneumonie (0,8%). Es wurden 16</w:t>
      </w:r>
      <w:r>
        <w:t> </w:t>
      </w:r>
      <w:r w:rsidRPr="009F7E40">
        <w:t>Todesfälle (4,1</w:t>
      </w:r>
      <w:r>
        <w:t> </w:t>
      </w:r>
      <w:r w:rsidRPr="009F7E40">
        <w:t xml:space="preserve">%) gemeldet; keiner war mit Tadalafil </w:t>
      </w:r>
      <w:r>
        <w:t>asoziiert</w:t>
      </w:r>
      <w:r w:rsidRPr="009F7E40">
        <w:t>.</w:t>
      </w:r>
    </w:p>
    <w:p w14:paraId="498C5D00" w14:textId="77777777" w:rsidR="00145E6D" w:rsidRPr="00792100" w:rsidRDefault="00145E6D" w:rsidP="00145E6D">
      <w:pPr>
        <w:tabs>
          <w:tab w:val="left" w:pos="567"/>
        </w:tabs>
        <w:ind w:left="567" w:hanging="567"/>
        <w:rPr>
          <w:b/>
          <w:bCs/>
          <w:sz w:val="22"/>
          <w:szCs w:val="22"/>
        </w:rPr>
      </w:pPr>
    </w:p>
    <w:p w14:paraId="28D8ABFB" w14:textId="77777777" w:rsidR="00145E6D" w:rsidRDefault="00145E6D" w:rsidP="00145E6D">
      <w:pPr>
        <w:tabs>
          <w:tab w:val="left" w:pos="567"/>
        </w:tabs>
        <w:autoSpaceDE/>
        <w:autoSpaceDN/>
        <w:spacing w:line="260" w:lineRule="exact"/>
        <w:rPr>
          <w:noProof/>
          <w:sz w:val="22"/>
          <w:szCs w:val="22"/>
          <w:u w:val="single"/>
        </w:rPr>
      </w:pPr>
      <w:r w:rsidRPr="00E11E26">
        <w:rPr>
          <w:noProof/>
          <w:sz w:val="22"/>
          <w:szCs w:val="22"/>
          <w:u w:val="single"/>
        </w:rPr>
        <w:t>Meldung d</w:t>
      </w:r>
      <w:r w:rsidRPr="00222829">
        <w:rPr>
          <w:noProof/>
          <w:sz w:val="22"/>
          <w:szCs w:val="22"/>
          <w:u w:val="single"/>
        </w:rPr>
        <w:t>es Verdachts auf Nebenwirkungen</w:t>
      </w:r>
    </w:p>
    <w:p w14:paraId="1B4A9401" w14:textId="77777777" w:rsidR="00145E6D" w:rsidRPr="002446E9" w:rsidRDefault="00145E6D" w:rsidP="00145E6D">
      <w:pPr>
        <w:tabs>
          <w:tab w:val="left" w:pos="567"/>
        </w:tabs>
        <w:autoSpaceDE/>
        <w:autoSpaceDN/>
        <w:spacing w:line="260" w:lineRule="exact"/>
        <w:rPr>
          <w:sz w:val="22"/>
          <w:szCs w:val="22"/>
          <w:u w:val="single"/>
        </w:rPr>
      </w:pPr>
    </w:p>
    <w:p w14:paraId="171C9959" w14:textId="77777777" w:rsidR="00145E6D" w:rsidRPr="007376B4" w:rsidRDefault="00145E6D" w:rsidP="00145E6D">
      <w:pPr>
        <w:tabs>
          <w:tab w:val="left" w:pos="567"/>
        </w:tabs>
        <w:autoSpaceDE/>
        <w:autoSpaceDN/>
        <w:spacing w:line="260" w:lineRule="exact"/>
        <w:rPr>
          <w:sz w:val="22"/>
          <w:szCs w:val="22"/>
        </w:rPr>
      </w:pPr>
      <w:r w:rsidRPr="007376B4">
        <w:rPr>
          <w:noProof/>
          <w:sz w:val="22"/>
          <w:szCs w:val="22"/>
        </w:rPr>
        <w:t>Die Meldung des Verdachts auf Nebenwirkungen nach der Zulassung ist von großer Wichtigkeit.</w:t>
      </w:r>
      <w:r w:rsidRPr="007376B4">
        <w:rPr>
          <w:sz w:val="22"/>
          <w:szCs w:val="22"/>
        </w:rPr>
        <w:t xml:space="preserve"> </w:t>
      </w:r>
      <w:r w:rsidRPr="007376B4">
        <w:rPr>
          <w:noProof/>
          <w:sz w:val="22"/>
          <w:szCs w:val="22"/>
        </w:rPr>
        <w:t>Sie ermöglicht eine kontinuierliche Überwachung des Nutzen-Risiko-Verhältnisses des Arzneimittels.</w:t>
      </w:r>
      <w:r w:rsidRPr="007376B4">
        <w:rPr>
          <w:sz w:val="22"/>
          <w:szCs w:val="22"/>
        </w:rPr>
        <w:t xml:space="preserve"> </w:t>
      </w:r>
      <w:r w:rsidRPr="007376B4">
        <w:rPr>
          <w:sz w:val="22"/>
        </w:rPr>
        <w:t>Angehörige von Gesundheitsberufen</w:t>
      </w:r>
      <w:r w:rsidRPr="007376B4">
        <w:rPr>
          <w:noProof/>
          <w:sz w:val="22"/>
          <w:szCs w:val="22"/>
        </w:rPr>
        <w:t xml:space="preserve"> sind aufgefordert, jeden Verdachtsfall einer Nebenwirkung über </w:t>
      </w:r>
      <w:r w:rsidRPr="007376B4">
        <w:rPr>
          <w:noProof/>
          <w:sz w:val="22"/>
          <w:szCs w:val="22"/>
          <w:highlight w:val="lightGray"/>
        </w:rPr>
        <w:t xml:space="preserve">das in </w:t>
      </w:r>
      <w:hyperlink r:id="rId10" w:history="1">
        <w:r w:rsidRPr="00DB2FA5">
          <w:rPr>
            <w:noProof/>
            <w:color w:val="0000FF"/>
            <w:sz w:val="22"/>
            <w:szCs w:val="22"/>
            <w:highlight w:val="lightGray"/>
            <w:u w:val="single"/>
          </w:rPr>
          <w:t>Anhang V</w:t>
        </w:r>
      </w:hyperlink>
      <w:r w:rsidRPr="007376B4">
        <w:rPr>
          <w:noProof/>
          <w:sz w:val="22"/>
          <w:szCs w:val="22"/>
          <w:highlight w:val="lightGray"/>
        </w:rPr>
        <w:t xml:space="preserve"> aufgeführte nationale Meldesystem</w:t>
      </w:r>
      <w:r w:rsidRPr="007376B4">
        <w:rPr>
          <w:noProof/>
          <w:sz w:val="22"/>
          <w:szCs w:val="22"/>
        </w:rPr>
        <w:t xml:space="preserve"> anzuzeigen.</w:t>
      </w:r>
    </w:p>
    <w:p w14:paraId="3F339A8A" w14:textId="77777777" w:rsidR="00145E6D" w:rsidRDefault="00145E6D" w:rsidP="00145E6D">
      <w:pPr>
        <w:tabs>
          <w:tab w:val="left" w:pos="567"/>
        </w:tabs>
        <w:ind w:left="567" w:hanging="567"/>
        <w:rPr>
          <w:b/>
          <w:bCs/>
          <w:sz w:val="22"/>
          <w:szCs w:val="22"/>
        </w:rPr>
      </w:pPr>
    </w:p>
    <w:p w14:paraId="39BC643E" w14:textId="77777777" w:rsidR="00145E6D" w:rsidRPr="009D3ECF" w:rsidRDefault="00145E6D" w:rsidP="00145E6D">
      <w:pPr>
        <w:keepNext/>
        <w:tabs>
          <w:tab w:val="left" w:pos="567"/>
        </w:tabs>
        <w:ind w:left="567" w:hanging="567"/>
        <w:rPr>
          <w:sz w:val="22"/>
          <w:szCs w:val="22"/>
        </w:rPr>
      </w:pPr>
      <w:r w:rsidRPr="009D3ECF">
        <w:rPr>
          <w:b/>
          <w:bCs/>
          <w:sz w:val="22"/>
          <w:szCs w:val="22"/>
        </w:rPr>
        <w:t>4.9</w:t>
      </w:r>
      <w:r w:rsidRPr="009D3ECF">
        <w:rPr>
          <w:b/>
          <w:bCs/>
          <w:sz w:val="22"/>
          <w:szCs w:val="22"/>
        </w:rPr>
        <w:tab/>
        <w:t>Überdosierung</w:t>
      </w:r>
    </w:p>
    <w:p w14:paraId="0B5E7CA3" w14:textId="77777777" w:rsidR="00145E6D" w:rsidRPr="009D3ECF" w:rsidRDefault="00145E6D" w:rsidP="00145E6D">
      <w:pPr>
        <w:keepNext/>
        <w:tabs>
          <w:tab w:val="left" w:pos="567"/>
        </w:tabs>
        <w:rPr>
          <w:sz w:val="22"/>
          <w:szCs w:val="22"/>
        </w:rPr>
      </w:pPr>
    </w:p>
    <w:p w14:paraId="42E03216" w14:textId="77777777" w:rsidR="00145E6D" w:rsidRPr="009D3ECF" w:rsidRDefault="00145E6D" w:rsidP="00145E6D">
      <w:pPr>
        <w:keepNext/>
        <w:tabs>
          <w:tab w:val="left" w:pos="567"/>
        </w:tabs>
        <w:rPr>
          <w:sz w:val="22"/>
          <w:szCs w:val="22"/>
        </w:rPr>
      </w:pPr>
      <w:r w:rsidRPr="009D3ECF">
        <w:rPr>
          <w:sz w:val="22"/>
          <w:szCs w:val="22"/>
        </w:rPr>
        <w:t xml:space="preserve">Einzeldosen bis zu 500 mg wurden an gesunde Probanden und Mehrfachdosen bis zu 100 mg täglich an Patienten mit erektiler Dysfunktion gegeben. Die </w:t>
      </w:r>
      <w:r>
        <w:rPr>
          <w:sz w:val="22"/>
          <w:szCs w:val="22"/>
        </w:rPr>
        <w:t>Nebenwirkungen</w:t>
      </w:r>
      <w:r w:rsidRPr="009D3ECF">
        <w:rPr>
          <w:sz w:val="22"/>
          <w:szCs w:val="22"/>
        </w:rPr>
        <w:t xml:space="preserve"> waren mit denen vergleichbar, die bei niedrigeren Dosen gesehen werden. </w:t>
      </w:r>
    </w:p>
    <w:p w14:paraId="2DEE4AAA" w14:textId="77777777" w:rsidR="00145E6D" w:rsidRPr="009D3ECF" w:rsidRDefault="00145E6D" w:rsidP="00145E6D">
      <w:pPr>
        <w:keepNext/>
        <w:tabs>
          <w:tab w:val="left" w:pos="567"/>
        </w:tabs>
        <w:rPr>
          <w:sz w:val="22"/>
          <w:szCs w:val="22"/>
        </w:rPr>
      </w:pPr>
      <w:r w:rsidRPr="009D3ECF">
        <w:rPr>
          <w:sz w:val="22"/>
          <w:szCs w:val="22"/>
        </w:rPr>
        <w:t>Im Fall einer Überdosierung sollten je nach Bedarf die üblichen unterstützenden Maßnahmen ergriffen werden. Hämodialyse trägt nur unerheblich zur Tadalafil</w:t>
      </w:r>
      <w:r>
        <w:rPr>
          <w:sz w:val="22"/>
          <w:szCs w:val="22"/>
        </w:rPr>
        <w:noBreakHyphen/>
      </w:r>
      <w:r w:rsidRPr="009D3ECF">
        <w:rPr>
          <w:sz w:val="22"/>
          <w:szCs w:val="22"/>
        </w:rPr>
        <w:t>Elimination bei.</w:t>
      </w:r>
    </w:p>
    <w:p w14:paraId="29B318FA" w14:textId="77777777" w:rsidR="00145E6D" w:rsidRPr="009D3ECF" w:rsidRDefault="00145E6D" w:rsidP="00145E6D">
      <w:pPr>
        <w:tabs>
          <w:tab w:val="left" w:pos="567"/>
        </w:tabs>
        <w:rPr>
          <w:sz w:val="22"/>
          <w:szCs w:val="22"/>
        </w:rPr>
      </w:pPr>
    </w:p>
    <w:p w14:paraId="56D1F1A8" w14:textId="77777777" w:rsidR="00145E6D" w:rsidRPr="009D3ECF" w:rsidRDefault="00145E6D" w:rsidP="00145E6D">
      <w:pPr>
        <w:tabs>
          <w:tab w:val="left" w:pos="567"/>
        </w:tabs>
        <w:rPr>
          <w:sz w:val="22"/>
          <w:szCs w:val="22"/>
        </w:rPr>
      </w:pPr>
    </w:p>
    <w:p w14:paraId="4F3094C5" w14:textId="77777777" w:rsidR="00145E6D" w:rsidRPr="009D3ECF" w:rsidRDefault="00145E6D" w:rsidP="00145E6D">
      <w:pPr>
        <w:keepNext/>
        <w:keepLines/>
        <w:tabs>
          <w:tab w:val="left" w:pos="567"/>
        </w:tabs>
        <w:ind w:left="567" w:hanging="567"/>
        <w:rPr>
          <w:sz w:val="22"/>
          <w:szCs w:val="22"/>
        </w:rPr>
      </w:pPr>
      <w:r w:rsidRPr="009D3ECF">
        <w:rPr>
          <w:b/>
          <w:bCs/>
          <w:sz w:val="22"/>
          <w:szCs w:val="22"/>
        </w:rPr>
        <w:t>5.</w:t>
      </w:r>
      <w:r w:rsidRPr="009D3ECF">
        <w:rPr>
          <w:b/>
          <w:bCs/>
          <w:sz w:val="22"/>
          <w:szCs w:val="22"/>
        </w:rPr>
        <w:tab/>
        <w:t>PHARMAKOLOGISCHE EIGENSCHAFTEN</w:t>
      </w:r>
    </w:p>
    <w:p w14:paraId="15C82222" w14:textId="77777777" w:rsidR="00145E6D" w:rsidRPr="009D3ECF" w:rsidRDefault="00145E6D" w:rsidP="00145E6D">
      <w:pPr>
        <w:keepNext/>
        <w:keepLines/>
        <w:tabs>
          <w:tab w:val="left" w:pos="567"/>
        </w:tabs>
        <w:rPr>
          <w:b/>
          <w:bCs/>
          <w:sz w:val="22"/>
          <w:szCs w:val="22"/>
        </w:rPr>
      </w:pPr>
    </w:p>
    <w:p w14:paraId="39D240A7" w14:textId="77777777" w:rsidR="00145E6D" w:rsidRPr="009D3ECF" w:rsidRDefault="00145E6D" w:rsidP="00145E6D">
      <w:pPr>
        <w:keepNext/>
        <w:keepLines/>
        <w:numPr>
          <w:ilvl w:val="1"/>
          <w:numId w:val="17"/>
        </w:numPr>
        <w:tabs>
          <w:tab w:val="clear" w:pos="570"/>
          <w:tab w:val="left" w:pos="567"/>
        </w:tabs>
        <w:rPr>
          <w:b/>
          <w:bCs/>
          <w:sz w:val="22"/>
          <w:szCs w:val="22"/>
        </w:rPr>
      </w:pPr>
      <w:r w:rsidRPr="009D3ECF">
        <w:rPr>
          <w:b/>
          <w:bCs/>
          <w:sz w:val="22"/>
          <w:szCs w:val="22"/>
        </w:rPr>
        <w:t>Pharmakodynamische Eigenschaften</w:t>
      </w:r>
    </w:p>
    <w:p w14:paraId="52071963" w14:textId="77777777" w:rsidR="00145E6D" w:rsidRPr="009D3ECF" w:rsidRDefault="00145E6D" w:rsidP="00145E6D">
      <w:pPr>
        <w:keepNext/>
        <w:keepLines/>
        <w:tabs>
          <w:tab w:val="left" w:pos="567"/>
        </w:tabs>
        <w:rPr>
          <w:sz w:val="22"/>
          <w:szCs w:val="22"/>
        </w:rPr>
      </w:pPr>
    </w:p>
    <w:p w14:paraId="7565D92E" w14:textId="77777777" w:rsidR="00145E6D" w:rsidRPr="009D3ECF" w:rsidRDefault="00145E6D" w:rsidP="00145E6D">
      <w:pPr>
        <w:pStyle w:val="EndnoteText"/>
        <w:keepNext/>
        <w:keepLines/>
      </w:pPr>
      <w:r w:rsidRPr="009D3ECF">
        <w:t xml:space="preserve">Pharmakotherapeutische Gruppe: </w:t>
      </w:r>
      <w:r>
        <w:t xml:space="preserve">Urologika, </w:t>
      </w:r>
      <w:r w:rsidRPr="009D3ECF">
        <w:t>Arzneimittel zur Behandlung der erektilen Dysfunktion,</w:t>
      </w:r>
      <w:r>
        <w:t xml:space="preserve"> </w:t>
      </w:r>
      <w:r w:rsidRPr="009D3ECF">
        <w:t>ATC</w:t>
      </w:r>
      <w:r>
        <w:noBreakHyphen/>
      </w:r>
      <w:r w:rsidRPr="009D3ECF">
        <w:t>Code:</w:t>
      </w:r>
      <w:r>
        <w:t> </w:t>
      </w:r>
      <w:r w:rsidRPr="009D3ECF">
        <w:t>G04BE08.</w:t>
      </w:r>
    </w:p>
    <w:p w14:paraId="5F49C154" w14:textId="77777777" w:rsidR="00145E6D" w:rsidRDefault="00145E6D" w:rsidP="00145E6D">
      <w:pPr>
        <w:tabs>
          <w:tab w:val="left" w:pos="567"/>
        </w:tabs>
        <w:rPr>
          <w:i/>
          <w:sz w:val="22"/>
          <w:szCs w:val="22"/>
        </w:rPr>
      </w:pPr>
    </w:p>
    <w:p w14:paraId="2B8AAB07" w14:textId="77777777" w:rsidR="00145E6D" w:rsidRDefault="00145E6D" w:rsidP="00145E6D">
      <w:pPr>
        <w:keepNext/>
        <w:tabs>
          <w:tab w:val="left" w:pos="567"/>
        </w:tabs>
        <w:rPr>
          <w:sz w:val="22"/>
          <w:szCs w:val="22"/>
          <w:u w:val="single"/>
        </w:rPr>
      </w:pPr>
      <w:r w:rsidRPr="00761B73">
        <w:rPr>
          <w:sz w:val="22"/>
          <w:szCs w:val="22"/>
          <w:u w:val="single"/>
        </w:rPr>
        <w:t>Wirkmechanismus</w:t>
      </w:r>
    </w:p>
    <w:p w14:paraId="01CFFA86" w14:textId="77777777" w:rsidR="00145E6D" w:rsidRPr="00761B73" w:rsidRDefault="00145E6D" w:rsidP="00145E6D">
      <w:pPr>
        <w:keepNext/>
        <w:tabs>
          <w:tab w:val="left" w:pos="567"/>
        </w:tabs>
        <w:rPr>
          <w:sz w:val="22"/>
          <w:szCs w:val="22"/>
          <w:u w:val="single"/>
        </w:rPr>
      </w:pPr>
    </w:p>
    <w:p w14:paraId="22CA8507" w14:textId="77777777" w:rsidR="00145E6D" w:rsidRPr="009D3ECF" w:rsidRDefault="00145E6D" w:rsidP="00145E6D">
      <w:pPr>
        <w:keepNext/>
        <w:tabs>
          <w:tab w:val="left" w:pos="567"/>
        </w:tabs>
        <w:rPr>
          <w:sz w:val="22"/>
          <w:szCs w:val="22"/>
        </w:rPr>
      </w:pPr>
      <w:r w:rsidRPr="009D3ECF">
        <w:rPr>
          <w:sz w:val="22"/>
          <w:szCs w:val="22"/>
        </w:rPr>
        <w:t xml:space="preserve">Tadalafil ist ein starker und selektiver Inhibitor der PDE5, ein Enzym, das für den Abbau des zyklischen Guanosinmonophosphats (cGMP) verantwortlich ist. Die pulmonale arterielle Hypertonie ist mit einer </w:t>
      </w:r>
      <w:r w:rsidRPr="009D3ECF">
        <w:rPr>
          <w:sz w:val="22"/>
          <w:szCs w:val="22"/>
        </w:rPr>
        <w:lastRenderedPageBreak/>
        <w:t>verminderten Freisetzung von Stickst</w:t>
      </w:r>
      <w:r>
        <w:rPr>
          <w:sz w:val="22"/>
          <w:szCs w:val="22"/>
        </w:rPr>
        <w:t>o</w:t>
      </w:r>
      <w:r w:rsidRPr="009D3ECF">
        <w:rPr>
          <w:sz w:val="22"/>
          <w:szCs w:val="22"/>
        </w:rPr>
        <w:t>ffmonoxid aus dem Gefäßendothel und daraus resultierend mit einer Verminderung der cGMP</w:t>
      </w:r>
      <w:r>
        <w:rPr>
          <w:sz w:val="22"/>
          <w:szCs w:val="22"/>
        </w:rPr>
        <w:noBreakHyphen/>
      </w:r>
      <w:r w:rsidRPr="009D3ECF">
        <w:rPr>
          <w:sz w:val="22"/>
          <w:szCs w:val="22"/>
        </w:rPr>
        <w:t>Konzentrationen innerhalb der glatten Lungengefäßmuskulatur assoziiert. PDE5 ist die in den Lungengefäßen überwiegend vorkommende Phosphodiesterase. Die Hemmung der PDE5 durch Tadalafil erhöht die Konzentration von cGMP, dies führt zu einer Relaxation der glatten Muskelzellen der Lungengefäße und einer Vasodilatation der Lungengefäßbahnen.</w:t>
      </w:r>
    </w:p>
    <w:p w14:paraId="4E5E26AD" w14:textId="77777777" w:rsidR="00145E6D" w:rsidRDefault="00145E6D" w:rsidP="00145E6D">
      <w:pPr>
        <w:tabs>
          <w:tab w:val="left" w:pos="567"/>
        </w:tabs>
        <w:rPr>
          <w:sz w:val="22"/>
          <w:szCs w:val="22"/>
        </w:rPr>
      </w:pPr>
    </w:p>
    <w:p w14:paraId="0CFE901F" w14:textId="77777777" w:rsidR="00145E6D" w:rsidRDefault="00145E6D" w:rsidP="00145E6D">
      <w:pPr>
        <w:tabs>
          <w:tab w:val="left" w:pos="567"/>
        </w:tabs>
        <w:rPr>
          <w:sz w:val="22"/>
          <w:szCs w:val="22"/>
          <w:u w:val="single"/>
        </w:rPr>
      </w:pPr>
      <w:r w:rsidRPr="00761B73">
        <w:rPr>
          <w:sz w:val="22"/>
          <w:szCs w:val="22"/>
          <w:u w:val="single"/>
        </w:rPr>
        <w:t>Pharmakodynamische Wirkungen</w:t>
      </w:r>
    </w:p>
    <w:p w14:paraId="1CEB9D80" w14:textId="77777777" w:rsidR="00145E6D" w:rsidRPr="00761B73" w:rsidRDefault="00145E6D" w:rsidP="00145E6D">
      <w:pPr>
        <w:tabs>
          <w:tab w:val="left" w:pos="567"/>
        </w:tabs>
        <w:rPr>
          <w:sz w:val="22"/>
          <w:szCs w:val="22"/>
          <w:u w:val="single"/>
        </w:rPr>
      </w:pPr>
    </w:p>
    <w:p w14:paraId="1605FFBC" w14:textId="77777777" w:rsidR="00145E6D" w:rsidRPr="009D3ECF" w:rsidRDefault="00145E6D" w:rsidP="00145E6D">
      <w:pPr>
        <w:tabs>
          <w:tab w:val="left" w:pos="567"/>
        </w:tabs>
        <w:rPr>
          <w:sz w:val="22"/>
          <w:szCs w:val="22"/>
        </w:rPr>
      </w:pPr>
      <w:r w:rsidRPr="009D3ECF">
        <w:rPr>
          <w:i/>
          <w:iCs/>
          <w:sz w:val="22"/>
          <w:szCs w:val="22"/>
        </w:rPr>
        <w:t xml:space="preserve">In vitro </w:t>
      </w:r>
      <w:r w:rsidRPr="009D3ECF">
        <w:rPr>
          <w:sz w:val="22"/>
          <w:szCs w:val="22"/>
        </w:rPr>
        <w:t>Studien haben gezeigt, dass Tadalafil ein selektiver PDE5</w:t>
      </w:r>
      <w:r>
        <w:rPr>
          <w:sz w:val="22"/>
          <w:szCs w:val="22"/>
        </w:rPr>
        <w:noBreakHyphen/>
      </w:r>
      <w:r w:rsidRPr="009D3ECF">
        <w:rPr>
          <w:sz w:val="22"/>
          <w:szCs w:val="22"/>
        </w:rPr>
        <w:t>Inhibitor ist. PDE5 ist ein Enzym, das sich in der glatten Muskulatur des Corpus Cavernosum, in der glatten Muskulatur der Gefäße und inneren Organe, im Skelettmuskel, in den Thrombozyten, in der Niere, Lunge und im Kleinhirn findet. Die Tadalafil</w:t>
      </w:r>
      <w:r>
        <w:rPr>
          <w:sz w:val="22"/>
          <w:szCs w:val="22"/>
        </w:rPr>
        <w:noBreakHyphen/>
      </w:r>
      <w:r w:rsidRPr="009D3ECF">
        <w:rPr>
          <w:sz w:val="22"/>
          <w:szCs w:val="22"/>
        </w:rPr>
        <w:t>Wirkung ist auf PDE5 deutlich stärker als auf andere Phosphodiesterasen. Tadalafil wirkt mehr als 10</w:t>
      </w:r>
      <w:r>
        <w:rPr>
          <w:sz w:val="22"/>
          <w:szCs w:val="22"/>
        </w:rPr>
        <w:t> </w:t>
      </w:r>
      <w:r w:rsidRPr="009D3ECF">
        <w:rPr>
          <w:sz w:val="22"/>
          <w:szCs w:val="22"/>
        </w:rPr>
        <w:t>000</w:t>
      </w:r>
      <w:r w:rsidRPr="009D3ECF">
        <w:rPr>
          <w:sz w:val="22"/>
          <w:szCs w:val="22"/>
        </w:rPr>
        <w:noBreakHyphen/>
        <w:t>fach stärker auf PDE5 als auf PDE1, PDE2 und PDE4, Enzyme, die im Herz, im Hirn, in den Blutgefäßen, der Leber und weiteren Organen vorkommen. Tadalafil wirkt mehr als 10</w:t>
      </w:r>
      <w:r>
        <w:rPr>
          <w:sz w:val="22"/>
          <w:szCs w:val="22"/>
        </w:rPr>
        <w:t> </w:t>
      </w:r>
      <w:r w:rsidRPr="009D3ECF">
        <w:rPr>
          <w:sz w:val="22"/>
          <w:szCs w:val="22"/>
        </w:rPr>
        <w:t>000</w:t>
      </w:r>
      <w:r w:rsidRPr="009D3ECF">
        <w:rPr>
          <w:sz w:val="22"/>
          <w:szCs w:val="22"/>
        </w:rPr>
        <w:noBreakHyphen/>
        <w:t>fach stärker auf PDE5 als auf PDE3, ein Enzym, das im Herz und in Blutgefäßen vorkommt. Die im Vergleich zu PDE3 höhere Selektivität für PDE5 ist von Bedeutung, da das Enzym PDE3 die Kontraktionsfähigkeit des Herzens mit beeinflusst. Zusätzlich ist die Tadalafil</w:t>
      </w:r>
      <w:r>
        <w:rPr>
          <w:sz w:val="22"/>
          <w:szCs w:val="22"/>
        </w:rPr>
        <w:noBreakHyphen/>
      </w:r>
      <w:r w:rsidRPr="009D3ECF">
        <w:rPr>
          <w:sz w:val="22"/>
          <w:szCs w:val="22"/>
        </w:rPr>
        <w:t>Wirkung auf PDE5 etwa 700</w:t>
      </w:r>
      <w:r w:rsidRPr="009D3ECF">
        <w:rPr>
          <w:sz w:val="22"/>
          <w:szCs w:val="22"/>
        </w:rPr>
        <w:noBreakHyphen/>
        <w:t>fach stärker als auf PDE6, ein Enzym, das in der Retina gefunden wird und für die Phototransduktion verantwortlich ist. Tadalafil wirkt ebenfalls mehr als 10</w:t>
      </w:r>
      <w:r>
        <w:rPr>
          <w:sz w:val="22"/>
          <w:szCs w:val="22"/>
        </w:rPr>
        <w:t> </w:t>
      </w:r>
      <w:r w:rsidRPr="009D3ECF">
        <w:rPr>
          <w:sz w:val="22"/>
          <w:szCs w:val="22"/>
        </w:rPr>
        <w:t>000</w:t>
      </w:r>
      <w:r w:rsidRPr="009D3ECF">
        <w:rPr>
          <w:sz w:val="22"/>
          <w:szCs w:val="22"/>
        </w:rPr>
        <w:noBreakHyphen/>
        <w:t>fach stärker auf PDE5 als auf PDE7 bis PDE10.</w:t>
      </w:r>
    </w:p>
    <w:p w14:paraId="7F3086AA" w14:textId="77777777" w:rsidR="00145E6D" w:rsidRPr="009D3ECF" w:rsidRDefault="00145E6D" w:rsidP="00145E6D">
      <w:pPr>
        <w:pStyle w:val="EndnoteText"/>
      </w:pPr>
    </w:p>
    <w:p w14:paraId="03AB30E1" w14:textId="77777777" w:rsidR="00145E6D" w:rsidRDefault="00145E6D" w:rsidP="00145E6D">
      <w:pPr>
        <w:rPr>
          <w:sz w:val="22"/>
          <w:szCs w:val="22"/>
          <w:u w:val="single"/>
        </w:rPr>
      </w:pPr>
      <w:r w:rsidRPr="00087253">
        <w:rPr>
          <w:sz w:val="22"/>
          <w:szCs w:val="22"/>
          <w:u w:val="single"/>
        </w:rPr>
        <w:t>Klinische Wirksamkeit und Sicherheit</w:t>
      </w:r>
    </w:p>
    <w:p w14:paraId="597EEACC" w14:textId="77777777" w:rsidR="00145E6D" w:rsidRPr="00087253" w:rsidRDefault="00145E6D" w:rsidP="00145E6D">
      <w:pPr>
        <w:rPr>
          <w:sz w:val="22"/>
          <w:szCs w:val="22"/>
          <w:u w:val="single"/>
        </w:rPr>
      </w:pPr>
    </w:p>
    <w:p w14:paraId="750283C0" w14:textId="77777777" w:rsidR="00145E6D" w:rsidRPr="009D3ECF" w:rsidRDefault="00145E6D" w:rsidP="00145E6D">
      <w:pPr>
        <w:keepNext/>
        <w:autoSpaceDE/>
        <w:autoSpaceDN/>
        <w:rPr>
          <w:i/>
          <w:sz w:val="22"/>
          <w:szCs w:val="22"/>
        </w:rPr>
      </w:pPr>
      <w:r>
        <w:rPr>
          <w:i/>
          <w:sz w:val="22"/>
          <w:szCs w:val="22"/>
        </w:rPr>
        <w:t>P</w:t>
      </w:r>
      <w:r w:rsidRPr="009D3ECF">
        <w:rPr>
          <w:i/>
          <w:sz w:val="22"/>
          <w:szCs w:val="22"/>
        </w:rPr>
        <w:t xml:space="preserve">ulmonale arterielle Hypertonie </w:t>
      </w:r>
      <w:r>
        <w:rPr>
          <w:i/>
          <w:sz w:val="22"/>
          <w:szCs w:val="22"/>
        </w:rPr>
        <w:t>bei Erwachsenen</w:t>
      </w:r>
    </w:p>
    <w:p w14:paraId="7C854F50" w14:textId="77777777" w:rsidR="00145E6D" w:rsidRPr="009D3ECF" w:rsidRDefault="00145E6D" w:rsidP="00145E6D">
      <w:pPr>
        <w:keepNext/>
        <w:autoSpaceDE/>
        <w:autoSpaceDN/>
        <w:rPr>
          <w:sz w:val="22"/>
          <w:szCs w:val="22"/>
        </w:rPr>
      </w:pPr>
      <w:r w:rsidRPr="009D3ECF">
        <w:rPr>
          <w:sz w:val="22"/>
          <w:szCs w:val="22"/>
        </w:rPr>
        <w:t>Es wurde eine randomisierte, doppel</w:t>
      </w:r>
      <w:r>
        <w:rPr>
          <w:sz w:val="22"/>
          <w:szCs w:val="22"/>
        </w:rPr>
        <w:noBreakHyphen/>
      </w:r>
      <w:r w:rsidRPr="009D3ECF">
        <w:rPr>
          <w:sz w:val="22"/>
          <w:szCs w:val="22"/>
        </w:rPr>
        <w:t>blinde, Placebo</w:t>
      </w:r>
      <w:r>
        <w:rPr>
          <w:sz w:val="22"/>
          <w:szCs w:val="22"/>
        </w:rPr>
        <w:t xml:space="preserve"> </w:t>
      </w:r>
      <w:r w:rsidRPr="009D3ECF">
        <w:rPr>
          <w:sz w:val="22"/>
          <w:szCs w:val="22"/>
        </w:rPr>
        <w:t>kontrollierte Studie an 405 Patienten mit pulmonaler arterieller Hypertonie</w:t>
      </w:r>
      <w:r w:rsidRPr="009D3ECF">
        <w:rPr>
          <w:i/>
          <w:sz w:val="22"/>
          <w:szCs w:val="22"/>
        </w:rPr>
        <w:t xml:space="preserve"> </w:t>
      </w:r>
      <w:r w:rsidRPr="009D3ECF">
        <w:rPr>
          <w:sz w:val="22"/>
          <w:szCs w:val="22"/>
        </w:rPr>
        <w:t xml:space="preserve">durchgeführt. Als Begleitmedikation während der Studie waren z. B. Bosentan (stabile Erhaltungsdosis von bis zu 125 mg zweimal täglich), eine dauerhafte Antikoagulation, Digoxin, Diuretika und Sauerstoff erlaubt. Mehr als die Hälfte (53,3 %) der </w:t>
      </w:r>
      <w:r>
        <w:rPr>
          <w:sz w:val="22"/>
          <w:szCs w:val="22"/>
        </w:rPr>
        <w:t>Patienten</w:t>
      </w:r>
      <w:r w:rsidRPr="009D3ECF">
        <w:rPr>
          <w:sz w:val="22"/>
          <w:szCs w:val="22"/>
        </w:rPr>
        <w:t xml:space="preserve"> erhielten eine Begleittherapie mit Bosentan. </w:t>
      </w:r>
    </w:p>
    <w:p w14:paraId="2140A5ED" w14:textId="77777777" w:rsidR="00145E6D" w:rsidRPr="009D3ECF" w:rsidRDefault="00145E6D" w:rsidP="00145E6D">
      <w:pPr>
        <w:autoSpaceDE/>
        <w:autoSpaceDN/>
        <w:rPr>
          <w:sz w:val="22"/>
          <w:szCs w:val="22"/>
        </w:rPr>
      </w:pPr>
    </w:p>
    <w:p w14:paraId="482A444C" w14:textId="77777777" w:rsidR="00145E6D" w:rsidRPr="009D3ECF" w:rsidRDefault="00145E6D" w:rsidP="00145E6D">
      <w:pPr>
        <w:autoSpaceDE/>
        <w:autoSpaceDN/>
        <w:rPr>
          <w:sz w:val="22"/>
          <w:szCs w:val="22"/>
        </w:rPr>
      </w:pPr>
      <w:r w:rsidRPr="009D3ECF">
        <w:rPr>
          <w:sz w:val="22"/>
          <w:szCs w:val="22"/>
        </w:rPr>
        <w:t xml:space="preserve">Die Patienten wurden auf eine der fünf Behandlungsgruppen (Tadalafil 2,5 mg, 10 mg, 20 mg, 40 mg oder Placebo) randomisiert. Die </w:t>
      </w:r>
      <w:r>
        <w:rPr>
          <w:sz w:val="22"/>
          <w:szCs w:val="22"/>
        </w:rPr>
        <w:t>Patienten</w:t>
      </w:r>
      <w:r w:rsidRPr="009D3ECF">
        <w:rPr>
          <w:sz w:val="22"/>
          <w:szCs w:val="22"/>
        </w:rPr>
        <w:t xml:space="preserve"> waren mindestens 12 Jahre alt mit diagnostizierter idiopathischer oder assoziierter PAH aufgrund einer Kollagenose, aufgrund einer Anwendung von Anorektika, aufgrund einer Infektion mit dem </w:t>
      </w:r>
      <w:r w:rsidRPr="009D3ECF">
        <w:rPr>
          <w:bCs/>
          <w:sz w:val="22"/>
          <w:szCs w:val="22"/>
        </w:rPr>
        <w:t>humanen Immundefizienz</w:t>
      </w:r>
      <w:r>
        <w:rPr>
          <w:bCs/>
          <w:sz w:val="22"/>
          <w:szCs w:val="22"/>
        </w:rPr>
        <w:noBreakHyphen/>
      </w:r>
      <w:r w:rsidRPr="009D3ECF">
        <w:rPr>
          <w:bCs/>
          <w:sz w:val="22"/>
          <w:szCs w:val="22"/>
        </w:rPr>
        <w:t>Virus</w:t>
      </w:r>
      <w:r w:rsidRPr="009D3ECF">
        <w:rPr>
          <w:sz w:val="22"/>
          <w:szCs w:val="22"/>
        </w:rPr>
        <w:t xml:space="preserve"> (HIV), in Verbindung mit einem Vorhofseptumdefekt oder in Verbindung mit einer operativen Behebung eines angeborenen systemisch</w:t>
      </w:r>
      <w:r>
        <w:rPr>
          <w:sz w:val="22"/>
          <w:szCs w:val="22"/>
        </w:rPr>
        <w:noBreakHyphen/>
      </w:r>
      <w:r w:rsidRPr="009D3ECF">
        <w:rPr>
          <w:sz w:val="22"/>
          <w:szCs w:val="22"/>
        </w:rPr>
        <w:t>pulmonalen Shunts (z. B. Ventrikelseptumdefekt, persistierender Ductus arteriosus (offener Ductus botalli)), die seit mindestens 1 Jahr besteht. Das Durchschnittsalter der Patienten betrug 54 Jahre (Bereich 14 bis 90 Jahre), die Mehrzahl der Patienten waren Weiße (80,5 %) und weiblich (78,3 %). Die Ätiologien der pulmonalen arteriellen Hypertonie</w:t>
      </w:r>
      <w:r w:rsidRPr="009D3ECF">
        <w:rPr>
          <w:i/>
          <w:sz w:val="22"/>
          <w:szCs w:val="22"/>
        </w:rPr>
        <w:t xml:space="preserve"> </w:t>
      </w:r>
      <w:r w:rsidRPr="009D3ECF">
        <w:rPr>
          <w:sz w:val="22"/>
          <w:szCs w:val="22"/>
        </w:rPr>
        <w:t>(PAH) waren vorwiegend idiopathische PAH (61,0 %) und PAH aufgrund von Kollagenosen (23,5 %). Die Mehrzahl der Patienten war eingestuft in die Weltgesundheitsorganisation (WHO)</w:t>
      </w:r>
      <w:r w:rsidRPr="009D3ECF">
        <w:rPr>
          <w:sz w:val="22"/>
          <w:szCs w:val="22"/>
        </w:rPr>
        <w:noBreakHyphen/>
        <w:t>Funktionsklasse III (65,2 %) und II (32,1 %). Bei der Basiserhebung betrug die durchschnittliche 6</w:t>
      </w:r>
      <w:r w:rsidRPr="009D3ECF">
        <w:rPr>
          <w:sz w:val="22"/>
          <w:szCs w:val="22"/>
        </w:rPr>
        <w:noBreakHyphen/>
        <w:t>Minuten</w:t>
      </w:r>
      <w:r w:rsidRPr="009D3ECF">
        <w:rPr>
          <w:sz w:val="22"/>
          <w:szCs w:val="22"/>
        </w:rPr>
        <w:noBreakHyphen/>
        <w:t>Gehstrecke (6</w:t>
      </w:r>
      <w:r w:rsidRPr="009D3ECF">
        <w:rPr>
          <w:sz w:val="22"/>
          <w:szCs w:val="22"/>
        </w:rPr>
        <w:noBreakHyphen/>
        <w:t>minute</w:t>
      </w:r>
      <w:r w:rsidRPr="009D3ECF">
        <w:rPr>
          <w:sz w:val="22"/>
          <w:szCs w:val="22"/>
        </w:rPr>
        <w:noBreakHyphen/>
        <w:t>walk</w:t>
      </w:r>
      <w:r w:rsidRPr="009D3ECF">
        <w:rPr>
          <w:sz w:val="22"/>
          <w:szCs w:val="22"/>
        </w:rPr>
        <w:noBreakHyphen/>
        <w:t>distance, 6MWD) 343,6 Meter.</w:t>
      </w:r>
    </w:p>
    <w:p w14:paraId="188AF13A" w14:textId="77777777" w:rsidR="00145E6D" w:rsidRPr="009D3ECF" w:rsidRDefault="00145E6D" w:rsidP="00145E6D">
      <w:pPr>
        <w:autoSpaceDE/>
        <w:autoSpaceDN/>
        <w:rPr>
          <w:sz w:val="22"/>
          <w:szCs w:val="22"/>
        </w:rPr>
      </w:pPr>
    </w:p>
    <w:p w14:paraId="2554FAD7" w14:textId="77777777" w:rsidR="00145E6D" w:rsidRPr="009D3ECF" w:rsidRDefault="00145E6D" w:rsidP="00145E6D">
      <w:pPr>
        <w:autoSpaceDE/>
        <w:autoSpaceDN/>
        <w:rPr>
          <w:bCs/>
          <w:sz w:val="22"/>
          <w:szCs w:val="22"/>
        </w:rPr>
      </w:pPr>
      <w:r w:rsidRPr="009D3ECF">
        <w:rPr>
          <w:sz w:val="22"/>
          <w:szCs w:val="22"/>
        </w:rPr>
        <w:t>Primärer Wirksamkeitsendpunkt war die Veränderung der 6</w:t>
      </w:r>
      <w:r w:rsidRPr="009D3ECF">
        <w:rPr>
          <w:sz w:val="22"/>
          <w:szCs w:val="22"/>
        </w:rPr>
        <w:noBreakHyphen/>
        <w:t>Minuten</w:t>
      </w:r>
      <w:r w:rsidRPr="009D3ECF">
        <w:rPr>
          <w:sz w:val="22"/>
          <w:szCs w:val="22"/>
        </w:rPr>
        <w:noBreakHyphen/>
        <w:t>Gehstrecke von der Basiserhebung bis zur Woche 16. Nur Tadalafil 40 mg erreichte den im Prüfplan definierten Wert für Signifikanz mit einem Placebo</w:t>
      </w:r>
      <w:r>
        <w:rPr>
          <w:sz w:val="22"/>
          <w:szCs w:val="22"/>
        </w:rPr>
        <w:t xml:space="preserve"> </w:t>
      </w:r>
      <w:r w:rsidRPr="009D3ECF">
        <w:rPr>
          <w:sz w:val="22"/>
          <w:szCs w:val="22"/>
        </w:rPr>
        <w:t xml:space="preserve">korrigierten medianen Anstieg </w:t>
      </w:r>
      <w:r w:rsidRPr="007400C5">
        <w:rPr>
          <w:sz w:val="22"/>
          <w:szCs w:val="22"/>
        </w:rPr>
        <w:t xml:space="preserve">der </w:t>
      </w:r>
      <w:r w:rsidR="006E5104" w:rsidRPr="007400C5">
        <w:rPr>
          <w:sz w:val="22"/>
          <w:szCs w:val="22"/>
        </w:rPr>
        <w:t>6-Minuten Gehstrecke</w:t>
      </w:r>
      <w:r w:rsidRPr="007400C5">
        <w:rPr>
          <w:sz w:val="22"/>
          <w:szCs w:val="22"/>
        </w:rPr>
        <w:t xml:space="preserve"> von 26 Metern (p = 0,0004, 95 % CI: 9,5; 44,0; vordefiniertes Hodges</w:t>
      </w:r>
      <w:r w:rsidRPr="007400C5">
        <w:rPr>
          <w:sz w:val="22"/>
          <w:szCs w:val="22"/>
        </w:rPr>
        <w:noBreakHyphen/>
        <w:t xml:space="preserve">Lehman Verfahren) (Mittelwert 33 Meter, 95 % CI: 15,2; 50,3). Die Verbesserung der Gehstrecke war ab Behandlungswoche 8 sichtbar. Eine signifikante Verbesserung </w:t>
      </w:r>
      <w:r w:rsidRPr="007400C5">
        <w:rPr>
          <w:bCs/>
          <w:sz w:val="22"/>
          <w:szCs w:val="22"/>
        </w:rPr>
        <w:t xml:space="preserve">(p &lt; 0,01) der </w:t>
      </w:r>
      <w:r w:rsidR="006E5104" w:rsidRPr="00A22FF6">
        <w:rPr>
          <w:sz w:val="22"/>
          <w:szCs w:val="22"/>
        </w:rPr>
        <w:t>6-Minuten Gehstrecke</w:t>
      </w:r>
      <w:r w:rsidR="006E5104" w:rsidRPr="007400C5">
        <w:rPr>
          <w:sz w:val="22"/>
          <w:szCs w:val="22"/>
        </w:rPr>
        <w:t xml:space="preserve"> </w:t>
      </w:r>
      <w:r w:rsidRPr="007400C5">
        <w:rPr>
          <w:bCs/>
          <w:sz w:val="22"/>
          <w:szCs w:val="22"/>
        </w:rPr>
        <w:t>wurde in Woche 12 gezeigt, in der die Patienten die Einnahme der Studienmedikation verzögern sollten, um ein Tief der Wirkstoffkonzentration wider zu spiegeln. In den Subgruppen nach Alter, Geschlecht, PAH</w:t>
      </w:r>
      <w:r w:rsidRPr="007400C5">
        <w:rPr>
          <w:bCs/>
          <w:sz w:val="22"/>
          <w:szCs w:val="22"/>
        </w:rPr>
        <w:noBreakHyphen/>
        <w:t>Ätiologie, WHO</w:t>
      </w:r>
      <w:r w:rsidRPr="007400C5">
        <w:rPr>
          <w:bCs/>
          <w:sz w:val="22"/>
          <w:szCs w:val="22"/>
        </w:rPr>
        <w:noBreakHyphen/>
        <w:t xml:space="preserve">Funktionsklasse und </w:t>
      </w:r>
      <w:r w:rsidR="006E5104" w:rsidRPr="00A22FF6">
        <w:rPr>
          <w:sz w:val="22"/>
          <w:szCs w:val="22"/>
        </w:rPr>
        <w:t>6-Minuten Gehstrecke</w:t>
      </w:r>
      <w:r w:rsidR="006E5104" w:rsidRPr="007400C5">
        <w:rPr>
          <w:sz w:val="22"/>
          <w:szCs w:val="22"/>
        </w:rPr>
        <w:t xml:space="preserve"> </w:t>
      </w:r>
      <w:r w:rsidRPr="007400C5">
        <w:rPr>
          <w:bCs/>
          <w:sz w:val="22"/>
          <w:szCs w:val="22"/>
        </w:rPr>
        <w:t xml:space="preserve">bei Basiserhebung waren die Ergebnisse im Allgemeinen konsistent. </w:t>
      </w:r>
      <w:r w:rsidRPr="007400C5">
        <w:rPr>
          <w:rFonts w:eastAsia="MS Mincho"/>
          <w:sz w:val="22"/>
          <w:szCs w:val="22"/>
          <w:lang w:eastAsia="ja-JP"/>
        </w:rPr>
        <w:t xml:space="preserve">Bei den Patienten, die Tadalafil 40 mg zusätzlich zu einer Begleittherapie mit Bosentan (n = 39) erhalten hatten, betrug </w:t>
      </w:r>
      <w:r w:rsidRPr="007400C5">
        <w:rPr>
          <w:bCs/>
          <w:sz w:val="22"/>
          <w:szCs w:val="22"/>
        </w:rPr>
        <w:t xml:space="preserve">der Placebo korrigierte mediane Anstieg der </w:t>
      </w:r>
      <w:r w:rsidR="006E5104" w:rsidRPr="00A22FF6">
        <w:rPr>
          <w:sz w:val="22"/>
          <w:szCs w:val="22"/>
        </w:rPr>
        <w:t>6-Minuten Gehstrecke</w:t>
      </w:r>
      <w:r w:rsidR="006E5104" w:rsidRPr="007400C5">
        <w:rPr>
          <w:sz w:val="22"/>
          <w:szCs w:val="22"/>
        </w:rPr>
        <w:t xml:space="preserve"> </w:t>
      </w:r>
      <w:r w:rsidRPr="007400C5">
        <w:rPr>
          <w:rFonts w:eastAsia="MS Mincho"/>
          <w:sz w:val="22"/>
          <w:szCs w:val="22"/>
          <w:lang w:eastAsia="ja-JP"/>
        </w:rPr>
        <w:t xml:space="preserve">17 Meter (p = 0,09; 95 % CI: </w:t>
      </w:r>
      <w:r w:rsidRPr="007400C5">
        <w:rPr>
          <w:sz w:val="22"/>
          <w:szCs w:val="22"/>
        </w:rPr>
        <w:t>-7,1; 43,0; vordefiniertes Hodges</w:t>
      </w:r>
      <w:r w:rsidRPr="007400C5">
        <w:rPr>
          <w:sz w:val="22"/>
          <w:szCs w:val="22"/>
        </w:rPr>
        <w:noBreakHyphen/>
        <w:t>Lehman Verfahren</w:t>
      </w:r>
      <w:r w:rsidRPr="007400C5">
        <w:rPr>
          <w:rFonts w:eastAsia="MS Mincho"/>
          <w:sz w:val="22"/>
          <w:szCs w:val="22"/>
          <w:lang w:eastAsia="ja-JP"/>
        </w:rPr>
        <w:t xml:space="preserve">) </w:t>
      </w:r>
      <w:r w:rsidRPr="007400C5">
        <w:rPr>
          <w:sz w:val="22"/>
          <w:szCs w:val="22"/>
        </w:rPr>
        <w:t>(Mittelwert 23 Meter, 95</w:t>
      </w:r>
      <w:r w:rsidRPr="009D3ECF">
        <w:rPr>
          <w:sz w:val="22"/>
          <w:szCs w:val="22"/>
        </w:rPr>
        <w:t> % CI: -2,4; 47,8). Bei den Patienten, die nur T</w:t>
      </w:r>
      <w:r w:rsidRPr="009D3ECF">
        <w:rPr>
          <w:rFonts w:eastAsia="MS Mincho"/>
          <w:sz w:val="22"/>
          <w:szCs w:val="22"/>
          <w:lang w:eastAsia="ja-JP"/>
        </w:rPr>
        <w:t>adalafil 40 mg erhalten hatten (n = 37) betrug der mediane Anstieg 39 Meter (p &lt; 0,01, 95 % CI:</w:t>
      </w:r>
      <w:r w:rsidRPr="009D3ECF">
        <w:rPr>
          <w:sz w:val="22"/>
          <w:szCs w:val="22"/>
        </w:rPr>
        <w:t>13,0; 66,0; vordefiniertes Hodges</w:t>
      </w:r>
      <w:r>
        <w:rPr>
          <w:sz w:val="22"/>
          <w:szCs w:val="22"/>
        </w:rPr>
        <w:noBreakHyphen/>
      </w:r>
      <w:r w:rsidRPr="009D3ECF">
        <w:rPr>
          <w:sz w:val="22"/>
          <w:szCs w:val="22"/>
        </w:rPr>
        <w:t>Lehman Verfahren</w:t>
      </w:r>
      <w:r w:rsidRPr="009D3ECF">
        <w:rPr>
          <w:rFonts w:eastAsia="MS Mincho"/>
          <w:sz w:val="22"/>
          <w:szCs w:val="22"/>
          <w:lang w:eastAsia="ja-JP"/>
        </w:rPr>
        <w:t xml:space="preserve">) </w:t>
      </w:r>
      <w:r w:rsidRPr="009D3ECF">
        <w:rPr>
          <w:sz w:val="22"/>
          <w:szCs w:val="22"/>
        </w:rPr>
        <w:t>(im Mittel 44 Meter, 95 % CI: 19,7, 69,0)</w:t>
      </w:r>
      <w:r w:rsidRPr="009D3ECF">
        <w:rPr>
          <w:rFonts w:eastAsia="MS Mincho"/>
          <w:sz w:val="22"/>
          <w:szCs w:val="22"/>
          <w:lang w:eastAsia="ja-JP"/>
        </w:rPr>
        <w:t>.</w:t>
      </w:r>
    </w:p>
    <w:p w14:paraId="4827C97F" w14:textId="77777777" w:rsidR="00145E6D" w:rsidRPr="009D3ECF" w:rsidRDefault="00145E6D" w:rsidP="00145E6D">
      <w:pPr>
        <w:autoSpaceDE/>
        <w:autoSpaceDN/>
        <w:rPr>
          <w:bCs/>
          <w:sz w:val="22"/>
          <w:szCs w:val="22"/>
        </w:rPr>
      </w:pPr>
    </w:p>
    <w:p w14:paraId="3969DA3D" w14:textId="77777777" w:rsidR="00145E6D" w:rsidRPr="009D3ECF" w:rsidRDefault="00145E6D" w:rsidP="00145E6D">
      <w:pPr>
        <w:autoSpaceDE/>
        <w:autoSpaceDN/>
        <w:rPr>
          <w:bCs/>
          <w:sz w:val="22"/>
          <w:szCs w:val="22"/>
        </w:rPr>
      </w:pPr>
      <w:r w:rsidRPr="009D3ECF">
        <w:rPr>
          <w:bCs/>
          <w:sz w:val="22"/>
          <w:szCs w:val="22"/>
        </w:rPr>
        <w:lastRenderedPageBreak/>
        <w:t>Der Anteil an Patienten mit einer Verbesserung der WHO</w:t>
      </w:r>
      <w:r>
        <w:rPr>
          <w:bCs/>
          <w:sz w:val="22"/>
          <w:szCs w:val="22"/>
        </w:rPr>
        <w:noBreakHyphen/>
      </w:r>
      <w:r w:rsidRPr="009D3ECF">
        <w:rPr>
          <w:bCs/>
          <w:sz w:val="22"/>
          <w:szCs w:val="22"/>
        </w:rPr>
        <w:t>Funktionsklasse bis Woche 16 war in der ‘Tadalafil 40 mg‘- und Placebogruppe ähnlich (23 % vs. 21 %). Eine klinische Verschlechterung bis Woche 16 trat bei Tadalafil 40 mg behandelten Patienten (5 %; 4 von 79 Patienten) seltener auf als bei Placebo (16 %; 13 von 82 Patienten</w:t>
      </w:r>
      <w:r w:rsidRPr="009D3ECF">
        <w:rPr>
          <w:color w:val="000000"/>
          <w:sz w:val="22"/>
          <w:szCs w:val="22"/>
          <w:lang w:eastAsia="en-GB"/>
        </w:rPr>
        <w:t>)</w:t>
      </w:r>
      <w:r w:rsidRPr="009D3ECF">
        <w:rPr>
          <w:bCs/>
          <w:sz w:val="22"/>
          <w:szCs w:val="22"/>
        </w:rPr>
        <w:t xml:space="preserve">. Die Veränderungen des </w:t>
      </w:r>
      <w:r w:rsidRPr="009D3ECF">
        <w:rPr>
          <w:rStyle w:val="Emphasis"/>
          <w:b w:val="0"/>
          <w:color w:val="000000"/>
          <w:sz w:val="22"/>
          <w:szCs w:val="22"/>
        </w:rPr>
        <w:t>Borg</w:t>
      </w:r>
      <w:r>
        <w:rPr>
          <w:color w:val="000000"/>
          <w:sz w:val="22"/>
          <w:szCs w:val="22"/>
        </w:rPr>
        <w:noBreakHyphen/>
      </w:r>
      <w:r w:rsidRPr="009D3ECF">
        <w:rPr>
          <w:rStyle w:val="Emphasis"/>
          <w:b w:val="0"/>
          <w:color w:val="000000"/>
          <w:sz w:val="22"/>
          <w:szCs w:val="22"/>
        </w:rPr>
        <w:t>Dys</w:t>
      </w:r>
      <w:r w:rsidRPr="009D3ECF">
        <w:rPr>
          <w:color w:val="000000"/>
          <w:sz w:val="22"/>
          <w:szCs w:val="22"/>
        </w:rPr>
        <w:t>pnoe</w:t>
      </w:r>
      <w:r>
        <w:rPr>
          <w:color w:val="000000"/>
          <w:sz w:val="22"/>
          <w:szCs w:val="22"/>
        </w:rPr>
        <w:noBreakHyphen/>
      </w:r>
      <w:r w:rsidRPr="009D3ECF">
        <w:rPr>
          <w:color w:val="000000"/>
          <w:sz w:val="22"/>
          <w:szCs w:val="22"/>
        </w:rPr>
        <w:t>Index waren sowohl bei Placebo als auch bei T</w:t>
      </w:r>
      <w:r w:rsidRPr="009D3ECF">
        <w:rPr>
          <w:bCs/>
          <w:sz w:val="22"/>
          <w:szCs w:val="22"/>
        </w:rPr>
        <w:t>adalafil 40 mg</w:t>
      </w:r>
      <w:r w:rsidRPr="009D3ECF">
        <w:rPr>
          <w:color w:val="000000"/>
          <w:sz w:val="22"/>
          <w:szCs w:val="22"/>
        </w:rPr>
        <w:t xml:space="preserve"> geringfügig und nicht signifikant</w:t>
      </w:r>
      <w:r w:rsidRPr="009D3ECF">
        <w:rPr>
          <w:bCs/>
          <w:sz w:val="22"/>
          <w:szCs w:val="22"/>
        </w:rPr>
        <w:t>.</w:t>
      </w:r>
    </w:p>
    <w:p w14:paraId="2CE62C7B" w14:textId="77777777" w:rsidR="00145E6D" w:rsidRPr="009D3ECF" w:rsidRDefault="00145E6D" w:rsidP="00145E6D">
      <w:pPr>
        <w:autoSpaceDE/>
        <w:autoSpaceDN/>
        <w:rPr>
          <w:bCs/>
          <w:sz w:val="22"/>
          <w:szCs w:val="22"/>
        </w:rPr>
      </w:pPr>
    </w:p>
    <w:p w14:paraId="154527C1" w14:textId="77777777" w:rsidR="00145E6D" w:rsidRPr="009D3ECF" w:rsidRDefault="00145E6D" w:rsidP="00145E6D">
      <w:pPr>
        <w:autoSpaceDE/>
        <w:autoSpaceDN/>
        <w:rPr>
          <w:rFonts w:eastAsia="MS Mincho"/>
          <w:sz w:val="22"/>
          <w:szCs w:val="22"/>
          <w:lang w:eastAsia="ja-JP"/>
        </w:rPr>
      </w:pPr>
      <w:r w:rsidRPr="009D3ECF">
        <w:rPr>
          <w:rFonts w:eastAsia="MS Mincho"/>
          <w:sz w:val="22"/>
          <w:szCs w:val="22"/>
          <w:lang w:eastAsia="ja-JP"/>
        </w:rPr>
        <w:t xml:space="preserve">Verglichen mit Placebo wurden mit Tadalafil 40 mg zusätzlich Verbesserungen in den Dimensionen </w:t>
      </w:r>
      <w:r w:rsidRPr="009D3ECF">
        <w:rPr>
          <w:rFonts w:eastAsia="MS Mincho"/>
          <w:bCs/>
          <w:sz w:val="22"/>
          <w:szCs w:val="22"/>
          <w:lang w:eastAsia="ja-JP"/>
        </w:rPr>
        <w:t>körperliche Funktionsfähigkeit</w:t>
      </w:r>
      <w:r w:rsidRPr="009D3ECF">
        <w:rPr>
          <w:rFonts w:eastAsia="MS Mincho"/>
          <w:sz w:val="22"/>
          <w:szCs w:val="22"/>
          <w:lang w:eastAsia="ja-JP"/>
        </w:rPr>
        <w:t xml:space="preserve">, </w:t>
      </w:r>
      <w:r w:rsidRPr="009D3ECF">
        <w:rPr>
          <w:rFonts w:eastAsia="MS Mincho"/>
          <w:bCs/>
          <w:sz w:val="22"/>
          <w:szCs w:val="22"/>
          <w:lang w:eastAsia="ja-JP"/>
        </w:rPr>
        <w:t>körperliche Rollenfunktion</w:t>
      </w:r>
      <w:r w:rsidRPr="009D3ECF">
        <w:rPr>
          <w:rFonts w:eastAsia="MS Mincho"/>
          <w:sz w:val="22"/>
          <w:szCs w:val="22"/>
          <w:lang w:eastAsia="ja-JP"/>
        </w:rPr>
        <w:t>, körperliche Schmerzen, a</w:t>
      </w:r>
      <w:r w:rsidRPr="009D3ECF">
        <w:rPr>
          <w:rFonts w:eastAsia="MS Mincho"/>
          <w:bCs/>
          <w:sz w:val="22"/>
          <w:szCs w:val="22"/>
          <w:lang w:eastAsia="ja-JP"/>
        </w:rPr>
        <w:t>llgemeine Gesundheitswahrnehmung</w:t>
      </w:r>
      <w:r w:rsidRPr="009D3ECF">
        <w:rPr>
          <w:rFonts w:eastAsia="MS Mincho"/>
          <w:sz w:val="22"/>
          <w:szCs w:val="22"/>
          <w:lang w:eastAsia="ja-JP"/>
        </w:rPr>
        <w:t>, Vitalität und s</w:t>
      </w:r>
      <w:r w:rsidRPr="009D3ECF">
        <w:rPr>
          <w:rFonts w:eastAsia="MS Mincho"/>
          <w:bCs/>
          <w:sz w:val="22"/>
          <w:szCs w:val="22"/>
          <w:lang w:eastAsia="ja-JP"/>
        </w:rPr>
        <w:t>oziale Funktionsfähigkeit</w:t>
      </w:r>
      <w:r w:rsidRPr="009D3ECF">
        <w:rPr>
          <w:rFonts w:eastAsia="MS Mincho"/>
          <w:i/>
          <w:iCs/>
          <w:sz w:val="22"/>
          <w:szCs w:val="22"/>
          <w:lang w:eastAsia="ja-JP"/>
        </w:rPr>
        <w:t xml:space="preserve"> </w:t>
      </w:r>
      <w:r w:rsidRPr="009D3ECF">
        <w:rPr>
          <w:rFonts w:eastAsia="MS Mincho"/>
          <w:sz w:val="22"/>
          <w:szCs w:val="22"/>
          <w:lang w:eastAsia="ja-JP"/>
        </w:rPr>
        <w:t>des SF</w:t>
      </w:r>
      <w:r>
        <w:rPr>
          <w:rFonts w:eastAsia="MS Mincho"/>
          <w:sz w:val="22"/>
          <w:szCs w:val="22"/>
          <w:lang w:eastAsia="ja-JP"/>
        </w:rPr>
        <w:noBreakHyphen/>
      </w:r>
      <w:r w:rsidRPr="009D3ECF">
        <w:rPr>
          <w:rFonts w:eastAsia="MS Mincho"/>
          <w:sz w:val="22"/>
          <w:szCs w:val="22"/>
          <w:lang w:eastAsia="ja-JP"/>
        </w:rPr>
        <w:t>36 beobachtet. Keine Verbesserungen wurden in den Dimensionen e</w:t>
      </w:r>
      <w:r w:rsidRPr="009D3ECF">
        <w:rPr>
          <w:rFonts w:eastAsia="MS Mincho"/>
          <w:bCs/>
          <w:sz w:val="22"/>
          <w:szCs w:val="22"/>
          <w:lang w:eastAsia="ja-JP"/>
        </w:rPr>
        <w:t>motionale Rollenfunktion</w:t>
      </w:r>
      <w:r w:rsidRPr="009D3ECF">
        <w:rPr>
          <w:rFonts w:eastAsia="MS Mincho"/>
          <w:b/>
          <w:bCs/>
          <w:sz w:val="22"/>
          <w:szCs w:val="22"/>
          <w:lang w:eastAsia="ja-JP"/>
        </w:rPr>
        <w:t xml:space="preserve"> </w:t>
      </w:r>
      <w:r w:rsidRPr="009D3ECF">
        <w:rPr>
          <w:rFonts w:eastAsia="MS Mincho"/>
          <w:bCs/>
          <w:sz w:val="22"/>
          <w:szCs w:val="22"/>
          <w:lang w:eastAsia="ja-JP"/>
        </w:rPr>
        <w:t>und psychisches Wohlbefinden</w:t>
      </w:r>
      <w:r w:rsidRPr="009D3ECF">
        <w:rPr>
          <w:rFonts w:eastAsia="MS Mincho"/>
          <w:sz w:val="22"/>
          <w:szCs w:val="22"/>
          <w:lang w:eastAsia="ja-JP"/>
        </w:rPr>
        <w:t xml:space="preserve"> des SF</w:t>
      </w:r>
      <w:r>
        <w:rPr>
          <w:rFonts w:eastAsia="MS Mincho"/>
          <w:sz w:val="22"/>
          <w:szCs w:val="22"/>
          <w:lang w:eastAsia="ja-JP"/>
        </w:rPr>
        <w:noBreakHyphen/>
      </w:r>
      <w:r w:rsidRPr="009D3ECF">
        <w:rPr>
          <w:rFonts w:eastAsia="MS Mincho"/>
          <w:sz w:val="22"/>
          <w:szCs w:val="22"/>
          <w:lang w:eastAsia="ja-JP"/>
        </w:rPr>
        <w:t>36 beobachtet. Verbesserungen im Vergleich zu Placebo wurden mit Tadalafil 40 mg bei den EuroQol (ED</w:t>
      </w:r>
      <w:r>
        <w:rPr>
          <w:rFonts w:eastAsia="MS Mincho"/>
          <w:sz w:val="22"/>
          <w:szCs w:val="22"/>
          <w:lang w:eastAsia="ja-JP"/>
        </w:rPr>
        <w:noBreakHyphen/>
      </w:r>
      <w:r w:rsidRPr="009D3ECF">
        <w:rPr>
          <w:rFonts w:eastAsia="MS Mincho"/>
          <w:sz w:val="22"/>
          <w:szCs w:val="22"/>
          <w:lang w:eastAsia="ja-JP"/>
        </w:rPr>
        <w:t>5D) US und UK Indexwerten bzgl. Mobilität, Für</w:t>
      </w:r>
      <w:r>
        <w:rPr>
          <w:rFonts w:eastAsia="MS Mincho"/>
          <w:sz w:val="22"/>
          <w:szCs w:val="22"/>
          <w:lang w:eastAsia="ja-JP"/>
        </w:rPr>
        <w:noBreakHyphen/>
      </w:r>
      <w:r w:rsidRPr="009D3ECF">
        <w:rPr>
          <w:rFonts w:eastAsia="MS Mincho"/>
          <w:sz w:val="22"/>
          <w:szCs w:val="22"/>
          <w:lang w:eastAsia="ja-JP"/>
        </w:rPr>
        <w:t>sich</w:t>
      </w:r>
      <w:r>
        <w:rPr>
          <w:rFonts w:eastAsia="MS Mincho"/>
          <w:sz w:val="22"/>
          <w:szCs w:val="22"/>
          <w:lang w:eastAsia="ja-JP"/>
        </w:rPr>
        <w:noBreakHyphen/>
      </w:r>
      <w:r w:rsidRPr="009D3ECF">
        <w:rPr>
          <w:rFonts w:eastAsia="MS Mincho"/>
          <w:sz w:val="22"/>
          <w:szCs w:val="22"/>
          <w:lang w:eastAsia="ja-JP"/>
        </w:rPr>
        <w:t>selbst</w:t>
      </w:r>
      <w:r>
        <w:rPr>
          <w:rFonts w:eastAsia="MS Mincho"/>
          <w:sz w:val="22"/>
          <w:szCs w:val="22"/>
          <w:lang w:eastAsia="ja-JP"/>
        </w:rPr>
        <w:noBreakHyphen/>
      </w:r>
      <w:r w:rsidRPr="009D3ECF">
        <w:rPr>
          <w:rFonts w:eastAsia="MS Mincho"/>
          <w:sz w:val="22"/>
          <w:szCs w:val="22"/>
          <w:lang w:eastAsia="ja-JP"/>
        </w:rPr>
        <w:t>sorgen, allgemeine Tätigkeiten, Schmerzen/körperliche Beschwerden, Angst/Niedergeschlagenheit</w:t>
      </w:r>
      <w:r>
        <w:rPr>
          <w:rFonts w:eastAsia="MS Mincho"/>
          <w:sz w:val="22"/>
          <w:szCs w:val="22"/>
          <w:lang w:eastAsia="ja-JP"/>
        </w:rPr>
        <w:noBreakHyphen/>
      </w:r>
      <w:r w:rsidRPr="009D3ECF">
        <w:rPr>
          <w:rFonts w:eastAsia="MS Mincho"/>
          <w:sz w:val="22"/>
          <w:szCs w:val="22"/>
          <w:lang w:eastAsia="ja-JP"/>
        </w:rPr>
        <w:t>Komponenten und auf der visuellen Analogskala (VAS) beobachtet.</w:t>
      </w:r>
    </w:p>
    <w:p w14:paraId="1912CC04" w14:textId="77777777" w:rsidR="00145E6D" w:rsidRPr="009D3ECF" w:rsidRDefault="00145E6D" w:rsidP="00145E6D">
      <w:pPr>
        <w:autoSpaceDE/>
        <w:autoSpaceDN/>
        <w:rPr>
          <w:rFonts w:eastAsia="MS Mincho"/>
          <w:sz w:val="22"/>
          <w:szCs w:val="22"/>
          <w:lang w:eastAsia="ja-JP"/>
        </w:rPr>
      </w:pPr>
    </w:p>
    <w:p w14:paraId="01297213" w14:textId="77777777" w:rsidR="00145E6D" w:rsidRPr="009D3ECF" w:rsidRDefault="00145E6D" w:rsidP="00145E6D">
      <w:pPr>
        <w:autoSpaceDE/>
        <w:autoSpaceDN/>
        <w:rPr>
          <w:sz w:val="22"/>
          <w:szCs w:val="22"/>
        </w:rPr>
      </w:pPr>
      <w:r w:rsidRPr="009D3ECF">
        <w:rPr>
          <w:sz w:val="22"/>
          <w:szCs w:val="22"/>
        </w:rPr>
        <w:t>Die kardiopulmonale Hämodynamik wurde bei 93 Patienten untersucht. Tadalafil 40 mg erhöhte die Herzpumpleistung (0,6 l/min) und reduzierte die pulmonalen Arteriendrucke (-4,3mmHg) und den pulmonalen Gefäßwiderstand (-209 dyn*s/cm</w:t>
      </w:r>
      <w:r w:rsidRPr="009D3ECF">
        <w:rPr>
          <w:sz w:val="22"/>
          <w:szCs w:val="22"/>
          <w:vertAlign w:val="superscript"/>
        </w:rPr>
        <w:t>5</w:t>
      </w:r>
      <w:r w:rsidRPr="009D3ECF">
        <w:rPr>
          <w:sz w:val="22"/>
          <w:szCs w:val="22"/>
        </w:rPr>
        <w:t xml:space="preserve">) im Vergleich zur Basiserhebung (p &lt; 0,05). </w:t>
      </w:r>
      <w:r w:rsidRPr="009D3ECF">
        <w:rPr>
          <w:color w:val="000000"/>
          <w:sz w:val="22"/>
          <w:szCs w:val="22"/>
          <w:lang w:eastAsia="es-ES"/>
        </w:rPr>
        <w:t xml:space="preserve">Allerdings, zeigen </w:t>
      </w:r>
      <w:r w:rsidRPr="009D3ECF">
        <w:rPr>
          <w:i/>
          <w:color w:val="000000"/>
          <w:sz w:val="22"/>
          <w:szCs w:val="22"/>
          <w:lang w:eastAsia="es-ES"/>
        </w:rPr>
        <w:t xml:space="preserve">post hoc </w:t>
      </w:r>
      <w:r w:rsidRPr="009D3ECF">
        <w:rPr>
          <w:color w:val="000000"/>
          <w:sz w:val="22"/>
          <w:szCs w:val="22"/>
          <w:lang w:eastAsia="es-ES"/>
        </w:rPr>
        <w:t>Analysen, dass sich die Veränderungen der kardiopulmonalen hämodynamischen Parameter seit Basiserhebung in der Tadalafil 40 mg Behandlungsgruppe nicht signifikant von Placebo unterschieden.</w:t>
      </w:r>
    </w:p>
    <w:p w14:paraId="2E09F45B" w14:textId="77777777" w:rsidR="00145E6D" w:rsidRPr="009D3ECF" w:rsidRDefault="00145E6D" w:rsidP="00145E6D">
      <w:pPr>
        <w:autoSpaceDE/>
        <w:autoSpaceDN/>
        <w:rPr>
          <w:sz w:val="22"/>
          <w:szCs w:val="22"/>
        </w:rPr>
      </w:pPr>
    </w:p>
    <w:p w14:paraId="4EF01C67" w14:textId="77777777" w:rsidR="00145E6D" w:rsidRPr="002E58D1" w:rsidRDefault="00145E6D" w:rsidP="00145E6D">
      <w:pPr>
        <w:keepNext/>
        <w:autoSpaceDE/>
        <w:autoSpaceDN/>
        <w:rPr>
          <w:i/>
          <w:sz w:val="22"/>
          <w:szCs w:val="22"/>
        </w:rPr>
      </w:pPr>
      <w:r w:rsidRPr="002E58D1">
        <w:rPr>
          <w:i/>
          <w:sz w:val="22"/>
          <w:szCs w:val="22"/>
        </w:rPr>
        <w:t>Langzeit</w:t>
      </w:r>
      <w:r w:rsidRPr="002E58D1">
        <w:rPr>
          <w:i/>
          <w:sz w:val="22"/>
          <w:szCs w:val="22"/>
        </w:rPr>
        <w:noBreakHyphen/>
        <w:t>Behandlung</w:t>
      </w:r>
    </w:p>
    <w:p w14:paraId="6C7E7C7C" w14:textId="77777777" w:rsidR="00145E6D" w:rsidRPr="009D3ECF" w:rsidRDefault="00145E6D" w:rsidP="00145E6D">
      <w:pPr>
        <w:keepNext/>
        <w:tabs>
          <w:tab w:val="left" w:pos="567"/>
        </w:tabs>
        <w:autoSpaceDE/>
        <w:autoSpaceDN/>
        <w:rPr>
          <w:sz w:val="22"/>
          <w:szCs w:val="22"/>
        </w:rPr>
      </w:pPr>
      <w:r w:rsidRPr="009D3ECF">
        <w:rPr>
          <w:sz w:val="22"/>
          <w:szCs w:val="22"/>
        </w:rPr>
        <w:t xml:space="preserve">357 Patienten der </w:t>
      </w:r>
      <w:r>
        <w:rPr>
          <w:sz w:val="22"/>
          <w:szCs w:val="22"/>
        </w:rPr>
        <w:t>P</w:t>
      </w:r>
      <w:r w:rsidRPr="009D3ECF">
        <w:rPr>
          <w:sz w:val="22"/>
          <w:szCs w:val="22"/>
        </w:rPr>
        <w:t>lacebo</w:t>
      </w:r>
      <w:r>
        <w:rPr>
          <w:sz w:val="22"/>
          <w:szCs w:val="22"/>
        </w:rPr>
        <w:t xml:space="preserve"> </w:t>
      </w:r>
      <w:r w:rsidRPr="009D3ECF">
        <w:rPr>
          <w:sz w:val="22"/>
          <w:szCs w:val="22"/>
        </w:rPr>
        <w:t>kontrollierten Studie wurden in eine Langzeit</w:t>
      </w:r>
      <w:r>
        <w:rPr>
          <w:sz w:val="22"/>
          <w:szCs w:val="22"/>
        </w:rPr>
        <w:noBreakHyphen/>
      </w:r>
      <w:r w:rsidRPr="009D3ECF">
        <w:rPr>
          <w:sz w:val="22"/>
          <w:szCs w:val="22"/>
        </w:rPr>
        <w:t>Verlängerungsstudie aufgenommen. Von diesen wurden 311 Patienten mindestens für 6 Monate mit Tadalafil behandelt, 293 Patienten für 1 Jahr (mediane Exposition 365 Tage; Bereich 2 Tage bis 415 Tage). Bei den Patienten, für die Daten verfügbar sind, liegt die 1</w:t>
      </w:r>
      <w:r w:rsidRPr="009D3ECF">
        <w:rPr>
          <w:sz w:val="22"/>
          <w:szCs w:val="22"/>
        </w:rPr>
        <w:noBreakHyphen/>
        <w:t>Jahres Überlebensrate bei 96,4 %</w:t>
      </w:r>
      <w:r w:rsidRPr="009D3ECF">
        <w:rPr>
          <w:color w:val="0000FF"/>
          <w:sz w:val="22"/>
          <w:szCs w:val="22"/>
        </w:rPr>
        <w:t>.</w:t>
      </w:r>
      <w:r w:rsidRPr="009D3ECF">
        <w:rPr>
          <w:sz w:val="22"/>
          <w:szCs w:val="22"/>
        </w:rPr>
        <w:t xml:space="preserve"> Bei denjenigen Patienten, die 1 Jahr mit Tadalafil behandelt wurden, erschienen die 6</w:t>
      </w:r>
      <w:r w:rsidRPr="009D3ECF">
        <w:rPr>
          <w:sz w:val="22"/>
          <w:szCs w:val="22"/>
        </w:rPr>
        <w:noBreakHyphen/>
        <w:t>Minutengehstrecke und die WHO</w:t>
      </w:r>
      <w:r w:rsidRPr="009D3ECF">
        <w:rPr>
          <w:sz w:val="22"/>
          <w:szCs w:val="22"/>
        </w:rPr>
        <w:noBreakHyphen/>
        <w:t xml:space="preserve">Funktionsklasse unverändert. </w:t>
      </w:r>
    </w:p>
    <w:p w14:paraId="4B7A9A21" w14:textId="77777777" w:rsidR="00145E6D" w:rsidRPr="009D3ECF" w:rsidRDefault="00145E6D" w:rsidP="00145E6D">
      <w:pPr>
        <w:tabs>
          <w:tab w:val="left" w:pos="567"/>
        </w:tabs>
        <w:rPr>
          <w:sz w:val="22"/>
          <w:szCs w:val="22"/>
        </w:rPr>
      </w:pPr>
    </w:p>
    <w:p w14:paraId="3977D235" w14:textId="77777777" w:rsidR="00145E6D" w:rsidRPr="009D3ECF" w:rsidRDefault="00145E6D" w:rsidP="00145E6D">
      <w:pPr>
        <w:pStyle w:val="BodyText"/>
        <w:tabs>
          <w:tab w:val="left" w:pos="567"/>
        </w:tabs>
      </w:pPr>
      <w:r w:rsidRPr="009D3ECF">
        <w:t>Bei gesunden Probanden verursachte Tadalafil 20 mg verglichen mit Placebo keine signifikanten Veränderungen des systolischen und diastolischen Blutdrucks im Liegen (mittlere maximale Abnahme 1,6 bzw. 0,8 mm Hg) sowie des systolischen und diastolischen Blutdrucks im Stehen (mittlere maximale Abnahme von 0,2 bzw. 4,6 mm Hg) und keine signifikante Änderung der Pulsfrequenz.</w:t>
      </w:r>
    </w:p>
    <w:p w14:paraId="44C81C83" w14:textId="77777777" w:rsidR="00145E6D" w:rsidRPr="009D3ECF" w:rsidRDefault="00145E6D" w:rsidP="00145E6D">
      <w:pPr>
        <w:pStyle w:val="EndnoteText"/>
      </w:pPr>
    </w:p>
    <w:p w14:paraId="4BFA9E96" w14:textId="77777777" w:rsidR="00145E6D" w:rsidRPr="009D3ECF" w:rsidRDefault="00145E6D" w:rsidP="00145E6D">
      <w:pPr>
        <w:pStyle w:val="BodyText"/>
        <w:tabs>
          <w:tab w:val="left" w:pos="567"/>
        </w:tabs>
      </w:pPr>
      <w:r w:rsidRPr="009D3ECF">
        <w:t>In einer Studie zur Untersuchung der Wirkung von Tadalafil auf die Sehfähigkeit wurde mit dem Farnsworth Munsell 100</w:t>
      </w:r>
      <w:r w:rsidRPr="009D3ECF">
        <w:noBreakHyphen/>
        <w:t>hue Test keine Beeinträchtigung der Farbunterscheidung (blau / grün) festgestellt. Dieses Ergebnis steht im Einklang mit der geringen Affinität des Tadalafils für PDE6 verglichen mit PDE5. In allen klinischen Studien waren Berichte über Änderungen des Farbsehens selten (&lt; 0,1 %).</w:t>
      </w:r>
    </w:p>
    <w:p w14:paraId="68A2C7E4" w14:textId="77777777" w:rsidR="00145E6D" w:rsidRPr="009D3ECF" w:rsidRDefault="00145E6D" w:rsidP="00145E6D">
      <w:pPr>
        <w:tabs>
          <w:tab w:val="left" w:pos="567"/>
        </w:tabs>
        <w:rPr>
          <w:sz w:val="22"/>
          <w:szCs w:val="22"/>
        </w:rPr>
      </w:pPr>
    </w:p>
    <w:p w14:paraId="47DB6925" w14:textId="77777777" w:rsidR="00145E6D" w:rsidRPr="001A5F30" w:rsidRDefault="00145E6D" w:rsidP="00145E6D">
      <w:pPr>
        <w:tabs>
          <w:tab w:val="left" w:pos="567"/>
        </w:tabs>
        <w:rPr>
          <w:sz w:val="22"/>
          <w:szCs w:val="22"/>
        </w:rPr>
      </w:pPr>
      <w:r w:rsidRPr="009D3ECF">
        <w:rPr>
          <w:sz w:val="22"/>
          <w:szCs w:val="22"/>
        </w:rPr>
        <w:t>Bei Männern wurden drei Studien durchgeführt, um den möglichen Effekt von Tadalafil 10 mg (eine 6</w:t>
      </w:r>
      <w:r w:rsidRPr="009D3ECF">
        <w:rPr>
          <w:sz w:val="22"/>
          <w:szCs w:val="22"/>
        </w:rPr>
        <w:noBreakHyphen/>
        <w:t>monatige Studie) und 20 mg (eine 6</w:t>
      </w:r>
      <w:r w:rsidRPr="009D3ECF">
        <w:rPr>
          <w:sz w:val="22"/>
          <w:szCs w:val="22"/>
        </w:rPr>
        <w:noBreakHyphen/>
        <w:t>monatige und eine 9</w:t>
      </w:r>
      <w:r w:rsidRPr="009D3ECF">
        <w:rPr>
          <w:sz w:val="22"/>
          <w:szCs w:val="22"/>
        </w:rPr>
        <w:noBreakHyphen/>
        <w:t>monatige Studie) bei einer täglichen Einnahme auf die Spermatogenese zu untersuchen. In zwei dieser Studien wurden eine Abnahme der Spermienzahl und der -konzentration im Zusammenhang mit der Tadalafil</w:t>
      </w:r>
      <w:r>
        <w:rPr>
          <w:sz w:val="22"/>
          <w:szCs w:val="22"/>
        </w:rPr>
        <w:noBreakHyphen/>
      </w:r>
      <w:r w:rsidRPr="009D3ECF">
        <w:rPr>
          <w:sz w:val="22"/>
          <w:szCs w:val="22"/>
        </w:rPr>
        <w:t xml:space="preserve">Behandlung beobachtet, die wahrscheinlich nicht </w:t>
      </w:r>
      <w:r w:rsidRPr="001A5F30">
        <w:rPr>
          <w:sz w:val="22"/>
          <w:szCs w:val="22"/>
        </w:rPr>
        <w:t>klinisch relevant sind. Diese Effekte standen nicht im Zusammenhang mit der Veränderung anderer Werte, wie z. B.: Motalität, Morphologie und FSH (follikelstimulierendes Hormon).</w:t>
      </w:r>
    </w:p>
    <w:p w14:paraId="475D78D2" w14:textId="77777777" w:rsidR="00145E6D" w:rsidRPr="001A5F30" w:rsidRDefault="00145E6D" w:rsidP="00145E6D">
      <w:pPr>
        <w:keepNext/>
        <w:tabs>
          <w:tab w:val="left" w:pos="567"/>
        </w:tabs>
        <w:rPr>
          <w:sz w:val="22"/>
          <w:szCs w:val="22"/>
          <w:u w:val="single"/>
        </w:rPr>
      </w:pPr>
    </w:p>
    <w:p w14:paraId="67F0FBF5" w14:textId="77777777" w:rsidR="00145E6D" w:rsidRPr="001A5F30" w:rsidRDefault="00145E6D" w:rsidP="00145E6D">
      <w:pPr>
        <w:keepNext/>
        <w:tabs>
          <w:tab w:val="left" w:pos="567"/>
        </w:tabs>
        <w:rPr>
          <w:sz w:val="22"/>
          <w:szCs w:val="22"/>
          <w:u w:val="single"/>
        </w:rPr>
      </w:pPr>
      <w:r w:rsidRPr="001A5F30">
        <w:rPr>
          <w:sz w:val="22"/>
          <w:szCs w:val="22"/>
          <w:u w:val="single"/>
        </w:rPr>
        <w:t>Kinder und Jugendliche</w:t>
      </w:r>
    </w:p>
    <w:p w14:paraId="22FEE6E2" w14:textId="77777777" w:rsidR="00145E6D" w:rsidRPr="001A5F30" w:rsidRDefault="00145E6D" w:rsidP="00145E6D">
      <w:pPr>
        <w:keepNext/>
        <w:tabs>
          <w:tab w:val="left" w:pos="567"/>
        </w:tabs>
        <w:rPr>
          <w:sz w:val="22"/>
          <w:szCs w:val="22"/>
          <w:u w:val="single"/>
        </w:rPr>
      </w:pPr>
    </w:p>
    <w:p w14:paraId="27EC2FC3" w14:textId="77777777" w:rsidR="00145E6D" w:rsidRPr="001A5F30" w:rsidRDefault="00BD226D" w:rsidP="00145E6D">
      <w:pPr>
        <w:pStyle w:val="BodyText"/>
        <w:keepNext/>
        <w:rPr>
          <w:i/>
        </w:rPr>
      </w:pPr>
      <w:r w:rsidRPr="001A5F30">
        <w:rPr>
          <w:i/>
        </w:rPr>
        <w:t>P</w:t>
      </w:r>
      <w:r w:rsidR="00145E6D" w:rsidRPr="001A5F30">
        <w:rPr>
          <w:i/>
        </w:rPr>
        <w:t xml:space="preserve">ulmonale arterielle Hypertonie </w:t>
      </w:r>
      <w:r w:rsidRPr="001A5F30">
        <w:rPr>
          <w:i/>
        </w:rPr>
        <w:t>bei Kindern</w:t>
      </w:r>
    </w:p>
    <w:p w14:paraId="2AF12681" w14:textId="77777777" w:rsidR="00145E6D" w:rsidRPr="001A5F30" w:rsidRDefault="00145E6D" w:rsidP="00145E6D">
      <w:pPr>
        <w:tabs>
          <w:tab w:val="left" w:pos="567"/>
        </w:tabs>
        <w:rPr>
          <w:sz w:val="22"/>
          <w:szCs w:val="22"/>
        </w:rPr>
      </w:pPr>
      <w:r w:rsidRPr="001A5F30">
        <w:rPr>
          <w:sz w:val="22"/>
          <w:szCs w:val="22"/>
        </w:rPr>
        <w:t>Insgesamt wurden 35 pädiatrische Patienten mit PAH im Alter von 6 bis &lt; 18 Jahren in einer 2-Phasen-Zusatzstudie (H6D-MC-LVHV) behandelt (zusätzlich zum aktuellen Endothelin-Rezeptor-Antagonisten des Patienten), um die Wirksamkeit, Sicherheit und PK von Tadalafil zu bewerten. In der 6-monatigen doppelblinden Phase (Phase 1) erhielten 17 Patienten Tadalafil und 18 Patienten Placebo.</w:t>
      </w:r>
    </w:p>
    <w:p w14:paraId="005EF477" w14:textId="77777777" w:rsidR="00145E6D" w:rsidRPr="001A5F30" w:rsidRDefault="00145E6D" w:rsidP="00145E6D">
      <w:pPr>
        <w:tabs>
          <w:tab w:val="left" w:pos="567"/>
        </w:tabs>
        <w:rPr>
          <w:sz w:val="22"/>
          <w:szCs w:val="22"/>
        </w:rPr>
      </w:pPr>
    </w:p>
    <w:p w14:paraId="55D5254A" w14:textId="77777777" w:rsidR="00145E6D" w:rsidRPr="007400C5" w:rsidRDefault="00145E6D" w:rsidP="00145E6D">
      <w:pPr>
        <w:tabs>
          <w:tab w:val="left" w:pos="567"/>
        </w:tabs>
        <w:rPr>
          <w:sz w:val="22"/>
          <w:szCs w:val="22"/>
        </w:rPr>
      </w:pPr>
      <w:r w:rsidRPr="001A5F30">
        <w:rPr>
          <w:sz w:val="22"/>
          <w:szCs w:val="22"/>
        </w:rPr>
        <w:t>Die Tadalafil-Dosis wurde basierend auf</w:t>
      </w:r>
      <w:r w:rsidRPr="009F7E40">
        <w:rPr>
          <w:sz w:val="22"/>
          <w:szCs w:val="22"/>
        </w:rPr>
        <w:t xml:space="preserve"> dem Gewicht des Patienten beim Screening-Besuch verabreicht. Die Mehrheit der Patienten (25 [71,4</w:t>
      </w:r>
      <w:r>
        <w:rPr>
          <w:sz w:val="22"/>
          <w:szCs w:val="22"/>
        </w:rPr>
        <w:t> </w:t>
      </w:r>
      <w:r w:rsidRPr="009F7E40">
        <w:rPr>
          <w:sz w:val="22"/>
          <w:szCs w:val="22"/>
        </w:rPr>
        <w:t>%]) war ≥</w:t>
      </w:r>
      <w:r>
        <w:rPr>
          <w:sz w:val="22"/>
          <w:szCs w:val="22"/>
        </w:rPr>
        <w:t> </w:t>
      </w:r>
      <w:r w:rsidRPr="009F7E40">
        <w:rPr>
          <w:sz w:val="22"/>
          <w:szCs w:val="22"/>
        </w:rPr>
        <w:t>40</w:t>
      </w:r>
      <w:r>
        <w:rPr>
          <w:sz w:val="22"/>
          <w:szCs w:val="22"/>
        </w:rPr>
        <w:t> </w:t>
      </w:r>
      <w:r w:rsidRPr="009F7E40">
        <w:rPr>
          <w:sz w:val="22"/>
          <w:szCs w:val="22"/>
        </w:rPr>
        <w:t>kg und erhielt 40</w:t>
      </w:r>
      <w:r>
        <w:rPr>
          <w:sz w:val="22"/>
          <w:szCs w:val="22"/>
        </w:rPr>
        <w:t> </w:t>
      </w:r>
      <w:r w:rsidRPr="009F7E40">
        <w:rPr>
          <w:sz w:val="22"/>
          <w:szCs w:val="22"/>
        </w:rPr>
        <w:t>mg, die übrigen (10 [28,6</w:t>
      </w:r>
      <w:r>
        <w:rPr>
          <w:sz w:val="22"/>
          <w:szCs w:val="22"/>
        </w:rPr>
        <w:t> </w:t>
      </w:r>
      <w:r w:rsidRPr="009F7E40">
        <w:rPr>
          <w:sz w:val="22"/>
          <w:szCs w:val="22"/>
        </w:rPr>
        <w:t>%]) wogen ≥</w:t>
      </w:r>
      <w:r>
        <w:rPr>
          <w:sz w:val="22"/>
          <w:szCs w:val="22"/>
        </w:rPr>
        <w:t> </w:t>
      </w:r>
      <w:r w:rsidRPr="009F7E40">
        <w:rPr>
          <w:sz w:val="22"/>
          <w:szCs w:val="22"/>
        </w:rPr>
        <w:t>25</w:t>
      </w:r>
      <w:r>
        <w:rPr>
          <w:sz w:val="22"/>
          <w:szCs w:val="22"/>
        </w:rPr>
        <w:t> </w:t>
      </w:r>
      <w:r w:rsidRPr="009F7E40">
        <w:rPr>
          <w:sz w:val="22"/>
          <w:szCs w:val="22"/>
        </w:rPr>
        <w:t>kg bis &lt;</w:t>
      </w:r>
      <w:r>
        <w:rPr>
          <w:sz w:val="22"/>
          <w:szCs w:val="22"/>
        </w:rPr>
        <w:t> </w:t>
      </w:r>
      <w:r w:rsidRPr="009F7E40">
        <w:rPr>
          <w:sz w:val="22"/>
          <w:szCs w:val="22"/>
        </w:rPr>
        <w:t>40</w:t>
      </w:r>
      <w:r>
        <w:rPr>
          <w:sz w:val="22"/>
          <w:szCs w:val="22"/>
        </w:rPr>
        <w:t> </w:t>
      </w:r>
      <w:r w:rsidRPr="009F7E40">
        <w:rPr>
          <w:sz w:val="22"/>
          <w:szCs w:val="22"/>
        </w:rPr>
        <w:t>kg und erhielten 20</w:t>
      </w:r>
      <w:r>
        <w:rPr>
          <w:sz w:val="22"/>
          <w:szCs w:val="22"/>
        </w:rPr>
        <w:t> </w:t>
      </w:r>
      <w:r w:rsidRPr="009F7E40">
        <w:rPr>
          <w:sz w:val="22"/>
          <w:szCs w:val="22"/>
        </w:rPr>
        <w:t xml:space="preserve">mg. An dieser Studie nahmen 16 männliche und 19 weibliche Patienten teil; das </w:t>
      </w:r>
      <w:r>
        <w:rPr>
          <w:sz w:val="22"/>
          <w:szCs w:val="22"/>
        </w:rPr>
        <w:t>mediane Alter</w:t>
      </w:r>
      <w:r w:rsidRPr="009F7E40">
        <w:rPr>
          <w:sz w:val="22"/>
          <w:szCs w:val="22"/>
        </w:rPr>
        <w:t xml:space="preserve"> für die </w:t>
      </w:r>
      <w:r w:rsidR="006E5104">
        <w:rPr>
          <w:sz w:val="22"/>
          <w:szCs w:val="22"/>
        </w:rPr>
        <w:t>Population</w:t>
      </w:r>
      <w:r w:rsidRPr="009F7E40">
        <w:rPr>
          <w:sz w:val="22"/>
          <w:szCs w:val="22"/>
        </w:rPr>
        <w:t xml:space="preserve"> betrug 14,2</w:t>
      </w:r>
      <w:r>
        <w:rPr>
          <w:sz w:val="22"/>
          <w:szCs w:val="22"/>
        </w:rPr>
        <w:t> </w:t>
      </w:r>
      <w:r w:rsidRPr="009F7E40">
        <w:rPr>
          <w:sz w:val="22"/>
          <w:szCs w:val="22"/>
        </w:rPr>
        <w:t>Jahre (zwischen 6,2 und 17,9</w:t>
      </w:r>
      <w:r>
        <w:rPr>
          <w:sz w:val="22"/>
          <w:szCs w:val="22"/>
        </w:rPr>
        <w:t> </w:t>
      </w:r>
      <w:r w:rsidRPr="009F7E40">
        <w:rPr>
          <w:sz w:val="22"/>
          <w:szCs w:val="22"/>
        </w:rPr>
        <w:t xml:space="preserve">Jahren). Es wurde kein </w:t>
      </w:r>
      <w:r w:rsidRPr="009F7E40">
        <w:rPr>
          <w:sz w:val="22"/>
          <w:szCs w:val="22"/>
        </w:rPr>
        <w:lastRenderedPageBreak/>
        <w:t>Patient im Alter von &lt;</w:t>
      </w:r>
      <w:r>
        <w:rPr>
          <w:sz w:val="22"/>
          <w:szCs w:val="22"/>
        </w:rPr>
        <w:t> </w:t>
      </w:r>
      <w:r w:rsidRPr="009F7E40">
        <w:rPr>
          <w:sz w:val="22"/>
          <w:szCs w:val="22"/>
        </w:rPr>
        <w:t>6</w:t>
      </w:r>
      <w:r>
        <w:rPr>
          <w:sz w:val="22"/>
          <w:szCs w:val="22"/>
        </w:rPr>
        <w:t> </w:t>
      </w:r>
      <w:r w:rsidRPr="009F7E40">
        <w:rPr>
          <w:sz w:val="22"/>
          <w:szCs w:val="22"/>
        </w:rPr>
        <w:t>Jahren in die Studie aufgenommen. Ätiologien der pulmonal-arteriellen Hypertonie waren überwiegend IPAH (74,3</w:t>
      </w:r>
      <w:r>
        <w:rPr>
          <w:sz w:val="22"/>
          <w:szCs w:val="22"/>
        </w:rPr>
        <w:t> </w:t>
      </w:r>
      <w:r w:rsidRPr="009F7E40">
        <w:rPr>
          <w:sz w:val="22"/>
          <w:szCs w:val="22"/>
        </w:rPr>
        <w:t xml:space="preserve">%) und PAH im Zusammenhang mit persistierender oder rezidivierender pulmonaler Hypertonie </w:t>
      </w:r>
      <w:r w:rsidRPr="007400C5">
        <w:rPr>
          <w:sz w:val="22"/>
          <w:szCs w:val="22"/>
        </w:rPr>
        <w:t xml:space="preserve">nach </w:t>
      </w:r>
      <w:r w:rsidR="00057FE5" w:rsidRPr="007400C5">
        <w:rPr>
          <w:sz w:val="22"/>
          <w:szCs w:val="22"/>
        </w:rPr>
        <w:t>Operation</w:t>
      </w:r>
      <w:r w:rsidRPr="007400C5">
        <w:rPr>
          <w:sz w:val="22"/>
          <w:szCs w:val="22"/>
        </w:rPr>
        <w:t xml:space="preserve"> eines angeborenen systemisch-pulmonalen Shunts (25,7 %). Die Mehrzahl der Patienten gehörte zur WHO-Funktionsklasse II (80 %).</w:t>
      </w:r>
    </w:p>
    <w:p w14:paraId="6D045A3A" w14:textId="77777777" w:rsidR="00145E6D" w:rsidRPr="007400C5" w:rsidRDefault="00145E6D" w:rsidP="00145E6D">
      <w:pPr>
        <w:tabs>
          <w:tab w:val="left" w:pos="567"/>
        </w:tabs>
        <w:rPr>
          <w:sz w:val="22"/>
          <w:szCs w:val="22"/>
        </w:rPr>
      </w:pPr>
    </w:p>
    <w:p w14:paraId="5B066332" w14:textId="77777777" w:rsidR="00145E6D" w:rsidRPr="007400C5" w:rsidRDefault="00145E6D" w:rsidP="00145E6D">
      <w:pPr>
        <w:tabs>
          <w:tab w:val="left" w:pos="567"/>
        </w:tabs>
        <w:rPr>
          <w:sz w:val="22"/>
          <w:szCs w:val="22"/>
        </w:rPr>
      </w:pPr>
      <w:r w:rsidRPr="007400C5">
        <w:rPr>
          <w:sz w:val="22"/>
          <w:szCs w:val="22"/>
        </w:rPr>
        <w:t xml:space="preserve">Das primäre Ziel von Phase 1 war die Bewertung der Wirksamkeit von Tadalafil im Vergleich zu Placebo bei der Verbesserung des </w:t>
      </w:r>
      <w:r w:rsidR="00057FE5" w:rsidRPr="00A22FF6">
        <w:rPr>
          <w:sz w:val="22"/>
          <w:szCs w:val="22"/>
        </w:rPr>
        <w:t>6 Minuten-Geh-Tests</w:t>
      </w:r>
      <w:r w:rsidR="00057FE5" w:rsidRPr="007400C5">
        <w:rPr>
          <w:sz w:val="22"/>
          <w:szCs w:val="22"/>
        </w:rPr>
        <w:t xml:space="preserve"> </w:t>
      </w:r>
      <w:r w:rsidRPr="007400C5">
        <w:rPr>
          <w:sz w:val="22"/>
          <w:szCs w:val="22"/>
        </w:rPr>
        <w:t xml:space="preserve">von der Baseline bis Woche 24, bewertet bei Patienten im Alter von ≥ 6 bis &lt; 18 Jahren, die entwicklungsgemäß in der Lage waren, einen </w:t>
      </w:r>
      <w:r w:rsidR="00057FE5" w:rsidRPr="00A22FF6">
        <w:rPr>
          <w:sz w:val="22"/>
          <w:szCs w:val="22"/>
        </w:rPr>
        <w:t>6 Minuten-Geh-Test</w:t>
      </w:r>
      <w:r w:rsidR="00057FE5" w:rsidRPr="007400C5">
        <w:rPr>
          <w:sz w:val="22"/>
          <w:szCs w:val="22"/>
        </w:rPr>
        <w:t xml:space="preserve"> </w:t>
      </w:r>
      <w:r w:rsidRPr="007400C5">
        <w:rPr>
          <w:sz w:val="22"/>
          <w:szCs w:val="22"/>
        </w:rPr>
        <w:t>durchzuführen. Für die primäre Analyse (</w:t>
      </w:r>
      <w:r w:rsidR="00057FE5" w:rsidRPr="00A22FF6">
        <w:rPr>
          <w:sz w:val="22"/>
          <w:szCs w:val="22"/>
        </w:rPr>
        <w:t>Mixed Models for Repeated Measures</w:t>
      </w:r>
      <w:r w:rsidRPr="007400C5">
        <w:rPr>
          <w:sz w:val="22"/>
          <w:szCs w:val="22"/>
        </w:rPr>
        <w:t xml:space="preserve">) betrug die Veränderung des </w:t>
      </w:r>
      <w:r w:rsidR="00057FE5" w:rsidRPr="00A22FF6">
        <w:rPr>
          <w:sz w:val="22"/>
          <w:szCs w:val="22"/>
        </w:rPr>
        <w:t>Kleinste Quadrate Mittelwerts</w:t>
      </w:r>
      <w:r w:rsidR="00057FE5" w:rsidRPr="007400C5">
        <w:rPr>
          <w:sz w:val="22"/>
          <w:szCs w:val="22"/>
        </w:rPr>
        <w:t xml:space="preserve"> </w:t>
      </w:r>
      <w:r w:rsidRPr="007400C5">
        <w:rPr>
          <w:sz w:val="22"/>
          <w:szCs w:val="22"/>
        </w:rPr>
        <w:t xml:space="preserve">(Standardfehler: SE) vom Ausgangswert bis 24 Wochen im </w:t>
      </w:r>
      <w:r w:rsidR="00057FE5" w:rsidRPr="00A22FF6">
        <w:rPr>
          <w:sz w:val="22"/>
          <w:szCs w:val="22"/>
        </w:rPr>
        <w:t>6 Minuten-Geh-Test</w:t>
      </w:r>
      <w:r w:rsidRPr="007400C5">
        <w:rPr>
          <w:sz w:val="22"/>
          <w:szCs w:val="22"/>
        </w:rPr>
        <w:t xml:space="preserve"> 60 (SE: 20,4) Meter für Tadalafil und 37 (SE: 20,8) Meter für Placebo.</w:t>
      </w:r>
    </w:p>
    <w:p w14:paraId="1F186662" w14:textId="77777777" w:rsidR="00145E6D" w:rsidRPr="007400C5" w:rsidRDefault="00145E6D" w:rsidP="00145E6D">
      <w:pPr>
        <w:tabs>
          <w:tab w:val="left" w:pos="567"/>
        </w:tabs>
        <w:rPr>
          <w:sz w:val="22"/>
          <w:szCs w:val="22"/>
        </w:rPr>
      </w:pPr>
    </w:p>
    <w:p w14:paraId="061C82B0" w14:textId="77777777" w:rsidR="00145E6D" w:rsidRDefault="00145E6D" w:rsidP="00145E6D">
      <w:pPr>
        <w:tabs>
          <w:tab w:val="left" w:pos="567"/>
        </w:tabs>
        <w:rPr>
          <w:sz w:val="22"/>
          <w:szCs w:val="22"/>
        </w:rPr>
      </w:pPr>
      <w:r w:rsidRPr="007400C5">
        <w:rPr>
          <w:sz w:val="22"/>
          <w:szCs w:val="22"/>
        </w:rPr>
        <w:t>Darüber hinaus wurde bei pädiatrischen Patienten mit PAH im Alter von ≥ 2 bis &lt; 18 Jahren ein „exposure-response“ (ER) Modell verwendet, um die 6-Minuten-Gehstrecke vorherzusagen</w:t>
      </w:r>
      <w:r w:rsidR="00057FE5" w:rsidRPr="007400C5">
        <w:rPr>
          <w:sz w:val="22"/>
          <w:szCs w:val="22"/>
        </w:rPr>
        <w:t>,</w:t>
      </w:r>
      <w:r w:rsidRPr="007400C5">
        <w:rPr>
          <w:sz w:val="22"/>
          <w:szCs w:val="22"/>
        </w:rPr>
        <w:t xml:space="preserve"> basierend auf der Exposition pädiatrischer Patienten mit einer täglichen Dosis von 20 oder 40 mg, einer Schätzung anhand eines Populations-PK Modells und eines etablierten ER-Modells für Erwachsene (H6D-MC-LVGY). Das Modell zeigte bei pädiatrischen Patienten im Alter von 6 bis &lt; 18 Jahren aus der Studie H6D-MC-LVHV eine Ähnlichkeit des Ansprechens zwischen der vom Modell vorhergesagten und der tatsächlich beobachteten </w:t>
      </w:r>
      <w:r w:rsidR="00057FE5" w:rsidRPr="00A22FF6">
        <w:rPr>
          <w:sz w:val="22"/>
          <w:szCs w:val="22"/>
        </w:rPr>
        <w:t>6 Minuten-Gehstrecke</w:t>
      </w:r>
      <w:r w:rsidRPr="007400C5">
        <w:rPr>
          <w:sz w:val="22"/>
          <w:szCs w:val="22"/>
        </w:rPr>
        <w:t>.</w:t>
      </w:r>
    </w:p>
    <w:p w14:paraId="0ECE5F8D" w14:textId="77777777" w:rsidR="00145E6D" w:rsidRDefault="00145E6D" w:rsidP="00145E6D">
      <w:pPr>
        <w:tabs>
          <w:tab w:val="left" w:pos="567"/>
        </w:tabs>
        <w:rPr>
          <w:sz w:val="22"/>
          <w:szCs w:val="22"/>
        </w:rPr>
      </w:pPr>
    </w:p>
    <w:p w14:paraId="1E344DE3" w14:textId="77777777" w:rsidR="00145E6D" w:rsidRDefault="00145E6D" w:rsidP="00145E6D">
      <w:pPr>
        <w:tabs>
          <w:tab w:val="left" w:pos="567"/>
        </w:tabs>
        <w:rPr>
          <w:sz w:val="22"/>
          <w:szCs w:val="22"/>
        </w:rPr>
      </w:pPr>
      <w:r w:rsidRPr="009F7E40">
        <w:rPr>
          <w:sz w:val="22"/>
          <w:szCs w:val="22"/>
        </w:rPr>
        <w:t>Es gab in keiner der Behandlungsgruppen bestätigte Fälle einer klinischen Verschlechterung</w:t>
      </w:r>
      <w:r w:rsidRPr="001C258E">
        <w:rPr>
          <w:sz w:val="22"/>
          <w:szCs w:val="22"/>
        </w:rPr>
        <w:t xml:space="preserve"> </w:t>
      </w:r>
      <w:r w:rsidRPr="009F7E40">
        <w:rPr>
          <w:sz w:val="22"/>
          <w:szCs w:val="22"/>
        </w:rPr>
        <w:t>in Phase 1. Der Anteil der Patienten mit einer Verbesserung der WHO-Funktionsklasse vom Ausgangswert bis Woche 24 betrug 40</w:t>
      </w:r>
      <w:r>
        <w:rPr>
          <w:sz w:val="22"/>
          <w:szCs w:val="22"/>
        </w:rPr>
        <w:t> </w:t>
      </w:r>
      <w:r w:rsidRPr="009F7E40">
        <w:rPr>
          <w:sz w:val="22"/>
          <w:szCs w:val="22"/>
        </w:rPr>
        <w:t>% in der Tadalafil-Gruppe im Vergleich zu 20</w:t>
      </w:r>
      <w:r>
        <w:rPr>
          <w:sz w:val="22"/>
          <w:szCs w:val="22"/>
        </w:rPr>
        <w:t> </w:t>
      </w:r>
      <w:r w:rsidRPr="009F7E40">
        <w:rPr>
          <w:sz w:val="22"/>
          <w:szCs w:val="22"/>
        </w:rPr>
        <w:t>% in der Placebo-Gruppe. Darüber hinaus wurde ein positiver Trend der potenziellen Wirksamkeit in der Tadalafil- versus Placebo-Gruppe auch bei Messungen</w:t>
      </w:r>
      <w:r>
        <w:rPr>
          <w:sz w:val="22"/>
          <w:szCs w:val="22"/>
        </w:rPr>
        <w:t xml:space="preserve"> beobachtet</w:t>
      </w:r>
      <w:r w:rsidRPr="009F7E40">
        <w:rPr>
          <w:sz w:val="22"/>
          <w:szCs w:val="22"/>
        </w:rPr>
        <w:t xml:space="preserve"> wie NT-Pro-BNP (Behandlungsunterschied: -127,4</w:t>
      </w:r>
      <w:r>
        <w:rPr>
          <w:sz w:val="22"/>
          <w:szCs w:val="22"/>
        </w:rPr>
        <w:t>;</w:t>
      </w:r>
      <w:r w:rsidRPr="009F7E40">
        <w:rPr>
          <w:sz w:val="22"/>
          <w:szCs w:val="22"/>
        </w:rPr>
        <w:t xml:space="preserve"> 95</w:t>
      </w:r>
      <w:r>
        <w:rPr>
          <w:sz w:val="22"/>
          <w:szCs w:val="22"/>
        </w:rPr>
        <w:t> </w:t>
      </w:r>
      <w:r w:rsidRPr="009F7E40">
        <w:rPr>
          <w:sz w:val="22"/>
          <w:szCs w:val="22"/>
        </w:rPr>
        <w:t>% KI, -247,05 bis -7,80), echokardiographische Parameter (TAPSE: Behandlungsunterschied 0,43</w:t>
      </w:r>
      <w:r>
        <w:rPr>
          <w:sz w:val="22"/>
          <w:szCs w:val="22"/>
        </w:rPr>
        <w:t>;</w:t>
      </w:r>
      <w:r w:rsidRPr="009F7E40">
        <w:rPr>
          <w:sz w:val="22"/>
          <w:szCs w:val="22"/>
        </w:rPr>
        <w:t xml:space="preserve"> 95</w:t>
      </w:r>
      <w:r>
        <w:rPr>
          <w:sz w:val="22"/>
          <w:szCs w:val="22"/>
        </w:rPr>
        <w:t> </w:t>
      </w:r>
      <w:r w:rsidRPr="009F7E40">
        <w:rPr>
          <w:sz w:val="22"/>
          <w:szCs w:val="22"/>
        </w:rPr>
        <w:t>% KI, 0,14 bis 0,71</w:t>
      </w:r>
      <w:r>
        <w:rPr>
          <w:sz w:val="22"/>
          <w:szCs w:val="22"/>
        </w:rPr>
        <w:t>;</w:t>
      </w:r>
      <w:r w:rsidRPr="009F7E40">
        <w:rPr>
          <w:sz w:val="22"/>
          <w:szCs w:val="22"/>
        </w:rPr>
        <w:t xml:space="preserve"> linksventrikuläre EI-systolisch: Behandlungsunterschied -0,40</w:t>
      </w:r>
      <w:r>
        <w:rPr>
          <w:sz w:val="22"/>
          <w:szCs w:val="22"/>
        </w:rPr>
        <w:t>;</w:t>
      </w:r>
      <w:r w:rsidRPr="009F7E40">
        <w:rPr>
          <w:sz w:val="22"/>
          <w:szCs w:val="22"/>
        </w:rPr>
        <w:t xml:space="preserve"> 95</w:t>
      </w:r>
      <w:r>
        <w:rPr>
          <w:sz w:val="22"/>
          <w:szCs w:val="22"/>
        </w:rPr>
        <w:t> </w:t>
      </w:r>
      <w:r w:rsidRPr="009F7E40">
        <w:rPr>
          <w:sz w:val="22"/>
          <w:szCs w:val="22"/>
        </w:rPr>
        <w:t>% KI, -0,87 bis 0,07</w:t>
      </w:r>
      <w:r>
        <w:rPr>
          <w:sz w:val="22"/>
          <w:szCs w:val="22"/>
        </w:rPr>
        <w:t>;</w:t>
      </w:r>
      <w:r w:rsidRPr="009F7E40">
        <w:rPr>
          <w:sz w:val="22"/>
          <w:szCs w:val="22"/>
        </w:rPr>
        <w:t xml:space="preserve"> linksventrikuläre EI-diastolisch: Behandlungsunterschied -0,17</w:t>
      </w:r>
      <w:r>
        <w:rPr>
          <w:sz w:val="22"/>
          <w:szCs w:val="22"/>
        </w:rPr>
        <w:t>;</w:t>
      </w:r>
      <w:r w:rsidRPr="009F7E40">
        <w:rPr>
          <w:sz w:val="22"/>
          <w:szCs w:val="22"/>
        </w:rPr>
        <w:t xml:space="preserve"> 95</w:t>
      </w:r>
      <w:r>
        <w:rPr>
          <w:sz w:val="22"/>
          <w:szCs w:val="22"/>
        </w:rPr>
        <w:t> </w:t>
      </w:r>
      <w:r w:rsidRPr="009F7E40">
        <w:rPr>
          <w:sz w:val="22"/>
          <w:szCs w:val="22"/>
        </w:rPr>
        <w:t>% KI, -0,43 bis 0,09</w:t>
      </w:r>
      <w:r>
        <w:rPr>
          <w:sz w:val="22"/>
          <w:szCs w:val="22"/>
        </w:rPr>
        <w:t>;</w:t>
      </w:r>
      <w:r w:rsidRPr="009F7E40">
        <w:rPr>
          <w:sz w:val="22"/>
          <w:szCs w:val="22"/>
        </w:rPr>
        <w:t xml:space="preserve"> 2 Patienten mit berichtetem Perikarderguss aus der Placebo-Gruppe und keiner aus der Tadalafil-Gruppe) und CGI-I (Verbesserung bei Tadalafil 64,3</w:t>
      </w:r>
      <w:r>
        <w:rPr>
          <w:sz w:val="22"/>
          <w:szCs w:val="22"/>
        </w:rPr>
        <w:t> </w:t>
      </w:r>
      <w:r w:rsidRPr="009F7E40">
        <w:rPr>
          <w:sz w:val="22"/>
          <w:szCs w:val="22"/>
        </w:rPr>
        <w:t>%</w:t>
      </w:r>
      <w:r>
        <w:rPr>
          <w:sz w:val="22"/>
          <w:szCs w:val="22"/>
        </w:rPr>
        <w:t>;</w:t>
      </w:r>
      <w:r w:rsidRPr="009F7E40">
        <w:rPr>
          <w:sz w:val="22"/>
          <w:szCs w:val="22"/>
        </w:rPr>
        <w:t xml:space="preserve"> Placebo 46,7</w:t>
      </w:r>
      <w:r>
        <w:rPr>
          <w:sz w:val="22"/>
          <w:szCs w:val="22"/>
        </w:rPr>
        <w:t> </w:t>
      </w:r>
      <w:r w:rsidRPr="009F7E40">
        <w:rPr>
          <w:sz w:val="22"/>
          <w:szCs w:val="22"/>
        </w:rPr>
        <w:t>%).</w:t>
      </w:r>
    </w:p>
    <w:p w14:paraId="579CB0A4" w14:textId="77777777" w:rsidR="00145E6D" w:rsidRDefault="00145E6D" w:rsidP="00145E6D">
      <w:pPr>
        <w:tabs>
          <w:tab w:val="left" w:pos="567"/>
        </w:tabs>
        <w:rPr>
          <w:sz w:val="22"/>
          <w:szCs w:val="22"/>
        </w:rPr>
      </w:pPr>
    </w:p>
    <w:p w14:paraId="31315FBE" w14:textId="77777777" w:rsidR="00145E6D" w:rsidRPr="009F7E40" w:rsidRDefault="00145E6D" w:rsidP="00145E6D">
      <w:pPr>
        <w:tabs>
          <w:tab w:val="left" w:pos="567"/>
        </w:tabs>
        <w:rPr>
          <w:i/>
          <w:iCs/>
          <w:sz w:val="22"/>
          <w:szCs w:val="22"/>
        </w:rPr>
      </w:pPr>
      <w:r w:rsidRPr="009F7E40">
        <w:rPr>
          <w:i/>
          <w:iCs/>
          <w:sz w:val="22"/>
          <w:szCs w:val="22"/>
        </w:rPr>
        <w:t>Langzeitdaten aus Verlängerungsstudie</w:t>
      </w:r>
    </w:p>
    <w:p w14:paraId="4E32BF89" w14:textId="77777777" w:rsidR="00145E6D" w:rsidRDefault="00145E6D" w:rsidP="00145E6D">
      <w:pPr>
        <w:tabs>
          <w:tab w:val="left" w:pos="567"/>
        </w:tabs>
        <w:rPr>
          <w:sz w:val="22"/>
          <w:szCs w:val="22"/>
        </w:rPr>
      </w:pPr>
      <w:r w:rsidRPr="009F7E40">
        <w:rPr>
          <w:sz w:val="22"/>
          <w:szCs w:val="22"/>
        </w:rPr>
        <w:t>Insgesamt 32 Patienten aus der placebokontrollierten Studie (H6D-MC-LVHV) traten in die unverblindete 2-jährige Verlängerungsphase (Phase</w:t>
      </w:r>
      <w:r>
        <w:rPr>
          <w:sz w:val="22"/>
          <w:szCs w:val="22"/>
        </w:rPr>
        <w:t> </w:t>
      </w:r>
      <w:r w:rsidRPr="009F7E40">
        <w:rPr>
          <w:sz w:val="22"/>
          <w:szCs w:val="22"/>
        </w:rPr>
        <w:t xml:space="preserve">2) ein, </w:t>
      </w:r>
      <w:r>
        <w:rPr>
          <w:sz w:val="22"/>
          <w:szCs w:val="22"/>
        </w:rPr>
        <w:t xml:space="preserve">wobei </w:t>
      </w:r>
      <w:r w:rsidRPr="009F7E40">
        <w:rPr>
          <w:sz w:val="22"/>
          <w:szCs w:val="22"/>
        </w:rPr>
        <w:t>alle Patienten</w:t>
      </w:r>
      <w:r>
        <w:rPr>
          <w:sz w:val="22"/>
          <w:szCs w:val="22"/>
        </w:rPr>
        <w:t xml:space="preserve"> die</w:t>
      </w:r>
      <w:r w:rsidRPr="009F7E40">
        <w:rPr>
          <w:sz w:val="22"/>
          <w:szCs w:val="22"/>
        </w:rPr>
        <w:t xml:space="preserve"> Tadalafil</w:t>
      </w:r>
      <w:r>
        <w:rPr>
          <w:sz w:val="22"/>
          <w:szCs w:val="22"/>
        </w:rPr>
        <w:t xml:space="preserve"> Dosis </w:t>
      </w:r>
      <w:r w:rsidRPr="009F7E40">
        <w:rPr>
          <w:sz w:val="22"/>
          <w:szCs w:val="22"/>
        </w:rPr>
        <w:t>erhielten</w:t>
      </w:r>
      <w:r>
        <w:rPr>
          <w:sz w:val="22"/>
          <w:szCs w:val="22"/>
        </w:rPr>
        <w:t>, die</w:t>
      </w:r>
      <w:r w:rsidRPr="009F7E40">
        <w:rPr>
          <w:sz w:val="22"/>
          <w:szCs w:val="22"/>
        </w:rPr>
        <w:t xml:space="preserve"> </w:t>
      </w:r>
      <w:r>
        <w:rPr>
          <w:sz w:val="22"/>
          <w:szCs w:val="22"/>
        </w:rPr>
        <w:t>sich anhand der zugehörigen</w:t>
      </w:r>
      <w:r w:rsidRPr="009F7E40">
        <w:rPr>
          <w:sz w:val="22"/>
          <w:szCs w:val="22"/>
        </w:rPr>
        <w:t xml:space="preserve"> </w:t>
      </w:r>
      <w:r>
        <w:rPr>
          <w:sz w:val="22"/>
          <w:szCs w:val="22"/>
        </w:rPr>
        <w:t>G</w:t>
      </w:r>
      <w:r w:rsidRPr="009F7E40">
        <w:rPr>
          <w:sz w:val="22"/>
          <w:szCs w:val="22"/>
        </w:rPr>
        <w:t>ewichts</w:t>
      </w:r>
      <w:r>
        <w:rPr>
          <w:sz w:val="22"/>
          <w:szCs w:val="22"/>
        </w:rPr>
        <w:t>k</w:t>
      </w:r>
      <w:r w:rsidRPr="009F7E40">
        <w:rPr>
          <w:sz w:val="22"/>
          <w:szCs w:val="22"/>
        </w:rPr>
        <w:t>ohorte</w:t>
      </w:r>
      <w:r>
        <w:rPr>
          <w:sz w:val="22"/>
          <w:szCs w:val="22"/>
        </w:rPr>
        <w:t xml:space="preserve"> richtete</w:t>
      </w:r>
      <w:r w:rsidRPr="009F7E40">
        <w:rPr>
          <w:sz w:val="22"/>
          <w:szCs w:val="22"/>
        </w:rPr>
        <w:t>. Das primäre Ziel von Phase 2 war die Bewertung der Langzeitsicherheit von Tadalafil.</w:t>
      </w:r>
    </w:p>
    <w:p w14:paraId="0BEAB780" w14:textId="77777777" w:rsidR="00145E6D" w:rsidRDefault="00145E6D" w:rsidP="00145E6D">
      <w:pPr>
        <w:tabs>
          <w:tab w:val="left" w:pos="567"/>
        </w:tabs>
        <w:rPr>
          <w:sz w:val="22"/>
          <w:szCs w:val="22"/>
        </w:rPr>
      </w:pPr>
    </w:p>
    <w:p w14:paraId="468E5CFA" w14:textId="77777777" w:rsidR="00145E6D" w:rsidRDefault="00145E6D" w:rsidP="00145E6D">
      <w:pPr>
        <w:tabs>
          <w:tab w:val="left" w:pos="567"/>
        </w:tabs>
        <w:rPr>
          <w:sz w:val="22"/>
          <w:szCs w:val="22"/>
        </w:rPr>
      </w:pPr>
      <w:r w:rsidRPr="009F7E40">
        <w:rPr>
          <w:sz w:val="22"/>
          <w:szCs w:val="22"/>
        </w:rPr>
        <w:t xml:space="preserve">Insgesamt schlossen 26 Patienten die Nachbeobachtung ab, während dieser Zeit wurden keine neuen Sicherheitssignale beobachtet. Bei 5 Patienten kam es zu einer klinischen Verschlechterung; 1 hatte neu aufgetretene Synkopen, 2 hatten eine Erhöhung der Endothelin-Rezeptor-Antagonisten-Dosis, 1 hatte zusätzlich eine neue PAH-spezifische Begleittherapie und 1 wurde wegen PAH-Progression ins Krankenhaus eingeliefert. Die WHO-Funktionsklasse wurde bei der Mehrzahl der Patienten am Ende von </w:t>
      </w:r>
      <w:r>
        <w:rPr>
          <w:sz w:val="22"/>
          <w:szCs w:val="22"/>
        </w:rPr>
        <w:t>Phase </w:t>
      </w:r>
      <w:r w:rsidRPr="009F7E40">
        <w:rPr>
          <w:sz w:val="22"/>
          <w:szCs w:val="22"/>
        </w:rPr>
        <w:t>2 beibehalten oder verbessert.</w:t>
      </w:r>
    </w:p>
    <w:p w14:paraId="5E91B47E" w14:textId="77777777" w:rsidR="00145E6D" w:rsidRDefault="00145E6D" w:rsidP="00145E6D">
      <w:pPr>
        <w:tabs>
          <w:tab w:val="left" w:pos="567"/>
        </w:tabs>
        <w:rPr>
          <w:sz w:val="22"/>
          <w:szCs w:val="22"/>
        </w:rPr>
      </w:pPr>
    </w:p>
    <w:p w14:paraId="16C61F2A" w14:textId="77777777" w:rsidR="00145E6D" w:rsidRPr="009F7E40" w:rsidRDefault="00145E6D" w:rsidP="00145E6D">
      <w:pPr>
        <w:tabs>
          <w:tab w:val="left" w:pos="567"/>
        </w:tabs>
        <w:rPr>
          <w:i/>
          <w:iCs/>
          <w:sz w:val="22"/>
          <w:szCs w:val="22"/>
        </w:rPr>
      </w:pPr>
      <w:r w:rsidRPr="009F7E40">
        <w:rPr>
          <w:i/>
          <w:iCs/>
          <w:sz w:val="22"/>
          <w:szCs w:val="22"/>
        </w:rPr>
        <w:t>Pharmakodynamische Wirkungen bei Kindern &lt; 6</w:t>
      </w:r>
      <w:r>
        <w:rPr>
          <w:i/>
          <w:iCs/>
          <w:sz w:val="22"/>
          <w:szCs w:val="22"/>
        </w:rPr>
        <w:t> </w:t>
      </w:r>
      <w:r w:rsidRPr="009F7E40">
        <w:rPr>
          <w:i/>
          <w:iCs/>
          <w:sz w:val="22"/>
          <w:szCs w:val="22"/>
        </w:rPr>
        <w:t xml:space="preserve">Jahren </w:t>
      </w:r>
    </w:p>
    <w:p w14:paraId="49A65C7C" w14:textId="77777777" w:rsidR="00145E6D" w:rsidRDefault="00145E6D" w:rsidP="00145E6D">
      <w:pPr>
        <w:tabs>
          <w:tab w:val="left" w:pos="567"/>
        </w:tabs>
        <w:rPr>
          <w:sz w:val="22"/>
          <w:szCs w:val="22"/>
        </w:rPr>
      </w:pPr>
      <w:r w:rsidRPr="009F7E40">
        <w:rPr>
          <w:sz w:val="22"/>
          <w:szCs w:val="22"/>
        </w:rPr>
        <w:t xml:space="preserve">Aufgrund der begrenzten Verfügbarkeit pharmakodynamischer Maßnahmen und des Fehlens eines geeigneten und zugelassenen klinischen Endpunkts bei Kindern unter 6 Jahren wird die Wirksamkeit in dieser Population basierend auf einer Expositionsanpassung an den wirksamen Dosisbereich für Erwachsene extrapoliert. </w:t>
      </w:r>
    </w:p>
    <w:p w14:paraId="0E36CCCE" w14:textId="77777777" w:rsidR="00145E6D" w:rsidRDefault="00145E6D" w:rsidP="00145E6D">
      <w:pPr>
        <w:tabs>
          <w:tab w:val="left" w:pos="567"/>
        </w:tabs>
        <w:rPr>
          <w:sz w:val="22"/>
          <w:szCs w:val="22"/>
        </w:rPr>
      </w:pPr>
    </w:p>
    <w:p w14:paraId="675BA073" w14:textId="77777777" w:rsidR="00145E6D" w:rsidRDefault="00145E6D" w:rsidP="00145E6D">
      <w:pPr>
        <w:tabs>
          <w:tab w:val="left" w:pos="567"/>
        </w:tabs>
        <w:rPr>
          <w:sz w:val="22"/>
          <w:szCs w:val="22"/>
        </w:rPr>
      </w:pPr>
      <w:r w:rsidRPr="009F7E40">
        <w:rPr>
          <w:sz w:val="22"/>
          <w:szCs w:val="22"/>
        </w:rPr>
        <w:t xml:space="preserve">Dosierung und Wirksamkeit von ADCIRCA wurden für Kinder unter </w:t>
      </w:r>
      <w:r w:rsidR="00BD226D">
        <w:rPr>
          <w:sz w:val="22"/>
          <w:szCs w:val="22"/>
        </w:rPr>
        <w:t>2</w:t>
      </w:r>
      <w:r>
        <w:rPr>
          <w:sz w:val="22"/>
          <w:szCs w:val="22"/>
        </w:rPr>
        <w:t> </w:t>
      </w:r>
      <w:r w:rsidR="00BD226D">
        <w:rPr>
          <w:sz w:val="22"/>
          <w:szCs w:val="22"/>
        </w:rPr>
        <w:t xml:space="preserve">Jahren </w:t>
      </w:r>
      <w:r w:rsidRPr="009F7E40">
        <w:rPr>
          <w:sz w:val="22"/>
          <w:szCs w:val="22"/>
        </w:rPr>
        <w:t>nicht ermittelt.</w:t>
      </w:r>
    </w:p>
    <w:p w14:paraId="41273CA9" w14:textId="77777777" w:rsidR="00145E6D" w:rsidRPr="009F7E40" w:rsidRDefault="00145E6D" w:rsidP="00145E6D">
      <w:pPr>
        <w:tabs>
          <w:tab w:val="left" w:pos="567"/>
        </w:tabs>
        <w:rPr>
          <w:sz w:val="22"/>
          <w:szCs w:val="22"/>
        </w:rPr>
      </w:pPr>
    </w:p>
    <w:p w14:paraId="194EF3EB" w14:textId="77777777" w:rsidR="00145E6D" w:rsidRPr="009F7E40" w:rsidRDefault="00145E6D" w:rsidP="00145E6D">
      <w:pPr>
        <w:pStyle w:val="BodyText"/>
        <w:keepNext/>
        <w:rPr>
          <w:i/>
        </w:rPr>
      </w:pPr>
      <w:r w:rsidRPr="009F7E40">
        <w:rPr>
          <w:i/>
        </w:rPr>
        <w:t>Duchenne Muskeldystrophie </w:t>
      </w:r>
    </w:p>
    <w:p w14:paraId="04F02DA8" w14:textId="77777777" w:rsidR="00145E6D" w:rsidRPr="001A5F30" w:rsidRDefault="00145E6D" w:rsidP="00145E6D">
      <w:pPr>
        <w:tabs>
          <w:tab w:val="left" w:pos="567"/>
        </w:tabs>
        <w:rPr>
          <w:sz w:val="22"/>
          <w:szCs w:val="22"/>
        </w:rPr>
      </w:pPr>
      <w:r w:rsidRPr="00DB2FA5">
        <w:rPr>
          <w:sz w:val="22"/>
          <w:szCs w:val="22"/>
        </w:rPr>
        <w:t xml:space="preserve">Eine einzelne Studie wurde </w:t>
      </w:r>
      <w:r>
        <w:rPr>
          <w:sz w:val="22"/>
          <w:szCs w:val="22"/>
        </w:rPr>
        <w:t>bei</w:t>
      </w:r>
      <w:r w:rsidRPr="00DB2FA5">
        <w:rPr>
          <w:sz w:val="22"/>
          <w:szCs w:val="22"/>
        </w:rPr>
        <w:t xml:space="preserve"> Kindern und Jugendlichen mit Duchenne-Muskeldystrophie (DMD) durchgeführt, in der sich keine Wirkung gezeigt hat. Die randomisierte, doppelblinde, placebo</w:t>
      </w:r>
      <w:r>
        <w:rPr>
          <w:sz w:val="22"/>
          <w:szCs w:val="22"/>
        </w:rPr>
        <w:t>-</w:t>
      </w:r>
      <w:r w:rsidRPr="00DB2FA5">
        <w:rPr>
          <w:sz w:val="22"/>
          <w:szCs w:val="22"/>
        </w:rPr>
        <w:t>kontrollierte, 3</w:t>
      </w:r>
      <w:r>
        <w:rPr>
          <w:sz w:val="22"/>
          <w:szCs w:val="22"/>
        </w:rPr>
        <w:noBreakHyphen/>
      </w:r>
      <w:r w:rsidRPr="00DB2FA5">
        <w:rPr>
          <w:sz w:val="22"/>
          <w:szCs w:val="22"/>
        </w:rPr>
        <w:t>armige Studie mit Tadalafil wurde an 331 Jungen im Alter von 7</w:t>
      </w:r>
      <w:r>
        <w:rPr>
          <w:sz w:val="22"/>
          <w:szCs w:val="22"/>
        </w:rPr>
        <w:noBreakHyphen/>
      </w:r>
      <w:r w:rsidRPr="00DB2FA5">
        <w:rPr>
          <w:sz w:val="22"/>
          <w:szCs w:val="22"/>
        </w:rPr>
        <w:t xml:space="preserve">14 Jahren mit DMD und Begleittherapie mit Corticosteroiden durchgeführt. Die Studie beinhaltete eine </w:t>
      </w:r>
      <w:r>
        <w:rPr>
          <w:sz w:val="22"/>
          <w:szCs w:val="22"/>
        </w:rPr>
        <w:t>48</w:t>
      </w:r>
      <w:r>
        <w:rPr>
          <w:sz w:val="22"/>
          <w:szCs w:val="22"/>
        </w:rPr>
        <w:noBreakHyphen/>
        <w:t>wöchige</w:t>
      </w:r>
      <w:r w:rsidRPr="00DB2FA5">
        <w:rPr>
          <w:sz w:val="22"/>
          <w:szCs w:val="22"/>
        </w:rPr>
        <w:t xml:space="preserve"> doppelblinde Periode, in der die </w:t>
      </w:r>
      <w:r w:rsidRPr="00DB2FA5">
        <w:rPr>
          <w:sz w:val="22"/>
          <w:szCs w:val="22"/>
        </w:rPr>
        <w:lastRenderedPageBreak/>
        <w:t xml:space="preserve">Patienten auf eine tägliche Behandlung mit Tadalafil 0,3 mg/kg, Tadalafil 0,6 mg/kg oder Placebo randomisiert wurden. Tadalafil zeigte keinen Effekt in der Verlangsamung des Rückgangs der </w:t>
      </w:r>
      <w:r>
        <w:rPr>
          <w:sz w:val="22"/>
          <w:szCs w:val="22"/>
        </w:rPr>
        <w:t>Mobilität,</w:t>
      </w:r>
      <w:r w:rsidRPr="00DB2FA5">
        <w:rPr>
          <w:sz w:val="22"/>
          <w:szCs w:val="22"/>
        </w:rPr>
        <w:t xml:space="preserve"> gemessen anhand des primären Endpunkts 6</w:t>
      </w:r>
      <w:r>
        <w:rPr>
          <w:sz w:val="22"/>
          <w:szCs w:val="22"/>
        </w:rPr>
        <w:noBreakHyphen/>
      </w:r>
      <w:r w:rsidRPr="00DB2FA5">
        <w:rPr>
          <w:sz w:val="22"/>
          <w:szCs w:val="22"/>
        </w:rPr>
        <w:t>Minuten</w:t>
      </w:r>
      <w:r>
        <w:rPr>
          <w:sz w:val="22"/>
          <w:szCs w:val="22"/>
        </w:rPr>
        <w:noBreakHyphen/>
      </w:r>
      <w:r w:rsidRPr="00DB2FA5">
        <w:rPr>
          <w:sz w:val="22"/>
          <w:szCs w:val="22"/>
        </w:rPr>
        <w:t>Gehstrecke (6MWD</w:t>
      </w:r>
      <w:r>
        <w:rPr>
          <w:sz w:val="22"/>
          <w:szCs w:val="22"/>
        </w:rPr>
        <w:t xml:space="preserve">, </w:t>
      </w:r>
      <w:r w:rsidRPr="00345F03">
        <w:rPr>
          <w:i/>
          <w:sz w:val="22"/>
          <w:szCs w:val="22"/>
        </w:rPr>
        <w:t>6 minute walk distance</w:t>
      </w:r>
      <w:r w:rsidRPr="00DB2FA5">
        <w:rPr>
          <w:sz w:val="22"/>
          <w:szCs w:val="22"/>
        </w:rPr>
        <w:t xml:space="preserve">): die Veränderung </w:t>
      </w:r>
      <w:r>
        <w:rPr>
          <w:sz w:val="22"/>
          <w:szCs w:val="22"/>
        </w:rPr>
        <w:t>der</w:t>
      </w:r>
      <w:r w:rsidRPr="00DB2FA5">
        <w:rPr>
          <w:sz w:val="22"/>
          <w:szCs w:val="22"/>
        </w:rPr>
        <w:t xml:space="preserve"> 6MWD nach 48 Wochen betrug nach der Methode der kleinsten Quadrate (LS</w:t>
      </w:r>
      <w:r>
        <w:rPr>
          <w:sz w:val="22"/>
          <w:szCs w:val="22"/>
        </w:rPr>
        <w:t>,</w:t>
      </w:r>
      <w:r w:rsidRPr="00DB2FA5">
        <w:rPr>
          <w:sz w:val="22"/>
          <w:szCs w:val="22"/>
        </w:rPr>
        <w:t> </w:t>
      </w:r>
      <w:r w:rsidRPr="00DB2FA5">
        <w:rPr>
          <w:i/>
          <w:sz w:val="22"/>
          <w:szCs w:val="22"/>
        </w:rPr>
        <w:t>least squares</w:t>
      </w:r>
      <w:r w:rsidRPr="00DB2FA5">
        <w:rPr>
          <w:sz w:val="22"/>
          <w:szCs w:val="22"/>
        </w:rPr>
        <w:t xml:space="preserve">) -51,0 Meter (m) in der Placebo-Gruppe, verglichen mit -64,7 m in der Gruppe Tadalafil 0,3 mg/kg (p = 0,307) und -59,1 m in der Gruppe Tadalafil 0,6 mg/kg (p = 0,538). Zusätzlich gab es keinen Wirksamkeitsnachweis bei den Sekundäranalysen der Studie. Die Gesamtsicherheitsergebnisse aus der Studie waren im Allgemeinen konsistent zu dem bekannten Sicherheitsprofil von Tadalafil und </w:t>
      </w:r>
      <w:r>
        <w:rPr>
          <w:sz w:val="22"/>
          <w:szCs w:val="22"/>
        </w:rPr>
        <w:t>zu den</w:t>
      </w:r>
      <w:r w:rsidRPr="00DB2FA5">
        <w:rPr>
          <w:sz w:val="22"/>
          <w:szCs w:val="22"/>
        </w:rPr>
        <w:t xml:space="preserve"> unerwünschten Ereignissen (A</w:t>
      </w:r>
      <w:r w:rsidRPr="00345F03">
        <w:rPr>
          <w:sz w:val="22"/>
          <w:szCs w:val="22"/>
        </w:rPr>
        <w:t>e</w:t>
      </w:r>
      <w:r w:rsidRPr="00DB2FA5">
        <w:rPr>
          <w:sz w:val="22"/>
          <w:szCs w:val="22"/>
        </w:rPr>
        <w:t>s</w:t>
      </w:r>
      <w:r>
        <w:rPr>
          <w:sz w:val="22"/>
          <w:szCs w:val="22"/>
        </w:rPr>
        <w:t xml:space="preserve">, </w:t>
      </w:r>
      <w:r w:rsidRPr="00345F03">
        <w:rPr>
          <w:i/>
          <w:sz w:val="22"/>
          <w:szCs w:val="22"/>
        </w:rPr>
        <w:t>adverse events</w:t>
      </w:r>
      <w:r w:rsidRPr="00DB2FA5">
        <w:rPr>
          <w:sz w:val="22"/>
          <w:szCs w:val="22"/>
        </w:rPr>
        <w:t xml:space="preserve">), die bei der pädiatrischen DMD-Population </w:t>
      </w:r>
      <w:r>
        <w:rPr>
          <w:sz w:val="22"/>
          <w:szCs w:val="22"/>
        </w:rPr>
        <w:t>unter</w:t>
      </w:r>
      <w:r w:rsidRPr="00DB2FA5">
        <w:rPr>
          <w:sz w:val="22"/>
          <w:szCs w:val="22"/>
        </w:rPr>
        <w:t xml:space="preserve"> </w:t>
      </w:r>
      <w:r w:rsidRPr="001A5F30">
        <w:rPr>
          <w:sz w:val="22"/>
          <w:szCs w:val="22"/>
        </w:rPr>
        <w:t>Corticosteroiden zu erwarten waren.</w:t>
      </w:r>
    </w:p>
    <w:p w14:paraId="0D142AC0" w14:textId="77777777" w:rsidR="00145E6D" w:rsidRPr="001A5F30" w:rsidRDefault="00145E6D" w:rsidP="00145E6D">
      <w:pPr>
        <w:tabs>
          <w:tab w:val="left" w:pos="567"/>
        </w:tabs>
        <w:rPr>
          <w:sz w:val="22"/>
          <w:szCs w:val="22"/>
          <w:u w:val="single"/>
        </w:rPr>
      </w:pPr>
    </w:p>
    <w:p w14:paraId="59B8BB60" w14:textId="77777777" w:rsidR="00145E6D" w:rsidRPr="001A5F30" w:rsidRDefault="00145E6D" w:rsidP="00145E6D">
      <w:pPr>
        <w:tabs>
          <w:tab w:val="left" w:pos="567"/>
        </w:tabs>
        <w:rPr>
          <w:sz w:val="22"/>
          <w:szCs w:val="22"/>
        </w:rPr>
      </w:pPr>
    </w:p>
    <w:p w14:paraId="1EF9317C" w14:textId="77777777" w:rsidR="00145E6D" w:rsidRPr="001A5F30" w:rsidRDefault="00145E6D" w:rsidP="00145E6D">
      <w:pPr>
        <w:keepNext/>
        <w:tabs>
          <w:tab w:val="left" w:pos="567"/>
        </w:tabs>
        <w:ind w:left="567" w:hanging="567"/>
        <w:rPr>
          <w:sz w:val="22"/>
          <w:szCs w:val="22"/>
        </w:rPr>
      </w:pPr>
      <w:r w:rsidRPr="001A5F30">
        <w:rPr>
          <w:b/>
          <w:bCs/>
          <w:sz w:val="22"/>
          <w:szCs w:val="22"/>
        </w:rPr>
        <w:t>5.2</w:t>
      </w:r>
      <w:r w:rsidRPr="001A5F30">
        <w:rPr>
          <w:b/>
          <w:bCs/>
          <w:sz w:val="22"/>
          <w:szCs w:val="22"/>
        </w:rPr>
        <w:tab/>
        <w:t>Pharmakokinetische Eigenschaften</w:t>
      </w:r>
    </w:p>
    <w:p w14:paraId="58EC3331" w14:textId="77777777" w:rsidR="00145E6D" w:rsidRPr="001A5F30" w:rsidRDefault="00145E6D" w:rsidP="00145E6D">
      <w:pPr>
        <w:keepNext/>
        <w:tabs>
          <w:tab w:val="left" w:pos="567"/>
        </w:tabs>
        <w:rPr>
          <w:sz w:val="22"/>
          <w:szCs w:val="22"/>
        </w:rPr>
      </w:pPr>
    </w:p>
    <w:p w14:paraId="7874D423" w14:textId="77777777" w:rsidR="00BD226D" w:rsidRPr="001A5F30" w:rsidRDefault="00BD226D" w:rsidP="00BD226D">
      <w:pPr>
        <w:pStyle w:val="EndnoteText"/>
        <w:keepNext/>
      </w:pPr>
      <w:r w:rsidRPr="00A22FF6">
        <w:t>Pharmakokinetische Studien haben gezeigt, dass ADCIRCA Tabletten und Suspension zum Einnehmen basierend auf der AUC (0-∞) im nüchternen Zustand bioäquivalent sind. Die t</w:t>
      </w:r>
      <w:r w:rsidRPr="00A22FF6">
        <w:rPr>
          <w:vertAlign w:val="subscript"/>
        </w:rPr>
        <w:t>max</w:t>
      </w:r>
      <w:r w:rsidRPr="00A22FF6">
        <w:t xml:space="preserve"> der Suspension zum Einnehmen liegt etwa 1 Stunde später als die der Tabletten, der Unterschied wurde jedoch nicht als klinisch relevant erachtet. Während die Tabletten unabhängig von Mahlzeiten eingenommen werden können, sollte die Suspension zum Einnehmen auf nüchternen Magen mindestens 1 Stunde vor oder 2 Stunden nach einer Mahlzeit eingenommen werden.</w:t>
      </w:r>
    </w:p>
    <w:p w14:paraId="34FB2DCA" w14:textId="77777777" w:rsidR="00BD226D" w:rsidRPr="001A5F30" w:rsidRDefault="00BD226D" w:rsidP="00145E6D">
      <w:pPr>
        <w:keepNext/>
        <w:tabs>
          <w:tab w:val="left" w:pos="567"/>
        </w:tabs>
        <w:rPr>
          <w:bCs/>
          <w:sz w:val="22"/>
          <w:szCs w:val="22"/>
          <w:u w:val="single"/>
        </w:rPr>
      </w:pPr>
    </w:p>
    <w:p w14:paraId="23186797" w14:textId="77777777" w:rsidR="00145E6D" w:rsidRPr="001A5F30" w:rsidRDefault="00145E6D" w:rsidP="00145E6D">
      <w:pPr>
        <w:keepNext/>
        <w:tabs>
          <w:tab w:val="left" w:pos="567"/>
        </w:tabs>
        <w:rPr>
          <w:bCs/>
          <w:sz w:val="22"/>
          <w:szCs w:val="22"/>
          <w:u w:val="single"/>
        </w:rPr>
      </w:pPr>
      <w:r w:rsidRPr="001A5F30">
        <w:rPr>
          <w:bCs/>
          <w:sz w:val="22"/>
          <w:szCs w:val="22"/>
          <w:u w:val="single"/>
        </w:rPr>
        <w:t>Resorption</w:t>
      </w:r>
    </w:p>
    <w:p w14:paraId="7A4AD116" w14:textId="77777777" w:rsidR="00145E6D" w:rsidRPr="001A5F30" w:rsidRDefault="00145E6D" w:rsidP="00145E6D">
      <w:pPr>
        <w:keepNext/>
        <w:tabs>
          <w:tab w:val="left" w:pos="567"/>
        </w:tabs>
        <w:rPr>
          <w:bCs/>
          <w:sz w:val="22"/>
          <w:szCs w:val="22"/>
          <w:u w:val="single"/>
        </w:rPr>
      </w:pPr>
    </w:p>
    <w:p w14:paraId="234432E7" w14:textId="77777777" w:rsidR="00145E6D" w:rsidRPr="001A5F30" w:rsidRDefault="00145E6D" w:rsidP="00145E6D">
      <w:pPr>
        <w:pStyle w:val="EndnoteText"/>
        <w:keepNext/>
      </w:pPr>
      <w:r w:rsidRPr="001A5F30">
        <w:t>Tadalafil wird nach oraler Gabe gut resorbiert und die mittlere maximale Plasmakonzentration (C</w:t>
      </w:r>
      <w:r w:rsidRPr="001A5F30">
        <w:rPr>
          <w:vertAlign w:val="subscript"/>
        </w:rPr>
        <w:t>max</w:t>
      </w:r>
      <w:r w:rsidRPr="001A5F30">
        <w:t>) wird meist 4 Stunden nach Einnahme erreicht. Pharmakokinetische Studien haben gezeigt, dass ADCIRCA Tabletten und Suspension zum Einnehmen basierend auf der AUC (0</w:t>
      </w:r>
      <w:r w:rsidR="00F04082" w:rsidRPr="001A5F30">
        <w:t>-</w:t>
      </w:r>
      <w:r w:rsidRPr="001A5F30">
        <w:t>∞) bioäquivalent sind. Die absolute Bioverfügbarkeit von Tadalafil nach oraler Gabe wurde nicht ermittelt.</w:t>
      </w:r>
    </w:p>
    <w:p w14:paraId="0A618FC7" w14:textId="77777777" w:rsidR="00BD226D" w:rsidRPr="001A5F30" w:rsidRDefault="00BD226D" w:rsidP="00A22FF6"/>
    <w:p w14:paraId="5BD5802F" w14:textId="77777777" w:rsidR="00145E6D" w:rsidRPr="009D3ECF" w:rsidRDefault="00145E6D" w:rsidP="00145E6D">
      <w:pPr>
        <w:pStyle w:val="BodyText"/>
        <w:keepNext/>
        <w:tabs>
          <w:tab w:val="left" w:pos="567"/>
        </w:tabs>
      </w:pPr>
      <w:r w:rsidRPr="001A5F30">
        <w:t>Rate und Ausmaß der Tadalafil</w:t>
      </w:r>
      <w:r w:rsidRPr="001A5F30">
        <w:noBreakHyphen/>
        <w:t xml:space="preserve">Resorption </w:t>
      </w:r>
      <w:r w:rsidR="00BD226D" w:rsidRPr="001A5F30">
        <w:t xml:space="preserve">der Filmtabletten </w:t>
      </w:r>
      <w:r w:rsidRPr="001A5F30">
        <w:t xml:space="preserve">werden durch </w:t>
      </w:r>
      <w:r w:rsidR="00504431" w:rsidRPr="001A5F30">
        <w:t>Nahrung</w:t>
      </w:r>
      <w:r w:rsidRPr="001A5F30">
        <w:t xml:space="preserve"> nicht beeinflusst, daher </w:t>
      </w:r>
      <w:r w:rsidR="00BD226D" w:rsidRPr="001A5F30">
        <w:t>können</w:t>
      </w:r>
      <w:r w:rsidRPr="001A5F30">
        <w:t xml:space="preserve"> ADCIRCA </w:t>
      </w:r>
      <w:r w:rsidR="00BD226D" w:rsidRPr="001A5F30">
        <w:t xml:space="preserve">Filmtabletten </w:t>
      </w:r>
      <w:r w:rsidRPr="001A5F30">
        <w:t xml:space="preserve">unabhängig von den Mahlzeiten eingenommen werden. </w:t>
      </w:r>
      <w:r w:rsidR="00BD226D" w:rsidRPr="00A22FF6">
        <w:t>Die Auswirkung von Mahlzeiten auf die Geschwindigkeit und das Ausmaß der Resorption der Tadalafil-Suspension zum Einnehmen wurde nicht untersucht; Daher sollte die Tadalafil-Suspension mindestens 1 Stunde vor oder 2 Stunden nach einer Mahlzeit auf nüchternen Magen eingenommen werden.</w:t>
      </w:r>
      <w:r w:rsidR="00BD226D" w:rsidRPr="001A5F30">
        <w:t xml:space="preserve"> </w:t>
      </w:r>
      <w:r w:rsidRPr="001A5F30">
        <w:t xml:space="preserve">Der Zeitpunkt der Einnahme (Einzelgabe von 10 mg morgens oder abends) hat keine klinisch relevanten Auswirkungen auf Geschwindigkeit und Ausmaß der Resorption. Bei Kindern wurde Tadalafil in klinischen Studien und Post-Marketing-Studien unabhängig von </w:t>
      </w:r>
      <w:r w:rsidR="00231E7C" w:rsidRPr="001A5F30">
        <w:t>Mahlzeiten</w:t>
      </w:r>
      <w:r w:rsidRPr="001A5F30">
        <w:t xml:space="preserve"> verabreicht.</w:t>
      </w:r>
    </w:p>
    <w:p w14:paraId="28A38270" w14:textId="77777777" w:rsidR="00145E6D" w:rsidRPr="009D3ECF" w:rsidRDefault="00145E6D" w:rsidP="00145E6D">
      <w:pPr>
        <w:tabs>
          <w:tab w:val="left" w:pos="567"/>
        </w:tabs>
        <w:rPr>
          <w:sz w:val="22"/>
          <w:szCs w:val="22"/>
        </w:rPr>
      </w:pPr>
    </w:p>
    <w:p w14:paraId="23CFC3BA" w14:textId="77777777" w:rsidR="00145E6D" w:rsidRDefault="00145E6D" w:rsidP="00145E6D">
      <w:pPr>
        <w:tabs>
          <w:tab w:val="left" w:pos="567"/>
        </w:tabs>
        <w:rPr>
          <w:bCs/>
          <w:sz w:val="22"/>
          <w:szCs w:val="22"/>
          <w:u w:val="single"/>
        </w:rPr>
      </w:pPr>
      <w:r w:rsidRPr="00F76E8D">
        <w:rPr>
          <w:bCs/>
          <w:sz w:val="22"/>
          <w:szCs w:val="22"/>
          <w:u w:val="single"/>
        </w:rPr>
        <w:t>Verteilung</w:t>
      </w:r>
    </w:p>
    <w:p w14:paraId="74948385" w14:textId="77777777" w:rsidR="00145E6D" w:rsidRPr="00F76E8D" w:rsidRDefault="00145E6D" w:rsidP="00145E6D">
      <w:pPr>
        <w:tabs>
          <w:tab w:val="left" w:pos="567"/>
        </w:tabs>
        <w:rPr>
          <w:sz w:val="22"/>
          <w:szCs w:val="22"/>
          <w:u w:val="single"/>
        </w:rPr>
      </w:pPr>
    </w:p>
    <w:p w14:paraId="00867411" w14:textId="77777777" w:rsidR="00145E6D" w:rsidRPr="009D3ECF" w:rsidRDefault="00145E6D" w:rsidP="00145E6D">
      <w:pPr>
        <w:pStyle w:val="BodyText"/>
        <w:tabs>
          <w:tab w:val="left" w:pos="567"/>
        </w:tabs>
      </w:pPr>
      <w:r w:rsidRPr="009D3ECF">
        <w:t xml:space="preserve">Das mittlere Verteilungsvolumen beträgt etwa 77 l im </w:t>
      </w:r>
      <w:r w:rsidRPr="009D3ECF">
        <w:rPr>
          <w:i/>
        </w:rPr>
        <w:t>Steady</w:t>
      </w:r>
      <w:r>
        <w:rPr>
          <w:i/>
        </w:rPr>
        <w:noBreakHyphen/>
      </w:r>
      <w:r w:rsidRPr="009D3ECF">
        <w:rPr>
          <w:i/>
        </w:rPr>
        <w:t>state</w:t>
      </w:r>
      <w:r w:rsidRPr="009D3ECF">
        <w:t>; dies deutet darauf hin, dass Tadalafil im Gewebe verteilt wird. In therapeutischen Konzentrationen beträgt die Plasmaproteinbindung von Tadalafil 94 %. Die Proteinbindung wird durch eine gestörte Nierenfunktion nicht beeinträchtigt.</w:t>
      </w:r>
    </w:p>
    <w:p w14:paraId="411F4F45" w14:textId="77777777" w:rsidR="00145E6D" w:rsidRPr="009D3ECF" w:rsidRDefault="00145E6D" w:rsidP="00145E6D">
      <w:pPr>
        <w:pStyle w:val="BodyText"/>
        <w:tabs>
          <w:tab w:val="left" w:pos="567"/>
        </w:tabs>
      </w:pPr>
      <w:r w:rsidRPr="009D3ECF">
        <w:t xml:space="preserve">Weniger als 0,0005 % der eingenommenen Dosis fand sich im Samen von gesunden Probanden. </w:t>
      </w:r>
    </w:p>
    <w:p w14:paraId="6930F284" w14:textId="77777777" w:rsidR="00145E6D" w:rsidRPr="009D3ECF" w:rsidRDefault="00145E6D" w:rsidP="00145E6D">
      <w:pPr>
        <w:tabs>
          <w:tab w:val="left" w:pos="567"/>
        </w:tabs>
        <w:rPr>
          <w:sz w:val="22"/>
          <w:szCs w:val="22"/>
        </w:rPr>
      </w:pPr>
    </w:p>
    <w:p w14:paraId="15D49F34" w14:textId="77777777" w:rsidR="00145E6D" w:rsidRDefault="00145E6D" w:rsidP="00145E6D">
      <w:pPr>
        <w:tabs>
          <w:tab w:val="left" w:pos="567"/>
        </w:tabs>
        <w:rPr>
          <w:bCs/>
          <w:sz w:val="22"/>
          <w:szCs w:val="22"/>
          <w:u w:val="single"/>
        </w:rPr>
      </w:pPr>
      <w:r w:rsidRPr="00F76E8D">
        <w:rPr>
          <w:bCs/>
          <w:sz w:val="22"/>
          <w:szCs w:val="22"/>
          <w:u w:val="single"/>
        </w:rPr>
        <w:t>Biotransformation</w:t>
      </w:r>
    </w:p>
    <w:p w14:paraId="18EC3AED" w14:textId="77777777" w:rsidR="00145E6D" w:rsidRPr="00F76E8D" w:rsidRDefault="00145E6D" w:rsidP="00145E6D">
      <w:pPr>
        <w:tabs>
          <w:tab w:val="left" w:pos="567"/>
        </w:tabs>
        <w:rPr>
          <w:sz w:val="22"/>
          <w:szCs w:val="22"/>
          <w:u w:val="single"/>
        </w:rPr>
      </w:pPr>
    </w:p>
    <w:p w14:paraId="399D4FF1" w14:textId="77777777" w:rsidR="00145E6D" w:rsidRPr="009D3ECF" w:rsidRDefault="00145E6D" w:rsidP="00145E6D">
      <w:pPr>
        <w:pStyle w:val="BodyText"/>
        <w:tabs>
          <w:tab w:val="left" w:pos="567"/>
        </w:tabs>
      </w:pPr>
      <w:r w:rsidRPr="009D3ECF">
        <w:t>Tadalafil wird hauptsächlich durch die Cytochrom P450 (CYP) 3A4 Isoform metabolisiert. Der zirkulierende Hauptmetabolit ist das Methylcatecholglucuronid. Dieser Metabolit ist auf PDE5 mindestens 13</w:t>
      </w:r>
      <w:r>
        <w:t> </w:t>
      </w:r>
      <w:r w:rsidRPr="009D3ECF">
        <w:t>000</w:t>
      </w:r>
      <w:r w:rsidRPr="009D3ECF">
        <w:noBreakHyphen/>
        <w:t>fach weniger wirksam als Tadalafil. Eine klinische Wirkung des Metaboliten ist, bei den ermittelten Konzentrationen daher nicht zu erwarten.</w:t>
      </w:r>
    </w:p>
    <w:p w14:paraId="6310B314" w14:textId="77777777" w:rsidR="00145E6D" w:rsidRPr="009D3ECF" w:rsidRDefault="00145E6D" w:rsidP="00145E6D">
      <w:pPr>
        <w:pStyle w:val="BodyText"/>
        <w:tabs>
          <w:tab w:val="left" w:pos="567"/>
        </w:tabs>
        <w:rPr>
          <w:strike/>
        </w:rPr>
      </w:pPr>
    </w:p>
    <w:p w14:paraId="12B30100" w14:textId="77777777" w:rsidR="00145E6D" w:rsidRDefault="00145E6D" w:rsidP="00145E6D">
      <w:pPr>
        <w:pStyle w:val="BodyText"/>
        <w:keepNext/>
        <w:tabs>
          <w:tab w:val="left" w:pos="567"/>
        </w:tabs>
        <w:rPr>
          <w:bCs/>
          <w:u w:val="single"/>
        </w:rPr>
      </w:pPr>
      <w:r w:rsidRPr="00F76E8D">
        <w:rPr>
          <w:bCs/>
          <w:u w:val="single"/>
        </w:rPr>
        <w:t>Elimination</w:t>
      </w:r>
    </w:p>
    <w:p w14:paraId="783A24B4" w14:textId="77777777" w:rsidR="00145E6D" w:rsidRPr="00F76E8D" w:rsidRDefault="00145E6D" w:rsidP="00145E6D">
      <w:pPr>
        <w:pStyle w:val="BodyText"/>
        <w:keepNext/>
        <w:tabs>
          <w:tab w:val="left" w:pos="567"/>
        </w:tabs>
        <w:rPr>
          <w:u w:val="single"/>
        </w:rPr>
      </w:pPr>
    </w:p>
    <w:p w14:paraId="699F0712" w14:textId="77777777" w:rsidR="00145E6D" w:rsidRPr="009D3ECF" w:rsidRDefault="00145E6D" w:rsidP="00145E6D">
      <w:pPr>
        <w:pStyle w:val="BodyText"/>
        <w:keepNext/>
        <w:tabs>
          <w:tab w:val="left" w:pos="567"/>
        </w:tabs>
      </w:pPr>
      <w:r w:rsidRPr="009D3ECF">
        <w:t xml:space="preserve">Bei gesunden Probanden beträgt die mittlere Clearance für Tadalafil nach oraler Gabe 3,4 l/h im </w:t>
      </w:r>
      <w:r w:rsidRPr="009D3ECF">
        <w:rPr>
          <w:i/>
        </w:rPr>
        <w:t>Steady</w:t>
      </w:r>
      <w:r>
        <w:rPr>
          <w:i/>
        </w:rPr>
        <w:noBreakHyphen/>
      </w:r>
      <w:r w:rsidRPr="009D3ECF">
        <w:rPr>
          <w:i/>
        </w:rPr>
        <w:t>state</w:t>
      </w:r>
      <w:r w:rsidRPr="009D3ECF">
        <w:t xml:space="preserve"> und die mittlere terminale Halbwertszeit 16 Stunden. Tadalafil wird hauptsächlich in Form inaktiver </w:t>
      </w:r>
      <w:r w:rsidRPr="009D3ECF">
        <w:lastRenderedPageBreak/>
        <w:t xml:space="preserve">Metaboliten ausgeschieden, vorwiegend über die Faeces (etwa 61 % der Dosis) und zu einem geringeren Teil über den Urin (etwa 36 % der Dosis). </w:t>
      </w:r>
    </w:p>
    <w:p w14:paraId="14DF3D25" w14:textId="77777777" w:rsidR="00145E6D" w:rsidRPr="009D3ECF" w:rsidRDefault="00145E6D" w:rsidP="00145E6D">
      <w:pPr>
        <w:tabs>
          <w:tab w:val="left" w:pos="567"/>
        </w:tabs>
        <w:rPr>
          <w:b/>
          <w:bCs/>
          <w:sz w:val="22"/>
          <w:szCs w:val="22"/>
        </w:rPr>
      </w:pPr>
    </w:p>
    <w:p w14:paraId="533974BB" w14:textId="77777777" w:rsidR="00145E6D" w:rsidRDefault="00145E6D" w:rsidP="00145E6D">
      <w:pPr>
        <w:keepNext/>
        <w:tabs>
          <w:tab w:val="left" w:pos="567"/>
        </w:tabs>
        <w:rPr>
          <w:bCs/>
          <w:sz w:val="22"/>
          <w:szCs w:val="22"/>
          <w:u w:val="single"/>
        </w:rPr>
      </w:pPr>
      <w:r w:rsidRPr="00F76E8D">
        <w:rPr>
          <w:bCs/>
          <w:sz w:val="22"/>
          <w:szCs w:val="22"/>
          <w:u w:val="single"/>
        </w:rPr>
        <w:t>Linearität/Nicht</w:t>
      </w:r>
      <w:r w:rsidRPr="00F76E8D">
        <w:rPr>
          <w:bCs/>
          <w:sz w:val="22"/>
          <w:szCs w:val="22"/>
          <w:u w:val="single"/>
        </w:rPr>
        <w:noBreakHyphen/>
        <w:t>Linearität</w:t>
      </w:r>
    </w:p>
    <w:p w14:paraId="5E3FFDED" w14:textId="77777777" w:rsidR="00145E6D" w:rsidRPr="00F76E8D" w:rsidRDefault="00145E6D" w:rsidP="00145E6D">
      <w:pPr>
        <w:keepNext/>
        <w:tabs>
          <w:tab w:val="left" w:pos="567"/>
        </w:tabs>
        <w:rPr>
          <w:bCs/>
          <w:sz w:val="22"/>
          <w:szCs w:val="22"/>
          <w:u w:val="single"/>
        </w:rPr>
      </w:pPr>
    </w:p>
    <w:p w14:paraId="57FD5EB0" w14:textId="77777777" w:rsidR="00145E6D" w:rsidRPr="009D3ECF" w:rsidRDefault="00145E6D" w:rsidP="00145E6D">
      <w:pPr>
        <w:pStyle w:val="BodyText"/>
        <w:keepNext/>
        <w:rPr>
          <w:i/>
        </w:rPr>
      </w:pPr>
      <w:r w:rsidRPr="009D3ECF">
        <w:t xml:space="preserve">Bei gesunden Probanden steigt die Tadalafil Exposition (AUC) über einen Dosisbereich von 2,5 bis 20 mg proportional mit der Dosis an. Zwischen 20 mg und 40 mg war der beobachtete Anstieg der Exposition geringer als proportional. Während einer einmal täglichen Tadalafil 20 mg bzw. 40 mg Dosierung wurden die </w:t>
      </w:r>
      <w:r>
        <w:rPr>
          <w:i/>
        </w:rPr>
        <w:t>s</w:t>
      </w:r>
      <w:r w:rsidRPr="009D3ECF">
        <w:rPr>
          <w:i/>
        </w:rPr>
        <w:t>teady</w:t>
      </w:r>
      <w:r>
        <w:rPr>
          <w:i/>
        </w:rPr>
        <w:noBreakHyphen/>
      </w:r>
      <w:r w:rsidRPr="009D3ECF">
        <w:rPr>
          <w:i/>
        </w:rPr>
        <w:t>state</w:t>
      </w:r>
      <w:r w:rsidRPr="009D3ECF">
        <w:t xml:space="preserve"> Plasmakonzentrationen innerhalb von 5 Tagen erreicht und die Exposition entsprach ca. der 1,5</w:t>
      </w:r>
      <w:r w:rsidRPr="009D3ECF">
        <w:noBreakHyphen/>
        <w:t xml:space="preserve">fachen Exposition nach einer Einzeldosis. </w:t>
      </w:r>
    </w:p>
    <w:p w14:paraId="2E266DDD" w14:textId="77777777" w:rsidR="00145E6D" w:rsidRPr="009D3ECF" w:rsidRDefault="00145E6D" w:rsidP="00145E6D">
      <w:pPr>
        <w:autoSpaceDE/>
        <w:autoSpaceDN/>
        <w:rPr>
          <w:i/>
          <w:sz w:val="22"/>
          <w:szCs w:val="22"/>
        </w:rPr>
      </w:pPr>
    </w:p>
    <w:p w14:paraId="13518EA8" w14:textId="77777777" w:rsidR="00145E6D" w:rsidRDefault="00145E6D" w:rsidP="00145E6D">
      <w:pPr>
        <w:keepNext/>
        <w:autoSpaceDE/>
        <w:autoSpaceDN/>
        <w:rPr>
          <w:sz w:val="22"/>
          <w:szCs w:val="22"/>
          <w:u w:val="single"/>
        </w:rPr>
      </w:pPr>
      <w:r w:rsidRPr="00F76E8D">
        <w:rPr>
          <w:sz w:val="22"/>
          <w:szCs w:val="22"/>
          <w:u w:val="single"/>
        </w:rPr>
        <w:t>Pharmakokinetik in der PAH</w:t>
      </w:r>
      <w:r w:rsidRPr="00F76E8D">
        <w:rPr>
          <w:sz w:val="22"/>
          <w:szCs w:val="22"/>
          <w:u w:val="single"/>
        </w:rPr>
        <w:noBreakHyphen/>
        <w:t>Population</w:t>
      </w:r>
    </w:p>
    <w:p w14:paraId="3ADA6E91" w14:textId="77777777" w:rsidR="00145E6D" w:rsidRPr="00F76E8D" w:rsidRDefault="00145E6D" w:rsidP="00145E6D">
      <w:pPr>
        <w:keepNext/>
        <w:autoSpaceDE/>
        <w:autoSpaceDN/>
        <w:rPr>
          <w:sz w:val="22"/>
          <w:szCs w:val="22"/>
          <w:u w:val="single"/>
        </w:rPr>
      </w:pPr>
    </w:p>
    <w:p w14:paraId="68D0789B" w14:textId="77777777" w:rsidR="00145E6D" w:rsidRPr="009D3ECF" w:rsidRDefault="00145E6D" w:rsidP="00145E6D">
      <w:pPr>
        <w:keepNext/>
        <w:tabs>
          <w:tab w:val="left" w:pos="567"/>
        </w:tabs>
        <w:rPr>
          <w:sz w:val="22"/>
          <w:szCs w:val="22"/>
        </w:rPr>
      </w:pPr>
      <w:r w:rsidRPr="009D3ECF">
        <w:rPr>
          <w:sz w:val="22"/>
          <w:szCs w:val="22"/>
        </w:rPr>
        <w:t xml:space="preserve">Bei Patienten mit pulmonaler Hypertonie, die keine Bosentan Begleittherapie erhalten hatten, war nach einer 40 mg Dosis die durchschnittliche Tadalafil Exposition im </w:t>
      </w:r>
      <w:r w:rsidRPr="009D3ECF">
        <w:rPr>
          <w:i/>
          <w:sz w:val="22"/>
          <w:szCs w:val="22"/>
        </w:rPr>
        <w:t>Steady</w:t>
      </w:r>
      <w:r>
        <w:rPr>
          <w:i/>
          <w:sz w:val="22"/>
          <w:szCs w:val="22"/>
        </w:rPr>
        <w:noBreakHyphen/>
      </w:r>
      <w:r w:rsidRPr="009D3ECF">
        <w:rPr>
          <w:i/>
          <w:sz w:val="22"/>
          <w:szCs w:val="22"/>
        </w:rPr>
        <w:t>state</w:t>
      </w:r>
      <w:r w:rsidRPr="009D3ECF">
        <w:rPr>
          <w:sz w:val="22"/>
          <w:szCs w:val="22"/>
        </w:rPr>
        <w:t xml:space="preserve"> 26 % höher im Vergleich zu der von gesunden Probanden. Es wurden keine klinisch relevanten Unterschiede in der C</w:t>
      </w:r>
      <w:r w:rsidRPr="009D3ECF">
        <w:rPr>
          <w:sz w:val="22"/>
          <w:szCs w:val="22"/>
          <w:vertAlign w:val="subscript"/>
        </w:rPr>
        <w:t>max</w:t>
      </w:r>
      <w:r w:rsidRPr="009D3ECF">
        <w:rPr>
          <w:sz w:val="22"/>
          <w:szCs w:val="22"/>
        </w:rPr>
        <w:t xml:space="preserve"> im Vergleich zu gesunden Probanden beobachtet. Die Ergebnisse weisen darauf hin, dass Patienten mit pulmonaler Hypertonie im Vergleich zu gesunden Probanden eine geringere Tadalafil Clearance aufweisen.</w:t>
      </w:r>
    </w:p>
    <w:p w14:paraId="20AFBA89" w14:textId="77777777" w:rsidR="00145E6D" w:rsidRPr="009D3ECF" w:rsidRDefault="00145E6D" w:rsidP="00145E6D">
      <w:pPr>
        <w:tabs>
          <w:tab w:val="left" w:pos="567"/>
        </w:tabs>
        <w:rPr>
          <w:sz w:val="22"/>
          <w:szCs w:val="22"/>
        </w:rPr>
      </w:pPr>
    </w:p>
    <w:p w14:paraId="1093E6A6" w14:textId="77777777" w:rsidR="00145E6D" w:rsidRPr="00F76E8D" w:rsidRDefault="00145E6D" w:rsidP="00145E6D">
      <w:pPr>
        <w:keepNext/>
        <w:tabs>
          <w:tab w:val="left" w:pos="567"/>
        </w:tabs>
        <w:rPr>
          <w:bCs/>
          <w:sz w:val="22"/>
          <w:szCs w:val="22"/>
          <w:u w:val="single"/>
        </w:rPr>
      </w:pPr>
      <w:r w:rsidRPr="00F76E8D">
        <w:rPr>
          <w:bCs/>
          <w:sz w:val="22"/>
          <w:szCs w:val="22"/>
          <w:u w:val="single"/>
        </w:rPr>
        <w:t>Besondere Patientengruppen</w:t>
      </w:r>
    </w:p>
    <w:p w14:paraId="15042FB8" w14:textId="77777777" w:rsidR="00145E6D" w:rsidRPr="009D3ECF" w:rsidRDefault="00145E6D" w:rsidP="00145E6D">
      <w:pPr>
        <w:keepNext/>
        <w:tabs>
          <w:tab w:val="left" w:pos="567"/>
        </w:tabs>
        <w:rPr>
          <w:b/>
          <w:bCs/>
          <w:sz w:val="22"/>
          <w:szCs w:val="22"/>
        </w:rPr>
      </w:pPr>
    </w:p>
    <w:p w14:paraId="5CA76F46" w14:textId="77777777" w:rsidR="00145E6D" w:rsidRPr="009D3ECF" w:rsidRDefault="00145E6D" w:rsidP="00145E6D">
      <w:pPr>
        <w:keepNext/>
        <w:tabs>
          <w:tab w:val="left" w:pos="567"/>
        </w:tabs>
        <w:rPr>
          <w:bCs/>
          <w:i/>
          <w:sz w:val="22"/>
          <w:szCs w:val="22"/>
        </w:rPr>
      </w:pPr>
      <w:r w:rsidRPr="009D3ECF">
        <w:rPr>
          <w:bCs/>
          <w:i/>
          <w:sz w:val="22"/>
          <w:szCs w:val="22"/>
        </w:rPr>
        <w:t>Ältere Patienten</w:t>
      </w:r>
    </w:p>
    <w:p w14:paraId="1E64AA92" w14:textId="77777777" w:rsidR="00145E6D" w:rsidRPr="009D3ECF" w:rsidRDefault="00145E6D" w:rsidP="00145E6D">
      <w:pPr>
        <w:pStyle w:val="BodyText"/>
        <w:keepNext/>
        <w:tabs>
          <w:tab w:val="left" w:pos="567"/>
        </w:tabs>
      </w:pPr>
      <w:r w:rsidRPr="009D3ECF">
        <w:t>Gesunde ältere Probanden (65 Jahre oder älter) zeigten nach oraler Gabe von 10 mg Tadalafil eine niedrigere Clearance, was zu einer 25 % höheren Exposition (AUC) im Verhältnis zu gesunden Probanden im Alter zwischen 19 bis 45 Jahren führte. Dieser Effekt des Alters ist klinisch nicht signifikant und erfordert keine Dosisanpassung.</w:t>
      </w:r>
    </w:p>
    <w:p w14:paraId="16F06A39" w14:textId="77777777" w:rsidR="00145E6D" w:rsidRPr="009D3ECF" w:rsidRDefault="00145E6D" w:rsidP="00145E6D">
      <w:pPr>
        <w:tabs>
          <w:tab w:val="left" w:pos="567"/>
        </w:tabs>
        <w:rPr>
          <w:b/>
          <w:bCs/>
          <w:sz w:val="22"/>
          <w:szCs w:val="22"/>
        </w:rPr>
      </w:pPr>
    </w:p>
    <w:p w14:paraId="2027D59D" w14:textId="724B8D4C" w:rsidR="00145E6D" w:rsidRPr="009D3ECF" w:rsidRDefault="00145E6D" w:rsidP="00145E6D">
      <w:pPr>
        <w:pStyle w:val="Heading1"/>
        <w:tabs>
          <w:tab w:val="left" w:pos="567"/>
        </w:tabs>
        <w:rPr>
          <w:b w:val="0"/>
          <w:i/>
        </w:rPr>
      </w:pPr>
      <w:r w:rsidRPr="009D3ECF">
        <w:rPr>
          <w:b w:val="0"/>
          <w:i/>
        </w:rPr>
        <w:t>Nierenfunktionsstörung</w:t>
      </w:r>
      <w:r w:rsidR="002A6E18">
        <w:rPr>
          <w:b w:val="0"/>
          <w:i/>
        </w:rPr>
        <w:fldChar w:fldCharType="begin"/>
      </w:r>
      <w:r w:rsidR="002A6E18">
        <w:rPr>
          <w:b w:val="0"/>
          <w:i/>
        </w:rPr>
        <w:instrText xml:space="preserve"> DOCVARIABLE vault_nd_52af6280-68e4-4963-bb16-5de1665cb687 \* MERGEFORMAT </w:instrText>
      </w:r>
      <w:r w:rsidR="002A6E18">
        <w:rPr>
          <w:b w:val="0"/>
          <w:i/>
        </w:rPr>
        <w:fldChar w:fldCharType="separate"/>
      </w:r>
      <w:r w:rsidR="002A6E18">
        <w:rPr>
          <w:b w:val="0"/>
          <w:i/>
        </w:rPr>
        <w:t xml:space="preserve"> </w:t>
      </w:r>
      <w:r w:rsidR="002A6E18">
        <w:rPr>
          <w:b w:val="0"/>
          <w:i/>
        </w:rPr>
        <w:fldChar w:fldCharType="end"/>
      </w:r>
    </w:p>
    <w:p w14:paraId="333AB7C3" w14:textId="77777777" w:rsidR="00145E6D" w:rsidRPr="009D3ECF" w:rsidRDefault="00145E6D" w:rsidP="00145E6D">
      <w:pPr>
        <w:pStyle w:val="BodyText"/>
        <w:keepNext/>
        <w:tabs>
          <w:tab w:val="left" w:pos="567"/>
        </w:tabs>
        <w:rPr>
          <w:highlight w:val="yellow"/>
        </w:rPr>
      </w:pPr>
      <w:r w:rsidRPr="009D3ECF">
        <w:t>In klinisch</w:t>
      </w:r>
      <w:r>
        <w:noBreakHyphen/>
      </w:r>
      <w:r w:rsidRPr="009D3ECF">
        <w:t xml:space="preserve">pharmakologischen Studien, in denen Einzeldosen Tadalafil (5 mg </w:t>
      </w:r>
      <w:r>
        <w:t>bis</w:t>
      </w:r>
      <w:r w:rsidRPr="009D3ECF">
        <w:t xml:space="preserve"> 20 mg) verabreicht wurden, war bei Studienteilnehmern mit leichter (Kreatinin Clearance 51 bis 80 ml/min) oder mäßiger (Kreatinin Clearance 31 bis 50 ml/min) Nierenfunktionsstörung sowie bei Dialyse</w:t>
      </w:r>
      <w:r>
        <w:noBreakHyphen/>
      </w:r>
      <w:r w:rsidRPr="009D3ECF">
        <w:t>Patienten mit terminalem Niereninsuffizienz die Exposition (AUC) von Tadalafil ungefähr verdoppelt. C</w:t>
      </w:r>
      <w:r w:rsidRPr="009D3ECF">
        <w:rPr>
          <w:vertAlign w:val="subscript"/>
        </w:rPr>
        <w:t>max</w:t>
      </w:r>
      <w:r w:rsidRPr="009D3ECF">
        <w:t xml:space="preserve"> war bei dialysepflichtigen Patienten gegenüber dem bei gesunden Probanden gemessenen Wert um 41 % erhöht. Eine Hämodialyse trägt nur unerheblich zur Tadalafil</w:t>
      </w:r>
      <w:r>
        <w:noBreakHyphen/>
      </w:r>
      <w:r w:rsidRPr="009D3ECF">
        <w:t>Elimination bei.</w:t>
      </w:r>
      <w:r w:rsidRPr="009D3ECF">
        <w:rPr>
          <w:highlight w:val="yellow"/>
        </w:rPr>
        <w:t xml:space="preserve"> </w:t>
      </w:r>
    </w:p>
    <w:p w14:paraId="6EA87181" w14:textId="77777777" w:rsidR="00145E6D" w:rsidRPr="009D3ECF" w:rsidRDefault="00145E6D" w:rsidP="00145E6D">
      <w:pPr>
        <w:tabs>
          <w:tab w:val="left" w:pos="567"/>
        </w:tabs>
        <w:rPr>
          <w:sz w:val="22"/>
          <w:szCs w:val="22"/>
        </w:rPr>
      </w:pPr>
      <w:r w:rsidRPr="009D3ECF">
        <w:rPr>
          <w:sz w:val="22"/>
          <w:szCs w:val="22"/>
        </w:rPr>
        <w:t>Aufgrund einer erhöhten Tadalafil Exposition (AUC), begrenzten klinischen Erfahrungen und der fehlenden Möglichkeit, die Clearance durch Dialyse zu beeinflussen, wird Tadalafil nicht für Patienten mit schwerer Nierenfunktionsstörung empfohlen.</w:t>
      </w:r>
    </w:p>
    <w:p w14:paraId="4F174E82" w14:textId="77777777" w:rsidR="00145E6D" w:rsidRPr="009D3ECF" w:rsidRDefault="00145E6D" w:rsidP="00145E6D">
      <w:pPr>
        <w:pStyle w:val="Heading1"/>
        <w:keepNext w:val="0"/>
        <w:tabs>
          <w:tab w:val="left" w:pos="567"/>
        </w:tabs>
        <w:rPr>
          <w:b w:val="0"/>
          <w:i/>
        </w:rPr>
      </w:pPr>
    </w:p>
    <w:p w14:paraId="4C2BB9C0" w14:textId="12FBE45F" w:rsidR="00145E6D" w:rsidRPr="009D3ECF" w:rsidRDefault="00145E6D" w:rsidP="00145E6D">
      <w:pPr>
        <w:pStyle w:val="Heading1"/>
        <w:keepNext w:val="0"/>
        <w:tabs>
          <w:tab w:val="left" w:pos="567"/>
        </w:tabs>
        <w:rPr>
          <w:b w:val="0"/>
          <w:i/>
        </w:rPr>
      </w:pPr>
      <w:r w:rsidRPr="009D3ECF">
        <w:rPr>
          <w:b w:val="0"/>
          <w:i/>
        </w:rPr>
        <w:t>Leberfunktionsstörung</w:t>
      </w:r>
      <w:r w:rsidR="002A6E18">
        <w:rPr>
          <w:b w:val="0"/>
          <w:i/>
        </w:rPr>
        <w:fldChar w:fldCharType="begin"/>
      </w:r>
      <w:r w:rsidR="002A6E18">
        <w:rPr>
          <w:b w:val="0"/>
          <w:i/>
        </w:rPr>
        <w:instrText xml:space="preserve"> DOCVARIABLE vault_nd_8e341315-300b-4fb6-a367-c411286c54ff \* MERGEFORMAT </w:instrText>
      </w:r>
      <w:r w:rsidR="002A6E18">
        <w:rPr>
          <w:b w:val="0"/>
          <w:i/>
        </w:rPr>
        <w:fldChar w:fldCharType="separate"/>
      </w:r>
      <w:r w:rsidR="002A6E18">
        <w:rPr>
          <w:b w:val="0"/>
          <w:i/>
        </w:rPr>
        <w:t xml:space="preserve"> </w:t>
      </w:r>
      <w:r w:rsidR="002A6E18">
        <w:rPr>
          <w:b w:val="0"/>
          <w:i/>
        </w:rPr>
        <w:fldChar w:fldCharType="end"/>
      </w:r>
    </w:p>
    <w:p w14:paraId="4481E380" w14:textId="77777777" w:rsidR="00145E6D" w:rsidRPr="009D3ECF" w:rsidRDefault="00145E6D" w:rsidP="00145E6D">
      <w:pPr>
        <w:pStyle w:val="BodyText"/>
        <w:tabs>
          <w:tab w:val="left" w:pos="567"/>
        </w:tabs>
      </w:pPr>
      <w:r w:rsidRPr="009D3ECF">
        <w:t>Die Exposition (AUC) nach einer 10 mg Dosis Tadalafil ist bei Studienteilnehmern mit leichter und mäßiger Leberfunktionsstörung (Child</w:t>
      </w:r>
      <w:r>
        <w:noBreakHyphen/>
      </w:r>
      <w:r w:rsidRPr="009D3ECF">
        <w:t>Pugh Klasse A und B) vergleichbar mit der bei gesunden Probanden. Wenn Tadalafil verschrieben wird, muss der verschreibende Arzt vor einer Verordnung eine sorgfältige, individuelle Nutzen</w:t>
      </w:r>
      <w:r w:rsidRPr="009D3ECF">
        <w:noBreakHyphen/>
        <w:t>Risiko</w:t>
      </w:r>
      <w:r w:rsidRPr="009D3ECF">
        <w:noBreakHyphen/>
        <w:t xml:space="preserve">Abwägung vornehmen. Für Patienten mit Leberfunktionsstörung liegen keine Daten über die Gabe höherer Dosen als 10 mg Tadalafil vor. </w:t>
      </w:r>
    </w:p>
    <w:p w14:paraId="46017CCB" w14:textId="77777777" w:rsidR="00145E6D" w:rsidRPr="009D3ECF" w:rsidRDefault="00145E6D" w:rsidP="00145E6D">
      <w:pPr>
        <w:pStyle w:val="BodyText"/>
        <w:tabs>
          <w:tab w:val="left" w:pos="567"/>
        </w:tabs>
      </w:pPr>
      <w:r w:rsidRPr="009D3ECF">
        <w:t>Patienten mit einer schweren Leberzirrhose (Child</w:t>
      </w:r>
      <w:r>
        <w:noBreakHyphen/>
      </w:r>
      <w:r w:rsidRPr="009D3ECF">
        <w:t>Pugh Klasse C) wurden nicht untersucht und daher wird Tadalafil für diese Patienten nicht empfohlen.</w:t>
      </w:r>
    </w:p>
    <w:p w14:paraId="421D42AD" w14:textId="77777777" w:rsidR="00145E6D" w:rsidRPr="009D3ECF" w:rsidRDefault="00145E6D" w:rsidP="00145E6D">
      <w:pPr>
        <w:tabs>
          <w:tab w:val="left" w:pos="567"/>
        </w:tabs>
        <w:rPr>
          <w:bCs/>
          <w:i/>
          <w:sz w:val="22"/>
          <w:szCs w:val="22"/>
        </w:rPr>
      </w:pPr>
    </w:p>
    <w:p w14:paraId="7793B2E6" w14:textId="77777777" w:rsidR="00145E6D" w:rsidRPr="009D3ECF" w:rsidRDefault="00145E6D" w:rsidP="00145E6D">
      <w:pPr>
        <w:tabs>
          <w:tab w:val="left" w:pos="567"/>
        </w:tabs>
        <w:rPr>
          <w:i/>
          <w:sz w:val="22"/>
          <w:szCs w:val="22"/>
        </w:rPr>
      </w:pPr>
      <w:r w:rsidRPr="009D3ECF">
        <w:rPr>
          <w:bCs/>
          <w:i/>
          <w:sz w:val="22"/>
          <w:szCs w:val="22"/>
        </w:rPr>
        <w:t>Diabetiker</w:t>
      </w:r>
    </w:p>
    <w:p w14:paraId="78430967" w14:textId="77777777" w:rsidR="00145E6D" w:rsidRPr="009D3ECF" w:rsidRDefault="00145E6D" w:rsidP="00145E6D">
      <w:pPr>
        <w:tabs>
          <w:tab w:val="left" w:pos="567"/>
        </w:tabs>
        <w:rPr>
          <w:sz w:val="22"/>
          <w:szCs w:val="22"/>
        </w:rPr>
      </w:pPr>
      <w:r w:rsidRPr="009D3ECF">
        <w:rPr>
          <w:sz w:val="22"/>
          <w:szCs w:val="22"/>
        </w:rPr>
        <w:t>Die Exposition (AUC) von 10 mg Tadalafil war bei Diabetikern etwa 19 % niedriger, als der AUC</w:t>
      </w:r>
      <w:r>
        <w:rPr>
          <w:sz w:val="22"/>
          <w:szCs w:val="22"/>
        </w:rPr>
        <w:noBreakHyphen/>
      </w:r>
      <w:r w:rsidRPr="009D3ECF">
        <w:rPr>
          <w:sz w:val="22"/>
          <w:szCs w:val="22"/>
        </w:rPr>
        <w:t xml:space="preserve">Wert von gesunden Probanden. Dieser Unterschied in der Exposition erfordert keine Dosisanpassung. </w:t>
      </w:r>
    </w:p>
    <w:p w14:paraId="3ECCAB54" w14:textId="77777777" w:rsidR="00145E6D" w:rsidRPr="002E58D1" w:rsidRDefault="00145E6D" w:rsidP="00145E6D">
      <w:pPr>
        <w:adjustRightInd w:val="0"/>
        <w:spacing w:line="240" w:lineRule="atLeast"/>
        <w:rPr>
          <w:color w:val="000000"/>
          <w:sz w:val="22"/>
          <w:szCs w:val="22"/>
          <w:highlight w:val="yellow"/>
        </w:rPr>
      </w:pPr>
    </w:p>
    <w:p w14:paraId="4CD5998B" w14:textId="77777777" w:rsidR="00145E6D" w:rsidRPr="00B66E0D" w:rsidRDefault="00145E6D" w:rsidP="00145E6D">
      <w:pPr>
        <w:keepNext/>
        <w:adjustRightInd w:val="0"/>
        <w:spacing w:line="240" w:lineRule="atLeast"/>
        <w:rPr>
          <w:color w:val="000000"/>
          <w:sz w:val="22"/>
          <w:szCs w:val="22"/>
        </w:rPr>
      </w:pPr>
      <w:r w:rsidRPr="00B66E0D">
        <w:rPr>
          <w:i/>
          <w:color w:val="000000"/>
          <w:sz w:val="22"/>
          <w:szCs w:val="22"/>
        </w:rPr>
        <w:t>Ethnische Herkunft</w:t>
      </w:r>
    </w:p>
    <w:p w14:paraId="39705625" w14:textId="77777777" w:rsidR="00145E6D" w:rsidRPr="009D3ECF" w:rsidRDefault="00145E6D" w:rsidP="00145E6D">
      <w:pPr>
        <w:keepNext/>
        <w:adjustRightInd w:val="0"/>
        <w:spacing w:line="240" w:lineRule="atLeast"/>
        <w:rPr>
          <w:color w:val="000000"/>
          <w:sz w:val="22"/>
          <w:szCs w:val="22"/>
        </w:rPr>
      </w:pPr>
      <w:r w:rsidRPr="009D3ECF">
        <w:rPr>
          <w:color w:val="000000"/>
          <w:sz w:val="22"/>
          <w:szCs w:val="22"/>
        </w:rPr>
        <w:t xml:space="preserve">Pharmakokinetische Studien haben Probanden und Patienten verschiedener ethnischer Gruppen eingeschlossen und es wurde kein Unterschied zu den üblichen Tadalafil Expositionen gesehen. Eine Dosisanpassung ist nicht notwendig. </w:t>
      </w:r>
    </w:p>
    <w:p w14:paraId="25A58B75" w14:textId="77777777" w:rsidR="00145E6D" w:rsidRPr="00B66E0D" w:rsidRDefault="00145E6D" w:rsidP="00145E6D">
      <w:pPr>
        <w:adjustRightInd w:val="0"/>
        <w:spacing w:line="240" w:lineRule="atLeast"/>
        <w:rPr>
          <w:color w:val="000000"/>
          <w:sz w:val="22"/>
          <w:szCs w:val="22"/>
        </w:rPr>
      </w:pPr>
    </w:p>
    <w:p w14:paraId="5AE3BBF4" w14:textId="77777777" w:rsidR="00145E6D" w:rsidRPr="00B66E0D" w:rsidRDefault="00145E6D" w:rsidP="00145E6D">
      <w:pPr>
        <w:keepNext/>
        <w:tabs>
          <w:tab w:val="left" w:pos="567"/>
        </w:tabs>
        <w:autoSpaceDE/>
        <w:autoSpaceDN/>
        <w:rPr>
          <w:i/>
          <w:color w:val="000000"/>
          <w:sz w:val="22"/>
          <w:szCs w:val="22"/>
        </w:rPr>
      </w:pPr>
      <w:r w:rsidRPr="00B66E0D">
        <w:rPr>
          <w:i/>
          <w:color w:val="000000"/>
          <w:sz w:val="22"/>
          <w:szCs w:val="22"/>
        </w:rPr>
        <w:lastRenderedPageBreak/>
        <w:t>Geschlecht</w:t>
      </w:r>
    </w:p>
    <w:p w14:paraId="6DAE5F2C" w14:textId="77777777" w:rsidR="00145E6D" w:rsidRDefault="00145E6D" w:rsidP="00145E6D">
      <w:pPr>
        <w:keepNext/>
        <w:tabs>
          <w:tab w:val="left" w:pos="567"/>
        </w:tabs>
        <w:autoSpaceDE/>
        <w:autoSpaceDN/>
        <w:rPr>
          <w:color w:val="000000"/>
          <w:sz w:val="22"/>
          <w:szCs w:val="22"/>
        </w:rPr>
      </w:pPr>
      <w:r w:rsidRPr="009D3ECF">
        <w:rPr>
          <w:color w:val="000000"/>
          <w:sz w:val="22"/>
          <w:szCs w:val="22"/>
        </w:rPr>
        <w:t>Bei gesunden weiblichen und männlichen Probanden wurden nach Tadalafil Einzeldosen bzw. nach Mehrfachgaben keine klinisch relevanten Unterschiede in der Exposition beobachtet. Eine Dosisanpassung ist nicht notwendig.</w:t>
      </w:r>
    </w:p>
    <w:p w14:paraId="55860B87" w14:textId="77777777" w:rsidR="00145E6D" w:rsidRDefault="00145E6D" w:rsidP="00145E6D">
      <w:pPr>
        <w:keepNext/>
        <w:tabs>
          <w:tab w:val="left" w:pos="567"/>
        </w:tabs>
        <w:autoSpaceDE/>
        <w:autoSpaceDN/>
        <w:rPr>
          <w:color w:val="000000"/>
          <w:sz w:val="22"/>
          <w:szCs w:val="22"/>
        </w:rPr>
      </w:pPr>
    </w:p>
    <w:p w14:paraId="12750D4B" w14:textId="77777777" w:rsidR="00145E6D" w:rsidRPr="009F7E40" w:rsidRDefault="00145E6D" w:rsidP="00145E6D">
      <w:pPr>
        <w:keepNext/>
        <w:tabs>
          <w:tab w:val="left" w:pos="567"/>
        </w:tabs>
        <w:autoSpaceDE/>
        <w:autoSpaceDN/>
        <w:rPr>
          <w:i/>
          <w:sz w:val="22"/>
          <w:szCs w:val="22"/>
        </w:rPr>
      </w:pPr>
      <w:r>
        <w:rPr>
          <w:i/>
          <w:sz w:val="22"/>
          <w:szCs w:val="22"/>
        </w:rPr>
        <w:t>Kinder und Jugendliche</w:t>
      </w:r>
    </w:p>
    <w:p w14:paraId="2F8BA228" w14:textId="77777777" w:rsidR="00145E6D" w:rsidRPr="009F7E40" w:rsidRDefault="00145E6D" w:rsidP="00145E6D">
      <w:pPr>
        <w:keepNext/>
        <w:tabs>
          <w:tab w:val="left" w:pos="567"/>
        </w:tabs>
        <w:autoSpaceDE/>
        <w:autoSpaceDN/>
        <w:rPr>
          <w:color w:val="000000"/>
          <w:sz w:val="22"/>
          <w:szCs w:val="22"/>
        </w:rPr>
      </w:pPr>
      <w:r w:rsidRPr="009F7E40">
        <w:rPr>
          <w:sz w:val="22"/>
          <w:szCs w:val="22"/>
        </w:rPr>
        <w:t>Basierend auf Daten von 36 pädiatrischen Patienten mit PAH im Alter von 2 bis &lt;</w:t>
      </w:r>
      <w:r>
        <w:rPr>
          <w:sz w:val="22"/>
          <w:szCs w:val="22"/>
        </w:rPr>
        <w:t> </w:t>
      </w:r>
      <w:r w:rsidRPr="009F7E40">
        <w:rPr>
          <w:sz w:val="22"/>
          <w:szCs w:val="22"/>
        </w:rPr>
        <w:t>18</w:t>
      </w:r>
      <w:r>
        <w:rPr>
          <w:sz w:val="22"/>
          <w:szCs w:val="22"/>
        </w:rPr>
        <w:t> </w:t>
      </w:r>
      <w:r w:rsidRPr="009F7E40">
        <w:rPr>
          <w:sz w:val="22"/>
          <w:szCs w:val="22"/>
        </w:rPr>
        <w:t>Jahren hatte das Körpergewicht keinen Einfluss auf die Clearance von Tadalafil;</w:t>
      </w:r>
      <w:r w:rsidRPr="009F7E40">
        <w:rPr>
          <w:color w:val="000000"/>
          <w:sz w:val="22"/>
          <w:szCs w:val="22"/>
        </w:rPr>
        <w:t xml:space="preserve"> </w:t>
      </w:r>
      <w:r w:rsidRPr="009F7E40">
        <w:rPr>
          <w:sz w:val="22"/>
          <w:szCs w:val="22"/>
        </w:rPr>
        <w:t>die AUC-Werte in allen pädiatrischen Gewichtsgruppen sind ähnlich denen bei erwachsenen Patienten bei gleicher Dosis.</w:t>
      </w:r>
      <w:r w:rsidRPr="009F7E40">
        <w:rPr>
          <w:color w:val="000000"/>
          <w:sz w:val="22"/>
          <w:szCs w:val="22"/>
        </w:rPr>
        <w:t xml:space="preserve"> </w:t>
      </w:r>
      <w:r w:rsidRPr="009F7E40">
        <w:rPr>
          <w:sz w:val="22"/>
          <w:szCs w:val="22"/>
        </w:rPr>
        <w:t>Es wurde gezeigt, dass das Körpergewicht ein Prädiktor für die Spitzenexposition bei Kindern ist;</w:t>
      </w:r>
      <w:r w:rsidRPr="009F7E40">
        <w:rPr>
          <w:color w:val="000000"/>
          <w:sz w:val="22"/>
          <w:szCs w:val="22"/>
        </w:rPr>
        <w:t xml:space="preserve"> </w:t>
      </w:r>
      <w:r w:rsidRPr="009F7E40">
        <w:rPr>
          <w:sz w:val="22"/>
          <w:szCs w:val="22"/>
        </w:rPr>
        <w:t>Aufgrund dieses Gewichtseffekts beträgt die Dosis 20</w:t>
      </w:r>
      <w:r>
        <w:rPr>
          <w:sz w:val="22"/>
          <w:szCs w:val="22"/>
        </w:rPr>
        <w:t> </w:t>
      </w:r>
      <w:r w:rsidRPr="009F7E40">
        <w:rPr>
          <w:sz w:val="22"/>
          <w:szCs w:val="22"/>
        </w:rPr>
        <w:t>mg täglich für pädiatrische Patienten ≥</w:t>
      </w:r>
      <w:r>
        <w:rPr>
          <w:sz w:val="22"/>
          <w:szCs w:val="22"/>
        </w:rPr>
        <w:t> </w:t>
      </w:r>
      <w:r w:rsidRPr="009F7E40">
        <w:rPr>
          <w:sz w:val="22"/>
          <w:szCs w:val="22"/>
        </w:rPr>
        <w:t>2</w:t>
      </w:r>
      <w:r>
        <w:rPr>
          <w:sz w:val="22"/>
          <w:szCs w:val="22"/>
        </w:rPr>
        <w:t> </w:t>
      </w:r>
      <w:r w:rsidRPr="009F7E40">
        <w:rPr>
          <w:sz w:val="22"/>
          <w:szCs w:val="22"/>
        </w:rPr>
        <w:t>Jahre und mit einem Gewicht von &lt;</w:t>
      </w:r>
      <w:r>
        <w:rPr>
          <w:sz w:val="22"/>
          <w:szCs w:val="22"/>
        </w:rPr>
        <w:t> </w:t>
      </w:r>
      <w:r w:rsidRPr="009F7E40">
        <w:rPr>
          <w:sz w:val="22"/>
          <w:szCs w:val="22"/>
        </w:rPr>
        <w:t>40</w:t>
      </w:r>
      <w:r>
        <w:rPr>
          <w:sz w:val="22"/>
          <w:szCs w:val="22"/>
        </w:rPr>
        <w:t> </w:t>
      </w:r>
      <w:r w:rsidRPr="009F7E40">
        <w:rPr>
          <w:sz w:val="22"/>
          <w:szCs w:val="22"/>
        </w:rPr>
        <w:t xml:space="preserve">kg, </w:t>
      </w:r>
      <w:r>
        <w:rPr>
          <w:sz w:val="22"/>
          <w:szCs w:val="22"/>
        </w:rPr>
        <w:t xml:space="preserve">und </w:t>
      </w:r>
      <w:r w:rsidRPr="009F7E40">
        <w:rPr>
          <w:sz w:val="22"/>
          <w:szCs w:val="22"/>
        </w:rPr>
        <w:t xml:space="preserve">die </w:t>
      </w:r>
      <w:r>
        <w:rPr>
          <w:sz w:val="22"/>
          <w:szCs w:val="22"/>
        </w:rPr>
        <w:t>zu erwartende</w:t>
      </w:r>
      <w:r w:rsidRPr="009F7E40">
        <w:rPr>
          <w:sz w:val="22"/>
          <w:szCs w:val="22"/>
        </w:rPr>
        <w:t xml:space="preserve"> Cmax</w:t>
      </w:r>
      <w:r>
        <w:rPr>
          <w:sz w:val="22"/>
          <w:szCs w:val="22"/>
        </w:rPr>
        <w:t xml:space="preserve"> ist</w:t>
      </w:r>
      <w:r w:rsidRPr="009F7E40">
        <w:rPr>
          <w:sz w:val="22"/>
          <w:szCs w:val="22"/>
        </w:rPr>
        <w:t xml:space="preserve"> ähnlich wie bei pädiatrischen Patienten mit einem Gewicht von ≥</w:t>
      </w:r>
      <w:r>
        <w:rPr>
          <w:sz w:val="22"/>
          <w:szCs w:val="22"/>
        </w:rPr>
        <w:t> </w:t>
      </w:r>
      <w:r w:rsidRPr="009F7E40">
        <w:rPr>
          <w:sz w:val="22"/>
          <w:szCs w:val="22"/>
        </w:rPr>
        <w:t>40</w:t>
      </w:r>
      <w:r>
        <w:rPr>
          <w:sz w:val="22"/>
          <w:szCs w:val="22"/>
        </w:rPr>
        <w:t> </w:t>
      </w:r>
      <w:r w:rsidRPr="009F7E40">
        <w:rPr>
          <w:sz w:val="22"/>
          <w:szCs w:val="22"/>
        </w:rPr>
        <w:t>kg, die 40</w:t>
      </w:r>
      <w:r>
        <w:rPr>
          <w:sz w:val="22"/>
          <w:szCs w:val="22"/>
        </w:rPr>
        <w:t> </w:t>
      </w:r>
      <w:r w:rsidRPr="009F7E40">
        <w:rPr>
          <w:sz w:val="22"/>
          <w:szCs w:val="22"/>
        </w:rPr>
        <w:t>mg täglich einnehmen.</w:t>
      </w:r>
      <w:r w:rsidRPr="009F7E40">
        <w:rPr>
          <w:color w:val="000000"/>
          <w:sz w:val="22"/>
          <w:szCs w:val="22"/>
        </w:rPr>
        <w:t xml:space="preserve"> </w:t>
      </w:r>
      <w:r w:rsidRPr="009F7E40">
        <w:rPr>
          <w:sz w:val="22"/>
          <w:szCs w:val="22"/>
        </w:rPr>
        <w:t>Die Tmax der Tablette wurde auf ungefähr 4</w:t>
      </w:r>
      <w:r>
        <w:rPr>
          <w:sz w:val="22"/>
          <w:szCs w:val="22"/>
        </w:rPr>
        <w:t> </w:t>
      </w:r>
      <w:r w:rsidRPr="009F7E40">
        <w:rPr>
          <w:sz w:val="22"/>
          <w:szCs w:val="22"/>
        </w:rPr>
        <w:t>Stunden geschätzt und war unabhängig vom Körpergewicht.</w:t>
      </w:r>
      <w:r w:rsidRPr="009F7E40">
        <w:rPr>
          <w:color w:val="000000"/>
          <w:sz w:val="22"/>
          <w:szCs w:val="22"/>
        </w:rPr>
        <w:t xml:space="preserve"> </w:t>
      </w:r>
      <w:r w:rsidRPr="009F7E40">
        <w:rPr>
          <w:sz w:val="22"/>
          <w:szCs w:val="22"/>
        </w:rPr>
        <w:t>Die Halbwertszeit von Tadalafil wurde für einen Bereich</w:t>
      </w:r>
      <w:r>
        <w:rPr>
          <w:sz w:val="22"/>
          <w:szCs w:val="22"/>
        </w:rPr>
        <w:t xml:space="preserve"> des Körpergewichts</w:t>
      </w:r>
      <w:r w:rsidRPr="009F7E40">
        <w:rPr>
          <w:sz w:val="22"/>
          <w:szCs w:val="22"/>
        </w:rPr>
        <w:t xml:space="preserve"> von 10 bis 80</w:t>
      </w:r>
      <w:r>
        <w:rPr>
          <w:sz w:val="22"/>
          <w:szCs w:val="22"/>
        </w:rPr>
        <w:t> </w:t>
      </w:r>
      <w:r w:rsidRPr="009F7E40">
        <w:rPr>
          <w:sz w:val="22"/>
          <w:szCs w:val="22"/>
        </w:rPr>
        <w:t>kg auf 13,6 bis 24,2</w:t>
      </w:r>
      <w:r>
        <w:rPr>
          <w:sz w:val="22"/>
          <w:szCs w:val="22"/>
        </w:rPr>
        <w:t> </w:t>
      </w:r>
      <w:r w:rsidRPr="009F7E40">
        <w:rPr>
          <w:sz w:val="22"/>
          <w:szCs w:val="22"/>
        </w:rPr>
        <w:t>Stunden geschätzt und zeigte keine klinisch relevanten Unterschiede.</w:t>
      </w:r>
    </w:p>
    <w:p w14:paraId="1AD89CF2" w14:textId="77777777" w:rsidR="00145E6D" w:rsidRPr="009F7E40" w:rsidRDefault="00145E6D" w:rsidP="00145E6D">
      <w:pPr>
        <w:keepNext/>
        <w:tabs>
          <w:tab w:val="left" w:pos="567"/>
        </w:tabs>
        <w:autoSpaceDE/>
        <w:autoSpaceDN/>
        <w:rPr>
          <w:color w:val="000000"/>
          <w:sz w:val="22"/>
          <w:szCs w:val="22"/>
        </w:rPr>
      </w:pPr>
    </w:p>
    <w:p w14:paraId="03099D2D" w14:textId="77777777" w:rsidR="00145E6D" w:rsidRPr="00B66E0D" w:rsidRDefault="00145E6D" w:rsidP="00145E6D">
      <w:pPr>
        <w:tabs>
          <w:tab w:val="left" w:pos="567"/>
        </w:tabs>
        <w:ind w:left="567" w:hanging="567"/>
        <w:rPr>
          <w:sz w:val="22"/>
          <w:szCs w:val="22"/>
        </w:rPr>
      </w:pPr>
      <w:r w:rsidRPr="00B66E0D">
        <w:rPr>
          <w:b/>
          <w:bCs/>
          <w:sz w:val="22"/>
          <w:szCs w:val="22"/>
        </w:rPr>
        <w:t>5.3</w:t>
      </w:r>
      <w:r w:rsidRPr="00B66E0D">
        <w:rPr>
          <w:b/>
          <w:bCs/>
          <w:sz w:val="22"/>
          <w:szCs w:val="22"/>
        </w:rPr>
        <w:tab/>
        <w:t xml:space="preserve">Präklinische Daten zur Sicherheit </w:t>
      </w:r>
    </w:p>
    <w:p w14:paraId="22DF6FBC" w14:textId="77777777" w:rsidR="00145E6D" w:rsidRPr="00B66E0D" w:rsidRDefault="00145E6D" w:rsidP="00145E6D">
      <w:pPr>
        <w:tabs>
          <w:tab w:val="left" w:pos="567"/>
        </w:tabs>
        <w:rPr>
          <w:sz w:val="22"/>
          <w:szCs w:val="22"/>
        </w:rPr>
      </w:pPr>
    </w:p>
    <w:p w14:paraId="70CE5577" w14:textId="77777777" w:rsidR="00145E6D" w:rsidRDefault="00145E6D" w:rsidP="00145E6D">
      <w:pPr>
        <w:tabs>
          <w:tab w:val="left" w:pos="567"/>
        </w:tabs>
        <w:rPr>
          <w:sz w:val="22"/>
          <w:szCs w:val="22"/>
        </w:rPr>
      </w:pPr>
      <w:r w:rsidRPr="009D3ECF">
        <w:rPr>
          <w:sz w:val="22"/>
          <w:szCs w:val="22"/>
        </w:rPr>
        <w:t xml:space="preserve">Basierend auf den konventionellen Studien zur Sicherheitspharmakologie, </w:t>
      </w:r>
      <w:r w:rsidRPr="009D3ECF">
        <w:rPr>
          <w:noProof/>
          <w:sz w:val="22"/>
          <w:szCs w:val="22"/>
        </w:rPr>
        <w:t>Toxizität bei wiederholter Gabe,</w:t>
      </w:r>
      <w:r w:rsidRPr="009D3ECF">
        <w:rPr>
          <w:sz w:val="22"/>
          <w:szCs w:val="22"/>
        </w:rPr>
        <w:t xml:space="preserve"> Reproduktionstoxizität, Genotoxizität und zum kanzerogenen Potentialklassen die präklinischen Daten keine besonderen Gefahren für den Menschen erkennen.</w:t>
      </w:r>
    </w:p>
    <w:p w14:paraId="36B1A2BA" w14:textId="77777777" w:rsidR="00145E6D" w:rsidRPr="009D3ECF" w:rsidRDefault="00145E6D" w:rsidP="00145E6D">
      <w:pPr>
        <w:tabs>
          <w:tab w:val="left" w:pos="567"/>
        </w:tabs>
        <w:rPr>
          <w:sz w:val="22"/>
          <w:szCs w:val="22"/>
        </w:rPr>
      </w:pPr>
    </w:p>
    <w:p w14:paraId="57BC9402" w14:textId="77777777" w:rsidR="00145E6D" w:rsidRDefault="00145E6D" w:rsidP="00145E6D">
      <w:pPr>
        <w:tabs>
          <w:tab w:val="left" w:pos="567"/>
        </w:tabs>
        <w:rPr>
          <w:sz w:val="22"/>
          <w:szCs w:val="22"/>
        </w:rPr>
      </w:pPr>
      <w:r w:rsidRPr="009D3ECF">
        <w:rPr>
          <w:sz w:val="22"/>
          <w:szCs w:val="22"/>
        </w:rPr>
        <w:t>Bei Ratten oder Mäusen, die bis zu 1</w:t>
      </w:r>
      <w:r>
        <w:rPr>
          <w:sz w:val="22"/>
          <w:szCs w:val="22"/>
        </w:rPr>
        <w:t> </w:t>
      </w:r>
      <w:r w:rsidRPr="009D3ECF">
        <w:rPr>
          <w:sz w:val="22"/>
          <w:szCs w:val="22"/>
        </w:rPr>
        <w:t>000 mg/kg Tadalafil täglich erhielten, gab es keinen Hinweis auf Teratogenität, Embryotoxizität oder Fetotoxizität. Bei einer prä</w:t>
      </w:r>
      <w:r>
        <w:rPr>
          <w:sz w:val="22"/>
          <w:szCs w:val="22"/>
        </w:rPr>
        <w:t xml:space="preserve">natalen </w:t>
      </w:r>
      <w:r w:rsidRPr="009D3ECF">
        <w:rPr>
          <w:sz w:val="22"/>
          <w:szCs w:val="22"/>
        </w:rPr>
        <w:t>und postnatalen Entwicklungsstudie an Ratten war die höchste Dosis, bei der keine toxikologischen Effekte beobachtet wurden, 30 mg/kg/Tag. Bei trächtigen Ratten war die AUC für d</w:t>
      </w:r>
      <w:r>
        <w:rPr>
          <w:sz w:val="22"/>
          <w:szCs w:val="22"/>
        </w:rPr>
        <w:t xml:space="preserve">en </w:t>
      </w:r>
      <w:r w:rsidRPr="009D3ECF">
        <w:rPr>
          <w:sz w:val="22"/>
          <w:szCs w:val="22"/>
        </w:rPr>
        <w:t>berechnete</w:t>
      </w:r>
      <w:r>
        <w:rPr>
          <w:sz w:val="22"/>
          <w:szCs w:val="22"/>
        </w:rPr>
        <w:t>n</w:t>
      </w:r>
      <w:r w:rsidRPr="009D3ECF">
        <w:rPr>
          <w:sz w:val="22"/>
          <w:szCs w:val="22"/>
        </w:rPr>
        <w:t xml:space="preserve"> ungebundene</w:t>
      </w:r>
      <w:r>
        <w:rPr>
          <w:sz w:val="22"/>
          <w:szCs w:val="22"/>
        </w:rPr>
        <w:t>n</w:t>
      </w:r>
      <w:r w:rsidRPr="009D3ECF">
        <w:rPr>
          <w:sz w:val="22"/>
          <w:szCs w:val="22"/>
        </w:rPr>
        <w:t xml:space="preserve"> </w:t>
      </w:r>
      <w:r>
        <w:rPr>
          <w:sz w:val="22"/>
          <w:szCs w:val="22"/>
        </w:rPr>
        <w:t>Wirkstoff</w:t>
      </w:r>
      <w:r w:rsidRPr="009D3ECF">
        <w:rPr>
          <w:sz w:val="22"/>
          <w:szCs w:val="22"/>
        </w:rPr>
        <w:t xml:space="preserve"> bei dieser Dosis etwa 18</w:t>
      </w:r>
      <w:r w:rsidRPr="009D3ECF">
        <w:rPr>
          <w:sz w:val="22"/>
          <w:szCs w:val="22"/>
        </w:rPr>
        <w:noBreakHyphen/>
        <w:t>mal höher als die AUC beim Menschen bei einer 20 mg Dosis.</w:t>
      </w:r>
    </w:p>
    <w:p w14:paraId="7886F3C7" w14:textId="77777777" w:rsidR="00145E6D" w:rsidRPr="009D3ECF" w:rsidRDefault="00145E6D" w:rsidP="00145E6D">
      <w:pPr>
        <w:tabs>
          <w:tab w:val="left" w:pos="567"/>
        </w:tabs>
        <w:rPr>
          <w:sz w:val="22"/>
          <w:szCs w:val="22"/>
        </w:rPr>
      </w:pPr>
    </w:p>
    <w:p w14:paraId="6C431E70" w14:textId="77777777" w:rsidR="00145E6D" w:rsidRPr="009D3ECF" w:rsidRDefault="00145E6D" w:rsidP="00145E6D">
      <w:pPr>
        <w:tabs>
          <w:tab w:val="left" w:pos="567"/>
        </w:tabs>
        <w:rPr>
          <w:sz w:val="22"/>
          <w:szCs w:val="22"/>
        </w:rPr>
      </w:pPr>
      <w:r w:rsidRPr="009D3ECF">
        <w:rPr>
          <w:sz w:val="22"/>
          <w:szCs w:val="22"/>
        </w:rPr>
        <w:t>Die Fertilität bei männlichen und weiblichen Ratten wurde nicht beeinträchtigt. Bei Hunden, denen 6 bis 12 Monate lang Tadalafil in einer Dosis von 25 mg/kg/Tag und mehr gegeben wurde (und die dadurch einer zumindest 3</w:t>
      </w:r>
      <w:r w:rsidRPr="009D3ECF">
        <w:rPr>
          <w:sz w:val="22"/>
          <w:szCs w:val="22"/>
        </w:rPr>
        <w:noBreakHyphen/>
        <w:t>mal höheren Menge [Faktor 3,7 bis 18,6] ausgesetzt waren als Menschen nach einer 20 mg Einzeldosis), wurde eine Rückbildung des Epithels der Tubuli Seminiferi beobachtet, die zu einer Abnahme der Spermatogenese bei einigen Hunden führte. Siehe auch Abschnitt 5.1.</w:t>
      </w:r>
    </w:p>
    <w:p w14:paraId="65F3A659" w14:textId="77777777" w:rsidR="00145E6D" w:rsidRPr="009D3ECF" w:rsidRDefault="00145E6D" w:rsidP="00145E6D">
      <w:pPr>
        <w:tabs>
          <w:tab w:val="left" w:pos="567"/>
        </w:tabs>
        <w:rPr>
          <w:sz w:val="22"/>
          <w:szCs w:val="22"/>
        </w:rPr>
      </w:pPr>
    </w:p>
    <w:p w14:paraId="4F418151" w14:textId="77777777" w:rsidR="00145E6D" w:rsidRPr="009D3ECF" w:rsidRDefault="00145E6D" w:rsidP="00145E6D">
      <w:pPr>
        <w:tabs>
          <w:tab w:val="left" w:pos="567"/>
        </w:tabs>
        <w:rPr>
          <w:sz w:val="22"/>
          <w:szCs w:val="22"/>
        </w:rPr>
      </w:pPr>
    </w:p>
    <w:p w14:paraId="1F0AEA3A" w14:textId="77777777" w:rsidR="00145E6D" w:rsidRPr="009D3ECF" w:rsidRDefault="00145E6D" w:rsidP="00145E6D">
      <w:pPr>
        <w:keepNext/>
        <w:tabs>
          <w:tab w:val="left" w:pos="567"/>
        </w:tabs>
        <w:ind w:left="567" w:hanging="567"/>
        <w:rPr>
          <w:b/>
          <w:bCs/>
          <w:sz w:val="22"/>
          <w:szCs w:val="22"/>
        </w:rPr>
      </w:pPr>
      <w:r w:rsidRPr="009D3ECF">
        <w:rPr>
          <w:b/>
          <w:bCs/>
          <w:sz w:val="22"/>
          <w:szCs w:val="22"/>
        </w:rPr>
        <w:t>6.</w:t>
      </w:r>
      <w:r w:rsidRPr="009D3ECF">
        <w:rPr>
          <w:b/>
          <w:bCs/>
          <w:sz w:val="22"/>
          <w:szCs w:val="22"/>
        </w:rPr>
        <w:tab/>
        <w:t>PHARMAZEUTISCHE ANGABEN</w:t>
      </w:r>
    </w:p>
    <w:p w14:paraId="00C878D5" w14:textId="77777777" w:rsidR="00145E6D" w:rsidRPr="009D3ECF" w:rsidRDefault="00145E6D" w:rsidP="00145E6D">
      <w:pPr>
        <w:keepNext/>
        <w:tabs>
          <w:tab w:val="left" w:pos="567"/>
        </w:tabs>
        <w:rPr>
          <w:sz w:val="22"/>
          <w:szCs w:val="22"/>
        </w:rPr>
      </w:pPr>
    </w:p>
    <w:p w14:paraId="25D03AFA" w14:textId="77777777" w:rsidR="00145E6D" w:rsidRPr="009D3ECF" w:rsidRDefault="00145E6D" w:rsidP="00145E6D">
      <w:pPr>
        <w:keepNext/>
        <w:tabs>
          <w:tab w:val="left" w:pos="567"/>
        </w:tabs>
        <w:ind w:left="567" w:hanging="567"/>
        <w:rPr>
          <w:sz w:val="22"/>
          <w:szCs w:val="22"/>
        </w:rPr>
      </w:pPr>
      <w:r w:rsidRPr="009D3ECF">
        <w:rPr>
          <w:b/>
          <w:bCs/>
          <w:sz w:val="22"/>
          <w:szCs w:val="22"/>
        </w:rPr>
        <w:t>6.1</w:t>
      </w:r>
      <w:r w:rsidRPr="009D3ECF">
        <w:rPr>
          <w:b/>
          <w:bCs/>
          <w:sz w:val="22"/>
          <w:szCs w:val="22"/>
        </w:rPr>
        <w:tab/>
        <w:t>Liste der sonstigen Bestandteile</w:t>
      </w:r>
    </w:p>
    <w:p w14:paraId="40735A1E" w14:textId="77777777" w:rsidR="00145E6D" w:rsidRPr="009D3ECF" w:rsidRDefault="00145E6D" w:rsidP="00145E6D">
      <w:pPr>
        <w:keepNext/>
        <w:tabs>
          <w:tab w:val="left" w:pos="567"/>
        </w:tabs>
        <w:rPr>
          <w:sz w:val="22"/>
          <w:szCs w:val="22"/>
        </w:rPr>
      </w:pPr>
    </w:p>
    <w:p w14:paraId="24551950" w14:textId="77777777" w:rsidR="008A327F" w:rsidRPr="00E70779" w:rsidRDefault="008A327F" w:rsidP="00145E6D">
      <w:pPr>
        <w:tabs>
          <w:tab w:val="left" w:pos="567"/>
        </w:tabs>
        <w:ind w:right="-2"/>
        <w:rPr>
          <w:sz w:val="22"/>
          <w:szCs w:val="22"/>
        </w:rPr>
      </w:pPr>
      <w:r w:rsidRPr="00E70779">
        <w:rPr>
          <w:sz w:val="22"/>
          <w:szCs w:val="22"/>
        </w:rPr>
        <w:t>Xanthangummi</w:t>
      </w:r>
    </w:p>
    <w:p w14:paraId="6FB8DD23" w14:textId="77777777" w:rsidR="00145E6D" w:rsidRPr="00E70779" w:rsidRDefault="008A327F" w:rsidP="00145E6D">
      <w:pPr>
        <w:tabs>
          <w:tab w:val="left" w:pos="567"/>
        </w:tabs>
        <w:ind w:right="-2"/>
        <w:rPr>
          <w:sz w:val="22"/>
          <w:szCs w:val="22"/>
        </w:rPr>
      </w:pPr>
      <w:r w:rsidRPr="00E70779">
        <w:rPr>
          <w:sz w:val="22"/>
          <w:szCs w:val="22"/>
        </w:rPr>
        <w:t>M</w:t>
      </w:r>
      <w:r w:rsidR="00145E6D" w:rsidRPr="00E70779">
        <w:rPr>
          <w:sz w:val="22"/>
          <w:szCs w:val="22"/>
        </w:rPr>
        <w:t xml:space="preserve">ikrokristalline Cellulose </w:t>
      </w:r>
    </w:p>
    <w:p w14:paraId="22088812" w14:textId="23C604E7" w:rsidR="00145E6D" w:rsidRPr="00E70779" w:rsidRDefault="008A327F" w:rsidP="00145E6D">
      <w:pPr>
        <w:tabs>
          <w:tab w:val="left" w:pos="567"/>
        </w:tabs>
        <w:ind w:right="-2"/>
        <w:rPr>
          <w:sz w:val="22"/>
          <w:szCs w:val="22"/>
        </w:rPr>
      </w:pPr>
      <w:r w:rsidRPr="00E70779">
        <w:rPr>
          <w:sz w:val="22"/>
          <w:szCs w:val="22"/>
        </w:rPr>
        <w:t>Carmellose-Natrium</w:t>
      </w:r>
      <w:r w:rsidR="00B60FC3" w:rsidRPr="00E70779">
        <w:rPr>
          <w:sz w:val="22"/>
          <w:szCs w:val="22"/>
        </w:rPr>
        <w:t xml:space="preserve"> (Ph.</w:t>
      </w:r>
      <w:r w:rsidR="000F2EF3">
        <w:rPr>
          <w:sz w:val="22"/>
          <w:szCs w:val="22"/>
        </w:rPr>
        <w:t xml:space="preserve"> </w:t>
      </w:r>
      <w:r w:rsidR="00B60FC3" w:rsidRPr="00E70779">
        <w:rPr>
          <w:sz w:val="22"/>
          <w:szCs w:val="22"/>
        </w:rPr>
        <w:t>Eur.)</w:t>
      </w:r>
    </w:p>
    <w:p w14:paraId="3C58D3DC" w14:textId="77777777" w:rsidR="008A327F" w:rsidRPr="00A22FF6" w:rsidRDefault="008A327F" w:rsidP="00145E6D">
      <w:pPr>
        <w:tabs>
          <w:tab w:val="left" w:pos="567"/>
        </w:tabs>
        <w:ind w:right="-2"/>
        <w:rPr>
          <w:sz w:val="22"/>
          <w:szCs w:val="22"/>
        </w:rPr>
      </w:pPr>
      <w:r>
        <w:rPr>
          <w:sz w:val="22"/>
          <w:szCs w:val="22"/>
        </w:rPr>
        <w:t>C</w:t>
      </w:r>
      <w:r w:rsidRPr="00A22FF6">
        <w:rPr>
          <w:sz w:val="22"/>
          <w:szCs w:val="22"/>
        </w:rPr>
        <w:t>itronensäure</w:t>
      </w:r>
    </w:p>
    <w:p w14:paraId="36C4770A" w14:textId="1DB13531" w:rsidR="008A327F" w:rsidRPr="00A22FF6" w:rsidRDefault="008A327F" w:rsidP="00145E6D">
      <w:pPr>
        <w:tabs>
          <w:tab w:val="left" w:pos="567"/>
        </w:tabs>
        <w:ind w:right="-2"/>
        <w:rPr>
          <w:sz w:val="22"/>
          <w:szCs w:val="22"/>
        </w:rPr>
      </w:pPr>
      <w:r w:rsidRPr="00A22FF6">
        <w:rPr>
          <w:sz w:val="22"/>
          <w:szCs w:val="22"/>
        </w:rPr>
        <w:t>Natriumcitrat</w:t>
      </w:r>
      <w:r w:rsidR="000F2EF3">
        <w:rPr>
          <w:sz w:val="22"/>
          <w:szCs w:val="22"/>
        </w:rPr>
        <w:t xml:space="preserve"> </w:t>
      </w:r>
      <w:r w:rsidR="000F2EF3" w:rsidRPr="00A22FF6">
        <w:rPr>
          <w:sz w:val="22"/>
          <w:szCs w:val="22"/>
        </w:rPr>
        <w:t>(Ph.</w:t>
      </w:r>
      <w:r w:rsidR="000F2EF3">
        <w:rPr>
          <w:sz w:val="22"/>
          <w:szCs w:val="22"/>
        </w:rPr>
        <w:t xml:space="preserve"> </w:t>
      </w:r>
      <w:r w:rsidR="000F2EF3" w:rsidRPr="00A22FF6">
        <w:rPr>
          <w:sz w:val="22"/>
          <w:szCs w:val="22"/>
        </w:rPr>
        <w:t>Eur.)</w:t>
      </w:r>
    </w:p>
    <w:p w14:paraId="2A17857D" w14:textId="77777777" w:rsidR="008A327F" w:rsidRPr="00A22FF6" w:rsidRDefault="008A327F" w:rsidP="00145E6D">
      <w:pPr>
        <w:tabs>
          <w:tab w:val="left" w:pos="567"/>
        </w:tabs>
        <w:ind w:right="-2"/>
        <w:rPr>
          <w:sz w:val="22"/>
          <w:szCs w:val="22"/>
        </w:rPr>
      </w:pPr>
      <w:r w:rsidRPr="00A22FF6">
        <w:rPr>
          <w:sz w:val="22"/>
          <w:szCs w:val="22"/>
        </w:rPr>
        <w:t>Natriumbenzoat (E211)</w:t>
      </w:r>
    </w:p>
    <w:p w14:paraId="6368D17E" w14:textId="77777777" w:rsidR="008A327F" w:rsidRPr="00A22FF6" w:rsidRDefault="008A327F" w:rsidP="00145E6D">
      <w:pPr>
        <w:tabs>
          <w:tab w:val="left" w:pos="567"/>
        </w:tabs>
        <w:ind w:right="-2"/>
        <w:rPr>
          <w:sz w:val="22"/>
          <w:szCs w:val="22"/>
        </w:rPr>
      </w:pPr>
      <w:r w:rsidRPr="00A22FF6">
        <w:rPr>
          <w:sz w:val="22"/>
          <w:szCs w:val="22"/>
        </w:rPr>
        <w:t xml:space="preserve">Hochdisperses Siliciumdioxid </w:t>
      </w:r>
    </w:p>
    <w:p w14:paraId="4739BABF" w14:textId="2CA2A87F" w:rsidR="008A327F" w:rsidRPr="00A22FF6" w:rsidRDefault="008A327F" w:rsidP="00145E6D">
      <w:pPr>
        <w:tabs>
          <w:tab w:val="left" w:pos="567"/>
        </w:tabs>
        <w:ind w:right="-2"/>
        <w:rPr>
          <w:sz w:val="22"/>
          <w:szCs w:val="22"/>
        </w:rPr>
      </w:pPr>
      <w:r w:rsidRPr="00A22FF6">
        <w:rPr>
          <w:sz w:val="22"/>
          <w:szCs w:val="22"/>
        </w:rPr>
        <w:t>Sorbitol</w:t>
      </w:r>
      <w:r w:rsidR="00E57250">
        <w:rPr>
          <w:sz w:val="22"/>
          <w:szCs w:val="22"/>
        </w:rPr>
        <w:t>-Lösung 70% (kristallisierend)</w:t>
      </w:r>
      <w:r w:rsidRPr="00A22FF6">
        <w:rPr>
          <w:sz w:val="22"/>
          <w:szCs w:val="22"/>
        </w:rPr>
        <w:t xml:space="preserve"> </w:t>
      </w:r>
      <w:r w:rsidR="00386BF4">
        <w:rPr>
          <w:sz w:val="22"/>
          <w:szCs w:val="22"/>
        </w:rPr>
        <w:t>(Ph.</w:t>
      </w:r>
      <w:r w:rsidR="000F2EF3">
        <w:rPr>
          <w:sz w:val="22"/>
          <w:szCs w:val="22"/>
        </w:rPr>
        <w:t xml:space="preserve"> </w:t>
      </w:r>
      <w:r w:rsidR="00386BF4">
        <w:rPr>
          <w:sz w:val="22"/>
          <w:szCs w:val="22"/>
        </w:rPr>
        <w:t xml:space="preserve">Eur.) </w:t>
      </w:r>
      <w:r w:rsidRPr="00A22FF6">
        <w:rPr>
          <w:sz w:val="22"/>
          <w:szCs w:val="22"/>
        </w:rPr>
        <w:t>(E420)</w:t>
      </w:r>
    </w:p>
    <w:p w14:paraId="0CBE016A" w14:textId="77777777" w:rsidR="008A327F" w:rsidRPr="00A22FF6" w:rsidRDefault="008A327F" w:rsidP="00145E6D">
      <w:pPr>
        <w:tabs>
          <w:tab w:val="left" w:pos="567"/>
        </w:tabs>
        <w:ind w:right="-2"/>
        <w:rPr>
          <w:sz w:val="22"/>
          <w:szCs w:val="22"/>
        </w:rPr>
      </w:pPr>
      <w:r w:rsidRPr="00A22FF6">
        <w:rPr>
          <w:sz w:val="22"/>
          <w:szCs w:val="22"/>
        </w:rPr>
        <w:t>Polysorbat 80</w:t>
      </w:r>
    </w:p>
    <w:p w14:paraId="7048F2AE" w14:textId="77777777" w:rsidR="008A327F" w:rsidRPr="00A22FF6" w:rsidRDefault="008A327F" w:rsidP="00145E6D">
      <w:pPr>
        <w:tabs>
          <w:tab w:val="left" w:pos="567"/>
        </w:tabs>
        <w:ind w:right="-2"/>
        <w:rPr>
          <w:sz w:val="22"/>
          <w:szCs w:val="22"/>
        </w:rPr>
      </w:pPr>
      <w:r w:rsidRPr="00A22FF6">
        <w:rPr>
          <w:sz w:val="22"/>
          <w:szCs w:val="22"/>
        </w:rPr>
        <w:t>Sucralose</w:t>
      </w:r>
    </w:p>
    <w:p w14:paraId="3992FFBD" w14:textId="239DA490" w:rsidR="008A327F" w:rsidRPr="00A22FF6" w:rsidRDefault="008A327F" w:rsidP="00145E6D">
      <w:pPr>
        <w:tabs>
          <w:tab w:val="left" w:pos="567"/>
        </w:tabs>
        <w:ind w:right="-2"/>
        <w:rPr>
          <w:sz w:val="22"/>
          <w:szCs w:val="22"/>
        </w:rPr>
      </w:pPr>
      <w:r w:rsidRPr="00A22FF6">
        <w:rPr>
          <w:sz w:val="22"/>
          <w:szCs w:val="22"/>
        </w:rPr>
        <w:t>Simeticon-Emulsion 30 % (enthält Simeticon, Methylcellulose, Sorbinsäure</w:t>
      </w:r>
      <w:r w:rsidR="00F20868">
        <w:rPr>
          <w:sz w:val="22"/>
          <w:szCs w:val="22"/>
        </w:rPr>
        <w:t xml:space="preserve"> (Ph.</w:t>
      </w:r>
      <w:r w:rsidR="000F2EF3">
        <w:rPr>
          <w:sz w:val="22"/>
          <w:szCs w:val="22"/>
        </w:rPr>
        <w:t xml:space="preserve"> </w:t>
      </w:r>
      <w:r w:rsidR="00F20868">
        <w:rPr>
          <w:sz w:val="22"/>
          <w:szCs w:val="22"/>
        </w:rPr>
        <w:t>Eur.)</w:t>
      </w:r>
      <w:r w:rsidRPr="00A22FF6">
        <w:rPr>
          <w:sz w:val="22"/>
          <w:szCs w:val="22"/>
        </w:rPr>
        <w:t>, gereinigtes Wasser)</w:t>
      </w:r>
    </w:p>
    <w:p w14:paraId="5769B952" w14:textId="391A3CFC" w:rsidR="008A327F" w:rsidRPr="00A22FF6" w:rsidRDefault="008A327F" w:rsidP="00145E6D">
      <w:pPr>
        <w:tabs>
          <w:tab w:val="left" w:pos="567"/>
        </w:tabs>
        <w:ind w:right="-2"/>
        <w:rPr>
          <w:sz w:val="22"/>
          <w:szCs w:val="22"/>
        </w:rPr>
      </w:pPr>
      <w:r w:rsidRPr="00A22FF6">
        <w:rPr>
          <w:sz w:val="22"/>
          <w:szCs w:val="22"/>
        </w:rPr>
        <w:t xml:space="preserve">Künstliches Kirscharoma (enthält </w:t>
      </w:r>
      <w:r w:rsidR="00D550FE">
        <w:rPr>
          <w:sz w:val="22"/>
          <w:szCs w:val="22"/>
        </w:rPr>
        <w:t>Propylenglycol</w:t>
      </w:r>
      <w:r w:rsidRPr="00A22FF6">
        <w:rPr>
          <w:sz w:val="22"/>
          <w:szCs w:val="22"/>
        </w:rPr>
        <w:t xml:space="preserve"> (E1520)</w:t>
      </w:r>
    </w:p>
    <w:p w14:paraId="0DF75975" w14:textId="77777777" w:rsidR="008A327F" w:rsidRDefault="008A327F" w:rsidP="00145E6D">
      <w:pPr>
        <w:tabs>
          <w:tab w:val="left" w:pos="567"/>
        </w:tabs>
        <w:ind w:right="-2"/>
        <w:rPr>
          <w:sz w:val="22"/>
          <w:szCs w:val="22"/>
        </w:rPr>
      </w:pPr>
      <w:r w:rsidRPr="00A22FF6">
        <w:rPr>
          <w:sz w:val="22"/>
          <w:szCs w:val="22"/>
        </w:rPr>
        <w:t>Gereinigtes Wasser</w:t>
      </w:r>
    </w:p>
    <w:p w14:paraId="652F88BC" w14:textId="77777777" w:rsidR="00145E6D" w:rsidRPr="009D3ECF" w:rsidRDefault="00145E6D" w:rsidP="00145E6D">
      <w:pPr>
        <w:tabs>
          <w:tab w:val="left" w:pos="567"/>
        </w:tabs>
        <w:rPr>
          <w:sz w:val="22"/>
          <w:szCs w:val="22"/>
        </w:rPr>
      </w:pPr>
    </w:p>
    <w:p w14:paraId="6B9D8D14" w14:textId="77777777" w:rsidR="00145E6D" w:rsidRPr="009D3ECF" w:rsidRDefault="00145E6D" w:rsidP="00145E6D">
      <w:pPr>
        <w:tabs>
          <w:tab w:val="left" w:pos="567"/>
        </w:tabs>
        <w:ind w:left="567" w:hanging="567"/>
        <w:rPr>
          <w:sz w:val="22"/>
          <w:szCs w:val="22"/>
        </w:rPr>
      </w:pPr>
      <w:r w:rsidRPr="009D3ECF">
        <w:rPr>
          <w:b/>
          <w:bCs/>
          <w:sz w:val="22"/>
          <w:szCs w:val="22"/>
        </w:rPr>
        <w:t>6.2</w:t>
      </w:r>
      <w:r w:rsidRPr="009D3ECF">
        <w:rPr>
          <w:b/>
          <w:bCs/>
          <w:sz w:val="22"/>
          <w:szCs w:val="22"/>
        </w:rPr>
        <w:tab/>
        <w:t>Inkompatibilitäten</w:t>
      </w:r>
    </w:p>
    <w:p w14:paraId="163A30FA" w14:textId="77777777" w:rsidR="00145E6D" w:rsidRPr="009D3ECF" w:rsidRDefault="00145E6D" w:rsidP="00145E6D">
      <w:pPr>
        <w:tabs>
          <w:tab w:val="left" w:pos="567"/>
        </w:tabs>
        <w:rPr>
          <w:sz w:val="22"/>
          <w:szCs w:val="22"/>
        </w:rPr>
      </w:pPr>
    </w:p>
    <w:p w14:paraId="5175B246" w14:textId="77777777" w:rsidR="00145E6D" w:rsidRPr="009D3ECF" w:rsidRDefault="00145E6D" w:rsidP="00145E6D">
      <w:pPr>
        <w:pStyle w:val="BodyText"/>
        <w:tabs>
          <w:tab w:val="left" w:pos="567"/>
        </w:tabs>
      </w:pPr>
      <w:r w:rsidRPr="009D3ECF">
        <w:t>Nicht zutreffend.</w:t>
      </w:r>
    </w:p>
    <w:p w14:paraId="2B44FDE6" w14:textId="77777777" w:rsidR="00145E6D" w:rsidRPr="009D3ECF" w:rsidRDefault="00145E6D" w:rsidP="00145E6D">
      <w:pPr>
        <w:tabs>
          <w:tab w:val="left" w:pos="567"/>
        </w:tabs>
        <w:rPr>
          <w:sz w:val="22"/>
          <w:szCs w:val="22"/>
        </w:rPr>
      </w:pPr>
    </w:p>
    <w:p w14:paraId="10CD2B90" w14:textId="77777777" w:rsidR="00145E6D" w:rsidRPr="009D3ECF" w:rsidRDefault="00145E6D" w:rsidP="00145E6D">
      <w:pPr>
        <w:keepNext/>
        <w:tabs>
          <w:tab w:val="left" w:pos="567"/>
        </w:tabs>
        <w:ind w:left="567" w:hanging="567"/>
        <w:rPr>
          <w:sz w:val="22"/>
          <w:szCs w:val="22"/>
        </w:rPr>
      </w:pPr>
      <w:r w:rsidRPr="009D3ECF">
        <w:rPr>
          <w:b/>
          <w:bCs/>
          <w:sz w:val="22"/>
          <w:szCs w:val="22"/>
        </w:rPr>
        <w:t>6.3</w:t>
      </w:r>
      <w:r w:rsidRPr="009D3ECF">
        <w:rPr>
          <w:b/>
          <w:bCs/>
          <w:sz w:val="22"/>
          <w:szCs w:val="22"/>
        </w:rPr>
        <w:tab/>
        <w:t>Dauer der Haltbarkeit</w:t>
      </w:r>
    </w:p>
    <w:p w14:paraId="2A0CDFF9" w14:textId="77777777" w:rsidR="00145E6D" w:rsidRPr="009D3ECF" w:rsidRDefault="00145E6D" w:rsidP="00145E6D">
      <w:pPr>
        <w:keepNext/>
        <w:tabs>
          <w:tab w:val="left" w:pos="567"/>
        </w:tabs>
        <w:rPr>
          <w:sz w:val="22"/>
          <w:szCs w:val="22"/>
        </w:rPr>
      </w:pPr>
    </w:p>
    <w:p w14:paraId="4AF910D3" w14:textId="77777777" w:rsidR="00145E6D" w:rsidRDefault="00AF03E0" w:rsidP="00145E6D">
      <w:pPr>
        <w:keepNext/>
        <w:tabs>
          <w:tab w:val="left" w:pos="567"/>
        </w:tabs>
        <w:rPr>
          <w:sz w:val="22"/>
          <w:szCs w:val="22"/>
        </w:rPr>
      </w:pPr>
      <w:r>
        <w:rPr>
          <w:sz w:val="22"/>
          <w:szCs w:val="22"/>
        </w:rPr>
        <w:t>2</w:t>
      </w:r>
      <w:r w:rsidR="00145E6D" w:rsidRPr="009D3ECF">
        <w:rPr>
          <w:sz w:val="22"/>
          <w:szCs w:val="22"/>
        </w:rPr>
        <w:t xml:space="preserve"> Jahre.</w:t>
      </w:r>
    </w:p>
    <w:p w14:paraId="50073F6D" w14:textId="77777777" w:rsidR="00AF03E0" w:rsidRPr="001A5F30" w:rsidRDefault="00AF03E0" w:rsidP="00145E6D">
      <w:pPr>
        <w:keepNext/>
        <w:tabs>
          <w:tab w:val="left" w:pos="567"/>
        </w:tabs>
        <w:rPr>
          <w:sz w:val="22"/>
          <w:szCs w:val="22"/>
        </w:rPr>
      </w:pPr>
      <w:r w:rsidRPr="001A5F30">
        <w:rPr>
          <w:sz w:val="22"/>
          <w:szCs w:val="22"/>
        </w:rPr>
        <w:t>Haltbarkeit nach Anbruch der Flasche: 110 Tage</w:t>
      </w:r>
    </w:p>
    <w:p w14:paraId="41190B18" w14:textId="77777777" w:rsidR="00145E6D" w:rsidRPr="001A5F30" w:rsidRDefault="00145E6D" w:rsidP="00145E6D">
      <w:pPr>
        <w:tabs>
          <w:tab w:val="left" w:pos="567"/>
        </w:tabs>
        <w:rPr>
          <w:sz w:val="22"/>
          <w:szCs w:val="22"/>
        </w:rPr>
      </w:pPr>
    </w:p>
    <w:p w14:paraId="78CB7108" w14:textId="77777777" w:rsidR="00145E6D" w:rsidRPr="001A5F30" w:rsidRDefault="00145E6D" w:rsidP="00145E6D">
      <w:pPr>
        <w:tabs>
          <w:tab w:val="left" w:pos="567"/>
        </w:tabs>
        <w:ind w:left="567" w:hanging="567"/>
        <w:rPr>
          <w:sz w:val="22"/>
          <w:szCs w:val="22"/>
        </w:rPr>
      </w:pPr>
      <w:r w:rsidRPr="001A5F30">
        <w:rPr>
          <w:b/>
          <w:bCs/>
          <w:sz w:val="22"/>
          <w:szCs w:val="22"/>
        </w:rPr>
        <w:t>6.4</w:t>
      </w:r>
      <w:r w:rsidRPr="001A5F30">
        <w:rPr>
          <w:b/>
          <w:bCs/>
          <w:sz w:val="22"/>
          <w:szCs w:val="22"/>
        </w:rPr>
        <w:tab/>
        <w:t>Besondere Vorsichtsmaßnahmen für die Aufbewahrung</w:t>
      </w:r>
    </w:p>
    <w:p w14:paraId="2FBC2D87" w14:textId="77777777" w:rsidR="003967C7" w:rsidRDefault="003967C7" w:rsidP="009B1E14">
      <w:pPr>
        <w:tabs>
          <w:tab w:val="left" w:pos="567"/>
        </w:tabs>
        <w:rPr>
          <w:sz w:val="22"/>
          <w:szCs w:val="22"/>
        </w:rPr>
      </w:pPr>
    </w:p>
    <w:p w14:paraId="612B63FD" w14:textId="77777777" w:rsidR="00145E6D" w:rsidRPr="001A5F30" w:rsidRDefault="00CE586A" w:rsidP="009B1E14">
      <w:pPr>
        <w:tabs>
          <w:tab w:val="left" w:pos="567"/>
        </w:tabs>
        <w:rPr>
          <w:sz w:val="22"/>
          <w:szCs w:val="22"/>
        </w:rPr>
      </w:pPr>
      <w:r w:rsidRPr="001A5F30">
        <w:rPr>
          <w:sz w:val="22"/>
          <w:szCs w:val="22"/>
        </w:rPr>
        <w:t xml:space="preserve">Flasche aufrecht lagern. </w:t>
      </w:r>
      <w:r w:rsidR="009B1E14" w:rsidRPr="00A22FF6">
        <w:rPr>
          <w:sz w:val="22"/>
          <w:szCs w:val="22"/>
        </w:rPr>
        <w:t xml:space="preserve">Für dieses Arzneimittel sind keine besonderen Lagerungsbedingungen erforderlich. Aufbewahrungsbedingungen nach </w:t>
      </w:r>
      <w:r w:rsidR="009B1E14" w:rsidRPr="001A5F30">
        <w:rPr>
          <w:sz w:val="22"/>
          <w:szCs w:val="22"/>
        </w:rPr>
        <w:t>Anbruch</w:t>
      </w:r>
      <w:r w:rsidR="009B1E14" w:rsidRPr="00A22FF6">
        <w:rPr>
          <w:sz w:val="22"/>
          <w:szCs w:val="22"/>
        </w:rPr>
        <w:t xml:space="preserve"> des Arzneimittels, siehe Abschnitt 6.3.</w:t>
      </w:r>
    </w:p>
    <w:p w14:paraId="58A7D9D8" w14:textId="77777777" w:rsidR="009B1E14" w:rsidRPr="001A5F30" w:rsidRDefault="009B1E14" w:rsidP="00A22FF6">
      <w:pPr>
        <w:tabs>
          <w:tab w:val="left" w:pos="567"/>
        </w:tabs>
      </w:pPr>
    </w:p>
    <w:p w14:paraId="0F2D4D16" w14:textId="77777777" w:rsidR="00611366" w:rsidRDefault="00611366" w:rsidP="00145E6D">
      <w:pPr>
        <w:tabs>
          <w:tab w:val="left" w:pos="567"/>
        </w:tabs>
        <w:ind w:left="567" w:hanging="567"/>
        <w:rPr>
          <w:b/>
          <w:bCs/>
          <w:sz w:val="22"/>
          <w:szCs w:val="22"/>
        </w:rPr>
      </w:pPr>
    </w:p>
    <w:p w14:paraId="3A5D13C1" w14:textId="502DFC1A" w:rsidR="00145E6D" w:rsidRPr="001A5F30" w:rsidRDefault="00145E6D" w:rsidP="00145E6D">
      <w:pPr>
        <w:tabs>
          <w:tab w:val="left" w:pos="567"/>
        </w:tabs>
        <w:ind w:left="567" w:hanging="567"/>
        <w:rPr>
          <w:sz w:val="22"/>
          <w:szCs w:val="22"/>
        </w:rPr>
      </w:pPr>
      <w:r w:rsidRPr="001A5F30">
        <w:rPr>
          <w:b/>
          <w:bCs/>
          <w:sz w:val="22"/>
          <w:szCs w:val="22"/>
        </w:rPr>
        <w:t>6.5</w:t>
      </w:r>
      <w:r w:rsidRPr="001A5F30">
        <w:rPr>
          <w:b/>
          <w:bCs/>
          <w:sz w:val="22"/>
          <w:szCs w:val="22"/>
        </w:rPr>
        <w:tab/>
        <w:t>Art und Inhalt des Behältnisses</w:t>
      </w:r>
    </w:p>
    <w:p w14:paraId="1FCB9640" w14:textId="77777777" w:rsidR="00145E6D" w:rsidRPr="001A5F30" w:rsidRDefault="00145E6D" w:rsidP="00145E6D">
      <w:pPr>
        <w:tabs>
          <w:tab w:val="left" w:pos="567"/>
        </w:tabs>
        <w:rPr>
          <w:sz w:val="22"/>
          <w:szCs w:val="22"/>
        </w:rPr>
      </w:pPr>
    </w:p>
    <w:p w14:paraId="604FE57F" w14:textId="77777777" w:rsidR="00101BD4" w:rsidRDefault="00101BD4" w:rsidP="00145E6D">
      <w:pPr>
        <w:tabs>
          <w:tab w:val="left" w:pos="567"/>
        </w:tabs>
        <w:rPr>
          <w:sz w:val="22"/>
          <w:szCs w:val="22"/>
        </w:rPr>
      </w:pPr>
      <w:r w:rsidRPr="00A22FF6">
        <w:rPr>
          <w:sz w:val="22"/>
          <w:szCs w:val="22"/>
        </w:rPr>
        <w:t xml:space="preserve">Flasche aus Polyethylenterephthalat (PET) mit abziehbarem Siegel und kindergesichertem Verschluss aus Polypropylen (PP) mit 220 ml Suspension zum Einnehmen in </w:t>
      </w:r>
      <w:r w:rsidR="008653D9">
        <w:rPr>
          <w:sz w:val="22"/>
          <w:szCs w:val="22"/>
        </w:rPr>
        <w:t>einer Packung</w:t>
      </w:r>
      <w:r w:rsidRPr="00A22FF6">
        <w:rPr>
          <w:sz w:val="22"/>
          <w:szCs w:val="22"/>
        </w:rPr>
        <w:t xml:space="preserve">. </w:t>
      </w:r>
    </w:p>
    <w:p w14:paraId="74242794" w14:textId="77777777" w:rsidR="00101BD4" w:rsidRDefault="00101BD4" w:rsidP="00145E6D">
      <w:pPr>
        <w:tabs>
          <w:tab w:val="left" w:pos="567"/>
        </w:tabs>
        <w:rPr>
          <w:sz w:val="22"/>
          <w:szCs w:val="22"/>
        </w:rPr>
      </w:pPr>
    </w:p>
    <w:p w14:paraId="2A0F4EEE" w14:textId="7B3D8653" w:rsidR="00101BD4" w:rsidRDefault="00101BD4" w:rsidP="00145E6D">
      <w:pPr>
        <w:tabs>
          <w:tab w:val="left" w:pos="567"/>
        </w:tabs>
        <w:rPr>
          <w:sz w:val="22"/>
          <w:szCs w:val="22"/>
        </w:rPr>
      </w:pPr>
      <w:r w:rsidRPr="00A22FF6">
        <w:rPr>
          <w:sz w:val="22"/>
          <w:szCs w:val="22"/>
        </w:rPr>
        <w:t xml:space="preserve">Jede </w:t>
      </w:r>
      <w:r w:rsidR="008653D9">
        <w:rPr>
          <w:sz w:val="22"/>
          <w:szCs w:val="22"/>
        </w:rPr>
        <w:t xml:space="preserve">Packung </w:t>
      </w:r>
      <w:r w:rsidRPr="00A22FF6">
        <w:rPr>
          <w:sz w:val="22"/>
          <w:szCs w:val="22"/>
        </w:rPr>
        <w:t xml:space="preserve">enthält eine Flasche und </w:t>
      </w:r>
      <w:r w:rsidR="00C83124">
        <w:rPr>
          <w:sz w:val="22"/>
          <w:szCs w:val="22"/>
        </w:rPr>
        <w:t>zwei</w:t>
      </w:r>
      <w:r>
        <w:rPr>
          <w:sz w:val="22"/>
          <w:szCs w:val="22"/>
        </w:rPr>
        <w:t xml:space="preserve"> graduierte</w:t>
      </w:r>
      <w:r w:rsidRPr="00A22FF6">
        <w:rPr>
          <w:sz w:val="22"/>
          <w:szCs w:val="22"/>
        </w:rPr>
        <w:t xml:space="preserve"> 10-ml-Spritze</w:t>
      </w:r>
      <w:r w:rsidR="00C83124">
        <w:rPr>
          <w:sz w:val="22"/>
          <w:szCs w:val="22"/>
        </w:rPr>
        <w:t>n</w:t>
      </w:r>
      <w:r w:rsidRPr="00A22FF6">
        <w:rPr>
          <w:sz w:val="22"/>
          <w:szCs w:val="22"/>
        </w:rPr>
        <w:t xml:space="preserve"> aus Polyethylen niedriger Dichte (LDPE) mit 1</w:t>
      </w:r>
      <w:r>
        <w:rPr>
          <w:sz w:val="22"/>
          <w:szCs w:val="22"/>
        </w:rPr>
        <w:noBreakHyphen/>
      </w:r>
      <w:r w:rsidRPr="00A22FF6">
        <w:rPr>
          <w:sz w:val="22"/>
          <w:szCs w:val="22"/>
        </w:rPr>
        <w:t>ml-</w:t>
      </w:r>
      <w:r>
        <w:rPr>
          <w:sz w:val="22"/>
          <w:szCs w:val="22"/>
        </w:rPr>
        <w:t>Markierung</w:t>
      </w:r>
      <w:r w:rsidRPr="00A22FF6">
        <w:rPr>
          <w:sz w:val="22"/>
          <w:szCs w:val="22"/>
        </w:rPr>
        <w:t xml:space="preserve"> und einem LDPE-</w:t>
      </w:r>
      <w:r w:rsidR="003E73C4">
        <w:rPr>
          <w:sz w:val="22"/>
          <w:szCs w:val="22"/>
        </w:rPr>
        <w:t>Verbindungsstück</w:t>
      </w:r>
      <w:r w:rsidRPr="00A22FF6">
        <w:rPr>
          <w:sz w:val="22"/>
          <w:szCs w:val="22"/>
        </w:rPr>
        <w:t>.</w:t>
      </w:r>
    </w:p>
    <w:p w14:paraId="2853C52C" w14:textId="77777777" w:rsidR="00101BD4" w:rsidRDefault="00101BD4" w:rsidP="00145E6D">
      <w:pPr>
        <w:tabs>
          <w:tab w:val="left" w:pos="567"/>
        </w:tabs>
        <w:rPr>
          <w:sz w:val="22"/>
          <w:szCs w:val="22"/>
        </w:rPr>
      </w:pPr>
    </w:p>
    <w:p w14:paraId="30BFF21E" w14:textId="77777777" w:rsidR="00101BD4" w:rsidRPr="00101BD4" w:rsidRDefault="00101BD4" w:rsidP="00145E6D">
      <w:pPr>
        <w:tabs>
          <w:tab w:val="left" w:pos="567"/>
        </w:tabs>
        <w:rPr>
          <w:sz w:val="22"/>
          <w:szCs w:val="22"/>
        </w:rPr>
      </w:pPr>
    </w:p>
    <w:p w14:paraId="4EB8272A" w14:textId="77777777" w:rsidR="00145E6D" w:rsidRPr="00A22FF6" w:rsidRDefault="00145E6D" w:rsidP="00145E6D">
      <w:pPr>
        <w:keepNext/>
        <w:tabs>
          <w:tab w:val="left" w:pos="567"/>
        </w:tabs>
        <w:ind w:left="567" w:hanging="567"/>
        <w:rPr>
          <w:b/>
          <w:bCs/>
          <w:sz w:val="22"/>
          <w:szCs w:val="22"/>
        </w:rPr>
      </w:pPr>
      <w:r w:rsidRPr="009D3ECF">
        <w:rPr>
          <w:b/>
          <w:bCs/>
          <w:sz w:val="22"/>
          <w:szCs w:val="22"/>
        </w:rPr>
        <w:t>6.6</w:t>
      </w:r>
      <w:r w:rsidRPr="009D3ECF">
        <w:rPr>
          <w:b/>
          <w:bCs/>
          <w:sz w:val="22"/>
          <w:szCs w:val="22"/>
        </w:rPr>
        <w:tab/>
        <w:t>Besondere Vorsichtsmaßnahmen für die Beseitigung</w:t>
      </w:r>
      <w:r w:rsidR="00101BD4">
        <w:rPr>
          <w:b/>
          <w:bCs/>
          <w:sz w:val="22"/>
          <w:szCs w:val="22"/>
        </w:rPr>
        <w:t xml:space="preserve"> und </w:t>
      </w:r>
      <w:r w:rsidR="00101BD4" w:rsidRPr="00A22FF6">
        <w:rPr>
          <w:b/>
          <w:bCs/>
          <w:sz w:val="22"/>
          <w:szCs w:val="22"/>
        </w:rPr>
        <w:t>sonstige Hinweise zur Handhabung</w:t>
      </w:r>
    </w:p>
    <w:p w14:paraId="09C34DED" w14:textId="77777777" w:rsidR="00145E6D" w:rsidRPr="009D3ECF" w:rsidRDefault="00145E6D" w:rsidP="00145E6D">
      <w:pPr>
        <w:keepNext/>
        <w:tabs>
          <w:tab w:val="left" w:pos="567"/>
        </w:tabs>
        <w:rPr>
          <w:sz w:val="22"/>
          <w:szCs w:val="22"/>
        </w:rPr>
      </w:pPr>
    </w:p>
    <w:p w14:paraId="24914482" w14:textId="76FCB4C8" w:rsidR="00C96070" w:rsidRDefault="00C96070" w:rsidP="00145E6D">
      <w:pPr>
        <w:tabs>
          <w:tab w:val="left" w:pos="567"/>
        </w:tabs>
        <w:rPr>
          <w:sz w:val="22"/>
          <w:szCs w:val="22"/>
        </w:rPr>
      </w:pPr>
      <w:r w:rsidRPr="00A22FF6">
        <w:rPr>
          <w:sz w:val="22"/>
          <w:szCs w:val="22"/>
        </w:rPr>
        <w:t xml:space="preserve">Vorbereitung: </w:t>
      </w:r>
      <w:r w:rsidR="003E73C4">
        <w:rPr>
          <w:sz w:val="22"/>
          <w:szCs w:val="22"/>
        </w:rPr>
        <w:t>Das</w:t>
      </w:r>
      <w:r w:rsidRPr="00A22FF6">
        <w:rPr>
          <w:sz w:val="22"/>
          <w:szCs w:val="22"/>
        </w:rPr>
        <w:t xml:space="preserve"> i</w:t>
      </w:r>
      <w:r w:rsidR="003E73C4">
        <w:rPr>
          <w:sz w:val="22"/>
          <w:szCs w:val="22"/>
        </w:rPr>
        <w:t xml:space="preserve">n der </w:t>
      </w:r>
      <w:r w:rsidR="00C14C1A">
        <w:rPr>
          <w:sz w:val="22"/>
          <w:szCs w:val="22"/>
        </w:rPr>
        <w:t>Produktverpackung</w:t>
      </w:r>
      <w:r w:rsidRPr="00A22FF6">
        <w:rPr>
          <w:sz w:val="22"/>
          <w:szCs w:val="22"/>
        </w:rPr>
        <w:t xml:space="preserve"> enthaltene </w:t>
      </w:r>
      <w:r w:rsidR="003E73C4">
        <w:rPr>
          <w:sz w:val="22"/>
          <w:szCs w:val="22"/>
        </w:rPr>
        <w:t>Verbindungsstück</w:t>
      </w:r>
      <w:r w:rsidR="00774D47">
        <w:rPr>
          <w:sz w:val="22"/>
          <w:szCs w:val="22"/>
        </w:rPr>
        <w:t xml:space="preserve"> zum Eindrücken</w:t>
      </w:r>
      <w:r w:rsidR="00C0531C">
        <w:rPr>
          <w:sz w:val="22"/>
          <w:szCs w:val="22"/>
        </w:rPr>
        <w:t xml:space="preserve"> in die Flasche</w:t>
      </w:r>
      <w:r w:rsidRPr="00A22FF6">
        <w:rPr>
          <w:sz w:val="22"/>
          <w:szCs w:val="22"/>
        </w:rPr>
        <w:t xml:space="preserve"> sollte vor dem ersten Gebrauch fest in den Flaschenhals eingesetzt werden und für die Dauer der Verwendung der Flasche dort </w:t>
      </w:r>
      <w:r>
        <w:rPr>
          <w:sz w:val="22"/>
          <w:szCs w:val="22"/>
        </w:rPr>
        <w:t>ver</w:t>
      </w:r>
      <w:r w:rsidRPr="00A22FF6">
        <w:rPr>
          <w:sz w:val="22"/>
          <w:szCs w:val="22"/>
        </w:rPr>
        <w:t>bleiben. Flasche vor jedem Gebrauch mindestens 10</w:t>
      </w:r>
      <w:r>
        <w:rPr>
          <w:sz w:val="22"/>
          <w:szCs w:val="22"/>
        </w:rPr>
        <w:t> </w:t>
      </w:r>
      <w:r w:rsidRPr="00A22FF6">
        <w:rPr>
          <w:sz w:val="22"/>
          <w:szCs w:val="22"/>
        </w:rPr>
        <w:t xml:space="preserve">Sekunden </w:t>
      </w:r>
      <w:r w:rsidR="00C0531C">
        <w:rPr>
          <w:sz w:val="22"/>
          <w:szCs w:val="22"/>
        </w:rPr>
        <w:t>kräftig</w:t>
      </w:r>
      <w:r w:rsidRPr="00A22FF6">
        <w:rPr>
          <w:sz w:val="22"/>
          <w:szCs w:val="22"/>
        </w:rPr>
        <w:t xml:space="preserve"> schütteln. Schütteln Sie erneut, wenn die Flasche länger als 15</w:t>
      </w:r>
      <w:r>
        <w:rPr>
          <w:sz w:val="22"/>
          <w:szCs w:val="22"/>
        </w:rPr>
        <w:t> </w:t>
      </w:r>
      <w:r w:rsidRPr="00A22FF6">
        <w:rPr>
          <w:sz w:val="22"/>
          <w:szCs w:val="22"/>
        </w:rPr>
        <w:t xml:space="preserve">Minuten </w:t>
      </w:r>
      <w:r>
        <w:rPr>
          <w:sz w:val="22"/>
          <w:szCs w:val="22"/>
        </w:rPr>
        <w:t>steht</w:t>
      </w:r>
      <w:r w:rsidRPr="00A22FF6">
        <w:rPr>
          <w:sz w:val="22"/>
          <w:szCs w:val="22"/>
        </w:rPr>
        <w:t xml:space="preserve">. Die </w:t>
      </w:r>
      <w:r w:rsidR="00C0531C">
        <w:rPr>
          <w:sz w:val="22"/>
          <w:szCs w:val="22"/>
        </w:rPr>
        <w:t>Applikationsspritze</w:t>
      </w:r>
      <w:r w:rsidRPr="00A22FF6">
        <w:rPr>
          <w:sz w:val="22"/>
          <w:szCs w:val="22"/>
        </w:rPr>
        <w:t xml:space="preserve"> sollte in </w:t>
      </w:r>
      <w:r w:rsidR="00C0531C">
        <w:rPr>
          <w:sz w:val="22"/>
          <w:szCs w:val="22"/>
        </w:rPr>
        <w:t>das Verbindungsstück</w:t>
      </w:r>
      <w:r w:rsidRPr="00A22FF6">
        <w:rPr>
          <w:sz w:val="22"/>
          <w:szCs w:val="22"/>
        </w:rPr>
        <w:t xml:space="preserve"> eingeführt und die Dosis aus der umgedrehten Flasche entnommen werden, wobei die ml</w:t>
      </w:r>
      <w:r w:rsidR="00C0531C">
        <w:rPr>
          <w:sz w:val="22"/>
          <w:szCs w:val="22"/>
        </w:rPr>
        <w:noBreakHyphen/>
      </w:r>
      <w:r w:rsidRPr="00A22FF6">
        <w:rPr>
          <w:sz w:val="22"/>
          <w:szCs w:val="22"/>
        </w:rPr>
        <w:t>Graduierungsmarkierung mit der Unterseite de</w:t>
      </w:r>
      <w:r w:rsidR="003E73C4">
        <w:rPr>
          <w:sz w:val="22"/>
          <w:szCs w:val="22"/>
        </w:rPr>
        <w:t>r</w:t>
      </w:r>
      <w:r w:rsidRPr="00A22FF6">
        <w:rPr>
          <w:sz w:val="22"/>
          <w:szCs w:val="22"/>
        </w:rPr>
        <w:t xml:space="preserve"> </w:t>
      </w:r>
      <w:r w:rsidR="003E73C4">
        <w:rPr>
          <w:sz w:val="22"/>
          <w:szCs w:val="22"/>
        </w:rPr>
        <w:t xml:space="preserve">Fingerauflage der </w:t>
      </w:r>
      <w:r w:rsidR="00C0531C">
        <w:rPr>
          <w:sz w:val="22"/>
          <w:szCs w:val="22"/>
        </w:rPr>
        <w:t>Applikationsspritze</w:t>
      </w:r>
      <w:r w:rsidR="003E73C4">
        <w:rPr>
          <w:sz w:val="22"/>
          <w:szCs w:val="22"/>
        </w:rPr>
        <w:t xml:space="preserve"> </w:t>
      </w:r>
      <w:r w:rsidRPr="00A22FF6">
        <w:rPr>
          <w:sz w:val="22"/>
          <w:szCs w:val="22"/>
        </w:rPr>
        <w:t xml:space="preserve">ausgerichtet sein sollte. Die </w:t>
      </w:r>
      <w:r w:rsidR="003967C7">
        <w:rPr>
          <w:sz w:val="22"/>
          <w:szCs w:val="22"/>
        </w:rPr>
        <w:t xml:space="preserve">Schutzkappe </w:t>
      </w:r>
      <w:r w:rsidRPr="00A22FF6">
        <w:rPr>
          <w:sz w:val="22"/>
          <w:szCs w:val="22"/>
        </w:rPr>
        <w:t xml:space="preserve">sollte nach jedem Gebrauch </w:t>
      </w:r>
      <w:r w:rsidR="00DC2B11">
        <w:rPr>
          <w:sz w:val="22"/>
          <w:szCs w:val="22"/>
        </w:rPr>
        <w:t>wiederaufgesetzt</w:t>
      </w:r>
      <w:r w:rsidRPr="00A22FF6">
        <w:rPr>
          <w:sz w:val="22"/>
          <w:szCs w:val="22"/>
        </w:rPr>
        <w:t xml:space="preserve"> werden. Spülen Sie die Spritze, indem Sie Wasser in </w:t>
      </w:r>
      <w:r>
        <w:rPr>
          <w:sz w:val="22"/>
          <w:szCs w:val="22"/>
        </w:rPr>
        <w:t>ein</w:t>
      </w:r>
      <w:r w:rsidRPr="00A22FF6">
        <w:rPr>
          <w:sz w:val="22"/>
          <w:szCs w:val="22"/>
        </w:rPr>
        <w:t xml:space="preserve"> </w:t>
      </w:r>
      <w:r>
        <w:rPr>
          <w:sz w:val="22"/>
          <w:szCs w:val="22"/>
        </w:rPr>
        <w:t xml:space="preserve">Gefäß </w:t>
      </w:r>
      <w:r w:rsidRPr="00A22FF6">
        <w:rPr>
          <w:sz w:val="22"/>
          <w:szCs w:val="22"/>
        </w:rPr>
        <w:t xml:space="preserve">geben, die Spritze mit Wasser füllen und das Wasser herausdrücken. </w:t>
      </w:r>
    </w:p>
    <w:p w14:paraId="73FDE6AC" w14:textId="77777777" w:rsidR="00C96070" w:rsidRDefault="00C96070" w:rsidP="00145E6D">
      <w:pPr>
        <w:tabs>
          <w:tab w:val="left" w:pos="567"/>
        </w:tabs>
        <w:rPr>
          <w:sz w:val="22"/>
          <w:szCs w:val="22"/>
        </w:rPr>
      </w:pPr>
    </w:p>
    <w:p w14:paraId="6E873E35" w14:textId="6EC89654" w:rsidR="00C96070" w:rsidRPr="001A5F30" w:rsidRDefault="00C96070" w:rsidP="00145E6D">
      <w:pPr>
        <w:tabs>
          <w:tab w:val="left" w:pos="567"/>
        </w:tabs>
        <w:rPr>
          <w:sz w:val="22"/>
          <w:szCs w:val="22"/>
        </w:rPr>
      </w:pPr>
      <w:r w:rsidRPr="00A22FF6">
        <w:rPr>
          <w:sz w:val="22"/>
          <w:szCs w:val="22"/>
        </w:rPr>
        <w:t xml:space="preserve">Die </w:t>
      </w:r>
      <w:r w:rsidR="00CE01FF" w:rsidRPr="001A5F30">
        <w:rPr>
          <w:sz w:val="22"/>
          <w:szCs w:val="22"/>
        </w:rPr>
        <w:t>Dosisfindung v</w:t>
      </w:r>
      <w:r w:rsidRPr="00A22FF6">
        <w:rPr>
          <w:sz w:val="22"/>
          <w:szCs w:val="22"/>
        </w:rPr>
        <w:t>on Tadalafil wurde mit</w:t>
      </w:r>
      <w:r w:rsidR="00CE01FF" w:rsidRPr="001A5F30">
        <w:rPr>
          <w:sz w:val="22"/>
          <w:szCs w:val="22"/>
        </w:rPr>
        <w:t xml:space="preserve"> nasogastralen</w:t>
      </w:r>
      <w:r w:rsidRPr="00A22FF6">
        <w:rPr>
          <w:sz w:val="22"/>
          <w:szCs w:val="22"/>
        </w:rPr>
        <w:t xml:space="preserve"> Magensonden aus Silikon und Polyurethan mit einer Länge von 60</w:t>
      </w:r>
      <w:r w:rsidRPr="001A5F30">
        <w:rPr>
          <w:sz w:val="22"/>
          <w:szCs w:val="22"/>
        </w:rPr>
        <w:t> </w:t>
      </w:r>
      <w:r w:rsidRPr="00A22FF6">
        <w:rPr>
          <w:sz w:val="22"/>
          <w:szCs w:val="22"/>
        </w:rPr>
        <w:t>cm und einer Sondengröße von 8</w:t>
      </w:r>
      <w:r w:rsidRPr="001A5F30">
        <w:rPr>
          <w:sz w:val="22"/>
          <w:szCs w:val="22"/>
        </w:rPr>
        <w:t> </w:t>
      </w:r>
      <w:r w:rsidRPr="00A22FF6">
        <w:rPr>
          <w:sz w:val="22"/>
          <w:szCs w:val="22"/>
        </w:rPr>
        <w:t xml:space="preserve">Fr erreicht. Um eine ausreichende Dosierung sicherzustellen, muss das </w:t>
      </w:r>
      <w:r w:rsidR="00CE01FF" w:rsidRPr="001A5F30">
        <w:rPr>
          <w:sz w:val="22"/>
          <w:szCs w:val="22"/>
        </w:rPr>
        <w:t xml:space="preserve">nasogastrale </w:t>
      </w:r>
      <w:r w:rsidR="008639A5">
        <w:rPr>
          <w:sz w:val="22"/>
          <w:szCs w:val="22"/>
        </w:rPr>
        <w:t>Magensonde</w:t>
      </w:r>
      <w:r w:rsidRPr="00A22FF6">
        <w:rPr>
          <w:sz w:val="22"/>
          <w:szCs w:val="22"/>
        </w:rPr>
        <w:t>nach Verabreichung der Suspension zum Einnehmen mit 3</w:t>
      </w:r>
      <w:r w:rsidR="00C0531C" w:rsidRPr="001A5F30">
        <w:rPr>
          <w:sz w:val="22"/>
          <w:szCs w:val="22"/>
        </w:rPr>
        <w:t> </w:t>
      </w:r>
      <w:r w:rsidRPr="00A22FF6">
        <w:rPr>
          <w:sz w:val="22"/>
          <w:szCs w:val="22"/>
        </w:rPr>
        <w:t xml:space="preserve">ml Wasser oder </w:t>
      </w:r>
      <w:r w:rsidR="008639A5" w:rsidRPr="006B5C59">
        <w:rPr>
          <w:sz w:val="22"/>
          <w:szCs w:val="22"/>
        </w:rPr>
        <w:t>9 mg/ml (0,9 %)</w:t>
      </w:r>
      <w:r w:rsidR="008639A5" w:rsidRPr="001A5F30">
        <w:rPr>
          <w:sz w:val="22"/>
          <w:szCs w:val="22"/>
        </w:rPr>
        <w:t xml:space="preserve"> </w:t>
      </w:r>
      <w:r w:rsidR="008639A5" w:rsidRPr="006B5C59">
        <w:rPr>
          <w:sz w:val="22"/>
          <w:szCs w:val="22"/>
        </w:rPr>
        <w:t xml:space="preserve"> </w:t>
      </w:r>
      <w:r w:rsidR="00CE586A" w:rsidRPr="00A22FF6">
        <w:rPr>
          <w:sz w:val="22"/>
          <w:szCs w:val="22"/>
        </w:rPr>
        <w:t xml:space="preserve">Natriumchlorid-Infusionslösung </w:t>
      </w:r>
      <w:r w:rsidRPr="00A22FF6">
        <w:rPr>
          <w:sz w:val="22"/>
          <w:szCs w:val="22"/>
        </w:rPr>
        <w:t xml:space="preserve">gespült werden. </w:t>
      </w:r>
    </w:p>
    <w:p w14:paraId="556A5C7B" w14:textId="77777777" w:rsidR="00C96070" w:rsidRPr="001A5F30" w:rsidRDefault="00C96070" w:rsidP="00145E6D">
      <w:pPr>
        <w:tabs>
          <w:tab w:val="left" w:pos="567"/>
        </w:tabs>
        <w:rPr>
          <w:sz w:val="22"/>
          <w:szCs w:val="22"/>
        </w:rPr>
      </w:pPr>
    </w:p>
    <w:p w14:paraId="6C6AC3CE" w14:textId="77777777" w:rsidR="00145E6D" w:rsidRPr="00A22FF6" w:rsidRDefault="00C96070" w:rsidP="00145E6D">
      <w:pPr>
        <w:tabs>
          <w:tab w:val="left" w:pos="567"/>
        </w:tabs>
        <w:rPr>
          <w:sz w:val="22"/>
          <w:szCs w:val="22"/>
        </w:rPr>
      </w:pPr>
      <w:r w:rsidRPr="00A22FF6">
        <w:rPr>
          <w:sz w:val="22"/>
          <w:szCs w:val="22"/>
        </w:rPr>
        <w:t>Nicht verwendete</w:t>
      </w:r>
      <w:r w:rsidR="00C61840" w:rsidRPr="001A5F30">
        <w:rPr>
          <w:sz w:val="22"/>
          <w:szCs w:val="22"/>
        </w:rPr>
        <w:t>s</w:t>
      </w:r>
      <w:r w:rsidRPr="00A22FF6">
        <w:rPr>
          <w:sz w:val="22"/>
          <w:szCs w:val="22"/>
        </w:rPr>
        <w:t xml:space="preserve"> Arzneimittel oder Abfallmaterial </w:t>
      </w:r>
      <w:r w:rsidR="00C61840" w:rsidRPr="00A22FF6">
        <w:rPr>
          <w:sz w:val="22"/>
          <w:szCs w:val="22"/>
        </w:rPr>
        <w:t>ist entsprechend den nationalen Anforderungen zu beseitigen</w:t>
      </w:r>
    </w:p>
    <w:p w14:paraId="56E6AFF8" w14:textId="77777777" w:rsidR="00C96070" w:rsidRPr="001A5F30" w:rsidRDefault="00C96070" w:rsidP="00145E6D">
      <w:pPr>
        <w:tabs>
          <w:tab w:val="left" w:pos="567"/>
        </w:tabs>
        <w:rPr>
          <w:sz w:val="22"/>
          <w:szCs w:val="22"/>
        </w:rPr>
      </w:pPr>
    </w:p>
    <w:p w14:paraId="6AF999ED" w14:textId="77777777" w:rsidR="00101BD4" w:rsidRPr="001A5F30" w:rsidRDefault="00101BD4" w:rsidP="00145E6D">
      <w:pPr>
        <w:tabs>
          <w:tab w:val="left" w:pos="567"/>
        </w:tabs>
        <w:rPr>
          <w:sz w:val="22"/>
          <w:szCs w:val="22"/>
        </w:rPr>
      </w:pPr>
    </w:p>
    <w:p w14:paraId="04931B54" w14:textId="77777777" w:rsidR="00145E6D" w:rsidRPr="001A5F30" w:rsidRDefault="00145E6D" w:rsidP="00145E6D">
      <w:pPr>
        <w:keepNext/>
        <w:tabs>
          <w:tab w:val="left" w:pos="567"/>
        </w:tabs>
        <w:ind w:left="567" w:hanging="567"/>
        <w:rPr>
          <w:sz w:val="22"/>
          <w:szCs w:val="22"/>
        </w:rPr>
      </w:pPr>
      <w:r w:rsidRPr="001A5F30">
        <w:rPr>
          <w:b/>
          <w:bCs/>
          <w:sz w:val="22"/>
          <w:szCs w:val="22"/>
        </w:rPr>
        <w:t>7.</w:t>
      </w:r>
      <w:r w:rsidRPr="001A5F30">
        <w:rPr>
          <w:b/>
          <w:bCs/>
          <w:sz w:val="22"/>
          <w:szCs w:val="22"/>
        </w:rPr>
        <w:tab/>
        <w:t>INHABER DER ZULASSUNG</w:t>
      </w:r>
    </w:p>
    <w:p w14:paraId="1A8C0D4E" w14:textId="77777777" w:rsidR="00145E6D" w:rsidRPr="001A5F30" w:rsidRDefault="00145E6D" w:rsidP="00145E6D">
      <w:pPr>
        <w:keepNext/>
        <w:tabs>
          <w:tab w:val="left" w:pos="567"/>
        </w:tabs>
        <w:rPr>
          <w:sz w:val="22"/>
          <w:szCs w:val="22"/>
        </w:rPr>
      </w:pPr>
    </w:p>
    <w:p w14:paraId="09E72E20" w14:textId="77777777" w:rsidR="00145E6D" w:rsidRPr="001A5F30" w:rsidRDefault="00145E6D" w:rsidP="00145E6D">
      <w:pPr>
        <w:keepNext/>
        <w:rPr>
          <w:bCs/>
          <w:sz w:val="22"/>
          <w:szCs w:val="22"/>
          <w:lang w:val="nb-NO"/>
        </w:rPr>
      </w:pPr>
      <w:r w:rsidRPr="001A5F30">
        <w:rPr>
          <w:bCs/>
          <w:sz w:val="22"/>
          <w:szCs w:val="22"/>
          <w:lang w:val="nb-NO"/>
        </w:rPr>
        <w:t>Eli Lilly Nederland B.V.</w:t>
      </w:r>
    </w:p>
    <w:p w14:paraId="7BF0DD13" w14:textId="77777777" w:rsidR="005660FE" w:rsidRPr="00B65FE8" w:rsidRDefault="005660FE" w:rsidP="005660FE">
      <w:pPr>
        <w:rPr>
          <w:ins w:id="55" w:author="Author"/>
          <w:sz w:val="22"/>
          <w:szCs w:val="22"/>
          <w:lang w:val="en-GB"/>
        </w:rPr>
      </w:pPr>
      <w:ins w:id="56" w:author="Author">
        <w:r w:rsidRPr="00B65FE8">
          <w:rPr>
            <w:sz w:val="22"/>
            <w:szCs w:val="22"/>
            <w:lang w:val="en-GB"/>
          </w:rPr>
          <w:t>Orteliuslaan 1000, 3528 BD Utrecht</w:t>
        </w:r>
      </w:ins>
    </w:p>
    <w:p w14:paraId="04E12B5D" w14:textId="26DCB3F7" w:rsidR="00145E6D" w:rsidRPr="00A22FF6" w:rsidDel="005660FE" w:rsidRDefault="00145E6D" w:rsidP="00145E6D">
      <w:pPr>
        <w:keepNext/>
        <w:ind w:left="567" w:hanging="567"/>
        <w:rPr>
          <w:del w:id="57" w:author="Author"/>
          <w:bCs/>
          <w:sz w:val="22"/>
          <w:szCs w:val="22"/>
        </w:rPr>
      </w:pPr>
      <w:del w:id="58" w:author="Author">
        <w:r w:rsidRPr="00A22FF6" w:rsidDel="005660FE">
          <w:rPr>
            <w:bCs/>
            <w:sz w:val="22"/>
            <w:szCs w:val="22"/>
          </w:rPr>
          <w:delText>Papendorpseweg 83, 3528 BJ Utrecht</w:delText>
        </w:r>
      </w:del>
    </w:p>
    <w:p w14:paraId="4D4948EE" w14:textId="77777777" w:rsidR="00145E6D" w:rsidRPr="009D3ECF" w:rsidRDefault="00145E6D" w:rsidP="00145E6D">
      <w:pPr>
        <w:keepNext/>
        <w:rPr>
          <w:sz w:val="22"/>
          <w:szCs w:val="22"/>
        </w:rPr>
      </w:pPr>
      <w:r w:rsidRPr="009D3ECF">
        <w:rPr>
          <w:bCs/>
          <w:sz w:val="22"/>
          <w:szCs w:val="22"/>
        </w:rPr>
        <w:t>Niederlande</w:t>
      </w:r>
      <w:del w:id="59" w:author="Author">
        <w:r w:rsidRPr="009D3ECF" w:rsidDel="00B42642">
          <w:rPr>
            <w:b/>
            <w:bCs/>
            <w:sz w:val="22"/>
            <w:szCs w:val="22"/>
            <w:lang w:val="nb-NO"/>
          </w:rPr>
          <w:delText xml:space="preserve"> </w:delText>
        </w:r>
      </w:del>
    </w:p>
    <w:p w14:paraId="0F7FAA81" w14:textId="77777777" w:rsidR="00145E6D" w:rsidRPr="009D3ECF" w:rsidRDefault="00145E6D" w:rsidP="00145E6D">
      <w:pPr>
        <w:tabs>
          <w:tab w:val="left" w:pos="567"/>
        </w:tabs>
        <w:rPr>
          <w:sz w:val="22"/>
          <w:szCs w:val="22"/>
        </w:rPr>
      </w:pPr>
    </w:p>
    <w:p w14:paraId="2FBCDAC0" w14:textId="77777777" w:rsidR="00145E6D" w:rsidRPr="009D3ECF" w:rsidRDefault="00145E6D" w:rsidP="00145E6D">
      <w:pPr>
        <w:tabs>
          <w:tab w:val="left" w:pos="567"/>
        </w:tabs>
        <w:rPr>
          <w:sz w:val="22"/>
          <w:szCs w:val="22"/>
        </w:rPr>
      </w:pPr>
    </w:p>
    <w:p w14:paraId="7B20C0F4" w14:textId="77777777" w:rsidR="00145E6D" w:rsidRPr="009D3ECF" w:rsidRDefault="00145E6D" w:rsidP="00145E6D">
      <w:pPr>
        <w:keepNext/>
        <w:tabs>
          <w:tab w:val="left" w:pos="567"/>
        </w:tabs>
        <w:ind w:left="567" w:hanging="567"/>
        <w:rPr>
          <w:sz w:val="22"/>
          <w:szCs w:val="22"/>
        </w:rPr>
      </w:pPr>
      <w:r w:rsidRPr="009D3ECF">
        <w:rPr>
          <w:b/>
          <w:bCs/>
          <w:sz w:val="22"/>
          <w:szCs w:val="22"/>
        </w:rPr>
        <w:t>8.</w:t>
      </w:r>
      <w:r w:rsidRPr="009D3ECF">
        <w:rPr>
          <w:b/>
          <w:bCs/>
          <w:sz w:val="22"/>
          <w:szCs w:val="22"/>
        </w:rPr>
        <w:tab/>
        <w:t>ZULASSUNGSNUMMER(N)</w:t>
      </w:r>
    </w:p>
    <w:p w14:paraId="32973C3D" w14:textId="77777777" w:rsidR="00145E6D" w:rsidRPr="009D3ECF" w:rsidRDefault="00145E6D" w:rsidP="00145E6D">
      <w:pPr>
        <w:pStyle w:val="EndnoteText"/>
        <w:keepNext/>
      </w:pPr>
    </w:p>
    <w:p w14:paraId="6EEEC3B4" w14:textId="203C1997" w:rsidR="00145E6D" w:rsidRPr="009D3ECF" w:rsidRDefault="00145E6D" w:rsidP="00145E6D">
      <w:pPr>
        <w:keepNext/>
        <w:tabs>
          <w:tab w:val="left" w:pos="567"/>
        </w:tabs>
        <w:rPr>
          <w:sz w:val="22"/>
          <w:szCs w:val="22"/>
        </w:rPr>
      </w:pPr>
      <w:r w:rsidRPr="00B16450">
        <w:rPr>
          <w:color w:val="000000"/>
          <w:sz w:val="22"/>
          <w:szCs w:val="22"/>
          <w:lang w:eastAsia="en-GB"/>
        </w:rPr>
        <w:t>EU/1/08/476/</w:t>
      </w:r>
      <w:r w:rsidR="00A04372">
        <w:rPr>
          <w:color w:val="000000"/>
          <w:sz w:val="22"/>
          <w:szCs w:val="22"/>
          <w:lang w:eastAsia="en-GB"/>
        </w:rPr>
        <w:t>007</w:t>
      </w:r>
    </w:p>
    <w:p w14:paraId="58D6BE89" w14:textId="77777777" w:rsidR="00145E6D" w:rsidRDefault="00145E6D" w:rsidP="00145E6D">
      <w:pPr>
        <w:tabs>
          <w:tab w:val="left" w:pos="567"/>
        </w:tabs>
        <w:rPr>
          <w:sz w:val="22"/>
          <w:szCs w:val="22"/>
        </w:rPr>
      </w:pPr>
    </w:p>
    <w:p w14:paraId="41586835" w14:textId="77777777" w:rsidR="00145E6D" w:rsidRPr="009D3ECF" w:rsidRDefault="00145E6D" w:rsidP="00145E6D">
      <w:pPr>
        <w:tabs>
          <w:tab w:val="left" w:pos="567"/>
        </w:tabs>
        <w:rPr>
          <w:sz w:val="22"/>
          <w:szCs w:val="22"/>
        </w:rPr>
      </w:pPr>
    </w:p>
    <w:p w14:paraId="77A29C4E" w14:textId="77777777" w:rsidR="00145E6D" w:rsidRPr="009D3ECF" w:rsidRDefault="00145E6D" w:rsidP="00145E6D">
      <w:pPr>
        <w:tabs>
          <w:tab w:val="left" w:pos="567"/>
        </w:tabs>
        <w:ind w:left="567" w:hanging="567"/>
        <w:rPr>
          <w:sz w:val="22"/>
          <w:szCs w:val="22"/>
        </w:rPr>
      </w:pPr>
      <w:r w:rsidRPr="009D3ECF">
        <w:rPr>
          <w:b/>
          <w:bCs/>
          <w:sz w:val="22"/>
          <w:szCs w:val="22"/>
        </w:rPr>
        <w:t>9.</w:t>
      </w:r>
      <w:r w:rsidRPr="009D3ECF">
        <w:rPr>
          <w:b/>
          <w:bCs/>
          <w:sz w:val="22"/>
          <w:szCs w:val="22"/>
        </w:rPr>
        <w:tab/>
        <w:t>DATUM DER ERTEILUNG DER ZULASSUNG/VERLÄNGERUNG DER ZULASSUNG</w:t>
      </w:r>
    </w:p>
    <w:p w14:paraId="3453617C" w14:textId="77777777" w:rsidR="00145E6D" w:rsidRPr="009D3ECF" w:rsidRDefault="00145E6D" w:rsidP="00145E6D">
      <w:pPr>
        <w:tabs>
          <w:tab w:val="left" w:pos="567"/>
        </w:tabs>
        <w:rPr>
          <w:sz w:val="22"/>
          <w:szCs w:val="22"/>
        </w:rPr>
      </w:pPr>
    </w:p>
    <w:p w14:paraId="7DCFA357" w14:textId="45E352EE" w:rsidR="00145E6D" w:rsidRPr="009D3ECF" w:rsidRDefault="00145E6D" w:rsidP="00145E6D">
      <w:pPr>
        <w:tabs>
          <w:tab w:val="left" w:pos="567"/>
        </w:tabs>
        <w:rPr>
          <w:sz w:val="22"/>
          <w:szCs w:val="22"/>
        </w:rPr>
      </w:pPr>
      <w:r w:rsidRPr="009D3ECF">
        <w:rPr>
          <w:sz w:val="22"/>
          <w:szCs w:val="22"/>
        </w:rPr>
        <w:t>Datum der Erteilung der Zulassung:</w:t>
      </w:r>
      <w:r w:rsidRPr="009D3ECF" w:rsidDel="00AC18AC">
        <w:rPr>
          <w:sz w:val="22"/>
          <w:szCs w:val="22"/>
        </w:rPr>
        <w:t xml:space="preserve"> </w:t>
      </w:r>
      <w:r w:rsidR="003918ED" w:rsidRPr="009D3ECF">
        <w:rPr>
          <w:sz w:val="22"/>
          <w:szCs w:val="22"/>
        </w:rPr>
        <w:t>1. Oktober 2008</w:t>
      </w:r>
    </w:p>
    <w:p w14:paraId="21BA43E2" w14:textId="30E08344" w:rsidR="00145E6D" w:rsidRPr="009D3ECF" w:rsidRDefault="00145E6D" w:rsidP="00145E6D">
      <w:pPr>
        <w:tabs>
          <w:tab w:val="left" w:pos="567"/>
        </w:tabs>
        <w:rPr>
          <w:sz w:val="22"/>
          <w:szCs w:val="22"/>
        </w:rPr>
      </w:pPr>
      <w:r w:rsidRPr="00D216FF">
        <w:rPr>
          <w:sz w:val="22"/>
          <w:szCs w:val="22"/>
        </w:rPr>
        <w:lastRenderedPageBreak/>
        <w:t>Datum der letzten Verlängerung der Zulassung:</w:t>
      </w:r>
      <w:r>
        <w:rPr>
          <w:sz w:val="22"/>
          <w:szCs w:val="22"/>
        </w:rPr>
        <w:t xml:space="preserve"> </w:t>
      </w:r>
      <w:r w:rsidR="003918ED">
        <w:rPr>
          <w:sz w:val="22"/>
          <w:szCs w:val="22"/>
        </w:rPr>
        <w:t>22. Mai 2013</w:t>
      </w:r>
    </w:p>
    <w:p w14:paraId="01CAF193" w14:textId="77777777" w:rsidR="00145E6D" w:rsidRDefault="00145E6D" w:rsidP="00145E6D">
      <w:pPr>
        <w:tabs>
          <w:tab w:val="left" w:pos="567"/>
        </w:tabs>
        <w:ind w:left="567" w:hanging="567"/>
        <w:rPr>
          <w:b/>
          <w:bCs/>
          <w:sz w:val="22"/>
          <w:szCs w:val="22"/>
        </w:rPr>
      </w:pPr>
    </w:p>
    <w:p w14:paraId="61A237EB" w14:textId="77777777" w:rsidR="00145E6D" w:rsidRDefault="00145E6D" w:rsidP="00145E6D">
      <w:pPr>
        <w:tabs>
          <w:tab w:val="left" w:pos="567"/>
        </w:tabs>
        <w:ind w:left="567" w:hanging="567"/>
        <w:rPr>
          <w:b/>
          <w:bCs/>
          <w:sz w:val="22"/>
          <w:szCs w:val="22"/>
        </w:rPr>
      </w:pPr>
    </w:p>
    <w:p w14:paraId="27480FF6" w14:textId="77777777" w:rsidR="00145E6D" w:rsidRDefault="00145E6D" w:rsidP="00145E6D">
      <w:pPr>
        <w:tabs>
          <w:tab w:val="left" w:pos="567"/>
        </w:tabs>
        <w:ind w:left="567" w:hanging="567"/>
        <w:rPr>
          <w:b/>
          <w:bCs/>
          <w:sz w:val="22"/>
          <w:szCs w:val="22"/>
        </w:rPr>
      </w:pPr>
      <w:r w:rsidRPr="009D3ECF">
        <w:rPr>
          <w:b/>
          <w:bCs/>
          <w:sz w:val="22"/>
          <w:szCs w:val="22"/>
        </w:rPr>
        <w:t>10.</w:t>
      </w:r>
      <w:r w:rsidRPr="009D3ECF">
        <w:rPr>
          <w:b/>
          <w:bCs/>
          <w:sz w:val="22"/>
          <w:szCs w:val="22"/>
        </w:rPr>
        <w:tab/>
        <w:t>STAND DER INFORMATION</w:t>
      </w:r>
    </w:p>
    <w:p w14:paraId="129915D4" w14:textId="77777777" w:rsidR="00145E6D" w:rsidRDefault="00145E6D" w:rsidP="00145E6D">
      <w:pPr>
        <w:tabs>
          <w:tab w:val="left" w:pos="567"/>
        </w:tabs>
        <w:ind w:left="567" w:hanging="567"/>
        <w:rPr>
          <w:b/>
          <w:bCs/>
          <w:sz w:val="22"/>
          <w:szCs w:val="22"/>
        </w:rPr>
      </w:pPr>
    </w:p>
    <w:p w14:paraId="15E7281B" w14:textId="77777777" w:rsidR="00145E6D" w:rsidRDefault="00145E6D" w:rsidP="00145E6D">
      <w:pPr>
        <w:tabs>
          <w:tab w:val="left" w:pos="567"/>
        </w:tabs>
        <w:ind w:left="567" w:hanging="567"/>
        <w:rPr>
          <w:b/>
          <w:bCs/>
          <w:sz w:val="22"/>
          <w:szCs w:val="22"/>
        </w:rPr>
      </w:pPr>
    </w:p>
    <w:p w14:paraId="5FFA4F3A" w14:textId="367BB9FF" w:rsidR="00145E6D" w:rsidRPr="009D3ECF" w:rsidRDefault="00145E6D" w:rsidP="00145E6D">
      <w:pPr>
        <w:numPr>
          <w:ilvl w:val="12"/>
          <w:numId w:val="0"/>
        </w:numPr>
        <w:suppressLineNumbers/>
        <w:ind w:right="-2"/>
        <w:rPr>
          <w:sz w:val="22"/>
          <w:szCs w:val="22"/>
        </w:rPr>
      </w:pPr>
      <w:r w:rsidRPr="002A4006">
        <w:rPr>
          <w:sz w:val="22"/>
          <w:szCs w:val="22"/>
        </w:rPr>
        <w:t xml:space="preserve">Ausführliche Informationen zu diesem Arzneimittel sind auf den Internetseiten der Europäischen Arzneimittel-Agentur </w:t>
      </w:r>
      <w:ins w:id="60" w:author="Author">
        <w:r w:rsidR="005660FE">
          <w:rPr>
            <w:sz w:val="22"/>
            <w:szCs w:val="22"/>
          </w:rPr>
          <w:fldChar w:fldCharType="begin"/>
        </w:r>
        <w:r w:rsidR="005660FE">
          <w:rPr>
            <w:sz w:val="22"/>
            <w:szCs w:val="22"/>
          </w:rPr>
          <w:instrText>HYPERLINK "</w:instrText>
        </w:r>
      </w:ins>
      <w:r w:rsidR="005660FE" w:rsidRPr="0092126B">
        <w:rPr>
          <w:rPrChange w:id="61" w:author="Author">
            <w:rPr>
              <w:rStyle w:val="Hyperlink"/>
              <w:sz w:val="22"/>
              <w:szCs w:val="22"/>
            </w:rPr>
          </w:rPrChange>
        </w:rPr>
        <w:instrText>http</w:instrText>
      </w:r>
      <w:ins w:id="62" w:author="Author">
        <w:r w:rsidR="005660FE" w:rsidRPr="0092126B">
          <w:rPr>
            <w:rPrChange w:id="63" w:author="Author">
              <w:rPr>
                <w:rStyle w:val="Hyperlink"/>
                <w:sz w:val="22"/>
                <w:szCs w:val="22"/>
              </w:rPr>
            </w:rPrChange>
          </w:rPr>
          <w:instrText>s</w:instrText>
        </w:r>
      </w:ins>
      <w:r w:rsidR="005660FE" w:rsidRPr="0092126B">
        <w:rPr>
          <w:rPrChange w:id="64" w:author="Author">
            <w:rPr>
              <w:rStyle w:val="Hyperlink"/>
              <w:sz w:val="22"/>
              <w:szCs w:val="22"/>
            </w:rPr>
          </w:rPrChange>
        </w:rPr>
        <w:instrText>://www.ema.europa.eu</w:instrText>
      </w:r>
      <w:ins w:id="65" w:author="Author">
        <w:r w:rsidR="005660FE">
          <w:rPr>
            <w:sz w:val="22"/>
            <w:szCs w:val="22"/>
          </w:rPr>
          <w:instrText>"</w:instrText>
        </w:r>
        <w:r w:rsidR="005660FE">
          <w:rPr>
            <w:sz w:val="22"/>
            <w:szCs w:val="22"/>
          </w:rPr>
        </w:r>
        <w:r w:rsidR="005660FE">
          <w:rPr>
            <w:sz w:val="22"/>
            <w:szCs w:val="22"/>
          </w:rPr>
          <w:fldChar w:fldCharType="separate"/>
        </w:r>
      </w:ins>
      <w:r w:rsidR="005660FE" w:rsidRPr="005660FE">
        <w:rPr>
          <w:rStyle w:val="Hyperlink"/>
          <w:sz w:val="22"/>
          <w:szCs w:val="22"/>
        </w:rPr>
        <w:t>http</w:t>
      </w:r>
      <w:ins w:id="66" w:author="Author">
        <w:r w:rsidR="005660FE" w:rsidRPr="005660FE">
          <w:rPr>
            <w:rStyle w:val="Hyperlink"/>
            <w:sz w:val="22"/>
            <w:szCs w:val="22"/>
          </w:rPr>
          <w:t>s</w:t>
        </w:r>
      </w:ins>
      <w:r w:rsidR="005660FE" w:rsidRPr="005660FE">
        <w:rPr>
          <w:rStyle w:val="Hyperlink"/>
          <w:sz w:val="22"/>
          <w:szCs w:val="22"/>
        </w:rPr>
        <w:t>://www.ema.europa.eu</w:t>
      </w:r>
      <w:ins w:id="67" w:author="Author">
        <w:r w:rsidR="005660FE">
          <w:rPr>
            <w:sz w:val="22"/>
            <w:szCs w:val="22"/>
          </w:rPr>
          <w:fldChar w:fldCharType="end"/>
        </w:r>
      </w:ins>
      <w:r w:rsidRPr="002A4006">
        <w:rPr>
          <w:color w:val="0000FF"/>
          <w:sz w:val="22"/>
          <w:szCs w:val="22"/>
        </w:rPr>
        <w:t>/</w:t>
      </w:r>
      <w:r w:rsidRPr="002A4006">
        <w:rPr>
          <w:sz w:val="22"/>
          <w:szCs w:val="22"/>
        </w:rPr>
        <w:t xml:space="preserve"> verfügbar.</w:t>
      </w:r>
    </w:p>
    <w:p w14:paraId="20BE3F7C" w14:textId="77777777" w:rsidR="007E6597" w:rsidRPr="00180FB7" w:rsidRDefault="008B5ABE" w:rsidP="00145E6D">
      <w:pPr>
        <w:suppressLineNumbers/>
        <w:jc w:val="center"/>
        <w:rPr>
          <w:sz w:val="22"/>
          <w:szCs w:val="22"/>
        </w:rPr>
      </w:pPr>
      <w:r w:rsidRPr="009D3ECF">
        <w:br w:type="page"/>
      </w:r>
    </w:p>
    <w:p w14:paraId="3D96429A" w14:textId="77777777" w:rsidR="007E6597" w:rsidRPr="00180FB7" w:rsidRDefault="007E6597" w:rsidP="007E6597">
      <w:pPr>
        <w:suppressLineNumbers/>
        <w:jc w:val="center"/>
        <w:rPr>
          <w:sz w:val="22"/>
          <w:szCs w:val="22"/>
        </w:rPr>
      </w:pPr>
    </w:p>
    <w:p w14:paraId="4885DD85" w14:textId="77777777" w:rsidR="007E6597" w:rsidRPr="00180FB7" w:rsidRDefault="007E6597" w:rsidP="007E6597">
      <w:pPr>
        <w:suppressLineNumbers/>
        <w:jc w:val="center"/>
        <w:rPr>
          <w:sz w:val="22"/>
          <w:szCs w:val="22"/>
        </w:rPr>
      </w:pPr>
    </w:p>
    <w:p w14:paraId="52900D69" w14:textId="77777777" w:rsidR="007E6597" w:rsidRPr="00180FB7" w:rsidRDefault="007E6597" w:rsidP="007E6597">
      <w:pPr>
        <w:suppressLineNumbers/>
        <w:jc w:val="center"/>
        <w:rPr>
          <w:sz w:val="22"/>
          <w:szCs w:val="22"/>
        </w:rPr>
      </w:pPr>
    </w:p>
    <w:p w14:paraId="7B5F43AB" w14:textId="77777777" w:rsidR="007E6597" w:rsidRPr="00180FB7" w:rsidRDefault="007E6597" w:rsidP="007E6597">
      <w:pPr>
        <w:suppressLineNumbers/>
        <w:jc w:val="center"/>
        <w:rPr>
          <w:sz w:val="22"/>
          <w:szCs w:val="22"/>
        </w:rPr>
      </w:pPr>
    </w:p>
    <w:p w14:paraId="10B3DEC0" w14:textId="77777777" w:rsidR="007E6597" w:rsidRPr="00180FB7" w:rsidRDefault="007E6597" w:rsidP="007E6597">
      <w:pPr>
        <w:suppressLineNumbers/>
        <w:jc w:val="center"/>
        <w:rPr>
          <w:sz w:val="22"/>
          <w:szCs w:val="22"/>
        </w:rPr>
      </w:pPr>
    </w:p>
    <w:p w14:paraId="5F752751" w14:textId="77777777" w:rsidR="007E6597" w:rsidRPr="00180FB7" w:rsidRDefault="007E6597" w:rsidP="007E6597">
      <w:pPr>
        <w:suppressLineNumbers/>
        <w:jc w:val="center"/>
        <w:rPr>
          <w:sz w:val="22"/>
          <w:szCs w:val="22"/>
        </w:rPr>
      </w:pPr>
    </w:p>
    <w:p w14:paraId="2C7237C7" w14:textId="77777777" w:rsidR="007E6597" w:rsidRPr="00180FB7" w:rsidRDefault="007E6597" w:rsidP="007E6597">
      <w:pPr>
        <w:suppressLineNumbers/>
        <w:jc w:val="center"/>
        <w:rPr>
          <w:sz w:val="22"/>
          <w:szCs w:val="22"/>
        </w:rPr>
      </w:pPr>
    </w:p>
    <w:p w14:paraId="34D28F9B" w14:textId="77777777" w:rsidR="007E6597" w:rsidRPr="00180FB7" w:rsidRDefault="007E6597" w:rsidP="007E6597">
      <w:pPr>
        <w:suppressLineNumbers/>
        <w:jc w:val="center"/>
        <w:rPr>
          <w:sz w:val="22"/>
          <w:szCs w:val="22"/>
        </w:rPr>
      </w:pPr>
    </w:p>
    <w:p w14:paraId="0CDBFDA3" w14:textId="77777777" w:rsidR="007E6597" w:rsidRPr="00180FB7" w:rsidRDefault="007E6597" w:rsidP="007E6597">
      <w:pPr>
        <w:suppressLineNumbers/>
        <w:jc w:val="center"/>
        <w:rPr>
          <w:sz w:val="22"/>
          <w:szCs w:val="22"/>
        </w:rPr>
      </w:pPr>
    </w:p>
    <w:p w14:paraId="6E9DFEE6" w14:textId="77777777" w:rsidR="007E6597" w:rsidRPr="00180FB7" w:rsidRDefault="007E6597" w:rsidP="007E6597">
      <w:pPr>
        <w:suppressLineNumbers/>
        <w:jc w:val="center"/>
        <w:rPr>
          <w:sz w:val="22"/>
          <w:szCs w:val="22"/>
        </w:rPr>
      </w:pPr>
    </w:p>
    <w:p w14:paraId="3E48AF99" w14:textId="77777777" w:rsidR="007E6597" w:rsidRPr="00180FB7" w:rsidRDefault="007E6597" w:rsidP="007E6597">
      <w:pPr>
        <w:suppressLineNumbers/>
        <w:jc w:val="center"/>
        <w:rPr>
          <w:sz w:val="22"/>
          <w:szCs w:val="22"/>
        </w:rPr>
      </w:pPr>
    </w:p>
    <w:p w14:paraId="058545BF" w14:textId="77777777" w:rsidR="007E6597" w:rsidRPr="00180FB7" w:rsidRDefault="007E6597" w:rsidP="007E6597">
      <w:pPr>
        <w:suppressLineNumbers/>
        <w:jc w:val="center"/>
        <w:rPr>
          <w:sz w:val="22"/>
          <w:szCs w:val="22"/>
        </w:rPr>
      </w:pPr>
    </w:p>
    <w:p w14:paraId="64D15699" w14:textId="77777777" w:rsidR="007E6597" w:rsidRPr="00180FB7" w:rsidRDefault="007E6597" w:rsidP="007E6597">
      <w:pPr>
        <w:suppressLineNumbers/>
        <w:jc w:val="center"/>
        <w:rPr>
          <w:sz w:val="22"/>
          <w:szCs w:val="22"/>
        </w:rPr>
      </w:pPr>
    </w:p>
    <w:p w14:paraId="4DF41DD9" w14:textId="77777777" w:rsidR="007E6597" w:rsidRPr="00180FB7" w:rsidRDefault="007E6597" w:rsidP="007E6597">
      <w:pPr>
        <w:suppressLineNumbers/>
        <w:jc w:val="center"/>
        <w:rPr>
          <w:sz w:val="22"/>
          <w:szCs w:val="22"/>
        </w:rPr>
      </w:pPr>
    </w:p>
    <w:p w14:paraId="2929E7BF" w14:textId="77777777" w:rsidR="007E6597" w:rsidRPr="00180FB7" w:rsidRDefault="007E6597" w:rsidP="007E6597">
      <w:pPr>
        <w:suppressLineNumbers/>
        <w:jc w:val="center"/>
        <w:rPr>
          <w:sz w:val="22"/>
          <w:szCs w:val="22"/>
        </w:rPr>
      </w:pPr>
    </w:p>
    <w:p w14:paraId="47AC6307" w14:textId="77777777" w:rsidR="007E6597" w:rsidRPr="00180FB7" w:rsidRDefault="007E6597" w:rsidP="007E6597">
      <w:pPr>
        <w:suppressLineNumbers/>
        <w:jc w:val="center"/>
        <w:rPr>
          <w:sz w:val="22"/>
          <w:szCs w:val="22"/>
        </w:rPr>
      </w:pPr>
    </w:p>
    <w:p w14:paraId="3B5FD8D0" w14:textId="77777777" w:rsidR="007E6597" w:rsidRPr="00180FB7" w:rsidRDefault="007E6597" w:rsidP="007E6597">
      <w:pPr>
        <w:suppressLineNumbers/>
        <w:jc w:val="center"/>
        <w:rPr>
          <w:sz w:val="22"/>
          <w:szCs w:val="22"/>
        </w:rPr>
      </w:pPr>
    </w:p>
    <w:p w14:paraId="670D7229" w14:textId="77777777" w:rsidR="007E6597" w:rsidRPr="00180FB7" w:rsidRDefault="007E6597" w:rsidP="007E6597">
      <w:pPr>
        <w:suppressLineNumbers/>
        <w:jc w:val="center"/>
        <w:rPr>
          <w:sz w:val="22"/>
          <w:szCs w:val="22"/>
        </w:rPr>
      </w:pPr>
    </w:p>
    <w:p w14:paraId="09E17D7E" w14:textId="77777777" w:rsidR="007E6597" w:rsidRPr="00180FB7" w:rsidRDefault="007E6597" w:rsidP="007E6597">
      <w:pPr>
        <w:suppressLineNumbers/>
        <w:jc w:val="center"/>
        <w:rPr>
          <w:sz w:val="22"/>
          <w:szCs w:val="22"/>
        </w:rPr>
      </w:pPr>
    </w:p>
    <w:p w14:paraId="2A980226" w14:textId="77777777" w:rsidR="007E6597" w:rsidRPr="00180FB7" w:rsidRDefault="007E6597" w:rsidP="007E6597">
      <w:pPr>
        <w:suppressLineNumbers/>
        <w:jc w:val="center"/>
        <w:rPr>
          <w:sz w:val="22"/>
          <w:szCs w:val="22"/>
        </w:rPr>
      </w:pPr>
    </w:p>
    <w:p w14:paraId="24972833" w14:textId="77777777" w:rsidR="007E6597" w:rsidRPr="00180FB7" w:rsidRDefault="007E6597" w:rsidP="007E6597">
      <w:pPr>
        <w:suppressLineNumbers/>
        <w:jc w:val="center"/>
        <w:rPr>
          <w:sz w:val="22"/>
          <w:szCs w:val="22"/>
        </w:rPr>
      </w:pPr>
    </w:p>
    <w:p w14:paraId="55EDEF70" w14:textId="77777777" w:rsidR="007E6597" w:rsidRPr="00180FB7" w:rsidRDefault="007E6597" w:rsidP="007E6597">
      <w:pPr>
        <w:suppressLineNumbers/>
        <w:jc w:val="center"/>
        <w:rPr>
          <w:sz w:val="22"/>
          <w:szCs w:val="22"/>
        </w:rPr>
      </w:pPr>
      <w:r w:rsidRPr="00180FB7">
        <w:rPr>
          <w:b/>
          <w:noProof/>
          <w:sz w:val="22"/>
          <w:szCs w:val="22"/>
        </w:rPr>
        <w:t>ANHANG II</w:t>
      </w:r>
    </w:p>
    <w:p w14:paraId="24077D65" w14:textId="77777777" w:rsidR="007E6597" w:rsidRPr="00180FB7" w:rsidRDefault="007E6597" w:rsidP="007E6597">
      <w:pPr>
        <w:suppressLineNumbers/>
        <w:ind w:left="1701" w:right="1416" w:hanging="567"/>
        <w:rPr>
          <w:sz w:val="22"/>
          <w:szCs w:val="22"/>
        </w:rPr>
      </w:pPr>
    </w:p>
    <w:p w14:paraId="4E626023" w14:textId="669E5AF5" w:rsidR="007E6597" w:rsidRPr="00A22FF6" w:rsidRDefault="007E6597" w:rsidP="00C92624">
      <w:pPr>
        <w:suppressLineNumbers/>
        <w:ind w:left="1701" w:right="1416" w:hanging="708"/>
        <w:rPr>
          <w:b/>
          <w:noProof/>
          <w:sz w:val="22"/>
          <w:szCs w:val="22"/>
        </w:rPr>
      </w:pPr>
      <w:r w:rsidRPr="00A22FF6">
        <w:rPr>
          <w:b/>
          <w:noProof/>
          <w:sz w:val="22"/>
          <w:szCs w:val="22"/>
        </w:rPr>
        <w:t>A.</w:t>
      </w:r>
      <w:r w:rsidRPr="00A22FF6">
        <w:rPr>
          <w:b/>
          <w:noProof/>
          <w:sz w:val="22"/>
          <w:szCs w:val="22"/>
        </w:rPr>
        <w:tab/>
        <w:t>HERSTELLER, DER FÜR DIE CHARGENFREIGABE VERANTWORTLICH IST</w:t>
      </w:r>
    </w:p>
    <w:p w14:paraId="2F0EED64" w14:textId="77777777" w:rsidR="007E6597" w:rsidRPr="00180FB7" w:rsidRDefault="007E6597" w:rsidP="007E6597">
      <w:pPr>
        <w:suppressLineNumbers/>
        <w:ind w:left="567" w:hanging="567"/>
        <w:rPr>
          <w:sz w:val="22"/>
          <w:szCs w:val="22"/>
        </w:rPr>
      </w:pPr>
    </w:p>
    <w:p w14:paraId="6AB5E486" w14:textId="77777777" w:rsidR="007E6597" w:rsidRPr="00180FB7" w:rsidRDefault="007E6597" w:rsidP="007E6597">
      <w:pPr>
        <w:suppressLineNumbers/>
        <w:ind w:left="1701" w:right="1416" w:hanging="708"/>
        <w:rPr>
          <w:sz w:val="22"/>
          <w:szCs w:val="22"/>
        </w:rPr>
      </w:pPr>
      <w:r w:rsidRPr="00180FB7">
        <w:rPr>
          <w:b/>
          <w:noProof/>
          <w:sz w:val="22"/>
          <w:szCs w:val="22"/>
        </w:rPr>
        <w:t>B.</w:t>
      </w:r>
      <w:r w:rsidRPr="00180FB7">
        <w:rPr>
          <w:b/>
          <w:sz w:val="22"/>
          <w:szCs w:val="22"/>
        </w:rPr>
        <w:tab/>
      </w:r>
      <w:r w:rsidRPr="00180FB7">
        <w:rPr>
          <w:b/>
          <w:noProof/>
          <w:sz w:val="22"/>
          <w:szCs w:val="22"/>
        </w:rPr>
        <w:t>BEDINGUNGEN ODER EINSCHRÄNKUNGEN FÜR DIE ABGABE UND DEN GEBRAUCH</w:t>
      </w:r>
    </w:p>
    <w:p w14:paraId="5F0CE8A8" w14:textId="77777777" w:rsidR="007E6597" w:rsidRPr="00180FB7" w:rsidRDefault="007E6597" w:rsidP="007E6597">
      <w:pPr>
        <w:suppressLineNumbers/>
        <w:ind w:left="567" w:hanging="567"/>
        <w:rPr>
          <w:sz w:val="22"/>
          <w:szCs w:val="22"/>
        </w:rPr>
      </w:pPr>
    </w:p>
    <w:p w14:paraId="0D46582A" w14:textId="77777777" w:rsidR="007E6597" w:rsidRPr="00180FB7" w:rsidRDefault="007E6597" w:rsidP="007E6597">
      <w:pPr>
        <w:tabs>
          <w:tab w:val="left" w:pos="-720"/>
        </w:tabs>
        <w:suppressAutoHyphens/>
        <w:ind w:left="1701" w:right="1410" w:hanging="708"/>
        <w:rPr>
          <w:b/>
          <w:sz w:val="22"/>
          <w:szCs w:val="22"/>
        </w:rPr>
      </w:pPr>
      <w:r w:rsidRPr="00180FB7">
        <w:rPr>
          <w:b/>
          <w:noProof/>
          <w:sz w:val="22"/>
          <w:szCs w:val="22"/>
        </w:rPr>
        <w:t>C.</w:t>
      </w:r>
      <w:r w:rsidRPr="00180FB7">
        <w:rPr>
          <w:b/>
          <w:sz w:val="22"/>
          <w:szCs w:val="22"/>
        </w:rPr>
        <w:tab/>
      </w:r>
      <w:r w:rsidRPr="00180FB7">
        <w:rPr>
          <w:b/>
          <w:noProof/>
          <w:sz w:val="22"/>
          <w:szCs w:val="22"/>
        </w:rPr>
        <w:t>SONSTIGE BEDINGUNGEN UND AUFLAGEN DER GENEHMIGUNG FÜR DAS INVERKEHRBRINGEN</w:t>
      </w:r>
    </w:p>
    <w:p w14:paraId="5EB102A5" w14:textId="77777777" w:rsidR="007E6597" w:rsidRPr="00180FB7" w:rsidRDefault="007E6597" w:rsidP="007E6597">
      <w:pPr>
        <w:tabs>
          <w:tab w:val="left" w:pos="-720"/>
        </w:tabs>
        <w:suppressAutoHyphens/>
        <w:ind w:left="1701" w:right="1410" w:hanging="708"/>
        <w:rPr>
          <w:b/>
          <w:sz w:val="22"/>
          <w:szCs w:val="22"/>
        </w:rPr>
      </w:pPr>
    </w:p>
    <w:p w14:paraId="47BF6768" w14:textId="77777777" w:rsidR="007E6597" w:rsidRPr="00180FB7" w:rsidRDefault="007E6597" w:rsidP="007E6597">
      <w:pPr>
        <w:tabs>
          <w:tab w:val="left" w:pos="-720"/>
        </w:tabs>
        <w:suppressAutoHyphens/>
        <w:ind w:left="1701" w:right="1410" w:hanging="708"/>
        <w:rPr>
          <w:b/>
          <w:sz w:val="22"/>
          <w:szCs w:val="22"/>
        </w:rPr>
      </w:pPr>
      <w:r w:rsidRPr="00180FB7">
        <w:rPr>
          <w:b/>
          <w:noProof/>
          <w:sz w:val="22"/>
          <w:szCs w:val="22"/>
        </w:rPr>
        <w:t>D.</w:t>
      </w:r>
      <w:r w:rsidRPr="00180FB7">
        <w:rPr>
          <w:b/>
          <w:sz w:val="22"/>
          <w:szCs w:val="22"/>
        </w:rPr>
        <w:tab/>
      </w:r>
      <w:r w:rsidRPr="00180FB7">
        <w:rPr>
          <w:b/>
          <w:noProof/>
          <w:sz w:val="22"/>
          <w:szCs w:val="22"/>
        </w:rPr>
        <w:t>BEDINGUNGEN ODER EINSCHRÄNKUNGEN FÜR DIE SICHERE UND WIRKSAME ANWENDUNG DES ARZNEIMITTELS</w:t>
      </w:r>
      <w:r w:rsidRPr="00180FB7">
        <w:rPr>
          <w:b/>
          <w:sz w:val="22"/>
          <w:szCs w:val="22"/>
        </w:rPr>
        <w:t xml:space="preserve"> </w:t>
      </w:r>
    </w:p>
    <w:p w14:paraId="14EED71A" w14:textId="77777777" w:rsidR="007E6597" w:rsidRPr="00180FB7" w:rsidRDefault="007E6597" w:rsidP="007E6597">
      <w:pPr>
        <w:tabs>
          <w:tab w:val="left" w:pos="-720"/>
        </w:tabs>
        <w:suppressAutoHyphens/>
        <w:ind w:left="1701" w:right="1410" w:hanging="708"/>
        <w:rPr>
          <w:b/>
          <w:sz w:val="22"/>
          <w:szCs w:val="22"/>
        </w:rPr>
      </w:pPr>
    </w:p>
    <w:p w14:paraId="29BEBD83" w14:textId="40D433B3" w:rsidR="003617F3" w:rsidRPr="0098014B" w:rsidRDefault="00240408" w:rsidP="009A099C">
      <w:pPr>
        <w:pStyle w:val="TitleB"/>
      </w:pPr>
      <w:r w:rsidRPr="00180FB7">
        <w:rPr>
          <w:bCs/>
        </w:rPr>
        <w:br w:type="page"/>
      </w:r>
      <w:r w:rsidR="003617F3" w:rsidRPr="0098014B">
        <w:lastRenderedPageBreak/>
        <w:t>A.</w:t>
      </w:r>
      <w:r w:rsidR="003617F3" w:rsidRPr="0098014B">
        <w:tab/>
      </w:r>
      <w:r w:rsidR="007E6597" w:rsidRPr="0098014B">
        <w:t>HERSTELLER, DER FÜR DIE CHARGENFREIGABE VERANTWORTLICH IST</w:t>
      </w:r>
    </w:p>
    <w:p w14:paraId="157925DB" w14:textId="77777777" w:rsidR="003617F3" w:rsidRPr="00180FB7" w:rsidRDefault="003617F3" w:rsidP="00445EDC">
      <w:pPr>
        <w:tabs>
          <w:tab w:val="left" w:pos="567"/>
        </w:tabs>
        <w:rPr>
          <w:noProof/>
          <w:sz w:val="22"/>
          <w:szCs w:val="22"/>
        </w:rPr>
      </w:pPr>
    </w:p>
    <w:p w14:paraId="63ADFF2C" w14:textId="3780C048" w:rsidR="003617F3" w:rsidRPr="00180FB7" w:rsidRDefault="003617F3" w:rsidP="00445EDC">
      <w:pPr>
        <w:tabs>
          <w:tab w:val="left" w:pos="567"/>
        </w:tabs>
        <w:rPr>
          <w:noProof/>
          <w:sz w:val="22"/>
          <w:szCs w:val="22"/>
          <w:u w:val="single"/>
        </w:rPr>
      </w:pPr>
      <w:r w:rsidRPr="00180FB7">
        <w:rPr>
          <w:noProof/>
          <w:sz w:val="22"/>
          <w:szCs w:val="22"/>
          <w:u w:val="single"/>
        </w:rPr>
        <w:t xml:space="preserve">Name und Anschrift </w:t>
      </w:r>
      <w:r w:rsidR="00000ADE" w:rsidRPr="00180FB7">
        <w:rPr>
          <w:noProof/>
          <w:sz w:val="22"/>
          <w:szCs w:val="22"/>
          <w:u w:val="single"/>
        </w:rPr>
        <w:t>de</w:t>
      </w:r>
      <w:r w:rsidR="003A1BEF">
        <w:rPr>
          <w:noProof/>
          <w:sz w:val="22"/>
          <w:szCs w:val="22"/>
          <w:u w:val="single"/>
        </w:rPr>
        <w:t>r</w:t>
      </w:r>
      <w:r w:rsidR="00000ADE" w:rsidRPr="00180FB7">
        <w:rPr>
          <w:noProof/>
          <w:sz w:val="22"/>
          <w:szCs w:val="22"/>
          <w:u w:val="single"/>
        </w:rPr>
        <w:t xml:space="preserve"> Hersteller</w:t>
      </w:r>
      <w:r w:rsidRPr="00180FB7">
        <w:rPr>
          <w:noProof/>
          <w:sz w:val="22"/>
          <w:szCs w:val="22"/>
          <w:u w:val="single"/>
        </w:rPr>
        <w:t xml:space="preserve">, </w:t>
      </w:r>
      <w:r w:rsidR="003A1BEF">
        <w:rPr>
          <w:noProof/>
          <w:sz w:val="22"/>
          <w:szCs w:val="22"/>
          <w:u w:val="single"/>
        </w:rPr>
        <w:t>die</w:t>
      </w:r>
      <w:r w:rsidR="003A1BEF" w:rsidRPr="00180FB7">
        <w:rPr>
          <w:noProof/>
          <w:sz w:val="22"/>
          <w:szCs w:val="22"/>
          <w:u w:val="single"/>
        </w:rPr>
        <w:t xml:space="preserve"> </w:t>
      </w:r>
      <w:r w:rsidRPr="00180FB7">
        <w:rPr>
          <w:noProof/>
          <w:sz w:val="22"/>
          <w:szCs w:val="22"/>
          <w:u w:val="single"/>
        </w:rPr>
        <w:t xml:space="preserve">für die Chargenfreigabe verantwortlich </w:t>
      </w:r>
      <w:r w:rsidR="003A1BEF">
        <w:rPr>
          <w:noProof/>
          <w:sz w:val="22"/>
          <w:szCs w:val="22"/>
          <w:u w:val="single"/>
        </w:rPr>
        <w:t>sind</w:t>
      </w:r>
    </w:p>
    <w:p w14:paraId="2523392A" w14:textId="77777777" w:rsidR="003617F3" w:rsidRDefault="003617F3" w:rsidP="00445EDC">
      <w:pPr>
        <w:tabs>
          <w:tab w:val="left" w:pos="567"/>
        </w:tabs>
        <w:rPr>
          <w:noProof/>
          <w:sz w:val="22"/>
          <w:szCs w:val="22"/>
        </w:rPr>
      </w:pPr>
    </w:p>
    <w:p w14:paraId="40027163" w14:textId="33D9023A" w:rsidR="00C83124" w:rsidRPr="00D60558" w:rsidRDefault="00C83124" w:rsidP="00445EDC">
      <w:pPr>
        <w:tabs>
          <w:tab w:val="left" w:pos="567"/>
        </w:tabs>
        <w:rPr>
          <w:i/>
          <w:iCs/>
          <w:noProof/>
          <w:sz w:val="22"/>
          <w:szCs w:val="22"/>
        </w:rPr>
      </w:pPr>
      <w:r w:rsidRPr="00D60558">
        <w:rPr>
          <w:i/>
          <w:iCs/>
          <w:noProof/>
          <w:sz w:val="22"/>
          <w:szCs w:val="22"/>
        </w:rPr>
        <w:t>Filmtabletten und Suspension zum Einnehmen</w:t>
      </w:r>
    </w:p>
    <w:p w14:paraId="5354D59A" w14:textId="77777777" w:rsidR="00000ADE" w:rsidRPr="00C83124" w:rsidRDefault="003617F3" w:rsidP="00445EDC">
      <w:pPr>
        <w:numPr>
          <w:ilvl w:val="12"/>
          <w:numId w:val="0"/>
        </w:numPr>
        <w:tabs>
          <w:tab w:val="left" w:pos="567"/>
        </w:tabs>
        <w:rPr>
          <w:sz w:val="22"/>
          <w:szCs w:val="22"/>
          <w:lang w:val="es-ES"/>
        </w:rPr>
      </w:pPr>
      <w:r w:rsidRPr="00C83124">
        <w:rPr>
          <w:sz w:val="22"/>
          <w:szCs w:val="22"/>
          <w:lang w:val="es-ES"/>
        </w:rPr>
        <w:t>Lilly S.A.</w:t>
      </w:r>
    </w:p>
    <w:p w14:paraId="78934A83" w14:textId="77777777" w:rsidR="00000ADE" w:rsidRPr="00C83124" w:rsidRDefault="003617F3" w:rsidP="00445EDC">
      <w:pPr>
        <w:numPr>
          <w:ilvl w:val="12"/>
          <w:numId w:val="0"/>
        </w:numPr>
        <w:tabs>
          <w:tab w:val="left" w:pos="567"/>
        </w:tabs>
        <w:rPr>
          <w:sz w:val="22"/>
          <w:szCs w:val="22"/>
          <w:lang w:val="es-ES"/>
        </w:rPr>
      </w:pPr>
      <w:r w:rsidRPr="00C83124">
        <w:rPr>
          <w:sz w:val="22"/>
          <w:szCs w:val="22"/>
          <w:lang w:val="es-ES"/>
        </w:rPr>
        <w:t>Avda de la Industria 30</w:t>
      </w:r>
    </w:p>
    <w:p w14:paraId="459E6E10" w14:textId="77777777" w:rsidR="00000ADE" w:rsidRPr="00C83124" w:rsidRDefault="00000ADE" w:rsidP="00445EDC">
      <w:pPr>
        <w:numPr>
          <w:ilvl w:val="12"/>
          <w:numId w:val="0"/>
        </w:numPr>
        <w:tabs>
          <w:tab w:val="left" w:pos="567"/>
        </w:tabs>
        <w:rPr>
          <w:sz w:val="22"/>
          <w:szCs w:val="22"/>
          <w:lang w:val="es-ES"/>
        </w:rPr>
      </w:pPr>
      <w:r w:rsidRPr="00C83124">
        <w:rPr>
          <w:sz w:val="22"/>
          <w:szCs w:val="22"/>
          <w:lang w:val="es-ES"/>
        </w:rPr>
        <w:t>E</w:t>
      </w:r>
      <w:r w:rsidRPr="00C83124">
        <w:rPr>
          <w:sz w:val="22"/>
          <w:szCs w:val="22"/>
          <w:lang w:val="es-ES"/>
        </w:rPr>
        <w:noBreakHyphen/>
      </w:r>
      <w:r w:rsidR="003617F3" w:rsidRPr="00C83124">
        <w:rPr>
          <w:sz w:val="22"/>
          <w:szCs w:val="22"/>
          <w:lang w:val="es-ES"/>
        </w:rPr>
        <w:t xml:space="preserve">28108 Alcobendas </w:t>
      </w:r>
      <w:r w:rsidRPr="00C83124">
        <w:rPr>
          <w:sz w:val="22"/>
          <w:szCs w:val="22"/>
          <w:lang w:val="es-ES"/>
        </w:rPr>
        <w:t>(</w:t>
      </w:r>
      <w:r w:rsidR="003617F3" w:rsidRPr="00C83124">
        <w:rPr>
          <w:sz w:val="22"/>
          <w:szCs w:val="22"/>
          <w:lang w:val="es-ES"/>
        </w:rPr>
        <w:t>Madrid</w:t>
      </w:r>
      <w:r w:rsidRPr="00C83124">
        <w:rPr>
          <w:sz w:val="22"/>
          <w:szCs w:val="22"/>
          <w:lang w:val="es-ES"/>
        </w:rPr>
        <w:t>)</w:t>
      </w:r>
    </w:p>
    <w:p w14:paraId="69F139FF" w14:textId="77777777" w:rsidR="003617F3" w:rsidRPr="00C83124" w:rsidRDefault="003617F3" w:rsidP="00445EDC">
      <w:pPr>
        <w:numPr>
          <w:ilvl w:val="12"/>
          <w:numId w:val="0"/>
        </w:numPr>
        <w:tabs>
          <w:tab w:val="left" w:pos="567"/>
        </w:tabs>
        <w:rPr>
          <w:sz w:val="22"/>
          <w:szCs w:val="22"/>
          <w:lang w:val="es-ES"/>
        </w:rPr>
      </w:pPr>
      <w:r w:rsidRPr="00C83124">
        <w:rPr>
          <w:sz w:val="22"/>
          <w:szCs w:val="22"/>
          <w:lang w:val="es-ES"/>
        </w:rPr>
        <w:t>Spanien</w:t>
      </w:r>
    </w:p>
    <w:p w14:paraId="664AD1D6" w14:textId="77777777" w:rsidR="003617F3" w:rsidRPr="00C83124" w:rsidRDefault="003617F3" w:rsidP="00445EDC">
      <w:pPr>
        <w:tabs>
          <w:tab w:val="left" w:pos="567"/>
        </w:tabs>
        <w:rPr>
          <w:sz w:val="22"/>
          <w:szCs w:val="22"/>
        </w:rPr>
      </w:pPr>
    </w:p>
    <w:p w14:paraId="5B8E3454" w14:textId="562602D5" w:rsidR="00C83124" w:rsidRPr="00C83124" w:rsidRDefault="00C83124" w:rsidP="00445EDC">
      <w:pPr>
        <w:tabs>
          <w:tab w:val="left" w:pos="567"/>
        </w:tabs>
        <w:rPr>
          <w:i/>
          <w:iCs/>
          <w:sz w:val="22"/>
          <w:szCs w:val="22"/>
        </w:rPr>
      </w:pPr>
      <w:r w:rsidRPr="00D60558">
        <w:rPr>
          <w:i/>
          <w:iCs/>
          <w:sz w:val="22"/>
          <w:szCs w:val="22"/>
        </w:rPr>
        <w:t>Suspension zum Einnehmen</w:t>
      </w:r>
    </w:p>
    <w:p w14:paraId="23D1E7DD" w14:textId="43A8AB24" w:rsidR="00C83124" w:rsidRPr="00D60558" w:rsidRDefault="00C83124" w:rsidP="00C83124">
      <w:pPr>
        <w:rPr>
          <w:sz w:val="22"/>
          <w:szCs w:val="22"/>
        </w:rPr>
      </w:pPr>
      <w:r w:rsidRPr="00D60558">
        <w:rPr>
          <w:sz w:val="22"/>
          <w:szCs w:val="22"/>
        </w:rPr>
        <w:t xml:space="preserve">Delpharm Huningue SAS </w:t>
      </w:r>
      <w:r w:rsidRPr="00D60558">
        <w:rPr>
          <w:sz w:val="22"/>
          <w:szCs w:val="22"/>
        </w:rPr>
        <w:br/>
        <w:t>26 rue de la Chapelle</w:t>
      </w:r>
      <w:r w:rsidRPr="00D60558">
        <w:rPr>
          <w:sz w:val="22"/>
          <w:szCs w:val="22"/>
        </w:rPr>
        <w:br/>
        <w:t>Huningue, 68330</w:t>
      </w:r>
      <w:r w:rsidRPr="00D60558">
        <w:rPr>
          <w:sz w:val="22"/>
          <w:szCs w:val="22"/>
        </w:rPr>
        <w:br/>
        <w:t>Frankreich</w:t>
      </w:r>
    </w:p>
    <w:p w14:paraId="15FCBB11" w14:textId="77777777" w:rsidR="00C83124" w:rsidRPr="00D60558" w:rsidRDefault="00C83124" w:rsidP="00445EDC">
      <w:pPr>
        <w:tabs>
          <w:tab w:val="left" w:pos="567"/>
        </w:tabs>
        <w:rPr>
          <w:i/>
          <w:iCs/>
          <w:sz w:val="22"/>
          <w:szCs w:val="22"/>
        </w:rPr>
      </w:pPr>
    </w:p>
    <w:p w14:paraId="1FD475DB" w14:textId="615D66FE" w:rsidR="003A1BEF" w:rsidRDefault="003A1BEF" w:rsidP="00445EDC">
      <w:pPr>
        <w:tabs>
          <w:tab w:val="left" w:pos="567"/>
        </w:tabs>
        <w:rPr>
          <w:sz w:val="22"/>
          <w:szCs w:val="22"/>
        </w:rPr>
      </w:pPr>
      <w:r w:rsidRPr="00D60558">
        <w:rPr>
          <w:sz w:val="22"/>
          <w:szCs w:val="22"/>
        </w:rPr>
        <w:t>In der Druckversion der Packungsbeilage des Arzneimittels müssen Name und Anschrift des Herstellers, der für die Freigabe der betreffenden Charge verantwortlich ist, angegeben werden.</w:t>
      </w:r>
    </w:p>
    <w:p w14:paraId="3CBA93F0" w14:textId="77777777" w:rsidR="003A1BEF" w:rsidRPr="006E4984" w:rsidRDefault="003A1BEF" w:rsidP="00445EDC">
      <w:pPr>
        <w:tabs>
          <w:tab w:val="left" w:pos="567"/>
        </w:tabs>
        <w:rPr>
          <w:sz w:val="22"/>
          <w:szCs w:val="22"/>
        </w:rPr>
      </w:pPr>
    </w:p>
    <w:p w14:paraId="25BCEBA0" w14:textId="77777777" w:rsidR="003617F3" w:rsidRPr="00180FB7" w:rsidRDefault="003617F3" w:rsidP="009A099C">
      <w:pPr>
        <w:pStyle w:val="TitleB"/>
      </w:pPr>
      <w:r w:rsidRPr="00180FB7">
        <w:t>B.</w:t>
      </w:r>
      <w:r w:rsidRPr="00180FB7">
        <w:tab/>
      </w:r>
      <w:r w:rsidR="007E6597" w:rsidRPr="00180FB7">
        <w:t>BEDINGUNGEN ODER EINSCHRÄNKUNGEN FÜR DIE ABGABE UND DEN GEBRAUCH</w:t>
      </w:r>
    </w:p>
    <w:p w14:paraId="5BA81870" w14:textId="77777777" w:rsidR="007E6597" w:rsidRPr="00180FB7" w:rsidRDefault="007E6597" w:rsidP="006956CE">
      <w:pPr>
        <w:adjustRightInd w:val="0"/>
        <w:rPr>
          <w:sz w:val="22"/>
          <w:szCs w:val="22"/>
        </w:rPr>
      </w:pPr>
    </w:p>
    <w:p w14:paraId="5ABE6D2F" w14:textId="77777777" w:rsidR="003617F3" w:rsidRPr="00180FB7" w:rsidRDefault="003617F3" w:rsidP="006956CE">
      <w:pPr>
        <w:adjustRightInd w:val="0"/>
        <w:rPr>
          <w:sz w:val="22"/>
          <w:szCs w:val="22"/>
        </w:rPr>
      </w:pPr>
      <w:r w:rsidRPr="008C0E93">
        <w:rPr>
          <w:sz w:val="22"/>
          <w:szCs w:val="22"/>
        </w:rPr>
        <w:t>Arzneimittel</w:t>
      </w:r>
      <w:r w:rsidR="006956CE" w:rsidRPr="008C0E93">
        <w:rPr>
          <w:sz w:val="22"/>
          <w:szCs w:val="22"/>
        </w:rPr>
        <w:t xml:space="preserve"> auf eingeschränkte ärztliche Verschreibung (siehe Anhang I: Zusammenfassung der Merkmale des Arz</w:t>
      </w:r>
      <w:r w:rsidR="00851B5E" w:rsidRPr="008C0E93">
        <w:rPr>
          <w:sz w:val="22"/>
          <w:szCs w:val="22"/>
        </w:rPr>
        <w:t>nei</w:t>
      </w:r>
      <w:r w:rsidR="006956CE" w:rsidRPr="008C0E93">
        <w:rPr>
          <w:sz w:val="22"/>
          <w:szCs w:val="22"/>
        </w:rPr>
        <w:t>mittels,</w:t>
      </w:r>
      <w:r w:rsidR="006956CE" w:rsidRPr="00180FB7">
        <w:rPr>
          <w:sz w:val="22"/>
          <w:szCs w:val="22"/>
        </w:rPr>
        <w:t xml:space="preserve"> Abschnitt 4.2)</w:t>
      </w:r>
      <w:r w:rsidRPr="00180FB7">
        <w:rPr>
          <w:sz w:val="22"/>
          <w:szCs w:val="22"/>
        </w:rPr>
        <w:t>.</w:t>
      </w:r>
    </w:p>
    <w:p w14:paraId="566F7E83" w14:textId="77777777" w:rsidR="003971C5" w:rsidRDefault="003971C5" w:rsidP="007E6597">
      <w:pPr>
        <w:tabs>
          <w:tab w:val="left" w:pos="567"/>
        </w:tabs>
        <w:ind w:left="567" w:hanging="567"/>
        <w:rPr>
          <w:b/>
          <w:noProof/>
          <w:sz w:val="22"/>
          <w:szCs w:val="22"/>
        </w:rPr>
      </w:pPr>
    </w:p>
    <w:p w14:paraId="0E554AA6" w14:textId="77777777" w:rsidR="003971C5" w:rsidRDefault="003971C5" w:rsidP="007E6597">
      <w:pPr>
        <w:tabs>
          <w:tab w:val="left" w:pos="567"/>
        </w:tabs>
        <w:ind w:left="567" w:hanging="567"/>
        <w:rPr>
          <w:b/>
          <w:noProof/>
          <w:sz w:val="22"/>
          <w:szCs w:val="22"/>
        </w:rPr>
      </w:pPr>
    </w:p>
    <w:p w14:paraId="791D7AB9" w14:textId="77777777" w:rsidR="007E6597" w:rsidRPr="00180FB7" w:rsidRDefault="007E6597" w:rsidP="009A099C">
      <w:pPr>
        <w:pStyle w:val="TitleB"/>
      </w:pPr>
      <w:r w:rsidRPr="00180FB7">
        <w:t>C.</w:t>
      </w:r>
      <w:r w:rsidRPr="00180FB7">
        <w:tab/>
        <w:t xml:space="preserve">SONSTIGE BEDINGUNGEN UND AUFLAGEN </w:t>
      </w:r>
      <w:r w:rsidR="001E15DB">
        <w:t>FÜR DIE</w:t>
      </w:r>
      <w:r w:rsidRPr="00180FB7">
        <w:t xml:space="preserve"> GENEHMIGUNG FÜR DAS INVERKEHRBRINGEN</w:t>
      </w:r>
    </w:p>
    <w:p w14:paraId="7AFA02CA" w14:textId="77777777" w:rsidR="00180FB7" w:rsidRPr="00180FB7" w:rsidRDefault="00180FB7" w:rsidP="00180FB7">
      <w:pPr>
        <w:suppressLineNumbers/>
        <w:ind w:right="-1"/>
        <w:rPr>
          <w:i/>
          <w:noProof/>
          <w:sz w:val="22"/>
          <w:szCs w:val="22"/>
          <w:u w:val="single"/>
        </w:rPr>
      </w:pPr>
    </w:p>
    <w:p w14:paraId="6449FBB0" w14:textId="77777777" w:rsidR="00180FB7" w:rsidRDefault="00180FB7" w:rsidP="00180FB7">
      <w:pPr>
        <w:numPr>
          <w:ilvl w:val="0"/>
          <w:numId w:val="30"/>
        </w:numPr>
        <w:suppressLineNumbers/>
        <w:tabs>
          <w:tab w:val="left" w:pos="567"/>
        </w:tabs>
        <w:autoSpaceDE/>
        <w:autoSpaceDN/>
        <w:spacing w:line="260" w:lineRule="exact"/>
        <w:ind w:right="-1" w:hanging="720"/>
        <w:rPr>
          <w:b/>
          <w:sz w:val="22"/>
          <w:szCs w:val="22"/>
        </w:rPr>
      </w:pPr>
      <w:r w:rsidRPr="00180FB7">
        <w:rPr>
          <w:b/>
          <w:sz w:val="22"/>
          <w:szCs w:val="22"/>
        </w:rPr>
        <w:t>Regelmäßig aktualisierte Unbedenklichkeitsberichte</w:t>
      </w:r>
      <w:r w:rsidR="00E37A38">
        <w:rPr>
          <w:b/>
          <w:sz w:val="22"/>
          <w:szCs w:val="22"/>
        </w:rPr>
        <w:t xml:space="preserve"> </w:t>
      </w:r>
      <w:r w:rsidR="00E37A38" w:rsidRPr="00E37A38">
        <w:rPr>
          <w:b/>
          <w:sz w:val="22"/>
          <w:lang w:eastAsia="de-DE" w:bidi="de-DE"/>
        </w:rPr>
        <w:t>[Periodic Safety Update Reports (PSURs)]</w:t>
      </w:r>
    </w:p>
    <w:p w14:paraId="054975F8" w14:textId="77777777" w:rsidR="00896205" w:rsidRPr="00180FB7" w:rsidRDefault="00896205" w:rsidP="00896205">
      <w:pPr>
        <w:suppressLineNumbers/>
        <w:tabs>
          <w:tab w:val="left" w:pos="567"/>
        </w:tabs>
        <w:autoSpaceDE/>
        <w:autoSpaceDN/>
        <w:spacing w:line="260" w:lineRule="exact"/>
        <w:ind w:left="720" w:right="-1"/>
        <w:rPr>
          <w:b/>
          <w:sz w:val="22"/>
          <w:szCs w:val="22"/>
        </w:rPr>
      </w:pPr>
    </w:p>
    <w:p w14:paraId="6E3F5533" w14:textId="0D758C3D" w:rsidR="00180FB7" w:rsidRDefault="00A03130" w:rsidP="00180FB7">
      <w:pPr>
        <w:suppressLineNumbers/>
        <w:tabs>
          <w:tab w:val="left" w:pos="0"/>
        </w:tabs>
        <w:ind w:right="567"/>
        <w:rPr>
          <w:i/>
          <w:sz w:val="22"/>
          <w:szCs w:val="22"/>
        </w:rPr>
      </w:pPr>
      <w:r w:rsidRPr="00A03130">
        <w:rPr>
          <w:bCs/>
          <w:sz w:val="22"/>
          <w:szCs w:val="22"/>
          <w:lang w:bidi="de-DE"/>
        </w:rPr>
        <w:t xml:space="preserve">Die Anforderungen an die Einreichung von </w:t>
      </w:r>
      <w:r w:rsidR="00E37A38">
        <w:rPr>
          <w:bCs/>
          <w:sz w:val="22"/>
          <w:szCs w:val="22"/>
          <w:lang w:bidi="de-DE"/>
        </w:rPr>
        <w:t>PSURs</w:t>
      </w:r>
      <w:r w:rsidRPr="00A03130">
        <w:rPr>
          <w:bCs/>
          <w:sz w:val="22"/>
          <w:szCs w:val="22"/>
          <w:lang w:bidi="de-DE"/>
        </w:rPr>
        <w:t xml:space="preserve"> für dieses Arzneimittel sind in der nach Artikel 107 c Absatz 7 der Richtlinie 2001/83/EG vorgesehenen und im europäischen Internetportal für Arzneimittel veröffentlichten Liste der in der Union festgelegten Stichtage (EURD-Liste) </w:t>
      </w:r>
      <w:r w:rsidR="000F2EF3">
        <w:rPr>
          <w:bCs/>
          <w:sz w:val="22"/>
          <w:szCs w:val="22"/>
          <w:lang w:bidi="de-DE"/>
        </w:rPr>
        <w:t>–</w:t>
      </w:r>
      <w:r w:rsidRPr="00A03130">
        <w:rPr>
          <w:bCs/>
          <w:sz w:val="22"/>
          <w:szCs w:val="22"/>
          <w:lang w:bidi="de-DE"/>
        </w:rPr>
        <w:t xml:space="preserve"> und allen künftigen Aktualisierungen </w:t>
      </w:r>
      <w:r w:rsidR="000F2EF3">
        <w:rPr>
          <w:bCs/>
          <w:sz w:val="22"/>
          <w:szCs w:val="22"/>
          <w:lang w:bidi="de-DE"/>
        </w:rPr>
        <w:t>–</w:t>
      </w:r>
      <w:r w:rsidRPr="00A03130">
        <w:rPr>
          <w:bCs/>
          <w:sz w:val="22"/>
          <w:szCs w:val="22"/>
          <w:lang w:bidi="de-DE"/>
        </w:rPr>
        <w:t xml:space="preserve"> festgelegt.</w:t>
      </w:r>
    </w:p>
    <w:p w14:paraId="0EB488E1" w14:textId="77777777" w:rsidR="003971C5" w:rsidRPr="00180FB7" w:rsidRDefault="003971C5" w:rsidP="00390AE2">
      <w:pPr>
        <w:widowControl w:val="0"/>
        <w:tabs>
          <w:tab w:val="left" w:pos="0"/>
        </w:tabs>
        <w:ind w:right="567"/>
        <w:rPr>
          <w:i/>
          <w:sz w:val="22"/>
          <w:szCs w:val="22"/>
        </w:rPr>
      </w:pPr>
    </w:p>
    <w:p w14:paraId="3EF3E340" w14:textId="77777777" w:rsidR="00180FB7" w:rsidRPr="00180FB7" w:rsidRDefault="00180FB7" w:rsidP="009A099C">
      <w:pPr>
        <w:pStyle w:val="TitleB"/>
        <w:rPr>
          <w:rFonts w:ascii="SimSun" w:hAnsi="SimSun"/>
        </w:rPr>
      </w:pPr>
      <w:r w:rsidRPr="00180FB7">
        <w:t>D.</w:t>
      </w:r>
      <w:r w:rsidRPr="00180FB7">
        <w:tab/>
        <w:t>BEDINGUNGEN ODER EINSCHRÄNKUNGEN FÜR DIE SICHERE UND WIRKSAME ANWENDUNG DES ARZNEIMITTELS</w:t>
      </w:r>
    </w:p>
    <w:p w14:paraId="2D61DAFA" w14:textId="77777777" w:rsidR="00180FB7" w:rsidRPr="00180FB7" w:rsidRDefault="00180FB7" w:rsidP="00390AE2">
      <w:pPr>
        <w:widowControl w:val="0"/>
        <w:ind w:right="-1"/>
        <w:rPr>
          <w:i/>
          <w:sz w:val="22"/>
          <w:szCs w:val="22"/>
          <w:u w:val="single"/>
        </w:rPr>
      </w:pPr>
    </w:p>
    <w:p w14:paraId="1E1A82A9" w14:textId="77777777" w:rsidR="00180FB7" w:rsidRDefault="00180FB7" w:rsidP="00390AE2">
      <w:pPr>
        <w:widowControl w:val="0"/>
        <w:numPr>
          <w:ilvl w:val="0"/>
          <w:numId w:val="30"/>
        </w:numPr>
        <w:tabs>
          <w:tab w:val="left" w:pos="567"/>
        </w:tabs>
        <w:autoSpaceDE/>
        <w:autoSpaceDN/>
        <w:spacing w:line="260" w:lineRule="exact"/>
        <w:ind w:right="-1" w:hanging="720"/>
        <w:rPr>
          <w:b/>
          <w:sz w:val="22"/>
          <w:szCs w:val="22"/>
        </w:rPr>
      </w:pPr>
      <w:r w:rsidRPr="00180FB7">
        <w:rPr>
          <w:b/>
          <w:sz w:val="22"/>
          <w:szCs w:val="22"/>
        </w:rPr>
        <w:t>Risikomanagement-Plan (RMP)</w:t>
      </w:r>
    </w:p>
    <w:p w14:paraId="7A135F10" w14:textId="77777777" w:rsidR="00896205" w:rsidRPr="00180FB7" w:rsidRDefault="00896205" w:rsidP="00390AE2">
      <w:pPr>
        <w:widowControl w:val="0"/>
        <w:tabs>
          <w:tab w:val="left" w:pos="567"/>
        </w:tabs>
        <w:autoSpaceDE/>
        <w:autoSpaceDN/>
        <w:spacing w:line="260" w:lineRule="exact"/>
        <w:ind w:left="720" w:right="-1"/>
        <w:rPr>
          <w:b/>
          <w:sz w:val="22"/>
          <w:szCs w:val="22"/>
        </w:rPr>
      </w:pPr>
    </w:p>
    <w:p w14:paraId="5432E890" w14:textId="77777777" w:rsidR="00180FB7" w:rsidRPr="00180FB7" w:rsidRDefault="00180FB7" w:rsidP="00390AE2">
      <w:pPr>
        <w:widowControl w:val="0"/>
        <w:tabs>
          <w:tab w:val="left" w:pos="0"/>
        </w:tabs>
        <w:ind w:right="567"/>
        <w:rPr>
          <w:noProof/>
          <w:sz w:val="22"/>
          <w:szCs w:val="22"/>
        </w:rPr>
      </w:pPr>
      <w:r w:rsidRPr="00180FB7">
        <w:rPr>
          <w:sz w:val="22"/>
          <w:szCs w:val="22"/>
        </w:rPr>
        <w:t>Der Inhaber der Genehmigung für das Inverkehrbringen</w:t>
      </w:r>
      <w:r w:rsidR="00E37A38">
        <w:rPr>
          <w:sz w:val="22"/>
          <w:szCs w:val="22"/>
        </w:rPr>
        <w:t xml:space="preserve"> (MAH)</w:t>
      </w:r>
      <w:r w:rsidRPr="00180FB7">
        <w:rPr>
          <w:sz w:val="22"/>
          <w:szCs w:val="22"/>
        </w:rPr>
        <w:t xml:space="preserve"> führt die notwendigen, im vereinbarten RMP beschriebenen und in Modul 1.8.2 der Zulassung dargelegten Pharmakovigilanzaktivitäten und Maßnahmen sowie alle künftigen vereinbarten Aktualisierungen des RMP durch.</w:t>
      </w:r>
    </w:p>
    <w:p w14:paraId="4010D0FA" w14:textId="77777777" w:rsidR="00180FB7" w:rsidRPr="00180FB7" w:rsidRDefault="00180FB7" w:rsidP="00390AE2">
      <w:pPr>
        <w:widowControl w:val="0"/>
        <w:ind w:right="-1"/>
        <w:rPr>
          <w:i/>
          <w:sz w:val="22"/>
          <w:szCs w:val="22"/>
        </w:rPr>
      </w:pPr>
    </w:p>
    <w:p w14:paraId="602DD98A" w14:textId="77777777" w:rsidR="00180FB7" w:rsidRPr="00180FB7" w:rsidRDefault="00180FB7" w:rsidP="00390AE2">
      <w:pPr>
        <w:widowControl w:val="0"/>
        <w:ind w:right="-1"/>
        <w:rPr>
          <w:i/>
          <w:noProof/>
          <w:sz w:val="22"/>
          <w:szCs w:val="22"/>
        </w:rPr>
      </w:pPr>
      <w:r w:rsidRPr="00180FB7">
        <w:rPr>
          <w:sz w:val="22"/>
          <w:szCs w:val="22"/>
        </w:rPr>
        <w:t>Ein aktualisierter RMP ist einzureichen:</w:t>
      </w:r>
    </w:p>
    <w:p w14:paraId="59FF715A" w14:textId="77777777" w:rsidR="00180FB7" w:rsidRPr="00180FB7" w:rsidRDefault="00180FB7" w:rsidP="00390AE2">
      <w:pPr>
        <w:widowControl w:val="0"/>
        <w:numPr>
          <w:ilvl w:val="0"/>
          <w:numId w:val="29"/>
        </w:numPr>
        <w:tabs>
          <w:tab w:val="clear" w:pos="720"/>
        </w:tabs>
        <w:autoSpaceDE/>
        <w:autoSpaceDN/>
        <w:spacing w:line="260" w:lineRule="exact"/>
        <w:ind w:left="851" w:right="-1" w:hanging="436"/>
        <w:rPr>
          <w:i/>
          <w:noProof/>
          <w:sz w:val="22"/>
          <w:szCs w:val="22"/>
        </w:rPr>
      </w:pPr>
      <w:r w:rsidRPr="00180FB7">
        <w:rPr>
          <w:sz w:val="22"/>
          <w:szCs w:val="22"/>
        </w:rPr>
        <w:t>nach Aufforderung durch die Europäische Arzneimittel-Agentur;</w:t>
      </w:r>
    </w:p>
    <w:p w14:paraId="37AC6AF4" w14:textId="77777777" w:rsidR="00180FB7" w:rsidRPr="00180FB7" w:rsidRDefault="00180FB7" w:rsidP="00390AE2">
      <w:pPr>
        <w:widowControl w:val="0"/>
        <w:numPr>
          <w:ilvl w:val="0"/>
          <w:numId w:val="29"/>
        </w:numPr>
        <w:tabs>
          <w:tab w:val="clear" w:pos="720"/>
        </w:tabs>
        <w:autoSpaceDE/>
        <w:autoSpaceDN/>
        <w:spacing w:line="260" w:lineRule="exact"/>
        <w:ind w:left="851" w:right="-1" w:hanging="436"/>
        <w:rPr>
          <w:i/>
          <w:noProof/>
          <w:sz w:val="22"/>
          <w:szCs w:val="22"/>
        </w:rPr>
      </w:pPr>
      <w:r w:rsidRPr="00180FB7">
        <w:rPr>
          <w:sz w:val="22"/>
          <w:szCs w:val="22"/>
        </w:rPr>
        <w:t>jedes Mal</w:t>
      </w:r>
      <w:r w:rsidR="007400C5">
        <w:rPr>
          <w:sz w:val="22"/>
          <w:szCs w:val="22"/>
        </w:rPr>
        <w:t>,</w:t>
      </w:r>
      <w:r w:rsidRPr="00180FB7">
        <w:rPr>
          <w:sz w:val="22"/>
          <w:szCs w:val="22"/>
        </w:rPr>
        <w:t xml:space="preserve">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6C8FE3A3" w14:textId="77777777" w:rsidR="00390AE2" w:rsidRDefault="00390AE2" w:rsidP="00390AE2">
      <w:pPr>
        <w:widowControl w:val="0"/>
        <w:ind w:right="-1"/>
        <w:rPr>
          <w:sz w:val="22"/>
          <w:szCs w:val="22"/>
        </w:rPr>
      </w:pPr>
    </w:p>
    <w:p w14:paraId="671CCB9D" w14:textId="77777777" w:rsidR="00240408" w:rsidRPr="002B2B9E" w:rsidRDefault="00240408" w:rsidP="00445EDC">
      <w:pPr>
        <w:tabs>
          <w:tab w:val="left" w:pos="567"/>
        </w:tabs>
        <w:rPr>
          <w:sz w:val="22"/>
          <w:szCs w:val="22"/>
        </w:rPr>
      </w:pPr>
    </w:p>
    <w:p w14:paraId="56BC3959" w14:textId="77777777" w:rsidR="00240408" w:rsidRPr="002B2B9E" w:rsidRDefault="00240408" w:rsidP="00445EDC">
      <w:pPr>
        <w:tabs>
          <w:tab w:val="left" w:pos="567"/>
        </w:tabs>
        <w:rPr>
          <w:sz w:val="22"/>
          <w:szCs w:val="22"/>
        </w:rPr>
      </w:pPr>
    </w:p>
    <w:p w14:paraId="0DF0FA14" w14:textId="77777777" w:rsidR="00240408" w:rsidRPr="002B2B9E" w:rsidRDefault="00240408" w:rsidP="00445EDC">
      <w:pPr>
        <w:tabs>
          <w:tab w:val="left" w:pos="567"/>
        </w:tabs>
        <w:rPr>
          <w:sz w:val="22"/>
          <w:szCs w:val="22"/>
        </w:rPr>
      </w:pPr>
    </w:p>
    <w:p w14:paraId="70B69692" w14:textId="77777777" w:rsidR="00240408" w:rsidRPr="002B2B9E" w:rsidRDefault="00240408" w:rsidP="00445EDC">
      <w:pPr>
        <w:tabs>
          <w:tab w:val="left" w:pos="567"/>
        </w:tabs>
        <w:rPr>
          <w:sz w:val="22"/>
          <w:szCs w:val="22"/>
        </w:rPr>
      </w:pPr>
    </w:p>
    <w:p w14:paraId="27BB5FEB" w14:textId="77777777" w:rsidR="00240408" w:rsidRPr="002B2B9E" w:rsidRDefault="00240408" w:rsidP="00445EDC">
      <w:pPr>
        <w:tabs>
          <w:tab w:val="left" w:pos="567"/>
        </w:tabs>
        <w:rPr>
          <w:sz w:val="22"/>
          <w:szCs w:val="22"/>
        </w:rPr>
      </w:pPr>
    </w:p>
    <w:p w14:paraId="5A5B7E08" w14:textId="77777777" w:rsidR="00240408" w:rsidRPr="002B2B9E" w:rsidRDefault="00240408" w:rsidP="00445EDC">
      <w:pPr>
        <w:tabs>
          <w:tab w:val="left" w:pos="567"/>
        </w:tabs>
        <w:rPr>
          <w:sz w:val="22"/>
          <w:szCs w:val="22"/>
        </w:rPr>
      </w:pPr>
    </w:p>
    <w:p w14:paraId="02FED393" w14:textId="77777777" w:rsidR="00240408" w:rsidRPr="002B2B9E" w:rsidRDefault="00240408" w:rsidP="00445EDC">
      <w:pPr>
        <w:tabs>
          <w:tab w:val="left" w:pos="567"/>
        </w:tabs>
        <w:rPr>
          <w:sz w:val="22"/>
          <w:szCs w:val="22"/>
        </w:rPr>
      </w:pPr>
    </w:p>
    <w:p w14:paraId="050759A4" w14:textId="77777777" w:rsidR="00240408" w:rsidRPr="002B2B9E" w:rsidRDefault="00240408" w:rsidP="00445EDC">
      <w:pPr>
        <w:tabs>
          <w:tab w:val="left" w:pos="567"/>
        </w:tabs>
        <w:rPr>
          <w:sz w:val="22"/>
          <w:szCs w:val="22"/>
        </w:rPr>
      </w:pPr>
    </w:p>
    <w:p w14:paraId="060694A4" w14:textId="77777777" w:rsidR="00240408" w:rsidRPr="002B2B9E" w:rsidRDefault="00240408" w:rsidP="00445EDC">
      <w:pPr>
        <w:tabs>
          <w:tab w:val="left" w:pos="567"/>
        </w:tabs>
        <w:rPr>
          <w:sz w:val="22"/>
          <w:szCs w:val="22"/>
        </w:rPr>
      </w:pPr>
    </w:p>
    <w:p w14:paraId="45811A8E" w14:textId="77777777" w:rsidR="00240408" w:rsidRPr="002B2B9E" w:rsidRDefault="00240408" w:rsidP="00445EDC">
      <w:pPr>
        <w:tabs>
          <w:tab w:val="left" w:pos="567"/>
        </w:tabs>
        <w:rPr>
          <w:sz w:val="22"/>
          <w:szCs w:val="22"/>
        </w:rPr>
      </w:pPr>
    </w:p>
    <w:p w14:paraId="04E49302" w14:textId="77777777" w:rsidR="00240408" w:rsidRPr="002B2B9E" w:rsidRDefault="00240408" w:rsidP="00445EDC">
      <w:pPr>
        <w:tabs>
          <w:tab w:val="left" w:pos="567"/>
        </w:tabs>
        <w:rPr>
          <w:sz w:val="22"/>
          <w:szCs w:val="22"/>
        </w:rPr>
      </w:pPr>
    </w:p>
    <w:p w14:paraId="4FE86301" w14:textId="77777777" w:rsidR="00240408" w:rsidRPr="002B2B9E" w:rsidRDefault="00240408" w:rsidP="00445EDC">
      <w:pPr>
        <w:tabs>
          <w:tab w:val="left" w:pos="567"/>
        </w:tabs>
        <w:rPr>
          <w:sz w:val="22"/>
          <w:szCs w:val="22"/>
        </w:rPr>
      </w:pPr>
    </w:p>
    <w:p w14:paraId="212B0ECF" w14:textId="77777777" w:rsidR="00240408" w:rsidRPr="002B2B9E" w:rsidRDefault="00240408" w:rsidP="00445EDC">
      <w:pPr>
        <w:tabs>
          <w:tab w:val="left" w:pos="567"/>
        </w:tabs>
        <w:rPr>
          <w:sz w:val="22"/>
          <w:szCs w:val="22"/>
        </w:rPr>
      </w:pPr>
    </w:p>
    <w:p w14:paraId="0BE3CED4" w14:textId="77777777" w:rsidR="00240408" w:rsidRPr="002B2B9E" w:rsidRDefault="00240408" w:rsidP="00445EDC">
      <w:pPr>
        <w:tabs>
          <w:tab w:val="left" w:pos="567"/>
        </w:tabs>
        <w:rPr>
          <w:sz w:val="22"/>
          <w:szCs w:val="22"/>
        </w:rPr>
      </w:pPr>
    </w:p>
    <w:p w14:paraId="3D825443" w14:textId="77777777" w:rsidR="00A84620" w:rsidRPr="002B2B9E" w:rsidRDefault="00A84620" w:rsidP="00082C05">
      <w:pPr>
        <w:tabs>
          <w:tab w:val="left" w:pos="567"/>
        </w:tabs>
        <w:jc w:val="center"/>
        <w:rPr>
          <w:sz w:val="22"/>
          <w:szCs w:val="22"/>
        </w:rPr>
      </w:pPr>
    </w:p>
    <w:p w14:paraId="4BE75F7D" w14:textId="77777777" w:rsidR="00240408" w:rsidRPr="002B2B9E" w:rsidRDefault="00240408" w:rsidP="00082C05">
      <w:pPr>
        <w:tabs>
          <w:tab w:val="left" w:pos="567"/>
        </w:tabs>
        <w:jc w:val="center"/>
        <w:rPr>
          <w:sz w:val="22"/>
          <w:szCs w:val="22"/>
        </w:rPr>
      </w:pPr>
    </w:p>
    <w:p w14:paraId="06470D63" w14:textId="77777777" w:rsidR="00240408" w:rsidRPr="002B2B9E" w:rsidRDefault="00240408" w:rsidP="00082C05">
      <w:pPr>
        <w:tabs>
          <w:tab w:val="left" w:pos="567"/>
        </w:tabs>
        <w:jc w:val="center"/>
        <w:rPr>
          <w:sz w:val="22"/>
          <w:szCs w:val="22"/>
        </w:rPr>
      </w:pPr>
    </w:p>
    <w:p w14:paraId="6ED953AC" w14:textId="77777777" w:rsidR="00240408" w:rsidRPr="002B2B9E" w:rsidRDefault="00240408" w:rsidP="00082C05">
      <w:pPr>
        <w:tabs>
          <w:tab w:val="left" w:pos="567"/>
        </w:tabs>
        <w:jc w:val="center"/>
        <w:rPr>
          <w:sz w:val="22"/>
          <w:szCs w:val="22"/>
        </w:rPr>
      </w:pPr>
    </w:p>
    <w:p w14:paraId="226BDCFB" w14:textId="77777777" w:rsidR="00445EDC" w:rsidRDefault="00445EDC" w:rsidP="00445EDC">
      <w:pPr>
        <w:tabs>
          <w:tab w:val="left" w:pos="567"/>
        </w:tabs>
        <w:jc w:val="center"/>
        <w:rPr>
          <w:b/>
          <w:bCs/>
          <w:sz w:val="22"/>
          <w:szCs w:val="22"/>
        </w:rPr>
      </w:pPr>
    </w:p>
    <w:p w14:paraId="1F094774" w14:textId="77777777" w:rsidR="00A84620" w:rsidRDefault="00A84620" w:rsidP="00445EDC">
      <w:pPr>
        <w:tabs>
          <w:tab w:val="left" w:pos="567"/>
        </w:tabs>
        <w:jc w:val="center"/>
        <w:rPr>
          <w:b/>
          <w:bCs/>
          <w:sz w:val="22"/>
          <w:szCs w:val="22"/>
        </w:rPr>
      </w:pPr>
    </w:p>
    <w:p w14:paraId="4206DE72" w14:textId="77777777" w:rsidR="00A84620" w:rsidRDefault="00A84620" w:rsidP="00445EDC">
      <w:pPr>
        <w:tabs>
          <w:tab w:val="left" w:pos="567"/>
        </w:tabs>
        <w:jc w:val="center"/>
        <w:rPr>
          <w:b/>
          <w:bCs/>
          <w:sz w:val="22"/>
          <w:szCs w:val="22"/>
        </w:rPr>
      </w:pPr>
    </w:p>
    <w:p w14:paraId="1C9082D3" w14:textId="77777777" w:rsidR="00A84620" w:rsidRDefault="00A84620" w:rsidP="00445EDC">
      <w:pPr>
        <w:tabs>
          <w:tab w:val="left" w:pos="567"/>
        </w:tabs>
        <w:jc w:val="center"/>
        <w:rPr>
          <w:b/>
          <w:bCs/>
          <w:sz w:val="22"/>
          <w:szCs w:val="22"/>
        </w:rPr>
      </w:pPr>
    </w:p>
    <w:p w14:paraId="6EF79019" w14:textId="77777777" w:rsidR="00A84620" w:rsidRDefault="00A84620" w:rsidP="00445EDC">
      <w:pPr>
        <w:tabs>
          <w:tab w:val="left" w:pos="567"/>
        </w:tabs>
        <w:jc w:val="center"/>
        <w:rPr>
          <w:b/>
          <w:bCs/>
          <w:sz w:val="22"/>
          <w:szCs w:val="22"/>
        </w:rPr>
      </w:pPr>
    </w:p>
    <w:p w14:paraId="2A5FF8CF" w14:textId="77777777" w:rsidR="00A84620" w:rsidRDefault="00A84620" w:rsidP="00445EDC">
      <w:pPr>
        <w:tabs>
          <w:tab w:val="left" w:pos="567"/>
        </w:tabs>
        <w:jc w:val="center"/>
        <w:rPr>
          <w:b/>
          <w:bCs/>
          <w:sz w:val="22"/>
          <w:szCs w:val="22"/>
        </w:rPr>
      </w:pPr>
    </w:p>
    <w:p w14:paraId="3ED8DC11" w14:textId="77777777" w:rsidR="00A84620" w:rsidRDefault="00A84620" w:rsidP="00445EDC">
      <w:pPr>
        <w:tabs>
          <w:tab w:val="left" w:pos="567"/>
        </w:tabs>
        <w:jc w:val="center"/>
        <w:rPr>
          <w:b/>
          <w:bCs/>
          <w:sz w:val="22"/>
          <w:szCs w:val="22"/>
        </w:rPr>
      </w:pPr>
    </w:p>
    <w:p w14:paraId="207F3ADD" w14:textId="77777777" w:rsidR="00A84620" w:rsidRDefault="00A84620" w:rsidP="00445EDC">
      <w:pPr>
        <w:tabs>
          <w:tab w:val="left" w:pos="567"/>
        </w:tabs>
        <w:jc w:val="center"/>
        <w:rPr>
          <w:b/>
          <w:bCs/>
          <w:sz w:val="22"/>
          <w:szCs w:val="22"/>
        </w:rPr>
      </w:pPr>
    </w:p>
    <w:p w14:paraId="4C01FD16" w14:textId="77777777" w:rsidR="00A84620" w:rsidRDefault="00A84620" w:rsidP="00445EDC">
      <w:pPr>
        <w:tabs>
          <w:tab w:val="left" w:pos="567"/>
        </w:tabs>
        <w:jc w:val="center"/>
        <w:rPr>
          <w:b/>
          <w:bCs/>
          <w:sz w:val="22"/>
          <w:szCs w:val="22"/>
        </w:rPr>
      </w:pPr>
    </w:p>
    <w:p w14:paraId="035715CE" w14:textId="77777777" w:rsidR="00A84620" w:rsidRDefault="00A84620" w:rsidP="00445EDC">
      <w:pPr>
        <w:tabs>
          <w:tab w:val="left" w:pos="567"/>
        </w:tabs>
        <w:jc w:val="center"/>
        <w:rPr>
          <w:b/>
          <w:bCs/>
          <w:sz w:val="22"/>
          <w:szCs w:val="22"/>
        </w:rPr>
      </w:pPr>
    </w:p>
    <w:p w14:paraId="3EEC2706" w14:textId="77777777" w:rsidR="00A84620" w:rsidRDefault="00A84620" w:rsidP="00445EDC">
      <w:pPr>
        <w:tabs>
          <w:tab w:val="left" w:pos="567"/>
        </w:tabs>
        <w:jc w:val="center"/>
        <w:rPr>
          <w:b/>
          <w:bCs/>
          <w:sz w:val="22"/>
          <w:szCs w:val="22"/>
        </w:rPr>
      </w:pPr>
    </w:p>
    <w:p w14:paraId="04A1EAF3" w14:textId="77777777" w:rsidR="00A84620" w:rsidRDefault="00A84620" w:rsidP="00445EDC">
      <w:pPr>
        <w:tabs>
          <w:tab w:val="left" w:pos="567"/>
        </w:tabs>
        <w:jc w:val="center"/>
        <w:rPr>
          <w:b/>
          <w:bCs/>
          <w:sz w:val="22"/>
          <w:szCs w:val="22"/>
        </w:rPr>
      </w:pPr>
    </w:p>
    <w:p w14:paraId="52BF109E" w14:textId="77777777" w:rsidR="00A84620" w:rsidRDefault="00A84620" w:rsidP="00445EDC">
      <w:pPr>
        <w:tabs>
          <w:tab w:val="left" w:pos="567"/>
        </w:tabs>
        <w:jc w:val="center"/>
        <w:rPr>
          <w:b/>
          <w:bCs/>
          <w:sz w:val="22"/>
          <w:szCs w:val="22"/>
        </w:rPr>
      </w:pPr>
    </w:p>
    <w:p w14:paraId="06ED5AEA" w14:textId="77777777" w:rsidR="00A84620" w:rsidRDefault="00A84620" w:rsidP="00445EDC">
      <w:pPr>
        <w:tabs>
          <w:tab w:val="left" w:pos="567"/>
        </w:tabs>
        <w:jc w:val="center"/>
        <w:rPr>
          <w:b/>
          <w:bCs/>
          <w:sz w:val="22"/>
          <w:szCs w:val="22"/>
        </w:rPr>
      </w:pPr>
    </w:p>
    <w:p w14:paraId="5AC56A7E" w14:textId="77777777" w:rsidR="00A84620" w:rsidRDefault="00A84620" w:rsidP="00445EDC">
      <w:pPr>
        <w:tabs>
          <w:tab w:val="left" w:pos="567"/>
        </w:tabs>
        <w:jc w:val="center"/>
        <w:rPr>
          <w:b/>
          <w:bCs/>
          <w:sz w:val="22"/>
          <w:szCs w:val="22"/>
        </w:rPr>
      </w:pPr>
    </w:p>
    <w:p w14:paraId="62935969" w14:textId="77777777" w:rsidR="00A84620" w:rsidRDefault="00A84620" w:rsidP="00445EDC">
      <w:pPr>
        <w:tabs>
          <w:tab w:val="left" w:pos="567"/>
        </w:tabs>
        <w:jc w:val="center"/>
        <w:rPr>
          <w:b/>
          <w:bCs/>
          <w:sz w:val="22"/>
          <w:szCs w:val="22"/>
        </w:rPr>
      </w:pPr>
    </w:p>
    <w:p w14:paraId="49D9F1BA" w14:textId="77777777" w:rsidR="00A84620" w:rsidRDefault="00A84620" w:rsidP="00445EDC">
      <w:pPr>
        <w:tabs>
          <w:tab w:val="left" w:pos="567"/>
        </w:tabs>
        <w:jc w:val="center"/>
        <w:rPr>
          <w:b/>
          <w:bCs/>
          <w:sz w:val="22"/>
          <w:szCs w:val="22"/>
        </w:rPr>
      </w:pPr>
    </w:p>
    <w:p w14:paraId="491B4B94" w14:textId="77777777" w:rsidR="00A84620" w:rsidRDefault="00A84620" w:rsidP="00445EDC">
      <w:pPr>
        <w:tabs>
          <w:tab w:val="left" w:pos="567"/>
        </w:tabs>
        <w:jc w:val="center"/>
        <w:rPr>
          <w:b/>
          <w:bCs/>
          <w:sz w:val="22"/>
          <w:szCs w:val="22"/>
        </w:rPr>
      </w:pPr>
    </w:p>
    <w:p w14:paraId="372F52E5" w14:textId="77777777" w:rsidR="00A84620" w:rsidRPr="002B2B9E" w:rsidRDefault="00A84620" w:rsidP="00445EDC">
      <w:pPr>
        <w:tabs>
          <w:tab w:val="left" w:pos="567"/>
        </w:tabs>
        <w:jc w:val="center"/>
        <w:rPr>
          <w:b/>
          <w:bCs/>
          <w:sz w:val="22"/>
          <w:szCs w:val="22"/>
        </w:rPr>
      </w:pPr>
    </w:p>
    <w:p w14:paraId="2D8BE4C6" w14:textId="77777777" w:rsidR="00240408" w:rsidRPr="009D3ECF" w:rsidRDefault="00240408" w:rsidP="00445EDC">
      <w:pPr>
        <w:tabs>
          <w:tab w:val="left" w:pos="567"/>
        </w:tabs>
        <w:jc w:val="center"/>
        <w:rPr>
          <w:b/>
          <w:bCs/>
          <w:sz w:val="22"/>
          <w:szCs w:val="22"/>
        </w:rPr>
      </w:pPr>
      <w:r w:rsidRPr="009D3ECF">
        <w:rPr>
          <w:b/>
          <w:bCs/>
          <w:sz w:val="22"/>
          <w:szCs w:val="22"/>
        </w:rPr>
        <w:t>ANHANG III</w:t>
      </w:r>
    </w:p>
    <w:p w14:paraId="6AD441A4" w14:textId="77777777" w:rsidR="00240408" w:rsidRPr="009D3ECF" w:rsidRDefault="00240408" w:rsidP="00445EDC">
      <w:pPr>
        <w:tabs>
          <w:tab w:val="left" w:pos="567"/>
        </w:tabs>
        <w:jc w:val="center"/>
        <w:rPr>
          <w:b/>
          <w:bCs/>
          <w:sz w:val="22"/>
          <w:szCs w:val="22"/>
        </w:rPr>
      </w:pPr>
    </w:p>
    <w:p w14:paraId="6BE715E1" w14:textId="77777777" w:rsidR="00240408" w:rsidRPr="009D3ECF" w:rsidRDefault="00240408" w:rsidP="00445EDC">
      <w:pPr>
        <w:tabs>
          <w:tab w:val="left" w:pos="567"/>
        </w:tabs>
        <w:jc w:val="center"/>
        <w:rPr>
          <w:b/>
          <w:bCs/>
          <w:sz w:val="22"/>
          <w:szCs w:val="22"/>
        </w:rPr>
      </w:pPr>
      <w:r w:rsidRPr="009D3ECF">
        <w:rPr>
          <w:b/>
          <w:bCs/>
          <w:sz w:val="22"/>
          <w:szCs w:val="22"/>
        </w:rPr>
        <w:t>ETIKETTIERUNG UND PACKUNGSBEILAGE</w:t>
      </w:r>
    </w:p>
    <w:p w14:paraId="1B3F48C2" w14:textId="77777777" w:rsidR="00240408" w:rsidRPr="009D3ECF" w:rsidRDefault="00240408" w:rsidP="00445EDC">
      <w:pPr>
        <w:tabs>
          <w:tab w:val="left" w:pos="567"/>
        </w:tabs>
        <w:rPr>
          <w:i/>
          <w:iCs/>
          <w:sz w:val="22"/>
          <w:szCs w:val="22"/>
          <w:u w:val="single"/>
        </w:rPr>
      </w:pPr>
    </w:p>
    <w:p w14:paraId="65D7033B" w14:textId="77777777" w:rsidR="00240408" w:rsidRPr="009D3ECF" w:rsidRDefault="00240408" w:rsidP="00445EDC">
      <w:pPr>
        <w:tabs>
          <w:tab w:val="left" w:pos="567"/>
        </w:tabs>
        <w:rPr>
          <w:sz w:val="22"/>
          <w:szCs w:val="22"/>
        </w:rPr>
      </w:pPr>
      <w:r w:rsidRPr="009D3ECF">
        <w:rPr>
          <w:b/>
          <w:bCs/>
          <w:sz w:val="22"/>
          <w:szCs w:val="22"/>
        </w:rPr>
        <w:br w:type="page"/>
      </w:r>
    </w:p>
    <w:p w14:paraId="04A3D696" w14:textId="77777777" w:rsidR="00240408" w:rsidRPr="009D3ECF" w:rsidRDefault="00240408" w:rsidP="00445EDC">
      <w:pPr>
        <w:tabs>
          <w:tab w:val="left" w:pos="567"/>
        </w:tabs>
        <w:rPr>
          <w:sz w:val="22"/>
          <w:szCs w:val="22"/>
        </w:rPr>
      </w:pPr>
    </w:p>
    <w:p w14:paraId="1C6BFE67" w14:textId="77777777" w:rsidR="00240408" w:rsidRPr="009D3ECF" w:rsidRDefault="00240408" w:rsidP="00445EDC">
      <w:pPr>
        <w:tabs>
          <w:tab w:val="left" w:pos="567"/>
        </w:tabs>
        <w:rPr>
          <w:sz w:val="22"/>
          <w:szCs w:val="22"/>
        </w:rPr>
      </w:pPr>
    </w:p>
    <w:p w14:paraId="760B7AF3" w14:textId="77777777" w:rsidR="00240408" w:rsidRPr="009D3ECF" w:rsidRDefault="00240408" w:rsidP="00445EDC">
      <w:pPr>
        <w:tabs>
          <w:tab w:val="left" w:pos="567"/>
        </w:tabs>
        <w:rPr>
          <w:sz w:val="22"/>
          <w:szCs w:val="22"/>
        </w:rPr>
      </w:pPr>
    </w:p>
    <w:p w14:paraId="3178ABB2" w14:textId="77777777" w:rsidR="00240408" w:rsidRPr="009D3ECF" w:rsidRDefault="00240408" w:rsidP="00445EDC">
      <w:pPr>
        <w:tabs>
          <w:tab w:val="left" w:pos="567"/>
        </w:tabs>
        <w:rPr>
          <w:sz w:val="22"/>
          <w:szCs w:val="22"/>
        </w:rPr>
      </w:pPr>
    </w:p>
    <w:p w14:paraId="7D5FA965" w14:textId="77777777" w:rsidR="00240408" w:rsidRPr="009D3ECF" w:rsidRDefault="00240408" w:rsidP="00445EDC">
      <w:pPr>
        <w:tabs>
          <w:tab w:val="left" w:pos="567"/>
        </w:tabs>
        <w:rPr>
          <w:sz w:val="22"/>
          <w:szCs w:val="22"/>
        </w:rPr>
      </w:pPr>
    </w:p>
    <w:p w14:paraId="59F290CF" w14:textId="77777777" w:rsidR="00240408" w:rsidRPr="009D3ECF" w:rsidRDefault="00240408" w:rsidP="00445EDC">
      <w:pPr>
        <w:tabs>
          <w:tab w:val="left" w:pos="567"/>
        </w:tabs>
        <w:rPr>
          <w:sz w:val="22"/>
          <w:szCs w:val="22"/>
        </w:rPr>
      </w:pPr>
    </w:p>
    <w:p w14:paraId="49AA3EA0" w14:textId="77777777" w:rsidR="00240408" w:rsidRPr="009D3ECF" w:rsidRDefault="00240408" w:rsidP="00445EDC">
      <w:pPr>
        <w:tabs>
          <w:tab w:val="left" w:pos="567"/>
        </w:tabs>
        <w:rPr>
          <w:sz w:val="22"/>
          <w:szCs w:val="22"/>
        </w:rPr>
      </w:pPr>
    </w:p>
    <w:p w14:paraId="23314968" w14:textId="77777777" w:rsidR="00240408" w:rsidRPr="009D3ECF" w:rsidRDefault="00240408" w:rsidP="00445EDC">
      <w:pPr>
        <w:tabs>
          <w:tab w:val="left" w:pos="567"/>
        </w:tabs>
        <w:rPr>
          <w:sz w:val="22"/>
          <w:szCs w:val="22"/>
        </w:rPr>
      </w:pPr>
    </w:p>
    <w:p w14:paraId="34D9E6FC" w14:textId="77777777" w:rsidR="00240408" w:rsidRPr="009D3ECF" w:rsidRDefault="00240408" w:rsidP="00445EDC">
      <w:pPr>
        <w:tabs>
          <w:tab w:val="left" w:pos="567"/>
        </w:tabs>
        <w:rPr>
          <w:sz w:val="22"/>
          <w:szCs w:val="22"/>
        </w:rPr>
      </w:pPr>
    </w:p>
    <w:p w14:paraId="267F20F9" w14:textId="77777777" w:rsidR="00240408" w:rsidRPr="009D3ECF" w:rsidRDefault="00240408" w:rsidP="00445EDC">
      <w:pPr>
        <w:tabs>
          <w:tab w:val="left" w:pos="567"/>
        </w:tabs>
        <w:rPr>
          <w:sz w:val="22"/>
          <w:szCs w:val="22"/>
        </w:rPr>
      </w:pPr>
    </w:p>
    <w:p w14:paraId="7620B89C" w14:textId="77777777" w:rsidR="00240408" w:rsidRPr="009D3ECF" w:rsidRDefault="00240408" w:rsidP="00445EDC">
      <w:pPr>
        <w:tabs>
          <w:tab w:val="left" w:pos="567"/>
        </w:tabs>
        <w:rPr>
          <w:sz w:val="22"/>
          <w:szCs w:val="22"/>
        </w:rPr>
      </w:pPr>
    </w:p>
    <w:p w14:paraId="605735CD" w14:textId="77777777" w:rsidR="00240408" w:rsidRPr="009D3ECF" w:rsidRDefault="00240408" w:rsidP="00445EDC">
      <w:pPr>
        <w:tabs>
          <w:tab w:val="left" w:pos="567"/>
        </w:tabs>
        <w:rPr>
          <w:sz w:val="22"/>
          <w:szCs w:val="22"/>
        </w:rPr>
      </w:pPr>
    </w:p>
    <w:p w14:paraId="0CB7E081" w14:textId="77777777" w:rsidR="00240408" w:rsidRPr="009D3ECF" w:rsidRDefault="00240408" w:rsidP="00445EDC">
      <w:pPr>
        <w:tabs>
          <w:tab w:val="left" w:pos="567"/>
        </w:tabs>
        <w:rPr>
          <w:sz w:val="22"/>
          <w:szCs w:val="22"/>
        </w:rPr>
      </w:pPr>
    </w:p>
    <w:p w14:paraId="052C5EFA" w14:textId="77777777" w:rsidR="00240408" w:rsidRPr="009D3ECF" w:rsidRDefault="00240408" w:rsidP="00445EDC">
      <w:pPr>
        <w:tabs>
          <w:tab w:val="left" w:pos="567"/>
        </w:tabs>
        <w:rPr>
          <w:sz w:val="22"/>
          <w:szCs w:val="22"/>
        </w:rPr>
      </w:pPr>
    </w:p>
    <w:p w14:paraId="12445372" w14:textId="77777777" w:rsidR="00240408" w:rsidRPr="009D3ECF" w:rsidRDefault="00240408" w:rsidP="00445EDC">
      <w:pPr>
        <w:tabs>
          <w:tab w:val="left" w:pos="567"/>
        </w:tabs>
        <w:rPr>
          <w:sz w:val="22"/>
          <w:szCs w:val="22"/>
        </w:rPr>
      </w:pPr>
    </w:p>
    <w:p w14:paraId="6241FFD9" w14:textId="77777777" w:rsidR="00240408" w:rsidRPr="009D3ECF" w:rsidRDefault="00240408" w:rsidP="00445EDC">
      <w:pPr>
        <w:tabs>
          <w:tab w:val="left" w:pos="567"/>
        </w:tabs>
        <w:rPr>
          <w:sz w:val="22"/>
          <w:szCs w:val="22"/>
        </w:rPr>
      </w:pPr>
    </w:p>
    <w:p w14:paraId="190113F5" w14:textId="77777777" w:rsidR="00240408" w:rsidRPr="009D3ECF" w:rsidRDefault="00240408" w:rsidP="00445EDC">
      <w:pPr>
        <w:tabs>
          <w:tab w:val="left" w:pos="567"/>
        </w:tabs>
        <w:rPr>
          <w:sz w:val="22"/>
          <w:szCs w:val="22"/>
        </w:rPr>
      </w:pPr>
    </w:p>
    <w:p w14:paraId="59675599" w14:textId="77777777" w:rsidR="00240408" w:rsidRPr="009D3ECF" w:rsidRDefault="00240408" w:rsidP="00445EDC">
      <w:pPr>
        <w:tabs>
          <w:tab w:val="left" w:pos="567"/>
        </w:tabs>
        <w:rPr>
          <w:sz w:val="22"/>
          <w:szCs w:val="22"/>
        </w:rPr>
      </w:pPr>
    </w:p>
    <w:p w14:paraId="6C4BC63D" w14:textId="77777777" w:rsidR="00240408" w:rsidRPr="009D3ECF" w:rsidRDefault="00240408" w:rsidP="00445EDC">
      <w:pPr>
        <w:tabs>
          <w:tab w:val="left" w:pos="567"/>
        </w:tabs>
        <w:rPr>
          <w:sz w:val="22"/>
          <w:szCs w:val="22"/>
        </w:rPr>
      </w:pPr>
    </w:p>
    <w:p w14:paraId="32011570" w14:textId="77777777" w:rsidR="00240408" w:rsidRPr="009D3ECF" w:rsidRDefault="00240408" w:rsidP="00445EDC">
      <w:pPr>
        <w:tabs>
          <w:tab w:val="left" w:pos="567"/>
        </w:tabs>
        <w:rPr>
          <w:sz w:val="22"/>
          <w:szCs w:val="22"/>
        </w:rPr>
      </w:pPr>
    </w:p>
    <w:p w14:paraId="6EA02627" w14:textId="77777777" w:rsidR="00240408" w:rsidRPr="009D3ECF" w:rsidRDefault="00240408" w:rsidP="00445EDC">
      <w:pPr>
        <w:tabs>
          <w:tab w:val="left" w:pos="567"/>
        </w:tabs>
        <w:rPr>
          <w:sz w:val="22"/>
          <w:szCs w:val="22"/>
        </w:rPr>
      </w:pPr>
    </w:p>
    <w:p w14:paraId="10E4966A" w14:textId="77777777" w:rsidR="00240408" w:rsidRPr="009D3ECF" w:rsidRDefault="00240408" w:rsidP="00445EDC">
      <w:pPr>
        <w:tabs>
          <w:tab w:val="left" w:pos="567"/>
        </w:tabs>
        <w:rPr>
          <w:sz w:val="22"/>
          <w:szCs w:val="22"/>
        </w:rPr>
      </w:pPr>
    </w:p>
    <w:p w14:paraId="2C6B17E2" w14:textId="005BDED9" w:rsidR="00240408" w:rsidRPr="009D3ECF" w:rsidRDefault="00240408" w:rsidP="00B70856">
      <w:pPr>
        <w:pStyle w:val="TitleA"/>
      </w:pPr>
      <w:r w:rsidRPr="009D3ECF">
        <w:t>A. ETIKETTIERUNG</w:t>
      </w:r>
    </w:p>
    <w:p w14:paraId="237FF57F" w14:textId="77777777" w:rsidR="00CB55B0" w:rsidRPr="009D3ECF" w:rsidRDefault="00240408" w:rsidP="00445EDC">
      <w:pPr>
        <w:shd w:val="clear" w:color="auto" w:fill="FFFFFF"/>
        <w:tabs>
          <w:tab w:val="left" w:pos="567"/>
        </w:tabs>
        <w:rPr>
          <w:sz w:val="22"/>
          <w:szCs w:val="22"/>
        </w:rPr>
      </w:pPr>
      <w:r w:rsidRPr="009D3ECF">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55B0" w:rsidRPr="009D3ECF" w14:paraId="65381C6F" w14:textId="77777777">
        <w:trPr>
          <w:trHeight w:val="1040"/>
        </w:trPr>
        <w:tc>
          <w:tcPr>
            <w:tcW w:w="9281" w:type="dxa"/>
            <w:tcBorders>
              <w:top w:val="single" w:sz="4" w:space="0" w:color="auto"/>
              <w:left w:val="single" w:sz="4" w:space="0" w:color="auto"/>
              <w:bottom w:val="single" w:sz="4" w:space="0" w:color="auto"/>
              <w:right w:val="single" w:sz="4" w:space="0" w:color="auto"/>
            </w:tcBorders>
          </w:tcPr>
          <w:p w14:paraId="7EF9CC0B" w14:textId="7F5B70FA" w:rsidR="00CB55B0" w:rsidRPr="009D3ECF" w:rsidRDefault="00CB55B0" w:rsidP="00445EDC">
            <w:pPr>
              <w:tabs>
                <w:tab w:val="left" w:pos="567"/>
              </w:tabs>
              <w:rPr>
                <w:sz w:val="22"/>
                <w:szCs w:val="22"/>
              </w:rPr>
            </w:pPr>
            <w:r w:rsidRPr="009D3ECF">
              <w:rPr>
                <w:b/>
                <w:bCs/>
                <w:sz w:val="22"/>
                <w:szCs w:val="22"/>
              </w:rPr>
              <w:lastRenderedPageBreak/>
              <w:t xml:space="preserve">ANGABEN AUF DER ÄUSSEREN UMHÜLLUNG </w:t>
            </w:r>
            <w:r w:rsidR="000F2EF3">
              <w:rPr>
                <w:b/>
                <w:bCs/>
                <w:sz w:val="22"/>
                <w:szCs w:val="22"/>
              </w:rPr>
              <w:t>–</w:t>
            </w:r>
            <w:r w:rsidR="004565B5">
              <w:rPr>
                <w:b/>
                <w:bCs/>
                <w:sz w:val="22"/>
                <w:szCs w:val="22"/>
              </w:rPr>
              <w:t xml:space="preserve"> FILMTABLETTEN</w:t>
            </w:r>
          </w:p>
          <w:p w14:paraId="5015CA11" w14:textId="77777777" w:rsidR="00377F37" w:rsidRPr="009D3ECF" w:rsidRDefault="00377F37" w:rsidP="00445EDC">
            <w:pPr>
              <w:tabs>
                <w:tab w:val="left" w:pos="567"/>
              </w:tabs>
              <w:rPr>
                <w:b/>
                <w:bCs/>
                <w:sz w:val="22"/>
                <w:szCs w:val="22"/>
              </w:rPr>
            </w:pPr>
          </w:p>
          <w:p w14:paraId="6EF5C29E" w14:textId="77777777" w:rsidR="00CB55B0" w:rsidRPr="009D3ECF" w:rsidRDefault="00896205" w:rsidP="00FF2216">
            <w:pPr>
              <w:tabs>
                <w:tab w:val="left" w:pos="567"/>
              </w:tabs>
              <w:rPr>
                <w:sz w:val="22"/>
                <w:szCs w:val="22"/>
              </w:rPr>
            </w:pPr>
            <w:r w:rsidRPr="009D3ECF">
              <w:rPr>
                <w:b/>
                <w:bCs/>
                <w:sz w:val="22"/>
                <w:szCs w:val="22"/>
              </w:rPr>
              <w:t>ÄUSSERE</w:t>
            </w:r>
            <w:r>
              <w:rPr>
                <w:b/>
                <w:bCs/>
                <w:sz w:val="22"/>
                <w:szCs w:val="22"/>
              </w:rPr>
              <w:t>R</w:t>
            </w:r>
            <w:r w:rsidRPr="009D3ECF">
              <w:rPr>
                <w:b/>
                <w:bCs/>
                <w:sz w:val="22"/>
                <w:szCs w:val="22"/>
              </w:rPr>
              <w:t xml:space="preserve"> </w:t>
            </w:r>
            <w:r w:rsidR="00FF2216">
              <w:rPr>
                <w:b/>
                <w:bCs/>
                <w:sz w:val="22"/>
                <w:szCs w:val="22"/>
              </w:rPr>
              <w:t>UMK</w:t>
            </w:r>
            <w:r w:rsidR="00FF2216" w:rsidRPr="009D3ECF">
              <w:rPr>
                <w:b/>
                <w:bCs/>
                <w:sz w:val="22"/>
                <w:szCs w:val="22"/>
              </w:rPr>
              <w:t>ARTON</w:t>
            </w:r>
          </w:p>
        </w:tc>
      </w:tr>
    </w:tbl>
    <w:p w14:paraId="34A7C40A" w14:textId="77777777" w:rsidR="00CB55B0" w:rsidRPr="009D3ECF" w:rsidRDefault="00CB55B0" w:rsidP="00445EDC">
      <w:pPr>
        <w:tabs>
          <w:tab w:val="left" w:pos="567"/>
        </w:tabs>
        <w:ind w:left="-142" w:firstLine="142"/>
        <w:rPr>
          <w:sz w:val="22"/>
          <w:szCs w:val="22"/>
        </w:rPr>
      </w:pPr>
    </w:p>
    <w:p w14:paraId="231874D3" w14:textId="77777777" w:rsidR="00CB55B0" w:rsidRPr="009D3ECF" w:rsidRDefault="00CB55B0" w:rsidP="00445EDC">
      <w:pPr>
        <w:tabs>
          <w:tab w:val="left" w:pos="567"/>
        </w:tabs>
        <w:ind w:left="-142" w:firstLine="142"/>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55B0" w:rsidRPr="009D3ECF" w14:paraId="3656DFDA" w14:textId="77777777">
        <w:tc>
          <w:tcPr>
            <w:tcW w:w="9281" w:type="dxa"/>
            <w:tcBorders>
              <w:top w:val="single" w:sz="4" w:space="0" w:color="auto"/>
              <w:left w:val="single" w:sz="4" w:space="0" w:color="auto"/>
              <w:bottom w:val="single" w:sz="4" w:space="0" w:color="auto"/>
              <w:right w:val="single" w:sz="4" w:space="0" w:color="auto"/>
            </w:tcBorders>
          </w:tcPr>
          <w:p w14:paraId="7C46772C" w14:textId="77777777" w:rsidR="00CB55B0" w:rsidRPr="009D3ECF" w:rsidRDefault="00CB55B0" w:rsidP="00445EDC">
            <w:pPr>
              <w:tabs>
                <w:tab w:val="left" w:pos="567"/>
              </w:tabs>
              <w:ind w:left="567" w:hanging="567"/>
              <w:rPr>
                <w:b/>
                <w:bCs/>
                <w:sz w:val="22"/>
                <w:szCs w:val="22"/>
              </w:rPr>
            </w:pPr>
            <w:r w:rsidRPr="009D3ECF">
              <w:rPr>
                <w:b/>
                <w:bCs/>
                <w:sz w:val="22"/>
                <w:szCs w:val="22"/>
              </w:rPr>
              <w:t>1.</w:t>
            </w:r>
            <w:r w:rsidRPr="009D3ECF">
              <w:rPr>
                <w:b/>
                <w:bCs/>
                <w:sz w:val="22"/>
                <w:szCs w:val="22"/>
              </w:rPr>
              <w:tab/>
              <w:t>BEZEICHNUNG DES ARZNEIMITTELS</w:t>
            </w:r>
          </w:p>
        </w:tc>
      </w:tr>
    </w:tbl>
    <w:p w14:paraId="3DD67441" w14:textId="77777777" w:rsidR="00CB55B0" w:rsidRPr="009D3ECF" w:rsidRDefault="00CB55B0" w:rsidP="00445EDC">
      <w:pPr>
        <w:tabs>
          <w:tab w:val="left" w:pos="567"/>
        </w:tabs>
        <w:rPr>
          <w:sz w:val="22"/>
          <w:szCs w:val="22"/>
        </w:rPr>
      </w:pPr>
    </w:p>
    <w:p w14:paraId="6736B515" w14:textId="77777777" w:rsidR="00CB55B0" w:rsidRPr="009D3ECF" w:rsidRDefault="001F0003" w:rsidP="00445EDC">
      <w:pPr>
        <w:tabs>
          <w:tab w:val="left" w:pos="567"/>
        </w:tabs>
        <w:rPr>
          <w:sz w:val="22"/>
          <w:szCs w:val="22"/>
        </w:rPr>
      </w:pPr>
      <w:r w:rsidRPr="009D3ECF">
        <w:rPr>
          <w:sz w:val="22"/>
          <w:szCs w:val="22"/>
        </w:rPr>
        <w:t>ADCIRCA</w:t>
      </w:r>
      <w:r w:rsidR="00CB55B0" w:rsidRPr="009D3ECF">
        <w:rPr>
          <w:sz w:val="22"/>
          <w:szCs w:val="22"/>
        </w:rPr>
        <w:t xml:space="preserve"> 20 mg Filmtabletten</w:t>
      </w:r>
    </w:p>
    <w:p w14:paraId="38CDCDCE" w14:textId="77777777" w:rsidR="00CB55B0" w:rsidRPr="009D3ECF" w:rsidRDefault="00CB55B0" w:rsidP="00445EDC">
      <w:pPr>
        <w:tabs>
          <w:tab w:val="left" w:pos="567"/>
        </w:tabs>
        <w:rPr>
          <w:sz w:val="22"/>
          <w:szCs w:val="22"/>
        </w:rPr>
      </w:pPr>
      <w:r w:rsidRPr="009D3ECF">
        <w:rPr>
          <w:sz w:val="22"/>
          <w:szCs w:val="22"/>
        </w:rPr>
        <w:t>Tadalafil</w:t>
      </w:r>
    </w:p>
    <w:p w14:paraId="4A5D363F" w14:textId="77777777" w:rsidR="00CB55B0" w:rsidRPr="009D3ECF" w:rsidRDefault="00CB55B0" w:rsidP="00445EDC">
      <w:pPr>
        <w:tabs>
          <w:tab w:val="left" w:pos="567"/>
        </w:tabs>
        <w:rPr>
          <w:sz w:val="22"/>
          <w:szCs w:val="22"/>
          <w:u w:val="single"/>
        </w:rPr>
      </w:pPr>
    </w:p>
    <w:p w14:paraId="74F6E3A1" w14:textId="77777777" w:rsidR="00CB55B0" w:rsidRPr="009D3ECF" w:rsidRDefault="00CB55B0" w:rsidP="00445EDC">
      <w:pPr>
        <w:tabs>
          <w:tab w:val="left" w:pos="567"/>
        </w:tabs>
        <w:rPr>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55B0" w:rsidRPr="009D3ECF" w14:paraId="6F94787F" w14:textId="77777777">
        <w:tc>
          <w:tcPr>
            <w:tcW w:w="9281" w:type="dxa"/>
            <w:tcBorders>
              <w:top w:val="single" w:sz="4" w:space="0" w:color="auto"/>
              <w:left w:val="single" w:sz="4" w:space="0" w:color="auto"/>
              <w:bottom w:val="single" w:sz="4" w:space="0" w:color="auto"/>
              <w:right w:val="single" w:sz="4" w:space="0" w:color="auto"/>
            </w:tcBorders>
          </w:tcPr>
          <w:p w14:paraId="3E878209" w14:textId="38507936" w:rsidR="00CB55B0" w:rsidRPr="009D3ECF" w:rsidRDefault="00CB55B0" w:rsidP="00445EDC">
            <w:pPr>
              <w:tabs>
                <w:tab w:val="left" w:pos="567"/>
              </w:tabs>
              <w:ind w:left="567" w:hanging="567"/>
              <w:rPr>
                <w:b/>
                <w:bCs/>
                <w:sz w:val="22"/>
                <w:szCs w:val="22"/>
              </w:rPr>
            </w:pPr>
            <w:r w:rsidRPr="009D3ECF">
              <w:rPr>
                <w:b/>
                <w:bCs/>
                <w:sz w:val="22"/>
                <w:szCs w:val="22"/>
              </w:rPr>
              <w:t>2.</w:t>
            </w:r>
            <w:r w:rsidRPr="009D3ECF">
              <w:rPr>
                <w:b/>
                <w:bCs/>
                <w:sz w:val="22"/>
                <w:szCs w:val="22"/>
              </w:rPr>
              <w:tab/>
              <w:t>WIRKSTOFF(E)</w:t>
            </w:r>
          </w:p>
        </w:tc>
      </w:tr>
    </w:tbl>
    <w:p w14:paraId="2DDF8930" w14:textId="77777777" w:rsidR="00CB55B0" w:rsidRPr="009D3ECF" w:rsidRDefault="00CB55B0" w:rsidP="00445EDC">
      <w:pPr>
        <w:tabs>
          <w:tab w:val="left" w:pos="567"/>
        </w:tabs>
        <w:rPr>
          <w:sz w:val="22"/>
          <w:szCs w:val="22"/>
        </w:rPr>
      </w:pPr>
    </w:p>
    <w:p w14:paraId="739EC363" w14:textId="77777777" w:rsidR="00CB55B0" w:rsidRPr="009D3ECF" w:rsidRDefault="00CB55B0" w:rsidP="00445EDC">
      <w:pPr>
        <w:tabs>
          <w:tab w:val="left" w:pos="567"/>
        </w:tabs>
        <w:rPr>
          <w:sz w:val="22"/>
          <w:szCs w:val="22"/>
        </w:rPr>
      </w:pPr>
      <w:r w:rsidRPr="009D3ECF">
        <w:rPr>
          <w:sz w:val="22"/>
          <w:szCs w:val="22"/>
        </w:rPr>
        <w:t xml:space="preserve">Jede </w:t>
      </w:r>
      <w:r w:rsidR="00896205">
        <w:rPr>
          <w:sz w:val="22"/>
          <w:szCs w:val="22"/>
        </w:rPr>
        <w:t>Filmt</w:t>
      </w:r>
      <w:r w:rsidRPr="009D3ECF">
        <w:rPr>
          <w:sz w:val="22"/>
          <w:szCs w:val="22"/>
        </w:rPr>
        <w:t>ablette enthält 20 mg Tadalafil</w:t>
      </w:r>
    </w:p>
    <w:p w14:paraId="2CBA9BB6" w14:textId="77777777" w:rsidR="00CB55B0" w:rsidRPr="009D3ECF" w:rsidRDefault="00CB55B0" w:rsidP="00445EDC">
      <w:pPr>
        <w:tabs>
          <w:tab w:val="left" w:pos="567"/>
        </w:tabs>
        <w:rPr>
          <w:sz w:val="22"/>
          <w:szCs w:val="22"/>
        </w:rPr>
      </w:pPr>
    </w:p>
    <w:p w14:paraId="0DF45A94" w14:textId="77777777" w:rsidR="00CB55B0" w:rsidRPr="009D3ECF" w:rsidRDefault="00CB55B0" w:rsidP="00445EDC">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55B0" w:rsidRPr="009D3ECF" w14:paraId="27A509FB" w14:textId="77777777">
        <w:tc>
          <w:tcPr>
            <w:tcW w:w="9281" w:type="dxa"/>
            <w:tcBorders>
              <w:top w:val="single" w:sz="4" w:space="0" w:color="auto"/>
              <w:left w:val="single" w:sz="4" w:space="0" w:color="auto"/>
              <w:bottom w:val="single" w:sz="4" w:space="0" w:color="auto"/>
              <w:right w:val="single" w:sz="4" w:space="0" w:color="auto"/>
            </w:tcBorders>
          </w:tcPr>
          <w:p w14:paraId="7243A1DA" w14:textId="77777777" w:rsidR="00CB55B0" w:rsidRPr="009D3ECF" w:rsidRDefault="00CB55B0" w:rsidP="00445EDC">
            <w:pPr>
              <w:tabs>
                <w:tab w:val="left" w:pos="567"/>
              </w:tabs>
              <w:ind w:left="567" w:hanging="567"/>
              <w:rPr>
                <w:b/>
                <w:bCs/>
                <w:sz w:val="22"/>
                <w:szCs w:val="22"/>
              </w:rPr>
            </w:pPr>
            <w:r w:rsidRPr="009D3ECF">
              <w:rPr>
                <w:b/>
                <w:bCs/>
                <w:sz w:val="22"/>
                <w:szCs w:val="22"/>
              </w:rPr>
              <w:t>3.</w:t>
            </w:r>
            <w:r w:rsidRPr="009D3ECF">
              <w:rPr>
                <w:b/>
                <w:bCs/>
                <w:sz w:val="22"/>
                <w:szCs w:val="22"/>
              </w:rPr>
              <w:tab/>
              <w:t>SONSTIGE BESTANDTEILE</w:t>
            </w:r>
          </w:p>
        </w:tc>
      </w:tr>
    </w:tbl>
    <w:p w14:paraId="017C9750" w14:textId="77777777" w:rsidR="00CB55B0" w:rsidRPr="009D3ECF" w:rsidRDefault="00CB55B0" w:rsidP="00445EDC">
      <w:pPr>
        <w:tabs>
          <w:tab w:val="left" w:pos="567"/>
        </w:tabs>
        <w:rPr>
          <w:sz w:val="22"/>
          <w:szCs w:val="22"/>
        </w:rPr>
      </w:pPr>
    </w:p>
    <w:p w14:paraId="23C58339" w14:textId="77777777" w:rsidR="00CB55B0" w:rsidRPr="009D3ECF" w:rsidRDefault="007D2CB6" w:rsidP="00445EDC">
      <w:pPr>
        <w:tabs>
          <w:tab w:val="left" w:pos="567"/>
        </w:tabs>
        <w:rPr>
          <w:sz w:val="22"/>
          <w:szCs w:val="22"/>
        </w:rPr>
      </w:pPr>
      <w:r w:rsidRPr="009D3ECF">
        <w:rPr>
          <w:sz w:val="22"/>
          <w:szCs w:val="22"/>
        </w:rPr>
        <w:t>Lactose</w:t>
      </w:r>
    </w:p>
    <w:p w14:paraId="6B47ED29" w14:textId="77777777" w:rsidR="007D2CB6" w:rsidRPr="009D3ECF" w:rsidRDefault="007D2CB6" w:rsidP="00445EDC">
      <w:pPr>
        <w:tabs>
          <w:tab w:val="left" w:pos="567"/>
        </w:tabs>
        <w:rPr>
          <w:sz w:val="22"/>
          <w:szCs w:val="22"/>
        </w:rPr>
      </w:pPr>
    </w:p>
    <w:p w14:paraId="41621FDD" w14:textId="77777777" w:rsidR="007D2CB6" w:rsidRPr="009D3ECF" w:rsidRDefault="007D2CB6" w:rsidP="00445EDC">
      <w:pPr>
        <w:tabs>
          <w:tab w:val="left" w:pos="567"/>
        </w:tabs>
        <w:rPr>
          <w:sz w:val="22"/>
          <w:szCs w:val="22"/>
        </w:rPr>
      </w:pPr>
      <w:r w:rsidRPr="009D3ECF">
        <w:rPr>
          <w:sz w:val="22"/>
          <w:szCs w:val="22"/>
        </w:rPr>
        <w:t>Siehe Packungsbeilage für weitere Informationen.</w:t>
      </w:r>
    </w:p>
    <w:p w14:paraId="6C6D3AF9" w14:textId="77777777" w:rsidR="007D2CB6" w:rsidRPr="009D3ECF" w:rsidRDefault="007D2CB6" w:rsidP="00445EDC">
      <w:pPr>
        <w:tabs>
          <w:tab w:val="left" w:pos="567"/>
        </w:tabs>
        <w:rPr>
          <w:sz w:val="22"/>
          <w:szCs w:val="22"/>
        </w:rPr>
      </w:pPr>
    </w:p>
    <w:p w14:paraId="357C4C8E" w14:textId="77777777" w:rsidR="00CB55B0" w:rsidRPr="009D3ECF" w:rsidRDefault="00CB55B0" w:rsidP="00445EDC">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55B0" w:rsidRPr="009D3ECF" w14:paraId="7F47C2D1" w14:textId="77777777">
        <w:tc>
          <w:tcPr>
            <w:tcW w:w="9281" w:type="dxa"/>
            <w:tcBorders>
              <w:top w:val="single" w:sz="4" w:space="0" w:color="auto"/>
              <w:left w:val="single" w:sz="4" w:space="0" w:color="auto"/>
              <w:bottom w:val="single" w:sz="4" w:space="0" w:color="auto"/>
              <w:right w:val="single" w:sz="4" w:space="0" w:color="auto"/>
            </w:tcBorders>
          </w:tcPr>
          <w:p w14:paraId="7C91C537" w14:textId="77777777" w:rsidR="00CB55B0" w:rsidRPr="009D3ECF" w:rsidRDefault="00CB55B0" w:rsidP="00445EDC">
            <w:pPr>
              <w:tabs>
                <w:tab w:val="left" w:pos="567"/>
              </w:tabs>
              <w:ind w:left="567" w:hanging="567"/>
              <w:rPr>
                <w:b/>
                <w:bCs/>
                <w:sz w:val="22"/>
                <w:szCs w:val="22"/>
              </w:rPr>
            </w:pPr>
            <w:r w:rsidRPr="009D3ECF">
              <w:rPr>
                <w:b/>
                <w:bCs/>
                <w:sz w:val="22"/>
                <w:szCs w:val="22"/>
              </w:rPr>
              <w:t>4.</w:t>
            </w:r>
            <w:r w:rsidRPr="009D3ECF">
              <w:rPr>
                <w:b/>
                <w:bCs/>
                <w:sz w:val="22"/>
                <w:szCs w:val="22"/>
              </w:rPr>
              <w:tab/>
              <w:t>DARREICHUNGSFORM UND INHALT</w:t>
            </w:r>
          </w:p>
        </w:tc>
      </w:tr>
    </w:tbl>
    <w:p w14:paraId="7F09C53B" w14:textId="77777777" w:rsidR="00CB55B0" w:rsidRDefault="00CB55B0" w:rsidP="00445EDC">
      <w:pPr>
        <w:tabs>
          <w:tab w:val="left" w:pos="567"/>
        </w:tabs>
        <w:rPr>
          <w:sz w:val="22"/>
          <w:szCs w:val="22"/>
        </w:rPr>
      </w:pPr>
    </w:p>
    <w:p w14:paraId="34E06BA2" w14:textId="77777777" w:rsidR="004565B5" w:rsidRDefault="004565B5" w:rsidP="00445EDC">
      <w:pPr>
        <w:tabs>
          <w:tab w:val="left" w:pos="567"/>
        </w:tabs>
        <w:rPr>
          <w:sz w:val="22"/>
          <w:szCs w:val="22"/>
        </w:rPr>
      </w:pPr>
      <w:r w:rsidRPr="00A22FF6">
        <w:rPr>
          <w:sz w:val="22"/>
          <w:szCs w:val="22"/>
          <w:highlight w:val="lightGray"/>
        </w:rPr>
        <w:t>Filmtablette</w:t>
      </w:r>
    </w:p>
    <w:p w14:paraId="208E01CA" w14:textId="77777777" w:rsidR="004565B5" w:rsidRPr="009D3ECF" w:rsidRDefault="004565B5" w:rsidP="00445EDC">
      <w:pPr>
        <w:tabs>
          <w:tab w:val="left" w:pos="567"/>
        </w:tabs>
        <w:rPr>
          <w:sz w:val="22"/>
          <w:szCs w:val="22"/>
        </w:rPr>
      </w:pPr>
    </w:p>
    <w:p w14:paraId="02E7775B" w14:textId="77777777" w:rsidR="00CB55B0" w:rsidRPr="009D3ECF" w:rsidRDefault="00FD5C6A" w:rsidP="00445EDC">
      <w:pPr>
        <w:tabs>
          <w:tab w:val="left" w:pos="567"/>
        </w:tabs>
        <w:rPr>
          <w:sz w:val="22"/>
          <w:szCs w:val="22"/>
        </w:rPr>
      </w:pPr>
      <w:r w:rsidRPr="009D3ECF">
        <w:rPr>
          <w:sz w:val="22"/>
          <w:szCs w:val="22"/>
        </w:rPr>
        <w:t xml:space="preserve">28 </w:t>
      </w:r>
      <w:r w:rsidR="00CB55B0" w:rsidRPr="009D3ECF">
        <w:rPr>
          <w:sz w:val="22"/>
          <w:szCs w:val="22"/>
        </w:rPr>
        <w:t>Filmtabletten</w:t>
      </w:r>
    </w:p>
    <w:p w14:paraId="04DA90CA" w14:textId="77777777" w:rsidR="00CB55B0" w:rsidRPr="009D3ECF" w:rsidRDefault="00FD5C6A" w:rsidP="00445EDC">
      <w:pPr>
        <w:tabs>
          <w:tab w:val="left" w:pos="567"/>
        </w:tabs>
        <w:rPr>
          <w:sz w:val="22"/>
          <w:szCs w:val="22"/>
        </w:rPr>
      </w:pPr>
      <w:r w:rsidRPr="00B367F0">
        <w:rPr>
          <w:sz w:val="22"/>
          <w:szCs w:val="22"/>
          <w:highlight w:val="lightGray"/>
        </w:rPr>
        <w:t>56</w:t>
      </w:r>
      <w:r w:rsidR="00CB55B0" w:rsidRPr="00B367F0">
        <w:rPr>
          <w:sz w:val="22"/>
          <w:szCs w:val="22"/>
          <w:highlight w:val="lightGray"/>
        </w:rPr>
        <w:t xml:space="preserve"> Filmtabletten</w:t>
      </w:r>
    </w:p>
    <w:p w14:paraId="4FF147BC" w14:textId="77777777" w:rsidR="00CB55B0" w:rsidRPr="009D3ECF" w:rsidRDefault="00CB55B0" w:rsidP="00445EDC">
      <w:pPr>
        <w:tabs>
          <w:tab w:val="left" w:pos="567"/>
        </w:tabs>
        <w:rPr>
          <w:sz w:val="22"/>
          <w:szCs w:val="22"/>
        </w:rPr>
      </w:pPr>
    </w:p>
    <w:p w14:paraId="7659EA86" w14:textId="77777777" w:rsidR="00CB55B0" w:rsidRPr="009D3ECF" w:rsidRDefault="00CB55B0" w:rsidP="00445EDC">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55B0" w:rsidRPr="009D3ECF" w14:paraId="4351F02D" w14:textId="77777777">
        <w:tc>
          <w:tcPr>
            <w:tcW w:w="9281" w:type="dxa"/>
            <w:tcBorders>
              <w:top w:val="single" w:sz="4" w:space="0" w:color="auto"/>
              <w:left w:val="single" w:sz="4" w:space="0" w:color="auto"/>
              <w:bottom w:val="single" w:sz="4" w:space="0" w:color="auto"/>
              <w:right w:val="single" w:sz="4" w:space="0" w:color="auto"/>
            </w:tcBorders>
          </w:tcPr>
          <w:p w14:paraId="72871588" w14:textId="77777777" w:rsidR="00CB55B0" w:rsidRPr="009D3ECF" w:rsidRDefault="00CB55B0" w:rsidP="00445EDC">
            <w:pPr>
              <w:tabs>
                <w:tab w:val="left" w:pos="567"/>
              </w:tabs>
              <w:ind w:left="567" w:hanging="567"/>
              <w:rPr>
                <w:b/>
                <w:bCs/>
                <w:sz w:val="22"/>
                <w:szCs w:val="22"/>
              </w:rPr>
            </w:pPr>
            <w:r w:rsidRPr="009D3ECF">
              <w:rPr>
                <w:b/>
                <w:bCs/>
                <w:sz w:val="22"/>
                <w:szCs w:val="22"/>
              </w:rPr>
              <w:t>5.</w:t>
            </w:r>
            <w:r w:rsidRPr="009D3ECF">
              <w:rPr>
                <w:b/>
                <w:bCs/>
                <w:sz w:val="22"/>
                <w:szCs w:val="22"/>
              </w:rPr>
              <w:tab/>
              <w:t>HINWEISE ZUR UND ART(EN) DER ANWENDUNG</w:t>
            </w:r>
          </w:p>
        </w:tc>
      </w:tr>
    </w:tbl>
    <w:p w14:paraId="3977CC3C" w14:textId="77777777" w:rsidR="00CB55B0" w:rsidRPr="009D3ECF" w:rsidRDefault="00CB55B0" w:rsidP="00445EDC">
      <w:pPr>
        <w:tabs>
          <w:tab w:val="left" w:pos="567"/>
        </w:tabs>
        <w:rPr>
          <w:sz w:val="22"/>
          <w:szCs w:val="22"/>
        </w:rPr>
      </w:pPr>
    </w:p>
    <w:p w14:paraId="43E2E420" w14:textId="77777777" w:rsidR="00B367F0" w:rsidRDefault="00B367F0" w:rsidP="00445EDC">
      <w:pPr>
        <w:tabs>
          <w:tab w:val="left" w:pos="567"/>
        </w:tabs>
        <w:rPr>
          <w:sz w:val="22"/>
          <w:szCs w:val="22"/>
        </w:rPr>
      </w:pPr>
      <w:r w:rsidRPr="009D3ECF">
        <w:rPr>
          <w:sz w:val="22"/>
          <w:szCs w:val="22"/>
        </w:rPr>
        <w:t>Packungsbeilage beachten.</w:t>
      </w:r>
    </w:p>
    <w:p w14:paraId="725680A8" w14:textId="77777777" w:rsidR="00CB55B0" w:rsidRPr="009D3ECF" w:rsidRDefault="00CB55B0" w:rsidP="00445EDC">
      <w:pPr>
        <w:tabs>
          <w:tab w:val="left" w:pos="567"/>
        </w:tabs>
        <w:rPr>
          <w:sz w:val="22"/>
          <w:szCs w:val="22"/>
        </w:rPr>
      </w:pPr>
      <w:r w:rsidRPr="009D3ECF">
        <w:rPr>
          <w:sz w:val="22"/>
          <w:szCs w:val="22"/>
        </w:rPr>
        <w:t xml:space="preserve">Zum Einnehmen. </w:t>
      </w:r>
    </w:p>
    <w:p w14:paraId="7B928F7C" w14:textId="77777777" w:rsidR="00CB55B0" w:rsidRPr="009D3ECF" w:rsidRDefault="00CB55B0" w:rsidP="00445EDC">
      <w:pPr>
        <w:tabs>
          <w:tab w:val="left" w:pos="567"/>
        </w:tabs>
        <w:rPr>
          <w:sz w:val="22"/>
          <w:szCs w:val="22"/>
        </w:rPr>
      </w:pPr>
    </w:p>
    <w:p w14:paraId="40977BF6" w14:textId="77777777" w:rsidR="00CB55B0" w:rsidRPr="009D3ECF" w:rsidRDefault="00CB55B0" w:rsidP="00445EDC">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55B0" w:rsidRPr="009D3ECF" w14:paraId="2F0CD0ED" w14:textId="77777777">
        <w:tc>
          <w:tcPr>
            <w:tcW w:w="9281" w:type="dxa"/>
            <w:tcBorders>
              <w:top w:val="single" w:sz="4" w:space="0" w:color="auto"/>
              <w:left w:val="single" w:sz="4" w:space="0" w:color="auto"/>
              <w:bottom w:val="single" w:sz="4" w:space="0" w:color="auto"/>
              <w:right w:val="single" w:sz="4" w:space="0" w:color="auto"/>
            </w:tcBorders>
          </w:tcPr>
          <w:p w14:paraId="0E7B6636" w14:textId="77777777" w:rsidR="00CB55B0" w:rsidRPr="009D3ECF" w:rsidRDefault="00CB55B0" w:rsidP="00FF2216">
            <w:pPr>
              <w:tabs>
                <w:tab w:val="left" w:pos="567"/>
              </w:tabs>
              <w:ind w:left="567" w:hanging="567"/>
              <w:rPr>
                <w:b/>
                <w:bCs/>
                <w:sz w:val="22"/>
                <w:szCs w:val="22"/>
              </w:rPr>
            </w:pPr>
            <w:r w:rsidRPr="009D3ECF">
              <w:rPr>
                <w:b/>
                <w:bCs/>
                <w:sz w:val="22"/>
                <w:szCs w:val="22"/>
              </w:rPr>
              <w:t>6.</w:t>
            </w:r>
            <w:r w:rsidRPr="009D3ECF">
              <w:rPr>
                <w:b/>
                <w:bCs/>
                <w:sz w:val="22"/>
                <w:szCs w:val="22"/>
              </w:rPr>
              <w:tab/>
              <w:t xml:space="preserve">WARNHINWEIS, DASS DAS ARZNEIMITTEL FÜR KINDER </w:t>
            </w:r>
            <w:r w:rsidR="00FF2216">
              <w:rPr>
                <w:b/>
                <w:bCs/>
                <w:sz w:val="22"/>
                <w:szCs w:val="22"/>
              </w:rPr>
              <w:t>UNZUGÄNGLICH</w:t>
            </w:r>
            <w:r w:rsidRPr="009D3ECF">
              <w:rPr>
                <w:b/>
                <w:bCs/>
                <w:sz w:val="22"/>
                <w:szCs w:val="22"/>
              </w:rPr>
              <w:t xml:space="preserve"> AUFZUBEWAHREN IST</w:t>
            </w:r>
          </w:p>
        </w:tc>
      </w:tr>
    </w:tbl>
    <w:p w14:paraId="19B7ED7D" w14:textId="77777777" w:rsidR="00CB55B0" w:rsidRPr="009D3ECF" w:rsidRDefault="00CB55B0" w:rsidP="00445EDC">
      <w:pPr>
        <w:tabs>
          <w:tab w:val="left" w:pos="567"/>
        </w:tabs>
        <w:rPr>
          <w:sz w:val="22"/>
          <w:szCs w:val="22"/>
        </w:rPr>
      </w:pPr>
    </w:p>
    <w:p w14:paraId="401EA2A3" w14:textId="77777777" w:rsidR="00CB55B0" w:rsidRPr="009D3ECF" w:rsidRDefault="00CB55B0" w:rsidP="00445EDC">
      <w:pPr>
        <w:tabs>
          <w:tab w:val="left" w:pos="567"/>
        </w:tabs>
        <w:rPr>
          <w:sz w:val="22"/>
          <w:szCs w:val="22"/>
        </w:rPr>
      </w:pPr>
      <w:r w:rsidRPr="009D3ECF">
        <w:rPr>
          <w:sz w:val="22"/>
          <w:szCs w:val="22"/>
        </w:rPr>
        <w:t>Arzneimittel für Kinder unzugänglich aufbewahren.</w:t>
      </w:r>
    </w:p>
    <w:p w14:paraId="725212F7" w14:textId="77777777" w:rsidR="00CB55B0" w:rsidRPr="009D3ECF" w:rsidRDefault="00CB55B0" w:rsidP="00445EDC">
      <w:pPr>
        <w:tabs>
          <w:tab w:val="left" w:pos="567"/>
        </w:tabs>
        <w:rPr>
          <w:sz w:val="22"/>
          <w:szCs w:val="22"/>
        </w:rPr>
      </w:pPr>
    </w:p>
    <w:p w14:paraId="51AE8012" w14:textId="77777777" w:rsidR="00CB55B0" w:rsidRPr="009D3ECF" w:rsidRDefault="00CB55B0" w:rsidP="00445EDC">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55B0" w:rsidRPr="009D3ECF" w14:paraId="361FAA7F" w14:textId="77777777">
        <w:tc>
          <w:tcPr>
            <w:tcW w:w="9281" w:type="dxa"/>
            <w:tcBorders>
              <w:top w:val="single" w:sz="4" w:space="0" w:color="auto"/>
              <w:left w:val="single" w:sz="4" w:space="0" w:color="auto"/>
              <w:bottom w:val="single" w:sz="4" w:space="0" w:color="auto"/>
              <w:right w:val="single" w:sz="4" w:space="0" w:color="auto"/>
            </w:tcBorders>
          </w:tcPr>
          <w:p w14:paraId="2E741393" w14:textId="77777777" w:rsidR="00CB55B0" w:rsidRPr="009D3ECF" w:rsidRDefault="00CB55B0" w:rsidP="00445EDC">
            <w:pPr>
              <w:tabs>
                <w:tab w:val="left" w:pos="567"/>
              </w:tabs>
              <w:ind w:left="567" w:hanging="567"/>
              <w:rPr>
                <w:b/>
                <w:bCs/>
                <w:sz w:val="22"/>
                <w:szCs w:val="22"/>
              </w:rPr>
            </w:pPr>
            <w:r w:rsidRPr="009D3ECF">
              <w:rPr>
                <w:b/>
                <w:bCs/>
                <w:sz w:val="22"/>
                <w:szCs w:val="22"/>
              </w:rPr>
              <w:t>7.</w:t>
            </w:r>
            <w:r w:rsidRPr="009D3ECF">
              <w:rPr>
                <w:b/>
                <w:bCs/>
                <w:sz w:val="22"/>
                <w:szCs w:val="22"/>
              </w:rPr>
              <w:tab/>
              <w:t>WEITERE WARNHINWEISE, FALLS ERFORDERLICH</w:t>
            </w:r>
          </w:p>
        </w:tc>
      </w:tr>
    </w:tbl>
    <w:p w14:paraId="77DC9789" w14:textId="77777777" w:rsidR="00CB55B0" w:rsidRPr="009D3ECF" w:rsidRDefault="00CB55B0" w:rsidP="00445EDC">
      <w:pPr>
        <w:tabs>
          <w:tab w:val="left" w:pos="567"/>
        </w:tabs>
        <w:rPr>
          <w:sz w:val="22"/>
          <w:szCs w:val="22"/>
        </w:rPr>
      </w:pPr>
    </w:p>
    <w:p w14:paraId="64AE54F5" w14:textId="77777777" w:rsidR="00CB55B0" w:rsidRPr="009D3ECF" w:rsidRDefault="00CB55B0" w:rsidP="00445EDC">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55B0" w:rsidRPr="009D3ECF" w14:paraId="4929BDD3" w14:textId="77777777">
        <w:tc>
          <w:tcPr>
            <w:tcW w:w="9281" w:type="dxa"/>
            <w:tcBorders>
              <w:top w:val="single" w:sz="4" w:space="0" w:color="auto"/>
              <w:left w:val="single" w:sz="4" w:space="0" w:color="auto"/>
              <w:bottom w:val="single" w:sz="4" w:space="0" w:color="auto"/>
              <w:right w:val="single" w:sz="4" w:space="0" w:color="auto"/>
            </w:tcBorders>
          </w:tcPr>
          <w:p w14:paraId="0EFE3451" w14:textId="77777777" w:rsidR="00CB55B0" w:rsidRPr="009D3ECF" w:rsidRDefault="00CB55B0" w:rsidP="00445EDC">
            <w:pPr>
              <w:tabs>
                <w:tab w:val="left" w:pos="567"/>
              </w:tabs>
              <w:ind w:left="567" w:hanging="567"/>
              <w:rPr>
                <w:b/>
                <w:bCs/>
                <w:sz w:val="22"/>
                <w:szCs w:val="22"/>
              </w:rPr>
            </w:pPr>
            <w:r w:rsidRPr="009D3ECF">
              <w:rPr>
                <w:b/>
                <w:bCs/>
                <w:sz w:val="22"/>
                <w:szCs w:val="22"/>
              </w:rPr>
              <w:t>8.</w:t>
            </w:r>
            <w:r w:rsidRPr="009D3ECF">
              <w:rPr>
                <w:b/>
                <w:bCs/>
                <w:sz w:val="22"/>
                <w:szCs w:val="22"/>
              </w:rPr>
              <w:tab/>
              <w:t>VERFALLDATUM</w:t>
            </w:r>
          </w:p>
        </w:tc>
      </w:tr>
    </w:tbl>
    <w:p w14:paraId="61641C8B" w14:textId="77777777" w:rsidR="00CB55B0" w:rsidRPr="009D3ECF" w:rsidRDefault="00CB55B0" w:rsidP="00445EDC">
      <w:pPr>
        <w:tabs>
          <w:tab w:val="left" w:pos="567"/>
        </w:tabs>
        <w:rPr>
          <w:sz w:val="22"/>
          <w:szCs w:val="22"/>
        </w:rPr>
      </w:pPr>
    </w:p>
    <w:p w14:paraId="58A7F8FB" w14:textId="7F8DEFE6" w:rsidR="00CB55B0" w:rsidRPr="009D3ECF" w:rsidRDefault="004565B5" w:rsidP="00445EDC">
      <w:pPr>
        <w:tabs>
          <w:tab w:val="left" w:pos="567"/>
        </w:tabs>
        <w:rPr>
          <w:sz w:val="22"/>
          <w:szCs w:val="22"/>
        </w:rPr>
      </w:pPr>
      <w:r>
        <w:rPr>
          <w:sz w:val="22"/>
          <w:szCs w:val="22"/>
        </w:rPr>
        <w:t>verw. bis</w:t>
      </w:r>
    </w:p>
    <w:p w14:paraId="3F079205" w14:textId="77777777" w:rsidR="00CB55B0" w:rsidRDefault="00CB55B0" w:rsidP="00445EDC">
      <w:pPr>
        <w:tabs>
          <w:tab w:val="left" w:pos="567"/>
        </w:tabs>
        <w:rPr>
          <w:sz w:val="22"/>
          <w:szCs w:val="22"/>
        </w:rPr>
      </w:pPr>
    </w:p>
    <w:p w14:paraId="1CED235C" w14:textId="77777777" w:rsidR="00B72BDD" w:rsidRPr="009D3ECF" w:rsidRDefault="00B72BDD" w:rsidP="00445EDC">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55B0" w:rsidRPr="009D3ECF" w14:paraId="4920E602" w14:textId="77777777">
        <w:tc>
          <w:tcPr>
            <w:tcW w:w="9281" w:type="dxa"/>
            <w:tcBorders>
              <w:top w:val="single" w:sz="4" w:space="0" w:color="auto"/>
              <w:left w:val="single" w:sz="4" w:space="0" w:color="auto"/>
              <w:bottom w:val="single" w:sz="4" w:space="0" w:color="auto"/>
              <w:right w:val="single" w:sz="4" w:space="0" w:color="auto"/>
            </w:tcBorders>
          </w:tcPr>
          <w:p w14:paraId="507239D1" w14:textId="77777777" w:rsidR="00CB55B0" w:rsidRPr="009D3ECF" w:rsidRDefault="00CB55B0" w:rsidP="00445EDC">
            <w:pPr>
              <w:tabs>
                <w:tab w:val="left" w:pos="567"/>
              </w:tabs>
              <w:ind w:left="567" w:hanging="567"/>
              <w:rPr>
                <w:b/>
                <w:bCs/>
                <w:sz w:val="22"/>
                <w:szCs w:val="22"/>
              </w:rPr>
            </w:pPr>
            <w:r w:rsidRPr="009D3ECF">
              <w:rPr>
                <w:b/>
                <w:bCs/>
                <w:sz w:val="22"/>
                <w:szCs w:val="22"/>
              </w:rPr>
              <w:t>9.</w:t>
            </w:r>
            <w:r w:rsidRPr="009D3ECF">
              <w:rPr>
                <w:b/>
                <w:bCs/>
                <w:sz w:val="22"/>
                <w:szCs w:val="22"/>
              </w:rPr>
              <w:tab/>
              <w:t xml:space="preserve">BESONDERE </w:t>
            </w:r>
            <w:r w:rsidR="00896205" w:rsidRPr="0014250A">
              <w:rPr>
                <w:b/>
                <w:bCs/>
                <w:sz w:val="22"/>
                <w:szCs w:val="22"/>
              </w:rPr>
              <w:t>VORSICHTSMASSNAHMEN FÜR DIE AUFBEWAHRUNG</w:t>
            </w:r>
            <w:r w:rsidR="00B367F0">
              <w:rPr>
                <w:b/>
                <w:bCs/>
                <w:sz w:val="22"/>
                <w:szCs w:val="22"/>
              </w:rPr>
              <w:t xml:space="preserve"> </w:t>
            </w:r>
          </w:p>
        </w:tc>
      </w:tr>
    </w:tbl>
    <w:p w14:paraId="0E24C7D3" w14:textId="77777777" w:rsidR="00CB55B0" w:rsidRPr="009D3ECF" w:rsidRDefault="00CB55B0" w:rsidP="00445EDC">
      <w:pPr>
        <w:tabs>
          <w:tab w:val="left" w:pos="567"/>
        </w:tabs>
        <w:rPr>
          <w:sz w:val="22"/>
          <w:szCs w:val="22"/>
        </w:rPr>
      </w:pPr>
    </w:p>
    <w:p w14:paraId="39158E8B" w14:textId="46635854" w:rsidR="00CB55B0" w:rsidRPr="009D3ECF" w:rsidRDefault="00CB55B0" w:rsidP="00445EDC">
      <w:pPr>
        <w:tabs>
          <w:tab w:val="left" w:pos="567"/>
        </w:tabs>
        <w:rPr>
          <w:sz w:val="22"/>
          <w:szCs w:val="22"/>
        </w:rPr>
      </w:pPr>
      <w:r w:rsidRPr="009D3ECF">
        <w:rPr>
          <w:sz w:val="22"/>
          <w:szCs w:val="22"/>
        </w:rPr>
        <w:t>In der Originalverpackung aufbewahren</w:t>
      </w:r>
      <w:r w:rsidR="007D2CB6" w:rsidRPr="009D3ECF">
        <w:rPr>
          <w:sz w:val="22"/>
          <w:szCs w:val="22"/>
        </w:rPr>
        <w:t>, um den Inhalt vor Feuchtigkeit zu schützen. Nicht über 30 °C lagern.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55B0" w:rsidRPr="009D3ECF" w14:paraId="2428C633" w14:textId="77777777">
        <w:tc>
          <w:tcPr>
            <w:tcW w:w="9281" w:type="dxa"/>
            <w:tcBorders>
              <w:top w:val="single" w:sz="4" w:space="0" w:color="auto"/>
              <w:left w:val="single" w:sz="4" w:space="0" w:color="auto"/>
              <w:bottom w:val="single" w:sz="4" w:space="0" w:color="auto"/>
              <w:right w:val="single" w:sz="4" w:space="0" w:color="auto"/>
            </w:tcBorders>
          </w:tcPr>
          <w:p w14:paraId="0B0A45EA" w14:textId="77777777" w:rsidR="00CB55B0" w:rsidRPr="009D3ECF" w:rsidRDefault="00CB55B0" w:rsidP="00445EDC">
            <w:pPr>
              <w:tabs>
                <w:tab w:val="left" w:pos="567"/>
              </w:tabs>
              <w:ind w:left="567" w:hanging="567"/>
              <w:rPr>
                <w:b/>
                <w:bCs/>
                <w:sz w:val="22"/>
                <w:szCs w:val="22"/>
              </w:rPr>
            </w:pPr>
            <w:r w:rsidRPr="009D3ECF">
              <w:rPr>
                <w:b/>
                <w:bCs/>
                <w:sz w:val="22"/>
                <w:szCs w:val="22"/>
              </w:rPr>
              <w:lastRenderedPageBreak/>
              <w:t>10.</w:t>
            </w:r>
            <w:r w:rsidRPr="009D3ECF">
              <w:rPr>
                <w:b/>
                <w:bCs/>
                <w:sz w:val="22"/>
                <w:szCs w:val="22"/>
              </w:rPr>
              <w:tab/>
              <w:t>GEGEBENENFALLS BESONDERE VORSICHTSMASSNAHMEN FÜR DIE BESEITIGUNG VON NICHT VERWENDETEM ARZNEIMITTEL ODER DAVON STAMMENDEN ABFALLMATERIALIEN</w:t>
            </w:r>
          </w:p>
        </w:tc>
      </w:tr>
    </w:tbl>
    <w:p w14:paraId="4B48621A" w14:textId="77777777" w:rsidR="00CB55B0" w:rsidRPr="009D3ECF" w:rsidRDefault="00CB55B0" w:rsidP="00445EDC">
      <w:pPr>
        <w:tabs>
          <w:tab w:val="left" w:pos="567"/>
        </w:tabs>
        <w:rPr>
          <w:sz w:val="22"/>
          <w:szCs w:val="22"/>
        </w:rPr>
      </w:pPr>
    </w:p>
    <w:p w14:paraId="32E8558A" w14:textId="77777777" w:rsidR="00CB55B0" w:rsidRPr="009D3ECF" w:rsidRDefault="00CB55B0" w:rsidP="00445EDC">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55B0" w:rsidRPr="009D3ECF" w14:paraId="58E3DDA8" w14:textId="77777777">
        <w:tc>
          <w:tcPr>
            <w:tcW w:w="9281" w:type="dxa"/>
            <w:tcBorders>
              <w:top w:val="single" w:sz="4" w:space="0" w:color="auto"/>
              <w:left w:val="single" w:sz="4" w:space="0" w:color="auto"/>
              <w:bottom w:val="single" w:sz="4" w:space="0" w:color="auto"/>
              <w:right w:val="single" w:sz="4" w:space="0" w:color="auto"/>
            </w:tcBorders>
          </w:tcPr>
          <w:p w14:paraId="16265DA9" w14:textId="77777777" w:rsidR="00CB55B0" w:rsidRPr="009D3ECF" w:rsidRDefault="00CB55B0" w:rsidP="00445EDC">
            <w:pPr>
              <w:tabs>
                <w:tab w:val="left" w:pos="567"/>
              </w:tabs>
              <w:ind w:left="567" w:hanging="567"/>
              <w:rPr>
                <w:b/>
                <w:bCs/>
                <w:sz w:val="22"/>
                <w:szCs w:val="22"/>
              </w:rPr>
            </w:pPr>
            <w:r w:rsidRPr="009D3ECF">
              <w:rPr>
                <w:b/>
                <w:bCs/>
                <w:sz w:val="22"/>
                <w:szCs w:val="22"/>
              </w:rPr>
              <w:t>11.</w:t>
            </w:r>
            <w:r w:rsidRPr="009D3ECF">
              <w:rPr>
                <w:b/>
                <w:bCs/>
                <w:sz w:val="22"/>
                <w:szCs w:val="22"/>
              </w:rPr>
              <w:tab/>
              <w:t>NAME UND ANSCHRIFT DES PHARMAZEUTISCHEN UNTERNEHMERS</w:t>
            </w:r>
          </w:p>
        </w:tc>
      </w:tr>
    </w:tbl>
    <w:p w14:paraId="38BB57E3" w14:textId="77777777" w:rsidR="00CB55B0" w:rsidRPr="009D3ECF" w:rsidRDefault="00CB55B0" w:rsidP="00445EDC">
      <w:pPr>
        <w:tabs>
          <w:tab w:val="left" w:pos="567"/>
        </w:tabs>
        <w:ind w:left="567" w:hanging="567"/>
        <w:rPr>
          <w:sz w:val="22"/>
          <w:szCs w:val="22"/>
        </w:rPr>
      </w:pPr>
    </w:p>
    <w:p w14:paraId="062781D9" w14:textId="77777777" w:rsidR="006B6783" w:rsidRPr="00B367F0" w:rsidRDefault="006B6783" w:rsidP="006B6783">
      <w:pPr>
        <w:rPr>
          <w:bCs/>
          <w:sz w:val="22"/>
          <w:szCs w:val="22"/>
          <w:lang w:val="nb-NO"/>
        </w:rPr>
      </w:pPr>
      <w:r w:rsidRPr="00B367F0">
        <w:rPr>
          <w:bCs/>
          <w:sz w:val="22"/>
          <w:szCs w:val="22"/>
          <w:lang w:val="nb-NO"/>
        </w:rPr>
        <w:t>Eli Lilly Nederland B.V.</w:t>
      </w:r>
      <w:del w:id="68" w:author="Author">
        <w:r w:rsidRPr="00B367F0" w:rsidDel="008719A3">
          <w:rPr>
            <w:bCs/>
            <w:sz w:val="22"/>
            <w:szCs w:val="22"/>
            <w:lang w:val="nb-NO"/>
          </w:rPr>
          <w:delText>,</w:delText>
        </w:r>
      </w:del>
    </w:p>
    <w:p w14:paraId="71146735" w14:textId="77777777" w:rsidR="005660FE" w:rsidRPr="0092126B" w:rsidRDefault="005660FE" w:rsidP="005660FE">
      <w:pPr>
        <w:rPr>
          <w:ins w:id="69" w:author="Author"/>
          <w:sz w:val="22"/>
          <w:szCs w:val="22"/>
          <w:rPrChange w:id="70" w:author="Author">
            <w:rPr>
              <w:ins w:id="71" w:author="Author"/>
              <w:sz w:val="22"/>
              <w:szCs w:val="22"/>
              <w:lang w:val="en-GB"/>
            </w:rPr>
          </w:rPrChange>
        </w:rPr>
      </w:pPr>
      <w:ins w:id="72" w:author="Author">
        <w:r w:rsidRPr="0092126B">
          <w:rPr>
            <w:sz w:val="22"/>
            <w:szCs w:val="22"/>
            <w:rPrChange w:id="73" w:author="Author">
              <w:rPr>
                <w:sz w:val="22"/>
                <w:szCs w:val="22"/>
                <w:lang w:val="en-GB"/>
              </w:rPr>
            </w:rPrChange>
          </w:rPr>
          <w:t>Orteliuslaan 1000, 3528 BD Utrecht</w:t>
        </w:r>
      </w:ins>
    </w:p>
    <w:p w14:paraId="34AD2844" w14:textId="22B4119D" w:rsidR="00711708" w:rsidRPr="00A22FF6" w:rsidDel="005660FE" w:rsidRDefault="00BB0063" w:rsidP="006B6783">
      <w:pPr>
        <w:ind w:left="567" w:hanging="567"/>
        <w:rPr>
          <w:del w:id="74" w:author="Author"/>
          <w:bCs/>
          <w:sz w:val="22"/>
          <w:szCs w:val="22"/>
        </w:rPr>
      </w:pPr>
      <w:del w:id="75" w:author="Author">
        <w:r w:rsidRPr="00A22FF6" w:rsidDel="005660FE">
          <w:rPr>
            <w:bCs/>
            <w:sz w:val="22"/>
            <w:szCs w:val="22"/>
          </w:rPr>
          <w:delText>Papendorpseweg 83, 3528 BJ Utrecht</w:delText>
        </w:r>
      </w:del>
    </w:p>
    <w:p w14:paraId="71EE88A6" w14:textId="77777777" w:rsidR="006B6783" w:rsidRPr="009D3ECF" w:rsidRDefault="006B6783" w:rsidP="006B6783">
      <w:pPr>
        <w:rPr>
          <w:sz w:val="22"/>
          <w:szCs w:val="22"/>
        </w:rPr>
      </w:pPr>
      <w:r w:rsidRPr="009D3ECF">
        <w:rPr>
          <w:bCs/>
          <w:sz w:val="22"/>
          <w:szCs w:val="22"/>
        </w:rPr>
        <w:t>Niederlande</w:t>
      </w:r>
      <w:del w:id="76" w:author="Author">
        <w:r w:rsidRPr="009D3ECF" w:rsidDel="002B7C32">
          <w:rPr>
            <w:bCs/>
            <w:sz w:val="22"/>
            <w:szCs w:val="22"/>
          </w:rPr>
          <w:delText>.</w:delText>
        </w:r>
        <w:r w:rsidRPr="009D3ECF" w:rsidDel="002B7C32">
          <w:rPr>
            <w:b/>
            <w:bCs/>
            <w:sz w:val="22"/>
            <w:szCs w:val="22"/>
            <w:lang w:val="nb-NO"/>
          </w:rPr>
          <w:delText xml:space="preserve"> </w:delText>
        </w:r>
      </w:del>
    </w:p>
    <w:p w14:paraId="66FD413D" w14:textId="77777777" w:rsidR="00CB55B0" w:rsidRPr="009D3ECF" w:rsidRDefault="00CB55B0" w:rsidP="00445EDC">
      <w:pPr>
        <w:tabs>
          <w:tab w:val="left" w:pos="567"/>
        </w:tabs>
        <w:ind w:left="567" w:hanging="567"/>
        <w:rPr>
          <w:sz w:val="22"/>
          <w:szCs w:val="22"/>
        </w:rPr>
      </w:pPr>
    </w:p>
    <w:p w14:paraId="1CBCA198" w14:textId="77777777" w:rsidR="00CB55B0" w:rsidRPr="009D3ECF" w:rsidRDefault="00CB55B0" w:rsidP="00445EDC">
      <w:pPr>
        <w:tabs>
          <w:tab w:val="left" w:pos="567"/>
        </w:tabs>
        <w:ind w:left="567" w:hanging="567"/>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55B0" w:rsidRPr="009D3ECF" w14:paraId="318DA641" w14:textId="77777777">
        <w:tc>
          <w:tcPr>
            <w:tcW w:w="9281" w:type="dxa"/>
            <w:tcBorders>
              <w:top w:val="single" w:sz="4" w:space="0" w:color="auto"/>
              <w:left w:val="single" w:sz="4" w:space="0" w:color="auto"/>
              <w:bottom w:val="single" w:sz="4" w:space="0" w:color="auto"/>
              <w:right w:val="single" w:sz="4" w:space="0" w:color="auto"/>
            </w:tcBorders>
          </w:tcPr>
          <w:p w14:paraId="0B90154B" w14:textId="77777777" w:rsidR="00CB55B0" w:rsidRPr="009D3ECF" w:rsidRDefault="00CB55B0" w:rsidP="00445EDC">
            <w:pPr>
              <w:tabs>
                <w:tab w:val="left" w:pos="567"/>
              </w:tabs>
              <w:ind w:left="567" w:hanging="567"/>
              <w:rPr>
                <w:b/>
                <w:bCs/>
                <w:sz w:val="22"/>
                <w:szCs w:val="22"/>
              </w:rPr>
            </w:pPr>
            <w:r w:rsidRPr="009D3ECF">
              <w:rPr>
                <w:b/>
                <w:bCs/>
                <w:sz w:val="22"/>
                <w:szCs w:val="22"/>
              </w:rPr>
              <w:t>12.</w:t>
            </w:r>
            <w:r w:rsidRPr="009D3ECF">
              <w:rPr>
                <w:b/>
                <w:bCs/>
                <w:sz w:val="22"/>
                <w:szCs w:val="22"/>
              </w:rPr>
              <w:tab/>
              <w:t>ZULASSUNGSNUMMER(N)</w:t>
            </w:r>
          </w:p>
        </w:tc>
      </w:tr>
    </w:tbl>
    <w:p w14:paraId="222FD472" w14:textId="77777777" w:rsidR="00CB55B0" w:rsidRPr="009D3ECF" w:rsidRDefault="00CB55B0" w:rsidP="00445EDC">
      <w:pPr>
        <w:tabs>
          <w:tab w:val="left" w:pos="567"/>
        </w:tabs>
        <w:ind w:left="567" w:hanging="567"/>
        <w:rPr>
          <w:sz w:val="22"/>
          <w:szCs w:val="22"/>
        </w:rPr>
      </w:pPr>
    </w:p>
    <w:p w14:paraId="1FF5E22C" w14:textId="77777777" w:rsidR="00377F37" w:rsidRPr="009D3ECF" w:rsidRDefault="00806374" w:rsidP="00445EDC">
      <w:pPr>
        <w:tabs>
          <w:tab w:val="left" w:pos="567"/>
        </w:tabs>
        <w:rPr>
          <w:sz w:val="22"/>
          <w:szCs w:val="22"/>
        </w:rPr>
      </w:pPr>
      <w:r w:rsidRPr="00DD7C76">
        <w:rPr>
          <w:color w:val="000000"/>
          <w:sz w:val="22"/>
          <w:szCs w:val="22"/>
          <w:lang w:eastAsia="en-GB"/>
        </w:rPr>
        <w:t>EU/1/08/476/005-006</w:t>
      </w:r>
    </w:p>
    <w:p w14:paraId="36F273C6" w14:textId="77777777" w:rsidR="00CB55B0" w:rsidRDefault="00CB55B0" w:rsidP="00445EDC">
      <w:pPr>
        <w:tabs>
          <w:tab w:val="left" w:pos="567"/>
        </w:tabs>
        <w:rPr>
          <w:sz w:val="22"/>
          <w:szCs w:val="22"/>
        </w:rPr>
      </w:pPr>
    </w:p>
    <w:p w14:paraId="0E5038D7" w14:textId="77777777" w:rsidR="00B72BDD" w:rsidRPr="009D3ECF" w:rsidRDefault="00B72BDD" w:rsidP="00445EDC">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55B0" w:rsidRPr="009D3ECF" w14:paraId="665F3DA2" w14:textId="77777777">
        <w:tc>
          <w:tcPr>
            <w:tcW w:w="9281" w:type="dxa"/>
            <w:tcBorders>
              <w:top w:val="single" w:sz="4" w:space="0" w:color="auto"/>
              <w:left w:val="single" w:sz="4" w:space="0" w:color="auto"/>
              <w:bottom w:val="single" w:sz="4" w:space="0" w:color="auto"/>
              <w:right w:val="single" w:sz="4" w:space="0" w:color="auto"/>
            </w:tcBorders>
          </w:tcPr>
          <w:p w14:paraId="36A155A4" w14:textId="77777777" w:rsidR="00CB55B0" w:rsidRPr="009D3ECF" w:rsidRDefault="00CB55B0" w:rsidP="00445EDC">
            <w:pPr>
              <w:tabs>
                <w:tab w:val="left" w:pos="567"/>
              </w:tabs>
              <w:ind w:left="567" w:hanging="567"/>
              <w:rPr>
                <w:b/>
                <w:bCs/>
                <w:sz w:val="22"/>
                <w:szCs w:val="22"/>
              </w:rPr>
            </w:pPr>
            <w:r w:rsidRPr="009D3ECF">
              <w:rPr>
                <w:b/>
                <w:bCs/>
                <w:sz w:val="22"/>
                <w:szCs w:val="22"/>
              </w:rPr>
              <w:t>13.</w:t>
            </w:r>
            <w:r w:rsidRPr="009D3ECF">
              <w:rPr>
                <w:b/>
                <w:bCs/>
                <w:sz w:val="22"/>
                <w:szCs w:val="22"/>
              </w:rPr>
              <w:tab/>
              <w:t>CHARGENBEZEICHNUNG</w:t>
            </w:r>
          </w:p>
        </w:tc>
      </w:tr>
    </w:tbl>
    <w:p w14:paraId="6ECC4D82" w14:textId="77777777" w:rsidR="00CB55B0" w:rsidRPr="009D3ECF" w:rsidRDefault="00CB55B0" w:rsidP="00445EDC">
      <w:pPr>
        <w:tabs>
          <w:tab w:val="left" w:pos="567"/>
        </w:tabs>
        <w:rPr>
          <w:sz w:val="22"/>
          <w:szCs w:val="22"/>
        </w:rPr>
      </w:pPr>
    </w:p>
    <w:p w14:paraId="2EC67661" w14:textId="6C40705F" w:rsidR="00CB55B0" w:rsidRPr="009D3ECF" w:rsidRDefault="00CB55B0" w:rsidP="00445EDC">
      <w:pPr>
        <w:tabs>
          <w:tab w:val="left" w:pos="567"/>
        </w:tabs>
        <w:rPr>
          <w:sz w:val="22"/>
          <w:szCs w:val="22"/>
        </w:rPr>
      </w:pPr>
      <w:r w:rsidRPr="009D3ECF">
        <w:rPr>
          <w:sz w:val="22"/>
          <w:szCs w:val="22"/>
        </w:rPr>
        <w:t>Ch.</w:t>
      </w:r>
      <w:r w:rsidR="002E58D1">
        <w:rPr>
          <w:sz w:val="22"/>
          <w:szCs w:val="22"/>
        </w:rPr>
        <w:noBreakHyphen/>
      </w:r>
      <w:r w:rsidRPr="009D3ECF">
        <w:rPr>
          <w:sz w:val="22"/>
          <w:szCs w:val="22"/>
        </w:rPr>
        <w:t xml:space="preserve">B. </w:t>
      </w:r>
    </w:p>
    <w:p w14:paraId="0EB82E59" w14:textId="77777777" w:rsidR="00CB55B0" w:rsidRPr="009D3ECF" w:rsidRDefault="00CB55B0" w:rsidP="00445EDC">
      <w:pPr>
        <w:tabs>
          <w:tab w:val="left" w:pos="567"/>
        </w:tabs>
        <w:rPr>
          <w:sz w:val="22"/>
          <w:szCs w:val="22"/>
        </w:rPr>
      </w:pPr>
    </w:p>
    <w:p w14:paraId="4AD6CE45" w14:textId="77777777" w:rsidR="00CB55B0" w:rsidRPr="009D3ECF" w:rsidRDefault="00CB55B0" w:rsidP="00445EDC">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55B0" w:rsidRPr="009D3ECF" w14:paraId="6D93CE4C" w14:textId="77777777">
        <w:tc>
          <w:tcPr>
            <w:tcW w:w="9281" w:type="dxa"/>
            <w:tcBorders>
              <w:top w:val="single" w:sz="4" w:space="0" w:color="auto"/>
              <w:left w:val="single" w:sz="4" w:space="0" w:color="auto"/>
              <w:bottom w:val="single" w:sz="4" w:space="0" w:color="auto"/>
              <w:right w:val="single" w:sz="4" w:space="0" w:color="auto"/>
            </w:tcBorders>
          </w:tcPr>
          <w:p w14:paraId="2DB400EA" w14:textId="77777777" w:rsidR="00CB55B0" w:rsidRPr="009D3ECF" w:rsidRDefault="00CB55B0" w:rsidP="00445EDC">
            <w:pPr>
              <w:tabs>
                <w:tab w:val="left" w:pos="567"/>
              </w:tabs>
              <w:ind w:left="567" w:hanging="567"/>
              <w:rPr>
                <w:b/>
                <w:bCs/>
                <w:sz w:val="22"/>
                <w:szCs w:val="22"/>
              </w:rPr>
            </w:pPr>
            <w:r w:rsidRPr="009D3ECF">
              <w:rPr>
                <w:b/>
                <w:bCs/>
                <w:sz w:val="22"/>
                <w:szCs w:val="22"/>
              </w:rPr>
              <w:t>14.</w:t>
            </w:r>
            <w:r w:rsidRPr="009D3ECF">
              <w:rPr>
                <w:b/>
                <w:bCs/>
                <w:sz w:val="22"/>
                <w:szCs w:val="22"/>
              </w:rPr>
              <w:tab/>
              <w:t>VERKAUFSABGRENZUNG</w:t>
            </w:r>
          </w:p>
        </w:tc>
      </w:tr>
    </w:tbl>
    <w:p w14:paraId="5A5E29C7" w14:textId="77777777" w:rsidR="00CB55B0" w:rsidRPr="009D3ECF" w:rsidRDefault="00CB55B0" w:rsidP="00445EDC">
      <w:pPr>
        <w:tabs>
          <w:tab w:val="left" w:pos="567"/>
        </w:tabs>
        <w:rPr>
          <w:sz w:val="22"/>
          <w:szCs w:val="22"/>
        </w:rPr>
      </w:pPr>
    </w:p>
    <w:p w14:paraId="69758DFC" w14:textId="77777777" w:rsidR="00CB55B0" w:rsidRPr="009D3ECF" w:rsidRDefault="00CB55B0" w:rsidP="00445EDC">
      <w:pPr>
        <w:tabs>
          <w:tab w:val="left" w:pos="567"/>
        </w:tabs>
        <w:rPr>
          <w:sz w:val="22"/>
          <w:szCs w:val="22"/>
        </w:rPr>
      </w:pPr>
      <w:r w:rsidRPr="009D3ECF">
        <w:rPr>
          <w:sz w:val="22"/>
          <w:szCs w:val="22"/>
        </w:rPr>
        <w:t>Verschreibungspflichtig.</w:t>
      </w:r>
    </w:p>
    <w:p w14:paraId="5DD4DC74" w14:textId="77777777" w:rsidR="00CB55B0" w:rsidRPr="009D3ECF" w:rsidRDefault="00CB55B0" w:rsidP="00445EDC">
      <w:pPr>
        <w:tabs>
          <w:tab w:val="left" w:pos="567"/>
        </w:tabs>
        <w:rPr>
          <w:sz w:val="22"/>
          <w:szCs w:val="22"/>
        </w:rPr>
      </w:pPr>
    </w:p>
    <w:p w14:paraId="4A1A3B29" w14:textId="77777777" w:rsidR="00CB55B0" w:rsidRPr="009D3ECF" w:rsidRDefault="00CB55B0" w:rsidP="00445EDC">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55B0" w:rsidRPr="009D3ECF" w14:paraId="559123F5" w14:textId="77777777">
        <w:tc>
          <w:tcPr>
            <w:tcW w:w="9281" w:type="dxa"/>
            <w:tcBorders>
              <w:top w:val="single" w:sz="4" w:space="0" w:color="auto"/>
              <w:left w:val="single" w:sz="4" w:space="0" w:color="auto"/>
              <w:bottom w:val="single" w:sz="4" w:space="0" w:color="auto"/>
              <w:right w:val="single" w:sz="4" w:space="0" w:color="auto"/>
            </w:tcBorders>
          </w:tcPr>
          <w:p w14:paraId="6B5C78BF" w14:textId="77777777" w:rsidR="00CB55B0" w:rsidRPr="009D3ECF" w:rsidRDefault="00CB55B0" w:rsidP="00445EDC">
            <w:pPr>
              <w:tabs>
                <w:tab w:val="left" w:pos="567"/>
              </w:tabs>
              <w:ind w:left="567" w:hanging="567"/>
              <w:rPr>
                <w:b/>
                <w:bCs/>
                <w:caps/>
                <w:sz w:val="22"/>
                <w:szCs w:val="22"/>
              </w:rPr>
            </w:pPr>
            <w:r w:rsidRPr="009D3ECF">
              <w:rPr>
                <w:b/>
                <w:bCs/>
                <w:caps/>
                <w:sz w:val="22"/>
                <w:szCs w:val="22"/>
              </w:rPr>
              <w:t>15.</w:t>
            </w:r>
            <w:r w:rsidRPr="009D3ECF">
              <w:rPr>
                <w:b/>
                <w:bCs/>
                <w:caps/>
                <w:sz w:val="22"/>
                <w:szCs w:val="22"/>
              </w:rPr>
              <w:tab/>
              <w:t>HINWEISE FÜR DEN GEBRAUCH</w:t>
            </w:r>
          </w:p>
        </w:tc>
      </w:tr>
    </w:tbl>
    <w:p w14:paraId="3C1D4F7C" w14:textId="77777777" w:rsidR="00CB55B0" w:rsidRPr="009D3ECF" w:rsidRDefault="00CB55B0" w:rsidP="00445EDC">
      <w:pPr>
        <w:tabs>
          <w:tab w:val="left" w:pos="567"/>
        </w:tabs>
        <w:rPr>
          <w:sz w:val="22"/>
          <w:szCs w:val="22"/>
        </w:rPr>
      </w:pPr>
    </w:p>
    <w:p w14:paraId="4B7F2DF3" w14:textId="77777777" w:rsidR="00CB55B0" w:rsidRPr="009D3ECF" w:rsidRDefault="00CB55B0" w:rsidP="00445EDC">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5B0" w:rsidRPr="009D3ECF" w14:paraId="0A505781" w14:textId="77777777">
        <w:tc>
          <w:tcPr>
            <w:tcW w:w="9287" w:type="dxa"/>
          </w:tcPr>
          <w:p w14:paraId="69129E50" w14:textId="77777777" w:rsidR="00CB55B0" w:rsidRPr="009D3ECF" w:rsidRDefault="00CB55B0" w:rsidP="00896205">
            <w:pPr>
              <w:tabs>
                <w:tab w:val="left" w:pos="567"/>
              </w:tabs>
              <w:ind w:left="567" w:hanging="567"/>
              <w:rPr>
                <w:b/>
                <w:sz w:val="22"/>
                <w:szCs w:val="22"/>
              </w:rPr>
            </w:pPr>
            <w:r w:rsidRPr="009D3ECF">
              <w:rPr>
                <w:b/>
                <w:sz w:val="22"/>
                <w:szCs w:val="22"/>
              </w:rPr>
              <w:t>16.</w:t>
            </w:r>
            <w:r w:rsidRPr="009D3ECF">
              <w:rPr>
                <w:b/>
                <w:sz w:val="22"/>
                <w:szCs w:val="22"/>
              </w:rPr>
              <w:tab/>
            </w:r>
            <w:r w:rsidR="00896205">
              <w:rPr>
                <w:b/>
                <w:sz w:val="22"/>
                <w:szCs w:val="22"/>
              </w:rPr>
              <w:t>ANGABEN</w:t>
            </w:r>
            <w:r w:rsidR="00896205" w:rsidRPr="009D3ECF">
              <w:rPr>
                <w:b/>
                <w:sz w:val="22"/>
                <w:szCs w:val="22"/>
              </w:rPr>
              <w:t xml:space="preserve"> </w:t>
            </w:r>
            <w:r w:rsidRPr="009D3ECF">
              <w:rPr>
                <w:b/>
                <w:sz w:val="22"/>
                <w:szCs w:val="22"/>
              </w:rPr>
              <w:t xml:space="preserve">IN </w:t>
            </w:r>
            <w:r w:rsidR="00896205">
              <w:rPr>
                <w:b/>
                <w:sz w:val="22"/>
                <w:szCs w:val="22"/>
              </w:rPr>
              <w:t>BLINDEN</w:t>
            </w:r>
            <w:r w:rsidRPr="009D3ECF">
              <w:rPr>
                <w:b/>
                <w:sz w:val="22"/>
                <w:szCs w:val="22"/>
              </w:rPr>
              <w:t>SCHRIFT</w:t>
            </w:r>
          </w:p>
        </w:tc>
      </w:tr>
    </w:tbl>
    <w:p w14:paraId="4739ADAE" w14:textId="77777777" w:rsidR="00CB55B0" w:rsidRPr="009D3ECF" w:rsidRDefault="00CB55B0" w:rsidP="00445EDC">
      <w:pPr>
        <w:tabs>
          <w:tab w:val="left" w:pos="567"/>
        </w:tabs>
        <w:rPr>
          <w:sz w:val="22"/>
          <w:szCs w:val="22"/>
        </w:rPr>
      </w:pPr>
    </w:p>
    <w:p w14:paraId="0AC8C06F" w14:textId="77777777" w:rsidR="00CB55B0" w:rsidRPr="009D3ECF" w:rsidRDefault="001F0003" w:rsidP="00445EDC">
      <w:pPr>
        <w:shd w:val="clear" w:color="auto" w:fill="FFFFFF"/>
        <w:tabs>
          <w:tab w:val="left" w:pos="567"/>
        </w:tabs>
        <w:rPr>
          <w:sz w:val="22"/>
          <w:szCs w:val="22"/>
        </w:rPr>
      </w:pPr>
      <w:r w:rsidRPr="009D3ECF">
        <w:rPr>
          <w:sz w:val="22"/>
          <w:szCs w:val="22"/>
        </w:rPr>
        <w:t>ADCIRCA</w:t>
      </w:r>
      <w:r w:rsidR="007D2CB6" w:rsidRPr="009D3ECF">
        <w:rPr>
          <w:sz w:val="22"/>
          <w:szCs w:val="22"/>
        </w:rPr>
        <w:t xml:space="preserve"> </w:t>
      </w:r>
      <w:r w:rsidR="00CB55B0" w:rsidRPr="009D3ECF">
        <w:rPr>
          <w:sz w:val="22"/>
          <w:szCs w:val="22"/>
        </w:rPr>
        <w:t>20</w:t>
      </w:r>
      <w:r w:rsidR="00C53A09" w:rsidRPr="009D3ECF">
        <w:rPr>
          <w:sz w:val="22"/>
          <w:szCs w:val="22"/>
        </w:rPr>
        <w:t> </w:t>
      </w:r>
      <w:r w:rsidR="00CB55B0" w:rsidRPr="009D3ECF">
        <w:rPr>
          <w:sz w:val="22"/>
          <w:szCs w:val="22"/>
        </w:rPr>
        <w:t>mg</w:t>
      </w:r>
    </w:p>
    <w:p w14:paraId="528B1C18" w14:textId="77777777" w:rsidR="00CB55B0" w:rsidRPr="00FF2216" w:rsidRDefault="00CB55B0" w:rsidP="00445EDC">
      <w:pPr>
        <w:shd w:val="clear" w:color="auto" w:fill="FFFFFF"/>
        <w:tabs>
          <w:tab w:val="left" w:pos="567"/>
        </w:tabs>
        <w:rPr>
          <w:sz w:val="22"/>
          <w:szCs w:val="22"/>
        </w:rPr>
      </w:pPr>
    </w:p>
    <w:p w14:paraId="3DC1A048" w14:textId="77777777" w:rsidR="00464CDC" w:rsidRPr="00FF2216" w:rsidRDefault="00464CDC" w:rsidP="00445EDC">
      <w:pPr>
        <w:shd w:val="clear" w:color="auto" w:fill="FFFFFF"/>
        <w:tabs>
          <w:tab w:val="left" w:pos="567"/>
        </w:tabs>
        <w:rPr>
          <w:sz w:val="22"/>
          <w:szCs w:val="22"/>
        </w:rPr>
      </w:pPr>
    </w:p>
    <w:p w14:paraId="482EC2A5" w14:textId="7962A503" w:rsidR="00464CDC" w:rsidRPr="00DB2FA5" w:rsidRDefault="00464CDC" w:rsidP="005C2A4D">
      <w:pPr>
        <w:keepNext/>
        <w:numPr>
          <w:ilvl w:val="0"/>
          <w:numId w:val="33"/>
        </w:numPr>
        <w:pBdr>
          <w:top w:val="single" w:sz="4" w:space="1" w:color="auto"/>
          <w:left w:val="single" w:sz="4" w:space="4" w:color="auto"/>
          <w:bottom w:val="single" w:sz="4" w:space="1" w:color="auto"/>
          <w:right w:val="single" w:sz="4" w:space="4" w:color="auto"/>
        </w:pBdr>
        <w:autoSpaceDE/>
        <w:autoSpaceDN/>
        <w:ind w:left="567" w:hanging="567"/>
        <w:outlineLvl w:val="0"/>
        <w:rPr>
          <w:i/>
          <w:noProof/>
          <w:sz w:val="22"/>
          <w:szCs w:val="22"/>
        </w:rPr>
      </w:pPr>
      <w:r w:rsidRPr="00DB2FA5">
        <w:rPr>
          <w:b/>
          <w:noProof/>
          <w:sz w:val="22"/>
          <w:szCs w:val="22"/>
        </w:rPr>
        <w:t>INDIVIDUELLES ERKENNUNGSMERKMAL – 2D-BARCODE</w:t>
      </w:r>
      <w:r w:rsidR="002A6E18">
        <w:rPr>
          <w:b/>
          <w:noProof/>
          <w:sz w:val="22"/>
          <w:szCs w:val="22"/>
        </w:rPr>
        <w:fldChar w:fldCharType="begin"/>
      </w:r>
      <w:r w:rsidR="002A6E18">
        <w:rPr>
          <w:b/>
          <w:noProof/>
          <w:sz w:val="22"/>
          <w:szCs w:val="22"/>
        </w:rPr>
        <w:instrText xml:space="preserve"> DOCVARIABLE VAULT_ND_2a56bd06-0803-4166-9766-866d144f3076 \* MERGEFORMAT </w:instrText>
      </w:r>
      <w:r w:rsidR="002A6E18">
        <w:rPr>
          <w:b/>
          <w:noProof/>
          <w:sz w:val="22"/>
          <w:szCs w:val="22"/>
        </w:rPr>
        <w:fldChar w:fldCharType="separate"/>
      </w:r>
      <w:r w:rsidR="002A6E18">
        <w:rPr>
          <w:b/>
          <w:noProof/>
          <w:sz w:val="22"/>
          <w:szCs w:val="22"/>
        </w:rPr>
        <w:t xml:space="preserve"> </w:t>
      </w:r>
      <w:r w:rsidR="002A6E18">
        <w:rPr>
          <w:b/>
          <w:noProof/>
          <w:sz w:val="22"/>
          <w:szCs w:val="22"/>
        </w:rPr>
        <w:fldChar w:fldCharType="end"/>
      </w:r>
    </w:p>
    <w:p w14:paraId="44EE21A3" w14:textId="77777777" w:rsidR="00464CDC" w:rsidRPr="00DB2FA5" w:rsidRDefault="00464CDC" w:rsidP="00464CDC">
      <w:pPr>
        <w:rPr>
          <w:noProof/>
          <w:sz w:val="22"/>
          <w:szCs w:val="22"/>
        </w:rPr>
      </w:pPr>
    </w:p>
    <w:p w14:paraId="7E8D410E" w14:textId="77777777" w:rsidR="00464CDC" w:rsidRPr="00DB2FA5" w:rsidRDefault="00464CDC" w:rsidP="00464CDC">
      <w:pPr>
        <w:rPr>
          <w:noProof/>
          <w:sz w:val="22"/>
          <w:szCs w:val="22"/>
          <w:shd w:val="clear" w:color="auto" w:fill="CCCCCC"/>
        </w:rPr>
      </w:pPr>
      <w:r w:rsidRPr="00DB2FA5">
        <w:rPr>
          <w:noProof/>
          <w:sz w:val="22"/>
          <w:szCs w:val="22"/>
          <w:highlight w:val="lightGray"/>
        </w:rPr>
        <w:t>2D-Barcode mit individuellem Erkennungsmerkmal.</w:t>
      </w:r>
    </w:p>
    <w:p w14:paraId="0C05A3EF" w14:textId="77777777" w:rsidR="00464CDC" w:rsidRPr="00DB2FA5" w:rsidRDefault="00464CDC" w:rsidP="00464CDC">
      <w:pPr>
        <w:rPr>
          <w:noProof/>
          <w:sz w:val="22"/>
          <w:szCs w:val="22"/>
          <w:shd w:val="clear" w:color="auto" w:fill="CCCCCC"/>
        </w:rPr>
      </w:pPr>
    </w:p>
    <w:p w14:paraId="4F6EC664" w14:textId="77777777" w:rsidR="00464CDC" w:rsidRPr="00DB2FA5" w:rsidRDefault="00464CDC" w:rsidP="00464CDC">
      <w:pPr>
        <w:rPr>
          <w:noProof/>
          <w:sz w:val="22"/>
          <w:szCs w:val="22"/>
        </w:rPr>
      </w:pPr>
    </w:p>
    <w:p w14:paraId="67BDB781" w14:textId="2F5C12ED" w:rsidR="00464CDC" w:rsidRPr="00DB2FA5" w:rsidRDefault="00464CDC" w:rsidP="005C2A4D">
      <w:pPr>
        <w:keepNext/>
        <w:numPr>
          <w:ilvl w:val="0"/>
          <w:numId w:val="33"/>
        </w:numPr>
        <w:pBdr>
          <w:top w:val="single" w:sz="4" w:space="1" w:color="auto"/>
          <w:left w:val="single" w:sz="4" w:space="4" w:color="auto"/>
          <w:bottom w:val="single" w:sz="4" w:space="1" w:color="auto"/>
          <w:right w:val="single" w:sz="4" w:space="4" w:color="auto"/>
        </w:pBdr>
        <w:autoSpaceDE/>
        <w:autoSpaceDN/>
        <w:ind w:left="567" w:hanging="567"/>
        <w:outlineLvl w:val="0"/>
        <w:rPr>
          <w:i/>
          <w:noProof/>
          <w:sz w:val="22"/>
          <w:szCs w:val="22"/>
        </w:rPr>
      </w:pPr>
      <w:r w:rsidRPr="00DB2FA5">
        <w:rPr>
          <w:b/>
          <w:noProof/>
          <w:sz w:val="22"/>
          <w:szCs w:val="22"/>
        </w:rPr>
        <w:t>INDIVIDUELLES ERKENNUNGSMERKMAL – VOM MENSCHEN LESBARES FORMAT</w:t>
      </w:r>
      <w:r w:rsidR="002A6E18">
        <w:rPr>
          <w:b/>
          <w:noProof/>
          <w:sz w:val="22"/>
          <w:szCs w:val="22"/>
        </w:rPr>
        <w:fldChar w:fldCharType="begin"/>
      </w:r>
      <w:r w:rsidR="002A6E18">
        <w:rPr>
          <w:b/>
          <w:noProof/>
          <w:sz w:val="22"/>
          <w:szCs w:val="22"/>
        </w:rPr>
        <w:instrText xml:space="preserve"> DOCVARIABLE VAULT_ND_70a12269-228b-4819-b775-e9cd5e730937 \* MERGEFORMAT </w:instrText>
      </w:r>
      <w:r w:rsidR="002A6E18">
        <w:rPr>
          <w:b/>
          <w:noProof/>
          <w:sz w:val="22"/>
          <w:szCs w:val="22"/>
        </w:rPr>
        <w:fldChar w:fldCharType="separate"/>
      </w:r>
      <w:r w:rsidR="002A6E18">
        <w:rPr>
          <w:b/>
          <w:noProof/>
          <w:sz w:val="22"/>
          <w:szCs w:val="22"/>
        </w:rPr>
        <w:t xml:space="preserve"> </w:t>
      </w:r>
      <w:r w:rsidR="002A6E18">
        <w:rPr>
          <w:b/>
          <w:noProof/>
          <w:sz w:val="22"/>
          <w:szCs w:val="22"/>
        </w:rPr>
        <w:fldChar w:fldCharType="end"/>
      </w:r>
    </w:p>
    <w:p w14:paraId="7435AD25" w14:textId="77777777" w:rsidR="00464CDC" w:rsidRPr="00DB2FA5" w:rsidRDefault="00464CDC" w:rsidP="00464CDC">
      <w:pPr>
        <w:rPr>
          <w:noProof/>
          <w:sz w:val="22"/>
          <w:szCs w:val="22"/>
        </w:rPr>
      </w:pPr>
    </w:p>
    <w:p w14:paraId="4A406A1D" w14:textId="77777777" w:rsidR="00464CDC" w:rsidRPr="00DB2FA5" w:rsidRDefault="00464CDC" w:rsidP="00464CDC">
      <w:pPr>
        <w:rPr>
          <w:color w:val="008000"/>
          <w:sz w:val="22"/>
          <w:szCs w:val="22"/>
        </w:rPr>
      </w:pPr>
      <w:r w:rsidRPr="00DB2FA5">
        <w:rPr>
          <w:sz w:val="22"/>
          <w:szCs w:val="22"/>
        </w:rPr>
        <w:t>PC</w:t>
      </w:r>
    </w:p>
    <w:p w14:paraId="2433B62D" w14:textId="77777777" w:rsidR="00464CDC" w:rsidRPr="00DB2FA5" w:rsidRDefault="00464CDC" w:rsidP="00464CDC">
      <w:pPr>
        <w:rPr>
          <w:sz w:val="22"/>
          <w:szCs w:val="22"/>
        </w:rPr>
      </w:pPr>
      <w:r w:rsidRPr="00DB2FA5">
        <w:rPr>
          <w:sz w:val="22"/>
          <w:szCs w:val="22"/>
        </w:rPr>
        <w:t>SN</w:t>
      </w:r>
    </w:p>
    <w:p w14:paraId="6EE09571" w14:textId="77777777" w:rsidR="00464CDC" w:rsidRPr="00DB2FA5" w:rsidRDefault="00464CDC" w:rsidP="00464CDC">
      <w:pPr>
        <w:rPr>
          <w:sz w:val="22"/>
          <w:szCs w:val="22"/>
        </w:rPr>
      </w:pPr>
      <w:r w:rsidRPr="00DB2FA5">
        <w:rPr>
          <w:sz w:val="22"/>
          <w:szCs w:val="22"/>
        </w:rPr>
        <w:t>NN</w:t>
      </w:r>
    </w:p>
    <w:p w14:paraId="38D1F9A0" w14:textId="77777777" w:rsidR="00464CDC" w:rsidRPr="00DB2FA5" w:rsidRDefault="00464CDC" w:rsidP="00464CDC">
      <w:pPr>
        <w:rPr>
          <w:noProof/>
          <w:vanish/>
          <w:sz w:val="22"/>
          <w:szCs w:val="22"/>
        </w:rPr>
      </w:pPr>
    </w:p>
    <w:p w14:paraId="6A62466A" w14:textId="77777777" w:rsidR="00464CDC" w:rsidRPr="00FF2216" w:rsidRDefault="00464CDC" w:rsidP="00445EDC">
      <w:pPr>
        <w:shd w:val="clear" w:color="auto" w:fill="FFFFFF"/>
        <w:tabs>
          <w:tab w:val="left" w:pos="567"/>
        </w:tabs>
        <w:rPr>
          <w:sz w:val="22"/>
          <w:szCs w:val="22"/>
        </w:rPr>
      </w:pPr>
    </w:p>
    <w:p w14:paraId="573441CC" w14:textId="77777777" w:rsidR="008D1A6B" w:rsidRPr="009D3ECF" w:rsidRDefault="00CB55B0" w:rsidP="00445EDC">
      <w:pPr>
        <w:shd w:val="clear" w:color="auto" w:fill="FFFFFF"/>
        <w:tabs>
          <w:tab w:val="left" w:pos="567"/>
        </w:tabs>
        <w:rPr>
          <w:b/>
          <w:bCs/>
          <w:sz w:val="22"/>
          <w:szCs w:val="22"/>
        </w:rPr>
      </w:pPr>
      <w:r w:rsidRPr="009D3ECF">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D1A6B" w:rsidRPr="009D3ECF" w14:paraId="393C02EE" w14:textId="77777777">
        <w:tc>
          <w:tcPr>
            <w:tcW w:w="9281" w:type="dxa"/>
            <w:tcBorders>
              <w:top w:val="single" w:sz="4" w:space="0" w:color="auto"/>
              <w:left w:val="single" w:sz="4" w:space="0" w:color="auto"/>
              <w:bottom w:val="single" w:sz="4" w:space="0" w:color="auto"/>
              <w:right w:val="single" w:sz="4" w:space="0" w:color="auto"/>
            </w:tcBorders>
          </w:tcPr>
          <w:p w14:paraId="0ACD2187" w14:textId="77777777" w:rsidR="008D1A6B" w:rsidRPr="009D3ECF" w:rsidRDefault="008D1A6B" w:rsidP="00445EDC">
            <w:pPr>
              <w:tabs>
                <w:tab w:val="left" w:pos="567"/>
              </w:tabs>
              <w:rPr>
                <w:b/>
                <w:bCs/>
                <w:sz w:val="22"/>
                <w:szCs w:val="22"/>
              </w:rPr>
            </w:pPr>
            <w:r w:rsidRPr="009D3ECF">
              <w:rPr>
                <w:b/>
                <w:bCs/>
                <w:sz w:val="22"/>
                <w:szCs w:val="22"/>
              </w:rPr>
              <w:lastRenderedPageBreak/>
              <w:t>MINDESTANGABEN AUF BLISTERPACKUNGEN ODER FOLIENSTREIFEN</w:t>
            </w:r>
          </w:p>
          <w:p w14:paraId="7A8BF987" w14:textId="77777777" w:rsidR="00B367F0" w:rsidRDefault="00B367F0" w:rsidP="00445EDC">
            <w:pPr>
              <w:tabs>
                <w:tab w:val="left" w:pos="567"/>
              </w:tabs>
              <w:rPr>
                <w:b/>
                <w:bCs/>
                <w:sz w:val="22"/>
                <w:szCs w:val="22"/>
              </w:rPr>
            </w:pPr>
          </w:p>
          <w:p w14:paraId="66F0A6CD" w14:textId="77777777" w:rsidR="007D2CB6" w:rsidRPr="009D3ECF" w:rsidRDefault="00FF2216" w:rsidP="00445EDC">
            <w:pPr>
              <w:tabs>
                <w:tab w:val="left" w:pos="567"/>
              </w:tabs>
              <w:rPr>
                <w:b/>
                <w:bCs/>
                <w:sz w:val="22"/>
                <w:szCs w:val="22"/>
              </w:rPr>
            </w:pPr>
            <w:r w:rsidRPr="00FF2216">
              <w:rPr>
                <w:b/>
                <w:bCs/>
                <w:sz w:val="22"/>
                <w:szCs w:val="22"/>
              </w:rPr>
              <w:t>BLISTERPACKUNG</w:t>
            </w:r>
          </w:p>
        </w:tc>
      </w:tr>
    </w:tbl>
    <w:p w14:paraId="4E4932FC" w14:textId="77777777" w:rsidR="008D1A6B" w:rsidRPr="009D3ECF" w:rsidRDefault="008D1A6B" w:rsidP="00445EDC">
      <w:pPr>
        <w:tabs>
          <w:tab w:val="left" w:pos="567"/>
        </w:tabs>
        <w:rPr>
          <w:sz w:val="22"/>
          <w:szCs w:val="22"/>
        </w:rPr>
      </w:pPr>
    </w:p>
    <w:p w14:paraId="6935D52C" w14:textId="77777777" w:rsidR="008D1A6B" w:rsidRPr="009D3ECF" w:rsidRDefault="008D1A6B" w:rsidP="00445EDC">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D1A6B" w:rsidRPr="009D3ECF" w14:paraId="19BB4C7D" w14:textId="77777777">
        <w:tc>
          <w:tcPr>
            <w:tcW w:w="9281" w:type="dxa"/>
            <w:tcBorders>
              <w:top w:val="single" w:sz="4" w:space="0" w:color="auto"/>
              <w:left w:val="single" w:sz="4" w:space="0" w:color="auto"/>
              <w:bottom w:val="single" w:sz="4" w:space="0" w:color="auto"/>
              <w:right w:val="single" w:sz="4" w:space="0" w:color="auto"/>
            </w:tcBorders>
          </w:tcPr>
          <w:p w14:paraId="513FDAD7" w14:textId="77777777" w:rsidR="008D1A6B" w:rsidRPr="009D3ECF" w:rsidRDefault="008D1A6B" w:rsidP="00445EDC">
            <w:pPr>
              <w:tabs>
                <w:tab w:val="left" w:pos="567"/>
              </w:tabs>
              <w:ind w:left="567" w:hanging="567"/>
              <w:rPr>
                <w:b/>
                <w:bCs/>
                <w:sz w:val="22"/>
                <w:szCs w:val="22"/>
              </w:rPr>
            </w:pPr>
            <w:r w:rsidRPr="009D3ECF">
              <w:rPr>
                <w:b/>
                <w:bCs/>
                <w:sz w:val="22"/>
                <w:szCs w:val="22"/>
              </w:rPr>
              <w:t>1.</w:t>
            </w:r>
            <w:r w:rsidRPr="009D3ECF">
              <w:rPr>
                <w:b/>
                <w:bCs/>
                <w:sz w:val="22"/>
                <w:szCs w:val="22"/>
              </w:rPr>
              <w:tab/>
              <w:t>BEZEICHNUNG DES ARZNEIMITTELS</w:t>
            </w:r>
          </w:p>
        </w:tc>
      </w:tr>
    </w:tbl>
    <w:p w14:paraId="41721DD8" w14:textId="77777777" w:rsidR="008D1A6B" w:rsidRPr="009D3ECF" w:rsidRDefault="008D1A6B" w:rsidP="00445EDC">
      <w:pPr>
        <w:tabs>
          <w:tab w:val="left" w:pos="567"/>
        </w:tabs>
        <w:rPr>
          <w:sz w:val="22"/>
          <w:szCs w:val="22"/>
        </w:rPr>
      </w:pPr>
    </w:p>
    <w:p w14:paraId="51EFB76B" w14:textId="77777777" w:rsidR="008D1A6B" w:rsidRPr="009D3ECF" w:rsidRDefault="001F0003" w:rsidP="00445EDC">
      <w:pPr>
        <w:tabs>
          <w:tab w:val="left" w:pos="567"/>
        </w:tabs>
        <w:rPr>
          <w:sz w:val="22"/>
          <w:szCs w:val="22"/>
        </w:rPr>
      </w:pPr>
      <w:r w:rsidRPr="009D3ECF">
        <w:rPr>
          <w:sz w:val="22"/>
          <w:szCs w:val="22"/>
        </w:rPr>
        <w:t>ADCIRCA</w:t>
      </w:r>
      <w:r w:rsidR="008D1A6B" w:rsidRPr="009D3ECF">
        <w:rPr>
          <w:sz w:val="22"/>
          <w:szCs w:val="22"/>
        </w:rPr>
        <w:t xml:space="preserve"> 20 mg</w:t>
      </w:r>
      <w:r w:rsidR="00602462" w:rsidRPr="009D3ECF">
        <w:rPr>
          <w:sz w:val="22"/>
          <w:szCs w:val="22"/>
        </w:rPr>
        <w:t xml:space="preserve"> Tabletten</w:t>
      </w:r>
    </w:p>
    <w:p w14:paraId="745C5670" w14:textId="77777777" w:rsidR="008D1A6B" w:rsidRPr="009D3ECF" w:rsidRDefault="008D1A6B" w:rsidP="00445EDC">
      <w:pPr>
        <w:tabs>
          <w:tab w:val="left" w:pos="567"/>
        </w:tabs>
        <w:rPr>
          <w:sz w:val="22"/>
          <w:szCs w:val="22"/>
        </w:rPr>
      </w:pPr>
      <w:r w:rsidRPr="009D3ECF">
        <w:rPr>
          <w:sz w:val="22"/>
          <w:szCs w:val="22"/>
        </w:rPr>
        <w:t>Tadalafil</w:t>
      </w:r>
    </w:p>
    <w:p w14:paraId="156D0D56" w14:textId="77777777" w:rsidR="008D1A6B" w:rsidRPr="009D3ECF" w:rsidRDefault="008D1A6B" w:rsidP="00445EDC">
      <w:pPr>
        <w:tabs>
          <w:tab w:val="left" w:pos="567"/>
        </w:tabs>
        <w:rPr>
          <w:sz w:val="22"/>
          <w:szCs w:val="22"/>
        </w:rPr>
      </w:pPr>
    </w:p>
    <w:p w14:paraId="13A55F75" w14:textId="77777777" w:rsidR="008D1A6B" w:rsidRPr="009D3ECF" w:rsidRDefault="008D1A6B" w:rsidP="00445EDC">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D1A6B" w:rsidRPr="009D3ECF" w14:paraId="5685D961" w14:textId="77777777">
        <w:tc>
          <w:tcPr>
            <w:tcW w:w="9281" w:type="dxa"/>
            <w:tcBorders>
              <w:top w:val="single" w:sz="4" w:space="0" w:color="auto"/>
              <w:left w:val="single" w:sz="4" w:space="0" w:color="auto"/>
              <w:bottom w:val="single" w:sz="4" w:space="0" w:color="auto"/>
              <w:right w:val="single" w:sz="4" w:space="0" w:color="auto"/>
            </w:tcBorders>
          </w:tcPr>
          <w:p w14:paraId="4A4BBC5B" w14:textId="77777777" w:rsidR="008D1A6B" w:rsidRPr="009D3ECF" w:rsidRDefault="008D1A6B" w:rsidP="00445EDC">
            <w:pPr>
              <w:tabs>
                <w:tab w:val="left" w:pos="567"/>
              </w:tabs>
              <w:ind w:left="567" w:hanging="567"/>
              <w:rPr>
                <w:b/>
                <w:bCs/>
                <w:sz w:val="22"/>
                <w:szCs w:val="22"/>
              </w:rPr>
            </w:pPr>
            <w:r w:rsidRPr="009D3ECF">
              <w:rPr>
                <w:b/>
                <w:bCs/>
                <w:sz w:val="22"/>
                <w:szCs w:val="22"/>
              </w:rPr>
              <w:t>2.</w:t>
            </w:r>
            <w:r w:rsidRPr="009D3ECF">
              <w:rPr>
                <w:b/>
                <w:bCs/>
                <w:sz w:val="22"/>
                <w:szCs w:val="22"/>
              </w:rPr>
              <w:tab/>
              <w:t>NAME DES PHARMAZEUTISCHEN UNTERNEHMERS</w:t>
            </w:r>
          </w:p>
        </w:tc>
      </w:tr>
    </w:tbl>
    <w:p w14:paraId="67F154C6" w14:textId="77777777" w:rsidR="008D1A6B" w:rsidRPr="009D3ECF" w:rsidRDefault="008D1A6B" w:rsidP="00445EDC">
      <w:pPr>
        <w:tabs>
          <w:tab w:val="left" w:pos="567"/>
        </w:tabs>
        <w:rPr>
          <w:sz w:val="22"/>
          <w:szCs w:val="22"/>
        </w:rPr>
      </w:pPr>
    </w:p>
    <w:p w14:paraId="304E1768" w14:textId="77777777" w:rsidR="008D1A6B" w:rsidRPr="009D3ECF" w:rsidRDefault="008D1A6B" w:rsidP="00445EDC">
      <w:pPr>
        <w:tabs>
          <w:tab w:val="left" w:pos="567"/>
        </w:tabs>
        <w:rPr>
          <w:sz w:val="22"/>
          <w:szCs w:val="22"/>
        </w:rPr>
      </w:pPr>
      <w:r w:rsidRPr="009D3ECF">
        <w:rPr>
          <w:sz w:val="22"/>
          <w:szCs w:val="22"/>
        </w:rPr>
        <w:t xml:space="preserve">Lilly </w:t>
      </w:r>
    </w:p>
    <w:p w14:paraId="3EE4C4B4" w14:textId="77777777" w:rsidR="008D1A6B" w:rsidRPr="009D3ECF" w:rsidRDefault="008D1A6B" w:rsidP="00445EDC">
      <w:pPr>
        <w:tabs>
          <w:tab w:val="left" w:pos="567"/>
        </w:tabs>
        <w:rPr>
          <w:sz w:val="22"/>
          <w:szCs w:val="22"/>
        </w:rPr>
      </w:pPr>
    </w:p>
    <w:p w14:paraId="695AF1A6" w14:textId="77777777" w:rsidR="008D1A6B" w:rsidRPr="009D3ECF" w:rsidRDefault="008D1A6B" w:rsidP="00445EDC">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D1A6B" w:rsidRPr="009D3ECF" w14:paraId="3F71A8B0" w14:textId="77777777">
        <w:tc>
          <w:tcPr>
            <w:tcW w:w="9281" w:type="dxa"/>
            <w:tcBorders>
              <w:top w:val="single" w:sz="4" w:space="0" w:color="auto"/>
              <w:left w:val="single" w:sz="4" w:space="0" w:color="auto"/>
              <w:bottom w:val="single" w:sz="4" w:space="0" w:color="auto"/>
              <w:right w:val="single" w:sz="4" w:space="0" w:color="auto"/>
            </w:tcBorders>
          </w:tcPr>
          <w:p w14:paraId="60F55959" w14:textId="77777777" w:rsidR="008D1A6B" w:rsidRPr="009D3ECF" w:rsidRDefault="008D1A6B" w:rsidP="00445EDC">
            <w:pPr>
              <w:tabs>
                <w:tab w:val="left" w:pos="567"/>
              </w:tabs>
              <w:ind w:left="567" w:hanging="567"/>
              <w:rPr>
                <w:b/>
                <w:bCs/>
                <w:sz w:val="22"/>
                <w:szCs w:val="22"/>
              </w:rPr>
            </w:pPr>
            <w:r w:rsidRPr="009D3ECF">
              <w:rPr>
                <w:b/>
                <w:bCs/>
                <w:sz w:val="22"/>
                <w:szCs w:val="22"/>
              </w:rPr>
              <w:t>3.</w:t>
            </w:r>
            <w:r w:rsidRPr="009D3ECF">
              <w:rPr>
                <w:b/>
                <w:bCs/>
                <w:sz w:val="22"/>
                <w:szCs w:val="22"/>
              </w:rPr>
              <w:tab/>
              <w:t>VERFALLDATUM</w:t>
            </w:r>
          </w:p>
        </w:tc>
      </w:tr>
    </w:tbl>
    <w:p w14:paraId="06613D5C" w14:textId="77777777" w:rsidR="008D1A6B" w:rsidRPr="009D3ECF" w:rsidRDefault="008D1A6B" w:rsidP="00445EDC">
      <w:pPr>
        <w:tabs>
          <w:tab w:val="left" w:pos="567"/>
        </w:tabs>
        <w:rPr>
          <w:sz w:val="22"/>
          <w:szCs w:val="22"/>
        </w:rPr>
      </w:pPr>
    </w:p>
    <w:p w14:paraId="5B7BA898" w14:textId="2242DC53" w:rsidR="008D1A6B" w:rsidRPr="009D3ECF" w:rsidRDefault="004565B5" w:rsidP="00445EDC">
      <w:pPr>
        <w:tabs>
          <w:tab w:val="left" w:pos="567"/>
        </w:tabs>
        <w:rPr>
          <w:sz w:val="22"/>
          <w:szCs w:val="22"/>
        </w:rPr>
      </w:pPr>
      <w:r>
        <w:rPr>
          <w:sz w:val="22"/>
          <w:szCs w:val="22"/>
        </w:rPr>
        <w:t>v</w:t>
      </w:r>
      <w:r w:rsidR="008D1A6B" w:rsidRPr="009D3ECF">
        <w:rPr>
          <w:sz w:val="22"/>
          <w:szCs w:val="22"/>
        </w:rPr>
        <w:t>erw. bis</w:t>
      </w:r>
    </w:p>
    <w:p w14:paraId="31FFB592" w14:textId="77777777" w:rsidR="008D1A6B" w:rsidRPr="009D3ECF" w:rsidRDefault="008D1A6B" w:rsidP="00445EDC">
      <w:pPr>
        <w:tabs>
          <w:tab w:val="left" w:pos="567"/>
        </w:tabs>
        <w:rPr>
          <w:sz w:val="22"/>
          <w:szCs w:val="22"/>
        </w:rPr>
      </w:pPr>
    </w:p>
    <w:p w14:paraId="39E58086" w14:textId="77777777" w:rsidR="008D1A6B" w:rsidRPr="009D3ECF" w:rsidRDefault="008D1A6B" w:rsidP="00445EDC">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D1A6B" w:rsidRPr="009D3ECF" w14:paraId="3E6492C1" w14:textId="77777777">
        <w:tc>
          <w:tcPr>
            <w:tcW w:w="9281" w:type="dxa"/>
            <w:tcBorders>
              <w:top w:val="single" w:sz="4" w:space="0" w:color="auto"/>
              <w:left w:val="single" w:sz="4" w:space="0" w:color="auto"/>
              <w:bottom w:val="single" w:sz="4" w:space="0" w:color="auto"/>
              <w:right w:val="single" w:sz="4" w:space="0" w:color="auto"/>
            </w:tcBorders>
          </w:tcPr>
          <w:p w14:paraId="34807065" w14:textId="77777777" w:rsidR="008D1A6B" w:rsidRPr="009D3ECF" w:rsidRDefault="008D1A6B" w:rsidP="00445EDC">
            <w:pPr>
              <w:tabs>
                <w:tab w:val="left" w:pos="567"/>
              </w:tabs>
              <w:ind w:left="567" w:hanging="567"/>
              <w:rPr>
                <w:b/>
                <w:bCs/>
                <w:sz w:val="22"/>
                <w:szCs w:val="22"/>
              </w:rPr>
            </w:pPr>
            <w:r w:rsidRPr="009D3ECF">
              <w:rPr>
                <w:b/>
                <w:bCs/>
                <w:sz w:val="22"/>
                <w:szCs w:val="22"/>
              </w:rPr>
              <w:t>4.</w:t>
            </w:r>
            <w:r w:rsidRPr="009D3ECF">
              <w:rPr>
                <w:b/>
                <w:bCs/>
                <w:sz w:val="22"/>
                <w:szCs w:val="22"/>
              </w:rPr>
              <w:tab/>
              <w:t>CHARGENBEZEICHNUNG</w:t>
            </w:r>
          </w:p>
        </w:tc>
      </w:tr>
    </w:tbl>
    <w:p w14:paraId="335EDB91" w14:textId="77777777" w:rsidR="008D1A6B" w:rsidRPr="009D3ECF" w:rsidRDefault="008D1A6B" w:rsidP="00445EDC">
      <w:pPr>
        <w:tabs>
          <w:tab w:val="left" w:pos="567"/>
        </w:tabs>
        <w:rPr>
          <w:sz w:val="22"/>
          <w:szCs w:val="22"/>
        </w:rPr>
      </w:pPr>
    </w:p>
    <w:p w14:paraId="591A2144" w14:textId="4DB6D87A" w:rsidR="008D1A6B" w:rsidRPr="009D3ECF" w:rsidRDefault="008D1A6B" w:rsidP="00445EDC">
      <w:pPr>
        <w:tabs>
          <w:tab w:val="left" w:pos="567"/>
        </w:tabs>
        <w:rPr>
          <w:sz w:val="22"/>
          <w:szCs w:val="22"/>
        </w:rPr>
      </w:pPr>
      <w:r w:rsidRPr="009D3ECF">
        <w:rPr>
          <w:sz w:val="22"/>
          <w:szCs w:val="22"/>
        </w:rPr>
        <w:t>Ch.</w:t>
      </w:r>
      <w:r w:rsidR="002E58D1">
        <w:rPr>
          <w:sz w:val="22"/>
          <w:szCs w:val="22"/>
        </w:rPr>
        <w:noBreakHyphen/>
      </w:r>
      <w:r w:rsidRPr="009D3ECF">
        <w:rPr>
          <w:sz w:val="22"/>
          <w:szCs w:val="22"/>
        </w:rPr>
        <w:t>B.</w:t>
      </w:r>
    </w:p>
    <w:p w14:paraId="5A7B1481" w14:textId="77777777" w:rsidR="008D1A6B" w:rsidRPr="009D3ECF" w:rsidRDefault="008D1A6B" w:rsidP="00445EDC">
      <w:pPr>
        <w:shd w:val="clear" w:color="auto" w:fill="FFFFFF"/>
        <w:tabs>
          <w:tab w:val="left" w:pos="567"/>
        </w:tabs>
        <w:rPr>
          <w:sz w:val="22"/>
          <w:szCs w:val="22"/>
        </w:rPr>
      </w:pPr>
    </w:p>
    <w:p w14:paraId="3ECE7ACC" w14:textId="77777777" w:rsidR="008D1A6B" w:rsidRPr="009D3ECF" w:rsidRDefault="008D1A6B" w:rsidP="00445EDC">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D1A6B" w:rsidRPr="009D3ECF" w14:paraId="2E9C2C65" w14:textId="77777777">
        <w:tc>
          <w:tcPr>
            <w:tcW w:w="9287" w:type="dxa"/>
          </w:tcPr>
          <w:p w14:paraId="1249A719" w14:textId="77777777" w:rsidR="008D1A6B" w:rsidRPr="009D3ECF" w:rsidRDefault="008D1A6B" w:rsidP="00445EDC">
            <w:pPr>
              <w:tabs>
                <w:tab w:val="left" w:pos="567"/>
              </w:tabs>
              <w:ind w:left="567" w:hanging="567"/>
              <w:rPr>
                <w:b/>
                <w:sz w:val="22"/>
                <w:szCs w:val="22"/>
              </w:rPr>
            </w:pPr>
            <w:r w:rsidRPr="009D3ECF">
              <w:rPr>
                <w:b/>
                <w:sz w:val="22"/>
                <w:szCs w:val="22"/>
              </w:rPr>
              <w:t>5.</w:t>
            </w:r>
            <w:r w:rsidRPr="009D3ECF">
              <w:rPr>
                <w:b/>
                <w:sz w:val="22"/>
                <w:szCs w:val="22"/>
              </w:rPr>
              <w:tab/>
              <w:t>WEITERE ANGABEN</w:t>
            </w:r>
          </w:p>
        </w:tc>
      </w:tr>
    </w:tbl>
    <w:p w14:paraId="385FEF04" w14:textId="77777777" w:rsidR="008D1A6B" w:rsidRPr="009D3ECF" w:rsidRDefault="008D1A6B" w:rsidP="00445EDC">
      <w:pPr>
        <w:tabs>
          <w:tab w:val="left" w:pos="567"/>
        </w:tabs>
        <w:rPr>
          <w:sz w:val="22"/>
          <w:szCs w:val="22"/>
        </w:rPr>
      </w:pPr>
    </w:p>
    <w:p w14:paraId="53613B80" w14:textId="77777777" w:rsidR="00027E4E" w:rsidRDefault="00027E4E" w:rsidP="00027E4E">
      <w:pPr>
        <w:tabs>
          <w:tab w:val="left" w:pos="567"/>
        </w:tabs>
        <w:rPr>
          <w:sz w:val="22"/>
          <w:szCs w:val="22"/>
        </w:rPr>
      </w:pPr>
      <w:r>
        <w:rPr>
          <w:sz w:val="22"/>
          <w:szCs w:val="22"/>
        </w:rPr>
        <w:t>Mo</w:t>
      </w:r>
    </w:p>
    <w:p w14:paraId="54348F8A" w14:textId="77777777" w:rsidR="00027E4E" w:rsidRPr="00742A25" w:rsidRDefault="00027E4E" w:rsidP="00027E4E">
      <w:pPr>
        <w:tabs>
          <w:tab w:val="left" w:pos="567"/>
        </w:tabs>
        <w:rPr>
          <w:sz w:val="22"/>
          <w:szCs w:val="22"/>
        </w:rPr>
      </w:pPr>
      <w:r w:rsidRPr="00742A25">
        <w:rPr>
          <w:sz w:val="22"/>
          <w:szCs w:val="22"/>
        </w:rPr>
        <w:t>Di</w:t>
      </w:r>
    </w:p>
    <w:p w14:paraId="7F738C80" w14:textId="77777777" w:rsidR="00027E4E" w:rsidRPr="00742A25" w:rsidRDefault="00027E4E" w:rsidP="00027E4E">
      <w:pPr>
        <w:tabs>
          <w:tab w:val="left" w:pos="567"/>
        </w:tabs>
        <w:rPr>
          <w:sz w:val="22"/>
          <w:szCs w:val="22"/>
        </w:rPr>
      </w:pPr>
      <w:r w:rsidRPr="00742A25">
        <w:rPr>
          <w:sz w:val="22"/>
          <w:szCs w:val="22"/>
        </w:rPr>
        <w:t>Mi</w:t>
      </w:r>
    </w:p>
    <w:p w14:paraId="0EE215DF" w14:textId="77777777" w:rsidR="00027E4E" w:rsidRPr="00742A25" w:rsidRDefault="00027E4E" w:rsidP="00027E4E">
      <w:pPr>
        <w:tabs>
          <w:tab w:val="left" w:pos="567"/>
        </w:tabs>
        <w:rPr>
          <w:sz w:val="22"/>
          <w:szCs w:val="22"/>
        </w:rPr>
      </w:pPr>
      <w:r w:rsidRPr="00742A25">
        <w:rPr>
          <w:sz w:val="22"/>
          <w:szCs w:val="22"/>
        </w:rPr>
        <w:t>Do</w:t>
      </w:r>
    </w:p>
    <w:p w14:paraId="126DB9CC" w14:textId="77777777" w:rsidR="00027E4E" w:rsidRPr="00742A25" w:rsidRDefault="00027E4E" w:rsidP="00027E4E">
      <w:pPr>
        <w:tabs>
          <w:tab w:val="left" w:pos="567"/>
        </w:tabs>
        <w:rPr>
          <w:sz w:val="22"/>
          <w:szCs w:val="22"/>
        </w:rPr>
      </w:pPr>
      <w:r w:rsidRPr="00742A25">
        <w:rPr>
          <w:sz w:val="22"/>
          <w:szCs w:val="22"/>
        </w:rPr>
        <w:t>Fr</w:t>
      </w:r>
    </w:p>
    <w:p w14:paraId="167D79EA" w14:textId="77777777" w:rsidR="00027E4E" w:rsidRPr="00742A25" w:rsidRDefault="00027E4E" w:rsidP="00027E4E">
      <w:pPr>
        <w:tabs>
          <w:tab w:val="left" w:pos="567"/>
        </w:tabs>
        <w:rPr>
          <w:sz w:val="22"/>
          <w:szCs w:val="22"/>
        </w:rPr>
      </w:pPr>
      <w:r w:rsidRPr="00742A25">
        <w:rPr>
          <w:sz w:val="22"/>
          <w:szCs w:val="22"/>
        </w:rPr>
        <w:t>Sa</w:t>
      </w:r>
    </w:p>
    <w:p w14:paraId="66BABF53" w14:textId="77777777" w:rsidR="00027E4E" w:rsidRPr="00742A25" w:rsidRDefault="00027E4E" w:rsidP="00027E4E">
      <w:pPr>
        <w:tabs>
          <w:tab w:val="left" w:pos="567"/>
        </w:tabs>
        <w:rPr>
          <w:sz w:val="22"/>
          <w:szCs w:val="22"/>
        </w:rPr>
      </w:pPr>
      <w:r w:rsidRPr="00742A25">
        <w:rPr>
          <w:sz w:val="22"/>
          <w:szCs w:val="22"/>
        </w:rPr>
        <w:t>So</w:t>
      </w:r>
    </w:p>
    <w:p w14:paraId="254AD1A2" w14:textId="77777777" w:rsidR="008D1A6B" w:rsidRPr="009D3ECF" w:rsidRDefault="004565B5" w:rsidP="00445EDC">
      <w:pPr>
        <w:tabs>
          <w:tab w:val="left" w:pos="567"/>
        </w:tabs>
        <w:rPr>
          <w:sz w:val="22"/>
          <w:szCs w:val="22"/>
        </w:rPr>
      </w:pPr>
      <w:r>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565B5" w:rsidRPr="009D3ECF" w14:paraId="35E11F94" w14:textId="77777777" w:rsidTr="001F272F">
        <w:trPr>
          <w:trHeight w:val="1040"/>
        </w:trPr>
        <w:tc>
          <w:tcPr>
            <w:tcW w:w="9281" w:type="dxa"/>
            <w:tcBorders>
              <w:top w:val="single" w:sz="4" w:space="0" w:color="auto"/>
              <w:left w:val="single" w:sz="4" w:space="0" w:color="auto"/>
              <w:bottom w:val="single" w:sz="4" w:space="0" w:color="auto"/>
              <w:right w:val="single" w:sz="4" w:space="0" w:color="auto"/>
            </w:tcBorders>
          </w:tcPr>
          <w:p w14:paraId="4258FEB5" w14:textId="77777777" w:rsidR="004565B5" w:rsidRPr="009D3ECF" w:rsidRDefault="004565B5" w:rsidP="001F272F">
            <w:pPr>
              <w:tabs>
                <w:tab w:val="left" w:pos="567"/>
              </w:tabs>
              <w:rPr>
                <w:sz w:val="22"/>
                <w:szCs w:val="22"/>
              </w:rPr>
            </w:pPr>
            <w:r w:rsidRPr="009D3ECF">
              <w:rPr>
                <w:b/>
                <w:bCs/>
                <w:sz w:val="22"/>
                <w:szCs w:val="22"/>
              </w:rPr>
              <w:lastRenderedPageBreak/>
              <w:t xml:space="preserve">ANGABEN AUF DER ÄUSSEREN UMHÜLLUNG </w:t>
            </w:r>
            <w:r>
              <w:rPr>
                <w:b/>
                <w:bCs/>
                <w:sz w:val="22"/>
                <w:szCs w:val="22"/>
              </w:rPr>
              <w:t>– SUSPENSION ZUM EINNEHMEN</w:t>
            </w:r>
          </w:p>
          <w:p w14:paraId="6B302AD6" w14:textId="77777777" w:rsidR="004565B5" w:rsidRPr="009D3ECF" w:rsidRDefault="004565B5" w:rsidP="001F272F">
            <w:pPr>
              <w:tabs>
                <w:tab w:val="left" w:pos="567"/>
              </w:tabs>
              <w:rPr>
                <w:b/>
                <w:bCs/>
                <w:sz w:val="22"/>
                <w:szCs w:val="22"/>
              </w:rPr>
            </w:pPr>
          </w:p>
          <w:p w14:paraId="31E83FB7" w14:textId="77777777" w:rsidR="004565B5" w:rsidRPr="009D3ECF" w:rsidRDefault="004565B5" w:rsidP="001F272F">
            <w:pPr>
              <w:tabs>
                <w:tab w:val="left" w:pos="567"/>
              </w:tabs>
              <w:rPr>
                <w:sz w:val="22"/>
                <w:szCs w:val="22"/>
              </w:rPr>
            </w:pPr>
            <w:r w:rsidRPr="009D3ECF">
              <w:rPr>
                <w:b/>
                <w:bCs/>
                <w:sz w:val="22"/>
                <w:szCs w:val="22"/>
              </w:rPr>
              <w:t>ÄUSSERE</w:t>
            </w:r>
            <w:r>
              <w:rPr>
                <w:b/>
                <w:bCs/>
                <w:sz w:val="22"/>
                <w:szCs w:val="22"/>
              </w:rPr>
              <w:t>R</w:t>
            </w:r>
            <w:r w:rsidRPr="009D3ECF">
              <w:rPr>
                <w:b/>
                <w:bCs/>
                <w:sz w:val="22"/>
                <w:szCs w:val="22"/>
              </w:rPr>
              <w:t xml:space="preserve"> </w:t>
            </w:r>
            <w:r>
              <w:rPr>
                <w:b/>
                <w:bCs/>
                <w:sz w:val="22"/>
                <w:szCs w:val="22"/>
              </w:rPr>
              <w:t>UMK</w:t>
            </w:r>
            <w:r w:rsidRPr="009D3ECF">
              <w:rPr>
                <w:b/>
                <w:bCs/>
                <w:sz w:val="22"/>
                <w:szCs w:val="22"/>
              </w:rPr>
              <w:t>ARTON</w:t>
            </w:r>
          </w:p>
        </w:tc>
      </w:tr>
    </w:tbl>
    <w:p w14:paraId="4D8BC278" w14:textId="77777777" w:rsidR="004565B5" w:rsidRPr="009D3ECF" w:rsidRDefault="004565B5" w:rsidP="004565B5">
      <w:pPr>
        <w:tabs>
          <w:tab w:val="left" w:pos="567"/>
        </w:tabs>
        <w:ind w:left="-142" w:firstLine="142"/>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565B5" w:rsidRPr="009D3ECF" w14:paraId="5A59AAAC" w14:textId="77777777" w:rsidTr="001F272F">
        <w:tc>
          <w:tcPr>
            <w:tcW w:w="9281" w:type="dxa"/>
            <w:tcBorders>
              <w:top w:val="single" w:sz="4" w:space="0" w:color="auto"/>
              <w:left w:val="single" w:sz="4" w:space="0" w:color="auto"/>
              <w:bottom w:val="single" w:sz="4" w:space="0" w:color="auto"/>
              <w:right w:val="single" w:sz="4" w:space="0" w:color="auto"/>
            </w:tcBorders>
          </w:tcPr>
          <w:p w14:paraId="05B05FD9" w14:textId="77777777" w:rsidR="004565B5" w:rsidRPr="009D3ECF" w:rsidRDefault="004565B5" w:rsidP="001F272F">
            <w:pPr>
              <w:tabs>
                <w:tab w:val="left" w:pos="567"/>
              </w:tabs>
              <w:ind w:left="567" w:hanging="567"/>
              <w:rPr>
                <w:b/>
                <w:bCs/>
                <w:sz w:val="22"/>
                <w:szCs w:val="22"/>
              </w:rPr>
            </w:pPr>
            <w:r w:rsidRPr="009D3ECF">
              <w:rPr>
                <w:b/>
                <w:bCs/>
                <w:sz w:val="22"/>
                <w:szCs w:val="22"/>
              </w:rPr>
              <w:t>1.</w:t>
            </w:r>
            <w:r w:rsidRPr="009D3ECF">
              <w:rPr>
                <w:b/>
                <w:bCs/>
                <w:sz w:val="22"/>
                <w:szCs w:val="22"/>
              </w:rPr>
              <w:tab/>
              <w:t>BEZEICHNUNG DES ARZNEIMITTELS</w:t>
            </w:r>
          </w:p>
        </w:tc>
      </w:tr>
    </w:tbl>
    <w:p w14:paraId="3CF57415" w14:textId="77777777" w:rsidR="004565B5" w:rsidRPr="009D3ECF" w:rsidRDefault="004565B5" w:rsidP="004565B5">
      <w:pPr>
        <w:tabs>
          <w:tab w:val="left" w:pos="567"/>
        </w:tabs>
        <w:rPr>
          <w:sz w:val="22"/>
          <w:szCs w:val="22"/>
        </w:rPr>
      </w:pPr>
    </w:p>
    <w:p w14:paraId="2F731D2D" w14:textId="77777777" w:rsidR="004565B5" w:rsidRPr="009D3ECF" w:rsidRDefault="004565B5" w:rsidP="004565B5">
      <w:pPr>
        <w:tabs>
          <w:tab w:val="left" w:pos="567"/>
        </w:tabs>
        <w:rPr>
          <w:sz w:val="22"/>
          <w:szCs w:val="22"/>
        </w:rPr>
      </w:pPr>
      <w:r w:rsidRPr="009D3ECF">
        <w:rPr>
          <w:sz w:val="22"/>
          <w:szCs w:val="22"/>
        </w:rPr>
        <w:t>ADCIRCA 2 mg</w:t>
      </w:r>
      <w:r>
        <w:rPr>
          <w:sz w:val="22"/>
          <w:szCs w:val="22"/>
        </w:rPr>
        <w:t>/ml</w:t>
      </w:r>
      <w:r w:rsidRPr="009D3ECF">
        <w:rPr>
          <w:sz w:val="22"/>
          <w:szCs w:val="22"/>
        </w:rPr>
        <w:t xml:space="preserve"> </w:t>
      </w:r>
      <w:r>
        <w:rPr>
          <w:sz w:val="22"/>
          <w:szCs w:val="22"/>
        </w:rPr>
        <w:t>Suspension zum Einnehmen</w:t>
      </w:r>
    </w:p>
    <w:p w14:paraId="6E330F20" w14:textId="77777777" w:rsidR="004565B5" w:rsidRPr="009D3ECF" w:rsidRDefault="004565B5" w:rsidP="004565B5">
      <w:pPr>
        <w:tabs>
          <w:tab w:val="left" w:pos="567"/>
        </w:tabs>
        <w:rPr>
          <w:sz w:val="22"/>
          <w:szCs w:val="22"/>
        </w:rPr>
      </w:pPr>
      <w:r w:rsidRPr="009D3ECF">
        <w:rPr>
          <w:sz w:val="22"/>
          <w:szCs w:val="22"/>
        </w:rPr>
        <w:t>Tadalafil</w:t>
      </w:r>
    </w:p>
    <w:p w14:paraId="37D83F47" w14:textId="77777777" w:rsidR="004565B5" w:rsidRPr="009D3ECF" w:rsidRDefault="004565B5" w:rsidP="004565B5">
      <w:pPr>
        <w:tabs>
          <w:tab w:val="left" w:pos="567"/>
        </w:tabs>
        <w:rPr>
          <w:sz w:val="22"/>
          <w:szCs w:val="22"/>
          <w:u w:val="single"/>
        </w:rPr>
      </w:pPr>
    </w:p>
    <w:p w14:paraId="7E005BFC" w14:textId="77777777" w:rsidR="004565B5" w:rsidRPr="009D3ECF" w:rsidRDefault="004565B5" w:rsidP="004565B5">
      <w:pPr>
        <w:tabs>
          <w:tab w:val="left" w:pos="567"/>
        </w:tabs>
        <w:rPr>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565B5" w:rsidRPr="009D3ECF" w14:paraId="194860DA" w14:textId="77777777" w:rsidTr="001F272F">
        <w:tc>
          <w:tcPr>
            <w:tcW w:w="9281" w:type="dxa"/>
            <w:tcBorders>
              <w:top w:val="single" w:sz="4" w:space="0" w:color="auto"/>
              <w:left w:val="single" w:sz="4" w:space="0" w:color="auto"/>
              <w:bottom w:val="single" w:sz="4" w:space="0" w:color="auto"/>
              <w:right w:val="single" w:sz="4" w:space="0" w:color="auto"/>
            </w:tcBorders>
          </w:tcPr>
          <w:p w14:paraId="6ED5C08A" w14:textId="558E7305" w:rsidR="004565B5" w:rsidRPr="009D3ECF" w:rsidRDefault="004565B5" w:rsidP="001F272F">
            <w:pPr>
              <w:tabs>
                <w:tab w:val="left" w:pos="567"/>
              </w:tabs>
              <w:ind w:left="567" w:hanging="567"/>
              <w:rPr>
                <w:b/>
                <w:bCs/>
                <w:sz w:val="22"/>
                <w:szCs w:val="22"/>
              </w:rPr>
            </w:pPr>
            <w:r w:rsidRPr="009D3ECF">
              <w:rPr>
                <w:b/>
                <w:bCs/>
                <w:sz w:val="22"/>
                <w:szCs w:val="22"/>
              </w:rPr>
              <w:t>2.</w:t>
            </w:r>
            <w:r w:rsidRPr="009D3ECF">
              <w:rPr>
                <w:b/>
                <w:bCs/>
                <w:sz w:val="22"/>
                <w:szCs w:val="22"/>
              </w:rPr>
              <w:tab/>
            </w:r>
            <w:r w:rsidR="00A85FAB" w:rsidRPr="009D3ECF">
              <w:rPr>
                <w:b/>
                <w:bCs/>
                <w:sz w:val="22"/>
                <w:szCs w:val="22"/>
              </w:rPr>
              <w:t>WIRKSTOFF(E)</w:t>
            </w:r>
          </w:p>
        </w:tc>
      </w:tr>
    </w:tbl>
    <w:p w14:paraId="08B84245" w14:textId="77777777" w:rsidR="004565B5" w:rsidRPr="009D3ECF" w:rsidRDefault="004565B5" w:rsidP="004565B5">
      <w:pPr>
        <w:tabs>
          <w:tab w:val="left" w:pos="567"/>
        </w:tabs>
        <w:rPr>
          <w:sz w:val="22"/>
          <w:szCs w:val="22"/>
        </w:rPr>
      </w:pPr>
    </w:p>
    <w:p w14:paraId="1FD317F3" w14:textId="77777777" w:rsidR="004565B5" w:rsidRPr="009D3ECF" w:rsidRDefault="004565B5" w:rsidP="004565B5">
      <w:pPr>
        <w:pStyle w:val="EndnoteText"/>
      </w:pPr>
      <w:r w:rsidRPr="009D3ECF">
        <w:t>Jede</w:t>
      </w:r>
      <w:r>
        <w:t>r ml Suspension zum Einnehmen enthält</w:t>
      </w:r>
      <w:r w:rsidRPr="009D3ECF">
        <w:t xml:space="preserve"> </w:t>
      </w:r>
      <w:r>
        <w:t xml:space="preserve">2 mg </w:t>
      </w:r>
      <w:r w:rsidRPr="009D3ECF">
        <w:t>Tadalafil.</w:t>
      </w:r>
    </w:p>
    <w:p w14:paraId="004A98AD" w14:textId="77777777" w:rsidR="004565B5" w:rsidRPr="009D3ECF" w:rsidRDefault="004565B5" w:rsidP="004565B5">
      <w:pPr>
        <w:tabs>
          <w:tab w:val="left" w:pos="567"/>
        </w:tabs>
        <w:rPr>
          <w:sz w:val="22"/>
          <w:szCs w:val="22"/>
        </w:rPr>
      </w:pPr>
    </w:p>
    <w:p w14:paraId="48CFDEB1" w14:textId="77777777" w:rsidR="004565B5" w:rsidRPr="009D3ECF" w:rsidRDefault="004565B5" w:rsidP="004565B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565B5" w:rsidRPr="009D3ECF" w14:paraId="1608E423" w14:textId="77777777" w:rsidTr="001F272F">
        <w:tc>
          <w:tcPr>
            <w:tcW w:w="9281" w:type="dxa"/>
            <w:tcBorders>
              <w:top w:val="single" w:sz="4" w:space="0" w:color="auto"/>
              <w:left w:val="single" w:sz="4" w:space="0" w:color="auto"/>
              <w:bottom w:val="single" w:sz="4" w:space="0" w:color="auto"/>
              <w:right w:val="single" w:sz="4" w:space="0" w:color="auto"/>
            </w:tcBorders>
          </w:tcPr>
          <w:p w14:paraId="699F0ED5" w14:textId="77777777" w:rsidR="004565B5" w:rsidRPr="009D3ECF" w:rsidRDefault="004565B5" w:rsidP="001F272F">
            <w:pPr>
              <w:tabs>
                <w:tab w:val="left" w:pos="567"/>
              </w:tabs>
              <w:ind w:left="567" w:hanging="567"/>
              <w:rPr>
                <w:b/>
                <w:bCs/>
                <w:sz w:val="22"/>
                <w:szCs w:val="22"/>
              </w:rPr>
            </w:pPr>
            <w:r w:rsidRPr="009D3ECF">
              <w:rPr>
                <w:b/>
                <w:bCs/>
                <w:sz w:val="22"/>
                <w:szCs w:val="22"/>
              </w:rPr>
              <w:t>3.</w:t>
            </w:r>
            <w:r w:rsidRPr="009D3ECF">
              <w:rPr>
                <w:b/>
                <w:bCs/>
                <w:sz w:val="22"/>
                <w:szCs w:val="22"/>
              </w:rPr>
              <w:tab/>
              <w:t>SONSTIGE BESTANDTEILE</w:t>
            </w:r>
          </w:p>
        </w:tc>
      </w:tr>
    </w:tbl>
    <w:p w14:paraId="6E24D5A0" w14:textId="77777777" w:rsidR="004565B5" w:rsidRPr="009D3ECF" w:rsidRDefault="004565B5" w:rsidP="004565B5">
      <w:pPr>
        <w:tabs>
          <w:tab w:val="left" w:pos="567"/>
        </w:tabs>
        <w:rPr>
          <w:sz w:val="22"/>
          <w:szCs w:val="22"/>
        </w:rPr>
      </w:pPr>
    </w:p>
    <w:p w14:paraId="16243CD6" w14:textId="7D524089" w:rsidR="004565B5" w:rsidRPr="009D3ECF" w:rsidRDefault="004565B5" w:rsidP="00A22FF6">
      <w:pPr>
        <w:tabs>
          <w:tab w:val="left" w:pos="567"/>
        </w:tabs>
        <w:ind w:right="-2"/>
        <w:rPr>
          <w:sz w:val="22"/>
          <w:szCs w:val="22"/>
        </w:rPr>
      </w:pPr>
      <w:r w:rsidRPr="00EE1ACE">
        <w:rPr>
          <w:sz w:val="22"/>
          <w:szCs w:val="22"/>
        </w:rPr>
        <w:t xml:space="preserve">Natriumbenzoat (E211); </w:t>
      </w:r>
      <w:r w:rsidR="00E57250" w:rsidRPr="00EE7EB5">
        <w:rPr>
          <w:sz w:val="22"/>
          <w:szCs w:val="22"/>
        </w:rPr>
        <w:t>Sorbitol</w:t>
      </w:r>
      <w:r w:rsidR="00E57250">
        <w:rPr>
          <w:sz w:val="22"/>
          <w:szCs w:val="22"/>
        </w:rPr>
        <w:t>-Lösung 70% (kristallisierend)</w:t>
      </w:r>
      <w:r w:rsidR="00E57250" w:rsidRPr="00EE7EB5">
        <w:rPr>
          <w:sz w:val="22"/>
          <w:szCs w:val="22"/>
        </w:rPr>
        <w:t xml:space="preserve"> </w:t>
      </w:r>
      <w:r w:rsidR="00E57250">
        <w:rPr>
          <w:sz w:val="22"/>
          <w:szCs w:val="22"/>
        </w:rPr>
        <w:t>(Ph.</w:t>
      </w:r>
      <w:r w:rsidR="000F2EF3">
        <w:rPr>
          <w:sz w:val="22"/>
          <w:szCs w:val="22"/>
        </w:rPr>
        <w:t xml:space="preserve"> </w:t>
      </w:r>
      <w:r w:rsidR="00E57250">
        <w:rPr>
          <w:sz w:val="22"/>
          <w:szCs w:val="22"/>
        </w:rPr>
        <w:t>Eur.)</w:t>
      </w:r>
      <w:r w:rsidR="00EE1ACE" w:rsidRPr="00F85438">
        <w:rPr>
          <w:sz w:val="22"/>
          <w:szCs w:val="22"/>
        </w:rPr>
        <w:t xml:space="preserve"> (E420)</w:t>
      </w:r>
      <w:r w:rsidR="00EE1ACE">
        <w:rPr>
          <w:sz w:val="22"/>
          <w:szCs w:val="22"/>
        </w:rPr>
        <w:t xml:space="preserve">; </w:t>
      </w:r>
      <w:r w:rsidR="00D550FE">
        <w:rPr>
          <w:sz w:val="22"/>
          <w:szCs w:val="22"/>
        </w:rPr>
        <w:t>Propylenglycol</w:t>
      </w:r>
      <w:r w:rsidRPr="00EE1ACE">
        <w:rPr>
          <w:sz w:val="22"/>
          <w:szCs w:val="22"/>
        </w:rPr>
        <w:t xml:space="preserve"> (E1520)</w:t>
      </w:r>
      <w:r w:rsidRPr="00A22FF6">
        <w:rPr>
          <w:sz w:val="22"/>
          <w:szCs w:val="22"/>
        </w:rPr>
        <w:t xml:space="preserve">. </w:t>
      </w:r>
      <w:r w:rsidRPr="009D3ECF">
        <w:rPr>
          <w:sz w:val="22"/>
          <w:szCs w:val="22"/>
        </w:rPr>
        <w:t>Siehe Packungsbeilage für weitere Informationen.</w:t>
      </w:r>
    </w:p>
    <w:p w14:paraId="073E8BD4" w14:textId="77777777" w:rsidR="004565B5" w:rsidRPr="009D3ECF" w:rsidRDefault="004565B5" w:rsidP="004565B5">
      <w:pPr>
        <w:tabs>
          <w:tab w:val="left" w:pos="567"/>
        </w:tabs>
        <w:rPr>
          <w:sz w:val="22"/>
          <w:szCs w:val="22"/>
        </w:rPr>
      </w:pPr>
    </w:p>
    <w:p w14:paraId="0586EC55" w14:textId="77777777" w:rsidR="004565B5" w:rsidRPr="009D3ECF" w:rsidRDefault="004565B5" w:rsidP="004565B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565B5" w:rsidRPr="009D3ECF" w14:paraId="3F8B4318" w14:textId="77777777" w:rsidTr="001F272F">
        <w:tc>
          <w:tcPr>
            <w:tcW w:w="9281" w:type="dxa"/>
            <w:tcBorders>
              <w:top w:val="single" w:sz="4" w:space="0" w:color="auto"/>
              <w:left w:val="single" w:sz="4" w:space="0" w:color="auto"/>
              <w:bottom w:val="single" w:sz="4" w:space="0" w:color="auto"/>
              <w:right w:val="single" w:sz="4" w:space="0" w:color="auto"/>
            </w:tcBorders>
          </w:tcPr>
          <w:p w14:paraId="242521B8" w14:textId="77777777" w:rsidR="004565B5" w:rsidRPr="009D3ECF" w:rsidRDefault="004565B5" w:rsidP="001F272F">
            <w:pPr>
              <w:tabs>
                <w:tab w:val="left" w:pos="567"/>
              </w:tabs>
              <w:ind w:left="567" w:hanging="567"/>
              <w:rPr>
                <w:b/>
                <w:bCs/>
                <w:sz w:val="22"/>
                <w:szCs w:val="22"/>
              </w:rPr>
            </w:pPr>
            <w:r w:rsidRPr="009D3ECF">
              <w:rPr>
                <w:b/>
                <w:bCs/>
                <w:sz w:val="22"/>
                <w:szCs w:val="22"/>
              </w:rPr>
              <w:t>4.</w:t>
            </w:r>
            <w:r w:rsidRPr="009D3ECF">
              <w:rPr>
                <w:b/>
                <w:bCs/>
                <w:sz w:val="22"/>
                <w:szCs w:val="22"/>
              </w:rPr>
              <w:tab/>
              <w:t>DARREICHUNGSFORM UND INHALT</w:t>
            </w:r>
          </w:p>
        </w:tc>
      </w:tr>
    </w:tbl>
    <w:p w14:paraId="5C99D2D9" w14:textId="77777777" w:rsidR="004565B5" w:rsidRDefault="004565B5" w:rsidP="004565B5">
      <w:pPr>
        <w:tabs>
          <w:tab w:val="left" w:pos="567"/>
        </w:tabs>
        <w:rPr>
          <w:sz w:val="22"/>
          <w:szCs w:val="22"/>
        </w:rPr>
      </w:pPr>
    </w:p>
    <w:p w14:paraId="143AB496" w14:textId="77777777" w:rsidR="004565B5" w:rsidRDefault="004565B5" w:rsidP="004565B5">
      <w:pPr>
        <w:tabs>
          <w:tab w:val="left" w:pos="567"/>
        </w:tabs>
        <w:rPr>
          <w:sz w:val="22"/>
          <w:szCs w:val="22"/>
        </w:rPr>
      </w:pPr>
      <w:r>
        <w:rPr>
          <w:sz w:val="22"/>
          <w:szCs w:val="22"/>
        </w:rPr>
        <w:t>Suspension zum Einnehmen</w:t>
      </w:r>
    </w:p>
    <w:p w14:paraId="2B2EAB98" w14:textId="77777777" w:rsidR="008F0F66" w:rsidRPr="009D3ECF" w:rsidRDefault="008F0F66" w:rsidP="008F0F66">
      <w:pPr>
        <w:tabs>
          <w:tab w:val="left" w:pos="567"/>
        </w:tabs>
        <w:rPr>
          <w:sz w:val="22"/>
          <w:szCs w:val="22"/>
        </w:rPr>
      </w:pPr>
      <w:r>
        <w:rPr>
          <w:sz w:val="22"/>
          <w:szCs w:val="22"/>
        </w:rPr>
        <w:t>220 ml</w:t>
      </w:r>
    </w:p>
    <w:p w14:paraId="3879BC89" w14:textId="0C3CDEB8" w:rsidR="004565B5" w:rsidRDefault="004565B5" w:rsidP="004565B5">
      <w:pPr>
        <w:tabs>
          <w:tab w:val="left" w:pos="567"/>
        </w:tabs>
        <w:rPr>
          <w:sz w:val="22"/>
          <w:szCs w:val="22"/>
        </w:rPr>
      </w:pPr>
      <w:r>
        <w:rPr>
          <w:sz w:val="22"/>
          <w:szCs w:val="22"/>
        </w:rPr>
        <w:t xml:space="preserve">Jede </w:t>
      </w:r>
      <w:r w:rsidR="009A4587">
        <w:rPr>
          <w:sz w:val="22"/>
          <w:szCs w:val="22"/>
        </w:rPr>
        <w:t>Packung</w:t>
      </w:r>
      <w:r>
        <w:rPr>
          <w:sz w:val="22"/>
          <w:szCs w:val="22"/>
        </w:rPr>
        <w:t xml:space="preserve"> enthält 1 Flasche, </w:t>
      </w:r>
      <w:r w:rsidR="00C83124">
        <w:rPr>
          <w:sz w:val="22"/>
          <w:szCs w:val="22"/>
        </w:rPr>
        <w:t>2</w:t>
      </w:r>
      <w:r>
        <w:rPr>
          <w:sz w:val="22"/>
          <w:szCs w:val="22"/>
        </w:rPr>
        <w:t xml:space="preserve"> Spritze</w:t>
      </w:r>
      <w:r w:rsidR="00C83124">
        <w:rPr>
          <w:sz w:val="22"/>
          <w:szCs w:val="22"/>
        </w:rPr>
        <w:t>n</w:t>
      </w:r>
      <w:r>
        <w:rPr>
          <w:sz w:val="22"/>
          <w:szCs w:val="22"/>
        </w:rPr>
        <w:t xml:space="preserve"> und 1 </w:t>
      </w:r>
      <w:r w:rsidR="003E73C4">
        <w:rPr>
          <w:sz w:val="22"/>
          <w:szCs w:val="22"/>
        </w:rPr>
        <w:t>Verbindungsstück zum Eindrücken in die Flasche</w:t>
      </w:r>
    </w:p>
    <w:p w14:paraId="3142B733" w14:textId="77777777" w:rsidR="004565B5" w:rsidRDefault="004565B5" w:rsidP="004565B5">
      <w:pPr>
        <w:tabs>
          <w:tab w:val="left" w:pos="567"/>
        </w:tabs>
        <w:rPr>
          <w:sz w:val="22"/>
          <w:szCs w:val="22"/>
        </w:rPr>
      </w:pPr>
    </w:p>
    <w:p w14:paraId="677AFACA" w14:textId="77777777" w:rsidR="004565B5" w:rsidRPr="009D3ECF" w:rsidRDefault="004565B5" w:rsidP="004565B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565B5" w:rsidRPr="009D3ECF" w14:paraId="71D89999" w14:textId="77777777" w:rsidTr="001F272F">
        <w:tc>
          <w:tcPr>
            <w:tcW w:w="9281" w:type="dxa"/>
            <w:tcBorders>
              <w:top w:val="single" w:sz="4" w:space="0" w:color="auto"/>
              <w:left w:val="single" w:sz="4" w:space="0" w:color="auto"/>
              <w:bottom w:val="single" w:sz="4" w:space="0" w:color="auto"/>
              <w:right w:val="single" w:sz="4" w:space="0" w:color="auto"/>
            </w:tcBorders>
          </w:tcPr>
          <w:p w14:paraId="73F3FA5C" w14:textId="77777777" w:rsidR="004565B5" w:rsidRPr="009D3ECF" w:rsidRDefault="004565B5" w:rsidP="001F272F">
            <w:pPr>
              <w:tabs>
                <w:tab w:val="left" w:pos="567"/>
              </w:tabs>
              <w:ind w:left="567" w:hanging="567"/>
              <w:rPr>
                <w:b/>
                <w:bCs/>
                <w:sz w:val="22"/>
                <w:szCs w:val="22"/>
              </w:rPr>
            </w:pPr>
            <w:r w:rsidRPr="009D3ECF">
              <w:rPr>
                <w:b/>
                <w:bCs/>
                <w:sz w:val="22"/>
                <w:szCs w:val="22"/>
              </w:rPr>
              <w:t>5.</w:t>
            </w:r>
            <w:r w:rsidRPr="009D3ECF">
              <w:rPr>
                <w:b/>
                <w:bCs/>
                <w:sz w:val="22"/>
                <w:szCs w:val="22"/>
              </w:rPr>
              <w:tab/>
              <w:t>HINWEISE ZUR UND ART(EN) DER ANWENDUNG</w:t>
            </w:r>
          </w:p>
        </w:tc>
      </w:tr>
    </w:tbl>
    <w:p w14:paraId="1D897E4B" w14:textId="77777777" w:rsidR="004565B5" w:rsidRPr="009D3ECF" w:rsidRDefault="004565B5" w:rsidP="004565B5">
      <w:pPr>
        <w:tabs>
          <w:tab w:val="left" w:pos="567"/>
        </w:tabs>
        <w:rPr>
          <w:sz w:val="22"/>
          <w:szCs w:val="22"/>
        </w:rPr>
      </w:pPr>
    </w:p>
    <w:p w14:paraId="3EBEB287" w14:textId="77777777" w:rsidR="007265BF" w:rsidRDefault="007265BF" w:rsidP="004565B5">
      <w:pPr>
        <w:tabs>
          <w:tab w:val="left" w:pos="567"/>
        </w:tabs>
        <w:rPr>
          <w:sz w:val="22"/>
          <w:szCs w:val="22"/>
        </w:rPr>
      </w:pPr>
      <w:r w:rsidRPr="00A22FF6">
        <w:rPr>
          <w:sz w:val="22"/>
          <w:szCs w:val="22"/>
        </w:rPr>
        <w:t xml:space="preserve">Arzneimittelflasche vor jedem Gebrauch mindestens 10 Sekunden lang </w:t>
      </w:r>
      <w:r w:rsidR="009A4587">
        <w:rPr>
          <w:sz w:val="22"/>
          <w:szCs w:val="22"/>
        </w:rPr>
        <w:t>kräftig</w:t>
      </w:r>
      <w:r>
        <w:rPr>
          <w:sz w:val="22"/>
          <w:szCs w:val="22"/>
        </w:rPr>
        <w:t xml:space="preserve"> schütteln</w:t>
      </w:r>
      <w:r w:rsidRPr="00A22FF6">
        <w:rPr>
          <w:sz w:val="22"/>
          <w:szCs w:val="22"/>
        </w:rPr>
        <w:t xml:space="preserve">, um die Suspension vollständig zu mischen. </w:t>
      </w:r>
    </w:p>
    <w:p w14:paraId="34D3B01F" w14:textId="77777777" w:rsidR="007265BF" w:rsidRDefault="007265BF" w:rsidP="004565B5">
      <w:pPr>
        <w:tabs>
          <w:tab w:val="left" w:pos="567"/>
        </w:tabs>
        <w:rPr>
          <w:sz w:val="22"/>
          <w:szCs w:val="22"/>
        </w:rPr>
      </w:pPr>
      <w:r w:rsidRPr="00A22FF6">
        <w:rPr>
          <w:sz w:val="22"/>
          <w:szCs w:val="22"/>
        </w:rPr>
        <w:t xml:space="preserve">Schütteln Sie erneut, wenn die Flasche länger als 15 Minuten </w:t>
      </w:r>
      <w:r>
        <w:rPr>
          <w:sz w:val="22"/>
          <w:szCs w:val="22"/>
        </w:rPr>
        <w:t>steht</w:t>
      </w:r>
      <w:r w:rsidR="009A4587">
        <w:rPr>
          <w:sz w:val="22"/>
          <w:szCs w:val="22"/>
        </w:rPr>
        <w:t>.</w:t>
      </w:r>
    </w:p>
    <w:p w14:paraId="38186F40" w14:textId="77777777" w:rsidR="008F0F66" w:rsidRDefault="008F0F66" w:rsidP="008F0F66">
      <w:pPr>
        <w:tabs>
          <w:tab w:val="left" w:pos="567"/>
        </w:tabs>
        <w:rPr>
          <w:sz w:val="22"/>
          <w:szCs w:val="22"/>
        </w:rPr>
      </w:pPr>
      <w:r>
        <w:rPr>
          <w:sz w:val="22"/>
          <w:szCs w:val="22"/>
        </w:rPr>
        <w:t>Einmal täglich.</w:t>
      </w:r>
    </w:p>
    <w:p w14:paraId="1C70C9DC" w14:textId="77777777" w:rsidR="008F0F66" w:rsidRDefault="008F0F66" w:rsidP="008F0F66">
      <w:pPr>
        <w:tabs>
          <w:tab w:val="left" w:pos="567"/>
        </w:tabs>
        <w:rPr>
          <w:sz w:val="22"/>
          <w:szCs w:val="22"/>
        </w:rPr>
      </w:pPr>
      <w:r>
        <w:rPr>
          <w:sz w:val="22"/>
          <w:szCs w:val="22"/>
        </w:rPr>
        <w:t>Packungsbeilage beachten.</w:t>
      </w:r>
    </w:p>
    <w:p w14:paraId="2DFCCE12" w14:textId="77777777" w:rsidR="004565B5" w:rsidRPr="009D3ECF" w:rsidRDefault="004565B5" w:rsidP="004565B5">
      <w:pPr>
        <w:tabs>
          <w:tab w:val="left" w:pos="567"/>
        </w:tabs>
        <w:rPr>
          <w:sz w:val="22"/>
          <w:szCs w:val="22"/>
        </w:rPr>
      </w:pPr>
      <w:r w:rsidRPr="009D3ECF">
        <w:rPr>
          <w:sz w:val="22"/>
          <w:szCs w:val="22"/>
        </w:rPr>
        <w:t xml:space="preserve">Zum Einnehmen. </w:t>
      </w:r>
    </w:p>
    <w:p w14:paraId="567A5783" w14:textId="77777777" w:rsidR="004565B5" w:rsidRPr="009D3ECF" w:rsidRDefault="004565B5" w:rsidP="004565B5">
      <w:pPr>
        <w:tabs>
          <w:tab w:val="left" w:pos="567"/>
        </w:tabs>
        <w:rPr>
          <w:sz w:val="22"/>
          <w:szCs w:val="22"/>
        </w:rPr>
      </w:pPr>
    </w:p>
    <w:p w14:paraId="2E7C27AA" w14:textId="77777777" w:rsidR="004565B5" w:rsidRPr="009D3ECF" w:rsidRDefault="004565B5" w:rsidP="004565B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565B5" w:rsidRPr="009D3ECF" w14:paraId="67268217" w14:textId="77777777" w:rsidTr="001F272F">
        <w:tc>
          <w:tcPr>
            <w:tcW w:w="9281" w:type="dxa"/>
            <w:tcBorders>
              <w:top w:val="single" w:sz="4" w:space="0" w:color="auto"/>
              <w:left w:val="single" w:sz="4" w:space="0" w:color="auto"/>
              <w:bottom w:val="single" w:sz="4" w:space="0" w:color="auto"/>
              <w:right w:val="single" w:sz="4" w:space="0" w:color="auto"/>
            </w:tcBorders>
          </w:tcPr>
          <w:p w14:paraId="6C0A6DE3" w14:textId="77777777" w:rsidR="004565B5" w:rsidRPr="009D3ECF" w:rsidRDefault="004565B5" w:rsidP="001F272F">
            <w:pPr>
              <w:tabs>
                <w:tab w:val="left" w:pos="567"/>
              </w:tabs>
              <w:ind w:left="567" w:hanging="567"/>
              <w:rPr>
                <w:b/>
                <w:bCs/>
                <w:sz w:val="22"/>
                <w:szCs w:val="22"/>
              </w:rPr>
            </w:pPr>
            <w:r w:rsidRPr="009D3ECF">
              <w:rPr>
                <w:b/>
                <w:bCs/>
                <w:sz w:val="22"/>
                <w:szCs w:val="22"/>
              </w:rPr>
              <w:t>6.</w:t>
            </w:r>
            <w:r w:rsidRPr="009D3ECF">
              <w:rPr>
                <w:b/>
                <w:bCs/>
                <w:sz w:val="22"/>
                <w:szCs w:val="22"/>
              </w:rPr>
              <w:tab/>
              <w:t xml:space="preserve">WARNHINWEIS, DASS DAS ARZNEIMITTEL FÜR KINDER </w:t>
            </w:r>
            <w:r>
              <w:rPr>
                <w:b/>
                <w:bCs/>
                <w:sz w:val="22"/>
                <w:szCs w:val="22"/>
              </w:rPr>
              <w:t>UNZUGÄNGLICH</w:t>
            </w:r>
            <w:r w:rsidRPr="009D3ECF">
              <w:rPr>
                <w:b/>
                <w:bCs/>
                <w:sz w:val="22"/>
                <w:szCs w:val="22"/>
              </w:rPr>
              <w:t xml:space="preserve"> AUFZUBEWAHREN IST</w:t>
            </w:r>
          </w:p>
        </w:tc>
      </w:tr>
    </w:tbl>
    <w:p w14:paraId="4B59AA76" w14:textId="77777777" w:rsidR="004565B5" w:rsidRPr="009D3ECF" w:rsidRDefault="004565B5" w:rsidP="004565B5">
      <w:pPr>
        <w:tabs>
          <w:tab w:val="left" w:pos="567"/>
        </w:tabs>
        <w:rPr>
          <w:sz w:val="22"/>
          <w:szCs w:val="22"/>
        </w:rPr>
      </w:pPr>
    </w:p>
    <w:p w14:paraId="49ED3F3E" w14:textId="77777777" w:rsidR="004565B5" w:rsidRPr="009D3ECF" w:rsidRDefault="004565B5" w:rsidP="004565B5">
      <w:pPr>
        <w:tabs>
          <w:tab w:val="left" w:pos="567"/>
        </w:tabs>
        <w:rPr>
          <w:sz w:val="22"/>
          <w:szCs w:val="22"/>
        </w:rPr>
      </w:pPr>
      <w:r w:rsidRPr="009D3ECF">
        <w:rPr>
          <w:sz w:val="22"/>
          <w:szCs w:val="22"/>
        </w:rPr>
        <w:t>Arzneimittel für Kinder unzugänglich aufbewahren.</w:t>
      </w:r>
    </w:p>
    <w:p w14:paraId="2DA00737" w14:textId="77777777" w:rsidR="004565B5" w:rsidRPr="009D3ECF" w:rsidRDefault="004565B5" w:rsidP="004565B5">
      <w:pPr>
        <w:tabs>
          <w:tab w:val="left" w:pos="567"/>
        </w:tabs>
        <w:rPr>
          <w:sz w:val="22"/>
          <w:szCs w:val="22"/>
        </w:rPr>
      </w:pPr>
    </w:p>
    <w:p w14:paraId="6F418CB7" w14:textId="77777777" w:rsidR="004565B5" w:rsidRPr="009D3ECF" w:rsidRDefault="004565B5" w:rsidP="004565B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565B5" w:rsidRPr="009D3ECF" w14:paraId="271C6816" w14:textId="77777777" w:rsidTr="001F272F">
        <w:tc>
          <w:tcPr>
            <w:tcW w:w="9281" w:type="dxa"/>
            <w:tcBorders>
              <w:top w:val="single" w:sz="4" w:space="0" w:color="auto"/>
              <w:left w:val="single" w:sz="4" w:space="0" w:color="auto"/>
              <w:bottom w:val="single" w:sz="4" w:space="0" w:color="auto"/>
              <w:right w:val="single" w:sz="4" w:space="0" w:color="auto"/>
            </w:tcBorders>
          </w:tcPr>
          <w:p w14:paraId="40C02A1D" w14:textId="77777777" w:rsidR="004565B5" w:rsidRPr="009D3ECF" w:rsidRDefault="004565B5" w:rsidP="001F272F">
            <w:pPr>
              <w:tabs>
                <w:tab w:val="left" w:pos="567"/>
              </w:tabs>
              <w:ind w:left="567" w:hanging="567"/>
              <w:rPr>
                <w:b/>
                <w:bCs/>
                <w:sz w:val="22"/>
                <w:szCs w:val="22"/>
              </w:rPr>
            </w:pPr>
            <w:r w:rsidRPr="009D3ECF">
              <w:rPr>
                <w:b/>
                <w:bCs/>
                <w:sz w:val="22"/>
                <w:szCs w:val="22"/>
              </w:rPr>
              <w:t>7.</w:t>
            </w:r>
            <w:r w:rsidRPr="009D3ECF">
              <w:rPr>
                <w:b/>
                <w:bCs/>
                <w:sz w:val="22"/>
                <w:szCs w:val="22"/>
              </w:rPr>
              <w:tab/>
              <w:t>WEITERE WARNHINWEISE, FALLS ERFORDERLICH</w:t>
            </w:r>
          </w:p>
        </w:tc>
      </w:tr>
    </w:tbl>
    <w:p w14:paraId="07D1EDC3" w14:textId="77777777" w:rsidR="004565B5" w:rsidRPr="009D3ECF" w:rsidRDefault="004565B5" w:rsidP="004565B5">
      <w:pPr>
        <w:tabs>
          <w:tab w:val="left" w:pos="567"/>
        </w:tabs>
        <w:rPr>
          <w:sz w:val="22"/>
          <w:szCs w:val="22"/>
        </w:rPr>
      </w:pPr>
    </w:p>
    <w:p w14:paraId="1B9AF62F" w14:textId="77777777" w:rsidR="004565B5" w:rsidRPr="009D3ECF" w:rsidRDefault="004565B5" w:rsidP="004565B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565B5" w:rsidRPr="009D3ECF" w14:paraId="7E57F88E" w14:textId="77777777" w:rsidTr="001F272F">
        <w:tc>
          <w:tcPr>
            <w:tcW w:w="9281" w:type="dxa"/>
            <w:tcBorders>
              <w:top w:val="single" w:sz="4" w:space="0" w:color="auto"/>
              <w:left w:val="single" w:sz="4" w:space="0" w:color="auto"/>
              <w:bottom w:val="single" w:sz="4" w:space="0" w:color="auto"/>
              <w:right w:val="single" w:sz="4" w:space="0" w:color="auto"/>
            </w:tcBorders>
          </w:tcPr>
          <w:p w14:paraId="22E32039" w14:textId="77777777" w:rsidR="004565B5" w:rsidRPr="009D3ECF" w:rsidRDefault="004565B5" w:rsidP="001F272F">
            <w:pPr>
              <w:tabs>
                <w:tab w:val="left" w:pos="567"/>
              </w:tabs>
              <w:ind w:left="567" w:hanging="567"/>
              <w:rPr>
                <w:b/>
                <w:bCs/>
                <w:sz w:val="22"/>
                <w:szCs w:val="22"/>
              </w:rPr>
            </w:pPr>
            <w:r w:rsidRPr="009D3ECF">
              <w:rPr>
                <w:b/>
                <w:bCs/>
                <w:sz w:val="22"/>
                <w:szCs w:val="22"/>
              </w:rPr>
              <w:t>8.</w:t>
            </w:r>
            <w:r w:rsidRPr="009D3ECF">
              <w:rPr>
                <w:b/>
                <w:bCs/>
                <w:sz w:val="22"/>
                <w:szCs w:val="22"/>
              </w:rPr>
              <w:tab/>
              <w:t>VERFALLDATUM</w:t>
            </w:r>
          </w:p>
        </w:tc>
      </w:tr>
    </w:tbl>
    <w:p w14:paraId="0FE7553A" w14:textId="77777777" w:rsidR="004565B5" w:rsidRPr="009D3ECF" w:rsidRDefault="004565B5" w:rsidP="004565B5">
      <w:pPr>
        <w:tabs>
          <w:tab w:val="left" w:pos="567"/>
        </w:tabs>
        <w:rPr>
          <w:sz w:val="22"/>
          <w:szCs w:val="22"/>
        </w:rPr>
      </w:pPr>
    </w:p>
    <w:p w14:paraId="38BD4C71" w14:textId="77777777" w:rsidR="004565B5" w:rsidRPr="009D3ECF" w:rsidRDefault="004565B5" w:rsidP="004565B5">
      <w:pPr>
        <w:tabs>
          <w:tab w:val="left" w:pos="567"/>
        </w:tabs>
        <w:rPr>
          <w:sz w:val="22"/>
          <w:szCs w:val="22"/>
        </w:rPr>
      </w:pPr>
      <w:r>
        <w:rPr>
          <w:sz w:val="22"/>
          <w:szCs w:val="22"/>
        </w:rPr>
        <w:t>verw. bis</w:t>
      </w:r>
    </w:p>
    <w:p w14:paraId="512A51A2" w14:textId="77777777" w:rsidR="004565B5" w:rsidRDefault="007265BF" w:rsidP="004565B5">
      <w:pPr>
        <w:tabs>
          <w:tab w:val="left" w:pos="567"/>
        </w:tabs>
        <w:rPr>
          <w:sz w:val="22"/>
          <w:szCs w:val="22"/>
        </w:rPr>
      </w:pPr>
      <w:r>
        <w:rPr>
          <w:sz w:val="22"/>
          <w:szCs w:val="22"/>
        </w:rPr>
        <w:t>Nach Anbruch: Innerhalb von 110 Tagen aufbrauchen. Anbruch Datum:</w:t>
      </w:r>
    </w:p>
    <w:p w14:paraId="6205C9FD" w14:textId="77777777" w:rsidR="00741933" w:rsidRPr="009D3ECF" w:rsidRDefault="00741933" w:rsidP="004565B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565B5" w:rsidRPr="009D3ECF" w14:paraId="39903302" w14:textId="77777777" w:rsidTr="001F272F">
        <w:tc>
          <w:tcPr>
            <w:tcW w:w="9281" w:type="dxa"/>
            <w:tcBorders>
              <w:top w:val="single" w:sz="4" w:space="0" w:color="auto"/>
              <w:left w:val="single" w:sz="4" w:space="0" w:color="auto"/>
              <w:bottom w:val="single" w:sz="4" w:space="0" w:color="auto"/>
              <w:right w:val="single" w:sz="4" w:space="0" w:color="auto"/>
            </w:tcBorders>
          </w:tcPr>
          <w:p w14:paraId="1322CFF2" w14:textId="77777777" w:rsidR="004565B5" w:rsidRPr="009D3ECF" w:rsidRDefault="004565B5" w:rsidP="001F272F">
            <w:pPr>
              <w:tabs>
                <w:tab w:val="left" w:pos="567"/>
              </w:tabs>
              <w:ind w:left="567" w:hanging="567"/>
              <w:rPr>
                <w:b/>
                <w:bCs/>
                <w:sz w:val="22"/>
                <w:szCs w:val="22"/>
              </w:rPr>
            </w:pPr>
            <w:r w:rsidRPr="009D3ECF">
              <w:rPr>
                <w:b/>
                <w:bCs/>
                <w:sz w:val="22"/>
                <w:szCs w:val="22"/>
              </w:rPr>
              <w:t>9.</w:t>
            </w:r>
            <w:r w:rsidRPr="009D3ECF">
              <w:rPr>
                <w:b/>
                <w:bCs/>
                <w:sz w:val="22"/>
                <w:szCs w:val="22"/>
              </w:rPr>
              <w:tab/>
              <w:t xml:space="preserve">BESONDERE </w:t>
            </w:r>
            <w:r w:rsidRPr="0014250A">
              <w:rPr>
                <w:b/>
                <w:bCs/>
                <w:sz w:val="22"/>
                <w:szCs w:val="22"/>
              </w:rPr>
              <w:t>VORSICHTSMASSNAHMEN FÜR DIE AUFBEWAHRUNG</w:t>
            </w:r>
            <w:r>
              <w:rPr>
                <w:b/>
                <w:bCs/>
                <w:sz w:val="22"/>
                <w:szCs w:val="22"/>
              </w:rPr>
              <w:t xml:space="preserve"> </w:t>
            </w:r>
          </w:p>
        </w:tc>
      </w:tr>
    </w:tbl>
    <w:p w14:paraId="6C01A120" w14:textId="77777777" w:rsidR="004565B5" w:rsidRPr="009D3ECF" w:rsidRDefault="004565B5" w:rsidP="004565B5">
      <w:pPr>
        <w:tabs>
          <w:tab w:val="left" w:pos="567"/>
        </w:tabs>
        <w:rPr>
          <w:sz w:val="22"/>
          <w:szCs w:val="22"/>
        </w:rPr>
      </w:pPr>
    </w:p>
    <w:p w14:paraId="158F3AD2" w14:textId="77777777" w:rsidR="004565B5" w:rsidRPr="009D3ECF" w:rsidRDefault="007265BF" w:rsidP="004565B5">
      <w:pPr>
        <w:tabs>
          <w:tab w:val="left" w:pos="567"/>
        </w:tabs>
        <w:rPr>
          <w:sz w:val="22"/>
          <w:szCs w:val="22"/>
        </w:rPr>
      </w:pPr>
      <w:r>
        <w:rPr>
          <w:sz w:val="22"/>
          <w:szCs w:val="22"/>
        </w:rPr>
        <w:t>Flasche aufrecht lagern.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565B5" w:rsidRPr="009D3ECF" w14:paraId="6D9EBDD9" w14:textId="77777777" w:rsidTr="001F272F">
        <w:tc>
          <w:tcPr>
            <w:tcW w:w="9281" w:type="dxa"/>
            <w:tcBorders>
              <w:top w:val="single" w:sz="4" w:space="0" w:color="auto"/>
              <w:left w:val="single" w:sz="4" w:space="0" w:color="auto"/>
              <w:bottom w:val="single" w:sz="4" w:space="0" w:color="auto"/>
              <w:right w:val="single" w:sz="4" w:space="0" w:color="auto"/>
            </w:tcBorders>
          </w:tcPr>
          <w:p w14:paraId="40DCB1D3" w14:textId="77777777" w:rsidR="004565B5" w:rsidRPr="009D3ECF" w:rsidRDefault="004565B5" w:rsidP="001F272F">
            <w:pPr>
              <w:tabs>
                <w:tab w:val="left" w:pos="567"/>
              </w:tabs>
              <w:ind w:left="567" w:hanging="567"/>
              <w:rPr>
                <w:b/>
                <w:bCs/>
                <w:sz w:val="22"/>
                <w:szCs w:val="22"/>
              </w:rPr>
            </w:pPr>
            <w:r w:rsidRPr="009D3ECF">
              <w:rPr>
                <w:b/>
                <w:bCs/>
                <w:sz w:val="22"/>
                <w:szCs w:val="22"/>
              </w:rPr>
              <w:lastRenderedPageBreak/>
              <w:t>10.</w:t>
            </w:r>
            <w:r w:rsidRPr="009D3ECF">
              <w:rPr>
                <w:b/>
                <w:bCs/>
                <w:sz w:val="22"/>
                <w:szCs w:val="22"/>
              </w:rPr>
              <w:tab/>
              <w:t>GEGEBENENFALLS BESONDERE VORSICHTSMASSNAHMEN FÜR DIE BESEITIGUNG VON NICHT VERWENDETEM ARZNEIMITTEL ODER DAVON STAMMENDEN ABFALLMATERIALIEN</w:t>
            </w:r>
          </w:p>
        </w:tc>
      </w:tr>
    </w:tbl>
    <w:p w14:paraId="7DE611A2" w14:textId="77777777" w:rsidR="004565B5" w:rsidRPr="009D3ECF" w:rsidRDefault="004565B5" w:rsidP="004565B5">
      <w:pPr>
        <w:tabs>
          <w:tab w:val="left" w:pos="567"/>
        </w:tabs>
        <w:rPr>
          <w:sz w:val="22"/>
          <w:szCs w:val="22"/>
        </w:rPr>
      </w:pPr>
    </w:p>
    <w:p w14:paraId="7E3F71F4" w14:textId="77777777" w:rsidR="004565B5" w:rsidRPr="009D3ECF" w:rsidRDefault="004565B5" w:rsidP="004565B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565B5" w:rsidRPr="009D3ECF" w14:paraId="1B164CE0" w14:textId="77777777" w:rsidTr="001F272F">
        <w:tc>
          <w:tcPr>
            <w:tcW w:w="9281" w:type="dxa"/>
            <w:tcBorders>
              <w:top w:val="single" w:sz="4" w:space="0" w:color="auto"/>
              <w:left w:val="single" w:sz="4" w:space="0" w:color="auto"/>
              <w:bottom w:val="single" w:sz="4" w:space="0" w:color="auto"/>
              <w:right w:val="single" w:sz="4" w:space="0" w:color="auto"/>
            </w:tcBorders>
          </w:tcPr>
          <w:p w14:paraId="63039274" w14:textId="77777777" w:rsidR="004565B5" w:rsidRPr="009D3ECF" w:rsidRDefault="004565B5" w:rsidP="001F272F">
            <w:pPr>
              <w:tabs>
                <w:tab w:val="left" w:pos="567"/>
              </w:tabs>
              <w:ind w:left="567" w:hanging="567"/>
              <w:rPr>
                <w:b/>
                <w:bCs/>
                <w:sz w:val="22"/>
                <w:szCs w:val="22"/>
              </w:rPr>
            </w:pPr>
            <w:r w:rsidRPr="009D3ECF">
              <w:rPr>
                <w:b/>
                <w:bCs/>
                <w:sz w:val="22"/>
                <w:szCs w:val="22"/>
              </w:rPr>
              <w:t>11.</w:t>
            </w:r>
            <w:r w:rsidRPr="009D3ECF">
              <w:rPr>
                <w:b/>
                <w:bCs/>
                <w:sz w:val="22"/>
                <w:szCs w:val="22"/>
              </w:rPr>
              <w:tab/>
              <w:t>NAME UND ANSCHRIFT DES PHARMAZEUTISCHEN UNTERNEHMERS</w:t>
            </w:r>
          </w:p>
        </w:tc>
      </w:tr>
    </w:tbl>
    <w:p w14:paraId="418FF3F5" w14:textId="77777777" w:rsidR="004565B5" w:rsidRPr="009D3ECF" w:rsidRDefault="004565B5" w:rsidP="004565B5">
      <w:pPr>
        <w:tabs>
          <w:tab w:val="left" w:pos="567"/>
        </w:tabs>
        <w:ind w:left="567" w:hanging="567"/>
        <w:rPr>
          <w:sz w:val="22"/>
          <w:szCs w:val="22"/>
        </w:rPr>
      </w:pPr>
    </w:p>
    <w:p w14:paraId="4A8EDBE4" w14:textId="77777777" w:rsidR="004565B5" w:rsidRPr="00B367F0" w:rsidRDefault="004565B5" w:rsidP="004565B5">
      <w:pPr>
        <w:rPr>
          <w:bCs/>
          <w:sz w:val="22"/>
          <w:szCs w:val="22"/>
          <w:lang w:val="nb-NO"/>
        </w:rPr>
      </w:pPr>
      <w:r w:rsidRPr="00B367F0">
        <w:rPr>
          <w:bCs/>
          <w:sz w:val="22"/>
          <w:szCs w:val="22"/>
          <w:lang w:val="nb-NO"/>
        </w:rPr>
        <w:t>Eli Lilly Nederland B.V.</w:t>
      </w:r>
      <w:del w:id="77" w:author="Author">
        <w:r w:rsidRPr="00B367F0" w:rsidDel="00AD49E7">
          <w:rPr>
            <w:bCs/>
            <w:sz w:val="22"/>
            <w:szCs w:val="22"/>
            <w:lang w:val="nb-NO"/>
          </w:rPr>
          <w:delText>,</w:delText>
        </w:r>
      </w:del>
    </w:p>
    <w:p w14:paraId="350E6D4F" w14:textId="77777777" w:rsidR="005660FE" w:rsidRPr="0092126B" w:rsidRDefault="005660FE" w:rsidP="005660FE">
      <w:pPr>
        <w:rPr>
          <w:ins w:id="78" w:author="Author"/>
          <w:sz w:val="22"/>
          <w:szCs w:val="22"/>
          <w:rPrChange w:id="79" w:author="Author">
            <w:rPr>
              <w:ins w:id="80" w:author="Author"/>
              <w:sz w:val="22"/>
              <w:szCs w:val="22"/>
              <w:lang w:val="en-GB"/>
            </w:rPr>
          </w:rPrChange>
        </w:rPr>
      </w:pPr>
      <w:ins w:id="81" w:author="Author">
        <w:r w:rsidRPr="0092126B">
          <w:rPr>
            <w:sz w:val="22"/>
            <w:szCs w:val="22"/>
            <w:rPrChange w:id="82" w:author="Author">
              <w:rPr>
                <w:sz w:val="22"/>
                <w:szCs w:val="22"/>
                <w:lang w:val="en-GB"/>
              </w:rPr>
            </w:rPrChange>
          </w:rPr>
          <w:t>Orteliuslaan 1000, 3528 BD Utrecht</w:t>
        </w:r>
      </w:ins>
    </w:p>
    <w:p w14:paraId="65968428" w14:textId="6D0D5F50" w:rsidR="004565B5" w:rsidRPr="00A22FF6" w:rsidDel="005660FE" w:rsidRDefault="004565B5" w:rsidP="004565B5">
      <w:pPr>
        <w:ind w:left="567" w:hanging="567"/>
        <w:rPr>
          <w:del w:id="83" w:author="Author"/>
          <w:bCs/>
          <w:sz w:val="22"/>
          <w:szCs w:val="22"/>
        </w:rPr>
      </w:pPr>
      <w:del w:id="84" w:author="Author">
        <w:r w:rsidRPr="00A22FF6" w:rsidDel="005660FE">
          <w:rPr>
            <w:bCs/>
            <w:sz w:val="22"/>
            <w:szCs w:val="22"/>
          </w:rPr>
          <w:delText>Papendorpseweg 83, 3528 BJ Utrecht</w:delText>
        </w:r>
      </w:del>
    </w:p>
    <w:p w14:paraId="5A58D390" w14:textId="77777777" w:rsidR="004565B5" w:rsidRPr="009D3ECF" w:rsidRDefault="004565B5" w:rsidP="004565B5">
      <w:pPr>
        <w:rPr>
          <w:sz w:val="22"/>
          <w:szCs w:val="22"/>
        </w:rPr>
      </w:pPr>
      <w:r w:rsidRPr="009D3ECF">
        <w:rPr>
          <w:bCs/>
          <w:sz w:val="22"/>
          <w:szCs w:val="22"/>
        </w:rPr>
        <w:t>Niederlande</w:t>
      </w:r>
      <w:del w:id="85" w:author="Author">
        <w:r w:rsidRPr="009D3ECF" w:rsidDel="00AD49E7">
          <w:rPr>
            <w:bCs/>
            <w:sz w:val="22"/>
            <w:szCs w:val="22"/>
          </w:rPr>
          <w:delText>.</w:delText>
        </w:r>
        <w:r w:rsidRPr="009D3ECF" w:rsidDel="00AD49E7">
          <w:rPr>
            <w:b/>
            <w:bCs/>
            <w:sz w:val="22"/>
            <w:szCs w:val="22"/>
            <w:lang w:val="nb-NO"/>
          </w:rPr>
          <w:delText xml:space="preserve"> </w:delText>
        </w:r>
      </w:del>
    </w:p>
    <w:p w14:paraId="1CB91DC5" w14:textId="77777777" w:rsidR="004565B5" w:rsidRPr="009D3ECF" w:rsidRDefault="004565B5" w:rsidP="004565B5">
      <w:pPr>
        <w:tabs>
          <w:tab w:val="left" w:pos="567"/>
        </w:tabs>
        <w:ind w:left="567" w:hanging="567"/>
        <w:rPr>
          <w:sz w:val="22"/>
          <w:szCs w:val="22"/>
        </w:rPr>
      </w:pPr>
    </w:p>
    <w:p w14:paraId="04B7DBF9" w14:textId="77777777" w:rsidR="004565B5" w:rsidRPr="009D3ECF" w:rsidRDefault="004565B5" w:rsidP="004565B5">
      <w:pPr>
        <w:tabs>
          <w:tab w:val="left" w:pos="567"/>
        </w:tabs>
        <w:ind w:left="567" w:hanging="567"/>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565B5" w:rsidRPr="009D3ECF" w14:paraId="3CBE24AE" w14:textId="77777777" w:rsidTr="001F272F">
        <w:tc>
          <w:tcPr>
            <w:tcW w:w="9281" w:type="dxa"/>
            <w:tcBorders>
              <w:top w:val="single" w:sz="4" w:space="0" w:color="auto"/>
              <w:left w:val="single" w:sz="4" w:space="0" w:color="auto"/>
              <w:bottom w:val="single" w:sz="4" w:space="0" w:color="auto"/>
              <w:right w:val="single" w:sz="4" w:space="0" w:color="auto"/>
            </w:tcBorders>
          </w:tcPr>
          <w:p w14:paraId="1C7E84EC" w14:textId="77777777" w:rsidR="004565B5" w:rsidRPr="009D3ECF" w:rsidRDefault="004565B5" w:rsidP="001F272F">
            <w:pPr>
              <w:tabs>
                <w:tab w:val="left" w:pos="567"/>
              </w:tabs>
              <w:ind w:left="567" w:hanging="567"/>
              <w:rPr>
                <w:b/>
                <w:bCs/>
                <w:sz w:val="22"/>
                <w:szCs w:val="22"/>
              </w:rPr>
            </w:pPr>
            <w:r w:rsidRPr="009D3ECF">
              <w:rPr>
                <w:b/>
                <w:bCs/>
                <w:sz w:val="22"/>
                <w:szCs w:val="22"/>
              </w:rPr>
              <w:t>12.</w:t>
            </w:r>
            <w:r w:rsidRPr="009D3ECF">
              <w:rPr>
                <w:b/>
                <w:bCs/>
                <w:sz w:val="22"/>
                <w:szCs w:val="22"/>
              </w:rPr>
              <w:tab/>
              <w:t>ZULASSUNGSNUMMER(N)</w:t>
            </w:r>
          </w:p>
        </w:tc>
      </w:tr>
    </w:tbl>
    <w:p w14:paraId="659203F8" w14:textId="77777777" w:rsidR="004565B5" w:rsidRPr="009D3ECF" w:rsidRDefault="004565B5" w:rsidP="004565B5">
      <w:pPr>
        <w:tabs>
          <w:tab w:val="left" w:pos="567"/>
        </w:tabs>
        <w:ind w:left="567" w:hanging="567"/>
        <w:rPr>
          <w:sz w:val="22"/>
          <w:szCs w:val="22"/>
        </w:rPr>
      </w:pPr>
    </w:p>
    <w:p w14:paraId="0EE29E54" w14:textId="77777777" w:rsidR="00A04372" w:rsidRPr="00A22FF6" w:rsidRDefault="00A04372" w:rsidP="00A04372">
      <w:pPr>
        <w:tabs>
          <w:tab w:val="left" w:pos="567"/>
        </w:tabs>
        <w:rPr>
          <w:sz w:val="22"/>
          <w:szCs w:val="24"/>
          <w:lang w:val="en-GB"/>
        </w:rPr>
      </w:pPr>
      <w:r w:rsidRPr="00A22FF6">
        <w:rPr>
          <w:color w:val="000000"/>
          <w:sz w:val="22"/>
          <w:szCs w:val="24"/>
          <w:lang w:val="en-GB"/>
        </w:rPr>
        <w:t>EU/1/08/476/007</w:t>
      </w:r>
    </w:p>
    <w:p w14:paraId="35D2F8D4" w14:textId="77777777" w:rsidR="00A04372" w:rsidRDefault="00A04372" w:rsidP="004565B5">
      <w:pPr>
        <w:tabs>
          <w:tab w:val="left" w:pos="567"/>
        </w:tabs>
        <w:rPr>
          <w:sz w:val="22"/>
          <w:szCs w:val="22"/>
        </w:rPr>
      </w:pPr>
    </w:p>
    <w:p w14:paraId="36AB1AD1" w14:textId="77777777" w:rsidR="004565B5" w:rsidRPr="009D3ECF" w:rsidRDefault="004565B5" w:rsidP="004565B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565B5" w:rsidRPr="009D3ECF" w14:paraId="2D9434B4" w14:textId="77777777" w:rsidTr="001F272F">
        <w:tc>
          <w:tcPr>
            <w:tcW w:w="9281" w:type="dxa"/>
            <w:tcBorders>
              <w:top w:val="single" w:sz="4" w:space="0" w:color="auto"/>
              <w:left w:val="single" w:sz="4" w:space="0" w:color="auto"/>
              <w:bottom w:val="single" w:sz="4" w:space="0" w:color="auto"/>
              <w:right w:val="single" w:sz="4" w:space="0" w:color="auto"/>
            </w:tcBorders>
          </w:tcPr>
          <w:p w14:paraId="5D30A0C3" w14:textId="77777777" w:rsidR="004565B5" w:rsidRPr="009D3ECF" w:rsidRDefault="004565B5" w:rsidP="001F272F">
            <w:pPr>
              <w:tabs>
                <w:tab w:val="left" w:pos="567"/>
              </w:tabs>
              <w:ind w:left="567" w:hanging="567"/>
              <w:rPr>
                <w:b/>
                <w:bCs/>
                <w:sz w:val="22"/>
                <w:szCs w:val="22"/>
              </w:rPr>
            </w:pPr>
            <w:r w:rsidRPr="009D3ECF">
              <w:rPr>
                <w:b/>
                <w:bCs/>
                <w:sz w:val="22"/>
                <w:szCs w:val="22"/>
              </w:rPr>
              <w:t>13.</w:t>
            </w:r>
            <w:r w:rsidRPr="009D3ECF">
              <w:rPr>
                <w:b/>
                <w:bCs/>
                <w:sz w:val="22"/>
                <w:szCs w:val="22"/>
              </w:rPr>
              <w:tab/>
              <w:t>CHARGENBEZEICHNUNG</w:t>
            </w:r>
          </w:p>
        </w:tc>
      </w:tr>
    </w:tbl>
    <w:p w14:paraId="29B6AB65" w14:textId="77777777" w:rsidR="004565B5" w:rsidRPr="009D3ECF" w:rsidRDefault="004565B5" w:rsidP="004565B5">
      <w:pPr>
        <w:tabs>
          <w:tab w:val="left" w:pos="567"/>
        </w:tabs>
        <w:rPr>
          <w:sz w:val="22"/>
          <w:szCs w:val="22"/>
        </w:rPr>
      </w:pPr>
    </w:p>
    <w:p w14:paraId="5FD9F88A" w14:textId="77777777" w:rsidR="004565B5" w:rsidRPr="009D3ECF" w:rsidRDefault="004565B5" w:rsidP="004565B5">
      <w:pPr>
        <w:tabs>
          <w:tab w:val="left" w:pos="567"/>
        </w:tabs>
        <w:rPr>
          <w:sz w:val="22"/>
          <w:szCs w:val="22"/>
        </w:rPr>
      </w:pPr>
      <w:r w:rsidRPr="009D3ECF">
        <w:rPr>
          <w:sz w:val="22"/>
          <w:szCs w:val="22"/>
        </w:rPr>
        <w:t>Ch.</w:t>
      </w:r>
      <w:r>
        <w:rPr>
          <w:sz w:val="22"/>
          <w:szCs w:val="22"/>
        </w:rPr>
        <w:noBreakHyphen/>
      </w:r>
      <w:r w:rsidRPr="009D3ECF">
        <w:rPr>
          <w:sz w:val="22"/>
          <w:szCs w:val="22"/>
        </w:rPr>
        <w:t xml:space="preserve">B. </w:t>
      </w:r>
    </w:p>
    <w:p w14:paraId="48209E79" w14:textId="77777777" w:rsidR="004565B5" w:rsidRPr="009D3ECF" w:rsidRDefault="004565B5" w:rsidP="004565B5">
      <w:pPr>
        <w:tabs>
          <w:tab w:val="left" w:pos="567"/>
        </w:tabs>
        <w:rPr>
          <w:sz w:val="22"/>
          <w:szCs w:val="22"/>
        </w:rPr>
      </w:pPr>
    </w:p>
    <w:p w14:paraId="266C67B8" w14:textId="77777777" w:rsidR="004565B5" w:rsidRPr="009D3ECF" w:rsidRDefault="004565B5" w:rsidP="004565B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565B5" w:rsidRPr="009D3ECF" w14:paraId="000F9F6A" w14:textId="77777777" w:rsidTr="001F272F">
        <w:tc>
          <w:tcPr>
            <w:tcW w:w="9281" w:type="dxa"/>
            <w:tcBorders>
              <w:top w:val="single" w:sz="4" w:space="0" w:color="auto"/>
              <w:left w:val="single" w:sz="4" w:space="0" w:color="auto"/>
              <w:bottom w:val="single" w:sz="4" w:space="0" w:color="auto"/>
              <w:right w:val="single" w:sz="4" w:space="0" w:color="auto"/>
            </w:tcBorders>
          </w:tcPr>
          <w:p w14:paraId="27D3B691" w14:textId="77777777" w:rsidR="004565B5" w:rsidRPr="009D3ECF" w:rsidRDefault="004565B5" w:rsidP="001F272F">
            <w:pPr>
              <w:tabs>
                <w:tab w:val="left" w:pos="567"/>
              </w:tabs>
              <w:ind w:left="567" w:hanging="567"/>
              <w:rPr>
                <w:b/>
                <w:bCs/>
                <w:sz w:val="22"/>
                <w:szCs w:val="22"/>
              </w:rPr>
            </w:pPr>
            <w:r w:rsidRPr="009D3ECF">
              <w:rPr>
                <w:b/>
                <w:bCs/>
                <w:sz w:val="22"/>
                <w:szCs w:val="22"/>
              </w:rPr>
              <w:t>14.</w:t>
            </w:r>
            <w:r w:rsidRPr="009D3ECF">
              <w:rPr>
                <w:b/>
                <w:bCs/>
                <w:sz w:val="22"/>
                <w:szCs w:val="22"/>
              </w:rPr>
              <w:tab/>
              <w:t>VERKAUFSABGRENZUNG</w:t>
            </w:r>
          </w:p>
        </w:tc>
      </w:tr>
    </w:tbl>
    <w:p w14:paraId="7263449A" w14:textId="77777777" w:rsidR="004565B5" w:rsidRPr="009D3ECF" w:rsidRDefault="004565B5" w:rsidP="004565B5">
      <w:pPr>
        <w:tabs>
          <w:tab w:val="left" w:pos="567"/>
        </w:tabs>
        <w:rPr>
          <w:sz w:val="22"/>
          <w:szCs w:val="22"/>
        </w:rPr>
      </w:pPr>
    </w:p>
    <w:p w14:paraId="654BB065" w14:textId="77777777" w:rsidR="004565B5" w:rsidRPr="009D3ECF" w:rsidRDefault="004565B5" w:rsidP="004565B5">
      <w:pPr>
        <w:tabs>
          <w:tab w:val="left" w:pos="567"/>
        </w:tabs>
        <w:rPr>
          <w:sz w:val="22"/>
          <w:szCs w:val="22"/>
        </w:rPr>
      </w:pPr>
      <w:r w:rsidRPr="009D3ECF">
        <w:rPr>
          <w:sz w:val="22"/>
          <w:szCs w:val="22"/>
        </w:rPr>
        <w:t>Verschreibungspflichtig.</w:t>
      </w:r>
    </w:p>
    <w:p w14:paraId="23BB0243" w14:textId="77777777" w:rsidR="004565B5" w:rsidRPr="009D3ECF" w:rsidRDefault="004565B5" w:rsidP="004565B5">
      <w:pPr>
        <w:tabs>
          <w:tab w:val="left" w:pos="567"/>
        </w:tabs>
        <w:rPr>
          <w:sz w:val="22"/>
          <w:szCs w:val="22"/>
        </w:rPr>
      </w:pPr>
    </w:p>
    <w:p w14:paraId="58528993" w14:textId="77777777" w:rsidR="004565B5" w:rsidRPr="009D3ECF" w:rsidRDefault="004565B5" w:rsidP="004565B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565B5" w:rsidRPr="009D3ECF" w14:paraId="2228F510" w14:textId="77777777" w:rsidTr="001F272F">
        <w:tc>
          <w:tcPr>
            <w:tcW w:w="9281" w:type="dxa"/>
            <w:tcBorders>
              <w:top w:val="single" w:sz="4" w:space="0" w:color="auto"/>
              <w:left w:val="single" w:sz="4" w:space="0" w:color="auto"/>
              <w:bottom w:val="single" w:sz="4" w:space="0" w:color="auto"/>
              <w:right w:val="single" w:sz="4" w:space="0" w:color="auto"/>
            </w:tcBorders>
          </w:tcPr>
          <w:p w14:paraId="71749FF2" w14:textId="77777777" w:rsidR="004565B5" w:rsidRPr="009D3ECF" w:rsidRDefault="004565B5" w:rsidP="001F272F">
            <w:pPr>
              <w:tabs>
                <w:tab w:val="left" w:pos="567"/>
              </w:tabs>
              <w:ind w:left="567" w:hanging="567"/>
              <w:rPr>
                <w:b/>
                <w:bCs/>
                <w:caps/>
                <w:sz w:val="22"/>
                <w:szCs w:val="22"/>
              </w:rPr>
            </w:pPr>
            <w:r w:rsidRPr="009D3ECF">
              <w:rPr>
                <w:b/>
                <w:bCs/>
                <w:caps/>
                <w:sz w:val="22"/>
                <w:szCs w:val="22"/>
              </w:rPr>
              <w:t>15.</w:t>
            </w:r>
            <w:r w:rsidRPr="009D3ECF">
              <w:rPr>
                <w:b/>
                <w:bCs/>
                <w:caps/>
                <w:sz w:val="22"/>
                <w:szCs w:val="22"/>
              </w:rPr>
              <w:tab/>
              <w:t>HINWEISE FÜR DEN GEBRAUCH</w:t>
            </w:r>
          </w:p>
        </w:tc>
      </w:tr>
    </w:tbl>
    <w:p w14:paraId="184E1AE4" w14:textId="77777777" w:rsidR="004565B5" w:rsidRPr="009D3ECF" w:rsidRDefault="004565B5" w:rsidP="004565B5">
      <w:pPr>
        <w:tabs>
          <w:tab w:val="left" w:pos="567"/>
        </w:tabs>
        <w:rPr>
          <w:sz w:val="22"/>
          <w:szCs w:val="22"/>
        </w:rPr>
      </w:pPr>
    </w:p>
    <w:p w14:paraId="076A5986" w14:textId="77777777" w:rsidR="004565B5" w:rsidRPr="009D3ECF" w:rsidRDefault="004565B5" w:rsidP="004565B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65B5" w:rsidRPr="009D3ECF" w14:paraId="119E10AC" w14:textId="77777777" w:rsidTr="001F272F">
        <w:tc>
          <w:tcPr>
            <w:tcW w:w="9287" w:type="dxa"/>
          </w:tcPr>
          <w:p w14:paraId="15F9221B" w14:textId="77777777" w:rsidR="004565B5" w:rsidRPr="009D3ECF" w:rsidRDefault="004565B5" w:rsidP="001F272F">
            <w:pPr>
              <w:tabs>
                <w:tab w:val="left" w:pos="567"/>
              </w:tabs>
              <w:ind w:left="567" w:hanging="567"/>
              <w:rPr>
                <w:b/>
                <w:sz w:val="22"/>
                <w:szCs w:val="22"/>
              </w:rPr>
            </w:pPr>
            <w:r w:rsidRPr="009D3ECF">
              <w:rPr>
                <w:b/>
                <w:sz w:val="22"/>
                <w:szCs w:val="22"/>
              </w:rPr>
              <w:t>16.</w:t>
            </w:r>
            <w:r w:rsidRPr="009D3ECF">
              <w:rPr>
                <w:b/>
                <w:sz w:val="22"/>
                <w:szCs w:val="22"/>
              </w:rPr>
              <w:tab/>
            </w:r>
            <w:r>
              <w:rPr>
                <w:b/>
                <w:sz w:val="22"/>
                <w:szCs w:val="22"/>
              </w:rPr>
              <w:t>ANGABEN</w:t>
            </w:r>
            <w:r w:rsidRPr="009D3ECF">
              <w:rPr>
                <w:b/>
                <w:sz w:val="22"/>
                <w:szCs w:val="22"/>
              </w:rPr>
              <w:t xml:space="preserve"> IN </w:t>
            </w:r>
            <w:r>
              <w:rPr>
                <w:b/>
                <w:sz w:val="22"/>
                <w:szCs w:val="22"/>
              </w:rPr>
              <w:t>BLINDEN</w:t>
            </w:r>
            <w:r w:rsidRPr="009D3ECF">
              <w:rPr>
                <w:b/>
                <w:sz w:val="22"/>
                <w:szCs w:val="22"/>
              </w:rPr>
              <w:t>SCHRIFT</w:t>
            </w:r>
          </w:p>
        </w:tc>
      </w:tr>
    </w:tbl>
    <w:p w14:paraId="77F24610" w14:textId="77777777" w:rsidR="004565B5" w:rsidRPr="009D3ECF" w:rsidRDefault="004565B5" w:rsidP="004565B5">
      <w:pPr>
        <w:tabs>
          <w:tab w:val="left" w:pos="567"/>
        </w:tabs>
        <w:rPr>
          <w:sz w:val="22"/>
          <w:szCs w:val="22"/>
        </w:rPr>
      </w:pPr>
    </w:p>
    <w:p w14:paraId="2476BAC4" w14:textId="77777777" w:rsidR="004565B5" w:rsidRPr="009D3ECF" w:rsidRDefault="004565B5" w:rsidP="004565B5">
      <w:pPr>
        <w:shd w:val="clear" w:color="auto" w:fill="FFFFFF"/>
        <w:tabs>
          <w:tab w:val="left" w:pos="567"/>
        </w:tabs>
        <w:rPr>
          <w:sz w:val="22"/>
          <w:szCs w:val="22"/>
        </w:rPr>
      </w:pPr>
      <w:r w:rsidRPr="009D3ECF">
        <w:rPr>
          <w:sz w:val="22"/>
          <w:szCs w:val="22"/>
        </w:rPr>
        <w:t>ADCIRCA 2 m</w:t>
      </w:r>
      <w:r w:rsidR="007265BF">
        <w:rPr>
          <w:sz w:val="22"/>
          <w:szCs w:val="22"/>
        </w:rPr>
        <w:t>g/ml</w:t>
      </w:r>
    </w:p>
    <w:p w14:paraId="79E7BADB" w14:textId="77777777" w:rsidR="004565B5" w:rsidRPr="00FF2216" w:rsidRDefault="004565B5" w:rsidP="004565B5">
      <w:pPr>
        <w:shd w:val="clear" w:color="auto" w:fill="FFFFFF"/>
        <w:tabs>
          <w:tab w:val="left" w:pos="567"/>
        </w:tabs>
        <w:rPr>
          <w:sz w:val="22"/>
          <w:szCs w:val="22"/>
        </w:rPr>
      </w:pPr>
    </w:p>
    <w:p w14:paraId="49F8529A" w14:textId="77777777" w:rsidR="004565B5" w:rsidRPr="00FF2216" w:rsidRDefault="004565B5" w:rsidP="004565B5">
      <w:pPr>
        <w:shd w:val="clear" w:color="auto" w:fill="FFFFFF"/>
        <w:tabs>
          <w:tab w:val="left" w:pos="567"/>
        </w:tabs>
        <w:rPr>
          <w:sz w:val="22"/>
          <w:szCs w:val="22"/>
        </w:rPr>
      </w:pPr>
    </w:p>
    <w:p w14:paraId="5685BF47" w14:textId="3218CAA8" w:rsidR="004565B5" w:rsidRPr="00DB2FA5" w:rsidRDefault="009B2101" w:rsidP="00A22FF6">
      <w:pPr>
        <w:keepNext/>
        <w:pBdr>
          <w:top w:val="single" w:sz="4" w:space="1" w:color="auto"/>
          <w:left w:val="single" w:sz="4" w:space="4" w:color="auto"/>
          <w:bottom w:val="single" w:sz="4" w:space="1" w:color="auto"/>
          <w:right w:val="single" w:sz="4" w:space="4" w:color="auto"/>
        </w:pBdr>
        <w:autoSpaceDE/>
        <w:autoSpaceDN/>
        <w:ind w:left="142"/>
        <w:outlineLvl w:val="0"/>
        <w:rPr>
          <w:i/>
          <w:noProof/>
          <w:sz w:val="22"/>
          <w:szCs w:val="22"/>
        </w:rPr>
      </w:pPr>
      <w:r>
        <w:rPr>
          <w:b/>
          <w:noProof/>
          <w:sz w:val="22"/>
          <w:szCs w:val="22"/>
        </w:rPr>
        <w:t xml:space="preserve">17. </w:t>
      </w:r>
      <w:r>
        <w:rPr>
          <w:b/>
          <w:noProof/>
          <w:sz w:val="22"/>
          <w:szCs w:val="22"/>
        </w:rPr>
        <w:tab/>
      </w:r>
      <w:r w:rsidR="004565B5" w:rsidRPr="00DB2FA5">
        <w:rPr>
          <w:b/>
          <w:noProof/>
          <w:sz w:val="22"/>
          <w:szCs w:val="22"/>
        </w:rPr>
        <w:t>INDIVIDUELLES ERKENNUNGSMERKMAL – 2D-BARCODE</w:t>
      </w:r>
      <w:r w:rsidR="002A6E18">
        <w:rPr>
          <w:b/>
          <w:noProof/>
          <w:sz w:val="22"/>
          <w:szCs w:val="22"/>
        </w:rPr>
        <w:fldChar w:fldCharType="begin"/>
      </w:r>
      <w:r w:rsidR="002A6E18">
        <w:rPr>
          <w:b/>
          <w:noProof/>
          <w:sz w:val="22"/>
          <w:szCs w:val="22"/>
        </w:rPr>
        <w:instrText xml:space="preserve"> DOCVARIABLE VAULT_ND_9a154b8b-1654-4067-a70c-b5fa0c2cccf5 \* MERGEFORMAT </w:instrText>
      </w:r>
      <w:r w:rsidR="002A6E18">
        <w:rPr>
          <w:b/>
          <w:noProof/>
          <w:sz w:val="22"/>
          <w:szCs w:val="22"/>
        </w:rPr>
        <w:fldChar w:fldCharType="separate"/>
      </w:r>
      <w:r w:rsidR="002A6E18">
        <w:rPr>
          <w:b/>
          <w:noProof/>
          <w:sz w:val="22"/>
          <w:szCs w:val="22"/>
        </w:rPr>
        <w:t xml:space="preserve"> </w:t>
      </w:r>
      <w:r w:rsidR="002A6E18">
        <w:rPr>
          <w:b/>
          <w:noProof/>
          <w:sz w:val="22"/>
          <w:szCs w:val="22"/>
        </w:rPr>
        <w:fldChar w:fldCharType="end"/>
      </w:r>
    </w:p>
    <w:p w14:paraId="6407DEC2" w14:textId="77777777" w:rsidR="004565B5" w:rsidRPr="00DB2FA5" w:rsidRDefault="004565B5" w:rsidP="004565B5">
      <w:pPr>
        <w:rPr>
          <w:noProof/>
          <w:sz w:val="22"/>
          <w:szCs w:val="22"/>
        </w:rPr>
      </w:pPr>
    </w:p>
    <w:p w14:paraId="1CF99BC2" w14:textId="77777777" w:rsidR="004565B5" w:rsidRPr="00DB2FA5" w:rsidRDefault="004565B5" w:rsidP="004565B5">
      <w:pPr>
        <w:rPr>
          <w:noProof/>
          <w:sz w:val="22"/>
          <w:szCs w:val="22"/>
          <w:shd w:val="clear" w:color="auto" w:fill="CCCCCC"/>
        </w:rPr>
      </w:pPr>
      <w:r w:rsidRPr="00DB2FA5">
        <w:rPr>
          <w:noProof/>
          <w:sz w:val="22"/>
          <w:szCs w:val="22"/>
          <w:highlight w:val="lightGray"/>
        </w:rPr>
        <w:t>2D-Barcode mit individuellem Erkennungsmerkmal.</w:t>
      </w:r>
    </w:p>
    <w:p w14:paraId="2ED92ECE" w14:textId="77777777" w:rsidR="004565B5" w:rsidRPr="00DB2FA5" w:rsidRDefault="004565B5" w:rsidP="004565B5">
      <w:pPr>
        <w:rPr>
          <w:noProof/>
          <w:sz w:val="22"/>
          <w:szCs w:val="22"/>
          <w:shd w:val="clear" w:color="auto" w:fill="CCCCCC"/>
        </w:rPr>
      </w:pPr>
    </w:p>
    <w:p w14:paraId="5CE559B2" w14:textId="77777777" w:rsidR="004565B5" w:rsidRPr="00DB2FA5" w:rsidRDefault="004565B5" w:rsidP="004565B5">
      <w:pPr>
        <w:rPr>
          <w:noProof/>
          <w:sz w:val="22"/>
          <w:szCs w:val="22"/>
        </w:rPr>
      </w:pPr>
    </w:p>
    <w:p w14:paraId="65AED8BB" w14:textId="71E74D40" w:rsidR="004565B5" w:rsidRPr="00DB2FA5" w:rsidRDefault="009B2101" w:rsidP="00A22FF6">
      <w:pPr>
        <w:keepNext/>
        <w:pBdr>
          <w:top w:val="single" w:sz="4" w:space="1" w:color="auto"/>
          <w:left w:val="single" w:sz="4" w:space="4" w:color="auto"/>
          <w:bottom w:val="single" w:sz="4" w:space="1" w:color="auto"/>
          <w:right w:val="single" w:sz="4" w:space="4" w:color="auto"/>
        </w:pBdr>
        <w:autoSpaceDE/>
        <w:autoSpaceDN/>
        <w:ind w:left="142"/>
        <w:outlineLvl w:val="0"/>
        <w:rPr>
          <w:i/>
          <w:noProof/>
          <w:sz w:val="22"/>
          <w:szCs w:val="22"/>
        </w:rPr>
      </w:pPr>
      <w:r>
        <w:rPr>
          <w:b/>
          <w:noProof/>
          <w:sz w:val="22"/>
          <w:szCs w:val="22"/>
        </w:rPr>
        <w:t xml:space="preserve">18. </w:t>
      </w:r>
      <w:r>
        <w:rPr>
          <w:b/>
          <w:noProof/>
          <w:sz w:val="22"/>
          <w:szCs w:val="22"/>
        </w:rPr>
        <w:tab/>
      </w:r>
      <w:r w:rsidR="004565B5" w:rsidRPr="00DB2FA5">
        <w:rPr>
          <w:b/>
          <w:noProof/>
          <w:sz w:val="22"/>
          <w:szCs w:val="22"/>
        </w:rPr>
        <w:t xml:space="preserve">INDIVIDUELLES ERKENNUNGSMERKMAL – VOM MENSCHEN LESBARES </w:t>
      </w:r>
      <w:r>
        <w:rPr>
          <w:b/>
          <w:noProof/>
          <w:sz w:val="22"/>
          <w:szCs w:val="22"/>
        </w:rPr>
        <w:t>F</w:t>
      </w:r>
      <w:r w:rsidR="004565B5" w:rsidRPr="00DB2FA5">
        <w:rPr>
          <w:b/>
          <w:noProof/>
          <w:sz w:val="22"/>
          <w:szCs w:val="22"/>
        </w:rPr>
        <w:t>ORMAT</w:t>
      </w:r>
      <w:r w:rsidR="002A6E18">
        <w:rPr>
          <w:b/>
          <w:noProof/>
          <w:sz w:val="22"/>
          <w:szCs w:val="22"/>
        </w:rPr>
        <w:fldChar w:fldCharType="begin"/>
      </w:r>
      <w:r w:rsidR="002A6E18">
        <w:rPr>
          <w:b/>
          <w:noProof/>
          <w:sz w:val="22"/>
          <w:szCs w:val="22"/>
        </w:rPr>
        <w:instrText xml:space="preserve"> DOCVARIABLE VAULT_ND_50393f5e-a669-4bed-ba44-c254859a2ffc \* MERGEFORMAT </w:instrText>
      </w:r>
      <w:r w:rsidR="002A6E18">
        <w:rPr>
          <w:b/>
          <w:noProof/>
          <w:sz w:val="22"/>
          <w:szCs w:val="22"/>
        </w:rPr>
        <w:fldChar w:fldCharType="separate"/>
      </w:r>
      <w:r w:rsidR="002A6E18">
        <w:rPr>
          <w:b/>
          <w:noProof/>
          <w:sz w:val="22"/>
          <w:szCs w:val="22"/>
        </w:rPr>
        <w:t xml:space="preserve"> </w:t>
      </w:r>
      <w:r w:rsidR="002A6E18">
        <w:rPr>
          <w:b/>
          <w:noProof/>
          <w:sz w:val="22"/>
          <w:szCs w:val="22"/>
        </w:rPr>
        <w:fldChar w:fldCharType="end"/>
      </w:r>
    </w:p>
    <w:p w14:paraId="7FBD5A51" w14:textId="77777777" w:rsidR="004565B5" w:rsidRPr="00DB2FA5" w:rsidRDefault="004565B5" w:rsidP="004565B5">
      <w:pPr>
        <w:rPr>
          <w:noProof/>
          <w:sz w:val="22"/>
          <w:szCs w:val="22"/>
        </w:rPr>
      </w:pPr>
    </w:p>
    <w:p w14:paraId="1E3ED435" w14:textId="77777777" w:rsidR="004565B5" w:rsidRPr="00DB2FA5" w:rsidRDefault="004565B5" w:rsidP="004565B5">
      <w:pPr>
        <w:rPr>
          <w:color w:val="008000"/>
          <w:sz w:val="22"/>
          <w:szCs w:val="22"/>
        </w:rPr>
      </w:pPr>
      <w:r w:rsidRPr="00DB2FA5">
        <w:rPr>
          <w:sz w:val="22"/>
          <w:szCs w:val="22"/>
        </w:rPr>
        <w:t>PC</w:t>
      </w:r>
    </w:p>
    <w:p w14:paraId="6B5FB59D" w14:textId="77777777" w:rsidR="004565B5" w:rsidRPr="00DB2FA5" w:rsidRDefault="004565B5" w:rsidP="004565B5">
      <w:pPr>
        <w:rPr>
          <w:sz w:val="22"/>
          <w:szCs w:val="22"/>
        </w:rPr>
      </w:pPr>
      <w:r w:rsidRPr="00DB2FA5">
        <w:rPr>
          <w:sz w:val="22"/>
          <w:szCs w:val="22"/>
        </w:rPr>
        <w:t>SN</w:t>
      </w:r>
    </w:p>
    <w:p w14:paraId="51C7495C" w14:textId="77777777" w:rsidR="004565B5" w:rsidRPr="00DB2FA5" w:rsidRDefault="004565B5" w:rsidP="004565B5">
      <w:pPr>
        <w:rPr>
          <w:sz w:val="22"/>
          <w:szCs w:val="22"/>
        </w:rPr>
      </w:pPr>
      <w:r w:rsidRPr="00DB2FA5">
        <w:rPr>
          <w:sz w:val="22"/>
          <w:szCs w:val="22"/>
        </w:rPr>
        <w:t>NN</w:t>
      </w:r>
    </w:p>
    <w:p w14:paraId="65563C0A" w14:textId="77777777" w:rsidR="004565B5" w:rsidRPr="00DB2FA5" w:rsidRDefault="004565B5" w:rsidP="004565B5">
      <w:pPr>
        <w:rPr>
          <w:noProof/>
          <w:vanish/>
          <w:sz w:val="22"/>
          <w:szCs w:val="22"/>
        </w:rPr>
      </w:pPr>
    </w:p>
    <w:p w14:paraId="384A41DF" w14:textId="77777777" w:rsidR="004565B5" w:rsidRPr="00FF2216" w:rsidRDefault="004565B5" w:rsidP="004565B5">
      <w:pPr>
        <w:shd w:val="clear" w:color="auto" w:fill="FFFFFF"/>
        <w:tabs>
          <w:tab w:val="left" w:pos="567"/>
        </w:tabs>
        <w:rPr>
          <w:sz w:val="22"/>
          <w:szCs w:val="22"/>
        </w:rPr>
      </w:pPr>
    </w:p>
    <w:p w14:paraId="13CDD39E" w14:textId="77777777" w:rsidR="007265BF" w:rsidRPr="009D3ECF" w:rsidRDefault="007265BF" w:rsidP="00445EDC">
      <w:pPr>
        <w:tabs>
          <w:tab w:val="left" w:pos="567"/>
        </w:tabs>
        <w:rPr>
          <w:b/>
          <w:bCs/>
          <w:sz w:val="22"/>
          <w:szCs w:val="22"/>
        </w:rPr>
      </w:pPr>
      <w:r>
        <w:rPr>
          <w:b/>
          <w:bCs/>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265BF" w:rsidRPr="009D3ECF" w14:paraId="4E288F91" w14:textId="77777777" w:rsidTr="001F272F">
        <w:trPr>
          <w:trHeight w:val="1040"/>
        </w:trPr>
        <w:tc>
          <w:tcPr>
            <w:tcW w:w="9281" w:type="dxa"/>
            <w:tcBorders>
              <w:top w:val="single" w:sz="4" w:space="0" w:color="auto"/>
              <w:left w:val="single" w:sz="4" w:space="0" w:color="auto"/>
              <w:bottom w:val="single" w:sz="4" w:space="0" w:color="auto"/>
              <w:right w:val="single" w:sz="4" w:space="0" w:color="auto"/>
            </w:tcBorders>
          </w:tcPr>
          <w:p w14:paraId="5A3C1270" w14:textId="77777777" w:rsidR="007265BF" w:rsidRPr="009D3ECF" w:rsidRDefault="007265BF" w:rsidP="001F272F">
            <w:pPr>
              <w:tabs>
                <w:tab w:val="left" w:pos="567"/>
              </w:tabs>
              <w:rPr>
                <w:sz w:val="22"/>
                <w:szCs w:val="22"/>
              </w:rPr>
            </w:pPr>
            <w:r w:rsidRPr="009D3ECF">
              <w:rPr>
                <w:b/>
                <w:bCs/>
                <w:sz w:val="22"/>
                <w:szCs w:val="22"/>
              </w:rPr>
              <w:lastRenderedPageBreak/>
              <w:t xml:space="preserve">ANGABEN AUF DER ÄUSSEREN UMHÜLLUNG </w:t>
            </w:r>
            <w:r>
              <w:rPr>
                <w:b/>
                <w:bCs/>
                <w:sz w:val="22"/>
                <w:szCs w:val="22"/>
              </w:rPr>
              <w:t>– SUSPENSION ZUM EINNEHMEN</w:t>
            </w:r>
          </w:p>
          <w:p w14:paraId="4D9C3BD0" w14:textId="77777777" w:rsidR="007265BF" w:rsidRPr="009D3ECF" w:rsidRDefault="007265BF" w:rsidP="001F272F">
            <w:pPr>
              <w:tabs>
                <w:tab w:val="left" w:pos="567"/>
              </w:tabs>
              <w:rPr>
                <w:b/>
                <w:bCs/>
                <w:sz w:val="22"/>
                <w:szCs w:val="22"/>
              </w:rPr>
            </w:pPr>
          </w:p>
          <w:p w14:paraId="7DAF6E54" w14:textId="77777777" w:rsidR="007265BF" w:rsidRPr="009D3ECF" w:rsidRDefault="007265BF" w:rsidP="001F272F">
            <w:pPr>
              <w:tabs>
                <w:tab w:val="left" w:pos="567"/>
              </w:tabs>
              <w:rPr>
                <w:sz w:val="22"/>
                <w:szCs w:val="22"/>
              </w:rPr>
            </w:pPr>
            <w:r>
              <w:rPr>
                <w:b/>
                <w:bCs/>
                <w:sz w:val="22"/>
                <w:szCs w:val="22"/>
              </w:rPr>
              <w:t>ETIKETTIERUNG AUF DER FLASCHE</w:t>
            </w:r>
          </w:p>
        </w:tc>
      </w:tr>
    </w:tbl>
    <w:p w14:paraId="05187BAE" w14:textId="77777777" w:rsidR="007265BF" w:rsidRPr="009D3ECF" w:rsidRDefault="007265BF" w:rsidP="007265BF">
      <w:pPr>
        <w:tabs>
          <w:tab w:val="left" w:pos="567"/>
        </w:tabs>
        <w:ind w:left="-142" w:firstLine="142"/>
        <w:rPr>
          <w:sz w:val="22"/>
          <w:szCs w:val="22"/>
        </w:rPr>
      </w:pPr>
    </w:p>
    <w:p w14:paraId="174D7910" w14:textId="77777777" w:rsidR="007265BF" w:rsidRPr="009D3ECF" w:rsidRDefault="007265BF" w:rsidP="007265BF">
      <w:pPr>
        <w:tabs>
          <w:tab w:val="left" w:pos="567"/>
        </w:tabs>
        <w:ind w:left="-142" w:firstLine="142"/>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265BF" w:rsidRPr="009D3ECF" w14:paraId="72398123" w14:textId="77777777" w:rsidTr="001F272F">
        <w:tc>
          <w:tcPr>
            <w:tcW w:w="9281" w:type="dxa"/>
            <w:tcBorders>
              <w:top w:val="single" w:sz="4" w:space="0" w:color="auto"/>
              <w:left w:val="single" w:sz="4" w:space="0" w:color="auto"/>
              <w:bottom w:val="single" w:sz="4" w:space="0" w:color="auto"/>
              <w:right w:val="single" w:sz="4" w:space="0" w:color="auto"/>
            </w:tcBorders>
          </w:tcPr>
          <w:p w14:paraId="122A0CCB" w14:textId="77777777" w:rsidR="007265BF" w:rsidRPr="009D3ECF" w:rsidRDefault="007265BF" w:rsidP="001F272F">
            <w:pPr>
              <w:tabs>
                <w:tab w:val="left" w:pos="567"/>
              </w:tabs>
              <w:ind w:left="567" w:hanging="567"/>
              <w:rPr>
                <w:b/>
                <w:bCs/>
                <w:sz w:val="22"/>
                <w:szCs w:val="22"/>
              </w:rPr>
            </w:pPr>
            <w:r w:rsidRPr="009D3ECF">
              <w:rPr>
                <w:b/>
                <w:bCs/>
                <w:sz w:val="22"/>
                <w:szCs w:val="22"/>
              </w:rPr>
              <w:t>1.</w:t>
            </w:r>
            <w:r w:rsidRPr="009D3ECF">
              <w:rPr>
                <w:b/>
                <w:bCs/>
                <w:sz w:val="22"/>
                <w:szCs w:val="22"/>
              </w:rPr>
              <w:tab/>
              <w:t>BEZEICHNUNG DES ARZNEIMITTELS</w:t>
            </w:r>
          </w:p>
        </w:tc>
      </w:tr>
    </w:tbl>
    <w:p w14:paraId="231C212A" w14:textId="77777777" w:rsidR="007265BF" w:rsidRPr="009D3ECF" w:rsidRDefault="007265BF" w:rsidP="007265BF">
      <w:pPr>
        <w:tabs>
          <w:tab w:val="left" w:pos="567"/>
        </w:tabs>
        <w:rPr>
          <w:sz w:val="22"/>
          <w:szCs w:val="22"/>
        </w:rPr>
      </w:pPr>
    </w:p>
    <w:p w14:paraId="09310F12" w14:textId="77777777" w:rsidR="007265BF" w:rsidRPr="009D3ECF" w:rsidRDefault="007265BF" w:rsidP="007265BF">
      <w:pPr>
        <w:tabs>
          <w:tab w:val="left" w:pos="567"/>
        </w:tabs>
        <w:rPr>
          <w:sz w:val="22"/>
          <w:szCs w:val="22"/>
        </w:rPr>
      </w:pPr>
      <w:r w:rsidRPr="009D3ECF">
        <w:rPr>
          <w:sz w:val="22"/>
          <w:szCs w:val="22"/>
        </w:rPr>
        <w:t>ADCIRCA 2 mg</w:t>
      </w:r>
      <w:r>
        <w:rPr>
          <w:sz w:val="22"/>
          <w:szCs w:val="22"/>
        </w:rPr>
        <w:t>/ml</w:t>
      </w:r>
      <w:r w:rsidRPr="009D3ECF">
        <w:rPr>
          <w:sz w:val="22"/>
          <w:szCs w:val="22"/>
        </w:rPr>
        <w:t xml:space="preserve"> </w:t>
      </w:r>
      <w:r>
        <w:rPr>
          <w:sz w:val="22"/>
          <w:szCs w:val="22"/>
        </w:rPr>
        <w:t>Suspension zum Einnehmen</w:t>
      </w:r>
    </w:p>
    <w:p w14:paraId="3A1BCB9A" w14:textId="77777777" w:rsidR="007265BF" w:rsidRPr="009D3ECF" w:rsidRDefault="007265BF" w:rsidP="007265BF">
      <w:pPr>
        <w:tabs>
          <w:tab w:val="left" w:pos="567"/>
        </w:tabs>
        <w:rPr>
          <w:sz w:val="22"/>
          <w:szCs w:val="22"/>
        </w:rPr>
      </w:pPr>
      <w:r w:rsidRPr="009D3ECF">
        <w:rPr>
          <w:sz w:val="22"/>
          <w:szCs w:val="22"/>
        </w:rPr>
        <w:t>Tadalafil</w:t>
      </w:r>
    </w:p>
    <w:p w14:paraId="575EB746" w14:textId="77777777" w:rsidR="007265BF" w:rsidRPr="009D3ECF" w:rsidRDefault="007265BF" w:rsidP="007265BF">
      <w:pPr>
        <w:tabs>
          <w:tab w:val="left" w:pos="567"/>
        </w:tabs>
        <w:rPr>
          <w:sz w:val="22"/>
          <w:szCs w:val="22"/>
          <w:u w:val="single"/>
        </w:rPr>
      </w:pPr>
    </w:p>
    <w:p w14:paraId="67A9DA95" w14:textId="77777777" w:rsidR="007265BF" w:rsidRPr="009D3ECF" w:rsidRDefault="007265BF" w:rsidP="007265BF">
      <w:pPr>
        <w:tabs>
          <w:tab w:val="left" w:pos="567"/>
        </w:tabs>
        <w:rPr>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265BF" w:rsidRPr="009D3ECF" w14:paraId="256A7FEA" w14:textId="77777777" w:rsidTr="001F272F">
        <w:tc>
          <w:tcPr>
            <w:tcW w:w="9281" w:type="dxa"/>
            <w:tcBorders>
              <w:top w:val="single" w:sz="4" w:space="0" w:color="auto"/>
              <w:left w:val="single" w:sz="4" w:space="0" w:color="auto"/>
              <w:bottom w:val="single" w:sz="4" w:space="0" w:color="auto"/>
              <w:right w:val="single" w:sz="4" w:space="0" w:color="auto"/>
            </w:tcBorders>
          </w:tcPr>
          <w:p w14:paraId="7A338461" w14:textId="7BC5D13B" w:rsidR="007265BF" w:rsidRPr="009D3ECF" w:rsidRDefault="007265BF" w:rsidP="001F272F">
            <w:pPr>
              <w:tabs>
                <w:tab w:val="left" w:pos="567"/>
              </w:tabs>
              <w:ind w:left="567" w:hanging="567"/>
              <w:rPr>
                <w:b/>
                <w:bCs/>
                <w:sz w:val="22"/>
                <w:szCs w:val="22"/>
              </w:rPr>
            </w:pPr>
            <w:r w:rsidRPr="009D3ECF">
              <w:rPr>
                <w:b/>
                <w:bCs/>
                <w:sz w:val="22"/>
                <w:szCs w:val="22"/>
              </w:rPr>
              <w:t>2.</w:t>
            </w:r>
            <w:r w:rsidRPr="009D3ECF">
              <w:rPr>
                <w:b/>
                <w:bCs/>
                <w:sz w:val="22"/>
                <w:szCs w:val="22"/>
              </w:rPr>
              <w:tab/>
            </w:r>
            <w:r w:rsidR="00A85FAB" w:rsidRPr="009D3ECF">
              <w:rPr>
                <w:b/>
                <w:bCs/>
                <w:sz w:val="22"/>
                <w:szCs w:val="22"/>
              </w:rPr>
              <w:t>WIRKSTOFF(E)</w:t>
            </w:r>
          </w:p>
        </w:tc>
      </w:tr>
    </w:tbl>
    <w:p w14:paraId="01BA0576" w14:textId="77777777" w:rsidR="007265BF" w:rsidRPr="009D3ECF" w:rsidRDefault="007265BF" w:rsidP="007265BF">
      <w:pPr>
        <w:tabs>
          <w:tab w:val="left" w:pos="567"/>
        </w:tabs>
        <w:rPr>
          <w:sz w:val="22"/>
          <w:szCs w:val="22"/>
        </w:rPr>
      </w:pPr>
    </w:p>
    <w:p w14:paraId="58701DFD" w14:textId="77777777" w:rsidR="007265BF" w:rsidRPr="009D3ECF" w:rsidRDefault="007265BF" w:rsidP="007265BF">
      <w:pPr>
        <w:pStyle w:val="EndnoteText"/>
      </w:pPr>
      <w:r w:rsidRPr="009D3ECF">
        <w:t>Jede</w:t>
      </w:r>
      <w:r>
        <w:t>r ml Suspension zum Einnehmen enthält</w:t>
      </w:r>
      <w:r w:rsidRPr="009D3ECF">
        <w:t xml:space="preserve"> </w:t>
      </w:r>
      <w:r>
        <w:t xml:space="preserve">2 mg </w:t>
      </w:r>
      <w:r w:rsidRPr="009D3ECF">
        <w:t>Tadalafil.</w:t>
      </w:r>
    </w:p>
    <w:p w14:paraId="603B4D80" w14:textId="77777777" w:rsidR="007265BF" w:rsidRPr="009D3ECF" w:rsidRDefault="007265BF" w:rsidP="007265BF">
      <w:pPr>
        <w:tabs>
          <w:tab w:val="left" w:pos="567"/>
        </w:tabs>
        <w:rPr>
          <w:sz w:val="22"/>
          <w:szCs w:val="22"/>
        </w:rPr>
      </w:pPr>
    </w:p>
    <w:p w14:paraId="5E190921" w14:textId="77777777" w:rsidR="007265BF" w:rsidRPr="009D3ECF" w:rsidRDefault="007265BF" w:rsidP="007265BF">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265BF" w:rsidRPr="009D3ECF" w14:paraId="2CF7D9D0" w14:textId="77777777" w:rsidTr="001F272F">
        <w:tc>
          <w:tcPr>
            <w:tcW w:w="9281" w:type="dxa"/>
            <w:tcBorders>
              <w:top w:val="single" w:sz="4" w:space="0" w:color="auto"/>
              <w:left w:val="single" w:sz="4" w:space="0" w:color="auto"/>
              <w:bottom w:val="single" w:sz="4" w:space="0" w:color="auto"/>
              <w:right w:val="single" w:sz="4" w:space="0" w:color="auto"/>
            </w:tcBorders>
          </w:tcPr>
          <w:p w14:paraId="01802AD5" w14:textId="77777777" w:rsidR="007265BF" w:rsidRPr="009D3ECF" w:rsidRDefault="007265BF" w:rsidP="001F272F">
            <w:pPr>
              <w:tabs>
                <w:tab w:val="left" w:pos="567"/>
              </w:tabs>
              <w:ind w:left="567" w:hanging="567"/>
              <w:rPr>
                <w:b/>
                <w:bCs/>
                <w:sz w:val="22"/>
                <w:szCs w:val="22"/>
              </w:rPr>
            </w:pPr>
            <w:r w:rsidRPr="009D3ECF">
              <w:rPr>
                <w:b/>
                <w:bCs/>
                <w:sz w:val="22"/>
                <w:szCs w:val="22"/>
              </w:rPr>
              <w:t>3.</w:t>
            </w:r>
            <w:r w:rsidRPr="009D3ECF">
              <w:rPr>
                <w:b/>
                <w:bCs/>
                <w:sz w:val="22"/>
                <w:szCs w:val="22"/>
              </w:rPr>
              <w:tab/>
              <w:t>SONSTIGE BESTANDTEILE</w:t>
            </w:r>
          </w:p>
        </w:tc>
      </w:tr>
    </w:tbl>
    <w:p w14:paraId="3B6BCF64" w14:textId="77777777" w:rsidR="007265BF" w:rsidRPr="009D3ECF" w:rsidRDefault="007265BF" w:rsidP="007265BF">
      <w:pPr>
        <w:tabs>
          <w:tab w:val="left" w:pos="567"/>
        </w:tabs>
        <w:rPr>
          <w:sz w:val="22"/>
          <w:szCs w:val="22"/>
        </w:rPr>
      </w:pPr>
    </w:p>
    <w:p w14:paraId="31FFF19A" w14:textId="037BF355" w:rsidR="007265BF" w:rsidRPr="009D3ECF" w:rsidRDefault="007265BF" w:rsidP="00A22FF6">
      <w:pPr>
        <w:tabs>
          <w:tab w:val="left" w:pos="567"/>
        </w:tabs>
        <w:ind w:right="-2"/>
        <w:rPr>
          <w:sz w:val="22"/>
          <w:szCs w:val="22"/>
        </w:rPr>
      </w:pPr>
      <w:r w:rsidRPr="00A22FF6">
        <w:rPr>
          <w:sz w:val="22"/>
          <w:szCs w:val="22"/>
        </w:rPr>
        <w:t>Natriumbenzoat (E211);</w:t>
      </w:r>
      <w:r w:rsidR="00EE1ACE" w:rsidRPr="00EE1ACE">
        <w:rPr>
          <w:sz w:val="22"/>
          <w:szCs w:val="22"/>
        </w:rPr>
        <w:t xml:space="preserve"> </w:t>
      </w:r>
      <w:r w:rsidR="00E57250" w:rsidRPr="00EE7EB5">
        <w:rPr>
          <w:sz w:val="22"/>
          <w:szCs w:val="22"/>
        </w:rPr>
        <w:t>Sorbitol</w:t>
      </w:r>
      <w:r w:rsidR="00E57250">
        <w:rPr>
          <w:sz w:val="22"/>
          <w:szCs w:val="22"/>
        </w:rPr>
        <w:t>-Lösung 70% (kristallisierend)</w:t>
      </w:r>
      <w:r w:rsidR="00E57250" w:rsidRPr="00EE7EB5">
        <w:rPr>
          <w:sz w:val="22"/>
          <w:szCs w:val="22"/>
        </w:rPr>
        <w:t xml:space="preserve"> </w:t>
      </w:r>
      <w:r w:rsidR="00E57250">
        <w:rPr>
          <w:sz w:val="22"/>
          <w:szCs w:val="22"/>
        </w:rPr>
        <w:t>(Ph.</w:t>
      </w:r>
      <w:r w:rsidR="000F2EF3">
        <w:rPr>
          <w:sz w:val="22"/>
          <w:szCs w:val="22"/>
        </w:rPr>
        <w:t xml:space="preserve"> </w:t>
      </w:r>
      <w:r w:rsidR="00E57250">
        <w:rPr>
          <w:sz w:val="22"/>
          <w:szCs w:val="22"/>
        </w:rPr>
        <w:t xml:space="preserve">Eur.) </w:t>
      </w:r>
      <w:r w:rsidR="00E57250" w:rsidRPr="00EE7EB5">
        <w:rPr>
          <w:sz w:val="22"/>
          <w:szCs w:val="22"/>
        </w:rPr>
        <w:t>(E420)</w:t>
      </w:r>
      <w:r w:rsidR="00E57250">
        <w:rPr>
          <w:sz w:val="22"/>
          <w:szCs w:val="22"/>
        </w:rPr>
        <w:t xml:space="preserve">; </w:t>
      </w:r>
      <w:r w:rsidR="00D550FE">
        <w:rPr>
          <w:sz w:val="22"/>
          <w:szCs w:val="22"/>
        </w:rPr>
        <w:t>Propylenglycol</w:t>
      </w:r>
      <w:r w:rsidRPr="00A22FF6">
        <w:rPr>
          <w:sz w:val="22"/>
          <w:szCs w:val="22"/>
        </w:rPr>
        <w:t xml:space="preserve"> (E1520). </w:t>
      </w:r>
      <w:r w:rsidRPr="009D3ECF">
        <w:rPr>
          <w:sz w:val="22"/>
          <w:szCs w:val="22"/>
        </w:rPr>
        <w:t>Siehe Packungsbeilage für weitere Informationen.</w:t>
      </w:r>
    </w:p>
    <w:p w14:paraId="42E48101" w14:textId="77777777" w:rsidR="007265BF" w:rsidRPr="009D3ECF" w:rsidRDefault="007265BF" w:rsidP="007265BF">
      <w:pPr>
        <w:tabs>
          <w:tab w:val="left" w:pos="567"/>
        </w:tabs>
        <w:rPr>
          <w:sz w:val="22"/>
          <w:szCs w:val="22"/>
        </w:rPr>
      </w:pPr>
    </w:p>
    <w:p w14:paraId="5335D7F5" w14:textId="77777777" w:rsidR="007265BF" w:rsidRPr="009D3ECF" w:rsidRDefault="007265BF" w:rsidP="007265BF">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265BF" w:rsidRPr="009D3ECF" w14:paraId="55F9AA5B" w14:textId="77777777" w:rsidTr="001F272F">
        <w:tc>
          <w:tcPr>
            <w:tcW w:w="9281" w:type="dxa"/>
            <w:tcBorders>
              <w:top w:val="single" w:sz="4" w:space="0" w:color="auto"/>
              <w:left w:val="single" w:sz="4" w:space="0" w:color="auto"/>
              <w:bottom w:val="single" w:sz="4" w:space="0" w:color="auto"/>
              <w:right w:val="single" w:sz="4" w:space="0" w:color="auto"/>
            </w:tcBorders>
          </w:tcPr>
          <w:p w14:paraId="53AAAE9D" w14:textId="77777777" w:rsidR="007265BF" w:rsidRPr="009D3ECF" w:rsidRDefault="007265BF" w:rsidP="001F272F">
            <w:pPr>
              <w:tabs>
                <w:tab w:val="left" w:pos="567"/>
              </w:tabs>
              <w:ind w:left="567" w:hanging="567"/>
              <w:rPr>
                <w:b/>
                <w:bCs/>
                <w:sz w:val="22"/>
                <w:szCs w:val="22"/>
              </w:rPr>
            </w:pPr>
            <w:r w:rsidRPr="009D3ECF">
              <w:rPr>
                <w:b/>
                <w:bCs/>
                <w:sz w:val="22"/>
                <w:szCs w:val="22"/>
              </w:rPr>
              <w:t>4.</w:t>
            </w:r>
            <w:r w:rsidRPr="009D3ECF">
              <w:rPr>
                <w:b/>
                <w:bCs/>
                <w:sz w:val="22"/>
                <w:szCs w:val="22"/>
              </w:rPr>
              <w:tab/>
              <w:t>DARREICHUNGSFORM UND INHALT</w:t>
            </w:r>
          </w:p>
        </w:tc>
      </w:tr>
    </w:tbl>
    <w:p w14:paraId="66093F6C" w14:textId="77777777" w:rsidR="00EE1ACE" w:rsidRDefault="00EE1ACE" w:rsidP="007265BF">
      <w:pPr>
        <w:tabs>
          <w:tab w:val="left" w:pos="567"/>
        </w:tabs>
        <w:rPr>
          <w:sz w:val="22"/>
          <w:szCs w:val="22"/>
        </w:rPr>
      </w:pPr>
    </w:p>
    <w:p w14:paraId="0BD2EE53" w14:textId="77777777" w:rsidR="007265BF" w:rsidRDefault="007265BF" w:rsidP="007265BF">
      <w:pPr>
        <w:tabs>
          <w:tab w:val="left" w:pos="567"/>
        </w:tabs>
        <w:rPr>
          <w:sz w:val="22"/>
          <w:szCs w:val="22"/>
        </w:rPr>
      </w:pPr>
      <w:r>
        <w:rPr>
          <w:sz w:val="22"/>
          <w:szCs w:val="22"/>
        </w:rPr>
        <w:t>Suspension zum Einnehmen</w:t>
      </w:r>
    </w:p>
    <w:p w14:paraId="360DA2B2" w14:textId="77777777" w:rsidR="007265BF" w:rsidRPr="009D3ECF" w:rsidRDefault="007265BF" w:rsidP="007265BF">
      <w:pPr>
        <w:tabs>
          <w:tab w:val="left" w:pos="567"/>
        </w:tabs>
        <w:rPr>
          <w:sz w:val="22"/>
          <w:szCs w:val="22"/>
        </w:rPr>
      </w:pPr>
      <w:r>
        <w:rPr>
          <w:sz w:val="22"/>
          <w:szCs w:val="22"/>
        </w:rPr>
        <w:t>220 ml</w:t>
      </w:r>
    </w:p>
    <w:p w14:paraId="44275783" w14:textId="77777777" w:rsidR="007265BF" w:rsidRPr="009D3ECF" w:rsidRDefault="007265BF" w:rsidP="007265BF">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265BF" w:rsidRPr="009D3ECF" w14:paraId="3F3BEC48" w14:textId="77777777" w:rsidTr="001F272F">
        <w:tc>
          <w:tcPr>
            <w:tcW w:w="9281" w:type="dxa"/>
            <w:tcBorders>
              <w:top w:val="single" w:sz="4" w:space="0" w:color="auto"/>
              <w:left w:val="single" w:sz="4" w:space="0" w:color="auto"/>
              <w:bottom w:val="single" w:sz="4" w:space="0" w:color="auto"/>
              <w:right w:val="single" w:sz="4" w:space="0" w:color="auto"/>
            </w:tcBorders>
          </w:tcPr>
          <w:p w14:paraId="3455160E" w14:textId="77777777" w:rsidR="007265BF" w:rsidRPr="009D3ECF" w:rsidRDefault="007265BF" w:rsidP="001F272F">
            <w:pPr>
              <w:tabs>
                <w:tab w:val="left" w:pos="567"/>
              </w:tabs>
              <w:ind w:left="567" w:hanging="567"/>
              <w:rPr>
                <w:b/>
                <w:bCs/>
                <w:sz w:val="22"/>
                <w:szCs w:val="22"/>
              </w:rPr>
            </w:pPr>
            <w:r w:rsidRPr="009D3ECF">
              <w:rPr>
                <w:b/>
                <w:bCs/>
                <w:sz w:val="22"/>
                <w:szCs w:val="22"/>
              </w:rPr>
              <w:t>5.</w:t>
            </w:r>
            <w:r w:rsidRPr="009D3ECF">
              <w:rPr>
                <w:b/>
                <w:bCs/>
                <w:sz w:val="22"/>
                <w:szCs w:val="22"/>
              </w:rPr>
              <w:tab/>
              <w:t>HINWEISE ZUR UND ART(EN) DER ANWENDUNG</w:t>
            </w:r>
          </w:p>
        </w:tc>
      </w:tr>
    </w:tbl>
    <w:p w14:paraId="78E44DC9" w14:textId="77777777" w:rsidR="007265BF" w:rsidRPr="009D3ECF" w:rsidRDefault="007265BF" w:rsidP="007265BF">
      <w:pPr>
        <w:tabs>
          <w:tab w:val="left" w:pos="567"/>
        </w:tabs>
        <w:rPr>
          <w:sz w:val="22"/>
          <w:szCs w:val="22"/>
        </w:rPr>
      </w:pPr>
    </w:p>
    <w:p w14:paraId="69890ABC" w14:textId="77777777" w:rsidR="008F0F66" w:rsidRDefault="008F0F66" w:rsidP="008F0F66">
      <w:pPr>
        <w:tabs>
          <w:tab w:val="left" w:pos="567"/>
        </w:tabs>
        <w:rPr>
          <w:sz w:val="22"/>
          <w:szCs w:val="22"/>
        </w:rPr>
      </w:pPr>
      <w:r>
        <w:rPr>
          <w:sz w:val="22"/>
          <w:szCs w:val="22"/>
        </w:rPr>
        <w:t>Vor</w:t>
      </w:r>
      <w:r w:rsidRPr="00F85438">
        <w:rPr>
          <w:sz w:val="22"/>
          <w:szCs w:val="22"/>
        </w:rPr>
        <w:t xml:space="preserve"> Gebrauch 10 Sekunden lang </w:t>
      </w:r>
      <w:r>
        <w:rPr>
          <w:sz w:val="22"/>
          <w:szCs w:val="22"/>
        </w:rPr>
        <w:t>kräftig schütteln.</w:t>
      </w:r>
    </w:p>
    <w:p w14:paraId="496DABBB" w14:textId="77777777" w:rsidR="007265BF" w:rsidRDefault="007265BF" w:rsidP="007265BF">
      <w:pPr>
        <w:tabs>
          <w:tab w:val="left" w:pos="567"/>
        </w:tabs>
        <w:rPr>
          <w:sz w:val="22"/>
          <w:szCs w:val="22"/>
        </w:rPr>
      </w:pPr>
      <w:r>
        <w:rPr>
          <w:sz w:val="22"/>
          <w:szCs w:val="22"/>
        </w:rPr>
        <w:t>Einmal täglich</w:t>
      </w:r>
    </w:p>
    <w:p w14:paraId="0F62122F" w14:textId="77777777" w:rsidR="007265BF" w:rsidRDefault="007265BF" w:rsidP="007265BF">
      <w:pPr>
        <w:tabs>
          <w:tab w:val="left" w:pos="567"/>
        </w:tabs>
        <w:rPr>
          <w:sz w:val="22"/>
          <w:szCs w:val="22"/>
        </w:rPr>
      </w:pPr>
      <w:r>
        <w:rPr>
          <w:sz w:val="22"/>
          <w:szCs w:val="22"/>
        </w:rPr>
        <w:t>Packungsbeilage beachten.</w:t>
      </w:r>
    </w:p>
    <w:p w14:paraId="4060421B" w14:textId="77777777" w:rsidR="007265BF" w:rsidRPr="009D3ECF" w:rsidRDefault="007265BF" w:rsidP="007265BF">
      <w:pPr>
        <w:tabs>
          <w:tab w:val="left" w:pos="567"/>
        </w:tabs>
        <w:rPr>
          <w:sz w:val="22"/>
          <w:szCs w:val="22"/>
        </w:rPr>
      </w:pPr>
      <w:r w:rsidRPr="009D3ECF">
        <w:rPr>
          <w:sz w:val="22"/>
          <w:szCs w:val="22"/>
        </w:rPr>
        <w:t xml:space="preserve">Zum Einnehmen. </w:t>
      </w:r>
    </w:p>
    <w:p w14:paraId="47D4E604" w14:textId="77777777" w:rsidR="007265BF" w:rsidRPr="009D3ECF" w:rsidRDefault="007265BF" w:rsidP="007265BF">
      <w:pPr>
        <w:tabs>
          <w:tab w:val="left" w:pos="567"/>
        </w:tabs>
        <w:rPr>
          <w:sz w:val="22"/>
          <w:szCs w:val="22"/>
        </w:rPr>
      </w:pPr>
    </w:p>
    <w:p w14:paraId="4D8909FC" w14:textId="77777777" w:rsidR="007265BF" w:rsidRPr="009D3ECF" w:rsidRDefault="007265BF" w:rsidP="007265BF">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265BF" w:rsidRPr="009D3ECF" w14:paraId="4237EB14" w14:textId="77777777" w:rsidTr="001F272F">
        <w:tc>
          <w:tcPr>
            <w:tcW w:w="9281" w:type="dxa"/>
            <w:tcBorders>
              <w:top w:val="single" w:sz="4" w:space="0" w:color="auto"/>
              <w:left w:val="single" w:sz="4" w:space="0" w:color="auto"/>
              <w:bottom w:val="single" w:sz="4" w:space="0" w:color="auto"/>
              <w:right w:val="single" w:sz="4" w:space="0" w:color="auto"/>
            </w:tcBorders>
          </w:tcPr>
          <w:p w14:paraId="1D50DCEB" w14:textId="77777777" w:rsidR="007265BF" w:rsidRPr="009D3ECF" w:rsidRDefault="007265BF" w:rsidP="001F272F">
            <w:pPr>
              <w:tabs>
                <w:tab w:val="left" w:pos="567"/>
              </w:tabs>
              <w:ind w:left="567" w:hanging="567"/>
              <w:rPr>
                <w:b/>
                <w:bCs/>
                <w:sz w:val="22"/>
                <w:szCs w:val="22"/>
              </w:rPr>
            </w:pPr>
            <w:r w:rsidRPr="009D3ECF">
              <w:rPr>
                <w:b/>
                <w:bCs/>
                <w:sz w:val="22"/>
                <w:szCs w:val="22"/>
              </w:rPr>
              <w:t>6.</w:t>
            </w:r>
            <w:r w:rsidRPr="009D3ECF">
              <w:rPr>
                <w:b/>
                <w:bCs/>
                <w:sz w:val="22"/>
                <w:szCs w:val="22"/>
              </w:rPr>
              <w:tab/>
              <w:t xml:space="preserve">WARNHINWEIS, DASS DAS ARZNEIMITTEL FÜR KINDER </w:t>
            </w:r>
            <w:r>
              <w:rPr>
                <w:b/>
                <w:bCs/>
                <w:sz w:val="22"/>
                <w:szCs w:val="22"/>
              </w:rPr>
              <w:t>UNZUGÄNGLICH</w:t>
            </w:r>
            <w:r w:rsidRPr="009D3ECF">
              <w:rPr>
                <w:b/>
                <w:bCs/>
                <w:sz w:val="22"/>
                <w:szCs w:val="22"/>
              </w:rPr>
              <w:t xml:space="preserve"> AUFZUBEWAHREN IST</w:t>
            </w:r>
          </w:p>
        </w:tc>
      </w:tr>
    </w:tbl>
    <w:p w14:paraId="76423195" w14:textId="77777777" w:rsidR="007265BF" w:rsidRPr="009D3ECF" w:rsidRDefault="007265BF" w:rsidP="007265BF">
      <w:pPr>
        <w:tabs>
          <w:tab w:val="left" w:pos="567"/>
        </w:tabs>
        <w:rPr>
          <w:sz w:val="22"/>
          <w:szCs w:val="22"/>
        </w:rPr>
      </w:pPr>
    </w:p>
    <w:p w14:paraId="647520BB" w14:textId="77777777" w:rsidR="007265BF" w:rsidRPr="009D3ECF" w:rsidRDefault="007265BF" w:rsidP="007265BF">
      <w:pPr>
        <w:tabs>
          <w:tab w:val="left" w:pos="567"/>
        </w:tabs>
        <w:rPr>
          <w:sz w:val="22"/>
          <w:szCs w:val="22"/>
        </w:rPr>
      </w:pPr>
      <w:r w:rsidRPr="009D3ECF">
        <w:rPr>
          <w:sz w:val="22"/>
          <w:szCs w:val="22"/>
        </w:rPr>
        <w:t>Arzneimittel für Kinder unzugänglich aufbewahren.</w:t>
      </w:r>
    </w:p>
    <w:p w14:paraId="7C758CA8" w14:textId="77777777" w:rsidR="007265BF" w:rsidRPr="009D3ECF" w:rsidRDefault="007265BF" w:rsidP="007265BF">
      <w:pPr>
        <w:tabs>
          <w:tab w:val="left" w:pos="567"/>
        </w:tabs>
        <w:rPr>
          <w:sz w:val="22"/>
          <w:szCs w:val="22"/>
        </w:rPr>
      </w:pPr>
    </w:p>
    <w:p w14:paraId="44A20A5C" w14:textId="77777777" w:rsidR="007265BF" w:rsidRPr="009D3ECF" w:rsidRDefault="007265BF" w:rsidP="007265BF">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265BF" w:rsidRPr="009D3ECF" w14:paraId="5FC90D15" w14:textId="77777777" w:rsidTr="001F272F">
        <w:tc>
          <w:tcPr>
            <w:tcW w:w="9281" w:type="dxa"/>
            <w:tcBorders>
              <w:top w:val="single" w:sz="4" w:space="0" w:color="auto"/>
              <w:left w:val="single" w:sz="4" w:space="0" w:color="auto"/>
              <w:bottom w:val="single" w:sz="4" w:space="0" w:color="auto"/>
              <w:right w:val="single" w:sz="4" w:space="0" w:color="auto"/>
            </w:tcBorders>
          </w:tcPr>
          <w:p w14:paraId="177432AE" w14:textId="77777777" w:rsidR="007265BF" w:rsidRPr="009D3ECF" w:rsidRDefault="007265BF" w:rsidP="001F272F">
            <w:pPr>
              <w:tabs>
                <w:tab w:val="left" w:pos="567"/>
              </w:tabs>
              <w:ind w:left="567" w:hanging="567"/>
              <w:rPr>
                <w:b/>
                <w:bCs/>
                <w:sz w:val="22"/>
                <w:szCs w:val="22"/>
              </w:rPr>
            </w:pPr>
            <w:r w:rsidRPr="009D3ECF">
              <w:rPr>
                <w:b/>
                <w:bCs/>
                <w:sz w:val="22"/>
                <w:szCs w:val="22"/>
              </w:rPr>
              <w:t>7.</w:t>
            </w:r>
            <w:r w:rsidRPr="009D3ECF">
              <w:rPr>
                <w:b/>
                <w:bCs/>
                <w:sz w:val="22"/>
                <w:szCs w:val="22"/>
              </w:rPr>
              <w:tab/>
              <w:t>WEITERE WARNHINWEISE, FALLS ERFORDERLICH</w:t>
            </w:r>
          </w:p>
        </w:tc>
      </w:tr>
    </w:tbl>
    <w:p w14:paraId="3F07D098" w14:textId="77777777" w:rsidR="007265BF" w:rsidRPr="009D3ECF" w:rsidRDefault="007265BF" w:rsidP="007265BF">
      <w:pPr>
        <w:tabs>
          <w:tab w:val="left" w:pos="567"/>
        </w:tabs>
        <w:rPr>
          <w:sz w:val="22"/>
          <w:szCs w:val="22"/>
        </w:rPr>
      </w:pPr>
    </w:p>
    <w:p w14:paraId="29DA3BA0" w14:textId="77777777" w:rsidR="007265BF" w:rsidRPr="009D3ECF" w:rsidRDefault="007265BF" w:rsidP="007265BF">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265BF" w:rsidRPr="009D3ECF" w14:paraId="6A56773B" w14:textId="77777777" w:rsidTr="001F272F">
        <w:tc>
          <w:tcPr>
            <w:tcW w:w="9281" w:type="dxa"/>
            <w:tcBorders>
              <w:top w:val="single" w:sz="4" w:space="0" w:color="auto"/>
              <w:left w:val="single" w:sz="4" w:space="0" w:color="auto"/>
              <w:bottom w:val="single" w:sz="4" w:space="0" w:color="auto"/>
              <w:right w:val="single" w:sz="4" w:space="0" w:color="auto"/>
            </w:tcBorders>
          </w:tcPr>
          <w:p w14:paraId="342E2BE3" w14:textId="77777777" w:rsidR="007265BF" w:rsidRPr="009D3ECF" w:rsidRDefault="007265BF" w:rsidP="001F272F">
            <w:pPr>
              <w:tabs>
                <w:tab w:val="left" w:pos="567"/>
              </w:tabs>
              <w:ind w:left="567" w:hanging="567"/>
              <w:rPr>
                <w:b/>
                <w:bCs/>
                <w:sz w:val="22"/>
                <w:szCs w:val="22"/>
              </w:rPr>
            </w:pPr>
            <w:r w:rsidRPr="009D3ECF">
              <w:rPr>
                <w:b/>
                <w:bCs/>
                <w:sz w:val="22"/>
                <w:szCs w:val="22"/>
              </w:rPr>
              <w:t>8.</w:t>
            </w:r>
            <w:r w:rsidRPr="009D3ECF">
              <w:rPr>
                <w:b/>
                <w:bCs/>
                <w:sz w:val="22"/>
                <w:szCs w:val="22"/>
              </w:rPr>
              <w:tab/>
              <w:t>VERFALLDATUM</w:t>
            </w:r>
          </w:p>
        </w:tc>
      </w:tr>
    </w:tbl>
    <w:p w14:paraId="1229157C" w14:textId="77777777" w:rsidR="007265BF" w:rsidRPr="009D3ECF" w:rsidRDefault="007265BF" w:rsidP="007265BF">
      <w:pPr>
        <w:tabs>
          <w:tab w:val="left" w:pos="567"/>
        </w:tabs>
        <w:rPr>
          <w:sz w:val="22"/>
          <w:szCs w:val="22"/>
        </w:rPr>
      </w:pPr>
    </w:p>
    <w:p w14:paraId="4D2A03F9" w14:textId="77777777" w:rsidR="007265BF" w:rsidRPr="009D3ECF" w:rsidRDefault="007265BF" w:rsidP="007265BF">
      <w:pPr>
        <w:tabs>
          <w:tab w:val="left" w:pos="567"/>
        </w:tabs>
        <w:rPr>
          <w:sz w:val="22"/>
          <w:szCs w:val="22"/>
        </w:rPr>
      </w:pPr>
      <w:r>
        <w:rPr>
          <w:sz w:val="22"/>
          <w:szCs w:val="22"/>
        </w:rPr>
        <w:t>verw. bis</w:t>
      </w:r>
    </w:p>
    <w:p w14:paraId="5FE73DB3" w14:textId="77777777" w:rsidR="007265BF" w:rsidRDefault="007265BF" w:rsidP="007265BF">
      <w:pPr>
        <w:tabs>
          <w:tab w:val="left" w:pos="567"/>
        </w:tabs>
        <w:rPr>
          <w:sz w:val="22"/>
          <w:szCs w:val="22"/>
        </w:rPr>
      </w:pPr>
      <w:r>
        <w:rPr>
          <w:sz w:val="22"/>
          <w:szCs w:val="22"/>
        </w:rPr>
        <w:t>Nach Anbruch: Innerhalb von 110 Tagen aufbrauchen.</w:t>
      </w:r>
    </w:p>
    <w:p w14:paraId="4536D87D" w14:textId="77777777" w:rsidR="007265BF" w:rsidRPr="009D3ECF" w:rsidRDefault="007265BF" w:rsidP="007265BF">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265BF" w:rsidRPr="009D3ECF" w14:paraId="2409D85B" w14:textId="77777777" w:rsidTr="001F272F">
        <w:tc>
          <w:tcPr>
            <w:tcW w:w="9281" w:type="dxa"/>
            <w:tcBorders>
              <w:top w:val="single" w:sz="4" w:space="0" w:color="auto"/>
              <w:left w:val="single" w:sz="4" w:space="0" w:color="auto"/>
              <w:bottom w:val="single" w:sz="4" w:space="0" w:color="auto"/>
              <w:right w:val="single" w:sz="4" w:space="0" w:color="auto"/>
            </w:tcBorders>
          </w:tcPr>
          <w:p w14:paraId="641C12CB" w14:textId="77777777" w:rsidR="007265BF" w:rsidRPr="009D3ECF" w:rsidRDefault="007265BF" w:rsidP="001F272F">
            <w:pPr>
              <w:tabs>
                <w:tab w:val="left" w:pos="567"/>
              </w:tabs>
              <w:ind w:left="567" w:hanging="567"/>
              <w:rPr>
                <w:b/>
                <w:bCs/>
                <w:sz w:val="22"/>
                <w:szCs w:val="22"/>
              </w:rPr>
            </w:pPr>
            <w:r w:rsidRPr="009D3ECF">
              <w:rPr>
                <w:b/>
                <w:bCs/>
                <w:sz w:val="22"/>
                <w:szCs w:val="22"/>
              </w:rPr>
              <w:t>9.</w:t>
            </w:r>
            <w:r w:rsidRPr="009D3ECF">
              <w:rPr>
                <w:b/>
                <w:bCs/>
                <w:sz w:val="22"/>
                <w:szCs w:val="22"/>
              </w:rPr>
              <w:tab/>
              <w:t xml:space="preserve">BESONDERE </w:t>
            </w:r>
            <w:r w:rsidRPr="0014250A">
              <w:rPr>
                <w:b/>
                <w:bCs/>
                <w:sz w:val="22"/>
                <w:szCs w:val="22"/>
              </w:rPr>
              <w:t>VORSICHTSMASSNAHMEN FÜR DIE AUFBEWAHRUNG</w:t>
            </w:r>
            <w:r>
              <w:rPr>
                <w:b/>
                <w:bCs/>
                <w:sz w:val="22"/>
                <w:szCs w:val="22"/>
              </w:rPr>
              <w:t xml:space="preserve"> </w:t>
            </w:r>
          </w:p>
        </w:tc>
      </w:tr>
    </w:tbl>
    <w:p w14:paraId="28BDD009" w14:textId="77777777" w:rsidR="007265BF" w:rsidRPr="009D3ECF" w:rsidRDefault="007265BF" w:rsidP="007265BF">
      <w:pPr>
        <w:tabs>
          <w:tab w:val="left" w:pos="567"/>
        </w:tabs>
        <w:rPr>
          <w:sz w:val="22"/>
          <w:szCs w:val="22"/>
        </w:rPr>
      </w:pPr>
    </w:p>
    <w:p w14:paraId="14E2ACDC" w14:textId="77777777" w:rsidR="007265BF" w:rsidRPr="009D3ECF" w:rsidRDefault="007265BF" w:rsidP="007265BF">
      <w:pPr>
        <w:tabs>
          <w:tab w:val="left" w:pos="567"/>
        </w:tabs>
        <w:rPr>
          <w:sz w:val="22"/>
          <w:szCs w:val="22"/>
        </w:rPr>
      </w:pPr>
      <w:r>
        <w:rPr>
          <w:sz w:val="22"/>
          <w:szCs w:val="22"/>
        </w:rPr>
        <w:t>Flasche aufrecht lagern.</w:t>
      </w:r>
    </w:p>
    <w:p w14:paraId="570E2141" w14:textId="77777777" w:rsidR="007265BF" w:rsidRPr="009D3ECF" w:rsidRDefault="007265BF" w:rsidP="007265BF">
      <w:pPr>
        <w:tabs>
          <w:tab w:val="left" w:pos="567"/>
        </w:tabs>
        <w:rPr>
          <w:sz w:val="22"/>
          <w:szCs w:val="22"/>
        </w:rPr>
      </w:pPr>
    </w:p>
    <w:p w14:paraId="541E9055" w14:textId="77777777" w:rsidR="007265BF" w:rsidRPr="009D3ECF" w:rsidRDefault="007265BF" w:rsidP="007265BF">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265BF" w:rsidRPr="009D3ECF" w14:paraId="4ADBFFF7" w14:textId="77777777" w:rsidTr="001F272F">
        <w:tc>
          <w:tcPr>
            <w:tcW w:w="9281" w:type="dxa"/>
            <w:tcBorders>
              <w:top w:val="single" w:sz="4" w:space="0" w:color="auto"/>
              <w:left w:val="single" w:sz="4" w:space="0" w:color="auto"/>
              <w:bottom w:val="single" w:sz="4" w:space="0" w:color="auto"/>
              <w:right w:val="single" w:sz="4" w:space="0" w:color="auto"/>
            </w:tcBorders>
          </w:tcPr>
          <w:p w14:paraId="3393DEED" w14:textId="77777777" w:rsidR="007265BF" w:rsidRPr="009D3ECF" w:rsidRDefault="007265BF" w:rsidP="001F272F">
            <w:pPr>
              <w:tabs>
                <w:tab w:val="left" w:pos="567"/>
              </w:tabs>
              <w:ind w:left="567" w:hanging="567"/>
              <w:rPr>
                <w:b/>
                <w:bCs/>
                <w:sz w:val="22"/>
                <w:szCs w:val="22"/>
              </w:rPr>
            </w:pPr>
            <w:r w:rsidRPr="009D3ECF">
              <w:rPr>
                <w:b/>
                <w:bCs/>
                <w:sz w:val="22"/>
                <w:szCs w:val="22"/>
              </w:rPr>
              <w:lastRenderedPageBreak/>
              <w:t>10.</w:t>
            </w:r>
            <w:r w:rsidRPr="009D3ECF">
              <w:rPr>
                <w:b/>
                <w:bCs/>
                <w:sz w:val="22"/>
                <w:szCs w:val="22"/>
              </w:rPr>
              <w:tab/>
              <w:t>GEGEBENENFALLS BESONDERE VORSICHTSMASSNAHMEN FÜR DIE BESEITIGUNG VON NICHT VERWENDETEM ARZNEIMITTEL ODER DAVON STAMMENDEN ABFALLMATERIALIEN</w:t>
            </w:r>
          </w:p>
        </w:tc>
      </w:tr>
    </w:tbl>
    <w:p w14:paraId="74F786B6" w14:textId="77777777" w:rsidR="007265BF" w:rsidRPr="009D3ECF" w:rsidRDefault="007265BF" w:rsidP="007265BF">
      <w:pPr>
        <w:tabs>
          <w:tab w:val="left" w:pos="567"/>
        </w:tabs>
        <w:rPr>
          <w:sz w:val="22"/>
          <w:szCs w:val="22"/>
        </w:rPr>
      </w:pPr>
    </w:p>
    <w:p w14:paraId="56F7E81B" w14:textId="77777777" w:rsidR="007265BF" w:rsidRPr="009D3ECF" w:rsidRDefault="007265BF" w:rsidP="007265BF">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265BF" w:rsidRPr="009D3ECF" w14:paraId="5A3C7F14" w14:textId="77777777" w:rsidTr="001F272F">
        <w:tc>
          <w:tcPr>
            <w:tcW w:w="9281" w:type="dxa"/>
            <w:tcBorders>
              <w:top w:val="single" w:sz="4" w:space="0" w:color="auto"/>
              <w:left w:val="single" w:sz="4" w:space="0" w:color="auto"/>
              <w:bottom w:val="single" w:sz="4" w:space="0" w:color="auto"/>
              <w:right w:val="single" w:sz="4" w:space="0" w:color="auto"/>
            </w:tcBorders>
          </w:tcPr>
          <w:p w14:paraId="7F90348A" w14:textId="77777777" w:rsidR="007265BF" w:rsidRPr="009D3ECF" w:rsidRDefault="007265BF" w:rsidP="001F272F">
            <w:pPr>
              <w:tabs>
                <w:tab w:val="left" w:pos="567"/>
              </w:tabs>
              <w:ind w:left="567" w:hanging="567"/>
              <w:rPr>
                <w:b/>
                <w:bCs/>
                <w:sz w:val="22"/>
                <w:szCs w:val="22"/>
              </w:rPr>
            </w:pPr>
            <w:r w:rsidRPr="009D3ECF">
              <w:rPr>
                <w:b/>
                <w:bCs/>
                <w:sz w:val="22"/>
                <w:szCs w:val="22"/>
              </w:rPr>
              <w:t>11.</w:t>
            </w:r>
            <w:r w:rsidRPr="009D3ECF">
              <w:rPr>
                <w:b/>
                <w:bCs/>
                <w:sz w:val="22"/>
                <w:szCs w:val="22"/>
              </w:rPr>
              <w:tab/>
              <w:t>NAME UND ANSCHRIFT DES PHARMAZEUTISCHEN UNTERNEHMERS</w:t>
            </w:r>
          </w:p>
        </w:tc>
      </w:tr>
    </w:tbl>
    <w:p w14:paraId="5DE4004D" w14:textId="77777777" w:rsidR="007265BF" w:rsidRPr="009D3ECF" w:rsidRDefault="007265BF" w:rsidP="007265BF">
      <w:pPr>
        <w:tabs>
          <w:tab w:val="left" w:pos="567"/>
        </w:tabs>
        <w:ind w:left="567" w:hanging="567"/>
        <w:rPr>
          <w:sz w:val="22"/>
          <w:szCs w:val="22"/>
        </w:rPr>
      </w:pPr>
    </w:p>
    <w:p w14:paraId="0EEC623E" w14:textId="77777777" w:rsidR="007265BF" w:rsidRPr="00B367F0" w:rsidRDefault="007265BF" w:rsidP="007265BF">
      <w:pPr>
        <w:rPr>
          <w:bCs/>
          <w:sz w:val="22"/>
          <w:szCs w:val="22"/>
          <w:lang w:val="nb-NO"/>
        </w:rPr>
      </w:pPr>
      <w:r w:rsidRPr="00B367F0">
        <w:rPr>
          <w:bCs/>
          <w:sz w:val="22"/>
          <w:szCs w:val="22"/>
          <w:lang w:val="nb-NO"/>
        </w:rPr>
        <w:t>Eli Lilly Nederland B.V.</w:t>
      </w:r>
      <w:del w:id="86" w:author="Author">
        <w:r w:rsidRPr="00B367F0" w:rsidDel="00C437BA">
          <w:rPr>
            <w:bCs/>
            <w:sz w:val="22"/>
            <w:szCs w:val="22"/>
            <w:lang w:val="nb-NO"/>
          </w:rPr>
          <w:delText>,</w:delText>
        </w:r>
      </w:del>
    </w:p>
    <w:p w14:paraId="6074AB05" w14:textId="77777777" w:rsidR="005660FE" w:rsidRPr="0092126B" w:rsidRDefault="005660FE" w:rsidP="005660FE">
      <w:pPr>
        <w:rPr>
          <w:ins w:id="87" w:author="Author"/>
          <w:sz w:val="22"/>
          <w:szCs w:val="22"/>
          <w:rPrChange w:id="88" w:author="Author">
            <w:rPr>
              <w:ins w:id="89" w:author="Author"/>
              <w:sz w:val="22"/>
              <w:szCs w:val="22"/>
              <w:lang w:val="en-GB"/>
            </w:rPr>
          </w:rPrChange>
        </w:rPr>
      </w:pPr>
      <w:ins w:id="90" w:author="Author">
        <w:r w:rsidRPr="0092126B">
          <w:rPr>
            <w:sz w:val="22"/>
            <w:szCs w:val="22"/>
            <w:rPrChange w:id="91" w:author="Author">
              <w:rPr>
                <w:sz w:val="22"/>
                <w:szCs w:val="22"/>
                <w:lang w:val="en-GB"/>
              </w:rPr>
            </w:rPrChange>
          </w:rPr>
          <w:t>Orteliuslaan 1000, 3528 BD Utrecht</w:t>
        </w:r>
      </w:ins>
    </w:p>
    <w:p w14:paraId="1D8196F4" w14:textId="40CF0161" w:rsidR="007265BF" w:rsidRPr="00F85438" w:rsidDel="005660FE" w:rsidRDefault="007265BF" w:rsidP="007265BF">
      <w:pPr>
        <w:ind w:left="567" w:hanging="567"/>
        <w:rPr>
          <w:del w:id="92" w:author="Author"/>
          <w:bCs/>
          <w:sz w:val="22"/>
          <w:szCs w:val="22"/>
        </w:rPr>
      </w:pPr>
      <w:del w:id="93" w:author="Author">
        <w:r w:rsidRPr="00F85438" w:rsidDel="005660FE">
          <w:rPr>
            <w:bCs/>
            <w:sz w:val="22"/>
            <w:szCs w:val="22"/>
          </w:rPr>
          <w:delText>Papendorpseweg 83, 3528 BJ Utrecht</w:delText>
        </w:r>
      </w:del>
    </w:p>
    <w:p w14:paraId="0F88CB7C" w14:textId="77777777" w:rsidR="007265BF" w:rsidRPr="009D3ECF" w:rsidRDefault="007265BF" w:rsidP="007265BF">
      <w:pPr>
        <w:rPr>
          <w:sz w:val="22"/>
          <w:szCs w:val="22"/>
        </w:rPr>
      </w:pPr>
      <w:r w:rsidRPr="009D3ECF">
        <w:rPr>
          <w:bCs/>
          <w:sz w:val="22"/>
          <w:szCs w:val="22"/>
        </w:rPr>
        <w:t>Niederlande</w:t>
      </w:r>
      <w:del w:id="94" w:author="Author">
        <w:r w:rsidRPr="009D3ECF" w:rsidDel="00C437BA">
          <w:rPr>
            <w:bCs/>
            <w:sz w:val="22"/>
            <w:szCs w:val="22"/>
          </w:rPr>
          <w:delText>.</w:delText>
        </w:r>
        <w:r w:rsidRPr="009D3ECF" w:rsidDel="00C437BA">
          <w:rPr>
            <w:b/>
            <w:bCs/>
            <w:sz w:val="22"/>
            <w:szCs w:val="22"/>
            <w:lang w:val="nb-NO"/>
          </w:rPr>
          <w:delText xml:space="preserve"> </w:delText>
        </w:r>
      </w:del>
    </w:p>
    <w:p w14:paraId="0DF31A68" w14:textId="77777777" w:rsidR="007265BF" w:rsidRPr="009D3ECF" w:rsidRDefault="007265BF" w:rsidP="007265BF">
      <w:pPr>
        <w:tabs>
          <w:tab w:val="left" w:pos="567"/>
        </w:tabs>
        <w:ind w:left="567" w:hanging="567"/>
        <w:rPr>
          <w:sz w:val="22"/>
          <w:szCs w:val="22"/>
        </w:rPr>
      </w:pPr>
    </w:p>
    <w:p w14:paraId="4248D0C3" w14:textId="77777777" w:rsidR="007265BF" w:rsidRPr="009D3ECF" w:rsidRDefault="007265BF" w:rsidP="007265BF">
      <w:pPr>
        <w:tabs>
          <w:tab w:val="left" w:pos="567"/>
        </w:tabs>
        <w:ind w:left="567" w:hanging="567"/>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265BF" w:rsidRPr="009D3ECF" w14:paraId="345E0451" w14:textId="77777777" w:rsidTr="001F272F">
        <w:tc>
          <w:tcPr>
            <w:tcW w:w="9281" w:type="dxa"/>
            <w:tcBorders>
              <w:top w:val="single" w:sz="4" w:space="0" w:color="auto"/>
              <w:left w:val="single" w:sz="4" w:space="0" w:color="auto"/>
              <w:bottom w:val="single" w:sz="4" w:space="0" w:color="auto"/>
              <w:right w:val="single" w:sz="4" w:space="0" w:color="auto"/>
            </w:tcBorders>
          </w:tcPr>
          <w:p w14:paraId="7E7D9F87" w14:textId="77777777" w:rsidR="007265BF" w:rsidRPr="009D3ECF" w:rsidRDefault="007265BF" w:rsidP="001F272F">
            <w:pPr>
              <w:tabs>
                <w:tab w:val="left" w:pos="567"/>
              </w:tabs>
              <w:ind w:left="567" w:hanging="567"/>
              <w:rPr>
                <w:b/>
                <w:bCs/>
                <w:sz w:val="22"/>
                <w:szCs w:val="22"/>
              </w:rPr>
            </w:pPr>
            <w:r w:rsidRPr="009D3ECF">
              <w:rPr>
                <w:b/>
                <w:bCs/>
                <w:sz w:val="22"/>
                <w:szCs w:val="22"/>
              </w:rPr>
              <w:t>12.</w:t>
            </w:r>
            <w:r w:rsidRPr="009D3ECF">
              <w:rPr>
                <w:b/>
                <w:bCs/>
                <w:sz w:val="22"/>
                <w:szCs w:val="22"/>
              </w:rPr>
              <w:tab/>
              <w:t>ZULASSUNGSNUMMER(N)</w:t>
            </w:r>
          </w:p>
        </w:tc>
      </w:tr>
    </w:tbl>
    <w:p w14:paraId="15D85E16" w14:textId="77777777" w:rsidR="007265BF" w:rsidRPr="009D3ECF" w:rsidRDefault="007265BF" w:rsidP="007265BF">
      <w:pPr>
        <w:tabs>
          <w:tab w:val="left" w:pos="567"/>
        </w:tabs>
        <w:ind w:left="567" w:hanging="567"/>
        <w:rPr>
          <w:sz w:val="22"/>
          <w:szCs w:val="22"/>
        </w:rPr>
      </w:pPr>
    </w:p>
    <w:p w14:paraId="289E307C" w14:textId="4532A67F" w:rsidR="00EE1ACE" w:rsidRPr="00A22FF6" w:rsidRDefault="00EE1ACE" w:rsidP="00EE1ACE">
      <w:pPr>
        <w:tabs>
          <w:tab w:val="left" w:pos="567"/>
        </w:tabs>
        <w:rPr>
          <w:sz w:val="22"/>
          <w:szCs w:val="24"/>
          <w:lang w:val="en-GB"/>
        </w:rPr>
      </w:pPr>
      <w:r w:rsidRPr="00A22FF6">
        <w:rPr>
          <w:color w:val="000000"/>
          <w:sz w:val="22"/>
          <w:szCs w:val="24"/>
          <w:lang w:val="en-GB"/>
        </w:rPr>
        <w:t>EU/1/08/476/</w:t>
      </w:r>
      <w:r w:rsidR="00A04372" w:rsidRPr="00A22FF6">
        <w:rPr>
          <w:color w:val="000000"/>
          <w:sz w:val="22"/>
          <w:szCs w:val="24"/>
          <w:lang w:val="en-GB"/>
        </w:rPr>
        <w:t>007</w:t>
      </w:r>
    </w:p>
    <w:p w14:paraId="57B6CB41" w14:textId="2AC1AEE6" w:rsidR="007265BF" w:rsidRDefault="007265BF" w:rsidP="007265BF">
      <w:pPr>
        <w:tabs>
          <w:tab w:val="left" w:pos="567"/>
        </w:tabs>
        <w:rPr>
          <w:sz w:val="22"/>
          <w:szCs w:val="22"/>
        </w:rPr>
      </w:pPr>
    </w:p>
    <w:p w14:paraId="635F8824" w14:textId="77777777" w:rsidR="00A04372" w:rsidRPr="009D3ECF" w:rsidRDefault="00A04372" w:rsidP="007265BF">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265BF" w:rsidRPr="009D3ECF" w14:paraId="1543C4C1" w14:textId="77777777" w:rsidTr="001F272F">
        <w:tc>
          <w:tcPr>
            <w:tcW w:w="9281" w:type="dxa"/>
            <w:tcBorders>
              <w:top w:val="single" w:sz="4" w:space="0" w:color="auto"/>
              <w:left w:val="single" w:sz="4" w:space="0" w:color="auto"/>
              <w:bottom w:val="single" w:sz="4" w:space="0" w:color="auto"/>
              <w:right w:val="single" w:sz="4" w:space="0" w:color="auto"/>
            </w:tcBorders>
          </w:tcPr>
          <w:p w14:paraId="1AA05E06" w14:textId="77777777" w:rsidR="007265BF" w:rsidRPr="009D3ECF" w:rsidRDefault="007265BF" w:rsidP="001F272F">
            <w:pPr>
              <w:tabs>
                <w:tab w:val="left" w:pos="567"/>
              </w:tabs>
              <w:ind w:left="567" w:hanging="567"/>
              <w:rPr>
                <w:b/>
                <w:bCs/>
                <w:sz w:val="22"/>
                <w:szCs w:val="22"/>
              </w:rPr>
            </w:pPr>
            <w:r w:rsidRPr="009D3ECF">
              <w:rPr>
                <w:b/>
                <w:bCs/>
                <w:sz w:val="22"/>
                <w:szCs w:val="22"/>
              </w:rPr>
              <w:t>13.</w:t>
            </w:r>
            <w:r w:rsidRPr="009D3ECF">
              <w:rPr>
                <w:b/>
                <w:bCs/>
                <w:sz w:val="22"/>
                <w:szCs w:val="22"/>
              </w:rPr>
              <w:tab/>
              <w:t>CHARGENBEZEICHNUNG</w:t>
            </w:r>
          </w:p>
        </w:tc>
      </w:tr>
    </w:tbl>
    <w:p w14:paraId="63DFD8E8" w14:textId="77777777" w:rsidR="007265BF" w:rsidRPr="009D3ECF" w:rsidRDefault="007265BF" w:rsidP="007265BF">
      <w:pPr>
        <w:tabs>
          <w:tab w:val="left" w:pos="567"/>
        </w:tabs>
        <w:rPr>
          <w:sz w:val="22"/>
          <w:szCs w:val="22"/>
        </w:rPr>
      </w:pPr>
    </w:p>
    <w:p w14:paraId="1D913059" w14:textId="77777777" w:rsidR="007265BF" w:rsidRPr="009D3ECF" w:rsidRDefault="007265BF" w:rsidP="007265BF">
      <w:pPr>
        <w:tabs>
          <w:tab w:val="left" w:pos="567"/>
        </w:tabs>
        <w:rPr>
          <w:sz w:val="22"/>
          <w:szCs w:val="22"/>
        </w:rPr>
      </w:pPr>
      <w:r w:rsidRPr="009D3ECF">
        <w:rPr>
          <w:sz w:val="22"/>
          <w:szCs w:val="22"/>
        </w:rPr>
        <w:t>Ch.</w:t>
      </w:r>
      <w:r>
        <w:rPr>
          <w:sz w:val="22"/>
          <w:szCs w:val="22"/>
        </w:rPr>
        <w:noBreakHyphen/>
      </w:r>
      <w:r w:rsidRPr="009D3ECF">
        <w:rPr>
          <w:sz w:val="22"/>
          <w:szCs w:val="22"/>
        </w:rPr>
        <w:t xml:space="preserve">B. </w:t>
      </w:r>
    </w:p>
    <w:p w14:paraId="65F887AB" w14:textId="77777777" w:rsidR="007265BF" w:rsidRPr="009D3ECF" w:rsidRDefault="007265BF" w:rsidP="007265BF">
      <w:pPr>
        <w:tabs>
          <w:tab w:val="left" w:pos="567"/>
        </w:tabs>
        <w:rPr>
          <w:sz w:val="22"/>
          <w:szCs w:val="22"/>
        </w:rPr>
      </w:pPr>
    </w:p>
    <w:p w14:paraId="0A7993F3" w14:textId="77777777" w:rsidR="007265BF" w:rsidRPr="009D3ECF" w:rsidRDefault="007265BF" w:rsidP="007265BF">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265BF" w:rsidRPr="009D3ECF" w14:paraId="6EF44A27" w14:textId="77777777" w:rsidTr="001F272F">
        <w:tc>
          <w:tcPr>
            <w:tcW w:w="9281" w:type="dxa"/>
            <w:tcBorders>
              <w:top w:val="single" w:sz="4" w:space="0" w:color="auto"/>
              <w:left w:val="single" w:sz="4" w:space="0" w:color="auto"/>
              <w:bottom w:val="single" w:sz="4" w:space="0" w:color="auto"/>
              <w:right w:val="single" w:sz="4" w:space="0" w:color="auto"/>
            </w:tcBorders>
          </w:tcPr>
          <w:p w14:paraId="752D892C" w14:textId="77777777" w:rsidR="007265BF" w:rsidRPr="009D3ECF" w:rsidRDefault="007265BF" w:rsidP="001F272F">
            <w:pPr>
              <w:tabs>
                <w:tab w:val="left" w:pos="567"/>
              </w:tabs>
              <w:ind w:left="567" w:hanging="567"/>
              <w:rPr>
                <w:b/>
                <w:bCs/>
                <w:sz w:val="22"/>
                <w:szCs w:val="22"/>
              </w:rPr>
            </w:pPr>
            <w:r w:rsidRPr="009D3ECF">
              <w:rPr>
                <w:b/>
                <w:bCs/>
                <w:sz w:val="22"/>
                <w:szCs w:val="22"/>
              </w:rPr>
              <w:t>14.</w:t>
            </w:r>
            <w:r w:rsidRPr="009D3ECF">
              <w:rPr>
                <w:b/>
                <w:bCs/>
                <w:sz w:val="22"/>
                <w:szCs w:val="22"/>
              </w:rPr>
              <w:tab/>
              <w:t>VERKAUFSABGRENZUNG</w:t>
            </w:r>
          </w:p>
        </w:tc>
      </w:tr>
    </w:tbl>
    <w:p w14:paraId="2CCDAD09" w14:textId="77777777" w:rsidR="007265BF" w:rsidRPr="009D3ECF" w:rsidRDefault="007265BF" w:rsidP="007265BF">
      <w:pPr>
        <w:tabs>
          <w:tab w:val="left" w:pos="567"/>
        </w:tabs>
        <w:rPr>
          <w:sz w:val="22"/>
          <w:szCs w:val="22"/>
        </w:rPr>
      </w:pPr>
    </w:p>
    <w:p w14:paraId="6973F747" w14:textId="77777777" w:rsidR="007265BF" w:rsidRPr="009D3ECF" w:rsidRDefault="007265BF" w:rsidP="007265BF">
      <w:pPr>
        <w:tabs>
          <w:tab w:val="left" w:pos="567"/>
        </w:tabs>
        <w:rPr>
          <w:sz w:val="22"/>
          <w:szCs w:val="22"/>
        </w:rPr>
      </w:pPr>
      <w:r w:rsidRPr="009D3ECF">
        <w:rPr>
          <w:sz w:val="22"/>
          <w:szCs w:val="22"/>
        </w:rPr>
        <w:t>Verschreibungspflichtig.</w:t>
      </w:r>
    </w:p>
    <w:p w14:paraId="20E243CC" w14:textId="77777777" w:rsidR="007265BF" w:rsidRPr="009D3ECF" w:rsidRDefault="007265BF" w:rsidP="007265BF">
      <w:pPr>
        <w:tabs>
          <w:tab w:val="left" w:pos="567"/>
        </w:tabs>
        <w:rPr>
          <w:sz w:val="22"/>
          <w:szCs w:val="22"/>
        </w:rPr>
      </w:pPr>
    </w:p>
    <w:p w14:paraId="234FBD42" w14:textId="77777777" w:rsidR="007265BF" w:rsidRPr="009D3ECF" w:rsidRDefault="007265BF" w:rsidP="007265BF">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265BF" w:rsidRPr="009D3ECF" w14:paraId="67C794F9" w14:textId="77777777" w:rsidTr="001F272F">
        <w:tc>
          <w:tcPr>
            <w:tcW w:w="9281" w:type="dxa"/>
            <w:tcBorders>
              <w:top w:val="single" w:sz="4" w:space="0" w:color="auto"/>
              <w:left w:val="single" w:sz="4" w:space="0" w:color="auto"/>
              <w:bottom w:val="single" w:sz="4" w:space="0" w:color="auto"/>
              <w:right w:val="single" w:sz="4" w:space="0" w:color="auto"/>
            </w:tcBorders>
          </w:tcPr>
          <w:p w14:paraId="451C3FC7" w14:textId="77777777" w:rsidR="007265BF" w:rsidRPr="009D3ECF" w:rsidRDefault="007265BF" w:rsidP="001F272F">
            <w:pPr>
              <w:tabs>
                <w:tab w:val="left" w:pos="567"/>
              </w:tabs>
              <w:ind w:left="567" w:hanging="567"/>
              <w:rPr>
                <w:b/>
                <w:bCs/>
                <w:caps/>
                <w:sz w:val="22"/>
                <w:szCs w:val="22"/>
              </w:rPr>
            </w:pPr>
            <w:r w:rsidRPr="009D3ECF">
              <w:rPr>
                <w:b/>
                <w:bCs/>
                <w:caps/>
                <w:sz w:val="22"/>
                <w:szCs w:val="22"/>
              </w:rPr>
              <w:t>15.</w:t>
            </w:r>
            <w:r w:rsidRPr="009D3ECF">
              <w:rPr>
                <w:b/>
                <w:bCs/>
                <w:caps/>
                <w:sz w:val="22"/>
                <w:szCs w:val="22"/>
              </w:rPr>
              <w:tab/>
              <w:t>HINWEISE FÜR DEN GEBRAUCH</w:t>
            </w:r>
          </w:p>
        </w:tc>
      </w:tr>
    </w:tbl>
    <w:p w14:paraId="6EAB12EF" w14:textId="77777777" w:rsidR="007265BF" w:rsidRPr="009D3ECF" w:rsidRDefault="007265BF" w:rsidP="007265BF">
      <w:pPr>
        <w:tabs>
          <w:tab w:val="left" w:pos="567"/>
        </w:tabs>
        <w:rPr>
          <w:sz w:val="22"/>
          <w:szCs w:val="22"/>
        </w:rPr>
      </w:pPr>
    </w:p>
    <w:p w14:paraId="34024C0B" w14:textId="77777777" w:rsidR="007265BF" w:rsidRPr="009D3ECF" w:rsidRDefault="007265BF" w:rsidP="007265BF">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5BF" w:rsidRPr="009D3ECF" w14:paraId="4F1B561B" w14:textId="77777777" w:rsidTr="001F272F">
        <w:tc>
          <w:tcPr>
            <w:tcW w:w="9287" w:type="dxa"/>
          </w:tcPr>
          <w:p w14:paraId="572C0727" w14:textId="77777777" w:rsidR="007265BF" w:rsidRPr="009D3ECF" w:rsidRDefault="007265BF" w:rsidP="001F272F">
            <w:pPr>
              <w:tabs>
                <w:tab w:val="left" w:pos="567"/>
              </w:tabs>
              <w:ind w:left="567" w:hanging="567"/>
              <w:rPr>
                <w:b/>
                <w:sz w:val="22"/>
                <w:szCs w:val="22"/>
              </w:rPr>
            </w:pPr>
            <w:r w:rsidRPr="009D3ECF">
              <w:rPr>
                <w:b/>
                <w:sz w:val="22"/>
                <w:szCs w:val="22"/>
              </w:rPr>
              <w:t>16.</w:t>
            </w:r>
            <w:r w:rsidRPr="009D3ECF">
              <w:rPr>
                <w:b/>
                <w:sz w:val="22"/>
                <w:szCs w:val="22"/>
              </w:rPr>
              <w:tab/>
            </w:r>
            <w:r>
              <w:rPr>
                <w:b/>
                <w:sz w:val="22"/>
                <w:szCs w:val="22"/>
              </w:rPr>
              <w:t>ANGABEN</w:t>
            </w:r>
            <w:r w:rsidRPr="009D3ECF">
              <w:rPr>
                <w:b/>
                <w:sz w:val="22"/>
                <w:szCs w:val="22"/>
              </w:rPr>
              <w:t xml:space="preserve"> IN </w:t>
            </w:r>
            <w:r>
              <w:rPr>
                <w:b/>
                <w:sz w:val="22"/>
                <w:szCs w:val="22"/>
              </w:rPr>
              <w:t>BLINDEN</w:t>
            </w:r>
            <w:r w:rsidRPr="009D3ECF">
              <w:rPr>
                <w:b/>
                <w:sz w:val="22"/>
                <w:szCs w:val="22"/>
              </w:rPr>
              <w:t>SCHRIFT</w:t>
            </w:r>
          </w:p>
        </w:tc>
      </w:tr>
    </w:tbl>
    <w:p w14:paraId="66C33C12" w14:textId="77777777" w:rsidR="007265BF" w:rsidRPr="009D3ECF" w:rsidRDefault="007265BF" w:rsidP="007265BF">
      <w:pPr>
        <w:tabs>
          <w:tab w:val="left" w:pos="567"/>
        </w:tabs>
        <w:rPr>
          <w:sz w:val="22"/>
          <w:szCs w:val="22"/>
        </w:rPr>
      </w:pPr>
    </w:p>
    <w:p w14:paraId="6AE47ED0" w14:textId="77777777" w:rsidR="007265BF" w:rsidRPr="00FF2216" w:rsidRDefault="007265BF" w:rsidP="007265BF">
      <w:pPr>
        <w:shd w:val="clear" w:color="auto" w:fill="FFFFFF"/>
        <w:tabs>
          <w:tab w:val="left" w:pos="567"/>
        </w:tabs>
        <w:rPr>
          <w:sz w:val="22"/>
          <w:szCs w:val="22"/>
        </w:rPr>
      </w:pPr>
    </w:p>
    <w:p w14:paraId="5AE1F091" w14:textId="77777777" w:rsidR="007265BF" w:rsidRPr="00FF2216" w:rsidRDefault="007265BF" w:rsidP="007265BF">
      <w:pPr>
        <w:shd w:val="clear" w:color="auto" w:fill="FFFFFF"/>
        <w:tabs>
          <w:tab w:val="left" w:pos="567"/>
        </w:tabs>
        <w:rPr>
          <w:sz w:val="22"/>
          <w:szCs w:val="22"/>
        </w:rPr>
      </w:pPr>
    </w:p>
    <w:p w14:paraId="28D6C005" w14:textId="6A3D10A3" w:rsidR="007265BF" w:rsidRPr="00DB2FA5" w:rsidRDefault="007265BF" w:rsidP="00A22FF6">
      <w:pPr>
        <w:keepNext/>
        <w:numPr>
          <w:ilvl w:val="0"/>
          <w:numId w:val="37"/>
        </w:numPr>
        <w:pBdr>
          <w:top w:val="single" w:sz="4" w:space="1" w:color="auto"/>
          <w:left w:val="single" w:sz="4" w:space="4" w:color="auto"/>
          <w:bottom w:val="single" w:sz="4" w:space="1" w:color="auto"/>
          <w:right w:val="single" w:sz="4" w:space="0" w:color="auto"/>
        </w:pBdr>
        <w:autoSpaceDE/>
        <w:autoSpaceDN/>
        <w:ind w:left="709" w:hanging="709"/>
        <w:outlineLvl w:val="0"/>
        <w:rPr>
          <w:i/>
          <w:noProof/>
          <w:sz w:val="22"/>
          <w:szCs w:val="22"/>
        </w:rPr>
      </w:pPr>
      <w:r w:rsidRPr="00DB2FA5">
        <w:rPr>
          <w:b/>
          <w:noProof/>
          <w:sz w:val="22"/>
          <w:szCs w:val="22"/>
        </w:rPr>
        <w:t>INDIVIDUELLES ERKENNUNGSMERKMAL – 2D-BARCODE</w:t>
      </w:r>
      <w:r w:rsidR="002A6E18">
        <w:rPr>
          <w:b/>
          <w:noProof/>
          <w:sz w:val="22"/>
          <w:szCs w:val="22"/>
        </w:rPr>
        <w:fldChar w:fldCharType="begin"/>
      </w:r>
      <w:r w:rsidR="002A6E18">
        <w:rPr>
          <w:b/>
          <w:noProof/>
          <w:sz w:val="22"/>
          <w:szCs w:val="22"/>
        </w:rPr>
        <w:instrText xml:space="preserve"> DOCVARIABLE VAULT_ND_91b44cd2-2745-464c-9f00-e22c4d036bcb \* MERGEFORMAT </w:instrText>
      </w:r>
      <w:r w:rsidR="002A6E18">
        <w:rPr>
          <w:b/>
          <w:noProof/>
          <w:sz w:val="22"/>
          <w:szCs w:val="22"/>
        </w:rPr>
        <w:fldChar w:fldCharType="separate"/>
      </w:r>
      <w:r w:rsidR="002A6E18">
        <w:rPr>
          <w:b/>
          <w:noProof/>
          <w:sz w:val="22"/>
          <w:szCs w:val="22"/>
        </w:rPr>
        <w:t xml:space="preserve"> </w:t>
      </w:r>
      <w:r w:rsidR="002A6E18">
        <w:rPr>
          <w:b/>
          <w:noProof/>
          <w:sz w:val="22"/>
          <w:szCs w:val="22"/>
        </w:rPr>
        <w:fldChar w:fldCharType="end"/>
      </w:r>
    </w:p>
    <w:p w14:paraId="51915562" w14:textId="77777777" w:rsidR="007265BF" w:rsidRPr="00DB2FA5" w:rsidRDefault="007265BF" w:rsidP="007265BF">
      <w:pPr>
        <w:rPr>
          <w:noProof/>
          <w:sz w:val="22"/>
          <w:szCs w:val="22"/>
        </w:rPr>
      </w:pPr>
    </w:p>
    <w:p w14:paraId="4F857B13" w14:textId="77777777" w:rsidR="007265BF" w:rsidRPr="00DB2FA5" w:rsidRDefault="007265BF" w:rsidP="007265BF">
      <w:pPr>
        <w:rPr>
          <w:noProof/>
          <w:sz w:val="22"/>
          <w:szCs w:val="22"/>
          <w:shd w:val="clear" w:color="auto" w:fill="CCCCCC"/>
        </w:rPr>
      </w:pPr>
    </w:p>
    <w:p w14:paraId="4ECF6603" w14:textId="77777777" w:rsidR="007265BF" w:rsidRPr="00DB2FA5" w:rsidRDefault="007265BF" w:rsidP="007265BF">
      <w:pPr>
        <w:rPr>
          <w:noProof/>
          <w:sz w:val="22"/>
          <w:szCs w:val="22"/>
        </w:rPr>
      </w:pPr>
    </w:p>
    <w:p w14:paraId="05896054" w14:textId="2B163056" w:rsidR="007265BF" w:rsidRPr="00DB2FA5" w:rsidRDefault="007265BF" w:rsidP="00A22FF6">
      <w:pPr>
        <w:keepNext/>
        <w:numPr>
          <w:ilvl w:val="0"/>
          <w:numId w:val="37"/>
        </w:numPr>
        <w:pBdr>
          <w:top w:val="single" w:sz="4" w:space="1" w:color="auto"/>
          <w:left w:val="single" w:sz="4" w:space="4" w:color="auto"/>
          <w:bottom w:val="single" w:sz="4" w:space="1" w:color="auto"/>
          <w:right w:val="single" w:sz="4" w:space="4" w:color="auto"/>
        </w:pBdr>
        <w:autoSpaceDE/>
        <w:autoSpaceDN/>
        <w:ind w:left="567" w:hanging="567"/>
        <w:outlineLvl w:val="0"/>
        <w:rPr>
          <w:i/>
          <w:noProof/>
          <w:sz w:val="22"/>
          <w:szCs w:val="22"/>
        </w:rPr>
      </w:pPr>
      <w:r w:rsidRPr="00DB2FA5">
        <w:rPr>
          <w:b/>
          <w:noProof/>
          <w:sz w:val="22"/>
          <w:szCs w:val="22"/>
        </w:rPr>
        <w:t>INDIVIDUELLES ERKENNUNGSMERKMAL – VOM MENSCHEN LESBARES FORMAT</w:t>
      </w:r>
      <w:r w:rsidR="002A6E18">
        <w:rPr>
          <w:b/>
          <w:noProof/>
          <w:sz w:val="22"/>
          <w:szCs w:val="22"/>
        </w:rPr>
        <w:fldChar w:fldCharType="begin"/>
      </w:r>
      <w:r w:rsidR="002A6E18">
        <w:rPr>
          <w:b/>
          <w:noProof/>
          <w:sz w:val="22"/>
          <w:szCs w:val="22"/>
        </w:rPr>
        <w:instrText xml:space="preserve"> DOCVARIABLE VAULT_ND_02780adb-d83d-40b1-b001-57f2ad104f55 \* MERGEFORMAT </w:instrText>
      </w:r>
      <w:r w:rsidR="002A6E18">
        <w:rPr>
          <w:b/>
          <w:noProof/>
          <w:sz w:val="22"/>
          <w:szCs w:val="22"/>
        </w:rPr>
        <w:fldChar w:fldCharType="separate"/>
      </w:r>
      <w:r w:rsidR="002A6E18">
        <w:rPr>
          <w:b/>
          <w:noProof/>
          <w:sz w:val="22"/>
          <w:szCs w:val="22"/>
        </w:rPr>
        <w:t xml:space="preserve"> </w:t>
      </w:r>
      <w:r w:rsidR="002A6E18">
        <w:rPr>
          <w:b/>
          <w:noProof/>
          <w:sz w:val="22"/>
          <w:szCs w:val="22"/>
        </w:rPr>
        <w:fldChar w:fldCharType="end"/>
      </w:r>
    </w:p>
    <w:p w14:paraId="024124D3" w14:textId="77777777" w:rsidR="007265BF" w:rsidRPr="00DB2FA5" w:rsidRDefault="007265BF" w:rsidP="007265BF">
      <w:pPr>
        <w:rPr>
          <w:noProof/>
          <w:sz w:val="22"/>
          <w:szCs w:val="22"/>
        </w:rPr>
      </w:pPr>
    </w:p>
    <w:p w14:paraId="182E6FDF" w14:textId="77777777" w:rsidR="008D1A6B" w:rsidRPr="009D3ECF" w:rsidRDefault="008D1A6B" w:rsidP="00445EDC">
      <w:pPr>
        <w:tabs>
          <w:tab w:val="left" w:pos="567"/>
        </w:tabs>
        <w:rPr>
          <w:sz w:val="22"/>
          <w:szCs w:val="22"/>
        </w:rPr>
      </w:pPr>
      <w:r w:rsidRPr="009D3ECF">
        <w:rPr>
          <w:b/>
          <w:bCs/>
          <w:sz w:val="22"/>
          <w:szCs w:val="22"/>
        </w:rPr>
        <w:br w:type="page"/>
      </w:r>
    </w:p>
    <w:p w14:paraId="488680DA" w14:textId="77777777" w:rsidR="00240408" w:rsidRPr="009D3ECF" w:rsidRDefault="00240408" w:rsidP="00445EDC">
      <w:pPr>
        <w:tabs>
          <w:tab w:val="left" w:pos="567"/>
        </w:tabs>
        <w:rPr>
          <w:sz w:val="22"/>
          <w:szCs w:val="22"/>
        </w:rPr>
      </w:pPr>
    </w:p>
    <w:p w14:paraId="6B09F692" w14:textId="77777777" w:rsidR="00240408" w:rsidRPr="009D3ECF" w:rsidRDefault="00240408" w:rsidP="00445EDC">
      <w:pPr>
        <w:tabs>
          <w:tab w:val="left" w:pos="567"/>
        </w:tabs>
        <w:rPr>
          <w:sz w:val="22"/>
          <w:szCs w:val="22"/>
        </w:rPr>
      </w:pPr>
    </w:p>
    <w:p w14:paraId="784534E6" w14:textId="77777777" w:rsidR="00240408" w:rsidRPr="009D3ECF" w:rsidRDefault="00240408" w:rsidP="00445EDC">
      <w:pPr>
        <w:tabs>
          <w:tab w:val="left" w:pos="567"/>
        </w:tabs>
        <w:rPr>
          <w:sz w:val="22"/>
          <w:szCs w:val="22"/>
        </w:rPr>
      </w:pPr>
    </w:p>
    <w:p w14:paraId="120B511F" w14:textId="77777777" w:rsidR="00240408" w:rsidRPr="009D3ECF" w:rsidRDefault="00240408" w:rsidP="00445EDC">
      <w:pPr>
        <w:tabs>
          <w:tab w:val="left" w:pos="567"/>
        </w:tabs>
        <w:rPr>
          <w:sz w:val="22"/>
          <w:szCs w:val="22"/>
        </w:rPr>
      </w:pPr>
    </w:p>
    <w:p w14:paraId="5733C596" w14:textId="77777777" w:rsidR="00240408" w:rsidRPr="009D3ECF" w:rsidRDefault="00240408" w:rsidP="00445EDC">
      <w:pPr>
        <w:tabs>
          <w:tab w:val="left" w:pos="567"/>
        </w:tabs>
        <w:rPr>
          <w:sz w:val="22"/>
          <w:szCs w:val="22"/>
        </w:rPr>
      </w:pPr>
    </w:p>
    <w:p w14:paraId="782FF596" w14:textId="77777777" w:rsidR="00240408" w:rsidRPr="009D3ECF" w:rsidRDefault="00240408" w:rsidP="00445EDC">
      <w:pPr>
        <w:tabs>
          <w:tab w:val="left" w:pos="567"/>
        </w:tabs>
        <w:rPr>
          <w:sz w:val="22"/>
          <w:szCs w:val="22"/>
        </w:rPr>
      </w:pPr>
    </w:p>
    <w:p w14:paraId="62ED837C" w14:textId="77777777" w:rsidR="00240408" w:rsidRPr="009D3ECF" w:rsidRDefault="00240408" w:rsidP="00445EDC">
      <w:pPr>
        <w:tabs>
          <w:tab w:val="left" w:pos="567"/>
        </w:tabs>
        <w:rPr>
          <w:sz w:val="22"/>
          <w:szCs w:val="22"/>
        </w:rPr>
      </w:pPr>
    </w:p>
    <w:p w14:paraId="4CDA1FF6" w14:textId="77777777" w:rsidR="00240408" w:rsidRPr="009D3ECF" w:rsidRDefault="00240408" w:rsidP="00445EDC">
      <w:pPr>
        <w:tabs>
          <w:tab w:val="left" w:pos="567"/>
        </w:tabs>
        <w:rPr>
          <w:sz w:val="22"/>
          <w:szCs w:val="22"/>
        </w:rPr>
      </w:pPr>
    </w:p>
    <w:p w14:paraId="6708FA21" w14:textId="77777777" w:rsidR="00240408" w:rsidRPr="009D3ECF" w:rsidRDefault="00240408" w:rsidP="00445EDC">
      <w:pPr>
        <w:tabs>
          <w:tab w:val="left" w:pos="567"/>
        </w:tabs>
        <w:rPr>
          <w:sz w:val="22"/>
          <w:szCs w:val="22"/>
        </w:rPr>
      </w:pPr>
    </w:p>
    <w:p w14:paraId="5E70B50E" w14:textId="77777777" w:rsidR="00240408" w:rsidRPr="009D3ECF" w:rsidRDefault="00240408" w:rsidP="00445EDC">
      <w:pPr>
        <w:tabs>
          <w:tab w:val="left" w:pos="567"/>
        </w:tabs>
        <w:rPr>
          <w:sz w:val="22"/>
          <w:szCs w:val="22"/>
        </w:rPr>
      </w:pPr>
    </w:p>
    <w:p w14:paraId="24DEB799" w14:textId="77777777" w:rsidR="00240408" w:rsidRPr="009D3ECF" w:rsidRDefault="00240408" w:rsidP="00445EDC">
      <w:pPr>
        <w:tabs>
          <w:tab w:val="left" w:pos="567"/>
        </w:tabs>
        <w:rPr>
          <w:sz w:val="22"/>
          <w:szCs w:val="22"/>
        </w:rPr>
      </w:pPr>
    </w:p>
    <w:p w14:paraId="0F363670" w14:textId="77777777" w:rsidR="00240408" w:rsidRPr="009D3ECF" w:rsidRDefault="00240408" w:rsidP="00445EDC">
      <w:pPr>
        <w:tabs>
          <w:tab w:val="left" w:pos="567"/>
        </w:tabs>
        <w:rPr>
          <w:sz w:val="22"/>
          <w:szCs w:val="22"/>
        </w:rPr>
      </w:pPr>
    </w:p>
    <w:p w14:paraId="2DD30F9A" w14:textId="77777777" w:rsidR="00240408" w:rsidRPr="009D3ECF" w:rsidRDefault="00240408" w:rsidP="00445EDC">
      <w:pPr>
        <w:tabs>
          <w:tab w:val="left" w:pos="567"/>
        </w:tabs>
        <w:rPr>
          <w:sz w:val="22"/>
          <w:szCs w:val="22"/>
        </w:rPr>
      </w:pPr>
    </w:p>
    <w:p w14:paraId="150A412B" w14:textId="77777777" w:rsidR="00240408" w:rsidRPr="009D3ECF" w:rsidRDefault="00240408" w:rsidP="00445EDC">
      <w:pPr>
        <w:tabs>
          <w:tab w:val="left" w:pos="567"/>
        </w:tabs>
        <w:rPr>
          <w:sz w:val="22"/>
          <w:szCs w:val="22"/>
        </w:rPr>
      </w:pPr>
    </w:p>
    <w:p w14:paraId="4572C744" w14:textId="77777777" w:rsidR="00240408" w:rsidRPr="009D3ECF" w:rsidRDefault="00240408" w:rsidP="00445EDC">
      <w:pPr>
        <w:tabs>
          <w:tab w:val="left" w:pos="567"/>
        </w:tabs>
        <w:rPr>
          <w:sz w:val="22"/>
          <w:szCs w:val="22"/>
        </w:rPr>
      </w:pPr>
    </w:p>
    <w:p w14:paraId="5F5361D4" w14:textId="77777777" w:rsidR="00240408" w:rsidRPr="009D3ECF" w:rsidRDefault="00240408" w:rsidP="00445EDC">
      <w:pPr>
        <w:tabs>
          <w:tab w:val="left" w:pos="567"/>
        </w:tabs>
        <w:rPr>
          <w:sz w:val="22"/>
          <w:szCs w:val="22"/>
        </w:rPr>
      </w:pPr>
    </w:p>
    <w:p w14:paraId="1CDCF1F6" w14:textId="77777777" w:rsidR="00240408" w:rsidRPr="009D3ECF" w:rsidRDefault="00240408" w:rsidP="00445EDC">
      <w:pPr>
        <w:tabs>
          <w:tab w:val="left" w:pos="567"/>
        </w:tabs>
        <w:rPr>
          <w:sz w:val="22"/>
          <w:szCs w:val="22"/>
        </w:rPr>
      </w:pPr>
    </w:p>
    <w:p w14:paraId="633B2C14" w14:textId="77777777" w:rsidR="00240408" w:rsidRPr="009D3ECF" w:rsidRDefault="00240408" w:rsidP="00445EDC">
      <w:pPr>
        <w:tabs>
          <w:tab w:val="left" w:pos="567"/>
        </w:tabs>
        <w:rPr>
          <w:sz w:val="22"/>
          <w:szCs w:val="22"/>
        </w:rPr>
      </w:pPr>
    </w:p>
    <w:p w14:paraId="7016E091" w14:textId="77777777" w:rsidR="00240408" w:rsidRPr="009D3ECF" w:rsidRDefault="00240408" w:rsidP="00445EDC">
      <w:pPr>
        <w:tabs>
          <w:tab w:val="left" w:pos="567"/>
        </w:tabs>
        <w:rPr>
          <w:sz w:val="22"/>
          <w:szCs w:val="22"/>
        </w:rPr>
      </w:pPr>
    </w:p>
    <w:p w14:paraId="38B20AB2" w14:textId="77777777" w:rsidR="00240408" w:rsidRPr="009D3ECF" w:rsidRDefault="00240408" w:rsidP="00445EDC">
      <w:pPr>
        <w:tabs>
          <w:tab w:val="left" w:pos="567"/>
        </w:tabs>
        <w:rPr>
          <w:sz w:val="22"/>
          <w:szCs w:val="22"/>
        </w:rPr>
      </w:pPr>
    </w:p>
    <w:p w14:paraId="2151176C" w14:textId="77777777" w:rsidR="00240408" w:rsidRPr="009D3ECF" w:rsidRDefault="00240408" w:rsidP="00445EDC">
      <w:pPr>
        <w:tabs>
          <w:tab w:val="left" w:pos="567"/>
        </w:tabs>
        <w:rPr>
          <w:sz w:val="22"/>
          <w:szCs w:val="22"/>
        </w:rPr>
      </w:pPr>
    </w:p>
    <w:p w14:paraId="3EFC4C06" w14:textId="77777777" w:rsidR="00240408" w:rsidRPr="009D3ECF" w:rsidRDefault="00240408" w:rsidP="00445EDC">
      <w:pPr>
        <w:tabs>
          <w:tab w:val="left" w:pos="567"/>
        </w:tabs>
        <w:rPr>
          <w:sz w:val="22"/>
          <w:szCs w:val="22"/>
        </w:rPr>
      </w:pPr>
    </w:p>
    <w:p w14:paraId="6FFD4816" w14:textId="77777777" w:rsidR="00240408" w:rsidRPr="009D3ECF" w:rsidRDefault="00240408" w:rsidP="00445EDC">
      <w:pPr>
        <w:tabs>
          <w:tab w:val="left" w:pos="567"/>
        </w:tabs>
        <w:rPr>
          <w:sz w:val="22"/>
          <w:szCs w:val="22"/>
        </w:rPr>
      </w:pPr>
    </w:p>
    <w:p w14:paraId="62C35FE3" w14:textId="77777777" w:rsidR="00240408" w:rsidRPr="009D3ECF" w:rsidRDefault="00240408" w:rsidP="00445EDC">
      <w:pPr>
        <w:tabs>
          <w:tab w:val="left" w:pos="567"/>
        </w:tabs>
        <w:rPr>
          <w:sz w:val="22"/>
          <w:szCs w:val="22"/>
        </w:rPr>
      </w:pPr>
    </w:p>
    <w:p w14:paraId="7C4276E1" w14:textId="77777777" w:rsidR="00240408" w:rsidRPr="009D3ECF" w:rsidRDefault="00240408" w:rsidP="00445EDC">
      <w:pPr>
        <w:tabs>
          <w:tab w:val="left" w:pos="567"/>
        </w:tabs>
        <w:rPr>
          <w:sz w:val="22"/>
          <w:szCs w:val="22"/>
        </w:rPr>
      </w:pPr>
    </w:p>
    <w:p w14:paraId="1CD799C4" w14:textId="77777777" w:rsidR="00240408" w:rsidRPr="0098014B" w:rsidRDefault="00240408" w:rsidP="00B70856">
      <w:pPr>
        <w:pStyle w:val="TitleA"/>
      </w:pPr>
      <w:r w:rsidRPr="0098014B">
        <w:t xml:space="preserve">B. </w:t>
      </w:r>
      <w:r w:rsidR="00C40266" w:rsidRPr="0098014B">
        <w:t>PACKUNGSBEILAGE</w:t>
      </w:r>
    </w:p>
    <w:p w14:paraId="1632A9C8" w14:textId="77777777" w:rsidR="0044611A" w:rsidRPr="009D3ECF" w:rsidRDefault="00240408" w:rsidP="00AF312D">
      <w:pPr>
        <w:numPr>
          <w:ilvl w:val="12"/>
          <w:numId w:val="0"/>
        </w:numPr>
        <w:tabs>
          <w:tab w:val="left" w:pos="567"/>
        </w:tabs>
        <w:ind w:right="-2"/>
        <w:jc w:val="center"/>
        <w:rPr>
          <w:b/>
          <w:noProof/>
          <w:sz w:val="22"/>
          <w:szCs w:val="22"/>
        </w:rPr>
      </w:pPr>
      <w:r w:rsidRPr="009D3ECF">
        <w:rPr>
          <w:sz w:val="22"/>
          <w:szCs w:val="22"/>
        </w:rPr>
        <w:br w:type="page"/>
      </w:r>
      <w:r w:rsidR="003764A7" w:rsidRPr="00FA301A">
        <w:rPr>
          <w:b/>
          <w:bCs/>
          <w:sz w:val="22"/>
          <w:szCs w:val="22"/>
        </w:rPr>
        <w:lastRenderedPageBreak/>
        <w:t xml:space="preserve">Gebrauchsinformation: Information für </w:t>
      </w:r>
      <w:r w:rsidR="003764A7" w:rsidRPr="008C0E93">
        <w:rPr>
          <w:b/>
          <w:bCs/>
          <w:sz w:val="22"/>
          <w:szCs w:val="22"/>
        </w:rPr>
        <w:t>Anwender</w:t>
      </w:r>
    </w:p>
    <w:p w14:paraId="30A80C43" w14:textId="77777777" w:rsidR="0044611A" w:rsidRPr="009D3ECF" w:rsidRDefault="0044611A" w:rsidP="00445EDC">
      <w:pPr>
        <w:tabs>
          <w:tab w:val="left" w:pos="567"/>
        </w:tabs>
        <w:jc w:val="center"/>
        <w:rPr>
          <w:b/>
          <w:bCs/>
          <w:sz w:val="22"/>
          <w:szCs w:val="22"/>
        </w:rPr>
      </w:pPr>
    </w:p>
    <w:p w14:paraId="39EB3F6E" w14:textId="77777777" w:rsidR="0044611A" w:rsidRPr="009D3ECF" w:rsidRDefault="001F0003" w:rsidP="00445EDC">
      <w:pPr>
        <w:numPr>
          <w:ilvl w:val="12"/>
          <w:numId w:val="0"/>
        </w:numPr>
        <w:tabs>
          <w:tab w:val="left" w:pos="567"/>
        </w:tabs>
        <w:ind w:right="-2"/>
        <w:jc w:val="center"/>
        <w:rPr>
          <w:b/>
          <w:bCs/>
          <w:sz w:val="22"/>
          <w:szCs w:val="22"/>
        </w:rPr>
      </w:pPr>
      <w:r w:rsidRPr="009D3ECF">
        <w:rPr>
          <w:b/>
          <w:bCs/>
          <w:sz w:val="22"/>
          <w:szCs w:val="22"/>
        </w:rPr>
        <w:t>ADCIRCA</w:t>
      </w:r>
      <w:r w:rsidR="0044611A" w:rsidRPr="009D3ECF">
        <w:rPr>
          <w:b/>
          <w:bCs/>
          <w:sz w:val="22"/>
          <w:szCs w:val="22"/>
        </w:rPr>
        <w:t xml:space="preserve"> 20 mg Filmtabletten</w:t>
      </w:r>
    </w:p>
    <w:p w14:paraId="10ED37AE" w14:textId="77777777" w:rsidR="0044611A" w:rsidRPr="009D3ECF" w:rsidRDefault="0044611A" w:rsidP="00445EDC">
      <w:pPr>
        <w:numPr>
          <w:ilvl w:val="12"/>
          <w:numId w:val="0"/>
        </w:numPr>
        <w:tabs>
          <w:tab w:val="left" w:pos="567"/>
        </w:tabs>
        <w:ind w:right="-2"/>
        <w:jc w:val="center"/>
        <w:rPr>
          <w:sz w:val="22"/>
          <w:szCs w:val="22"/>
        </w:rPr>
      </w:pPr>
      <w:r w:rsidRPr="009D3ECF">
        <w:rPr>
          <w:sz w:val="22"/>
          <w:szCs w:val="22"/>
        </w:rPr>
        <w:t>Tadalafil</w:t>
      </w:r>
    </w:p>
    <w:p w14:paraId="777DC415" w14:textId="77777777" w:rsidR="0044611A" w:rsidRPr="009D3ECF" w:rsidRDefault="0044611A" w:rsidP="00445EDC">
      <w:pPr>
        <w:tabs>
          <w:tab w:val="left" w:pos="567"/>
        </w:tabs>
        <w:jc w:val="center"/>
        <w:rPr>
          <w:b/>
          <w:bCs/>
          <w:sz w:val="22"/>
          <w:szCs w:val="22"/>
        </w:rPr>
      </w:pPr>
    </w:p>
    <w:p w14:paraId="2ED84A79" w14:textId="77777777" w:rsidR="0044611A" w:rsidRPr="009D3ECF" w:rsidRDefault="0044611A" w:rsidP="00445EDC">
      <w:pPr>
        <w:tabs>
          <w:tab w:val="left" w:pos="567"/>
        </w:tabs>
        <w:jc w:val="center"/>
        <w:rPr>
          <w:i/>
          <w:iCs/>
          <w:sz w:val="22"/>
          <w:szCs w:val="22"/>
        </w:rPr>
      </w:pPr>
    </w:p>
    <w:p w14:paraId="3AADCCB7" w14:textId="77777777" w:rsidR="0044611A" w:rsidRPr="009D3ECF" w:rsidRDefault="0044611A" w:rsidP="00445EDC">
      <w:pPr>
        <w:numPr>
          <w:ilvl w:val="12"/>
          <w:numId w:val="0"/>
        </w:numPr>
        <w:tabs>
          <w:tab w:val="left" w:pos="567"/>
        </w:tabs>
        <w:ind w:right="-2"/>
        <w:rPr>
          <w:sz w:val="22"/>
          <w:szCs w:val="22"/>
        </w:rPr>
      </w:pPr>
      <w:r w:rsidRPr="009D3ECF">
        <w:rPr>
          <w:b/>
          <w:bCs/>
          <w:sz w:val="22"/>
          <w:szCs w:val="22"/>
        </w:rPr>
        <w:t>Lesen Sie die gesamte Packungsbeilage sorgfältig durch, bevor Sie mit der Einnahme dieses Arzneimittels beginnen</w:t>
      </w:r>
      <w:r w:rsidR="003764A7" w:rsidRPr="003764A7">
        <w:rPr>
          <w:b/>
          <w:bCs/>
          <w:sz w:val="22"/>
          <w:szCs w:val="22"/>
        </w:rPr>
        <w:t>, denn sie enthält wichtige Informationen</w:t>
      </w:r>
      <w:r w:rsidRPr="009D3ECF">
        <w:rPr>
          <w:b/>
          <w:bCs/>
          <w:sz w:val="22"/>
          <w:szCs w:val="22"/>
        </w:rPr>
        <w:t>.</w:t>
      </w:r>
    </w:p>
    <w:p w14:paraId="38934A45" w14:textId="77777777" w:rsidR="0044611A" w:rsidRPr="009D3ECF" w:rsidRDefault="0044611A" w:rsidP="00445EDC">
      <w:pPr>
        <w:numPr>
          <w:ilvl w:val="0"/>
          <w:numId w:val="1"/>
        </w:numPr>
        <w:tabs>
          <w:tab w:val="left" w:pos="567"/>
        </w:tabs>
        <w:ind w:left="567" w:right="-2" w:hanging="567"/>
        <w:rPr>
          <w:sz w:val="22"/>
          <w:szCs w:val="22"/>
        </w:rPr>
      </w:pPr>
      <w:r w:rsidRPr="009D3ECF">
        <w:rPr>
          <w:sz w:val="22"/>
          <w:szCs w:val="22"/>
        </w:rPr>
        <w:t>Heben Sie die Packungsbeilage auf. Vielleicht möchten Sie diese später nochmals lesen.</w:t>
      </w:r>
    </w:p>
    <w:p w14:paraId="0594FEFA" w14:textId="77777777" w:rsidR="0044611A" w:rsidRPr="009D3ECF" w:rsidRDefault="0044611A" w:rsidP="00445EDC">
      <w:pPr>
        <w:numPr>
          <w:ilvl w:val="0"/>
          <w:numId w:val="1"/>
        </w:numPr>
        <w:tabs>
          <w:tab w:val="left" w:pos="567"/>
        </w:tabs>
        <w:ind w:left="567" w:right="-2" w:hanging="567"/>
        <w:rPr>
          <w:sz w:val="22"/>
          <w:szCs w:val="22"/>
        </w:rPr>
      </w:pPr>
      <w:r w:rsidRPr="009D3ECF">
        <w:rPr>
          <w:sz w:val="22"/>
          <w:szCs w:val="22"/>
        </w:rPr>
        <w:t>Wenn Sie weitere Fragen haben, wenden Sie sich bitte an Ihren Arzt oder Apotheker.</w:t>
      </w:r>
    </w:p>
    <w:p w14:paraId="4006825B" w14:textId="77777777" w:rsidR="0044611A" w:rsidRPr="009D3ECF" w:rsidRDefault="0044611A" w:rsidP="00445EDC">
      <w:pPr>
        <w:numPr>
          <w:ilvl w:val="0"/>
          <w:numId w:val="1"/>
        </w:numPr>
        <w:tabs>
          <w:tab w:val="left" w:pos="567"/>
        </w:tabs>
        <w:ind w:left="567" w:right="-2" w:hanging="567"/>
        <w:rPr>
          <w:sz w:val="22"/>
          <w:szCs w:val="22"/>
        </w:rPr>
      </w:pPr>
      <w:r w:rsidRPr="009D3ECF">
        <w:rPr>
          <w:sz w:val="22"/>
          <w:szCs w:val="22"/>
        </w:rPr>
        <w:t xml:space="preserve">Dieses Arzneimittel wurde Ihnen persönlich verschrieben. Geben Sie es nicht an Dritte weiter. Es kann anderen Menschen schaden, auch wenn diese </w:t>
      </w:r>
      <w:r w:rsidR="001B4B7C">
        <w:rPr>
          <w:sz w:val="22"/>
          <w:szCs w:val="22"/>
        </w:rPr>
        <w:t xml:space="preserve">die </w:t>
      </w:r>
      <w:r w:rsidR="001B4B7C" w:rsidRPr="001B4B7C">
        <w:rPr>
          <w:sz w:val="22"/>
          <w:szCs w:val="22"/>
        </w:rPr>
        <w:t xml:space="preserve">gleichen Beschwerden </w:t>
      </w:r>
      <w:r w:rsidRPr="009D3ECF">
        <w:rPr>
          <w:sz w:val="22"/>
          <w:szCs w:val="22"/>
        </w:rPr>
        <w:t>haben wie Sie.</w:t>
      </w:r>
    </w:p>
    <w:p w14:paraId="54C3A61D" w14:textId="77777777" w:rsidR="00390AE2" w:rsidRPr="009D3ECF" w:rsidRDefault="001B4B7C" w:rsidP="00123C7B">
      <w:pPr>
        <w:numPr>
          <w:ilvl w:val="0"/>
          <w:numId w:val="1"/>
        </w:numPr>
        <w:tabs>
          <w:tab w:val="left" w:pos="567"/>
        </w:tabs>
        <w:ind w:left="567" w:right="-2" w:hanging="567"/>
        <w:rPr>
          <w:sz w:val="22"/>
          <w:szCs w:val="22"/>
        </w:rPr>
      </w:pPr>
      <w:r w:rsidRPr="00FA301A">
        <w:rPr>
          <w:noProof/>
          <w:sz w:val="22"/>
          <w:szCs w:val="22"/>
        </w:rPr>
        <w:t>Wenn Sie Nebenwirkungen bemerken, wenden Sie sich an Ihren Arzt</w:t>
      </w:r>
      <w:r>
        <w:rPr>
          <w:noProof/>
          <w:sz w:val="22"/>
          <w:szCs w:val="22"/>
        </w:rPr>
        <w:t xml:space="preserve"> </w:t>
      </w:r>
      <w:r w:rsidRPr="00FA301A">
        <w:rPr>
          <w:noProof/>
          <w:sz w:val="22"/>
          <w:szCs w:val="22"/>
        </w:rPr>
        <w:t>oder</w:t>
      </w:r>
      <w:r>
        <w:rPr>
          <w:noProof/>
          <w:sz w:val="22"/>
          <w:szCs w:val="22"/>
        </w:rPr>
        <w:t xml:space="preserve"> </w:t>
      </w:r>
      <w:r w:rsidRPr="00FA301A">
        <w:rPr>
          <w:noProof/>
          <w:sz w:val="22"/>
          <w:szCs w:val="22"/>
        </w:rPr>
        <w:t>Apotheker. Dies gilt auch für Nebenwirkungen, die nicht in dieser Packungsbeilage angegeben sind</w:t>
      </w:r>
      <w:r>
        <w:rPr>
          <w:noProof/>
          <w:sz w:val="22"/>
          <w:szCs w:val="22"/>
        </w:rPr>
        <w:t>.</w:t>
      </w:r>
      <w:r w:rsidR="00705AF3" w:rsidRPr="00705AF3">
        <w:rPr>
          <w:noProof/>
          <w:sz w:val="22"/>
          <w:szCs w:val="22"/>
        </w:rPr>
        <w:t xml:space="preserve"> Siehe Abschnitt 4.</w:t>
      </w:r>
    </w:p>
    <w:p w14:paraId="70C88431" w14:textId="77777777" w:rsidR="00390AE2" w:rsidRPr="00390AE2" w:rsidRDefault="00390AE2" w:rsidP="00390AE2">
      <w:pPr>
        <w:numPr>
          <w:ilvl w:val="12"/>
          <w:numId w:val="0"/>
        </w:numPr>
        <w:tabs>
          <w:tab w:val="left" w:pos="567"/>
        </w:tabs>
        <w:ind w:left="567" w:right="-2"/>
        <w:rPr>
          <w:noProof/>
          <w:sz w:val="22"/>
          <w:szCs w:val="22"/>
        </w:rPr>
      </w:pPr>
    </w:p>
    <w:p w14:paraId="57844DF3" w14:textId="08CE9A8C" w:rsidR="0044611A" w:rsidRPr="0073695A" w:rsidRDefault="0073695A" w:rsidP="0073695A">
      <w:pPr>
        <w:keepNext/>
        <w:numPr>
          <w:ilvl w:val="12"/>
          <w:numId w:val="0"/>
        </w:numPr>
        <w:tabs>
          <w:tab w:val="left" w:pos="720"/>
        </w:tabs>
        <w:ind w:right="-2"/>
        <w:outlineLvl w:val="0"/>
        <w:rPr>
          <w:noProof/>
          <w:sz w:val="22"/>
          <w:szCs w:val="22"/>
        </w:rPr>
      </w:pPr>
      <w:r w:rsidRPr="0073695A">
        <w:rPr>
          <w:b/>
          <w:noProof/>
          <w:sz w:val="22"/>
          <w:szCs w:val="22"/>
        </w:rPr>
        <w:t>Was in dieser Packungsbeilage steht</w:t>
      </w:r>
      <w:r w:rsidR="002A6E18">
        <w:rPr>
          <w:b/>
          <w:noProof/>
          <w:sz w:val="22"/>
          <w:szCs w:val="22"/>
        </w:rPr>
        <w:fldChar w:fldCharType="begin"/>
      </w:r>
      <w:r w:rsidR="002A6E18">
        <w:rPr>
          <w:b/>
          <w:noProof/>
          <w:sz w:val="22"/>
          <w:szCs w:val="22"/>
        </w:rPr>
        <w:instrText xml:space="preserve"> DOCVARIABLE vault_nd_35ea72c4-f78e-4947-8800-9aa836e5d34d \* MERGEFORMAT </w:instrText>
      </w:r>
      <w:r w:rsidR="002A6E18">
        <w:rPr>
          <w:b/>
          <w:noProof/>
          <w:sz w:val="22"/>
          <w:szCs w:val="22"/>
        </w:rPr>
        <w:fldChar w:fldCharType="separate"/>
      </w:r>
      <w:r w:rsidR="002A6E18">
        <w:rPr>
          <w:b/>
          <w:noProof/>
          <w:sz w:val="22"/>
          <w:szCs w:val="22"/>
        </w:rPr>
        <w:t xml:space="preserve"> </w:t>
      </w:r>
      <w:r w:rsidR="002A6E18">
        <w:rPr>
          <w:b/>
          <w:noProof/>
          <w:sz w:val="22"/>
          <w:szCs w:val="22"/>
        </w:rPr>
        <w:fldChar w:fldCharType="end"/>
      </w:r>
    </w:p>
    <w:p w14:paraId="09AF50C0" w14:textId="77777777" w:rsidR="0044611A" w:rsidRPr="00390AE2" w:rsidRDefault="0044611A" w:rsidP="00445EDC">
      <w:pPr>
        <w:numPr>
          <w:ilvl w:val="12"/>
          <w:numId w:val="0"/>
        </w:numPr>
        <w:tabs>
          <w:tab w:val="left" w:pos="567"/>
        </w:tabs>
        <w:ind w:left="567" w:right="-29" w:hanging="567"/>
        <w:rPr>
          <w:noProof/>
          <w:sz w:val="22"/>
          <w:szCs w:val="22"/>
        </w:rPr>
      </w:pPr>
      <w:r w:rsidRPr="00390AE2">
        <w:rPr>
          <w:noProof/>
          <w:sz w:val="22"/>
          <w:szCs w:val="22"/>
        </w:rPr>
        <w:t>1.</w:t>
      </w:r>
      <w:r w:rsidRPr="00390AE2">
        <w:rPr>
          <w:noProof/>
          <w:sz w:val="22"/>
          <w:szCs w:val="22"/>
        </w:rPr>
        <w:tab/>
        <w:t xml:space="preserve">Was ist </w:t>
      </w:r>
      <w:r w:rsidR="001F0003" w:rsidRPr="00390AE2">
        <w:rPr>
          <w:noProof/>
          <w:sz w:val="22"/>
          <w:szCs w:val="22"/>
        </w:rPr>
        <w:t>ADCIRCA</w:t>
      </w:r>
      <w:r w:rsidRPr="00390AE2">
        <w:rPr>
          <w:noProof/>
          <w:sz w:val="22"/>
          <w:szCs w:val="22"/>
        </w:rPr>
        <w:t xml:space="preserve"> und wofür wird es angewendet?</w:t>
      </w:r>
    </w:p>
    <w:p w14:paraId="25B997B0" w14:textId="77777777" w:rsidR="0044611A" w:rsidRPr="00390AE2" w:rsidRDefault="0044611A" w:rsidP="00445EDC">
      <w:pPr>
        <w:numPr>
          <w:ilvl w:val="12"/>
          <w:numId w:val="0"/>
        </w:numPr>
        <w:tabs>
          <w:tab w:val="left" w:pos="567"/>
        </w:tabs>
        <w:ind w:left="567" w:right="-29" w:hanging="567"/>
        <w:rPr>
          <w:noProof/>
          <w:sz w:val="22"/>
          <w:szCs w:val="22"/>
        </w:rPr>
      </w:pPr>
      <w:r w:rsidRPr="00390AE2">
        <w:rPr>
          <w:noProof/>
          <w:sz w:val="22"/>
          <w:szCs w:val="22"/>
        </w:rPr>
        <w:t>2.</w:t>
      </w:r>
      <w:r w:rsidRPr="00390AE2">
        <w:rPr>
          <w:noProof/>
          <w:sz w:val="22"/>
          <w:szCs w:val="22"/>
        </w:rPr>
        <w:tab/>
        <w:t xml:space="preserve">Was </w:t>
      </w:r>
      <w:r w:rsidR="001B4B7C" w:rsidRPr="00390AE2">
        <w:rPr>
          <w:noProof/>
          <w:sz w:val="22"/>
          <w:szCs w:val="22"/>
        </w:rPr>
        <w:t xml:space="preserve">sollten </w:t>
      </w:r>
      <w:r w:rsidRPr="00390AE2">
        <w:rPr>
          <w:noProof/>
          <w:sz w:val="22"/>
          <w:szCs w:val="22"/>
        </w:rPr>
        <w:t xml:space="preserve">Sie vor der Einnahme von </w:t>
      </w:r>
      <w:r w:rsidR="001F0003" w:rsidRPr="00390AE2">
        <w:rPr>
          <w:noProof/>
          <w:sz w:val="22"/>
          <w:szCs w:val="22"/>
        </w:rPr>
        <w:t>ADCIRCA</w:t>
      </w:r>
      <w:r w:rsidRPr="00390AE2">
        <w:rPr>
          <w:noProof/>
          <w:sz w:val="22"/>
          <w:szCs w:val="22"/>
        </w:rPr>
        <w:t xml:space="preserve"> beachten?</w:t>
      </w:r>
    </w:p>
    <w:p w14:paraId="5BFD0EC8" w14:textId="77777777" w:rsidR="0044611A" w:rsidRPr="009D3ECF" w:rsidRDefault="0044611A" w:rsidP="00445EDC">
      <w:pPr>
        <w:numPr>
          <w:ilvl w:val="12"/>
          <w:numId w:val="0"/>
        </w:numPr>
        <w:tabs>
          <w:tab w:val="left" w:pos="567"/>
        </w:tabs>
        <w:ind w:left="567" w:right="-29" w:hanging="567"/>
        <w:rPr>
          <w:sz w:val="22"/>
          <w:szCs w:val="22"/>
        </w:rPr>
      </w:pPr>
      <w:r w:rsidRPr="00390AE2">
        <w:rPr>
          <w:noProof/>
          <w:sz w:val="22"/>
          <w:szCs w:val="22"/>
        </w:rPr>
        <w:t>3.</w:t>
      </w:r>
      <w:r w:rsidRPr="00390AE2">
        <w:rPr>
          <w:noProof/>
          <w:sz w:val="22"/>
          <w:szCs w:val="22"/>
        </w:rPr>
        <w:tab/>
        <w:t xml:space="preserve">Wie ist </w:t>
      </w:r>
      <w:r w:rsidR="001F0003" w:rsidRPr="00390AE2">
        <w:rPr>
          <w:noProof/>
          <w:sz w:val="22"/>
          <w:szCs w:val="22"/>
        </w:rPr>
        <w:t>ADCI</w:t>
      </w:r>
      <w:r w:rsidR="001F0003" w:rsidRPr="009D3ECF">
        <w:rPr>
          <w:sz w:val="22"/>
          <w:szCs w:val="22"/>
        </w:rPr>
        <w:t>RCA</w:t>
      </w:r>
      <w:r w:rsidRPr="009D3ECF">
        <w:rPr>
          <w:sz w:val="22"/>
          <w:szCs w:val="22"/>
        </w:rPr>
        <w:t xml:space="preserve"> einzunehmen?</w:t>
      </w:r>
    </w:p>
    <w:p w14:paraId="162CF250" w14:textId="77777777" w:rsidR="0044611A" w:rsidRPr="009D3ECF" w:rsidRDefault="0044611A" w:rsidP="00445EDC">
      <w:pPr>
        <w:numPr>
          <w:ilvl w:val="12"/>
          <w:numId w:val="0"/>
        </w:numPr>
        <w:tabs>
          <w:tab w:val="left" w:pos="567"/>
        </w:tabs>
        <w:ind w:left="567" w:right="-29" w:hanging="567"/>
        <w:rPr>
          <w:sz w:val="22"/>
          <w:szCs w:val="22"/>
        </w:rPr>
      </w:pPr>
      <w:r w:rsidRPr="009D3ECF">
        <w:rPr>
          <w:sz w:val="22"/>
          <w:szCs w:val="22"/>
        </w:rPr>
        <w:t>4.</w:t>
      </w:r>
      <w:r w:rsidRPr="009D3ECF">
        <w:rPr>
          <w:sz w:val="22"/>
          <w:szCs w:val="22"/>
        </w:rPr>
        <w:tab/>
        <w:t>Welche Nebenwirkungen sind möglich?</w:t>
      </w:r>
    </w:p>
    <w:p w14:paraId="5558B0DE" w14:textId="77777777" w:rsidR="0044611A" w:rsidRPr="009D3ECF" w:rsidRDefault="0044611A" w:rsidP="00445EDC">
      <w:pPr>
        <w:numPr>
          <w:ilvl w:val="12"/>
          <w:numId w:val="0"/>
        </w:numPr>
        <w:tabs>
          <w:tab w:val="left" w:pos="567"/>
        </w:tabs>
        <w:ind w:left="567" w:right="-29" w:hanging="567"/>
        <w:rPr>
          <w:sz w:val="22"/>
          <w:szCs w:val="22"/>
        </w:rPr>
      </w:pPr>
      <w:r w:rsidRPr="009D3ECF">
        <w:rPr>
          <w:sz w:val="22"/>
          <w:szCs w:val="22"/>
        </w:rPr>
        <w:t>5.</w:t>
      </w:r>
      <w:r w:rsidRPr="009D3ECF">
        <w:rPr>
          <w:sz w:val="22"/>
          <w:szCs w:val="22"/>
        </w:rPr>
        <w:tab/>
        <w:t xml:space="preserve">Wie ist </w:t>
      </w:r>
      <w:r w:rsidR="001F0003" w:rsidRPr="009D3ECF">
        <w:rPr>
          <w:sz w:val="22"/>
          <w:szCs w:val="22"/>
        </w:rPr>
        <w:t>ADCIRCA</w:t>
      </w:r>
      <w:r w:rsidRPr="009D3ECF">
        <w:rPr>
          <w:sz w:val="22"/>
          <w:szCs w:val="22"/>
        </w:rPr>
        <w:t xml:space="preserve"> aufzubewahren?</w:t>
      </w:r>
    </w:p>
    <w:p w14:paraId="46860B44" w14:textId="42151862" w:rsidR="0044611A" w:rsidRPr="009D3ECF" w:rsidRDefault="0044611A" w:rsidP="00445EDC">
      <w:pPr>
        <w:numPr>
          <w:ilvl w:val="12"/>
          <w:numId w:val="0"/>
        </w:numPr>
        <w:tabs>
          <w:tab w:val="left" w:pos="567"/>
        </w:tabs>
        <w:ind w:left="567" w:right="-29" w:hanging="567"/>
        <w:rPr>
          <w:sz w:val="22"/>
          <w:szCs w:val="22"/>
        </w:rPr>
      </w:pPr>
      <w:r w:rsidRPr="009D3ECF">
        <w:rPr>
          <w:sz w:val="22"/>
          <w:szCs w:val="22"/>
        </w:rPr>
        <w:t>6.</w:t>
      </w:r>
      <w:r w:rsidRPr="009D3ECF">
        <w:rPr>
          <w:sz w:val="22"/>
          <w:szCs w:val="22"/>
        </w:rPr>
        <w:tab/>
      </w:r>
      <w:r w:rsidR="001B4B7C" w:rsidRPr="001B4B7C">
        <w:rPr>
          <w:sz w:val="22"/>
          <w:szCs w:val="22"/>
        </w:rPr>
        <w:t>Inhalt der Packung und w</w:t>
      </w:r>
      <w:r w:rsidRPr="009D3ECF">
        <w:rPr>
          <w:sz w:val="22"/>
          <w:szCs w:val="22"/>
        </w:rPr>
        <w:t>eitere Informationen</w:t>
      </w:r>
    </w:p>
    <w:p w14:paraId="1F6B08A5" w14:textId="3E55511A" w:rsidR="0044611A" w:rsidRPr="009D3ECF" w:rsidRDefault="0044611A" w:rsidP="00445EDC">
      <w:pPr>
        <w:numPr>
          <w:ilvl w:val="12"/>
          <w:numId w:val="0"/>
        </w:numPr>
        <w:tabs>
          <w:tab w:val="left" w:pos="567"/>
        </w:tabs>
        <w:ind w:right="-2"/>
        <w:rPr>
          <w:sz w:val="22"/>
          <w:szCs w:val="22"/>
        </w:rPr>
      </w:pPr>
    </w:p>
    <w:p w14:paraId="68376CB8" w14:textId="6A1522B1" w:rsidR="0044611A" w:rsidRPr="009D3ECF" w:rsidRDefault="0044611A" w:rsidP="00445EDC">
      <w:pPr>
        <w:numPr>
          <w:ilvl w:val="12"/>
          <w:numId w:val="0"/>
        </w:numPr>
        <w:tabs>
          <w:tab w:val="left" w:pos="567"/>
        </w:tabs>
        <w:rPr>
          <w:sz w:val="22"/>
          <w:szCs w:val="22"/>
        </w:rPr>
      </w:pPr>
    </w:p>
    <w:p w14:paraId="3152B353" w14:textId="77777777" w:rsidR="0044611A" w:rsidRPr="00A22FF6" w:rsidRDefault="0044611A" w:rsidP="002A32F6">
      <w:pPr>
        <w:numPr>
          <w:ilvl w:val="12"/>
          <w:numId w:val="0"/>
        </w:numPr>
        <w:tabs>
          <w:tab w:val="left" w:pos="567"/>
        </w:tabs>
        <w:ind w:left="567" w:right="-2" w:hanging="567"/>
        <w:rPr>
          <w:b/>
          <w:bCs/>
          <w:sz w:val="22"/>
          <w:szCs w:val="22"/>
        </w:rPr>
      </w:pPr>
      <w:r w:rsidRPr="00A22FF6">
        <w:rPr>
          <w:b/>
          <w:bCs/>
          <w:sz w:val="22"/>
          <w:szCs w:val="22"/>
        </w:rPr>
        <w:t>1.</w:t>
      </w:r>
      <w:r w:rsidRPr="00A22FF6">
        <w:rPr>
          <w:b/>
          <w:bCs/>
          <w:sz w:val="22"/>
          <w:szCs w:val="22"/>
        </w:rPr>
        <w:tab/>
      </w:r>
      <w:r w:rsidR="001B4B7C" w:rsidRPr="00A22FF6">
        <w:rPr>
          <w:b/>
          <w:bCs/>
          <w:sz w:val="22"/>
          <w:szCs w:val="22"/>
        </w:rPr>
        <w:t>Was ist ADCIRCA und wofür wird es angewendet</w:t>
      </w:r>
      <w:r w:rsidRPr="00A22FF6">
        <w:rPr>
          <w:b/>
          <w:bCs/>
          <w:sz w:val="22"/>
          <w:szCs w:val="22"/>
        </w:rPr>
        <w:t>?</w:t>
      </w:r>
    </w:p>
    <w:p w14:paraId="4CB640E2" w14:textId="77777777" w:rsidR="0044611A" w:rsidRPr="001A5F30" w:rsidRDefault="0044611A" w:rsidP="00445EDC">
      <w:pPr>
        <w:numPr>
          <w:ilvl w:val="12"/>
          <w:numId w:val="0"/>
        </w:numPr>
        <w:tabs>
          <w:tab w:val="left" w:pos="567"/>
        </w:tabs>
        <w:rPr>
          <w:sz w:val="22"/>
          <w:szCs w:val="22"/>
        </w:rPr>
      </w:pPr>
    </w:p>
    <w:p w14:paraId="06E3EDC1" w14:textId="77777777" w:rsidR="001B4B7C" w:rsidRPr="001A5F30" w:rsidRDefault="001B4B7C" w:rsidP="00445EDC">
      <w:pPr>
        <w:numPr>
          <w:ilvl w:val="12"/>
          <w:numId w:val="0"/>
        </w:numPr>
        <w:tabs>
          <w:tab w:val="left" w:pos="567"/>
        </w:tabs>
        <w:ind w:right="-2"/>
        <w:rPr>
          <w:sz w:val="22"/>
          <w:szCs w:val="22"/>
        </w:rPr>
      </w:pPr>
      <w:r w:rsidRPr="001A5F30">
        <w:rPr>
          <w:sz w:val="22"/>
          <w:szCs w:val="22"/>
        </w:rPr>
        <w:t xml:space="preserve">ADCIRCA enthält den Wirkstoff Tadalafil. </w:t>
      </w:r>
    </w:p>
    <w:p w14:paraId="7124BBCF" w14:textId="77777777" w:rsidR="0044611A" w:rsidRPr="001A5F30" w:rsidRDefault="001F0003" w:rsidP="00445EDC">
      <w:pPr>
        <w:numPr>
          <w:ilvl w:val="12"/>
          <w:numId w:val="0"/>
        </w:numPr>
        <w:tabs>
          <w:tab w:val="left" w:pos="567"/>
        </w:tabs>
        <w:ind w:right="-2"/>
        <w:rPr>
          <w:sz w:val="22"/>
          <w:szCs w:val="22"/>
        </w:rPr>
      </w:pPr>
      <w:r w:rsidRPr="001A5F30">
        <w:rPr>
          <w:sz w:val="22"/>
          <w:szCs w:val="22"/>
        </w:rPr>
        <w:t>ADCIRCA</w:t>
      </w:r>
      <w:r w:rsidR="0044611A" w:rsidRPr="001A5F30">
        <w:rPr>
          <w:sz w:val="22"/>
          <w:szCs w:val="22"/>
        </w:rPr>
        <w:t xml:space="preserve"> </w:t>
      </w:r>
      <w:r w:rsidR="00FD5C79" w:rsidRPr="001A5F30">
        <w:rPr>
          <w:sz w:val="22"/>
          <w:szCs w:val="22"/>
        </w:rPr>
        <w:t>wird zur Behandlung der pulmonalen arteriellen Hypertonie (hoher Blutdruck in den Blutgefäßen der Lunge</w:t>
      </w:r>
      <w:r w:rsidR="00D738FB" w:rsidRPr="001A5F30">
        <w:rPr>
          <w:sz w:val="22"/>
          <w:szCs w:val="22"/>
        </w:rPr>
        <w:t xml:space="preserve"> oder auch Lungenhochdruck genannt</w:t>
      </w:r>
      <w:r w:rsidR="00FD5C79" w:rsidRPr="001A5F30">
        <w:rPr>
          <w:sz w:val="22"/>
          <w:szCs w:val="22"/>
        </w:rPr>
        <w:t>)</w:t>
      </w:r>
      <w:r w:rsidR="00115A1B" w:rsidRPr="001A5F30">
        <w:rPr>
          <w:sz w:val="22"/>
          <w:szCs w:val="22"/>
        </w:rPr>
        <w:t xml:space="preserve"> </w:t>
      </w:r>
      <w:r w:rsidR="001B7FCB" w:rsidRPr="001A5F30">
        <w:rPr>
          <w:sz w:val="22"/>
          <w:szCs w:val="22"/>
        </w:rPr>
        <w:t>bei Erwachsenen</w:t>
      </w:r>
      <w:r w:rsidR="00115A1B" w:rsidRPr="001A5F30">
        <w:rPr>
          <w:sz w:val="22"/>
          <w:szCs w:val="22"/>
        </w:rPr>
        <w:t xml:space="preserve"> und Kindern ab </w:t>
      </w:r>
      <w:r w:rsidR="008F0F66" w:rsidRPr="001A5F30">
        <w:rPr>
          <w:sz w:val="22"/>
          <w:szCs w:val="22"/>
        </w:rPr>
        <w:t>2 Jahren</w:t>
      </w:r>
      <w:r w:rsidR="001B7FCB" w:rsidRPr="001A5F30">
        <w:rPr>
          <w:sz w:val="22"/>
          <w:szCs w:val="22"/>
        </w:rPr>
        <w:t xml:space="preserve"> </w:t>
      </w:r>
      <w:r w:rsidR="00FD5C79" w:rsidRPr="001A5F30">
        <w:rPr>
          <w:sz w:val="22"/>
          <w:szCs w:val="22"/>
        </w:rPr>
        <w:t>eingesetzt.</w:t>
      </w:r>
    </w:p>
    <w:p w14:paraId="2945E4F8" w14:textId="77777777" w:rsidR="0044611A" w:rsidRPr="001A5F30" w:rsidRDefault="0044611A" w:rsidP="00445EDC">
      <w:pPr>
        <w:numPr>
          <w:ilvl w:val="12"/>
          <w:numId w:val="0"/>
        </w:numPr>
        <w:tabs>
          <w:tab w:val="left" w:pos="567"/>
        </w:tabs>
        <w:rPr>
          <w:sz w:val="22"/>
          <w:szCs w:val="22"/>
        </w:rPr>
      </w:pPr>
    </w:p>
    <w:p w14:paraId="796DBFCD" w14:textId="77777777" w:rsidR="0044611A" w:rsidRPr="001A5F30" w:rsidRDefault="001B7FCB" w:rsidP="00161857">
      <w:pPr>
        <w:numPr>
          <w:ilvl w:val="12"/>
          <w:numId w:val="0"/>
        </w:numPr>
        <w:tabs>
          <w:tab w:val="left" w:pos="567"/>
        </w:tabs>
        <w:rPr>
          <w:sz w:val="22"/>
          <w:szCs w:val="22"/>
        </w:rPr>
      </w:pPr>
      <w:r w:rsidRPr="001A5F30">
        <w:rPr>
          <w:sz w:val="22"/>
          <w:szCs w:val="22"/>
        </w:rPr>
        <w:t xml:space="preserve">Es </w:t>
      </w:r>
      <w:r w:rsidR="0044611A" w:rsidRPr="001A5F30">
        <w:rPr>
          <w:sz w:val="22"/>
          <w:szCs w:val="22"/>
        </w:rPr>
        <w:t xml:space="preserve">gehört zu einer Gruppe von Arzneimitteln, die “Phosphodiesterase 5 </w:t>
      </w:r>
      <w:r w:rsidR="00E54707" w:rsidRPr="001A5F30">
        <w:rPr>
          <w:sz w:val="22"/>
          <w:szCs w:val="22"/>
        </w:rPr>
        <w:t>Hemmstoffe</w:t>
      </w:r>
      <w:r w:rsidR="0044611A" w:rsidRPr="001A5F30">
        <w:rPr>
          <w:sz w:val="22"/>
          <w:szCs w:val="22"/>
        </w:rPr>
        <w:t xml:space="preserve">” </w:t>
      </w:r>
      <w:r w:rsidR="00161857" w:rsidRPr="001A5F30">
        <w:rPr>
          <w:sz w:val="22"/>
          <w:szCs w:val="22"/>
        </w:rPr>
        <w:t>(PDE5</w:t>
      </w:r>
      <w:r w:rsidR="002E58D1" w:rsidRPr="001A5F30">
        <w:rPr>
          <w:sz w:val="22"/>
          <w:szCs w:val="22"/>
        </w:rPr>
        <w:noBreakHyphen/>
      </w:r>
      <w:r w:rsidR="00E54707" w:rsidRPr="001A5F30">
        <w:rPr>
          <w:sz w:val="22"/>
          <w:szCs w:val="22"/>
        </w:rPr>
        <w:t>Inhibitor</w:t>
      </w:r>
      <w:r w:rsidR="00161857" w:rsidRPr="001A5F30">
        <w:rPr>
          <w:sz w:val="22"/>
          <w:szCs w:val="22"/>
        </w:rPr>
        <w:t xml:space="preserve">) </w:t>
      </w:r>
      <w:r w:rsidR="0044611A" w:rsidRPr="001A5F30">
        <w:rPr>
          <w:sz w:val="22"/>
          <w:szCs w:val="22"/>
        </w:rPr>
        <w:t>genannt werden</w:t>
      </w:r>
      <w:r w:rsidR="00D738FB" w:rsidRPr="001A5F30">
        <w:rPr>
          <w:sz w:val="22"/>
          <w:szCs w:val="22"/>
        </w:rPr>
        <w:t xml:space="preserve">, diese helfen dabei, dass </w:t>
      </w:r>
      <w:r w:rsidR="00986DC1" w:rsidRPr="001A5F30">
        <w:rPr>
          <w:sz w:val="22"/>
          <w:szCs w:val="22"/>
        </w:rPr>
        <w:t xml:space="preserve">sich </w:t>
      </w:r>
      <w:r w:rsidR="00D738FB" w:rsidRPr="001A5F30">
        <w:rPr>
          <w:sz w:val="22"/>
          <w:szCs w:val="22"/>
        </w:rPr>
        <w:t xml:space="preserve">Ihre Blutgefäße im Lungenbereich </w:t>
      </w:r>
      <w:r w:rsidR="00986DC1" w:rsidRPr="001A5F30">
        <w:rPr>
          <w:sz w:val="22"/>
          <w:szCs w:val="22"/>
        </w:rPr>
        <w:t xml:space="preserve">weiten und sich dadurch der </w:t>
      </w:r>
      <w:r w:rsidR="00D738FB" w:rsidRPr="001A5F30">
        <w:rPr>
          <w:sz w:val="22"/>
          <w:szCs w:val="22"/>
        </w:rPr>
        <w:t>Blutflu</w:t>
      </w:r>
      <w:r w:rsidR="00851B5E" w:rsidRPr="001A5F30">
        <w:rPr>
          <w:sz w:val="22"/>
          <w:szCs w:val="22"/>
        </w:rPr>
        <w:t>ss</w:t>
      </w:r>
      <w:r w:rsidR="00D738FB" w:rsidRPr="001A5F30">
        <w:rPr>
          <w:sz w:val="22"/>
          <w:szCs w:val="22"/>
        </w:rPr>
        <w:t xml:space="preserve"> </w:t>
      </w:r>
      <w:r w:rsidR="00986DC1" w:rsidRPr="001A5F30">
        <w:rPr>
          <w:sz w:val="22"/>
          <w:szCs w:val="22"/>
        </w:rPr>
        <w:t xml:space="preserve">in </w:t>
      </w:r>
      <w:r w:rsidR="00D738FB" w:rsidRPr="001A5F30">
        <w:rPr>
          <w:sz w:val="22"/>
          <w:szCs w:val="22"/>
        </w:rPr>
        <w:t>Ihre Lungen verbesser</w:t>
      </w:r>
      <w:r w:rsidR="00986DC1" w:rsidRPr="001A5F30">
        <w:rPr>
          <w:sz w:val="22"/>
          <w:szCs w:val="22"/>
        </w:rPr>
        <w:t>t</w:t>
      </w:r>
      <w:r w:rsidR="00D738FB" w:rsidRPr="001A5F30">
        <w:rPr>
          <w:sz w:val="22"/>
          <w:szCs w:val="22"/>
        </w:rPr>
        <w:t xml:space="preserve">. Dies führt </w:t>
      </w:r>
      <w:r w:rsidR="00986DC1" w:rsidRPr="001A5F30">
        <w:rPr>
          <w:sz w:val="22"/>
          <w:szCs w:val="22"/>
        </w:rPr>
        <w:t>zu einem verbesserten Leistungsvermögen</w:t>
      </w:r>
      <w:r w:rsidR="00F84484" w:rsidRPr="001A5F30">
        <w:rPr>
          <w:sz w:val="22"/>
          <w:szCs w:val="22"/>
        </w:rPr>
        <w:t xml:space="preserve"> bei der Ausübung körperlicher Aktivitäten</w:t>
      </w:r>
      <w:r w:rsidR="00986DC1" w:rsidRPr="001A5F30">
        <w:rPr>
          <w:sz w:val="22"/>
          <w:szCs w:val="22"/>
        </w:rPr>
        <w:t xml:space="preserve">. </w:t>
      </w:r>
    </w:p>
    <w:p w14:paraId="02642725" w14:textId="77777777" w:rsidR="0044611A" w:rsidRPr="001A5F30" w:rsidRDefault="0044611A" w:rsidP="00445EDC">
      <w:pPr>
        <w:numPr>
          <w:ilvl w:val="12"/>
          <w:numId w:val="0"/>
        </w:numPr>
        <w:tabs>
          <w:tab w:val="left" w:pos="567"/>
        </w:tabs>
        <w:rPr>
          <w:sz w:val="22"/>
          <w:szCs w:val="22"/>
        </w:rPr>
      </w:pPr>
    </w:p>
    <w:p w14:paraId="573E59BB" w14:textId="77777777" w:rsidR="0044611A" w:rsidRPr="001A5F30" w:rsidRDefault="0044611A" w:rsidP="00445EDC">
      <w:pPr>
        <w:numPr>
          <w:ilvl w:val="12"/>
          <w:numId w:val="0"/>
        </w:numPr>
        <w:tabs>
          <w:tab w:val="left" w:pos="567"/>
        </w:tabs>
        <w:rPr>
          <w:sz w:val="22"/>
          <w:szCs w:val="22"/>
        </w:rPr>
      </w:pPr>
    </w:p>
    <w:p w14:paraId="0E0549FC" w14:textId="77777777" w:rsidR="0044611A" w:rsidRPr="001A5F30" w:rsidRDefault="0044611A" w:rsidP="00445EDC">
      <w:pPr>
        <w:numPr>
          <w:ilvl w:val="12"/>
          <w:numId w:val="0"/>
        </w:numPr>
        <w:tabs>
          <w:tab w:val="left" w:pos="567"/>
        </w:tabs>
        <w:ind w:left="567" w:right="-2" w:hanging="567"/>
        <w:rPr>
          <w:sz w:val="22"/>
          <w:szCs w:val="22"/>
        </w:rPr>
      </w:pPr>
      <w:r w:rsidRPr="001A5F30">
        <w:rPr>
          <w:b/>
          <w:bCs/>
          <w:sz w:val="22"/>
          <w:szCs w:val="22"/>
        </w:rPr>
        <w:t>2.</w:t>
      </w:r>
      <w:r w:rsidRPr="001A5F30">
        <w:rPr>
          <w:b/>
          <w:bCs/>
          <w:sz w:val="22"/>
          <w:szCs w:val="22"/>
        </w:rPr>
        <w:tab/>
      </w:r>
      <w:r w:rsidR="001B4B7C" w:rsidRPr="001A5F30">
        <w:rPr>
          <w:b/>
          <w:bCs/>
          <w:sz w:val="22"/>
          <w:szCs w:val="22"/>
        </w:rPr>
        <w:t>Was sollten Sie vor der Einnahme von ADCIRCA beachten</w:t>
      </w:r>
      <w:r w:rsidRPr="001A5F30">
        <w:rPr>
          <w:b/>
          <w:bCs/>
          <w:sz w:val="22"/>
          <w:szCs w:val="22"/>
        </w:rPr>
        <w:t>?</w:t>
      </w:r>
    </w:p>
    <w:p w14:paraId="7BF3F401" w14:textId="77777777" w:rsidR="0044611A" w:rsidRPr="001A5F30" w:rsidRDefault="0044611A" w:rsidP="00445EDC">
      <w:pPr>
        <w:numPr>
          <w:ilvl w:val="12"/>
          <w:numId w:val="0"/>
        </w:numPr>
        <w:tabs>
          <w:tab w:val="left" w:pos="567"/>
        </w:tabs>
        <w:rPr>
          <w:sz w:val="22"/>
          <w:szCs w:val="22"/>
        </w:rPr>
      </w:pPr>
    </w:p>
    <w:p w14:paraId="58E4B1B0" w14:textId="4406A0ED" w:rsidR="00851B5E" w:rsidRPr="001A5F30" w:rsidRDefault="001F0003" w:rsidP="00445EDC">
      <w:pPr>
        <w:numPr>
          <w:ilvl w:val="12"/>
          <w:numId w:val="0"/>
        </w:numPr>
        <w:tabs>
          <w:tab w:val="left" w:pos="567"/>
        </w:tabs>
        <w:ind w:right="-2"/>
        <w:rPr>
          <w:b/>
          <w:bCs/>
          <w:sz w:val="22"/>
          <w:szCs w:val="22"/>
        </w:rPr>
      </w:pPr>
      <w:r w:rsidRPr="001A5F30">
        <w:rPr>
          <w:b/>
          <w:bCs/>
          <w:sz w:val="22"/>
          <w:szCs w:val="22"/>
        </w:rPr>
        <w:t>ADCIRCA</w:t>
      </w:r>
      <w:r w:rsidR="0044611A" w:rsidRPr="001A5F30">
        <w:rPr>
          <w:sz w:val="22"/>
          <w:szCs w:val="22"/>
        </w:rPr>
        <w:t xml:space="preserve"> </w:t>
      </w:r>
      <w:r w:rsidR="0044611A" w:rsidRPr="001A5F30">
        <w:rPr>
          <w:b/>
          <w:bCs/>
          <w:sz w:val="22"/>
          <w:szCs w:val="22"/>
        </w:rPr>
        <w:t>darf nicht eingenommen werden</w:t>
      </w:r>
    </w:p>
    <w:p w14:paraId="5881995C" w14:textId="2416A66E" w:rsidR="00161857" w:rsidRPr="001A5F30" w:rsidRDefault="008F0F66" w:rsidP="00A22FF6">
      <w:pPr>
        <w:keepNext/>
        <w:numPr>
          <w:ilvl w:val="0"/>
          <w:numId w:val="19"/>
        </w:numPr>
        <w:rPr>
          <w:sz w:val="22"/>
          <w:szCs w:val="22"/>
        </w:rPr>
      </w:pPr>
      <w:r w:rsidRPr="00A22FF6">
        <w:rPr>
          <w:sz w:val="22"/>
          <w:szCs w:val="22"/>
        </w:rPr>
        <w:t>w</w:t>
      </w:r>
      <w:r w:rsidRPr="001A5F30">
        <w:rPr>
          <w:sz w:val="22"/>
          <w:szCs w:val="22"/>
        </w:rPr>
        <w:t xml:space="preserve">enn Sie </w:t>
      </w:r>
      <w:r w:rsidR="00C87782" w:rsidRPr="001A5F30">
        <w:rPr>
          <w:sz w:val="22"/>
          <w:szCs w:val="22"/>
        </w:rPr>
        <w:t>allergisch gegen Tadalafil oder einen der in Abschnitt 6 genannten sonstigen Bestandteile dieses Arzneimittels sind.</w:t>
      </w:r>
    </w:p>
    <w:p w14:paraId="7EE531E3" w14:textId="77777777" w:rsidR="00161857" w:rsidRPr="001A5F30" w:rsidRDefault="008F0F66" w:rsidP="00A22FF6">
      <w:pPr>
        <w:keepNext/>
        <w:numPr>
          <w:ilvl w:val="0"/>
          <w:numId w:val="19"/>
        </w:numPr>
        <w:rPr>
          <w:sz w:val="22"/>
          <w:szCs w:val="22"/>
        </w:rPr>
      </w:pPr>
      <w:r w:rsidRPr="00A22FF6">
        <w:rPr>
          <w:sz w:val="22"/>
          <w:szCs w:val="22"/>
        </w:rPr>
        <w:t>wenn Sie</w:t>
      </w:r>
      <w:r w:rsidRPr="001A5F30">
        <w:rPr>
          <w:sz w:val="22"/>
          <w:szCs w:val="22"/>
        </w:rPr>
        <w:t xml:space="preserve"> </w:t>
      </w:r>
      <w:r w:rsidR="0044611A" w:rsidRPr="001A5F30">
        <w:rPr>
          <w:sz w:val="22"/>
          <w:szCs w:val="22"/>
        </w:rPr>
        <w:t xml:space="preserve">Nitrate </w:t>
      </w:r>
      <w:r w:rsidR="006942FE" w:rsidRPr="001A5F30">
        <w:rPr>
          <w:sz w:val="22"/>
          <w:szCs w:val="22"/>
        </w:rPr>
        <w:t xml:space="preserve">jeglicher Form </w:t>
      </w:r>
      <w:r w:rsidR="0044611A" w:rsidRPr="001A5F30">
        <w:rPr>
          <w:sz w:val="22"/>
          <w:szCs w:val="22"/>
        </w:rPr>
        <w:t xml:space="preserve">wie </w:t>
      </w:r>
      <w:r w:rsidR="00161857" w:rsidRPr="001A5F30">
        <w:rPr>
          <w:sz w:val="22"/>
          <w:szCs w:val="22"/>
        </w:rPr>
        <w:t>z.</w:t>
      </w:r>
      <w:r w:rsidR="006942FE" w:rsidRPr="001A5F30">
        <w:rPr>
          <w:sz w:val="22"/>
          <w:szCs w:val="22"/>
        </w:rPr>
        <w:t> </w:t>
      </w:r>
      <w:r w:rsidR="00161857" w:rsidRPr="001A5F30">
        <w:rPr>
          <w:sz w:val="22"/>
          <w:szCs w:val="22"/>
        </w:rPr>
        <w:t xml:space="preserve">B. </w:t>
      </w:r>
      <w:r w:rsidR="0044611A" w:rsidRPr="001A5F30">
        <w:rPr>
          <w:sz w:val="22"/>
          <w:szCs w:val="22"/>
        </w:rPr>
        <w:t>Amylnitrit einnehmen</w:t>
      </w:r>
      <w:r w:rsidR="00161857" w:rsidRPr="001A5F30">
        <w:rPr>
          <w:sz w:val="22"/>
          <w:szCs w:val="22"/>
        </w:rPr>
        <w:t xml:space="preserve">, </w:t>
      </w:r>
      <w:r w:rsidR="0044611A" w:rsidRPr="001A5F30">
        <w:rPr>
          <w:sz w:val="22"/>
          <w:szCs w:val="22"/>
        </w:rPr>
        <w:t xml:space="preserve">die zur Behandlung von </w:t>
      </w:r>
      <w:r w:rsidR="00161857" w:rsidRPr="001A5F30">
        <w:rPr>
          <w:sz w:val="22"/>
          <w:szCs w:val="22"/>
        </w:rPr>
        <w:t>Brustschmerzen</w:t>
      </w:r>
      <w:r w:rsidR="0044611A" w:rsidRPr="001A5F30">
        <w:rPr>
          <w:sz w:val="22"/>
          <w:szCs w:val="22"/>
        </w:rPr>
        <w:t xml:space="preserve"> </w:t>
      </w:r>
      <w:r w:rsidR="00161857" w:rsidRPr="001A5F30">
        <w:rPr>
          <w:sz w:val="22"/>
          <w:szCs w:val="22"/>
        </w:rPr>
        <w:t>(</w:t>
      </w:r>
      <w:r w:rsidR="0044611A" w:rsidRPr="001A5F30">
        <w:rPr>
          <w:sz w:val="22"/>
          <w:szCs w:val="22"/>
        </w:rPr>
        <w:t>Herzschmerzen</w:t>
      </w:r>
      <w:r w:rsidR="00161857" w:rsidRPr="001A5F30">
        <w:rPr>
          <w:sz w:val="22"/>
          <w:szCs w:val="22"/>
        </w:rPr>
        <w:t>)</w:t>
      </w:r>
      <w:r w:rsidR="0044611A" w:rsidRPr="001A5F30">
        <w:rPr>
          <w:sz w:val="22"/>
          <w:szCs w:val="22"/>
        </w:rPr>
        <w:t xml:space="preserve"> eingesetzt werden. Es wurde gezeigt, dass </w:t>
      </w:r>
      <w:r w:rsidR="001F0003" w:rsidRPr="001A5F30">
        <w:rPr>
          <w:sz w:val="22"/>
          <w:szCs w:val="22"/>
        </w:rPr>
        <w:t>ADCIRCA</w:t>
      </w:r>
      <w:r w:rsidR="0044611A" w:rsidRPr="001A5F30">
        <w:rPr>
          <w:sz w:val="22"/>
          <w:szCs w:val="22"/>
        </w:rPr>
        <w:t xml:space="preserve"> die Wirkung dieser Arzneimittel verstärkt. Wenn Sie irgendeine Form von Nitraten einnehmen, oder sich unsicher sind, sprechen Sie mit Ihrem Arzt.</w:t>
      </w:r>
      <w:r w:rsidR="00161857" w:rsidRPr="001A5F30">
        <w:rPr>
          <w:sz w:val="22"/>
          <w:szCs w:val="22"/>
        </w:rPr>
        <w:t xml:space="preserve"> </w:t>
      </w:r>
    </w:p>
    <w:p w14:paraId="39B7DF01" w14:textId="13FB9485" w:rsidR="006942FE" w:rsidRPr="001A5F30" w:rsidRDefault="008F0F66" w:rsidP="00A22FF6">
      <w:pPr>
        <w:keepNext/>
        <w:numPr>
          <w:ilvl w:val="0"/>
          <w:numId w:val="19"/>
        </w:numPr>
        <w:rPr>
          <w:sz w:val="22"/>
          <w:szCs w:val="22"/>
        </w:rPr>
      </w:pPr>
      <w:r w:rsidRPr="00A22FF6">
        <w:rPr>
          <w:sz w:val="22"/>
          <w:szCs w:val="22"/>
        </w:rPr>
        <w:t>wenn Sie</w:t>
      </w:r>
      <w:r w:rsidRPr="001A5F30">
        <w:rPr>
          <w:sz w:val="22"/>
          <w:szCs w:val="22"/>
        </w:rPr>
        <w:t xml:space="preserve"> </w:t>
      </w:r>
      <w:r w:rsidR="00BC7B46" w:rsidRPr="001A5F30">
        <w:rPr>
          <w:sz w:val="22"/>
          <w:szCs w:val="22"/>
        </w:rPr>
        <w:t xml:space="preserve">jemals </w:t>
      </w:r>
      <w:r w:rsidR="0044611A" w:rsidRPr="001A5F30">
        <w:rPr>
          <w:sz w:val="22"/>
          <w:szCs w:val="22"/>
        </w:rPr>
        <w:t xml:space="preserve">einen Sehverlust </w:t>
      </w:r>
      <w:r w:rsidR="006942FE" w:rsidRPr="001A5F30">
        <w:rPr>
          <w:sz w:val="22"/>
          <w:szCs w:val="22"/>
        </w:rPr>
        <w:t>– eine Erkrankung, die manchmal auch als "Schlaganfall des Auges" (nicht</w:t>
      </w:r>
      <w:r w:rsidR="002E58D1" w:rsidRPr="001A5F30">
        <w:rPr>
          <w:sz w:val="22"/>
          <w:szCs w:val="22"/>
        </w:rPr>
        <w:noBreakHyphen/>
      </w:r>
      <w:r w:rsidR="0044611A" w:rsidRPr="001A5F30">
        <w:rPr>
          <w:sz w:val="22"/>
          <w:szCs w:val="22"/>
        </w:rPr>
        <w:t xml:space="preserve">arteriitische anteriore ischämische Optikusneuropathie </w:t>
      </w:r>
      <w:r w:rsidR="001C2BCA" w:rsidRPr="001A5F30">
        <w:rPr>
          <w:sz w:val="22"/>
          <w:szCs w:val="22"/>
        </w:rPr>
        <w:t>–</w:t>
      </w:r>
      <w:r w:rsidR="006942FE" w:rsidRPr="001A5F30">
        <w:rPr>
          <w:sz w:val="22"/>
          <w:szCs w:val="22"/>
        </w:rPr>
        <w:t xml:space="preserve"> </w:t>
      </w:r>
      <w:r w:rsidR="0044611A" w:rsidRPr="001A5F30">
        <w:rPr>
          <w:sz w:val="22"/>
          <w:szCs w:val="22"/>
        </w:rPr>
        <w:t xml:space="preserve">NAION) </w:t>
      </w:r>
      <w:r w:rsidR="002F60B4" w:rsidRPr="001A5F30">
        <w:rPr>
          <w:sz w:val="22"/>
          <w:szCs w:val="22"/>
        </w:rPr>
        <w:t xml:space="preserve">bezeichnet wird, </w:t>
      </w:r>
      <w:r w:rsidR="0044611A" w:rsidRPr="001A5F30">
        <w:rPr>
          <w:sz w:val="22"/>
          <w:szCs w:val="22"/>
        </w:rPr>
        <w:t>hatten</w:t>
      </w:r>
      <w:r w:rsidR="006942FE" w:rsidRPr="001A5F30">
        <w:rPr>
          <w:sz w:val="22"/>
          <w:szCs w:val="22"/>
        </w:rPr>
        <w:t>.</w:t>
      </w:r>
    </w:p>
    <w:p w14:paraId="5DF307D9" w14:textId="77777777" w:rsidR="00161857" w:rsidRPr="001A5F30" w:rsidRDefault="008F0F66" w:rsidP="00A22FF6">
      <w:pPr>
        <w:keepNext/>
        <w:numPr>
          <w:ilvl w:val="0"/>
          <w:numId w:val="19"/>
        </w:numPr>
        <w:rPr>
          <w:sz w:val="22"/>
          <w:szCs w:val="22"/>
        </w:rPr>
      </w:pPr>
      <w:r w:rsidRPr="00A22FF6">
        <w:rPr>
          <w:sz w:val="22"/>
          <w:szCs w:val="22"/>
        </w:rPr>
        <w:t>wenn Sie</w:t>
      </w:r>
      <w:r w:rsidRPr="001A5F30">
        <w:rPr>
          <w:sz w:val="22"/>
          <w:szCs w:val="22"/>
        </w:rPr>
        <w:t xml:space="preserve"> </w:t>
      </w:r>
      <w:r w:rsidR="00161857" w:rsidRPr="001A5F30">
        <w:rPr>
          <w:sz w:val="22"/>
          <w:szCs w:val="22"/>
        </w:rPr>
        <w:t xml:space="preserve">in den vergangenen 3 Monaten einen Herzinfarkt hatten. </w:t>
      </w:r>
    </w:p>
    <w:p w14:paraId="4F80EB8B" w14:textId="77777777" w:rsidR="002F60B4" w:rsidRPr="001A5F30" w:rsidRDefault="008F0F66" w:rsidP="00A22FF6">
      <w:pPr>
        <w:keepNext/>
        <w:numPr>
          <w:ilvl w:val="0"/>
          <w:numId w:val="19"/>
        </w:numPr>
        <w:rPr>
          <w:sz w:val="22"/>
          <w:szCs w:val="22"/>
        </w:rPr>
      </w:pPr>
      <w:r w:rsidRPr="00A22FF6">
        <w:rPr>
          <w:sz w:val="22"/>
          <w:szCs w:val="22"/>
        </w:rPr>
        <w:t>wenn Sie</w:t>
      </w:r>
      <w:r w:rsidRPr="001A5F30">
        <w:rPr>
          <w:sz w:val="22"/>
          <w:szCs w:val="22"/>
        </w:rPr>
        <w:t xml:space="preserve"> </w:t>
      </w:r>
      <w:r w:rsidR="002F60B4" w:rsidRPr="001A5F30">
        <w:rPr>
          <w:sz w:val="22"/>
          <w:szCs w:val="22"/>
        </w:rPr>
        <w:t>einen</w:t>
      </w:r>
      <w:r w:rsidR="00161857" w:rsidRPr="001A5F30">
        <w:rPr>
          <w:sz w:val="22"/>
          <w:szCs w:val="22"/>
        </w:rPr>
        <w:t xml:space="preserve"> niedrige</w:t>
      </w:r>
      <w:r w:rsidR="002F60B4" w:rsidRPr="001A5F30">
        <w:rPr>
          <w:sz w:val="22"/>
          <w:szCs w:val="22"/>
        </w:rPr>
        <w:t xml:space="preserve">n </w:t>
      </w:r>
      <w:r w:rsidR="00161857" w:rsidRPr="001A5F30">
        <w:rPr>
          <w:sz w:val="22"/>
          <w:szCs w:val="22"/>
        </w:rPr>
        <w:t xml:space="preserve">Blutdruck </w:t>
      </w:r>
      <w:r w:rsidR="002F60B4" w:rsidRPr="001A5F30">
        <w:rPr>
          <w:sz w:val="22"/>
          <w:szCs w:val="22"/>
        </w:rPr>
        <w:t>hab</w:t>
      </w:r>
      <w:r w:rsidR="00161857" w:rsidRPr="001A5F30">
        <w:rPr>
          <w:sz w:val="22"/>
          <w:szCs w:val="22"/>
        </w:rPr>
        <w:t xml:space="preserve">en. </w:t>
      </w:r>
    </w:p>
    <w:p w14:paraId="1FD919ED" w14:textId="4D586AC1" w:rsidR="007376B4" w:rsidRPr="007376B4" w:rsidRDefault="008F0F66" w:rsidP="00B72BDD">
      <w:pPr>
        <w:keepNext/>
        <w:numPr>
          <w:ilvl w:val="0"/>
          <w:numId w:val="19"/>
        </w:numPr>
        <w:rPr>
          <w:sz w:val="22"/>
          <w:szCs w:val="22"/>
        </w:rPr>
      </w:pPr>
      <w:r w:rsidRPr="00A22FF6">
        <w:rPr>
          <w:sz w:val="22"/>
          <w:szCs w:val="22"/>
        </w:rPr>
        <w:t>wenn Sie</w:t>
      </w:r>
      <w:r w:rsidRPr="001A5F30">
        <w:rPr>
          <w:sz w:val="22"/>
          <w:szCs w:val="22"/>
        </w:rPr>
        <w:t xml:space="preserve"> </w:t>
      </w:r>
      <w:r w:rsidR="007376B4" w:rsidRPr="001A5F30">
        <w:rPr>
          <w:sz w:val="22"/>
          <w:szCs w:val="22"/>
        </w:rPr>
        <w:t xml:space="preserve">Riociguat einnehmen. Dieses Arzneimittel wird verwendet zur Behandlung von pulmonaler arterieller Hypertonie (d. h. hoher Blutdruck in der Lunge) und chronischer thromboembolischer pulmonaler Hypertonie (d. h. hoher Blutdruck in der Lunge zusätzlich zu Blutgerinnseln). PDE5-Hemmer, wie </w:t>
      </w:r>
      <w:r w:rsidR="00820EBD" w:rsidRPr="001A5F30">
        <w:rPr>
          <w:sz w:val="22"/>
          <w:szCs w:val="22"/>
        </w:rPr>
        <w:t>ADCIRCA</w:t>
      </w:r>
      <w:r w:rsidR="007376B4" w:rsidRPr="001A5F30">
        <w:rPr>
          <w:sz w:val="22"/>
          <w:szCs w:val="22"/>
        </w:rPr>
        <w:t>, haben gezeigt, dass sie den blutdrucksenkenden Effekt dieses Arzneimittels verstärken. Wenn Sie Riociguat einnehmen oder</w:t>
      </w:r>
      <w:r w:rsidR="007376B4">
        <w:rPr>
          <w:sz w:val="22"/>
          <w:szCs w:val="22"/>
        </w:rPr>
        <w:t xml:space="preserve"> unsicher sind, sprechen Sie mit Ihrem Arzt.</w:t>
      </w:r>
      <w:r w:rsidR="007376B4" w:rsidRPr="00D216FF">
        <w:rPr>
          <w:sz w:val="22"/>
          <w:szCs w:val="22"/>
        </w:rPr>
        <w:br/>
      </w:r>
    </w:p>
    <w:p w14:paraId="66C4582F" w14:textId="77777777" w:rsidR="002F60B4" w:rsidRPr="002446E9" w:rsidRDefault="002F60B4" w:rsidP="00AF5E2A">
      <w:pPr>
        <w:tabs>
          <w:tab w:val="left" w:pos="567"/>
        </w:tabs>
        <w:autoSpaceDE/>
        <w:autoSpaceDN/>
        <w:ind w:left="330"/>
        <w:rPr>
          <w:sz w:val="22"/>
          <w:szCs w:val="22"/>
        </w:rPr>
      </w:pPr>
    </w:p>
    <w:p w14:paraId="15780108" w14:textId="77777777" w:rsidR="00AF5E2A" w:rsidRPr="009D3ECF" w:rsidRDefault="00AF5E2A" w:rsidP="00161857">
      <w:pPr>
        <w:pStyle w:val="BodyText"/>
        <w:tabs>
          <w:tab w:val="left" w:pos="284"/>
        </w:tabs>
      </w:pPr>
    </w:p>
    <w:p w14:paraId="37CC5058" w14:textId="77777777" w:rsidR="001B4B7C" w:rsidRDefault="001B4B7C" w:rsidP="001B4B7C">
      <w:pPr>
        <w:numPr>
          <w:ilvl w:val="12"/>
          <w:numId w:val="0"/>
        </w:numPr>
        <w:tabs>
          <w:tab w:val="left" w:pos="567"/>
        </w:tabs>
        <w:ind w:right="-2"/>
        <w:rPr>
          <w:b/>
          <w:bCs/>
          <w:sz w:val="22"/>
          <w:szCs w:val="22"/>
        </w:rPr>
      </w:pPr>
      <w:r w:rsidRPr="000A4AE4">
        <w:rPr>
          <w:b/>
          <w:bCs/>
          <w:sz w:val="22"/>
          <w:szCs w:val="22"/>
        </w:rPr>
        <w:lastRenderedPageBreak/>
        <w:t>Warnhinweise und Vorsichtsmaßnahmen</w:t>
      </w:r>
    </w:p>
    <w:p w14:paraId="343321E7" w14:textId="77777777" w:rsidR="001B4B7C" w:rsidRPr="00637F68" w:rsidRDefault="001B4B7C" w:rsidP="001B4B7C">
      <w:pPr>
        <w:numPr>
          <w:ilvl w:val="12"/>
          <w:numId w:val="0"/>
        </w:numPr>
        <w:tabs>
          <w:tab w:val="left" w:pos="567"/>
        </w:tabs>
        <w:ind w:right="-2"/>
        <w:rPr>
          <w:sz w:val="22"/>
          <w:szCs w:val="22"/>
        </w:rPr>
      </w:pPr>
      <w:r w:rsidRPr="00637F68">
        <w:rPr>
          <w:sz w:val="22"/>
          <w:szCs w:val="22"/>
        </w:rPr>
        <w:t xml:space="preserve">Bitte sprechen Sie mit Ihrem Arzt, bevor Sie </w:t>
      </w:r>
      <w:r>
        <w:rPr>
          <w:sz w:val="22"/>
          <w:szCs w:val="22"/>
        </w:rPr>
        <w:t xml:space="preserve">ADCIRCA </w:t>
      </w:r>
      <w:r w:rsidRPr="00637F68">
        <w:rPr>
          <w:sz w:val="22"/>
          <w:szCs w:val="22"/>
        </w:rPr>
        <w:t xml:space="preserve">einnehmen. </w:t>
      </w:r>
    </w:p>
    <w:p w14:paraId="28A85DE8" w14:textId="77777777" w:rsidR="002F60B4" w:rsidRPr="009D3ECF" w:rsidRDefault="002F60B4" w:rsidP="00AF5E2A">
      <w:pPr>
        <w:pStyle w:val="BodyText"/>
        <w:keepNext/>
        <w:tabs>
          <w:tab w:val="left" w:pos="567"/>
        </w:tabs>
      </w:pPr>
      <w:r w:rsidRPr="009D3ECF">
        <w:t>Bitte teilen Sie Ihrem Arzt vor der Einnahme der Tabletten mit</w:t>
      </w:r>
      <w:r w:rsidR="00EE7A01" w:rsidRPr="009D3ECF">
        <w:t>, wenn Sie</w:t>
      </w:r>
      <w:r w:rsidRPr="009D3ECF">
        <w:t xml:space="preserve">: </w:t>
      </w:r>
    </w:p>
    <w:p w14:paraId="5E274F97" w14:textId="77777777" w:rsidR="002F60B4" w:rsidRPr="009D3ECF" w:rsidRDefault="002F60B4" w:rsidP="00AF5E2A">
      <w:pPr>
        <w:pStyle w:val="BodyText"/>
        <w:keepNext/>
        <w:tabs>
          <w:tab w:val="left" w:pos="567"/>
        </w:tabs>
      </w:pPr>
    </w:p>
    <w:p w14:paraId="25254A8B" w14:textId="77777777" w:rsidR="002F60B4" w:rsidRPr="009D3ECF" w:rsidRDefault="002F60B4" w:rsidP="00AF5E2A">
      <w:pPr>
        <w:pStyle w:val="BodyText"/>
        <w:keepNext/>
        <w:tabs>
          <w:tab w:val="left" w:pos="-1134"/>
        </w:tabs>
        <w:ind w:left="567" w:hanging="471"/>
      </w:pPr>
      <w:r w:rsidRPr="009D3ECF">
        <w:t>-</w:t>
      </w:r>
      <w:r w:rsidRPr="009D3ECF">
        <w:tab/>
        <w:t>irgendwelche Herzprobleme außer Ihrer pulmonalen Hypertonie (Lu</w:t>
      </w:r>
      <w:r w:rsidR="00EE7A01" w:rsidRPr="009D3ECF">
        <w:t>n</w:t>
      </w:r>
      <w:r w:rsidRPr="009D3ECF">
        <w:t>genhochdruck)</w:t>
      </w:r>
      <w:r w:rsidR="00EE7A01" w:rsidRPr="009D3ECF">
        <w:t xml:space="preserve"> haben</w:t>
      </w:r>
    </w:p>
    <w:p w14:paraId="22A9858C" w14:textId="77777777" w:rsidR="002F60B4" w:rsidRPr="009D3ECF" w:rsidRDefault="00EE7A01" w:rsidP="00AF5E2A">
      <w:pPr>
        <w:pStyle w:val="BodyText"/>
        <w:keepNext/>
        <w:numPr>
          <w:ilvl w:val="0"/>
          <w:numId w:val="1"/>
        </w:numPr>
        <w:autoSpaceDE/>
        <w:autoSpaceDN/>
        <w:ind w:left="567" w:hanging="471"/>
        <w:jc w:val="both"/>
      </w:pPr>
      <w:r w:rsidRPr="009D3ECF">
        <w:t>Probleme mit Ihrem Blutdruck haben</w:t>
      </w:r>
    </w:p>
    <w:p w14:paraId="5C751789" w14:textId="77777777" w:rsidR="002F60B4" w:rsidRPr="009D3ECF" w:rsidRDefault="00EE7A01" w:rsidP="00AF5E2A">
      <w:pPr>
        <w:pStyle w:val="BodyText"/>
        <w:keepNext/>
        <w:numPr>
          <w:ilvl w:val="0"/>
          <w:numId w:val="1"/>
        </w:numPr>
        <w:autoSpaceDE/>
        <w:autoSpaceDN/>
        <w:ind w:left="567" w:hanging="471"/>
        <w:jc w:val="both"/>
      </w:pPr>
      <w:r w:rsidRPr="009D3ECF">
        <w:t>irgendeine angeborene Augenerkrankung haben</w:t>
      </w:r>
    </w:p>
    <w:p w14:paraId="1314CE25" w14:textId="77777777" w:rsidR="002F60B4" w:rsidRPr="009D3ECF" w:rsidRDefault="00EE7A01" w:rsidP="00EE7A01">
      <w:pPr>
        <w:pStyle w:val="BodyText"/>
        <w:numPr>
          <w:ilvl w:val="0"/>
          <w:numId w:val="1"/>
        </w:numPr>
        <w:autoSpaceDE/>
        <w:autoSpaceDN/>
        <w:ind w:left="567" w:hanging="471"/>
        <w:jc w:val="both"/>
      </w:pPr>
      <w:r w:rsidRPr="009D3ECF">
        <w:t>eine Veränderung der roten Blutzellen (Sichelzellanämie) haben</w:t>
      </w:r>
    </w:p>
    <w:p w14:paraId="20352015" w14:textId="77777777" w:rsidR="002F60B4" w:rsidRPr="009D3ECF" w:rsidRDefault="00EE7A01" w:rsidP="00EE7A01">
      <w:pPr>
        <w:pStyle w:val="BodyText"/>
        <w:numPr>
          <w:ilvl w:val="0"/>
          <w:numId w:val="1"/>
        </w:numPr>
        <w:autoSpaceDE/>
        <w:autoSpaceDN/>
        <w:ind w:left="567" w:hanging="471"/>
        <w:jc w:val="both"/>
        <w:rPr>
          <w:lang w:val="en-US"/>
        </w:rPr>
      </w:pPr>
      <w:r w:rsidRPr="009D3ECF">
        <w:t xml:space="preserve">Knochenmarkkrebs </w:t>
      </w:r>
      <w:r w:rsidR="002F60B4" w:rsidRPr="009D3ECF">
        <w:rPr>
          <w:lang w:val="en-US"/>
        </w:rPr>
        <w:t>(</w:t>
      </w:r>
      <w:r w:rsidRPr="009D3ECF">
        <w:rPr>
          <w:lang w:val="en-US"/>
        </w:rPr>
        <w:t>M</w:t>
      </w:r>
      <w:r w:rsidR="002F60B4" w:rsidRPr="009D3ECF">
        <w:rPr>
          <w:lang w:val="en-US"/>
        </w:rPr>
        <w:t>ultiple</w:t>
      </w:r>
      <w:r w:rsidRPr="009D3ECF">
        <w:rPr>
          <w:lang w:val="en-US"/>
        </w:rPr>
        <w:t>s</w:t>
      </w:r>
      <w:r w:rsidR="002F60B4" w:rsidRPr="009D3ECF">
        <w:rPr>
          <w:lang w:val="en-US"/>
        </w:rPr>
        <w:t xml:space="preserve"> </w:t>
      </w:r>
      <w:r w:rsidRPr="009D3ECF">
        <w:rPr>
          <w:lang w:val="en-US"/>
        </w:rPr>
        <w:t>M</w:t>
      </w:r>
      <w:r w:rsidR="002F60B4" w:rsidRPr="009D3ECF">
        <w:rPr>
          <w:lang w:val="en-US"/>
        </w:rPr>
        <w:t>yelom)</w:t>
      </w:r>
      <w:r w:rsidRPr="009D3ECF">
        <w:rPr>
          <w:lang w:val="en-US"/>
        </w:rPr>
        <w:t xml:space="preserve"> haben</w:t>
      </w:r>
    </w:p>
    <w:p w14:paraId="311C99C6" w14:textId="77777777" w:rsidR="002F60B4" w:rsidRPr="009D3ECF" w:rsidRDefault="00EE7A01" w:rsidP="00EE7A01">
      <w:pPr>
        <w:pStyle w:val="BodyText"/>
        <w:numPr>
          <w:ilvl w:val="0"/>
          <w:numId w:val="1"/>
        </w:numPr>
        <w:autoSpaceDE/>
        <w:autoSpaceDN/>
        <w:ind w:left="567" w:hanging="471"/>
        <w:jc w:val="both"/>
        <w:rPr>
          <w:lang w:val="en-US"/>
        </w:rPr>
      </w:pPr>
      <w:r w:rsidRPr="009D3ECF">
        <w:rPr>
          <w:lang w:val="en-US"/>
        </w:rPr>
        <w:t>Krebs der Blutzellen (L</w:t>
      </w:r>
      <w:r w:rsidR="002F60B4" w:rsidRPr="009D3ECF">
        <w:rPr>
          <w:lang w:val="en-US"/>
        </w:rPr>
        <w:t>euk</w:t>
      </w:r>
      <w:r w:rsidRPr="009D3ECF">
        <w:rPr>
          <w:lang w:val="en-US"/>
        </w:rPr>
        <w:t>ämie</w:t>
      </w:r>
      <w:r w:rsidR="002F60B4" w:rsidRPr="009D3ECF">
        <w:rPr>
          <w:lang w:val="en-US"/>
        </w:rPr>
        <w:t>)</w:t>
      </w:r>
      <w:r w:rsidRPr="009D3ECF">
        <w:rPr>
          <w:lang w:val="en-US"/>
        </w:rPr>
        <w:t xml:space="preserve"> haben</w:t>
      </w:r>
    </w:p>
    <w:p w14:paraId="31441A18" w14:textId="77777777" w:rsidR="002F60B4" w:rsidRPr="009D3ECF" w:rsidRDefault="00EE7A01" w:rsidP="00EE7A01">
      <w:pPr>
        <w:pStyle w:val="BodyText"/>
        <w:numPr>
          <w:ilvl w:val="0"/>
          <w:numId w:val="1"/>
        </w:numPr>
        <w:autoSpaceDE/>
        <w:autoSpaceDN/>
        <w:ind w:left="567" w:hanging="471"/>
        <w:jc w:val="both"/>
      </w:pPr>
      <w:r w:rsidRPr="009D3ECF">
        <w:t>irgendeine Verformung Ihres Penis haben oder unerwünschte oder mehr als 4 Stunden lang an</w:t>
      </w:r>
      <w:r w:rsidR="00B86569" w:rsidRPr="009D3ECF">
        <w:t>haltende</w:t>
      </w:r>
      <w:r w:rsidRPr="009D3ECF">
        <w:t xml:space="preserve"> Erektionen haben</w:t>
      </w:r>
    </w:p>
    <w:p w14:paraId="1CA9EA68" w14:textId="77777777" w:rsidR="002F60B4" w:rsidRPr="009D3ECF" w:rsidRDefault="00EE7A01" w:rsidP="00EE7A01">
      <w:pPr>
        <w:pStyle w:val="BodyText"/>
        <w:numPr>
          <w:ilvl w:val="0"/>
          <w:numId w:val="1"/>
        </w:numPr>
        <w:autoSpaceDE/>
        <w:autoSpaceDN/>
        <w:ind w:left="567" w:hanging="471"/>
        <w:jc w:val="both"/>
      </w:pPr>
      <w:r w:rsidRPr="009D3ECF">
        <w:t>eine schwere Lebererkrankung haben</w:t>
      </w:r>
    </w:p>
    <w:p w14:paraId="3D924989" w14:textId="77777777" w:rsidR="002F60B4" w:rsidRPr="009D3ECF" w:rsidRDefault="00EE7A01" w:rsidP="00EE7A01">
      <w:pPr>
        <w:pStyle w:val="BodyText"/>
        <w:numPr>
          <w:ilvl w:val="0"/>
          <w:numId w:val="1"/>
        </w:numPr>
        <w:autoSpaceDE/>
        <w:autoSpaceDN/>
        <w:ind w:left="567" w:hanging="471"/>
        <w:jc w:val="both"/>
      </w:pPr>
      <w:r w:rsidRPr="009D3ECF">
        <w:t>eine schwer</w:t>
      </w:r>
      <w:r w:rsidR="000977BB">
        <w:t>wiegende</w:t>
      </w:r>
      <w:r w:rsidRPr="009D3ECF">
        <w:t xml:space="preserve"> Nierenerkrankung haben</w:t>
      </w:r>
    </w:p>
    <w:p w14:paraId="301BD7A0" w14:textId="77777777" w:rsidR="00BC7B46" w:rsidRPr="009D3ECF" w:rsidRDefault="00BC7B46" w:rsidP="00445EDC">
      <w:pPr>
        <w:tabs>
          <w:tab w:val="left" w:pos="567"/>
        </w:tabs>
        <w:rPr>
          <w:sz w:val="22"/>
          <w:szCs w:val="22"/>
        </w:rPr>
      </w:pPr>
    </w:p>
    <w:p w14:paraId="372BDA36" w14:textId="30BB5B3D" w:rsidR="0044611A" w:rsidRDefault="00BC7B46" w:rsidP="00445EDC">
      <w:pPr>
        <w:tabs>
          <w:tab w:val="left" w:pos="567"/>
        </w:tabs>
        <w:rPr>
          <w:sz w:val="22"/>
          <w:szCs w:val="22"/>
        </w:rPr>
      </w:pPr>
      <w:r w:rsidRPr="009D3ECF">
        <w:rPr>
          <w:sz w:val="22"/>
          <w:szCs w:val="22"/>
        </w:rPr>
        <w:t>W</w:t>
      </w:r>
      <w:r w:rsidR="0044611A" w:rsidRPr="009D3ECF">
        <w:rPr>
          <w:sz w:val="22"/>
          <w:szCs w:val="22"/>
        </w:rPr>
        <w:t>enn Sie eine plötzliche Abnahme oder einen Verlust der Sehkraft bemerken</w:t>
      </w:r>
      <w:r w:rsidR="00BA3718" w:rsidRPr="00BA3718">
        <w:rPr>
          <w:sz w:val="22"/>
          <w:szCs w:val="22"/>
        </w:rPr>
        <w:t xml:space="preserve"> </w:t>
      </w:r>
      <w:r w:rsidR="00BA3718">
        <w:rPr>
          <w:sz w:val="22"/>
          <w:szCs w:val="22"/>
        </w:rPr>
        <w:t>oder die Sicht verzerrt oder trüb ist, während Sie ADC</w:t>
      </w:r>
      <w:r w:rsidR="004E001A">
        <w:rPr>
          <w:sz w:val="22"/>
          <w:szCs w:val="22"/>
        </w:rPr>
        <w:t>IRCA einnehmen</w:t>
      </w:r>
      <w:r w:rsidR="0044611A" w:rsidRPr="009D3ECF">
        <w:rPr>
          <w:sz w:val="22"/>
          <w:szCs w:val="22"/>
        </w:rPr>
        <w:t>,</w:t>
      </w:r>
      <w:r w:rsidR="000E5AE4">
        <w:rPr>
          <w:sz w:val="22"/>
          <w:szCs w:val="22"/>
        </w:rPr>
        <w:t xml:space="preserve"> brechen</w:t>
      </w:r>
      <w:r w:rsidR="004E001A">
        <w:rPr>
          <w:sz w:val="22"/>
          <w:szCs w:val="22"/>
        </w:rPr>
        <w:t xml:space="preserve"> Sie die Einnahme von ADCIRCA </w:t>
      </w:r>
      <w:r w:rsidR="000E5AE4">
        <w:rPr>
          <w:sz w:val="22"/>
          <w:szCs w:val="22"/>
        </w:rPr>
        <w:t xml:space="preserve">ab </w:t>
      </w:r>
      <w:r w:rsidR="004E001A">
        <w:rPr>
          <w:sz w:val="22"/>
          <w:szCs w:val="22"/>
        </w:rPr>
        <w:t>und</w:t>
      </w:r>
      <w:r w:rsidR="0044611A" w:rsidRPr="009D3ECF">
        <w:rPr>
          <w:sz w:val="22"/>
          <w:szCs w:val="22"/>
        </w:rPr>
        <w:t xml:space="preserve"> benachrichtigen Sie sofort einen Arzt.</w:t>
      </w:r>
    </w:p>
    <w:p w14:paraId="285F0F3A" w14:textId="77777777" w:rsidR="00AE0CA9" w:rsidRDefault="00AE0CA9" w:rsidP="00445EDC">
      <w:pPr>
        <w:tabs>
          <w:tab w:val="left" w:pos="567"/>
        </w:tabs>
        <w:rPr>
          <w:sz w:val="22"/>
          <w:szCs w:val="22"/>
        </w:rPr>
      </w:pPr>
    </w:p>
    <w:p w14:paraId="61D7F418" w14:textId="77777777" w:rsidR="00AE0CA9" w:rsidRPr="00AE0CA9" w:rsidRDefault="00AE0CA9" w:rsidP="00445EDC">
      <w:pPr>
        <w:tabs>
          <w:tab w:val="left" w:pos="567"/>
        </w:tabs>
        <w:rPr>
          <w:iCs/>
          <w:sz w:val="22"/>
          <w:szCs w:val="22"/>
        </w:rPr>
      </w:pPr>
      <w:r w:rsidRPr="000D79BB">
        <w:rPr>
          <w:iCs/>
          <w:sz w:val="22"/>
          <w:szCs w:val="22"/>
        </w:rPr>
        <w:t xml:space="preserve">Bei einigen Patienten wurde unter Tadalafil-Einnahme eine </w:t>
      </w:r>
      <w:r w:rsidR="00344505">
        <w:rPr>
          <w:iCs/>
          <w:sz w:val="22"/>
          <w:szCs w:val="22"/>
        </w:rPr>
        <w:t>plötzliche</w:t>
      </w:r>
      <w:r w:rsidR="00344505" w:rsidRPr="000D79BB">
        <w:rPr>
          <w:iCs/>
          <w:sz w:val="22"/>
          <w:szCs w:val="22"/>
        </w:rPr>
        <w:t xml:space="preserve"> </w:t>
      </w:r>
      <w:r w:rsidRPr="000D79BB">
        <w:rPr>
          <w:iCs/>
          <w:sz w:val="22"/>
          <w:szCs w:val="22"/>
        </w:rPr>
        <w:t xml:space="preserve">Verschlechterung oder ein Verlust des Hörvermögens bemerkt. Auch wenn nicht bekannt ist, ob diese Ereignisse ursächlich mit Tadalafil zusammenhängen, kontaktieren Sie bei </w:t>
      </w:r>
      <w:r w:rsidR="00344505">
        <w:rPr>
          <w:iCs/>
          <w:sz w:val="22"/>
          <w:szCs w:val="22"/>
        </w:rPr>
        <w:t xml:space="preserve">plötzlicher </w:t>
      </w:r>
      <w:r w:rsidRPr="000D79BB">
        <w:rPr>
          <w:iCs/>
          <w:sz w:val="22"/>
          <w:szCs w:val="22"/>
        </w:rPr>
        <w:t xml:space="preserve">Verschlechterung oder </w:t>
      </w:r>
      <w:r w:rsidR="00344505">
        <w:rPr>
          <w:iCs/>
          <w:sz w:val="22"/>
          <w:szCs w:val="22"/>
        </w:rPr>
        <w:t>Verlust</w:t>
      </w:r>
      <w:r w:rsidRPr="000D79BB">
        <w:rPr>
          <w:iCs/>
          <w:sz w:val="22"/>
          <w:szCs w:val="22"/>
        </w:rPr>
        <w:t xml:space="preserve"> des Hörvermögens sofort einen Arzt.</w:t>
      </w:r>
    </w:p>
    <w:p w14:paraId="34BC1642" w14:textId="77777777" w:rsidR="000977BB" w:rsidRDefault="000977BB" w:rsidP="000977BB">
      <w:pPr>
        <w:pStyle w:val="BodyText"/>
        <w:tabs>
          <w:tab w:val="left" w:pos="284"/>
        </w:tabs>
      </w:pPr>
    </w:p>
    <w:p w14:paraId="2EAEBE24" w14:textId="77777777" w:rsidR="000977BB" w:rsidRPr="001A5F30" w:rsidRDefault="000977BB" w:rsidP="000977BB">
      <w:pPr>
        <w:pStyle w:val="BodyText"/>
        <w:tabs>
          <w:tab w:val="left" w:pos="284"/>
        </w:tabs>
      </w:pPr>
      <w:r w:rsidRPr="001A5F30">
        <w:rPr>
          <w:b/>
        </w:rPr>
        <w:t>Kinder und Jugendliche</w:t>
      </w:r>
      <w:r w:rsidRPr="001A5F30">
        <w:t xml:space="preserve"> </w:t>
      </w:r>
    </w:p>
    <w:p w14:paraId="00C12E98" w14:textId="540452F7" w:rsidR="000977BB" w:rsidRPr="001A5F30" w:rsidRDefault="00115A1B" w:rsidP="000977BB">
      <w:pPr>
        <w:pStyle w:val="BodyText"/>
        <w:tabs>
          <w:tab w:val="left" w:pos="284"/>
        </w:tabs>
      </w:pPr>
      <w:r w:rsidRPr="001A5F30">
        <w:t xml:space="preserve">ADCIRCA wird zur Behandlung der </w:t>
      </w:r>
      <w:r w:rsidRPr="00A22FF6">
        <w:t xml:space="preserve">pulmonalen arteriellen Hypertonie bei Kindern unter </w:t>
      </w:r>
      <w:r w:rsidR="008F0F66" w:rsidRPr="001A5F30">
        <w:t>2</w:t>
      </w:r>
      <w:r w:rsidRPr="001A5F30">
        <w:t> </w:t>
      </w:r>
      <w:r w:rsidR="008F0F66" w:rsidRPr="001A5F30">
        <w:t xml:space="preserve">Jahren </w:t>
      </w:r>
      <w:r w:rsidRPr="001A5F30">
        <w:t xml:space="preserve">nicht </w:t>
      </w:r>
      <w:r w:rsidRPr="00A22FF6">
        <w:t xml:space="preserve">empfohlen, da es in dieser </w:t>
      </w:r>
      <w:r w:rsidRPr="001A5F30">
        <w:t>Altersklasse</w:t>
      </w:r>
      <w:r w:rsidRPr="00A22FF6">
        <w:t xml:space="preserve"> nicht untersucht wurde.</w:t>
      </w:r>
    </w:p>
    <w:p w14:paraId="0E252396" w14:textId="77777777" w:rsidR="00BC7B46" w:rsidRPr="001A5F30" w:rsidRDefault="00BC7B46" w:rsidP="00445EDC">
      <w:pPr>
        <w:tabs>
          <w:tab w:val="left" w:pos="567"/>
        </w:tabs>
        <w:adjustRightInd w:val="0"/>
        <w:spacing w:line="240" w:lineRule="atLeast"/>
        <w:rPr>
          <w:sz w:val="22"/>
          <w:szCs w:val="22"/>
        </w:rPr>
      </w:pPr>
    </w:p>
    <w:p w14:paraId="41D2E4F8" w14:textId="77777777" w:rsidR="0044611A" w:rsidRPr="001A5F30" w:rsidRDefault="0044611A" w:rsidP="00445EDC">
      <w:pPr>
        <w:tabs>
          <w:tab w:val="left" w:pos="567"/>
        </w:tabs>
        <w:rPr>
          <w:b/>
          <w:sz w:val="22"/>
          <w:szCs w:val="22"/>
        </w:rPr>
      </w:pPr>
      <w:r w:rsidRPr="001A5F30">
        <w:rPr>
          <w:b/>
          <w:sz w:val="22"/>
          <w:szCs w:val="22"/>
        </w:rPr>
        <w:t xml:space="preserve">Einnahme von </w:t>
      </w:r>
      <w:r w:rsidR="001F0003" w:rsidRPr="001A5F30">
        <w:rPr>
          <w:b/>
          <w:sz w:val="22"/>
          <w:szCs w:val="22"/>
        </w:rPr>
        <w:t>ADCIRCA</w:t>
      </w:r>
      <w:r w:rsidRPr="001A5F30">
        <w:rPr>
          <w:b/>
          <w:sz w:val="22"/>
          <w:szCs w:val="22"/>
        </w:rPr>
        <w:t xml:space="preserve"> </w:t>
      </w:r>
      <w:r w:rsidR="001B4B7C" w:rsidRPr="001A5F30">
        <w:rPr>
          <w:b/>
          <w:sz w:val="22"/>
          <w:szCs w:val="22"/>
        </w:rPr>
        <w:t xml:space="preserve">zusammen </w:t>
      </w:r>
      <w:r w:rsidRPr="001A5F30">
        <w:rPr>
          <w:b/>
          <w:sz w:val="22"/>
          <w:szCs w:val="22"/>
        </w:rPr>
        <w:t>mit anderen Arzneimitteln</w:t>
      </w:r>
    </w:p>
    <w:p w14:paraId="52A6DB44" w14:textId="77777777" w:rsidR="002C001A" w:rsidRPr="001A5F30" w:rsidRDefault="002C001A" w:rsidP="00445EDC">
      <w:pPr>
        <w:tabs>
          <w:tab w:val="left" w:pos="567"/>
        </w:tabs>
        <w:rPr>
          <w:sz w:val="22"/>
          <w:szCs w:val="22"/>
        </w:rPr>
      </w:pPr>
      <w:r w:rsidRPr="001A5F30">
        <w:rPr>
          <w:sz w:val="22"/>
          <w:szCs w:val="22"/>
        </w:rPr>
        <w:t>Informieren Sie Ihren Arzt, wenn Sie andere Arzneimittel einnehmen, kürzlich andere Arzneimittel eingenommen haben oder beabsichtigen andere Arzneimittel einzunehmen.</w:t>
      </w:r>
    </w:p>
    <w:p w14:paraId="6636A7B4" w14:textId="77777777" w:rsidR="00C40CE1" w:rsidRPr="009D3ECF" w:rsidRDefault="000C3CFB" w:rsidP="00445EDC">
      <w:pPr>
        <w:tabs>
          <w:tab w:val="left" w:pos="567"/>
        </w:tabs>
        <w:rPr>
          <w:sz w:val="22"/>
          <w:szCs w:val="22"/>
        </w:rPr>
      </w:pPr>
      <w:r w:rsidRPr="001A5F30">
        <w:rPr>
          <w:sz w:val="22"/>
          <w:szCs w:val="22"/>
        </w:rPr>
        <w:t>Nehmen Sie diese Tabletten NICHT ein, wenn Sie schon Nitrate einnehmen</w:t>
      </w:r>
      <w:r w:rsidR="0044611A" w:rsidRPr="001A5F30">
        <w:rPr>
          <w:sz w:val="22"/>
          <w:szCs w:val="22"/>
        </w:rPr>
        <w:t>.</w:t>
      </w:r>
      <w:r w:rsidR="0044611A" w:rsidRPr="009D3ECF">
        <w:rPr>
          <w:sz w:val="22"/>
          <w:szCs w:val="22"/>
        </w:rPr>
        <w:t xml:space="preserve"> </w:t>
      </w:r>
    </w:p>
    <w:p w14:paraId="59CC82B9" w14:textId="77777777" w:rsidR="006472AF" w:rsidRPr="009D3ECF" w:rsidRDefault="006472AF" w:rsidP="00C40CE1">
      <w:pPr>
        <w:tabs>
          <w:tab w:val="left" w:pos="567"/>
        </w:tabs>
        <w:adjustRightInd w:val="0"/>
        <w:spacing w:line="240" w:lineRule="atLeast"/>
        <w:rPr>
          <w:sz w:val="22"/>
          <w:szCs w:val="22"/>
        </w:rPr>
      </w:pPr>
    </w:p>
    <w:p w14:paraId="15BFE759" w14:textId="77777777" w:rsidR="00C40CE1" w:rsidRPr="009D3ECF" w:rsidRDefault="00191459" w:rsidP="00C40CE1">
      <w:pPr>
        <w:tabs>
          <w:tab w:val="left" w:pos="567"/>
        </w:tabs>
        <w:adjustRightInd w:val="0"/>
        <w:spacing w:line="240" w:lineRule="atLeast"/>
        <w:rPr>
          <w:sz w:val="22"/>
          <w:szCs w:val="22"/>
        </w:rPr>
      </w:pPr>
      <w:r w:rsidRPr="009D3ECF">
        <w:rPr>
          <w:sz w:val="22"/>
          <w:szCs w:val="22"/>
        </w:rPr>
        <w:t xml:space="preserve">Einige Arzneimittel können von </w:t>
      </w:r>
      <w:r w:rsidR="00C40CE1" w:rsidRPr="009D3ECF">
        <w:rPr>
          <w:sz w:val="22"/>
          <w:szCs w:val="22"/>
        </w:rPr>
        <w:t xml:space="preserve">ADCIRCA </w:t>
      </w:r>
      <w:r w:rsidRPr="009D3ECF">
        <w:rPr>
          <w:sz w:val="22"/>
          <w:szCs w:val="22"/>
        </w:rPr>
        <w:t>beeinflu</w:t>
      </w:r>
      <w:r w:rsidR="00851B5E" w:rsidRPr="009D3ECF">
        <w:rPr>
          <w:sz w:val="22"/>
          <w:szCs w:val="22"/>
        </w:rPr>
        <w:t>ss</w:t>
      </w:r>
      <w:r w:rsidRPr="009D3ECF">
        <w:rPr>
          <w:sz w:val="22"/>
          <w:szCs w:val="22"/>
        </w:rPr>
        <w:t xml:space="preserve">t werden </w:t>
      </w:r>
      <w:r w:rsidR="00C40CE1" w:rsidRPr="009D3ECF">
        <w:rPr>
          <w:sz w:val="22"/>
          <w:szCs w:val="22"/>
        </w:rPr>
        <w:t>o</w:t>
      </w:r>
      <w:r w:rsidRPr="009D3ECF">
        <w:rPr>
          <w:sz w:val="22"/>
          <w:szCs w:val="22"/>
        </w:rPr>
        <w:t xml:space="preserve">der diese beeinflussen wie gut </w:t>
      </w:r>
      <w:r w:rsidR="00C40CE1" w:rsidRPr="009D3ECF">
        <w:rPr>
          <w:sz w:val="22"/>
          <w:szCs w:val="22"/>
        </w:rPr>
        <w:t xml:space="preserve">ADCIRCA </w:t>
      </w:r>
      <w:r w:rsidRPr="009D3ECF">
        <w:rPr>
          <w:sz w:val="22"/>
          <w:szCs w:val="22"/>
        </w:rPr>
        <w:t>wirken wird</w:t>
      </w:r>
      <w:r w:rsidR="00C40CE1" w:rsidRPr="009D3ECF">
        <w:rPr>
          <w:sz w:val="22"/>
          <w:szCs w:val="22"/>
        </w:rPr>
        <w:t xml:space="preserve">. </w:t>
      </w:r>
      <w:r w:rsidRPr="009D3ECF">
        <w:rPr>
          <w:noProof/>
          <w:sz w:val="22"/>
          <w:szCs w:val="22"/>
        </w:rPr>
        <w:t>Bitte informieren Sie Ihren Arzt oder Apotheker</w:t>
      </w:r>
      <w:r w:rsidRPr="009D3ECF">
        <w:rPr>
          <w:sz w:val="22"/>
          <w:szCs w:val="22"/>
        </w:rPr>
        <w:t>, wenn Sie bereits eines der folgenden Arzneimittel einnehmen</w:t>
      </w:r>
      <w:r w:rsidR="00C40CE1" w:rsidRPr="009D3ECF">
        <w:rPr>
          <w:sz w:val="22"/>
          <w:szCs w:val="22"/>
        </w:rPr>
        <w:t>:</w:t>
      </w:r>
    </w:p>
    <w:p w14:paraId="7E1B09A2" w14:textId="77777777" w:rsidR="00C40CE1" w:rsidRPr="009D3ECF" w:rsidRDefault="00C40CE1" w:rsidP="00C40CE1">
      <w:pPr>
        <w:tabs>
          <w:tab w:val="left" w:pos="567"/>
        </w:tabs>
        <w:adjustRightInd w:val="0"/>
        <w:spacing w:line="240" w:lineRule="atLeast"/>
        <w:ind w:left="330" w:hanging="330"/>
        <w:rPr>
          <w:sz w:val="22"/>
          <w:szCs w:val="22"/>
        </w:rPr>
      </w:pPr>
      <w:r w:rsidRPr="009D3ECF">
        <w:rPr>
          <w:sz w:val="22"/>
          <w:szCs w:val="22"/>
        </w:rPr>
        <w:t>-</w:t>
      </w:r>
      <w:r w:rsidRPr="009D3ECF">
        <w:rPr>
          <w:sz w:val="22"/>
          <w:szCs w:val="22"/>
        </w:rPr>
        <w:tab/>
      </w:r>
      <w:r w:rsidR="00191459" w:rsidRPr="009D3ECF">
        <w:rPr>
          <w:sz w:val="22"/>
          <w:szCs w:val="22"/>
        </w:rPr>
        <w:t>B</w:t>
      </w:r>
      <w:r w:rsidRPr="009D3ECF">
        <w:rPr>
          <w:sz w:val="22"/>
          <w:szCs w:val="22"/>
        </w:rPr>
        <w:t>osentan (</w:t>
      </w:r>
      <w:r w:rsidR="00191459" w:rsidRPr="009D3ECF">
        <w:rPr>
          <w:sz w:val="22"/>
          <w:szCs w:val="22"/>
        </w:rPr>
        <w:t>anderes Arzneimittel zur Behandlung des Lungenhochdrucks</w:t>
      </w:r>
      <w:r w:rsidRPr="009D3ECF">
        <w:rPr>
          <w:sz w:val="22"/>
          <w:szCs w:val="22"/>
        </w:rPr>
        <w:t>)</w:t>
      </w:r>
    </w:p>
    <w:p w14:paraId="6E4D96EA" w14:textId="77777777" w:rsidR="00C40CE1" w:rsidRPr="009D3ECF" w:rsidRDefault="00C40CE1" w:rsidP="00C40CE1">
      <w:pPr>
        <w:tabs>
          <w:tab w:val="left" w:pos="567"/>
        </w:tabs>
        <w:adjustRightInd w:val="0"/>
        <w:spacing w:line="240" w:lineRule="atLeast"/>
        <w:ind w:left="330" w:hanging="330"/>
        <w:rPr>
          <w:sz w:val="22"/>
          <w:szCs w:val="22"/>
        </w:rPr>
      </w:pPr>
      <w:r w:rsidRPr="009D3ECF">
        <w:rPr>
          <w:sz w:val="22"/>
          <w:szCs w:val="22"/>
        </w:rPr>
        <w:t>-</w:t>
      </w:r>
      <w:r w:rsidRPr="009D3ECF">
        <w:rPr>
          <w:sz w:val="22"/>
          <w:szCs w:val="22"/>
        </w:rPr>
        <w:tab/>
      </w:r>
      <w:r w:rsidR="00191459" w:rsidRPr="009D3ECF">
        <w:rPr>
          <w:sz w:val="22"/>
          <w:szCs w:val="22"/>
        </w:rPr>
        <w:t>N</w:t>
      </w:r>
      <w:r w:rsidRPr="009D3ECF">
        <w:rPr>
          <w:sz w:val="22"/>
          <w:szCs w:val="22"/>
        </w:rPr>
        <w:t>itrate (</w:t>
      </w:r>
      <w:r w:rsidR="00191459" w:rsidRPr="009D3ECF">
        <w:rPr>
          <w:sz w:val="22"/>
          <w:szCs w:val="22"/>
        </w:rPr>
        <w:t>gegen Brustenge/Herzschmerzen</w:t>
      </w:r>
      <w:r w:rsidRPr="009D3ECF">
        <w:rPr>
          <w:sz w:val="22"/>
          <w:szCs w:val="22"/>
        </w:rPr>
        <w:t>)</w:t>
      </w:r>
    </w:p>
    <w:p w14:paraId="31A39402" w14:textId="77777777" w:rsidR="00C40CE1" w:rsidRPr="009D3ECF" w:rsidRDefault="00C40CE1" w:rsidP="00C40CE1">
      <w:pPr>
        <w:tabs>
          <w:tab w:val="left" w:pos="567"/>
        </w:tabs>
        <w:adjustRightInd w:val="0"/>
        <w:spacing w:line="240" w:lineRule="atLeast"/>
        <w:ind w:left="330" w:hanging="330"/>
        <w:rPr>
          <w:rFonts w:eastAsia="MS Mincho"/>
          <w:sz w:val="22"/>
          <w:szCs w:val="22"/>
          <w:lang w:eastAsia="ja-JP"/>
        </w:rPr>
      </w:pPr>
      <w:r w:rsidRPr="009D3ECF">
        <w:rPr>
          <w:sz w:val="22"/>
          <w:szCs w:val="22"/>
        </w:rPr>
        <w:t>-</w:t>
      </w:r>
      <w:r w:rsidRPr="009D3ECF">
        <w:rPr>
          <w:sz w:val="22"/>
          <w:szCs w:val="22"/>
        </w:rPr>
        <w:tab/>
      </w:r>
      <w:r w:rsidR="00191459" w:rsidRPr="009D3ECF">
        <w:rPr>
          <w:sz w:val="22"/>
          <w:szCs w:val="22"/>
        </w:rPr>
        <w:t>A</w:t>
      </w:r>
      <w:r w:rsidRPr="009D3ECF">
        <w:rPr>
          <w:sz w:val="22"/>
          <w:szCs w:val="22"/>
        </w:rPr>
        <w:t>lpha</w:t>
      </w:r>
      <w:r w:rsidR="002E58D1">
        <w:rPr>
          <w:sz w:val="22"/>
          <w:szCs w:val="22"/>
        </w:rPr>
        <w:noBreakHyphen/>
      </w:r>
      <w:r w:rsidR="00191459" w:rsidRPr="009D3ECF">
        <w:rPr>
          <w:sz w:val="22"/>
          <w:szCs w:val="22"/>
        </w:rPr>
        <w:t>B</w:t>
      </w:r>
      <w:r w:rsidRPr="009D3ECF">
        <w:rPr>
          <w:sz w:val="22"/>
          <w:szCs w:val="22"/>
        </w:rPr>
        <w:t>locker</w:t>
      </w:r>
      <w:r w:rsidR="00191459" w:rsidRPr="009D3ECF">
        <w:rPr>
          <w:sz w:val="22"/>
          <w:szCs w:val="22"/>
        </w:rPr>
        <w:t xml:space="preserve"> zur Behandlung eines hohen Blutdrucks oder bei Prostata</w:t>
      </w:r>
      <w:r w:rsidRPr="009D3ECF">
        <w:rPr>
          <w:sz w:val="22"/>
          <w:szCs w:val="22"/>
        </w:rPr>
        <w:t>problem</w:t>
      </w:r>
      <w:r w:rsidR="00191459" w:rsidRPr="009D3ECF">
        <w:rPr>
          <w:sz w:val="22"/>
          <w:szCs w:val="22"/>
        </w:rPr>
        <w:t>en</w:t>
      </w:r>
    </w:p>
    <w:p w14:paraId="6B71D416" w14:textId="77777777" w:rsidR="007376B4" w:rsidRDefault="00C40CE1" w:rsidP="00C40CE1">
      <w:pPr>
        <w:tabs>
          <w:tab w:val="left" w:pos="567"/>
        </w:tabs>
        <w:adjustRightInd w:val="0"/>
        <w:spacing w:line="240" w:lineRule="atLeast"/>
        <w:ind w:left="330" w:hanging="330"/>
        <w:rPr>
          <w:rFonts w:eastAsia="MS Mincho"/>
          <w:sz w:val="22"/>
          <w:szCs w:val="22"/>
          <w:lang w:eastAsia="ja-JP"/>
        </w:rPr>
      </w:pPr>
      <w:r w:rsidRPr="009D3ECF">
        <w:rPr>
          <w:rFonts w:eastAsia="MS Mincho"/>
          <w:sz w:val="22"/>
          <w:szCs w:val="22"/>
          <w:lang w:eastAsia="ja-JP"/>
        </w:rPr>
        <w:t>-</w:t>
      </w:r>
      <w:r w:rsidRPr="009D3ECF">
        <w:rPr>
          <w:rFonts w:eastAsia="MS Mincho"/>
          <w:sz w:val="22"/>
          <w:szCs w:val="22"/>
          <w:lang w:eastAsia="ja-JP"/>
        </w:rPr>
        <w:tab/>
      </w:r>
      <w:r w:rsidR="007376B4">
        <w:rPr>
          <w:rFonts w:eastAsia="MS Mincho"/>
          <w:sz w:val="22"/>
          <w:szCs w:val="22"/>
          <w:lang w:eastAsia="ja-JP"/>
        </w:rPr>
        <w:t>Riociguat</w:t>
      </w:r>
    </w:p>
    <w:p w14:paraId="08E23526" w14:textId="77777777" w:rsidR="00C40CE1" w:rsidRPr="009D3ECF" w:rsidRDefault="007376B4" w:rsidP="00C40CE1">
      <w:pPr>
        <w:tabs>
          <w:tab w:val="left" w:pos="567"/>
        </w:tabs>
        <w:adjustRightInd w:val="0"/>
        <w:spacing w:line="240" w:lineRule="atLeast"/>
        <w:ind w:left="330" w:hanging="330"/>
        <w:rPr>
          <w:rFonts w:eastAsia="MS Mincho"/>
          <w:sz w:val="22"/>
          <w:szCs w:val="22"/>
          <w:lang w:eastAsia="ja-JP"/>
        </w:rPr>
      </w:pPr>
      <w:r>
        <w:rPr>
          <w:rFonts w:eastAsia="MS Mincho"/>
          <w:sz w:val="22"/>
          <w:szCs w:val="22"/>
          <w:lang w:eastAsia="ja-JP"/>
        </w:rPr>
        <w:t>-</w:t>
      </w:r>
      <w:r>
        <w:rPr>
          <w:rFonts w:eastAsia="MS Mincho"/>
          <w:sz w:val="22"/>
          <w:szCs w:val="22"/>
          <w:lang w:eastAsia="ja-JP"/>
        </w:rPr>
        <w:tab/>
      </w:r>
      <w:r w:rsidR="00191459" w:rsidRPr="009D3ECF">
        <w:rPr>
          <w:rFonts w:eastAsia="MS Mincho"/>
          <w:sz w:val="22"/>
          <w:szCs w:val="22"/>
          <w:lang w:eastAsia="ja-JP"/>
        </w:rPr>
        <w:t>R</w:t>
      </w:r>
      <w:r w:rsidR="00C40CE1" w:rsidRPr="009D3ECF">
        <w:rPr>
          <w:rFonts w:eastAsia="MS Mincho"/>
          <w:sz w:val="22"/>
          <w:szCs w:val="22"/>
          <w:lang w:eastAsia="ja-JP"/>
        </w:rPr>
        <w:t>ifampicin (</w:t>
      </w:r>
      <w:r w:rsidR="00191459" w:rsidRPr="009D3ECF">
        <w:rPr>
          <w:rFonts w:eastAsia="MS Mincho"/>
          <w:sz w:val="22"/>
          <w:szCs w:val="22"/>
          <w:lang w:eastAsia="ja-JP"/>
        </w:rPr>
        <w:t>zur Behandlung von Erkrankungen durch Bakterien</w:t>
      </w:r>
      <w:r w:rsidR="00C40CE1" w:rsidRPr="009D3ECF">
        <w:rPr>
          <w:rFonts w:eastAsia="MS Mincho"/>
          <w:sz w:val="22"/>
          <w:szCs w:val="22"/>
          <w:lang w:eastAsia="ja-JP"/>
        </w:rPr>
        <w:t>)</w:t>
      </w:r>
    </w:p>
    <w:p w14:paraId="691DAEAC" w14:textId="77777777" w:rsidR="00C40CE1" w:rsidRPr="009D3ECF" w:rsidRDefault="00C40CE1" w:rsidP="00C40CE1">
      <w:pPr>
        <w:tabs>
          <w:tab w:val="left" w:pos="567"/>
        </w:tabs>
        <w:adjustRightInd w:val="0"/>
        <w:spacing w:line="240" w:lineRule="atLeast"/>
        <w:ind w:left="330" w:hanging="330"/>
        <w:rPr>
          <w:rFonts w:eastAsia="MS Mincho"/>
          <w:sz w:val="22"/>
          <w:szCs w:val="22"/>
          <w:lang w:eastAsia="ja-JP"/>
        </w:rPr>
      </w:pPr>
      <w:r w:rsidRPr="009D3ECF">
        <w:rPr>
          <w:rFonts w:eastAsia="MS Mincho"/>
          <w:sz w:val="22"/>
          <w:szCs w:val="22"/>
          <w:lang w:eastAsia="ja-JP"/>
        </w:rPr>
        <w:t>-</w:t>
      </w:r>
      <w:r w:rsidRPr="009D3ECF">
        <w:rPr>
          <w:rFonts w:eastAsia="MS Mincho"/>
          <w:sz w:val="22"/>
          <w:szCs w:val="22"/>
          <w:lang w:eastAsia="ja-JP"/>
        </w:rPr>
        <w:tab/>
      </w:r>
      <w:r w:rsidR="00191459" w:rsidRPr="009D3ECF">
        <w:rPr>
          <w:rFonts w:eastAsia="MS Mincho"/>
          <w:sz w:val="22"/>
          <w:szCs w:val="22"/>
          <w:lang w:eastAsia="ja-JP"/>
        </w:rPr>
        <w:t>K</w:t>
      </w:r>
      <w:r w:rsidRPr="009D3ECF">
        <w:rPr>
          <w:rFonts w:eastAsia="MS Mincho"/>
          <w:sz w:val="22"/>
          <w:szCs w:val="22"/>
          <w:lang w:eastAsia="ja-JP"/>
        </w:rPr>
        <w:t>etoconazol</w:t>
      </w:r>
      <w:r w:rsidR="00191459" w:rsidRPr="009D3ECF">
        <w:rPr>
          <w:rFonts w:eastAsia="MS Mincho"/>
          <w:sz w:val="22"/>
          <w:szCs w:val="22"/>
          <w:lang w:eastAsia="ja-JP"/>
        </w:rPr>
        <w:t xml:space="preserve"> Tabletten</w:t>
      </w:r>
      <w:r w:rsidRPr="009D3ECF">
        <w:rPr>
          <w:rFonts w:eastAsia="MS Mincho"/>
          <w:sz w:val="22"/>
          <w:szCs w:val="22"/>
          <w:lang w:eastAsia="ja-JP"/>
        </w:rPr>
        <w:t xml:space="preserve"> (</w:t>
      </w:r>
      <w:r w:rsidR="00191459" w:rsidRPr="009D3ECF">
        <w:rPr>
          <w:rFonts w:eastAsia="MS Mincho"/>
          <w:sz w:val="22"/>
          <w:szCs w:val="22"/>
          <w:lang w:eastAsia="ja-JP"/>
        </w:rPr>
        <w:t>zur Behandlung von Pilzerkrankungen</w:t>
      </w:r>
      <w:r w:rsidRPr="009D3ECF">
        <w:rPr>
          <w:rFonts w:eastAsia="MS Mincho"/>
          <w:sz w:val="22"/>
          <w:szCs w:val="22"/>
          <w:lang w:eastAsia="ja-JP"/>
        </w:rPr>
        <w:t>)</w:t>
      </w:r>
    </w:p>
    <w:p w14:paraId="32C2DB58" w14:textId="77777777" w:rsidR="00C40CE1" w:rsidRPr="009D3ECF" w:rsidRDefault="00C40CE1" w:rsidP="00C40CE1">
      <w:pPr>
        <w:tabs>
          <w:tab w:val="left" w:pos="567"/>
        </w:tabs>
        <w:adjustRightInd w:val="0"/>
        <w:spacing w:line="240" w:lineRule="atLeast"/>
        <w:ind w:left="330" w:hanging="330"/>
        <w:rPr>
          <w:rFonts w:eastAsia="MS Mincho"/>
          <w:sz w:val="22"/>
          <w:szCs w:val="22"/>
          <w:lang w:eastAsia="ja-JP"/>
        </w:rPr>
      </w:pPr>
      <w:r w:rsidRPr="009D3ECF">
        <w:rPr>
          <w:rFonts w:eastAsia="MS Mincho"/>
          <w:sz w:val="22"/>
          <w:szCs w:val="22"/>
          <w:lang w:eastAsia="ja-JP"/>
        </w:rPr>
        <w:t>-</w:t>
      </w:r>
      <w:r w:rsidRPr="009D3ECF">
        <w:rPr>
          <w:rFonts w:eastAsia="MS Mincho"/>
          <w:sz w:val="22"/>
          <w:szCs w:val="22"/>
          <w:lang w:eastAsia="ja-JP"/>
        </w:rPr>
        <w:tab/>
      </w:r>
      <w:r w:rsidR="00191459" w:rsidRPr="009D3ECF">
        <w:rPr>
          <w:rFonts w:eastAsia="MS Mincho"/>
          <w:sz w:val="22"/>
          <w:szCs w:val="22"/>
          <w:lang w:eastAsia="ja-JP"/>
        </w:rPr>
        <w:t>R</w:t>
      </w:r>
      <w:r w:rsidRPr="009D3ECF">
        <w:rPr>
          <w:rFonts w:eastAsia="MS Mincho"/>
          <w:sz w:val="22"/>
          <w:szCs w:val="22"/>
          <w:lang w:eastAsia="ja-JP"/>
        </w:rPr>
        <w:t>itonavir (</w:t>
      </w:r>
      <w:r w:rsidR="00191459" w:rsidRPr="009D3ECF">
        <w:rPr>
          <w:rFonts w:eastAsia="MS Mincho"/>
          <w:sz w:val="22"/>
          <w:szCs w:val="22"/>
          <w:lang w:eastAsia="ja-JP"/>
        </w:rPr>
        <w:t>zur</w:t>
      </w:r>
      <w:r w:rsidRPr="009D3ECF">
        <w:rPr>
          <w:rFonts w:eastAsia="MS Mincho"/>
          <w:sz w:val="22"/>
          <w:szCs w:val="22"/>
          <w:lang w:eastAsia="ja-JP"/>
        </w:rPr>
        <w:t xml:space="preserve"> HIV </w:t>
      </w:r>
      <w:r w:rsidR="00191459" w:rsidRPr="009D3ECF">
        <w:rPr>
          <w:rFonts w:eastAsia="MS Mincho"/>
          <w:sz w:val="22"/>
          <w:szCs w:val="22"/>
          <w:lang w:eastAsia="ja-JP"/>
        </w:rPr>
        <w:t>Behandlung</w:t>
      </w:r>
      <w:r w:rsidRPr="009D3ECF">
        <w:rPr>
          <w:rFonts w:eastAsia="MS Mincho"/>
          <w:sz w:val="22"/>
          <w:szCs w:val="22"/>
          <w:lang w:eastAsia="ja-JP"/>
        </w:rPr>
        <w:t>)</w:t>
      </w:r>
    </w:p>
    <w:p w14:paraId="78659728" w14:textId="77777777" w:rsidR="00C40CE1" w:rsidRPr="009D3ECF" w:rsidDel="00B442A7" w:rsidRDefault="00C40CE1" w:rsidP="00C40CE1">
      <w:pPr>
        <w:tabs>
          <w:tab w:val="left" w:pos="330"/>
        </w:tabs>
        <w:adjustRightInd w:val="0"/>
        <w:spacing w:line="240" w:lineRule="atLeast"/>
        <w:ind w:left="330" w:hanging="330"/>
        <w:rPr>
          <w:sz w:val="22"/>
          <w:szCs w:val="22"/>
        </w:rPr>
      </w:pPr>
      <w:r w:rsidRPr="009D3ECF">
        <w:rPr>
          <w:rFonts w:eastAsia="MS Mincho"/>
          <w:sz w:val="22"/>
          <w:szCs w:val="22"/>
          <w:lang w:eastAsia="ja-JP"/>
        </w:rPr>
        <w:t>-</w:t>
      </w:r>
      <w:r w:rsidRPr="009D3ECF">
        <w:rPr>
          <w:rFonts w:eastAsia="MS Mincho"/>
          <w:sz w:val="22"/>
          <w:szCs w:val="22"/>
          <w:lang w:eastAsia="ja-JP"/>
        </w:rPr>
        <w:tab/>
      </w:r>
      <w:r w:rsidR="00191459" w:rsidRPr="009D3ECF">
        <w:rPr>
          <w:rFonts w:eastAsia="MS Mincho"/>
          <w:sz w:val="22"/>
          <w:szCs w:val="22"/>
          <w:lang w:eastAsia="ja-JP"/>
        </w:rPr>
        <w:t>Tabletten (PDE5</w:t>
      </w:r>
      <w:r w:rsidR="002E58D1">
        <w:rPr>
          <w:rFonts w:eastAsia="MS Mincho"/>
          <w:sz w:val="22"/>
          <w:szCs w:val="22"/>
          <w:lang w:eastAsia="ja-JP"/>
        </w:rPr>
        <w:noBreakHyphen/>
      </w:r>
      <w:r w:rsidR="00191459" w:rsidRPr="009D3ECF">
        <w:rPr>
          <w:rFonts w:eastAsia="MS Mincho"/>
          <w:sz w:val="22"/>
          <w:szCs w:val="22"/>
          <w:lang w:eastAsia="ja-JP"/>
        </w:rPr>
        <w:t>Hemmstoff</w:t>
      </w:r>
      <w:r w:rsidR="00952C84" w:rsidRPr="009D3ECF">
        <w:rPr>
          <w:rFonts w:eastAsia="MS Mincho"/>
          <w:sz w:val="22"/>
          <w:szCs w:val="22"/>
          <w:lang w:eastAsia="ja-JP"/>
        </w:rPr>
        <w:t>e</w:t>
      </w:r>
      <w:r w:rsidR="00191459" w:rsidRPr="009D3ECF">
        <w:rPr>
          <w:rFonts w:eastAsia="MS Mincho"/>
          <w:sz w:val="22"/>
          <w:szCs w:val="22"/>
          <w:lang w:eastAsia="ja-JP"/>
        </w:rPr>
        <w:t xml:space="preserve">) </w:t>
      </w:r>
      <w:r w:rsidR="00AF7321" w:rsidRPr="009D3ECF">
        <w:rPr>
          <w:rFonts w:eastAsia="MS Mincho"/>
          <w:sz w:val="22"/>
          <w:szCs w:val="22"/>
          <w:lang w:eastAsia="ja-JP"/>
        </w:rPr>
        <w:t>gegen</w:t>
      </w:r>
      <w:r w:rsidR="00191459" w:rsidRPr="009D3ECF">
        <w:rPr>
          <w:rFonts w:eastAsia="MS Mincho"/>
          <w:sz w:val="22"/>
          <w:szCs w:val="22"/>
          <w:lang w:eastAsia="ja-JP"/>
        </w:rPr>
        <w:t xml:space="preserve"> erektile Dysfunktion</w:t>
      </w:r>
    </w:p>
    <w:p w14:paraId="6C64D1B7" w14:textId="77777777" w:rsidR="00BC7B46" w:rsidRPr="009D3ECF" w:rsidRDefault="00BC7B46" w:rsidP="00445EDC">
      <w:pPr>
        <w:tabs>
          <w:tab w:val="left" w:pos="567"/>
        </w:tabs>
        <w:rPr>
          <w:sz w:val="22"/>
          <w:szCs w:val="22"/>
        </w:rPr>
      </w:pPr>
    </w:p>
    <w:p w14:paraId="72CE40CE" w14:textId="77777777" w:rsidR="00BC7B46" w:rsidRPr="009D3ECF" w:rsidRDefault="00BC7B46" w:rsidP="00445EDC">
      <w:pPr>
        <w:tabs>
          <w:tab w:val="left" w:pos="567"/>
        </w:tabs>
        <w:ind w:right="-2"/>
        <w:rPr>
          <w:b/>
          <w:noProof/>
          <w:sz w:val="22"/>
          <w:szCs w:val="22"/>
        </w:rPr>
      </w:pPr>
      <w:r w:rsidRPr="009D3ECF">
        <w:rPr>
          <w:b/>
          <w:noProof/>
          <w:sz w:val="22"/>
          <w:szCs w:val="22"/>
        </w:rPr>
        <w:t xml:space="preserve">Einnahme von </w:t>
      </w:r>
      <w:r w:rsidR="001F0003" w:rsidRPr="009D3ECF">
        <w:rPr>
          <w:b/>
          <w:noProof/>
          <w:sz w:val="22"/>
          <w:szCs w:val="22"/>
        </w:rPr>
        <w:t>ADCIRCA</w:t>
      </w:r>
      <w:r w:rsidRPr="009D3ECF">
        <w:rPr>
          <w:b/>
          <w:noProof/>
          <w:sz w:val="22"/>
          <w:szCs w:val="22"/>
        </w:rPr>
        <w:t xml:space="preserve"> zusammen mit </w:t>
      </w:r>
      <w:r w:rsidR="001B4B7C">
        <w:rPr>
          <w:b/>
          <w:noProof/>
          <w:sz w:val="22"/>
          <w:szCs w:val="22"/>
        </w:rPr>
        <w:t>Alkohol</w:t>
      </w:r>
    </w:p>
    <w:p w14:paraId="6D990B41" w14:textId="59686585" w:rsidR="00977C71" w:rsidRPr="009D3ECF" w:rsidRDefault="009D3ECF" w:rsidP="00977C71">
      <w:pPr>
        <w:tabs>
          <w:tab w:val="left" w:pos="567"/>
        </w:tabs>
        <w:rPr>
          <w:sz w:val="22"/>
          <w:szCs w:val="22"/>
        </w:rPr>
      </w:pPr>
      <w:r>
        <w:rPr>
          <w:noProof/>
          <w:sz w:val="22"/>
          <w:szCs w:val="22"/>
        </w:rPr>
        <w:t xml:space="preserve">Das Trinken von </w:t>
      </w:r>
      <w:r w:rsidR="00977C71" w:rsidRPr="009D3ECF">
        <w:rPr>
          <w:noProof/>
          <w:sz w:val="22"/>
          <w:szCs w:val="22"/>
        </w:rPr>
        <w:t xml:space="preserve">Alkohol kann zeitweise Ihren Blutdruck senken. </w:t>
      </w:r>
      <w:r w:rsidR="00977C71" w:rsidRPr="009D3ECF">
        <w:rPr>
          <w:sz w:val="22"/>
          <w:szCs w:val="22"/>
        </w:rPr>
        <w:t>Wenn Sie ADCIRCA eingenommen haben oder wenn Sie planen ADCIRCA einzunehmen, vermeiden Sie übermäßiges Trinken (Blutalkoholspiegel von 0,8 ‰ und mehr</w:t>
      </w:r>
      <w:r w:rsidR="00977C71" w:rsidRPr="001B07A3">
        <w:rPr>
          <w:sz w:val="22"/>
          <w:szCs w:val="22"/>
        </w:rPr>
        <w:t>),</w:t>
      </w:r>
      <w:r w:rsidR="00977C71" w:rsidRPr="009D3ECF">
        <w:rPr>
          <w:sz w:val="22"/>
          <w:szCs w:val="22"/>
        </w:rPr>
        <w:t xml:space="preserve"> weil hierdurch das Risiko von Schwindel beim Aufstehen erhöht werden kann.</w:t>
      </w:r>
    </w:p>
    <w:p w14:paraId="2351B686" w14:textId="77777777" w:rsidR="007B407C" w:rsidRPr="009D69A8" w:rsidRDefault="007B407C" w:rsidP="007B407C">
      <w:pPr>
        <w:tabs>
          <w:tab w:val="left" w:pos="567"/>
        </w:tabs>
        <w:rPr>
          <w:sz w:val="22"/>
          <w:szCs w:val="22"/>
        </w:rPr>
      </w:pPr>
    </w:p>
    <w:p w14:paraId="10D3FA8A" w14:textId="77777777" w:rsidR="002C001A" w:rsidRPr="001B4B7C" w:rsidRDefault="00191459" w:rsidP="00E979D9">
      <w:pPr>
        <w:keepNext/>
        <w:tabs>
          <w:tab w:val="left" w:pos="567"/>
        </w:tabs>
        <w:rPr>
          <w:b/>
          <w:sz w:val="22"/>
          <w:szCs w:val="22"/>
          <w:lang w:val="de-AT"/>
        </w:rPr>
      </w:pPr>
      <w:r w:rsidRPr="001709D5">
        <w:rPr>
          <w:b/>
          <w:sz w:val="22"/>
          <w:szCs w:val="22"/>
        </w:rPr>
        <w:t>Schwangersch</w:t>
      </w:r>
      <w:r w:rsidR="00A968EB" w:rsidRPr="001709D5">
        <w:rPr>
          <w:b/>
          <w:sz w:val="22"/>
          <w:szCs w:val="22"/>
        </w:rPr>
        <w:t>a</w:t>
      </w:r>
      <w:r w:rsidRPr="001709D5">
        <w:rPr>
          <w:b/>
          <w:sz w:val="22"/>
          <w:szCs w:val="22"/>
        </w:rPr>
        <w:t>ft</w:t>
      </w:r>
      <w:r w:rsidR="002C001A">
        <w:rPr>
          <w:b/>
          <w:sz w:val="22"/>
          <w:szCs w:val="22"/>
        </w:rPr>
        <w:t xml:space="preserve">, </w:t>
      </w:r>
      <w:r w:rsidR="00A968EB" w:rsidRPr="001709D5">
        <w:rPr>
          <w:b/>
          <w:sz w:val="22"/>
          <w:szCs w:val="22"/>
        </w:rPr>
        <w:t>Stillzeit</w:t>
      </w:r>
      <w:r w:rsidR="002C001A">
        <w:rPr>
          <w:b/>
          <w:sz w:val="22"/>
          <w:szCs w:val="22"/>
        </w:rPr>
        <w:t xml:space="preserve"> und </w:t>
      </w:r>
      <w:r w:rsidR="002C001A" w:rsidRPr="001B4B7C">
        <w:rPr>
          <w:b/>
          <w:sz w:val="22"/>
          <w:szCs w:val="22"/>
        </w:rPr>
        <w:t>Zeugungsfähigkeit</w:t>
      </w:r>
      <w:r w:rsidR="002C001A" w:rsidRPr="001B4B7C">
        <w:rPr>
          <w:b/>
          <w:sz w:val="22"/>
          <w:szCs w:val="22"/>
          <w:lang w:val="de-AT"/>
        </w:rPr>
        <w:t xml:space="preserve"> </w:t>
      </w:r>
    </w:p>
    <w:p w14:paraId="2F3F3B07" w14:textId="150B7FE7" w:rsidR="00C40CE1" w:rsidRDefault="008D0860" w:rsidP="00E979D9">
      <w:pPr>
        <w:keepNext/>
        <w:numPr>
          <w:ilvl w:val="12"/>
          <w:numId w:val="0"/>
        </w:numPr>
        <w:tabs>
          <w:tab w:val="left" w:pos="567"/>
        </w:tabs>
        <w:autoSpaceDE/>
        <w:autoSpaceDN/>
        <w:ind w:right="-2"/>
        <w:rPr>
          <w:sz w:val="22"/>
          <w:szCs w:val="22"/>
        </w:rPr>
      </w:pPr>
      <w:r w:rsidRPr="008D0860">
        <w:rPr>
          <w:sz w:val="22"/>
          <w:szCs w:val="22"/>
        </w:rPr>
        <w:t>Wenn Sie schwanger sind oder stillen, oder wenn Sie vermuten, schwanger zu sein oder beabsichtigen, schwanger zu werden, fragen Sie vor der Einnahme dieses Arzneimittels Ihren Arzt um Rat</w:t>
      </w:r>
      <w:r w:rsidR="00A968EB" w:rsidRPr="009D3ECF">
        <w:rPr>
          <w:sz w:val="22"/>
          <w:szCs w:val="22"/>
        </w:rPr>
        <w:t>. Nehmen Sie</w:t>
      </w:r>
      <w:r w:rsidR="00611366">
        <w:rPr>
          <w:sz w:val="22"/>
          <w:szCs w:val="22"/>
        </w:rPr>
        <w:t xml:space="preserve"> </w:t>
      </w:r>
      <w:r w:rsidR="00C40CE1" w:rsidRPr="009D3ECF">
        <w:rPr>
          <w:sz w:val="22"/>
          <w:szCs w:val="22"/>
        </w:rPr>
        <w:lastRenderedPageBreak/>
        <w:t xml:space="preserve">ADCIRCA </w:t>
      </w:r>
      <w:r w:rsidR="00A968EB" w:rsidRPr="009D3ECF">
        <w:rPr>
          <w:sz w:val="22"/>
          <w:szCs w:val="22"/>
        </w:rPr>
        <w:t>nicht</w:t>
      </w:r>
      <w:r w:rsidR="006472AF" w:rsidRPr="009D3ECF">
        <w:rPr>
          <w:sz w:val="22"/>
          <w:szCs w:val="22"/>
        </w:rPr>
        <w:t xml:space="preserve"> ein</w:t>
      </w:r>
      <w:r w:rsidR="00A968EB" w:rsidRPr="009D3ECF">
        <w:rPr>
          <w:sz w:val="22"/>
          <w:szCs w:val="22"/>
        </w:rPr>
        <w:t>, wenn Sie schwanger sind, es sei denn, Sie haben dies mit Ihrem Arzt besprochen und es ist unbedingt notwendig.</w:t>
      </w:r>
    </w:p>
    <w:p w14:paraId="27C84C8B" w14:textId="77777777" w:rsidR="00602C28" w:rsidRPr="009D3ECF" w:rsidRDefault="00602C28" w:rsidP="00E979D9">
      <w:pPr>
        <w:keepNext/>
        <w:numPr>
          <w:ilvl w:val="12"/>
          <w:numId w:val="0"/>
        </w:numPr>
        <w:tabs>
          <w:tab w:val="left" w:pos="567"/>
        </w:tabs>
        <w:autoSpaceDE/>
        <w:autoSpaceDN/>
        <w:ind w:right="-2"/>
        <w:rPr>
          <w:sz w:val="22"/>
          <w:szCs w:val="22"/>
        </w:rPr>
      </w:pPr>
    </w:p>
    <w:p w14:paraId="4A2D3189" w14:textId="77777777" w:rsidR="007B407C" w:rsidRDefault="00A968EB" w:rsidP="00E979D9">
      <w:pPr>
        <w:keepNext/>
        <w:numPr>
          <w:ilvl w:val="12"/>
          <w:numId w:val="0"/>
        </w:numPr>
        <w:tabs>
          <w:tab w:val="left" w:pos="567"/>
        </w:tabs>
        <w:autoSpaceDE/>
        <w:autoSpaceDN/>
        <w:ind w:right="-2"/>
        <w:rPr>
          <w:sz w:val="22"/>
          <w:szCs w:val="22"/>
        </w:rPr>
      </w:pPr>
      <w:r w:rsidRPr="009D3ECF">
        <w:rPr>
          <w:sz w:val="22"/>
          <w:szCs w:val="22"/>
        </w:rPr>
        <w:t>Solange Sie die Tabletten einnehmen, dürfen Sie nicht stillen, da nicht bekannt ist, ob das Arzneimittel in die Muttermilch gelangt</w:t>
      </w:r>
      <w:r w:rsidR="00C40CE1" w:rsidRPr="009D3ECF">
        <w:rPr>
          <w:sz w:val="22"/>
          <w:szCs w:val="22"/>
        </w:rPr>
        <w:t xml:space="preserve">. </w:t>
      </w:r>
      <w:r w:rsidRPr="009D3ECF">
        <w:rPr>
          <w:sz w:val="22"/>
          <w:szCs w:val="22"/>
        </w:rPr>
        <w:t>Fragen Sie Ihren Arzt oder Apotheker um Rat, bevor Sie irgendwelche Arzneimittel während der Schwangerschaft oder Stillzeit einnehmen</w:t>
      </w:r>
      <w:r w:rsidR="00C40CE1" w:rsidRPr="009D3ECF">
        <w:rPr>
          <w:sz w:val="22"/>
          <w:szCs w:val="22"/>
        </w:rPr>
        <w:t>.</w:t>
      </w:r>
    </w:p>
    <w:p w14:paraId="42D221B9" w14:textId="77777777" w:rsidR="00602C28" w:rsidRPr="009D3ECF" w:rsidRDefault="00602C28" w:rsidP="00E979D9">
      <w:pPr>
        <w:keepNext/>
        <w:numPr>
          <w:ilvl w:val="12"/>
          <w:numId w:val="0"/>
        </w:numPr>
        <w:tabs>
          <w:tab w:val="left" w:pos="567"/>
        </w:tabs>
        <w:autoSpaceDE/>
        <w:autoSpaceDN/>
        <w:ind w:right="-2"/>
        <w:rPr>
          <w:sz w:val="22"/>
          <w:szCs w:val="22"/>
        </w:rPr>
      </w:pPr>
    </w:p>
    <w:p w14:paraId="12647E97" w14:textId="77777777" w:rsidR="001B4B7C" w:rsidRPr="001B4B7C" w:rsidRDefault="001B4B7C" w:rsidP="001B4B7C">
      <w:pPr>
        <w:tabs>
          <w:tab w:val="left" w:pos="567"/>
        </w:tabs>
        <w:rPr>
          <w:sz w:val="22"/>
          <w:szCs w:val="22"/>
          <w:lang w:val="de-AT"/>
        </w:rPr>
      </w:pPr>
      <w:r w:rsidRPr="001B4B7C">
        <w:rPr>
          <w:sz w:val="22"/>
          <w:szCs w:val="22"/>
          <w:lang w:val="de-AT"/>
        </w:rPr>
        <w:t>Bei behandelten Hunden kam es zu einer Verringerung des Spermas in den Hoden. Eine Abnahme des Spermas wurde bei einigen Männern beobachtet. Es ist unwahrscheinlich, dass dies zu einer Einschränkung der Zeugungsfähigkeit führt.</w:t>
      </w:r>
    </w:p>
    <w:p w14:paraId="34592C2A" w14:textId="77777777" w:rsidR="0044611A" w:rsidRPr="001B4B7C" w:rsidRDefault="0044611A" w:rsidP="00445EDC">
      <w:pPr>
        <w:tabs>
          <w:tab w:val="left" w:pos="567"/>
        </w:tabs>
        <w:rPr>
          <w:sz w:val="22"/>
          <w:szCs w:val="22"/>
          <w:lang w:val="de-AT"/>
        </w:rPr>
      </w:pPr>
    </w:p>
    <w:p w14:paraId="5C0021C5" w14:textId="77777777" w:rsidR="0044611A" w:rsidRPr="001A5F30" w:rsidRDefault="0044611A" w:rsidP="009D69A8">
      <w:pPr>
        <w:keepNext/>
        <w:tabs>
          <w:tab w:val="left" w:pos="567"/>
        </w:tabs>
        <w:ind w:right="-2"/>
        <w:rPr>
          <w:b/>
          <w:bCs/>
          <w:sz w:val="22"/>
          <w:szCs w:val="22"/>
        </w:rPr>
      </w:pPr>
      <w:r w:rsidRPr="001A5F30">
        <w:rPr>
          <w:b/>
          <w:bCs/>
          <w:sz w:val="22"/>
          <w:szCs w:val="22"/>
        </w:rPr>
        <w:t xml:space="preserve">Verkehrstüchtigkeit und </w:t>
      </w:r>
      <w:r w:rsidR="001B4B7C" w:rsidRPr="001A5F30">
        <w:rPr>
          <w:b/>
          <w:bCs/>
          <w:sz w:val="22"/>
          <w:szCs w:val="22"/>
        </w:rPr>
        <w:t>Fähigkeit zum</w:t>
      </w:r>
      <w:r w:rsidRPr="001A5F30">
        <w:rPr>
          <w:b/>
          <w:bCs/>
          <w:sz w:val="22"/>
          <w:szCs w:val="22"/>
        </w:rPr>
        <w:t xml:space="preserve"> Bedienen von Maschinen</w:t>
      </w:r>
    </w:p>
    <w:p w14:paraId="0C1C6C98" w14:textId="75367990" w:rsidR="0044611A" w:rsidRPr="001A5F30" w:rsidRDefault="0044611A" w:rsidP="009D69A8">
      <w:pPr>
        <w:keepNext/>
        <w:tabs>
          <w:tab w:val="left" w:pos="567"/>
        </w:tabs>
        <w:ind w:right="-29"/>
        <w:rPr>
          <w:sz w:val="22"/>
          <w:szCs w:val="22"/>
        </w:rPr>
      </w:pPr>
      <w:r w:rsidRPr="001A5F30">
        <w:rPr>
          <w:sz w:val="22"/>
          <w:szCs w:val="22"/>
        </w:rPr>
        <w:t xml:space="preserve">Schwindel </w:t>
      </w:r>
      <w:r w:rsidR="007B407C" w:rsidRPr="001A5F30">
        <w:rPr>
          <w:sz w:val="22"/>
          <w:szCs w:val="22"/>
        </w:rPr>
        <w:t xml:space="preserve">wurde </w:t>
      </w:r>
      <w:r w:rsidR="00FE04CC" w:rsidRPr="001A5F30">
        <w:rPr>
          <w:sz w:val="22"/>
          <w:szCs w:val="22"/>
        </w:rPr>
        <w:t>berichtet. Überprüfen Sie sorgfältig</w:t>
      </w:r>
      <w:r w:rsidRPr="001A5F30">
        <w:rPr>
          <w:sz w:val="22"/>
          <w:szCs w:val="22"/>
        </w:rPr>
        <w:t xml:space="preserve">, wie Sie auf </w:t>
      </w:r>
      <w:r w:rsidR="008F0F66" w:rsidRPr="001A5F30">
        <w:rPr>
          <w:sz w:val="22"/>
          <w:szCs w:val="22"/>
        </w:rPr>
        <w:t xml:space="preserve">dieses </w:t>
      </w:r>
      <w:r w:rsidR="00FE04CC" w:rsidRPr="001A5F30">
        <w:rPr>
          <w:sz w:val="22"/>
          <w:szCs w:val="22"/>
        </w:rPr>
        <w:t xml:space="preserve">Arzneimittel </w:t>
      </w:r>
      <w:r w:rsidRPr="001A5F30">
        <w:rPr>
          <w:sz w:val="22"/>
          <w:szCs w:val="22"/>
        </w:rPr>
        <w:t>reagieren, bevor Sie Auto fahren oder Maschinen bedienen.</w:t>
      </w:r>
    </w:p>
    <w:p w14:paraId="397EB785" w14:textId="77777777" w:rsidR="0044611A" w:rsidRPr="001A5F30" w:rsidRDefault="0044611A" w:rsidP="00445EDC">
      <w:pPr>
        <w:tabs>
          <w:tab w:val="left" w:pos="567"/>
        </w:tabs>
        <w:rPr>
          <w:sz w:val="22"/>
          <w:szCs w:val="22"/>
        </w:rPr>
      </w:pPr>
    </w:p>
    <w:p w14:paraId="4D533AEA" w14:textId="77777777" w:rsidR="0044611A" w:rsidRPr="001A5F30" w:rsidRDefault="001F0003" w:rsidP="00445EDC">
      <w:pPr>
        <w:tabs>
          <w:tab w:val="left" w:pos="567"/>
        </w:tabs>
        <w:rPr>
          <w:b/>
          <w:bCs/>
          <w:sz w:val="22"/>
          <w:szCs w:val="22"/>
        </w:rPr>
      </w:pPr>
      <w:r w:rsidRPr="001A5F30">
        <w:rPr>
          <w:b/>
          <w:bCs/>
          <w:sz w:val="22"/>
          <w:szCs w:val="22"/>
        </w:rPr>
        <w:t>ADCIRCA</w:t>
      </w:r>
      <w:r w:rsidR="001B4B7C" w:rsidRPr="001A5F30">
        <w:rPr>
          <w:b/>
          <w:bCs/>
          <w:sz w:val="22"/>
          <w:szCs w:val="22"/>
        </w:rPr>
        <w:t xml:space="preserve"> enthält Lactose</w:t>
      </w:r>
    </w:p>
    <w:p w14:paraId="0D07F56F" w14:textId="77777777" w:rsidR="0044611A" w:rsidRPr="009D3ECF" w:rsidRDefault="008D0860" w:rsidP="00445EDC">
      <w:pPr>
        <w:tabs>
          <w:tab w:val="left" w:pos="567"/>
        </w:tabs>
        <w:rPr>
          <w:sz w:val="22"/>
          <w:szCs w:val="22"/>
        </w:rPr>
      </w:pPr>
      <w:r w:rsidRPr="001A5F30">
        <w:rPr>
          <w:sz w:val="22"/>
          <w:szCs w:val="22"/>
        </w:rPr>
        <w:t>W</w:t>
      </w:r>
      <w:r w:rsidR="007B407C" w:rsidRPr="001A5F30">
        <w:rPr>
          <w:sz w:val="22"/>
          <w:szCs w:val="22"/>
        </w:rPr>
        <w:t xml:space="preserve">enn </w:t>
      </w:r>
      <w:r w:rsidR="00C40CE1" w:rsidRPr="001A5F30">
        <w:rPr>
          <w:sz w:val="22"/>
          <w:szCs w:val="22"/>
        </w:rPr>
        <w:t xml:space="preserve">Sie </w:t>
      </w:r>
      <w:r w:rsidR="00A071F3" w:rsidRPr="001A5F30">
        <w:rPr>
          <w:sz w:val="22"/>
          <w:szCs w:val="22"/>
        </w:rPr>
        <w:t>von Ihrem Arzt mitgeteilt bekommen haben</w:t>
      </w:r>
      <w:r w:rsidR="007B407C" w:rsidRPr="001A5F30">
        <w:rPr>
          <w:sz w:val="22"/>
          <w:szCs w:val="22"/>
        </w:rPr>
        <w:t>, dass Sie unter einer</w:t>
      </w:r>
      <w:r w:rsidR="007B407C" w:rsidRPr="009D3ECF">
        <w:rPr>
          <w:sz w:val="22"/>
          <w:szCs w:val="22"/>
        </w:rPr>
        <w:t xml:space="preserve"> Unverträglichkeit gegenüber bestimmten Zuckern leiden</w:t>
      </w:r>
      <w:r w:rsidR="00C40CE1" w:rsidRPr="009D3ECF">
        <w:rPr>
          <w:sz w:val="22"/>
          <w:szCs w:val="22"/>
        </w:rPr>
        <w:t>,</w:t>
      </w:r>
      <w:r w:rsidR="00FE04CC" w:rsidRPr="009D3ECF">
        <w:rPr>
          <w:sz w:val="22"/>
          <w:szCs w:val="22"/>
        </w:rPr>
        <w:t xml:space="preserve"> nehmen Sie dieses Arzneimittel </w:t>
      </w:r>
      <w:r w:rsidR="007B407C" w:rsidRPr="009D3ECF">
        <w:rPr>
          <w:sz w:val="22"/>
          <w:szCs w:val="22"/>
        </w:rPr>
        <w:t xml:space="preserve">bitte </w:t>
      </w:r>
      <w:r w:rsidR="00FE04CC" w:rsidRPr="009D3ECF">
        <w:rPr>
          <w:sz w:val="22"/>
          <w:szCs w:val="22"/>
        </w:rPr>
        <w:t>erst nach Rücksprache mit Ihrem Arzt ein</w:t>
      </w:r>
      <w:r w:rsidR="007B407C" w:rsidRPr="009D3ECF">
        <w:rPr>
          <w:sz w:val="22"/>
          <w:szCs w:val="22"/>
        </w:rPr>
        <w:t>.</w:t>
      </w:r>
    </w:p>
    <w:p w14:paraId="055F4F50" w14:textId="77777777" w:rsidR="00AF5E2A" w:rsidRDefault="00AF5E2A" w:rsidP="00445EDC">
      <w:pPr>
        <w:tabs>
          <w:tab w:val="left" w:pos="567"/>
        </w:tabs>
        <w:ind w:left="567" w:right="-2" w:hanging="567"/>
        <w:rPr>
          <w:b/>
          <w:bCs/>
          <w:sz w:val="22"/>
          <w:szCs w:val="22"/>
        </w:rPr>
      </w:pPr>
    </w:p>
    <w:p w14:paraId="34725514" w14:textId="77777777" w:rsidR="00AC122A" w:rsidRPr="00F63EAF" w:rsidRDefault="00AC122A" w:rsidP="00AC122A">
      <w:pPr>
        <w:tabs>
          <w:tab w:val="left" w:pos="567"/>
        </w:tabs>
        <w:rPr>
          <w:b/>
          <w:sz w:val="22"/>
          <w:szCs w:val="22"/>
        </w:rPr>
      </w:pPr>
      <w:r>
        <w:rPr>
          <w:b/>
          <w:sz w:val="22"/>
          <w:szCs w:val="22"/>
        </w:rPr>
        <w:t>ADCIRCA</w:t>
      </w:r>
      <w:r w:rsidRPr="00F63EAF">
        <w:rPr>
          <w:b/>
          <w:sz w:val="22"/>
          <w:szCs w:val="22"/>
        </w:rPr>
        <w:t xml:space="preserve"> enthält Natrium</w:t>
      </w:r>
    </w:p>
    <w:p w14:paraId="2136AFC4" w14:textId="77777777" w:rsidR="00AC122A" w:rsidRPr="009D3ECF" w:rsidRDefault="00AC122A" w:rsidP="00082C05">
      <w:pPr>
        <w:tabs>
          <w:tab w:val="left" w:pos="567"/>
        </w:tabs>
        <w:ind w:right="-2"/>
        <w:rPr>
          <w:b/>
          <w:bCs/>
          <w:sz w:val="22"/>
          <w:szCs w:val="22"/>
        </w:rPr>
      </w:pPr>
      <w:r w:rsidRPr="00F63EAF">
        <w:rPr>
          <w:sz w:val="22"/>
          <w:szCs w:val="22"/>
        </w:rPr>
        <w:t xml:space="preserve">Dieses Arzneimittel enthält weniger als 1 mmol Natrium (23 mg) pro </w:t>
      </w:r>
      <w:r>
        <w:rPr>
          <w:sz w:val="22"/>
          <w:szCs w:val="22"/>
        </w:rPr>
        <w:t>Tablette</w:t>
      </w:r>
      <w:r w:rsidRPr="00F63EAF">
        <w:rPr>
          <w:sz w:val="22"/>
          <w:szCs w:val="22"/>
        </w:rPr>
        <w:t>, d. h. es ist nahezu „natriumfrei“.</w:t>
      </w:r>
    </w:p>
    <w:p w14:paraId="4A01C154" w14:textId="77777777" w:rsidR="00AF5E2A" w:rsidRPr="00082C05" w:rsidRDefault="00AF5E2A" w:rsidP="00445EDC">
      <w:pPr>
        <w:tabs>
          <w:tab w:val="left" w:pos="567"/>
        </w:tabs>
        <w:ind w:left="567" w:right="-2" w:hanging="567"/>
        <w:rPr>
          <w:sz w:val="22"/>
          <w:szCs w:val="22"/>
        </w:rPr>
      </w:pPr>
    </w:p>
    <w:p w14:paraId="40628629" w14:textId="77777777" w:rsidR="00AC122A" w:rsidRPr="00082C05" w:rsidRDefault="00AC122A" w:rsidP="00445EDC">
      <w:pPr>
        <w:tabs>
          <w:tab w:val="left" w:pos="567"/>
        </w:tabs>
        <w:ind w:left="567" w:right="-2" w:hanging="567"/>
        <w:rPr>
          <w:sz w:val="22"/>
          <w:szCs w:val="22"/>
        </w:rPr>
      </w:pPr>
    </w:p>
    <w:p w14:paraId="1EC1BA26" w14:textId="77777777" w:rsidR="0044611A" w:rsidRPr="009D3ECF" w:rsidRDefault="0044611A" w:rsidP="00AF5E2A">
      <w:pPr>
        <w:keepNext/>
        <w:tabs>
          <w:tab w:val="left" w:pos="567"/>
        </w:tabs>
        <w:ind w:left="567" w:right="-2" w:hanging="567"/>
        <w:rPr>
          <w:b/>
          <w:bCs/>
          <w:sz w:val="22"/>
          <w:szCs w:val="22"/>
        </w:rPr>
      </w:pPr>
      <w:r w:rsidRPr="009D3ECF">
        <w:rPr>
          <w:b/>
          <w:bCs/>
          <w:sz w:val="22"/>
          <w:szCs w:val="22"/>
        </w:rPr>
        <w:t>3.</w:t>
      </w:r>
      <w:r w:rsidRPr="009D3ECF">
        <w:rPr>
          <w:b/>
          <w:bCs/>
          <w:sz w:val="22"/>
          <w:szCs w:val="22"/>
        </w:rPr>
        <w:tab/>
      </w:r>
      <w:r w:rsidR="001B4B7C" w:rsidRPr="000A4AE4">
        <w:rPr>
          <w:b/>
          <w:sz w:val="22"/>
          <w:szCs w:val="22"/>
        </w:rPr>
        <w:t xml:space="preserve">Wie ist </w:t>
      </w:r>
      <w:r w:rsidR="001B4B7C">
        <w:rPr>
          <w:b/>
          <w:sz w:val="22"/>
          <w:szCs w:val="22"/>
        </w:rPr>
        <w:t xml:space="preserve">ADCIRCA </w:t>
      </w:r>
      <w:r w:rsidR="001B4B7C" w:rsidRPr="000A4AE4">
        <w:rPr>
          <w:b/>
          <w:sz w:val="22"/>
          <w:szCs w:val="22"/>
        </w:rPr>
        <w:t>einzunehmen</w:t>
      </w:r>
      <w:r w:rsidRPr="009D3ECF">
        <w:rPr>
          <w:b/>
          <w:bCs/>
          <w:sz w:val="22"/>
          <w:szCs w:val="22"/>
        </w:rPr>
        <w:t>?</w:t>
      </w:r>
    </w:p>
    <w:p w14:paraId="090F02D3" w14:textId="77777777" w:rsidR="0044611A" w:rsidRPr="009D3ECF" w:rsidRDefault="0044611A" w:rsidP="00AF5E2A">
      <w:pPr>
        <w:keepNext/>
        <w:tabs>
          <w:tab w:val="left" w:pos="567"/>
        </w:tabs>
        <w:ind w:left="567" w:right="-2" w:hanging="567"/>
        <w:rPr>
          <w:sz w:val="22"/>
          <w:szCs w:val="22"/>
        </w:rPr>
      </w:pPr>
    </w:p>
    <w:p w14:paraId="1FEC02EA" w14:textId="77777777" w:rsidR="008D0860" w:rsidRPr="008D0860" w:rsidRDefault="008D0860" w:rsidP="008D0860">
      <w:pPr>
        <w:keepNext/>
        <w:tabs>
          <w:tab w:val="left" w:pos="567"/>
        </w:tabs>
        <w:rPr>
          <w:sz w:val="22"/>
          <w:szCs w:val="22"/>
        </w:rPr>
      </w:pPr>
      <w:r w:rsidRPr="008D0860">
        <w:rPr>
          <w:sz w:val="22"/>
          <w:szCs w:val="22"/>
        </w:rPr>
        <w:t>Nehmen</w:t>
      </w:r>
      <w:r>
        <w:rPr>
          <w:sz w:val="22"/>
          <w:szCs w:val="22"/>
        </w:rPr>
        <w:t xml:space="preserve"> </w:t>
      </w:r>
      <w:r w:rsidRPr="008D0860">
        <w:rPr>
          <w:sz w:val="22"/>
          <w:szCs w:val="22"/>
        </w:rPr>
        <w:t>Sie dieses Arzneimittel immer genau nach Absprache mit Ihrem Arzt ein. Fragen Sie bei Ihrem Arzt</w:t>
      </w:r>
      <w:r>
        <w:rPr>
          <w:sz w:val="22"/>
          <w:szCs w:val="22"/>
        </w:rPr>
        <w:t xml:space="preserve"> </w:t>
      </w:r>
      <w:r w:rsidRPr="008D0860">
        <w:rPr>
          <w:sz w:val="22"/>
          <w:szCs w:val="22"/>
        </w:rPr>
        <w:t>oder</w:t>
      </w:r>
      <w:r>
        <w:rPr>
          <w:sz w:val="22"/>
          <w:szCs w:val="22"/>
        </w:rPr>
        <w:t xml:space="preserve"> </w:t>
      </w:r>
      <w:r w:rsidRPr="008D0860">
        <w:rPr>
          <w:sz w:val="22"/>
          <w:szCs w:val="22"/>
        </w:rPr>
        <w:t>Apotheker nach, w</w:t>
      </w:r>
      <w:r>
        <w:rPr>
          <w:sz w:val="22"/>
          <w:szCs w:val="22"/>
        </w:rPr>
        <w:t>enn Sie sich nicht sicher sind.</w:t>
      </w:r>
      <w:r w:rsidRPr="008D0860">
        <w:rPr>
          <w:sz w:val="22"/>
          <w:szCs w:val="22"/>
        </w:rPr>
        <w:t xml:space="preserve"> </w:t>
      </w:r>
    </w:p>
    <w:p w14:paraId="3C388F91" w14:textId="77777777" w:rsidR="0044611A" w:rsidRPr="009D3ECF" w:rsidRDefault="0044611A" w:rsidP="008D0860">
      <w:pPr>
        <w:keepNext/>
        <w:tabs>
          <w:tab w:val="left" w:pos="567"/>
        </w:tabs>
        <w:rPr>
          <w:sz w:val="22"/>
          <w:szCs w:val="22"/>
        </w:rPr>
      </w:pPr>
    </w:p>
    <w:p w14:paraId="60E88F3B" w14:textId="77777777" w:rsidR="00D63FDF" w:rsidRPr="009D3ECF" w:rsidRDefault="007B407C" w:rsidP="00D63FDF">
      <w:pPr>
        <w:tabs>
          <w:tab w:val="left" w:pos="567"/>
        </w:tabs>
        <w:rPr>
          <w:sz w:val="22"/>
          <w:szCs w:val="22"/>
        </w:rPr>
      </w:pPr>
      <w:r w:rsidRPr="009D3ECF">
        <w:rPr>
          <w:sz w:val="22"/>
          <w:szCs w:val="22"/>
        </w:rPr>
        <w:t>ADCIRCA ist verfügbar als 20 mg Tablette.</w:t>
      </w:r>
      <w:r w:rsidRPr="00A22FF6">
        <w:rPr>
          <w:sz w:val="22"/>
          <w:szCs w:val="22"/>
        </w:rPr>
        <w:t xml:space="preserve"> </w:t>
      </w:r>
      <w:r w:rsidR="00D63FDF" w:rsidRPr="009D3ECF">
        <w:rPr>
          <w:sz w:val="22"/>
          <w:szCs w:val="22"/>
        </w:rPr>
        <w:t>Schlucken Sie die unzerkaute</w:t>
      </w:r>
      <w:r w:rsidR="00C0190E">
        <w:rPr>
          <w:sz w:val="22"/>
          <w:szCs w:val="22"/>
        </w:rPr>
        <w:t>(</w:t>
      </w:r>
      <w:r w:rsidR="00D63FDF" w:rsidRPr="009D3ECF">
        <w:rPr>
          <w:sz w:val="22"/>
          <w:szCs w:val="22"/>
        </w:rPr>
        <w:t>n</w:t>
      </w:r>
      <w:r w:rsidR="00C0190E">
        <w:rPr>
          <w:sz w:val="22"/>
          <w:szCs w:val="22"/>
        </w:rPr>
        <w:t>)</w:t>
      </w:r>
      <w:r w:rsidR="00D63FDF" w:rsidRPr="009D3ECF">
        <w:rPr>
          <w:sz w:val="22"/>
          <w:szCs w:val="22"/>
        </w:rPr>
        <w:t xml:space="preserve"> Tablette</w:t>
      </w:r>
      <w:r w:rsidR="00C0190E">
        <w:rPr>
          <w:sz w:val="22"/>
          <w:szCs w:val="22"/>
        </w:rPr>
        <w:t>(</w:t>
      </w:r>
      <w:r w:rsidR="00D63FDF" w:rsidRPr="009D3ECF">
        <w:rPr>
          <w:sz w:val="22"/>
          <w:szCs w:val="22"/>
        </w:rPr>
        <w:t>n</w:t>
      </w:r>
      <w:r w:rsidR="00C0190E">
        <w:rPr>
          <w:sz w:val="22"/>
          <w:szCs w:val="22"/>
        </w:rPr>
        <w:t>)</w:t>
      </w:r>
      <w:r w:rsidR="00D63FDF" w:rsidRPr="009D3ECF">
        <w:rPr>
          <w:sz w:val="22"/>
          <w:szCs w:val="22"/>
        </w:rPr>
        <w:t xml:space="preserve"> mit einem Glas Wasser. Die Tablette</w:t>
      </w:r>
      <w:r w:rsidR="00DF786F">
        <w:rPr>
          <w:sz w:val="22"/>
          <w:szCs w:val="22"/>
        </w:rPr>
        <w:t>(</w:t>
      </w:r>
      <w:r w:rsidR="00D63FDF" w:rsidRPr="009D3ECF">
        <w:rPr>
          <w:sz w:val="22"/>
          <w:szCs w:val="22"/>
        </w:rPr>
        <w:t>n</w:t>
      </w:r>
      <w:r w:rsidR="00DF786F">
        <w:rPr>
          <w:sz w:val="22"/>
          <w:szCs w:val="22"/>
        </w:rPr>
        <w:t>)</w:t>
      </w:r>
      <w:r w:rsidR="00D63FDF" w:rsidRPr="009D3ECF">
        <w:rPr>
          <w:sz w:val="22"/>
          <w:szCs w:val="22"/>
        </w:rPr>
        <w:t xml:space="preserve"> </w:t>
      </w:r>
      <w:r w:rsidR="00DF786F">
        <w:rPr>
          <w:sz w:val="22"/>
          <w:szCs w:val="22"/>
        </w:rPr>
        <w:t>kann/</w:t>
      </w:r>
      <w:r w:rsidR="00D63FDF" w:rsidRPr="009D3ECF">
        <w:rPr>
          <w:sz w:val="22"/>
          <w:szCs w:val="22"/>
        </w:rPr>
        <w:t xml:space="preserve">können unabhängig von Mahlzeiten eingenommen werden. </w:t>
      </w:r>
    </w:p>
    <w:p w14:paraId="54CBB74E" w14:textId="77777777" w:rsidR="00115A1B" w:rsidRDefault="00115A1B" w:rsidP="00AF5E2A">
      <w:pPr>
        <w:keepNext/>
        <w:tabs>
          <w:tab w:val="left" w:pos="567"/>
        </w:tabs>
        <w:rPr>
          <w:b/>
          <w:sz w:val="22"/>
          <w:szCs w:val="22"/>
        </w:rPr>
      </w:pPr>
    </w:p>
    <w:p w14:paraId="26440241" w14:textId="77777777" w:rsidR="00115A1B" w:rsidRPr="00A22FF6" w:rsidRDefault="00115A1B" w:rsidP="00AF5E2A">
      <w:pPr>
        <w:keepNext/>
        <w:tabs>
          <w:tab w:val="left" w:pos="567"/>
        </w:tabs>
        <w:rPr>
          <w:b/>
          <w:sz w:val="22"/>
          <w:szCs w:val="22"/>
          <w:u w:val="single"/>
        </w:rPr>
      </w:pPr>
      <w:r w:rsidRPr="00A22FF6">
        <w:rPr>
          <w:sz w:val="22"/>
          <w:szCs w:val="22"/>
          <w:u w:val="single"/>
        </w:rPr>
        <w:t>Pulmonale arterielle Hypertonie bei Erwachsenen</w:t>
      </w:r>
    </w:p>
    <w:p w14:paraId="1A174611" w14:textId="77777777" w:rsidR="007B407C" w:rsidRDefault="007B407C" w:rsidP="00AF5E2A">
      <w:pPr>
        <w:keepNext/>
        <w:tabs>
          <w:tab w:val="left" w:pos="567"/>
        </w:tabs>
        <w:rPr>
          <w:sz w:val="22"/>
          <w:szCs w:val="22"/>
        </w:rPr>
      </w:pPr>
      <w:r w:rsidRPr="009D3ECF">
        <w:rPr>
          <w:b/>
          <w:sz w:val="22"/>
          <w:szCs w:val="22"/>
        </w:rPr>
        <w:t xml:space="preserve">Die </w:t>
      </w:r>
      <w:r w:rsidR="008D0860">
        <w:rPr>
          <w:b/>
          <w:sz w:val="22"/>
          <w:szCs w:val="22"/>
        </w:rPr>
        <w:t>empfohlene</w:t>
      </w:r>
      <w:r w:rsidR="008D0860" w:rsidRPr="009D3ECF">
        <w:rPr>
          <w:b/>
          <w:sz w:val="22"/>
          <w:szCs w:val="22"/>
        </w:rPr>
        <w:t xml:space="preserve"> </w:t>
      </w:r>
      <w:r w:rsidRPr="009D3ECF">
        <w:rPr>
          <w:b/>
          <w:sz w:val="22"/>
          <w:szCs w:val="22"/>
        </w:rPr>
        <w:t xml:space="preserve">Dosis </w:t>
      </w:r>
      <w:r w:rsidRPr="009D3ECF">
        <w:rPr>
          <w:sz w:val="22"/>
          <w:szCs w:val="22"/>
        </w:rPr>
        <w:t>beträgt einmal täglich zwei</w:t>
      </w:r>
      <w:r w:rsidRPr="009D3ECF">
        <w:rPr>
          <w:b/>
          <w:sz w:val="22"/>
          <w:szCs w:val="22"/>
        </w:rPr>
        <w:t xml:space="preserve"> </w:t>
      </w:r>
      <w:r w:rsidRPr="009D3ECF">
        <w:rPr>
          <w:sz w:val="22"/>
          <w:szCs w:val="22"/>
        </w:rPr>
        <w:t>20 mg Tab</w:t>
      </w:r>
      <w:r w:rsidR="001709D5">
        <w:rPr>
          <w:sz w:val="22"/>
          <w:szCs w:val="22"/>
        </w:rPr>
        <w:t>l</w:t>
      </w:r>
      <w:r w:rsidRPr="009D3ECF">
        <w:rPr>
          <w:sz w:val="22"/>
          <w:szCs w:val="22"/>
        </w:rPr>
        <w:t xml:space="preserve">etten. </w:t>
      </w:r>
      <w:r w:rsidR="00977C71" w:rsidRPr="009D3ECF">
        <w:rPr>
          <w:sz w:val="22"/>
          <w:szCs w:val="22"/>
        </w:rPr>
        <w:t>Nehmen Sie beide Tabletten unmittelbar nacheinander ein.</w:t>
      </w:r>
      <w:r w:rsidRPr="009D3ECF">
        <w:rPr>
          <w:sz w:val="22"/>
          <w:szCs w:val="22"/>
        </w:rPr>
        <w:t xml:space="preserve"> </w:t>
      </w:r>
      <w:r w:rsidR="00977C71" w:rsidRPr="009D3ECF">
        <w:rPr>
          <w:sz w:val="22"/>
          <w:szCs w:val="22"/>
        </w:rPr>
        <w:t xml:space="preserve">Wenn Sie leichte oder mittelschwere Leber- oder Nierenprobleme haben, wird Ihnen Ihr Arzt vielleicht nur eine 20 mg Tablette pro Tag verordnen. </w:t>
      </w:r>
    </w:p>
    <w:p w14:paraId="09E7B479" w14:textId="77777777" w:rsidR="00D63FDF" w:rsidRPr="009D3ECF" w:rsidRDefault="00D63FDF" w:rsidP="00AF5E2A">
      <w:pPr>
        <w:keepNext/>
        <w:tabs>
          <w:tab w:val="left" w:pos="567"/>
        </w:tabs>
        <w:rPr>
          <w:sz w:val="22"/>
          <w:szCs w:val="22"/>
        </w:rPr>
      </w:pPr>
    </w:p>
    <w:p w14:paraId="19034593" w14:textId="77777777" w:rsidR="00D63FDF" w:rsidRPr="009B1AFD" w:rsidRDefault="00D63FDF" w:rsidP="00D63FDF">
      <w:pPr>
        <w:keepNext/>
        <w:tabs>
          <w:tab w:val="left" w:pos="567"/>
        </w:tabs>
        <w:rPr>
          <w:b/>
          <w:sz w:val="22"/>
          <w:szCs w:val="22"/>
          <w:u w:val="single"/>
        </w:rPr>
      </w:pPr>
      <w:r w:rsidRPr="009B1AFD">
        <w:rPr>
          <w:sz w:val="22"/>
          <w:szCs w:val="22"/>
          <w:u w:val="single"/>
        </w:rPr>
        <w:t>Pulmonale arterielle Hypertonie bei Kindern (ab 2</w:t>
      </w:r>
      <w:r w:rsidR="009B1AFD">
        <w:rPr>
          <w:sz w:val="22"/>
          <w:szCs w:val="22"/>
          <w:u w:val="single"/>
        </w:rPr>
        <w:t> </w:t>
      </w:r>
      <w:r w:rsidRPr="009B1AFD">
        <w:rPr>
          <w:sz w:val="22"/>
          <w:szCs w:val="22"/>
          <w:u w:val="single"/>
        </w:rPr>
        <w:t xml:space="preserve">Jahren) </w:t>
      </w:r>
      <w:r w:rsidR="009B1AFD" w:rsidRPr="00A22FF6">
        <w:rPr>
          <w:sz w:val="22"/>
          <w:szCs w:val="22"/>
          <w:u w:val="single"/>
        </w:rPr>
        <w:t>mit einem Körpergewicht über 40</w:t>
      </w:r>
      <w:r w:rsidR="009B1AFD">
        <w:rPr>
          <w:sz w:val="22"/>
          <w:szCs w:val="22"/>
          <w:u w:val="single"/>
        </w:rPr>
        <w:t> </w:t>
      </w:r>
      <w:r w:rsidR="009B1AFD" w:rsidRPr="00A22FF6">
        <w:rPr>
          <w:sz w:val="22"/>
          <w:szCs w:val="22"/>
          <w:u w:val="single"/>
        </w:rPr>
        <w:t>kg</w:t>
      </w:r>
    </w:p>
    <w:p w14:paraId="2D90D40C" w14:textId="77777777" w:rsidR="00D63FDF" w:rsidRDefault="00D63FDF" w:rsidP="00D63FDF">
      <w:pPr>
        <w:keepNext/>
        <w:tabs>
          <w:tab w:val="left" w:pos="567"/>
        </w:tabs>
        <w:rPr>
          <w:sz w:val="22"/>
          <w:szCs w:val="22"/>
        </w:rPr>
      </w:pPr>
      <w:r w:rsidRPr="00A22FF6">
        <w:rPr>
          <w:sz w:val="22"/>
          <w:szCs w:val="22"/>
        </w:rPr>
        <w:t>Die empfohlene Dosis beträgt einmal täglich zwei 20</w:t>
      </w:r>
      <w:r>
        <w:rPr>
          <w:sz w:val="22"/>
          <w:szCs w:val="22"/>
        </w:rPr>
        <w:t> </w:t>
      </w:r>
      <w:r w:rsidRPr="00A22FF6">
        <w:rPr>
          <w:sz w:val="22"/>
          <w:szCs w:val="22"/>
        </w:rPr>
        <w:t>mg</w:t>
      </w:r>
      <w:r w:rsidR="009B1AFD">
        <w:rPr>
          <w:sz w:val="22"/>
          <w:szCs w:val="22"/>
        </w:rPr>
        <w:t xml:space="preserve"> </w:t>
      </w:r>
      <w:r w:rsidRPr="00A22FF6">
        <w:rPr>
          <w:sz w:val="22"/>
          <w:szCs w:val="22"/>
        </w:rPr>
        <w:t xml:space="preserve">Tabletten. Beide Tabletten sollten </w:t>
      </w:r>
      <w:r>
        <w:rPr>
          <w:sz w:val="22"/>
          <w:szCs w:val="22"/>
        </w:rPr>
        <w:t>zur gleichen Zeit</w:t>
      </w:r>
      <w:r w:rsidRPr="00A22FF6">
        <w:rPr>
          <w:sz w:val="22"/>
          <w:szCs w:val="22"/>
        </w:rPr>
        <w:t xml:space="preserve"> nacheinander eingenommen werden. Wenn Sie ein leichtes oder mittelschweres Leber- oder Nierenproblem haben, kann Ihr Arzt Ihnen raten, nur eine 20</w:t>
      </w:r>
      <w:r w:rsidR="009B1AFD">
        <w:rPr>
          <w:sz w:val="22"/>
          <w:szCs w:val="22"/>
        </w:rPr>
        <w:t> </w:t>
      </w:r>
      <w:r w:rsidRPr="00A22FF6">
        <w:rPr>
          <w:sz w:val="22"/>
          <w:szCs w:val="22"/>
        </w:rPr>
        <w:t>mg</w:t>
      </w:r>
      <w:r w:rsidR="009B1AFD">
        <w:rPr>
          <w:sz w:val="22"/>
          <w:szCs w:val="22"/>
        </w:rPr>
        <w:t xml:space="preserve"> </w:t>
      </w:r>
      <w:r w:rsidRPr="00A22FF6">
        <w:rPr>
          <w:sz w:val="22"/>
          <w:szCs w:val="22"/>
        </w:rPr>
        <w:t xml:space="preserve">Tablette pro Tag einzunehmen. </w:t>
      </w:r>
    </w:p>
    <w:p w14:paraId="28239A51" w14:textId="77777777" w:rsidR="00D63FDF" w:rsidRDefault="00D63FDF" w:rsidP="00D63FDF">
      <w:pPr>
        <w:keepNext/>
        <w:tabs>
          <w:tab w:val="left" w:pos="567"/>
        </w:tabs>
        <w:rPr>
          <w:sz w:val="22"/>
          <w:szCs w:val="22"/>
        </w:rPr>
      </w:pPr>
    </w:p>
    <w:p w14:paraId="78E3D39D" w14:textId="77777777" w:rsidR="009B1AFD" w:rsidRPr="00A22FF6" w:rsidRDefault="00D63FDF" w:rsidP="00D63FDF">
      <w:pPr>
        <w:keepNext/>
        <w:tabs>
          <w:tab w:val="left" w:pos="567"/>
        </w:tabs>
        <w:rPr>
          <w:sz w:val="22"/>
          <w:szCs w:val="22"/>
          <w:u w:val="single"/>
        </w:rPr>
      </w:pPr>
      <w:r w:rsidRPr="00A22FF6">
        <w:rPr>
          <w:sz w:val="22"/>
          <w:szCs w:val="22"/>
          <w:u w:val="single"/>
        </w:rPr>
        <w:t>Pulmonale arterielle Hypertonie bei Kindern (ab 2</w:t>
      </w:r>
      <w:r w:rsidR="009B1AFD">
        <w:rPr>
          <w:sz w:val="22"/>
          <w:szCs w:val="22"/>
          <w:u w:val="single"/>
        </w:rPr>
        <w:t> </w:t>
      </w:r>
      <w:r w:rsidRPr="00A22FF6">
        <w:rPr>
          <w:sz w:val="22"/>
          <w:szCs w:val="22"/>
          <w:u w:val="single"/>
        </w:rPr>
        <w:t>Jahren) mit einem Körpergewicht unter 40</w:t>
      </w:r>
      <w:r w:rsidR="009B1AFD">
        <w:rPr>
          <w:sz w:val="22"/>
          <w:szCs w:val="22"/>
          <w:u w:val="single"/>
        </w:rPr>
        <w:t> </w:t>
      </w:r>
      <w:r w:rsidRPr="00A22FF6">
        <w:rPr>
          <w:sz w:val="22"/>
          <w:szCs w:val="22"/>
          <w:u w:val="single"/>
        </w:rPr>
        <w:t xml:space="preserve">kg </w:t>
      </w:r>
    </w:p>
    <w:p w14:paraId="573A2518" w14:textId="77777777" w:rsidR="00D63FDF" w:rsidRDefault="00D63FDF" w:rsidP="00D63FDF">
      <w:pPr>
        <w:keepNext/>
        <w:tabs>
          <w:tab w:val="left" w:pos="567"/>
        </w:tabs>
        <w:rPr>
          <w:sz w:val="22"/>
          <w:szCs w:val="22"/>
        </w:rPr>
      </w:pPr>
      <w:r w:rsidRPr="00A22FF6">
        <w:rPr>
          <w:sz w:val="22"/>
          <w:szCs w:val="22"/>
        </w:rPr>
        <w:t>Die empfohlene Dosis beträgt einmal täglich eine 20</w:t>
      </w:r>
      <w:r w:rsidR="009B1AFD">
        <w:rPr>
          <w:sz w:val="22"/>
          <w:szCs w:val="22"/>
        </w:rPr>
        <w:t> </w:t>
      </w:r>
      <w:r w:rsidRPr="00A22FF6">
        <w:rPr>
          <w:sz w:val="22"/>
          <w:szCs w:val="22"/>
        </w:rPr>
        <w:t>mg</w:t>
      </w:r>
      <w:r w:rsidR="009B1AFD">
        <w:rPr>
          <w:sz w:val="22"/>
          <w:szCs w:val="22"/>
        </w:rPr>
        <w:t xml:space="preserve"> </w:t>
      </w:r>
      <w:r w:rsidRPr="00A22FF6">
        <w:rPr>
          <w:sz w:val="22"/>
          <w:szCs w:val="22"/>
        </w:rPr>
        <w:t>Tablette. Wenn Sie ein leichtes oder mittelschweres Leber- oder Nierenproblem haben, kann Ihr Arzt Ihnen raten, einmal täglich 10</w:t>
      </w:r>
      <w:r w:rsidR="009B1AFD">
        <w:rPr>
          <w:sz w:val="22"/>
          <w:szCs w:val="22"/>
        </w:rPr>
        <w:t> </w:t>
      </w:r>
      <w:r w:rsidRPr="00A22FF6">
        <w:rPr>
          <w:sz w:val="22"/>
          <w:szCs w:val="22"/>
        </w:rPr>
        <w:t xml:space="preserve">mg einzunehmen. </w:t>
      </w:r>
    </w:p>
    <w:p w14:paraId="6CADFBAF" w14:textId="77777777" w:rsidR="00D63FDF" w:rsidRDefault="00D63FDF" w:rsidP="00D63FDF">
      <w:pPr>
        <w:keepNext/>
        <w:tabs>
          <w:tab w:val="left" w:pos="567"/>
        </w:tabs>
        <w:rPr>
          <w:sz w:val="22"/>
          <w:szCs w:val="22"/>
        </w:rPr>
      </w:pPr>
    </w:p>
    <w:p w14:paraId="529EFBF2" w14:textId="45E26F71" w:rsidR="00D63FDF" w:rsidRDefault="00D63FDF" w:rsidP="00A22FF6">
      <w:pPr>
        <w:keepNext/>
        <w:tabs>
          <w:tab w:val="left" w:pos="567"/>
        </w:tabs>
        <w:rPr>
          <w:sz w:val="22"/>
          <w:szCs w:val="22"/>
        </w:rPr>
      </w:pPr>
      <w:r w:rsidRPr="00A22FF6">
        <w:rPr>
          <w:sz w:val="22"/>
          <w:szCs w:val="22"/>
        </w:rPr>
        <w:t>Andere Darreichungsformen dieses Arzneimittels können für Kinder besser geeignet sein; fragen Sie Ihren Arzt oder Apotheker.</w:t>
      </w:r>
    </w:p>
    <w:p w14:paraId="48888443" w14:textId="77777777" w:rsidR="007B407C" w:rsidRPr="009D3ECF" w:rsidRDefault="007B407C" w:rsidP="007B407C">
      <w:pPr>
        <w:tabs>
          <w:tab w:val="left" w:pos="567"/>
        </w:tabs>
        <w:rPr>
          <w:sz w:val="22"/>
          <w:szCs w:val="22"/>
        </w:rPr>
      </w:pPr>
    </w:p>
    <w:p w14:paraId="3846CC44" w14:textId="77777777" w:rsidR="0044611A" w:rsidRPr="009D3ECF" w:rsidRDefault="0044611A" w:rsidP="00445EDC">
      <w:pPr>
        <w:tabs>
          <w:tab w:val="left" w:pos="567"/>
        </w:tabs>
        <w:ind w:right="-2"/>
        <w:rPr>
          <w:b/>
          <w:bCs/>
          <w:sz w:val="22"/>
          <w:szCs w:val="22"/>
        </w:rPr>
      </w:pPr>
      <w:r w:rsidRPr="009D3ECF">
        <w:rPr>
          <w:b/>
          <w:bCs/>
          <w:sz w:val="22"/>
          <w:szCs w:val="22"/>
        </w:rPr>
        <w:t xml:space="preserve">Wenn Sie eine größere Menge von </w:t>
      </w:r>
      <w:r w:rsidR="001F0003" w:rsidRPr="009D3ECF">
        <w:rPr>
          <w:b/>
          <w:bCs/>
          <w:sz w:val="22"/>
          <w:szCs w:val="22"/>
        </w:rPr>
        <w:t>ADCIRCA</w:t>
      </w:r>
      <w:r w:rsidRPr="009D3ECF">
        <w:rPr>
          <w:b/>
          <w:bCs/>
          <w:sz w:val="22"/>
          <w:szCs w:val="22"/>
        </w:rPr>
        <w:t xml:space="preserve"> eingenommen haben, als Sie sollten</w:t>
      </w:r>
    </w:p>
    <w:p w14:paraId="0F1722F3" w14:textId="77777777" w:rsidR="005253DE" w:rsidRPr="009D3ECF" w:rsidRDefault="002D1FAD" w:rsidP="005253DE">
      <w:pPr>
        <w:tabs>
          <w:tab w:val="left" w:pos="567"/>
        </w:tabs>
        <w:rPr>
          <w:sz w:val="22"/>
          <w:szCs w:val="22"/>
        </w:rPr>
      </w:pPr>
      <w:r w:rsidRPr="009D3ECF">
        <w:rPr>
          <w:sz w:val="22"/>
          <w:szCs w:val="22"/>
        </w:rPr>
        <w:t>Wenn Sie oder jemand ander</w:t>
      </w:r>
      <w:r w:rsidR="00851B5E" w:rsidRPr="009D3ECF">
        <w:rPr>
          <w:sz w:val="22"/>
          <w:szCs w:val="22"/>
        </w:rPr>
        <w:t>e</w:t>
      </w:r>
      <w:r w:rsidRPr="009D3ECF">
        <w:rPr>
          <w:sz w:val="22"/>
          <w:szCs w:val="22"/>
        </w:rPr>
        <w:t>s mehr Tabletten eingenommen hat, als er sollte, dann</w:t>
      </w:r>
      <w:r w:rsidR="005253DE" w:rsidRPr="009D3ECF">
        <w:rPr>
          <w:sz w:val="22"/>
          <w:szCs w:val="22"/>
        </w:rPr>
        <w:t xml:space="preserve"> </w:t>
      </w:r>
      <w:r w:rsidRPr="009D3ECF">
        <w:rPr>
          <w:sz w:val="22"/>
          <w:szCs w:val="22"/>
        </w:rPr>
        <w:t>i</w:t>
      </w:r>
      <w:r w:rsidR="005253DE" w:rsidRPr="009D3ECF">
        <w:rPr>
          <w:sz w:val="22"/>
          <w:szCs w:val="22"/>
        </w:rPr>
        <w:t xml:space="preserve">nformieren Sie Ihren Arzt </w:t>
      </w:r>
      <w:r w:rsidRPr="009D3ECF">
        <w:rPr>
          <w:sz w:val="22"/>
          <w:szCs w:val="22"/>
        </w:rPr>
        <w:t>oder suchen Sie direkt ein Krankenhaus auf</w:t>
      </w:r>
      <w:r w:rsidR="00CE3629" w:rsidRPr="009D3ECF">
        <w:rPr>
          <w:sz w:val="22"/>
          <w:szCs w:val="22"/>
        </w:rPr>
        <w:t xml:space="preserve"> und </w:t>
      </w:r>
      <w:r w:rsidRPr="009D3ECF">
        <w:rPr>
          <w:sz w:val="22"/>
          <w:szCs w:val="22"/>
        </w:rPr>
        <w:t xml:space="preserve">nehmen Sie die </w:t>
      </w:r>
      <w:r w:rsidR="00CE3629" w:rsidRPr="009D3ECF">
        <w:rPr>
          <w:sz w:val="22"/>
          <w:szCs w:val="22"/>
        </w:rPr>
        <w:t>Tablettenp</w:t>
      </w:r>
      <w:r w:rsidRPr="009D3ECF">
        <w:rPr>
          <w:sz w:val="22"/>
          <w:szCs w:val="22"/>
        </w:rPr>
        <w:t xml:space="preserve">ackung </w:t>
      </w:r>
      <w:r w:rsidR="00CE3629" w:rsidRPr="009D3ECF">
        <w:rPr>
          <w:sz w:val="22"/>
          <w:szCs w:val="22"/>
        </w:rPr>
        <w:t>mit.</w:t>
      </w:r>
      <w:r w:rsidR="008D0860">
        <w:rPr>
          <w:sz w:val="22"/>
          <w:szCs w:val="22"/>
        </w:rPr>
        <w:t xml:space="preserve"> Es könn</w:t>
      </w:r>
      <w:r w:rsidR="00CC14CC">
        <w:rPr>
          <w:sz w:val="22"/>
          <w:szCs w:val="22"/>
        </w:rPr>
        <w:t>t</w:t>
      </w:r>
      <w:r w:rsidR="008D0860">
        <w:rPr>
          <w:sz w:val="22"/>
          <w:szCs w:val="22"/>
        </w:rPr>
        <w:t xml:space="preserve">en </w:t>
      </w:r>
      <w:r w:rsidR="00CC14CC">
        <w:rPr>
          <w:sz w:val="22"/>
          <w:szCs w:val="22"/>
        </w:rPr>
        <w:t xml:space="preserve">bei Ihnen </w:t>
      </w:r>
      <w:r w:rsidR="008D0860">
        <w:rPr>
          <w:sz w:val="22"/>
          <w:szCs w:val="22"/>
        </w:rPr>
        <w:t>die Nebenwirkungen auftreten</w:t>
      </w:r>
      <w:r w:rsidR="00CC14CC">
        <w:rPr>
          <w:sz w:val="22"/>
          <w:szCs w:val="22"/>
        </w:rPr>
        <w:t>, die im Abschnitt 4. beschrieben sind</w:t>
      </w:r>
      <w:r w:rsidR="008D0860">
        <w:rPr>
          <w:sz w:val="22"/>
          <w:szCs w:val="22"/>
        </w:rPr>
        <w:t xml:space="preserve">. </w:t>
      </w:r>
    </w:p>
    <w:p w14:paraId="05A47A61" w14:textId="77777777" w:rsidR="005253DE" w:rsidRPr="009D3ECF" w:rsidRDefault="005253DE" w:rsidP="005253DE">
      <w:pPr>
        <w:tabs>
          <w:tab w:val="left" w:pos="567"/>
        </w:tabs>
        <w:rPr>
          <w:sz w:val="22"/>
          <w:szCs w:val="22"/>
        </w:rPr>
      </w:pPr>
    </w:p>
    <w:p w14:paraId="1604D9B2" w14:textId="77777777" w:rsidR="00611366" w:rsidRDefault="00611366" w:rsidP="00E34335">
      <w:pPr>
        <w:tabs>
          <w:tab w:val="left" w:pos="567"/>
        </w:tabs>
        <w:rPr>
          <w:b/>
          <w:sz w:val="22"/>
          <w:szCs w:val="22"/>
        </w:rPr>
      </w:pPr>
    </w:p>
    <w:p w14:paraId="1D4CC9DC" w14:textId="77777777" w:rsidR="00611366" w:rsidRDefault="00611366" w:rsidP="00E34335">
      <w:pPr>
        <w:tabs>
          <w:tab w:val="left" w:pos="567"/>
        </w:tabs>
        <w:rPr>
          <w:b/>
          <w:sz w:val="22"/>
          <w:szCs w:val="22"/>
        </w:rPr>
      </w:pPr>
    </w:p>
    <w:p w14:paraId="4920FD9B" w14:textId="77777777" w:rsidR="00611366" w:rsidRDefault="00611366" w:rsidP="00E34335">
      <w:pPr>
        <w:tabs>
          <w:tab w:val="left" w:pos="567"/>
        </w:tabs>
        <w:rPr>
          <w:b/>
          <w:sz w:val="22"/>
          <w:szCs w:val="22"/>
        </w:rPr>
      </w:pPr>
    </w:p>
    <w:p w14:paraId="11F79443" w14:textId="1023D14C" w:rsidR="00E34335" w:rsidRPr="009D3ECF" w:rsidRDefault="00E34335" w:rsidP="00E34335">
      <w:pPr>
        <w:tabs>
          <w:tab w:val="left" w:pos="567"/>
        </w:tabs>
        <w:rPr>
          <w:b/>
          <w:sz w:val="22"/>
          <w:szCs w:val="22"/>
        </w:rPr>
      </w:pPr>
      <w:r w:rsidRPr="009D3ECF">
        <w:rPr>
          <w:b/>
          <w:sz w:val="22"/>
          <w:szCs w:val="22"/>
        </w:rPr>
        <w:lastRenderedPageBreak/>
        <w:t>Wenn Sie die Einnahme von ADCIRCA vergessen haben</w:t>
      </w:r>
    </w:p>
    <w:p w14:paraId="61FF8A95" w14:textId="77777777" w:rsidR="00E34335" w:rsidRPr="009D3ECF" w:rsidRDefault="00CC14CC" w:rsidP="00E34335">
      <w:pPr>
        <w:tabs>
          <w:tab w:val="left" w:pos="567"/>
        </w:tabs>
        <w:rPr>
          <w:sz w:val="22"/>
          <w:szCs w:val="22"/>
        </w:rPr>
      </w:pPr>
      <w:r>
        <w:rPr>
          <w:sz w:val="22"/>
          <w:szCs w:val="22"/>
        </w:rPr>
        <w:t>Wenn Ihnen dies innerhalb von 8 Stunden nach der versäumten Dosis einfällt, dann n</w:t>
      </w:r>
      <w:r w:rsidR="00E34335" w:rsidRPr="009D3ECF">
        <w:rPr>
          <w:sz w:val="22"/>
          <w:szCs w:val="22"/>
        </w:rPr>
        <w:t xml:space="preserve">ehmen Sie die </w:t>
      </w:r>
      <w:r>
        <w:rPr>
          <w:sz w:val="22"/>
          <w:szCs w:val="22"/>
        </w:rPr>
        <w:t xml:space="preserve">versäumte </w:t>
      </w:r>
      <w:r w:rsidR="00E34335" w:rsidRPr="009D3ECF">
        <w:rPr>
          <w:sz w:val="22"/>
          <w:szCs w:val="22"/>
        </w:rPr>
        <w:t>Dosis</w:t>
      </w:r>
      <w:r>
        <w:rPr>
          <w:sz w:val="22"/>
          <w:szCs w:val="22"/>
        </w:rPr>
        <w:t xml:space="preserve"> noch</w:t>
      </w:r>
      <w:r w:rsidR="00E34335" w:rsidRPr="009D3ECF">
        <w:rPr>
          <w:sz w:val="22"/>
          <w:szCs w:val="22"/>
        </w:rPr>
        <w:t xml:space="preserve"> </w:t>
      </w:r>
      <w:r>
        <w:rPr>
          <w:sz w:val="22"/>
          <w:szCs w:val="22"/>
        </w:rPr>
        <w:t>ein</w:t>
      </w:r>
      <w:r w:rsidR="00E34335" w:rsidRPr="009D3ECF">
        <w:rPr>
          <w:sz w:val="22"/>
          <w:szCs w:val="22"/>
        </w:rPr>
        <w:t xml:space="preserve">. Aber nehmen Sie </w:t>
      </w:r>
      <w:r w:rsidR="009D3ECF">
        <w:rPr>
          <w:sz w:val="22"/>
          <w:szCs w:val="22"/>
        </w:rPr>
        <w:t>NICHT</w:t>
      </w:r>
      <w:r w:rsidR="00E34335" w:rsidRPr="009D3ECF">
        <w:rPr>
          <w:sz w:val="22"/>
          <w:szCs w:val="22"/>
        </w:rPr>
        <w:t xml:space="preserve"> die doppelte </w:t>
      </w:r>
      <w:r w:rsidR="0073695A">
        <w:rPr>
          <w:sz w:val="22"/>
          <w:szCs w:val="22"/>
        </w:rPr>
        <w:t>Menge</w:t>
      </w:r>
      <w:r w:rsidR="0073695A" w:rsidRPr="009D3ECF">
        <w:rPr>
          <w:sz w:val="22"/>
          <w:szCs w:val="22"/>
        </w:rPr>
        <w:t xml:space="preserve"> </w:t>
      </w:r>
      <w:r w:rsidR="00E34335" w:rsidRPr="009D3ECF">
        <w:rPr>
          <w:sz w:val="22"/>
          <w:szCs w:val="22"/>
        </w:rPr>
        <w:t>ein, wenn Sie die vorherige Einnahme vergessen haben.</w:t>
      </w:r>
    </w:p>
    <w:p w14:paraId="23745178" w14:textId="77777777" w:rsidR="00E34335" w:rsidRPr="009D3ECF" w:rsidRDefault="00E34335" w:rsidP="00E34335">
      <w:pPr>
        <w:tabs>
          <w:tab w:val="left" w:pos="567"/>
        </w:tabs>
        <w:rPr>
          <w:sz w:val="22"/>
          <w:szCs w:val="22"/>
        </w:rPr>
      </w:pPr>
    </w:p>
    <w:p w14:paraId="40662C2E" w14:textId="77777777" w:rsidR="00E34335" w:rsidRPr="009D3ECF" w:rsidRDefault="00E34335" w:rsidP="00E34335">
      <w:pPr>
        <w:tabs>
          <w:tab w:val="left" w:pos="567"/>
        </w:tabs>
        <w:rPr>
          <w:b/>
          <w:sz w:val="22"/>
          <w:szCs w:val="22"/>
        </w:rPr>
      </w:pPr>
      <w:r w:rsidRPr="009D3ECF">
        <w:rPr>
          <w:b/>
          <w:sz w:val="22"/>
          <w:szCs w:val="22"/>
        </w:rPr>
        <w:t>Wenn Sie die Einnahme von ADCIRCA abbrechen</w:t>
      </w:r>
    </w:p>
    <w:p w14:paraId="2AB9B468" w14:textId="77777777" w:rsidR="00E34335" w:rsidRPr="009D3ECF" w:rsidRDefault="00E34335" w:rsidP="00E34335">
      <w:pPr>
        <w:tabs>
          <w:tab w:val="left" w:pos="567"/>
        </w:tabs>
        <w:rPr>
          <w:sz w:val="22"/>
          <w:szCs w:val="22"/>
        </w:rPr>
      </w:pPr>
      <w:r w:rsidRPr="009D3ECF">
        <w:rPr>
          <w:sz w:val="22"/>
          <w:szCs w:val="22"/>
        </w:rPr>
        <w:t xml:space="preserve">Brechen Sie die Einnahme </w:t>
      </w:r>
      <w:r w:rsidR="009D69A8">
        <w:rPr>
          <w:sz w:val="22"/>
          <w:szCs w:val="22"/>
        </w:rPr>
        <w:t>de</w:t>
      </w:r>
      <w:r w:rsidR="00CC14CC">
        <w:rPr>
          <w:sz w:val="22"/>
          <w:szCs w:val="22"/>
        </w:rPr>
        <w:t xml:space="preserve">s Arzneimittels </w:t>
      </w:r>
      <w:r w:rsidRPr="009D3ECF">
        <w:rPr>
          <w:sz w:val="22"/>
          <w:szCs w:val="22"/>
        </w:rPr>
        <w:t>nicht ab, es sei denn</w:t>
      </w:r>
      <w:r w:rsidR="00851B5E" w:rsidRPr="009D3ECF">
        <w:rPr>
          <w:sz w:val="22"/>
          <w:szCs w:val="22"/>
        </w:rPr>
        <w:t>,</w:t>
      </w:r>
      <w:r w:rsidRPr="009D3ECF">
        <w:rPr>
          <w:sz w:val="22"/>
          <w:szCs w:val="22"/>
        </w:rPr>
        <w:t xml:space="preserve"> Ihr Arzt rät Ihnen dazu. </w:t>
      </w:r>
    </w:p>
    <w:p w14:paraId="314ACF80" w14:textId="77777777" w:rsidR="0044611A" w:rsidRPr="009D3ECF" w:rsidRDefault="0044611A" w:rsidP="00445EDC">
      <w:pPr>
        <w:tabs>
          <w:tab w:val="left" w:pos="567"/>
        </w:tabs>
        <w:rPr>
          <w:sz w:val="22"/>
          <w:szCs w:val="22"/>
        </w:rPr>
      </w:pPr>
    </w:p>
    <w:p w14:paraId="1E07338D" w14:textId="77777777" w:rsidR="0044611A" w:rsidRPr="009D3ECF" w:rsidRDefault="00CC14CC" w:rsidP="00445EDC">
      <w:pPr>
        <w:tabs>
          <w:tab w:val="left" w:pos="567"/>
        </w:tabs>
        <w:rPr>
          <w:sz w:val="22"/>
          <w:szCs w:val="22"/>
        </w:rPr>
      </w:pPr>
      <w:r w:rsidRPr="00CC14CC">
        <w:rPr>
          <w:sz w:val="22"/>
          <w:szCs w:val="22"/>
        </w:rPr>
        <w:t>Wenn Sie weitere Fragen zur Einnahme dieses Arzneimittels haben, wenden Sie sich an Ihren Arzt ode</w:t>
      </w:r>
      <w:r>
        <w:rPr>
          <w:sz w:val="22"/>
          <w:szCs w:val="22"/>
        </w:rPr>
        <w:t>r</w:t>
      </w:r>
      <w:r w:rsidRPr="00CC14CC">
        <w:rPr>
          <w:sz w:val="22"/>
          <w:szCs w:val="22"/>
        </w:rPr>
        <w:t xml:space="preserve"> Apotheker</w:t>
      </w:r>
      <w:r>
        <w:rPr>
          <w:sz w:val="22"/>
          <w:szCs w:val="22"/>
        </w:rPr>
        <w:t>.</w:t>
      </w:r>
    </w:p>
    <w:p w14:paraId="155157BB" w14:textId="77777777" w:rsidR="00E34335" w:rsidRDefault="00E34335" w:rsidP="00445EDC">
      <w:pPr>
        <w:tabs>
          <w:tab w:val="left" w:pos="567"/>
        </w:tabs>
        <w:rPr>
          <w:sz w:val="22"/>
          <w:szCs w:val="22"/>
        </w:rPr>
      </w:pPr>
    </w:p>
    <w:p w14:paraId="6C9F5A8D" w14:textId="77777777" w:rsidR="00602C28" w:rsidRPr="009D3ECF" w:rsidRDefault="00602C28" w:rsidP="00445EDC">
      <w:pPr>
        <w:tabs>
          <w:tab w:val="left" w:pos="567"/>
        </w:tabs>
        <w:rPr>
          <w:sz w:val="22"/>
          <w:szCs w:val="22"/>
        </w:rPr>
      </w:pPr>
    </w:p>
    <w:p w14:paraId="3861C736" w14:textId="77777777" w:rsidR="0044611A" w:rsidRPr="009D3ECF" w:rsidRDefault="0044611A" w:rsidP="00445EDC">
      <w:pPr>
        <w:tabs>
          <w:tab w:val="left" w:pos="567"/>
        </w:tabs>
        <w:ind w:left="567" w:right="-2" w:hanging="567"/>
        <w:rPr>
          <w:sz w:val="22"/>
          <w:szCs w:val="22"/>
        </w:rPr>
      </w:pPr>
      <w:r w:rsidRPr="009D3ECF">
        <w:rPr>
          <w:b/>
          <w:bCs/>
          <w:sz w:val="22"/>
          <w:szCs w:val="22"/>
        </w:rPr>
        <w:t>4.</w:t>
      </w:r>
      <w:r w:rsidRPr="009D3ECF">
        <w:rPr>
          <w:b/>
          <w:bCs/>
          <w:sz w:val="22"/>
          <w:szCs w:val="22"/>
        </w:rPr>
        <w:tab/>
      </w:r>
      <w:r w:rsidR="001B4B7C" w:rsidRPr="000A4AE4">
        <w:rPr>
          <w:b/>
          <w:bCs/>
          <w:sz w:val="22"/>
          <w:szCs w:val="22"/>
        </w:rPr>
        <w:t>Welche Nebenwirkungen sind möglich</w:t>
      </w:r>
      <w:r w:rsidRPr="009D3ECF">
        <w:rPr>
          <w:b/>
          <w:bCs/>
          <w:sz w:val="22"/>
          <w:szCs w:val="22"/>
        </w:rPr>
        <w:t>?</w:t>
      </w:r>
    </w:p>
    <w:p w14:paraId="1A24435A" w14:textId="77777777" w:rsidR="00367198" w:rsidRPr="009D3ECF" w:rsidRDefault="00367198" w:rsidP="00445EDC">
      <w:pPr>
        <w:tabs>
          <w:tab w:val="left" w:pos="567"/>
        </w:tabs>
        <w:ind w:right="-29"/>
        <w:rPr>
          <w:sz w:val="22"/>
          <w:szCs w:val="22"/>
        </w:rPr>
      </w:pPr>
    </w:p>
    <w:p w14:paraId="7C389A46" w14:textId="77777777" w:rsidR="0073695A" w:rsidRDefault="00367198" w:rsidP="00445EDC">
      <w:pPr>
        <w:tabs>
          <w:tab w:val="left" w:pos="567"/>
        </w:tabs>
        <w:ind w:right="-29"/>
        <w:rPr>
          <w:sz w:val="22"/>
          <w:szCs w:val="22"/>
        </w:rPr>
      </w:pPr>
      <w:r w:rsidRPr="009D3ECF">
        <w:rPr>
          <w:sz w:val="22"/>
          <w:szCs w:val="22"/>
        </w:rPr>
        <w:t xml:space="preserve">Wie alle Arzneimittel kann </w:t>
      </w:r>
      <w:r w:rsidR="00350281" w:rsidRPr="00350281">
        <w:rPr>
          <w:sz w:val="22"/>
          <w:szCs w:val="22"/>
        </w:rPr>
        <w:t xml:space="preserve">auch dieses Arzneimittel </w:t>
      </w:r>
      <w:r w:rsidRPr="009D3ECF">
        <w:rPr>
          <w:sz w:val="22"/>
          <w:szCs w:val="22"/>
        </w:rPr>
        <w:t>Nebenwirkungen haben, die aber nicht bei jedem auftreten müssen. Diese sind normalerweise von leichter bis mäßiger Ausprägung.</w:t>
      </w:r>
    </w:p>
    <w:p w14:paraId="228373AE" w14:textId="77777777" w:rsidR="0073695A" w:rsidRPr="009D3ECF" w:rsidRDefault="0073695A" w:rsidP="00445EDC">
      <w:pPr>
        <w:tabs>
          <w:tab w:val="left" w:pos="567"/>
        </w:tabs>
        <w:ind w:right="-29"/>
        <w:rPr>
          <w:sz w:val="22"/>
          <w:szCs w:val="22"/>
        </w:rPr>
      </w:pPr>
    </w:p>
    <w:p w14:paraId="27F9A49E" w14:textId="77777777" w:rsidR="00350281" w:rsidRPr="00350281" w:rsidRDefault="00350281" w:rsidP="00350281">
      <w:pPr>
        <w:tabs>
          <w:tab w:val="left" w:pos="567"/>
        </w:tabs>
        <w:ind w:right="-29"/>
        <w:rPr>
          <w:b/>
          <w:sz w:val="22"/>
          <w:szCs w:val="22"/>
          <w:lang w:val="de-AT"/>
        </w:rPr>
      </w:pPr>
      <w:r w:rsidRPr="00350281">
        <w:rPr>
          <w:b/>
          <w:sz w:val="22"/>
          <w:szCs w:val="22"/>
        </w:rPr>
        <w:t>S</w:t>
      </w:r>
      <w:r w:rsidRPr="00350281">
        <w:rPr>
          <w:b/>
          <w:sz w:val="22"/>
          <w:szCs w:val="22"/>
          <w:lang w:val="de-AT"/>
        </w:rPr>
        <w:t xml:space="preserve">toppen Sie die Behandlung und benachrichtigen Sie sofort einen Arzt, wenn Sie eine der folgenden Nebenwirkungen bemerken: </w:t>
      </w:r>
    </w:p>
    <w:p w14:paraId="2F2D0309" w14:textId="77777777" w:rsidR="00350281" w:rsidRPr="00350281" w:rsidRDefault="00350281" w:rsidP="00350281">
      <w:pPr>
        <w:pStyle w:val="BodyText"/>
        <w:numPr>
          <w:ilvl w:val="0"/>
          <w:numId w:val="1"/>
        </w:numPr>
        <w:tabs>
          <w:tab w:val="left" w:pos="-1700"/>
          <w:tab w:val="left" w:pos="0"/>
          <w:tab w:val="left" w:pos="1932"/>
          <w:tab w:val="left" w:pos="6803"/>
        </w:tabs>
        <w:autoSpaceDE/>
        <w:autoSpaceDN/>
        <w:spacing w:after="120"/>
        <w:ind w:left="567" w:hanging="567"/>
        <w:rPr>
          <w:bCs/>
        </w:rPr>
      </w:pPr>
      <w:r w:rsidRPr="00350281">
        <w:rPr>
          <w:lang w:val="de-AT"/>
        </w:rPr>
        <w:t xml:space="preserve">allergische Reaktionen, einschließlich Hautausschlägen (Häufigkeit </w:t>
      </w:r>
      <w:r w:rsidR="00732EED">
        <w:rPr>
          <w:lang w:val="de-AT"/>
        </w:rPr>
        <w:t>häufig</w:t>
      </w:r>
      <w:r w:rsidRPr="00350281">
        <w:rPr>
          <w:lang w:val="de-AT"/>
        </w:rPr>
        <w:t>).</w:t>
      </w:r>
      <w:r w:rsidRPr="00350281">
        <w:rPr>
          <w:bCs/>
        </w:rPr>
        <w:t xml:space="preserve"> </w:t>
      </w:r>
    </w:p>
    <w:p w14:paraId="6CDA4E9A" w14:textId="21106229" w:rsidR="00350281" w:rsidRPr="00AB51C2" w:rsidRDefault="00350281" w:rsidP="00350281">
      <w:pPr>
        <w:pStyle w:val="BodyText"/>
        <w:numPr>
          <w:ilvl w:val="0"/>
          <w:numId w:val="1"/>
        </w:numPr>
        <w:tabs>
          <w:tab w:val="left" w:pos="-1700"/>
          <w:tab w:val="left" w:pos="0"/>
          <w:tab w:val="left" w:pos="1932"/>
          <w:tab w:val="left" w:pos="6803"/>
        </w:tabs>
        <w:autoSpaceDE/>
        <w:autoSpaceDN/>
        <w:spacing w:after="120"/>
        <w:ind w:left="567" w:hanging="567"/>
        <w:rPr>
          <w:bCs/>
        </w:rPr>
      </w:pPr>
      <w:r w:rsidRPr="00AB51C2">
        <w:rPr>
          <w:lang w:val="de-AT"/>
        </w:rPr>
        <w:t xml:space="preserve">Brustschmerzen - wenden Sie keine Nitrate an, sondern nehmen Sie unverzüglich ärztliche Hilfe in Anspruch (Häufigkeit </w:t>
      </w:r>
      <w:r w:rsidR="00732EED">
        <w:rPr>
          <w:lang w:val="de-AT"/>
        </w:rPr>
        <w:t>häufig</w:t>
      </w:r>
      <w:r w:rsidRPr="00AB51C2">
        <w:rPr>
          <w:lang w:val="de-AT"/>
        </w:rPr>
        <w:t>).</w:t>
      </w:r>
      <w:r w:rsidRPr="00AB51C2">
        <w:rPr>
          <w:bCs/>
        </w:rPr>
        <w:t xml:space="preserve"> </w:t>
      </w:r>
    </w:p>
    <w:p w14:paraId="0E065E16" w14:textId="77777777" w:rsidR="00350281" w:rsidRPr="00AB51C2" w:rsidRDefault="00464CDC" w:rsidP="00350281">
      <w:pPr>
        <w:pStyle w:val="BodyText"/>
        <w:numPr>
          <w:ilvl w:val="0"/>
          <w:numId w:val="1"/>
        </w:numPr>
        <w:tabs>
          <w:tab w:val="left" w:pos="-1700"/>
          <w:tab w:val="left" w:pos="0"/>
          <w:tab w:val="left" w:pos="1932"/>
          <w:tab w:val="left" w:pos="6803"/>
        </w:tabs>
        <w:autoSpaceDE/>
        <w:autoSpaceDN/>
        <w:spacing w:after="120"/>
        <w:ind w:left="567" w:hanging="567"/>
        <w:rPr>
          <w:bCs/>
        </w:rPr>
      </w:pPr>
      <w:r>
        <w:rPr>
          <w:lang w:val="de-AT"/>
        </w:rPr>
        <w:t xml:space="preserve">Priapismus, </w:t>
      </w:r>
      <w:r w:rsidR="00350281" w:rsidRPr="00AB51C2">
        <w:rPr>
          <w:lang w:val="de-AT"/>
        </w:rPr>
        <w:t xml:space="preserve">eine verlängerte und möglicherweise schmerzhafte Erektion nach Einnahme von </w:t>
      </w:r>
      <w:r w:rsidR="00AB51C2" w:rsidRPr="00AB51C2">
        <w:rPr>
          <w:lang w:val="de-AT"/>
        </w:rPr>
        <w:t>ADCIRCA</w:t>
      </w:r>
      <w:r w:rsidR="00350281" w:rsidRPr="00AB51C2">
        <w:rPr>
          <w:lang w:val="de-AT"/>
        </w:rPr>
        <w:t xml:space="preserve"> (Häufigkeit </w:t>
      </w:r>
      <w:r w:rsidR="00732EED">
        <w:rPr>
          <w:lang w:val="de-AT"/>
        </w:rPr>
        <w:t>gelegentlich</w:t>
      </w:r>
      <w:r w:rsidR="001E155F">
        <w:rPr>
          <w:lang w:val="de-AT"/>
        </w:rPr>
        <w:t>)</w:t>
      </w:r>
      <w:r w:rsidR="00350281" w:rsidRPr="00AB51C2">
        <w:rPr>
          <w:lang w:val="de-AT"/>
        </w:rPr>
        <w:t xml:space="preserve">. Sollten Sie eine Erektion haben, die über mehr als 4 Stunden anhält, setzen Sie sich unverzüglich mit </w:t>
      </w:r>
      <w:r w:rsidR="00126C04">
        <w:rPr>
          <w:lang w:val="de-AT"/>
        </w:rPr>
        <w:t>einem</w:t>
      </w:r>
      <w:r w:rsidR="00126C04" w:rsidRPr="00AB51C2">
        <w:rPr>
          <w:lang w:val="de-AT"/>
        </w:rPr>
        <w:t xml:space="preserve"> </w:t>
      </w:r>
      <w:r w:rsidR="00350281" w:rsidRPr="00AB51C2">
        <w:rPr>
          <w:lang w:val="de-AT"/>
        </w:rPr>
        <w:t>Arzt in Verbindung.</w:t>
      </w:r>
      <w:r w:rsidR="00350281" w:rsidRPr="00AB51C2">
        <w:rPr>
          <w:bCs/>
        </w:rPr>
        <w:t xml:space="preserve"> </w:t>
      </w:r>
    </w:p>
    <w:p w14:paraId="25543A73" w14:textId="357D5B87" w:rsidR="00350281" w:rsidRPr="00AB51C2" w:rsidRDefault="00350281" w:rsidP="00350281">
      <w:pPr>
        <w:pStyle w:val="BodyText"/>
        <w:numPr>
          <w:ilvl w:val="0"/>
          <w:numId w:val="1"/>
        </w:numPr>
        <w:tabs>
          <w:tab w:val="left" w:pos="-1700"/>
          <w:tab w:val="left" w:pos="0"/>
          <w:tab w:val="left" w:pos="1932"/>
          <w:tab w:val="left" w:pos="6803"/>
        </w:tabs>
        <w:autoSpaceDE/>
        <w:autoSpaceDN/>
        <w:spacing w:after="120"/>
        <w:ind w:left="567" w:hanging="567"/>
        <w:rPr>
          <w:bCs/>
        </w:rPr>
      </w:pPr>
      <w:r w:rsidRPr="00AB51C2">
        <w:rPr>
          <w:lang w:val="de-AT"/>
        </w:rPr>
        <w:t xml:space="preserve">plötzlicher Verlust der Sehfähigkeit (Häufigkeit </w:t>
      </w:r>
      <w:r w:rsidRPr="00732EED">
        <w:rPr>
          <w:lang w:val="de-AT"/>
        </w:rPr>
        <w:t>selten</w:t>
      </w:r>
      <w:r w:rsidRPr="00AB51C2">
        <w:rPr>
          <w:lang w:val="de-AT"/>
        </w:rPr>
        <w:t>)</w:t>
      </w:r>
      <w:r w:rsidR="004E001A">
        <w:rPr>
          <w:lang w:val="de-AT"/>
        </w:rPr>
        <w:t>,</w:t>
      </w:r>
      <w:r w:rsidR="004E001A" w:rsidRPr="004E001A">
        <w:t xml:space="preserve"> </w:t>
      </w:r>
      <w:r w:rsidR="004E001A" w:rsidRPr="00B86F83">
        <w:t xml:space="preserve">verzerrtes, trübes, unscharfes zentrales Sehvermögen oder plötzliche Abnahme des Sehvermögens (Häufigkeit </w:t>
      </w:r>
      <w:r w:rsidR="00B52BD7">
        <w:t xml:space="preserve">nicht </w:t>
      </w:r>
      <w:r w:rsidR="004E001A" w:rsidRPr="00B86F83">
        <w:t>bekannt)</w:t>
      </w:r>
      <w:r w:rsidRPr="00AB51C2">
        <w:rPr>
          <w:lang w:val="de-AT"/>
        </w:rPr>
        <w:t>.</w:t>
      </w:r>
    </w:p>
    <w:p w14:paraId="2B531A0E" w14:textId="77777777" w:rsidR="00350281" w:rsidRDefault="00350281" w:rsidP="00350281">
      <w:pPr>
        <w:tabs>
          <w:tab w:val="left" w:pos="567"/>
        </w:tabs>
        <w:ind w:right="-29"/>
        <w:rPr>
          <w:sz w:val="22"/>
          <w:szCs w:val="22"/>
          <w:highlight w:val="yellow"/>
          <w:lang w:val="de-AT"/>
        </w:rPr>
      </w:pPr>
    </w:p>
    <w:p w14:paraId="2E1B617B" w14:textId="77777777" w:rsidR="004D0FA8" w:rsidRPr="009D3ECF" w:rsidRDefault="00732EED" w:rsidP="004D0FA8">
      <w:pPr>
        <w:numPr>
          <w:ilvl w:val="12"/>
          <w:numId w:val="0"/>
        </w:numPr>
        <w:tabs>
          <w:tab w:val="left" w:pos="567"/>
        </w:tabs>
        <w:ind w:right="-2"/>
        <w:rPr>
          <w:sz w:val="22"/>
          <w:szCs w:val="22"/>
        </w:rPr>
      </w:pPr>
      <w:r>
        <w:rPr>
          <w:sz w:val="22"/>
          <w:szCs w:val="22"/>
        </w:rPr>
        <w:t xml:space="preserve">Bei Patienten, die ADCIRCA einnehmen, wurden die </w:t>
      </w:r>
      <w:r w:rsidRPr="009D3ECF">
        <w:rPr>
          <w:sz w:val="22"/>
          <w:szCs w:val="22"/>
        </w:rPr>
        <w:t xml:space="preserve">folgenden Nebenwirkungen </w:t>
      </w:r>
      <w:r>
        <w:rPr>
          <w:sz w:val="22"/>
          <w:szCs w:val="22"/>
        </w:rPr>
        <w:t xml:space="preserve">sehr häufig </w:t>
      </w:r>
      <w:r w:rsidRPr="009D3ECF">
        <w:rPr>
          <w:sz w:val="22"/>
          <w:szCs w:val="22"/>
        </w:rPr>
        <w:t>berichtet</w:t>
      </w:r>
      <w:r>
        <w:rPr>
          <w:sz w:val="22"/>
          <w:szCs w:val="22"/>
        </w:rPr>
        <w:t xml:space="preserve"> (kann mehr als 1 von 10 P</w:t>
      </w:r>
      <w:r w:rsidR="004D0FA8">
        <w:rPr>
          <w:sz w:val="22"/>
          <w:szCs w:val="22"/>
        </w:rPr>
        <w:t>ersonen</w:t>
      </w:r>
      <w:r>
        <w:rPr>
          <w:sz w:val="22"/>
          <w:szCs w:val="22"/>
        </w:rPr>
        <w:t xml:space="preserve"> betreffen): </w:t>
      </w:r>
      <w:r w:rsidR="004D0FA8">
        <w:rPr>
          <w:sz w:val="22"/>
          <w:szCs w:val="22"/>
        </w:rPr>
        <w:t xml:space="preserve"> </w:t>
      </w:r>
      <w:r w:rsidR="002279DD" w:rsidRPr="009D3ECF">
        <w:rPr>
          <w:sz w:val="22"/>
          <w:szCs w:val="22"/>
        </w:rPr>
        <w:t>Kopfschmerzen</w:t>
      </w:r>
      <w:r w:rsidR="00E34335" w:rsidRPr="009D3ECF">
        <w:rPr>
          <w:sz w:val="22"/>
          <w:szCs w:val="22"/>
        </w:rPr>
        <w:t xml:space="preserve">, </w:t>
      </w:r>
      <w:r w:rsidR="002279DD" w:rsidRPr="009D3ECF">
        <w:rPr>
          <w:sz w:val="22"/>
          <w:szCs w:val="22"/>
        </w:rPr>
        <w:t>Hautrötung</w:t>
      </w:r>
      <w:r w:rsidR="00E34335" w:rsidRPr="009D3ECF">
        <w:rPr>
          <w:sz w:val="22"/>
          <w:szCs w:val="22"/>
        </w:rPr>
        <w:t xml:space="preserve">, </w:t>
      </w:r>
      <w:r w:rsidR="001D441D" w:rsidRPr="00A22FF6">
        <w:rPr>
          <w:sz w:val="22"/>
          <w:szCs w:val="22"/>
        </w:rPr>
        <w:t xml:space="preserve">Schleimhautschwellungen der Nase und </w:t>
      </w:r>
      <w:r w:rsidR="006472AF" w:rsidRPr="00A22FF6">
        <w:rPr>
          <w:sz w:val="22"/>
          <w:szCs w:val="22"/>
        </w:rPr>
        <w:t>der</w:t>
      </w:r>
      <w:r w:rsidR="001D441D" w:rsidRPr="00A22FF6">
        <w:rPr>
          <w:sz w:val="22"/>
          <w:szCs w:val="22"/>
        </w:rPr>
        <w:t xml:space="preserve"> Nasennebenhöhlen</w:t>
      </w:r>
      <w:r w:rsidR="001D441D" w:rsidRPr="009D3ECF">
        <w:rPr>
          <w:sz w:val="22"/>
          <w:szCs w:val="22"/>
        </w:rPr>
        <w:t xml:space="preserve"> </w:t>
      </w:r>
      <w:r w:rsidR="00E34335" w:rsidRPr="009D3ECF">
        <w:rPr>
          <w:sz w:val="22"/>
          <w:szCs w:val="22"/>
        </w:rPr>
        <w:t>(</w:t>
      </w:r>
      <w:r w:rsidR="002279DD" w:rsidRPr="009D3ECF">
        <w:rPr>
          <w:sz w:val="22"/>
          <w:szCs w:val="22"/>
        </w:rPr>
        <w:t>verstopfte Nase</w:t>
      </w:r>
      <w:r w:rsidR="00E34335" w:rsidRPr="009D3ECF">
        <w:rPr>
          <w:sz w:val="22"/>
          <w:szCs w:val="22"/>
        </w:rPr>
        <w:t xml:space="preserve">), </w:t>
      </w:r>
      <w:r w:rsidR="001D441D" w:rsidRPr="009D3ECF">
        <w:rPr>
          <w:sz w:val="22"/>
          <w:szCs w:val="22"/>
        </w:rPr>
        <w:t>Übelkeit,</w:t>
      </w:r>
      <w:r w:rsidR="00E34335" w:rsidRPr="009D3ECF">
        <w:rPr>
          <w:sz w:val="22"/>
          <w:szCs w:val="22"/>
        </w:rPr>
        <w:t xml:space="preserve"> </w:t>
      </w:r>
      <w:r w:rsidR="001D441D" w:rsidRPr="009D3ECF">
        <w:rPr>
          <w:sz w:val="22"/>
          <w:szCs w:val="22"/>
        </w:rPr>
        <w:t>Verdauungsstörungen</w:t>
      </w:r>
      <w:r w:rsidR="00E34335" w:rsidRPr="009D3ECF">
        <w:rPr>
          <w:sz w:val="22"/>
          <w:szCs w:val="22"/>
        </w:rPr>
        <w:t xml:space="preserve"> (</w:t>
      </w:r>
      <w:r w:rsidR="001D441D" w:rsidRPr="009D3ECF">
        <w:rPr>
          <w:sz w:val="22"/>
          <w:szCs w:val="22"/>
        </w:rPr>
        <w:t xml:space="preserve">einschließlich Bauchschmerzen oder </w:t>
      </w:r>
      <w:r w:rsidR="00126C04">
        <w:rPr>
          <w:sz w:val="22"/>
          <w:szCs w:val="22"/>
        </w:rPr>
        <w:t>-</w:t>
      </w:r>
      <w:r w:rsidR="001D441D" w:rsidRPr="009D3ECF">
        <w:rPr>
          <w:sz w:val="22"/>
          <w:szCs w:val="22"/>
        </w:rPr>
        <w:t>Beschwerden</w:t>
      </w:r>
      <w:r w:rsidR="00E34335" w:rsidRPr="009D3ECF">
        <w:rPr>
          <w:sz w:val="22"/>
          <w:szCs w:val="22"/>
        </w:rPr>
        <w:t xml:space="preserve">), </w:t>
      </w:r>
      <w:r w:rsidR="001D441D" w:rsidRPr="009D3ECF">
        <w:rPr>
          <w:sz w:val="22"/>
          <w:szCs w:val="22"/>
        </w:rPr>
        <w:t>Muskelschmerzen</w:t>
      </w:r>
      <w:r w:rsidR="00E34335" w:rsidRPr="009D3ECF">
        <w:rPr>
          <w:sz w:val="22"/>
          <w:szCs w:val="22"/>
        </w:rPr>
        <w:t xml:space="preserve">, </w:t>
      </w:r>
      <w:r w:rsidR="001D441D" w:rsidRPr="009D3ECF">
        <w:rPr>
          <w:sz w:val="22"/>
          <w:szCs w:val="22"/>
        </w:rPr>
        <w:t>Rückenschmerzen und Schmerzen in den Armen und Beinen (einschließlich Arm- und Beinbeschwerden)</w:t>
      </w:r>
      <w:r w:rsidR="004D0FA8">
        <w:rPr>
          <w:sz w:val="22"/>
          <w:szCs w:val="22"/>
        </w:rPr>
        <w:t>.</w:t>
      </w:r>
    </w:p>
    <w:p w14:paraId="6B776FB7" w14:textId="77777777" w:rsidR="00602C28" w:rsidRDefault="00602C28" w:rsidP="004D0FA8">
      <w:pPr>
        <w:numPr>
          <w:ilvl w:val="12"/>
          <w:numId w:val="0"/>
        </w:numPr>
        <w:tabs>
          <w:tab w:val="left" w:pos="567"/>
        </w:tabs>
        <w:ind w:right="-2"/>
        <w:rPr>
          <w:sz w:val="22"/>
          <w:szCs w:val="22"/>
          <w:lang w:val="de-AT"/>
        </w:rPr>
      </w:pPr>
    </w:p>
    <w:p w14:paraId="6005BCFC" w14:textId="77777777" w:rsidR="00732EED" w:rsidRPr="004D0FA8" w:rsidRDefault="00732EED" w:rsidP="004D0FA8">
      <w:pPr>
        <w:numPr>
          <w:ilvl w:val="12"/>
          <w:numId w:val="0"/>
        </w:numPr>
        <w:tabs>
          <w:tab w:val="left" w:pos="567"/>
        </w:tabs>
        <w:ind w:right="-2"/>
        <w:rPr>
          <w:sz w:val="22"/>
          <w:szCs w:val="22"/>
          <w:lang w:val="de-AT"/>
        </w:rPr>
      </w:pPr>
      <w:r w:rsidRPr="004D0FA8">
        <w:rPr>
          <w:sz w:val="22"/>
          <w:szCs w:val="22"/>
          <w:lang w:val="de-AT"/>
        </w:rPr>
        <w:t>Weitere Nebenwirkungen wurden berichtet:</w:t>
      </w:r>
    </w:p>
    <w:p w14:paraId="572FF2FA" w14:textId="77777777" w:rsidR="00E34335" w:rsidRPr="009D3ECF" w:rsidRDefault="004D0FA8" w:rsidP="00E34335">
      <w:pPr>
        <w:tabs>
          <w:tab w:val="left" w:pos="330"/>
        </w:tabs>
        <w:ind w:right="-2"/>
        <w:rPr>
          <w:sz w:val="22"/>
          <w:szCs w:val="22"/>
        </w:rPr>
      </w:pPr>
      <w:r w:rsidRPr="004D0FA8">
        <w:rPr>
          <w:b/>
          <w:sz w:val="22"/>
          <w:szCs w:val="22"/>
        </w:rPr>
        <w:t>Häufig</w:t>
      </w:r>
      <w:r w:rsidR="00732EED" w:rsidRPr="004D0FA8">
        <w:rPr>
          <w:sz w:val="22"/>
          <w:szCs w:val="22"/>
        </w:rPr>
        <w:t xml:space="preserve"> (</w:t>
      </w:r>
      <w:r w:rsidRPr="004D0FA8">
        <w:rPr>
          <w:sz w:val="22"/>
          <w:szCs w:val="22"/>
        </w:rPr>
        <w:t xml:space="preserve">kann bis zu </w:t>
      </w:r>
      <w:r w:rsidR="00732EED" w:rsidRPr="004D0FA8">
        <w:rPr>
          <w:sz w:val="22"/>
          <w:szCs w:val="22"/>
        </w:rPr>
        <w:t xml:space="preserve">1 </w:t>
      </w:r>
      <w:r w:rsidRPr="004D0FA8">
        <w:rPr>
          <w:sz w:val="22"/>
          <w:szCs w:val="22"/>
        </w:rPr>
        <w:t>von</w:t>
      </w:r>
      <w:r w:rsidR="00732EED" w:rsidRPr="004D0FA8">
        <w:rPr>
          <w:sz w:val="22"/>
          <w:szCs w:val="22"/>
        </w:rPr>
        <w:t xml:space="preserve"> 10</w:t>
      </w:r>
      <w:r w:rsidR="00FF2216">
        <w:rPr>
          <w:sz w:val="22"/>
          <w:szCs w:val="22"/>
        </w:rPr>
        <w:t> </w:t>
      </w:r>
      <w:r w:rsidR="00FF2216" w:rsidRPr="00FF2216">
        <w:rPr>
          <w:sz w:val="22"/>
          <w:szCs w:val="22"/>
        </w:rPr>
        <w:t>Behandelten betreffen</w:t>
      </w:r>
      <w:r w:rsidR="00732EED" w:rsidRPr="004D0FA8">
        <w:rPr>
          <w:sz w:val="22"/>
          <w:szCs w:val="22"/>
        </w:rPr>
        <w:t>)</w:t>
      </w:r>
      <w:r w:rsidR="00732EED" w:rsidRPr="004D0FA8">
        <w:rPr>
          <w:b/>
          <w:i/>
          <w:sz w:val="22"/>
          <w:szCs w:val="22"/>
        </w:rPr>
        <w:t xml:space="preserve"> </w:t>
      </w:r>
    </w:p>
    <w:p w14:paraId="65893C15" w14:textId="77777777" w:rsidR="00D11918" w:rsidRDefault="003607F4" w:rsidP="00D11918">
      <w:pPr>
        <w:numPr>
          <w:ilvl w:val="0"/>
          <w:numId w:val="1"/>
        </w:numPr>
        <w:tabs>
          <w:tab w:val="left" w:pos="330"/>
        </w:tabs>
        <w:autoSpaceDE/>
        <w:autoSpaceDN/>
        <w:ind w:right="-2"/>
        <w:rPr>
          <w:sz w:val="22"/>
          <w:szCs w:val="22"/>
        </w:rPr>
      </w:pPr>
      <w:r>
        <w:rPr>
          <w:bCs/>
          <w:iCs/>
          <w:sz w:val="22"/>
          <w:szCs w:val="22"/>
        </w:rPr>
        <w:t>V</w:t>
      </w:r>
      <w:r w:rsidR="00D11918" w:rsidRPr="009D3ECF">
        <w:rPr>
          <w:bCs/>
          <w:iCs/>
          <w:sz w:val="22"/>
          <w:szCs w:val="22"/>
        </w:rPr>
        <w:t>erschwommenes Sehen</w:t>
      </w:r>
      <w:r w:rsidR="00E34335" w:rsidRPr="009D3ECF">
        <w:rPr>
          <w:sz w:val="22"/>
          <w:szCs w:val="22"/>
        </w:rPr>
        <w:t xml:space="preserve">, </w:t>
      </w:r>
      <w:r w:rsidR="00D11918" w:rsidRPr="009D3ECF">
        <w:rPr>
          <w:sz w:val="22"/>
          <w:szCs w:val="22"/>
        </w:rPr>
        <w:t>niedriger Blutdruck, Nasenbluten, Erbrechen</w:t>
      </w:r>
      <w:r w:rsidR="00E3675F">
        <w:rPr>
          <w:sz w:val="22"/>
          <w:szCs w:val="22"/>
        </w:rPr>
        <w:t xml:space="preserve">, </w:t>
      </w:r>
      <w:r w:rsidR="00D11918" w:rsidRPr="009D3ECF">
        <w:rPr>
          <w:sz w:val="22"/>
          <w:szCs w:val="22"/>
        </w:rPr>
        <w:t>verstärkte oder veränderte Regelblutung</w:t>
      </w:r>
      <w:r w:rsidR="00E3675F">
        <w:rPr>
          <w:sz w:val="22"/>
          <w:szCs w:val="22"/>
        </w:rPr>
        <w:t xml:space="preserve">, </w:t>
      </w:r>
      <w:r w:rsidR="00E3675F" w:rsidRPr="009D3ECF">
        <w:rPr>
          <w:sz w:val="22"/>
          <w:szCs w:val="22"/>
        </w:rPr>
        <w:t>Schwellungen im Gesicht,</w:t>
      </w:r>
      <w:r w:rsidR="00E3675F" w:rsidRPr="00E3675F">
        <w:rPr>
          <w:sz w:val="22"/>
          <w:szCs w:val="22"/>
        </w:rPr>
        <w:t xml:space="preserve"> </w:t>
      </w:r>
      <w:r w:rsidR="00E3675F" w:rsidRPr="009D3ECF">
        <w:rPr>
          <w:sz w:val="22"/>
          <w:szCs w:val="22"/>
        </w:rPr>
        <w:t>Sodbrennen und Aufstoßen,</w:t>
      </w:r>
      <w:r w:rsidR="00E3675F" w:rsidRPr="00E3675F">
        <w:rPr>
          <w:sz w:val="22"/>
          <w:szCs w:val="22"/>
        </w:rPr>
        <w:t xml:space="preserve"> </w:t>
      </w:r>
      <w:r w:rsidR="00E3675F" w:rsidRPr="009D3ECF">
        <w:rPr>
          <w:sz w:val="22"/>
          <w:szCs w:val="22"/>
        </w:rPr>
        <w:t>Migräne,</w:t>
      </w:r>
      <w:r w:rsidR="00E3675F" w:rsidRPr="00E3675F">
        <w:rPr>
          <w:sz w:val="22"/>
          <w:szCs w:val="22"/>
        </w:rPr>
        <w:t xml:space="preserve"> </w:t>
      </w:r>
      <w:r w:rsidR="00E3675F" w:rsidRPr="009D3ECF">
        <w:rPr>
          <w:sz w:val="22"/>
          <w:szCs w:val="22"/>
        </w:rPr>
        <w:t>unregelmäßiger Herzschlag</w:t>
      </w:r>
      <w:r w:rsidR="0041389F">
        <w:rPr>
          <w:sz w:val="22"/>
          <w:szCs w:val="22"/>
        </w:rPr>
        <w:t xml:space="preserve"> und Ohnmacht</w:t>
      </w:r>
      <w:r w:rsidR="00E3675F">
        <w:rPr>
          <w:sz w:val="22"/>
          <w:szCs w:val="22"/>
        </w:rPr>
        <w:t>.</w:t>
      </w:r>
    </w:p>
    <w:p w14:paraId="5CD2D49C" w14:textId="77777777" w:rsidR="00E3675F" w:rsidRDefault="00E3675F" w:rsidP="00E3675F">
      <w:pPr>
        <w:tabs>
          <w:tab w:val="left" w:pos="330"/>
        </w:tabs>
        <w:autoSpaceDE/>
        <w:autoSpaceDN/>
        <w:ind w:left="360" w:right="-2"/>
        <w:rPr>
          <w:sz w:val="22"/>
          <w:szCs w:val="22"/>
        </w:rPr>
      </w:pPr>
    </w:p>
    <w:p w14:paraId="1F333C7D" w14:textId="77777777" w:rsidR="00E3675F" w:rsidRPr="00E3675F" w:rsidRDefault="00E3675F" w:rsidP="00E3675F">
      <w:pPr>
        <w:tabs>
          <w:tab w:val="left" w:pos="330"/>
        </w:tabs>
        <w:ind w:right="-2"/>
        <w:rPr>
          <w:sz w:val="22"/>
          <w:szCs w:val="22"/>
        </w:rPr>
      </w:pPr>
      <w:r w:rsidRPr="00E3675F">
        <w:rPr>
          <w:b/>
          <w:sz w:val="22"/>
          <w:szCs w:val="22"/>
        </w:rPr>
        <w:t>Gelegentlich</w:t>
      </w:r>
      <w:r w:rsidRPr="00E3675F">
        <w:rPr>
          <w:sz w:val="22"/>
          <w:szCs w:val="22"/>
        </w:rPr>
        <w:t xml:space="preserve"> </w:t>
      </w:r>
      <w:r w:rsidRPr="004D0FA8">
        <w:rPr>
          <w:sz w:val="22"/>
          <w:szCs w:val="22"/>
        </w:rPr>
        <w:t>(</w:t>
      </w:r>
      <w:r w:rsidR="004D0FA8" w:rsidRPr="004D0FA8">
        <w:rPr>
          <w:sz w:val="22"/>
          <w:szCs w:val="22"/>
        </w:rPr>
        <w:t>kann bis zu 1 von 10</w:t>
      </w:r>
      <w:r w:rsidR="004D0FA8">
        <w:rPr>
          <w:sz w:val="22"/>
          <w:szCs w:val="22"/>
        </w:rPr>
        <w:t>0</w:t>
      </w:r>
      <w:r w:rsidR="00FF2216" w:rsidRPr="00FF2216">
        <w:rPr>
          <w:sz w:val="22"/>
          <w:szCs w:val="22"/>
        </w:rPr>
        <w:t> Behandelten betreffen</w:t>
      </w:r>
      <w:r w:rsidRPr="00E3675F">
        <w:rPr>
          <w:sz w:val="22"/>
          <w:szCs w:val="22"/>
        </w:rPr>
        <w:t>)</w:t>
      </w:r>
    </w:p>
    <w:p w14:paraId="0BA45CC2" w14:textId="77777777" w:rsidR="00E3675F" w:rsidRPr="003C7B00" w:rsidRDefault="00E3675F" w:rsidP="00E3675F">
      <w:pPr>
        <w:numPr>
          <w:ilvl w:val="0"/>
          <w:numId w:val="1"/>
        </w:numPr>
        <w:tabs>
          <w:tab w:val="left" w:pos="330"/>
        </w:tabs>
        <w:autoSpaceDE/>
        <w:autoSpaceDN/>
        <w:ind w:right="-2"/>
        <w:rPr>
          <w:sz w:val="22"/>
          <w:szCs w:val="22"/>
        </w:rPr>
      </w:pPr>
      <w:r w:rsidRPr="00E3675F">
        <w:rPr>
          <w:sz w:val="22"/>
          <w:szCs w:val="22"/>
        </w:rPr>
        <w:t xml:space="preserve">Krampfanfälle, vorübergehender Erinnerungsverlust, Nesselsucht, vermehrtes Schwitzen, </w:t>
      </w:r>
      <w:r w:rsidR="000E706C">
        <w:rPr>
          <w:sz w:val="22"/>
          <w:szCs w:val="22"/>
        </w:rPr>
        <w:t>Penis</w:t>
      </w:r>
      <w:r w:rsidR="00E07891">
        <w:rPr>
          <w:sz w:val="22"/>
          <w:szCs w:val="22"/>
        </w:rPr>
        <w:t>b</w:t>
      </w:r>
      <w:r w:rsidR="000E706C">
        <w:rPr>
          <w:sz w:val="22"/>
          <w:szCs w:val="22"/>
        </w:rPr>
        <w:t xml:space="preserve">lutung, Blut im Samen und/oder Urin, </w:t>
      </w:r>
      <w:r w:rsidRPr="009D3ECF">
        <w:rPr>
          <w:sz w:val="22"/>
          <w:szCs w:val="22"/>
        </w:rPr>
        <w:t>hoher Blutdruck</w:t>
      </w:r>
      <w:r w:rsidRPr="00E3675F">
        <w:rPr>
          <w:sz w:val="22"/>
          <w:szCs w:val="22"/>
        </w:rPr>
        <w:t xml:space="preserve">, </w:t>
      </w:r>
      <w:r w:rsidRPr="009D3ECF">
        <w:rPr>
          <w:sz w:val="22"/>
          <w:szCs w:val="22"/>
        </w:rPr>
        <w:t>Herzrasen</w:t>
      </w:r>
      <w:r w:rsidR="0079341E">
        <w:rPr>
          <w:sz w:val="22"/>
          <w:szCs w:val="22"/>
        </w:rPr>
        <w:t>,</w:t>
      </w:r>
      <w:r>
        <w:rPr>
          <w:sz w:val="22"/>
          <w:szCs w:val="22"/>
        </w:rPr>
        <w:t xml:space="preserve"> </w:t>
      </w:r>
      <w:r w:rsidR="003C7B00" w:rsidRPr="009D3ECF">
        <w:rPr>
          <w:sz w:val="22"/>
          <w:szCs w:val="22"/>
        </w:rPr>
        <w:t>plötzlicher Herztod</w:t>
      </w:r>
      <w:r w:rsidR="0079341E">
        <w:rPr>
          <w:sz w:val="22"/>
          <w:szCs w:val="22"/>
        </w:rPr>
        <w:t xml:space="preserve"> </w:t>
      </w:r>
      <w:r w:rsidR="0079341E" w:rsidRPr="0079341E">
        <w:rPr>
          <w:sz w:val="22"/>
          <w:szCs w:val="22"/>
        </w:rPr>
        <w:t>und Ohrgeräusche (Tinnitus)</w:t>
      </w:r>
      <w:r w:rsidRPr="00E3675F">
        <w:rPr>
          <w:sz w:val="22"/>
          <w:szCs w:val="22"/>
        </w:rPr>
        <w:t>.</w:t>
      </w:r>
    </w:p>
    <w:p w14:paraId="3B872DAF" w14:textId="77777777" w:rsidR="00E34335" w:rsidRPr="00E3675F" w:rsidRDefault="00E34335" w:rsidP="00E34335">
      <w:pPr>
        <w:tabs>
          <w:tab w:val="left" w:pos="330"/>
        </w:tabs>
        <w:ind w:right="-2"/>
        <w:rPr>
          <w:b/>
          <w:i/>
          <w:sz w:val="22"/>
          <w:szCs w:val="22"/>
        </w:rPr>
      </w:pPr>
    </w:p>
    <w:p w14:paraId="4BF056AF" w14:textId="77777777" w:rsidR="00E34335" w:rsidRPr="009D3ECF" w:rsidRDefault="00E34335" w:rsidP="00E34335">
      <w:pPr>
        <w:tabs>
          <w:tab w:val="left" w:pos="330"/>
        </w:tabs>
        <w:ind w:right="-2"/>
        <w:rPr>
          <w:sz w:val="22"/>
          <w:szCs w:val="22"/>
        </w:rPr>
      </w:pPr>
      <w:r w:rsidRPr="009D3ECF">
        <w:rPr>
          <w:b/>
          <w:sz w:val="22"/>
          <w:szCs w:val="22"/>
        </w:rPr>
        <w:t xml:space="preserve">PDE5 </w:t>
      </w:r>
      <w:r w:rsidR="00D11918" w:rsidRPr="009D3ECF">
        <w:rPr>
          <w:b/>
          <w:sz w:val="22"/>
          <w:szCs w:val="22"/>
        </w:rPr>
        <w:t>Hemmstoffe</w:t>
      </w:r>
      <w:r w:rsidRPr="009D3ECF">
        <w:rPr>
          <w:sz w:val="22"/>
          <w:szCs w:val="22"/>
        </w:rPr>
        <w:t xml:space="preserve"> </w:t>
      </w:r>
      <w:r w:rsidR="00D11918" w:rsidRPr="009D3ECF">
        <w:rPr>
          <w:sz w:val="22"/>
          <w:szCs w:val="22"/>
        </w:rPr>
        <w:t xml:space="preserve">werden </w:t>
      </w:r>
      <w:r w:rsidR="00AF7321" w:rsidRPr="009D3ECF">
        <w:rPr>
          <w:sz w:val="22"/>
          <w:szCs w:val="22"/>
        </w:rPr>
        <w:t xml:space="preserve">bei Männern </w:t>
      </w:r>
      <w:r w:rsidR="00D11918" w:rsidRPr="009D3ECF">
        <w:rPr>
          <w:sz w:val="22"/>
          <w:szCs w:val="22"/>
        </w:rPr>
        <w:t xml:space="preserve">auch zur Behandlung </w:t>
      </w:r>
      <w:r w:rsidR="00AF7321" w:rsidRPr="009D3ECF">
        <w:rPr>
          <w:sz w:val="22"/>
          <w:szCs w:val="22"/>
        </w:rPr>
        <w:t>der erektilen Dysfunktion</w:t>
      </w:r>
      <w:r w:rsidR="00D11918" w:rsidRPr="009D3ECF">
        <w:rPr>
          <w:sz w:val="22"/>
          <w:szCs w:val="22"/>
        </w:rPr>
        <w:t xml:space="preserve"> eingesetzt. Einige Nebenwirkungen wurden selten berichtet:</w:t>
      </w:r>
    </w:p>
    <w:p w14:paraId="5E3A55AF" w14:textId="77777777" w:rsidR="00E34335" w:rsidRPr="003C7B00" w:rsidRDefault="00AF7321" w:rsidP="00AF7321">
      <w:pPr>
        <w:numPr>
          <w:ilvl w:val="0"/>
          <w:numId w:val="1"/>
        </w:numPr>
        <w:tabs>
          <w:tab w:val="left" w:pos="330"/>
        </w:tabs>
        <w:autoSpaceDE/>
        <w:autoSpaceDN/>
        <w:ind w:right="-2"/>
        <w:rPr>
          <w:sz w:val="22"/>
          <w:szCs w:val="22"/>
        </w:rPr>
      </w:pPr>
      <w:r w:rsidRPr="009D3ECF">
        <w:rPr>
          <w:sz w:val="22"/>
          <w:szCs w:val="22"/>
        </w:rPr>
        <w:t>Teilweise, vorübergehende oder bleibende Verschlechterung oder Verlust des Sehvermögens eines Auges oder beider Augen</w:t>
      </w:r>
      <w:r w:rsidR="0041389F">
        <w:rPr>
          <w:sz w:val="22"/>
          <w:szCs w:val="22"/>
        </w:rPr>
        <w:t xml:space="preserve"> und </w:t>
      </w:r>
      <w:r w:rsidR="0041389F" w:rsidRPr="0041389F">
        <w:rPr>
          <w:sz w:val="22"/>
          <w:szCs w:val="22"/>
        </w:rPr>
        <w:t>schwerwiegende allergische Reaktionen, die zu Schwellungen im Gesichts- oder Halsbereich führen</w:t>
      </w:r>
      <w:r w:rsidRPr="0041389F">
        <w:rPr>
          <w:sz w:val="22"/>
          <w:szCs w:val="22"/>
        </w:rPr>
        <w:t>.</w:t>
      </w:r>
      <w:r w:rsidRPr="009D3ECF">
        <w:rPr>
          <w:sz w:val="22"/>
          <w:szCs w:val="22"/>
        </w:rPr>
        <w:t xml:space="preserve"> </w:t>
      </w:r>
      <w:r w:rsidRPr="003C7B00">
        <w:rPr>
          <w:sz w:val="22"/>
          <w:szCs w:val="22"/>
        </w:rPr>
        <w:t>Plötzliche Schwerhörigkei</w:t>
      </w:r>
      <w:r w:rsidR="00FE53F2" w:rsidRPr="003C7B00">
        <w:rPr>
          <w:sz w:val="22"/>
          <w:szCs w:val="22"/>
        </w:rPr>
        <w:t xml:space="preserve">t </w:t>
      </w:r>
      <w:r w:rsidRPr="003C7B00">
        <w:rPr>
          <w:sz w:val="22"/>
          <w:szCs w:val="22"/>
        </w:rPr>
        <w:t xml:space="preserve">oder Taubheit wurden </w:t>
      </w:r>
      <w:r w:rsidR="00D95B00" w:rsidRPr="003C7B00">
        <w:rPr>
          <w:sz w:val="22"/>
          <w:szCs w:val="22"/>
        </w:rPr>
        <w:t>auch berichtet</w:t>
      </w:r>
      <w:r w:rsidR="003C7B00" w:rsidRPr="003C7B00">
        <w:rPr>
          <w:sz w:val="22"/>
          <w:szCs w:val="22"/>
        </w:rPr>
        <w:t>.</w:t>
      </w:r>
      <w:r w:rsidRPr="003C7B00">
        <w:rPr>
          <w:sz w:val="22"/>
          <w:szCs w:val="22"/>
        </w:rPr>
        <w:t xml:space="preserve"> </w:t>
      </w:r>
    </w:p>
    <w:p w14:paraId="7EF5F9CE" w14:textId="77777777" w:rsidR="00E34335" w:rsidRPr="003C7B00" w:rsidRDefault="00E34335" w:rsidP="00E34335">
      <w:pPr>
        <w:tabs>
          <w:tab w:val="left" w:pos="330"/>
        </w:tabs>
        <w:ind w:right="-2"/>
        <w:rPr>
          <w:sz w:val="22"/>
          <w:szCs w:val="22"/>
        </w:rPr>
      </w:pPr>
    </w:p>
    <w:p w14:paraId="3D7D4EDE" w14:textId="77777777" w:rsidR="00E34335" w:rsidRPr="009D3ECF" w:rsidRDefault="00AF7321" w:rsidP="00AF5E2A">
      <w:pPr>
        <w:keepNext/>
        <w:keepLines/>
        <w:tabs>
          <w:tab w:val="left" w:pos="330"/>
        </w:tabs>
        <w:rPr>
          <w:sz w:val="22"/>
          <w:szCs w:val="22"/>
        </w:rPr>
      </w:pPr>
      <w:r w:rsidRPr="00B66E0D">
        <w:rPr>
          <w:sz w:val="22"/>
          <w:szCs w:val="22"/>
        </w:rPr>
        <w:lastRenderedPageBreak/>
        <w:t xml:space="preserve">Einige Nebenwirkungen wurden von Männern berichtet, die Tadalafil zur Behandlung der erektilen Dysfunktion eingenommen haben. </w:t>
      </w:r>
      <w:r w:rsidRPr="009D3ECF">
        <w:rPr>
          <w:sz w:val="22"/>
          <w:szCs w:val="22"/>
        </w:rPr>
        <w:t xml:space="preserve">Diese Ereignisse wurden nicht in den klinischen Studien zur Behandlung des Lungenhochdrucks </w:t>
      </w:r>
      <w:r w:rsidR="008D67F3" w:rsidRPr="009D3ECF">
        <w:rPr>
          <w:sz w:val="22"/>
          <w:szCs w:val="22"/>
        </w:rPr>
        <w:t xml:space="preserve">gesehen und daher ist die Häufigkeit des Auftretens </w:t>
      </w:r>
      <w:r w:rsidR="00F82803" w:rsidRPr="009D3ECF">
        <w:rPr>
          <w:sz w:val="22"/>
          <w:szCs w:val="22"/>
        </w:rPr>
        <w:t xml:space="preserve">nicht </w:t>
      </w:r>
      <w:r w:rsidR="008D67F3" w:rsidRPr="009D3ECF">
        <w:rPr>
          <w:sz w:val="22"/>
          <w:szCs w:val="22"/>
        </w:rPr>
        <w:t>bekannt:</w:t>
      </w:r>
    </w:p>
    <w:p w14:paraId="0B477E62" w14:textId="77777777" w:rsidR="003C7B00" w:rsidRDefault="008D67F3" w:rsidP="003C7B00">
      <w:pPr>
        <w:keepNext/>
        <w:keepLines/>
        <w:numPr>
          <w:ilvl w:val="0"/>
          <w:numId w:val="1"/>
        </w:numPr>
        <w:tabs>
          <w:tab w:val="left" w:pos="330"/>
        </w:tabs>
        <w:autoSpaceDE/>
        <w:autoSpaceDN/>
        <w:rPr>
          <w:sz w:val="22"/>
          <w:szCs w:val="22"/>
        </w:rPr>
      </w:pPr>
      <w:r w:rsidRPr="009D3ECF">
        <w:rPr>
          <w:sz w:val="22"/>
          <w:szCs w:val="22"/>
        </w:rPr>
        <w:t>Schwellung der Augenlider</w:t>
      </w:r>
      <w:r w:rsidR="00E34335" w:rsidRPr="009D3ECF">
        <w:rPr>
          <w:sz w:val="22"/>
          <w:szCs w:val="22"/>
        </w:rPr>
        <w:t xml:space="preserve">, </w:t>
      </w:r>
      <w:r w:rsidRPr="009D3ECF">
        <w:rPr>
          <w:sz w:val="22"/>
          <w:szCs w:val="22"/>
        </w:rPr>
        <w:t>Augenschmerzen</w:t>
      </w:r>
      <w:r w:rsidR="00E34335" w:rsidRPr="009D3ECF">
        <w:rPr>
          <w:sz w:val="22"/>
          <w:szCs w:val="22"/>
        </w:rPr>
        <w:t xml:space="preserve">, </w:t>
      </w:r>
      <w:r w:rsidRPr="009D3ECF">
        <w:rPr>
          <w:sz w:val="22"/>
          <w:szCs w:val="22"/>
        </w:rPr>
        <w:t>rote Augen</w:t>
      </w:r>
      <w:r w:rsidR="00E34335" w:rsidRPr="009D3ECF">
        <w:rPr>
          <w:sz w:val="22"/>
          <w:szCs w:val="22"/>
        </w:rPr>
        <w:t xml:space="preserve">, </w:t>
      </w:r>
      <w:r w:rsidR="003C7B00" w:rsidRPr="009D3ECF">
        <w:rPr>
          <w:sz w:val="22"/>
          <w:szCs w:val="22"/>
        </w:rPr>
        <w:t>Herzinfarkt (Herzschlag)</w:t>
      </w:r>
      <w:r w:rsidR="003C7B00">
        <w:rPr>
          <w:sz w:val="22"/>
          <w:szCs w:val="22"/>
        </w:rPr>
        <w:t xml:space="preserve"> und</w:t>
      </w:r>
      <w:r w:rsidR="003C7B00" w:rsidRPr="009D3ECF">
        <w:rPr>
          <w:sz w:val="22"/>
          <w:szCs w:val="22"/>
        </w:rPr>
        <w:t xml:space="preserve"> Schlaganfall</w:t>
      </w:r>
      <w:r w:rsidR="003C7B00">
        <w:rPr>
          <w:sz w:val="22"/>
          <w:szCs w:val="22"/>
        </w:rPr>
        <w:t>.</w:t>
      </w:r>
      <w:r w:rsidR="003C7B00" w:rsidRPr="009D3ECF">
        <w:rPr>
          <w:sz w:val="22"/>
          <w:szCs w:val="22"/>
        </w:rPr>
        <w:t xml:space="preserve"> </w:t>
      </w:r>
    </w:p>
    <w:p w14:paraId="4F62A943" w14:textId="77777777" w:rsidR="004E001A" w:rsidRDefault="004E001A" w:rsidP="004E001A">
      <w:pPr>
        <w:keepNext/>
        <w:keepLines/>
        <w:tabs>
          <w:tab w:val="left" w:pos="330"/>
        </w:tabs>
        <w:autoSpaceDE/>
        <w:autoSpaceDN/>
        <w:rPr>
          <w:sz w:val="22"/>
          <w:szCs w:val="22"/>
        </w:rPr>
      </w:pPr>
    </w:p>
    <w:p w14:paraId="1DAEBE43" w14:textId="5775F695" w:rsidR="004E001A" w:rsidRPr="004E001A" w:rsidRDefault="004E001A" w:rsidP="00042ADB">
      <w:pPr>
        <w:keepNext/>
        <w:keepLines/>
        <w:tabs>
          <w:tab w:val="left" w:pos="330"/>
        </w:tabs>
        <w:autoSpaceDE/>
        <w:autoSpaceDN/>
        <w:rPr>
          <w:sz w:val="22"/>
          <w:szCs w:val="22"/>
        </w:rPr>
      </w:pPr>
      <w:bookmarkStart w:id="95" w:name="_Hlk137721545"/>
      <w:r w:rsidRPr="004E001A">
        <w:rPr>
          <w:sz w:val="22"/>
          <w:szCs w:val="22"/>
        </w:rPr>
        <w:t>Einige weitere seltene Nebenwirkungen, die nicht in klinischen Studien gesehen wurden, wurden bei Männern, die Tadalafil eingenommen hatten, berichtet. Dazu zählen:</w:t>
      </w:r>
    </w:p>
    <w:p w14:paraId="50C82003" w14:textId="252D2023" w:rsidR="003C7B00" w:rsidRDefault="004E001A" w:rsidP="00042ADB">
      <w:pPr>
        <w:keepNext/>
        <w:keepLines/>
        <w:tabs>
          <w:tab w:val="left" w:pos="426"/>
        </w:tabs>
        <w:autoSpaceDE/>
        <w:autoSpaceDN/>
        <w:ind w:left="426" w:hanging="426"/>
        <w:rPr>
          <w:sz w:val="22"/>
          <w:szCs w:val="22"/>
        </w:rPr>
      </w:pPr>
      <w:r w:rsidRPr="004E001A">
        <w:rPr>
          <w:sz w:val="22"/>
          <w:szCs w:val="22"/>
        </w:rPr>
        <w:t>-</w:t>
      </w:r>
      <w:r w:rsidRPr="004E001A">
        <w:rPr>
          <w:sz w:val="22"/>
          <w:szCs w:val="22"/>
        </w:rPr>
        <w:tab/>
        <w:t>verzerrtes, trübes, unscharfes zentrales Sehvermögen oder plötzliche Abnahme des Sehvermögens</w:t>
      </w:r>
      <w:r w:rsidR="0073286A">
        <w:rPr>
          <w:sz w:val="22"/>
          <w:szCs w:val="22"/>
        </w:rPr>
        <w:t xml:space="preserve"> </w:t>
      </w:r>
      <w:r w:rsidRPr="004E001A">
        <w:rPr>
          <w:sz w:val="22"/>
          <w:szCs w:val="22"/>
        </w:rPr>
        <w:t xml:space="preserve">(Häufigkeit </w:t>
      </w:r>
      <w:r w:rsidR="00B52BD7">
        <w:rPr>
          <w:sz w:val="22"/>
          <w:szCs w:val="22"/>
        </w:rPr>
        <w:t xml:space="preserve">nicht </w:t>
      </w:r>
      <w:r w:rsidRPr="004E001A">
        <w:rPr>
          <w:sz w:val="22"/>
          <w:szCs w:val="22"/>
        </w:rPr>
        <w:t>bekannt).</w:t>
      </w:r>
    </w:p>
    <w:p w14:paraId="3F46B696" w14:textId="77777777" w:rsidR="004E001A" w:rsidRDefault="004E001A" w:rsidP="00042ADB">
      <w:pPr>
        <w:keepNext/>
        <w:keepLines/>
        <w:tabs>
          <w:tab w:val="left" w:pos="330"/>
        </w:tabs>
        <w:autoSpaceDE/>
        <w:autoSpaceDN/>
        <w:ind w:firstLine="567"/>
        <w:rPr>
          <w:sz w:val="22"/>
          <w:szCs w:val="22"/>
        </w:rPr>
      </w:pPr>
    </w:p>
    <w:bookmarkEnd w:id="95"/>
    <w:p w14:paraId="2880E596" w14:textId="77777777" w:rsidR="00212A3A" w:rsidRPr="003C7B00" w:rsidRDefault="004831D1" w:rsidP="00253FB7">
      <w:pPr>
        <w:keepNext/>
        <w:keepLines/>
        <w:tabs>
          <w:tab w:val="left" w:pos="0"/>
        </w:tabs>
        <w:autoSpaceDE/>
        <w:autoSpaceDN/>
        <w:ind w:right="-2"/>
        <w:rPr>
          <w:sz w:val="22"/>
          <w:szCs w:val="22"/>
        </w:rPr>
      </w:pPr>
      <w:r>
        <w:rPr>
          <w:sz w:val="22"/>
          <w:szCs w:val="22"/>
        </w:rPr>
        <w:t xml:space="preserve">In den Berichten über </w:t>
      </w:r>
      <w:r w:rsidRPr="003C7B00">
        <w:rPr>
          <w:sz w:val="22"/>
          <w:szCs w:val="22"/>
        </w:rPr>
        <w:t>Herzrasen, unregelmäßige</w:t>
      </w:r>
      <w:r w:rsidR="00CD7AF1">
        <w:rPr>
          <w:sz w:val="22"/>
          <w:szCs w:val="22"/>
        </w:rPr>
        <w:t>n</w:t>
      </w:r>
      <w:r w:rsidRPr="003C7B00">
        <w:rPr>
          <w:sz w:val="22"/>
          <w:szCs w:val="22"/>
        </w:rPr>
        <w:t xml:space="preserve"> Herzschlag, Herzinfarkt (Herzschlag), Schlaganfall und plötzliche</w:t>
      </w:r>
      <w:r w:rsidR="00CD7AF1">
        <w:rPr>
          <w:sz w:val="22"/>
          <w:szCs w:val="22"/>
        </w:rPr>
        <w:t>n</w:t>
      </w:r>
      <w:r w:rsidRPr="003C7B00">
        <w:rPr>
          <w:sz w:val="22"/>
          <w:szCs w:val="22"/>
        </w:rPr>
        <w:t xml:space="preserve"> Herztod</w:t>
      </w:r>
      <w:r w:rsidRPr="009D3ECF" w:rsidDel="00E3675F">
        <w:rPr>
          <w:sz w:val="22"/>
          <w:szCs w:val="22"/>
        </w:rPr>
        <w:t xml:space="preserve"> </w:t>
      </w:r>
      <w:r>
        <w:rPr>
          <w:sz w:val="22"/>
          <w:szCs w:val="22"/>
        </w:rPr>
        <w:t>hatten d</w:t>
      </w:r>
      <w:r w:rsidR="00212A3A" w:rsidRPr="003C7B00">
        <w:rPr>
          <w:sz w:val="22"/>
          <w:szCs w:val="22"/>
        </w:rPr>
        <w:t>ie meisten, aber nicht alle Männer bereits vor der Einnahme von Tadalafil bekannte Herzerkrankungen. Es ist nicht möglich festzustellen, ob diese Ereignisse in ursächlichem Zusammenhang mit der Einnahme von Tadalafil stan</w:t>
      </w:r>
      <w:r w:rsidR="00D95B00" w:rsidRPr="003C7B00">
        <w:rPr>
          <w:sz w:val="22"/>
          <w:szCs w:val="22"/>
        </w:rPr>
        <w:t>den.</w:t>
      </w:r>
    </w:p>
    <w:p w14:paraId="73F484CE" w14:textId="77777777" w:rsidR="00367198" w:rsidRPr="003C7B00" w:rsidRDefault="00367198" w:rsidP="00445EDC">
      <w:pPr>
        <w:tabs>
          <w:tab w:val="left" w:pos="567"/>
        </w:tabs>
        <w:ind w:right="-29"/>
        <w:rPr>
          <w:sz w:val="22"/>
          <w:szCs w:val="22"/>
        </w:rPr>
      </w:pPr>
    </w:p>
    <w:p w14:paraId="0697C076" w14:textId="77777777" w:rsidR="00AF14D9" w:rsidRDefault="00AF14D9" w:rsidP="002446E9">
      <w:pPr>
        <w:numPr>
          <w:ilvl w:val="12"/>
          <w:numId w:val="0"/>
        </w:numPr>
        <w:tabs>
          <w:tab w:val="left" w:pos="720"/>
        </w:tabs>
        <w:autoSpaceDE/>
        <w:autoSpaceDN/>
        <w:ind w:right="-2"/>
        <w:rPr>
          <w:b/>
          <w:sz w:val="22"/>
          <w:szCs w:val="22"/>
        </w:rPr>
      </w:pPr>
      <w:r w:rsidRPr="00AF14D9">
        <w:rPr>
          <w:b/>
          <w:noProof/>
          <w:sz w:val="22"/>
          <w:szCs w:val="22"/>
        </w:rPr>
        <w:t>Meldung von Nebenwirkungen</w:t>
      </w:r>
    </w:p>
    <w:p w14:paraId="06BF1875" w14:textId="757477E7" w:rsidR="00AF14D9" w:rsidRPr="00AF14D9" w:rsidRDefault="00AF14D9" w:rsidP="00AF14D9">
      <w:pPr>
        <w:numPr>
          <w:ilvl w:val="12"/>
          <w:numId w:val="0"/>
        </w:numPr>
        <w:tabs>
          <w:tab w:val="left" w:pos="720"/>
        </w:tabs>
        <w:autoSpaceDE/>
        <w:autoSpaceDN/>
        <w:ind w:right="-2"/>
        <w:rPr>
          <w:sz w:val="22"/>
          <w:szCs w:val="22"/>
        </w:rPr>
      </w:pPr>
      <w:r w:rsidRPr="00AF14D9">
        <w:rPr>
          <w:noProof/>
          <w:sz w:val="22"/>
          <w:szCs w:val="22"/>
        </w:rPr>
        <w:t>Wenn Sie Nebenwirkungen beme</w:t>
      </w:r>
      <w:r>
        <w:rPr>
          <w:noProof/>
          <w:sz w:val="22"/>
          <w:szCs w:val="22"/>
        </w:rPr>
        <w:t xml:space="preserve">rken, wenden Sie sich an Ihren </w:t>
      </w:r>
      <w:r w:rsidRPr="00AF14D9">
        <w:rPr>
          <w:noProof/>
          <w:sz w:val="22"/>
          <w:szCs w:val="22"/>
        </w:rPr>
        <w:t>Arzt</w:t>
      </w:r>
      <w:r w:rsidR="00251E75">
        <w:rPr>
          <w:noProof/>
          <w:sz w:val="22"/>
          <w:szCs w:val="22"/>
        </w:rPr>
        <w:t xml:space="preserve"> oder</w:t>
      </w:r>
      <w:r w:rsidRPr="00AF14D9">
        <w:rPr>
          <w:noProof/>
          <w:sz w:val="22"/>
          <w:szCs w:val="22"/>
        </w:rPr>
        <w:t xml:space="preserve"> Apotheker.</w:t>
      </w:r>
      <w:r w:rsidRPr="00AF14D9">
        <w:rPr>
          <w:color w:val="FF0000"/>
          <w:sz w:val="22"/>
          <w:szCs w:val="22"/>
        </w:rPr>
        <w:t xml:space="preserve"> </w:t>
      </w:r>
      <w:r w:rsidRPr="00AF14D9">
        <w:rPr>
          <w:noProof/>
          <w:sz w:val="22"/>
          <w:szCs w:val="22"/>
        </w:rPr>
        <w:t>Dies gilt auch für Nebenwirkungen, die nicht in dieser Packungsbeilage angegeben sind.</w:t>
      </w:r>
      <w:r w:rsidRPr="00AF14D9">
        <w:rPr>
          <w:sz w:val="22"/>
          <w:szCs w:val="22"/>
        </w:rPr>
        <w:t xml:space="preserve"> </w:t>
      </w:r>
      <w:r w:rsidRPr="00AF14D9">
        <w:rPr>
          <w:noProof/>
          <w:sz w:val="22"/>
          <w:szCs w:val="22"/>
        </w:rPr>
        <w:t xml:space="preserve">Sie können Nebenwirkungen auch direkt über </w:t>
      </w:r>
      <w:r w:rsidRPr="00AF14D9">
        <w:rPr>
          <w:noProof/>
          <w:sz w:val="22"/>
          <w:szCs w:val="22"/>
          <w:highlight w:val="lightGray"/>
        </w:rPr>
        <w:t xml:space="preserve">das in </w:t>
      </w:r>
      <w:hyperlink r:id="rId11" w:history="1">
        <w:r w:rsidRPr="00DB2FA5">
          <w:rPr>
            <w:noProof/>
            <w:color w:val="0000FF"/>
            <w:sz w:val="22"/>
            <w:szCs w:val="22"/>
            <w:highlight w:val="lightGray"/>
            <w:u w:val="single"/>
          </w:rPr>
          <w:t>Anhang V</w:t>
        </w:r>
      </w:hyperlink>
      <w:r w:rsidRPr="00AF14D9">
        <w:rPr>
          <w:noProof/>
          <w:sz w:val="22"/>
          <w:szCs w:val="22"/>
          <w:highlight w:val="lightGray"/>
        </w:rPr>
        <w:t xml:space="preserve"> aufgeführte nationale Meldesystem</w:t>
      </w:r>
      <w:r w:rsidRPr="00AF14D9">
        <w:rPr>
          <w:noProof/>
          <w:sz w:val="22"/>
          <w:szCs w:val="22"/>
        </w:rPr>
        <w:t xml:space="preserve"> anzeigen.</w:t>
      </w:r>
      <w:r w:rsidRPr="00AF14D9">
        <w:rPr>
          <w:sz w:val="22"/>
          <w:szCs w:val="22"/>
        </w:rPr>
        <w:t xml:space="preserve"> </w:t>
      </w:r>
      <w:r w:rsidRPr="00AF14D9">
        <w:rPr>
          <w:noProof/>
          <w:sz w:val="22"/>
          <w:szCs w:val="22"/>
        </w:rPr>
        <w:t>Indem Sie Nebenwirkungen melden, können Sie dazu beitragen, dass mehr Informationen über die Sicherheit dieses Arzneimittels zur Verfügung gestellt werden.</w:t>
      </w:r>
    </w:p>
    <w:p w14:paraId="6C19ECB6" w14:textId="77777777" w:rsidR="0044611A" w:rsidRPr="009D3ECF" w:rsidRDefault="0044611A" w:rsidP="00445EDC">
      <w:pPr>
        <w:tabs>
          <w:tab w:val="left" w:pos="567"/>
        </w:tabs>
        <w:rPr>
          <w:sz w:val="22"/>
          <w:szCs w:val="22"/>
        </w:rPr>
      </w:pPr>
    </w:p>
    <w:p w14:paraId="399AE267" w14:textId="77777777" w:rsidR="00367198" w:rsidRPr="009D3ECF" w:rsidRDefault="00367198" w:rsidP="00445EDC">
      <w:pPr>
        <w:tabs>
          <w:tab w:val="left" w:pos="567"/>
        </w:tabs>
        <w:rPr>
          <w:sz w:val="22"/>
          <w:szCs w:val="22"/>
        </w:rPr>
      </w:pPr>
    </w:p>
    <w:p w14:paraId="05EC4CA2" w14:textId="77777777" w:rsidR="0044611A" w:rsidRPr="009D3ECF" w:rsidRDefault="0044611A" w:rsidP="00445EDC">
      <w:pPr>
        <w:tabs>
          <w:tab w:val="left" w:pos="567"/>
        </w:tabs>
        <w:ind w:left="567" w:right="-2" w:hanging="567"/>
        <w:rPr>
          <w:sz w:val="22"/>
          <w:szCs w:val="22"/>
        </w:rPr>
      </w:pPr>
      <w:r w:rsidRPr="009D3ECF">
        <w:rPr>
          <w:b/>
          <w:bCs/>
          <w:sz w:val="22"/>
          <w:szCs w:val="22"/>
        </w:rPr>
        <w:t>5.</w:t>
      </w:r>
      <w:r w:rsidRPr="009D3ECF">
        <w:rPr>
          <w:b/>
          <w:bCs/>
          <w:sz w:val="22"/>
          <w:szCs w:val="22"/>
        </w:rPr>
        <w:tab/>
      </w:r>
      <w:r w:rsidR="001B4B7C" w:rsidRPr="000A4AE4">
        <w:rPr>
          <w:b/>
          <w:bCs/>
          <w:sz w:val="22"/>
          <w:szCs w:val="22"/>
        </w:rPr>
        <w:t xml:space="preserve">Wie ist </w:t>
      </w:r>
      <w:r w:rsidR="001B4B7C">
        <w:rPr>
          <w:b/>
          <w:bCs/>
          <w:sz w:val="22"/>
          <w:szCs w:val="22"/>
        </w:rPr>
        <w:t>ADCIRCA</w:t>
      </w:r>
      <w:r w:rsidR="001B4B7C" w:rsidRPr="000A4AE4">
        <w:rPr>
          <w:b/>
          <w:bCs/>
          <w:sz w:val="22"/>
          <w:szCs w:val="22"/>
        </w:rPr>
        <w:t xml:space="preserve"> aufzubewahren</w:t>
      </w:r>
      <w:r w:rsidRPr="009D3ECF">
        <w:rPr>
          <w:b/>
          <w:bCs/>
          <w:sz w:val="22"/>
          <w:szCs w:val="22"/>
        </w:rPr>
        <w:t>?</w:t>
      </w:r>
    </w:p>
    <w:p w14:paraId="554493B4" w14:textId="77777777" w:rsidR="0044611A" w:rsidRPr="009D3ECF" w:rsidRDefault="0044611A" w:rsidP="00445EDC">
      <w:pPr>
        <w:tabs>
          <w:tab w:val="left" w:pos="567"/>
        </w:tabs>
        <w:rPr>
          <w:sz w:val="22"/>
          <w:szCs w:val="22"/>
        </w:rPr>
      </w:pPr>
    </w:p>
    <w:p w14:paraId="42E34AB7" w14:textId="77777777" w:rsidR="00BF469C" w:rsidRPr="00BF469C" w:rsidRDefault="00BF469C" w:rsidP="00BF469C">
      <w:pPr>
        <w:tabs>
          <w:tab w:val="left" w:pos="567"/>
        </w:tabs>
        <w:ind w:right="-2"/>
        <w:rPr>
          <w:sz w:val="22"/>
          <w:szCs w:val="22"/>
        </w:rPr>
      </w:pPr>
      <w:r w:rsidRPr="00BF469C">
        <w:rPr>
          <w:sz w:val="22"/>
          <w:szCs w:val="22"/>
        </w:rPr>
        <w:t>Bewahren Sie dieses Arzneimittel für Kinder unzugänglich auf.</w:t>
      </w:r>
    </w:p>
    <w:p w14:paraId="24B61EA8" w14:textId="77777777" w:rsidR="00BF469C" w:rsidRDefault="00BF469C" w:rsidP="00BF469C">
      <w:pPr>
        <w:tabs>
          <w:tab w:val="left" w:pos="567"/>
        </w:tabs>
        <w:ind w:right="-2"/>
        <w:rPr>
          <w:sz w:val="22"/>
          <w:szCs w:val="22"/>
        </w:rPr>
      </w:pPr>
    </w:p>
    <w:p w14:paraId="79C2D424" w14:textId="094C7587" w:rsidR="00BF469C" w:rsidRDefault="00BF469C" w:rsidP="00BF469C">
      <w:pPr>
        <w:tabs>
          <w:tab w:val="left" w:pos="567"/>
        </w:tabs>
        <w:ind w:right="-2"/>
        <w:rPr>
          <w:sz w:val="22"/>
          <w:szCs w:val="22"/>
        </w:rPr>
      </w:pPr>
      <w:r w:rsidRPr="00BF469C">
        <w:rPr>
          <w:sz w:val="22"/>
          <w:szCs w:val="22"/>
        </w:rPr>
        <w:t>Sie dürfen dieses Arzneimittel nach dem auf dem Umkarton</w:t>
      </w:r>
      <w:r>
        <w:rPr>
          <w:sz w:val="22"/>
          <w:szCs w:val="22"/>
        </w:rPr>
        <w:t xml:space="preserve"> und </w:t>
      </w:r>
      <w:r w:rsidR="005A4114">
        <w:rPr>
          <w:sz w:val="22"/>
          <w:szCs w:val="22"/>
        </w:rPr>
        <w:t>der Blisterpackung</w:t>
      </w:r>
      <w:r>
        <w:rPr>
          <w:sz w:val="22"/>
          <w:szCs w:val="22"/>
        </w:rPr>
        <w:t xml:space="preserve"> </w:t>
      </w:r>
      <w:r w:rsidRPr="00BF469C">
        <w:rPr>
          <w:sz w:val="22"/>
          <w:szCs w:val="22"/>
        </w:rPr>
        <w:t xml:space="preserve">nach </w:t>
      </w:r>
      <w:r>
        <w:rPr>
          <w:sz w:val="22"/>
          <w:szCs w:val="22"/>
        </w:rPr>
        <w:t>‚</w:t>
      </w:r>
      <w:r w:rsidR="00F064AE">
        <w:rPr>
          <w:sz w:val="22"/>
          <w:szCs w:val="22"/>
        </w:rPr>
        <w:t>v</w:t>
      </w:r>
      <w:r>
        <w:rPr>
          <w:sz w:val="22"/>
          <w:szCs w:val="22"/>
        </w:rPr>
        <w:t xml:space="preserve">erw. bis‘ bzw. ‚EXP‘ </w:t>
      </w:r>
      <w:r w:rsidRPr="00BF469C">
        <w:rPr>
          <w:sz w:val="22"/>
          <w:szCs w:val="22"/>
        </w:rPr>
        <w:t>angegebenen Verfalldatum nicht mehr verwenden. Das Verfalldatum bezieht sich auf den letzten Tag des angegebenen Monats.</w:t>
      </w:r>
    </w:p>
    <w:p w14:paraId="4251635C" w14:textId="77777777" w:rsidR="00602C28" w:rsidRPr="00BF469C" w:rsidRDefault="00602C28" w:rsidP="00BF469C">
      <w:pPr>
        <w:tabs>
          <w:tab w:val="left" w:pos="567"/>
        </w:tabs>
        <w:ind w:right="-2"/>
        <w:rPr>
          <w:sz w:val="22"/>
          <w:szCs w:val="22"/>
        </w:rPr>
      </w:pPr>
    </w:p>
    <w:p w14:paraId="475DAB0B" w14:textId="77777777" w:rsidR="0044611A" w:rsidRDefault="0044611A" w:rsidP="00445EDC">
      <w:pPr>
        <w:tabs>
          <w:tab w:val="left" w:pos="567"/>
        </w:tabs>
        <w:rPr>
          <w:sz w:val="22"/>
          <w:szCs w:val="22"/>
        </w:rPr>
      </w:pPr>
      <w:r w:rsidRPr="00BF469C">
        <w:rPr>
          <w:sz w:val="22"/>
          <w:szCs w:val="22"/>
        </w:rPr>
        <w:t>In der Originalverpackung aufbewahren</w:t>
      </w:r>
      <w:r w:rsidR="00FE04CC" w:rsidRPr="00BF469C">
        <w:rPr>
          <w:sz w:val="22"/>
          <w:szCs w:val="22"/>
        </w:rPr>
        <w:t>, um den Inhalt vor Feuchtigkeit zu schützen</w:t>
      </w:r>
      <w:r w:rsidRPr="00BF469C">
        <w:rPr>
          <w:sz w:val="22"/>
          <w:szCs w:val="22"/>
        </w:rPr>
        <w:t>. Nicht über 30</w:t>
      </w:r>
      <w:r w:rsidR="00E41ED9" w:rsidRPr="00BF469C">
        <w:rPr>
          <w:sz w:val="22"/>
          <w:szCs w:val="22"/>
        </w:rPr>
        <w:t> </w:t>
      </w:r>
      <w:r w:rsidRPr="00BF469C">
        <w:rPr>
          <w:sz w:val="22"/>
          <w:szCs w:val="22"/>
        </w:rPr>
        <w:t>°C lagern.</w:t>
      </w:r>
    </w:p>
    <w:p w14:paraId="6F77B10A" w14:textId="77777777" w:rsidR="00602C28" w:rsidRPr="00BF469C" w:rsidRDefault="00602C28" w:rsidP="00445EDC">
      <w:pPr>
        <w:tabs>
          <w:tab w:val="left" w:pos="567"/>
        </w:tabs>
        <w:rPr>
          <w:sz w:val="22"/>
          <w:szCs w:val="22"/>
        </w:rPr>
      </w:pPr>
    </w:p>
    <w:p w14:paraId="5DCFC9FD" w14:textId="77777777" w:rsidR="00BF469C" w:rsidRPr="00BF469C" w:rsidRDefault="00BF469C" w:rsidP="00BF469C">
      <w:pPr>
        <w:tabs>
          <w:tab w:val="left" w:pos="567"/>
        </w:tabs>
        <w:ind w:right="-2"/>
        <w:rPr>
          <w:sz w:val="22"/>
          <w:szCs w:val="22"/>
        </w:rPr>
      </w:pPr>
      <w:r w:rsidRPr="00BF469C">
        <w:rPr>
          <w:sz w:val="22"/>
          <w:szCs w:val="22"/>
        </w:rPr>
        <w:t>Entsorgen Sie Arzneimittel nicht im Abwasser oder Haushaltsabfall. Fragen Sie Ihren Apotheker, wie das Arzneimittel zu entsorgen ist, wenn Sie es nicht mehr verwenden. Sie tragen damit zum Schutz der Umwelt bei.</w:t>
      </w:r>
    </w:p>
    <w:p w14:paraId="0784C468" w14:textId="77777777" w:rsidR="0044611A" w:rsidRPr="009D3ECF" w:rsidRDefault="0044611A" w:rsidP="00445EDC">
      <w:pPr>
        <w:tabs>
          <w:tab w:val="left" w:pos="567"/>
        </w:tabs>
        <w:rPr>
          <w:sz w:val="22"/>
          <w:szCs w:val="22"/>
        </w:rPr>
      </w:pPr>
    </w:p>
    <w:p w14:paraId="0B6F86ED" w14:textId="77777777" w:rsidR="0044611A" w:rsidRPr="009D3ECF" w:rsidRDefault="0044611A" w:rsidP="00445EDC">
      <w:pPr>
        <w:tabs>
          <w:tab w:val="left" w:pos="567"/>
        </w:tabs>
        <w:rPr>
          <w:sz w:val="22"/>
          <w:szCs w:val="22"/>
        </w:rPr>
      </w:pPr>
    </w:p>
    <w:p w14:paraId="5097EDF7" w14:textId="77777777" w:rsidR="0044611A" w:rsidRPr="009D3ECF" w:rsidRDefault="0044611A" w:rsidP="0073695A">
      <w:pPr>
        <w:keepNext/>
        <w:tabs>
          <w:tab w:val="left" w:pos="567"/>
        </w:tabs>
        <w:ind w:left="567" w:hanging="567"/>
        <w:rPr>
          <w:sz w:val="22"/>
          <w:szCs w:val="22"/>
        </w:rPr>
      </w:pPr>
      <w:r w:rsidRPr="009D3ECF">
        <w:rPr>
          <w:b/>
          <w:bCs/>
          <w:sz w:val="22"/>
          <w:szCs w:val="22"/>
        </w:rPr>
        <w:t>6.</w:t>
      </w:r>
      <w:r w:rsidRPr="009D3ECF">
        <w:rPr>
          <w:b/>
          <w:bCs/>
          <w:sz w:val="22"/>
          <w:szCs w:val="22"/>
        </w:rPr>
        <w:tab/>
      </w:r>
      <w:r w:rsidR="001B4B7C" w:rsidRPr="000A4AE4">
        <w:rPr>
          <w:b/>
          <w:bCs/>
          <w:sz w:val="22"/>
          <w:szCs w:val="22"/>
        </w:rPr>
        <w:t>Inhalt der Packung und weitere Informationen</w:t>
      </w:r>
    </w:p>
    <w:p w14:paraId="6F90FB96" w14:textId="77777777" w:rsidR="0044611A" w:rsidRPr="009D3ECF" w:rsidRDefault="0044611A" w:rsidP="0073695A">
      <w:pPr>
        <w:keepNext/>
        <w:numPr>
          <w:ilvl w:val="12"/>
          <w:numId w:val="0"/>
        </w:numPr>
        <w:tabs>
          <w:tab w:val="left" w:pos="567"/>
        </w:tabs>
        <w:rPr>
          <w:sz w:val="22"/>
          <w:szCs w:val="22"/>
        </w:rPr>
      </w:pPr>
    </w:p>
    <w:p w14:paraId="2810A80C" w14:textId="77777777" w:rsidR="0044611A" w:rsidRPr="009D3ECF" w:rsidRDefault="0044611A" w:rsidP="0073695A">
      <w:pPr>
        <w:keepNext/>
        <w:tabs>
          <w:tab w:val="left" w:pos="567"/>
        </w:tabs>
        <w:rPr>
          <w:b/>
          <w:noProof/>
          <w:sz w:val="22"/>
          <w:szCs w:val="22"/>
        </w:rPr>
      </w:pPr>
      <w:r w:rsidRPr="009D3ECF">
        <w:rPr>
          <w:b/>
          <w:noProof/>
          <w:sz w:val="22"/>
          <w:szCs w:val="22"/>
        </w:rPr>
        <w:t xml:space="preserve">Was </w:t>
      </w:r>
      <w:r w:rsidR="001F0003" w:rsidRPr="009D3ECF">
        <w:rPr>
          <w:b/>
          <w:noProof/>
          <w:sz w:val="22"/>
          <w:szCs w:val="22"/>
        </w:rPr>
        <w:t>ADCIRCA</w:t>
      </w:r>
      <w:r w:rsidRPr="009D3ECF">
        <w:rPr>
          <w:b/>
          <w:noProof/>
          <w:sz w:val="22"/>
          <w:szCs w:val="22"/>
        </w:rPr>
        <w:t xml:space="preserve"> enthält</w:t>
      </w:r>
    </w:p>
    <w:p w14:paraId="220BA642" w14:textId="77777777" w:rsidR="0044611A" w:rsidRPr="001A5F30" w:rsidRDefault="0044611A" w:rsidP="0073695A">
      <w:pPr>
        <w:keepNext/>
        <w:tabs>
          <w:tab w:val="left" w:pos="567"/>
        </w:tabs>
        <w:rPr>
          <w:sz w:val="22"/>
          <w:szCs w:val="22"/>
        </w:rPr>
      </w:pPr>
      <w:r w:rsidRPr="00602C28">
        <w:rPr>
          <w:noProof/>
          <w:sz w:val="22"/>
          <w:szCs w:val="22"/>
        </w:rPr>
        <w:t xml:space="preserve">Der </w:t>
      </w:r>
      <w:r w:rsidRPr="001A5F30">
        <w:rPr>
          <w:noProof/>
          <w:sz w:val="22"/>
          <w:szCs w:val="22"/>
        </w:rPr>
        <w:t>Wirkstoff ist:</w:t>
      </w:r>
      <w:r w:rsidRPr="001A5F30">
        <w:rPr>
          <w:sz w:val="22"/>
          <w:szCs w:val="22"/>
        </w:rPr>
        <w:t xml:space="preserve"> Tadalafil. Jede Tablette enthält 20 mg Tadalafil. </w:t>
      </w:r>
    </w:p>
    <w:p w14:paraId="33F5F9E9" w14:textId="77777777" w:rsidR="0044611A" w:rsidRPr="001A5F30" w:rsidRDefault="0044611A" w:rsidP="0073695A">
      <w:pPr>
        <w:keepNext/>
        <w:tabs>
          <w:tab w:val="left" w:pos="567"/>
        </w:tabs>
        <w:rPr>
          <w:sz w:val="22"/>
          <w:szCs w:val="22"/>
        </w:rPr>
      </w:pPr>
      <w:r w:rsidRPr="001A5F30">
        <w:rPr>
          <w:sz w:val="22"/>
          <w:szCs w:val="22"/>
        </w:rPr>
        <w:t xml:space="preserve">Die sonstigen Bestandteile sind: </w:t>
      </w:r>
    </w:p>
    <w:p w14:paraId="7E812181" w14:textId="6B84CC63" w:rsidR="00964E54" w:rsidRPr="001A5F30" w:rsidRDefault="0044611A" w:rsidP="00A22FF6">
      <w:pPr>
        <w:tabs>
          <w:tab w:val="left" w:pos="567"/>
        </w:tabs>
        <w:rPr>
          <w:sz w:val="22"/>
          <w:szCs w:val="22"/>
        </w:rPr>
      </w:pPr>
      <w:r w:rsidRPr="001A5F30">
        <w:rPr>
          <w:sz w:val="22"/>
          <w:szCs w:val="22"/>
        </w:rPr>
        <w:t>Tablettenkern: Lactose</w:t>
      </w:r>
      <w:r w:rsidR="002E58D1" w:rsidRPr="001A5F30">
        <w:rPr>
          <w:sz w:val="22"/>
          <w:szCs w:val="22"/>
        </w:rPr>
        <w:noBreakHyphen/>
      </w:r>
      <w:r w:rsidRPr="001A5F30">
        <w:rPr>
          <w:sz w:val="22"/>
          <w:szCs w:val="22"/>
        </w:rPr>
        <w:t>Monohydrat, Croscarmellose</w:t>
      </w:r>
      <w:r w:rsidR="002E58D1" w:rsidRPr="001A5F30">
        <w:rPr>
          <w:sz w:val="22"/>
          <w:szCs w:val="22"/>
        </w:rPr>
        <w:noBreakHyphen/>
      </w:r>
      <w:r w:rsidRPr="001A5F30">
        <w:rPr>
          <w:sz w:val="22"/>
          <w:szCs w:val="22"/>
        </w:rPr>
        <w:t>Natrium</w:t>
      </w:r>
      <w:r w:rsidR="00386BF4">
        <w:rPr>
          <w:sz w:val="22"/>
          <w:szCs w:val="22"/>
        </w:rPr>
        <w:t>,</w:t>
      </w:r>
      <w:r w:rsidR="00386BF4" w:rsidRPr="00386BF4">
        <w:rPr>
          <w:sz w:val="22"/>
          <w:szCs w:val="22"/>
        </w:rPr>
        <w:t xml:space="preserve"> </w:t>
      </w:r>
      <w:r w:rsidR="00386BF4" w:rsidRPr="009531A4">
        <w:rPr>
          <w:sz w:val="22"/>
          <w:szCs w:val="22"/>
        </w:rPr>
        <w:t>Hydroxypropylcellulose (Ph.</w:t>
      </w:r>
      <w:r w:rsidR="000F2EF3">
        <w:rPr>
          <w:sz w:val="22"/>
          <w:szCs w:val="22"/>
        </w:rPr>
        <w:t xml:space="preserve"> </w:t>
      </w:r>
      <w:r w:rsidR="00386BF4" w:rsidRPr="009531A4">
        <w:rPr>
          <w:sz w:val="22"/>
          <w:szCs w:val="22"/>
        </w:rPr>
        <w:t>Eur.)</w:t>
      </w:r>
      <w:r w:rsidRPr="001A5F30">
        <w:rPr>
          <w:sz w:val="22"/>
          <w:szCs w:val="22"/>
        </w:rPr>
        <w:t>,</w:t>
      </w:r>
      <w:r w:rsidR="00386BF4">
        <w:rPr>
          <w:sz w:val="22"/>
          <w:szCs w:val="22"/>
        </w:rPr>
        <w:t xml:space="preserve"> </w:t>
      </w:r>
      <w:r w:rsidRPr="001A5F30">
        <w:rPr>
          <w:sz w:val="22"/>
          <w:szCs w:val="22"/>
        </w:rPr>
        <w:t>mikrokristalline Cellulose, Natriumdodecylsulfat, Magnesiumstearat</w:t>
      </w:r>
      <w:r w:rsidR="00386BF4">
        <w:rPr>
          <w:sz w:val="22"/>
          <w:szCs w:val="22"/>
        </w:rPr>
        <w:t xml:space="preserve"> (Ph.</w:t>
      </w:r>
      <w:r w:rsidR="000F2EF3">
        <w:rPr>
          <w:sz w:val="22"/>
          <w:szCs w:val="22"/>
        </w:rPr>
        <w:t xml:space="preserve"> </w:t>
      </w:r>
      <w:r w:rsidR="00386BF4">
        <w:rPr>
          <w:sz w:val="22"/>
          <w:szCs w:val="22"/>
        </w:rPr>
        <w:t>Eur.)</w:t>
      </w:r>
      <w:r w:rsidR="00A071F3" w:rsidRPr="001A5F30">
        <w:rPr>
          <w:sz w:val="22"/>
          <w:szCs w:val="22"/>
        </w:rPr>
        <w:t>, siehe Abschnitt 2 “ADCIRCA enthält Lactose”</w:t>
      </w:r>
      <w:r w:rsidR="008F0F66" w:rsidRPr="001A5F30">
        <w:rPr>
          <w:sz w:val="22"/>
          <w:szCs w:val="22"/>
        </w:rPr>
        <w:t xml:space="preserve"> und „</w:t>
      </w:r>
      <w:r w:rsidR="008F0F66" w:rsidRPr="00A22FF6">
        <w:rPr>
          <w:sz w:val="22"/>
          <w:szCs w:val="22"/>
        </w:rPr>
        <w:t>ADCIRCA enthält Natrium“</w:t>
      </w:r>
      <w:r w:rsidR="00A071F3" w:rsidRPr="001A5F30">
        <w:rPr>
          <w:sz w:val="22"/>
          <w:szCs w:val="22"/>
        </w:rPr>
        <w:t>.</w:t>
      </w:r>
    </w:p>
    <w:p w14:paraId="3AEF451B" w14:textId="77777777" w:rsidR="008F0F66" w:rsidRPr="001A5F30" w:rsidRDefault="008F0F66" w:rsidP="00A22FF6">
      <w:pPr>
        <w:tabs>
          <w:tab w:val="left" w:pos="567"/>
        </w:tabs>
        <w:rPr>
          <w:sz w:val="22"/>
          <w:szCs w:val="22"/>
        </w:rPr>
      </w:pPr>
    </w:p>
    <w:p w14:paraId="083ADE60" w14:textId="77777777" w:rsidR="0044611A" w:rsidRPr="00A22FF6" w:rsidRDefault="0044611A" w:rsidP="001160C1">
      <w:pPr>
        <w:numPr>
          <w:ilvl w:val="12"/>
          <w:numId w:val="0"/>
        </w:numPr>
        <w:tabs>
          <w:tab w:val="left" w:pos="567"/>
        </w:tabs>
        <w:rPr>
          <w:sz w:val="22"/>
          <w:szCs w:val="22"/>
        </w:rPr>
      </w:pPr>
      <w:r w:rsidRPr="00A22FF6">
        <w:rPr>
          <w:sz w:val="22"/>
          <w:szCs w:val="22"/>
        </w:rPr>
        <w:t>Filmüberzug: Lactose</w:t>
      </w:r>
      <w:r w:rsidR="002E58D1" w:rsidRPr="00A22FF6">
        <w:rPr>
          <w:sz w:val="22"/>
          <w:szCs w:val="22"/>
        </w:rPr>
        <w:noBreakHyphen/>
      </w:r>
      <w:r w:rsidRPr="00A22FF6">
        <w:rPr>
          <w:sz w:val="22"/>
          <w:szCs w:val="22"/>
        </w:rPr>
        <w:t xml:space="preserve">Monohydrat, Hypromellose, Triacetin, Titandioxid (E171), </w:t>
      </w:r>
      <w:r w:rsidR="00426531" w:rsidRPr="00A22FF6">
        <w:rPr>
          <w:sz w:val="22"/>
          <w:szCs w:val="22"/>
        </w:rPr>
        <w:t>Eisen</w:t>
      </w:r>
      <w:r w:rsidR="002E58D1" w:rsidRPr="00A22FF6">
        <w:rPr>
          <w:sz w:val="22"/>
          <w:szCs w:val="22"/>
        </w:rPr>
        <w:t> </w:t>
      </w:r>
      <w:r w:rsidR="00426531" w:rsidRPr="00A22FF6">
        <w:rPr>
          <w:sz w:val="22"/>
          <w:szCs w:val="22"/>
        </w:rPr>
        <w:t>(III)</w:t>
      </w:r>
      <w:r w:rsidR="002E58D1" w:rsidRPr="00A22FF6">
        <w:rPr>
          <w:sz w:val="22"/>
          <w:szCs w:val="22"/>
        </w:rPr>
        <w:noBreakHyphen/>
      </w:r>
      <w:r w:rsidR="00426531" w:rsidRPr="00A22FF6">
        <w:rPr>
          <w:sz w:val="22"/>
          <w:szCs w:val="22"/>
        </w:rPr>
        <w:t>hydroxid</w:t>
      </w:r>
      <w:r w:rsidR="002E58D1" w:rsidRPr="00A22FF6">
        <w:rPr>
          <w:sz w:val="22"/>
          <w:szCs w:val="22"/>
        </w:rPr>
        <w:noBreakHyphen/>
      </w:r>
      <w:r w:rsidR="00426531" w:rsidRPr="00A22FF6">
        <w:rPr>
          <w:sz w:val="22"/>
          <w:szCs w:val="22"/>
        </w:rPr>
        <w:t>oxid</w:t>
      </w:r>
      <w:r w:rsidR="002E58D1" w:rsidRPr="00A22FF6">
        <w:rPr>
          <w:sz w:val="22"/>
          <w:szCs w:val="22"/>
        </w:rPr>
        <w:t> </w:t>
      </w:r>
      <w:r w:rsidR="00426531" w:rsidRPr="00A22FF6">
        <w:rPr>
          <w:sz w:val="22"/>
          <w:szCs w:val="22"/>
        </w:rPr>
        <w:t>x</w:t>
      </w:r>
      <w:r w:rsidR="002E58D1" w:rsidRPr="00A22FF6">
        <w:rPr>
          <w:sz w:val="22"/>
          <w:szCs w:val="22"/>
        </w:rPr>
        <w:t> </w:t>
      </w:r>
      <w:r w:rsidR="00426531" w:rsidRPr="00A22FF6">
        <w:rPr>
          <w:sz w:val="22"/>
          <w:szCs w:val="22"/>
        </w:rPr>
        <w:t>H</w:t>
      </w:r>
      <w:r w:rsidR="00426531" w:rsidRPr="00A22FF6">
        <w:rPr>
          <w:sz w:val="22"/>
          <w:szCs w:val="22"/>
          <w:vertAlign w:val="subscript"/>
        </w:rPr>
        <w:t>2</w:t>
      </w:r>
      <w:r w:rsidR="00426531" w:rsidRPr="00A22FF6">
        <w:rPr>
          <w:sz w:val="22"/>
          <w:szCs w:val="22"/>
        </w:rPr>
        <w:t>O (E172)</w:t>
      </w:r>
      <w:r w:rsidRPr="00A22FF6">
        <w:rPr>
          <w:sz w:val="22"/>
          <w:szCs w:val="22"/>
        </w:rPr>
        <w:t xml:space="preserve">, </w:t>
      </w:r>
      <w:r w:rsidR="001160C1" w:rsidRPr="00A22FF6">
        <w:rPr>
          <w:sz w:val="22"/>
          <w:szCs w:val="22"/>
        </w:rPr>
        <w:t>Eisen</w:t>
      </w:r>
      <w:r w:rsidR="002E58D1" w:rsidRPr="00A22FF6">
        <w:rPr>
          <w:sz w:val="22"/>
          <w:szCs w:val="22"/>
        </w:rPr>
        <w:t> </w:t>
      </w:r>
      <w:r w:rsidR="001160C1" w:rsidRPr="00A22FF6">
        <w:rPr>
          <w:sz w:val="22"/>
          <w:szCs w:val="22"/>
        </w:rPr>
        <w:t>(III)</w:t>
      </w:r>
      <w:r w:rsidR="002E58D1" w:rsidRPr="00A22FF6">
        <w:rPr>
          <w:sz w:val="22"/>
          <w:szCs w:val="22"/>
        </w:rPr>
        <w:noBreakHyphen/>
      </w:r>
      <w:r w:rsidR="001160C1" w:rsidRPr="00A22FF6">
        <w:rPr>
          <w:sz w:val="22"/>
          <w:szCs w:val="22"/>
        </w:rPr>
        <w:t xml:space="preserve">oxid (E172), </w:t>
      </w:r>
      <w:r w:rsidRPr="00A22FF6">
        <w:rPr>
          <w:sz w:val="22"/>
          <w:szCs w:val="22"/>
        </w:rPr>
        <w:t>Talkum.</w:t>
      </w:r>
    </w:p>
    <w:p w14:paraId="5571B9E1" w14:textId="77777777" w:rsidR="0044611A" w:rsidRPr="00A22FF6" w:rsidRDefault="0044611A" w:rsidP="00445EDC">
      <w:pPr>
        <w:tabs>
          <w:tab w:val="left" w:pos="567"/>
        </w:tabs>
        <w:ind w:right="-2"/>
        <w:rPr>
          <w:b/>
          <w:noProof/>
          <w:sz w:val="22"/>
          <w:szCs w:val="22"/>
        </w:rPr>
      </w:pPr>
    </w:p>
    <w:p w14:paraId="06F4BEA4" w14:textId="77777777" w:rsidR="0044611A" w:rsidRPr="001A5F30" w:rsidRDefault="0044611A" w:rsidP="00445EDC">
      <w:pPr>
        <w:tabs>
          <w:tab w:val="left" w:pos="567"/>
        </w:tabs>
        <w:ind w:right="-2"/>
        <w:rPr>
          <w:b/>
          <w:noProof/>
          <w:sz w:val="22"/>
          <w:szCs w:val="22"/>
        </w:rPr>
      </w:pPr>
      <w:r w:rsidRPr="001A5F30">
        <w:rPr>
          <w:b/>
          <w:noProof/>
          <w:sz w:val="22"/>
          <w:szCs w:val="22"/>
        </w:rPr>
        <w:t xml:space="preserve">Wie </w:t>
      </w:r>
      <w:r w:rsidR="001F0003" w:rsidRPr="001A5F30">
        <w:rPr>
          <w:b/>
          <w:noProof/>
          <w:sz w:val="22"/>
          <w:szCs w:val="22"/>
        </w:rPr>
        <w:t>ADCIRCA</w:t>
      </w:r>
      <w:r w:rsidRPr="001A5F30">
        <w:rPr>
          <w:b/>
          <w:noProof/>
          <w:sz w:val="22"/>
          <w:szCs w:val="22"/>
        </w:rPr>
        <w:t xml:space="preserve"> aussieht und Inhalt der Packung</w:t>
      </w:r>
    </w:p>
    <w:p w14:paraId="76423B25" w14:textId="3F3054D1" w:rsidR="00D95B00" w:rsidRPr="001A5F30" w:rsidRDefault="001F0003" w:rsidP="00445EDC">
      <w:pPr>
        <w:numPr>
          <w:ilvl w:val="12"/>
          <w:numId w:val="0"/>
        </w:numPr>
        <w:tabs>
          <w:tab w:val="left" w:pos="567"/>
        </w:tabs>
        <w:rPr>
          <w:sz w:val="22"/>
          <w:szCs w:val="22"/>
        </w:rPr>
      </w:pPr>
      <w:r w:rsidRPr="001A5F30">
        <w:rPr>
          <w:sz w:val="22"/>
          <w:szCs w:val="22"/>
        </w:rPr>
        <w:t>ADCIRCA</w:t>
      </w:r>
      <w:r w:rsidR="0044611A" w:rsidRPr="001A5F30">
        <w:rPr>
          <w:sz w:val="22"/>
          <w:szCs w:val="22"/>
        </w:rPr>
        <w:t xml:space="preserve"> </w:t>
      </w:r>
      <w:r w:rsidR="00B37B22" w:rsidRPr="001A5F30">
        <w:rPr>
          <w:sz w:val="22"/>
          <w:szCs w:val="22"/>
        </w:rPr>
        <w:t xml:space="preserve">20 mg </w:t>
      </w:r>
      <w:r w:rsidR="0044611A" w:rsidRPr="001A5F30">
        <w:rPr>
          <w:sz w:val="22"/>
          <w:szCs w:val="22"/>
        </w:rPr>
        <w:t xml:space="preserve">Filmtabletten sind </w:t>
      </w:r>
      <w:r w:rsidR="001160C1" w:rsidRPr="001A5F30">
        <w:rPr>
          <w:sz w:val="22"/>
          <w:szCs w:val="22"/>
        </w:rPr>
        <w:t>orange</w:t>
      </w:r>
      <w:r w:rsidR="0044611A" w:rsidRPr="001A5F30">
        <w:rPr>
          <w:sz w:val="22"/>
          <w:szCs w:val="22"/>
        </w:rPr>
        <w:t>, mandelförmig und mit</w:t>
      </w:r>
      <w:r w:rsidR="00212A3A" w:rsidRPr="001A5F30">
        <w:rPr>
          <w:sz w:val="22"/>
          <w:szCs w:val="22"/>
        </w:rPr>
        <w:t xml:space="preserve"> de</w:t>
      </w:r>
      <w:r w:rsidR="002E3A6C" w:rsidRPr="001A5F30">
        <w:rPr>
          <w:sz w:val="22"/>
          <w:szCs w:val="22"/>
        </w:rPr>
        <w:t>r</w:t>
      </w:r>
      <w:r w:rsidR="00212A3A" w:rsidRPr="001A5F30">
        <w:rPr>
          <w:sz w:val="22"/>
          <w:szCs w:val="22"/>
        </w:rPr>
        <w:t xml:space="preserve"> </w:t>
      </w:r>
      <w:r w:rsidR="002E3A6C" w:rsidRPr="001A5F30">
        <w:rPr>
          <w:sz w:val="22"/>
          <w:szCs w:val="22"/>
        </w:rPr>
        <w:t xml:space="preserve">Prägung </w:t>
      </w:r>
      <w:r w:rsidR="0044611A" w:rsidRPr="001A5F30">
        <w:rPr>
          <w:sz w:val="22"/>
          <w:szCs w:val="22"/>
        </w:rPr>
        <w:t>“</w:t>
      </w:r>
      <w:r w:rsidRPr="001A5F30">
        <w:rPr>
          <w:sz w:val="22"/>
          <w:szCs w:val="22"/>
        </w:rPr>
        <w:t>4467</w:t>
      </w:r>
      <w:r w:rsidR="0044611A" w:rsidRPr="001A5F30">
        <w:rPr>
          <w:sz w:val="22"/>
          <w:szCs w:val="22"/>
        </w:rPr>
        <w:t xml:space="preserve">” auf einer Seite. </w:t>
      </w:r>
    </w:p>
    <w:p w14:paraId="65E3E2AA" w14:textId="77777777" w:rsidR="00D95B00" w:rsidRPr="001A5F30" w:rsidRDefault="00D95B00" w:rsidP="00445EDC">
      <w:pPr>
        <w:numPr>
          <w:ilvl w:val="12"/>
          <w:numId w:val="0"/>
        </w:numPr>
        <w:tabs>
          <w:tab w:val="left" w:pos="567"/>
        </w:tabs>
        <w:rPr>
          <w:sz w:val="22"/>
          <w:szCs w:val="22"/>
        </w:rPr>
      </w:pPr>
    </w:p>
    <w:p w14:paraId="727B8712" w14:textId="77777777" w:rsidR="0044611A" w:rsidRPr="001A5F30" w:rsidRDefault="001F0003" w:rsidP="00445EDC">
      <w:pPr>
        <w:numPr>
          <w:ilvl w:val="12"/>
          <w:numId w:val="0"/>
        </w:numPr>
        <w:tabs>
          <w:tab w:val="left" w:pos="567"/>
        </w:tabs>
        <w:rPr>
          <w:sz w:val="22"/>
          <w:szCs w:val="22"/>
        </w:rPr>
      </w:pPr>
      <w:r w:rsidRPr="001A5F30">
        <w:rPr>
          <w:sz w:val="22"/>
          <w:szCs w:val="22"/>
        </w:rPr>
        <w:t>ADCIRCA</w:t>
      </w:r>
      <w:r w:rsidR="00B37B22" w:rsidRPr="001A5F30">
        <w:rPr>
          <w:sz w:val="22"/>
          <w:szCs w:val="22"/>
        </w:rPr>
        <w:t xml:space="preserve"> 20 mg ist erhältlich</w:t>
      </w:r>
      <w:r w:rsidR="0044611A" w:rsidRPr="001A5F30">
        <w:rPr>
          <w:sz w:val="22"/>
          <w:szCs w:val="22"/>
        </w:rPr>
        <w:t xml:space="preserve"> in Blisterpackungen zu </w:t>
      </w:r>
      <w:r w:rsidR="005253DE" w:rsidRPr="001A5F30">
        <w:rPr>
          <w:sz w:val="22"/>
          <w:szCs w:val="22"/>
        </w:rPr>
        <w:t>2</w:t>
      </w:r>
      <w:r w:rsidR="0044611A" w:rsidRPr="001A5F30">
        <w:rPr>
          <w:sz w:val="22"/>
          <w:szCs w:val="22"/>
        </w:rPr>
        <w:t xml:space="preserve">8 oder </w:t>
      </w:r>
      <w:r w:rsidR="005253DE" w:rsidRPr="001A5F30">
        <w:rPr>
          <w:sz w:val="22"/>
          <w:szCs w:val="22"/>
        </w:rPr>
        <w:t>56</w:t>
      </w:r>
      <w:r w:rsidR="0044611A" w:rsidRPr="001A5F30">
        <w:rPr>
          <w:sz w:val="22"/>
          <w:szCs w:val="22"/>
        </w:rPr>
        <w:t xml:space="preserve"> Tabletten. </w:t>
      </w:r>
    </w:p>
    <w:p w14:paraId="07F9AC49" w14:textId="77777777" w:rsidR="005253DE" w:rsidRPr="001A5F30" w:rsidRDefault="005253DE" w:rsidP="00445EDC">
      <w:pPr>
        <w:numPr>
          <w:ilvl w:val="12"/>
          <w:numId w:val="0"/>
        </w:numPr>
        <w:tabs>
          <w:tab w:val="left" w:pos="567"/>
        </w:tabs>
        <w:rPr>
          <w:sz w:val="22"/>
          <w:szCs w:val="22"/>
        </w:rPr>
      </w:pPr>
    </w:p>
    <w:p w14:paraId="105331FB" w14:textId="77777777" w:rsidR="0044611A" w:rsidRPr="009D3ECF" w:rsidRDefault="0044611A" w:rsidP="00445EDC">
      <w:pPr>
        <w:numPr>
          <w:ilvl w:val="12"/>
          <w:numId w:val="0"/>
        </w:numPr>
        <w:tabs>
          <w:tab w:val="left" w:pos="567"/>
        </w:tabs>
        <w:rPr>
          <w:sz w:val="22"/>
          <w:szCs w:val="22"/>
        </w:rPr>
      </w:pPr>
      <w:r w:rsidRPr="001A5F30">
        <w:rPr>
          <w:sz w:val="22"/>
          <w:szCs w:val="22"/>
        </w:rPr>
        <w:t>Es werden möglicherweise nicht alle Packungsgrößen in den Verkehr</w:t>
      </w:r>
      <w:r w:rsidRPr="009D3ECF">
        <w:rPr>
          <w:sz w:val="22"/>
          <w:szCs w:val="22"/>
        </w:rPr>
        <w:t xml:space="preserve"> gebracht.</w:t>
      </w:r>
    </w:p>
    <w:p w14:paraId="62B12C45" w14:textId="77777777" w:rsidR="00D95B00" w:rsidRPr="009D3ECF" w:rsidRDefault="00D95B00" w:rsidP="00EF7578">
      <w:pPr>
        <w:tabs>
          <w:tab w:val="left" w:pos="567"/>
        </w:tabs>
        <w:ind w:left="567" w:hanging="567"/>
        <w:rPr>
          <w:b/>
          <w:noProof/>
          <w:sz w:val="22"/>
          <w:szCs w:val="22"/>
        </w:rPr>
      </w:pPr>
    </w:p>
    <w:p w14:paraId="41FC34D9" w14:textId="77777777" w:rsidR="00EF7578" w:rsidRPr="009D3ECF" w:rsidRDefault="00EF7578" w:rsidP="00D95B00">
      <w:pPr>
        <w:keepNext/>
        <w:tabs>
          <w:tab w:val="left" w:pos="567"/>
        </w:tabs>
        <w:ind w:left="567" w:hanging="567"/>
        <w:rPr>
          <w:b/>
          <w:noProof/>
          <w:sz w:val="22"/>
          <w:szCs w:val="22"/>
        </w:rPr>
      </w:pPr>
      <w:r w:rsidRPr="009D3ECF">
        <w:rPr>
          <w:b/>
          <w:noProof/>
          <w:sz w:val="22"/>
          <w:szCs w:val="22"/>
        </w:rPr>
        <w:t>Pharmazeutischer Unternehmer und Hersteller</w:t>
      </w:r>
    </w:p>
    <w:p w14:paraId="03844440" w14:textId="77777777" w:rsidR="00EF7578" w:rsidRPr="009D3ECF" w:rsidRDefault="00EF7578" w:rsidP="00D95B00">
      <w:pPr>
        <w:keepNext/>
        <w:numPr>
          <w:ilvl w:val="12"/>
          <w:numId w:val="0"/>
        </w:numPr>
        <w:tabs>
          <w:tab w:val="left" w:pos="567"/>
        </w:tabs>
        <w:rPr>
          <w:sz w:val="22"/>
          <w:szCs w:val="22"/>
        </w:rPr>
      </w:pPr>
    </w:p>
    <w:p w14:paraId="043AEF72" w14:textId="4DAB127C" w:rsidR="006B6783" w:rsidRPr="0092126B" w:rsidDel="00717920" w:rsidRDefault="0044611A">
      <w:pPr>
        <w:rPr>
          <w:del w:id="96" w:author="Author"/>
          <w:sz w:val="22"/>
          <w:szCs w:val="22"/>
          <w:rPrChange w:id="97" w:author="Author">
            <w:rPr>
              <w:del w:id="98" w:author="Author"/>
              <w:b/>
              <w:bCs/>
              <w:sz w:val="22"/>
              <w:szCs w:val="22"/>
              <w:lang w:val="nb-NO"/>
            </w:rPr>
          </w:rPrChange>
        </w:rPr>
        <w:pPrChange w:id="99" w:author="Author">
          <w:pPr>
            <w:keepNext/>
          </w:pPr>
        </w:pPrChange>
      </w:pPr>
      <w:r w:rsidRPr="009D3ECF">
        <w:rPr>
          <w:sz w:val="22"/>
          <w:szCs w:val="22"/>
        </w:rPr>
        <w:t xml:space="preserve">Pharmazeutischer Unternehmer: </w:t>
      </w:r>
      <w:r w:rsidR="006B6783" w:rsidRPr="009D3ECF">
        <w:rPr>
          <w:bCs/>
          <w:sz w:val="22"/>
          <w:szCs w:val="22"/>
          <w:lang w:val="nb-NO"/>
        </w:rPr>
        <w:t>Eli Lilly Nederland B.V.,</w:t>
      </w:r>
      <w:r w:rsidR="006B6783" w:rsidRPr="0092126B">
        <w:rPr>
          <w:sz w:val="22"/>
          <w:szCs w:val="22"/>
          <w:lang w:val="nb-NO"/>
          <w:rPrChange w:id="100" w:author="Author">
            <w:rPr>
              <w:b/>
              <w:bCs/>
              <w:sz w:val="22"/>
              <w:szCs w:val="22"/>
              <w:lang w:val="nb-NO"/>
            </w:rPr>
          </w:rPrChange>
        </w:rPr>
        <w:t xml:space="preserve"> </w:t>
      </w:r>
      <w:ins w:id="101" w:author="Author">
        <w:r w:rsidR="005660FE" w:rsidRPr="0092126B">
          <w:rPr>
            <w:sz w:val="22"/>
            <w:szCs w:val="22"/>
            <w:rPrChange w:id="102" w:author="Author">
              <w:rPr>
                <w:sz w:val="22"/>
                <w:szCs w:val="22"/>
                <w:lang w:val="en-GB"/>
              </w:rPr>
            </w:rPrChange>
          </w:rPr>
          <w:t>Orteliuslaan 1000, 3528 BD Utrecht</w:t>
        </w:r>
      </w:ins>
      <w:del w:id="103" w:author="Author">
        <w:r w:rsidR="00BB0063" w:rsidRPr="00142513" w:rsidDel="005660FE">
          <w:rPr>
            <w:bCs/>
            <w:sz w:val="22"/>
            <w:szCs w:val="22"/>
          </w:rPr>
          <w:delText>Papendorpseweg 83, 3528 BJ Utrecht</w:delText>
        </w:r>
      </w:del>
      <w:r w:rsidR="006B6783" w:rsidRPr="009D3ECF">
        <w:rPr>
          <w:bCs/>
          <w:sz w:val="22"/>
          <w:szCs w:val="22"/>
        </w:rPr>
        <w:t>,</w:t>
      </w:r>
      <w:ins w:id="104" w:author="Author">
        <w:r w:rsidR="00717920">
          <w:rPr>
            <w:bCs/>
            <w:sz w:val="22"/>
            <w:szCs w:val="22"/>
          </w:rPr>
          <w:t xml:space="preserve"> </w:t>
        </w:r>
      </w:ins>
    </w:p>
    <w:p w14:paraId="6400919F" w14:textId="77777777" w:rsidR="0044611A" w:rsidRPr="009D3ECF" w:rsidRDefault="006B6783" w:rsidP="00D95B00">
      <w:pPr>
        <w:keepNext/>
        <w:rPr>
          <w:sz w:val="22"/>
          <w:szCs w:val="22"/>
        </w:rPr>
      </w:pPr>
      <w:r w:rsidRPr="009D3ECF">
        <w:rPr>
          <w:bCs/>
          <w:sz w:val="22"/>
          <w:szCs w:val="22"/>
        </w:rPr>
        <w:t>Niederlande</w:t>
      </w:r>
    </w:p>
    <w:p w14:paraId="04DF7D39" w14:textId="77777777" w:rsidR="0044611A" w:rsidRPr="009D3ECF" w:rsidRDefault="0044611A" w:rsidP="00D95B00">
      <w:pPr>
        <w:keepNext/>
        <w:tabs>
          <w:tab w:val="left" w:pos="567"/>
        </w:tabs>
        <w:rPr>
          <w:sz w:val="22"/>
          <w:szCs w:val="22"/>
        </w:rPr>
      </w:pPr>
    </w:p>
    <w:p w14:paraId="0CD39BDF" w14:textId="77777777" w:rsidR="0044611A" w:rsidRDefault="0044611A" w:rsidP="00D95B00">
      <w:pPr>
        <w:keepNext/>
        <w:tabs>
          <w:tab w:val="left" w:pos="567"/>
        </w:tabs>
        <w:rPr>
          <w:sz w:val="22"/>
          <w:szCs w:val="22"/>
        </w:rPr>
      </w:pPr>
      <w:r w:rsidRPr="009D3ECF">
        <w:rPr>
          <w:sz w:val="22"/>
          <w:szCs w:val="22"/>
        </w:rPr>
        <w:t>Hersteller: Lilly S.A., Avda. de la Industria 30, 28108 Alcobendas, Madrid, Spanien</w:t>
      </w:r>
    </w:p>
    <w:p w14:paraId="6D99A82D" w14:textId="77777777" w:rsidR="0073286A" w:rsidRDefault="0073286A" w:rsidP="00D95B00">
      <w:pPr>
        <w:keepNext/>
        <w:tabs>
          <w:tab w:val="left" w:pos="567"/>
        </w:tabs>
        <w:rPr>
          <w:sz w:val="22"/>
          <w:szCs w:val="22"/>
        </w:rPr>
      </w:pPr>
    </w:p>
    <w:p w14:paraId="4D64FEAA" w14:textId="77777777" w:rsidR="0073286A" w:rsidRDefault="0073286A" w:rsidP="0073286A">
      <w:pPr>
        <w:tabs>
          <w:tab w:val="left" w:pos="567"/>
        </w:tabs>
        <w:rPr>
          <w:b/>
          <w:sz w:val="22"/>
          <w:szCs w:val="22"/>
          <w:lang w:val="fr-FR"/>
        </w:rPr>
      </w:pPr>
      <w:r w:rsidRPr="009D3ECF">
        <w:rPr>
          <w:sz w:val="22"/>
          <w:szCs w:val="22"/>
        </w:rPr>
        <w:t xml:space="preserve">Falls </w:t>
      </w:r>
      <w:r>
        <w:rPr>
          <w:sz w:val="22"/>
          <w:szCs w:val="22"/>
        </w:rPr>
        <w:t xml:space="preserve">Sie </w:t>
      </w:r>
      <w:r w:rsidRPr="009D3ECF">
        <w:rPr>
          <w:sz w:val="22"/>
          <w:szCs w:val="22"/>
        </w:rPr>
        <w:t xml:space="preserve">weitere Informationen über das Arzneimittel </w:t>
      </w:r>
      <w:r>
        <w:rPr>
          <w:sz w:val="22"/>
          <w:szCs w:val="22"/>
        </w:rPr>
        <w:t>wünschen</w:t>
      </w:r>
      <w:r w:rsidRPr="009D3ECF">
        <w:rPr>
          <w:sz w:val="22"/>
          <w:szCs w:val="22"/>
        </w:rPr>
        <w:t xml:space="preserve">, setzen Sie sich bitte mit dem örtlichen Vertreter des </w:t>
      </w:r>
      <w:r>
        <w:rPr>
          <w:sz w:val="22"/>
          <w:szCs w:val="22"/>
        </w:rPr>
        <w:t>p</w:t>
      </w:r>
      <w:r w:rsidRPr="009D3ECF">
        <w:rPr>
          <w:sz w:val="22"/>
          <w:szCs w:val="22"/>
        </w:rPr>
        <w:t>harmazeutischen Unternehmers in Verbindung.</w:t>
      </w:r>
    </w:p>
    <w:p w14:paraId="48B9389F" w14:textId="77777777" w:rsidR="0073286A" w:rsidRPr="0073286A" w:rsidRDefault="0073286A" w:rsidP="00D95B00">
      <w:pPr>
        <w:keepNext/>
        <w:tabs>
          <w:tab w:val="left" w:pos="567"/>
        </w:tabs>
        <w:rPr>
          <w:sz w:val="22"/>
          <w:szCs w:val="22"/>
          <w:lang w:val="fr-FR"/>
        </w:rPr>
      </w:pPr>
    </w:p>
    <w:p w14:paraId="2D0F7B47" w14:textId="77777777" w:rsidR="0044611A" w:rsidRPr="009D3ECF" w:rsidRDefault="0044611A" w:rsidP="00445EDC">
      <w:pPr>
        <w:tabs>
          <w:tab w:val="left" w:pos="567"/>
        </w:tabs>
        <w:ind w:right="-2"/>
        <w:rPr>
          <w:sz w:val="22"/>
          <w:szCs w:val="22"/>
        </w:rPr>
      </w:pPr>
    </w:p>
    <w:tbl>
      <w:tblPr>
        <w:tblW w:w="9322" w:type="dxa"/>
        <w:tblLayout w:type="fixed"/>
        <w:tblLook w:val="0000" w:firstRow="0" w:lastRow="0" w:firstColumn="0" w:lastColumn="0" w:noHBand="0" w:noVBand="0"/>
      </w:tblPr>
      <w:tblGrid>
        <w:gridCol w:w="4644"/>
        <w:gridCol w:w="4678"/>
      </w:tblGrid>
      <w:tr w:rsidR="0099411F" w:rsidRPr="00B95451" w14:paraId="44C2FA30" w14:textId="77777777">
        <w:tc>
          <w:tcPr>
            <w:tcW w:w="4644" w:type="dxa"/>
          </w:tcPr>
          <w:p w14:paraId="3DE4AC5A" w14:textId="43C16ABE" w:rsidR="0099411F" w:rsidRPr="0099411F" w:rsidRDefault="0099411F" w:rsidP="000A37EC">
            <w:pPr>
              <w:tabs>
                <w:tab w:val="left" w:pos="567"/>
              </w:tabs>
              <w:rPr>
                <w:sz w:val="22"/>
                <w:szCs w:val="22"/>
                <w:lang w:val="fr-FR"/>
              </w:rPr>
            </w:pPr>
            <w:r w:rsidRPr="0099411F">
              <w:rPr>
                <w:b/>
                <w:sz w:val="22"/>
                <w:szCs w:val="22"/>
                <w:lang w:val="fr-FR"/>
              </w:rPr>
              <w:t>Belgique/België/Belgien</w:t>
            </w:r>
          </w:p>
          <w:p w14:paraId="08B4C8A6" w14:textId="087C64F3" w:rsidR="0099411F" w:rsidRPr="0099411F" w:rsidRDefault="0099411F" w:rsidP="000A37EC">
            <w:pPr>
              <w:tabs>
                <w:tab w:val="left" w:pos="567"/>
              </w:tabs>
              <w:rPr>
                <w:sz w:val="22"/>
                <w:szCs w:val="22"/>
                <w:lang w:val="fr-FR"/>
              </w:rPr>
            </w:pPr>
            <w:r w:rsidRPr="0099411F">
              <w:rPr>
                <w:sz w:val="22"/>
                <w:szCs w:val="22"/>
                <w:lang w:val="fr-FR"/>
              </w:rPr>
              <w:t>Eli Lilly Benelux S.A/N.V.</w:t>
            </w:r>
          </w:p>
          <w:p w14:paraId="1A823484" w14:textId="77777777" w:rsidR="0099411F" w:rsidRPr="0099411F" w:rsidRDefault="0099411F" w:rsidP="000A37EC">
            <w:pPr>
              <w:tabs>
                <w:tab w:val="left" w:pos="567"/>
              </w:tabs>
              <w:rPr>
                <w:sz w:val="22"/>
                <w:szCs w:val="22"/>
                <w:lang w:val="fr-FR"/>
              </w:rPr>
            </w:pPr>
            <w:r w:rsidRPr="0099411F">
              <w:rPr>
                <w:sz w:val="22"/>
                <w:szCs w:val="22"/>
                <w:lang w:val="fr-FR"/>
              </w:rPr>
              <w:t>Tél/Tel: +32-(0) 2 548 84 84</w:t>
            </w:r>
          </w:p>
        </w:tc>
        <w:tc>
          <w:tcPr>
            <w:tcW w:w="4678" w:type="dxa"/>
          </w:tcPr>
          <w:p w14:paraId="102565E0" w14:textId="3E87FAE6" w:rsidR="0099411F" w:rsidRPr="0099411F" w:rsidRDefault="0099411F" w:rsidP="0099411F">
            <w:pPr>
              <w:tabs>
                <w:tab w:val="left" w:pos="567"/>
              </w:tabs>
              <w:rPr>
                <w:sz w:val="22"/>
                <w:szCs w:val="22"/>
                <w:lang w:val="lt-LT"/>
              </w:rPr>
            </w:pPr>
            <w:r w:rsidRPr="0099411F">
              <w:rPr>
                <w:b/>
                <w:sz w:val="22"/>
                <w:szCs w:val="22"/>
                <w:lang w:val="lt-LT"/>
              </w:rPr>
              <w:t>Lietuva</w:t>
            </w:r>
          </w:p>
          <w:p w14:paraId="05C20584" w14:textId="77777777" w:rsidR="0099411F" w:rsidRPr="0099411F" w:rsidRDefault="0099411F" w:rsidP="0099411F">
            <w:pPr>
              <w:tabs>
                <w:tab w:val="left" w:pos="567"/>
              </w:tabs>
              <w:ind w:right="-449"/>
              <w:rPr>
                <w:sz w:val="22"/>
                <w:szCs w:val="22"/>
                <w:lang w:val="lt-LT"/>
              </w:rPr>
            </w:pPr>
            <w:r w:rsidRPr="0099411F">
              <w:rPr>
                <w:sz w:val="22"/>
                <w:szCs w:val="22"/>
                <w:lang w:val="en-US"/>
              </w:rPr>
              <w:t xml:space="preserve">Eli Lilly </w:t>
            </w:r>
            <w:r w:rsidR="00AC122A">
              <w:rPr>
                <w:sz w:val="22"/>
                <w:szCs w:val="22"/>
                <w:lang w:val="en-US"/>
              </w:rPr>
              <w:t>Lietuva</w:t>
            </w:r>
          </w:p>
          <w:p w14:paraId="7F5A42D6" w14:textId="77777777" w:rsidR="0099411F" w:rsidRPr="00082C05" w:rsidRDefault="0099411F" w:rsidP="0099411F">
            <w:pPr>
              <w:pStyle w:val="EndnoteText"/>
              <w:spacing w:line="260" w:lineRule="exact"/>
              <w:rPr>
                <w:lang w:val="en-US"/>
              </w:rPr>
            </w:pPr>
            <w:r w:rsidRPr="00082C05">
              <w:rPr>
                <w:lang w:val="en-US"/>
              </w:rPr>
              <w:t>Tel. +370 (5) 2649600</w:t>
            </w:r>
          </w:p>
        </w:tc>
      </w:tr>
      <w:tr w:rsidR="0099411F" w:rsidRPr="0099411F" w14:paraId="62463FCA" w14:textId="77777777">
        <w:tc>
          <w:tcPr>
            <w:tcW w:w="4644" w:type="dxa"/>
          </w:tcPr>
          <w:p w14:paraId="0704D364" w14:textId="273982FD" w:rsidR="0099411F" w:rsidRPr="0099411F" w:rsidRDefault="0099411F" w:rsidP="000A37EC">
            <w:pPr>
              <w:tabs>
                <w:tab w:val="left" w:pos="567"/>
              </w:tabs>
              <w:adjustRightInd w:val="0"/>
              <w:rPr>
                <w:b/>
                <w:sz w:val="22"/>
                <w:szCs w:val="22"/>
                <w:lang w:val="bg-BG"/>
              </w:rPr>
            </w:pPr>
            <w:r w:rsidRPr="0099411F">
              <w:rPr>
                <w:b/>
                <w:sz w:val="22"/>
                <w:szCs w:val="22"/>
                <w:lang w:val="bg-BG"/>
              </w:rPr>
              <w:t>България</w:t>
            </w:r>
          </w:p>
          <w:p w14:paraId="5F2E4F89" w14:textId="422C7D43" w:rsidR="0099411F" w:rsidRPr="0099411F" w:rsidRDefault="0099411F" w:rsidP="000A37EC">
            <w:pPr>
              <w:tabs>
                <w:tab w:val="left" w:pos="567"/>
              </w:tabs>
              <w:adjustRightInd w:val="0"/>
              <w:rPr>
                <w:sz w:val="22"/>
                <w:szCs w:val="22"/>
                <w:lang w:val="bg-BG"/>
              </w:rPr>
            </w:pPr>
            <w:r w:rsidRPr="0099411F">
              <w:rPr>
                <w:sz w:val="22"/>
                <w:szCs w:val="22"/>
                <w:lang w:val="bg-BG"/>
              </w:rPr>
              <w:t>ТП "Ели Лили Недерланд" Б.В. - България</w:t>
            </w:r>
          </w:p>
          <w:p w14:paraId="0EAE1B0E" w14:textId="77777777" w:rsidR="0099411F" w:rsidRPr="0099411F" w:rsidRDefault="0099411F" w:rsidP="00C46EE0">
            <w:pPr>
              <w:tabs>
                <w:tab w:val="left" w:pos="567"/>
              </w:tabs>
              <w:rPr>
                <w:b/>
                <w:sz w:val="22"/>
                <w:szCs w:val="22"/>
              </w:rPr>
            </w:pPr>
            <w:r w:rsidRPr="0099411F">
              <w:rPr>
                <w:sz w:val="22"/>
                <w:szCs w:val="22"/>
                <w:lang w:val="bg-BG"/>
              </w:rPr>
              <w:t>тел. +359 2 491 41 40</w:t>
            </w:r>
          </w:p>
        </w:tc>
        <w:tc>
          <w:tcPr>
            <w:tcW w:w="4678" w:type="dxa"/>
          </w:tcPr>
          <w:p w14:paraId="4850AB39" w14:textId="77777777" w:rsidR="0099411F" w:rsidRPr="0099411F" w:rsidRDefault="0099411F" w:rsidP="000A37EC">
            <w:pPr>
              <w:tabs>
                <w:tab w:val="left" w:pos="567"/>
              </w:tabs>
              <w:rPr>
                <w:sz w:val="22"/>
                <w:szCs w:val="22"/>
              </w:rPr>
            </w:pPr>
            <w:r w:rsidRPr="0099411F">
              <w:rPr>
                <w:b/>
                <w:sz w:val="22"/>
                <w:szCs w:val="22"/>
              </w:rPr>
              <w:t>Luxembourg/Luxemburg</w:t>
            </w:r>
          </w:p>
          <w:p w14:paraId="59C579F4" w14:textId="77777777" w:rsidR="0099411F" w:rsidRPr="00B16450" w:rsidRDefault="0099411F" w:rsidP="000A37EC">
            <w:pPr>
              <w:tabs>
                <w:tab w:val="left" w:pos="567"/>
              </w:tabs>
              <w:rPr>
                <w:sz w:val="22"/>
                <w:szCs w:val="22"/>
              </w:rPr>
            </w:pPr>
            <w:r w:rsidRPr="00B16450">
              <w:rPr>
                <w:sz w:val="22"/>
                <w:szCs w:val="22"/>
              </w:rPr>
              <w:t>Eli Lilly Benelux S.A/N.V.</w:t>
            </w:r>
          </w:p>
          <w:p w14:paraId="07E47417" w14:textId="77777777" w:rsidR="0099411F" w:rsidRPr="0099411F" w:rsidRDefault="0099411F" w:rsidP="00C46EE0">
            <w:pPr>
              <w:tabs>
                <w:tab w:val="left" w:pos="567"/>
              </w:tabs>
              <w:rPr>
                <w:b/>
                <w:sz w:val="22"/>
                <w:szCs w:val="22"/>
                <w:lang w:val="en-US"/>
              </w:rPr>
            </w:pPr>
            <w:r w:rsidRPr="0099411F">
              <w:rPr>
                <w:sz w:val="22"/>
                <w:szCs w:val="22"/>
              </w:rPr>
              <w:t>Tél/Tel: +32-(0) 2 548 84 84</w:t>
            </w:r>
          </w:p>
        </w:tc>
      </w:tr>
      <w:tr w:rsidR="0099411F" w:rsidRPr="00B95451" w14:paraId="57C8732E" w14:textId="77777777">
        <w:tc>
          <w:tcPr>
            <w:tcW w:w="4644" w:type="dxa"/>
          </w:tcPr>
          <w:p w14:paraId="3C0A1362" w14:textId="77777777" w:rsidR="0099411F" w:rsidRPr="00A22FF6" w:rsidRDefault="0099411F" w:rsidP="000A37EC">
            <w:pPr>
              <w:tabs>
                <w:tab w:val="left" w:pos="567"/>
              </w:tabs>
              <w:suppressAutoHyphens/>
              <w:rPr>
                <w:sz w:val="22"/>
                <w:szCs w:val="22"/>
              </w:rPr>
            </w:pPr>
            <w:r w:rsidRPr="00A22FF6">
              <w:rPr>
                <w:b/>
                <w:sz w:val="22"/>
                <w:szCs w:val="22"/>
              </w:rPr>
              <w:t>Česká republika</w:t>
            </w:r>
          </w:p>
          <w:p w14:paraId="699658C3" w14:textId="77777777" w:rsidR="0099411F" w:rsidRPr="0099411F" w:rsidRDefault="0099411F" w:rsidP="000A37EC">
            <w:pPr>
              <w:tabs>
                <w:tab w:val="left" w:pos="567"/>
              </w:tabs>
              <w:suppressAutoHyphens/>
              <w:rPr>
                <w:sz w:val="22"/>
                <w:szCs w:val="22"/>
                <w:lang w:val="fi-FI"/>
              </w:rPr>
            </w:pPr>
            <w:r w:rsidRPr="0099411F">
              <w:rPr>
                <w:sz w:val="22"/>
                <w:szCs w:val="22"/>
                <w:lang w:val="fi-FI"/>
              </w:rPr>
              <w:t xml:space="preserve">ELI LILLY </w:t>
            </w:r>
            <w:r w:rsidRPr="0099411F">
              <w:rPr>
                <w:sz w:val="22"/>
                <w:szCs w:val="22"/>
                <w:lang w:val="cs-CZ"/>
              </w:rPr>
              <w:t>Č</w:t>
            </w:r>
            <w:r w:rsidRPr="0099411F">
              <w:rPr>
                <w:sz w:val="22"/>
                <w:szCs w:val="22"/>
                <w:lang w:val="fi-FI"/>
              </w:rPr>
              <w:t>R, s.r.o.</w:t>
            </w:r>
          </w:p>
          <w:p w14:paraId="47D81997" w14:textId="77777777" w:rsidR="0099411F" w:rsidRPr="0099411F" w:rsidRDefault="0099411F" w:rsidP="00C46EE0">
            <w:pPr>
              <w:tabs>
                <w:tab w:val="left" w:pos="567"/>
              </w:tabs>
              <w:rPr>
                <w:sz w:val="22"/>
                <w:szCs w:val="22"/>
                <w:lang w:val="fi-FI"/>
              </w:rPr>
            </w:pPr>
            <w:r w:rsidRPr="0099411F">
              <w:rPr>
                <w:sz w:val="22"/>
                <w:szCs w:val="22"/>
                <w:lang w:val="fi-FI"/>
              </w:rPr>
              <w:t>Tel: +420 234 664 111</w:t>
            </w:r>
          </w:p>
        </w:tc>
        <w:tc>
          <w:tcPr>
            <w:tcW w:w="4678" w:type="dxa"/>
          </w:tcPr>
          <w:p w14:paraId="485A8D26" w14:textId="77777777" w:rsidR="0099411F" w:rsidRPr="0099411F" w:rsidRDefault="0099411F" w:rsidP="000A37EC">
            <w:pPr>
              <w:tabs>
                <w:tab w:val="left" w:pos="567"/>
              </w:tabs>
              <w:rPr>
                <w:b/>
                <w:sz w:val="22"/>
                <w:szCs w:val="22"/>
                <w:lang w:val="hu-HU"/>
              </w:rPr>
            </w:pPr>
            <w:r w:rsidRPr="0099411F">
              <w:rPr>
                <w:b/>
                <w:sz w:val="22"/>
                <w:szCs w:val="22"/>
                <w:lang w:val="hu-HU"/>
              </w:rPr>
              <w:t>Magyarország</w:t>
            </w:r>
          </w:p>
          <w:p w14:paraId="54E5B5BB" w14:textId="77777777" w:rsidR="0099411F" w:rsidRPr="0099411F" w:rsidRDefault="0099411F" w:rsidP="000A37EC">
            <w:pPr>
              <w:tabs>
                <w:tab w:val="left" w:pos="567"/>
              </w:tabs>
              <w:adjustRightInd w:val="0"/>
              <w:spacing w:line="240" w:lineRule="atLeast"/>
              <w:rPr>
                <w:sz w:val="22"/>
                <w:szCs w:val="22"/>
                <w:lang w:val="fi-FI"/>
              </w:rPr>
            </w:pPr>
            <w:r w:rsidRPr="0099411F">
              <w:rPr>
                <w:sz w:val="22"/>
                <w:szCs w:val="22"/>
                <w:lang w:val="fi-FI"/>
              </w:rPr>
              <w:t>Lilly Hungária Kft.</w:t>
            </w:r>
          </w:p>
          <w:p w14:paraId="0B79B95A" w14:textId="77777777" w:rsidR="0099411F" w:rsidRPr="0099411F" w:rsidRDefault="0099411F" w:rsidP="00C46EE0">
            <w:pPr>
              <w:tabs>
                <w:tab w:val="left" w:pos="567"/>
              </w:tabs>
              <w:suppressAutoHyphens/>
              <w:rPr>
                <w:sz w:val="22"/>
                <w:szCs w:val="22"/>
                <w:lang w:val="nb-NO"/>
              </w:rPr>
            </w:pPr>
            <w:r w:rsidRPr="0099411F">
              <w:rPr>
                <w:sz w:val="22"/>
                <w:szCs w:val="22"/>
                <w:lang w:val="nb-NO"/>
              </w:rPr>
              <w:t>Tel: +36 1 328 5100</w:t>
            </w:r>
          </w:p>
        </w:tc>
      </w:tr>
      <w:tr w:rsidR="0099411F" w:rsidRPr="0099411F" w14:paraId="3799326B" w14:textId="77777777">
        <w:tc>
          <w:tcPr>
            <w:tcW w:w="4644" w:type="dxa"/>
          </w:tcPr>
          <w:p w14:paraId="3FF7A279" w14:textId="77777777" w:rsidR="0099411F" w:rsidRPr="0099411F" w:rsidRDefault="0099411F" w:rsidP="000A37EC">
            <w:pPr>
              <w:tabs>
                <w:tab w:val="left" w:pos="567"/>
              </w:tabs>
              <w:rPr>
                <w:sz w:val="22"/>
                <w:szCs w:val="22"/>
                <w:lang w:val="nb-NO"/>
              </w:rPr>
            </w:pPr>
            <w:r w:rsidRPr="0099411F">
              <w:rPr>
                <w:b/>
                <w:sz w:val="22"/>
                <w:szCs w:val="22"/>
                <w:lang w:val="nb-NO"/>
              </w:rPr>
              <w:t>Danmark</w:t>
            </w:r>
          </w:p>
          <w:p w14:paraId="1A20D1FA" w14:textId="77777777" w:rsidR="0099411F" w:rsidRPr="0099411F" w:rsidRDefault="0099411F" w:rsidP="000A37EC">
            <w:pPr>
              <w:tabs>
                <w:tab w:val="left" w:pos="567"/>
              </w:tabs>
              <w:suppressAutoHyphens/>
              <w:rPr>
                <w:sz w:val="22"/>
                <w:szCs w:val="22"/>
                <w:lang w:val="nb-NO"/>
              </w:rPr>
            </w:pPr>
            <w:r w:rsidRPr="0099411F">
              <w:rPr>
                <w:sz w:val="22"/>
                <w:szCs w:val="22"/>
                <w:lang w:val="nb-NO"/>
              </w:rPr>
              <w:t xml:space="preserve">Eli Lilly Danmark A/S </w:t>
            </w:r>
          </w:p>
          <w:p w14:paraId="78242B60" w14:textId="551514BB" w:rsidR="0099411F" w:rsidRPr="0099411F" w:rsidRDefault="0099411F" w:rsidP="00C46EE0">
            <w:pPr>
              <w:pStyle w:val="EndnoteText"/>
              <w:suppressAutoHyphens/>
              <w:spacing w:line="260" w:lineRule="exact"/>
              <w:rPr>
                <w:lang w:val="es-ES"/>
              </w:rPr>
            </w:pPr>
            <w:r w:rsidRPr="0099411F">
              <w:rPr>
                <w:lang w:val="es-ES"/>
              </w:rPr>
              <w:t>Tlf</w:t>
            </w:r>
            <w:ins w:id="105" w:author="Author">
              <w:r w:rsidR="00717920">
                <w:rPr>
                  <w:lang w:val="es-ES"/>
                </w:rPr>
                <w:t>.</w:t>
              </w:r>
            </w:ins>
            <w:r w:rsidRPr="0099411F">
              <w:rPr>
                <w:lang w:val="es-ES"/>
              </w:rPr>
              <w:t>: +45 45 26 60 00</w:t>
            </w:r>
          </w:p>
        </w:tc>
        <w:tc>
          <w:tcPr>
            <w:tcW w:w="4678" w:type="dxa"/>
          </w:tcPr>
          <w:p w14:paraId="1EA0EDA0" w14:textId="77777777" w:rsidR="0099411F" w:rsidRPr="0099411F" w:rsidRDefault="0099411F" w:rsidP="000A37EC">
            <w:pPr>
              <w:tabs>
                <w:tab w:val="left" w:pos="567"/>
              </w:tabs>
              <w:suppressAutoHyphens/>
              <w:rPr>
                <w:b/>
                <w:sz w:val="22"/>
                <w:szCs w:val="22"/>
                <w:lang w:val="mt-MT"/>
              </w:rPr>
            </w:pPr>
            <w:r w:rsidRPr="0099411F">
              <w:rPr>
                <w:b/>
                <w:sz w:val="22"/>
                <w:szCs w:val="22"/>
                <w:lang w:val="mt-MT"/>
              </w:rPr>
              <w:t>Malta</w:t>
            </w:r>
          </w:p>
          <w:p w14:paraId="1EC8CE65" w14:textId="77777777" w:rsidR="0099411F" w:rsidRPr="0099411F" w:rsidRDefault="0099411F" w:rsidP="000A37EC">
            <w:pPr>
              <w:tabs>
                <w:tab w:val="left" w:pos="567"/>
              </w:tabs>
              <w:rPr>
                <w:sz w:val="22"/>
                <w:szCs w:val="22"/>
                <w:lang w:val="es-ES"/>
              </w:rPr>
            </w:pPr>
            <w:r w:rsidRPr="0099411F">
              <w:rPr>
                <w:sz w:val="22"/>
                <w:szCs w:val="22"/>
                <w:lang w:val="es-ES"/>
              </w:rPr>
              <w:t>Charles de Giorgio Ltd.</w:t>
            </w:r>
          </w:p>
          <w:p w14:paraId="18A2C62C" w14:textId="77777777" w:rsidR="0099411F" w:rsidRPr="0099411F" w:rsidRDefault="0099411F" w:rsidP="00C46EE0">
            <w:pPr>
              <w:tabs>
                <w:tab w:val="left" w:pos="567"/>
              </w:tabs>
              <w:rPr>
                <w:sz w:val="22"/>
                <w:szCs w:val="22"/>
              </w:rPr>
            </w:pPr>
            <w:r w:rsidRPr="0099411F">
              <w:rPr>
                <w:sz w:val="22"/>
                <w:szCs w:val="22"/>
              </w:rPr>
              <w:t>Tel: +356 25600 500</w:t>
            </w:r>
          </w:p>
        </w:tc>
      </w:tr>
      <w:tr w:rsidR="0099411F" w:rsidRPr="0099411F" w14:paraId="437BCF50" w14:textId="77777777">
        <w:tc>
          <w:tcPr>
            <w:tcW w:w="4644" w:type="dxa"/>
          </w:tcPr>
          <w:p w14:paraId="0B3001B3" w14:textId="77777777" w:rsidR="0099411F" w:rsidRPr="0099411F" w:rsidRDefault="0099411F" w:rsidP="001A159D">
            <w:pPr>
              <w:keepNext/>
              <w:tabs>
                <w:tab w:val="left" w:pos="567"/>
              </w:tabs>
              <w:rPr>
                <w:sz w:val="22"/>
                <w:szCs w:val="22"/>
              </w:rPr>
            </w:pPr>
            <w:r w:rsidRPr="0099411F">
              <w:rPr>
                <w:b/>
                <w:sz w:val="22"/>
                <w:szCs w:val="22"/>
              </w:rPr>
              <w:t>Deutschland</w:t>
            </w:r>
          </w:p>
          <w:p w14:paraId="4BBDE6CD" w14:textId="77777777" w:rsidR="0099411F" w:rsidRPr="0099411F" w:rsidRDefault="0099411F" w:rsidP="001A159D">
            <w:pPr>
              <w:keepNext/>
              <w:tabs>
                <w:tab w:val="left" w:pos="567"/>
              </w:tabs>
              <w:suppressAutoHyphens/>
              <w:rPr>
                <w:sz w:val="22"/>
                <w:szCs w:val="22"/>
              </w:rPr>
            </w:pPr>
            <w:r w:rsidRPr="0099411F">
              <w:rPr>
                <w:sz w:val="22"/>
                <w:szCs w:val="22"/>
              </w:rPr>
              <w:t xml:space="preserve">Lilly Deutschland GmbH </w:t>
            </w:r>
          </w:p>
          <w:p w14:paraId="4F4C17D8" w14:textId="77777777" w:rsidR="0099411F" w:rsidRPr="0099411F" w:rsidRDefault="0099411F" w:rsidP="001A159D">
            <w:pPr>
              <w:keepNext/>
              <w:tabs>
                <w:tab w:val="left" w:pos="567"/>
              </w:tabs>
              <w:suppressAutoHyphens/>
              <w:rPr>
                <w:sz w:val="22"/>
                <w:szCs w:val="22"/>
              </w:rPr>
            </w:pPr>
            <w:r w:rsidRPr="0099411F">
              <w:rPr>
                <w:sz w:val="22"/>
                <w:szCs w:val="22"/>
              </w:rPr>
              <w:t>Tel. +49-(0) 6172 273 2222</w:t>
            </w:r>
          </w:p>
        </w:tc>
        <w:tc>
          <w:tcPr>
            <w:tcW w:w="4678" w:type="dxa"/>
          </w:tcPr>
          <w:p w14:paraId="353B9D59" w14:textId="77777777" w:rsidR="0099411F" w:rsidRPr="0099411F" w:rsidRDefault="0099411F" w:rsidP="001A159D">
            <w:pPr>
              <w:keepNext/>
              <w:tabs>
                <w:tab w:val="left" w:pos="567"/>
              </w:tabs>
              <w:suppressAutoHyphens/>
              <w:rPr>
                <w:sz w:val="22"/>
                <w:szCs w:val="22"/>
                <w:lang w:val="da-DK"/>
              </w:rPr>
            </w:pPr>
            <w:r w:rsidRPr="0099411F">
              <w:rPr>
                <w:b/>
                <w:sz w:val="22"/>
                <w:szCs w:val="22"/>
                <w:lang w:val="da-DK"/>
              </w:rPr>
              <w:t>Nederland</w:t>
            </w:r>
          </w:p>
          <w:p w14:paraId="4B103E0B" w14:textId="77777777" w:rsidR="0099411F" w:rsidRPr="0099411F" w:rsidRDefault="0099411F" w:rsidP="001A159D">
            <w:pPr>
              <w:keepNext/>
              <w:tabs>
                <w:tab w:val="left" w:pos="567"/>
              </w:tabs>
              <w:rPr>
                <w:sz w:val="22"/>
                <w:szCs w:val="22"/>
                <w:lang w:val="da-DK"/>
              </w:rPr>
            </w:pPr>
            <w:r w:rsidRPr="0099411F">
              <w:rPr>
                <w:sz w:val="22"/>
                <w:szCs w:val="22"/>
                <w:lang w:val="da-DK"/>
              </w:rPr>
              <w:t xml:space="preserve">Eli Lilly Nederland B.V. </w:t>
            </w:r>
          </w:p>
          <w:p w14:paraId="4928F640" w14:textId="77777777" w:rsidR="0099411F" w:rsidRPr="0099411F" w:rsidRDefault="0099411F" w:rsidP="001A159D">
            <w:pPr>
              <w:keepNext/>
              <w:tabs>
                <w:tab w:val="left" w:pos="567"/>
              </w:tabs>
              <w:rPr>
                <w:sz w:val="22"/>
                <w:szCs w:val="22"/>
              </w:rPr>
            </w:pPr>
            <w:r w:rsidRPr="0099411F">
              <w:rPr>
                <w:sz w:val="22"/>
                <w:szCs w:val="22"/>
              </w:rPr>
              <w:t>Tel: +31-(0) 30 60 25 800</w:t>
            </w:r>
          </w:p>
        </w:tc>
      </w:tr>
      <w:tr w:rsidR="0099411F" w:rsidRPr="0099411F" w14:paraId="36FB9A44" w14:textId="77777777">
        <w:tc>
          <w:tcPr>
            <w:tcW w:w="4644" w:type="dxa"/>
          </w:tcPr>
          <w:p w14:paraId="7FCD16A3" w14:textId="77777777" w:rsidR="0099411F" w:rsidRPr="0099411F" w:rsidRDefault="0099411F" w:rsidP="000A37EC">
            <w:pPr>
              <w:tabs>
                <w:tab w:val="left" w:pos="567"/>
              </w:tabs>
              <w:suppressAutoHyphens/>
              <w:rPr>
                <w:b/>
                <w:bCs/>
                <w:sz w:val="22"/>
                <w:szCs w:val="22"/>
                <w:lang w:val="et-EE"/>
              </w:rPr>
            </w:pPr>
            <w:r w:rsidRPr="0099411F">
              <w:rPr>
                <w:b/>
                <w:bCs/>
                <w:sz w:val="22"/>
                <w:szCs w:val="22"/>
                <w:lang w:val="et-EE"/>
              </w:rPr>
              <w:t>Eesti</w:t>
            </w:r>
          </w:p>
          <w:p w14:paraId="79EA5E9A" w14:textId="77777777" w:rsidR="0099411F" w:rsidRPr="0099411F" w:rsidRDefault="0099411F" w:rsidP="000A37EC">
            <w:pPr>
              <w:tabs>
                <w:tab w:val="left" w:pos="567"/>
              </w:tabs>
              <w:suppressAutoHyphens/>
              <w:rPr>
                <w:sz w:val="22"/>
                <w:szCs w:val="22"/>
                <w:lang w:val="et-EE"/>
              </w:rPr>
            </w:pPr>
            <w:r w:rsidRPr="0099411F">
              <w:rPr>
                <w:sz w:val="22"/>
                <w:szCs w:val="22"/>
                <w:lang w:val="en-US"/>
              </w:rPr>
              <w:t xml:space="preserve">Eli Lilly </w:t>
            </w:r>
            <w:r w:rsidR="00AC122A">
              <w:rPr>
                <w:sz w:val="22"/>
                <w:szCs w:val="22"/>
                <w:lang w:val="en-US"/>
              </w:rPr>
              <w:t>Nederland B.V.</w:t>
            </w:r>
            <w:r w:rsidRPr="0099411F">
              <w:rPr>
                <w:sz w:val="22"/>
                <w:szCs w:val="22"/>
                <w:lang w:val="et-EE"/>
              </w:rPr>
              <w:t xml:space="preserve"> </w:t>
            </w:r>
          </w:p>
          <w:p w14:paraId="2F3C2FA9" w14:textId="77777777" w:rsidR="0099411F" w:rsidRPr="0099411F" w:rsidRDefault="0099411F" w:rsidP="000A37EC">
            <w:pPr>
              <w:tabs>
                <w:tab w:val="left" w:pos="567"/>
              </w:tabs>
              <w:suppressAutoHyphens/>
              <w:rPr>
                <w:sz w:val="22"/>
                <w:szCs w:val="22"/>
                <w:lang w:val="et-EE"/>
              </w:rPr>
            </w:pPr>
            <w:r w:rsidRPr="0099411F">
              <w:rPr>
                <w:sz w:val="22"/>
                <w:szCs w:val="22"/>
                <w:lang w:val="et-EE"/>
              </w:rPr>
              <w:t xml:space="preserve">Tel: </w:t>
            </w:r>
            <w:r w:rsidRPr="0099411F">
              <w:rPr>
                <w:b/>
                <w:bCs/>
                <w:sz w:val="22"/>
                <w:szCs w:val="22"/>
                <w:lang w:val="it-IT"/>
              </w:rPr>
              <w:t>+</w:t>
            </w:r>
            <w:r w:rsidRPr="0099411F">
              <w:rPr>
                <w:sz w:val="22"/>
                <w:szCs w:val="22"/>
                <w:lang w:val="it-IT"/>
              </w:rPr>
              <w:t>372 6441100</w:t>
            </w:r>
          </w:p>
        </w:tc>
        <w:tc>
          <w:tcPr>
            <w:tcW w:w="4678" w:type="dxa"/>
          </w:tcPr>
          <w:p w14:paraId="32FD27A8" w14:textId="77777777" w:rsidR="0099411F" w:rsidRPr="0099411F" w:rsidRDefault="0099411F" w:rsidP="000A37EC">
            <w:pPr>
              <w:tabs>
                <w:tab w:val="left" w:pos="567"/>
              </w:tabs>
              <w:rPr>
                <w:sz w:val="22"/>
                <w:szCs w:val="22"/>
                <w:lang w:val="nb-NO"/>
              </w:rPr>
            </w:pPr>
            <w:r w:rsidRPr="0099411F">
              <w:rPr>
                <w:b/>
                <w:sz w:val="22"/>
                <w:szCs w:val="22"/>
                <w:lang w:val="nb-NO"/>
              </w:rPr>
              <w:t>Norge</w:t>
            </w:r>
          </w:p>
          <w:p w14:paraId="34E739E3" w14:textId="77777777" w:rsidR="0099411F" w:rsidRPr="0099411F" w:rsidRDefault="0099411F" w:rsidP="000A37EC">
            <w:pPr>
              <w:tabs>
                <w:tab w:val="left" w:pos="567"/>
              </w:tabs>
              <w:suppressAutoHyphens/>
              <w:rPr>
                <w:sz w:val="22"/>
                <w:szCs w:val="22"/>
                <w:lang w:val="nn-NO"/>
              </w:rPr>
            </w:pPr>
            <w:r w:rsidRPr="0099411F">
              <w:rPr>
                <w:sz w:val="22"/>
                <w:szCs w:val="22"/>
                <w:lang w:val="nn-NO"/>
              </w:rPr>
              <w:t>Eli Lilly Norge A.S.</w:t>
            </w:r>
          </w:p>
          <w:p w14:paraId="25A49BD9" w14:textId="77777777" w:rsidR="0099411F" w:rsidRPr="0099411F" w:rsidRDefault="0099411F" w:rsidP="000A37EC">
            <w:pPr>
              <w:pStyle w:val="EndnoteText"/>
              <w:suppressAutoHyphens/>
              <w:spacing w:line="260" w:lineRule="exact"/>
              <w:rPr>
                <w:lang w:val="el-GR"/>
              </w:rPr>
            </w:pPr>
            <w:r w:rsidRPr="0099411F">
              <w:rPr>
                <w:lang w:val="pt-PT"/>
              </w:rPr>
              <w:t>Tlf</w:t>
            </w:r>
            <w:r w:rsidRPr="0099411F">
              <w:rPr>
                <w:lang w:val="el-GR"/>
              </w:rPr>
              <w:t>: +47 22 88 18 00</w:t>
            </w:r>
          </w:p>
        </w:tc>
      </w:tr>
      <w:tr w:rsidR="0099411F" w:rsidRPr="0099411F" w14:paraId="05933C2C" w14:textId="77777777">
        <w:tc>
          <w:tcPr>
            <w:tcW w:w="4644" w:type="dxa"/>
          </w:tcPr>
          <w:p w14:paraId="6D59F2A6" w14:textId="77777777" w:rsidR="0099411F" w:rsidRPr="0099411F" w:rsidRDefault="0099411F" w:rsidP="000A37EC">
            <w:pPr>
              <w:tabs>
                <w:tab w:val="left" w:pos="567"/>
              </w:tabs>
              <w:rPr>
                <w:sz w:val="22"/>
                <w:szCs w:val="22"/>
                <w:lang w:val="el-GR"/>
              </w:rPr>
            </w:pPr>
            <w:r w:rsidRPr="0099411F">
              <w:rPr>
                <w:b/>
                <w:sz w:val="22"/>
                <w:szCs w:val="22"/>
                <w:lang w:val="el-GR"/>
              </w:rPr>
              <w:t>Ελλάδα</w:t>
            </w:r>
          </w:p>
          <w:p w14:paraId="2EBEC33E" w14:textId="77777777" w:rsidR="0099411F" w:rsidRPr="0099411F" w:rsidRDefault="0099411F" w:rsidP="000A37EC">
            <w:pPr>
              <w:tabs>
                <w:tab w:val="left" w:pos="567"/>
              </w:tabs>
              <w:suppressAutoHyphens/>
              <w:rPr>
                <w:snapToGrid w:val="0"/>
                <w:sz w:val="22"/>
                <w:szCs w:val="22"/>
                <w:lang w:val="el-GR"/>
              </w:rPr>
            </w:pPr>
            <w:r w:rsidRPr="0099411F">
              <w:rPr>
                <w:snapToGrid w:val="0"/>
                <w:sz w:val="22"/>
                <w:szCs w:val="22"/>
                <w:lang w:val="el-GR"/>
              </w:rPr>
              <w:t xml:space="preserve">ΦΑΡΜΑΣΕΡΒ-ΛΙΛΛΥ Α.Ε.Β.Ε. </w:t>
            </w:r>
          </w:p>
          <w:p w14:paraId="6754DB97" w14:textId="77777777" w:rsidR="0099411F" w:rsidRPr="0099411F" w:rsidRDefault="0099411F" w:rsidP="000A37EC">
            <w:pPr>
              <w:tabs>
                <w:tab w:val="left" w:pos="567"/>
              </w:tabs>
              <w:suppressAutoHyphens/>
              <w:rPr>
                <w:sz w:val="22"/>
                <w:szCs w:val="22"/>
                <w:lang w:val="el-GR"/>
              </w:rPr>
            </w:pPr>
            <w:r w:rsidRPr="0099411F">
              <w:rPr>
                <w:snapToGrid w:val="0"/>
                <w:sz w:val="22"/>
                <w:szCs w:val="22"/>
                <w:lang w:val="el-GR"/>
              </w:rPr>
              <w:t>Τηλ: +30 210 629 4600</w:t>
            </w:r>
          </w:p>
        </w:tc>
        <w:tc>
          <w:tcPr>
            <w:tcW w:w="4678" w:type="dxa"/>
          </w:tcPr>
          <w:p w14:paraId="3D79274B" w14:textId="77777777" w:rsidR="0099411F" w:rsidRPr="0099411F" w:rsidRDefault="0099411F" w:rsidP="000A37EC">
            <w:pPr>
              <w:tabs>
                <w:tab w:val="left" w:pos="567"/>
              </w:tabs>
              <w:rPr>
                <w:sz w:val="22"/>
                <w:szCs w:val="22"/>
              </w:rPr>
            </w:pPr>
            <w:r w:rsidRPr="0099411F">
              <w:rPr>
                <w:b/>
                <w:sz w:val="22"/>
                <w:szCs w:val="22"/>
              </w:rPr>
              <w:t>Ö</w:t>
            </w:r>
            <w:r w:rsidRPr="0099411F">
              <w:rPr>
                <w:b/>
                <w:sz w:val="22"/>
                <w:szCs w:val="22"/>
                <w:lang w:val="de-AT"/>
              </w:rPr>
              <w:t>sterreich</w:t>
            </w:r>
          </w:p>
          <w:p w14:paraId="6BE53040" w14:textId="77777777" w:rsidR="0099411F" w:rsidRPr="0099411F" w:rsidRDefault="0099411F" w:rsidP="000A37EC">
            <w:pPr>
              <w:tabs>
                <w:tab w:val="left" w:pos="567"/>
              </w:tabs>
              <w:rPr>
                <w:sz w:val="22"/>
                <w:szCs w:val="22"/>
              </w:rPr>
            </w:pPr>
            <w:r w:rsidRPr="0099411F">
              <w:rPr>
                <w:sz w:val="22"/>
                <w:szCs w:val="22"/>
              </w:rPr>
              <w:t>Eli Lilly Ges.m.b.H.</w:t>
            </w:r>
          </w:p>
          <w:p w14:paraId="5278F671" w14:textId="77777777" w:rsidR="0099411F" w:rsidRPr="0099411F" w:rsidRDefault="0099411F" w:rsidP="000A37EC">
            <w:pPr>
              <w:tabs>
                <w:tab w:val="left" w:pos="567"/>
              </w:tabs>
              <w:rPr>
                <w:sz w:val="22"/>
                <w:szCs w:val="22"/>
                <w:lang w:val="es-ES"/>
              </w:rPr>
            </w:pPr>
            <w:r w:rsidRPr="0099411F">
              <w:rPr>
                <w:sz w:val="22"/>
                <w:szCs w:val="22"/>
                <w:lang w:val="es-ES"/>
              </w:rPr>
              <w:t>Tel: +43-(0) 1 711 780</w:t>
            </w:r>
          </w:p>
        </w:tc>
      </w:tr>
      <w:tr w:rsidR="0099411F" w:rsidRPr="0099411F" w14:paraId="7A0A4782" w14:textId="77777777">
        <w:tc>
          <w:tcPr>
            <w:tcW w:w="4644" w:type="dxa"/>
          </w:tcPr>
          <w:p w14:paraId="7C7825C5" w14:textId="77777777" w:rsidR="0099411F" w:rsidRPr="0099411F" w:rsidRDefault="0099411F" w:rsidP="000A37EC">
            <w:pPr>
              <w:tabs>
                <w:tab w:val="left" w:pos="567"/>
              </w:tabs>
              <w:suppressAutoHyphens/>
              <w:rPr>
                <w:b/>
                <w:sz w:val="22"/>
                <w:szCs w:val="22"/>
                <w:lang w:val="es-ES"/>
              </w:rPr>
            </w:pPr>
            <w:r w:rsidRPr="0099411F">
              <w:rPr>
                <w:b/>
                <w:sz w:val="22"/>
                <w:szCs w:val="22"/>
                <w:lang w:val="es-ES"/>
              </w:rPr>
              <w:t>España</w:t>
            </w:r>
          </w:p>
          <w:p w14:paraId="284DE2D7" w14:textId="77777777" w:rsidR="0099411F" w:rsidRPr="0099411F" w:rsidRDefault="0099411F" w:rsidP="000A37EC">
            <w:pPr>
              <w:tabs>
                <w:tab w:val="left" w:pos="567"/>
              </w:tabs>
              <w:suppressAutoHyphens/>
              <w:rPr>
                <w:sz w:val="22"/>
                <w:szCs w:val="22"/>
                <w:lang w:val="es-ES"/>
              </w:rPr>
            </w:pPr>
            <w:r w:rsidRPr="0099411F">
              <w:rPr>
                <w:sz w:val="22"/>
                <w:szCs w:val="22"/>
                <w:lang w:val="es-ES"/>
              </w:rPr>
              <w:t xml:space="preserve">Lilly, S.A. </w:t>
            </w:r>
          </w:p>
          <w:p w14:paraId="4F0417B7" w14:textId="77777777" w:rsidR="0099411F" w:rsidRPr="0099411F" w:rsidRDefault="0099411F" w:rsidP="00C46EE0">
            <w:pPr>
              <w:tabs>
                <w:tab w:val="left" w:pos="567"/>
              </w:tabs>
              <w:suppressAutoHyphens/>
              <w:rPr>
                <w:sz w:val="22"/>
                <w:szCs w:val="22"/>
                <w:lang w:val="pl-PL"/>
              </w:rPr>
            </w:pPr>
            <w:r w:rsidRPr="0099411F">
              <w:rPr>
                <w:sz w:val="22"/>
                <w:szCs w:val="22"/>
                <w:lang w:val="pl-PL"/>
              </w:rPr>
              <w:t>Tel: +34 91 663 50 00</w:t>
            </w:r>
          </w:p>
        </w:tc>
        <w:tc>
          <w:tcPr>
            <w:tcW w:w="4678" w:type="dxa"/>
          </w:tcPr>
          <w:p w14:paraId="6B0E9780" w14:textId="769F9103" w:rsidR="0099411F" w:rsidRPr="0099411F" w:rsidRDefault="0099411F" w:rsidP="000A37EC">
            <w:pPr>
              <w:pStyle w:val="Heading7"/>
              <w:keepNext w:val="0"/>
              <w:spacing w:line="260" w:lineRule="exact"/>
              <w:ind w:left="0"/>
              <w:rPr>
                <w:rFonts w:ascii="Times New Roman" w:hAnsi="Times New Roman" w:cs="Times New Roman"/>
                <w:bCs w:val="0"/>
                <w:iCs/>
                <w:lang w:val="pl-PL"/>
              </w:rPr>
            </w:pPr>
            <w:r w:rsidRPr="0099411F">
              <w:rPr>
                <w:rFonts w:ascii="Times New Roman" w:hAnsi="Times New Roman" w:cs="Times New Roman"/>
                <w:bCs w:val="0"/>
                <w:iCs/>
                <w:lang w:val="pl-PL"/>
              </w:rPr>
              <w:t>Polska</w:t>
            </w:r>
            <w:r w:rsidR="002A6E18">
              <w:rPr>
                <w:rFonts w:ascii="Times New Roman" w:hAnsi="Times New Roman" w:cs="Times New Roman"/>
                <w:bCs w:val="0"/>
                <w:iCs/>
                <w:lang w:val="pl-PL"/>
              </w:rPr>
              <w:fldChar w:fldCharType="begin"/>
            </w:r>
            <w:r w:rsidR="002A6E18">
              <w:rPr>
                <w:rFonts w:ascii="Times New Roman" w:hAnsi="Times New Roman" w:cs="Times New Roman"/>
                <w:bCs w:val="0"/>
                <w:iCs/>
                <w:lang w:val="pl-PL"/>
              </w:rPr>
              <w:instrText xml:space="preserve"> DOCVARIABLE vault_nd_ac174c64-7112-4860-ae8b-77989e1f9cb1 \* MERGEFORMAT </w:instrText>
            </w:r>
            <w:r w:rsidR="002A6E18">
              <w:rPr>
                <w:rFonts w:ascii="Times New Roman" w:hAnsi="Times New Roman" w:cs="Times New Roman"/>
                <w:bCs w:val="0"/>
                <w:iCs/>
                <w:lang w:val="pl-PL"/>
              </w:rPr>
              <w:fldChar w:fldCharType="separate"/>
            </w:r>
            <w:r w:rsidR="002A6E18">
              <w:rPr>
                <w:rFonts w:ascii="Times New Roman" w:hAnsi="Times New Roman" w:cs="Times New Roman"/>
                <w:bCs w:val="0"/>
                <w:iCs/>
                <w:lang w:val="pl-PL"/>
              </w:rPr>
              <w:t xml:space="preserve"> </w:t>
            </w:r>
            <w:r w:rsidR="002A6E18">
              <w:rPr>
                <w:rFonts w:ascii="Times New Roman" w:hAnsi="Times New Roman" w:cs="Times New Roman"/>
                <w:bCs w:val="0"/>
                <w:iCs/>
                <w:lang w:val="pl-PL"/>
              </w:rPr>
              <w:fldChar w:fldCharType="end"/>
            </w:r>
          </w:p>
          <w:p w14:paraId="29D70967" w14:textId="3FCE4B02" w:rsidR="0099411F" w:rsidRPr="0099411F" w:rsidRDefault="0099411F" w:rsidP="000A37EC">
            <w:pPr>
              <w:tabs>
                <w:tab w:val="left" w:pos="567"/>
              </w:tabs>
              <w:rPr>
                <w:sz w:val="22"/>
                <w:szCs w:val="22"/>
                <w:lang w:val="pl-PL"/>
              </w:rPr>
            </w:pPr>
            <w:r w:rsidRPr="0099411F">
              <w:rPr>
                <w:sz w:val="22"/>
                <w:szCs w:val="22"/>
                <w:lang w:val="pl-PL"/>
              </w:rPr>
              <w:t>Eli Lilly Polska Sp. z o.o.</w:t>
            </w:r>
          </w:p>
          <w:p w14:paraId="399090A8" w14:textId="77777777" w:rsidR="0099411F" w:rsidRPr="0099411F" w:rsidRDefault="0099411F" w:rsidP="002446E9">
            <w:pPr>
              <w:tabs>
                <w:tab w:val="left" w:pos="567"/>
              </w:tabs>
              <w:rPr>
                <w:sz w:val="22"/>
                <w:szCs w:val="22"/>
                <w:lang w:val="fr-FR"/>
              </w:rPr>
            </w:pPr>
            <w:r w:rsidRPr="0099411F">
              <w:rPr>
                <w:sz w:val="22"/>
                <w:szCs w:val="22"/>
                <w:lang w:val="fr-FR"/>
              </w:rPr>
              <w:t>Tel.: +48 22 440 33 00</w:t>
            </w:r>
          </w:p>
        </w:tc>
      </w:tr>
      <w:tr w:rsidR="0099411F" w:rsidRPr="0099411F" w14:paraId="5D758D2D" w14:textId="77777777">
        <w:tc>
          <w:tcPr>
            <w:tcW w:w="4644" w:type="dxa"/>
          </w:tcPr>
          <w:p w14:paraId="77663531" w14:textId="3C46289B" w:rsidR="0099411F" w:rsidRPr="0099411F" w:rsidRDefault="0099411F" w:rsidP="000A37EC">
            <w:pPr>
              <w:tabs>
                <w:tab w:val="left" w:pos="567"/>
              </w:tabs>
              <w:suppressAutoHyphens/>
              <w:rPr>
                <w:b/>
                <w:sz w:val="22"/>
                <w:szCs w:val="22"/>
                <w:lang w:val="fr-FR"/>
              </w:rPr>
            </w:pPr>
            <w:r w:rsidRPr="0099411F">
              <w:rPr>
                <w:b/>
                <w:sz w:val="22"/>
                <w:szCs w:val="22"/>
                <w:lang w:val="fr-FR"/>
              </w:rPr>
              <w:t>France</w:t>
            </w:r>
          </w:p>
          <w:p w14:paraId="27139974" w14:textId="68205322" w:rsidR="0099411F" w:rsidRPr="0099411F" w:rsidRDefault="0099411F" w:rsidP="000A37EC">
            <w:pPr>
              <w:tabs>
                <w:tab w:val="left" w:pos="567"/>
              </w:tabs>
              <w:rPr>
                <w:sz w:val="22"/>
                <w:szCs w:val="22"/>
                <w:lang w:val="fr-FR"/>
              </w:rPr>
            </w:pPr>
            <w:r w:rsidRPr="0099411F">
              <w:rPr>
                <w:sz w:val="22"/>
                <w:szCs w:val="22"/>
                <w:lang w:val="fr-FR"/>
              </w:rPr>
              <w:t>Lilly France</w:t>
            </w:r>
          </w:p>
          <w:p w14:paraId="35F2CC56" w14:textId="77777777" w:rsidR="0099411F" w:rsidRPr="0099411F" w:rsidRDefault="0099411F" w:rsidP="000A37EC">
            <w:pPr>
              <w:pStyle w:val="EndnoteText"/>
              <w:spacing w:line="260" w:lineRule="exact"/>
              <w:rPr>
                <w:b/>
                <w:lang w:val="fr-FR"/>
              </w:rPr>
            </w:pPr>
            <w:r w:rsidRPr="0099411F">
              <w:rPr>
                <w:lang w:val="fr-FR"/>
              </w:rPr>
              <w:t>Tél.: +33-(0)1 55 49 34 34</w:t>
            </w:r>
          </w:p>
        </w:tc>
        <w:tc>
          <w:tcPr>
            <w:tcW w:w="4678" w:type="dxa"/>
          </w:tcPr>
          <w:p w14:paraId="3E95C6E0" w14:textId="77777777" w:rsidR="0099411F" w:rsidRPr="0099411F" w:rsidRDefault="0099411F" w:rsidP="000A37EC">
            <w:pPr>
              <w:tabs>
                <w:tab w:val="left" w:pos="567"/>
              </w:tabs>
              <w:rPr>
                <w:sz w:val="22"/>
                <w:szCs w:val="22"/>
                <w:lang w:val="pt-PT"/>
              </w:rPr>
            </w:pPr>
            <w:r w:rsidRPr="0099411F">
              <w:rPr>
                <w:b/>
                <w:sz w:val="22"/>
                <w:szCs w:val="22"/>
                <w:lang w:val="pt-PT"/>
              </w:rPr>
              <w:t>Portugal</w:t>
            </w:r>
          </w:p>
          <w:p w14:paraId="12FB4BBB" w14:textId="77777777" w:rsidR="0099411F" w:rsidRPr="0099411F" w:rsidRDefault="0099411F" w:rsidP="000A37EC">
            <w:pPr>
              <w:tabs>
                <w:tab w:val="left" w:pos="567"/>
              </w:tabs>
              <w:suppressAutoHyphens/>
              <w:rPr>
                <w:sz w:val="22"/>
                <w:szCs w:val="22"/>
                <w:lang w:val="pt-PT"/>
              </w:rPr>
            </w:pPr>
            <w:r w:rsidRPr="0099411F">
              <w:rPr>
                <w:sz w:val="22"/>
                <w:szCs w:val="22"/>
                <w:lang w:val="pt-PT"/>
              </w:rPr>
              <w:t>Lilly Portugal</w:t>
            </w:r>
          </w:p>
          <w:p w14:paraId="4D94FBEE" w14:textId="77777777" w:rsidR="0099411F" w:rsidRPr="0099411F" w:rsidRDefault="0099411F" w:rsidP="000A37EC">
            <w:pPr>
              <w:tabs>
                <w:tab w:val="left" w:pos="567"/>
              </w:tabs>
              <w:suppressAutoHyphens/>
              <w:rPr>
                <w:sz w:val="22"/>
                <w:szCs w:val="22"/>
                <w:lang w:val="pt-PT"/>
              </w:rPr>
            </w:pPr>
            <w:r w:rsidRPr="0099411F">
              <w:rPr>
                <w:sz w:val="22"/>
                <w:szCs w:val="22"/>
                <w:lang w:val="pt-PT"/>
              </w:rPr>
              <w:t>Produtos Farmacêuticos, Lda</w:t>
            </w:r>
          </w:p>
          <w:p w14:paraId="6791BFBC" w14:textId="77777777" w:rsidR="0099411F" w:rsidRPr="0099411F" w:rsidRDefault="0099411F" w:rsidP="00C46EE0">
            <w:pPr>
              <w:pStyle w:val="EndnoteText"/>
              <w:suppressAutoHyphens/>
              <w:spacing w:line="260" w:lineRule="exact"/>
            </w:pPr>
            <w:r w:rsidRPr="0099411F">
              <w:t>Tel: +351-21-4126600</w:t>
            </w:r>
          </w:p>
        </w:tc>
      </w:tr>
      <w:tr w:rsidR="0099411F" w:rsidRPr="0099411F" w14:paraId="697BB08A" w14:textId="77777777">
        <w:tc>
          <w:tcPr>
            <w:tcW w:w="4644" w:type="dxa"/>
          </w:tcPr>
          <w:p w14:paraId="01B5D72F" w14:textId="77777777" w:rsidR="0099411F" w:rsidRPr="0099411F" w:rsidRDefault="0099411F" w:rsidP="0099411F">
            <w:pPr>
              <w:keepNext/>
              <w:tabs>
                <w:tab w:val="left" w:pos="567"/>
              </w:tabs>
              <w:suppressAutoHyphens/>
              <w:rPr>
                <w:b/>
                <w:sz w:val="22"/>
                <w:szCs w:val="22"/>
              </w:rPr>
            </w:pPr>
            <w:r w:rsidRPr="0099411F">
              <w:rPr>
                <w:b/>
                <w:sz w:val="22"/>
                <w:szCs w:val="22"/>
              </w:rPr>
              <w:t>Hrvatska</w:t>
            </w:r>
          </w:p>
          <w:p w14:paraId="380CE5C4" w14:textId="77777777" w:rsidR="0099411F" w:rsidRPr="00A40BEE" w:rsidRDefault="0099411F" w:rsidP="0099411F">
            <w:pPr>
              <w:keepNext/>
              <w:tabs>
                <w:tab w:val="left" w:pos="567"/>
              </w:tabs>
              <w:suppressAutoHyphens/>
              <w:rPr>
                <w:sz w:val="22"/>
                <w:szCs w:val="22"/>
              </w:rPr>
            </w:pPr>
            <w:r w:rsidRPr="00A40BEE">
              <w:rPr>
                <w:sz w:val="22"/>
                <w:szCs w:val="22"/>
              </w:rPr>
              <w:t>Eli Lilly Hrvatska d.o.o.</w:t>
            </w:r>
          </w:p>
          <w:p w14:paraId="61D752D1" w14:textId="77777777" w:rsidR="0099411F" w:rsidRPr="0099411F" w:rsidRDefault="0099411F" w:rsidP="0099411F">
            <w:pPr>
              <w:keepNext/>
              <w:tabs>
                <w:tab w:val="left" w:pos="567"/>
              </w:tabs>
              <w:suppressAutoHyphens/>
              <w:rPr>
                <w:b/>
                <w:sz w:val="22"/>
                <w:szCs w:val="22"/>
              </w:rPr>
            </w:pPr>
            <w:r w:rsidRPr="00A40BEE">
              <w:rPr>
                <w:sz w:val="22"/>
                <w:szCs w:val="22"/>
              </w:rPr>
              <w:t>Tel: +385 1 2350 999</w:t>
            </w:r>
          </w:p>
        </w:tc>
        <w:tc>
          <w:tcPr>
            <w:tcW w:w="4678" w:type="dxa"/>
          </w:tcPr>
          <w:p w14:paraId="1C90F8C4" w14:textId="77777777" w:rsidR="0099411F" w:rsidRPr="0099411F" w:rsidRDefault="0099411F" w:rsidP="000A37EC">
            <w:pPr>
              <w:tabs>
                <w:tab w:val="left" w:pos="567"/>
              </w:tabs>
              <w:suppressAutoHyphens/>
              <w:rPr>
                <w:b/>
                <w:noProof/>
                <w:sz w:val="22"/>
                <w:szCs w:val="22"/>
                <w:lang w:val="fr-FR"/>
              </w:rPr>
            </w:pPr>
            <w:r w:rsidRPr="0099411F">
              <w:rPr>
                <w:b/>
                <w:noProof/>
                <w:sz w:val="22"/>
                <w:szCs w:val="22"/>
                <w:lang w:val="fr-FR"/>
              </w:rPr>
              <w:t>România</w:t>
            </w:r>
          </w:p>
          <w:p w14:paraId="00A42CB5" w14:textId="77777777" w:rsidR="0099411F" w:rsidRPr="0099411F" w:rsidRDefault="0099411F" w:rsidP="000A37EC">
            <w:pPr>
              <w:tabs>
                <w:tab w:val="left" w:pos="567"/>
              </w:tabs>
              <w:suppressAutoHyphens/>
              <w:rPr>
                <w:noProof/>
                <w:sz w:val="22"/>
                <w:szCs w:val="22"/>
                <w:lang w:val="ro-RO"/>
              </w:rPr>
            </w:pPr>
            <w:r w:rsidRPr="0099411F">
              <w:rPr>
                <w:noProof/>
                <w:sz w:val="22"/>
                <w:szCs w:val="22"/>
                <w:lang w:val="ro-RO"/>
              </w:rPr>
              <w:t>Eli Lilly România S.R.L.</w:t>
            </w:r>
          </w:p>
          <w:p w14:paraId="3553C364" w14:textId="77777777" w:rsidR="0099411F" w:rsidRPr="0099411F" w:rsidRDefault="0099411F" w:rsidP="00602C28">
            <w:pPr>
              <w:keepNext/>
              <w:tabs>
                <w:tab w:val="left" w:pos="567"/>
              </w:tabs>
              <w:rPr>
                <w:b/>
                <w:sz w:val="22"/>
                <w:szCs w:val="22"/>
                <w:lang w:val="sl-SI"/>
              </w:rPr>
            </w:pPr>
            <w:r w:rsidRPr="0099411F">
              <w:rPr>
                <w:noProof/>
                <w:sz w:val="22"/>
                <w:szCs w:val="22"/>
                <w:lang w:val="ro-RO"/>
              </w:rPr>
              <w:t>Tel: +40 21 4023000</w:t>
            </w:r>
          </w:p>
        </w:tc>
      </w:tr>
      <w:tr w:rsidR="0099411F" w:rsidRPr="0099411F" w14:paraId="46EB65C9" w14:textId="77777777">
        <w:tc>
          <w:tcPr>
            <w:tcW w:w="4644" w:type="dxa"/>
          </w:tcPr>
          <w:p w14:paraId="493081F9" w14:textId="77777777" w:rsidR="0099411F" w:rsidRPr="0099411F" w:rsidRDefault="0099411F" w:rsidP="00602C28">
            <w:pPr>
              <w:keepNext/>
              <w:tabs>
                <w:tab w:val="left" w:pos="567"/>
              </w:tabs>
              <w:rPr>
                <w:sz w:val="22"/>
                <w:szCs w:val="22"/>
                <w:lang w:val="en-US"/>
              </w:rPr>
            </w:pPr>
            <w:r w:rsidRPr="0099411F">
              <w:rPr>
                <w:b/>
                <w:sz w:val="22"/>
                <w:szCs w:val="22"/>
                <w:lang w:val="en-US"/>
              </w:rPr>
              <w:t>Ireland</w:t>
            </w:r>
          </w:p>
          <w:p w14:paraId="64F71BE6" w14:textId="77777777" w:rsidR="0099411F" w:rsidRPr="0099411F" w:rsidRDefault="0099411F" w:rsidP="00602C28">
            <w:pPr>
              <w:keepNext/>
              <w:tabs>
                <w:tab w:val="left" w:pos="567"/>
              </w:tabs>
              <w:suppressAutoHyphens/>
              <w:rPr>
                <w:sz w:val="22"/>
                <w:szCs w:val="22"/>
                <w:lang w:val="en-US"/>
              </w:rPr>
            </w:pPr>
            <w:r w:rsidRPr="0099411F">
              <w:rPr>
                <w:sz w:val="22"/>
                <w:szCs w:val="22"/>
                <w:lang w:val="en-US"/>
              </w:rPr>
              <w:t>Eli Lilly and Company (Ireland) Limited</w:t>
            </w:r>
          </w:p>
          <w:p w14:paraId="76F63CB7" w14:textId="77777777" w:rsidR="0099411F" w:rsidRPr="0099411F" w:rsidRDefault="0099411F" w:rsidP="00C46EE0">
            <w:pPr>
              <w:tabs>
                <w:tab w:val="left" w:pos="567"/>
              </w:tabs>
              <w:suppressAutoHyphens/>
              <w:rPr>
                <w:b/>
                <w:sz w:val="22"/>
                <w:szCs w:val="22"/>
              </w:rPr>
            </w:pPr>
            <w:r w:rsidRPr="0099411F">
              <w:rPr>
                <w:sz w:val="22"/>
                <w:szCs w:val="22"/>
              </w:rPr>
              <w:t>Tel: +353-(0) 1 661 4377</w:t>
            </w:r>
          </w:p>
        </w:tc>
        <w:tc>
          <w:tcPr>
            <w:tcW w:w="4678" w:type="dxa"/>
          </w:tcPr>
          <w:p w14:paraId="5F84237A" w14:textId="77777777" w:rsidR="0099411F" w:rsidRPr="0099411F" w:rsidRDefault="0099411F" w:rsidP="00602C28">
            <w:pPr>
              <w:keepNext/>
              <w:tabs>
                <w:tab w:val="left" w:pos="567"/>
              </w:tabs>
              <w:rPr>
                <w:sz w:val="22"/>
                <w:szCs w:val="22"/>
                <w:lang w:val="sl-SI"/>
              </w:rPr>
            </w:pPr>
            <w:r w:rsidRPr="0099411F">
              <w:rPr>
                <w:b/>
                <w:sz w:val="22"/>
                <w:szCs w:val="22"/>
                <w:lang w:val="sl-SI"/>
              </w:rPr>
              <w:t>Slovenija</w:t>
            </w:r>
          </w:p>
          <w:p w14:paraId="6B51E7D8" w14:textId="77777777" w:rsidR="0099411F" w:rsidRPr="0099411F" w:rsidRDefault="0099411F" w:rsidP="00602C28">
            <w:pPr>
              <w:keepNext/>
              <w:tabs>
                <w:tab w:val="left" w:pos="567"/>
              </w:tabs>
              <w:adjustRightInd w:val="0"/>
              <w:spacing w:line="240" w:lineRule="atLeast"/>
              <w:rPr>
                <w:sz w:val="22"/>
                <w:szCs w:val="22"/>
                <w:lang w:val="sl-SI"/>
              </w:rPr>
            </w:pPr>
            <w:r w:rsidRPr="0099411F">
              <w:rPr>
                <w:sz w:val="22"/>
                <w:szCs w:val="22"/>
                <w:lang w:val="sl-SI"/>
              </w:rPr>
              <w:t>Eli Lilly farmacevtska družba, d.o.o.</w:t>
            </w:r>
          </w:p>
          <w:p w14:paraId="40383238" w14:textId="77777777" w:rsidR="0099411F" w:rsidRPr="0099411F" w:rsidRDefault="0099411F" w:rsidP="00C46EE0">
            <w:pPr>
              <w:tabs>
                <w:tab w:val="left" w:pos="567"/>
              </w:tabs>
              <w:suppressAutoHyphens/>
              <w:rPr>
                <w:b/>
                <w:sz w:val="22"/>
                <w:szCs w:val="22"/>
                <w:lang w:val="sk-SK"/>
              </w:rPr>
            </w:pPr>
            <w:r w:rsidRPr="0099411F">
              <w:rPr>
                <w:sz w:val="22"/>
                <w:szCs w:val="22"/>
                <w:lang w:val="sl-SI"/>
              </w:rPr>
              <w:t>Tel: +386 (0)1 580 00 10</w:t>
            </w:r>
          </w:p>
        </w:tc>
      </w:tr>
      <w:tr w:rsidR="0099411F" w:rsidRPr="0099411F" w14:paraId="0CF65C77" w14:textId="77777777">
        <w:tc>
          <w:tcPr>
            <w:tcW w:w="4644" w:type="dxa"/>
          </w:tcPr>
          <w:p w14:paraId="4FACA8E2" w14:textId="77777777" w:rsidR="0099411F" w:rsidRPr="0099411F" w:rsidRDefault="0099411F" w:rsidP="000A37EC">
            <w:pPr>
              <w:tabs>
                <w:tab w:val="left" w:pos="567"/>
              </w:tabs>
              <w:rPr>
                <w:b/>
                <w:sz w:val="22"/>
                <w:szCs w:val="22"/>
                <w:lang w:val="is-IS"/>
              </w:rPr>
            </w:pPr>
            <w:r w:rsidRPr="0099411F">
              <w:rPr>
                <w:b/>
                <w:sz w:val="22"/>
                <w:szCs w:val="22"/>
                <w:lang w:val="is-IS"/>
              </w:rPr>
              <w:t>Ísland</w:t>
            </w:r>
          </w:p>
          <w:p w14:paraId="2DD7D047" w14:textId="77777777" w:rsidR="0099411F" w:rsidRPr="0099411F" w:rsidRDefault="0099411F" w:rsidP="000A37EC">
            <w:pPr>
              <w:pStyle w:val="EndnoteText"/>
            </w:pPr>
            <w:r w:rsidRPr="0099411F">
              <w:t>Icepharma hf.</w:t>
            </w:r>
          </w:p>
          <w:p w14:paraId="4B5DF607" w14:textId="77777777" w:rsidR="0099411F" w:rsidRPr="0099411F" w:rsidRDefault="0099411F" w:rsidP="00C46EE0">
            <w:pPr>
              <w:keepNext/>
              <w:tabs>
                <w:tab w:val="left" w:pos="567"/>
              </w:tabs>
              <w:rPr>
                <w:b/>
                <w:sz w:val="22"/>
                <w:szCs w:val="22"/>
                <w:lang w:val="sv-SE"/>
              </w:rPr>
            </w:pPr>
            <w:r w:rsidRPr="0099411F">
              <w:rPr>
                <w:sz w:val="22"/>
                <w:szCs w:val="22"/>
              </w:rPr>
              <w:t>S</w:t>
            </w:r>
            <w:r w:rsidRPr="0099411F">
              <w:rPr>
                <w:color w:val="000000"/>
                <w:sz w:val="22"/>
                <w:szCs w:val="22"/>
                <w:lang w:val="en-US"/>
              </w:rPr>
              <w:t>í</w:t>
            </w:r>
            <w:r w:rsidRPr="0099411F">
              <w:rPr>
                <w:sz w:val="22"/>
                <w:szCs w:val="22"/>
              </w:rPr>
              <w:t>mi +354 540 8000</w:t>
            </w:r>
          </w:p>
        </w:tc>
        <w:tc>
          <w:tcPr>
            <w:tcW w:w="4678" w:type="dxa"/>
          </w:tcPr>
          <w:p w14:paraId="6EB45A42" w14:textId="77777777" w:rsidR="0099411F" w:rsidRPr="0099411F" w:rsidRDefault="0099411F" w:rsidP="000A37EC">
            <w:pPr>
              <w:tabs>
                <w:tab w:val="left" w:pos="567"/>
              </w:tabs>
              <w:suppressAutoHyphens/>
              <w:rPr>
                <w:b/>
                <w:sz w:val="22"/>
                <w:szCs w:val="22"/>
                <w:lang w:val="sk-SK"/>
              </w:rPr>
            </w:pPr>
            <w:r w:rsidRPr="0099411F">
              <w:rPr>
                <w:b/>
                <w:sz w:val="22"/>
                <w:szCs w:val="22"/>
                <w:lang w:val="sk-SK"/>
              </w:rPr>
              <w:t>Slovenská republika</w:t>
            </w:r>
          </w:p>
          <w:p w14:paraId="17F78F83" w14:textId="77777777" w:rsidR="0099411F" w:rsidRPr="0099411F" w:rsidRDefault="0099411F" w:rsidP="000A37EC">
            <w:pPr>
              <w:tabs>
                <w:tab w:val="left" w:pos="567"/>
              </w:tabs>
              <w:rPr>
                <w:sz w:val="22"/>
                <w:szCs w:val="22"/>
                <w:lang w:val="sk-SK"/>
              </w:rPr>
            </w:pPr>
            <w:r w:rsidRPr="0099411F">
              <w:rPr>
                <w:sz w:val="22"/>
                <w:szCs w:val="22"/>
                <w:lang w:val="sk-SK"/>
              </w:rPr>
              <w:t>Eli Lilly Slovakia s.r.o.</w:t>
            </w:r>
          </w:p>
          <w:p w14:paraId="0F49600C" w14:textId="77777777" w:rsidR="0099411F" w:rsidRPr="0099411F" w:rsidRDefault="0099411F" w:rsidP="00C46EE0">
            <w:pPr>
              <w:pStyle w:val="EndnoteText"/>
              <w:suppressAutoHyphens/>
              <w:spacing w:line="260" w:lineRule="exact"/>
              <w:rPr>
                <w:b/>
                <w:lang w:val="sv-SE"/>
              </w:rPr>
            </w:pPr>
            <w:r w:rsidRPr="0099411F">
              <w:rPr>
                <w:lang w:val="sk-SK"/>
              </w:rPr>
              <w:t>Tel: +</w:t>
            </w:r>
            <w:r w:rsidRPr="0099411F">
              <w:rPr>
                <w:lang w:val="en-US"/>
              </w:rPr>
              <w:t>421 220 663 111</w:t>
            </w:r>
          </w:p>
        </w:tc>
      </w:tr>
      <w:tr w:rsidR="0099411F" w:rsidRPr="0099411F" w14:paraId="746A26B7" w14:textId="77777777">
        <w:tc>
          <w:tcPr>
            <w:tcW w:w="4644" w:type="dxa"/>
          </w:tcPr>
          <w:p w14:paraId="62460C3B" w14:textId="77777777" w:rsidR="0099411F" w:rsidRPr="00A22FF6" w:rsidRDefault="0099411F" w:rsidP="00C46EE0">
            <w:pPr>
              <w:keepNext/>
              <w:tabs>
                <w:tab w:val="left" w:pos="567"/>
              </w:tabs>
              <w:rPr>
                <w:sz w:val="22"/>
                <w:szCs w:val="22"/>
                <w:lang w:val="pt-PT"/>
              </w:rPr>
            </w:pPr>
            <w:r w:rsidRPr="00A22FF6">
              <w:rPr>
                <w:b/>
                <w:sz w:val="22"/>
                <w:szCs w:val="22"/>
                <w:lang w:val="pt-PT"/>
              </w:rPr>
              <w:t>Italia</w:t>
            </w:r>
          </w:p>
          <w:p w14:paraId="34502CD2" w14:textId="77777777" w:rsidR="0099411F" w:rsidRPr="00A22FF6" w:rsidRDefault="0099411F" w:rsidP="00C46EE0">
            <w:pPr>
              <w:keepNext/>
              <w:tabs>
                <w:tab w:val="left" w:pos="567"/>
              </w:tabs>
              <w:rPr>
                <w:sz w:val="22"/>
                <w:szCs w:val="22"/>
                <w:lang w:val="pt-PT"/>
              </w:rPr>
            </w:pPr>
            <w:r w:rsidRPr="00A22FF6">
              <w:rPr>
                <w:sz w:val="22"/>
                <w:szCs w:val="22"/>
                <w:lang w:val="pt-PT"/>
              </w:rPr>
              <w:t>Eli Lilly Italia S.p.A.</w:t>
            </w:r>
          </w:p>
          <w:p w14:paraId="02D431A9" w14:textId="77777777" w:rsidR="0099411F" w:rsidRPr="0099411F" w:rsidRDefault="0099411F" w:rsidP="000A37EC">
            <w:pPr>
              <w:tabs>
                <w:tab w:val="left" w:pos="567"/>
              </w:tabs>
              <w:rPr>
                <w:b/>
                <w:sz w:val="22"/>
                <w:szCs w:val="22"/>
                <w:lang w:val="sv-SE"/>
              </w:rPr>
            </w:pPr>
            <w:r w:rsidRPr="0099411F">
              <w:rPr>
                <w:sz w:val="22"/>
                <w:szCs w:val="22"/>
                <w:lang w:val="sv-SE"/>
              </w:rPr>
              <w:t xml:space="preserve">Tel: </w:t>
            </w:r>
            <w:r w:rsidRPr="0099411F">
              <w:rPr>
                <w:snapToGrid w:val="0"/>
                <w:sz w:val="22"/>
                <w:szCs w:val="22"/>
                <w:lang w:val="sv-SE"/>
              </w:rPr>
              <w:t>+39- 055 42571</w:t>
            </w:r>
          </w:p>
        </w:tc>
        <w:tc>
          <w:tcPr>
            <w:tcW w:w="4678" w:type="dxa"/>
          </w:tcPr>
          <w:p w14:paraId="2181CACE" w14:textId="77777777" w:rsidR="0099411F" w:rsidRPr="0099411F" w:rsidRDefault="0099411F" w:rsidP="000A37EC">
            <w:pPr>
              <w:tabs>
                <w:tab w:val="left" w:pos="567"/>
              </w:tabs>
              <w:suppressAutoHyphens/>
              <w:rPr>
                <w:sz w:val="22"/>
                <w:szCs w:val="22"/>
                <w:lang w:val="sv-SE"/>
              </w:rPr>
            </w:pPr>
            <w:r w:rsidRPr="0099411F">
              <w:rPr>
                <w:b/>
                <w:sz w:val="22"/>
                <w:szCs w:val="22"/>
                <w:lang w:val="sv-SE"/>
              </w:rPr>
              <w:t>Suomi/Finland</w:t>
            </w:r>
          </w:p>
          <w:p w14:paraId="0B4E1356" w14:textId="77777777" w:rsidR="0099411F" w:rsidRPr="0099411F" w:rsidRDefault="0099411F" w:rsidP="000A37EC">
            <w:pPr>
              <w:tabs>
                <w:tab w:val="left" w:pos="567"/>
              </w:tabs>
              <w:rPr>
                <w:sz w:val="22"/>
                <w:szCs w:val="22"/>
                <w:lang w:val="sv-SE"/>
              </w:rPr>
            </w:pPr>
            <w:r w:rsidRPr="0099411F">
              <w:rPr>
                <w:sz w:val="22"/>
                <w:szCs w:val="22"/>
                <w:lang w:val="sv-SE"/>
              </w:rPr>
              <w:t xml:space="preserve">Oy Eli Lilly Finland Ab </w:t>
            </w:r>
          </w:p>
          <w:p w14:paraId="4D489432" w14:textId="77777777" w:rsidR="0099411F" w:rsidRPr="0099411F" w:rsidRDefault="0099411F" w:rsidP="000A37EC">
            <w:pPr>
              <w:tabs>
                <w:tab w:val="left" w:pos="567"/>
              </w:tabs>
              <w:rPr>
                <w:b/>
                <w:sz w:val="22"/>
                <w:szCs w:val="22"/>
                <w:lang w:val="sv-SE"/>
              </w:rPr>
            </w:pPr>
            <w:r w:rsidRPr="0099411F">
              <w:rPr>
                <w:sz w:val="22"/>
                <w:szCs w:val="22"/>
                <w:lang w:val="sv-SE"/>
              </w:rPr>
              <w:t>Puh/Tel: +358-(0) 9 85 45 250</w:t>
            </w:r>
          </w:p>
        </w:tc>
      </w:tr>
      <w:tr w:rsidR="0099411F" w:rsidRPr="0099411F" w14:paraId="73370D49" w14:textId="77777777">
        <w:tc>
          <w:tcPr>
            <w:tcW w:w="4644" w:type="dxa"/>
          </w:tcPr>
          <w:p w14:paraId="275C318B" w14:textId="77777777" w:rsidR="0099411F" w:rsidRPr="0099411F" w:rsidRDefault="0099411F" w:rsidP="000A37EC">
            <w:pPr>
              <w:tabs>
                <w:tab w:val="left" w:pos="567"/>
              </w:tabs>
              <w:rPr>
                <w:b/>
                <w:sz w:val="22"/>
                <w:szCs w:val="22"/>
                <w:lang w:val="sv-SE"/>
              </w:rPr>
            </w:pPr>
            <w:r w:rsidRPr="0099411F">
              <w:rPr>
                <w:b/>
                <w:sz w:val="22"/>
                <w:szCs w:val="22"/>
                <w:lang w:val="el-GR"/>
              </w:rPr>
              <w:t>Κύπρος</w:t>
            </w:r>
          </w:p>
          <w:p w14:paraId="16E56D1A" w14:textId="77777777" w:rsidR="0099411F" w:rsidRPr="0099411F" w:rsidRDefault="0099411F" w:rsidP="000A37EC">
            <w:pPr>
              <w:tabs>
                <w:tab w:val="left" w:pos="567"/>
              </w:tabs>
              <w:rPr>
                <w:sz w:val="22"/>
                <w:szCs w:val="22"/>
                <w:lang w:val="sv-SE"/>
              </w:rPr>
            </w:pPr>
            <w:r w:rsidRPr="0099411F">
              <w:rPr>
                <w:sz w:val="22"/>
                <w:szCs w:val="22"/>
                <w:lang w:val="sv-SE"/>
              </w:rPr>
              <w:t xml:space="preserve">Phadisco Ltd </w:t>
            </w:r>
          </w:p>
          <w:p w14:paraId="7A973C7C" w14:textId="77777777" w:rsidR="0099411F" w:rsidRPr="0099411F" w:rsidRDefault="0099411F" w:rsidP="000A37EC">
            <w:pPr>
              <w:tabs>
                <w:tab w:val="left" w:pos="567"/>
              </w:tabs>
              <w:suppressAutoHyphens/>
              <w:rPr>
                <w:sz w:val="22"/>
                <w:szCs w:val="22"/>
                <w:lang w:val="sv-SE"/>
              </w:rPr>
            </w:pPr>
            <w:r w:rsidRPr="0099411F">
              <w:rPr>
                <w:sz w:val="22"/>
                <w:szCs w:val="22"/>
                <w:lang w:val="el-GR"/>
              </w:rPr>
              <w:t>Τηλ</w:t>
            </w:r>
            <w:r w:rsidRPr="0099411F">
              <w:rPr>
                <w:sz w:val="22"/>
                <w:szCs w:val="22"/>
                <w:lang w:val="sv-SE"/>
              </w:rPr>
              <w:t>: +357 22 715000</w:t>
            </w:r>
          </w:p>
        </w:tc>
        <w:tc>
          <w:tcPr>
            <w:tcW w:w="4678" w:type="dxa"/>
          </w:tcPr>
          <w:p w14:paraId="16F84A2D" w14:textId="77777777" w:rsidR="0099411F" w:rsidRPr="0099411F" w:rsidRDefault="0099411F" w:rsidP="000A37EC">
            <w:pPr>
              <w:tabs>
                <w:tab w:val="left" w:pos="567"/>
              </w:tabs>
              <w:suppressAutoHyphens/>
              <w:rPr>
                <w:b/>
                <w:sz w:val="22"/>
                <w:szCs w:val="22"/>
                <w:lang w:val="sv-SE"/>
              </w:rPr>
            </w:pPr>
            <w:r w:rsidRPr="0099411F">
              <w:rPr>
                <w:b/>
                <w:sz w:val="22"/>
                <w:szCs w:val="22"/>
                <w:lang w:val="sv-SE"/>
              </w:rPr>
              <w:t>Sverige</w:t>
            </w:r>
          </w:p>
          <w:p w14:paraId="4E424DD4" w14:textId="77777777" w:rsidR="0099411F" w:rsidRPr="0099411F" w:rsidRDefault="0099411F" w:rsidP="000A37EC">
            <w:pPr>
              <w:tabs>
                <w:tab w:val="left" w:pos="567"/>
              </w:tabs>
              <w:rPr>
                <w:sz w:val="22"/>
                <w:szCs w:val="22"/>
                <w:lang w:val="sv-SE"/>
              </w:rPr>
            </w:pPr>
            <w:r w:rsidRPr="0099411F">
              <w:rPr>
                <w:sz w:val="22"/>
                <w:szCs w:val="22"/>
                <w:lang w:val="sv-SE"/>
              </w:rPr>
              <w:t>Eli Lilly Sweden AB</w:t>
            </w:r>
          </w:p>
          <w:p w14:paraId="60B0A1AB" w14:textId="77777777" w:rsidR="0099411F" w:rsidRPr="0099411F" w:rsidRDefault="0099411F" w:rsidP="004F5DBF">
            <w:pPr>
              <w:tabs>
                <w:tab w:val="left" w:pos="567"/>
              </w:tabs>
              <w:suppressAutoHyphens/>
              <w:rPr>
                <w:sz w:val="22"/>
                <w:szCs w:val="22"/>
              </w:rPr>
            </w:pPr>
            <w:r w:rsidRPr="0099411F">
              <w:rPr>
                <w:snapToGrid w:val="0"/>
                <w:sz w:val="22"/>
                <w:szCs w:val="22"/>
                <w:lang w:val="sv-SE"/>
              </w:rPr>
              <w:t>Tel: +46 (0) 8 737 88 00</w:t>
            </w:r>
          </w:p>
        </w:tc>
      </w:tr>
      <w:tr w:rsidR="00027E4E" w:rsidRPr="0099411F" w14:paraId="7330EE81" w14:textId="77777777">
        <w:tc>
          <w:tcPr>
            <w:tcW w:w="4644" w:type="dxa"/>
          </w:tcPr>
          <w:p w14:paraId="2205A681" w14:textId="77777777" w:rsidR="00027E4E" w:rsidRPr="00B16450" w:rsidRDefault="00027E4E" w:rsidP="00027E4E">
            <w:pPr>
              <w:tabs>
                <w:tab w:val="left" w:pos="567"/>
              </w:tabs>
              <w:rPr>
                <w:b/>
                <w:sz w:val="22"/>
                <w:szCs w:val="22"/>
                <w:lang w:val="lv-LV"/>
              </w:rPr>
            </w:pPr>
            <w:r w:rsidRPr="00B16450">
              <w:rPr>
                <w:b/>
                <w:sz w:val="22"/>
                <w:szCs w:val="22"/>
                <w:lang w:val="lv-LV"/>
              </w:rPr>
              <w:t>Latvija</w:t>
            </w:r>
          </w:p>
          <w:p w14:paraId="4DD15570" w14:textId="77777777" w:rsidR="00027E4E" w:rsidRPr="00B16450" w:rsidRDefault="00027E4E" w:rsidP="00027E4E">
            <w:pPr>
              <w:tabs>
                <w:tab w:val="left" w:pos="567"/>
              </w:tabs>
              <w:rPr>
                <w:sz w:val="22"/>
                <w:szCs w:val="22"/>
                <w:lang w:val="sv-SE"/>
              </w:rPr>
            </w:pPr>
            <w:r w:rsidRPr="00082C05">
              <w:rPr>
                <w:sz w:val="22"/>
                <w:szCs w:val="22"/>
              </w:rPr>
              <w:lastRenderedPageBreak/>
              <w:t>Eli Lilly (Suisse) S.A Pārstāvniecība Latvijā</w:t>
            </w:r>
          </w:p>
          <w:p w14:paraId="72C79AD4" w14:textId="77777777" w:rsidR="00027E4E" w:rsidRPr="00B16450" w:rsidRDefault="00027E4E" w:rsidP="00742A25">
            <w:pPr>
              <w:tabs>
                <w:tab w:val="left" w:pos="567"/>
              </w:tabs>
              <w:rPr>
                <w:b/>
                <w:lang w:val="lv-LV"/>
              </w:rPr>
            </w:pPr>
            <w:r w:rsidRPr="00742A25">
              <w:rPr>
                <w:sz w:val="22"/>
                <w:szCs w:val="22"/>
              </w:rPr>
              <w:t>Tel: +371 67364000</w:t>
            </w:r>
          </w:p>
        </w:tc>
        <w:tc>
          <w:tcPr>
            <w:tcW w:w="4678" w:type="dxa"/>
          </w:tcPr>
          <w:p w14:paraId="6E8B9B7E" w14:textId="19C1CD96" w:rsidR="00027E4E" w:rsidRPr="0099411F" w:rsidDel="00717920" w:rsidRDefault="00027E4E" w:rsidP="00027E4E">
            <w:pPr>
              <w:tabs>
                <w:tab w:val="left" w:pos="567"/>
              </w:tabs>
              <w:suppressAutoHyphens/>
              <w:rPr>
                <w:del w:id="106" w:author="Author"/>
                <w:b/>
                <w:sz w:val="22"/>
                <w:szCs w:val="22"/>
                <w:lang w:val="sv-SE"/>
              </w:rPr>
            </w:pPr>
            <w:del w:id="107" w:author="Author">
              <w:r w:rsidRPr="0099411F" w:rsidDel="00717920">
                <w:rPr>
                  <w:b/>
                  <w:sz w:val="22"/>
                  <w:szCs w:val="22"/>
                  <w:lang w:val="sv-SE"/>
                </w:rPr>
                <w:lastRenderedPageBreak/>
                <w:delText>United Kingdom</w:delText>
              </w:r>
              <w:r w:rsidRPr="00AC35C6" w:rsidDel="00717920">
                <w:rPr>
                  <w:b/>
                  <w:sz w:val="24"/>
                  <w:szCs w:val="24"/>
                  <w:lang w:val="sv-SE"/>
                </w:rPr>
                <w:delText xml:space="preserve"> </w:delText>
              </w:r>
              <w:r w:rsidRPr="00AC35C6" w:rsidDel="00717920">
                <w:rPr>
                  <w:b/>
                  <w:bCs/>
                  <w:color w:val="000000"/>
                  <w:sz w:val="22"/>
                  <w:szCs w:val="24"/>
                  <w:lang w:val="en-US"/>
                </w:rPr>
                <w:delText>(Northern Ireland)</w:delText>
              </w:r>
            </w:del>
          </w:p>
          <w:p w14:paraId="7CD920F0" w14:textId="325E841C" w:rsidR="00027E4E" w:rsidRPr="0099411F" w:rsidDel="00717920" w:rsidRDefault="00027E4E" w:rsidP="00027E4E">
            <w:pPr>
              <w:tabs>
                <w:tab w:val="left" w:pos="567"/>
              </w:tabs>
              <w:rPr>
                <w:del w:id="108" w:author="Author"/>
                <w:sz w:val="22"/>
                <w:szCs w:val="22"/>
                <w:lang w:val="en-US"/>
              </w:rPr>
            </w:pPr>
            <w:del w:id="109" w:author="Author">
              <w:r w:rsidRPr="0099411F" w:rsidDel="00717920">
                <w:rPr>
                  <w:sz w:val="22"/>
                  <w:szCs w:val="22"/>
                  <w:lang w:val="en-US"/>
                </w:rPr>
                <w:lastRenderedPageBreak/>
                <w:delText>Eli Lilly and Company</w:delText>
              </w:r>
              <w:r w:rsidRPr="00A54572" w:rsidDel="00717920">
                <w:rPr>
                  <w:sz w:val="22"/>
                  <w:szCs w:val="22"/>
                  <w:lang w:val="en-US"/>
                </w:rPr>
                <w:delText xml:space="preserve"> </w:delText>
              </w:r>
              <w:r w:rsidRPr="00AC35C6" w:rsidDel="00717920">
                <w:rPr>
                  <w:color w:val="000000"/>
                  <w:sz w:val="22"/>
                  <w:szCs w:val="22"/>
                  <w:lang w:val="en-US"/>
                </w:rPr>
                <w:delText xml:space="preserve">(Ireland) </w:delText>
              </w:r>
              <w:r w:rsidRPr="0099411F" w:rsidDel="00717920">
                <w:rPr>
                  <w:sz w:val="22"/>
                  <w:szCs w:val="22"/>
                  <w:lang w:val="en-US"/>
                </w:rPr>
                <w:delText>Limited</w:delText>
              </w:r>
            </w:del>
          </w:p>
          <w:p w14:paraId="30D1943E" w14:textId="725382CF" w:rsidR="00027E4E" w:rsidRPr="0099411F" w:rsidRDefault="00027E4E" w:rsidP="00027E4E">
            <w:pPr>
              <w:tabs>
                <w:tab w:val="left" w:pos="567"/>
              </w:tabs>
              <w:suppressAutoHyphens/>
              <w:rPr>
                <w:sz w:val="22"/>
                <w:szCs w:val="22"/>
                <w:lang w:val="lv-LV"/>
              </w:rPr>
            </w:pPr>
            <w:del w:id="110" w:author="Author">
              <w:r w:rsidRPr="0099411F" w:rsidDel="00717920">
                <w:rPr>
                  <w:sz w:val="22"/>
                  <w:szCs w:val="22"/>
                </w:rPr>
                <w:delText xml:space="preserve">Tel: </w:delText>
              </w:r>
              <w:r w:rsidRPr="00AC35C6" w:rsidDel="00717920">
                <w:rPr>
                  <w:color w:val="000000"/>
                  <w:sz w:val="22"/>
                  <w:szCs w:val="22"/>
                  <w:lang w:val="en-US"/>
                </w:rPr>
                <w:delText>+ 353-(0) 1 661 4377</w:delText>
              </w:r>
            </w:del>
          </w:p>
        </w:tc>
      </w:tr>
    </w:tbl>
    <w:p w14:paraId="373ABEDA" w14:textId="77777777" w:rsidR="0044611A" w:rsidRPr="009D3ECF" w:rsidRDefault="0044611A" w:rsidP="00445EDC">
      <w:pPr>
        <w:tabs>
          <w:tab w:val="left" w:pos="567"/>
        </w:tabs>
        <w:ind w:right="-2"/>
        <w:rPr>
          <w:sz w:val="22"/>
          <w:szCs w:val="22"/>
        </w:rPr>
      </w:pPr>
    </w:p>
    <w:p w14:paraId="63B891ED" w14:textId="77777777" w:rsidR="001B4B7C" w:rsidRPr="00D216FF" w:rsidRDefault="001B4B7C" w:rsidP="001B4B7C">
      <w:pPr>
        <w:numPr>
          <w:ilvl w:val="12"/>
          <w:numId w:val="0"/>
        </w:numPr>
        <w:tabs>
          <w:tab w:val="left" w:pos="567"/>
        </w:tabs>
        <w:ind w:right="-2"/>
        <w:rPr>
          <w:b/>
          <w:bCs/>
          <w:sz w:val="22"/>
          <w:szCs w:val="22"/>
        </w:rPr>
      </w:pPr>
      <w:r w:rsidRPr="006D0A2F">
        <w:rPr>
          <w:b/>
          <w:bCs/>
          <w:sz w:val="22"/>
          <w:szCs w:val="22"/>
        </w:rPr>
        <w:t>Diese Packungsbeilage wurde zuletzt überarbeitet im</w:t>
      </w:r>
    </w:p>
    <w:p w14:paraId="3AC31E0B" w14:textId="77777777" w:rsidR="00FE04CC" w:rsidRPr="009D3ECF" w:rsidRDefault="00FE04CC" w:rsidP="00445EDC">
      <w:pPr>
        <w:numPr>
          <w:ilvl w:val="12"/>
          <w:numId w:val="0"/>
        </w:numPr>
        <w:tabs>
          <w:tab w:val="left" w:pos="567"/>
        </w:tabs>
        <w:ind w:right="-2"/>
        <w:rPr>
          <w:b/>
          <w:bCs/>
          <w:sz w:val="22"/>
          <w:szCs w:val="22"/>
        </w:rPr>
      </w:pPr>
    </w:p>
    <w:p w14:paraId="6A6469E1" w14:textId="13350AD0" w:rsidR="0041389F" w:rsidRDefault="0041389F" w:rsidP="00AF5E2A">
      <w:pPr>
        <w:numPr>
          <w:ilvl w:val="12"/>
          <w:numId w:val="0"/>
        </w:numPr>
        <w:tabs>
          <w:tab w:val="left" w:pos="567"/>
        </w:tabs>
        <w:ind w:right="-2"/>
        <w:rPr>
          <w:noProof/>
          <w:sz w:val="22"/>
          <w:szCs w:val="22"/>
        </w:rPr>
      </w:pPr>
      <w:r w:rsidRPr="006D0A2F">
        <w:rPr>
          <w:noProof/>
          <w:sz w:val="22"/>
          <w:szCs w:val="22"/>
        </w:rPr>
        <w:t xml:space="preserve">Ausführliche Informationen zu diesem Arzneimittel sind auf den Internetseiten der Europäischen Arzneimittel-Agentur </w:t>
      </w:r>
      <w:ins w:id="111" w:author="Author">
        <w:r w:rsidR="009B28AA">
          <w:rPr>
            <w:noProof/>
            <w:sz w:val="22"/>
            <w:szCs w:val="22"/>
          </w:rPr>
          <w:fldChar w:fldCharType="begin"/>
        </w:r>
        <w:r w:rsidR="009B28AA">
          <w:rPr>
            <w:noProof/>
            <w:sz w:val="22"/>
            <w:szCs w:val="22"/>
          </w:rPr>
          <w:instrText>HYPERLINK "</w:instrText>
        </w:r>
      </w:ins>
      <w:r w:rsidR="009B28AA" w:rsidRPr="0092126B">
        <w:rPr>
          <w:rPrChange w:id="112" w:author="Author">
            <w:rPr>
              <w:rStyle w:val="Hyperlink"/>
              <w:noProof/>
              <w:sz w:val="22"/>
              <w:szCs w:val="22"/>
            </w:rPr>
          </w:rPrChange>
        </w:rPr>
        <w:instrText>http</w:instrText>
      </w:r>
      <w:ins w:id="113" w:author="Author">
        <w:r w:rsidR="009B28AA" w:rsidRPr="0092126B">
          <w:rPr>
            <w:rPrChange w:id="114" w:author="Author">
              <w:rPr>
                <w:rStyle w:val="Hyperlink"/>
                <w:noProof/>
                <w:sz w:val="22"/>
                <w:szCs w:val="22"/>
              </w:rPr>
            </w:rPrChange>
          </w:rPr>
          <w:instrText>s</w:instrText>
        </w:r>
      </w:ins>
      <w:r w:rsidR="009B28AA" w:rsidRPr="0092126B">
        <w:rPr>
          <w:rPrChange w:id="115" w:author="Author">
            <w:rPr>
              <w:rStyle w:val="Hyperlink"/>
              <w:noProof/>
              <w:sz w:val="22"/>
              <w:szCs w:val="22"/>
            </w:rPr>
          </w:rPrChange>
        </w:rPr>
        <w:instrText>://www.ema.europa.eu/</w:instrText>
      </w:r>
      <w:ins w:id="116" w:author="Author">
        <w:r w:rsidR="009B28AA">
          <w:rPr>
            <w:noProof/>
            <w:sz w:val="22"/>
            <w:szCs w:val="22"/>
          </w:rPr>
          <w:instrText>"</w:instrText>
        </w:r>
        <w:r w:rsidR="009B28AA">
          <w:rPr>
            <w:noProof/>
            <w:sz w:val="22"/>
            <w:szCs w:val="22"/>
          </w:rPr>
        </w:r>
        <w:r w:rsidR="009B28AA">
          <w:rPr>
            <w:noProof/>
            <w:sz w:val="22"/>
            <w:szCs w:val="22"/>
          </w:rPr>
          <w:fldChar w:fldCharType="separate"/>
        </w:r>
      </w:ins>
      <w:r w:rsidR="009B28AA" w:rsidRPr="009B28AA">
        <w:rPr>
          <w:rStyle w:val="Hyperlink"/>
          <w:noProof/>
          <w:sz w:val="22"/>
          <w:szCs w:val="22"/>
        </w:rPr>
        <w:t>http</w:t>
      </w:r>
      <w:ins w:id="117" w:author="Author">
        <w:r w:rsidR="009B28AA" w:rsidRPr="009B28AA">
          <w:rPr>
            <w:rStyle w:val="Hyperlink"/>
            <w:noProof/>
            <w:sz w:val="22"/>
            <w:szCs w:val="22"/>
          </w:rPr>
          <w:t>s</w:t>
        </w:r>
      </w:ins>
      <w:r w:rsidR="009B28AA" w:rsidRPr="009B28AA">
        <w:rPr>
          <w:rStyle w:val="Hyperlink"/>
          <w:noProof/>
          <w:sz w:val="22"/>
          <w:szCs w:val="22"/>
        </w:rPr>
        <w:t>://www.ema.europa.eu/</w:t>
      </w:r>
      <w:ins w:id="118" w:author="Author">
        <w:r w:rsidR="009B28AA">
          <w:rPr>
            <w:noProof/>
            <w:sz w:val="22"/>
            <w:szCs w:val="22"/>
          </w:rPr>
          <w:fldChar w:fldCharType="end"/>
        </w:r>
      </w:ins>
      <w:r w:rsidRPr="006D0A2F">
        <w:rPr>
          <w:noProof/>
          <w:sz w:val="22"/>
          <w:szCs w:val="22"/>
        </w:rPr>
        <w:t xml:space="preserve"> </w:t>
      </w:r>
      <w:r>
        <w:rPr>
          <w:noProof/>
          <w:sz w:val="22"/>
          <w:szCs w:val="22"/>
        </w:rPr>
        <w:t>verfügbar.</w:t>
      </w:r>
    </w:p>
    <w:p w14:paraId="293ECD6F" w14:textId="77777777" w:rsidR="00B30308" w:rsidRPr="009D3ECF" w:rsidRDefault="00B30308" w:rsidP="00B30308">
      <w:pPr>
        <w:numPr>
          <w:ilvl w:val="12"/>
          <w:numId w:val="0"/>
        </w:numPr>
        <w:tabs>
          <w:tab w:val="left" w:pos="567"/>
        </w:tabs>
        <w:ind w:right="-2"/>
        <w:jc w:val="center"/>
        <w:rPr>
          <w:b/>
          <w:noProof/>
          <w:sz w:val="22"/>
          <w:szCs w:val="22"/>
        </w:rPr>
      </w:pPr>
      <w:r>
        <w:br w:type="page"/>
      </w:r>
      <w:r w:rsidRPr="00FA301A">
        <w:rPr>
          <w:b/>
          <w:bCs/>
          <w:sz w:val="22"/>
          <w:szCs w:val="22"/>
        </w:rPr>
        <w:lastRenderedPageBreak/>
        <w:t xml:space="preserve">Gebrauchsinformation: Information für </w:t>
      </w:r>
      <w:r w:rsidRPr="008C0E93">
        <w:rPr>
          <w:b/>
          <w:bCs/>
          <w:sz w:val="22"/>
          <w:szCs w:val="22"/>
        </w:rPr>
        <w:t>Anwender</w:t>
      </w:r>
    </w:p>
    <w:p w14:paraId="695BD5FE" w14:textId="77777777" w:rsidR="00B30308" w:rsidRPr="009D3ECF" w:rsidRDefault="00B30308" w:rsidP="00B30308">
      <w:pPr>
        <w:tabs>
          <w:tab w:val="left" w:pos="567"/>
        </w:tabs>
        <w:jc w:val="center"/>
        <w:rPr>
          <w:b/>
          <w:bCs/>
          <w:sz w:val="22"/>
          <w:szCs w:val="22"/>
        </w:rPr>
      </w:pPr>
    </w:p>
    <w:p w14:paraId="032D53BC" w14:textId="77777777" w:rsidR="00B30308" w:rsidRPr="009D3ECF" w:rsidRDefault="00B30308" w:rsidP="00B30308">
      <w:pPr>
        <w:numPr>
          <w:ilvl w:val="12"/>
          <w:numId w:val="0"/>
        </w:numPr>
        <w:tabs>
          <w:tab w:val="left" w:pos="567"/>
        </w:tabs>
        <w:ind w:right="-2"/>
        <w:jc w:val="center"/>
        <w:rPr>
          <w:b/>
          <w:bCs/>
          <w:sz w:val="22"/>
          <w:szCs w:val="22"/>
        </w:rPr>
      </w:pPr>
      <w:r w:rsidRPr="009D3ECF">
        <w:rPr>
          <w:b/>
          <w:bCs/>
          <w:sz w:val="22"/>
          <w:szCs w:val="22"/>
        </w:rPr>
        <w:t>ADCIRCA 2 mg</w:t>
      </w:r>
      <w:r>
        <w:rPr>
          <w:b/>
          <w:bCs/>
          <w:sz w:val="22"/>
          <w:szCs w:val="22"/>
        </w:rPr>
        <w:t>/ml</w:t>
      </w:r>
      <w:r w:rsidRPr="009D3ECF">
        <w:rPr>
          <w:b/>
          <w:bCs/>
          <w:sz w:val="22"/>
          <w:szCs w:val="22"/>
        </w:rPr>
        <w:t xml:space="preserve"> </w:t>
      </w:r>
      <w:r>
        <w:rPr>
          <w:b/>
          <w:bCs/>
          <w:sz w:val="22"/>
          <w:szCs w:val="22"/>
        </w:rPr>
        <w:t>Suspension zum Einnehmen</w:t>
      </w:r>
    </w:p>
    <w:p w14:paraId="7CF1FA55" w14:textId="77777777" w:rsidR="00B30308" w:rsidRPr="009D3ECF" w:rsidRDefault="00B30308" w:rsidP="00B30308">
      <w:pPr>
        <w:numPr>
          <w:ilvl w:val="12"/>
          <w:numId w:val="0"/>
        </w:numPr>
        <w:tabs>
          <w:tab w:val="left" w:pos="567"/>
        </w:tabs>
        <w:ind w:right="-2"/>
        <w:jc w:val="center"/>
        <w:rPr>
          <w:sz w:val="22"/>
          <w:szCs w:val="22"/>
        </w:rPr>
      </w:pPr>
      <w:r w:rsidRPr="009D3ECF">
        <w:rPr>
          <w:sz w:val="22"/>
          <w:szCs w:val="22"/>
        </w:rPr>
        <w:t>Tadalafil</w:t>
      </w:r>
    </w:p>
    <w:p w14:paraId="6A1D8112" w14:textId="77777777" w:rsidR="00B30308" w:rsidRPr="009D3ECF" w:rsidRDefault="00B30308" w:rsidP="00B30308">
      <w:pPr>
        <w:tabs>
          <w:tab w:val="left" w:pos="567"/>
        </w:tabs>
        <w:jc w:val="center"/>
        <w:rPr>
          <w:b/>
          <w:bCs/>
          <w:sz w:val="22"/>
          <w:szCs w:val="22"/>
        </w:rPr>
      </w:pPr>
    </w:p>
    <w:p w14:paraId="08ED7991" w14:textId="77777777" w:rsidR="00B30308" w:rsidRPr="009D3ECF" w:rsidRDefault="00B30308" w:rsidP="00B30308">
      <w:pPr>
        <w:tabs>
          <w:tab w:val="left" w:pos="567"/>
        </w:tabs>
        <w:jc w:val="center"/>
        <w:rPr>
          <w:i/>
          <w:iCs/>
          <w:sz w:val="22"/>
          <w:szCs w:val="22"/>
        </w:rPr>
      </w:pPr>
    </w:p>
    <w:p w14:paraId="195D63FA" w14:textId="77777777" w:rsidR="00B30308" w:rsidRPr="009D3ECF" w:rsidRDefault="00B30308" w:rsidP="00B30308">
      <w:pPr>
        <w:numPr>
          <w:ilvl w:val="12"/>
          <w:numId w:val="0"/>
        </w:numPr>
        <w:tabs>
          <w:tab w:val="left" w:pos="567"/>
        </w:tabs>
        <w:ind w:right="-2"/>
        <w:rPr>
          <w:sz w:val="22"/>
          <w:szCs w:val="22"/>
        </w:rPr>
      </w:pPr>
      <w:r w:rsidRPr="009D3ECF">
        <w:rPr>
          <w:b/>
          <w:bCs/>
          <w:sz w:val="22"/>
          <w:szCs w:val="22"/>
        </w:rPr>
        <w:t>Lesen Sie die gesamte Packungsbeilage sorgfältig durch, bevor Sie mit der Einnahme dieses Arzneimittels beginnen</w:t>
      </w:r>
      <w:r w:rsidRPr="003764A7">
        <w:rPr>
          <w:b/>
          <w:bCs/>
          <w:sz w:val="22"/>
          <w:szCs w:val="22"/>
        </w:rPr>
        <w:t>, denn sie enthält wichtige Informationen</w:t>
      </w:r>
      <w:r w:rsidRPr="009D3ECF">
        <w:rPr>
          <w:b/>
          <w:bCs/>
          <w:sz w:val="22"/>
          <w:szCs w:val="22"/>
        </w:rPr>
        <w:t>.</w:t>
      </w:r>
    </w:p>
    <w:p w14:paraId="2ED13F6B" w14:textId="77777777" w:rsidR="00B30308" w:rsidRPr="009D3ECF" w:rsidRDefault="00B30308" w:rsidP="00B30308">
      <w:pPr>
        <w:numPr>
          <w:ilvl w:val="0"/>
          <w:numId w:val="1"/>
        </w:numPr>
        <w:tabs>
          <w:tab w:val="left" w:pos="567"/>
        </w:tabs>
        <w:ind w:left="567" w:right="-2" w:hanging="567"/>
        <w:rPr>
          <w:sz w:val="22"/>
          <w:szCs w:val="22"/>
        </w:rPr>
      </w:pPr>
      <w:r w:rsidRPr="009D3ECF">
        <w:rPr>
          <w:sz w:val="22"/>
          <w:szCs w:val="22"/>
        </w:rPr>
        <w:t>Heben Sie die Packungsbeilage auf. Vielleicht möchten Sie diese später nochmals lesen.</w:t>
      </w:r>
    </w:p>
    <w:p w14:paraId="2C7ABE4B" w14:textId="77777777" w:rsidR="00B30308" w:rsidRPr="009D3ECF" w:rsidRDefault="00B30308" w:rsidP="00B30308">
      <w:pPr>
        <w:numPr>
          <w:ilvl w:val="0"/>
          <w:numId w:val="1"/>
        </w:numPr>
        <w:tabs>
          <w:tab w:val="left" w:pos="567"/>
        </w:tabs>
        <w:ind w:left="567" w:right="-2" w:hanging="567"/>
        <w:rPr>
          <w:sz w:val="22"/>
          <w:szCs w:val="22"/>
        </w:rPr>
      </w:pPr>
      <w:r w:rsidRPr="009D3ECF">
        <w:rPr>
          <w:sz w:val="22"/>
          <w:szCs w:val="22"/>
        </w:rPr>
        <w:t>Wenn Sie weitere Fragen haben, wenden Sie sich bitte an Ihren Arzt oder Apotheker.</w:t>
      </w:r>
    </w:p>
    <w:p w14:paraId="7BE31597" w14:textId="77777777" w:rsidR="00B30308" w:rsidRPr="009D3ECF" w:rsidRDefault="00B30308" w:rsidP="00B30308">
      <w:pPr>
        <w:numPr>
          <w:ilvl w:val="0"/>
          <w:numId w:val="1"/>
        </w:numPr>
        <w:tabs>
          <w:tab w:val="left" w:pos="567"/>
        </w:tabs>
        <w:ind w:left="567" w:right="-2" w:hanging="567"/>
        <w:rPr>
          <w:sz w:val="22"/>
          <w:szCs w:val="22"/>
        </w:rPr>
      </w:pPr>
      <w:r w:rsidRPr="009D3ECF">
        <w:rPr>
          <w:sz w:val="22"/>
          <w:szCs w:val="22"/>
        </w:rPr>
        <w:t xml:space="preserve">Dieses Arzneimittel wurde Ihnen persönlich verschrieben. Geben Sie es nicht an Dritte weiter. Es kann anderen Menschen schaden, auch wenn diese </w:t>
      </w:r>
      <w:r>
        <w:rPr>
          <w:sz w:val="22"/>
          <w:szCs w:val="22"/>
        </w:rPr>
        <w:t xml:space="preserve">die </w:t>
      </w:r>
      <w:r w:rsidRPr="001B4B7C">
        <w:rPr>
          <w:sz w:val="22"/>
          <w:szCs w:val="22"/>
        </w:rPr>
        <w:t xml:space="preserve">gleichen Beschwerden </w:t>
      </w:r>
      <w:r w:rsidRPr="009D3ECF">
        <w:rPr>
          <w:sz w:val="22"/>
          <w:szCs w:val="22"/>
        </w:rPr>
        <w:t>haben wie Sie.</w:t>
      </w:r>
    </w:p>
    <w:p w14:paraId="51C03399" w14:textId="77777777" w:rsidR="00B30308" w:rsidRPr="009D3ECF" w:rsidRDefault="00B30308" w:rsidP="00123C7B">
      <w:pPr>
        <w:numPr>
          <w:ilvl w:val="0"/>
          <w:numId w:val="1"/>
        </w:numPr>
        <w:tabs>
          <w:tab w:val="left" w:pos="567"/>
        </w:tabs>
        <w:ind w:left="567" w:right="-2" w:hanging="567"/>
        <w:rPr>
          <w:sz w:val="22"/>
          <w:szCs w:val="22"/>
        </w:rPr>
      </w:pPr>
      <w:r w:rsidRPr="00FA301A">
        <w:rPr>
          <w:sz w:val="22"/>
          <w:szCs w:val="22"/>
        </w:rPr>
        <w:t>Wenn</w:t>
      </w:r>
      <w:r w:rsidRPr="00FA301A">
        <w:rPr>
          <w:noProof/>
          <w:sz w:val="22"/>
          <w:szCs w:val="22"/>
        </w:rPr>
        <w:t xml:space="preserve"> Sie Nebenwirkungen bemerken, wenden Sie sich an Ihren Arzt</w:t>
      </w:r>
      <w:r>
        <w:rPr>
          <w:noProof/>
          <w:sz w:val="22"/>
          <w:szCs w:val="22"/>
        </w:rPr>
        <w:t xml:space="preserve"> </w:t>
      </w:r>
      <w:r w:rsidRPr="00FA301A">
        <w:rPr>
          <w:noProof/>
          <w:sz w:val="22"/>
          <w:szCs w:val="22"/>
        </w:rPr>
        <w:t>oder</w:t>
      </w:r>
      <w:r>
        <w:rPr>
          <w:noProof/>
          <w:sz w:val="22"/>
          <w:szCs w:val="22"/>
        </w:rPr>
        <w:t xml:space="preserve"> </w:t>
      </w:r>
      <w:r w:rsidRPr="00FA301A">
        <w:rPr>
          <w:noProof/>
          <w:sz w:val="22"/>
          <w:szCs w:val="22"/>
        </w:rPr>
        <w:t>Apotheker. Dies gilt auch für Nebenwirkungen, die nicht in dieser Packungsbeilage angegeben sind</w:t>
      </w:r>
      <w:r>
        <w:rPr>
          <w:noProof/>
          <w:sz w:val="22"/>
          <w:szCs w:val="22"/>
        </w:rPr>
        <w:t>.</w:t>
      </w:r>
      <w:r w:rsidRPr="00705AF3">
        <w:rPr>
          <w:noProof/>
          <w:sz w:val="22"/>
          <w:szCs w:val="22"/>
        </w:rPr>
        <w:t xml:space="preserve"> Siehe Abschnitt 4.</w:t>
      </w:r>
    </w:p>
    <w:p w14:paraId="5588443B" w14:textId="77777777" w:rsidR="00B30308" w:rsidRPr="00390AE2" w:rsidRDefault="00B30308" w:rsidP="00B30308">
      <w:pPr>
        <w:numPr>
          <w:ilvl w:val="12"/>
          <w:numId w:val="0"/>
        </w:numPr>
        <w:tabs>
          <w:tab w:val="left" w:pos="567"/>
        </w:tabs>
        <w:ind w:left="567" w:right="-2"/>
        <w:rPr>
          <w:noProof/>
          <w:sz w:val="22"/>
          <w:szCs w:val="22"/>
        </w:rPr>
      </w:pPr>
    </w:p>
    <w:p w14:paraId="67AE687E" w14:textId="63E543C9" w:rsidR="00B30308" w:rsidRPr="0073695A" w:rsidRDefault="00B30308" w:rsidP="00B30308">
      <w:pPr>
        <w:keepNext/>
        <w:numPr>
          <w:ilvl w:val="12"/>
          <w:numId w:val="0"/>
        </w:numPr>
        <w:tabs>
          <w:tab w:val="left" w:pos="720"/>
        </w:tabs>
        <w:ind w:right="-2"/>
        <w:outlineLvl w:val="0"/>
        <w:rPr>
          <w:noProof/>
          <w:sz w:val="22"/>
          <w:szCs w:val="22"/>
        </w:rPr>
      </w:pPr>
      <w:r w:rsidRPr="0073695A">
        <w:rPr>
          <w:b/>
          <w:noProof/>
          <w:sz w:val="22"/>
          <w:szCs w:val="22"/>
        </w:rPr>
        <w:t>Was in dieser Packungsbeilage steht</w:t>
      </w:r>
      <w:r w:rsidR="002A6E18">
        <w:rPr>
          <w:b/>
          <w:noProof/>
          <w:sz w:val="22"/>
          <w:szCs w:val="22"/>
        </w:rPr>
        <w:fldChar w:fldCharType="begin"/>
      </w:r>
      <w:r w:rsidR="002A6E18">
        <w:rPr>
          <w:b/>
          <w:noProof/>
          <w:sz w:val="22"/>
          <w:szCs w:val="22"/>
        </w:rPr>
        <w:instrText xml:space="preserve"> DOCVARIABLE vault_nd_0079267d-680c-45be-a712-ac9076a58e7c \* MERGEFORMAT </w:instrText>
      </w:r>
      <w:r w:rsidR="002A6E18">
        <w:rPr>
          <w:b/>
          <w:noProof/>
          <w:sz w:val="22"/>
          <w:szCs w:val="22"/>
        </w:rPr>
        <w:fldChar w:fldCharType="separate"/>
      </w:r>
      <w:r w:rsidR="002A6E18">
        <w:rPr>
          <w:b/>
          <w:noProof/>
          <w:sz w:val="22"/>
          <w:szCs w:val="22"/>
        </w:rPr>
        <w:t xml:space="preserve"> </w:t>
      </w:r>
      <w:r w:rsidR="002A6E18">
        <w:rPr>
          <w:b/>
          <w:noProof/>
          <w:sz w:val="22"/>
          <w:szCs w:val="22"/>
        </w:rPr>
        <w:fldChar w:fldCharType="end"/>
      </w:r>
    </w:p>
    <w:p w14:paraId="28EB9A8B" w14:textId="77777777" w:rsidR="00B30308" w:rsidRPr="00390AE2" w:rsidRDefault="00B30308" w:rsidP="00B30308">
      <w:pPr>
        <w:numPr>
          <w:ilvl w:val="12"/>
          <w:numId w:val="0"/>
        </w:numPr>
        <w:tabs>
          <w:tab w:val="left" w:pos="567"/>
        </w:tabs>
        <w:ind w:left="567" w:right="-29" w:hanging="567"/>
        <w:rPr>
          <w:noProof/>
          <w:sz w:val="22"/>
          <w:szCs w:val="22"/>
        </w:rPr>
      </w:pPr>
      <w:r w:rsidRPr="00390AE2">
        <w:rPr>
          <w:noProof/>
          <w:sz w:val="22"/>
          <w:szCs w:val="22"/>
        </w:rPr>
        <w:t>1.</w:t>
      </w:r>
      <w:r w:rsidRPr="00390AE2">
        <w:rPr>
          <w:noProof/>
          <w:sz w:val="22"/>
          <w:szCs w:val="22"/>
        </w:rPr>
        <w:tab/>
        <w:t>Was ist ADCIRCA und wofür wird es angewendet?</w:t>
      </w:r>
    </w:p>
    <w:p w14:paraId="71948821" w14:textId="77777777" w:rsidR="00B30308" w:rsidRPr="00390AE2" w:rsidRDefault="00B30308" w:rsidP="00B30308">
      <w:pPr>
        <w:numPr>
          <w:ilvl w:val="12"/>
          <w:numId w:val="0"/>
        </w:numPr>
        <w:tabs>
          <w:tab w:val="left" w:pos="567"/>
        </w:tabs>
        <w:ind w:left="567" w:right="-29" w:hanging="567"/>
        <w:rPr>
          <w:noProof/>
          <w:sz w:val="22"/>
          <w:szCs w:val="22"/>
        </w:rPr>
      </w:pPr>
      <w:r w:rsidRPr="00390AE2">
        <w:rPr>
          <w:noProof/>
          <w:sz w:val="22"/>
          <w:szCs w:val="22"/>
        </w:rPr>
        <w:t>2.</w:t>
      </w:r>
      <w:r w:rsidRPr="00390AE2">
        <w:rPr>
          <w:noProof/>
          <w:sz w:val="22"/>
          <w:szCs w:val="22"/>
        </w:rPr>
        <w:tab/>
        <w:t>Was sollten Sie vor der Einnahme von ADCIRCA beachten?</w:t>
      </w:r>
    </w:p>
    <w:p w14:paraId="6A375EAF" w14:textId="77777777" w:rsidR="00B30308" w:rsidRPr="009D3ECF" w:rsidRDefault="00B30308" w:rsidP="00B30308">
      <w:pPr>
        <w:numPr>
          <w:ilvl w:val="12"/>
          <w:numId w:val="0"/>
        </w:numPr>
        <w:tabs>
          <w:tab w:val="left" w:pos="567"/>
        </w:tabs>
        <w:ind w:left="567" w:right="-29" w:hanging="567"/>
        <w:rPr>
          <w:sz w:val="22"/>
          <w:szCs w:val="22"/>
        </w:rPr>
      </w:pPr>
      <w:r w:rsidRPr="00390AE2">
        <w:rPr>
          <w:noProof/>
          <w:sz w:val="22"/>
          <w:szCs w:val="22"/>
        </w:rPr>
        <w:t>3.</w:t>
      </w:r>
      <w:r w:rsidRPr="00390AE2">
        <w:rPr>
          <w:noProof/>
          <w:sz w:val="22"/>
          <w:szCs w:val="22"/>
        </w:rPr>
        <w:tab/>
        <w:t>Wie ist ADCI</w:t>
      </w:r>
      <w:r w:rsidRPr="009D3ECF">
        <w:rPr>
          <w:sz w:val="22"/>
          <w:szCs w:val="22"/>
        </w:rPr>
        <w:t>RCA einzunehmen?</w:t>
      </w:r>
    </w:p>
    <w:p w14:paraId="693853C9" w14:textId="77777777" w:rsidR="00B30308" w:rsidRPr="009D3ECF" w:rsidRDefault="00B30308" w:rsidP="00B30308">
      <w:pPr>
        <w:numPr>
          <w:ilvl w:val="12"/>
          <w:numId w:val="0"/>
        </w:numPr>
        <w:tabs>
          <w:tab w:val="left" w:pos="567"/>
        </w:tabs>
        <w:ind w:left="567" w:right="-29" w:hanging="567"/>
        <w:rPr>
          <w:sz w:val="22"/>
          <w:szCs w:val="22"/>
        </w:rPr>
      </w:pPr>
      <w:r w:rsidRPr="009D3ECF">
        <w:rPr>
          <w:sz w:val="22"/>
          <w:szCs w:val="22"/>
        </w:rPr>
        <w:t>4.</w:t>
      </w:r>
      <w:r w:rsidRPr="009D3ECF">
        <w:rPr>
          <w:sz w:val="22"/>
          <w:szCs w:val="22"/>
        </w:rPr>
        <w:tab/>
        <w:t>Welche Nebenwirkungen sind möglich?</w:t>
      </w:r>
    </w:p>
    <w:p w14:paraId="30F33BA8" w14:textId="77777777" w:rsidR="00B30308" w:rsidRPr="009D3ECF" w:rsidRDefault="00B30308" w:rsidP="00B30308">
      <w:pPr>
        <w:numPr>
          <w:ilvl w:val="12"/>
          <w:numId w:val="0"/>
        </w:numPr>
        <w:tabs>
          <w:tab w:val="left" w:pos="567"/>
        </w:tabs>
        <w:ind w:left="567" w:right="-29" w:hanging="567"/>
        <w:rPr>
          <w:sz w:val="22"/>
          <w:szCs w:val="22"/>
        </w:rPr>
      </w:pPr>
      <w:r w:rsidRPr="009D3ECF">
        <w:rPr>
          <w:sz w:val="22"/>
          <w:szCs w:val="22"/>
        </w:rPr>
        <w:t>5.</w:t>
      </w:r>
      <w:r w:rsidRPr="009D3ECF">
        <w:rPr>
          <w:sz w:val="22"/>
          <w:szCs w:val="22"/>
        </w:rPr>
        <w:tab/>
        <w:t>Wie ist ADCIRCA aufzubewahren?</w:t>
      </w:r>
    </w:p>
    <w:p w14:paraId="7E447C9C" w14:textId="1500B6C7" w:rsidR="00B30308" w:rsidRPr="009D3ECF" w:rsidRDefault="00B30308" w:rsidP="00B30308">
      <w:pPr>
        <w:numPr>
          <w:ilvl w:val="12"/>
          <w:numId w:val="0"/>
        </w:numPr>
        <w:tabs>
          <w:tab w:val="left" w:pos="567"/>
        </w:tabs>
        <w:ind w:left="567" w:right="-29" w:hanging="567"/>
        <w:rPr>
          <w:sz w:val="22"/>
          <w:szCs w:val="22"/>
        </w:rPr>
      </w:pPr>
      <w:r w:rsidRPr="009D3ECF">
        <w:rPr>
          <w:sz w:val="22"/>
          <w:szCs w:val="22"/>
        </w:rPr>
        <w:t>6.</w:t>
      </w:r>
      <w:r w:rsidRPr="009D3ECF">
        <w:rPr>
          <w:sz w:val="22"/>
          <w:szCs w:val="22"/>
        </w:rPr>
        <w:tab/>
      </w:r>
      <w:r w:rsidRPr="001B4B7C">
        <w:rPr>
          <w:sz w:val="22"/>
          <w:szCs w:val="22"/>
        </w:rPr>
        <w:t>Inhalt der Packung und w</w:t>
      </w:r>
      <w:r w:rsidRPr="009D3ECF">
        <w:rPr>
          <w:sz w:val="22"/>
          <w:szCs w:val="22"/>
        </w:rPr>
        <w:t>eitere</w:t>
      </w:r>
      <w:r w:rsidR="00123C7B">
        <w:rPr>
          <w:sz w:val="22"/>
          <w:szCs w:val="22"/>
        </w:rPr>
        <w:t xml:space="preserve"> In</w:t>
      </w:r>
      <w:r w:rsidRPr="009D3ECF">
        <w:rPr>
          <w:sz w:val="22"/>
          <w:szCs w:val="22"/>
        </w:rPr>
        <w:t>formationen</w:t>
      </w:r>
    </w:p>
    <w:p w14:paraId="246D720C" w14:textId="77777777" w:rsidR="00B30308" w:rsidRPr="009D3ECF" w:rsidRDefault="00B30308" w:rsidP="00B30308">
      <w:pPr>
        <w:numPr>
          <w:ilvl w:val="12"/>
          <w:numId w:val="0"/>
        </w:numPr>
        <w:tabs>
          <w:tab w:val="left" w:pos="567"/>
        </w:tabs>
        <w:ind w:right="-2"/>
        <w:rPr>
          <w:sz w:val="22"/>
          <w:szCs w:val="22"/>
        </w:rPr>
      </w:pPr>
    </w:p>
    <w:p w14:paraId="15BCF620" w14:textId="77777777" w:rsidR="00B30308" w:rsidRPr="009D3ECF" w:rsidRDefault="00B30308" w:rsidP="00B30308">
      <w:pPr>
        <w:numPr>
          <w:ilvl w:val="12"/>
          <w:numId w:val="0"/>
        </w:numPr>
        <w:tabs>
          <w:tab w:val="left" w:pos="567"/>
        </w:tabs>
        <w:rPr>
          <w:sz w:val="22"/>
          <w:szCs w:val="22"/>
        </w:rPr>
      </w:pPr>
    </w:p>
    <w:p w14:paraId="0D3AF335" w14:textId="77777777" w:rsidR="00B30308" w:rsidRPr="00A22FF6" w:rsidRDefault="00B30308" w:rsidP="00A22FF6">
      <w:pPr>
        <w:tabs>
          <w:tab w:val="left" w:pos="567"/>
        </w:tabs>
        <w:ind w:right="-2"/>
        <w:rPr>
          <w:b/>
          <w:bCs/>
          <w:sz w:val="22"/>
          <w:szCs w:val="22"/>
        </w:rPr>
      </w:pPr>
      <w:r w:rsidRPr="00A22FF6">
        <w:rPr>
          <w:b/>
          <w:bCs/>
          <w:sz w:val="22"/>
          <w:szCs w:val="22"/>
        </w:rPr>
        <w:t>1.</w:t>
      </w:r>
      <w:r w:rsidRPr="00A22FF6">
        <w:rPr>
          <w:b/>
          <w:bCs/>
          <w:sz w:val="22"/>
          <w:szCs w:val="22"/>
        </w:rPr>
        <w:tab/>
        <w:t>Was ist ADCIRCA und wofür wird es angewendet?</w:t>
      </w:r>
    </w:p>
    <w:p w14:paraId="2990F9F8" w14:textId="77777777" w:rsidR="00B30308" w:rsidRPr="009D3ECF" w:rsidRDefault="00B30308" w:rsidP="00B30308">
      <w:pPr>
        <w:numPr>
          <w:ilvl w:val="12"/>
          <w:numId w:val="0"/>
        </w:numPr>
        <w:tabs>
          <w:tab w:val="left" w:pos="567"/>
        </w:tabs>
        <w:rPr>
          <w:sz w:val="22"/>
          <w:szCs w:val="22"/>
        </w:rPr>
      </w:pPr>
    </w:p>
    <w:p w14:paraId="39D25E09" w14:textId="77777777" w:rsidR="00B30308" w:rsidRPr="001A5F30" w:rsidRDefault="00B30308" w:rsidP="00B30308">
      <w:pPr>
        <w:numPr>
          <w:ilvl w:val="12"/>
          <w:numId w:val="0"/>
        </w:numPr>
        <w:tabs>
          <w:tab w:val="left" w:pos="567"/>
        </w:tabs>
        <w:ind w:right="-2"/>
        <w:rPr>
          <w:sz w:val="22"/>
          <w:szCs w:val="22"/>
        </w:rPr>
      </w:pPr>
      <w:r>
        <w:rPr>
          <w:sz w:val="22"/>
          <w:szCs w:val="22"/>
        </w:rPr>
        <w:t xml:space="preserve">ADCIRCA </w:t>
      </w:r>
      <w:r w:rsidRPr="001A5F30">
        <w:rPr>
          <w:sz w:val="22"/>
          <w:szCs w:val="22"/>
        </w:rPr>
        <w:t xml:space="preserve">enthält den Wirkstoff Tadalafil. </w:t>
      </w:r>
    </w:p>
    <w:p w14:paraId="566E48EC" w14:textId="77777777" w:rsidR="00B30308" w:rsidRPr="001A5F30" w:rsidRDefault="00B30308" w:rsidP="00B30308">
      <w:pPr>
        <w:numPr>
          <w:ilvl w:val="12"/>
          <w:numId w:val="0"/>
        </w:numPr>
        <w:tabs>
          <w:tab w:val="left" w:pos="567"/>
        </w:tabs>
        <w:ind w:right="-2"/>
        <w:rPr>
          <w:sz w:val="22"/>
          <w:szCs w:val="22"/>
        </w:rPr>
      </w:pPr>
    </w:p>
    <w:p w14:paraId="5FF074C7" w14:textId="77777777" w:rsidR="00B30308" w:rsidRPr="001A5F30" w:rsidRDefault="00B30308" w:rsidP="00B30308">
      <w:pPr>
        <w:numPr>
          <w:ilvl w:val="12"/>
          <w:numId w:val="0"/>
        </w:numPr>
        <w:tabs>
          <w:tab w:val="left" w:pos="567"/>
        </w:tabs>
        <w:ind w:right="-2"/>
        <w:rPr>
          <w:sz w:val="22"/>
          <w:szCs w:val="22"/>
        </w:rPr>
      </w:pPr>
      <w:r w:rsidRPr="001A5F30">
        <w:rPr>
          <w:sz w:val="22"/>
          <w:szCs w:val="22"/>
        </w:rPr>
        <w:t xml:space="preserve">ADCIRCA wird zur Behandlung der pulmonalen arteriellen Hypertonie (hoher Blutdruck in den Blutgefäßen der Lunge oder auch Lungenhochdruck genannt) bei Erwachsenen und Kindern ab </w:t>
      </w:r>
      <w:r w:rsidR="000673C4" w:rsidRPr="001A5F30">
        <w:rPr>
          <w:sz w:val="22"/>
          <w:szCs w:val="22"/>
        </w:rPr>
        <w:t>2 Jahren</w:t>
      </w:r>
      <w:r w:rsidRPr="001A5F30">
        <w:rPr>
          <w:sz w:val="22"/>
          <w:szCs w:val="22"/>
        </w:rPr>
        <w:t xml:space="preserve"> eingesetzt. </w:t>
      </w:r>
      <w:r w:rsidRPr="00A22FF6">
        <w:rPr>
          <w:sz w:val="22"/>
          <w:szCs w:val="22"/>
        </w:rPr>
        <w:t>Die Suspension zum Einnehmen ist für pädiatrische Patienten bestimmt, die keine Tabletten schlucken können und deren Dosis 20</w:t>
      </w:r>
      <w:r w:rsidR="00B34D6B" w:rsidRPr="001A5F30">
        <w:rPr>
          <w:sz w:val="22"/>
          <w:szCs w:val="22"/>
        </w:rPr>
        <w:t> </w:t>
      </w:r>
      <w:r w:rsidRPr="00A22FF6">
        <w:rPr>
          <w:sz w:val="22"/>
          <w:szCs w:val="22"/>
        </w:rPr>
        <w:t>mg beträgt.</w:t>
      </w:r>
    </w:p>
    <w:p w14:paraId="26BCD77A" w14:textId="77777777" w:rsidR="00B30308" w:rsidRPr="001A5F30" w:rsidRDefault="00B30308" w:rsidP="00B30308">
      <w:pPr>
        <w:numPr>
          <w:ilvl w:val="12"/>
          <w:numId w:val="0"/>
        </w:numPr>
        <w:tabs>
          <w:tab w:val="left" w:pos="567"/>
        </w:tabs>
        <w:rPr>
          <w:sz w:val="22"/>
          <w:szCs w:val="22"/>
        </w:rPr>
      </w:pPr>
    </w:p>
    <w:p w14:paraId="35A32D5A" w14:textId="77777777" w:rsidR="00B30308" w:rsidRPr="001A5F30" w:rsidRDefault="00B30308" w:rsidP="00B30308">
      <w:pPr>
        <w:numPr>
          <w:ilvl w:val="12"/>
          <w:numId w:val="0"/>
        </w:numPr>
        <w:tabs>
          <w:tab w:val="left" w:pos="567"/>
        </w:tabs>
        <w:rPr>
          <w:sz w:val="22"/>
          <w:szCs w:val="22"/>
        </w:rPr>
      </w:pPr>
      <w:r w:rsidRPr="001A5F30">
        <w:rPr>
          <w:sz w:val="22"/>
          <w:szCs w:val="22"/>
        </w:rPr>
        <w:t>Es gehört zu einer Gruppe von Arzneimitteln, die “Phosphodiesterase 5 Hemmstoffe” (PDE5</w:t>
      </w:r>
      <w:r w:rsidRPr="001A5F30">
        <w:rPr>
          <w:sz w:val="22"/>
          <w:szCs w:val="22"/>
        </w:rPr>
        <w:noBreakHyphen/>
        <w:t xml:space="preserve">Inhibitor) genannt werden, diese helfen dabei, dass sich Ihre Blutgefäße im Lungenbereich weiten und sich dadurch der Blutfluss in Ihre Lungen verbessert. Dies führt zu einem verbesserten Leistungsvermögen bei der Ausübung körperlicher Aktivitäten. </w:t>
      </w:r>
    </w:p>
    <w:p w14:paraId="500F9ADA" w14:textId="77777777" w:rsidR="00B30308" w:rsidRPr="001A5F30" w:rsidRDefault="00B30308" w:rsidP="00B30308">
      <w:pPr>
        <w:numPr>
          <w:ilvl w:val="12"/>
          <w:numId w:val="0"/>
        </w:numPr>
        <w:tabs>
          <w:tab w:val="left" w:pos="567"/>
        </w:tabs>
        <w:rPr>
          <w:sz w:val="22"/>
          <w:szCs w:val="22"/>
        </w:rPr>
      </w:pPr>
    </w:p>
    <w:p w14:paraId="01B49024" w14:textId="77777777" w:rsidR="00B30308" w:rsidRPr="001A5F30" w:rsidRDefault="00B30308" w:rsidP="00B30308">
      <w:pPr>
        <w:numPr>
          <w:ilvl w:val="12"/>
          <w:numId w:val="0"/>
        </w:numPr>
        <w:tabs>
          <w:tab w:val="left" w:pos="567"/>
        </w:tabs>
        <w:rPr>
          <w:sz w:val="22"/>
          <w:szCs w:val="22"/>
        </w:rPr>
      </w:pPr>
    </w:p>
    <w:p w14:paraId="070A5A9F" w14:textId="77777777" w:rsidR="00B30308" w:rsidRPr="001A5F30" w:rsidRDefault="00B30308" w:rsidP="00B30308">
      <w:pPr>
        <w:numPr>
          <w:ilvl w:val="12"/>
          <w:numId w:val="0"/>
        </w:numPr>
        <w:tabs>
          <w:tab w:val="left" w:pos="567"/>
        </w:tabs>
        <w:ind w:left="567" w:right="-2" w:hanging="567"/>
        <w:rPr>
          <w:sz w:val="22"/>
          <w:szCs w:val="22"/>
        </w:rPr>
      </w:pPr>
      <w:r w:rsidRPr="001A5F30">
        <w:rPr>
          <w:b/>
          <w:bCs/>
          <w:sz w:val="22"/>
          <w:szCs w:val="22"/>
        </w:rPr>
        <w:t>2.</w:t>
      </w:r>
      <w:r w:rsidRPr="001A5F30">
        <w:rPr>
          <w:b/>
          <w:bCs/>
          <w:sz w:val="22"/>
          <w:szCs w:val="22"/>
        </w:rPr>
        <w:tab/>
        <w:t>Was sollten Sie vor der Einnahme von ADCIRCA beachten?</w:t>
      </w:r>
    </w:p>
    <w:p w14:paraId="33433951" w14:textId="77777777" w:rsidR="00B30308" w:rsidRPr="001A5F30" w:rsidRDefault="00B30308" w:rsidP="00B30308">
      <w:pPr>
        <w:numPr>
          <w:ilvl w:val="12"/>
          <w:numId w:val="0"/>
        </w:numPr>
        <w:tabs>
          <w:tab w:val="left" w:pos="567"/>
        </w:tabs>
        <w:rPr>
          <w:sz w:val="22"/>
          <w:szCs w:val="22"/>
        </w:rPr>
      </w:pPr>
    </w:p>
    <w:p w14:paraId="34FAA1B3" w14:textId="77777777" w:rsidR="00B30308" w:rsidRPr="001A5F30" w:rsidRDefault="00B30308" w:rsidP="00B30308">
      <w:pPr>
        <w:numPr>
          <w:ilvl w:val="12"/>
          <w:numId w:val="0"/>
        </w:numPr>
        <w:tabs>
          <w:tab w:val="left" w:pos="567"/>
        </w:tabs>
        <w:ind w:right="-2"/>
        <w:rPr>
          <w:b/>
          <w:bCs/>
          <w:sz w:val="22"/>
          <w:szCs w:val="22"/>
        </w:rPr>
      </w:pPr>
      <w:r w:rsidRPr="001A5F30">
        <w:rPr>
          <w:b/>
          <w:bCs/>
          <w:sz w:val="22"/>
          <w:szCs w:val="22"/>
        </w:rPr>
        <w:t>ADCIRCA</w:t>
      </w:r>
      <w:r w:rsidRPr="001A5F30">
        <w:rPr>
          <w:sz w:val="22"/>
          <w:szCs w:val="22"/>
        </w:rPr>
        <w:t xml:space="preserve"> </w:t>
      </w:r>
      <w:r w:rsidRPr="001A5F30">
        <w:rPr>
          <w:b/>
          <w:bCs/>
          <w:sz w:val="22"/>
          <w:szCs w:val="22"/>
        </w:rPr>
        <w:t>darf nicht eingenommen werden:</w:t>
      </w:r>
    </w:p>
    <w:p w14:paraId="0E1A0CFC" w14:textId="554576F0" w:rsidR="00B30308" w:rsidRPr="001A5F30" w:rsidRDefault="0038306B" w:rsidP="00A22FF6">
      <w:pPr>
        <w:keepNext/>
        <w:numPr>
          <w:ilvl w:val="0"/>
          <w:numId w:val="19"/>
        </w:numPr>
        <w:rPr>
          <w:sz w:val="22"/>
          <w:szCs w:val="22"/>
        </w:rPr>
      </w:pPr>
      <w:r w:rsidRPr="00A22FF6">
        <w:rPr>
          <w:sz w:val="22"/>
          <w:szCs w:val="22"/>
        </w:rPr>
        <w:t xml:space="preserve">wenn Sie </w:t>
      </w:r>
      <w:r w:rsidR="00B30308" w:rsidRPr="001A5F30">
        <w:rPr>
          <w:sz w:val="22"/>
          <w:szCs w:val="22"/>
        </w:rPr>
        <w:t>allergisch gegen Tadalafil oder einen der in Abschnitt 6 genannten sonstigen Bestandteile dieses Arzneimittels sind.</w:t>
      </w:r>
    </w:p>
    <w:p w14:paraId="1870DD2E" w14:textId="77777777" w:rsidR="00B30308" w:rsidRPr="001A5F30" w:rsidRDefault="0038306B" w:rsidP="00A22FF6">
      <w:pPr>
        <w:keepNext/>
        <w:numPr>
          <w:ilvl w:val="0"/>
          <w:numId w:val="19"/>
        </w:numPr>
        <w:rPr>
          <w:sz w:val="22"/>
          <w:szCs w:val="22"/>
        </w:rPr>
      </w:pPr>
      <w:r w:rsidRPr="00A22FF6">
        <w:rPr>
          <w:sz w:val="22"/>
          <w:szCs w:val="22"/>
        </w:rPr>
        <w:t xml:space="preserve">wenn Sie </w:t>
      </w:r>
      <w:r w:rsidR="00B30308" w:rsidRPr="001A5F30">
        <w:rPr>
          <w:sz w:val="22"/>
          <w:szCs w:val="22"/>
        </w:rPr>
        <w:t xml:space="preserve">Nitrate jeglicher Form wie z. B. Amylnitrit einnehmen, die zur Behandlung von Brustschmerzen (Herzschmerzen) eingesetzt werden. Es wurde gezeigt, dass ADCIRCA die Wirkung dieser Arzneimittel verstärkt. Wenn Sie irgendeine Form von Nitraten einnehmen, oder sich unsicher sind, sprechen Sie mit Ihrem Arzt. </w:t>
      </w:r>
    </w:p>
    <w:p w14:paraId="3CE1DD54" w14:textId="64F0A62F" w:rsidR="00B30308" w:rsidRPr="001A5F30" w:rsidRDefault="0038306B" w:rsidP="00A22FF6">
      <w:pPr>
        <w:keepNext/>
        <w:numPr>
          <w:ilvl w:val="0"/>
          <w:numId w:val="19"/>
        </w:numPr>
        <w:rPr>
          <w:sz w:val="22"/>
          <w:szCs w:val="22"/>
        </w:rPr>
      </w:pPr>
      <w:r w:rsidRPr="00A22FF6">
        <w:rPr>
          <w:sz w:val="22"/>
          <w:szCs w:val="22"/>
        </w:rPr>
        <w:t xml:space="preserve">wenn Sie </w:t>
      </w:r>
      <w:r w:rsidR="00B30308" w:rsidRPr="001A5F30">
        <w:rPr>
          <w:sz w:val="22"/>
          <w:szCs w:val="22"/>
        </w:rPr>
        <w:t xml:space="preserve">jemals einen Sehverlust – eine Erkrankung, die </w:t>
      </w:r>
      <w:r w:rsidR="0087731C" w:rsidRPr="001A5F30">
        <w:rPr>
          <w:sz w:val="22"/>
          <w:szCs w:val="22"/>
        </w:rPr>
        <w:t>m</w:t>
      </w:r>
      <w:r w:rsidR="0087731C">
        <w:rPr>
          <w:sz w:val="22"/>
          <w:szCs w:val="22"/>
        </w:rPr>
        <w:t>a</w:t>
      </w:r>
      <w:r w:rsidR="0087731C" w:rsidRPr="001A5F30">
        <w:rPr>
          <w:sz w:val="22"/>
          <w:szCs w:val="22"/>
        </w:rPr>
        <w:t>nchmal</w:t>
      </w:r>
      <w:r w:rsidR="00B30308" w:rsidRPr="001A5F30">
        <w:rPr>
          <w:sz w:val="22"/>
          <w:szCs w:val="22"/>
        </w:rPr>
        <w:t xml:space="preserve"> auch als "Schla</w:t>
      </w:r>
      <w:r w:rsidR="0087731C">
        <w:rPr>
          <w:sz w:val="22"/>
          <w:szCs w:val="22"/>
        </w:rPr>
        <w:t>g</w:t>
      </w:r>
      <w:r w:rsidR="00B30308" w:rsidRPr="001A5F30">
        <w:rPr>
          <w:sz w:val="22"/>
          <w:szCs w:val="22"/>
        </w:rPr>
        <w:t>anfall des Auges" (nicht</w:t>
      </w:r>
      <w:r w:rsidR="00B30308" w:rsidRPr="001A5F30">
        <w:rPr>
          <w:sz w:val="22"/>
          <w:szCs w:val="22"/>
        </w:rPr>
        <w:noBreakHyphen/>
        <w:t>arteriitische anteriore ischämische Op</w:t>
      </w:r>
      <w:r w:rsidR="0087731C">
        <w:rPr>
          <w:sz w:val="22"/>
          <w:szCs w:val="22"/>
        </w:rPr>
        <w:t>t</w:t>
      </w:r>
      <w:r w:rsidR="00B30308" w:rsidRPr="001A5F30">
        <w:rPr>
          <w:sz w:val="22"/>
          <w:szCs w:val="22"/>
        </w:rPr>
        <w:t xml:space="preserve">ikusneuropathie </w:t>
      </w:r>
      <w:r w:rsidR="001C2BCA" w:rsidRPr="001C2BCA">
        <w:rPr>
          <w:sz w:val="22"/>
          <w:szCs w:val="22"/>
        </w:rPr>
        <w:t>–</w:t>
      </w:r>
      <w:r w:rsidR="00B30308" w:rsidRPr="001A5F30">
        <w:rPr>
          <w:sz w:val="22"/>
          <w:szCs w:val="22"/>
        </w:rPr>
        <w:t xml:space="preserve"> NAION) bezeichnet wird, hatten.</w:t>
      </w:r>
    </w:p>
    <w:p w14:paraId="3FF4B6C5" w14:textId="77777777" w:rsidR="00B30308" w:rsidRPr="001A5F30" w:rsidRDefault="0038306B" w:rsidP="00A22FF6">
      <w:pPr>
        <w:keepNext/>
        <w:numPr>
          <w:ilvl w:val="0"/>
          <w:numId w:val="19"/>
        </w:numPr>
        <w:rPr>
          <w:sz w:val="22"/>
          <w:szCs w:val="22"/>
        </w:rPr>
      </w:pPr>
      <w:r w:rsidRPr="00A22FF6">
        <w:rPr>
          <w:sz w:val="22"/>
          <w:szCs w:val="22"/>
        </w:rPr>
        <w:t xml:space="preserve">wenn Sie </w:t>
      </w:r>
      <w:r w:rsidR="00B30308" w:rsidRPr="001A5F30">
        <w:rPr>
          <w:sz w:val="22"/>
          <w:szCs w:val="22"/>
        </w:rPr>
        <w:t xml:space="preserve">in den vergangenen 3 Monaten einen Herzinfarkt hatten. </w:t>
      </w:r>
    </w:p>
    <w:p w14:paraId="2A147E3B" w14:textId="77777777" w:rsidR="00B30308" w:rsidRPr="001A5F30" w:rsidRDefault="0038306B" w:rsidP="00A22FF6">
      <w:pPr>
        <w:keepNext/>
        <w:numPr>
          <w:ilvl w:val="0"/>
          <w:numId w:val="19"/>
        </w:numPr>
        <w:rPr>
          <w:sz w:val="22"/>
          <w:szCs w:val="22"/>
        </w:rPr>
      </w:pPr>
      <w:r w:rsidRPr="00A22FF6">
        <w:rPr>
          <w:sz w:val="22"/>
          <w:szCs w:val="22"/>
        </w:rPr>
        <w:t xml:space="preserve">wenn Sie </w:t>
      </w:r>
      <w:r w:rsidR="00B30308" w:rsidRPr="001A5F30">
        <w:rPr>
          <w:sz w:val="22"/>
          <w:szCs w:val="22"/>
        </w:rPr>
        <w:t xml:space="preserve">einen niedrigen Blutdruck haben. </w:t>
      </w:r>
    </w:p>
    <w:p w14:paraId="6F3B6F07" w14:textId="77777777" w:rsidR="00B30308" w:rsidRPr="007376B4" w:rsidRDefault="0038306B" w:rsidP="00B30308">
      <w:pPr>
        <w:keepNext/>
        <w:numPr>
          <w:ilvl w:val="0"/>
          <w:numId w:val="19"/>
        </w:numPr>
        <w:rPr>
          <w:sz w:val="22"/>
          <w:szCs w:val="22"/>
        </w:rPr>
      </w:pPr>
      <w:r w:rsidRPr="00A22FF6">
        <w:rPr>
          <w:sz w:val="22"/>
          <w:szCs w:val="22"/>
        </w:rPr>
        <w:t xml:space="preserve">wenn Sie </w:t>
      </w:r>
      <w:r w:rsidR="00B30308" w:rsidRPr="001A5F30">
        <w:rPr>
          <w:sz w:val="22"/>
          <w:szCs w:val="22"/>
        </w:rPr>
        <w:t>Riociguat einnehmen. Dieses Arzneimittel wird verwendet zur Behandlung von pulmonaler arterieller Hypertonie (d. h. hoher Blutdruck in der Lunge) und chronischer thromboembolischer pulmonaler Hypertonie (d. h. hoher Blutdruck in der Lunge zusätzlich</w:t>
      </w:r>
      <w:r w:rsidR="00B30308">
        <w:rPr>
          <w:sz w:val="22"/>
          <w:szCs w:val="22"/>
        </w:rPr>
        <w:t xml:space="preserve"> zu Blutgerinnseln). PDE5-Hemmer, wie </w:t>
      </w:r>
      <w:r w:rsidR="00820EBD" w:rsidRPr="007400C5">
        <w:rPr>
          <w:sz w:val="22"/>
          <w:szCs w:val="22"/>
        </w:rPr>
        <w:t>ADCIRCA</w:t>
      </w:r>
      <w:r w:rsidR="00B30308">
        <w:rPr>
          <w:sz w:val="22"/>
          <w:szCs w:val="22"/>
        </w:rPr>
        <w:t xml:space="preserve">, haben gezeigt, dass sie den blutdrucksenkenden Effekt dieses Arzneimittels </w:t>
      </w:r>
      <w:r w:rsidR="00B30308">
        <w:rPr>
          <w:sz w:val="22"/>
          <w:szCs w:val="22"/>
        </w:rPr>
        <w:lastRenderedPageBreak/>
        <w:t>verstärken. Wenn Sie Riociguat einnehmen oder unsicher sind, sprechen Sie mit Ihrem Arzt.</w:t>
      </w:r>
      <w:r w:rsidR="00B30308" w:rsidRPr="00D216FF">
        <w:rPr>
          <w:sz w:val="22"/>
          <w:szCs w:val="22"/>
        </w:rPr>
        <w:br/>
      </w:r>
    </w:p>
    <w:p w14:paraId="236CC9AA" w14:textId="77777777" w:rsidR="00B30308" w:rsidRDefault="00B30308" w:rsidP="00B30308">
      <w:pPr>
        <w:numPr>
          <w:ilvl w:val="12"/>
          <w:numId w:val="0"/>
        </w:numPr>
        <w:tabs>
          <w:tab w:val="left" w:pos="567"/>
        </w:tabs>
        <w:ind w:right="-2"/>
        <w:rPr>
          <w:b/>
          <w:bCs/>
          <w:sz w:val="22"/>
          <w:szCs w:val="22"/>
        </w:rPr>
      </w:pPr>
      <w:r w:rsidRPr="000A4AE4">
        <w:rPr>
          <w:b/>
          <w:bCs/>
          <w:sz w:val="22"/>
          <w:szCs w:val="22"/>
        </w:rPr>
        <w:t>Warnhinweise und Vorsichtsmaßnahmen</w:t>
      </w:r>
    </w:p>
    <w:p w14:paraId="1F814E42" w14:textId="77777777" w:rsidR="00B30308" w:rsidRPr="00637F68" w:rsidRDefault="00B30308" w:rsidP="00B30308">
      <w:pPr>
        <w:numPr>
          <w:ilvl w:val="12"/>
          <w:numId w:val="0"/>
        </w:numPr>
        <w:tabs>
          <w:tab w:val="left" w:pos="567"/>
        </w:tabs>
        <w:ind w:right="-2"/>
        <w:rPr>
          <w:sz w:val="22"/>
          <w:szCs w:val="22"/>
        </w:rPr>
      </w:pPr>
      <w:r w:rsidRPr="00637F68">
        <w:rPr>
          <w:sz w:val="22"/>
          <w:szCs w:val="22"/>
        </w:rPr>
        <w:t xml:space="preserve">Bitte sprechen Sie mit Ihrem Arzt, bevor Sie </w:t>
      </w:r>
      <w:r>
        <w:rPr>
          <w:sz w:val="22"/>
          <w:szCs w:val="22"/>
        </w:rPr>
        <w:t xml:space="preserve">ADCIRCA </w:t>
      </w:r>
      <w:r w:rsidRPr="00637F68">
        <w:rPr>
          <w:sz w:val="22"/>
          <w:szCs w:val="22"/>
        </w:rPr>
        <w:t xml:space="preserve">einnehmen. </w:t>
      </w:r>
    </w:p>
    <w:p w14:paraId="3EA4091A" w14:textId="77777777" w:rsidR="00B30308" w:rsidRPr="009D3ECF" w:rsidRDefault="00B30308" w:rsidP="00B30308">
      <w:pPr>
        <w:pStyle w:val="BodyText"/>
        <w:keepNext/>
        <w:tabs>
          <w:tab w:val="left" w:pos="567"/>
        </w:tabs>
      </w:pPr>
      <w:r w:rsidRPr="009D3ECF">
        <w:t xml:space="preserve">Bitte teilen Sie Ihrem Arzt vor der Einnahme </w:t>
      </w:r>
      <w:r w:rsidR="00B34D6B">
        <w:t>von ADCIRCA</w:t>
      </w:r>
      <w:r w:rsidRPr="009D3ECF">
        <w:t xml:space="preserve"> mit, wenn Sie: </w:t>
      </w:r>
    </w:p>
    <w:p w14:paraId="35FDFD18" w14:textId="77777777" w:rsidR="00B30308" w:rsidRPr="009D3ECF" w:rsidRDefault="00B30308" w:rsidP="00B30308">
      <w:pPr>
        <w:pStyle w:val="BodyText"/>
        <w:keepNext/>
        <w:tabs>
          <w:tab w:val="left" w:pos="567"/>
        </w:tabs>
      </w:pPr>
    </w:p>
    <w:p w14:paraId="6BE3429B" w14:textId="77777777" w:rsidR="00B30308" w:rsidRPr="009D3ECF" w:rsidRDefault="00B30308" w:rsidP="00B30308">
      <w:pPr>
        <w:pStyle w:val="BodyText"/>
        <w:keepNext/>
        <w:tabs>
          <w:tab w:val="left" w:pos="-1134"/>
        </w:tabs>
        <w:ind w:left="567" w:hanging="471"/>
      </w:pPr>
      <w:r w:rsidRPr="009D3ECF">
        <w:t>-</w:t>
      </w:r>
      <w:r w:rsidRPr="009D3ECF">
        <w:tab/>
        <w:t>irgendwelche Herzprobleme außer Ihrer pulmonalen Hypertonie (Lungenhochdruck) haben</w:t>
      </w:r>
    </w:p>
    <w:p w14:paraId="087F19B1" w14:textId="77777777" w:rsidR="00B30308" w:rsidRPr="009D3ECF" w:rsidRDefault="00B30308" w:rsidP="00B30308">
      <w:pPr>
        <w:pStyle w:val="BodyText"/>
        <w:keepNext/>
        <w:numPr>
          <w:ilvl w:val="0"/>
          <w:numId w:val="1"/>
        </w:numPr>
        <w:autoSpaceDE/>
        <w:autoSpaceDN/>
        <w:ind w:left="567" w:hanging="471"/>
        <w:jc w:val="both"/>
      </w:pPr>
      <w:r w:rsidRPr="009D3ECF">
        <w:t>Probleme mit Ihrem Blutdruck haben</w:t>
      </w:r>
    </w:p>
    <w:p w14:paraId="0F0945A3" w14:textId="77777777" w:rsidR="00B30308" w:rsidRPr="009D3ECF" w:rsidRDefault="00B30308" w:rsidP="00B30308">
      <w:pPr>
        <w:pStyle w:val="BodyText"/>
        <w:keepNext/>
        <w:numPr>
          <w:ilvl w:val="0"/>
          <w:numId w:val="1"/>
        </w:numPr>
        <w:autoSpaceDE/>
        <w:autoSpaceDN/>
        <w:ind w:left="567" w:hanging="471"/>
        <w:jc w:val="both"/>
      </w:pPr>
      <w:r w:rsidRPr="009D3ECF">
        <w:t>irgendeine angeborene Augenerkrankung haben</w:t>
      </w:r>
    </w:p>
    <w:p w14:paraId="71C149BD" w14:textId="77777777" w:rsidR="00B30308" w:rsidRPr="009D3ECF" w:rsidRDefault="00B30308" w:rsidP="00B30308">
      <w:pPr>
        <w:pStyle w:val="BodyText"/>
        <w:numPr>
          <w:ilvl w:val="0"/>
          <w:numId w:val="1"/>
        </w:numPr>
        <w:autoSpaceDE/>
        <w:autoSpaceDN/>
        <w:ind w:left="567" w:hanging="471"/>
        <w:jc w:val="both"/>
      </w:pPr>
      <w:r w:rsidRPr="009D3ECF">
        <w:t>eine Veränderung der roten Blutzellen (Sichelzellanämie) haben</w:t>
      </w:r>
    </w:p>
    <w:p w14:paraId="1F36DB76" w14:textId="77777777" w:rsidR="00B30308" w:rsidRPr="009D3ECF" w:rsidRDefault="00B30308" w:rsidP="00B30308">
      <w:pPr>
        <w:pStyle w:val="BodyText"/>
        <w:numPr>
          <w:ilvl w:val="0"/>
          <w:numId w:val="1"/>
        </w:numPr>
        <w:autoSpaceDE/>
        <w:autoSpaceDN/>
        <w:ind w:left="567" w:hanging="471"/>
        <w:jc w:val="both"/>
        <w:rPr>
          <w:lang w:val="en-US"/>
        </w:rPr>
      </w:pPr>
      <w:r w:rsidRPr="009D3ECF">
        <w:t xml:space="preserve">Knochenmarkkrebs </w:t>
      </w:r>
      <w:r w:rsidRPr="009D3ECF">
        <w:rPr>
          <w:lang w:val="en-US"/>
        </w:rPr>
        <w:t>(Multiples Myelom) haben</w:t>
      </w:r>
    </w:p>
    <w:p w14:paraId="168E04D4" w14:textId="77777777" w:rsidR="00B30308" w:rsidRPr="009D3ECF" w:rsidRDefault="00B30308" w:rsidP="00B30308">
      <w:pPr>
        <w:pStyle w:val="BodyText"/>
        <w:numPr>
          <w:ilvl w:val="0"/>
          <w:numId w:val="1"/>
        </w:numPr>
        <w:autoSpaceDE/>
        <w:autoSpaceDN/>
        <w:ind w:left="567" w:hanging="471"/>
        <w:jc w:val="both"/>
        <w:rPr>
          <w:lang w:val="en-US"/>
        </w:rPr>
      </w:pPr>
      <w:r w:rsidRPr="009D3ECF">
        <w:rPr>
          <w:lang w:val="en-US"/>
        </w:rPr>
        <w:t>Krebs der Blutzellen (Leukämie) haben</w:t>
      </w:r>
    </w:p>
    <w:p w14:paraId="615BED04" w14:textId="77777777" w:rsidR="00B30308" w:rsidRPr="009D3ECF" w:rsidRDefault="00B30308" w:rsidP="00B30308">
      <w:pPr>
        <w:pStyle w:val="BodyText"/>
        <w:numPr>
          <w:ilvl w:val="0"/>
          <w:numId w:val="1"/>
        </w:numPr>
        <w:autoSpaceDE/>
        <w:autoSpaceDN/>
        <w:ind w:left="567" w:hanging="471"/>
        <w:jc w:val="both"/>
      </w:pPr>
      <w:r w:rsidRPr="009D3ECF">
        <w:t>irgendeine Verformung Ihres Penis haben oder unerwünschte oder mehr als 4 Stunden lang anhaltende Erektionen haben</w:t>
      </w:r>
    </w:p>
    <w:p w14:paraId="1EA08E8B" w14:textId="77777777" w:rsidR="00B30308" w:rsidRPr="009D3ECF" w:rsidRDefault="00B30308" w:rsidP="00B30308">
      <w:pPr>
        <w:pStyle w:val="BodyText"/>
        <w:numPr>
          <w:ilvl w:val="0"/>
          <w:numId w:val="1"/>
        </w:numPr>
        <w:autoSpaceDE/>
        <w:autoSpaceDN/>
        <w:ind w:left="567" w:hanging="471"/>
        <w:jc w:val="both"/>
      </w:pPr>
      <w:r w:rsidRPr="009D3ECF">
        <w:t>eine schwere Lebererkrankung haben</w:t>
      </w:r>
    </w:p>
    <w:p w14:paraId="1089270B" w14:textId="77777777" w:rsidR="00B30308" w:rsidRPr="009D3ECF" w:rsidRDefault="00B30308" w:rsidP="00B30308">
      <w:pPr>
        <w:pStyle w:val="BodyText"/>
        <w:numPr>
          <w:ilvl w:val="0"/>
          <w:numId w:val="1"/>
        </w:numPr>
        <w:autoSpaceDE/>
        <w:autoSpaceDN/>
        <w:ind w:left="567" w:hanging="471"/>
        <w:jc w:val="both"/>
      </w:pPr>
      <w:r w:rsidRPr="009D3ECF">
        <w:t>eine schwer</w:t>
      </w:r>
      <w:r>
        <w:t>wiegende</w:t>
      </w:r>
      <w:r w:rsidRPr="009D3ECF">
        <w:t xml:space="preserve"> Nierenerkrankung haben</w:t>
      </w:r>
    </w:p>
    <w:p w14:paraId="78AB7B7A" w14:textId="77777777" w:rsidR="00B30308" w:rsidRPr="009D3ECF" w:rsidRDefault="00B30308" w:rsidP="00B30308">
      <w:pPr>
        <w:tabs>
          <w:tab w:val="left" w:pos="567"/>
        </w:tabs>
        <w:rPr>
          <w:sz w:val="22"/>
          <w:szCs w:val="22"/>
        </w:rPr>
      </w:pPr>
    </w:p>
    <w:p w14:paraId="65ACF725" w14:textId="7F244079" w:rsidR="00B30308" w:rsidRDefault="00B30308" w:rsidP="00B30308">
      <w:pPr>
        <w:tabs>
          <w:tab w:val="left" w:pos="567"/>
        </w:tabs>
        <w:rPr>
          <w:sz w:val="22"/>
          <w:szCs w:val="22"/>
        </w:rPr>
      </w:pPr>
      <w:r w:rsidRPr="009D3ECF">
        <w:rPr>
          <w:sz w:val="22"/>
          <w:szCs w:val="22"/>
        </w:rPr>
        <w:t>Wenn Sie eine plötzliche Abnahme oder einen Verlust der Sehkraft bemerken</w:t>
      </w:r>
      <w:r w:rsidR="004E001A" w:rsidRPr="004E001A">
        <w:rPr>
          <w:sz w:val="22"/>
          <w:szCs w:val="22"/>
        </w:rPr>
        <w:t xml:space="preserve"> </w:t>
      </w:r>
      <w:r w:rsidR="004E001A">
        <w:rPr>
          <w:sz w:val="22"/>
          <w:szCs w:val="22"/>
        </w:rPr>
        <w:t>oder die Sicht verzerrt oder trüb ist, während Sie ADCIRCA einnehmen</w:t>
      </w:r>
      <w:r w:rsidR="004E001A" w:rsidRPr="009D3ECF">
        <w:rPr>
          <w:sz w:val="22"/>
          <w:szCs w:val="22"/>
        </w:rPr>
        <w:t>,</w:t>
      </w:r>
      <w:r w:rsidR="000E5AE4">
        <w:rPr>
          <w:sz w:val="22"/>
          <w:szCs w:val="22"/>
        </w:rPr>
        <w:t xml:space="preserve"> brechen</w:t>
      </w:r>
      <w:r w:rsidR="004E001A">
        <w:rPr>
          <w:sz w:val="22"/>
          <w:szCs w:val="22"/>
        </w:rPr>
        <w:t xml:space="preserve"> Sie die Einnahme von ADCIRCA </w:t>
      </w:r>
      <w:r w:rsidR="000E5AE4">
        <w:rPr>
          <w:sz w:val="22"/>
          <w:szCs w:val="22"/>
        </w:rPr>
        <w:t xml:space="preserve">ab </w:t>
      </w:r>
      <w:r w:rsidR="004E001A">
        <w:rPr>
          <w:sz w:val="22"/>
          <w:szCs w:val="22"/>
        </w:rPr>
        <w:t>und</w:t>
      </w:r>
      <w:r w:rsidRPr="009D3ECF">
        <w:rPr>
          <w:sz w:val="22"/>
          <w:szCs w:val="22"/>
        </w:rPr>
        <w:t xml:space="preserve"> benachrichtigen Sie sofort einen Arzt.</w:t>
      </w:r>
    </w:p>
    <w:p w14:paraId="37924226" w14:textId="77777777" w:rsidR="00B30308" w:rsidRDefault="00B30308" w:rsidP="00B30308">
      <w:pPr>
        <w:tabs>
          <w:tab w:val="left" w:pos="567"/>
        </w:tabs>
        <w:rPr>
          <w:sz w:val="22"/>
          <w:szCs w:val="22"/>
        </w:rPr>
      </w:pPr>
    </w:p>
    <w:p w14:paraId="01008161" w14:textId="77777777" w:rsidR="00B30308" w:rsidRPr="00AE0CA9" w:rsidRDefault="00B30308" w:rsidP="00B30308">
      <w:pPr>
        <w:tabs>
          <w:tab w:val="left" w:pos="567"/>
        </w:tabs>
        <w:rPr>
          <w:iCs/>
          <w:sz w:val="22"/>
          <w:szCs w:val="22"/>
        </w:rPr>
      </w:pPr>
      <w:r w:rsidRPr="000D79BB">
        <w:rPr>
          <w:iCs/>
          <w:sz w:val="22"/>
          <w:szCs w:val="22"/>
        </w:rPr>
        <w:t xml:space="preserve">Bei einigen Patienten wurde unter Tadalafil-Einnahme eine </w:t>
      </w:r>
      <w:r>
        <w:rPr>
          <w:iCs/>
          <w:sz w:val="22"/>
          <w:szCs w:val="22"/>
        </w:rPr>
        <w:t>plötzliche</w:t>
      </w:r>
      <w:r w:rsidRPr="000D79BB">
        <w:rPr>
          <w:iCs/>
          <w:sz w:val="22"/>
          <w:szCs w:val="22"/>
        </w:rPr>
        <w:t xml:space="preserve"> Verschlechterung oder ein Verlust des Hörvermögens bemerkt. Auch wenn nicht bekannt ist, ob diese Ereignisse ursächlich mit Tadalafil zusammenhängen, kontaktieren Sie bei </w:t>
      </w:r>
      <w:r>
        <w:rPr>
          <w:iCs/>
          <w:sz w:val="22"/>
          <w:szCs w:val="22"/>
        </w:rPr>
        <w:t xml:space="preserve">plötzlicher </w:t>
      </w:r>
      <w:r w:rsidRPr="000D79BB">
        <w:rPr>
          <w:iCs/>
          <w:sz w:val="22"/>
          <w:szCs w:val="22"/>
        </w:rPr>
        <w:t xml:space="preserve">Verschlechterung oder </w:t>
      </w:r>
      <w:r>
        <w:rPr>
          <w:iCs/>
          <w:sz w:val="22"/>
          <w:szCs w:val="22"/>
        </w:rPr>
        <w:t>Verlust</w:t>
      </w:r>
      <w:r w:rsidRPr="000D79BB">
        <w:rPr>
          <w:iCs/>
          <w:sz w:val="22"/>
          <w:szCs w:val="22"/>
        </w:rPr>
        <w:t xml:space="preserve"> des Hörvermögens sofort einen Arzt.</w:t>
      </w:r>
    </w:p>
    <w:p w14:paraId="0B7003FD" w14:textId="77777777" w:rsidR="00B30308" w:rsidRDefault="00B30308" w:rsidP="00B30308">
      <w:pPr>
        <w:pStyle w:val="BodyText"/>
        <w:tabs>
          <w:tab w:val="left" w:pos="284"/>
        </w:tabs>
      </w:pPr>
    </w:p>
    <w:p w14:paraId="6355B8A8" w14:textId="77777777" w:rsidR="00B30308" w:rsidRPr="001A5F30" w:rsidRDefault="00B30308" w:rsidP="00B30308">
      <w:pPr>
        <w:pStyle w:val="BodyText"/>
        <w:tabs>
          <w:tab w:val="left" w:pos="284"/>
        </w:tabs>
      </w:pPr>
      <w:r w:rsidRPr="001A5F30">
        <w:rPr>
          <w:b/>
        </w:rPr>
        <w:t>Kinder und Jugendliche</w:t>
      </w:r>
      <w:r w:rsidRPr="001A5F30">
        <w:t xml:space="preserve"> </w:t>
      </w:r>
    </w:p>
    <w:p w14:paraId="6A99EFC4" w14:textId="77777777" w:rsidR="00B30308" w:rsidRPr="001A5F30" w:rsidRDefault="00B30308" w:rsidP="00B30308">
      <w:pPr>
        <w:pStyle w:val="BodyText"/>
        <w:tabs>
          <w:tab w:val="left" w:pos="284"/>
        </w:tabs>
      </w:pPr>
      <w:r w:rsidRPr="001A5F30">
        <w:t xml:space="preserve">ADCIRCA wird zur Behandlung der pulmonalen arteriellen Hypertonie bei Kindern unter </w:t>
      </w:r>
      <w:r w:rsidR="0038306B" w:rsidRPr="001A5F30">
        <w:t>2 Jahren</w:t>
      </w:r>
      <w:r w:rsidRPr="001A5F30">
        <w:t xml:space="preserve"> nicht empfohlen, da es in dieser Altersklasse nicht untersucht wurde.</w:t>
      </w:r>
    </w:p>
    <w:p w14:paraId="2E90158F" w14:textId="77777777" w:rsidR="00B30308" w:rsidRPr="001A5F30" w:rsidRDefault="00B30308" w:rsidP="00B30308">
      <w:pPr>
        <w:tabs>
          <w:tab w:val="left" w:pos="567"/>
        </w:tabs>
        <w:adjustRightInd w:val="0"/>
        <w:spacing w:line="240" w:lineRule="atLeast"/>
        <w:rPr>
          <w:sz w:val="22"/>
          <w:szCs w:val="22"/>
        </w:rPr>
      </w:pPr>
    </w:p>
    <w:p w14:paraId="6897E33E" w14:textId="77777777" w:rsidR="00B30308" w:rsidRPr="001A5F30" w:rsidRDefault="00B30308" w:rsidP="00B30308">
      <w:pPr>
        <w:tabs>
          <w:tab w:val="left" w:pos="567"/>
        </w:tabs>
        <w:rPr>
          <w:b/>
          <w:sz w:val="22"/>
          <w:szCs w:val="22"/>
        </w:rPr>
      </w:pPr>
      <w:r w:rsidRPr="001A5F30">
        <w:rPr>
          <w:b/>
          <w:sz w:val="22"/>
          <w:szCs w:val="22"/>
        </w:rPr>
        <w:t>Einnahme von ADCIRCA zusammen mit anderen Arzneimitteln</w:t>
      </w:r>
    </w:p>
    <w:p w14:paraId="25F5A8A0" w14:textId="77777777" w:rsidR="00B30308" w:rsidRPr="001A5F30" w:rsidRDefault="00B30308" w:rsidP="00B30308">
      <w:pPr>
        <w:tabs>
          <w:tab w:val="left" w:pos="567"/>
        </w:tabs>
        <w:rPr>
          <w:sz w:val="22"/>
          <w:szCs w:val="22"/>
        </w:rPr>
      </w:pPr>
      <w:r w:rsidRPr="001A5F30">
        <w:rPr>
          <w:sz w:val="22"/>
          <w:szCs w:val="22"/>
        </w:rPr>
        <w:t>Informieren Sie Ihren Arzt, wenn Sie andere Arzneimittel einnehmen, kürzlich andere Arzneimittel eingenommen haben oder beabsichtigen andere Arzneimittel einzunehmen.</w:t>
      </w:r>
    </w:p>
    <w:p w14:paraId="5C52D991" w14:textId="77777777" w:rsidR="00B30308" w:rsidRPr="001A5F30" w:rsidRDefault="00B30308" w:rsidP="00B30308">
      <w:pPr>
        <w:tabs>
          <w:tab w:val="left" w:pos="567"/>
        </w:tabs>
        <w:rPr>
          <w:sz w:val="22"/>
          <w:szCs w:val="22"/>
        </w:rPr>
      </w:pPr>
      <w:r w:rsidRPr="001A5F30">
        <w:rPr>
          <w:sz w:val="22"/>
          <w:szCs w:val="22"/>
        </w:rPr>
        <w:t xml:space="preserve">Nehmen Sie diese </w:t>
      </w:r>
      <w:r w:rsidR="00B34D6B" w:rsidRPr="001A5F30">
        <w:rPr>
          <w:sz w:val="22"/>
          <w:szCs w:val="22"/>
        </w:rPr>
        <w:t>Suspension zum Einnehmen</w:t>
      </w:r>
      <w:r w:rsidRPr="001A5F30">
        <w:rPr>
          <w:sz w:val="22"/>
          <w:szCs w:val="22"/>
        </w:rPr>
        <w:t xml:space="preserve"> NICHT ein, wenn Sie schon Nitrate einnehmen. </w:t>
      </w:r>
    </w:p>
    <w:p w14:paraId="7171688A" w14:textId="77777777" w:rsidR="00B30308" w:rsidRPr="001A5F30" w:rsidRDefault="00B30308" w:rsidP="00B30308">
      <w:pPr>
        <w:tabs>
          <w:tab w:val="left" w:pos="567"/>
        </w:tabs>
        <w:adjustRightInd w:val="0"/>
        <w:spacing w:line="240" w:lineRule="atLeast"/>
        <w:rPr>
          <w:sz w:val="22"/>
          <w:szCs w:val="22"/>
        </w:rPr>
      </w:pPr>
    </w:p>
    <w:p w14:paraId="26C4604F" w14:textId="77777777" w:rsidR="00B30308" w:rsidRPr="001A5F30" w:rsidRDefault="00B30308" w:rsidP="00B30308">
      <w:pPr>
        <w:tabs>
          <w:tab w:val="left" w:pos="567"/>
        </w:tabs>
        <w:adjustRightInd w:val="0"/>
        <w:spacing w:line="240" w:lineRule="atLeast"/>
        <w:rPr>
          <w:sz w:val="22"/>
          <w:szCs w:val="22"/>
        </w:rPr>
      </w:pPr>
      <w:r w:rsidRPr="001A5F30">
        <w:rPr>
          <w:sz w:val="22"/>
          <w:szCs w:val="22"/>
        </w:rPr>
        <w:t xml:space="preserve">Einige Arzneimittel können von ADCIRCA beeinflusst werden oder diese beeinflussen wie gut ADCIRCA wirken wird. </w:t>
      </w:r>
      <w:r w:rsidRPr="001A5F30">
        <w:rPr>
          <w:noProof/>
          <w:sz w:val="22"/>
          <w:szCs w:val="22"/>
        </w:rPr>
        <w:t>Bitte informieren Sie Ihren Arzt oder Apotheker</w:t>
      </w:r>
      <w:r w:rsidRPr="001A5F30">
        <w:rPr>
          <w:sz w:val="22"/>
          <w:szCs w:val="22"/>
        </w:rPr>
        <w:t>, wenn Sie bereits eines der folgenden Arzneimittel einnehmen:</w:t>
      </w:r>
    </w:p>
    <w:p w14:paraId="56AF7902" w14:textId="77777777" w:rsidR="00B30308" w:rsidRPr="001A5F30" w:rsidRDefault="00B30308" w:rsidP="00B30308">
      <w:pPr>
        <w:tabs>
          <w:tab w:val="left" w:pos="567"/>
        </w:tabs>
        <w:adjustRightInd w:val="0"/>
        <w:spacing w:line="240" w:lineRule="atLeast"/>
        <w:ind w:left="330" w:hanging="330"/>
        <w:rPr>
          <w:sz w:val="22"/>
          <w:szCs w:val="22"/>
        </w:rPr>
      </w:pPr>
      <w:r w:rsidRPr="001A5F30">
        <w:rPr>
          <w:sz w:val="22"/>
          <w:szCs w:val="22"/>
        </w:rPr>
        <w:t>-</w:t>
      </w:r>
      <w:r w:rsidRPr="001A5F30">
        <w:rPr>
          <w:sz w:val="22"/>
          <w:szCs w:val="22"/>
        </w:rPr>
        <w:tab/>
        <w:t>Bosentan (anderes Arzneimittel zur Behandlung des Lungenhochdrucks)</w:t>
      </w:r>
    </w:p>
    <w:p w14:paraId="24C2386A" w14:textId="77777777" w:rsidR="00B30308" w:rsidRPr="001A5F30" w:rsidRDefault="00B30308" w:rsidP="00B30308">
      <w:pPr>
        <w:tabs>
          <w:tab w:val="left" w:pos="567"/>
        </w:tabs>
        <w:adjustRightInd w:val="0"/>
        <w:spacing w:line="240" w:lineRule="atLeast"/>
        <w:ind w:left="330" w:hanging="330"/>
        <w:rPr>
          <w:sz w:val="22"/>
          <w:szCs w:val="22"/>
        </w:rPr>
      </w:pPr>
      <w:r w:rsidRPr="001A5F30">
        <w:rPr>
          <w:sz w:val="22"/>
          <w:szCs w:val="22"/>
        </w:rPr>
        <w:t>-</w:t>
      </w:r>
      <w:r w:rsidRPr="001A5F30">
        <w:rPr>
          <w:sz w:val="22"/>
          <w:szCs w:val="22"/>
        </w:rPr>
        <w:tab/>
        <w:t>Nitrate (gegen Brustenge/Herzschmerzen)</w:t>
      </w:r>
    </w:p>
    <w:p w14:paraId="49FB098F" w14:textId="77777777" w:rsidR="00B30308" w:rsidRPr="001A5F30" w:rsidRDefault="00B30308" w:rsidP="00B30308">
      <w:pPr>
        <w:tabs>
          <w:tab w:val="left" w:pos="567"/>
        </w:tabs>
        <w:adjustRightInd w:val="0"/>
        <w:spacing w:line="240" w:lineRule="atLeast"/>
        <w:ind w:left="330" w:hanging="330"/>
        <w:rPr>
          <w:rFonts w:eastAsia="MS Mincho"/>
          <w:sz w:val="22"/>
          <w:szCs w:val="22"/>
          <w:lang w:eastAsia="ja-JP"/>
        </w:rPr>
      </w:pPr>
      <w:r w:rsidRPr="001A5F30">
        <w:rPr>
          <w:sz w:val="22"/>
          <w:szCs w:val="22"/>
        </w:rPr>
        <w:t>-</w:t>
      </w:r>
      <w:r w:rsidRPr="001A5F30">
        <w:rPr>
          <w:sz w:val="22"/>
          <w:szCs w:val="22"/>
        </w:rPr>
        <w:tab/>
        <w:t>Alpha</w:t>
      </w:r>
      <w:r w:rsidRPr="001A5F30">
        <w:rPr>
          <w:sz w:val="22"/>
          <w:szCs w:val="22"/>
        </w:rPr>
        <w:noBreakHyphen/>
        <w:t>Blocker zur Behandlung eines hohen Blutdrucks oder bei Prostataproblemen</w:t>
      </w:r>
    </w:p>
    <w:p w14:paraId="3EAA7EA1" w14:textId="77777777" w:rsidR="00B30308" w:rsidRPr="001A5F30" w:rsidRDefault="00B30308" w:rsidP="00B30308">
      <w:pPr>
        <w:tabs>
          <w:tab w:val="left" w:pos="567"/>
        </w:tabs>
        <w:adjustRightInd w:val="0"/>
        <w:spacing w:line="240" w:lineRule="atLeast"/>
        <w:ind w:left="330" w:hanging="330"/>
        <w:rPr>
          <w:rFonts w:eastAsia="MS Mincho"/>
          <w:sz w:val="22"/>
          <w:szCs w:val="22"/>
          <w:lang w:eastAsia="ja-JP"/>
        </w:rPr>
      </w:pPr>
      <w:r w:rsidRPr="001A5F30">
        <w:rPr>
          <w:rFonts w:eastAsia="MS Mincho"/>
          <w:sz w:val="22"/>
          <w:szCs w:val="22"/>
          <w:lang w:eastAsia="ja-JP"/>
        </w:rPr>
        <w:t>-</w:t>
      </w:r>
      <w:r w:rsidRPr="001A5F30">
        <w:rPr>
          <w:rFonts w:eastAsia="MS Mincho"/>
          <w:sz w:val="22"/>
          <w:szCs w:val="22"/>
          <w:lang w:eastAsia="ja-JP"/>
        </w:rPr>
        <w:tab/>
        <w:t>Riociguat</w:t>
      </w:r>
    </w:p>
    <w:p w14:paraId="2DC8AB80" w14:textId="77777777" w:rsidR="00B30308" w:rsidRPr="001A5F30" w:rsidRDefault="00B30308" w:rsidP="00B30308">
      <w:pPr>
        <w:tabs>
          <w:tab w:val="left" w:pos="567"/>
        </w:tabs>
        <w:adjustRightInd w:val="0"/>
        <w:spacing w:line="240" w:lineRule="atLeast"/>
        <w:ind w:left="330" w:hanging="330"/>
        <w:rPr>
          <w:rFonts w:eastAsia="MS Mincho"/>
          <w:sz w:val="22"/>
          <w:szCs w:val="22"/>
          <w:lang w:eastAsia="ja-JP"/>
        </w:rPr>
      </w:pPr>
      <w:r w:rsidRPr="001A5F30">
        <w:rPr>
          <w:rFonts w:eastAsia="MS Mincho"/>
          <w:sz w:val="22"/>
          <w:szCs w:val="22"/>
          <w:lang w:eastAsia="ja-JP"/>
        </w:rPr>
        <w:t>-</w:t>
      </w:r>
      <w:r w:rsidRPr="001A5F30">
        <w:rPr>
          <w:rFonts w:eastAsia="MS Mincho"/>
          <w:sz w:val="22"/>
          <w:szCs w:val="22"/>
          <w:lang w:eastAsia="ja-JP"/>
        </w:rPr>
        <w:tab/>
        <w:t>Rifampicin (zur Behandlung von Erkrankungen durch Bakterien)</w:t>
      </w:r>
    </w:p>
    <w:p w14:paraId="06680C25" w14:textId="77777777" w:rsidR="00B30308" w:rsidRPr="001A5F30" w:rsidRDefault="00B30308" w:rsidP="00B30308">
      <w:pPr>
        <w:tabs>
          <w:tab w:val="left" w:pos="567"/>
        </w:tabs>
        <w:adjustRightInd w:val="0"/>
        <w:spacing w:line="240" w:lineRule="atLeast"/>
        <w:ind w:left="330" w:hanging="330"/>
        <w:rPr>
          <w:rFonts w:eastAsia="MS Mincho"/>
          <w:sz w:val="22"/>
          <w:szCs w:val="22"/>
          <w:lang w:eastAsia="ja-JP"/>
        </w:rPr>
      </w:pPr>
      <w:r w:rsidRPr="001A5F30">
        <w:rPr>
          <w:rFonts w:eastAsia="MS Mincho"/>
          <w:sz w:val="22"/>
          <w:szCs w:val="22"/>
          <w:lang w:eastAsia="ja-JP"/>
        </w:rPr>
        <w:t>-</w:t>
      </w:r>
      <w:r w:rsidRPr="001A5F30">
        <w:rPr>
          <w:rFonts w:eastAsia="MS Mincho"/>
          <w:sz w:val="22"/>
          <w:szCs w:val="22"/>
          <w:lang w:eastAsia="ja-JP"/>
        </w:rPr>
        <w:tab/>
        <w:t>Ketoconazol Tabletten (zur Behandlung von Pilzerkrankungen)</w:t>
      </w:r>
    </w:p>
    <w:p w14:paraId="60A69539" w14:textId="77777777" w:rsidR="00B30308" w:rsidRPr="001A5F30" w:rsidRDefault="00B30308" w:rsidP="00B30308">
      <w:pPr>
        <w:tabs>
          <w:tab w:val="left" w:pos="567"/>
        </w:tabs>
        <w:adjustRightInd w:val="0"/>
        <w:spacing w:line="240" w:lineRule="atLeast"/>
        <w:ind w:left="330" w:hanging="330"/>
        <w:rPr>
          <w:rFonts w:eastAsia="MS Mincho"/>
          <w:sz w:val="22"/>
          <w:szCs w:val="22"/>
          <w:lang w:eastAsia="ja-JP"/>
        </w:rPr>
      </w:pPr>
      <w:r w:rsidRPr="001A5F30">
        <w:rPr>
          <w:rFonts w:eastAsia="MS Mincho"/>
          <w:sz w:val="22"/>
          <w:szCs w:val="22"/>
          <w:lang w:eastAsia="ja-JP"/>
        </w:rPr>
        <w:t>-</w:t>
      </w:r>
      <w:r w:rsidRPr="001A5F30">
        <w:rPr>
          <w:rFonts w:eastAsia="MS Mincho"/>
          <w:sz w:val="22"/>
          <w:szCs w:val="22"/>
          <w:lang w:eastAsia="ja-JP"/>
        </w:rPr>
        <w:tab/>
        <w:t>Ritonavir (zur HIV Behandlung)</w:t>
      </w:r>
    </w:p>
    <w:p w14:paraId="71B784DE" w14:textId="77777777" w:rsidR="00B30308" w:rsidRPr="001A5F30" w:rsidDel="00B442A7" w:rsidRDefault="00B30308" w:rsidP="00B30308">
      <w:pPr>
        <w:tabs>
          <w:tab w:val="left" w:pos="330"/>
        </w:tabs>
        <w:adjustRightInd w:val="0"/>
        <w:spacing w:line="240" w:lineRule="atLeast"/>
        <w:ind w:left="330" w:hanging="330"/>
        <w:rPr>
          <w:sz w:val="22"/>
          <w:szCs w:val="22"/>
        </w:rPr>
      </w:pPr>
      <w:r w:rsidRPr="001A5F30">
        <w:rPr>
          <w:rFonts w:eastAsia="MS Mincho"/>
          <w:sz w:val="22"/>
          <w:szCs w:val="22"/>
          <w:lang w:eastAsia="ja-JP"/>
        </w:rPr>
        <w:t>-</w:t>
      </w:r>
      <w:r w:rsidRPr="001A5F30">
        <w:rPr>
          <w:rFonts w:eastAsia="MS Mincho"/>
          <w:sz w:val="22"/>
          <w:szCs w:val="22"/>
          <w:lang w:eastAsia="ja-JP"/>
        </w:rPr>
        <w:tab/>
        <w:t>Tabletten (PDE5</w:t>
      </w:r>
      <w:r w:rsidRPr="001A5F30">
        <w:rPr>
          <w:rFonts w:eastAsia="MS Mincho"/>
          <w:sz w:val="22"/>
          <w:szCs w:val="22"/>
          <w:lang w:eastAsia="ja-JP"/>
        </w:rPr>
        <w:noBreakHyphen/>
        <w:t>Hemmstoffe) gegen erektile Dysfunktion</w:t>
      </w:r>
    </w:p>
    <w:p w14:paraId="28713EB2" w14:textId="77777777" w:rsidR="00B30308" w:rsidRPr="001A5F30" w:rsidRDefault="00B30308" w:rsidP="00B30308">
      <w:pPr>
        <w:tabs>
          <w:tab w:val="left" w:pos="567"/>
        </w:tabs>
        <w:rPr>
          <w:sz w:val="22"/>
          <w:szCs w:val="22"/>
        </w:rPr>
      </w:pPr>
    </w:p>
    <w:p w14:paraId="1B7F0ADB" w14:textId="77777777" w:rsidR="00B30308" w:rsidRPr="001A5F30" w:rsidRDefault="00B30308" w:rsidP="00B30308">
      <w:pPr>
        <w:tabs>
          <w:tab w:val="left" w:pos="567"/>
        </w:tabs>
        <w:ind w:right="-2"/>
        <w:rPr>
          <w:b/>
          <w:noProof/>
          <w:sz w:val="22"/>
          <w:szCs w:val="22"/>
        </w:rPr>
      </w:pPr>
      <w:r w:rsidRPr="001A5F30">
        <w:rPr>
          <w:b/>
          <w:noProof/>
          <w:sz w:val="22"/>
          <w:szCs w:val="22"/>
        </w:rPr>
        <w:t>Einnahme von ADCIRCA zusammen mit Alkohol</w:t>
      </w:r>
    </w:p>
    <w:p w14:paraId="73D04561" w14:textId="33D783E3" w:rsidR="00B30308" w:rsidRPr="001A5F30" w:rsidRDefault="00B30308" w:rsidP="00B30308">
      <w:pPr>
        <w:tabs>
          <w:tab w:val="left" w:pos="567"/>
        </w:tabs>
        <w:rPr>
          <w:sz w:val="22"/>
          <w:szCs w:val="22"/>
        </w:rPr>
      </w:pPr>
      <w:r w:rsidRPr="001A5F30">
        <w:rPr>
          <w:noProof/>
          <w:sz w:val="22"/>
          <w:szCs w:val="22"/>
        </w:rPr>
        <w:t xml:space="preserve">Das Trinken von Alkohol kann zeitweise Ihren Blutdruck senken. </w:t>
      </w:r>
      <w:r w:rsidRPr="001A5F30">
        <w:rPr>
          <w:sz w:val="22"/>
          <w:szCs w:val="22"/>
        </w:rPr>
        <w:t>Wenn Sie ADCIRCA eingenommen haben oder wenn Sie planen ADCIRCA einzunehmen, vermeiden Sie übermäßiges Trinken (Blutalkoholspiegel von 0,8 ‰ und mehr</w:t>
      </w:r>
      <w:r w:rsidR="00751540" w:rsidRPr="001A5F30">
        <w:rPr>
          <w:sz w:val="22"/>
          <w:szCs w:val="22"/>
        </w:rPr>
        <w:t xml:space="preserve">), </w:t>
      </w:r>
      <w:r w:rsidRPr="001A5F30">
        <w:rPr>
          <w:sz w:val="22"/>
          <w:szCs w:val="22"/>
        </w:rPr>
        <w:t>weil hierdurch das Risiko von Schwindel beim Aufstehen erhöht werden kann.</w:t>
      </w:r>
    </w:p>
    <w:p w14:paraId="18028191" w14:textId="77777777" w:rsidR="00B30308" w:rsidRPr="001A5F30" w:rsidRDefault="00B30308" w:rsidP="00B30308">
      <w:pPr>
        <w:tabs>
          <w:tab w:val="left" w:pos="567"/>
        </w:tabs>
        <w:rPr>
          <w:sz w:val="22"/>
          <w:szCs w:val="22"/>
        </w:rPr>
      </w:pPr>
    </w:p>
    <w:p w14:paraId="33315DBC" w14:textId="77777777" w:rsidR="00B30308" w:rsidRPr="001A5F30" w:rsidRDefault="00B30308" w:rsidP="00B30308">
      <w:pPr>
        <w:keepNext/>
        <w:tabs>
          <w:tab w:val="left" w:pos="567"/>
        </w:tabs>
        <w:rPr>
          <w:b/>
          <w:sz w:val="22"/>
          <w:szCs w:val="22"/>
          <w:lang w:val="de-AT"/>
        </w:rPr>
      </w:pPr>
      <w:r w:rsidRPr="001A5F30">
        <w:rPr>
          <w:b/>
          <w:sz w:val="22"/>
          <w:szCs w:val="22"/>
        </w:rPr>
        <w:t>Schwangerschaft, Stillzeit und Zeugungsfähigkeit</w:t>
      </w:r>
      <w:r w:rsidRPr="001A5F30">
        <w:rPr>
          <w:b/>
          <w:sz w:val="22"/>
          <w:szCs w:val="22"/>
          <w:lang w:val="de-AT"/>
        </w:rPr>
        <w:t xml:space="preserve"> </w:t>
      </w:r>
    </w:p>
    <w:p w14:paraId="07E5C8C5" w14:textId="77777777" w:rsidR="00B30308" w:rsidRPr="001A5F30" w:rsidRDefault="00B30308" w:rsidP="00B30308">
      <w:pPr>
        <w:keepNext/>
        <w:numPr>
          <w:ilvl w:val="12"/>
          <w:numId w:val="0"/>
        </w:numPr>
        <w:tabs>
          <w:tab w:val="left" w:pos="567"/>
        </w:tabs>
        <w:autoSpaceDE/>
        <w:autoSpaceDN/>
        <w:ind w:right="-2"/>
        <w:rPr>
          <w:sz w:val="22"/>
          <w:szCs w:val="22"/>
        </w:rPr>
      </w:pPr>
      <w:r w:rsidRPr="001A5F30">
        <w:rPr>
          <w:sz w:val="22"/>
          <w:szCs w:val="22"/>
        </w:rPr>
        <w:t>Wenn Sie schwanger sind oder stillen, oder wenn Sie vermuten, schwanger zu sein oder beabsichtigen, schwanger zu werden, fragen Sie vor der Einnahme dieses Arzneimittels Ihren</w:t>
      </w:r>
      <w:r w:rsidRPr="008D0860">
        <w:rPr>
          <w:sz w:val="22"/>
          <w:szCs w:val="22"/>
        </w:rPr>
        <w:t xml:space="preserve"> Arzt um Rat</w:t>
      </w:r>
      <w:r w:rsidRPr="009D3ECF">
        <w:rPr>
          <w:sz w:val="22"/>
          <w:szCs w:val="22"/>
        </w:rPr>
        <w:t xml:space="preserve">. Nehmen Sie </w:t>
      </w:r>
      <w:r w:rsidRPr="009D3ECF">
        <w:rPr>
          <w:sz w:val="22"/>
          <w:szCs w:val="22"/>
        </w:rPr>
        <w:lastRenderedPageBreak/>
        <w:t xml:space="preserve">ADCIRCA </w:t>
      </w:r>
      <w:r w:rsidRPr="001A5F30">
        <w:rPr>
          <w:sz w:val="22"/>
          <w:szCs w:val="22"/>
        </w:rPr>
        <w:t>nicht ein, wenn Sie schwanger sind, es sei denn, Sie haben dies mit Ihrem Arzt besprochen und es ist unbedingt notwendig.</w:t>
      </w:r>
    </w:p>
    <w:p w14:paraId="1553EE62" w14:textId="77777777" w:rsidR="00B30308" w:rsidRPr="001A5F30" w:rsidRDefault="00B30308" w:rsidP="00B30308">
      <w:pPr>
        <w:keepNext/>
        <w:numPr>
          <w:ilvl w:val="12"/>
          <w:numId w:val="0"/>
        </w:numPr>
        <w:tabs>
          <w:tab w:val="left" w:pos="567"/>
        </w:tabs>
        <w:autoSpaceDE/>
        <w:autoSpaceDN/>
        <w:ind w:right="-2"/>
        <w:rPr>
          <w:sz w:val="22"/>
          <w:szCs w:val="22"/>
        </w:rPr>
      </w:pPr>
    </w:p>
    <w:p w14:paraId="4FECDDA6" w14:textId="77777777" w:rsidR="00B30308" w:rsidRPr="001A5F30" w:rsidRDefault="00B30308" w:rsidP="00B30308">
      <w:pPr>
        <w:keepNext/>
        <w:numPr>
          <w:ilvl w:val="12"/>
          <w:numId w:val="0"/>
        </w:numPr>
        <w:tabs>
          <w:tab w:val="left" w:pos="567"/>
        </w:tabs>
        <w:autoSpaceDE/>
        <w:autoSpaceDN/>
        <w:ind w:right="-2"/>
        <w:rPr>
          <w:sz w:val="22"/>
          <w:szCs w:val="22"/>
        </w:rPr>
      </w:pPr>
      <w:r w:rsidRPr="001A5F30">
        <w:rPr>
          <w:sz w:val="22"/>
          <w:szCs w:val="22"/>
        </w:rPr>
        <w:t xml:space="preserve">Solange Sie die </w:t>
      </w:r>
      <w:r w:rsidR="0038306B" w:rsidRPr="001A5F30">
        <w:rPr>
          <w:sz w:val="22"/>
          <w:szCs w:val="22"/>
        </w:rPr>
        <w:t xml:space="preserve">Suspension </w:t>
      </w:r>
      <w:r w:rsidRPr="001A5F30">
        <w:rPr>
          <w:sz w:val="22"/>
          <w:szCs w:val="22"/>
        </w:rPr>
        <w:t>einnehmen, dürfen Sie nicht stillen, da nicht bekannt ist, ob das Arzneimittel in die Muttermilch gelangt. Fragen Sie Ihren Arzt oder Apotheker um Rat, bevor Sie irgendwelche Arzneimittel während der Schwangerschaft oder Stillzeit einnehmen.</w:t>
      </w:r>
    </w:p>
    <w:p w14:paraId="4CFFFE0C" w14:textId="77777777" w:rsidR="00B30308" w:rsidRPr="001A5F30" w:rsidRDefault="00B30308" w:rsidP="00B30308">
      <w:pPr>
        <w:keepNext/>
        <w:numPr>
          <w:ilvl w:val="12"/>
          <w:numId w:val="0"/>
        </w:numPr>
        <w:tabs>
          <w:tab w:val="left" w:pos="567"/>
        </w:tabs>
        <w:autoSpaceDE/>
        <w:autoSpaceDN/>
        <w:ind w:right="-2"/>
        <w:rPr>
          <w:sz w:val="22"/>
          <w:szCs w:val="22"/>
        </w:rPr>
      </w:pPr>
    </w:p>
    <w:p w14:paraId="13C1FCE9" w14:textId="77777777" w:rsidR="00B30308" w:rsidRPr="001A5F30" w:rsidRDefault="00B30308" w:rsidP="00B30308">
      <w:pPr>
        <w:tabs>
          <w:tab w:val="left" w:pos="567"/>
        </w:tabs>
        <w:rPr>
          <w:sz w:val="22"/>
          <w:szCs w:val="22"/>
          <w:lang w:val="de-AT"/>
        </w:rPr>
      </w:pPr>
      <w:r w:rsidRPr="001A5F30">
        <w:rPr>
          <w:sz w:val="22"/>
          <w:szCs w:val="22"/>
          <w:lang w:val="de-AT"/>
        </w:rPr>
        <w:t>Bei behandelten Hunden kam es zu einer Verringerung des Spermas in den Hoden. Eine Abnahme des Spermas wurde bei einigen Männern beobachtet. Es ist unwahrscheinlich, dass dies zu einer Einschränkung der Zeugungsfähigkeit führt.</w:t>
      </w:r>
    </w:p>
    <w:p w14:paraId="1410355D" w14:textId="77777777" w:rsidR="00B30308" w:rsidRPr="001A5F30" w:rsidRDefault="00B30308" w:rsidP="00B30308">
      <w:pPr>
        <w:tabs>
          <w:tab w:val="left" w:pos="567"/>
        </w:tabs>
        <w:rPr>
          <w:sz w:val="22"/>
          <w:szCs w:val="22"/>
          <w:lang w:val="de-AT"/>
        </w:rPr>
      </w:pPr>
    </w:p>
    <w:p w14:paraId="4CDBE589" w14:textId="77777777" w:rsidR="00B30308" w:rsidRPr="001A5F30" w:rsidRDefault="00B30308" w:rsidP="00B30308">
      <w:pPr>
        <w:keepNext/>
        <w:tabs>
          <w:tab w:val="left" w:pos="567"/>
        </w:tabs>
        <w:ind w:right="-2"/>
        <w:rPr>
          <w:b/>
          <w:bCs/>
          <w:sz w:val="22"/>
          <w:szCs w:val="22"/>
        </w:rPr>
      </w:pPr>
      <w:r w:rsidRPr="001A5F30">
        <w:rPr>
          <w:b/>
          <w:bCs/>
          <w:sz w:val="22"/>
          <w:szCs w:val="22"/>
        </w:rPr>
        <w:t>Verkehrstüchtigkeit und Fähigkeit zum Bedienen von Maschinen</w:t>
      </w:r>
    </w:p>
    <w:p w14:paraId="2B018DD1" w14:textId="77777777" w:rsidR="00B30308" w:rsidRPr="001A5F30" w:rsidRDefault="00B30308" w:rsidP="00B30308">
      <w:pPr>
        <w:keepNext/>
        <w:tabs>
          <w:tab w:val="left" w:pos="567"/>
        </w:tabs>
        <w:ind w:right="-29"/>
        <w:rPr>
          <w:sz w:val="22"/>
          <w:szCs w:val="22"/>
        </w:rPr>
      </w:pPr>
      <w:r w:rsidRPr="001A5F30">
        <w:rPr>
          <w:sz w:val="22"/>
          <w:szCs w:val="22"/>
        </w:rPr>
        <w:t xml:space="preserve">Schwindel wurde berichtet. Überprüfen Sie sorgfältig, wie Sie auf </w:t>
      </w:r>
      <w:r w:rsidR="0038306B" w:rsidRPr="001A5F30">
        <w:rPr>
          <w:sz w:val="22"/>
          <w:szCs w:val="22"/>
        </w:rPr>
        <w:t>dieses</w:t>
      </w:r>
      <w:r w:rsidRPr="001A5F30">
        <w:rPr>
          <w:sz w:val="22"/>
          <w:szCs w:val="22"/>
        </w:rPr>
        <w:t xml:space="preserve"> Arzneimittel reagieren, bevor Sie Auto fahren oder Maschinen bedienen.</w:t>
      </w:r>
    </w:p>
    <w:p w14:paraId="75AA449E" w14:textId="77777777" w:rsidR="00B30308" w:rsidRPr="001A5F30" w:rsidRDefault="00B30308" w:rsidP="00B30308">
      <w:pPr>
        <w:tabs>
          <w:tab w:val="left" w:pos="567"/>
        </w:tabs>
        <w:rPr>
          <w:sz w:val="22"/>
          <w:szCs w:val="22"/>
        </w:rPr>
      </w:pPr>
    </w:p>
    <w:p w14:paraId="20175C5C" w14:textId="77777777" w:rsidR="00B34D6B" w:rsidRPr="001A5F30" w:rsidRDefault="00B34D6B" w:rsidP="00A22FF6">
      <w:pPr>
        <w:keepNext/>
        <w:tabs>
          <w:tab w:val="left" w:pos="567"/>
        </w:tabs>
        <w:ind w:right="-2"/>
        <w:rPr>
          <w:i/>
          <w:sz w:val="22"/>
          <w:szCs w:val="22"/>
        </w:rPr>
      </w:pPr>
      <w:r w:rsidRPr="001A5F30">
        <w:rPr>
          <w:b/>
          <w:bCs/>
          <w:sz w:val="22"/>
          <w:szCs w:val="22"/>
        </w:rPr>
        <w:t xml:space="preserve">ADCIRCA enthält </w:t>
      </w:r>
      <w:r w:rsidRPr="00A22FF6">
        <w:rPr>
          <w:b/>
          <w:bCs/>
          <w:sz w:val="22"/>
          <w:szCs w:val="22"/>
        </w:rPr>
        <w:t>Natriumbenzoat</w:t>
      </w:r>
      <w:r w:rsidRPr="001A5F30">
        <w:rPr>
          <w:b/>
          <w:bCs/>
          <w:sz w:val="22"/>
          <w:szCs w:val="22"/>
        </w:rPr>
        <w:t xml:space="preserve"> (E211)</w:t>
      </w:r>
    </w:p>
    <w:p w14:paraId="3B3EEBBF" w14:textId="77777777" w:rsidR="00B34D6B" w:rsidRPr="001A5F30" w:rsidRDefault="00B34D6B" w:rsidP="00B34D6B">
      <w:pPr>
        <w:tabs>
          <w:tab w:val="left" w:pos="567"/>
        </w:tabs>
        <w:rPr>
          <w:sz w:val="22"/>
          <w:szCs w:val="22"/>
        </w:rPr>
      </w:pPr>
      <w:r w:rsidRPr="001A5F30">
        <w:rPr>
          <w:sz w:val="22"/>
          <w:szCs w:val="22"/>
        </w:rPr>
        <w:t>Dieses Arzneimittel enthält 2,1 mg Natriumbenzoat pro ml.</w:t>
      </w:r>
    </w:p>
    <w:p w14:paraId="77E6CC4F" w14:textId="77777777" w:rsidR="00D550FE" w:rsidRPr="001A5F30" w:rsidRDefault="00D550FE" w:rsidP="00B34D6B">
      <w:pPr>
        <w:tabs>
          <w:tab w:val="left" w:pos="567"/>
        </w:tabs>
        <w:rPr>
          <w:sz w:val="22"/>
          <w:szCs w:val="22"/>
        </w:rPr>
      </w:pPr>
    </w:p>
    <w:p w14:paraId="6C38EF4D" w14:textId="6DEB5B73" w:rsidR="00B34D6B" w:rsidRPr="001A5F30" w:rsidRDefault="00B34D6B" w:rsidP="00A22FF6">
      <w:pPr>
        <w:keepNext/>
        <w:tabs>
          <w:tab w:val="left" w:pos="567"/>
        </w:tabs>
        <w:ind w:right="-2"/>
        <w:rPr>
          <w:i/>
          <w:sz w:val="22"/>
          <w:szCs w:val="22"/>
        </w:rPr>
      </w:pPr>
      <w:r w:rsidRPr="001A5F30">
        <w:rPr>
          <w:b/>
          <w:bCs/>
          <w:sz w:val="22"/>
          <w:szCs w:val="22"/>
        </w:rPr>
        <w:t xml:space="preserve">ADCIRCA enthält </w:t>
      </w:r>
      <w:r w:rsidR="00D550FE">
        <w:rPr>
          <w:b/>
          <w:bCs/>
          <w:sz w:val="22"/>
          <w:szCs w:val="22"/>
        </w:rPr>
        <w:t>Sorbitol (Ph.</w:t>
      </w:r>
      <w:r w:rsidR="000F2EF3">
        <w:rPr>
          <w:b/>
          <w:bCs/>
          <w:sz w:val="22"/>
          <w:szCs w:val="22"/>
        </w:rPr>
        <w:t xml:space="preserve"> </w:t>
      </w:r>
      <w:r w:rsidR="00D550FE">
        <w:rPr>
          <w:b/>
          <w:bCs/>
          <w:sz w:val="22"/>
          <w:szCs w:val="22"/>
        </w:rPr>
        <w:t>Eur.)</w:t>
      </w:r>
      <w:r w:rsidRPr="001A5F30">
        <w:rPr>
          <w:b/>
          <w:bCs/>
          <w:sz w:val="22"/>
          <w:szCs w:val="22"/>
        </w:rPr>
        <w:t xml:space="preserve"> (E420)</w:t>
      </w:r>
    </w:p>
    <w:p w14:paraId="5F415FDF" w14:textId="679B88E9" w:rsidR="00B34D6B" w:rsidRPr="001A5F30" w:rsidRDefault="00B34D6B" w:rsidP="00B34D6B">
      <w:pPr>
        <w:tabs>
          <w:tab w:val="left" w:pos="567"/>
        </w:tabs>
        <w:rPr>
          <w:sz w:val="22"/>
          <w:szCs w:val="22"/>
        </w:rPr>
      </w:pPr>
      <w:r w:rsidRPr="001A5F30">
        <w:rPr>
          <w:sz w:val="22"/>
          <w:szCs w:val="22"/>
        </w:rPr>
        <w:t xml:space="preserve">Dieses Arzneimittel enthält 110,25 mg </w:t>
      </w:r>
      <w:r w:rsidR="00D550FE">
        <w:rPr>
          <w:sz w:val="22"/>
          <w:szCs w:val="22"/>
        </w:rPr>
        <w:t>Sorbitol (Ph.</w:t>
      </w:r>
      <w:r w:rsidR="000F2EF3">
        <w:rPr>
          <w:sz w:val="22"/>
          <w:szCs w:val="22"/>
        </w:rPr>
        <w:t xml:space="preserve"> </w:t>
      </w:r>
      <w:r w:rsidR="00D550FE">
        <w:rPr>
          <w:sz w:val="22"/>
          <w:szCs w:val="22"/>
        </w:rPr>
        <w:t>Eur.)</w:t>
      </w:r>
      <w:r w:rsidRPr="001A5F30">
        <w:rPr>
          <w:sz w:val="22"/>
          <w:szCs w:val="22"/>
        </w:rPr>
        <w:t xml:space="preserve"> pro ml. </w:t>
      </w:r>
      <w:r w:rsidR="00D550FE">
        <w:rPr>
          <w:sz w:val="22"/>
          <w:szCs w:val="22"/>
        </w:rPr>
        <w:t>Sorbitol (Ph.</w:t>
      </w:r>
      <w:r w:rsidR="000F2EF3">
        <w:rPr>
          <w:sz w:val="22"/>
          <w:szCs w:val="22"/>
        </w:rPr>
        <w:t xml:space="preserve"> </w:t>
      </w:r>
      <w:r w:rsidR="00D550FE">
        <w:rPr>
          <w:sz w:val="22"/>
          <w:szCs w:val="22"/>
        </w:rPr>
        <w:t>Eur.)</w:t>
      </w:r>
      <w:r w:rsidRPr="001A5F30">
        <w:rPr>
          <w:sz w:val="22"/>
          <w:szCs w:val="22"/>
        </w:rPr>
        <w:t xml:space="preserve"> ist eine Fructosequelle. Wenn Ihr Arzt Ihnen gesagt hat, dass Sie (oder Ihr Kind) eine Unverträglichkeit gegenüber bestimmten Zuckern haben, oder wenn bei Ihnen eine hereditäre Fructoseintoleranz (HFI) diagnostiziert wurde, eine seltene genetische Störung, bei der eine Person Fructose nicht abbauen kann, sprechen Sie mit Ihrem Arzt bevor Sie (oder Ihr Kind) dieses Arzneimittel einnehmen oder erhalten.</w:t>
      </w:r>
    </w:p>
    <w:p w14:paraId="6A07D470" w14:textId="77777777" w:rsidR="00B34D6B" w:rsidRPr="001A5F30" w:rsidRDefault="00B34D6B" w:rsidP="00B34D6B">
      <w:pPr>
        <w:tabs>
          <w:tab w:val="left" w:pos="567"/>
        </w:tabs>
        <w:rPr>
          <w:sz w:val="22"/>
          <w:szCs w:val="22"/>
        </w:rPr>
      </w:pPr>
    </w:p>
    <w:p w14:paraId="496DB224" w14:textId="54E0401D" w:rsidR="00B34D6B" w:rsidRPr="001A5F30" w:rsidRDefault="00B34D6B" w:rsidP="00A22FF6">
      <w:pPr>
        <w:keepNext/>
        <w:tabs>
          <w:tab w:val="left" w:pos="567"/>
        </w:tabs>
        <w:ind w:right="-2"/>
        <w:rPr>
          <w:i/>
          <w:sz w:val="22"/>
          <w:szCs w:val="22"/>
        </w:rPr>
      </w:pPr>
      <w:r w:rsidRPr="001A5F30">
        <w:rPr>
          <w:b/>
          <w:bCs/>
          <w:sz w:val="22"/>
          <w:szCs w:val="22"/>
        </w:rPr>
        <w:t xml:space="preserve">ADCIRCA enthält </w:t>
      </w:r>
      <w:r w:rsidR="00D550FE">
        <w:rPr>
          <w:b/>
          <w:bCs/>
          <w:sz w:val="22"/>
          <w:szCs w:val="22"/>
        </w:rPr>
        <w:t>Propylenglycol</w:t>
      </w:r>
      <w:r w:rsidRPr="001A5F30">
        <w:rPr>
          <w:b/>
          <w:bCs/>
          <w:sz w:val="22"/>
          <w:szCs w:val="22"/>
        </w:rPr>
        <w:t xml:space="preserve"> (E1520)</w:t>
      </w:r>
    </w:p>
    <w:p w14:paraId="1057E6AC" w14:textId="7B9D0F25" w:rsidR="00B34D6B" w:rsidRPr="001A5F30" w:rsidRDefault="00B34D6B" w:rsidP="00B34D6B">
      <w:pPr>
        <w:tabs>
          <w:tab w:val="left" w:pos="567"/>
        </w:tabs>
        <w:rPr>
          <w:sz w:val="22"/>
          <w:szCs w:val="22"/>
        </w:rPr>
      </w:pPr>
      <w:r w:rsidRPr="001A5F30">
        <w:rPr>
          <w:sz w:val="22"/>
          <w:szCs w:val="22"/>
        </w:rPr>
        <w:t xml:space="preserve">Dieses Arzneimittel enthält 3,1 mg </w:t>
      </w:r>
      <w:r w:rsidR="00D550FE">
        <w:rPr>
          <w:sz w:val="22"/>
          <w:szCs w:val="22"/>
        </w:rPr>
        <w:t>Propylenglycol</w:t>
      </w:r>
      <w:r w:rsidRPr="001A5F30">
        <w:rPr>
          <w:sz w:val="22"/>
          <w:szCs w:val="22"/>
        </w:rPr>
        <w:t xml:space="preserve"> pro ml.</w:t>
      </w:r>
    </w:p>
    <w:p w14:paraId="173914ED" w14:textId="77777777" w:rsidR="00B30308" w:rsidRPr="001A5F30" w:rsidRDefault="00B30308" w:rsidP="00B30308">
      <w:pPr>
        <w:tabs>
          <w:tab w:val="left" w:pos="567"/>
        </w:tabs>
        <w:ind w:left="567" w:right="-2" w:hanging="567"/>
        <w:rPr>
          <w:b/>
          <w:bCs/>
          <w:sz w:val="22"/>
          <w:szCs w:val="22"/>
        </w:rPr>
      </w:pPr>
    </w:p>
    <w:p w14:paraId="03E483AB" w14:textId="77777777" w:rsidR="00B30308" w:rsidRPr="001A5F30" w:rsidRDefault="00B30308" w:rsidP="00B30308">
      <w:pPr>
        <w:tabs>
          <w:tab w:val="left" w:pos="567"/>
        </w:tabs>
        <w:rPr>
          <w:b/>
          <w:sz w:val="22"/>
          <w:szCs w:val="22"/>
        </w:rPr>
      </w:pPr>
      <w:r w:rsidRPr="001A5F30">
        <w:rPr>
          <w:b/>
          <w:sz w:val="22"/>
          <w:szCs w:val="22"/>
        </w:rPr>
        <w:t>ADCIRCA enthält Natrium</w:t>
      </w:r>
    </w:p>
    <w:p w14:paraId="709BFA1B" w14:textId="77777777" w:rsidR="00B30308" w:rsidRPr="001A5F30" w:rsidRDefault="00B30308" w:rsidP="00B30308">
      <w:pPr>
        <w:tabs>
          <w:tab w:val="left" w:pos="567"/>
        </w:tabs>
        <w:ind w:right="-2"/>
        <w:rPr>
          <w:b/>
          <w:bCs/>
          <w:sz w:val="22"/>
          <w:szCs w:val="22"/>
        </w:rPr>
      </w:pPr>
      <w:r w:rsidRPr="001A5F30">
        <w:rPr>
          <w:sz w:val="22"/>
          <w:szCs w:val="22"/>
        </w:rPr>
        <w:t xml:space="preserve">Dieses Arzneimittel enthält weniger als 1 mmol Natrium (23 mg) pro </w:t>
      </w:r>
      <w:r w:rsidR="00B34D6B" w:rsidRPr="001A5F30">
        <w:rPr>
          <w:sz w:val="22"/>
          <w:szCs w:val="22"/>
        </w:rPr>
        <w:t>ml</w:t>
      </w:r>
      <w:r w:rsidRPr="001A5F30">
        <w:rPr>
          <w:sz w:val="22"/>
          <w:szCs w:val="22"/>
        </w:rPr>
        <w:t>, d. h. es ist nahezu „natriumfrei“.</w:t>
      </w:r>
    </w:p>
    <w:p w14:paraId="2AD6C67C" w14:textId="77777777" w:rsidR="00B30308" w:rsidRPr="001A5F30" w:rsidRDefault="00B30308" w:rsidP="00B30308">
      <w:pPr>
        <w:tabs>
          <w:tab w:val="left" w:pos="567"/>
        </w:tabs>
        <w:ind w:left="567" w:right="-2" w:hanging="567"/>
        <w:rPr>
          <w:sz w:val="22"/>
          <w:szCs w:val="22"/>
        </w:rPr>
      </w:pPr>
    </w:p>
    <w:p w14:paraId="0C895373" w14:textId="77777777" w:rsidR="00B30308" w:rsidRPr="001A5F30" w:rsidRDefault="00B30308" w:rsidP="00B30308">
      <w:pPr>
        <w:tabs>
          <w:tab w:val="left" w:pos="567"/>
        </w:tabs>
        <w:ind w:left="567" w:right="-2" w:hanging="567"/>
        <w:rPr>
          <w:sz w:val="22"/>
          <w:szCs w:val="22"/>
        </w:rPr>
      </w:pPr>
    </w:p>
    <w:p w14:paraId="0B53126F" w14:textId="77777777" w:rsidR="00B30308" w:rsidRPr="001A5F30" w:rsidRDefault="00B30308" w:rsidP="00B30308">
      <w:pPr>
        <w:keepNext/>
        <w:tabs>
          <w:tab w:val="left" w:pos="567"/>
        </w:tabs>
        <w:ind w:left="567" w:right="-2" w:hanging="567"/>
        <w:rPr>
          <w:b/>
          <w:bCs/>
          <w:sz w:val="22"/>
          <w:szCs w:val="22"/>
        </w:rPr>
      </w:pPr>
      <w:r w:rsidRPr="001A5F30">
        <w:rPr>
          <w:b/>
          <w:bCs/>
          <w:sz w:val="22"/>
          <w:szCs w:val="22"/>
        </w:rPr>
        <w:t>3.</w:t>
      </w:r>
      <w:r w:rsidRPr="001A5F30">
        <w:rPr>
          <w:b/>
          <w:bCs/>
          <w:sz w:val="22"/>
          <w:szCs w:val="22"/>
        </w:rPr>
        <w:tab/>
      </w:r>
      <w:r w:rsidRPr="001A5F30">
        <w:rPr>
          <w:b/>
          <w:sz w:val="22"/>
          <w:szCs w:val="22"/>
        </w:rPr>
        <w:t>Wie ist ADCIRCA einzunehmen</w:t>
      </w:r>
      <w:r w:rsidRPr="001A5F30">
        <w:rPr>
          <w:b/>
          <w:bCs/>
          <w:sz w:val="22"/>
          <w:szCs w:val="22"/>
        </w:rPr>
        <w:t>?</w:t>
      </w:r>
    </w:p>
    <w:p w14:paraId="0CF6F3E2" w14:textId="77777777" w:rsidR="00B30308" w:rsidRPr="001A5F30" w:rsidRDefault="00B30308" w:rsidP="00B30308">
      <w:pPr>
        <w:keepNext/>
        <w:tabs>
          <w:tab w:val="left" w:pos="567"/>
        </w:tabs>
        <w:ind w:left="567" w:right="-2" w:hanging="567"/>
        <w:rPr>
          <w:sz w:val="22"/>
          <w:szCs w:val="22"/>
        </w:rPr>
      </w:pPr>
    </w:p>
    <w:p w14:paraId="78F6EA7B" w14:textId="77777777" w:rsidR="00B30308" w:rsidRPr="001A5F30" w:rsidRDefault="00B30308" w:rsidP="00B30308">
      <w:pPr>
        <w:keepNext/>
        <w:tabs>
          <w:tab w:val="left" w:pos="567"/>
        </w:tabs>
        <w:rPr>
          <w:sz w:val="22"/>
          <w:szCs w:val="22"/>
        </w:rPr>
      </w:pPr>
      <w:r w:rsidRPr="001A5F30">
        <w:rPr>
          <w:sz w:val="22"/>
          <w:szCs w:val="22"/>
        </w:rPr>
        <w:t xml:space="preserve">Nehmen Sie dieses Arzneimittel immer genau nach Absprache mit Ihrem Arzt ein. Fragen Sie bei Ihrem Arzt oder Apotheker nach, wenn Sie sich nicht sicher sind. </w:t>
      </w:r>
    </w:p>
    <w:p w14:paraId="338E7888" w14:textId="77777777" w:rsidR="00B30308" w:rsidRPr="001A5F30" w:rsidRDefault="00B30308" w:rsidP="00B30308">
      <w:pPr>
        <w:keepNext/>
        <w:tabs>
          <w:tab w:val="left" w:pos="567"/>
        </w:tabs>
        <w:rPr>
          <w:sz w:val="22"/>
          <w:szCs w:val="22"/>
        </w:rPr>
      </w:pPr>
    </w:p>
    <w:p w14:paraId="7BB2B904" w14:textId="215031A5" w:rsidR="00CB4641" w:rsidRPr="001A5F30" w:rsidRDefault="00CB4641" w:rsidP="00CB4641">
      <w:pPr>
        <w:keepNext/>
        <w:tabs>
          <w:tab w:val="left" w:pos="567"/>
        </w:tabs>
        <w:rPr>
          <w:sz w:val="22"/>
          <w:szCs w:val="22"/>
        </w:rPr>
      </w:pPr>
      <w:r w:rsidRPr="00A22FF6">
        <w:rPr>
          <w:sz w:val="22"/>
          <w:szCs w:val="22"/>
        </w:rPr>
        <w:t xml:space="preserve">ADCIRCA Suspension zum Einnehmen </w:t>
      </w:r>
      <w:r w:rsidR="00774D47" w:rsidRPr="001A5F30">
        <w:rPr>
          <w:sz w:val="22"/>
          <w:szCs w:val="22"/>
        </w:rPr>
        <w:t>liegt</w:t>
      </w:r>
      <w:r w:rsidRPr="00A22FF6">
        <w:rPr>
          <w:sz w:val="22"/>
          <w:szCs w:val="22"/>
        </w:rPr>
        <w:t xml:space="preserve"> in einer Flasche </w:t>
      </w:r>
      <w:r w:rsidR="00774D47" w:rsidRPr="001A5F30">
        <w:rPr>
          <w:sz w:val="22"/>
          <w:szCs w:val="22"/>
        </w:rPr>
        <w:t>vor</w:t>
      </w:r>
      <w:r w:rsidRPr="00A22FF6">
        <w:rPr>
          <w:sz w:val="22"/>
          <w:szCs w:val="22"/>
        </w:rPr>
        <w:t>. Dies</w:t>
      </w:r>
      <w:r w:rsidR="00774D47" w:rsidRPr="001A5F30">
        <w:rPr>
          <w:sz w:val="22"/>
          <w:szCs w:val="22"/>
        </w:rPr>
        <w:t>e</w:t>
      </w:r>
      <w:r w:rsidRPr="00A22FF6">
        <w:rPr>
          <w:sz w:val="22"/>
          <w:szCs w:val="22"/>
        </w:rPr>
        <w:t xml:space="preserve"> ist Teil einer Packung, die </w:t>
      </w:r>
      <w:r w:rsidR="00774D47" w:rsidRPr="001A5F30">
        <w:rPr>
          <w:sz w:val="22"/>
          <w:szCs w:val="22"/>
        </w:rPr>
        <w:t xml:space="preserve">als Dosiervorrichtung </w:t>
      </w:r>
      <w:r w:rsidR="00C83124">
        <w:rPr>
          <w:sz w:val="22"/>
          <w:szCs w:val="22"/>
        </w:rPr>
        <w:t>zwei</w:t>
      </w:r>
      <w:r w:rsidRPr="00A22FF6">
        <w:rPr>
          <w:sz w:val="22"/>
          <w:szCs w:val="22"/>
        </w:rPr>
        <w:t xml:space="preserve"> 10-ml-Applikationsspritze</w:t>
      </w:r>
      <w:r w:rsidR="00C83124">
        <w:rPr>
          <w:sz w:val="22"/>
          <w:szCs w:val="22"/>
        </w:rPr>
        <w:t>n</w:t>
      </w:r>
      <w:r w:rsidRPr="00A22FF6">
        <w:rPr>
          <w:sz w:val="22"/>
          <w:szCs w:val="22"/>
        </w:rPr>
        <w:t xml:space="preserve"> für Zubereitungen zum Einnehmen, die in 1-ml-Schritten </w:t>
      </w:r>
      <w:r w:rsidR="005477A1" w:rsidRPr="001A5F30">
        <w:rPr>
          <w:sz w:val="22"/>
          <w:szCs w:val="22"/>
        </w:rPr>
        <w:t>graduiert</w:t>
      </w:r>
      <w:r w:rsidRPr="00A22FF6">
        <w:rPr>
          <w:sz w:val="22"/>
          <w:szCs w:val="22"/>
        </w:rPr>
        <w:t xml:space="preserve"> </w:t>
      </w:r>
      <w:r w:rsidR="00C83124">
        <w:rPr>
          <w:sz w:val="22"/>
          <w:szCs w:val="22"/>
        </w:rPr>
        <w:t>sind</w:t>
      </w:r>
      <w:r w:rsidRPr="00A22FF6">
        <w:rPr>
          <w:sz w:val="22"/>
          <w:szCs w:val="22"/>
        </w:rPr>
        <w:t>, und ein</w:t>
      </w:r>
      <w:r w:rsidR="003E73C4" w:rsidRPr="001A5F30">
        <w:rPr>
          <w:sz w:val="22"/>
          <w:szCs w:val="22"/>
        </w:rPr>
        <w:t xml:space="preserve"> Verbindungsstück</w:t>
      </w:r>
      <w:r w:rsidRPr="00A22FF6">
        <w:rPr>
          <w:sz w:val="22"/>
          <w:szCs w:val="22"/>
        </w:rPr>
        <w:t xml:space="preserve"> zum Eindrücken in die Flasche</w:t>
      </w:r>
      <w:r w:rsidR="002B638E" w:rsidRPr="001A5F30">
        <w:rPr>
          <w:sz w:val="22"/>
          <w:szCs w:val="22"/>
        </w:rPr>
        <w:t xml:space="preserve"> enthält</w:t>
      </w:r>
      <w:r w:rsidRPr="00A22FF6">
        <w:rPr>
          <w:sz w:val="22"/>
          <w:szCs w:val="22"/>
        </w:rPr>
        <w:t xml:space="preserve">. Lesen Sie die </w:t>
      </w:r>
      <w:r w:rsidR="005477A1" w:rsidRPr="001A5F30">
        <w:rPr>
          <w:sz w:val="22"/>
          <w:szCs w:val="22"/>
        </w:rPr>
        <w:t>Bedienungsanleitung</w:t>
      </w:r>
      <w:r w:rsidRPr="00A22FF6">
        <w:rPr>
          <w:sz w:val="22"/>
          <w:szCs w:val="22"/>
        </w:rPr>
        <w:t xml:space="preserve">, die der </w:t>
      </w:r>
      <w:r w:rsidR="005477A1" w:rsidRPr="001A5F30">
        <w:rPr>
          <w:sz w:val="22"/>
          <w:szCs w:val="22"/>
        </w:rPr>
        <w:t xml:space="preserve">Packung </w:t>
      </w:r>
      <w:r w:rsidRPr="00A22FF6">
        <w:rPr>
          <w:sz w:val="22"/>
          <w:szCs w:val="22"/>
        </w:rPr>
        <w:t xml:space="preserve">beiliegt, um Anweisungen zur Verwendung des </w:t>
      </w:r>
      <w:r w:rsidR="003E73C4" w:rsidRPr="001A5F30">
        <w:rPr>
          <w:sz w:val="22"/>
          <w:szCs w:val="22"/>
        </w:rPr>
        <w:t>Verbindungsstücks</w:t>
      </w:r>
      <w:r w:rsidRPr="00A22FF6">
        <w:rPr>
          <w:sz w:val="22"/>
          <w:szCs w:val="22"/>
        </w:rPr>
        <w:t xml:space="preserve"> und der </w:t>
      </w:r>
      <w:r w:rsidR="005477A1" w:rsidRPr="001A5F30">
        <w:rPr>
          <w:sz w:val="22"/>
          <w:szCs w:val="22"/>
        </w:rPr>
        <w:t>Applikationsspritze</w:t>
      </w:r>
      <w:r w:rsidRPr="00A22FF6">
        <w:rPr>
          <w:sz w:val="22"/>
          <w:szCs w:val="22"/>
        </w:rPr>
        <w:t xml:space="preserve"> zu </w:t>
      </w:r>
      <w:r w:rsidR="002B638E" w:rsidRPr="001A5F30">
        <w:rPr>
          <w:sz w:val="22"/>
          <w:szCs w:val="22"/>
        </w:rPr>
        <w:t>entnehmen</w:t>
      </w:r>
      <w:r w:rsidRPr="00A22FF6">
        <w:rPr>
          <w:sz w:val="22"/>
          <w:szCs w:val="22"/>
        </w:rPr>
        <w:t xml:space="preserve">. </w:t>
      </w:r>
    </w:p>
    <w:p w14:paraId="1270D6D3" w14:textId="77777777" w:rsidR="00CB4641" w:rsidRPr="001A5F30" w:rsidRDefault="00CB4641" w:rsidP="00CB4641">
      <w:pPr>
        <w:keepNext/>
        <w:tabs>
          <w:tab w:val="left" w:pos="567"/>
        </w:tabs>
        <w:rPr>
          <w:sz w:val="22"/>
          <w:szCs w:val="22"/>
        </w:rPr>
      </w:pPr>
    </w:p>
    <w:p w14:paraId="0DEE269C" w14:textId="77777777" w:rsidR="00CB4641" w:rsidRPr="001A5F30" w:rsidRDefault="0038306B" w:rsidP="00CB4641">
      <w:pPr>
        <w:keepNext/>
        <w:tabs>
          <w:tab w:val="left" w:pos="567"/>
        </w:tabs>
        <w:rPr>
          <w:sz w:val="22"/>
          <w:szCs w:val="22"/>
        </w:rPr>
      </w:pPr>
      <w:r w:rsidRPr="00A22FF6">
        <w:rPr>
          <w:sz w:val="22"/>
          <w:szCs w:val="22"/>
        </w:rPr>
        <w:t>Die empfohlene Dosis beträgt 10 ml Suspension zum Einnehmen einmal täglich für Kinder ab 2 Jahren und mit einem Körpergewicht unter 40 kg.</w:t>
      </w:r>
    </w:p>
    <w:p w14:paraId="044BECDE" w14:textId="77777777" w:rsidR="0038306B" w:rsidRPr="001A5F30" w:rsidRDefault="0038306B" w:rsidP="00CB4641">
      <w:pPr>
        <w:keepNext/>
        <w:tabs>
          <w:tab w:val="left" w:pos="567"/>
        </w:tabs>
        <w:rPr>
          <w:sz w:val="22"/>
          <w:szCs w:val="22"/>
        </w:rPr>
      </w:pPr>
    </w:p>
    <w:p w14:paraId="6FCAAAFB" w14:textId="77777777" w:rsidR="002B638E" w:rsidRPr="001A5F30" w:rsidRDefault="00CB4641" w:rsidP="00CB4641">
      <w:pPr>
        <w:keepNext/>
        <w:tabs>
          <w:tab w:val="left" w:pos="567"/>
        </w:tabs>
        <w:rPr>
          <w:sz w:val="22"/>
          <w:szCs w:val="22"/>
        </w:rPr>
      </w:pPr>
      <w:r w:rsidRPr="00A22FF6">
        <w:rPr>
          <w:sz w:val="22"/>
          <w:szCs w:val="22"/>
        </w:rPr>
        <w:t xml:space="preserve">Wenn Sie ein leichtes oder mittelschweres Leber- oder Nierenproblem haben, kann Ihr Arzt Ihnen eine niedrigere Dosis verschreiben. </w:t>
      </w:r>
    </w:p>
    <w:p w14:paraId="4D0E5113" w14:textId="77777777" w:rsidR="0038306B" w:rsidRPr="001A5F30" w:rsidRDefault="0038306B" w:rsidP="00CB4641">
      <w:pPr>
        <w:keepNext/>
        <w:tabs>
          <w:tab w:val="left" w:pos="567"/>
        </w:tabs>
        <w:rPr>
          <w:sz w:val="22"/>
          <w:szCs w:val="22"/>
        </w:rPr>
      </w:pPr>
    </w:p>
    <w:p w14:paraId="39492357" w14:textId="77777777" w:rsidR="00CB4641" w:rsidRPr="00A22FF6" w:rsidRDefault="0038306B" w:rsidP="00A22FF6">
      <w:pPr>
        <w:keepNext/>
        <w:tabs>
          <w:tab w:val="left" w:pos="567"/>
        </w:tabs>
        <w:rPr>
          <w:sz w:val="22"/>
          <w:szCs w:val="22"/>
        </w:rPr>
      </w:pPr>
      <w:r w:rsidRPr="00A22FF6">
        <w:rPr>
          <w:sz w:val="22"/>
          <w:szCs w:val="22"/>
        </w:rPr>
        <w:t>Die Suspension zum Einnehmen sollte mindestens 1 Stunde vor oder 2 Stunden nach einer Mahlzeit auf nüchternen Magen eingenommen werden.</w:t>
      </w:r>
    </w:p>
    <w:p w14:paraId="45DD877D" w14:textId="77777777" w:rsidR="0038306B" w:rsidRPr="001A5F30" w:rsidRDefault="0038306B" w:rsidP="00B30308">
      <w:pPr>
        <w:tabs>
          <w:tab w:val="left" w:pos="567"/>
        </w:tabs>
        <w:rPr>
          <w:sz w:val="22"/>
          <w:szCs w:val="22"/>
        </w:rPr>
      </w:pPr>
    </w:p>
    <w:p w14:paraId="5EA399CE" w14:textId="77777777" w:rsidR="00B30308" w:rsidRPr="001A5F30" w:rsidRDefault="00B30308" w:rsidP="00B30308">
      <w:pPr>
        <w:tabs>
          <w:tab w:val="left" w:pos="567"/>
        </w:tabs>
        <w:ind w:right="-2"/>
        <w:rPr>
          <w:b/>
          <w:bCs/>
          <w:sz w:val="22"/>
          <w:szCs w:val="22"/>
        </w:rPr>
      </w:pPr>
      <w:r w:rsidRPr="001A5F30">
        <w:rPr>
          <w:b/>
          <w:bCs/>
          <w:sz w:val="22"/>
          <w:szCs w:val="22"/>
        </w:rPr>
        <w:t>Wenn Sie eine größere Menge von ADCIRCA eingenommen haben, als Sie sollten</w:t>
      </w:r>
    </w:p>
    <w:p w14:paraId="4550540B" w14:textId="77777777" w:rsidR="00B30308" w:rsidRPr="009D3ECF" w:rsidRDefault="00B30308" w:rsidP="00B30308">
      <w:pPr>
        <w:tabs>
          <w:tab w:val="left" w:pos="567"/>
        </w:tabs>
        <w:rPr>
          <w:sz w:val="22"/>
          <w:szCs w:val="22"/>
        </w:rPr>
      </w:pPr>
      <w:r w:rsidRPr="001A5F30">
        <w:rPr>
          <w:sz w:val="22"/>
          <w:szCs w:val="22"/>
        </w:rPr>
        <w:t xml:space="preserve">Wenn Sie oder jemand anderes mehr </w:t>
      </w:r>
      <w:r w:rsidR="00504431" w:rsidRPr="001A5F30">
        <w:rPr>
          <w:sz w:val="22"/>
          <w:szCs w:val="22"/>
        </w:rPr>
        <w:t>Suspension</w:t>
      </w:r>
      <w:r w:rsidRPr="001A5F30">
        <w:rPr>
          <w:sz w:val="22"/>
          <w:szCs w:val="22"/>
        </w:rPr>
        <w:t xml:space="preserve"> eingenommen hat, als</w:t>
      </w:r>
      <w:r w:rsidRPr="009D3ECF">
        <w:rPr>
          <w:sz w:val="22"/>
          <w:szCs w:val="22"/>
        </w:rPr>
        <w:t xml:space="preserve"> er sollte, dann informieren Sie Ihren Arzt oder suchen Sie direkt ein Krankenhaus auf und nehmen Sie die </w:t>
      </w:r>
      <w:r w:rsidR="00504431">
        <w:rPr>
          <w:sz w:val="22"/>
          <w:szCs w:val="22"/>
        </w:rPr>
        <w:t>Flasche</w:t>
      </w:r>
      <w:r w:rsidRPr="009D3ECF">
        <w:rPr>
          <w:sz w:val="22"/>
          <w:szCs w:val="22"/>
        </w:rPr>
        <w:t xml:space="preserve"> mit.</w:t>
      </w:r>
      <w:r>
        <w:rPr>
          <w:sz w:val="22"/>
          <w:szCs w:val="22"/>
        </w:rPr>
        <w:t xml:space="preserve"> Es könnten bei Ihnen die Nebenwirkungen auftreten, die im Abschnitt 4. beschrieben sind. </w:t>
      </w:r>
    </w:p>
    <w:p w14:paraId="35B50C87" w14:textId="77777777" w:rsidR="00B30308" w:rsidRPr="009D3ECF" w:rsidRDefault="00B30308" w:rsidP="00B30308">
      <w:pPr>
        <w:tabs>
          <w:tab w:val="left" w:pos="567"/>
        </w:tabs>
        <w:rPr>
          <w:sz w:val="22"/>
          <w:szCs w:val="22"/>
        </w:rPr>
      </w:pPr>
    </w:p>
    <w:p w14:paraId="7DAE6B69" w14:textId="77777777" w:rsidR="00B30308" w:rsidRPr="009D3ECF" w:rsidRDefault="00B30308" w:rsidP="00B30308">
      <w:pPr>
        <w:tabs>
          <w:tab w:val="left" w:pos="567"/>
        </w:tabs>
        <w:rPr>
          <w:b/>
          <w:sz w:val="22"/>
          <w:szCs w:val="22"/>
        </w:rPr>
      </w:pPr>
      <w:r w:rsidRPr="009D3ECF">
        <w:rPr>
          <w:b/>
          <w:sz w:val="22"/>
          <w:szCs w:val="22"/>
        </w:rPr>
        <w:lastRenderedPageBreak/>
        <w:t>Wenn Sie die Einnahme von ADCIRCA vergessen haben</w:t>
      </w:r>
    </w:p>
    <w:p w14:paraId="275B8937" w14:textId="77777777" w:rsidR="00B30308" w:rsidRPr="009D3ECF" w:rsidRDefault="00B30308" w:rsidP="00B30308">
      <w:pPr>
        <w:tabs>
          <w:tab w:val="left" w:pos="567"/>
        </w:tabs>
        <w:rPr>
          <w:sz w:val="22"/>
          <w:szCs w:val="22"/>
        </w:rPr>
      </w:pPr>
      <w:r>
        <w:rPr>
          <w:sz w:val="22"/>
          <w:szCs w:val="22"/>
        </w:rPr>
        <w:t>Wenn Ihnen dies innerhalb von 8 Stunden nach der versäumten Dosis einfällt, dann n</w:t>
      </w:r>
      <w:r w:rsidRPr="009D3ECF">
        <w:rPr>
          <w:sz w:val="22"/>
          <w:szCs w:val="22"/>
        </w:rPr>
        <w:t xml:space="preserve">ehmen Sie die </w:t>
      </w:r>
      <w:r>
        <w:rPr>
          <w:sz w:val="22"/>
          <w:szCs w:val="22"/>
        </w:rPr>
        <w:t xml:space="preserve">versäumte </w:t>
      </w:r>
      <w:r w:rsidRPr="009D3ECF">
        <w:rPr>
          <w:sz w:val="22"/>
          <w:szCs w:val="22"/>
        </w:rPr>
        <w:t>Dosis</w:t>
      </w:r>
      <w:r>
        <w:rPr>
          <w:sz w:val="22"/>
          <w:szCs w:val="22"/>
        </w:rPr>
        <w:t xml:space="preserve"> noch</w:t>
      </w:r>
      <w:r w:rsidRPr="009D3ECF">
        <w:rPr>
          <w:sz w:val="22"/>
          <w:szCs w:val="22"/>
        </w:rPr>
        <w:t xml:space="preserve"> </w:t>
      </w:r>
      <w:r>
        <w:rPr>
          <w:sz w:val="22"/>
          <w:szCs w:val="22"/>
        </w:rPr>
        <w:t>ein</w:t>
      </w:r>
      <w:r w:rsidRPr="009D3ECF">
        <w:rPr>
          <w:sz w:val="22"/>
          <w:szCs w:val="22"/>
        </w:rPr>
        <w:t xml:space="preserve">. Aber nehmen Sie </w:t>
      </w:r>
      <w:r>
        <w:rPr>
          <w:sz w:val="22"/>
          <w:szCs w:val="22"/>
        </w:rPr>
        <w:t>NICHT</w:t>
      </w:r>
      <w:r w:rsidRPr="009D3ECF">
        <w:rPr>
          <w:sz w:val="22"/>
          <w:szCs w:val="22"/>
        </w:rPr>
        <w:t xml:space="preserve"> die doppelte </w:t>
      </w:r>
      <w:r>
        <w:rPr>
          <w:sz w:val="22"/>
          <w:szCs w:val="22"/>
        </w:rPr>
        <w:t>Menge</w:t>
      </w:r>
      <w:r w:rsidRPr="009D3ECF">
        <w:rPr>
          <w:sz w:val="22"/>
          <w:szCs w:val="22"/>
        </w:rPr>
        <w:t xml:space="preserve"> ein, wenn Sie die vorherige Einnahme vergessen haben.</w:t>
      </w:r>
    </w:p>
    <w:p w14:paraId="7DABD65F" w14:textId="77777777" w:rsidR="00B30308" w:rsidRPr="009D3ECF" w:rsidRDefault="00B30308" w:rsidP="00B30308">
      <w:pPr>
        <w:tabs>
          <w:tab w:val="left" w:pos="567"/>
        </w:tabs>
        <w:rPr>
          <w:sz w:val="22"/>
          <w:szCs w:val="22"/>
        </w:rPr>
      </w:pPr>
    </w:p>
    <w:p w14:paraId="444C0115" w14:textId="77777777" w:rsidR="00B30308" w:rsidRPr="009D3ECF" w:rsidRDefault="00B30308" w:rsidP="00B30308">
      <w:pPr>
        <w:tabs>
          <w:tab w:val="left" w:pos="567"/>
        </w:tabs>
        <w:rPr>
          <w:b/>
          <w:sz w:val="22"/>
          <w:szCs w:val="22"/>
        </w:rPr>
      </w:pPr>
      <w:r w:rsidRPr="009D3ECF">
        <w:rPr>
          <w:b/>
          <w:sz w:val="22"/>
          <w:szCs w:val="22"/>
        </w:rPr>
        <w:t>Wenn Sie die Einnahme von ADCIRCA abbrechen</w:t>
      </w:r>
    </w:p>
    <w:p w14:paraId="32D26529" w14:textId="77777777" w:rsidR="00B30308" w:rsidRPr="009D3ECF" w:rsidRDefault="00B30308" w:rsidP="00B30308">
      <w:pPr>
        <w:tabs>
          <w:tab w:val="left" w:pos="567"/>
        </w:tabs>
        <w:rPr>
          <w:sz w:val="22"/>
          <w:szCs w:val="22"/>
        </w:rPr>
      </w:pPr>
      <w:r w:rsidRPr="009D3ECF">
        <w:rPr>
          <w:sz w:val="22"/>
          <w:szCs w:val="22"/>
        </w:rPr>
        <w:t xml:space="preserve">Brechen Sie die Einnahme </w:t>
      </w:r>
      <w:r>
        <w:rPr>
          <w:sz w:val="22"/>
          <w:szCs w:val="22"/>
        </w:rPr>
        <w:t xml:space="preserve">des Arzneimittels </w:t>
      </w:r>
      <w:r w:rsidRPr="009D3ECF">
        <w:rPr>
          <w:sz w:val="22"/>
          <w:szCs w:val="22"/>
        </w:rPr>
        <w:t xml:space="preserve">nicht ab, es sei denn, Ihr Arzt rät Ihnen dazu. </w:t>
      </w:r>
    </w:p>
    <w:p w14:paraId="4C7FAA43" w14:textId="77777777" w:rsidR="00B30308" w:rsidRPr="009D3ECF" w:rsidRDefault="00B30308" w:rsidP="00B30308">
      <w:pPr>
        <w:tabs>
          <w:tab w:val="left" w:pos="567"/>
        </w:tabs>
        <w:rPr>
          <w:sz w:val="22"/>
          <w:szCs w:val="22"/>
        </w:rPr>
      </w:pPr>
    </w:p>
    <w:p w14:paraId="58B3BA69" w14:textId="77777777" w:rsidR="00B30308" w:rsidRPr="009D3ECF" w:rsidRDefault="00B30308" w:rsidP="00B30308">
      <w:pPr>
        <w:tabs>
          <w:tab w:val="left" w:pos="567"/>
        </w:tabs>
        <w:rPr>
          <w:sz w:val="22"/>
          <w:szCs w:val="22"/>
        </w:rPr>
      </w:pPr>
      <w:r w:rsidRPr="00CC14CC">
        <w:rPr>
          <w:sz w:val="22"/>
          <w:szCs w:val="22"/>
        </w:rPr>
        <w:t>Wenn Sie weitere Fragen zur Einnahme dieses Arzneimittels haben, wenden Sie sich an Ihren Arzt ode</w:t>
      </w:r>
      <w:r>
        <w:rPr>
          <w:sz w:val="22"/>
          <w:szCs w:val="22"/>
        </w:rPr>
        <w:t>r</w:t>
      </w:r>
      <w:r w:rsidRPr="00CC14CC">
        <w:rPr>
          <w:sz w:val="22"/>
          <w:szCs w:val="22"/>
        </w:rPr>
        <w:t xml:space="preserve"> Apotheker</w:t>
      </w:r>
      <w:r>
        <w:rPr>
          <w:sz w:val="22"/>
          <w:szCs w:val="22"/>
        </w:rPr>
        <w:t>.</w:t>
      </w:r>
    </w:p>
    <w:p w14:paraId="02032178" w14:textId="77777777" w:rsidR="00B30308" w:rsidRDefault="00B30308" w:rsidP="00B30308">
      <w:pPr>
        <w:tabs>
          <w:tab w:val="left" w:pos="567"/>
        </w:tabs>
        <w:rPr>
          <w:sz w:val="22"/>
          <w:szCs w:val="22"/>
        </w:rPr>
      </w:pPr>
    </w:p>
    <w:p w14:paraId="4D27AB78" w14:textId="77777777" w:rsidR="00B30308" w:rsidRPr="009D3ECF" w:rsidRDefault="00B30308" w:rsidP="00B30308">
      <w:pPr>
        <w:tabs>
          <w:tab w:val="left" w:pos="567"/>
        </w:tabs>
        <w:rPr>
          <w:sz w:val="22"/>
          <w:szCs w:val="22"/>
        </w:rPr>
      </w:pPr>
    </w:p>
    <w:p w14:paraId="05EA0140" w14:textId="77777777" w:rsidR="00B30308" w:rsidRPr="009D3ECF" w:rsidRDefault="00B30308" w:rsidP="00B30308">
      <w:pPr>
        <w:tabs>
          <w:tab w:val="left" w:pos="567"/>
        </w:tabs>
        <w:ind w:left="567" w:right="-2" w:hanging="567"/>
        <w:rPr>
          <w:sz w:val="22"/>
          <w:szCs w:val="22"/>
        </w:rPr>
      </w:pPr>
      <w:r w:rsidRPr="009D3ECF">
        <w:rPr>
          <w:b/>
          <w:bCs/>
          <w:sz w:val="22"/>
          <w:szCs w:val="22"/>
        </w:rPr>
        <w:t>4.</w:t>
      </w:r>
      <w:r w:rsidRPr="009D3ECF">
        <w:rPr>
          <w:b/>
          <w:bCs/>
          <w:sz w:val="22"/>
          <w:szCs w:val="22"/>
        </w:rPr>
        <w:tab/>
      </w:r>
      <w:r w:rsidRPr="000A4AE4">
        <w:rPr>
          <w:b/>
          <w:bCs/>
          <w:sz w:val="22"/>
          <w:szCs w:val="22"/>
        </w:rPr>
        <w:t>Welche Nebenwirkungen sind möglich</w:t>
      </w:r>
      <w:r w:rsidRPr="009D3ECF">
        <w:rPr>
          <w:b/>
          <w:bCs/>
          <w:sz w:val="22"/>
          <w:szCs w:val="22"/>
        </w:rPr>
        <w:t>?</w:t>
      </w:r>
    </w:p>
    <w:p w14:paraId="7D3EB8E2" w14:textId="77777777" w:rsidR="00B30308" w:rsidRPr="009D3ECF" w:rsidRDefault="00B30308" w:rsidP="00B30308">
      <w:pPr>
        <w:tabs>
          <w:tab w:val="left" w:pos="567"/>
        </w:tabs>
        <w:ind w:right="-29"/>
        <w:rPr>
          <w:sz w:val="22"/>
          <w:szCs w:val="22"/>
        </w:rPr>
      </w:pPr>
    </w:p>
    <w:p w14:paraId="6A479EA0" w14:textId="77777777" w:rsidR="00B30308" w:rsidRDefault="00B30308" w:rsidP="00B30308">
      <w:pPr>
        <w:tabs>
          <w:tab w:val="left" w:pos="567"/>
        </w:tabs>
        <w:ind w:right="-29"/>
        <w:rPr>
          <w:sz w:val="22"/>
          <w:szCs w:val="22"/>
        </w:rPr>
      </w:pPr>
      <w:r w:rsidRPr="009D3ECF">
        <w:rPr>
          <w:sz w:val="22"/>
          <w:szCs w:val="22"/>
        </w:rPr>
        <w:t xml:space="preserve">Wie alle Arzneimittel kann </w:t>
      </w:r>
      <w:r w:rsidRPr="00350281">
        <w:rPr>
          <w:sz w:val="22"/>
          <w:szCs w:val="22"/>
        </w:rPr>
        <w:t xml:space="preserve">auch dieses Arzneimittel </w:t>
      </w:r>
      <w:r w:rsidRPr="009D3ECF">
        <w:rPr>
          <w:sz w:val="22"/>
          <w:szCs w:val="22"/>
        </w:rPr>
        <w:t>Nebenwirkungen haben, die aber nicht bei jedem auftreten müssen. Diese sind normalerweise von leichter bis mäßiger Ausprägung.</w:t>
      </w:r>
    </w:p>
    <w:p w14:paraId="589D48F3" w14:textId="77777777" w:rsidR="00B30308" w:rsidRPr="009D3ECF" w:rsidRDefault="00B30308" w:rsidP="00B30308">
      <w:pPr>
        <w:tabs>
          <w:tab w:val="left" w:pos="567"/>
        </w:tabs>
        <w:ind w:right="-29"/>
        <w:rPr>
          <w:sz w:val="22"/>
          <w:szCs w:val="22"/>
        </w:rPr>
      </w:pPr>
    </w:p>
    <w:p w14:paraId="2504708A" w14:textId="77777777" w:rsidR="00B30308" w:rsidRPr="00350281" w:rsidRDefault="00B30308" w:rsidP="00B30308">
      <w:pPr>
        <w:tabs>
          <w:tab w:val="left" w:pos="567"/>
        </w:tabs>
        <w:ind w:right="-29"/>
        <w:rPr>
          <w:b/>
          <w:sz w:val="22"/>
          <w:szCs w:val="22"/>
          <w:lang w:val="de-AT"/>
        </w:rPr>
      </w:pPr>
      <w:r w:rsidRPr="00350281">
        <w:rPr>
          <w:b/>
          <w:sz w:val="22"/>
          <w:szCs w:val="22"/>
        </w:rPr>
        <w:t>S</w:t>
      </w:r>
      <w:r w:rsidRPr="00350281">
        <w:rPr>
          <w:b/>
          <w:sz w:val="22"/>
          <w:szCs w:val="22"/>
          <w:lang w:val="de-AT"/>
        </w:rPr>
        <w:t xml:space="preserve">toppen Sie die Behandlung und benachrichtigen Sie sofort einen Arzt, wenn Sie eine der folgenden Nebenwirkungen bemerken: </w:t>
      </w:r>
    </w:p>
    <w:p w14:paraId="365E24F1" w14:textId="32A672CC" w:rsidR="00B30308" w:rsidRPr="00350281" w:rsidRDefault="00B30308" w:rsidP="00B30308">
      <w:pPr>
        <w:pStyle w:val="BodyText"/>
        <w:numPr>
          <w:ilvl w:val="0"/>
          <w:numId w:val="1"/>
        </w:numPr>
        <w:tabs>
          <w:tab w:val="left" w:pos="-1700"/>
          <w:tab w:val="left" w:pos="0"/>
          <w:tab w:val="left" w:pos="1932"/>
          <w:tab w:val="left" w:pos="6803"/>
        </w:tabs>
        <w:autoSpaceDE/>
        <w:autoSpaceDN/>
        <w:spacing w:after="120"/>
        <w:ind w:left="567" w:hanging="567"/>
        <w:rPr>
          <w:bCs/>
        </w:rPr>
      </w:pPr>
      <w:r w:rsidRPr="00350281">
        <w:rPr>
          <w:lang w:val="de-AT"/>
        </w:rPr>
        <w:t xml:space="preserve">allergische Reaktionen, einschließlich Hautausschlägen (Häufigkeit </w:t>
      </w:r>
      <w:r>
        <w:rPr>
          <w:lang w:val="de-AT"/>
        </w:rPr>
        <w:t>häufig</w:t>
      </w:r>
      <w:r w:rsidRPr="00350281">
        <w:rPr>
          <w:lang w:val="de-AT"/>
        </w:rPr>
        <w:t>).</w:t>
      </w:r>
    </w:p>
    <w:p w14:paraId="54BBFDFA" w14:textId="77777777" w:rsidR="00B30308" w:rsidRPr="00AB51C2" w:rsidRDefault="00B30308" w:rsidP="00B30308">
      <w:pPr>
        <w:pStyle w:val="BodyText"/>
        <w:numPr>
          <w:ilvl w:val="0"/>
          <w:numId w:val="1"/>
        </w:numPr>
        <w:tabs>
          <w:tab w:val="left" w:pos="-1700"/>
          <w:tab w:val="left" w:pos="0"/>
          <w:tab w:val="left" w:pos="1932"/>
          <w:tab w:val="left" w:pos="6803"/>
        </w:tabs>
        <w:autoSpaceDE/>
        <w:autoSpaceDN/>
        <w:spacing w:after="120"/>
        <w:ind w:left="567" w:hanging="567"/>
        <w:rPr>
          <w:bCs/>
        </w:rPr>
      </w:pPr>
      <w:r w:rsidRPr="00AB51C2">
        <w:rPr>
          <w:lang w:val="de-AT"/>
        </w:rPr>
        <w:t xml:space="preserve">Brustschmerzen - wenden Sie keine Nitrate an, sondern nehmen Sie unverzüglich ärztliche Hilfe in Anspruch (Häufigkeit </w:t>
      </w:r>
      <w:r>
        <w:rPr>
          <w:lang w:val="de-AT"/>
        </w:rPr>
        <w:t>häufig</w:t>
      </w:r>
      <w:r w:rsidRPr="00AB51C2">
        <w:rPr>
          <w:lang w:val="de-AT"/>
        </w:rPr>
        <w:t>).</w:t>
      </w:r>
      <w:r w:rsidRPr="00AB51C2">
        <w:rPr>
          <w:bCs/>
        </w:rPr>
        <w:t xml:space="preserve"> </w:t>
      </w:r>
    </w:p>
    <w:p w14:paraId="4B0B4426" w14:textId="77777777" w:rsidR="00B30308" w:rsidRPr="00AB51C2" w:rsidRDefault="00B30308" w:rsidP="00B30308">
      <w:pPr>
        <w:pStyle w:val="BodyText"/>
        <w:numPr>
          <w:ilvl w:val="0"/>
          <w:numId w:val="1"/>
        </w:numPr>
        <w:tabs>
          <w:tab w:val="left" w:pos="-1700"/>
          <w:tab w:val="left" w:pos="0"/>
          <w:tab w:val="left" w:pos="1932"/>
          <w:tab w:val="left" w:pos="6803"/>
        </w:tabs>
        <w:autoSpaceDE/>
        <w:autoSpaceDN/>
        <w:spacing w:after="120"/>
        <w:ind w:left="567" w:hanging="567"/>
        <w:rPr>
          <w:bCs/>
        </w:rPr>
      </w:pPr>
      <w:r>
        <w:rPr>
          <w:lang w:val="de-AT"/>
        </w:rPr>
        <w:t xml:space="preserve">Priapismus, </w:t>
      </w:r>
      <w:r w:rsidRPr="00AB51C2">
        <w:rPr>
          <w:lang w:val="de-AT"/>
        </w:rPr>
        <w:t xml:space="preserve">eine verlängerte und möglicherweise schmerzhafte Erektion nach Einnahme von ADCIRCA (Häufigkeit </w:t>
      </w:r>
      <w:r>
        <w:rPr>
          <w:lang w:val="de-AT"/>
        </w:rPr>
        <w:t>gelegentlich)</w:t>
      </w:r>
      <w:r w:rsidRPr="00AB51C2">
        <w:rPr>
          <w:lang w:val="de-AT"/>
        </w:rPr>
        <w:t xml:space="preserve">. Sollten Sie eine Erektion haben, die über mehr als 4 Stunden anhält, setzen Sie sich unverzüglich mit </w:t>
      </w:r>
      <w:r>
        <w:rPr>
          <w:lang w:val="de-AT"/>
        </w:rPr>
        <w:t>einem</w:t>
      </w:r>
      <w:r w:rsidRPr="00AB51C2">
        <w:rPr>
          <w:lang w:val="de-AT"/>
        </w:rPr>
        <w:t xml:space="preserve"> Arzt in Verbindung.</w:t>
      </w:r>
      <w:r w:rsidRPr="00AB51C2">
        <w:rPr>
          <w:bCs/>
        </w:rPr>
        <w:t xml:space="preserve"> </w:t>
      </w:r>
    </w:p>
    <w:p w14:paraId="0A4247F7" w14:textId="5FE88DE8" w:rsidR="00B30308" w:rsidRPr="004E001A" w:rsidRDefault="00B30308" w:rsidP="004E001A">
      <w:pPr>
        <w:pStyle w:val="BodyText"/>
        <w:numPr>
          <w:ilvl w:val="0"/>
          <w:numId w:val="1"/>
        </w:numPr>
        <w:tabs>
          <w:tab w:val="left" w:pos="-1700"/>
          <w:tab w:val="left" w:pos="0"/>
          <w:tab w:val="left" w:pos="1932"/>
          <w:tab w:val="left" w:pos="6803"/>
        </w:tabs>
        <w:autoSpaceDE/>
        <w:autoSpaceDN/>
        <w:spacing w:after="120"/>
        <w:ind w:left="567" w:hanging="567"/>
      </w:pPr>
      <w:r w:rsidRPr="00AB51C2">
        <w:rPr>
          <w:lang w:val="de-AT"/>
        </w:rPr>
        <w:t xml:space="preserve">plötzlicher Verlust der Sehfähigkeit (Häufigkeit </w:t>
      </w:r>
      <w:r w:rsidRPr="00732EED">
        <w:rPr>
          <w:lang w:val="de-AT"/>
        </w:rPr>
        <w:t>selten</w:t>
      </w:r>
      <w:r w:rsidRPr="00AB51C2">
        <w:rPr>
          <w:lang w:val="de-AT"/>
        </w:rPr>
        <w:t>)</w:t>
      </w:r>
      <w:r w:rsidR="004E001A">
        <w:rPr>
          <w:lang w:val="de-AT"/>
        </w:rPr>
        <w:t xml:space="preserve">, </w:t>
      </w:r>
      <w:bookmarkStart w:id="119" w:name="_Hlk137721164"/>
      <w:r w:rsidR="004E001A" w:rsidRPr="004E001A">
        <w:t xml:space="preserve">verzerrtes, trübes, unscharfes zentrales Sehvermögen oder plötzliche Abnahme des Sehvermögens (Häufigkeit </w:t>
      </w:r>
      <w:r w:rsidR="00B52BD7">
        <w:t xml:space="preserve">nicht </w:t>
      </w:r>
      <w:r w:rsidR="004E001A" w:rsidRPr="004E001A">
        <w:t>bekannt)</w:t>
      </w:r>
      <w:bookmarkEnd w:id="119"/>
      <w:r w:rsidR="004E001A">
        <w:rPr>
          <w:lang w:val="de-AT"/>
        </w:rPr>
        <w:t>.</w:t>
      </w:r>
    </w:p>
    <w:p w14:paraId="2BCF8042" w14:textId="77777777" w:rsidR="00B30308" w:rsidRDefault="00B30308" w:rsidP="00B30308">
      <w:pPr>
        <w:tabs>
          <w:tab w:val="left" w:pos="567"/>
        </w:tabs>
        <w:ind w:right="-29"/>
        <w:rPr>
          <w:sz w:val="22"/>
          <w:szCs w:val="22"/>
          <w:highlight w:val="yellow"/>
          <w:lang w:val="de-AT"/>
        </w:rPr>
      </w:pPr>
    </w:p>
    <w:p w14:paraId="5278404A" w14:textId="77777777" w:rsidR="00B30308" w:rsidRPr="009D3ECF" w:rsidRDefault="00B30308" w:rsidP="00B30308">
      <w:pPr>
        <w:numPr>
          <w:ilvl w:val="12"/>
          <w:numId w:val="0"/>
        </w:numPr>
        <w:tabs>
          <w:tab w:val="left" w:pos="567"/>
        </w:tabs>
        <w:ind w:right="-2"/>
        <w:rPr>
          <w:sz w:val="22"/>
          <w:szCs w:val="22"/>
        </w:rPr>
      </w:pPr>
      <w:r>
        <w:rPr>
          <w:sz w:val="22"/>
          <w:szCs w:val="22"/>
        </w:rPr>
        <w:t xml:space="preserve">Bei Patienten, die ADCIRCA einnehmen, wurden die </w:t>
      </w:r>
      <w:r w:rsidRPr="009D3ECF">
        <w:rPr>
          <w:sz w:val="22"/>
          <w:szCs w:val="22"/>
        </w:rPr>
        <w:t xml:space="preserve">folgenden Nebenwirkungen </w:t>
      </w:r>
      <w:r>
        <w:rPr>
          <w:sz w:val="22"/>
          <w:szCs w:val="22"/>
        </w:rPr>
        <w:t xml:space="preserve">sehr häufig </w:t>
      </w:r>
      <w:r w:rsidRPr="009D3ECF">
        <w:rPr>
          <w:sz w:val="22"/>
          <w:szCs w:val="22"/>
        </w:rPr>
        <w:t>berichtet</w:t>
      </w:r>
      <w:r>
        <w:rPr>
          <w:sz w:val="22"/>
          <w:szCs w:val="22"/>
        </w:rPr>
        <w:t xml:space="preserve"> (kann mehr als 1 von 10 Personen betreffen):  </w:t>
      </w:r>
      <w:r w:rsidRPr="009D3ECF">
        <w:rPr>
          <w:sz w:val="22"/>
          <w:szCs w:val="22"/>
        </w:rPr>
        <w:t xml:space="preserve">Kopfschmerzen, Hautrötung, </w:t>
      </w:r>
      <w:r w:rsidRPr="00A22FF6">
        <w:rPr>
          <w:sz w:val="22"/>
          <w:szCs w:val="22"/>
        </w:rPr>
        <w:t>Schleimhautschwellungen der Nase und der Nasennebenhöhlen</w:t>
      </w:r>
      <w:r w:rsidRPr="009D3ECF">
        <w:rPr>
          <w:sz w:val="22"/>
          <w:szCs w:val="22"/>
        </w:rPr>
        <w:t xml:space="preserve"> (verstopfte Nase), Übelkeit, Verdauungsstörungen (einschließlich Bauchschmerzen oder </w:t>
      </w:r>
      <w:r>
        <w:rPr>
          <w:sz w:val="22"/>
          <w:szCs w:val="22"/>
        </w:rPr>
        <w:t>-</w:t>
      </w:r>
      <w:r w:rsidRPr="009D3ECF">
        <w:rPr>
          <w:sz w:val="22"/>
          <w:szCs w:val="22"/>
        </w:rPr>
        <w:t>Beschwerden), Muskelschmerzen, Rückenschmerzen und Schmerzen in den Armen und Beinen (einschließlich Arm- und Beinbeschwerden)</w:t>
      </w:r>
      <w:r>
        <w:rPr>
          <w:sz w:val="22"/>
          <w:szCs w:val="22"/>
        </w:rPr>
        <w:t>.</w:t>
      </w:r>
    </w:p>
    <w:p w14:paraId="6A472854" w14:textId="77777777" w:rsidR="00B30308" w:rsidRDefault="00B30308" w:rsidP="00B30308">
      <w:pPr>
        <w:numPr>
          <w:ilvl w:val="12"/>
          <w:numId w:val="0"/>
        </w:numPr>
        <w:tabs>
          <w:tab w:val="left" w:pos="567"/>
        </w:tabs>
        <w:ind w:right="-2"/>
        <w:rPr>
          <w:sz w:val="22"/>
          <w:szCs w:val="22"/>
          <w:lang w:val="de-AT"/>
        </w:rPr>
      </w:pPr>
    </w:p>
    <w:p w14:paraId="46E3095D" w14:textId="77777777" w:rsidR="00B30308" w:rsidRPr="004D0FA8" w:rsidRDefault="00B30308" w:rsidP="00B30308">
      <w:pPr>
        <w:numPr>
          <w:ilvl w:val="12"/>
          <w:numId w:val="0"/>
        </w:numPr>
        <w:tabs>
          <w:tab w:val="left" w:pos="567"/>
        </w:tabs>
        <w:ind w:right="-2"/>
        <w:rPr>
          <w:sz w:val="22"/>
          <w:szCs w:val="22"/>
          <w:lang w:val="de-AT"/>
        </w:rPr>
      </w:pPr>
      <w:r w:rsidRPr="004D0FA8">
        <w:rPr>
          <w:sz w:val="22"/>
          <w:szCs w:val="22"/>
          <w:lang w:val="de-AT"/>
        </w:rPr>
        <w:t>Weitere Nebenwirkungen wurden berichtet:</w:t>
      </w:r>
    </w:p>
    <w:p w14:paraId="0EEB0F60" w14:textId="77777777" w:rsidR="00B30308" w:rsidRPr="009D3ECF" w:rsidRDefault="00B30308" w:rsidP="00B30308">
      <w:pPr>
        <w:tabs>
          <w:tab w:val="left" w:pos="330"/>
        </w:tabs>
        <w:ind w:right="-2"/>
        <w:rPr>
          <w:sz w:val="22"/>
          <w:szCs w:val="22"/>
        </w:rPr>
      </w:pPr>
      <w:r w:rsidRPr="004D0FA8">
        <w:rPr>
          <w:b/>
          <w:sz w:val="22"/>
          <w:szCs w:val="22"/>
        </w:rPr>
        <w:t>Häufig</w:t>
      </w:r>
      <w:r w:rsidRPr="004D0FA8">
        <w:rPr>
          <w:sz w:val="22"/>
          <w:szCs w:val="22"/>
        </w:rPr>
        <w:t xml:space="preserve"> (kann bis zu 1 von 10</w:t>
      </w:r>
      <w:r>
        <w:rPr>
          <w:sz w:val="22"/>
          <w:szCs w:val="22"/>
        </w:rPr>
        <w:t> </w:t>
      </w:r>
      <w:r w:rsidRPr="00FF2216">
        <w:rPr>
          <w:sz w:val="22"/>
          <w:szCs w:val="22"/>
        </w:rPr>
        <w:t>Behandelten betreffen</w:t>
      </w:r>
      <w:r w:rsidRPr="004D0FA8">
        <w:rPr>
          <w:sz w:val="22"/>
          <w:szCs w:val="22"/>
        </w:rPr>
        <w:t>)</w:t>
      </w:r>
      <w:r w:rsidRPr="004D0FA8">
        <w:rPr>
          <w:b/>
          <w:i/>
          <w:sz w:val="22"/>
          <w:szCs w:val="22"/>
        </w:rPr>
        <w:t xml:space="preserve"> </w:t>
      </w:r>
    </w:p>
    <w:p w14:paraId="6AB9A080" w14:textId="77777777" w:rsidR="00B30308" w:rsidRDefault="00B30308" w:rsidP="00B30308">
      <w:pPr>
        <w:numPr>
          <w:ilvl w:val="0"/>
          <w:numId w:val="1"/>
        </w:numPr>
        <w:tabs>
          <w:tab w:val="left" w:pos="330"/>
        </w:tabs>
        <w:autoSpaceDE/>
        <w:autoSpaceDN/>
        <w:ind w:right="-2"/>
        <w:rPr>
          <w:sz w:val="22"/>
          <w:szCs w:val="22"/>
        </w:rPr>
      </w:pPr>
      <w:r>
        <w:rPr>
          <w:bCs/>
          <w:iCs/>
          <w:sz w:val="22"/>
          <w:szCs w:val="22"/>
        </w:rPr>
        <w:t>V</w:t>
      </w:r>
      <w:r w:rsidRPr="009D3ECF">
        <w:rPr>
          <w:bCs/>
          <w:iCs/>
          <w:sz w:val="22"/>
          <w:szCs w:val="22"/>
        </w:rPr>
        <w:t>erschwommenes Sehen</w:t>
      </w:r>
      <w:r w:rsidRPr="009D3ECF">
        <w:rPr>
          <w:sz w:val="22"/>
          <w:szCs w:val="22"/>
        </w:rPr>
        <w:t>, niedriger Blutdruck, Nasenbluten, Erbrechen</w:t>
      </w:r>
      <w:r>
        <w:rPr>
          <w:sz w:val="22"/>
          <w:szCs w:val="22"/>
        </w:rPr>
        <w:t xml:space="preserve">, </w:t>
      </w:r>
      <w:r w:rsidRPr="009D3ECF">
        <w:rPr>
          <w:sz w:val="22"/>
          <w:szCs w:val="22"/>
        </w:rPr>
        <w:t>verstärkte oder veränderte Regelblutung</w:t>
      </w:r>
      <w:r>
        <w:rPr>
          <w:sz w:val="22"/>
          <w:szCs w:val="22"/>
        </w:rPr>
        <w:t xml:space="preserve">, </w:t>
      </w:r>
      <w:r w:rsidRPr="009D3ECF">
        <w:rPr>
          <w:sz w:val="22"/>
          <w:szCs w:val="22"/>
        </w:rPr>
        <w:t>Schwellungen im Gesicht,</w:t>
      </w:r>
      <w:r w:rsidRPr="00E3675F">
        <w:rPr>
          <w:sz w:val="22"/>
          <w:szCs w:val="22"/>
        </w:rPr>
        <w:t xml:space="preserve"> </w:t>
      </w:r>
      <w:r w:rsidRPr="009D3ECF">
        <w:rPr>
          <w:sz w:val="22"/>
          <w:szCs w:val="22"/>
        </w:rPr>
        <w:t>Sodbrennen und Aufstoßen,</w:t>
      </w:r>
      <w:r w:rsidRPr="00E3675F">
        <w:rPr>
          <w:sz w:val="22"/>
          <w:szCs w:val="22"/>
        </w:rPr>
        <w:t xml:space="preserve"> </w:t>
      </w:r>
      <w:r w:rsidRPr="009D3ECF">
        <w:rPr>
          <w:sz w:val="22"/>
          <w:szCs w:val="22"/>
        </w:rPr>
        <w:t>Migräne,</w:t>
      </w:r>
      <w:r w:rsidRPr="00E3675F">
        <w:rPr>
          <w:sz w:val="22"/>
          <w:szCs w:val="22"/>
        </w:rPr>
        <w:t xml:space="preserve"> </w:t>
      </w:r>
      <w:r w:rsidRPr="009D3ECF">
        <w:rPr>
          <w:sz w:val="22"/>
          <w:szCs w:val="22"/>
        </w:rPr>
        <w:t>unregelmäßiger Herzschlag</w:t>
      </w:r>
      <w:r>
        <w:rPr>
          <w:sz w:val="22"/>
          <w:szCs w:val="22"/>
        </w:rPr>
        <w:t xml:space="preserve"> und Ohnmacht.</w:t>
      </w:r>
    </w:p>
    <w:p w14:paraId="6E4F4B67" w14:textId="77777777" w:rsidR="00B30308" w:rsidRDefault="00B30308" w:rsidP="00B30308">
      <w:pPr>
        <w:tabs>
          <w:tab w:val="left" w:pos="330"/>
        </w:tabs>
        <w:autoSpaceDE/>
        <w:autoSpaceDN/>
        <w:ind w:left="360" w:right="-2"/>
        <w:rPr>
          <w:sz w:val="22"/>
          <w:szCs w:val="22"/>
        </w:rPr>
      </w:pPr>
    </w:p>
    <w:p w14:paraId="730CA6C0" w14:textId="77777777" w:rsidR="00B30308" w:rsidRPr="00E3675F" w:rsidRDefault="00B30308" w:rsidP="00B30308">
      <w:pPr>
        <w:tabs>
          <w:tab w:val="left" w:pos="330"/>
        </w:tabs>
        <w:ind w:right="-2"/>
        <w:rPr>
          <w:sz w:val="22"/>
          <w:szCs w:val="22"/>
        </w:rPr>
      </w:pPr>
      <w:r w:rsidRPr="00E3675F">
        <w:rPr>
          <w:b/>
          <w:sz w:val="22"/>
          <w:szCs w:val="22"/>
        </w:rPr>
        <w:t>Gelegentlich</w:t>
      </w:r>
      <w:r w:rsidRPr="00E3675F">
        <w:rPr>
          <w:sz w:val="22"/>
          <w:szCs w:val="22"/>
        </w:rPr>
        <w:t xml:space="preserve"> </w:t>
      </w:r>
      <w:r w:rsidRPr="004D0FA8">
        <w:rPr>
          <w:sz w:val="22"/>
          <w:szCs w:val="22"/>
        </w:rPr>
        <w:t>(kann bis zu 1 von 10</w:t>
      </w:r>
      <w:r>
        <w:rPr>
          <w:sz w:val="22"/>
          <w:szCs w:val="22"/>
        </w:rPr>
        <w:t>0</w:t>
      </w:r>
      <w:r w:rsidRPr="00FF2216">
        <w:rPr>
          <w:sz w:val="22"/>
          <w:szCs w:val="22"/>
        </w:rPr>
        <w:t> Behandelten betreffen</w:t>
      </w:r>
      <w:r w:rsidRPr="00E3675F">
        <w:rPr>
          <w:sz w:val="22"/>
          <w:szCs w:val="22"/>
        </w:rPr>
        <w:t>)</w:t>
      </w:r>
    </w:p>
    <w:p w14:paraId="4766092A" w14:textId="77777777" w:rsidR="00B30308" w:rsidRPr="003C7B00" w:rsidRDefault="00B30308" w:rsidP="00B30308">
      <w:pPr>
        <w:numPr>
          <w:ilvl w:val="0"/>
          <w:numId w:val="1"/>
        </w:numPr>
        <w:tabs>
          <w:tab w:val="left" w:pos="330"/>
        </w:tabs>
        <w:autoSpaceDE/>
        <w:autoSpaceDN/>
        <w:ind w:right="-2"/>
        <w:rPr>
          <w:sz w:val="22"/>
          <w:szCs w:val="22"/>
        </w:rPr>
      </w:pPr>
      <w:r w:rsidRPr="00E3675F">
        <w:rPr>
          <w:sz w:val="22"/>
          <w:szCs w:val="22"/>
        </w:rPr>
        <w:t xml:space="preserve">Krampfanfälle, vorübergehender Erinnerungsverlust, Nesselsucht, vermehrtes Schwitzen, </w:t>
      </w:r>
      <w:r>
        <w:rPr>
          <w:sz w:val="22"/>
          <w:szCs w:val="22"/>
        </w:rPr>
        <w:t xml:space="preserve">Penisblutung, Blut im Samen und/oder Urin, </w:t>
      </w:r>
      <w:r w:rsidRPr="009D3ECF">
        <w:rPr>
          <w:sz w:val="22"/>
          <w:szCs w:val="22"/>
        </w:rPr>
        <w:t>hoher Blutdruck</w:t>
      </w:r>
      <w:r w:rsidRPr="00E3675F">
        <w:rPr>
          <w:sz w:val="22"/>
          <w:szCs w:val="22"/>
        </w:rPr>
        <w:t xml:space="preserve">, </w:t>
      </w:r>
      <w:r w:rsidRPr="009D3ECF">
        <w:rPr>
          <w:sz w:val="22"/>
          <w:szCs w:val="22"/>
        </w:rPr>
        <w:t>Herzrasen</w:t>
      </w:r>
      <w:r>
        <w:rPr>
          <w:sz w:val="22"/>
          <w:szCs w:val="22"/>
        </w:rPr>
        <w:t xml:space="preserve">, </w:t>
      </w:r>
      <w:r w:rsidRPr="009D3ECF">
        <w:rPr>
          <w:sz w:val="22"/>
          <w:szCs w:val="22"/>
        </w:rPr>
        <w:t>plötzlicher Herztod</w:t>
      </w:r>
      <w:r>
        <w:rPr>
          <w:sz w:val="22"/>
          <w:szCs w:val="22"/>
        </w:rPr>
        <w:t xml:space="preserve"> </w:t>
      </w:r>
      <w:r w:rsidRPr="0079341E">
        <w:rPr>
          <w:sz w:val="22"/>
          <w:szCs w:val="22"/>
        </w:rPr>
        <w:t>und Ohrgeräusche (Tinnitus)</w:t>
      </w:r>
      <w:r w:rsidRPr="00E3675F">
        <w:rPr>
          <w:sz w:val="22"/>
          <w:szCs w:val="22"/>
        </w:rPr>
        <w:t>.</w:t>
      </w:r>
    </w:p>
    <w:p w14:paraId="307A5C03" w14:textId="77777777" w:rsidR="00B30308" w:rsidRPr="00E3675F" w:rsidRDefault="00B30308" w:rsidP="00B30308">
      <w:pPr>
        <w:tabs>
          <w:tab w:val="left" w:pos="330"/>
        </w:tabs>
        <w:ind w:right="-2"/>
        <w:rPr>
          <w:b/>
          <w:i/>
          <w:sz w:val="22"/>
          <w:szCs w:val="22"/>
        </w:rPr>
      </w:pPr>
    </w:p>
    <w:p w14:paraId="6128AB11" w14:textId="77777777" w:rsidR="00B30308" w:rsidRPr="009D3ECF" w:rsidRDefault="00B30308" w:rsidP="00B30308">
      <w:pPr>
        <w:tabs>
          <w:tab w:val="left" w:pos="330"/>
        </w:tabs>
        <w:ind w:right="-2"/>
        <w:rPr>
          <w:sz w:val="22"/>
          <w:szCs w:val="22"/>
        </w:rPr>
      </w:pPr>
      <w:r w:rsidRPr="009D3ECF">
        <w:rPr>
          <w:b/>
          <w:sz w:val="22"/>
          <w:szCs w:val="22"/>
        </w:rPr>
        <w:t>PDE5 Hemmstoffe</w:t>
      </w:r>
      <w:r w:rsidRPr="009D3ECF">
        <w:rPr>
          <w:sz w:val="22"/>
          <w:szCs w:val="22"/>
        </w:rPr>
        <w:t xml:space="preserve"> werden bei Männern auch zur Behandlung der erektilen Dysfunktion eingesetzt. Einige Nebenwirkungen wurden selten berichtet:</w:t>
      </w:r>
    </w:p>
    <w:p w14:paraId="70378C0E" w14:textId="77777777" w:rsidR="00B30308" w:rsidRPr="003C7B00" w:rsidRDefault="00B30308" w:rsidP="00B30308">
      <w:pPr>
        <w:numPr>
          <w:ilvl w:val="0"/>
          <w:numId w:val="1"/>
        </w:numPr>
        <w:tabs>
          <w:tab w:val="left" w:pos="330"/>
        </w:tabs>
        <w:autoSpaceDE/>
        <w:autoSpaceDN/>
        <w:ind w:right="-2"/>
        <w:rPr>
          <w:sz w:val="22"/>
          <w:szCs w:val="22"/>
        </w:rPr>
      </w:pPr>
      <w:r w:rsidRPr="009D3ECF">
        <w:rPr>
          <w:sz w:val="22"/>
          <w:szCs w:val="22"/>
        </w:rPr>
        <w:t>Teilweise, vorübergehende oder bleibende Verschlechterung oder Verlust des Sehvermögens eines Auges oder beider Augen</w:t>
      </w:r>
      <w:r>
        <w:rPr>
          <w:sz w:val="22"/>
          <w:szCs w:val="22"/>
        </w:rPr>
        <w:t xml:space="preserve"> und </w:t>
      </w:r>
      <w:r w:rsidRPr="0041389F">
        <w:rPr>
          <w:sz w:val="22"/>
          <w:szCs w:val="22"/>
        </w:rPr>
        <w:t>schwerwiegende allergische Reaktionen, die zu Schwellungen im Gesichts- oder Halsbereich führen.</w:t>
      </w:r>
      <w:r w:rsidRPr="009D3ECF">
        <w:rPr>
          <w:sz w:val="22"/>
          <w:szCs w:val="22"/>
        </w:rPr>
        <w:t xml:space="preserve"> </w:t>
      </w:r>
      <w:r w:rsidRPr="003C7B00">
        <w:rPr>
          <w:sz w:val="22"/>
          <w:szCs w:val="22"/>
        </w:rPr>
        <w:t xml:space="preserve">Plötzliche Schwerhörigkeit oder Taubheit wurden auch berichtet. </w:t>
      </w:r>
    </w:p>
    <w:p w14:paraId="1E04EFF9" w14:textId="77777777" w:rsidR="00B30308" w:rsidRPr="003C7B00" w:rsidRDefault="00B30308" w:rsidP="00B30308">
      <w:pPr>
        <w:tabs>
          <w:tab w:val="left" w:pos="330"/>
        </w:tabs>
        <w:ind w:right="-2"/>
        <w:rPr>
          <w:sz w:val="22"/>
          <w:szCs w:val="22"/>
        </w:rPr>
      </w:pPr>
    </w:p>
    <w:p w14:paraId="3E76D2BD" w14:textId="77777777" w:rsidR="00B30308" w:rsidRPr="009D3ECF" w:rsidRDefault="00B30308" w:rsidP="00B30308">
      <w:pPr>
        <w:keepNext/>
        <w:keepLines/>
        <w:tabs>
          <w:tab w:val="left" w:pos="330"/>
        </w:tabs>
        <w:rPr>
          <w:sz w:val="22"/>
          <w:szCs w:val="22"/>
        </w:rPr>
      </w:pPr>
      <w:r w:rsidRPr="00B66E0D">
        <w:rPr>
          <w:sz w:val="22"/>
          <w:szCs w:val="22"/>
        </w:rPr>
        <w:lastRenderedPageBreak/>
        <w:t xml:space="preserve">Einige Nebenwirkungen wurden von Männern berichtet, die Tadalafil zur Behandlung der erektilen Dysfunktion eingenommen haben. </w:t>
      </w:r>
      <w:r w:rsidRPr="009D3ECF">
        <w:rPr>
          <w:sz w:val="22"/>
          <w:szCs w:val="22"/>
        </w:rPr>
        <w:t>Diese Ereignisse wurden nicht in den klinischen Studien zur Behandlung des Lungenhochdrucks gesehen und daher ist die Häufigkeit des Auftretens nicht bekannt:</w:t>
      </w:r>
    </w:p>
    <w:p w14:paraId="0AE484E1" w14:textId="280C2A25" w:rsidR="004E001A" w:rsidRPr="004E001A" w:rsidRDefault="00B30308" w:rsidP="004E001A">
      <w:pPr>
        <w:keepNext/>
        <w:keepLines/>
        <w:numPr>
          <w:ilvl w:val="0"/>
          <w:numId w:val="1"/>
        </w:numPr>
        <w:tabs>
          <w:tab w:val="left" w:pos="330"/>
        </w:tabs>
        <w:autoSpaceDE/>
        <w:autoSpaceDN/>
        <w:rPr>
          <w:sz w:val="22"/>
          <w:szCs w:val="22"/>
        </w:rPr>
      </w:pPr>
      <w:r w:rsidRPr="009D3ECF">
        <w:rPr>
          <w:sz w:val="22"/>
          <w:szCs w:val="22"/>
        </w:rPr>
        <w:t>Schwellung der Augenlider, Augenschmerzen, rote Augen, Herzinfarkt (Herzschlag)</w:t>
      </w:r>
      <w:r>
        <w:rPr>
          <w:sz w:val="22"/>
          <w:szCs w:val="22"/>
        </w:rPr>
        <w:t xml:space="preserve"> und</w:t>
      </w:r>
      <w:r w:rsidRPr="009D3ECF">
        <w:rPr>
          <w:sz w:val="22"/>
          <w:szCs w:val="22"/>
        </w:rPr>
        <w:t xml:space="preserve"> Schlaganfall</w:t>
      </w:r>
      <w:r>
        <w:rPr>
          <w:sz w:val="22"/>
          <w:szCs w:val="22"/>
        </w:rPr>
        <w:t>.</w:t>
      </w:r>
      <w:r w:rsidRPr="009D3ECF">
        <w:rPr>
          <w:sz w:val="22"/>
          <w:szCs w:val="22"/>
        </w:rPr>
        <w:t xml:space="preserve"> </w:t>
      </w:r>
    </w:p>
    <w:p w14:paraId="05BB97A7" w14:textId="77777777" w:rsidR="00B30308" w:rsidRDefault="00B30308" w:rsidP="00B30308">
      <w:pPr>
        <w:keepNext/>
        <w:keepLines/>
        <w:tabs>
          <w:tab w:val="left" w:pos="330"/>
        </w:tabs>
        <w:autoSpaceDE/>
        <w:autoSpaceDN/>
        <w:ind w:left="426"/>
        <w:rPr>
          <w:sz w:val="22"/>
          <w:szCs w:val="22"/>
        </w:rPr>
      </w:pPr>
    </w:p>
    <w:p w14:paraId="4C22B990" w14:textId="77777777" w:rsidR="004E001A" w:rsidRPr="004E001A" w:rsidRDefault="004E001A" w:rsidP="004E001A">
      <w:pPr>
        <w:keepNext/>
        <w:keepLines/>
        <w:tabs>
          <w:tab w:val="left" w:pos="330"/>
        </w:tabs>
        <w:autoSpaceDE/>
        <w:autoSpaceDN/>
        <w:rPr>
          <w:sz w:val="22"/>
          <w:szCs w:val="22"/>
        </w:rPr>
      </w:pPr>
      <w:r w:rsidRPr="004E001A">
        <w:rPr>
          <w:sz w:val="22"/>
          <w:szCs w:val="22"/>
        </w:rPr>
        <w:t>Einige weitere seltene Nebenwirkungen, die nicht in klinischen Studien gesehen wurden, wurden bei Männern, die Tadalafil eingenommen hatten, berichtet. Dazu zählen:</w:t>
      </w:r>
    </w:p>
    <w:p w14:paraId="6B35AEB0" w14:textId="2FCC7180" w:rsidR="004E001A" w:rsidRDefault="004E001A" w:rsidP="004E001A">
      <w:pPr>
        <w:keepNext/>
        <w:keepLines/>
        <w:tabs>
          <w:tab w:val="left" w:pos="330"/>
        </w:tabs>
        <w:autoSpaceDE/>
        <w:autoSpaceDN/>
        <w:ind w:left="567" w:hanging="567"/>
        <w:rPr>
          <w:sz w:val="22"/>
          <w:szCs w:val="22"/>
        </w:rPr>
      </w:pPr>
      <w:r w:rsidRPr="004E001A">
        <w:rPr>
          <w:sz w:val="22"/>
          <w:szCs w:val="22"/>
        </w:rPr>
        <w:t>-</w:t>
      </w:r>
      <w:r w:rsidRPr="004E001A">
        <w:rPr>
          <w:sz w:val="22"/>
          <w:szCs w:val="22"/>
        </w:rPr>
        <w:tab/>
        <w:t xml:space="preserve">verzerrtes, trübes, unscharfes zentrales Sehvermögen oder plötzliche Abnahme des Sehvermögens (Häufigkeit </w:t>
      </w:r>
      <w:r w:rsidR="00B52BD7">
        <w:rPr>
          <w:sz w:val="22"/>
          <w:szCs w:val="22"/>
        </w:rPr>
        <w:t xml:space="preserve">nicht </w:t>
      </w:r>
      <w:r w:rsidRPr="004E001A">
        <w:rPr>
          <w:sz w:val="22"/>
          <w:szCs w:val="22"/>
        </w:rPr>
        <w:t>bekannt).</w:t>
      </w:r>
    </w:p>
    <w:p w14:paraId="7AD94D3E" w14:textId="77777777" w:rsidR="004E001A" w:rsidRDefault="004E001A" w:rsidP="00042ADB">
      <w:pPr>
        <w:keepNext/>
        <w:keepLines/>
        <w:tabs>
          <w:tab w:val="left" w:pos="330"/>
        </w:tabs>
        <w:autoSpaceDE/>
        <w:autoSpaceDN/>
        <w:rPr>
          <w:sz w:val="22"/>
          <w:szCs w:val="22"/>
        </w:rPr>
      </w:pPr>
    </w:p>
    <w:p w14:paraId="08B59AFE" w14:textId="77777777" w:rsidR="00B30308" w:rsidRPr="003C7B00" w:rsidRDefault="00B30308" w:rsidP="00B30308">
      <w:pPr>
        <w:keepNext/>
        <w:keepLines/>
        <w:tabs>
          <w:tab w:val="left" w:pos="0"/>
        </w:tabs>
        <w:autoSpaceDE/>
        <w:autoSpaceDN/>
        <w:ind w:right="-2"/>
        <w:rPr>
          <w:sz w:val="22"/>
          <w:szCs w:val="22"/>
        </w:rPr>
      </w:pPr>
      <w:r>
        <w:rPr>
          <w:sz w:val="22"/>
          <w:szCs w:val="22"/>
        </w:rPr>
        <w:t xml:space="preserve">In den Berichten über </w:t>
      </w:r>
      <w:r w:rsidRPr="003C7B00">
        <w:rPr>
          <w:sz w:val="22"/>
          <w:szCs w:val="22"/>
        </w:rPr>
        <w:t>Herzrasen, unregelmäßige</w:t>
      </w:r>
      <w:r>
        <w:rPr>
          <w:sz w:val="22"/>
          <w:szCs w:val="22"/>
        </w:rPr>
        <w:t>n</w:t>
      </w:r>
      <w:r w:rsidRPr="003C7B00">
        <w:rPr>
          <w:sz w:val="22"/>
          <w:szCs w:val="22"/>
        </w:rPr>
        <w:t xml:space="preserve"> Herzschlag, Herzinfarkt (Herzschlag), Schlaganfall und plötzliche</w:t>
      </w:r>
      <w:r>
        <w:rPr>
          <w:sz w:val="22"/>
          <w:szCs w:val="22"/>
        </w:rPr>
        <w:t>n</w:t>
      </w:r>
      <w:r w:rsidRPr="003C7B00">
        <w:rPr>
          <w:sz w:val="22"/>
          <w:szCs w:val="22"/>
        </w:rPr>
        <w:t xml:space="preserve"> Herztod</w:t>
      </w:r>
      <w:r w:rsidRPr="009D3ECF" w:rsidDel="00E3675F">
        <w:rPr>
          <w:sz w:val="22"/>
          <w:szCs w:val="22"/>
        </w:rPr>
        <w:t xml:space="preserve"> </w:t>
      </w:r>
      <w:r>
        <w:rPr>
          <w:sz w:val="22"/>
          <w:szCs w:val="22"/>
        </w:rPr>
        <w:t>hatten d</w:t>
      </w:r>
      <w:r w:rsidRPr="003C7B00">
        <w:rPr>
          <w:sz w:val="22"/>
          <w:szCs w:val="22"/>
        </w:rPr>
        <w:t>ie meisten, aber nicht alle Männer bereits vor der Einnahme von Tadalafil bekannte Herzerkrankungen. Es ist nicht möglich festzustellen, ob diese Ereignisse in ursächlichem Zusammenhang mit der Einnahme von Tadalafil standen.</w:t>
      </w:r>
    </w:p>
    <w:p w14:paraId="3A07B407" w14:textId="77777777" w:rsidR="00B30308" w:rsidRPr="003C7B00" w:rsidRDefault="00B30308" w:rsidP="00B30308">
      <w:pPr>
        <w:tabs>
          <w:tab w:val="left" w:pos="567"/>
        </w:tabs>
        <w:ind w:right="-29"/>
        <w:rPr>
          <w:sz w:val="22"/>
          <w:szCs w:val="22"/>
        </w:rPr>
      </w:pPr>
    </w:p>
    <w:p w14:paraId="54923B65" w14:textId="77777777" w:rsidR="00B30308" w:rsidRDefault="00B30308" w:rsidP="00B30308">
      <w:pPr>
        <w:numPr>
          <w:ilvl w:val="12"/>
          <w:numId w:val="0"/>
        </w:numPr>
        <w:tabs>
          <w:tab w:val="left" w:pos="720"/>
        </w:tabs>
        <w:autoSpaceDE/>
        <w:autoSpaceDN/>
        <w:ind w:right="-2"/>
        <w:rPr>
          <w:b/>
          <w:sz w:val="22"/>
          <w:szCs w:val="22"/>
        </w:rPr>
      </w:pPr>
      <w:r w:rsidRPr="00AF14D9">
        <w:rPr>
          <w:b/>
          <w:noProof/>
          <w:sz w:val="22"/>
          <w:szCs w:val="22"/>
        </w:rPr>
        <w:t>Meldung von Nebenwirkungen</w:t>
      </w:r>
    </w:p>
    <w:p w14:paraId="08FD7D24" w14:textId="7798D46B" w:rsidR="00B30308" w:rsidRPr="00AF14D9" w:rsidRDefault="00B30308" w:rsidP="00B30308">
      <w:pPr>
        <w:numPr>
          <w:ilvl w:val="12"/>
          <w:numId w:val="0"/>
        </w:numPr>
        <w:tabs>
          <w:tab w:val="left" w:pos="720"/>
        </w:tabs>
        <w:autoSpaceDE/>
        <w:autoSpaceDN/>
        <w:ind w:right="-2"/>
        <w:rPr>
          <w:sz w:val="22"/>
          <w:szCs w:val="22"/>
        </w:rPr>
      </w:pPr>
      <w:r w:rsidRPr="00AF14D9">
        <w:rPr>
          <w:noProof/>
          <w:sz w:val="22"/>
          <w:szCs w:val="22"/>
        </w:rPr>
        <w:t>Wenn Sie Nebenwirkungen beme</w:t>
      </w:r>
      <w:r>
        <w:rPr>
          <w:noProof/>
          <w:sz w:val="22"/>
          <w:szCs w:val="22"/>
        </w:rPr>
        <w:t xml:space="preserve">rken, wenden Sie sich an Ihren </w:t>
      </w:r>
      <w:r w:rsidRPr="00AF14D9">
        <w:rPr>
          <w:noProof/>
          <w:sz w:val="22"/>
          <w:szCs w:val="22"/>
        </w:rPr>
        <w:t>Arzt</w:t>
      </w:r>
      <w:r>
        <w:rPr>
          <w:noProof/>
          <w:sz w:val="22"/>
          <w:szCs w:val="22"/>
        </w:rPr>
        <w:t xml:space="preserve"> oder</w:t>
      </w:r>
      <w:r w:rsidRPr="00AF14D9">
        <w:rPr>
          <w:noProof/>
          <w:sz w:val="22"/>
          <w:szCs w:val="22"/>
        </w:rPr>
        <w:t xml:space="preserve"> Apotheker.</w:t>
      </w:r>
      <w:r w:rsidRPr="00AF14D9">
        <w:rPr>
          <w:color w:val="FF0000"/>
          <w:sz w:val="22"/>
          <w:szCs w:val="22"/>
        </w:rPr>
        <w:t xml:space="preserve"> </w:t>
      </w:r>
      <w:r w:rsidRPr="00AF14D9">
        <w:rPr>
          <w:noProof/>
          <w:sz w:val="22"/>
          <w:szCs w:val="22"/>
        </w:rPr>
        <w:t>Dies gilt auch für Nebenwirkungen, die nicht in dieser Packungsbeilage angegeben sind.</w:t>
      </w:r>
      <w:r w:rsidRPr="00AF14D9">
        <w:rPr>
          <w:sz w:val="22"/>
          <w:szCs w:val="22"/>
        </w:rPr>
        <w:t xml:space="preserve"> </w:t>
      </w:r>
      <w:r w:rsidRPr="00AF14D9">
        <w:rPr>
          <w:noProof/>
          <w:sz w:val="22"/>
          <w:szCs w:val="22"/>
        </w:rPr>
        <w:t xml:space="preserve">Sie können Nebenwirkungen auch direkt über </w:t>
      </w:r>
      <w:r w:rsidRPr="00AF14D9">
        <w:rPr>
          <w:noProof/>
          <w:sz w:val="22"/>
          <w:szCs w:val="22"/>
          <w:highlight w:val="lightGray"/>
        </w:rPr>
        <w:t xml:space="preserve">das in </w:t>
      </w:r>
      <w:hyperlink r:id="rId12" w:history="1">
        <w:r w:rsidRPr="00DB2FA5">
          <w:rPr>
            <w:noProof/>
            <w:color w:val="0000FF"/>
            <w:sz w:val="22"/>
            <w:szCs w:val="22"/>
            <w:highlight w:val="lightGray"/>
            <w:u w:val="single"/>
          </w:rPr>
          <w:t>Anhang V</w:t>
        </w:r>
      </w:hyperlink>
      <w:r w:rsidRPr="00AF14D9">
        <w:rPr>
          <w:noProof/>
          <w:sz w:val="22"/>
          <w:szCs w:val="22"/>
          <w:highlight w:val="lightGray"/>
        </w:rPr>
        <w:t xml:space="preserve"> aufgeführte nationale Meldesystem</w:t>
      </w:r>
      <w:r w:rsidRPr="00AF14D9">
        <w:rPr>
          <w:noProof/>
          <w:sz w:val="22"/>
          <w:szCs w:val="22"/>
        </w:rPr>
        <w:t xml:space="preserve"> anzeigen.</w:t>
      </w:r>
      <w:r w:rsidRPr="00AF14D9">
        <w:rPr>
          <w:sz w:val="22"/>
          <w:szCs w:val="22"/>
        </w:rPr>
        <w:t xml:space="preserve"> </w:t>
      </w:r>
      <w:r w:rsidRPr="00AF14D9">
        <w:rPr>
          <w:noProof/>
          <w:sz w:val="22"/>
          <w:szCs w:val="22"/>
        </w:rPr>
        <w:t>Indem Sie Nebenwirkungen melden, können Sie dazu beitragen, dass mehr Informationen über die Sicherheit dieses Arzneimittels zur Verfügung gestellt werden.</w:t>
      </w:r>
    </w:p>
    <w:p w14:paraId="7FB693AF" w14:textId="77777777" w:rsidR="00B30308" w:rsidRPr="009D3ECF" w:rsidRDefault="00B30308" w:rsidP="00B30308">
      <w:pPr>
        <w:tabs>
          <w:tab w:val="left" w:pos="567"/>
        </w:tabs>
        <w:rPr>
          <w:sz w:val="22"/>
          <w:szCs w:val="22"/>
        </w:rPr>
      </w:pPr>
    </w:p>
    <w:p w14:paraId="1A4C96F7" w14:textId="77777777" w:rsidR="00B30308" w:rsidRPr="009D3ECF" w:rsidRDefault="00B30308" w:rsidP="00B30308">
      <w:pPr>
        <w:tabs>
          <w:tab w:val="left" w:pos="567"/>
        </w:tabs>
        <w:rPr>
          <w:sz w:val="22"/>
          <w:szCs w:val="22"/>
        </w:rPr>
      </w:pPr>
    </w:p>
    <w:p w14:paraId="074834E9" w14:textId="77777777" w:rsidR="00B30308" w:rsidRPr="009D3ECF" w:rsidRDefault="00B30308" w:rsidP="00B30308">
      <w:pPr>
        <w:tabs>
          <w:tab w:val="left" w:pos="567"/>
        </w:tabs>
        <w:ind w:left="567" w:right="-2" w:hanging="567"/>
        <w:rPr>
          <w:sz w:val="22"/>
          <w:szCs w:val="22"/>
        </w:rPr>
      </w:pPr>
      <w:r w:rsidRPr="009D3ECF">
        <w:rPr>
          <w:b/>
          <w:bCs/>
          <w:sz w:val="22"/>
          <w:szCs w:val="22"/>
        </w:rPr>
        <w:t>5.</w:t>
      </w:r>
      <w:r w:rsidRPr="009D3ECF">
        <w:rPr>
          <w:b/>
          <w:bCs/>
          <w:sz w:val="22"/>
          <w:szCs w:val="22"/>
        </w:rPr>
        <w:tab/>
      </w:r>
      <w:r w:rsidRPr="000A4AE4">
        <w:rPr>
          <w:b/>
          <w:bCs/>
          <w:sz w:val="22"/>
          <w:szCs w:val="22"/>
        </w:rPr>
        <w:t xml:space="preserve">Wie ist </w:t>
      </w:r>
      <w:r>
        <w:rPr>
          <w:b/>
          <w:bCs/>
          <w:sz w:val="22"/>
          <w:szCs w:val="22"/>
        </w:rPr>
        <w:t>ADCIRCA</w:t>
      </w:r>
      <w:r w:rsidRPr="000A4AE4">
        <w:rPr>
          <w:b/>
          <w:bCs/>
          <w:sz w:val="22"/>
          <w:szCs w:val="22"/>
        </w:rPr>
        <w:t xml:space="preserve"> aufzubewahren</w:t>
      </w:r>
      <w:r w:rsidRPr="009D3ECF">
        <w:rPr>
          <w:b/>
          <w:bCs/>
          <w:sz w:val="22"/>
          <w:szCs w:val="22"/>
        </w:rPr>
        <w:t>?</w:t>
      </w:r>
    </w:p>
    <w:p w14:paraId="78228471" w14:textId="77777777" w:rsidR="00B30308" w:rsidRPr="009D3ECF" w:rsidRDefault="00B30308" w:rsidP="00B30308">
      <w:pPr>
        <w:tabs>
          <w:tab w:val="left" w:pos="567"/>
        </w:tabs>
        <w:rPr>
          <w:sz w:val="22"/>
          <w:szCs w:val="22"/>
        </w:rPr>
      </w:pPr>
    </w:p>
    <w:p w14:paraId="5F3FCCEC" w14:textId="77777777" w:rsidR="00B30308" w:rsidRPr="00BF469C" w:rsidRDefault="00B30308" w:rsidP="00B30308">
      <w:pPr>
        <w:tabs>
          <w:tab w:val="left" w:pos="567"/>
        </w:tabs>
        <w:ind w:right="-2"/>
        <w:rPr>
          <w:sz w:val="22"/>
          <w:szCs w:val="22"/>
        </w:rPr>
      </w:pPr>
      <w:r w:rsidRPr="00BF469C">
        <w:rPr>
          <w:sz w:val="22"/>
          <w:szCs w:val="22"/>
        </w:rPr>
        <w:t>Bewahren Sie dieses Arzneimittel für Kinder unzugänglich auf.</w:t>
      </w:r>
    </w:p>
    <w:p w14:paraId="2DA56CE7" w14:textId="77777777" w:rsidR="00B30308" w:rsidRDefault="00B30308" w:rsidP="00B30308">
      <w:pPr>
        <w:tabs>
          <w:tab w:val="left" w:pos="567"/>
        </w:tabs>
        <w:ind w:right="-2"/>
        <w:rPr>
          <w:sz w:val="22"/>
          <w:szCs w:val="22"/>
        </w:rPr>
      </w:pPr>
    </w:p>
    <w:p w14:paraId="3E4F945D" w14:textId="2CE1734D" w:rsidR="00B30308" w:rsidRDefault="00B30308" w:rsidP="00B30308">
      <w:pPr>
        <w:tabs>
          <w:tab w:val="left" w:pos="567"/>
        </w:tabs>
        <w:ind w:right="-2"/>
        <w:rPr>
          <w:sz w:val="22"/>
          <w:szCs w:val="22"/>
        </w:rPr>
      </w:pPr>
      <w:r w:rsidRPr="00BF469C">
        <w:rPr>
          <w:sz w:val="22"/>
          <w:szCs w:val="22"/>
        </w:rPr>
        <w:t>Sie dürfen dieses Arzneimittel nach dem auf dem Umkarton</w:t>
      </w:r>
      <w:r>
        <w:rPr>
          <w:sz w:val="22"/>
          <w:szCs w:val="22"/>
        </w:rPr>
        <w:t xml:space="preserve"> und der </w:t>
      </w:r>
      <w:r w:rsidR="00A404E4">
        <w:rPr>
          <w:sz w:val="22"/>
          <w:szCs w:val="22"/>
        </w:rPr>
        <w:t>Flasche</w:t>
      </w:r>
      <w:r>
        <w:rPr>
          <w:sz w:val="22"/>
          <w:szCs w:val="22"/>
        </w:rPr>
        <w:t xml:space="preserve"> </w:t>
      </w:r>
      <w:r w:rsidRPr="00BF469C">
        <w:rPr>
          <w:sz w:val="22"/>
          <w:szCs w:val="22"/>
        </w:rPr>
        <w:t xml:space="preserve">nach </w:t>
      </w:r>
      <w:r>
        <w:rPr>
          <w:sz w:val="22"/>
          <w:szCs w:val="22"/>
        </w:rPr>
        <w:t>‚</w:t>
      </w:r>
      <w:r w:rsidR="00A404E4">
        <w:rPr>
          <w:sz w:val="22"/>
          <w:szCs w:val="22"/>
        </w:rPr>
        <w:t>v</w:t>
      </w:r>
      <w:r>
        <w:rPr>
          <w:sz w:val="22"/>
          <w:szCs w:val="22"/>
        </w:rPr>
        <w:t>erw. bis‘</w:t>
      </w:r>
      <w:r w:rsidR="00F064AE">
        <w:rPr>
          <w:sz w:val="22"/>
          <w:szCs w:val="22"/>
        </w:rPr>
        <w:t xml:space="preserve"> </w:t>
      </w:r>
      <w:r w:rsidRPr="00BF469C">
        <w:rPr>
          <w:sz w:val="22"/>
          <w:szCs w:val="22"/>
        </w:rPr>
        <w:t>angegebenen Verfalldatum nicht mehr verwenden. Das Verfalldatum bezieht sich auf den letzten Tag des angegebenen Monats.</w:t>
      </w:r>
    </w:p>
    <w:p w14:paraId="0DFB8157" w14:textId="77777777" w:rsidR="00B30308" w:rsidRDefault="00B30308" w:rsidP="00B30308">
      <w:pPr>
        <w:tabs>
          <w:tab w:val="left" w:pos="567"/>
        </w:tabs>
        <w:ind w:right="-2"/>
        <w:rPr>
          <w:sz w:val="22"/>
          <w:szCs w:val="22"/>
        </w:rPr>
      </w:pPr>
    </w:p>
    <w:p w14:paraId="049D9A03" w14:textId="77777777" w:rsidR="00A404E4" w:rsidRDefault="00A404E4" w:rsidP="00B30308">
      <w:pPr>
        <w:tabs>
          <w:tab w:val="left" w:pos="567"/>
        </w:tabs>
        <w:ind w:right="-2"/>
        <w:rPr>
          <w:sz w:val="22"/>
          <w:szCs w:val="22"/>
        </w:rPr>
      </w:pPr>
      <w:r w:rsidRPr="00A22FF6">
        <w:rPr>
          <w:sz w:val="22"/>
          <w:szCs w:val="22"/>
        </w:rPr>
        <w:t xml:space="preserve">Verwenden Sie das Arzneimittel nicht, wenn die Flasche länger als 110 Tage geöffnet </w:t>
      </w:r>
      <w:r>
        <w:rPr>
          <w:sz w:val="22"/>
          <w:szCs w:val="22"/>
        </w:rPr>
        <w:t>ist</w:t>
      </w:r>
      <w:r w:rsidRPr="00A22FF6">
        <w:rPr>
          <w:sz w:val="22"/>
          <w:szCs w:val="22"/>
        </w:rPr>
        <w:t>. Für dieses Arzneimittel sind keine besonderen Lagerungsbedingungen erforderlich.</w:t>
      </w:r>
    </w:p>
    <w:p w14:paraId="2D2A096E" w14:textId="77777777" w:rsidR="00A404E4" w:rsidRPr="00BF469C" w:rsidRDefault="00A404E4" w:rsidP="00B30308">
      <w:pPr>
        <w:tabs>
          <w:tab w:val="left" w:pos="567"/>
        </w:tabs>
        <w:ind w:right="-2"/>
        <w:rPr>
          <w:sz w:val="22"/>
          <w:szCs w:val="22"/>
        </w:rPr>
      </w:pPr>
    </w:p>
    <w:p w14:paraId="40B89E79" w14:textId="77777777" w:rsidR="00B30308" w:rsidRDefault="00B30308" w:rsidP="00B30308">
      <w:pPr>
        <w:tabs>
          <w:tab w:val="left" w:pos="567"/>
        </w:tabs>
        <w:rPr>
          <w:sz w:val="22"/>
          <w:szCs w:val="22"/>
        </w:rPr>
      </w:pPr>
      <w:r w:rsidRPr="00BF469C">
        <w:rPr>
          <w:sz w:val="22"/>
          <w:szCs w:val="22"/>
        </w:rPr>
        <w:t>In der Originalverpackung aufbewahren</w:t>
      </w:r>
      <w:r w:rsidR="00C54E2E">
        <w:rPr>
          <w:sz w:val="22"/>
          <w:szCs w:val="22"/>
        </w:rPr>
        <w:t xml:space="preserve">. Flasche aufrecht lagern. </w:t>
      </w:r>
    </w:p>
    <w:p w14:paraId="05A455D0" w14:textId="77777777" w:rsidR="00B30308" w:rsidRPr="00BF469C" w:rsidRDefault="00B30308" w:rsidP="00B30308">
      <w:pPr>
        <w:tabs>
          <w:tab w:val="left" w:pos="567"/>
        </w:tabs>
        <w:rPr>
          <w:sz w:val="22"/>
          <w:szCs w:val="22"/>
        </w:rPr>
      </w:pPr>
    </w:p>
    <w:p w14:paraId="0C7CB57A" w14:textId="77777777" w:rsidR="00B30308" w:rsidRPr="00BF469C" w:rsidRDefault="00B30308" w:rsidP="00B30308">
      <w:pPr>
        <w:tabs>
          <w:tab w:val="left" w:pos="567"/>
        </w:tabs>
        <w:ind w:right="-2"/>
        <w:rPr>
          <w:sz w:val="22"/>
          <w:szCs w:val="22"/>
        </w:rPr>
      </w:pPr>
      <w:r w:rsidRPr="00BF469C">
        <w:rPr>
          <w:sz w:val="22"/>
          <w:szCs w:val="22"/>
        </w:rPr>
        <w:t>Entsorgen Sie Arzneimittel nicht im Abwasser oder Haushaltsabfall. Fragen Sie Ihren Apotheker, wie das Arzneimittel zu entsorgen ist, wenn Sie es nicht mehr verwenden. Sie tragen damit zum Schutz der Umwelt bei.</w:t>
      </w:r>
    </w:p>
    <w:p w14:paraId="274AC38B" w14:textId="77777777" w:rsidR="00B30308" w:rsidRPr="009D3ECF" w:rsidRDefault="00B30308" w:rsidP="00B30308">
      <w:pPr>
        <w:tabs>
          <w:tab w:val="left" w:pos="567"/>
        </w:tabs>
        <w:rPr>
          <w:sz w:val="22"/>
          <w:szCs w:val="22"/>
        </w:rPr>
      </w:pPr>
    </w:p>
    <w:p w14:paraId="7A3C6423" w14:textId="77777777" w:rsidR="00B30308" w:rsidRPr="009D3ECF" w:rsidRDefault="00B30308" w:rsidP="00B30308">
      <w:pPr>
        <w:tabs>
          <w:tab w:val="left" w:pos="567"/>
        </w:tabs>
        <w:rPr>
          <w:sz w:val="22"/>
          <w:szCs w:val="22"/>
        </w:rPr>
      </w:pPr>
    </w:p>
    <w:p w14:paraId="79DA9F34" w14:textId="77777777" w:rsidR="00B30308" w:rsidRPr="009D3ECF" w:rsidRDefault="00B30308" w:rsidP="00B30308">
      <w:pPr>
        <w:keepNext/>
        <w:tabs>
          <w:tab w:val="left" w:pos="567"/>
        </w:tabs>
        <w:ind w:left="567" w:hanging="567"/>
        <w:rPr>
          <w:sz w:val="22"/>
          <w:szCs w:val="22"/>
        </w:rPr>
      </w:pPr>
      <w:r w:rsidRPr="009D3ECF">
        <w:rPr>
          <w:b/>
          <w:bCs/>
          <w:sz w:val="22"/>
          <w:szCs w:val="22"/>
        </w:rPr>
        <w:t>6.</w:t>
      </w:r>
      <w:r w:rsidRPr="009D3ECF">
        <w:rPr>
          <w:b/>
          <w:bCs/>
          <w:sz w:val="22"/>
          <w:szCs w:val="22"/>
        </w:rPr>
        <w:tab/>
      </w:r>
      <w:r w:rsidRPr="000A4AE4">
        <w:rPr>
          <w:b/>
          <w:bCs/>
          <w:sz w:val="22"/>
          <w:szCs w:val="22"/>
        </w:rPr>
        <w:t>Inhalt der Packung und weitere Informationen</w:t>
      </w:r>
    </w:p>
    <w:p w14:paraId="531A7DE8" w14:textId="77777777" w:rsidR="00B30308" w:rsidRPr="009D3ECF" w:rsidRDefault="00B30308" w:rsidP="00B30308">
      <w:pPr>
        <w:keepNext/>
        <w:numPr>
          <w:ilvl w:val="12"/>
          <w:numId w:val="0"/>
        </w:numPr>
        <w:tabs>
          <w:tab w:val="left" w:pos="567"/>
        </w:tabs>
        <w:rPr>
          <w:sz w:val="22"/>
          <w:szCs w:val="22"/>
        </w:rPr>
      </w:pPr>
    </w:p>
    <w:p w14:paraId="3A5D1C67" w14:textId="77777777" w:rsidR="00B30308" w:rsidRPr="009D3ECF" w:rsidRDefault="00B30308" w:rsidP="00B30308">
      <w:pPr>
        <w:keepNext/>
        <w:tabs>
          <w:tab w:val="left" w:pos="567"/>
        </w:tabs>
        <w:rPr>
          <w:b/>
          <w:noProof/>
          <w:sz w:val="22"/>
          <w:szCs w:val="22"/>
        </w:rPr>
      </w:pPr>
      <w:r w:rsidRPr="009D3ECF">
        <w:rPr>
          <w:b/>
          <w:noProof/>
          <w:sz w:val="22"/>
          <w:szCs w:val="22"/>
        </w:rPr>
        <w:t>Was ADCIRCA enthält</w:t>
      </w:r>
    </w:p>
    <w:p w14:paraId="21175D35" w14:textId="77777777" w:rsidR="00B30308" w:rsidRDefault="00B30308" w:rsidP="00B30308">
      <w:pPr>
        <w:keepNext/>
        <w:tabs>
          <w:tab w:val="left" w:pos="567"/>
        </w:tabs>
        <w:rPr>
          <w:sz w:val="22"/>
          <w:szCs w:val="22"/>
        </w:rPr>
      </w:pPr>
      <w:r w:rsidRPr="00602C28">
        <w:rPr>
          <w:noProof/>
          <w:sz w:val="22"/>
          <w:szCs w:val="22"/>
        </w:rPr>
        <w:t>Der Wirkstoff ist:</w:t>
      </w:r>
      <w:r w:rsidRPr="00602C28">
        <w:rPr>
          <w:sz w:val="22"/>
          <w:szCs w:val="22"/>
        </w:rPr>
        <w:t xml:space="preserve"> Tadalafil. Jede</w:t>
      </w:r>
      <w:r w:rsidR="00C54E2E">
        <w:rPr>
          <w:sz w:val="22"/>
          <w:szCs w:val="22"/>
        </w:rPr>
        <w:t>r ml</w:t>
      </w:r>
      <w:r w:rsidRPr="00602C28">
        <w:rPr>
          <w:sz w:val="22"/>
          <w:szCs w:val="22"/>
        </w:rPr>
        <w:t xml:space="preserve"> enthält 2 mg Tadalafil. </w:t>
      </w:r>
    </w:p>
    <w:p w14:paraId="185F802A" w14:textId="77777777" w:rsidR="00C54E2E" w:rsidRPr="00602C28" w:rsidRDefault="00C54E2E" w:rsidP="00B30308">
      <w:pPr>
        <w:keepNext/>
        <w:tabs>
          <w:tab w:val="left" w:pos="567"/>
        </w:tabs>
        <w:rPr>
          <w:sz w:val="22"/>
          <w:szCs w:val="22"/>
        </w:rPr>
      </w:pPr>
    </w:p>
    <w:p w14:paraId="22C490CB" w14:textId="3BA1C386" w:rsidR="00C54E2E" w:rsidRDefault="00B30308" w:rsidP="00A22FF6">
      <w:pPr>
        <w:keepNext/>
        <w:tabs>
          <w:tab w:val="left" w:pos="567"/>
        </w:tabs>
        <w:rPr>
          <w:sz w:val="22"/>
          <w:szCs w:val="22"/>
        </w:rPr>
      </w:pPr>
      <w:r w:rsidRPr="00602C28">
        <w:rPr>
          <w:sz w:val="22"/>
          <w:szCs w:val="22"/>
        </w:rPr>
        <w:t>Die sonstigen Bestandteile sind</w:t>
      </w:r>
      <w:r w:rsidRPr="009D3ECF">
        <w:rPr>
          <w:sz w:val="22"/>
          <w:szCs w:val="22"/>
        </w:rPr>
        <w:t xml:space="preserve"> </w:t>
      </w:r>
      <w:r w:rsidR="00C54E2E">
        <w:rPr>
          <w:sz w:val="22"/>
          <w:szCs w:val="22"/>
        </w:rPr>
        <w:t>Xanthangummi, M</w:t>
      </w:r>
      <w:r w:rsidR="00C54E2E" w:rsidRPr="00B16450">
        <w:rPr>
          <w:sz w:val="22"/>
          <w:szCs w:val="22"/>
        </w:rPr>
        <w:t>ikrokristalline Cellulose</w:t>
      </w:r>
      <w:r w:rsidR="00C54E2E">
        <w:rPr>
          <w:sz w:val="22"/>
          <w:szCs w:val="22"/>
        </w:rPr>
        <w:t>, Carmellose-Natrium</w:t>
      </w:r>
      <w:r w:rsidR="003967C7">
        <w:rPr>
          <w:sz w:val="22"/>
          <w:szCs w:val="22"/>
        </w:rPr>
        <w:t xml:space="preserve"> (Ph.</w:t>
      </w:r>
      <w:r w:rsidR="000F2EF3">
        <w:rPr>
          <w:sz w:val="22"/>
          <w:szCs w:val="22"/>
        </w:rPr>
        <w:t xml:space="preserve"> </w:t>
      </w:r>
      <w:r w:rsidR="003967C7">
        <w:rPr>
          <w:sz w:val="22"/>
          <w:szCs w:val="22"/>
        </w:rPr>
        <w:t>Eur.)</w:t>
      </w:r>
      <w:r w:rsidR="00C54E2E">
        <w:rPr>
          <w:sz w:val="22"/>
          <w:szCs w:val="22"/>
        </w:rPr>
        <w:t xml:space="preserve">, </w:t>
      </w:r>
    </w:p>
    <w:p w14:paraId="69F384CD" w14:textId="2A1959C5" w:rsidR="00C54E2E" w:rsidRDefault="00C54E2E" w:rsidP="00C54E2E">
      <w:pPr>
        <w:tabs>
          <w:tab w:val="left" w:pos="567"/>
        </w:tabs>
        <w:ind w:right="-2"/>
        <w:rPr>
          <w:sz w:val="22"/>
          <w:szCs w:val="22"/>
        </w:rPr>
      </w:pPr>
      <w:r>
        <w:rPr>
          <w:sz w:val="22"/>
          <w:szCs w:val="22"/>
        </w:rPr>
        <w:t>C</w:t>
      </w:r>
      <w:r w:rsidRPr="00877447">
        <w:rPr>
          <w:sz w:val="22"/>
          <w:szCs w:val="22"/>
        </w:rPr>
        <w:t>itronensäure</w:t>
      </w:r>
      <w:r>
        <w:rPr>
          <w:sz w:val="22"/>
          <w:szCs w:val="22"/>
        </w:rPr>
        <w:t xml:space="preserve">, </w:t>
      </w:r>
      <w:r w:rsidRPr="00877447">
        <w:rPr>
          <w:sz w:val="22"/>
          <w:szCs w:val="22"/>
        </w:rPr>
        <w:t>Natriumcitrat</w:t>
      </w:r>
      <w:r w:rsidR="000F2EF3">
        <w:rPr>
          <w:sz w:val="22"/>
          <w:szCs w:val="22"/>
        </w:rPr>
        <w:t xml:space="preserve"> (Ph. Eur.)</w:t>
      </w:r>
      <w:r>
        <w:rPr>
          <w:sz w:val="22"/>
          <w:szCs w:val="22"/>
        </w:rPr>
        <w:t xml:space="preserve">, </w:t>
      </w:r>
      <w:r w:rsidRPr="00877447">
        <w:rPr>
          <w:sz w:val="22"/>
          <w:szCs w:val="22"/>
        </w:rPr>
        <w:t>Natriumbenzoat (E211)</w:t>
      </w:r>
      <w:r>
        <w:rPr>
          <w:sz w:val="22"/>
          <w:szCs w:val="22"/>
        </w:rPr>
        <w:t xml:space="preserve">, </w:t>
      </w:r>
      <w:r w:rsidRPr="00877447">
        <w:rPr>
          <w:sz w:val="22"/>
          <w:szCs w:val="22"/>
        </w:rPr>
        <w:t>Hochdisperses Siliciumdioxid</w:t>
      </w:r>
      <w:r>
        <w:rPr>
          <w:sz w:val="22"/>
          <w:szCs w:val="22"/>
        </w:rPr>
        <w:t xml:space="preserve">, </w:t>
      </w:r>
      <w:r w:rsidR="00E57250" w:rsidRPr="00EE7EB5">
        <w:rPr>
          <w:sz w:val="22"/>
          <w:szCs w:val="22"/>
        </w:rPr>
        <w:t>Sorbitol</w:t>
      </w:r>
      <w:r w:rsidR="00E57250">
        <w:rPr>
          <w:sz w:val="22"/>
          <w:szCs w:val="22"/>
        </w:rPr>
        <w:t>-Lösung 70% (kristallisierend)</w:t>
      </w:r>
      <w:r w:rsidR="00E57250" w:rsidRPr="00EE7EB5">
        <w:rPr>
          <w:sz w:val="22"/>
          <w:szCs w:val="22"/>
        </w:rPr>
        <w:t xml:space="preserve"> </w:t>
      </w:r>
      <w:r w:rsidR="00E57250">
        <w:rPr>
          <w:sz w:val="22"/>
          <w:szCs w:val="22"/>
        </w:rPr>
        <w:t>(Ph.</w:t>
      </w:r>
      <w:r w:rsidR="000F2EF3">
        <w:rPr>
          <w:sz w:val="22"/>
          <w:szCs w:val="22"/>
        </w:rPr>
        <w:t xml:space="preserve"> </w:t>
      </w:r>
      <w:r w:rsidR="00E57250">
        <w:rPr>
          <w:sz w:val="22"/>
          <w:szCs w:val="22"/>
        </w:rPr>
        <w:t xml:space="preserve">Eur.) </w:t>
      </w:r>
      <w:r w:rsidR="00E57250" w:rsidRPr="00EE7EB5">
        <w:rPr>
          <w:sz w:val="22"/>
          <w:szCs w:val="22"/>
        </w:rPr>
        <w:t>(E420)</w:t>
      </w:r>
      <w:r>
        <w:rPr>
          <w:sz w:val="22"/>
          <w:szCs w:val="22"/>
        </w:rPr>
        <w:t xml:space="preserve">, </w:t>
      </w:r>
      <w:r w:rsidRPr="00877447">
        <w:rPr>
          <w:sz w:val="22"/>
          <w:szCs w:val="22"/>
        </w:rPr>
        <w:t>Polysorbat 80</w:t>
      </w:r>
      <w:r>
        <w:rPr>
          <w:sz w:val="22"/>
          <w:szCs w:val="22"/>
        </w:rPr>
        <w:t xml:space="preserve">, </w:t>
      </w:r>
      <w:r w:rsidRPr="00877447">
        <w:rPr>
          <w:sz w:val="22"/>
          <w:szCs w:val="22"/>
        </w:rPr>
        <w:t>Sucralose</w:t>
      </w:r>
      <w:r>
        <w:rPr>
          <w:sz w:val="22"/>
          <w:szCs w:val="22"/>
        </w:rPr>
        <w:t xml:space="preserve">, </w:t>
      </w:r>
      <w:r w:rsidRPr="00877447">
        <w:rPr>
          <w:sz w:val="22"/>
          <w:szCs w:val="22"/>
        </w:rPr>
        <w:t>Simeticon-Emulsion</w:t>
      </w:r>
      <w:r>
        <w:rPr>
          <w:sz w:val="22"/>
          <w:szCs w:val="22"/>
        </w:rPr>
        <w:t xml:space="preserve"> </w:t>
      </w:r>
      <w:r w:rsidR="003967C7">
        <w:rPr>
          <w:sz w:val="22"/>
          <w:szCs w:val="22"/>
        </w:rPr>
        <w:t xml:space="preserve">30% </w:t>
      </w:r>
      <w:r w:rsidRPr="00877447">
        <w:rPr>
          <w:sz w:val="22"/>
          <w:szCs w:val="22"/>
        </w:rPr>
        <w:t>(Simeticon, Methylcellulose, Sorbinsäure</w:t>
      </w:r>
      <w:r w:rsidR="003967C7">
        <w:rPr>
          <w:sz w:val="22"/>
          <w:szCs w:val="22"/>
        </w:rPr>
        <w:t xml:space="preserve"> (Ph.</w:t>
      </w:r>
      <w:r w:rsidR="000F2EF3">
        <w:rPr>
          <w:sz w:val="22"/>
          <w:szCs w:val="22"/>
        </w:rPr>
        <w:t xml:space="preserve"> </w:t>
      </w:r>
      <w:r w:rsidR="003967C7">
        <w:rPr>
          <w:sz w:val="22"/>
          <w:szCs w:val="22"/>
        </w:rPr>
        <w:t>Eur.)</w:t>
      </w:r>
      <w:r w:rsidRPr="00877447">
        <w:rPr>
          <w:sz w:val="22"/>
          <w:szCs w:val="22"/>
        </w:rPr>
        <w:t>, gereinigtes Wasser)</w:t>
      </w:r>
      <w:r>
        <w:rPr>
          <w:sz w:val="22"/>
          <w:szCs w:val="22"/>
        </w:rPr>
        <w:t xml:space="preserve">, </w:t>
      </w:r>
      <w:r w:rsidRPr="00877447">
        <w:rPr>
          <w:sz w:val="22"/>
          <w:szCs w:val="22"/>
        </w:rPr>
        <w:t xml:space="preserve">Künstliches Kirscharoma (enthält </w:t>
      </w:r>
      <w:r w:rsidR="00D550FE">
        <w:rPr>
          <w:sz w:val="22"/>
          <w:szCs w:val="22"/>
        </w:rPr>
        <w:t>Propylenglycol</w:t>
      </w:r>
      <w:r w:rsidRPr="00877447">
        <w:rPr>
          <w:sz w:val="22"/>
          <w:szCs w:val="22"/>
        </w:rPr>
        <w:t xml:space="preserve"> (E1520)</w:t>
      </w:r>
      <w:r>
        <w:rPr>
          <w:sz w:val="22"/>
          <w:szCs w:val="22"/>
        </w:rPr>
        <w:t xml:space="preserve"> und </w:t>
      </w:r>
      <w:r w:rsidRPr="00877447">
        <w:rPr>
          <w:sz w:val="22"/>
          <w:szCs w:val="22"/>
        </w:rPr>
        <w:t>Wasser</w:t>
      </w:r>
      <w:r>
        <w:rPr>
          <w:sz w:val="22"/>
          <w:szCs w:val="22"/>
        </w:rPr>
        <w:t>. Siehe Abschnitt 2 „</w:t>
      </w:r>
      <w:r w:rsidRPr="00A22FF6">
        <w:rPr>
          <w:sz w:val="22"/>
          <w:szCs w:val="22"/>
        </w:rPr>
        <w:t>ADCIRCA enthält</w:t>
      </w:r>
      <w:r>
        <w:rPr>
          <w:sz w:val="22"/>
          <w:szCs w:val="22"/>
        </w:rPr>
        <w:t xml:space="preserve">“ für mehr Informationen über </w:t>
      </w:r>
      <w:r w:rsidR="00D550FE">
        <w:rPr>
          <w:sz w:val="22"/>
          <w:szCs w:val="22"/>
        </w:rPr>
        <w:t>Sorbitol (Ph.</w:t>
      </w:r>
      <w:r w:rsidR="000F2EF3">
        <w:rPr>
          <w:sz w:val="22"/>
          <w:szCs w:val="22"/>
        </w:rPr>
        <w:t xml:space="preserve"> </w:t>
      </w:r>
      <w:r w:rsidR="00D550FE">
        <w:rPr>
          <w:sz w:val="22"/>
          <w:szCs w:val="22"/>
        </w:rPr>
        <w:t>Eur.)</w:t>
      </w:r>
      <w:r>
        <w:rPr>
          <w:sz w:val="22"/>
          <w:szCs w:val="22"/>
        </w:rPr>
        <w:t xml:space="preserve">, </w:t>
      </w:r>
      <w:r w:rsidRPr="00877447">
        <w:rPr>
          <w:sz w:val="22"/>
          <w:szCs w:val="22"/>
        </w:rPr>
        <w:t>Natriumbenzoat</w:t>
      </w:r>
      <w:r>
        <w:rPr>
          <w:sz w:val="22"/>
          <w:szCs w:val="22"/>
        </w:rPr>
        <w:t xml:space="preserve">, </w:t>
      </w:r>
      <w:r w:rsidR="00D550FE">
        <w:rPr>
          <w:sz w:val="22"/>
          <w:szCs w:val="22"/>
        </w:rPr>
        <w:t>Propylenglycol</w:t>
      </w:r>
      <w:r>
        <w:rPr>
          <w:sz w:val="22"/>
          <w:szCs w:val="22"/>
        </w:rPr>
        <w:t xml:space="preserve"> und Natrium.</w:t>
      </w:r>
    </w:p>
    <w:p w14:paraId="3E3A8A22" w14:textId="77777777" w:rsidR="00B30308" w:rsidRPr="00A22FF6" w:rsidRDefault="00B30308" w:rsidP="00B30308">
      <w:pPr>
        <w:tabs>
          <w:tab w:val="left" w:pos="567"/>
        </w:tabs>
        <w:ind w:right="-2"/>
        <w:rPr>
          <w:b/>
          <w:noProof/>
          <w:sz w:val="22"/>
          <w:szCs w:val="22"/>
        </w:rPr>
      </w:pPr>
    </w:p>
    <w:p w14:paraId="66D21623" w14:textId="77777777" w:rsidR="00B30308" w:rsidRPr="009D3ECF" w:rsidRDefault="00B30308" w:rsidP="00B30308">
      <w:pPr>
        <w:tabs>
          <w:tab w:val="left" w:pos="567"/>
        </w:tabs>
        <w:ind w:right="-2"/>
        <w:rPr>
          <w:b/>
          <w:noProof/>
          <w:sz w:val="22"/>
          <w:szCs w:val="22"/>
        </w:rPr>
      </w:pPr>
      <w:r w:rsidRPr="009D3ECF">
        <w:rPr>
          <w:b/>
          <w:noProof/>
          <w:sz w:val="22"/>
          <w:szCs w:val="22"/>
        </w:rPr>
        <w:t>Wie ADCIRCA aussieht und Inhalt der Packung</w:t>
      </w:r>
    </w:p>
    <w:p w14:paraId="24A82A1D" w14:textId="77777777" w:rsidR="00B30308" w:rsidRDefault="00B30308" w:rsidP="00B30308">
      <w:pPr>
        <w:tabs>
          <w:tab w:val="left" w:pos="567"/>
        </w:tabs>
        <w:ind w:left="567" w:hanging="567"/>
        <w:rPr>
          <w:b/>
          <w:noProof/>
          <w:sz w:val="22"/>
          <w:szCs w:val="22"/>
        </w:rPr>
      </w:pPr>
    </w:p>
    <w:p w14:paraId="62645580" w14:textId="77777777" w:rsidR="001A170A" w:rsidRDefault="001A170A" w:rsidP="001A170A">
      <w:pPr>
        <w:tabs>
          <w:tab w:val="left" w:pos="567"/>
        </w:tabs>
        <w:ind w:right="-2"/>
        <w:rPr>
          <w:sz w:val="22"/>
          <w:szCs w:val="22"/>
        </w:rPr>
      </w:pPr>
      <w:r w:rsidRPr="00A22FF6">
        <w:rPr>
          <w:sz w:val="22"/>
          <w:szCs w:val="22"/>
        </w:rPr>
        <w:t>ADCIRCA 2</w:t>
      </w:r>
      <w:r>
        <w:rPr>
          <w:sz w:val="22"/>
          <w:szCs w:val="22"/>
        </w:rPr>
        <w:t> </w:t>
      </w:r>
      <w:r w:rsidRPr="00A22FF6">
        <w:rPr>
          <w:sz w:val="22"/>
          <w:szCs w:val="22"/>
        </w:rPr>
        <w:t xml:space="preserve">mg/ml ist eine weiße bis fast weiße Suspension zum Einnehmen. </w:t>
      </w:r>
    </w:p>
    <w:p w14:paraId="3E310DD4" w14:textId="77777777" w:rsidR="001A170A" w:rsidRDefault="001A170A" w:rsidP="001A170A">
      <w:pPr>
        <w:tabs>
          <w:tab w:val="left" w:pos="567"/>
        </w:tabs>
        <w:ind w:right="-2"/>
        <w:rPr>
          <w:sz w:val="22"/>
          <w:szCs w:val="22"/>
        </w:rPr>
      </w:pPr>
    </w:p>
    <w:p w14:paraId="7AEC614B" w14:textId="1C8D4057" w:rsidR="00C54E2E" w:rsidRPr="00A22FF6" w:rsidRDefault="001A170A" w:rsidP="00A22FF6">
      <w:pPr>
        <w:tabs>
          <w:tab w:val="left" w:pos="567"/>
        </w:tabs>
        <w:ind w:right="-2"/>
        <w:rPr>
          <w:sz w:val="22"/>
          <w:szCs w:val="22"/>
        </w:rPr>
      </w:pPr>
      <w:r w:rsidRPr="00A22FF6">
        <w:rPr>
          <w:sz w:val="22"/>
          <w:szCs w:val="22"/>
        </w:rPr>
        <w:lastRenderedPageBreak/>
        <w:t>ADCIRCA</w:t>
      </w:r>
      <w:r w:rsidR="001369C4">
        <w:rPr>
          <w:sz w:val="22"/>
          <w:szCs w:val="22"/>
        </w:rPr>
        <w:t xml:space="preserve"> ist eine</w:t>
      </w:r>
      <w:r w:rsidRPr="00A22FF6">
        <w:rPr>
          <w:sz w:val="22"/>
          <w:szCs w:val="22"/>
        </w:rPr>
        <w:t xml:space="preserve"> </w:t>
      </w:r>
      <w:r w:rsidR="001369C4" w:rsidRPr="00BF4790">
        <w:rPr>
          <w:sz w:val="22"/>
          <w:szCs w:val="22"/>
        </w:rPr>
        <w:t>Suspension zum Einnehmen</w:t>
      </w:r>
      <w:r w:rsidR="001369C4">
        <w:rPr>
          <w:sz w:val="22"/>
          <w:szCs w:val="22"/>
        </w:rPr>
        <w:t xml:space="preserve"> und </w:t>
      </w:r>
      <w:r>
        <w:rPr>
          <w:sz w:val="22"/>
          <w:szCs w:val="22"/>
        </w:rPr>
        <w:t xml:space="preserve">liegt </w:t>
      </w:r>
      <w:r w:rsidRPr="00A22FF6">
        <w:rPr>
          <w:sz w:val="22"/>
          <w:szCs w:val="22"/>
        </w:rPr>
        <w:t>in einer 220</w:t>
      </w:r>
      <w:r>
        <w:rPr>
          <w:sz w:val="22"/>
          <w:szCs w:val="22"/>
        </w:rPr>
        <w:t> </w:t>
      </w:r>
      <w:r w:rsidRPr="00A22FF6">
        <w:rPr>
          <w:sz w:val="22"/>
          <w:szCs w:val="22"/>
        </w:rPr>
        <w:t xml:space="preserve">ml </w:t>
      </w:r>
      <w:r w:rsidR="001369C4" w:rsidRPr="00BF4790">
        <w:rPr>
          <w:sz w:val="22"/>
          <w:szCs w:val="22"/>
        </w:rPr>
        <w:t xml:space="preserve">Flasche </w:t>
      </w:r>
      <w:r w:rsidRPr="00A22FF6">
        <w:rPr>
          <w:sz w:val="22"/>
          <w:szCs w:val="22"/>
        </w:rPr>
        <w:t xml:space="preserve">mit abziehbarem Siegel und </w:t>
      </w:r>
      <w:r w:rsidR="002A7302">
        <w:rPr>
          <w:sz w:val="22"/>
          <w:szCs w:val="22"/>
        </w:rPr>
        <w:t xml:space="preserve">kindergesichertem </w:t>
      </w:r>
      <w:r w:rsidRPr="00A22FF6">
        <w:rPr>
          <w:sz w:val="22"/>
          <w:szCs w:val="22"/>
        </w:rPr>
        <w:t>Verschluss</w:t>
      </w:r>
      <w:r>
        <w:rPr>
          <w:sz w:val="22"/>
          <w:szCs w:val="22"/>
        </w:rPr>
        <w:t xml:space="preserve"> </w:t>
      </w:r>
      <w:r w:rsidRPr="00A22FF6">
        <w:rPr>
          <w:sz w:val="22"/>
          <w:szCs w:val="22"/>
        </w:rPr>
        <w:t xml:space="preserve">in </w:t>
      </w:r>
      <w:r>
        <w:rPr>
          <w:sz w:val="22"/>
          <w:szCs w:val="22"/>
        </w:rPr>
        <w:t>einer</w:t>
      </w:r>
      <w:r w:rsidRPr="00A22FF6">
        <w:rPr>
          <w:sz w:val="22"/>
          <w:szCs w:val="22"/>
        </w:rPr>
        <w:t xml:space="preserve"> </w:t>
      </w:r>
      <w:r>
        <w:rPr>
          <w:sz w:val="22"/>
          <w:szCs w:val="22"/>
        </w:rPr>
        <w:t>Faltschachtel</w:t>
      </w:r>
      <w:r w:rsidR="001369C4" w:rsidRPr="001369C4">
        <w:rPr>
          <w:sz w:val="22"/>
          <w:szCs w:val="22"/>
        </w:rPr>
        <w:t xml:space="preserve"> </w:t>
      </w:r>
      <w:r w:rsidR="001369C4">
        <w:rPr>
          <w:sz w:val="22"/>
          <w:szCs w:val="22"/>
        </w:rPr>
        <w:t>vor</w:t>
      </w:r>
      <w:r w:rsidRPr="00A22FF6">
        <w:rPr>
          <w:sz w:val="22"/>
          <w:szCs w:val="22"/>
        </w:rPr>
        <w:t>. Jede</w:t>
      </w:r>
      <w:r>
        <w:rPr>
          <w:sz w:val="22"/>
          <w:szCs w:val="22"/>
        </w:rPr>
        <w:t xml:space="preserve"> Faltschachtel </w:t>
      </w:r>
      <w:r w:rsidRPr="00A22FF6">
        <w:rPr>
          <w:sz w:val="22"/>
          <w:szCs w:val="22"/>
        </w:rPr>
        <w:t xml:space="preserve">enthält eine Flasche, </w:t>
      </w:r>
      <w:r w:rsidR="00C83124">
        <w:rPr>
          <w:sz w:val="22"/>
          <w:szCs w:val="22"/>
        </w:rPr>
        <w:t>zwei</w:t>
      </w:r>
      <w:r w:rsidRPr="00A22FF6">
        <w:rPr>
          <w:sz w:val="22"/>
          <w:szCs w:val="22"/>
        </w:rPr>
        <w:t xml:space="preserve"> graduierte 10-ml-Spritze</w:t>
      </w:r>
      <w:r w:rsidR="00C83124">
        <w:rPr>
          <w:sz w:val="22"/>
          <w:szCs w:val="22"/>
        </w:rPr>
        <w:t>n</w:t>
      </w:r>
      <w:r w:rsidRPr="00A22FF6">
        <w:rPr>
          <w:sz w:val="22"/>
          <w:szCs w:val="22"/>
        </w:rPr>
        <w:t xml:space="preserve"> mit 1-ml-Graduierung und </w:t>
      </w:r>
      <w:r>
        <w:rPr>
          <w:sz w:val="22"/>
          <w:szCs w:val="22"/>
        </w:rPr>
        <w:t xml:space="preserve">einem </w:t>
      </w:r>
      <w:r w:rsidR="003E73C4">
        <w:rPr>
          <w:sz w:val="22"/>
          <w:szCs w:val="22"/>
        </w:rPr>
        <w:t>Verbindungsstück</w:t>
      </w:r>
      <w:r>
        <w:rPr>
          <w:sz w:val="22"/>
          <w:szCs w:val="22"/>
        </w:rPr>
        <w:t xml:space="preserve"> zum </w:t>
      </w:r>
      <w:r w:rsidR="001369C4">
        <w:rPr>
          <w:sz w:val="22"/>
          <w:szCs w:val="22"/>
        </w:rPr>
        <w:t>Eindrücken</w:t>
      </w:r>
      <w:r w:rsidR="003E73C4">
        <w:rPr>
          <w:sz w:val="22"/>
          <w:szCs w:val="22"/>
        </w:rPr>
        <w:t xml:space="preserve"> in die Flasche</w:t>
      </w:r>
      <w:r w:rsidRPr="00A22FF6">
        <w:rPr>
          <w:sz w:val="22"/>
          <w:szCs w:val="22"/>
        </w:rPr>
        <w:t>.</w:t>
      </w:r>
    </w:p>
    <w:p w14:paraId="595D6DEF" w14:textId="77777777" w:rsidR="00C54E2E" w:rsidRPr="009D3ECF" w:rsidRDefault="00C54E2E" w:rsidP="00B30308">
      <w:pPr>
        <w:tabs>
          <w:tab w:val="left" w:pos="567"/>
        </w:tabs>
        <w:ind w:left="567" w:hanging="567"/>
        <w:rPr>
          <w:b/>
          <w:noProof/>
          <w:sz w:val="22"/>
          <w:szCs w:val="22"/>
        </w:rPr>
      </w:pPr>
    </w:p>
    <w:p w14:paraId="704F550B" w14:textId="77777777" w:rsidR="00B30308" w:rsidRPr="009D3ECF" w:rsidRDefault="00B30308" w:rsidP="00B30308">
      <w:pPr>
        <w:keepNext/>
        <w:tabs>
          <w:tab w:val="left" w:pos="567"/>
        </w:tabs>
        <w:ind w:left="567" w:hanging="567"/>
        <w:rPr>
          <w:b/>
          <w:noProof/>
          <w:sz w:val="22"/>
          <w:szCs w:val="22"/>
        </w:rPr>
      </w:pPr>
      <w:r w:rsidRPr="009D3ECF">
        <w:rPr>
          <w:b/>
          <w:noProof/>
          <w:sz w:val="22"/>
          <w:szCs w:val="22"/>
        </w:rPr>
        <w:t>Pharmazeutischer Unternehmer und Hersteller</w:t>
      </w:r>
    </w:p>
    <w:p w14:paraId="2E7E846D" w14:textId="77777777" w:rsidR="00B30308" w:rsidRPr="009D3ECF" w:rsidRDefault="00B30308" w:rsidP="00B30308">
      <w:pPr>
        <w:keepNext/>
        <w:numPr>
          <w:ilvl w:val="12"/>
          <w:numId w:val="0"/>
        </w:numPr>
        <w:tabs>
          <w:tab w:val="left" w:pos="567"/>
        </w:tabs>
        <w:rPr>
          <w:sz w:val="22"/>
          <w:szCs w:val="22"/>
        </w:rPr>
      </w:pPr>
    </w:p>
    <w:p w14:paraId="46AB2622" w14:textId="511F1672" w:rsidR="00B30308" w:rsidRPr="009D3ECF" w:rsidDel="00717920" w:rsidRDefault="00B30308">
      <w:pPr>
        <w:rPr>
          <w:del w:id="120" w:author="Author"/>
          <w:b/>
          <w:bCs/>
          <w:sz w:val="22"/>
          <w:szCs w:val="22"/>
          <w:lang w:val="nb-NO"/>
        </w:rPr>
        <w:pPrChange w:id="121" w:author="Author">
          <w:pPr>
            <w:keepNext/>
          </w:pPr>
        </w:pPrChange>
      </w:pPr>
      <w:r w:rsidRPr="009D3ECF">
        <w:rPr>
          <w:sz w:val="22"/>
          <w:szCs w:val="22"/>
        </w:rPr>
        <w:t xml:space="preserve">Pharmazeutischer Unternehmer: </w:t>
      </w:r>
      <w:r w:rsidRPr="009D3ECF">
        <w:rPr>
          <w:bCs/>
          <w:sz w:val="22"/>
          <w:szCs w:val="22"/>
          <w:lang w:val="nb-NO"/>
        </w:rPr>
        <w:t>Eli Lilly Nederland B.V.,</w:t>
      </w:r>
      <w:r w:rsidRPr="0092126B">
        <w:rPr>
          <w:sz w:val="22"/>
          <w:szCs w:val="22"/>
          <w:lang w:val="nb-NO"/>
          <w:rPrChange w:id="122" w:author="Author">
            <w:rPr>
              <w:b/>
              <w:bCs/>
              <w:sz w:val="22"/>
              <w:szCs w:val="22"/>
              <w:lang w:val="nb-NO"/>
            </w:rPr>
          </w:rPrChange>
        </w:rPr>
        <w:t xml:space="preserve"> </w:t>
      </w:r>
      <w:ins w:id="123" w:author="Author">
        <w:r w:rsidR="005660FE" w:rsidRPr="0092126B">
          <w:rPr>
            <w:sz w:val="22"/>
            <w:szCs w:val="22"/>
            <w:rPrChange w:id="124" w:author="Author">
              <w:rPr>
                <w:sz w:val="22"/>
                <w:szCs w:val="22"/>
                <w:lang w:val="en-GB"/>
              </w:rPr>
            </w:rPrChange>
          </w:rPr>
          <w:t>Orteliuslaan 1000, 3528 BD Utrecht</w:t>
        </w:r>
      </w:ins>
      <w:del w:id="125" w:author="Author">
        <w:r w:rsidRPr="00142513" w:rsidDel="005660FE">
          <w:rPr>
            <w:bCs/>
            <w:sz w:val="22"/>
            <w:szCs w:val="22"/>
          </w:rPr>
          <w:delText>Papendorpseweg 83, 3528 BJ Utrecht</w:delText>
        </w:r>
      </w:del>
      <w:r w:rsidRPr="009D3ECF">
        <w:rPr>
          <w:bCs/>
          <w:sz w:val="22"/>
          <w:szCs w:val="22"/>
        </w:rPr>
        <w:t>,</w:t>
      </w:r>
      <w:ins w:id="126" w:author="Author">
        <w:r w:rsidR="00717920">
          <w:rPr>
            <w:bCs/>
            <w:sz w:val="22"/>
            <w:szCs w:val="22"/>
            <w:lang w:val="nb-NO"/>
          </w:rPr>
          <w:t xml:space="preserve"> </w:t>
        </w:r>
      </w:ins>
    </w:p>
    <w:p w14:paraId="2EE2CCB4" w14:textId="77777777" w:rsidR="00B30308" w:rsidRPr="009D3ECF" w:rsidRDefault="00B30308">
      <w:pPr>
        <w:rPr>
          <w:sz w:val="22"/>
          <w:szCs w:val="22"/>
        </w:rPr>
        <w:pPrChange w:id="127" w:author="Author">
          <w:pPr>
            <w:keepNext/>
          </w:pPr>
        </w:pPrChange>
      </w:pPr>
      <w:r w:rsidRPr="009D3ECF">
        <w:rPr>
          <w:bCs/>
          <w:sz w:val="22"/>
          <w:szCs w:val="22"/>
        </w:rPr>
        <w:t>Niederlande</w:t>
      </w:r>
    </w:p>
    <w:p w14:paraId="4DD3F3E0" w14:textId="77777777" w:rsidR="00B30308" w:rsidRPr="009D3ECF" w:rsidRDefault="00B30308" w:rsidP="00B30308">
      <w:pPr>
        <w:keepNext/>
        <w:tabs>
          <w:tab w:val="left" w:pos="567"/>
        </w:tabs>
        <w:rPr>
          <w:sz w:val="22"/>
          <w:szCs w:val="22"/>
        </w:rPr>
      </w:pPr>
    </w:p>
    <w:p w14:paraId="16E3DE6E" w14:textId="77777777" w:rsidR="00241CD8" w:rsidRDefault="00B30308" w:rsidP="00B30308">
      <w:pPr>
        <w:keepNext/>
        <w:tabs>
          <w:tab w:val="left" w:pos="567"/>
        </w:tabs>
        <w:rPr>
          <w:sz w:val="22"/>
          <w:szCs w:val="22"/>
        </w:rPr>
      </w:pPr>
      <w:r w:rsidRPr="009D3ECF">
        <w:rPr>
          <w:sz w:val="22"/>
          <w:szCs w:val="22"/>
        </w:rPr>
        <w:t xml:space="preserve">Hersteller: </w:t>
      </w:r>
    </w:p>
    <w:p w14:paraId="573FB416" w14:textId="5E6D521B" w:rsidR="00B30308" w:rsidRPr="00D60558" w:rsidRDefault="00B30308" w:rsidP="00D60558">
      <w:pPr>
        <w:pStyle w:val="ListParagraph"/>
        <w:keepNext/>
        <w:numPr>
          <w:ilvl w:val="0"/>
          <w:numId w:val="1"/>
        </w:numPr>
        <w:tabs>
          <w:tab w:val="left" w:pos="567"/>
        </w:tabs>
        <w:rPr>
          <w:sz w:val="22"/>
          <w:szCs w:val="22"/>
          <w:highlight w:val="lightGray"/>
          <w:lang w:val="pt-PT"/>
        </w:rPr>
      </w:pPr>
      <w:r w:rsidRPr="00D60558">
        <w:rPr>
          <w:sz w:val="22"/>
          <w:szCs w:val="22"/>
          <w:highlight w:val="lightGray"/>
          <w:lang w:val="pt-PT"/>
        </w:rPr>
        <w:t>Lilly S.A., Avda. de la Industria 30, 28108 Alcobendas, Madrid, Spanien</w:t>
      </w:r>
    </w:p>
    <w:p w14:paraId="41EC966B" w14:textId="276529BA" w:rsidR="00B30308" w:rsidRPr="00D60558" w:rsidRDefault="00241CD8" w:rsidP="00D60558">
      <w:pPr>
        <w:pStyle w:val="ListParagraph"/>
        <w:numPr>
          <w:ilvl w:val="0"/>
          <w:numId w:val="1"/>
        </w:numPr>
        <w:autoSpaceDE/>
        <w:autoSpaceDN/>
        <w:rPr>
          <w:szCs w:val="22"/>
          <w:lang w:val="es-ES"/>
        </w:rPr>
      </w:pPr>
      <w:r w:rsidRPr="004E57C8">
        <w:rPr>
          <w:sz w:val="22"/>
          <w:szCs w:val="22"/>
          <w:lang w:val="es-ES"/>
        </w:rPr>
        <w:t>Delpharm Huningue SAS, 26 rue de la Chapelle, Huningue, 68330, Fran</w:t>
      </w:r>
      <w:r>
        <w:rPr>
          <w:sz w:val="22"/>
          <w:szCs w:val="22"/>
          <w:lang w:val="es-ES"/>
        </w:rPr>
        <w:t>kreich</w:t>
      </w:r>
    </w:p>
    <w:p w14:paraId="56AFC11C" w14:textId="77777777" w:rsidR="00241CD8" w:rsidRPr="00D60558" w:rsidRDefault="00241CD8" w:rsidP="00B30308">
      <w:pPr>
        <w:tabs>
          <w:tab w:val="left" w:pos="567"/>
        </w:tabs>
        <w:ind w:right="-2"/>
        <w:rPr>
          <w:sz w:val="22"/>
          <w:szCs w:val="22"/>
          <w:lang w:val="en-US"/>
        </w:rPr>
      </w:pPr>
    </w:p>
    <w:p w14:paraId="2C536C53" w14:textId="5295C4E7" w:rsidR="00B30308" w:rsidRPr="009D3ECF" w:rsidRDefault="00B30308" w:rsidP="00B30308">
      <w:pPr>
        <w:tabs>
          <w:tab w:val="left" w:pos="567"/>
        </w:tabs>
        <w:ind w:right="-2"/>
        <w:rPr>
          <w:sz w:val="22"/>
          <w:szCs w:val="22"/>
        </w:rPr>
      </w:pPr>
      <w:r w:rsidRPr="009D3ECF">
        <w:rPr>
          <w:sz w:val="22"/>
          <w:szCs w:val="22"/>
        </w:rPr>
        <w:t xml:space="preserve">Falls </w:t>
      </w:r>
      <w:r>
        <w:rPr>
          <w:sz w:val="22"/>
          <w:szCs w:val="22"/>
        </w:rPr>
        <w:t xml:space="preserve">Sie </w:t>
      </w:r>
      <w:r w:rsidRPr="009D3ECF">
        <w:rPr>
          <w:sz w:val="22"/>
          <w:szCs w:val="22"/>
        </w:rPr>
        <w:t xml:space="preserve">weitere Informationen über das Arzneimittel </w:t>
      </w:r>
      <w:r>
        <w:rPr>
          <w:sz w:val="22"/>
          <w:szCs w:val="22"/>
        </w:rPr>
        <w:t>wünschen</w:t>
      </w:r>
      <w:r w:rsidRPr="009D3ECF">
        <w:rPr>
          <w:sz w:val="22"/>
          <w:szCs w:val="22"/>
        </w:rPr>
        <w:t xml:space="preserve">, setzen Sie sich bitte mit dem örtlichen Vertreter des </w:t>
      </w:r>
      <w:r>
        <w:rPr>
          <w:sz w:val="22"/>
          <w:szCs w:val="22"/>
        </w:rPr>
        <w:t>p</w:t>
      </w:r>
      <w:r w:rsidRPr="009D3ECF">
        <w:rPr>
          <w:sz w:val="22"/>
          <w:szCs w:val="22"/>
        </w:rPr>
        <w:t>harmazeutischen Unternehmers in Verbindung.</w:t>
      </w:r>
    </w:p>
    <w:p w14:paraId="176F83BF" w14:textId="77777777" w:rsidR="00B30308" w:rsidRPr="009D3ECF" w:rsidRDefault="00B30308" w:rsidP="00B30308">
      <w:pPr>
        <w:tabs>
          <w:tab w:val="left" w:pos="567"/>
        </w:tabs>
        <w:ind w:right="-2"/>
        <w:rPr>
          <w:sz w:val="22"/>
          <w:szCs w:val="22"/>
          <w:u w:val="single"/>
        </w:rPr>
      </w:pPr>
    </w:p>
    <w:tbl>
      <w:tblPr>
        <w:tblW w:w="9322" w:type="dxa"/>
        <w:tblLayout w:type="fixed"/>
        <w:tblLook w:val="0000" w:firstRow="0" w:lastRow="0" w:firstColumn="0" w:lastColumn="0" w:noHBand="0" w:noVBand="0"/>
      </w:tblPr>
      <w:tblGrid>
        <w:gridCol w:w="4644"/>
        <w:gridCol w:w="4678"/>
      </w:tblGrid>
      <w:tr w:rsidR="00B30308" w:rsidRPr="00B95451" w14:paraId="1199498D" w14:textId="77777777" w:rsidTr="001F272F">
        <w:tc>
          <w:tcPr>
            <w:tcW w:w="4644" w:type="dxa"/>
          </w:tcPr>
          <w:p w14:paraId="2C1DF6D4" w14:textId="77777777" w:rsidR="00B30308" w:rsidRPr="0099411F" w:rsidRDefault="00B30308" w:rsidP="001F272F">
            <w:pPr>
              <w:tabs>
                <w:tab w:val="left" w:pos="567"/>
              </w:tabs>
              <w:rPr>
                <w:sz w:val="22"/>
                <w:szCs w:val="22"/>
                <w:lang w:val="fr-FR"/>
              </w:rPr>
            </w:pPr>
            <w:r w:rsidRPr="0099411F">
              <w:rPr>
                <w:b/>
                <w:sz w:val="22"/>
                <w:szCs w:val="22"/>
                <w:lang w:val="fr-FR"/>
              </w:rPr>
              <w:t>Belgique/België/Belgien</w:t>
            </w:r>
          </w:p>
          <w:p w14:paraId="1492DE96" w14:textId="77777777" w:rsidR="00B30308" w:rsidRPr="0099411F" w:rsidRDefault="00B30308" w:rsidP="001F272F">
            <w:pPr>
              <w:tabs>
                <w:tab w:val="left" w:pos="567"/>
              </w:tabs>
              <w:rPr>
                <w:sz w:val="22"/>
                <w:szCs w:val="22"/>
                <w:lang w:val="fr-FR"/>
              </w:rPr>
            </w:pPr>
            <w:r w:rsidRPr="0099411F">
              <w:rPr>
                <w:sz w:val="22"/>
                <w:szCs w:val="22"/>
                <w:lang w:val="fr-FR"/>
              </w:rPr>
              <w:t>Eli Lilly Benelux S.A/N.V.</w:t>
            </w:r>
          </w:p>
          <w:p w14:paraId="6171E37A" w14:textId="77777777" w:rsidR="00B30308" w:rsidRPr="0099411F" w:rsidRDefault="00B30308" w:rsidP="001F272F">
            <w:pPr>
              <w:tabs>
                <w:tab w:val="left" w:pos="567"/>
              </w:tabs>
              <w:rPr>
                <w:sz w:val="22"/>
                <w:szCs w:val="22"/>
                <w:lang w:val="fr-FR"/>
              </w:rPr>
            </w:pPr>
            <w:r w:rsidRPr="0099411F">
              <w:rPr>
                <w:sz w:val="22"/>
                <w:szCs w:val="22"/>
                <w:lang w:val="fr-FR"/>
              </w:rPr>
              <w:t>Tél/Tel: +32-(0) 2 548 84 84</w:t>
            </w:r>
          </w:p>
        </w:tc>
        <w:tc>
          <w:tcPr>
            <w:tcW w:w="4678" w:type="dxa"/>
          </w:tcPr>
          <w:p w14:paraId="6930A7FE" w14:textId="77777777" w:rsidR="00B30308" w:rsidRPr="0099411F" w:rsidRDefault="00B30308" w:rsidP="001F272F">
            <w:pPr>
              <w:tabs>
                <w:tab w:val="left" w:pos="567"/>
              </w:tabs>
              <w:rPr>
                <w:sz w:val="22"/>
                <w:szCs w:val="22"/>
                <w:lang w:val="lt-LT"/>
              </w:rPr>
            </w:pPr>
            <w:r w:rsidRPr="0099411F">
              <w:rPr>
                <w:b/>
                <w:sz w:val="22"/>
                <w:szCs w:val="22"/>
                <w:lang w:val="lt-LT"/>
              </w:rPr>
              <w:t>Lietuva</w:t>
            </w:r>
          </w:p>
          <w:p w14:paraId="0AA9B1F7" w14:textId="77777777" w:rsidR="00B30308" w:rsidRPr="0099411F" w:rsidRDefault="00B30308" w:rsidP="001F272F">
            <w:pPr>
              <w:tabs>
                <w:tab w:val="left" w:pos="567"/>
              </w:tabs>
              <w:ind w:right="-449"/>
              <w:rPr>
                <w:sz w:val="22"/>
                <w:szCs w:val="22"/>
                <w:lang w:val="lt-LT"/>
              </w:rPr>
            </w:pPr>
            <w:r w:rsidRPr="0099411F">
              <w:rPr>
                <w:sz w:val="22"/>
                <w:szCs w:val="22"/>
                <w:lang w:val="en-US"/>
              </w:rPr>
              <w:t xml:space="preserve">Eli Lilly </w:t>
            </w:r>
            <w:r>
              <w:rPr>
                <w:sz w:val="22"/>
                <w:szCs w:val="22"/>
                <w:lang w:val="en-US"/>
              </w:rPr>
              <w:t>Lietuva</w:t>
            </w:r>
          </w:p>
          <w:p w14:paraId="2B1CF96B" w14:textId="77777777" w:rsidR="00B30308" w:rsidRPr="00082C05" w:rsidRDefault="00B30308" w:rsidP="001F272F">
            <w:pPr>
              <w:pStyle w:val="EndnoteText"/>
              <w:spacing w:line="260" w:lineRule="exact"/>
              <w:rPr>
                <w:lang w:val="en-US"/>
              </w:rPr>
            </w:pPr>
            <w:r w:rsidRPr="00082C05">
              <w:rPr>
                <w:lang w:val="en-US"/>
              </w:rPr>
              <w:t>Tel. +370 (5) 2649600</w:t>
            </w:r>
          </w:p>
        </w:tc>
      </w:tr>
      <w:tr w:rsidR="00B30308" w:rsidRPr="0099411F" w14:paraId="374F2F13" w14:textId="77777777" w:rsidTr="001F272F">
        <w:tc>
          <w:tcPr>
            <w:tcW w:w="4644" w:type="dxa"/>
          </w:tcPr>
          <w:p w14:paraId="40A76B3B" w14:textId="77777777" w:rsidR="00B30308" w:rsidRPr="0099411F" w:rsidRDefault="00B30308" w:rsidP="001F272F">
            <w:pPr>
              <w:tabs>
                <w:tab w:val="left" w:pos="567"/>
              </w:tabs>
              <w:adjustRightInd w:val="0"/>
              <w:rPr>
                <w:b/>
                <w:sz w:val="22"/>
                <w:szCs w:val="22"/>
                <w:lang w:val="bg-BG"/>
              </w:rPr>
            </w:pPr>
            <w:r w:rsidRPr="0099411F">
              <w:rPr>
                <w:b/>
                <w:sz w:val="22"/>
                <w:szCs w:val="22"/>
                <w:lang w:val="bg-BG"/>
              </w:rPr>
              <w:t>България</w:t>
            </w:r>
          </w:p>
          <w:p w14:paraId="71C99B6F" w14:textId="77777777" w:rsidR="00B30308" w:rsidRPr="0099411F" w:rsidRDefault="00B30308" w:rsidP="001F272F">
            <w:pPr>
              <w:tabs>
                <w:tab w:val="left" w:pos="567"/>
              </w:tabs>
              <w:adjustRightInd w:val="0"/>
              <w:rPr>
                <w:sz w:val="22"/>
                <w:szCs w:val="22"/>
                <w:lang w:val="bg-BG"/>
              </w:rPr>
            </w:pPr>
            <w:r w:rsidRPr="0099411F">
              <w:rPr>
                <w:sz w:val="22"/>
                <w:szCs w:val="22"/>
                <w:lang w:val="bg-BG"/>
              </w:rPr>
              <w:t>ТП "Ели Лили Недерланд" Б.В. - България</w:t>
            </w:r>
          </w:p>
          <w:p w14:paraId="5E5CEBD5" w14:textId="77777777" w:rsidR="00B30308" w:rsidRPr="0099411F" w:rsidRDefault="00B30308" w:rsidP="001F272F">
            <w:pPr>
              <w:tabs>
                <w:tab w:val="left" w:pos="567"/>
              </w:tabs>
              <w:rPr>
                <w:b/>
                <w:sz w:val="22"/>
                <w:szCs w:val="22"/>
              </w:rPr>
            </w:pPr>
            <w:r w:rsidRPr="0099411F">
              <w:rPr>
                <w:sz w:val="22"/>
                <w:szCs w:val="22"/>
                <w:lang w:val="bg-BG"/>
              </w:rPr>
              <w:t>тел. +359 2 491 41 40</w:t>
            </w:r>
          </w:p>
        </w:tc>
        <w:tc>
          <w:tcPr>
            <w:tcW w:w="4678" w:type="dxa"/>
          </w:tcPr>
          <w:p w14:paraId="2DD0239F" w14:textId="77777777" w:rsidR="00B30308" w:rsidRPr="0099411F" w:rsidRDefault="00B30308" w:rsidP="001F272F">
            <w:pPr>
              <w:tabs>
                <w:tab w:val="left" w:pos="567"/>
              </w:tabs>
              <w:rPr>
                <w:sz w:val="22"/>
                <w:szCs w:val="22"/>
              </w:rPr>
            </w:pPr>
            <w:r w:rsidRPr="0099411F">
              <w:rPr>
                <w:b/>
                <w:sz w:val="22"/>
                <w:szCs w:val="22"/>
              </w:rPr>
              <w:t>Luxembourg/Luxemburg</w:t>
            </w:r>
          </w:p>
          <w:p w14:paraId="24F34B0D" w14:textId="77777777" w:rsidR="00B30308" w:rsidRPr="00B16450" w:rsidRDefault="00B30308" w:rsidP="001F272F">
            <w:pPr>
              <w:tabs>
                <w:tab w:val="left" w:pos="567"/>
              </w:tabs>
              <w:rPr>
                <w:sz w:val="22"/>
                <w:szCs w:val="22"/>
              </w:rPr>
            </w:pPr>
            <w:r w:rsidRPr="00B16450">
              <w:rPr>
                <w:sz w:val="22"/>
                <w:szCs w:val="22"/>
              </w:rPr>
              <w:t>Eli Lilly Benelux S.A/N.V.</w:t>
            </w:r>
          </w:p>
          <w:p w14:paraId="249305B8" w14:textId="77777777" w:rsidR="00B30308" w:rsidRPr="0099411F" w:rsidRDefault="00B30308" w:rsidP="001F272F">
            <w:pPr>
              <w:tabs>
                <w:tab w:val="left" w:pos="567"/>
              </w:tabs>
              <w:rPr>
                <w:b/>
                <w:sz w:val="22"/>
                <w:szCs w:val="22"/>
                <w:lang w:val="en-US"/>
              </w:rPr>
            </w:pPr>
            <w:r w:rsidRPr="0099411F">
              <w:rPr>
                <w:sz w:val="22"/>
                <w:szCs w:val="22"/>
              </w:rPr>
              <w:t>Tél/Tel: +32-(0) 2 548 84 84</w:t>
            </w:r>
          </w:p>
        </w:tc>
      </w:tr>
      <w:tr w:rsidR="00B30308" w:rsidRPr="00B95451" w14:paraId="164A347F" w14:textId="77777777" w:rsidTr="001F272F">
        <w:tc>
          <w:tcPr>
            <w:tcW w:w="4644" w:type="dxa"/>
          </w:tcPr>
          <w:p w14:paraId="73CDAD76" w14:textId="77777777" w:rsidR="00B30308" w:rsidRPr="00A22FF6" w:rsidRDefault="00B30308" w:rsidP="001F272F">
            <w:pPr>
              <w:tabs>
                <w:tab w:val="left" w:pos="567"/>
              </w:tabs>
              <w:suppressAutoHyphens/>
              <w:rPr>
                <w:sz w:val="22"/>
                <w:szCs w:val="22"/>
              </w:rPr>
            </w:pPr>
            <w:r w:rsidRPr="00A22FF6">
              <w:rPr>
                <w:b/>
                <w:sz w:val="22"/>
                <w:szCs w:val="22"/>
              </w:rPr>
              <w:t>Česká republika</w:t>
            </w:r>
          </w:p>
          <w:p w14:paraId="34848599" w14:textId="77777777" w:rsidR="00B30308" w:rsidRPr="0099411F" w:rsidRDefault="00B30308" w:rsidP="001F272F">
            <w:pPr>
              <w:tabs>
                <w:tab w:val="left" w:pos="567"/>
              </w:tabs>
              <w:suppressAutoHyphens/>
              <w:rPr>
                <w:sz w:val="22"/>
                <w:szCs w:val="22"/>
                <w:lang w:val="fi-FI"/>
              </w:rPr>
            </w:pPr>
            <w:r w:rsidRPr="0099411F">
              <w:rPr>
                <w:sz w:val="22"/>
                <w:szCs w:val="22"/>
                <w:lang w:val="fi-FI"/>
              </w:rPr>
              <w:t xml:space="preserve">ELI LILLY </w:t>
            </w:r>
            <w:r w:rsidRPr="0099411F">
              <w:rPr>
                <w:sz w:val="22"/>
                <w:szCs w:val="22"/>
                <w:lang w:val="cs-CZ"/>
              </w:rPr>
              <w:t>Č</w:t>
            </w:r>
            <w:r w:rsidRPr="0099411F">
              <w:rPr>
                <w:sz w:val="22"/>
                <w:szCs w:val="22"/>
                <w:lang w:val="fi-FI"/>
              </w:rPr>
              <w:t>R, s.r.o.</w:t>
            </w:r>
          </w:p>
          <w:p w14:paraId="5B0610A1" w14:textId="77777777" w:rsidR="00B30308" w:rsidRPr="0099411F" w:rsidRDefault="00B30308" w:rsidP="001F272F">
            <w:pPr>
              <w:tabs>
                <w:tab w:val="left" w:pos="567"/>
              </w:tabs>
              <w:rPr>
                <w:sz w:val="22"/>
                <w:szCs w:val="22"/>
                <w:lang w:val="fi-FI"/>
              </w:rPr>
            </w:pPr>
            <w:r w:rsidRPr="0099411F">
              <w:rPr>
                <w:sz w:val="22"/>
                <w:szCs w:val="22"/>
                <w:lang w:val="fi-FI"/>
              </w:rPr>
              <w:t>Tel: +420 234 664 111</w:t>
            </w:r>
          </w:p>
        </w:tc>
        <w:tc>
          <w:tcPr>
            <w:tcW w:w="4678" w:type="dxa"/>
          </w:tcPr>
          <w:p w14:paraId="12B8C65C" w14:textId="77777777" w:rsidR="00B30308" w:rsidRPr="0099411F" w:rsidRDefault="00B30308" w:rsidP="001F272F">
            <w:pPr>
              <w:tabs>
                <w:tab w:val="left" w:pos="567"/>
              </w:tabs>
              <w:rPr>
                <w:b/>
                <w:sz w:val="22"/>
                <w:szCs w:val="22"/>
                <w:lang w:val="hu-HU"/>
              </w:rPr>
            </w:pPr>
            <w:r w:rsidRPr="0099411F">
              <w:rPr>
                <w:b/>
                <w:sz w:val="22"/>
                <w:szCs w:val="22"/>
                <w:lang w:val="hu-HU"/>
              </w:rPr>
              <w:t>Magyarország</w:t>
            </w:r>
          </w:p>
          <w:p w14:paraId="559E710A" w14:textId="77777777" w:rsidR="00B30308" w:rsidRPr="0099411F" w:rsidRDefault="00B30308" w:rsidP="001F272F">
            <w:pPr>
              <w:tabs>
                <w:tab w:val="left" w:pos="567"/>
              </w:tabs>
              <w:adjustRightInd w:val="0"/>
              <w:spacing w:line="240" w:lineRule="atLeast"/>
              <w:rPr>
                <w:sz w:val="22"/>
                <w:szCs w:val="22"/>
                <w:lang w:val="fi-FI"/>
              </w:rPr>
            </w:pPr>
            <w:r w:rsidRPr="0099411F">
              <w:rPr>
                <w:sz w:val="22"/>
                <w:szCs w:val="22"/>
                <w:lang w:val="fi-FI"/>
              </w:rPr>
              <w:t>Lilly Hungária Kft.</w:t>
            </w:r>
          </w:p>
          <w:p w14:paraId="3A63809F" w14:textId="77777777" w:rsidR="00B30308" w:rsidRPr="0099411F" w:rsidRDefault="00B30308" w:rsidP="001F272F">
            <w:pPr>
              <w:tabs>
                <w:tab w:val="left" w:pos="567"/>
              </w:tabs>
              <w:suppressAutoHyphens/>
              <w:rPr>
                <w:sz w:val="22"/>
                <w:szCs w:val="22"/>
                <w:lang w:val="nb-NO"/>
              </w:rPr>
            </w:pPr>
            <w:r w:rsidRPr="0099411F">
              <w:rPr>
                <w:sz w:val="22"/>
                <w:szCs w:val="22"/>
                <w:lang w:val="nb-NO"/>
              </w:rPr>
              <w:t>Tel: +36 1 328 5100</w:t>
            </w:r>
          </w:p>
        </w:tc>
      </w:tr>
      <w:tr w:rsidR="00B30308" w:rsidRPr="0099411F" w14:paraId="02C055B6" w14:textId="77777777" w:rsidTr="001F272F">
        <w:tc>
          <w:tcPr>
            <w:tcW w:w="4644" w:type="dxa"/>
          </w:tcPr>
          <w:p w14:paraId="37CCB2B8" w14:textId="77777777" w:rsidR="00B30308" w:rsidRPr="0099411F" w:rsidRDefault="00B30308" w:rsidP="001F272F">
            <w:pPr>
              <w:tabs>
                <w:tab w:val="left" w:pos="567"/>
              </w:tabs>
              <w:rPr>
                <w:sz w:val="22"/>
                <w:szCs w:val="22"/>
                <w:lang w:val="nb-NO"/>
              </w:rPr>
            </w:pPr>
            <w:r w:rsidRPr="0099411F">
              <w:rPr>
                <w:b/>
                <w:sz w:val="22"/>
                <w:szCs w:val="22"/>
                <w:lang w:val="nb-NO"/>
              </w:rPr>
              <w:t>Danmark</w:t>
            </w:r>
          </w:p>
          <w:p w14:paraId="42F11ABB" w14:textId="77777777" w:rsidR="00B30308" w:rsidRPr="0099411F" w:rsidRDefault="00B30308" w:rsidP="001F272F">
            <w:pPr>
              <w:tabs>
                <w:tab w:val="left" w:pos="567"/>
              </w:tabs>
              <w:suppressAutoHyphens/>
              <w:rPr>
                <w:sz w:val="22"/>
                <w:szCs w:val="22"/>
                <w:lang w:val="nb-NO"/>
              </w:rPr>
            </w:pPr>
            <w:r w:rsidRPr="0099411F">
              <w:rPr>
                <w:sz w:val="22"/>
                <w:szCs w:val="22"/>
                <w:lang w:val="nb-NO"/>
              </w:rPr>
              <w:t xml:space="preserve">Eli Lilly Danmark A/S </w:t>
            </w:r>
          </w:p>
          <w:p w14:paraId="369B4243" w14:textId="6ADF331F" w:rsidR="00B30308" w:rsidRPr="0099411F" w:rsidRDefault="00B30308" w:rsidP="001F272F">
            <w:pPr>
              <w:pStyle w:val="EndnoteText"/>
              <w:suppressAutoHyphens/>
              <w:spacing w:line="260" w:lineRule="exact"/>
              <w:rPr>
                <w:lang w:val="es-ES"/>
              </w:rPr>
            </w:pPr>
            <w:r w:rsidRPr="0099411F">
              <w:rPr>
                <w:lang w:val="es-ES"/>
              </w:rPr>
              <w:t>Tlf</w:t>
            </w:r>
            <w:ins w:id="128" w:author="Author">
              <w:r w:rsidR="00717920">
                <w:rPr>
                  <w:lang w:val="es-ES"/>
                </w:rPr>
                <w:t>.</w:t>
              </w:r>
            </w:ins>
            <w:r w:rsidRPr="0099411F">
              <w:rPr>
                <w:lang w:val="es-ES"/>
              </w:rPr>
              <w:t>: +45 45 26 60 00</w:t>
            </w:r>
          </w:p>
        </w:tc>
        <w:tc>
          <w:tcPr>
            <w:tcW w:w="4678" w:type="dxa"/>
          </w:tcPr>
          <w:p w14:paraId="7D49E55E" w14:textId="77777777" w:rsidR="00B30308" w:rsidRPr="0099411F" w:rsidRDefault="00B30308" w:rsidP="001F272F">
            <w:pPr>
              <w:tabs>
                <w:tab w:val="left" w:pos="567"/>
              </w:tabs>
              <w:suppressAutoHyphens/>
              <w:rPr>
                <w:b/>
                <w:sz w:val="22"/>
                <w:szCs w:val="22"/>
                <w:lang w:val="mt-MT"/>
              </w:rPr>
            </w:pPr>
            <w:r w:rsidRPr="0099411F">
              <w:rPr>
                <w:b/>
                <w:sz w:val="22"/>
                <w:szCs w:val="22"/>
                <w:lang w:val="mt-MT"/>
              </w:rPr>
              <w:t>Malta</w:t>
            </w:r>
          </w:p>
          <w:p w14:paraId="16F14FF8" w14:textId="77777777" w:rsidR="00B30308" w:rsidRPr="0099411F" w:rsidRDefault="00B30308" w:rsidP="001F272F">
            <w:pPr>
              <w:tabs>
                <w:tab w:val="left" w:pos="567"/>
              </w:tabs>
              <w:rPr>
                <w:sz w:val="22"/>
                <w:szCs w:val="22"/>
                <w:lang w:val="es-ES"/>
              </w:rPr>
            </w:pPr>
            <w:r w:rsidRPr="0099411F">
              <w:rPr>
                <w:sz w:val="22"/>
                <w:szCs w:val="22"/>
                <w:lang w:val="es-ES"/>
              </w:rPr>
              <w:t>Charles de Giorgio Ltd.</w:t>
            </w:r>
          </w:p>
          <w:p w14:paraId="4295AAA5" w14:textId="77777777" w:rsidR="00B30308" w:rsidRPr="0099411F" w:rsidRDefault="00B30308" w:rsidP="001F272F">
            <w:pPr>
              <w:tabs>
                <w:tab w:val="left" w:pos="567"/>
              </w:tabs>
              <w:rPr>
                <w:sz w:val="22"/>
                <w:szCs w:val="22"/>
              </w:rPr>
            </w:pPr>
            <w:r w:rsidRPr="0099411F">
              <w:rPr>
                <w:sz w:val="22"/>
                <w:szCs w:val="22"/>
              </w:rPr>
              <w:t>Tel: +356 25600 500</w:t>
            </w:r>
          </w:p>
        </w:tc>
      </w:tr>
      <w:tr w:rsidR="00B30308" w:rsidRPr="0099411F" w14:paraId="089B2894" w14:textId="77777777" w:rsidTr="001F272F">
        <w:tc>
          <w:tcPr>
            <w:tcW w:w="4644" w:type="dxa"/>
          </w:tcPr>
          <w:p w14:paraId="27A4CB76" w14:textId="77777777" w:rsidR="00B30308" w:rsidRPr="0099411F" w:rsidRDefault="00B30308" w:rsidP="001F272F">
            <w:pPr>
              <w:keepNext/>
              <w:tabs>
                <w:tab w:val="left" w:pos="567"/>
              </w:tabs>
              <w:rPr>
                <w:sz w:val="22"/>
                <w:szCs w:val="22"/>
              </w:rPr>
            </w:pPr>
            <w:r w:rsidRPr="0099411F">
              <w:rPr>
                <w:b/>
                <w:sz w:val="22"/>
                <w:szCs w:val="22"/>
              </w:rPr>
              <w:t>Deutschland</w:t>
            </w:r>
          </w:p>
          <w:p w14:paraId="781E2503" w14:textId="77777777" w:rsidR="00B30308" w:rsidRPr="0099411F" w:rsidRDefault="00B30308" w:rsidP="001F272F">
            <w:pPr>
              <w:keepNext/>
              <w:tabs>
                <w:tab w:val="left" w:pos="567"/>
              </w:tabs>
              <w:suppressAutoHyphens/>
              <w:rPr>
                <w:sz w:val="22"/>
                <w:szCs w:val="22"/>
              </w:rPr>
            </w:pPr>
            <w:r w:rsidRPr="0099411F">
              <w:rPr>
                <w:sz w:val="22"/>
                <w:szCs w:val="22"/>
              </w:rPr>
              <w:t xml:space="preserve">Lilly Deutschland GmbH </w:t>
            </w:r>
          </w:p>
          <w:p w14:paraId="377EEF4F" w14:textId="77777777" w:rsidR="00B30308" w:rsidRPr="0099411F" w:rsidRDefault="00B30308" w:rsidP="001F272F">
            <w:pPr>
              <w:keepNext/>
              <w:tabs>
                <w:tab w:val="left" w:pos="567"/>
              </w:tabs>
              <w:suppressAutoHyphens/>
              <w:rPr>
                <w:sz w:val="22"/>
                <w:szCs w:val="22"/>
              </w:rPr>
            </w:pPr>
            <w:r w:rsidRPr="0099411F">
              <w:rPr>
                <w:sz w:val="22"/>
                <w:szCs w:val="22"/>
              </w:rPr>
              <w:t>Tel. +49-(0) 6172 273 2222</w:t>
            </w:r>
          </w:p>
        </w:tc>
        <w:tc>
          <w:tcPr>
            <w:tcW w:w="4678" w:type="dxa"/>
          </w:tcPr>
          <w:p w14:paraId="1BAF700F" w14:textId="77777777" w:rsidR="00B30308" w:rsidRPr="0099411F" w:rsidRDefault="00B30308" w:rsidP="001F272F">
            <w:pPr>
              <w:keepNext/>
              <w:tabs>
                <w:tab w:val="left" w:pos="567"/>
              </w:tabs>
              <w:suppressAutoHyphens/>
              <w:rPr>
                <w:sz w:val="22"/>
                <w:szCs w:val="22"/>
                <w:lang w:val="da-DK"/>
              </w:rPr>
            </w:pPr>
            <w:r w:rsidRPr="0099411F">
              <w:rPr>
                <w:b/>
                <w:sz w:val="22"/>
                <w:szCs w:val="22"/>
                <w:lang w:val="da-DK"/>
              </w:rPr>
              <w:t>Nederland</w:t>
            </w:r>
          </w:p>
          <w:p w14:paraId="346AB86E" w14:textId="77777777" w:rsidR="00B30308" w:rsidRPr="0099411F" w:rsidRDefault="00B30308" w:rsidP="001F272F">
            <w:pPr>
              <w:keepNext/>
              <w:tabs>
                <w:tab w:val="left" w:pos="567"/>
              </w:tabs>
              <w:rPr>
                <w:sz w:val="22"/>
                <w:szCs w:val="22"/>
                <w:lang w:val="da-DK"/>
              </w:rPr>
            </w:pPr>
            <w:r w:rsidRPr="0099411F">
              <w:rPr>
                <w:sz w:val="22"/>
                <w:szCs w:val="22"/>
                <w:lang w:val="da-DK"/>
              </w:rPr>
              <w:t xml:space="preserve">Eli Lilly Nederland B.V. </w:t>
            </w:r>
          </w:p>
          <w:p w14:paraId="7D322AA6" w14:textId="77777777" w:rsidR="00B30308" w:rsidRPr="0099411F" w:rsidRDefault="00B30308" w:rsidP="001F272F">
            <w:pPr>
              <w:keepNext/>
              <w:tabs>
                <w:tab w:val="left" w:pos="567"/>
              </w:tabs>
              <w:rPr>
                <w:sz w:val="22"/>
                <w:szCs w:val="22"/>
              </w:rPr>
            </w:pPr>
            <w:r w:rsidRPr="0099411F">
              <w:rPr>
                <w:sz w:val="22"/>
                <w:szCs w:val="22"/>
              </w:rPr>
              <w:t>Tel: +31-(0) 30 60 25 800</w:t>
            </w:r>
          </w:p>
        </w:tc>
      </w:tr>
      <w:tr w:rsidR="00B30308" w:rsidRPr="0099411F" w14:paraId="4148B6B6" w14:textId="77777777" w:rsidTr="001F272F">
        <w:tc>
          <w:tcPr>
            <w:tcW w:w="4644" w:type="dxa"/>
          </w:tcPr>
          <w:p w14:paraId="43707C6C" w14:textId="77777777" w:rsidR="00B30308" w:rsidRPr="0099411F" w:rsidRDefault="00B30308" w:rsidP="001F272F">
            <w:pPr>
              <w:tabs>
                <w:tab w:val="left" w:pos="567"/>
              </w:tabs>
              <w:suppressAutoHyphens/>
              <w:rPr>
                <w:b/>
                <w:bCs/>
                <w:sz w:val="22"/>
                <w:szCs w:val="22"/>
                <w:lang w:val="et-EE"/>
              </w:rPr>
            </w:pPr>
            <w:r w:rsidRPr="0099411F">
              <w:rPr>
                <w:b/>
                <w:bCs/>
                <w:sz w:val="22"/>
                <w:szCs w:val="22"/>
                <w:lang w:val="et-EE"/>
              </w:rPr>
              <w:t>Eesti</w:t>
            </w:r>
          </w:p>
          <w:p w14:paraId="4D622016" w14:textId="77777777" w:rsidR="00B30308" w:rsidRPr="0099411F" w:rsidRDefault="00B30308" w:rsidP="001F272F">
            <w:pPr>
              <w:tabs>
                <w:tab w:val="left" w:pos="567"/>
              </w:tabs>
              <w:suppressAutoHyphens/>
              <w:rPr>
                <w:sz w:val="22"/>
                <w:szCs w:val="22"/>
                <w:lang w:val="et-EE"/>
              </w:rPr>
            </w:pPr>
            <w:r w:rsidRPr="0099411F">
              <w:rPr>
                <w:sz w:val="22"/>
                <w:szCs w:val="22"/>
                <w:lang w:val="en-US"/>
              </w:rPr>
              <w:t xml:space="preserve">Eli Lilly </w:t>
            </w:r>
            <w:r>
              <w:rPr>
                <w:sz w:val="22"/>
                <w:szCs w:val="22"/>
                <w:lang w:val="en-US"/>
              </w:rPr>
              <w:t>Nederland B.V.</w:t>
            </w:r>
            <w:r w:rsidRPr="0099411F">
              <w:rPr>
                <w:sz w:val="22"/>
                <w:szCs w:val="22"/>
                <w:lang w:val="et-EE"/>
              </w:rPr>
              <w:t xml:space="preserve"> </w:t>
            </w:r>
          </w:p>
          <w:p w14:paraId="4875D890" w14:textId="77777777" w:rsidR="00B30308" w:rsidRPr="0099411F" w:rsidRDefault="00B30308" w:rsidP="001F272F">
            <w:pPr>
              <w:tabs>
                <w:tab w:val="left" w:pos="567"/>
              </w:tabs>
              <w:suppressAutoHyphens/>
              <w:rPr>
                <w:sz w:val="22"/>
                <w:szCs w:val="22"/>
                <w:lang w:val="et-EE"/>
              </w:rPr>
            </w:pPr>
            <w:r w:rsidRPr="0099411F">
              <w:rPr>
                <w:sz w:val="22"/>
                <w:szCs w:val="22"/>
                <w:lang w:val="et-EE"/>
              </w:rPr>
              <w:t xml:space="preserve">Tel: </w:t>
            </w:r>
            <w:r w:rsidRPr="0099411F">
              <w:rPr>
                <w:b/>
                <w:bCs/>
                <w:sz w:val="22"/>
                <w:szCs w:val="22"/>
                <w:lang w:val="it-IT"/>
              </w:rPr>
              <w:t>+</w:t>
            </w:r>
            <w:r w:rsidRPr="0099411F">
              <w:rPr>
                <w:sz w:val="22"/>
                <w:szCs w:val="22"/>
                <w:lang w:val="it-IT"/>
              </w:rPr>
              <w:t>372 6441100</w:t>
            </w:r>
          </w:p>
        </w:tc>
        <w:tc>
          <w:tcPr>
            <w:tcW w:w="4678" w:type="dxa"/>
          </w:tcPr>
          <w:p w14:paraId="6C01EDB8" w14:textId="77777777" w:rsidR="00B30308" w:rsidRPr="0099411F" w:rsidRDefault="00B30308" w:rsidP="001F272F">
            <w:pPr>
              <w:tabs>
                <w:tab w:val="left" w:pos="567"/>
              </w:tabs>
              <w:rPr>
                <w:sz w:val="22"/>
                <w:szCs w:val="22"/>
                <w:lang w:val="nb-NO"/>
              </w:rPr>
            </w:pPr>
            <w:r w:rsidRPr="0099411F">
              <w:rPr>
                <w:b/>
                <w:sz w:val="22"/>
                <w:szCs w:val="22"/>
                <w:lang w:val="nb-NO"/>
              </w:rPr>
              <w:t>Norge</w:t>
            </w:r>
          </w:p>
          <w:p w14:paraId="21098AC8" w14:textId="77777777" w:rsidR="00B30308" w:rsidRPr="0099411F" w:rsidRDefault="00B30308" w:rsidP="001F272F">
            <w:pPr>
              <w:tabs>
                <w:tab w:val="left" w:pos="567"/>
              </w:tabs>
              <w:suppressAutoHyphens/>
              <w:rPr>
                <w:sz w:val="22"/>
                <w:szCs w:val="22"/>
                <w:lang w:val="nn-NO"/>
              </w:rPr>
            </w:pPr>
            <w:r w:rsidRPr="0099411F">
              <w:rPr>
                <w:sz w:val="22"/>
                <w:szCs w:val="22"/>
                <w:lang w:val="nn-NO"/>
              </w:rPr>
              <w:t>Eli Lilly Norge A.S.</w:t>
            </w:r>
          </w:p>
          <w:p w14:paraId="061DD388" w14:textId="77777777" w:rsidR="00B30308" w:rsidRPr="0099411F" w:rsidRDefault="00B30308" w:rsidP="001F272F">
            <w:pPr>
              <w:pStyle w:val="EndnoteText"/>
              <w:suppressAutoHyphens/>
              <w:spacing w:line="260" w:lineRule="exact"/>
              <w:rPr>
                <w:lang w:val="el-GR"/>
              </w:rPr>
            </w:pPr>
            <w:r w:rsidRPr="0099411F">
              <w:rPr>
                <w:lang w:val="pt-PT"/>
              </w:rPr>
              <w:t>Tlf</w:t>
            </w:r>
            <w:r w:rsidRPr="0099411F">
              <w:rPr>
                <w:lang w:val="el-GR"/>
              </w:rPr>
              <w:t>: +47 22 88 18 00</w:t>
            </w:r>
          </w:p>
        </w:tc>
      </w:tr>
      <w:tr w:rsidR="00B30308" w:rsidRPr="0099411F" w14:paraId="6B358D08" w14:textId="77777777" w:rsidTr="001F272F">
        <w:tc>
          <w:tcPr>
            <w:tcW w:w="4644" w:type="dxa"/>
          </w:tcPr>
          <w:p w14:paraId="1D9647B3" w14:textId="77777777" w:rsidR="00B30308" w:rsidRPr="0099411F" w:rsidRDefault="00B30308" w:rsidP="001F272F">
            <w:pPr>
              <w:tabs>
                <w:tab w:val="left" w:pos="567"/>
              </w:tabs>
              <w:rPr>
                <w:sz w:val="22"/>
                <w:szCs w:val="22"/>
                <w:lang w:val="el-GR"/>
              </w:rPr>
            </w:pPr>
            <w:r w:rsidRPr="0099411F">
              <w:rPr>
                <w:b/>
                <w:sz w:val="22"/>
                <w:szCs w:val="22"/>
                <w:lang w:val="el-GR"/>
              </w:rPr>
              <w:t>Ελλάδα</w:t>
            </w:r>
          </w:p>
          <w:p w14:paraId="294960DD" w14:textId="77777777" w:rsidR="00B30308" w:rsidRPr="0099411F" w:rsidRDefault="00B30308" w:rsidP="001F272F">
            <w:pPr>
              <w:tabs>
                <w:tab w:val="left" w:pos="567"/>
              </w:tabs>
              <w:suppressAutoHyphens/>
              <w:rPr>
                <w:snapToGrid w:val="0"/>
                <w:sz w:val="22"/>
                <w:szCs w:val="22"/>
                <w:lang w:val="el-GR"/>
              </w:rPr>
            </w:pPr>
            <w:r w:rsidRPr="0099411F">
              <w:rPr>
                <w:snapToGrid w:val="0"/>
                <w:sz w:val="22"/>
                <w:szCs w:val="22"/>
                <w:lang w:val="el-GR"/>
              </w:rPr>
              <w:t xml:space="preserve">ΦΑΡΜΑΣΕΡΒ-ΛΙΛΛΥ Α.Ε.Β.Ε. </w:t>
            </w:r>
          </w:p>
          <w:p w14:paraId="7F15D905" w14:textId="77777777" w:rsidR="00B30308" w:rsidRPr="0099411F" w:rsidRDefault="00B30308" w:rsidP="001F272F">
            <w:pPr>
              <w:tabs>
                <w:tab w:val="left" w:pos="567"/>
              </w:tabs>
              <w:suppressAutoHyphens/>
              <w:rPr>
                <w:sz w:val="22"/>
                <w:szCs w:val="22"/>
                <w:lang w:val="el-GR"/>
              </w:rPr>
            </w:pPr>
            <w:r w:rsidRPr="0099411F">
              <w:rPr>
                <w:snapToGrid w:val="0"/>
                <w:sz w:val="22"/>
                <w:szCs w:val="22"/>
                <w:lang w:val="el-GR"/>
              </w:rPr>
              <w:t>Τηλ: +30 210 629 4600</w:t>
            </w:r>
          </w:p>
        </w:tc>
        <w:tc>
          <w:tcPr>
            <w:tcW w:w="4678" w:type="dxa"/>
          </w:tcPr>
          <w:p w14:paraId="043393C0" w14:textId="77777777" w:rsidR="00B30308" w:rsidRPr="0099411F" w:rsidRDefault="00B30308" w:rsidP="001F272F">
            <w:pPr>
              <w:tabs>
                <w:tab w:val="left" w:pos="567"/>
              </w:tabs>
              <w:rPr>
                <w:sz w:val="22"/>
                <w:szCs w:val="22"/>
              </w:rPr>
            </w:pPr>
            <w:r w:rsidRPr="0099411F">
              <w:rPr>
                <w:b/>
                <w:sz w:val="22"/>
                <w:szCs w:val="22"/>
              </w:rPr>
              <w:t>Ö</w:t>
            </w:r>
            <w:r w:rsidRPr="0099411F">
              <w:rPr>
                <w:b/>
                <w:sz w:val="22"/>
                <w:szCs w:val="22"/>
                <w:lang w:val="de-AT"/>
              </w:rPr>
              <w:t>sterreich</w:t>
            </w:r>
          </w:p>
          <w:p w14:paraId="49B7D4D6" w14:textId="77777777" w:rsidR="00B30308" w:rsidRPr="0099411F" w:rsidRDefault="00B30308" w:rsidP="001F272F">
            <w:pPr>
              <w:tabs>
                <w:tab w:val="left" w:pos="567"/>
              </w:tabs>
              <w:rPr>
                <w:sz w:val="22"/>
                <w:szCs w:val="22"/>
              </w:rPr>
            </w:pPr>
            <w:r w:rsidRPr="0099411F">
              <w:rPr>
                <w:sz w:val="22"/>
                <w:szCs w:val="22"/>
              </w:rPr>
              <w:t>Eli Lilly Ges.m.b.H.</w:t>
            </w:r>
          </w:p>
          <w:p w14:paraId="2C6CF667" w14:textId="77777777" w:rsidR="00B30308" w:rsidRPr="0099411F" w:rsidRDefault="00B30308" w:rsidP="001F272F">
            <w:pPr>
              <w:tabs>
                <w:tab w:val="left" w:pos="567"/>
              </w:tabs>
              <w:rPr>
                <w:sz w:val="22"/>
                <w:szCs w:val="22"/>
                <w:lang w:val="es-ES"/>
              </w:rPr>
            </w:pPr>
            <w:r w:rsidRPr="0099411F">
              <w:rPr>
                <w:sz w:val="22"/>
                <w:szCs w:val="22"/>
                <w:lang w:val="es-ES"/>
              </w:rPr>
              <w:t>Tel: +43-(0) 1 711 780</w:t>
            </w:r>
          </w:p>
        </w:tc>
      </w:tr>
      <w:tr w:rsidR="00B30308" w:rsidRPr="0099411F" w14:paraId="436E1809" w14:textId="77777777" w:rsidTr="001F272F">
        <w:tc>
          <w:tcPr>
            <w:tcW w:w="4644" w:type="dxa"/>
          </w:tcPr>
          <w:p w14:paraId="00704DEB" w14:textId="77777777" w:rsidR="00B30308" w:rsidRPr="0099411F" w:rsidRDefault="00B30308" w:rsidP="001F272F">
            <w:pPr>
              <w:tabs>
                <w:tab w:val="left" w:pos="567"/>
              </w:tabs>
              <w:suppressAutoHyphens/>
              <w:rPr>
                <w:b/>
                <w:sz w:val="22"/>
                <w:szCs w:val="22"/>
                <w:lang w:val="es-ES"/>
              </w:rPr>
            </w:pPr>
            <w:r w:rsidRPr="0099411F">
              <w:rPr>
                <w:b/>
                <w:sz w:val="22"/>
                <w:szCs w:val="22"/>
                <w:lang w:val="es-ES"/>
              </w:rPr>
              <w:t>España</w:t>
            </w:r>
          </w:p>
          <w:p w14:paraId="6F69D3F6" w14:textId="77777777" w:rsidR="00B30308" w:rsidRPr="0099411F" w:rsidRDefault="00B30308" w:rsidP="001F272F">
            <w:pPr>
              <w:tabs>
                <w:tab w:val="left" w:pos="567"/>
              </w:tabs>
              <w:suppressAutoHyphens/>
              <w:rPr>
                <w:sz w:val="22"/>
                <w:szCs w:val="22"/>
                <w:lang w:val="es-ES"/>
              </w:rPr>
            </w:pPr>
            <w:r w:rsidRPr="0099411F">
              <w:rPr>
                <w:sz w:val="22"/>
                <w:szCs w:val="22"/>
                <w:lang w:val="es-ES"/>
              </w:rPr>
              <w:t xml:space="preserve">Lilly, S.A. </w:t>
            </w:r>
          </w:p>
          <w:p w14:paraId="49F568EC" w14:textId="77777777" w:rsidR="00B30308" w:rsidRPr="0099411F" w:rsidRDefault="00B30308" w:rsidP="001F272F">
            <w:pPr>
              <w:tabs>
                <w:tab w:val="left" w:pos="567"/>
              </w:tabs>
              <w:suppressAutoHyphens/>
              <w:rPr>
                <w:sz w:val="22"/>
                <w:szCs w:val="22"/>
                <w:lang w:val="pl-PL"/>
              </w:rPr>
            </w:pPr>
            <w:r w:rsidRPr="0099411F">
              <w:rPr>
                <w:sz w:val="22"/>
                <w:szCs w:val="22"/>
                <w:lang w:val="pl-PL"/>
              </w:rPr>
              <w:t>Tel: +34 91 663 50 00</w:t>
            </w:r>
          </w:p>
        </w:tc>
        <w:tc>
          <w:tcPr>
            <w:tcW w:w="4678" w:type="dxa"/>
          </w:tcPr>
          <w:p w14:paraId="66C701F8" w14:textId="400DBF2E" w:rsidR="00B30308" w:rsidRPr="0099411F" w:rsidRDefault="00B30308" w:rsidP="001F272F">
            <w:pPr>
              <w:pStyle w:val="Heading7"/>
              <w:keepNext w:val="0"/>
              <w:spacing w:line="260" w:lineRule="exact"/>
              <w:ind w:left="0"/>
              <w:rPr>
                <w:rFonts w:ascii="Times New Roman" w:hAnsi="Times New Roman" w:cs="Times New Roman"/>
                <w:bCs w:val="0"/>
                <w:iCs/>
                <w:lang w:val="pl-PL"/>
              </w:rPr>
            </w:pPr>
            <w:r w:rsidRPr="0099411F">
              <w:rPr>
                <w:rFonts w:ascii="Times New Roman" w:hAnsi="Times New Roman" w:cs="Times New Roman"/>
                <w:bCs w:val="0"/>
                <w:iCs/>
                <w:lang w:val="pl-PL"/>
              </w:rPr>
              <w:t>Polska</w:t>
            </w:r>
            <w:r w:rsidR="002A6E18">
              <w:rPr>
                <w:rFonts w:ascii="Times New Roman" w:hAnsi="Times New Roman" w:cs="Times New Roman"/>
                <w:bCs w:val="0"/>
                <w:iCs/>
                <w:lang w:val="pl-PL"/>
              </w:rPr>
              <w:fldChar w:fldCharType="begin"/>
            </w:r>
            <w:r w:rsidR="002A6E18">
              <w:rPr>
                <w:rFonts w:ascii="Times New Roman" w:hAnsi="Times New Roman" w:cs="Times New Roman"/>
                <w:bCs w:val="0"/>
                <w:iCs/>
                <w:lang w:val="pl-PL"/>
              </w:rPr>
              <w:instrText xml:space="preserve"> DOCVARIABLE vault_nd_90d3ece8-b485-42c5-8157-b09ea4c90a1b \* MERGEFORMAT </w:instrText>
            </w:r>
            <w:r w:rsidR="002A6E18">
              <w:rPr>
                <w:rFonts w:ascii="Times New Roman" w:hAnsi="Times New Roman" w:cs="Times New Roman"/>
                <w:bCs w:val="0"/>
                <w:iCs/>
                <w:lang w:val="pl-PL"/>
              </w:rPr>
              <w:fldChar w:fldCharType="separate"/>
            </w:r>
            <w:r w:rsidR="002A6E18">
              <w:rPr>
                <w:rFonts w:ascii="Times New Roman" w:hAnsi="Times New Roman" w:cs="Times New Roman"/>
                <w:bCs w:val="0"/>
                <w:iCs/>
                <w:lang w:val="pl-PL"/>
              </w:rPr>
              <w:t xml:space="preserve"> </w:t>
            </w:r>
            <w:r w:rsidR="002A6E18">
              <w:rPr>
                <w:rFonts w:ascii="Times New Roman" w:hAnsi="Times New Roman" w:cs="Times New Roman"/>
                <w:bCs w:val="0"/>
                <w:iCs/>
                <w:lang w:val="pl-PL"/>
              </w:rPr>
              <w:fldChar w:fldCharType="end"/>
            </w:r>
          </w:p>
          <w:p w14:paraId="7BA377EF" w14:textId="77777777" w:rsidR="00B30308" w:rsidRPr="0099411F" w:rsidRDefault="00B30308" w:rsidP="001F272F">
            <w:pPr>
              <w:tabs>
                <w:tab w:val="left" w:pos="567"/>
              </w:tabs>
              <w:rPr>
                <w:sz w:val="22"/>
                <w:szCs w:val="22"/>
                <w:lang w:val="pl-PL"/>
              </w:rPr>
            </w:pPr>
            <w:r w:rsidRPr="0099411F">
              <w:rPr>
                <w:sz w:val="22"/>
                <w:szCs w:val="22"/>
                <w:lang w:val="pl-PL"/>
              </w:rPr>
              <w:t>Eli Lilly Polska Sp. z o.o.</w:t>
            </w:r>
          </w:p>
          <w:p w14:paraId="493CFACB" w14:textId="77777777" w:rsidR="00B30308" w:rsidRPr="0099411F" w:rsidRDefault="00B30308" w:rsidP="001F272F">
            <w:pPr>
              <w:tabs>
                <w:tab w:val="left" w:pos="567"/>
              </w:tabs>
              <w:rPr>
                <w:sz w:val="22"/>
                <w:szCs w:val="22"/>
                <w:lang w:val="fr-FR"/>
              </w:rPr>
            </w:pPr>
            <w:r w:rsidRPr="0099411F">
              <w:rPr>
                <w:sz w:val="22"/>
                <w:szCs w:val="22"/>
                <w:lang w:val="fr-FR"/>
              </w:rPr>
              <w:t>Tel.: +48 22 440 33 00</w:t>
            </w:r>
          </w:p>
        </w:tc>
      </w:tr>
      <w:tr w:rsidR="00B30308" w:rsidRPr="0099411F" w14:paraId="602E3958" w14:textId="77777777" w:rsidTr="001F272F">
        <w:tc>
          <w:tcPr>
            <w:tcW w:w="4644" w:type="dxa"/>
          </w:tcPr>
          <w:p w14:paraId="719CE663" w14:textId="77777777" w:rsidR="00B30308" w:rsidRPr="0099411F" w:rsidRDefault="00B30308" w:rsidP="001F272F">
            <w:pPr>
              <w:tabs>
                <w:tab w:val="left" w:pos="567"/>
              </w:tabs>
              <w:suppressAutoHyphens/>
              <w:rPr>
                <w:b/>
                <w:sz w:val="22"/>
                <w:szCs w:val="22"/>
                <w:lang w:val="fr-FR"/>
              </w:rPr>
            </w:pPr>
            <w:r w:rsidRPr="0099411F">
              <w:rPr>
                <w:b/>
                <w:sz w:val="22"/>
                <w:szCs w:val="22"/>
                <w:lang w:val="fr-FR"/>
              </w:rPr>
              <w:t>France</w:t>
            </w:r>
          </w:p>
          <w:p w14:paraId="2B3F4AFE" w14:textId="77777777" w:rsidR="00B30308" w:rsidRPr="0099411F" w:rsidRDefault="00B30308" w:rsidP="001F272F">
            <w:pPr>
              <w:tabs>
                <w:tab w:val="left" w:pos="567"/>
              </w:tabs>
              <w:rPr>
                <w:sz w:val="22"/>
                <w:szCs w:val="22"/>
                <w:lang w:val="fr-FR"/>
              </w:rPr>
            </w:pPr>
            <w:r w:rsidRPr="0099411F">
              <w:rPr>
                <w:sz w:val="22"/>
                <w:szCs w:val="22"/>
                <w:lang w:val="fr-FR"/>
              </w:rPr>
              <w:t>Lilly France</w:t>
            </w:r>
          </w:p>
          <w:p w14:paraId="362CC2D3" w14:textId="77777777" w:rsidR="00B30308" w:rsidRPr="0099411F" w:rsidRDefault="00B30308" w:rsidP="001F272F">
            <w:pPr>
              <w:pStyle w:val="EndnoteText"/>
              <w:spacing w:line="260" w:lineRule="exact"/>
              <w:rPr>
                <w:b/>
                <w:lang w:val="fr-FR"/>
              </w:rPr>
            </w:pPr>
            <w:r w:rsidRPr="0099411F">
              <w:rPr>
                <w:lang w:val="fr-FR"/>
              </w:rPr>
              <w:t>Tél.: +33-(0)1 55 49 34 34</w:t>
            </w:r>
          </w:p>
        </w:tc>
        <w:tc>
          <w:tcPr>
            <w:tcW w:w="4678" w:type="dxa"/>
          </w:tcPr>
          <w:p w14:paraId="6E3AD63E" w14:textId="77777777" w:rsidR="00B30308" w:rsidRPr="0099411F" w:rsidRDefault="00B30308" w:rsidP="001F272F">
            <w:pPr>
              <w:tabs>
                <w:tab w:val="left" w:pos="567"/>
              </w:tabs>
              <w:rPr>
                <w:sz w:val="22"/>
                <w:szCs w:val="22"/>
                <w:lang w:val="pt-PT"/>
              </w:rPr>
            </w:pPr>
            <w:r w:rsidRPr="0099411F">
              <w:rPr>
                <w:b/>
                <w:sz w:val="22"/>
                <w:szCs w:val="22"/>
                <w:lang w:val="pt-PT"/>
              </w:rPr>
              <w:t>Portugal</w:t>
            </w:r>
          </w:p>
          <w:p w14:paraId="6239EE33" w14:textId="77777777" w:rsidR="00B30308" w:rsidRPr="0099411F" w:rsidRDefault="00B30308" w:rsidP="001F272F">
            <w:pPr>
              <w:tabs>
                <w:tab w:val="left" w:pos="567"/>
              </w:tabs>
              <w:suppressAutoHyphens/>
              <w:rPr>
                <w:sz w:val="22"/>
                <w:szCs w:val="22"/>
                <w:lang w:val="pt-PT"/>
              </w:rPr>
            </w:pPr>
            <w:r w:rsidRPr="0099411F">
              <w:rPr>
                <w:sz w:val="22"/>
                <w:szCs w:val="22"/>
                <w:lang w:val="pt-PT"/>
              </w:rPr>
              <w:t>Lilly Portugal</w:t>
            </w:r>
          </w:p>
          <w:p w14:paraId="63740719" w14:textId="77777777" w:rsidR="00B30308" w:rsidRPr="0099411F" w:rsidRDefault="00B30308" w:rsidP="001F272F">
            <w:pPr>
              <w:tabs>
                <w:tab w:val="left" w:pos="567"/>
              </w:tabs>
              <w:suppressAutoHyphens/>
              <w:rPr>
                <w:sz w:val="22"/>
                <w:szCs w:val="22"/>
                <w:lang w:val="pt-PT"/>
              </w:rPr>
            </w:pPr>
            <w:r w:rsidRPr="0099411F">
              <w:rPr>
                <w:sz w:val="22"/>
                <w:szCs w:val="22"/>
                <w:lang w:val="pt-PT"/>
              </w:rPr>
              <w:t>Produtos Farmacêuticos, Lda</w:t>
            </w:r>
          </w:p>
          <w:p w14:paraId="75412B7C" w14:textId="77777777" w:rsidR="00B30308" w:rsidRPr="0099411F" w:rsidRDefault="00B30308" w:rsidP="001F272F">
            <w:pPr>
              <w:pStyle w:val="EndnoteText"/>
              <w:suppressAutoHyphens/>
              <w:spacing w:line="260" w:lineRule="exact"/>
            </w:pPr>
            <w:r w:rsidRPr="0099411F">
              <w:t>Tel: +351-21-4126600</w:t>
            </w:r>
          </w:p>
        </w:tc>
      </w:tr>
      <w:tr w:rsidR="00B30308" w:rsidRPr="0099411F" w14:paraId="4E6535C9" w14:textId="77777777" w:rsidTr="001F272F">
        <w:tc>
          <w:tcPr>
            <w:tcW w:w="4644" w:type="dxa"/>
          </w:tcPr>
          <w:p w14:paraId="685AC433" w14:textId="77777777" w:rsidR="00B30308" w:rsidRPr="0099411F" w:rsidRDefault="00B30308" w:rsidP="001F272F">
            <w:pPr>
              <w:keepNext/>
              <w:tabs>
                <w:tab w:val="left" w:pos="567"/>
              </w:tabs>
              <w:suppressAutoHyphens/>
              <w:rPr>
                <w:b/>
                <w:sz w:val="22"/>
                <w:szCs w:val="22"/>
              </w:rPr>
            </w:pPr>
            <w:r w:rsidRPr="0099411F">
              <w:rPr>
                <w:b/>
                <w:sz w:val="22"/>
                <w:szCs w:val="22"/>
              </w:rPr>
              <w:t>Hrvatska</w:t>
            </w:r>
          </w:p>
          <w:p w14:paraId="7D25D38E" w14:textId="77777777" w:rsidR="00B30308" w:rsidRPr="00A40BEE" w:rsidRDefault="00B30308" w:rsidP="001F272F">
            <w:pPr>
              <w:keepNext/>
              <w:tabs>
                <w:tab w:val="left" w:pos="567"/>
              </w:tabs>
              <w:suppressAutoHyphens/>
              <w:rPr>
                <w:sz w:val="22"/>
                <w:szCs w:val="22"/>
              </w:rPr>
            </w:pPr>
            <w:r w:rsidRPr="00A40BEE">
              <w:rPr>
                <w:sz w:val="22"/>
                <w:szCs w:val="22"/>
              </w:rPr>
              <w:t>Eli Lilly Hrvatska d.o.o.</w:t>
            </w:r>
          </w:p>
          <w:p w14:paraId="2F31F888" w14:textId="77777777" w:rsidR="00B30308" w:rsidRPr="0099411F" w:rsidRDefault="00B30308" w:rsidP="001F272F">
            <w:pPr>
              <w:keepNext/>
              <w:tabs>
                <w:tab w:val="left" w:pos="567"/>
              </w:tabs>
              <w:suppressAutoHyphens/>
              <w:rPr>
                <w:b/>
                <w:sz w:val="22"/>
                <w:szCs w:val="22"/>
              </w:rPr>
            </w:pPr>
            <w:r w:rsidRPr="00A40BEE">
              <w:rPr>
                <w:sz w:val="22"/>
                <w:szCs w:val="22"/>
              </w:rPr>
              <w:t>Tel: +385 1 2350 999</w:t>
            </w:r>
          </w:p>
        </w:tc>
        <w:tc>
          <w:tcPr>
            <w:tcW w:w="4678" w:type="dxa"/>
          </w:tcPr>
          <w:p w14:paraId="2B183C52" w14:textId="77777777" w:rsidR="00B30308" w:rsidRPr="0099411F" w:rsidRDefault="00B30308" w:rsidP="001F272F">
            <w:pPr>
              <w:tabs>
                <w:tab w:val="left" w:pos="567"/>
              </w:tabs>
              <w:suppressAutoHyphens/>
              <w:rPr>
                <w:b/>
                <w:noProof/>
                <w:sz w:val="22"/>
                <w:szCs w:val="22"/>
                <w:lang w:val="fr-FR"/>
              </w:rPr>
            </w:pPr>
            <w:r w:rsidRPr="0099411F">
              <w:rPr>
                <w:b/>
                <w:noProof/>
                <w:sz w:val="22"/>
                <w:szCs w:val="22"/>
                <w:lang w:val="fr-FR"/>
              </w:rPr>
              <w:t>România</w:t>
            </w:r>
          </w:p>
          <w:p w14:paraId="5BCED122" w14:textId="77777777" w:rsidR="00B30308" w:rsidRPr="0099411F" w:rsidRDefault="00B30308" w:rsidP="001F272F">
            <w:pPr>
              <w:tabs>
                <w:tab w:val="left" w:pos="567"/>
              </w:tabs>
              <w:suppressAutoHyphens/>
              <w:rPr>
                <w:noProof/>
                <w:sz w:val="22"/>
                <w:szCs w:val="22"/>
                <w:lang w:val="ro-RO"/>
              </w:rPr>
            </w:pPr>
            <w:r w:rsidRPr="0099411F">
              <w:rPr>
                <w:noProof/>
                <w:sz w:val="22"/>
                <w:szCs w:val="22"/>
                <w:lang w:val="ro-RO"/>
              </w:rPr>
              <w:t>Eli Lilly România S.R.L.</w:t>
            </w:r>
          </w:p>
          <w:p w14:paraId="2839D9CC" w14:textId="77777777" w:rsidR="00B30308" w:rsidRPr="0099411F" w:rsidRDefault="00B30308" w:rsidP="001F272F">
            <w:pPr>
              <w:keepNext/>
              <w:tabs>
                <w:tab w:val="left" w:pos="567"/>
              </w:tabs>
              <w:rPr>
                <w:b/>
                <w:sz w:val="22"/>
                <w:szCs w:val="22"/>
                <w:lang w:val="sl-SI"/>
              </w:rPr>
            </w:pPr>
            <w:r w:rsidRPr="0099411F">
              <w:rPr>
                <w:noProof/>
                <w:sz w:val="22"/>
                <w:szCs w:val="22"/>
                <w:lang w:val="ro-RO"/>
              </w:rPr>
              <w:t>Tel: +40 21 4023000</w:t>
            </w:r>
          </w:p>
        </w:tc>
      </w:tr>
      <w:tr w:rsidR="00B30308" w:rsidRPr="0099411F" w14:paraId="1836AC95" w14:textId="77777777" w:rsidTr="001F272F">
        <w:tc>
          <w:tcPr>
            <w:tcW w:w="4644" w:type="dxa"/>
          </w:tcPr>
          <w:p w14:paraId="1BCD2F39" w14:textId="77777777" w:rsidR="00B30308" w:rsidRPr="0099411F" w:rsidRDefault="00B30308" w:rsidP="001F272F">
            <w:pPr>
              <w:keepNext/>
              <w:tabs>
                <w:tab w:val="left" w:pos="567"/>
              </w:tabs>
              <w:rPr>
                <w:sz w:val="22"/>
                <w:szCs w:val="22"/>
                <w:lang w:val="en-US"/>
              </w:rPr>
            </w:pPr>
            <w:r w:rsidRPr="0099411F">
              <w:rPr>
                <w:b/>
                <w:sz w:val="22"/>
                <w:szCs w:val="22"/>
                <w:lang w:val="en-US"/>
              </w:rPr>
              <w:t>Ireland</w:t>
            </w:r>
          </w:p>
          <w:p w14:paraId="299950F6" w14:textId="77777777" w:rsidR="00B30308" w:rsidRPr="0099411F" w:rsidRDefault="00B30308" w:rsidP="001F272F">
            <w:pPr>
              <w:keepNext/>
              <w:tabs>
                <w:tab w:val="left" w:pos="567"/>
              </w:tabs>
              <w:suppressAutoHyphens/>
              <w:rPr>
                <w:sz w:val="22"/>
                <w:szCs w:val="22"/>
                <w:lang w:val="en-US"/>
              </w:rPr>
            </w:pPr>
            <w:r w:rsidRPr="0099411F">
              <w:rPr>
                <w:sz w:val="22"/>
                <w:szCs w:val="22"/>
                <w:lang w:val="en-US"/>
              </w:rPr>
              <w:t>Eli Lilly and Company (Ireland) Limited</w:t>
            </w:r>
          </w:p>
          <w:p w14:paraId="79C3AA21" w14:textId="77777777" w:rsidR="00B30308" w:rsidRPr="0099411F" w:rsidRDefault="00B30308" w:rsidP="001F272F">
            <w:pPr>
              <w:tabs>
                <w:tab w:val="left" w:pos="567"/>
              </w:tabs>
              <w:suppressAutoHyphens/>
              <w:rPr>
                <w:b/>
                <w:sz w:val="22"/>
                <w:szCs w:val="22"/>
              </w:rPr>
            </w:pPr>
            <w:r w:rsidRPr="0099411F">
              <w:rPr>
                <w:sz w:val="22"/>
                <w:szCs w:val="22"/>
              </w:rPr>
              <w:t>Tel: +353-(0) 1 661 4377</w:t>
            </w:r>
          </w:p>
        </w:tc>
        <w:tc>
          <w:tcPr>
            <w:tcW w:w="4678" w:type="dxa"/>
          </w:tcPr>
          <w:p w14:paraId="6262C01A" w14:textId="77777777" w:rsidR="00B30308" w:rsidRPr="0099411F" w:rsidRDefault="00B30308" w:rsidP="001F272F">
            <w:pPr>
              <w:keepNext/>
              <w:tabs>
                <w:tab w:val="left" w:pos="567"/>
              </w:tabs>
              <w:rPr>
                <w:sz w:val="22"/>
                <w:szCs w:val="22"/>
                <w:lang w:val="sl-SI"/>
              </w:rPr>
            </w:pPr>
            <w:r w:rsidRPr="0099411F">
              <w:rPr>
                <w:b/>
                <w:sz w:val="22"/>
                <w:szCs w:val="22"/>
                <w:lang w:val="sl-SI"/>
              </w:rPr>
              <w:t>Slovenija</w:t>
            </w:r>
          </w:p>
          <w:p w14:paraId="01709910" w14:textId="77777777" w:rsidR="00B30308" w:rsidRPr="0099411F" w:rsidRDefault="00B30308" w:rsidP="001F272F">
            <w:pPr>
              <w:keepNext/>
              <w:tabs>
                <w:tab w:val="left" w:pos="567"/>
              </w:tabs>
              <w:adjustRightInd w:val="0"/>
              <w:spacing w:line="240" w:lineRule="atLeast"/>
              <w:rPr>
                <w:sz w:val="22"/>
                <w:szCs w:val="22"/>
                <w:lang w:val="sl-SI"/>
              </w:rPr>
            </w:pPr>
            <w:r w:rsidRPr="0099411F">
              <w:rPr>
                <w:sz w:val="22"/>
                <w:szCs w:val="22"/>
                <w:lang w:val="sl-SI"/>
              </w:rPr>
              <w:t>Eli Lilly farmacevtska družba, d.o.o.</w:t>
            </w:r>
          </w:p>
          <w:p w14:paraId="57ACB8B4" w14:textId="77777777" w:rsidR="00B30308" w:rsidRPr="0099411F" w:rsidRDefault="00B30308" w:rsidP="001F272F">
            <w:pPr>
              <w:tabs>
                <w:tab w:val="left" w:pos="567"/>
              </w:tabs>
              <w:suppressAutoHyphens/>
              <w:rPr>
                <w:b/>
                <w:sz w:val="22"/>
                <w:szCs w:val="22"/>
                <w:lang w:val="sk-SK"/>
              </w:rPr>
            </w:pPr>
            <w:r w:rsidRPr="0099411F">
              <w:rPr>
                <w:sz w:val="22"/>
                <w:szCs w:val="22"/>
                <w:lang w:val="sl-SI"/>
              </w:rPr>
              <w:t>Tel: +386 (0)1 580 00 10</w:t>
            </w:r>
          </w:p>
        </w:tc>
      </w:tr>
      <w:tr w:rsidR="00B30308" w:rsidRPr="0099411F" w14:paraId="1C446E7F" w14:textId="77777777" w:rsidTr="001F272F">
        <w:tc>
          <w:tcPr>
            <w:tcW w:w="4644" w:type="dxa"/>
          </w:tcPr>
          <w:p w14:paraId="0487913F" w14:textId="77777777" w:rsidR="00B30308" w:rsidRPr="0099411F" w:rsidRDefault="00B30308" w:rsidP="001F272F">
            <w:pPr>
              <w:tabs>
                <w:tab w:val="left" w:pos="567"/>
              </w:tabs>
              <w:rPr>
                <w:b/>
                <w:sz w:val="22"/>
                <w:szCs w:val="22"/>
                <w:lang w:val="is-IS"/>
              </w:rPr>
            </w:pPr>
            <w:r w:rsidRPr="0099411F">
              <w:rPr>
                <w:b/>
                <w:sz w:val="22"/>
                <w:szCs w:val="22"/>
                <w:lang w:val="is-IS"/>
              </w:rPr>
              <w:t>Ísland</w:t>
            </w:r>
          </w:p>
          <w:p w14:paraId="5FDBCB71" w14:textId="77777777" w:rsidR="00B30308" w:rsidRPr="0099411F" w:rsidRDefault="00B30308" w:rsidP="001F272F">
            <w:pPr>
              <w:pStyle w:val="EndnoteText"/>
            </w:pPr>
            <w:r w:rsidRPr="0099411F">
              <w:t>Icepharma hf.</w:t>
            </w:r>
          </w:p>
          <w:p w14:paraId="0E1898AD" w14:textId="77777777" w:rsidR="00B30308" w:rsidRPr="0099411F" w:rsidRDefault="00B30308" w:rsidP="001F272F">
            <w:pPr>
              <w:keepNext/>
              <w:tabs>
                <w:tab w:val="left" w:pos="567"/>
              </w:tabs>
              <w:rPr>
                <w:b/>
                <w:sz w:val="22"/>
                <w:szCs w:val="22"/>
                <w:lang w:val="sv-SE"/>
              </w:rPr>
            </w:pPr>
            <w:r w:rsidRPr="0099411F">
              <w:rPr>
                <w:sz w:val="22"/>
                <w:szCs w:val="22"/>
              </w:rPr>
              <w:t>S</w:t>
            </w:r>
            <w:r w:rsidRPr="0099411F">
              <w:rPr>
                <w:color w:val="000000"/>
                <w:sz w:val="22"/>
                <w:szCs w:val="22"/>
                <w:lang w:val="en-US"/>
              </w:rPr>
              <w:t>í</w:t>
            </w:r>
            <w:r w:rsidRPr="0099411F">
              <w:rPr>
                <w:sz w:val="22"/>
                <w:szCs w:val="22"/>
              </w:rPr>
              <w:t>mi +354 540 8000</w:t>
            </w:r>
          </w:p>
        </w:tc>
        <w:tc>
          <w:tcPr>
            <w:tcW w:w="4678" w:type="dxa"/>
          </w:tcPr>
          <w:p w14:paraId="60A5EA88" w14:textId="77777777" w:rsidR="00B30308" w:rsidRPr="0099411F" w:rsidRDefault="00B30308" w:rsidP="001F272F">
            <w:pPr>
              <w:tabs>
                <w:tab w:val="left" w:pos="567"/>
              </w:tabs>
              <w:suppressAutoHyphens/>
              <w:rPr>
                <w:b/>
                <w:sz w:val="22"/>
                <w:szCs w:val="22"/>
                <w:lang w:val="sk-SK"/>
              </w:rPr>
            </w:pPr>
            <w:r w:rsidRPr="0099411F">
              <w:rPr>
                <w:b/>
                <w:sz w:val="22"/>
                <w:szCs w:val="22"/>
                <w:lang w:val="sk-SK"/>
              </w:rPr>
              <w:t>Slovenská republika</w:t>
            </w:r>
          </w:p>
          <w:p w14:paraId="58233A66" w14:textId="77777777" w:rsidR="00B30308" w:rsidRPr="0099411F" w:rsidRDefault="00B30308" w:rsidP="001F272F">
            <w:pPr>
              <w:tabs>
                <w:tab w:val="left" w:pos="567"/>
              </w:tabs>
              <w:rPr>
                <w:sz w:val="22"/>
                <w:szCs w:val="22"/>
                <w:lang w:val="sk-SK"/>
              </w:rPr>
            </w:pPr>
            <w:r w:rsidRPr="0099411F">
              <w:rPr>
                <w:sz w:val="22"/>
                <w:szCs w:val="22"/>
                <w:lang w:val="sk-SK"/>
              </w:rPr>
              <w:t>Eli Lilly Slovakia s.r.o.</w:t>
            </w:r>
          </w:p>
          <w:p w14:paraId="5A843079" w14:textId="77777777" w:rsidR="00B30308" w:rsidRPr="0099411F" w:rsidRDefault="00B30308" w:rsidP="001F272F">
            <w:pPr>
              <w:pStyle w:val="EndnoteText"/>
              <w:suppressAutoHyphens/>
              <w:spacing w:line="260" w:lineRule="exact"/>
              <w:rPr>
                <w:b/>
                <w:lang w:val="sv-SE"/>
              </w:rPr>
            </w:pPr>
            <w:r w:rsidRPr="0099411F">
              <w:rPr>
                <w:lang w:val="sk-SK"/>
              </w:rPr>
              <w:t>Tel: +</w:t>
            </w:r>
            <w:r w:rsidRPr="0099411F">
              <w:rPr>
                <w:lang w:val="en-US"/>
              </w:rPr>
              <w:t>421 220 663 111</w:t>
            </w:r>
          </w:p>
        </w:tc>
      </w:tr>
      <w:tr w:rsidR="00B30308" w:rsidRPr="0099411F" w14:paraId="69054A5F" w14:textId="77777777" w:rsidTr="001F272F">
        <w:tc>
          <w:tcPr>
            <w:tcW w:w="4644" w:type="dxa"/>
          </w:tcPr>
          <w:p w14:paraId="084FBE21" w14:textId="77777777" w:rsidR="00B30308" w:rsidRPr="00A22FF6" w:rsidRDefault="00B30308" w:rsidP="001F272F">
            <w:pPr>
              <w:keepNext/>
              <w:tabs>
                <w:tab w:val="left" w:pos="567"/>
              </w:tabs>
              <w:rPr>
                <w:sz w:val="22"/>
                <w:szCs w:val="22"/>
                <w:lang w:val="pt-PT"/>
              </w:rPr>
            </w:pPr>
            <w:r w:rsidRPr="00A22FF6">
              <w:rPr>
                <w:b/>
                <w:sz w:val="22"/>
                <w:szCs w:val="22"/>
                <w:lang w:val="pt-PT"/>
              </w:rPr>
              <w:lastRenderedPageBreak/>
              <w:t>Italia</w:t>
            </w:r>
          </w:p>
          <w:p w14:paraId="763DB01B" w14:textId="77777777" w:rsidR="00B30308" w:rsidRPr="00A22FF6" w:rsidRDefault="00B30308" w:rsidP="001F272F">
            <w:pPr>
              <w:keepNext/>
              <w:tabs>
                <w:tab w:val="left" w:pos="567"/>
              </w:tabs>
              <w:rPr>
                <w:sz w:val="22"/>
                <w:szCs w:val="22"/>
                <w:lang w:val="pt-PT"/>
              </w:rPr>
            </w:pPr>
            <w:r w:rsidRPr="00A22FF6">
              <w:rPr>
                <w:sz w:val="22"/>
                <w:szCs w:val="22"/>
                <w:lang w:val="pt-PT"/>
              </w:rPr>
              <w:t>Eli Lilly Italia S.p.A.</w:t>
            </w:r>
          </w:p>
          <w:p w14:paraId="3799FDE3" w14:textId="77777777" w:rsidR="00B30308" w:rsidRPr="0099411F" w:rsidRDefault="00B30308" w:rsidP="001F272F">
            <w:pPr>
              <w:tabs>
                <w:tab w:val="left" w:pos="567"/>
              </w:tabs>
              <w:rPr>
                <w:b/>
                <w:sz w:val="22"/>
                <w:szCs w:val="22"/>
                <w:lang w:val="sv-SE"/>
              </w:rPr>
            </w:pPr>
            <w:r w:rsidRPr="0099411F">
              <w:rPr>
                <w:sz w:val="22"/>
                <w:szCs w:val="22"/>
                <w:lang w:val="sv-SE"/>
              </w:rPr>
              <w:t xml:space="preserve">Tel: </w:t>
            </w:r>
            <w:r w:rsidRPr="0099411F">
              <w:rPr>
                <w:snapToGrid w:val="0"/>
                <w:sz w:val="22"/>
                <w:szCs w:val="22"/>
                <w:lang w:val="sv-SE"/>
              </w:rPr>
              <w:t>+39- 055 42571</w:t>
            </w:r>
          </w:p>
        </w:tc>
        <w:tc>
          <w:tcPr>
            <w:tcW w:w="4678" w:type="dxa"/>
          </w:tcPr>
          <w:p w14:paraId="29ADAD88" w14:textId="77777777" w:rsidR="00B30308" w:rsidRPr="0099411F" w:rsidRDefault="00B30308" w:rsidP="001F272F">
            <w:pPr>
              <w:tabs>
                <w:tab w:val="left" w:pos="567"/>
              </w:tabs>
              <w:suppressAutoHyphens/>
              <w:rPr>
                <w:sz w:val="22"/>
                <w:szCs w:val="22"/>
                <w:lang w:val="sv-SE"/>
              </w:rPr>
            </w:pPr>
            <w:r w:rsidRPr="0099411F">
              <w:rPr>
                <w:b/>
                <w:sz w:val="22"/>
                <w:szCs w:val="22"/>
                <w:lang w:val="sv-SE"/>
              </w:rPr>
              <w:t>Suomi/Finland</w:t>
            </w:r>
          </w:p>
          <w:p w14:paraId="06E6F980" w14:textId="77777777" w:rsidR="00B30308" w:rsidRPr="0099411F" w:rsidRDefault="00B30308" w:rsidP="001F272F">
            <w:pPr>
              <w:tabs>
                <w:tab w:val="left" w:pos="567"/>
              </w:tabs>
              <w:rPr>
                <w:sz w:val="22"/>
                <w:szCs w:val="22"/>
                <w:lang w:val="sv-SE"/>
              </w:rPr>
            </w:pPr>
            <w:r w:rsidRPr="0099411F">
              <w:rPr>
                <w:sz w:val="22"/>
                <w:szCs w:val="22"/>
                <w:lang w:val="sv-SE"/>
              </w:rPr>
              <w:t xml:space="preserve">Oy Eli Lilly Finland Ab </w:t>
            </w:r>
          </w:p>
          <w:p w14:paraId="65FE54BA" w14:textId="77777777" w:rsidR="00B30308" w:rsidRPr="0099411F" w:rsidRDefault="00B30308" w:rsidP="001F272F">
            <w:pPr>
              <w:tabs>
                <w:tab w:val="left" w:pos="567"/>
              </w:tabs>
              <w:rPr>
                <w:b/>
                <w:sz w:val="22"/>
                <w:szCs w:val="22"/>
                <w:lang w:val="sv-SE"/>
              </w:rPr>
            </w:pPr>
            <w:r w:rsidRPr="0099411F">
              <w:rPr>
                <w:sz w:val="22"/>
                <w:szCs w:val="22"/>
                <w:lang w:val="sv-SE"/>
              </w:rPr>
              <w:t>Puh/Tel: +358-(0) 9 85 45 250</w:t>
            </w:r>
          </w:p>
        </w:tc>
      </w:tr>
      <w:tr w:rsidR="00B30308" w:rsidRPr="0099411F" w14:paraId="546979B7" w14:textId="77777777" w:rsidTr="001F272F">
        <w:tc>
          <w:tcPr>
            <w:tcW w:w="4644" w:type="dxa"/>
          </w:tcPr>
          <w:p w14:paraId="0B030072" w14:textId="77777777" w:rsidR="00B30308" w:rsidRPr="0099411F" w:rsidRDefault="00B30308" w:rsidP="00B45A1B">
            <w:pPr>
              <w:keepNext/>
              <w:keepLines/>
              <w:tabs>
                <w:tab w:val="left" w:pos="567"/>
              </w:tabs>
              <w:rPr>
                <w:b/>
                <w:sz w:val="22"/>
                <w:szCs w:val="22"/>
                <w:lang w:val="sv-SE"/>
              </w:rPr>
            </w:pPr>
            <w:r w:rsidRPr="0099411F">
              <w:rPr>
                <w:b/>
                <w:sz w:val="22"/>
                <w:szCs w:val="22"/>
                <w:lang w:val="el-GR"/>
              </w:rPr>
              <w:t>Κύπρος</w:t>
            </w:r>
          </w:p>
          <w:p w14:paraId="0D34D867" w14:textId="77777777" w:rsidR="00B30308" w:rsidRPr="0099411F" w:rsidRDefault="00B30308" w:rsidP="00B45A1B">
            <w:pPr>
              <w:keepNext/>
              <w:keepLines/>
              <w:tabs>
                <w:tab w:val="left" w:pos="567"/>
              </w:tabs>
              <w:rPr>
                <w:sz w:val="22"/>
                <w:szCs w:val="22"/>
                <w:lang w:val="sv-SE"/>
              </w:rPr>
            </w:pPr>
            <w:r w:rsidRPr="0099411F">
              <w:rPr>
                <w:sz w:val="22"/>
                <w:szCs w:val="22"/>
                <w:lang w:val="sv-SE"/>
              </w:rPr>
              <w:t xml:space="preserve">Phadisco Ltd </w:t>
            </w:r>
          </w:p>
          <w:p w14:paraId="3F5EA9BB" w14:textId="77777777" w:rsidR="00B30308" w:rsidRPr="0099411F" w:rsidRDefault="00B30308" w:rsidP="00B45A1B">
            <w:pPr>
              <w:keepNext/>
              <w:keepLines/>
              <w:tabs>
                <w:tab w:val="left" w:pos="567"/>
              </w:tabs>
              <w:suppressAutoHyphens/>
              <w:rPr>
                <w:sz w:val="22"/>
                <w:szCs w:val="22"/>
                <w:lang w:val="sv-SE"/>
              </w:rPr>
            </w:pPr>
            <w:r w:rsidRPr="0099411F">
              <w:rPr>
                <w:sz w:val="22"/>
                <w:szCs w:val="22"/>
                <w:lang w:val="el-GR"/>
              </w:rPr>
              <w:t>Τηλ</w:t>
            </w:r>
            <w:r w:rsidRPr="0099411F">
              <w:rPr>
                <w:sz w:val="22"/>
                <w:szCs w:val="22"/>
                <w:lang w:val="sv-SE"/>
              </w:rPr>
              <w:t>: +357 22 715000</w:t>
            </w:r>
          </w:p>
        </w:tc>
        <w:tc>
          <w:tcPr>
            <w:tcW w:w="4678" w:type="dxa"/>
          </w:tcPr>
          <w:p w14:paraId="2DA23B42" w14:textId="77777777" w:rsidR="00B30308" w:rsidRPr="0099411F" w:rsidRDefault="00B30308" w:rsidP="001F272F">
            <w:pPr>
              <w:tabs>
                <w:tab w:val="left" w:pos="567"/>
              </w:tabs>
              <w:suppressAutoHyphens/>
              <w:rPr>
                <w:b/>
                <w:sz w:val="22"/>
                <w:szCs w:val="22"/>
                <w:lang w:val="sv-SE"/>
              </w:rPr>
            </w:pPr>
            <w:r w:rsidRPr="0099411F">
              <w:rPr>
                <w:b/>
                <w:sz w:val="22"/>
                <w:szCs w:val="22"/>
                <w:lang w:val="sv-SE"/>
              </w:rPr>
              <w:t>Sverige</w:t>
            </w:r>
          </w:p>
          <w:p w14:paraId="43C82207" w14:textId="77777777" w:rsidR="00B30308" w:rsidRPr="0099411F" w:rsidRDefault="00B30308" w:rsidP="001F272F">
            <w:pPr>
              <w:tabs>
                <w:tab w:val="left" w:pos="567"/>
              </w:tabs>
              <w:rPr>
                <w:sz w:val="22"/>
                <w:szCs w:val="22"/>
                <w:lang w:val="sv-SE"/>
              </w:rPr>
            </w:pPr>
            <w:r w:rsidRPr="0099411F">
              <w:rPr>
                <w:sz w:val="22"/>
                <w:szCs w:val="22"/>
                <w:lang w:val="sv-SE"/>
              </w:rPr>
              <w:t>Eli Lilly Sweden AB</w:t>
            </w:r>
          </w:p>
          <w:p w14:paraId="6FCE3238" w14:textId="77777777" w:rsidR="00B30308" w:rsidRPr="0099411F" w:rsidRDefault="00B30308" w:rsidP="001F272F">
            <w:pPr>
              <w:tabs>
                <w:tab w:val="left" w:pos="567"/>
              </w:tabs>
              <w:suppressAutoHyphens/>
              <w:rPr>
                <w:sz w:val="22"/>
                <w:szCs w:val="22"/>
              </w:rPr>
            </w:pPr>
            <w:r w:rsidRPr="0099411F">
              <w:rPr>
                <w:snapToGrid w:val="0"/>
                <w:sz w:val="22"/>
                <w:szCs w:val="22"/>
                <w:lang w:val="sv-SE"/>
              </w:rPr>
              <w:t>Tel: +46 (0) 8 737 88 00</w:t>
            </w:r>
          </w:p>
        </w:tc>
      </w:tr>
      <w:tr w:rsidR="00B30308" w:rsidRPr="0099411F" w14:paraId="03A50A6D" w14:textId="77777777" w:rsidTr="001F272F">
        <w:tc>
          <w:tcPr>
            <w:tcW w:w="4644" w:type="dxa"/>
          </w:tcPr>
          <w:p w14:paraId="6D6F468E" w14:textId="77777777" w:rsidR="00B30308" w:rsidRPr="00B16450" w:rsidRDefault="00B30308" w:rsidP="001F272F">
            <w:pPr>
              <w:tabs>
                <w:tab w:val="left" w:pos="567"/>
              </w:tabs>
              <w:rPr>
                <w:b/>
                <w:sz w:val="22"/>
                <w:szCs w:val="22"/>
                <w:lang w:val="lv-LV"/>
              </w:rPr>
            </w:pPr>
            <w:r w:rsidRPr="00B16450">
              <w:rPr>
                <w:b/>
                <w:sz w:val="22"/>
                <w:szCs w:val="22"/>
                <w:lang w:val="lv-LV"/>
              </w:rPr>
              <w:t>Latvija</w:t>
            </w:r>
          </w:p>
          <w:p w14:paraId="60F2B70F" w14:textId="77777777" w:rsidR="00B30308" w:rsidRPr="00B16450" w:rsidRDefault="00B30308" w:rsidP="001F272F">
            <w:pPr>
              <w:tabs>
                <w:tab w:val="left" w:pos="567"/>
              </w:tabs>
              <w:rPr>
                <w:sz w:val="22"/>
                <w:szCs w:val="22"/>
                <w:lang w:val="sv-SE"/>
              </w:rPr>
            </w:pPr>
            <w:r w:rsidRPr="00082C05">
              <w:rPr>
                <w:sz w:val="22"/>
                <w:szCs w:val="22"/>
              </w:rPr>
              <w:t>Eli Lilly (Suisse) S.A Pārstāvniecība Latvijā</w:t>
            </w:r>
          </w:p>
          <w:p w14:paraId="5A65B5DB" w14:textId="77777777" w:rsidR="00B30308" w:rsidRPr="00B16450" w:rsidRDefault="00B30308" w:rsidP="001F272F">
            <w:pPr>
              <w:tabs>
                <w:tab w:val="left" w:pos="567"/>
              </w:tabs>
              <w:rPr>
                <w:b/>
                <w:lang w:val="lv-LV"/>
              </w:rPr>
            </w:pPr>
            <w:r w:rsidRPr="00742A25">
              <w:rPr>
                <w:sz w:val="22"/>
                <w:szCs w:val="22"/>
              </w:rPr>
              <w:t>Tel: +371 67364000</w:t>
            </w:r>
          </w:p>
        </w:tc>
        <w:tc>
          <w:tcPr>
            <w:tcW w:w="4678" w:type="dxa"/>
          </w:tcPr>
          <w:p w14:paraId="0AFE729F" w14:textId="23FF5D6A" w:rsidR="00B30308" w:rsidRPr="0099411F" w:rsidDel="00717920" w:rsidRDefault="00B30308" w:rsidP="001F272F">
            <w:pPr>
              <w:tabs>
                <w:tab w:val="left" w:pos="567"/>
              </w:tabs>
              <w:suppressAutoHyphens/>
              <w:rPr>
                <w:del w:id="129" w:author="Author"/>
                <w:b/>
                <w:sz w:val="22"/>
                <w:szCs w:val="22"/>
                <w:lang w:val="sv-SE"/>
              </w:rPr>
            </w:pPr>
            <w:del w:id="130" w:author="Author">
              <w:r w:rsidRPr="0099411F" w:rsidDel="00717920">
                <w:rPr>
                  <w:b/>
                  <w:sz w:val="22"/>
                  <w:szCs w:val="22"/>
                  <w:lang w:val="sv-SE"/>
                </w:rPr>
                <w:delText>United Kingdom</w:delText>
              </w:r>
              <w:r w:rsidRPr="00AC35C6" w:rsidDel="00717920">
                <w:rPr>
                  <w:b/>
                  <w:sz w:val="24"/>
                  <w:szCs w:val="24"/>
                  <w:lang w:val="sv-SE"/>
                </w:rPr>
                <w:delText xml:space="preserve"> </w:delText>
              </w:r>
              <w:r w:rsidRPr="00AC35C6" w:rsidDel="00717920">
                <w:rPr>
                  <w:b/>
                  <w:bCs/>
                  <w:color w:val="000000"/>
                  <w:sz w:val="22"/>
                  <w:szCs w:val="24"/>
                  <w:lang w:val="en-US"/>
                </w:rPr>
                <w:delText>(Northern Ireland)</w:delText>
              </w:r>
            </w:del>
          </w:p>
          <w:p w14:paraId="5E7FEBFE" w14:textId="7C270B50" w:rsidR="00B30308" w:rsidRPr="0099411F" w:rsidDel="00717920" w:rsidRDefault="00B30308" w:rsidP="001F272F">
            <w:pPr>
              <w:tabs>
                <w:tab w:val="left" w:pos="567"/>
              </w:tabs>
              <w:rPr>
                <w:del w:id="131" w:author="Author"/>
                <w:sz w:val="22"/>
                <w:szCs w:val="22"/>
                <w:lang w:val="en-US"/>
              </w:rPr>
            </w:pPr>
            <w:del w:id="132" w:author="Author">
              <w:r w:rsidRPr="0099411F" w:rsidDel="00717920">
                <w:rPr>
                  <w:sz w:val="22"/>
                  <w:szCs w:val="22"/>
                  <w:lang w:val="en-US"/>
                </w:rPr>
                <w:delText>Eli Lilly and Company</w:delText>
              </w:r>
              <w:r w:rsidRPr="00A54572" w:rsidDel="00717920">
                <w:rPr>
                  <w:sz w:val="22"/>
                  <w:szCs w:val="22"/>
                  <w:lang w:val="en-US"/>
                </w:rPr>
                <w:delText xml:space="preserve"> </w:delText>
              </w:r>
              <w:r w:rsidRPr="00AC35C6" w:rsidDel="00717920">
                <w:rPr>
                  <w:color w:val="000000"/>
                  <w:sz w:val="22"/>
                  <w:szCs w:val="22"/>
                  <w:lang w:val="en-US"/>
                </w:rPr>
                <w:delText xml:space="preserve">(Ireland) </w:delText>
              </w:r>
              <w:r w:rsidRPr="0099411F" w:rsidDel="00717920">
                <w:rPr>
                  <w:sz w:val="22"/>
                  <w:szCs w:val="22"/>
                  <w:lang w:val="en-US"/>
                </w:rPr>
                <w:delText>Limited</w:delText>
              </w:r>
            </w:del>
          </w:p>
          <w:p w14:paraId="6C8D4BE2" w14:textId="28635DBD" w:rsidR="00B30308" w:rsidRPr="0099411F" w:rsidRDefault="00B30308" w:rsidP="001F272F">
            <w:pPr>
              <w:tabs>
                <w:tab w:val="left" w:pos="567"/>
              </w:tabs>
              <w:suppressAutoHyphens/>
              <w:rPr>
                <w:sz w:val="22"/>
                <w:szCs w:val="22"/>
                <w:lang w:val="lv-LV"/>
              </w:rPr>
            </w:pPr>
            <w:del w:id="133" w:author="Author">
              <w:r w:rsidRPr="0099411F" w:rsidDel="00717920">
                <w:rPr>
                  <w:sz w:val="22"/>
                  <w:szCs w:val="22"/>
                </w:rPr>
                <w:delText xml:space="preserve">Tel: </w:delText>
              </w:r>
              <w:r w:rsidRPr="00AC35C6" w:rsidDel="00717920">
                <w:rPr>
                  <w:color w:val="000000"/>
                  <w:sz w:val="22"/>
                  <w:szCs w:val="22"/>
                  <w:lang w:val="en-US"/>
                </w:rPr>
                <w:delText>+ 353-(0) 1 661 4377</w:delText>
              </w:r>
            </w:del>
          </w:p>
        </w:tc>
      </w:tr>
    </w:tbl>
    <w:p w14:paraId="6D8DABAC" w14:textId="77777777" w:rsidR="00B30308" w:rsidRPr="009D3ECF" w:rsidRDefault="00B30308" w:rsidP="00B30308">
      <w:pPr>
        <w:tabs>
          <w:tab w:val="left" w:pos="567"/>
        </w:tabs>
        <w:ind w:right="-2"/>
        <w:rPr>
          <w:sz w:val="22"/>
          <w:szCs w:val="22"/>
        </w:rPr>
      </w:pPr>
    </w:p>
    <w:p w14:paraId="6EFFC889" w14:textId="77777777" w:rsidR="00B30308" w:rsidRPr="00D216FF" w:rsidRDefault="00B30308" w:rsidP="00B30308">
      <w:pPr>
        <w:numPr>
          <w:ilvl w:val="12"/>
          <w:numId w:val="0"/>
        </w:numPr>
        <w:tabs>
          <w:tab w:val="left" w:pos="567"/>
        </w:tabs>
        <w:ind w:right="-2"/>
        <w:rPr>
          <w:b/>
          <w:bCs/>
          <w:sz w:val="22"/>
          <w:szCs w:val="22"/>
        </w:rPr>
      </w:pPr>
      <w:r w:rsidRPr="006D0A2F">
        <w:rPr>
          <w:b/>
          <w:bCs/>
          <w:sz w:val="22"/>
          <w:szCs w:val="22"/>
        </w:rPr>
        <w:t>Diese Packungsbeilage wurde zuletzt überarbeitet im</w:t>
      </w:r>
    </w:p>
    <w:p w14:paraId="65BD3511" w14:textId="77777777" w:rsidR="00B30308" w:rsidRPr="009D3ECF" w:rsidRDefault="00B30308" w:rsidP="00B30308">
      <w:pPr>
        <w:numPr>
          <w:ilvl w:val="12"/>
          <w:numId w:val="0"/>
        </w:numPr>
        <w:tabs>
          <w:tab w:val="left" w:pos="567"/>
        </w:tabs>
        <w:ind w:right="-2"/>
        <w:rPr>
          <w:b/>
          <w:bCs/>
          <w:sz w:val="22"/>
          <w:szCs w:val="22"/>
        </w:rPr>
      </w:pPr>
    </w:p>
    <w:p w14:paraId="26A9AC69" w14:textId="72D3A7A4" w:rsidR="00B30308" w:rsidRDefault="00B30308" w:rsidP="00B30308">
      <w:pPr>
        <w:numPr>
          <w:ilvl w:val="12"/>
          <w:numId w:val="0"/>
        </w:numPr>
        <w:tabs>
          <w:tab w:val="left" w:pos="567"/>
        </w:tabs>
        <w:ind w:right="-2"/>
        <w:rPr>
          <w:noProof/>
          <w:sz w:val="22"/>
          <w:szCs w:val="22"/>
        </w:rPr>
      </w:pPr>
      <w:r w:rsidRPr="006D0A2F">
        <w:rPr>
          <w:noProof/>
          <w:sz w:val="22"/>
          <w:szCs w:val="22"/>
        </w:rPr>
        <w:t xml:space="preserve">Ausführliche Informationen zu diesem Arzneimittel sind auf den Internetseiten der Europäischen Arzneimittel-Agentur </w:t>
      </w:r>
      <w:ins w:id="134" w:author="Author">
        <w:r w:rsidR="009B28AA">
          <w:rPr>
            <w:noProof/>
            <w:sz w:val="22"/>
            <w:szCs w:val="22"/>
          </w:rPr>
          <w:fldChar w:fldCharType="begin"/>
        </w:r>
        <w:r w:rsidR="009B28AA">
          <w:rPr>
            <w:noProof/>
            <w:sz w:val="22"/>
            <w:szCs w:val="22"/>
          </w:rPr>
          <w:instrText>HYPERLINK "</w:instrText>
        </w:r>
      </w:ins>
      <w:r w:rsidR="009B28AA" w:rsidRPr="0092126B">
        <w:rPr>
          <w:rPrChange w:id="135" w:author="Author">
            <w:rPr>
              <w:rStyle w:val="Hyperlink"/>
              <w:noProof/>
              <w:sz w:val="22"/>
              <w:szCs w:val="22"/>
            </w:rPr>
          </w:rPrChange>
        </w:rPr>
        <w:instrText>http</w:instrText>
      </w:r>
      <w:ins w:id="136" w:author="Author">
        <w:r w:rsidR="009B28AA" w:rsidRPr="0092126B">
          <w:rPr>
            <w:rPrChange w:id="137" w:author="Author">
              <w:rPr>
                <w:rStyle w:val="Hyperlink"/>
                <w:noProof/>
                <w:sz w:val="22"/>
                <w:szCs w:val="22"/>
              </w:rPr>
            </w:rPrChange>
          </w:rPr>
          <w:instrText>s</w:instrText>
        </w:r>
      </w:ins>
      <w:r w:rsidR="009B28AA" w:rsidRPr="0092126B">
        <w:rPr>
          <w:rPrChange w:id="138" w:author="Author">
            <w:rPr>
              <w:rStyle w:val="Hyperlink"/>
              <w:noProof/>
              <w:sz w:val="22"/>
              <w:szCs w:val="22"/>
            </w:rPr>
          </w:rPrChange>
        </w:rPr>
        <w:instrText>://www.ema.europa.eu/</w:instrText>
      </w:r>
      <w:ins w:id="139" w:author="Author">
        <w:r w:rsidR="009B28AA">
          <w:rPr>
            <w:noProof/>
            <w:sz w:val="22"/>
            <w:szCs w:val="22"/>
          </w:rPr>
          <w:instrText>"</w:instrText>
        </w:r>
        <w:r w:rsidR="009B28AA">
          <w:rPr>
            <w:noProof/>
            <w:sz w:val="22"/>
            <w:szCs w:val="22"/>
          </w:rPr>
        </w:r>
        <w:r w:rsidR="009B28AA">
          <w:rPr>
            <w:noProof/>
            <w:sz w:val="22"/>
            <w:szCs w:val="22"/>
          </w:rPr>
          <w:fldChar w:fldCharType="separate"/>
        </w:r>
      </w:ins>
      <w:r w:rsidR="009B28AA" w:rsidRPr="009B28AA">
        <w:rPr>
          <w:rStyle w:val="Hyperlink"/>
          <w:noProof/>
          <w:sz w:val="22"/>
          <w:szCs w:val="22"/>
        </w:rPr>
        <w:t>http</w:t>
      </w:r>
      <w:ins w:id="140" w:author="Author">
        <w:r w:rsidR="009B28AA" w:rsidRPr="009B28AA">
          <w:rPr>
            <w:rStyle w:val="Hyperlink"/>
            <w:noProof/>
            <w:sz w:val="22"/>
            <w:szCs w:val="22"/>
          </w:rPr>
          <w:t>s</w:t>
        </w:r>
      </w:ins>
      <w:r w:rsidR="009B28AA" w:rsidRPr="009B28AA">
        <w:rPr>
          <w:rStyle w:val="Hyperlink"/>
          <w:noProof/>
          <w:sz w:val="22"/>
          <w:szCs w:val="22"/>
        </w:rPr>
        <w:t>://www.ema.europa.eu/</w:t>
      </w:r>
      <w:ins w:id="141" w:author="Author">
        <w:r w:rsidR="009B28AA">
          <w:rPr>
            <w:noProof/>
            <w:sz w:val="22"/>
            <w:szCs w:val="22"/>
          </w:rPr>
          <w:fldChar w:fldCharType="end"/>
        </w:r>
      </w:ins>
      <w:r w:rsidRPr="006D0A2F">
        <w:rPr>
          <w:noProof/>
          <w:sz w:val="22"/>
          <w:szCs w:val="22"/>
        </w:rPr>
        <w:t xml:space="preserve"> </w:t>
      </w:r>
      <w:r>
        <w:rPr>
          <w:noProof/>
          <w:sz w:val="22"/>
          <w:szCs w:val="22"/>
        </w:rPr>
        <w:t>verfügbar.</w:t>
      </w:r>
    </w:p>
    <w:p w14:paraId="56480CD0" w14:textId="77777777" w:rsidR="00B30308" w:rsidRPr="00E42C63" w:rsidRDefault="00B30308" w:rsidP="00B30308">
      <w:pPr>
        <w:pStyle w:val="EndnoteText"/>
      </w:pPr>
    </w:p>
    <w:p w14:paraId="25206B25" w14:textId="77777777" w:rsidR="00B30308" w:rsidRPr="00877EF4" w:rsidRDefault="00B30308" w:rsidP="00B30308">
      <w:pPr>
        <w:numPr>
          <w:ilvl w:val="12"/>
          <w:numId w:val="0"/>
        </w:numPr>
        <w:tabs>
          <w:tab w:val="left" w:pos="567"/>
        </w:tabs>
        <w:ind w:right="-2"/>
        <w:rPr>
          <w:sz w:val="22"/>
          <w:szCs w:val="22"/>
        </w:rPr>
      </w:pPr>
    </w:p>
    <w:p w14:paraId="67BB2D46" w14:textId="77777777" w:rsidR="001E161D" w:rsidRPr="00E42C63" w:rsidRDefault="001E161D" w:rsidP="002446E9">
      <w:pPr>
        <w:pStyle w:val="EndnoteText"/>
      </w:pPr>
    </w:p>
    <w:p w14:paraId="12C4D789" w14:textId="77777777" w:rsidR="002D18AE" w:rsidRPr="00A22FF6" w:rsidRDefault="002D18AE" w:rsidP="002D18AE">
      <w:pPr>
        <w:ind w:left="567"/>
        <w:jc w:val="center"/>
        <w:rPr>
          <w:rFonts w:eastAsia="Calibri"/>
          <w:b/>
          <w:sz w:val="22"/>
          <w:szCs w:val="22"/>
          <w:lang w:val="de-AT"/>
        </w:rPr>
      </w:pPr>
      <w:r>
        <w:rPr>
          <w:sz w:val="22"/>
          <w:szCs w:val="22"/>
        </w:rPr>
        <w:br w:type="page"/>
      </w:r>
      <w:r w:rsidR="005477A1">
        <w:rPr>
          <w:rFonts w:eastAsia="Calibri"/>
          <w:b/>
          <w:sz w:val="22"/>
          <w:szCs w:val="22"/>
          <w:lang w:val="de-AT"/>
        </w:rPr>
        <w:lastRenderedPageBreak/>
        <w:t>BEDIENUNGSANLEITUNG</w:t>
      </w:r>
    </w:p>
    <w:p w14:paraId="248D54F9" w14:textId="77777777" w:rsidR="002D18AE" w:rsidRPr="00A22FF6" w:rsidRDefault="002D18AE" w:rsidP="002D18AE">
      <w:pPr>
        <w:ind w:left="567"/>
        <w:jc w:val="center"/>
        <w:rPr>
          <w:rFonts w:eastAsia="Calibri"/>
          <w:b/>
          <w:sz w:val="22"/>
          <w:szCs w:val="22"/>
          <w:lang w:val="de-AT"/>
        </w:rPr>
      </w:pPr>
      <w:r w:rsidRPr="00A22FF6">
        <w:rPr>
          <w:rFonts w:eastAsia="Calibri"/>
          <w:b/>
          <w:sz w:val="22"/>
          <w:szCs w:val="22"/>
          <w:lang w:val="de-AT"/>
        </w:rPr>
        <w:t>ADCIRCA 2 mg/ml Suspension zum Einnehmen</w:t>
      </w:r>
    </w:p>
    <w:p w14:paraId="5D01A2C1" w14:textId="77777777" w:rsidR="002D18AE" w:rsidRPr="00A22FF6" w:rsidRDefault="002D18AE" w:rsidP="002D18AE">
      <w:pPr>
        <w:ind w:left="567"/>
        <w:jc w:val="center"/>
        <w:rPr>
          <w:rFonts w:eastAsia="Calibri"/>
          <w:b/>
          <w:sz w:val="22"/>
          <w:szCs w:val="22"/>
          <w:lang w:val="de-AT"/>
        </w:rPr>
      </w:pPr>
      <w:r w:rsidRPr="00A22FF6">
        <w:rPr>
          <w:rFonts w:eastAsia="Calibri"/>
          <w:b/>
          <w:sz w:val="22"/>
          <w:szCs w:val="22"/>
          <w:lang w:val="de-AT"/>
        </w:rPr>
        <w:t>Tadalafil</w:t>
      </w:r>
    </w:p>
    <w:p w14:paraId="22CDBF33" w14:textId="77777777" w:rsidR="002D18AE" w:rsidRPr="00A22FF6" w:rsidRDefault="002D18AE" w:rsidP="002D18AE">
      <w:pPr>
        <w:ind w:left="567"/>
        <w:jc w:val="center"/>
        <w:rPr>
          <w:rFonts w:eastAsia="Calibri"/>
          <w:b/>
          <w:sz w:val="22"/>
          <w:szCs w:val="22"/>
          <w:lang w:val="de-AT"/>
        </w:rPr>
      </w:pPr>
    </w:p>
    <w:p w14:paraId="4A2CCF62" w14:textId="77777777" w:rsidR="002D18AE" w:rsidRPr="00A22FF6" w:rsidRDefault="002D18AE" w:rsidP="00A22FF6">
      <w:pPr>
        <w:autoSpaceDE/>
        <w:autoSpaceDN/>
        <w:ind w:right="126"/>
        <w:rPr>
          <w:rFonts w:eastAsia="Calibri"/>
          <w:bCs/>
          <w:sz w:val="22"/>
          <w:szCs w:val="22"/>
        </w:rPr>
      </w:pPr>
      <w:r w:rsidRPr="00A22FF6">
        <w:rPr>
          <w:rFonts w:eastAsia="Calibri"/>
          <w:bCs/>
          <w:sz w:val="22"/>
          <w:szCs w:val="22"/>
        </w:rPr>
        <w:t>Bevor Sie ADCIRCA Suspension zum Einnehmen verwenden, lesen Sie zuerst diese Bedienungsanleitung und befolgen Sie diese sorgfältig Schritt</w:t>
      </w:r>
      <w:r w:rsidR="00066964">
        <w:rPr>
          <w:rFonts w:eastAsia="Calibri"/>
          <w:bCs/>
          <w:sz w:val="22"/>
          <w:szCs w:val="22"/>
        </w:rPr>
        <w:t>-</w:t>
      </w:r>
      <w:r w:rsidRPr="00A22FF6">
        <w:rPr>
          <w:rFonts w:eastAsia="Calibri"/>
          <w:bCs/>
          <w:sz w:val="22"/>
          <w:szCs w:val="22"/>
        </w:rPr>
        <w:t>für</w:t>
      </w:r>
      <w:r w:rsidR="00066964">
        <w:rPr>
          <w:rFonts w:eastAsia="Calibri"/>
          <w:bCs/>
          <w:sz w:val="22"/>
          <w:szCs w:val="22"/>
        </w:rPr>
        <w:t>-</w:t>
      </w:r>
      <w:r w:rsidRPr="00A22FF6">
        <w:rPr>
          <w:rFonts w:eastAsia="Calibri"/>
          <w:bCs/>
          <w:sz w:val="22"/>
          <w:szCs w:val="22"/>
        </w:rPr>
        <w:t>Schritt.</w:t>
      </w:r>
    </w:p>
    <w:p w14:paraId="341CC3DC" w14:textId="77777777" w:rsidR="002D18AE" w:rsidRPr="00A22FF6" w:rsidRDefault="002D18AE" w:rsidP="00A22FF6">
      <w:pPr>
        <w:ind w:left="567"/>
        <w:rPr>
          <w:rFonts w:eastAsia="Calibri"/>
          <w:b/>
          <w:sz w:val="22"/>
          <w:szCs w:val="22"/>
        </w:rPr>
      </w:pPr>
    </w:p>
    <w:p w14:paraId="4E929FEB" w14:textId="77777777" w:rsidR="009D3ECF" w:rsidRPr="00A22FF6" w:rsidRDefault="00066964">
      <w:pPr>
        <w:numPr>
          <w:ilvl w:val="12"/>
          <w:numId w:val="0"/>
        </w:numPr>
        <w:tabs>
          <w:tab w:val="left" w:pos="567"/>
        </w:tabs>
        <w:ind w:right="-2"/>
        <w:rPr>
          <w:b/>
          <w:bCs/>
          <w:sz w:val="22"/>
          <w:szCs w:val="22"/>
        </w:rPr>
      </w:pPr>
      <w:r w:rsidRPr="00A22FF6">
        <w:rPr>
          <w:b/>
          <w:bCs/>
          <w:sz w:val="22"/>
          <w:szCs w:val="22"/>
        </w:rPr>
        <w:t>Diese Bedienungsanleitung enthält Informationen zur Anwendung von ADCIRCA Suspension zum Einnehmen.</w:t>
      </w:r>
    </w:p>
    <w:p w14:paraId="6A0DE1C5" w14:textId="77777777" w:rsidR="00066964" w:rsidRDefault="00066964">
      <w:pPr>
        <w:numPr>
          <w:ilvl w:val="12"/>
          <w:numId w:val="0"/>
        </w:numPr>
        <w:tabs>
          <w:tab w:val="left" w:pos="567"/>
        </w:tabs>
        <w:ind w:right="-2"/>
        <w:rPr>
          <w:sz w:val="22"/>
          <w:szCs w:val="22"/>
        </w:rPr>
      </w:pPr>
    </w:p>
    <w:p w14:paraId="319B35E2" w14:textId="0ABE38F4" w:rsidR="00066964" w:rsidRDefault="00A11243" w:rsidP="00066964">
      <w:pPr>
        <w:numPr>
          <w:ilvl w:val="12"/>
          <w:numId w:val="0"/>
        </w:numPr>
        <w:tabs>
          <w:tab w:val="left" w:pos="567"/>
        </w:tabs>
        <w:ind w:right="-2"/>
        <w:jc w:val="center"/>
        <w:rPr>
          <w:rFonts w:eastAsia="Calibri"/>
          <w:noProof/>
          <w:szCs w:val="22"/>
          <w:lang w:val="en-GB"/>
        </w:rPr>
      </w:pPr>
      <w:r w:rsidRPr="00066964">
        <w:rPr>
          <w:rFonts w:eastAsia="Calibri"/>
          <w:noProof/>
          <w:szCs w:val="22"/>
          <w:lang w:eastAsia="de-DE"/>
        </w:rPr>
        <w:drawing>
          <wp:inline distT="0" distB="0" distL="0" distR="0" wp14:anchorId="658C9165" wp14:editId="18979866">
            <wp:extent cx="1914525" cy="2619375"/>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4525" cy="2619375"/>
                    </a:xfrm>
                    <a:prstGeom prst="rect">
                      <a:avLst/>
                    </a:prstGeom>
                    <a:noFill/>
                    <a:ln>
                      <a:noFill/>
                    </a:ln>
                  </pic:spPr>
                </pic:pic>
              </a:graphicData>
            </a:graphic>
          </wp:inline>
        </w:drawing>
      </w:r>
    </w:p>
    <w:p w14:paraId="2A6EE77C" w14:textId="77777777" w:rsidR="00066964" w:rsidRDefault="00066964" w:rsidP="00066964">
      <w:pPr>
        <w:numPr>
          <w:ilvl w:val="12"/>
          <w:numId w:val="0"/>
        </w:numPr>
        <w:tabs>
          <w:tab w:val="left" w:pos="567"/>
        </w:tabs>
        <w:ind w:right="-2"/>
        <w:rPr>
          <w:b/>
          <w:bCs/>
          <w:sz w:val="22"/>
          <w:szCs w:val="22"/>
        </w:rPr>
      </w:pPr>
      <w:r w:rsidRPr="00A22FF6">
        <w:rPr>
          <w:b/>
          <w:bCs/>
          <w:sz w:val="22"/>
          <w:szCs w:val="22"/>
        </w:rPr>
        <w:t>WICHTIGE INFORMATIONEN, DIE SIE VOR DER ANWENDUNG VON ADCIRCA SUSPENSION ZUM EINNEHMEN WISSEN MÜSSEN</w:t>
      </w:r>
    </w:p>
    <w:p w14:paraId="7BB3455A" w14:textId="77777777" w:rsidR="00066964" w:rsidRDefault="00066964" w:rsidP="00066964">
      <w:pPr>
        <w:numPr>
          <w:ilvl w:val="12"/>
          <w:numId w:val="0"/>
        </w:numPr>
        <w:tabs>
          <w:tab w:val="left" w:pos="567"/>
        </w:tabs>
        <w:ind w:right="-2"/>
        <w:rPr>
          <w:b/>
          <w:bCs/>
          <w:sz w:val="22"/>
          <w:szCs w:val="22"/>
        </w:rPr>
      </w:pPr>
    </w:p>
    <w:p w14:paraId="27788E93" w14:textId="48C401C3" w:rsidR="00066964" w:rsidRPr="00A22FF6" w:rsidRDefault="00A11243" w:rsidP="00A22FF6">
      <w:pPr>
        <w:ind w:left="567" w:hanging="567"/>
        <w:rPr>
          <w:rFonts w:eastAsia="MS Gothic"/>
          <w:b/>
          <w:bCs/>
          <w:color w:val="FF0000"/>
          <w:sz w:val="22"/>
          <w:szCs w:val="22"/>
        </w:rPr>
      </w:pPr>
      <w:r w:rsidRPr="00F36FE5">
        <w:rPr>
          <w:rFonts w:eastAsia="MS Gothic"/>
          <w:b/>
          <w:bCs/>
          <w:noProof/>
          <w:color w:val="FF0000"/>
          <w:sz w:val="22"/>
          <w:szCs w:val="22"/>
          <w:lang w:eastAsia="de-DE"/>
        </w:rPr>
        <w:drawing>
          <wp:inline distT="0" distB="0" distL="0" distR="0" wp14:anchorId="5CB2B897" wp14:editId="31A958E4">
            <wp:extent cx="276225" cy="276225"/>
            <wp:effectExtent l="0" t="0" r="0" b="0"/>
            <wp:docPr id="2" name="Picture 521394149" title="https://encrypted-tbn3.gstatic.com/images?q=tbn:ANd9GcT191yIMO9X4n2sS0ln-FNXtrakCiOFsh6Z9cITGbG-x2szV7CciHsD2l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1394149" name="Picture 521394149" title="https://encrypted-tbn3.gstatic.com/images?q=tbn:ANd9GcT191yIMO9X4n2sS0ln-FNXtrakCiOFsh6Z9cITGbG-x2szV7CciHsD2lM"/>
                    <pic:cNvPicPr/>
                  </pic:nvPicPr>
                  <pic:blipFill>
                    <a:blip r:embed="rId14" cstate="print"/>
                    <a:stretch>
                      <a:fillRect/>
                    </a:stretch>
                  </pic:blipFill>
                  <pic:spPr>
                    <a:xfrm>
                      <a:off x="0" y="0"/>
                      <a:ext cx="276225" cy="276225"/>
                    </a:xfrm>
                    <a:prstGeom prst="rect">
                      <a:avLst/>
                    </a:prstGeom>
                  </pic:spPr>
                </pic:pic>
              </a:graphicData>
            </a:graphic>
          </wp:inline>
        </w:drawing>
      </w:r>
      <w:r w:rsidR="00066964" w:rsidRPr="00A22FF6">
        <w:rPr>
          <w:rFonts w:eastAsia="MS Gothic"/>
          <w:b/>
          <w:bCs/>
          <w:color w:val="FF0000"/>
          <w:sz w:val="22"/>
          <w:szCs w:val="22"/>
        </w:rPr>
        <w:t xml:space="preserve"> Das Verbindungsstück </w:t>
      </w:r>
      <w:r w:rsidR="005477A1" w:rsidRPr="00A22FF6">
        <w:rPr>
          <w:rFonts w:eastAsia="MS Gothic"/>
          <w:b/>
          <w:bCs/>
          <w:color w:val="FF0000"/>
          <w:sz w:val="22"/>
          <w:szCs w:val="22"/>
        </w:rPr>
        <w:t>stellt</w:t>
      </w:r>
      <w:r w:rsidR="00066964" w:rsidRPr="00A22FF6">
        <w:rPr>
          <w:rFonts w:eastAsia="MS Gothic"/>
          <w:b/>
          <w:bCs/>
          <w:color w:val="FF0000"/>
          <w:sz w:val="22"/>
          <w:szCs w:val="22"/>
        </w:rPr>
        <w:t xml:space="preserve"> ein verschluckbares Kleinteil </w:t>
      </w:r>
      <w:r w:rsidR="005477A1" w:rsidRPr="00A22FF6">
        <w:rPr>
          <w:rFonts w:eastAsia="MS Gothic"/>
          <w:b/>
          <w:bCs/>
          <w:color w:val="FF0000"/>
          <w:sz w:val="22"/>
          <w:szCs w:val="22"/>
        </w:rPr>
        <w:t>dar</w:t>
      </w:r>
      <w:r w:rsidR="00066964" w:rsidRPr="00A22FF6">
        <w:rPr>
          <w:rFonts w:eastAsia="MS Gothic"/>
          <w:b/>
          <w:bCs/>
          <w:color w:val="FF0000"/>
          <w:sz w:val="22"/>
          <w:szCs w:val="22"/>
        </w:rPr>
        <w:t xml:space="preserve">- es besteht ERSTICKUNGSGEFAHR. </w:t>
      </w:r>
      <w:r w:rsidR="00F43902" w:rsidRPr="00A22FF6">
        <w:rPr>
          <w:rFonts w:eastAsia="MS Gothic"/>
          <w:b/>
          <w:bCs/>
          <w:color w:val="FF0000"/>
          <w:sz w:val="22"/>
          <w:szCs w:val="22"/>
        </w:rPr>
        <w:t>Stecken Sie die Applikationsspritze nicht in das Verbindungsstück, solange das Verbindungsstück nicht fest im Flaschenhals eingesetzt ist.</w:t>
      </w:r>
      <w:r w:rsidR="00F43902">
        <w:rPr>
          <w:rFonts w:eastAsia="MS Gothic"/>
          <w:b/>
          <w:bCs/>
          <w:color w:val="FF0000"/>
          <w:sz w:val="22"/>
          <w:szCs w:val="22"/>
        </w:rPr>
        <w:t xml:space="preserve"> </w:t>
      </w:r>
      <w:r w:rsidR="00066964" w:rsidRPr="00A22FF6">
        <w:rPr>
          <w:rFonts w:eastAsia="MS Gothic"/>
          <w:b/>
          <w:bCs/>
          <w:color w:val="FF0000"/>
          <w:sz w:val="22"/>
          <w:szCs w:val="22"/>
        </w:rPr>
        <w:t>Für eine sichere Anwendung muss das Verbindungsstück fest in den Flaschenhals gedrückt sein. Nur unter Aufsicht eines Erwachsenen verwenden.</w:t>
      </w:r>
    </w:p>
    <w:p w14:paraId="57026110" w14:textId="77777777" w:rsidR="00066964" w:rsidRDefault="00066964" w:rsidP="00066964">
      <w:pPr>
        <w:numPr>
          <w:ilvl w:val="12"/>
          <w:numId w:val="0"/>
        </w:numPr>
        <w:tabs>
          <w:tab w:val="left" w:pos="0"/>
        </w:tabs>
        <w:ind w:right="-2"/>
        <w:rPr>
          <w:b/>
          <w:bCs/>
          <w:sz w:val="22"/>
          <w:szCs w:val="22"/>
        </w:rPr>
      </w:pPr>
    </w:p>
    <w:p w14:paraId="11527D7B" w14:textId="77777777" w:rsidR="00EC226B" w:rsidRPr="00A22FF6" w:rsidRDefault="00EC226B" w:rsidP="00EC226B">
      <w:pPr>
        <w:autoSpaceDE/>
        <w:rPr>
          <w:rFonts w:eastAsia="Calibri"/>
          <w:sz w:val="22"/>
          <w:szCs w:val="22"/>
        </w:rPr>
      </w:pPr>
      <w:r w:rsidRPr="00A22FF6">
        <w:rPr>
          <w:rFonts w:eastAsia="Calibri"/>
          <w:sz w:val="22"/>
          <w:szCs w:val="22"/>
        </w:rPr>
        <w:t xml:space="preserve">Lassen Sie Ihr Kind das Arzneimittel </w:t>
      </w:r>
      <w:r w:rsidRPr="00A22FF6">
        <w:rPr>
          <w:rFonts w:eastAsia="Calibri"/>
          <w:b/>
          <w:sz w:val="22"/>
          <w:szCs w:val="22"/>
        </w:rPr>
        <w:t>nicht</w:t>
      </w:r>
      <w:r w:rsidRPr="00A22FF6">
        <w:rPr>
          <w:rFonts w:eastAsia="Calibri"/>
          <w:sz w:val="22"/>
          <w:szCs w:val="22"/>
        </w:rPr>
        <w:t xml:space="preserve"> ohne Ihre Hilfe einnehmen.</w:t>
      </w:r>
    </w:p>
    <w:p w14:paraId="24A482EB" w14:textId="77777777" w:rsidR="00EC226B" w:rsidRPr="00A22FF6" w:rsidRDefault="00EC226B" w:rsidP="00EC226B">
      <w:pPr>
        <w:autoSpaceDE/>
        <w:rPr>
          <w:rFonts w:eastAsia="Calibri"/>
          <w:sz w:val="22"/>
          <w:szCs w:val="22"/>
        </w:rPr>
      </w:pPr>
    </w:p>
    <w:p w14:paraId="563F43CB" w14:textId="77777777" w:rsidR="00EC226B" w:rsidRDefault="00EC226B" w:rsidP="00EC226B">
      <w:pPr>
        <w:autoSpaceDE/>
        <w:rPr>
          <w:rFonts w:eastAsia="Calibri"/>
          <w:sz w:val="22"/>
          <w:szCs w:val="22"/>
        </w:rPr>
      </w:pPr>
      <w:r>
        <w:rPr>
          <w:rFonts w:eastAsia="Calibri"/>
          <w:sz w:val="22"/>
          <w:szCs w:val="22"/>
        </w:rPr>
        <w:t xml:space="preserve">Verwenden Sie das Arzneimittel </w:t>
      </w:r>
      <w:r w:rsidRPr="00A22FF6">
        <w:rPr>
          <w:rFonts w:eastAsia="Calibri"/>
          <w:b/>
          <w:bCs/>
          <w:sz w:val="22"/>
          <w:szCs w:val="22"/>
        </w:rPr>
        <w:t>nicht</w:t>
      </w:r>
      <w:r>
        <w:rPr>
          <w:rFonts w:eastAsia="Calibri"/>
          <w:sz w:val="22"/>
          <w:szCs w:val="22"/>
        </w:rPr>
        <w:t xml:space="preserve">, wenn die Flasche, die Versiegelung, das Verbindungsstück oder die </w:t>
      </w:r>
      <w:r w:rsidR="00F43902">
        <w:rPr>
          <w:rFonts w:eastAsia="Calibri"/>
          <w:sz w:val="22"/>
          <w:szCs w:val="22"/>
        </w:rPr>
        <w:t>Applikations</w:t>
      </w:r>
      <w:r>
        <w:rPr>
          <w:rFonts w:eastAsia="Calibri"/>
          <w:sz w:val="22"/>
          <w:szCs w:val="22"/>
        </w:rPr>
        <w:t>spritze beschädigt sind.</w:t>
      </w:r>
    </w:p>
    <w:p w14:paraId="54189517" w14:textId="77777777" w:rsidR="00EC226B" w:rsidRDefault="00EC226B" w:rsidP="00EC226B">
      <w:pPr>
        <w:autoSpaceDE/>
        <w:rPr>
          <w:rFonts w:eastAsia="Calibri"/>
          <w:sz w:val="22"/>
          <w:szCs w:val="22"/>
        </w:rPr>
      </w:pPr>
    </w:p>
    <w:p w14:paraId="4E1C8519" w14:textId="77777777" w:rsidR="0012739C" w:rsidRPr="00A22FF6" w:rsidRDefault="0012739C" w:rsidP="0012739C">
      <w:pPr>
        <w:autoSpaceDE/>
        <w:rPr>
          <w:rFonts w:eastAsia="Calibri"/>
          <w:sz w:val="22"/>
          <w:szCs w:val="22"/>
        </w:rPr>
      </w:pPr>
      <w:r w:rsidRPr="00A22FF6">
        <w:rPr>
          <w:rFonts w:eastAsia="Calibri"/>
          <w:sz w:val="22"/>
          <w:szCs w:val="22"/>
        </w:rPr>
        <w:t xml:space="preserve">Verwenden Sie das Arzneimittel </w:t>
      </w:r>
      <w:r w:rsidRPr="00A22FF6">
        <w:rPr>
          <w:rFonts w:eastAsia="Calibri"/>
          <w:b/>
          <w:bCs/>
          <w:sz w:val="22"/>
          <w:szCs w:val="22"/>
        </w:rPr>
        <w:t>nicht</w:t>
      </w:r>
      <w:r w:rsidRPr="00A22FF6">
        <w:rPr>
          <w:rFonts w:eastAsia="Calibri"/>
          <w:sz w:val="22"/>
          <w:szCs w:val="22"/>
        </w:rPr>
        <w:t xml:space="preserve">, wenn das erste Öffnen der Flasche länger als </w:t>
      </w:r>
      <w:r w:rsidRPr="00A22FF6">
        <w:rPr>
          <w:rFonts w:eastAsia="Calibri"/>
          <w:b/>
          <w:bCs/>
          <w:sz w:val="22"/>
          <w:szCs w:val="22"/>
        </w:rPr>
        <w:t>110</w:t>
      </w:r>
      <w:r w:rsidRPr="00A22FF6">
        <w:rPr>
          <w:rFonts w:eastAsia="Calibri"/>
          <w:sz w:val="22"/>
          <w:szCs w:val="22"/>
        </w:rPr>
        <w:t xml:space="preserve"> </w:t>
      </w:r>
      <w:r w:rsidRPr="00A22FF6">
        <w:rPr>
          <w:rFonts w:eastAsia="Calibri"/>
          <w:b/>
          <w:bCs/>
          <w:sz w:val="22"/>
          <w:szCs w:val="22"/>
        </w:rPr>
        <w:t>Tage</w:t>
      </w:r>
      <w:r w:rsidRPr="00A22FF6">
        <w:rPr>
          <w:rFonts w:eastAsia="Calibri"/>
          <w:sz w:val="22"/>
          <w:szCs w:val="22"/>
        </w:rPr>
        <w:t xml:space="preserve"> zurück liegt. Bitte lesen Sie im Abschnitt </w:t>
      </w:r>
      <w:r>
        <w:rPr>
          <w:rFonts w:eastAsia="Calibri"/>
          <w:sz w:val="22"/>
          <w:szCs w:val="22"/>
        </w:rPr>
        <w:t xml:space="preserve">zur </w:t>
      </w:r>
      <w:r w:rsidRPr="00A22FF6">
        <w:rPr>
          <w:rFonts w:eastAsia="Calibri"/>
          <w:sz w:val="22"/>
          <w:szCs w:val="22"/>
        </w:rPr>
        <w:t>Entsorgung</w:t>
      </w:r>
      <w:r>
        <w:rPr>
          <w:rFonts w:eastAsia="Calibri"/>
          <w:sz w:val="22"/>
          <w:szCs w:val="22"/>
        </w:rPr>
        <w:t>,</w:t>
      </w:r>
      <w:r w:rsidRPr="00A22FF6">
        <w:rPr>
          <w:rFonts w:eastAsia="Calibri"/>
          <w:sz w:val="22"/>
          <w:szCs w:val="22"/>
        </w:rPr>
        <w:t xml:space="preserve"> wie Sie das Arzneimittel entsorgen sollen, wenn Sie es nicht mehr anwenden.</w:t>
      </w:r>
    </w:p>
    <w:p w14:paraId="372ADF95" w14:textId="77777777" w:rsidR="00EC226B" w:rsidRDefault="00EC226B" w:rsidP="00EC226B">
      <w:pPr>
        <w:autoSpaceDE/>
        <w:rPr>
          <w:rFonts w:eastAsia="Calibri"/>
          <w:sz w:val="22"/>
          <w:szCs w:val="22"/>
        </w:rPr>
      </w:pPr>
    </w:p>
    <w:p w14:paraId="02D02642" w14:textId="77777777" w:rsidR="0012739C" w:rsidRPr="00A22FF6" w:rsidRDefault="0012739C" w:rsidP="00A22FF6">
      <w:pPr>
        <w:autoSpaceDE/>
        <w:jc w:val="center"/>
        <w:rPr>
          <w:rFonts w:eastAsia="Calibri"/>
          <w:b/>
          <w:bCs/>
          <w:sz w:val="22"/>
          <w:szCs w:val="22"/>
        </w:rPr>
      </w:pPr>
      <w:r w:rsidRPr="00A22FF6">
        <w:rPr>
          <w:rFonts w:eastAsia="Calibri"/>
          <w:b/>
          <w:bCs/>
          <w:sz w:val="22"/>
          <w:szCs w:val="22"/>
        </w:rPr>
        <w:t xml:space="preserve">Notieren Sie hier das Datum des Anbruchs: </w:t>
      </w:r>
      <w:r w:rsidRPr="00A22FF6">
        <w:rPr>
          <w:rFonts w:eastAsia="MS Gothic"/>
          <w:b/>
          <w:bCs/>
          <w:sz w:val="22"/>
          <w:szCs w:val="22"/>
        </w:rPr>
        <w:t>_________________________</w:t>
      </w:r>
    </w:p>
    <w:p w14:paraId="06585E43" w14:textId="77777777" w:rsidR="00EC226B" w:rsidRDefault="00EC226B" w:rsidP="00066964">
      <w:pPr>
        <w:numPr>
          <w:ilvl w:val="12"/>
          <w:numId w:val="0"/>
        </w:numPr>
        <w:tabs>
          <w:tab w:val="left" w:pos="0"/>
        </w:tabs>
        <w:ind w:right="-2"/>
        <w:rPr>
          <w:b/>
          <w:bCs/>
          <w:sz w:val="22"/>
          <w:szCs w:val="22"/>
        </w:rPr>
      </w:pPr>
    </w:p>
    <w:p w14:paraId="0724F13C" w14:textId="77777777" w:rsidR="0012739C" w:rsidRDefault="0012739C" w:rsidP="0012739C">
      <w:pPr>
        <w:autoSpaceDE/>
        <w:rPr>
          <w:rFonts w:eastAsia="Calibri"/>
          <w:sz w:val="22"/>
          <w:szCs w:val="22"/>
        </w:rPr>
      </w:pPr>
      <w:r w:rsidRPr="00A22FF6">
        <w:rPr>
          <w:rFonts w:eastAsia="Calibri"/>
          <w:sz w:val="22"/>
          <w:szCs w:val="22"/>
        </w:rPr>
        <w:t xml:space="preserve">Reinigen Sie die Applikationsspritze für Zubereitungen zum Einnehmen </w:t>
      </w:r>
      <w:r w:rsidRPr="00A22FF6">
        <w:rPr>
          <w:rFonts w:eastAsia="Calibri"/>
          <w:b/>
          <w:bCs/>
          <w:sz w:val="22"/>
          <w:szCs w:val="22"/>
        </w:rPr>
        <w:t>nicht</w:t>
      </w:r>
      <w:r w:rsidRPr="00A22FF6">
        <w:rPr>
          <w:rFonts w:eastAsia="Calibri"/>
          <w:sz w:val="22"/>
          <w:szCs w:val="22"/>
        </w:rPr>
        <w:t xml:space="preserve"> mit Seife oder Spülmitteln. Zur Reinigung beachten Sie bitte die Schritte</w:t>
      </w:r>
      <w:r w:rsidRPr="0012739C">
        <w:rPr>
          <w:rFonts w:eastAsia="Calibri"/>
          <w:sz w:val="22"/>
          <w:szCs w:val="22"/>
        </w:rPr>
        <w:t xml:space="preserve"> </w:t>
      </w:r>
      <w:r w:rsidRPr="00A22FF6">
        <w:rPr>
          <w:rFonts w:eastAsia="Calibri"/>
          <w:sz w:val="22"/>
          <w:szCs w:val="22"/>
        </w:rPr>
        <w:t>4b - 4c.</w:t>
      </w:r>
      <w:r>
        <w:rPr>
          <w:rFonts w:eastAsia="Calibri"/>
          <w:sz w:val="22"/>
          <w:szCs w:val="22"/>
        </w:rPr>
        <w:t xml:space="preserve"> </w:t>
      </w:r>
    </w:p>
    <w:p w14:paraId="2F473A71" w14:textId="77777777" w:rsidR="0012739C" w:rsidRDefault="0012739C" w:rsidP="0012739C">
      <w:pPr>
        <w:autoSpaceDE/>
        <w:rPr>
          <w:rFonts w:eastAsia="Calibri"/>
          <w:sz w:val="22"/>
          <w:szCs w:val="22"/>
        </w:rPr>
      </w:pPr>
    </w:p>
    <w:p w14:paraId="5A99DFB6" w14:textId="77777777" w:rsidR="0012739C" w:rsidRDefault="0012739C" w:rsidP="0012739C">
      <w:pPr>
        <w:autoSpaceDE/>
        <w:rPr>
          <w:rFonts w:eastAsia="Calibri"/>
          <w:sz w:val="22"/>
          <w:szCs w:val="22"/>
        </w:rPr>
      </w:pPr>
      <w:r w:rsidRPr="00A22FF6">
        <w:rPr>
          <w:rFonts w:eastAsia="Calibri"/>
          <w:sz w:val="22"/>
          <w:szCs w:val="22"/>
        </w:rPr>
        <w:t xml:space="preserve">Geben Sie die Applikationsspritze </w:t>
      </w:r>
      <w:r w:rsidRPr="00A22FF6">
        <w:rPr>
          <w:rFonts w:eastAsia="Calibri"/>
          <w:b/>
          <w:bCs/>
          <w:sz w:val="22"/>
          <w:szCs w:val="22"/>
        </w:rPr>
        <w:t>nicht</w:t>
      </w:r>
      <w:r w:rsidRPr="00A22FF6">
        <w:rPr>
          <w:rFonts w:eastAsia="Calibri"/>
          <w:sz w:val="22"/>
          <w:szCs w:val="22"/>
        </w:rPr>
        <w:t xml:space="preserve"> in die Spülmaschine.</w:t>
      </w:r>
      <w:r>
        <w:rPr>
          <w:rFonts w:eastAsia="Calibri"/>
          <w:sz w:val="22"/>
          <w:szCs w:val="22"/>
        </w:rPr>
        <w:t xml:space="preserve"> </w:t>
      </w:r>
      <w:r w:rsidRPr="00A22FF6">
        <w:rPr>
          <w:rFonts w:eastAsia="Calibri"/>
          <w:sz w:val="22"/>
          <w:szCs w:val="22"/>
        </w:rPr>
        <w:t>Die Applikationsspritze könnte danach nicht mehr so gut funktionieren, wie sie sollte.</w:t>
      </w:r>
    </w:p>
    <w:p w14:paraId="5C283A2F" w14:textId="77777777" w:rsidR="00E538E8" w:rsidRDefault="00E538E8" w:rsidP="0012739C">
      <w:pPr>
        <w:autoSpaceDE/>
        <w:rPr>
          <w:rFonts w:eastAsia="Calibri"/>
          <w:sz w:val="22"/>
          <w:szCs w:val="22"/>
        </w:rPr>
      </w:pPr>
    </w:p>
    <w:p w14:paraId="0E4CFA97" w14:textId="77777777" w:rsidR="00E538E8" w:rsidRDefault="00E538E8" w:rsidP="0012739C">
      <w:pPr>
        <w:autoSpaceDE/>
        <w:rPr>
          <w:rFonts w:eastAsia="Calibri"/>
          <w:sz w:val="22"/>
          <w:szCs w:val="22"/>
        </w:rPr>
      </w:pPr>
      <w:r>
        <w:rPr>
          <w:rFonts w:eastAsia="Calibri"/>
          <w:sz w:val="22"/>
          <w:szCs w:val="22"/>
        </w:rPr>
        <w:t xml:space="preserve">Verwenden Sie nach </w:t>
      </w:r>
      <w:r w:rsidRPr="00A22FF6">
        <w:rPr>
          <w:rFonts w:eastAsia="Calibri"/>
          <w:b/>
          <w:bCs/>
          <w:sz w:val="22"/>
          <w:szCs w:val="22"/>
        </w:rPr>
        <w:t>30 Tagen</w:t>
      </w:r>
      <w:r>
        <w:rPr>
          <w:rFonts w:eastAsia="Calibri"/>
          <w:sz w:val="22"/>
          <w:szCs w:val="22"/>
        </w:rPr>
        <w:t xml:space="preserve"> eine neue </w:t>
      </w:r>
      <w:r w:rsidR="00873AAA">
        <w:rPr>
          <w:rFonts w:eastAsia="Calibri"/>
          <w:sz w:val="22"/>
          <w:szCs w:val="22"/>
        </w:rPr>
        <w:t>Applikationsspritze</w:t>
      </w:r>
      <w:r>
        <w:rPr>
          <w:rFonts w:eastAsia="Calibri"/>
          <w:sz w:val="22"/>
          <w:szCs w:val="22"/>
        </w:rPr>
        <w:t>.</w:t>
      </w:r>
    </w:p>
    <w:p w14:paraId="3A361A58" w14:textId="77777777" w:rsidR="0012739C" w:rsidRDefault="0012739C" w:rsidP="0012739C">
      <w:pPr>
        <w:autoSpaceDE/>
        <w:rPr>
          <w:rFonts w:eastAsia="Calibri"/>
          <w:sz w:val="22"/>
          <w:szCs w:val="22"/>
        </w:rPr>
      </w:pPr>
    </w:p>
    <w:p w14:paraId="489D713E" w14:textId="77777777" w:rsidR="00E538E8" w:rsidRPr="00A22FF6" w:rsidRDefault="00E538E8" w:rsidP="00E538E8">
      <w:pPr>
        <w:autoSpaceDE/>
        <w:rPr>
          <w:rFonts w:eastAsia="Calibri"/>
          <w:sz w:val="22"/>
          <w:szCs w:val="22"/>
        </w:rPr>
      </w:pPr>
      <w:r w:rsidRPr="00A22FF6">
        <w:rPr>
          <w:rFonts w:eastAsia="Calibri"/>
          <w:sz w:val="22"/>
          <w:szCs w:val="22"/>
        </w:rPr>
        <w:t>Es wird empfohlen, ADCIRCA nicht mit Nahrung oder Wasser zu mischen, da so möglicherweise nicht die vollständige Dosis eingenommen wird bzw. der Geschmack verändert sein könnte.</w:t>
      </w:r>
    </w:p>
    <w:p w14:paraId="5B0E381B" w14:textId="77777777" w:rsidR="00E538E8" w:rsidRDefault="00873AAA" w:rsidP="0012739C">
      <w:pPr>
        <w:autoSpaceDE/>
        <w:rPr>
          <w:rFonts w:eastAsia="Calibri"/>
          <w:sz w:val="22"/>
          <w:szCs w:val="22"/>
        </w:rPr>
      </w:pPr>
      <w:r>
        <w:rPr>
          <w:rFonts w:eastAsia="Calibri"/>
          <w:sz w:val="22"/>
          <w:szCs w:val="22"/>
        </w:rPr>
        <w:lastRenderedPageBreak/>
        <w:t xml:space="preserve">Geben Sie </w:t>
      </w:r>
      <w:r w:rsidRPr="00A22FF6">
        <w:rPr>
          <w:rFonts w:eastAsia="Calibri"/>
          <w:b/>
          <w:bCs/>
          <w:sz w:val="22"/>
          <w:szCs w:val="22"/>
        </w:rPr>
        <w:t>ADCIRCA</w:t>
      </w:r>
      <w:r>
        <w:rPr>
          <w:rFonts w:eastAsia="Calibri"/>
          <w:sz w:val="22"/>
          <w:szCs w:val="22"/>
        </w:rPr>
        <w:t xml:space="preserve"> Suspension zum Einnehmen nur mit der mit dem Arzneimittel gelieferten Applikationsspritze zum Einnehmen.</w:t>
      </w:r>
    </w:p>
    <w:p w14:paraId="4B8B42D1" w14:textId="77777777" w:rsidR="0012739C" w:rsidRDefault="0012739C" w:rsidP="0012739C">
      <w:pPr>
        <w:autoSpaceDE/>
        <w:rPr>
          <w:rFonts w:eastAsia="Calibri"/>
          <w:sz w:val="22"/>
          <w:szCs w:val="22"/>
        </w:rPr>
      </w:pPr>
    </w:p>
    <w:p w14:paraId="388F320E" w14:textId="77777777" w:rsidR="00873AAA" w:rsidRDefault="00873AAA" w:rsidP="0012739C">
      <w:pPr>
        <w:autoSpaceDE/>
        <w:rPr>
          <w:rFonts w:eastAsia="Calibri"/>
          <w:b/>
          <w:bCs/>
          <w:sz w:val="22"/>
          <w:szCs w:val="22"/>
        </w:rPr>
      </w:pPr>
      <w:r w:rsidRPr="00A22FF6">
        <w:rPr>
          <w:rFonts w:eastAsia="Calibri"/>
          <w:b/>
          <w:bCs/>
          <w:sz w:val="22"/>
          <w:szCs w:val="22"/>
        </w:rPr>
        <w:t xml:space="preserve">Das Arzneimittel ist weiß. </w:t>
      </w:r>
      <w:r w:rsidR="003C7592">
        <w:rPr>
          <w:rFonts w:eastAsia="Calibri"/>
          <w:b/>
          <w:bCs/>
          <w:sz w:val="22"/>
          <w:szCs w:val="22"/>
        </w:rPr>
        <w:t>Luftblasen</w:t>
      </w:r>
      <w:r w:rsidRPr="00A22FF6">
        <w:rPr>
          <w:rFonts w:eastAsia="Calibri"/>
          <w:b/>
          <w:bCs/>
          <w:sz w:val="22"/>
          <w:szCs w:val="22"/>
        </w:rPr>
        <w:t xml:space="preserve"> könnten bei der Zubereitung der Dosis in der Applikationsspritze schwierig zu erkennen sein und zu einer falschen Dosis führen.</w:t>
      </w:r>
    </w:p>
    <w:p w14:paraId="68800CAA" w14:textId="77777777" w:rsidR="00873AAA" w:rsidRDefault="00873AAA" w:rsidP="0012739C">
      <w:pPr>
        <w:autoSpaceDE/>
        <w:rPr>
          <w:rFonts w:eastAsia="Calibri"/>
          <w:b/>
          <w:bCs/>
          <w:sz w:val="22"/>
          <w:szCs w:val="22"/>
        </w:rPr>
      </w:pPr>
    </w:p>
    <w:p w14:paraId="1372BDD6" w14:textId="77777777" w:rsidR="00873AAA" w:rsidRDefault="00873AAA" w:rsidP="0012739C">
      <w:pPr>
        <w:autoSpaceDE/>
        <w:rPr>
          <w:rFonts w:eastAsia="Calibri"/>
          <w:b/>
          <w:bCs/>
          <w:sz w:val="22"/>
          <w:szCs w:val="22"/>
        </w:rPr>
      </w:pPr>
    </w:p>
    <w:p w14:paraId="33E979AF" w14:textId="44139800" w:rsidR="00873AAA" w:rsidRPr="00A22FF6" w:rsidRDefault="00A11243" w:rsidP="00873AAA">
      <w:pPr>
        <w:autoSpaceDE/>
        <w:ind w:left="567" w:hanging="567"/>
        <w:rPr>
          <w:rFonts w:eastAsia="Calibri"/>
          <w:sz w:val="22"/>
          <w:szCs w:val="22"/>
        </w:rPr>
      </w:pPr>
      <w:r w:rsidRPr="00873AAA">
        <w:rPr>
          <w:rFonts w:eastAsia="Calibri"/>
          <w:noProof/>
          <w:szCs w:val="22"/>
          <w:lang w:eastAsia="de-DE"/>
        </w:rPr>
        <w:drawing>
          <wp:inline distT="0" distB="0" distL="0" distR="0" wp14:anchorId="4F606C78" wp14:editId="51910903">
            <wp:extent cx="333375" cy="276225"/>
            <wp:effectExtent l="0" t="0" r="0" b="0"/>
            <wp:docPr id="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00873AAA" w:rsidRPr="00A22FF6">
        <w:rPr>
          <w:rFonts w:eastAsia="Calibri"/>
          <w:sz w:val="22"/>
          <w:szCs w:val="22"/>
        </w:rPr>
        <w:t>Wenden Sie sich im Falle einer Überdosierung sofort an Ihren Arzt, Apotheker oder das medizinische Fachpersonal. Schnelle ärztliche Hilfe ist für Erwachsene und Kinder wichtig, auch wenn Sie keine Anzeichen oder Symptome bemerken.</w:t>
      </w:r>
    </w:p>
    <w:p w14:paraId="1EEDF83B" w14:textId="77777777" w:rsidR="004B49BA" w:rsidRPr="00A22FF6" w:rsidRDefault="004B49BA" w:rsidP="00873AAA">
      <w:pPr>
        <w:autoSpaceDE/>
        <w:ind w:left="567" w:hanging="567"/>
        <w:rPr>
          <w:rFonts w:eastAsia="Calibri"/>
          <w:sz w:val="22"/>
          <w:szCs w:val="22"/>
        </w:rPr>
      </w:pPr>
    </w:p>
    <w:p w14:paraId="2A58B81E" w14:textId="77777777" w:rsidR="004B49BA" w:rsidRPr="00A22FF6" w:rsidRDefault="004B49BA" w:rsidP="00873AAA">
      <w:pPr>
        <w:autoSpaceDE/>
        <w:ind w:left="567" w:hanging="567"/>
        <w:rPr>
          <w:rFonts w:eastAsia="Calibri"/>
          <w:b/>
          <w:bCs/>
          <w:sz w:val="22"/>
          <w:szCs w:val="22"/>
        </w:rPr>
      </w:pPr>
      <w:r w:rsidRPr="00A22FF6">
        <w:rPr>
          <w:rFonts w:eastAsia="Calibri"/>
          <w:b/>
          <w:bCs/>
          <w:sz w:val="22"/>
          <w:szCs w:val="22"/>
        </w:rPr>
        <w:t xml:space="preserve">Die Einzelteile des Applikationssystems von ADCIRCA Suspension zum Einnehmen </w:t>
      </w:r>
    </w:p>
    <w:p w14:paraId="289C11B8" w14:textId="77777777" w:rsidR="00873AAA" w:rsidRPr="00A22FF6" w:rsidRDefault="00873AAA" w:rsidP="00873AAA">
      <w:pPr>
        <w:autoSpaceDE/>
        <w:ind w:left="567" w:hanging="567"/>
        <w:rPr>
          <w:rFonts w:eastAsia="Calibri"/>
          <w:sz w:val="22"/>
          <w:szCs w:val="22"/>
        </w:rPr>
      </w:pPr>
    </w:p>
    <w:p w14:paraId="066089E0" w14:textId="0A723CA6" w:rsidR="00873AAA" w:rsidRDefault="00A11243" w:rsidP="00873AAA">
      <w:pPr>
        <w:autoSpaceDE/>
        <w:ind w:left="567" w:hanging="567"/>
        <w:jc w:val="center"/>
        <w:rPr>
          <w:rFonts w:eastAsia="Calibri"/>
          <w:noProof/>
          <w:szCs w:val="22"/>
          <w:lang w:val="en-GB"/>
        </w:rPr>
      </w:pPr>
      <w:r>
        <w:rPr>
          <w:noProof/>
          <w:lang w:eastAsia="de-DE"/>
        </w:rPr>
        <mc:AlternateContent>
          <mc:Choice Requires="wps">
            <w:drawing>
              <wp:anchor distT="0" distB="0" distL="114300" distR="114300" simplePos="0" relativeHeight="251653120" behindDoc="0" locked="0" layoutInCell="1" allowOverlap="1" wp14:anchorId="412E1BD9" wp14:editId="3EC44405">
                <wp:simplePos x="0" y="0"/>
                <wp:positionH relativeFrom="column">
                  <wp:posOffset>918845</wp:posOffset>
                </wp:positionH>
                <wp:positionV relativeFrom="paragraph">
                  <wp:posOffset>420370</wp:posOffset>
                </wp:positionV>
                <wp:extent cx="1386840" cy="694055"/>
                <wp:effectExtent l="0" t="0" r="0" b="0"/>
                <wp:wrapNone/>
                <wp:docPr id="38" name="Textfeld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6840" cy="694055"/>
                        </a:xfrm>
                        <a:prstGeom prst="rect">
                          <a:avLst/>
                        </a:prstGeom>
                        <a:noFill/>
                        <a:ln w="6350">
                          <a:noFill/>
                        </a:ln>
                      </wps:spPr>
                      <wps:txbx>
                        <w:txbxContent>
                          <w:p w14:paraId="6DDFDAED" w14:textId="519310FE" w:rsidR="00873AAA" w:rsidRPr="00A22FF6" w:rsidRDefault="00167079" w:rsidP="00873AAA">
                            <w:pPr>
                              <w:rPr>
                                <w:b/>
                                <w:sz w:val="22"/>
                                <w:szCs w:val="22"/>
                              </w:rPr>
                            </w:pPr>
                            <w:r>
                              <w:rPr>
                                <w:b/>
                                <w:sz w:val="22"/>
                                <w:szCs w:val="22"/>
                              </w:rPr>
                              <w:t>Mundstück der Applikationsspritze</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12E1BD9" id="_x0000_t202" coordsize="21600,21600" o:spt="202" path="m,l,21600r21600,l21600,xe">
                <v:stroke joinstyle="miter"/>
                <v:path gradientshapeok="t" o:connecttype="rect"/>
              </v:shapetype>
              <v:shape id="Textfeld 38" o:spid="_x0000_s1026" type="#_x0000_t202" style="position:absolute;left:0;text-align:left;margin-left:72.35pt;margin-top:33.1pt;width:109.2pt;height:54.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" filled="f" stroked="f" strokeweight=".5pt">
                <v:textbox>
                  <w:txbxContent>
                    <w:p w14:paraId="6DDFDAED" w14:textId="519310FE" w:rsidR="00873AAA" w:rsidRPr="00A22FF6" w:rsidRDefault="00167079" w:rsidP="00873AAA">
                      <w:pPr>
                        <w:rPr>
                          <w:b/>
                          <w:sz w:val="22"/>
                          <w:szCs w:val="22"/>
                        </w:rPr>
                      </w:pPr>
                      <w:r>
                        <w:rPr>
                          <w:b/>
                          <w:sz w:val="22"/>
                          <w:szCs w:val="22"/>
                        </w:rPr>
                        <w:t>Mundstück der Applikationsspritze</w:t>
                      </w:r>
                    </w:p>
                  </w:txbxContent>
                </v:textbox>
              </v:shape>
            </w:pict>
          </mc:Fallback>
        </mc:AlternateContent>
      </w:r>
      <w:r>
        <w:rPr>
          <w:noProof/>
          <w:lang w:eastAsia="de-DE"/>
        </w:rPr>
        <mc:AlternateContent>
          <mc:Choice Requires="wps">
            <w:drawing>
              <wp:anchor distT="0" distB="0" distL="114300" distR="114300" simplePos="0" relativeHeight="251654144" behindDoc="0" locked="0" layoutInCell="1" allowOverlap="1" wp14:anchorId="20EF2F06" wp14:editId="5196F345">
                <wp:simplePos x="0" y="0"/>
                <wp:positionH relativeFrom="column">
                  <wp:posOffset>1241425</wp:posOffset>
                </wp:positionH>
                <wp:positionV relativeFrom="paragraph">
                  <wp:posOffset>2013585</wp:posOffset>
                </wp:positionV>
                <wp:extent cx="1064260" cy="288290"/>
                <wp:effectExtent l="0" t="0" r="0" b="0"/>
                <wp:wrapNone/>
                <wp:docPr id="37" name="Textfeld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4260" cy="288290"/>
                        </a:xfrm>
                        <a:prstGeom prst="rect">
                          <a:avLst/>
                        </a:prstGeom>
                        <a:noFill/>
                        <a:ln w="6350">
                          <a:noFill/>
                        </a:ln>
                      </wps:spPr>
                      <wps:txbx>
                        <w:txbxContent>
                          <w:p w14:paraId="5AEB1D69" w14:textId="11FFB65F" w:rsidR="004B49BA" w:rsidRPr="00A22FF6" w:rsidRDefault="003E73C4" w:rsidP="004B49BA">
                            <w:pPr>
                              <w:rPr>
                                <w:b/>
                                <w:sz w:val="22"/>
                                <w:szCs w:val="22"/>
                              </w:rPr>
                            </w:pPr>
                            <w:r>
                              <w:rPr>
                                <w:b/>
                                <w:sz w:val="22"/>
                                <w:szCs w:val="22"/>
                              </w:rPr>
                              <w:t>Fingerauflage</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EF2F06" id="Textfeld 37" o:spid="_x0000_s1027" type="#_x0000_t202" style="position:absolute;left:0;text-align:left;margin-left:97.75pt;margin-top:158.55pt;width:83.8pt;height:2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" filled="f" stroked="f" strokeweight=".5pt">
                <v:textbox>
                  <w:txbxContent>
                    <w:p w14:paraId="5AEB1D69" w14:textId="11FFB65F" w:rsidR="004B49BA" w:rsidRPr="00A22FF6" w:rsidRDefault="003E73C4" w:rsidP="004B49BA">
                      <w:pPr>
                        <w:rPr>
                          <w:b/>
                          <w:sz w:val="22"/>
                          <w:szCs w:val="22"/>
                        </w:rPr>
                      </w:pPr>
                      <w:r>
                        <w:rPr>
                          <w:b/>
                          <w:sz w:val="22"/>
                          <w:szCs w:val="22"/>
                        </w:rPr>
                        <w:t>Fingerauflage</w:t>
                      </w:r>
                    </w:p>
                  </w:txbxContent>
                </v:textbox>
              </v:shape>
            </w:pict>
          </mc:Fallback>
        </mc:AlternateContent>
      </w:r>
      <w:r>
        <w:rPr>
          <w:noProof/>
          <w:lang w:eastAsia="de-DE"/>
        </w:rPr>
        <mc:AlternateContent>
          <mc:Choice Requires="wps">
            <w:drawing>
              <wp:anchor distT="0" distB="0" distL="114300" distR="114300" simplePos="0" relativeHeight="251660288" behindDoc="0" locked="0" layoutInCell="1" allowOverlap="1" wp14:anchorId="12EBAED5" wp14:editId="3DFC1ADB">
                <wp:simplePos x="0" y="0"/>
                <wp:positionH relativeFrom="column">
                  <wp:posOffset>3871595</wp:posOffset>
                </wp:positionH>
                <wp:positionV relativeFrom="paragraph">
                  <wp:posOffset>810260</wp:posOffset>
                </wp:positionV>
                <wp:extent cx="1757045" cy="592455"/>
                <wp:effectExtent l="0" t="0" r="0" b="0"/>
                <wp:wrapNone/>
                <wp:docPr id="36" name="Textfeld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7045" cy="592455"/>
                        </a:xfrm>
                        <a:prstGeom prst="rect">
                          <a:avLst/>
                        </a:prstGeom>
                        <a:noFill/>
                        <a:ln w="6350">
                          <a:noFill/>
                        </a:ln>
                      </wps:spPr>
                      <wps:txbx>
                        <w:txbxContent>
                          <w:p w14:paraId="5169E508" w14:textId="1A0402AD" w:rsidR="004B49BA" w:rsidRPr="00A22FF6" w:rsidRDefault="00CE6209" w:rsidP="004B49BA">
                            <w:pPr>
                              <w:rPr>
                                <w:b/>
                                <w:sz w:val="22"/>
                                <w:szCs w:val="22"/>
                              </w:rPr>
                            </w:pPr>
                            <w:r>
                              <w:rPr>
                                <w:b/>
                                <w:sz w:val="22"/>
                                <w:szCs w:val="22"/>
                              </w:rPr>
                              <w:t>Versiegelung</w:t>
                            </w:r>
                            <w:r w:rsidR="004B49BA">
                              <w:rPr>
                                <w:b/>
                                <w:sz w:val="22"/>
                                <w:szCs w:val="22"/>
                              </w:rPr>
                              <w:t xml:space="preserve"> zum Anheben und Abziehen</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EBAED5" id="Textfeld 36" o:spid="_x0000_s1028" type="#_x0000_t202" style="position:absolute;left:0;text-align:left;margin-left:304.85pt;margin-top:63.8pt;width:138.35pt;height:4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" filled="f" stroked="f" strokeweight=".5pt">
                <v:textbox>
                  <w:txbxContent>
                    <w:p w14:paraId="5169E508" w14:textId="1A0402AD" w:rsidR="004B49BA" w:rsidRPr="00A22FF6" w:rsidRDefault="00CE6209" w:rsidP="004B49BA">
                      <w:pPr>
                        <w:rPr>
                          <w:b/>
                          <w:sz w:val="22"/>
                          <w:szCs w:val="22"/>
                        </w:rPr>
                      </w:pPr>
                      <w:r>
                        <w:rPr>
                          <w:b/>
                          <w:sz w:val="22"/>
                          <w:szCs w:val="22"/>
                        </w:rPr>
                        <w:t>Versiegelung</w:t>
                      </w:r>
                      <w:r w:rsidR="004B49BA">
                        <w:rPr>
                          <w:b/>
                          <w:sz w:val="22"/>
                          <w:szCs w:val="22"/>
                        </w:rPr>
                        <w:t xml:space="preserve"> zum Anheben und Abziehen</w:t>
                      </w:r>
                    </w:p>
                  </w:txbxContent>
                </v:textbox>
              </v:shape>
            </w:pict>
          </mc:Fallback>
        </mc:AlternateContent>
      </w:r>
      <w:r>
        <w:rPr>
          <w:noProof/>
          <w:lang w:eastAsia="de-DE"/>
        </w:rPr>
        <mc:AlternateContent>
          <mc:Choice Requires="wps">
            <w:drawing>
              <wp:anchor distT="0" distB="0" distL="114300" distR="114300" simplePos="0" relativeHeight="251655168" behindDoc="0" locked="0" layoutInCell="1" allowOverlap="1" wp14:anchorId="769ED6F3" wp14:editId="65406CF9">
                <wp:simplePos x="0" y="0"/>
                <wp:positionH relativeFrom="column">
                  <wp:posOffset>1637030</wp:posOffset>
                </wp:positionH>
                <wp:positionV relativeFrom="paragraph">
                  <wp:posOffset>2319020</wp:posOffset>
                </wp:positionV>
                <wp:extent cx="655320" cy="259715"/>
                <wp:effectExtent l="0" t="0" r="0" b="0"/>
                <wp:wrapNone/>
                <wp:docPr id="35" name="Textfeld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 cy="259715"/>
                        </a:xfrm>
                        <a:prstGeom prst="rect">
                          <a:avLst/>
                        </a:prstGeom>
                        <a:noFill/>
                        <a:ln w="6350">
                          <a:noFill/>
                        </a:ln>
                      </wps:spPr>
                      <wps:txbx>
                        <w:txbxContent>
                          <w:p w14:paraId="7A21FB7A" w14:textId="26E7681D" w:rsidR="004B49BA" w:rsidRPr="00A22FF6" w:rsidRDefault="004B49BA" w:rsidP="004B49BA">
                            <w:pPr>
                              <w:rPr>
                                <w:b/>
                                <w:sz w:val="22"/>
                                <w:szCs w:val="22"/>
                              </w:rPr>
                            </w:pPr>
                            <w:r w:rsidRPr="00A22FF6">
                              <w:rPr>
                                <w:b/>
                                <w:sz w:val="22"/>
                                <w:szCs w:val="22"/>
                              </w:rPr>
                              <w:t>Kolben</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69ED6F3" id="Textfeld 35" o:spid="_x0000_s1029" type="#_x0000_t202" style="position:absolute;left:0;text-align:left;margin-left:128.9pt;margin-top:182.6pt;width:51.6pt;height:20.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" filled="f" stroked="f" strokeweight=".5pt">
                <v:textbox>
                  <w:txbxContent>
                    <w:p w14:paraId="7A21FB7A" w14:textId="26E7681D" w:rsidR="004B49BA" w:rsidRPr="00A22FF6" w:rsidRDefault="004B49BA" w:rsidP="004B49BA">
                      <w:pPr>
                        <w:rPr>
                          <w:b/>
                          <w:sz w:val="22"/>
                          <w:szCs w:val="22"/>
                        </w:rPr>
                      </w:pPr>
                      <w:r w:rsidRPr="00A22FF6">
                        <w:rPr>
                          <w:b/>
                          <w:sz w:val="22"/>
                          <w:szCs w:val="22"/>
                        </w:rPr>
                        <w:t>Kolben</w:t>
                      </w:r>
                    </w:p>
                  </w:txbxContent>
                </v:textbox>
              </v:shape>
            </w:pict>
          </mc:Fallback>
        </mc:AlternateContent>
      </w:r>
      <w:r>
        <w:rPr>
          <w:noProof/>
          <w:lang w:eastAsia="de-DE"/>
        </w:rPr>
        <mc:AlternateContent>
          <mc:Choice Requires="wps">
            <w:drawing>
              <wp:anchor distT="0" distB="0" distL="114300" distR="114300" simplePos="0" relativeHeight="251661312" behindDoc="0" locked="0" layoutInCell="1" allowOverlap="1" wp14:anchorId="46A9239C" wp14:editId="52D12F33">
                <wp:simplePos x="0" y="0"/>
                <wp:positionH relativeFrom="column">
                  <wp:posOffset>3881755</wp:posOffset>
                </wp:positionH>
                <wp:positionV relativeFrom="paragraph">
                  <wp:posOffset>1769745</wp:posOffset>
                </wp:positionV>
                <wp:extent cx="978535" cy="316230"/>
                <wp:effectExtent l="0" t="0" r="0" b="0"/>
                <wp:wrapNone/>
                <wp:docPr id="34" name="Textfeld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8535" cy="316230"/>
                        </a:xfrm>
                        <a:prstGeom prst="rect">
                          <a:avLst/>
                        </a:prstGeom>
                        <a:noFill/>
                        <a:ln w="6350">
                          <a:noFill/>
                        </a:ln>
                      </wps:spPr>
                      <wps:txbx>
                        <w:txbxContent>
                          <w:p w14:paraId="5B253640" w14:textId="1691DC08" w:rsidR="004B49BA" w:rsidRPr="00A22FF6" w:rsidRDefault="004B49BA" w:rsidP="004B49BA">
                            <w:pPr>
                              <w:rPr>
                                <w:b/>
                                <w:sz w:val="22"/>
                                <w:szCs w:val="22"/>
                              </w:rPr>
                            </w:pPr>
                            <w:r w:rsidRPr="00A22FF6">
                              <w:rPr>
                                <w:b/>
                                <w:sz w:val="22"/>
                                <w:szCs w:val="22"/>
                              </w:rPr>
                              <w:t>Arzneimittel</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A9239C" id="Textfeld 34" o:spid="_x0000_s1030" type="#_x0000_t202" style="position:absolute;left:0;text-align:left;margin-left:305.65pt;margin-top:139.35pt;width:77.05pt;height:2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" filled="f" stroked="f" strokeweight=".5pt">
                <v:textbox>
                  <w:txbxContent>
                    <w:p w14:paraId="5B253640" w14:textId="1691DC08" w:rsidR="004B49BA" w:rsidRPr="00A22FF6" w:rsidRDefault="004B49BA" w:rsidP="004B49BA">
                      <w:pPr>
                        <w:rPr>
                          <w:b/>
                          <w:sz w:val="22"/>
                          <w:szCs w:val="22"/>
                        </w:rPr>
                      </w:pPr>
                      <w:r w:rsidRPr="00A22FF6">
                        <w:rPr>
                          <w:b/>
                          <w:sz w:val="22"/>
                          <w:szCs w:val="22"/>
                        </w:rPr>
                        <w:t>Arzneimittel</w:t>
                      </w:r>
                    </w:p>
                  </w:txbxContent>
                </v:textbox>
              </v:shape>
            </w:pict>
          </mc:Fallback>
        </mc:AlternateContent>
      </w:r>
      <w:r>
        <w:rPr>
          <w:noProof/>
          <w:lang w:eastAsia="de-DE"/>
        </w:rPr>
        <mc:AlternateContent>
          <mc:Choice Requires="wps">
            <w:drawing>
              <wp:anchor distT="0" distB="0" distL="114300" distR="114300" simplePos="0" relativeHeight="251659264" behindDoc="0" locked="0" layoutInCell="1" allowOverlap="1" wp14:anchorId="61C7F0E9" wp14:editId="39D3F117">
                <wp:simplePos x="0" y="0"/>
                <wp:positionH relativeFrom="column">
                  <wp:posOffset>3860165</wp:posOffset>
                </wp:positionH>
                <wp:positionV relativeFrom="paragraph">
                  <wp:posOffset>560070</wp:posOffset>
                </wp:positionV>
                <wp:extent cx="1371600" cy="285115"/>
                <wp:effectExtent l="0" t="0" r="0" b="0"/>
                <wp:wrapNone/>
                <wp:docPr id="33" name="Textfeld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285115"/>
                        </a:xfrm>
                        <a:prstGeom prst="rect">
                          <a:avLst/>
                        </a:prstGeom>
                        <a:noFill/>
                        <a:ln w="6350">
                          <a:noFill/>
                        </a:ln>
                      </wps:spPr>
                      <wps:txbx>
                        <w:txbxContent>
                          <w:p w14:paraId="25D79E9B" w14:textId="0C857C89" w:rsidR="004B49BA" w:rsidRPr="00A22FF6" w:rsidRDefault="004B49BA" w:rsidP="004B49BA">
                            <w:pPr>
                              <w:rPr>
                                <w:b/>
                                <w:sz w:val="22"/>
                                <w:szCs w:val="22"/>
                              </w:rPr>
                            </w:pPr>
                            <w:r w:rsidRPr="00A22FF6">
                              <w:rPr>
                                <w:b/>
                                <w:sz w:val="22"/>
                                <w:szCs w:val="22"/>
                              </w:rPr>
                              <w:t>Verbindungsstück</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1C7F0E9" id="Textfeld 33" o:spid="_x0000_s1031" type="#_x0000_t202" style="position:absolute;left:0;text-align:left;margin-left:303.95pt;margin-top:44.1pt;width:108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" filled="f" stroked="f" strokeweight=".5pt">
                <v:textbox>
                  <w:txbxContent>
                    <w:p w14:paraId="25D79E9B" w14:textId="0C857C89" w:rsidR="004B49BA" w:rsidRPr="00A22FF6" w:rsidRDefault="004B49BA" w:rsidP="004B49BA">
                      <w:pPr>
                        <w:rPr>
                          <w:b/>
                          <w:sz w:val="22"/>
                          <w:szCs w:val="22"/>
                        </w:rPr>
                      </w:pPr>
                      <w:r w:rsidRPr="00A22FF6">
                        <w:rPr>
                          <w:b/>
                          <w:sz w:val="22"/>
                          <w:szCs w:val="22"/>
                        </w:rPr>
                        <w:t>Verbindungsstück</w:t>
                      </w:r>
                    </w:p>
                  </w:txbxContent>
                </v:textbox>
              </v:shape>
            </w:pict>
          </mc:Fallback>
        </mc:AlternateContent>
      </w:r>
      <w:r>
        <w:rPr>
          <w:noProof/>
          <w:lang w:eastAsia="de-DE"/>
        </w:rPr>
        <mc:AlternateContent>
          <mc:Choice Requires="wps">
            <w:drawing>
              <wp:anchor distT="0" distB="0" distL="114300" distR="114300" simplePos="0" relativeHeight="251658240" behindDoc="0" locked="0" layoutInCell="1" allowOverlap="1" wp14:anchorId="4E72014C" wp14:editId="48C86806">
                <wp:simplePos x="0" y="0"/>
                <wp:positionH relativeFrom="column">
                  <wp:posOffset>3871595</wp:posOffset>
                </wp:positionH>
                <wp:positionV relativeFrom="paragraph">
                  <wp:posOffset>72390</wp:posOffset>
                </wp:positionV>
                <wp:extent cx="1360170" cy="419100"/>
                <wp:effectExtent l="0" t="0" r="0" b="0"/>
                <wp:wrapNone/>
                <wp:docPr id="32" name="Textfeld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0170" cy="419100"/>
                        </a:xfrm>
                        <a:prstGeom prst="rect">
                          <a:avLst/>
                        </a:prstGeom>
                        <a:noFill/>
                        <a:ln w="6350">
                          <a:noFill/>
                        </a:ln>
                      </wps:spPr>
                      <wps:txbx>
                        <w:txbxContent>
                          <w:p w14:paraId="2A869A05" w14:textId="79D766EB" w:rsidR="004B49BA" w:rsidRPr="00A22FF6" w:rsidRDefault="007E2CD8" w:rsidP="004B49BA">
                            <w:pPr>
                              <w:rPr>
                                <w:b/>
                                <w:sz w:val="22"/>
                                <w:szCs w:val="22"/>
                              </w:rPr>
                            </w:pPr>
                            <w:r>
                              <w:rPr>
                                <w:b/>
                                <w:sz w:val="22"/>
                                <w:szCs w:val="22"/>
                              </w:rPr>
                              <w:t xml:space="preserve">Kindergesicherte </w:t>
                            </w:r>
                            <w:r w:rsidR="001E2D4B">
                              <w:rPr>
                                <w:b/>
                                <w:sz w:val="22"/>
                                <w:szCs w:val="22"/>
                              </w:rPr>
                              <w:t>Schutzkappe</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E72014C" id="Textfeld 32" o:spid="_x0000_s1032" type="#_x0000_t202" style="position:absolute;left:0;text-align:left;margin-left:304.85pt;margin-top:5.7pt;width:107.1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" filled="f" stroked="f" strokeweight=".5pt">
                <v:textbox>
                  <w:txbxContent>
                    <w:p w14:paraId="2A869A05" w14:textId="79D766EB" w:rsidR="004B49BA" w:rsidRPr="00A22FF6" w:rsidRDefault="007E2CD8" w:rsidP="004B49BA">
                      <w:pPr>
                        <w:rPr>
                          <w:b/>
                          <w:sz w:val="22"/>
                          <w:szCs w:val="22"/>
                        </w:rPr>
                      </w:pPr>
                      <w:r>
                        <w:rPr>
                          <w:b/>
                          <w:sz w:val="22"/>
                          <w:szCs w:val="22"/>
                        </w:rPr>
                        <w:t xml:space="preserve">Kindergesicherte </w:t>
                      </w:r>
                      <w:r w:rsidR="001E2D4B">
                        <w:rPr>
                          <w:b/>
                          <w:sz w:val="22"/>
                          <w:szCs w:val="22"/>
                        </w:rPr>
                        <w:t>Schutzkappe</w:t>
                      </w:r>
                    </w:p>
                  </w:txbxContent>
                </v:textbox>
              </v:shape>
            </w:pict>
          </mc:Fallback>
        </mc:AlternateContent>
      </w:r>
      <w:r>
        <w:rPr>
          <w:noProof/>
          <w:lang w:eastAsia="de-DE"/>
        </w:rPr>
        <mc:AlternateContent>
          <mc:Choice Requires="wps">
            <w:drawing>
              <wp:anchor distT="0" distB="0" distL="114300" distR="114300" simplePos="0" relativeHeight="251656192" behindDoc="0" locked="0" layoutInCell="1" allowOverlap="1" wp14:anchorId="06A8949C" wp14:editId="166A0FCE">
                <wp:simplePos x="0" y="0"/>
                <wp:positionH relativeFrom="column">
                  <wp:posOffset>1902460</wp:posOffset>
                </wp:positionH>
                <wp:positionV relativeFrom="paragraph">
                  <wp:posOffset>2683510</wp:posOffset>
                </wp:positionV>
                <wp:extent cx="1035050" cy="438150"/>
                <wp:effectExtent l="0" t="0" r="0" b="0"/>
                <wp:wrapNone/>
                <wp:docPr id="31" name="Textfeld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0" cy="438150"/>
                        </a:xfrm>
                        <a:prstGeom prst="rect">
                          <a:avLst/>
                        </a:prstGeom>
                        <a:noFill/>
                        <a:ln w="6350">
                          <a:noFill/>
                        </a:ln>
                      </wps:spPr>
                      <wps:txbx>
                        <w:txbxContent>
                          <w:p w14:paraId="19538A11" w14:textId="57943CCE" w:rsidR="004B49BA" w:rsidRPr="00A22FF6" w:rsidRDefault="004B49BA" w:rsidP="004B49BA">
                            <w:pPr>
                              <w:jc w:val="center"/>
                              <w:rPr>
                                <w:b/>
                                <w:sz w:val="22"/>
                                <w:szCs w:val="22"/>
                              </w:rPr>
                            </w:pPr>
                            <w:r w:rsidRPr="00A22FF6">
                              <w:rPr>
                                <w:b/>
                                <w:sz w:val="22"/>
                                <w:szCs w:val="22"/>
                              </w:rPr>
                              <w:t>Applikations</w:t>
                            </w:r>
                            <w:r>
                              <w:rPr>
                                <w:b/>
                                <w:sz w:val="22"/>
                                <w:szCs w:val="22"/>
                              </w:rPr>
                              <w:t>-</w:t>
                            </w:r>
                            <w:r w:rsidRPr="00A22FF6">
                              <w:rPr>
                                <w:b/>
                                <w:sz w:val="22"/>
                                <w:szCs w:val="22"/>
                              </w:rPr>
                              <w:t>spritze</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6A8949C" id="Textfeld 31" o:spid="_x0000_s1033" type="#_x0000_t202" style="position:absolute;left:0;text-align:left;margin-left:149.8pt;margin-top:211.3pt;width:81.5pt;height:3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" filled="f" stroked="f" strokeweight=".5pt">
                <v:textbox>
                  <w:txbxContent>
                    <w:p w14:paraId="19538A11" w14:textId="57943CCE" w:rsidR="004B49BA" w:rsidRPr="00A22FF6" w:rsidRDefault="004B49BA" w:rsidP="004B49BA">
                      <w:pPr>
                        <w:jc w:val="center"/>
                        <w:rPr>
                          <w:b/>
                          <w:sz w:val="22"/>
                          <w:szCs w:val="22"/>
                        </w:rPr>
                      </w:pPr>
                      <w:r w:rsidRPr="00A22FF6">
                        <w:rPr>
                          <w:b/>
                          <w:sz w:val="22"/>
                          <w:szCs w:val="22"/>
                        </w:rPr>
                        <w:t>Applikations</w:t>
                      </w:r>
                      <w:r>
                        <w:rPr>
                          <w:b/>
                          <w:sz w:val="22"/>
                          <w:szCs w:val="22"/>
                        </w:rPr>
                        <w:t>-</w:t>
                      </w:r>
                      <w:r w:rsidRPr="00A22FF6">
                        <w:rPr>
                          <w:b/>
                          <w:sz w:val="22"/>
                          <w:szCs w:val="22"/>
                        </w:rPr>
                        <w:t>spritze</w:t>
                      </w:r>
                    </w:p>
                  </w:txbxContent>
                </v:textbox>
              </v:shape>
            </w:pict>
          </mc:Fallback>
        </mc:AlternateContent>
      </w:r>
      <w:r w:rsidRPr="00873AAA">
        <w:rPr>
          <w:rFonts w:eastAsia="Calibri"/>
          <w:noProof/>
          <w:szCs w:val="22"/>
          <w:lang w:eastAsia="de-DE"/>
        </w:rPr>
        <w:drawing>
          <wp:inline distT="0" distB="0" distL="0" distR="0" wp14:anchorId="0C59C98A" wp14:editId="5A70DDCB">
            <wp:extent cx="1666875" cy="2676525"/>
            <wp:effectExtent l="0" t="0" r="0" b="0"/>
            <wp:docPr id="4"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6875" cy="2676525"/>
                    </a:xfrm>
                    <a:prstGeom prst="rect">
                      <a:avLst/>
                    </a:prstGeom>
                    <a:noFill/>
                    <a:ln>
                      <a:noFill/>
                    </a:ln>
                  </pic:spPr>
                </pic:pic>
              </a:graphicData>
            </a:graphic>
          </wp:inline>
        </w:drawing>
      </w:r>
    </w:p>
    <w:p w14:paraId="40961B89" w14:textId="3D2E3223" w:rsidR="00CE6209" w:rsidRDefault="00A11243" w:rsidP="00873AAA">
      <w:pPr>
        <w:autoSpaceDE/>
        <w:ind w:left="567" w:hanging="567"/>
        <w:jc w:val="center"/>
        <w:rPr>
          <w:rFonts w:eastAsia="Calibri"/>
          <w:noProof/>
          <w:szCs w:val="22"/>
          <w:lang w:val="en-GB"/>
        </w:rPr>
      </w:pPr>
      <w:r>
        <w:rPr>
          <w:noProof/>
          <w:lang w:eastAsia="de-DE"/>
        </w:rPr>
        <mc:AlternateContent>
          <mc:Choice Requires="wps">
            <w:drawing>
              <wp:anchor distT="0" distB="0" distL="114300" distR="114300" simplePos="0" relativeHeight="251657216" behindDoc="0" locked="0" layoutInCell="1" allowOverlap="1" wp14:anchorId="6B9574B1" wp14:editId="18BA88FA">
                <wp:simplePos x="0" y="0"/>
                <wp:positionH relativeFrom="column">
                  <wp:posOffset>2842260</wp:posOffset>
                </wp:positionH>
                <wp:positionV relativeFrom="paragraph">
                  <wp:posOffset>17780</wp:posOffset>
                </wp:positionV>
                <wp:extent cx="1419225" cy="407670"/>
                <wp:effectExtent l="0" t="0" r="0" b="0"/>
                <wp:wrapNone/>
                <wp:docPr id="30" name="Textfeld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9225" cy="407670"/>
                        </a:xfrm>
                        <a:prstGeom prst="rect">
                          <a:avLst/>
                        </a:prstGeom>
                        <a:noFill/>
                        <a:ln w="6350">
                          <a:noFill/>
                        </a:ln>
                      </wps:spPr>
                      <wps:txbx>
                        <w:txbxContent>
                          <w:p w14:paraId="378EC055" w14:textId="6CED995A" w:rsidR="004B49BA" w:rsidRPr="00A22FF6" w:rsidRDefault="00CE6209" w:rsidP="004B49BA">
                            <w:pPr>
                              <w:jc w:val="center"/>
                              <w:rPr>
                                <w:b/>
                                <w:sz w:val="22"/>
                                <w:szCs w:val="22"/>
                              </w:rPr>
                            </w:pPr>
                            <w:r>
                              <w:rPr>
                                <w:b/>
                                <w:sz w:val="22"/>
                                <w:szCs w:val="22"/>
                              </w:rPr>
                              <w:t>Arzneimittelflasche</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9574B1" id="Textfeld 30" o:spid="_x0000_s1034" type="#_x0000_t202" style="position:absolute;left:0;text-align:left;margin-left:223.8pt;margin-top:1.4pt;width:111.75pt;height:3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" filled="f" stroked="f" strokeweight=".5pt">
                <v:textbox>
                  <w:txbxContent>
                    <w:p w14:paraId="378EC055" w14:textId="6CED995A" w:rsidR="004B49BA" w:rsidRPr="00A22FF6" w:rsidRDefault="00CE6209" w:rsidP="004B49BA">
                      <w:pPr>
                        <w:jc w:val="center"/>
                        <w:rPr>
                          <w:b/>
                          <w:sz w:val="22"/>
                          <w:szCs w:val="22"/>
                        </w:rPr>
                      </w:pPr>
                      <w:r>
                        <w:rPr>
                          <w:b/>
                          <w:sz w:val="22"/>
                          <w:szCs w:val="22"/>
                        </w:rPr>
                        <w:t>Arzneimittelflasche</w:t>
                      </w:r>
                    </w:p>
                  </w:txbxContent>
                </v:textbox>
              </v:shape>
            </w:pict>
          </mc:Fallback>
        </mc:AlternateContent>
      </w:r>
    </w:p>
    <w:p w14:paraId="59AB2358" w14:textId="77777777" w:rsidR="00CE6209" w:rsidRDefault="00CE6209" w:rsidP="00873AAA">
      <w:pPr>
        <w:autoSpaceDE/>
        <w:ind w:left="567" w:hanging="567"/>
        <w:jc w:val="center"/>
        <w:rPr>
          <w:rFonts w:eastAsia="Calibri"/>
          <w:noProof/>
          <w:szCs w:val="22"/>
          <w:lang w:val="en-GB"/>
        </w:rPr>
      </w:pPr>
    </w:p>
    <w:p w14:paraId="1577D93D" w14:textId="77777777" w:rsidR="00CE6209" w:rsidRDefault="00CE6209" w:rsidP="00873AAA">
      <w:pPr>
        <w:autoSpaceDE/>
        <w:ind w:left="567" w:hanging="567"/>
        <w:jc w:val="center"/>
        <w:rPr>
          <w:rFonts w:eastAsia="Calibri"/>
          <w:noProof/>
          <w:szCs w:val="22"/>
          <w:lang w:val="en-GB"/>
        </w:rPr>
      </w:pPr>
    </w:p>
    <w:p w14:paraId="31D5ACB6" w14:textId="77777777" w:rsidR="00CE6209" w:rsidRDefault="00CE6209" w:rsidP="00873AAA">
      <w:pPr>
        <w:autoSpaceDE/>
        <w:ind w:left="567" w:hanging="567"/>
        <w:jc w:val="center"/>
        <w:rPr>
          <w:rFonts w:eastAsia="Calibri"/>
          <w:noProof/>
          <w:szCs w:val="22"/>
          <w:lang w:val="en-GB"/>
        </w:rPr>
      </w:pPr>
    </w:p>
    <w:p w14:paraId="6D4F9AC1" w14:textId="77777777" w:rsidR="00CE6209" w:rsidRPr="005F1D29" w:rsidRDefault="00CE6209" w:rsidP="00CE6209">
      <w:pPr>
        <w:ind w:right="130"/>
        <w:contextualSpacing/>
        <w:rPr>
          <w:rFonts w:eastAsia="Calibri"/>
          <w:szCs w:val="22"/>
          <w:lang w:val="en-GB"/>
        </w:rPr>
      </w:pPr>
    </w:p>
    <w:p w14:paraId="21F0D9BF" w14:textId="77777777" w:rsidR="00CE6209" w:rsidRDefault="00CE6209">
      <w:r>
        <w:br w:type="page"/>
      </w:r>
    </w:p>
    <w:tbl>
      <w:tblPr>
        <w:tblW w:w="101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600"/>
        <w:gridCol w:w="5850"/>
      </w:tblGrid>
      <w:tr w:rsidR="00CE6209" w:rsidRPr="005F1D29" w14:paraId="7CC26BE1" w14:textId="77777777" w:rsidTr="0084305E">
        <w:tc>
          <w:tcPr>
            <w:tcW w:w="10170" w:type="dxa"/>
            <w:gridSpan w:val="3"/>
            <w:tcBorders>
              <w:top w:val="nil"/>
              <w:left w:val="nil"/>
              <w:bottom w:val="nil"/>
              <w:right w:val="nil"/>
            </w:tcBorders>
            <w:hideMark/>
          </w:tcPr>
          <w:p w14:paraId="2FDE4323" w14:textId="77777777" w:rsidR="00CE6209" w:rsidRPr="0084305E" w:rsidRDefault="00CE6209" w:rsidP="0084305E">
            <w:pPr>
              <w:tabs>
                <w:tab w:val="left" w:pos="1000"/>
              </w:tabs>
              <w:rPr>
                <w:rFonts w:eastAsia="Calibri"/>
                <w:b/>
                <w:sz w:val="22"/>
                <w:szCs w:val="22"/>
                <w:lang w:val="en-GB"/>
              </w:rPr>
            </w:pPr>
            <w:r w:rsidRPr="0084305E">
              <w:rPr>
                <w:rFonts w:eastAsia="Calibri"/>
                <w:b/>
                <w:sz w:val="22"/>
                <w:szCs w:val="22"/>
                <w:lang w:val="en-GB"/>
              </w:rPr>
              <w:lastRenderedPageBreak/>
              <w:t>Schritt 1:</w:t>
            </w:r>
            <w:r w:rsidRPr="0084305E">
              <w:rPr>
                <w:rFonts w:eastAsia="Calibri"/>
                <w:sz w:val="22"/>
                <w:szCs w:val="22"/>
                <w:lang w:val="en-GB"/>
              </w:rPr>
              <w:tab/>
            </w:r>
            <w:r w:rsidRPr="0084305E">
              <w:rPr>
                <w:rFonts w:eastAsia="Calibri"/>
                <w:b/>
                <w:sz w:val="22"/>
                <w:szCs w:val="22"/>
                <w:lang w:val="en-GB"/>
              </w:rPr>
              <w:t xml:space="preserve">VORBEREITUNG DER FLASCHE </w:t>
            </w:r>
          </w:p>
        </w:tc>
      </w:tr>
      <w:tr w:rsidR="00CE6209" w:rsidRPr="005F1D29" w14:paraId="2591DF50" w14:textId="77777777" w:rsidTr="0084305E">
        <w:trPr>
          <w:trHeight w:val="270"/>
        </w:trPr>
        <w:tc>
          <w:tcPr>
            <w:tcW w:w="720" w:type="dxa"/>
            <w:tcBorders>
              <w:top w:val="nil"/>
              <w:left w:val="nil"/>
              <w:bottom w:val="nil"/>
              <w:right w:val="nil"/>
            </w:tcBorders>
          </w:tcPr>
          <w:p w14:paraId="49B19298" w14:textId="77777777" w:rsidR="00CE6209" w:rsidRPr="0084305E" w:rsidRDefault="00CE6209" w:rsidP="0084305E">
            <w:pPr>
              <w:rPr>
                <w:rFonts w:eastAsia="Calibri"/>
                <w:b/>
                <w:sz w:val="22"/>
                <w:szCs w:val="22"/>
                <w:lang w:val="en-GB"/>
              </w:rPr>
            </w:pPr>
          </w:p>
        </w:tc>
        <w:tc>
          <w:tcPr>
            <w:tcW w:w="9450" w:type="dxa"/>
            <w:gridSpan w:val="2"/>
            <w:tcBorders>
              <w:top w:val="nil"/>
              <w:left w:val="nil"/>
              <w:bottom w:val="nil"/>
              <w:right w:val="nil"/>
            </w:tcBorders>
          </w:tcPr>
          <w:p w14:paraId="3C51B4CD" w14:textId="77777777" w:rsidR="00CE6209" w:rsidRPr="0084305E" w:rsidRDefault="00CE6209" w:rsidP="0084305E">
            <w:pPr>
              <w:rPr>
                <w:rFonts w:eastAsia="Calibri"/>
                <w:b/>
                <w:sz w:val="22"/>
                <w:szCs w:val="22"/>
                <w:lang w:val="en-GB"/>
              </w:rPr>
            </w:pPr>
          </w:p>
        </w:tc>
      </w:tr>
      <w:tr w:rsidR="00CE6209" w:rsidRPr="00CE6209" w14:paraId="3E1D80CA" w14:textId="77777777" w:rsidTr="0084305E">
        <w:trPr>
          <w:trHeight w:val="521"/>
        </w:trPr>
        <w:tc>
          <w:tcPr>
            <w:tcW w:w="720" w:type="dxa"/>
            <w:tcBorders>
              <w:top w:val="nil"/>
              <w:left w:val="nil"/>
              <w:bottom w:val="nil"/>
              <w:right w:val="nil"/>
            </w:tcBorders>
            <w:hideMark/>
          </w:tcPr>
          <w:p w14:paraId="6830B46F" w14:textId="77777777" w:rsidR="00CE6209" w:rsidRPr="0084305E" w:rsidRDefault="00CE6209" w:rsidP="0084305E">
            <w:pPr>
              <w:rPr>
                <w:rFonts w:eastAsia="Calibri"/>
                <w:b/>
                <w:sz w:val="22"/>
                <w:szCs w:val="22"/>
                <w:lang w:val="en-GB"/>
              </w:rPr>
            </w:pPr>
            <w:r w:rsidRPr="0084305E">
              <w:rPr>
                <w:rFonts w:eastAsia="Calibri"/>
                <w:b/>
                <w:sz w:val="22"/>
                <w:szCs w:val="22"/>
                <w:lang w:val="en-GB"/>
              </w:rPr>
              <w:t>1a</w:t>
            </w:r>
          </w:p>
        </w:tc>
        <w:tc>
          <w:tcPr>
            <w:tcW w:w="3600" w:type="dxa"/>
            <w:tcBorders>
              <w:top w:val="nil"/>
              <w:left w:val="nil"/>
              <w:bottom w:val="nil"/>
              <w:right w:val="nil"/>
            </w:tcBorders>
            <w:hideMark/>
          </w:tcPr>
          <w:p w14:paraId="2F870541" w14:textId="6A0AC242" w:rsidR="00CE6209" w:rsidRPr="0084305E" w:rsidRDefault="00A11243" w:rsidP="0084305E">
            <w:pPr>
              <w:rPr>
                <w:rFonts w:eastAsia="Calibri"/>
                <w:b/>
                <w:sz w:val="22"/>
                <w:szCs w:val="22"/>
                <w:lang w:val="en-GB"/>
              </w:rPr>
            </w:pPr>
            <w:r w:rsidRPr="0084305E">
              <w:rPr>
                <w:rFonts w:ascii="Calibri" w:eastAsia="Calibri" w:hAnsi="Calibri" w:cs="Arial"/>
                <w:noProof/>
                <w:sz w:val="22"/>
                <w:szCs w:val="22"/>
                <w:lang w:eastAsia="de-DE"/>
              </w:rPr>
              <w:drawing>
                <wp:anchor distT="0" distB="0" distL="114300" distR="114300" simplePos="0" relativeHeight="251662336" behindDoc="0" locked="0" layoutInCell="1" allowOverlap="1" wp14:anchorId="5FAAA807" wp14:editId="08D18C94">
                  <wp:simplePos x="0" y="0"/>
                  <wp:positionH relativeFrom="column">
                    <wp:posOffset>732155</wp:posOffset>
                  </wp:positionH>
                  <wp:positionV relativeFrom="paragraph">
                    <wp:posOffset>85090</wp:posOffset>
                  </wp:positionV>
                  <wp:extent cx="570865" cy="447040"/>
                  <wp:effectExtent l="0" t="0" r="0" b="0"/>
                  <wp:wrapNone/>
                  <wp:docPr id="2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0865" cy="447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305E">
              <w:rPr>
                <w:rFonts w:ascii="Calibri" w:eastAsia="Calibri" w:hAnsi="Calibri" w:cs="Arial"/>
                <w:noProof/>
                <w:sz w:val="22"/>
                <w:szCs w:val="22"/>
                <w:lang w:eastAsia="de-DE"/>
              </w:rPr>
              <w:drawing>
                <wp:inline distT="0" distB="0" distL="0" distR="0" wp14:anchorId="30FD0CF4" wp14:editId="03FB4DCC">
                  <wp:extent cx="695325" cy="1304925"/>
                  <wp:effectExtent l="0" t="0" r="0" b="0"/>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5325" cy="1304925"/>
                          </a:xfrm>
                          <a:prstGeom prst="rect">
                            <a:avLst/>
                          </a:prstGeom>
                          <a:noFill/>
                          <a:ln>
                            <a:noFill/>
                          </a:ln>
                        </pic:spPr>
                      </pic:pic>
                    </a:graphicData>
                  </a:graphic>
                </wp:inline>
              </w:drawing>
            </w:r>
          </w:p>
        </w:tc>
        <w:tc>
          <w:tcPr>
            <w:tcW w:w="5850" w:type="dxa"/>
            <w:tcBorders>
              <w:top w:val="nil"/>
              <w:left w:val="nil"/>
              <w:bottom w:val="nil"/>
              <w:right w:val="nil"/>
            </w:tcBorders>
            <w:hideMark/>
          </w:tcPr>
          <w:p w14:paraId="69E15CE9" w14:textId="77777777" w:rsidR="00CE6209" w:rsidRPr="00A352F8" w:rsidRDefault="00CE6209" w:rsidP="0084305E">
            <w:pPr>
              <w:rPr>
                <w:rFonts w:eastAsia="Calibri"/>
                <w:b/>
                <w:sz w:val="22"/>
                <w:szCs w:val="22"/>
              </w:rPr>
            </w:pPr>
            <w:r w:rsidRPr="00A352F8">
              <w:rPr>
                <w:rFonts w:eastAsia="Calibri"/>
                <w:b/>
                <w:sz w:val="22"/>
                <w:szCs w:val="22"/>
              </w:rPr>
              <w:t xml:space="preserve">Stellen Sie die </w:t>
            </w:r>
            <w:r w:rsidRPr="0084305E">
              <w:rPr>
                <w:rFonts w:eastAsia="Calibri"/>
                <w:b/>
                <w:sz w:val="22"/>
                <w:szCs w:val="22"/>
              </w:rPr>
              <w:t>Arzneimittelflasche</w:t>
            </w:r>
            <w:r w:rsidRPr="00A352F8">
              <w:rPr>
                <w:rFonts w:eastAsia="Calibri"/>
                <w:b/>
                <w:sz w:val="22"/>
                <w:szCs w:val="22"/>
              </w:rPr>
              <w:t xml:space="preserve"> und </w:t>
            </w:r>
            <w:r w:rsidRPr="0084305E">
              <w:rPr>
                <w:rFonts w:eastAsia="Calibri"/>
                <w:b/>
                <w:sz w:val="22"/>
                <w:szCs w:val="22"/>
              </w:rPr>
              <w:t>das Verbindungsstück griffbereit hin.</w:t>
            </w:r>
          </w:p>
          <w:p w14:paraId="05B64FBC" w14:textId="77777777" w:rsidR="00CE6209" w:rsidRPr="00A352F8" w:rsidRDefault="00CE6209" w:rsidP="0084305E">
            <w:pPr>
              <w:rPr>
                <w:rFonts w:eastAsia="Calibri"/>
                <w:b/>
                <w:sz w:val="22"/>
                <w:szCs w:val="22"/>
              </w:rPr>
            </w:pPr>
            <w:r w:rsidRPr="00A352F8">
              <w:rPr>
                <w:rFonts w:eastAsia="Calibri"/>
                <w:b/>
                <w:sz w:val="22"/>
                <w:szCs w:val="22"/>
              </w:rPr>
              <w:t xml:space="preserve">Waschen Sie sich die Hände mit </w:t>
            </w:r>
            <w:r w:rsidRPr="0084305E">
              <w:rPr>
                <w:rFonts w:eastAsia="Calibri"/>
                <w:b/>
                <w:sz w:val="22"/>
                <w:szCs w:val="22"/>
              </w:rPr>
              <w:t>Seife und Wasser.</w:t>
            </w:r>
          </w:p>
        </w:tc>
      </w:tr>
      <w:tr w:rsidR="00CE6209" w:rsidRPr="00CE6209" w14:paraId="511298CD" w14:textId="77777777" w:rsidTr="0084305E">
        <w:trPr>
          <w:trHeight w:val="270"/>
        </w:trPr>
        <w:tc>
          <w:tcPr>
            <w:tcW w:w="720" w:type="dxa"/>
            <w:tcBorders>
              <w:top w:val="nil"/>
              <w:left w:val="nil"/>
              <w:bottom w:val="nil"/>
              <w:right w:val="nil"/>
            </w:tcBorders>
          </w:tcPr>
          <w:p w14:paraId="0CE2A6A5" w14:textId="77777777" w:rsidR="00CE6209" w:rsidRPr="00A352F8" w:rsidRDefault="00CE6209" w:rsidP="0084305E">
            <w:pPr>
              <w:rPr>
                <w:rFonts w:eastAsia="Calibri"/>
                <w:b/>
                <w:sz w:val="22"/>
                <w:szCs w:val="22"/>
              </w:rPr>
            </w:pPr>
          </w:p>
        </w:tc>
        <w:tc>
          <w:tcPr>
            <w:tcW w:w="9450" w:type="dxa"/>
            <w:gridSpan w:val="2"/>
            <w:tcBorders>
              <w:top w:val="nil"/>
              <w:left w:val="nil"/>
              <w:bottom w:val="nil"/>
              <w:right w:val="nil"/>
            </w:tcBorders>
          </w:tcPr>
          <w:p w14:paraId="6E1FB293" w14:textId="77777777" w:rsidR="00CE6209" w:rsidRPr="00A352F8" w:rsidRDefault="00CE6209" w:rsidP="0084305E">
            <w:pPr>
              <w:rPr>
                <w:rFonts w:eastAsia="Calibri"/>
                <w:b/>
                <w:sz w:val="22"/>
                <w:szCs w:val="22"/>
              </w:rPr>
            </w:pPr>
          </w:p>
        </w:tc>
      </w:tr>
      <w:tr w:rsidR="00CE6209" w:rsidRPr="00CE6209" w14:paraId="5882FE93" w14:textId="77777777" w:rsidTr="0084305E">
        <w:tc>
          <w:tcPr>
            <w:tcW w:w="720" w:type="dxa"/>
            <w:tcBorders>
              <w:top w:val="nil"/>
              <w:left w:val="nil"/>
              <w:bottom w:val="nil"/>
              <w:right w:val="nil"/>
            </w:tcBorders>
            <w:hideMark/>
          </w:tcPr>
          <w:p w14:paraId="517CE3C9" w14:textId="77777777" w:rsidR="00CE6209" w:rsidRPr="0084305E" w:rsidRDefault="00CE6209" w:rsidP="0084305E">
            <w:pPr>
              <w:rPr>
                <w:rFonts w:eastAsia="Calibri"/>
                <w:b/>
                <w:sz w:val="22"/>
                <w:szCs w:val="22"/>
                <w:lang w:val="en-GB"/>
              </w:rPr>
            </w:pPr>
            <w:r w:rsidRPr="0084305E">
              <w:rPr>
                <w:rFonts w:eastAsia="Calibri"/>
                <w:b/>
                <w:sz w:val="22"/>
                <w:szCs w:val="22"/>
                <w:lang w:val="en-GB"/>
              </w:rPr>
              <w:t>1b</w:t>
            </w:r>
          </w:p>
        </w:tc>
        <w:tc>
          <w:tcPr>
            <w:tcW w:w="3600" w:type="dxa"/>
            <w:tcBorders>
              <w:top w:val="nil"/>
              <w:left w:val="nil"/>
              <w:bottom w:val="nil"/>
              <w:right w:val="nil"/>
            </w:tcBorders>
            <w:hideMark/>
          </w:tcPr>
          <w:p w14:paraId="3F3B84C4" w14:textId="4DDC18AA" w:rsidR="00CE6209" w:rsidRPr="0084305E" w:rsidRDefault="00A11243" w:rsidP="0084305E">
            <w:pPr>
              <w:rPr>
                <w:rFonts w:eastAsia="Calibri"/>
                <w:sz w:val="22"/>
                <w:szCs w:val="22"/>
                <w:lang w:val="en-GB"/>
              </w:rPr>
            </w:pPr>
            <w:r w:rsidRPr="0084305E">
              <w:rPr>
                <w:rFonts w:ascii="Calibri" w:eastAsia="Calibri" w:hAnsi="Calibri" w:cs="Arial"/>
                <w:noProof/>
                <w:sz w:val="22"/>
                <w:szCs w:val="22"/>
                <w:lang w:eastAsia="de-DE"/>
              </w:rPr>
              <w:drawing>
                <wp:inline distT="0" distB="0" distL="0" distR="0" wp14:anchorId="76E6C281" wp14:editId="460BCD9F">
                  <wp:extent cx="1095375" cy="1381125"/>
                  <wp:effectExtent l="0" t="0" r="0" b="0"/>
                  <wp:docPr id="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95375" cy="1381125"/>
                          </a:xfrm>
                          <a:prstGeom prst="rect">
                            <a:avLst/>
                          </a:prstGeom>
                          <a:noFill/>
                          <a:ln>
                            <a:noFill/>
                          </a:ln>
                        </pic:spPr>
                      </pic:pic>
                    </a:graphicData>
                  </a:graphic>
                </wp:inline>
              </w:drawing>
            </w:r>
          </w:p>
        </w:tc>
        <w:tc>
          <w:tcPr>
            <w:tcW w:w="5850" w:type="dxa"/>
            <w:tcBorders>
              <w:top w:val="nil"/>
              <w:left w:val="nil"/>
              <w:bottom w:val="nil"/>
              <w:right w:val="nil"/>
            </w:tcBorders>
            <w:hideMark/>
          </w:tcPr>
          <w:p w14:paraId="69611882" w14:textId="0468D8FD" w:rsidR="00CE6209" w:rsidRPr="00A352F8" w:rsidRDefault="00CE6209" w:rsidP="0084305E">
            <w:pPr>
              <w:rPr>
                <w:rFonts w:eastAsia="MS Gothic"/>
                <w:b/>
                <w:sz w:val="22"/>
                <w:szCs w:val="22"/>
              </w:rPr>
            </w:pPr>
            <w:r w:rsidRPr="00A352F8">
              <w:rPr>
                <w:rFonts w:eastAsia="MS Gothic"/>
                <w:b/>
                <w:sz w:val="22"/>
                <w:szCs w:val="22"/>
              </w:rPr>
              <w:t xml:space="preserve">Nehmen Sie die </w:t>
            </w:r>
            <w:r w:rsidR="00DC2B11">
              <w:rPr>
                <w:rFonts w:eastAsia="MS Gothic"/>
                <w:b/>
                <w:sz w:val="22"/>
                <w:szCs w:val="22"/>
              </w:rPr>
              <w:t>Schutz</w:t>
            </w:r>
            <w:r w:rsidRPr="00A352F8">
              <w:rPr>
                <w:rFonts w:eastAsia="MS Gothic"/>
                <w:b/>
                <w:sz w:val="22"/>
                <w:szCs w:val="22"/>
              </w:rPr>
              <w:t>kappe ab.</w:t>
            </w:r>
          </w:p>
          <w:p w14:paraId="4CF6341A" w14:textId="0312659C" w:rsidR="00CE6209" w:rsidRPr="0084305E" w:rsidRDefault="00CE6209" w:rsidP="0084305E">
            <w:pPr>
              <w:autoSpaceDE/>
              <w:rPr>
                <w:rFonts w:eastAsia="Calibri"/>
                <w:sz w:val="22"/>
                <w:szCs w:val="22"/>
              </w:rPr>
            </w:pPr>
            <w:r w:rsidRPr="0084305E">
              <w:rPr>
                <w:rFonts w:eastAsia="Calibri"/>
                <w:sz w:val="22"/>
                <w:szCs w:val="22"/>
              </w:rPr>
              <w:t xml:space="preserve">Drücken Sie die </w:t>
            </w:r>
            <w:r w:rsidR="00DC2B11">
              <w:rPr>
                <w:rFonts w:eastAsia="Calibri"/>
                <w:sz w:val="22"/>
                <w:szCs w:val="22"/>
              </w:rPr>
              <w:t>Schutz</w:t>
            </w:r>
            <w:r w:rsidRPr="0084305E">
              <w:rPr>
                <w:rFonts w:eastAsia="Calibri"/>
                <w:sz w:val="22"/>
                <w:szCs w:val="22"/>
              </w:rPr>
              <w:t>kappe herunter, während Sie sie gegen den Uhrzeigersinn drehen.</w:t>
            </w:r>
          </w:p>
          <w:p w14:paraId="1C39B379" w14:textId="73D0C718" w:rsidR="00CE6209" w:rsidRPr="00A352F8" w:rsidRDefault="00CE6209" w:rsidP="00CE6209">
            <w:pPr>
              <w:rPr>
                <w:rFonts w:eastAsia="MS Gothic"/>
                <w:bCs/>
                <w:sz w:val="22"/>
                <w:szCs w:val="22"/>
              </w:rPr>
            </w:pPr>
            <w:r w:rsidRPr="00A352F8">
              <w:rPr>
                <w:rFonts w:eastAsia="MS Gothic"/>
                <w:bCs/>
                <w:sz w:val="22"/>
                <w:szCs w:val="22"/>
              </w:rPr>
              <w:t xml:space="preserve">Nehmen Sie die </w:t>
            </w:r>
            <w:r w:rsidR="00DC2B11">
              <w:rPr>
                <w:rFonts w:eastAsia="MS Gothic"/>
                <w:bCs/>
                <w:sz w:val="22"/>
                <w:szCs w:val="22"/>
              </w:rPr>
              <w:t>Schutz</w:t>
            </w:r>
            <w:r w:rsidRPr="00A352F8">
              <w:rPr>
                <w:rFonts w:eastAsia="MS Gothic"/>
                <w:bCs/>
                <w:sz w:val="22"/>
                <w:szCs w:val="22"/>
              </w:rPr>
              <w:t>kappe ab.</w:t>
            </w:r>
          </w:p>
          <w:p w14:paraId="6CA6DD41" w14:textId="77777777" w:rsidR="00CE6209" w:rsidRPr="00A352F8" w:rsidRDefault="00CE6209" w:rsidP="0084305E">
            <w:pPr>
              <w:rPr>
                <w:rFonts w:eastAsia="MS Gothic"/>
                <w:sz w:val="22"/>
                <w:szCs w:val="22"/>
              </w:rPr>
            </w:pPr>
          </w:p>
        </w:tc>
      </w:tr>
      <w:tr w:rsidR="00CE6209" w:rsidRPr="00CE6209" w14:paraId="1FDABBF1" w14:textId="77777777" w:rsidTr="0084305E">
        <w:trPr>
          <w:trHeight w:val="288"/>
        </w:trPr>
        <w:tc>
          <w:tcPr>
            <w:tcW w:w="720" w:type="dxa"/>
            <w:tcBorders>
              <w:top w:val="nil"/>
              <w:left w:val="nil"/>
              <w:bottom w:val="nil"/>
              <w:right w:val="nil"/>
            </w:tcBorders>
          </w:tcPr>
          <w:p w14:paraId="346D1FE6" w14:textId="77777777" w:rsidR="00CE6209" w:rsidRPr="00A352F8" w:rsidRDefault="00CE6209" w:rsidP="0084305E">
            <w:pPr>
              <w:rPr>
                <w:rFonts w:eastAsia="Calibri"/>
                <w:b/>
                <w:sz w:val="22"/>
                <w:szCs w:val="22"/>
              </w:rPr>
            </w:pPr>
          </w:p>
        </w:tc>
        <w:tc>
          <w:tcPr>
            <w:tcW w:w="3600" w:type="dxa"/>
            <w:tcBorders>
              <w:top w:val="nil"/>
              <w:left w:val="nil"/>
              <w:bottom w:val="nil"/>
              <w:right w:val="nil"/>
            </w:tcBorders>
          </w:tcPr>
          <w:p w14:paraId="596D93DE" w14:textId="77777777" w:rsidR="00CE6209" w:rsidRPr="00A352F8" w:rsidRDefault="00CE6209" w:rsidP="0084305E">
            <w:pPr>
              <w:rPr>
                <w:rFonts w:eastAsia="Calibri"/>
                <w:sz w:val="22"/>
                <w:szCs w:val="22"/>
              </w:rPr>
            </w:pPr>
          </w:p>
        </w:tc>
        <w:tc>
          <w:tcPr>
            <w:tcW w:w="5850" w:type="dxa"/>
            <w:tcBorders>
              <w:top w:val="nil"/>
              <w:left w:val="nil"/>
              <w:bottom w:val="nil"/>
              <w:right w:val="nil"/>
            </w:tcBorders>
          </w:tcPr>
          <w:p w14:paraId="5BCE9944" w14:textId="77777777" w:rsidR="00CE6209" w:rsidRPr="00A352F8" w:rsidRDefault="00CE6209" w:rsidP="0084305E">
            <w:pPr>
              <w:rPr>
                <w:rFonts w:eastAsia="MS Gothic"/>
                <w:sz w:val="22"/>
                <w:szCs w:val="22"/>
              </w:rPr>
            </w:pPr>
          </w:p>
        </w:tc>
      </w:tr>
      <w:tr w:rsidR="00CE6209" w:rsidRPr="00A352F8" w14:paraId="52CACA3A" w14:textId="77777777" w:rsidTr="0084305E">
        <w:tc>
          <w:tcPr>
            <w:tcW w:w="720" w:type="dxa"/>
            <w:tcBorders>
              <w:top w:val="nil"/>
              <w:left w:val="nil"/>
              <w:bottom w:val="nil"/>
              <w:right w:val="nil"/>
            </w:tcBorders>
            <w:hideMark/>
          </w:tcPr>
          <w:p w14:paraId="2568D828" w14:textId="77777777" w:rsidR="00CE6209" w:rsidRPr="0084305E" w:rsidRDefault="00CE6209" w:rsidP="0084305E">
            <w:pPr>
              <w:rPr>
                <w:rFonts w:eastAsia="Calibri"/>
                <w:b/>
                <w:sz w:val="22"/>
                <w:szCs w:val="22"/>
                <w:lang w:val="en-GB"/>
              </w:rPr>
            </w:pPr>
            <w:r w:rsidRPr="0084305E">
              <w:rPr>
                <w:rFonts w:eastAsia="Calibri"/>
                <w:b/>
                <w:sz w:val="22"/>
                <w:szCs w:val="22"/>
                <w:lang w:val="en-GB"/>
              </w:rPr>
              <w:t>1c</w:t>
            </w:r>
          </w:p>
        </w:tc>
        <w:tc>
          <w:tcPr>
            <w:tcW w:w="3600" w:type="dxa"/>
            <w:tcBorders>
              <w:top w:val="nil"/>
              <w:left w:val="nil"/>
              <w:bottom w:val="nil"/>
              <w:right w:val="nil"/>
            </w:tcBorders>
            <w:hideMark/>
          </w:tcPr>
          <w:p w14:paraId="42393492" w14:textId="438B7583" w:rsidR="00CE6209" w:rsidRPr="0084305E" w:rsidRDefault="00A11243" w:rsidP="0084305E">
            <w:pPr>
              <w:rPr>
                <w:rFonts w:eastAsia="Calibri"/>
                <w:sz w:val="22"/>
                <w:szCs w:val="22"/>
                <w:lang w:val="en-GB"/>
              </w:rPr>
            </w:pPr>
            <w:r w:rsidRPr="0084305E">
              <w:rPr>
                <w:rFonts w:ascii="Calibri" w:eastAsia="Calibri" w:hAnsi="Calibri" w:cs="Arial"/>
                <w:noProof/>
                <w:sz w:val="22"/>
                <w:szCs w:val="22"/>
                <w:lang w:eastAsia="de-DE"/>
              </w:rPr>
              <w:drawing>
                <wp:inline distT="0" distB="0" distL="0" distR="0" wp14:anchorId="0DC0D537" wp14:editId="12A448D9">
                  <wp:extent cx="981075" cy="1381125"/>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81075" cy="1381125"/>
                          </a:xfrm>
                          <a:prstGeom prst="rect">
                            <a:avLst/>
                          </a:prstGeom>
                          <a:noFill/>
                          <a:ln>
                            <a:noFill/>
                          </a:ln>
                        </pic:spPr>
                      </pic:pic>
                    </a:graphicData>
                  </a:graphic>
                </wp:inline>
              </w:drawing>
            </w:r>
          </w:p>
        </w:tc>
        <w:tc>
          <w:tcPr>
            <w:tcW w:w="5850" w:type="dxa"/>
            <w:tcBorders>
              <w:top w:val="nil"/>
              <w:left w:val="nil"/>
              <w:bottom w:val="nil"/>
              <w:right w:val="nil"/>
            </w:tcBorders>
            <w:hideMark/>
          </w:tcPr>
          <w:p w14:paraId="27A2AE2A" w14:textId="77777777" w:rsidR="00CE6209" w:rsidRPr="0084305E" w:rsidRDefault="00EF4726" w:rsidP="00CE6209">
            <w:pPr>
              <w:rPr>
                <w:rFonts w:eastAsia="MS Gothic"/>
                <w:b/>
                <w:sz w:val="22"/>
                <w:szCs w:val="22"/>
              </w:rPr>
            </w:pPr>
            <w:r w:rsidRPr="0084305E">
              <w:rPr>
                <w:rFonts w:eastAsia="MS Gothic"/>
                <w:b/>
                <w:sz w:val="22"/>
                <w:szCs w:val="22"/>
              </w:rPr>
              <w:t>Nur v</w:t>
            </w:r>
            <w:r w:rsidR="00532D54" w:rsidRPr="0084305E">
              <w:rPr>
                <w:rFonts w:eastAsia="MS Gothic"/>
                <w:b/>
                <w:sz w:val="22"/>
                <w:szCs w:val="22"/>
              </w:rPr>
              <w:t>or</w:t>
            </w:r>
            <w:r w:rsidR="00CE6209" w:rsidRPr="00A352F8">
              <w:rPr>
                <w:rFonts w:eastAsia="MS Gothic"/>
                <w:b/>
                <w:sz w:val="22"/>
                <w:szCs w:val="22"/>
              </w:rPr>
              <w:t xml:space="preserve"> der </w:t>
            </w:r>
            <w:r w:rsidR="00CE6209" w:rsidRPr="0084305E">
              <w:rPr>
                <w:rFonts w:eastAsia="MS Gothic"/>
                <w:b/>
                <w:sz w:val="22"/>
                <w:szCs w:val="22"/>
              </w:rPr>
              <w:t>e</w:t>
            </w:r>
            <w:r w:rsidR="00CE6209" w:rsidRPr="00A352F8">
              <w:rPr>
                <w:rFonts w:eastAsia="MS Gothic"/>
                <w:b/>
                <w:sz w:val="22"/>
                <w:szCs w:val="22"/>
              </w:rPr>
              <w:t>rsten Anwendung</w:t>
            </w:r>
            <w:r w:rsidRPr="0084305E">
              <w:rPr>
                <w:rFonts w:eastAsia="MS Gothic"/>
                <w:b/>
                <w:sz w:val="22"/>
                <w:szCs w:val="22"/>
              </w:rPr>
              <w:t>: Heben Sie</w:t>
            </w:r>
            <w:r w:rsidR="00CE6209" w:rsidRPr="00A352F8">
              <w:rPr>
                <w:rFonts w:eastAsia="MS Gothic"/>
                <w:b/>
                <w:sz w:val="22"/>
                <w:szCs w:val="22"/>
              </w:rPr>
              <w:t xml:space="preserve"> die</w:t>
            </w:r>
            <w:r w:rsidR="00CE6209" w:rsidRPr="0084305E">
              <w:rPr>
                <w:rFonts w:eastAsia="MS Gothic"/>
                <w:b/>
                <w:sz w:val="22"/>
                <w:szCs w:val="22"/>
              </w:rPr>
              <w:t xml:space="preserve"> Versiegelung</w:t>
            </w:r>
            <w:r w:rsidR="00CE6209" w:rsidRPr="00A352F8">
              <w:rPr>
                <w:rFonts w:eastAsia="MS Gothic"/>
                <w:b/>
                <w:sz w:val="22"/>
                <w:szCs w:val="22"/>
              </w:rPr>
              <w:t xml:space="preserve"> </w:t>
            </w:r>
            <w:r w:rsidRPr="0084305E">
              <w:rPr>
                <w:rFonts w:eastAsia="MS Gothic"/>
                <w:b/>
                <w:sz w:val="22"/>
                <w:szCs w:val="22"/>
              </w:rPr>
              <w:t>ab</w:t>
            </w:r>
            <w:r w:rsidR="00CE6209" w:rsidRPr="00A352F8">
              <w:rPr>
                <w:rFonts w:eastAsia="MS Gothic"/>
                <w:b/>
                <w:sz w:val="22"/>
                <w:szCs w:val="22"/>
              </w:rPr>
              <w:t xml:space="preserve"> und </w:t>
            </w:r>
            <w:r w:rsidRPr="0084305E">
              <w:rPr>
                <w:rFonts w:eastAsia="MS Gothic"/>
                <w:b/>
                <w:sz w:val="22"/>
                <w:szCs w:val="22"/>
              </w:rPr>
              <w:t>ziehen Sie diese ab</w:t>
            </w:r>
            <w:r w:rsidR="00CE6209" w:rsidRPr="00A352F8">
              <w:rPr>
                <w:rFonts w:eastAsia="MS Gothic"/>
                <w:b/>
                <w:sz w:val="22"/>
                <w:szCs w:val="22"/>
              </w:rPr>
              <w:t>.</w:t>
            </w:r>
          </w:p>
          <w:p w14:paraId="27005508" w14:textId="77777777" w:rsidR="00CE6209" w:rsidRPr="00A22FF6" w:rsidRDefault="00CE6209" w:rsidP="00CE6209">
            <w:pPr>
              <w:rPr>
                <w:rFonts w:eastAsia="MS Gothic"/>
                <w:sz w:val="22"/>
                <w:szCs w:val="22"/>
              </w:rPr>
            </w:pPr>
            <w:r w:rsidRPr="00A22FF6">
              <w:rPr>
                <w:rFonts w:eastAsia="MS Gothic"/>
                <w:color w:val="000000"/>
                <w:sz w:val="22"/>
                <w:szCs w:val="22"/>
              </w:rPr>
              <w:t xml:space="preserve">Stellen Sie sicher, dass die Versiegelung komplett entfernt ist. </w:t>
            </w:r>
          </w:p>
        </w:tc>
      </w:tr>
      <w:tr w:rsidR="00CE6209" w:rsidRPr="00A352F8" w14:paraId="17397BBB" w14:textId="77777777" w:rsidTr="0084305E">
        <w:tc>
          <w:tcPr>
            <w:tcW w:w="720" w:type="dxa"/>
            <w:tcBorders>
              <w:top w:val="nil"/>
              <w:left w:val="nil"/>
              <w:bottom w:val="nil"/>
              <w:right w:val="nil"/>
            </w:tcBorders>
          </w:tcPr>
          <w:p w14:paraId="48BD075C" w14:textId="77777777" w:rsidR="00CE6209" w:rsidRPr="00A22FF6" w:rsidRDefault="00CE6209" w:rsidP="0084305E">
            <w:pPr>
              <w:rPr>
                <w:rFonts w:eastAsia="Calibri"/>
                <w:b/>
                <w:sz w:val="22"/>
                <w:szCs w:val="22"/>
              </w:rPr>
            </w:pPr>
          </w:p>
        </w:tc>
        <w:tc>
          <w:tcPr>
            <w:tcW w:w="3600" w:type="dxa"/>
            <w:tcBorders>
              <w:top w:val="nil"/>
              <w:left w:val="nil"/>
              <w:bottom w:val="nil"/>
              <w:right w:val="nil"/>
            </w:tcBorders>
          </w:tcPr>
          <w:p w14:paraId="16D02AAB" w14:textId="77777777" w:rsidR="00CE6209" w:rsidRPr="00A22FF6" w:rsidRDefault="00CE6209" w:rsidP="0084305E">
            <w:pPr>
              <w:rPr>
                <w:rFonts w:eastAsia="Calibri"/>
                <w:b/>
                <w:sz w:val="22"/>
                <w:szCs w:val="22"/>
              </w:rPr>
            </w:pPr>
          </w:p>
        </w:tc>
        <w:tc>
          <w:tcPr>
            <w:tcW w:w="5850" w:type="dxa"/>
            <w:tcBorders>
              <w:top w:val="nil"/>
              <w:left w:val="nil"/>
              <w:bottom w:val="nil"/>
              <w:right w:val="nil"/>
            </w:tcBorders>
          </w:tcPr>
          <w:p w14:paraId="4B019838" w14:textId="77777777" w:rsidR="00CE6209" w:rsidRPr="00A22FF6" w:rsidRDefault="00CE6209" w:rsidP="0084305E">
            <w:pPr>
              <w:rPr>
                <w:rFonts w:eastAsia="Calibri"/>
                <w:b/>
                <w:sz w:val="22"/>
                <w:szCs w:val="22"/>
              </w:rPr>
            </w:pPr>
          </w:p>
        </w:tc>
      </w:tr>
    </w:tbl>
    <w:p w14:paraId="134C712E" w14:textId="77777777" w:rsidR="00CE6209" w:rsidRPr="00CE6209" w:rsidRDefault="00CE6209" w:rsidP="00CE6209">
      <w:pPr>
        <w:rPr>
          <w:vanish/>
        </w:rPr>
      </w:pPr>
    </w:p>
    <w:tbl>
      <w:tblPr>
        <w:tblW w:w="101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600"/>
        <w:gridCol w:w="5850"/>
      </w:tblGrid>
      <w:tr w:rsidR="00CE6209" w:rsidRPr="00544E55" w14:paraId="7E4C9BE0" w14:textId="77777777" w:rsidTr="0084305E">
        <w:tc>
          <w:tcPr>
            <w:tcW w:w="720" w:type="dxa"/>
            <w:tcBorders>
              <w:top w:val="nil"/>
              <w:left w:val="nil"/>
              <w:bottom w:val="nil"/>
              <w:right w:val="nil"/>
            </w:tcBorders>
            <w:hideMark/>
          </w:tcPr>
          <w:p w14:paraId="769EA6AF" w14:textId="77777777" w:rsidR="00CE6209" w:rsidRPr="0084305E" w:rsidRDefault="00CE6209" w:rsidP="0084305E">
            <w:pPr>
              <w:rPr>
                <w:rFonts w:eastAsia="Calibri"/>
                <w:b/>
                <w:sz w:val="22"/>
                <w:szCs w:val="22"/>
                <w:lang w:val="en-GB"/>
              </w:rPr>
            </w:pPr>
            <w:r w:rsidRPr="0084305E">
              <w:rPr>
                <w:rFonts w:eastAsia="Calibri"/>
                <w:b/>
                <w:sz w:val="22"/>
                <w:szCs w:val="22"/>
                <w:lang w:val="en-GB"/>
              </w:rPr>
              <w:t>1d</w:t>
            </w:r>
          </w:p>
        </w:tc>
        <w:tc>
          <w:tcPr>
            <w:tcW w:w="3600" w:type="dxa"/>
            <w:tcBorders>
              <w:top w:val="nil"/>
              <w:left w:val="nil"/>
              <w:bottom w:val="nil"/>
              <w:right w:val="nil"/>
            </w:tcBorders>
            <w:hideMark/>
          </w:tcPr>
          <w:p w14:paraId="3F6D7186" w14:textId="7AA6AD5C" w:rsidR="00CE6209" w:rsidRPr="0084305E" w:rsidRDefault="00A11243" w:rsidP="0084305E">
            <w:pPr>
              <w:rPr>
                <w:rFonts w:eastAsia="Calibri"/>
                <w:b/>
                <w:sz w:val="22"/>
                <w:szCs w:val="22"/>
                <w:lang w:val="en-GB"/>
              </w:rPr>
            </w:pPr>
            <w:r w:rsidRPr="0084305E">
              <w:rPr>
                <w:rFonts w:ascii="Calibri" w:eastAsia="Calibri" w:hAnsi="Calibri" w:cs="Arial"/>
                <w:noProof/>
                <w:sz w:val="22"/>
                <w:szCs w:val="22"/>
                <w:lang w:eastAsia="de-DE"/>
              </w:rPr>
              <w:drawing>
                <wp:inline distT="0" distB="0" distL="0" distR="0" wp14:anchorId="39C04652" wp14:editId="51B3D2B1">
                  <wp:extent cx="1352550" cy="2028825"/>
                  <wp:effectExtent l="0" t="0" r="0" b="0"/>
                  <wp:docPr id="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52550" cy="2028825"/>
                          </a:xfrm>
                          <a:prstGeom prst="rect">
                            <a:avLst/>
                          </a:prstGeom>
                          <a:noFill/>
                          <a:ln>
                            <a:noFill/>
                          </a:ln>
                        </pic:spPr>
                      </pic:pic>
                    </a:graphicData>
                  </a:graphic>
                </wp:inline>
              </w:drawing>
            </w:r>
          </w:p>
        </w:tc>
        <w:tc>
          <w:tcPr>
            <w:tcW w:w="5850" w:type="dxa"/>
            <w:tcBorders>
              <w:top w:val="nil"/>
              <w:left w:val="nil"/>
              <w:bottom w:val="nil"/>
              <w:right w:val="nil"/>
            </w:tcBorders>
          </w:tcPr>
          <w:p w14:paraId="64A8F586" w14:textId="77777777" w:rsidR="00532D54" w:rsidRPr="00A352F8" w:rsidRDefault="00EF4726" w:rsidP="0084305E">
            <w:pPr>
              <w:rPr>
                <w:rFonts w:eastAsia="MS Gothic"/>
                <w:b/>
                <w:sz w:val="22"/>
                <w:szCs w:val="22"/>
              </w:rPr>
            </w:pPr>
            <w:r w:rsidRPr="0084305E">
              <w:rPr>
                <w:rFonts w:eastAsia="MS Gothic"/>
                <w:b/>
                <w:sz w:val="22"/>
                <w:szCs w:val="22"/>
              </w:rPr>
              <w:t xml:space="preserve">Nur vor der ersten Anwendung: </w:t>
            </w:r>
            <w:r w:rsidR="00532D54" w:rsidRPr="0084305E">
              <w:rPr>
                <w:rFonts w:eastAsia="MS Gothic"/>
                <w:b/>
                <w:sz w:val="22"/>
                <w:szCs w:val="22"/>
              </w:rPr>
              <w:t xml:space="preserve">Drücken Sie </w:t>
            </w:r>
            <w:r w:rsidR="00532D54" w:rsidRPr="00A352F8">
              <w:rPr>
                <w:rFonts w:eastAsia="MS Gothic"/>
                <w:b/>
                <w:sz w:val="22"/>
                <w:szCs w:val="22"/>
              </w:rPr>
              <w:t xml:space="preserve">das Verbindungsstück </w:t>
            </w:r>
            <w:r w:rsidRPr="0084305E">
              <w:rPr>
                <w:rFonts w:eastAsia="MS Gothic"/>
                <w:b/>
                <w:sz w:val="22"/>
                <w:szCs w:val="22"/>
              </w:rPr>
              <w:t>vollständig hinunter</w:t>
            </w:r>
            <w:r w:rsidR="00532D54" w:rsidRPr="00A352F8">
              <w:rPr>
                <w:rFonts w:eastAsia="MS Gothic"/>
                <w:b/>
                <w:sz w:val="22"/>
                <w:szCs w:val="22"/>
              </w:rPr>
              <w:t xml:space="preserve"> in d</w:t>
            </w:r>
            <w:r w:rsidR="00532D54" w:rsidRPr="0084305E">
              <w:rPr>
                <w:rFonts w:eastAsia="MS Gothic"/>
                <w:b/>
                <w:sz w:val="22"/>
                <w:szCs w:val="22"/>
              </w:rPr>
              <w:t>en Flaschenhals</w:t>
            </w:r>
            <w:r w:rsidR="00532D54" w:rsidRPr="00A352F8">
              <w:rPr>
                <w:rFonts w:eastAsia="MS Gothic"/>
                <w:b/>
                <w:sz w:val="22"/>
                <w:szCs w:val="22"/>
              </w:rPr>
              <w:t>.</w:t>
            </w:r>
          </w:p>
          <w:p w14:paraId="40DFF956" w14:textId="77777777" w:rsidR="00CE6209" w:rsidRPr="00A352F8" w:rsidRDefault="00CE6209" w:rsidP="0084305E">
            <w:pPr>
              <w:rPr>
                <w:rFonts w:eastAsia="MS Gothic"/>
                <w:sz w:val="22"/>
                <w:szCs w:val="22"/>
              </w:rPr>
            </w:pPr>
          </w:p>
          <w:p w14:paraId="6B6D220B" w14:textId="58791BC5" w:rsidR="00CE6209" w:rsidRPr="00A352F8" w:rsidRDefault="00A11243" w:rsidP="0084305E">
            <w:pPr>
              <w:ind w:left="612" w:hanging="612"/>
              <w:rPr>
                <w:rFonts w:eastAsia="MS Gothic"/>
                <w:b/>
                <w:color w:val="FF0000"/>
                <w:sz w:val="22"/>
                <w:szCs w:val="22"/>
              </w:rPr>
            </w:pPr>
            <w:r w:rsidRPr="0084305E">
              <w:rPr>
                <w:rFonts w:ascii="Calibri" w:eastAsia="MS Gothic" w:hAnsi="Calibri" w:cs="Arial"/>
                <w:b/>
                <w:noProof/>
                <w:sz w:val="22"/>
                <w:szCs w:val="22"/>
                <w:lang w:eastAsia="de-DE"/>
              </w:rPr>
              <w:drawing>
                <wp:inline distT="0" distB="0" distL="0" distR="0" wp14:anchorId="20567921" wp14:editId="0A82D6DA">
                  <wp:extent cx="333375" cy="276225"/>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00CE6209" w:rsidRPr="00A352F8">
              <w:rPr>
                <w:rFonts w:eastAsia="MS Gothic"/>
                <w:b/>
                <w:sz w:val="22"/>
                <w:szCs w:val="22"/>
              </w:rPr>
              <w:t xml:space="preserve"> </w:t>
            </w:r>
            <w:r w:rsidR="00532D54" w:rsidRPr="00A352F8">
              <w:rPr>
                <w:rFonts w:eastAsia="Calibri"/>
                <w:b/>
                <w:bCs/>
                <w:color w:val="FF0000"/>
                <w:sz w:val="22"/>
                <w:szCs w:val="22"/>
              </w:rPr>
              <w:t>Das Verbindungsstück ist vor dem Einsetzen in den Flaschenhals ein</w:t>
            </w:r>
            <w:r w:rsidR="00532D54" w:rsidRPr="0084305E">
              <w:rPr>
                <w:rFonts w:eastAsia="Calibri"/>
                <w:b/>
                <w:bCs/>
                <w:color w:val="FF0000"/>
                <w:sz w:val="22"/>
                <w:szCs w:val="22"/>
              </w:rPr>
              <w:t xml:space="preserve"> </w:t>
            </w:r>
            <w:r w:rsidR="00532D54" w:rsidRPr="00A352F8">
              <w:rPr>
                <w:rFonts w:eastAsia="Calibri"/>
                <w:b/>
                <w:bCs/>
                <w:color w:val="FF0000"/>
                <w:sz w:val="22"/>
                <w:szCs w:val="22"/>
              </w:rPr>
              <w:t>verschluckbares Kleinteil - es besteht ERSTICKUNGSGEFAHR. Für eine sichere Anwendung muss das Verbindungsstück fest in den Flaschenhals gedrückt sein.</w:t>
            </w:r>
          </w:p>
          <w:p w14:paraId="54BFFCFA" w14:textId="77777777" w:rsidR="00EF4726" w:rsidRPr="0084305E" w:rsidRDefault="00EF4726" w:rsidP="0084305E">
            <w:pPr>
              <w:rPr>
                <w:rFonts w:eastAsia="Calibri"/>
                <w:sz w:val="22"/>
                <w:szCs w:val="22"/>
              </w:rPr>
            </w:pPr>
          </w:p>
          <w:p w14:paraId="6458DBC2" w14:textId="77777777" w:rsidR="00544E55" w:rsidRPr="00A352F8" w:rsidRDefault="00544E55" w:rsidP="0084305E">
            <w:pPr>
              <w:rPr>
                <w:rFonts w:eastAsia="Calibri"/>
                <w:b/>
                <w:sz w:val="22"/>
                <w:szCs w:val="22"/>
              </w:rPr>
            </w:pPr>
            <w:r w:rsidRPr="0084305E">
              <w:rPr>
                <w:rFonts w:eastAsia="Calibri"/>
                <w:sz w:val="22"/>
                <w:szCs w:val="22"/>
              </w:rPr>
              <w:t xml:space="preserve">Stecken Sie die Applikationsspritze </w:t>
            </w:r>
            <w:r w:rsidRPr="00A352F8">
              <w:rPr>
                <w:rFonts w:eastAsia="Calibri"/>
                <w:b/>
                <w:bCs/>
                <w:sz w:val="22"/>
                <w:szCs w:val="22"/>
              </w:rPr>
              <w:t>nicht</w:t>
            </w:r>
            <w:r w:rsidRPr="0084305E">
              <w:rPr>
                <w:rFonts w:eastAsia="Calibri"/>
                <w:sz w:val="22"/>
                <w:szCs w:val="22"/>
              </w:rPr>
              <w:t xml:space="preserve"> in das Verbindungsstück, solange das Verbindungsstück nicht fest im Flaschenhals eingesetzt ist.</w:t>
            </w:r>
          </w:p>
          <w:p w14:paraId="3FF3929E" w14:textId="77777777" w:rsidR="00CE6209" w:rsidRPr="00A352F8" w:rsidRDefault="00544E55" w:rsidP="0084305E">
            <w:pPr>
              <w:rPr>
                <w:rFonts w:eastAsia="MS Gothic"/>
                <w:bCs/>
                <w:sz w:val="22"/>
                <w:szCs w:val="22"/>
              </w:rPr>
            </w:pPr>
            <w:r w:rsidRPr="00A352F8">
              <w:rPr>
                <w:rFonts w:eastAsia="Calibri"/>
                <w:bCs/>
                <w:sz w:val="22"/>
                <w:szCs w:val="22"/>
              </w:rPr>
              <w:t xml:space="preserve">Verdrehen Sie das Verbindungsstück </w:t>
            </w:r>
            <w:r w:rsidRPr="00A352F8">
              <w:rPr>
                <w:rFonts w:eastAsia="Calibri"/>
                <w:b/>
                <w:sz w:val="22"/>
                <w:szCs w:val="22"/>
              </w:rPr>
              <w:t>nicht</w:t>
            </w:r>
            <w:r w:rsidRPr="00A352F8">
              <w:rPr>
                <w:rFonts w:eastAsia="Calibri"/>
                <w:bCs/>
                <w:sz w:val="22"/>
                <w:szCs w:val="22"/>
              </w:rPr>
              <w:t>.</w:t>
            </w:r>
          </w:p>
        </w:tc>
      </w:tr>
      <w:tr w:rsidR="00CE6209" w:rsidRPr="00544E55" w14:paraId="369DE2E6" w14:textId="77777777" w:rsidTr="0084305E">
        <w:tc>
          <w:tcPr>
            <w:tcW w:w="720" w:type="dxa"/>
            <w:tcBorders>
              <w:top w:val="nil"/>
              <w:left w:val="nil"/>
              <w:bottom w:val="nil"/>
              <w:right w:val="nil"/>
            </w:tcBorders>
          </w:tcPr>
          <w:p w14:paraId="5C04D077" w14:textId="77777777" w:rsidR="00CE6209" w:rsidRPr="00A352F8" w:rsidRDefault="00CE6209" w:rsidP="0084305E">
            <w:pPr>
              <w:rPr>
                <w:rFonts w:eastAsia="Calibri"/>
                <w:b/>
                <w:sz w:val="22"/>
                <w:szCs w:val="22"/>
              </w:rPr>
            </w:pPr>
          </w:p>
        </w:tc>
        <w:tc>
          <w:tcPr>
            <w:tcW w:w="3600" w:type="dxa"/>
            <w:tcBorders>
              <w:top w:val="nil"/>
              <w:left w:val="nil"/>
              <w:bottom w:val="nil"/>
              <w:right w:val="nil"/>
            </w:tcBorders>
          </w:tcPr>
          <w:p w14:paraId="3FBE5B3E" w14:textId="77777777" w:rsidR="00CE6209" w:rsidRPr="00A352F8" w:rsidRDefault="00CE6209" w:rsidP="0084305E">
            <w:pPr>
              <w:rPr>
                <w:rFonts w:eastAsia="Calibri"/>
                <w:b/>
                <w:sz w:val="22"/>
                <w:szCs w:val="22"/>
              </w:rPr>
            </w:pPr>
          </w:p>
        </w:tc>
        <w:tc>
          <w:tcPr>
            <w:tcW w:w="5850" w:type="dxa"/>
            <w:tcBorders>
              <w:top w:val="nil"/>
              <w:left w:val="nil"/>
              <w:bottom w:val="nil"/>
              <w:right w:val="nil"/>
            </w:tcBorders>
          </w:tcPr>
          <w:p w14:paraId="04BF3697" w14:textId="77777777" w:rsidR="00CE6209" w:rsidRPr="00A352F8" w:rsidRDefault="00CE6209" w:rsidP="0084305E">
            <w:pPr>
              <w:rPr>
                <w:rFonts w:eastAsia="Calibri"/>
                <w:b/>
                <w:sz w:val="22"/>
                <w:szCs w:val="22"/>
              </w:rPr>
            </w:pPr>
          </w:p>
        </w:tc>
      </w:tr>
      <w:tr w:rsidR="00CE6209" w:rsidRPr="00A352F8" w14:paraId="6D9B22BA" w14:textId="77777777" w:rsidTr="0084305E">
        <w:tc>
          <w:tcPr>
            <w:tcW w:w="720" w:type="dxa"/>
            <w:tcBorders>
              <w:top w:val="nil"/>
              <w:left w:val="nil"/>
              <w:bottom w:val="nil"/>
              <w:right w:val="nil"/>
            </w:tcBorders>
            <w:hideMark/>
          </w:tcPr>
          <w:p w14:paraId="62165331" w14:textId="77777777" w:rsidR="00CE6209" w:rsidRPr="0084305E" w:rsidRDefault="00CE6209" w:rsidP="0084305E">
            <w:pPr>
              <w:rPr>
                <w:rFonts w:eastAsia="Calibri"/>
                <w:b/>
                <w:sz w:val="22"/>
                <w:szCs w:val="22"/>
                <w:lang w:val="en-GB"/>
              </w:rPr>
            </w:pPr>
            <w:r w:rsidRPr="0084305E">
              <w:rPr>
                <w:rFonts w:eastAsia="Calibri"/>
                <w:b/>
                <w:sz w:val="22"/>
                <w:szCs w:val="22"/>
                <w:lang w:val="en-GB"/>
              </w:rPr>
              <w:t>1e</w:t>
            </w:r>
          </w:p>
        </w:tc>
        <w:tc>
          <w:tcPr>
            <w:tcW w:w="3600" w:type="dxa"/>
            <w:tcBorders>
              <w:top w:val="nil"/>
              <w:left w:val="nil"/>
              <w:bottom w:val="nil"/>
              <w:right w:val="nil"/>
            </w:tcBorders>
            <w:hideMark/>
          </w:tcPr>
          <w:p w14:paraId="0D825D24" w14:textId="1D45B435" w:rsidR="00CE6209" w:rsidRPr="0084305E" w:rsidRDefault="00A11243" w:rsidP="0084305E">
            <w:pPr>
              <w:rPr>
                <w:rFonts w:eastAsia="Calibri"/>
                <w:sz w:val="22"/>
                <w:szCs w:val="22"/>
                <w:lang w:val="en-GB"/>
              </w:rPr>
            </w:pPr>
            <w:r w:rsidRPr="0084305E">
              <w:rPr>
                <w:rFonts w:ascii="Calibri" w:eastAsia="Calibri" w:hAnsi="Calibri" w:cs="Arial"/>
                <w:noProof/>
                <w:sz w:val="22"/>
                <w:szCs w:val="22"/>
                <w:lang w:eastAsia="de-DE"/>
              </w:rPr>
              <w:drawing>
                <wp:inline distT="0" distB="0" distL="0" distR="0" wp14:anchorId="3071A973" wp14:editId="174A6D09">
                  <wp:extent cx="1057275" cy="1495425"/>
                  <wp:effectExtent l="0" t="0" r="0" b="0"/>
                  <wp:docPr id="1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57275" cy="1495425"/>
                          </a:xfrm>
                          <a:prstGeom prst="rect">
                            <a:avLst/>
                          </a:prstGeom>
                          <a:noFill/>
                          <a:ln>
                            <a:noFill/>
                          </a:ln>
                        </pic:spPr>
                      </pic:pic>
                    </a:graphicData>
                  </a:graphic>
                </wp:inline>
              </w:drawing>
            </w:r>
          </w:p>
        </w:tc>
        <w:tc>
          <w:tcPr>
            <w:tcW w:w="5850" w:type="dxa"/>
            <w:tcBorders>
              <w:top w:val="nil"/>
              <w:left w:val="nil"/>
              <w:bottom w:val="nil"/>
              <w:right w:val="nil"/>
            </w:tcBorders>
            <w:hideMark/>
          </w:tcPr>
          <w:p w14:paraId="5D3BD57D" w14:textId="0B8F11FE" w:rsidR="00544E55" w:rsidRPr="00A352F8" w:rsidRDefault="00544E55" w:rsidP="0084305E">
            <w:pPr>
              <w:autoSpaceDE/>
              <w:rPr>
                <w:rFonts w:eastAsia="Calibri"/>
                <w:b/>
                <w:bCs/>
                <w:sz w:val="22"/>
                <w:szCs w:val="22"/>
              </w:rPr>
            </w:pPr>
            <w:r w:rsidRPr="00A352F8">
              <w:rPr>
                <w:rFonts w:eastAsia="Calibri"/>
                <w:b/>
                <w:bCs/>
                <w:sz w:val="22"/>
                <w:szCs w:val="22"/>
              </w:rPr>
              <w:t xml:space="preserve">Schrauben Sie die </w:t>
            </w:r>
            <w:r w:rsidR="00DC2B11">
              <w:rPr>
                <w:rFonts w:eastAsia="Calibri"/>
                <w:b/>
                <w:bCs/>
                <w:sz w:val="22"/>
                <w:szCs w:val="22"/>
              </w:rPr>
              <w:t>Schutz</w:t>
            </w:r>
            <w:r w:rsidRPr="00A352F8">
              <w:rPr>
                <w:rFonts w:eastAsia="Calibri"/>
                <w:b/>
                <w:bCs/>
                <w:sz w:val="22"/>
                <w:szCs w:val="22"/>
              </w:rPr>
              <w:t>kappe wieder fest auf die Flasche.</w:t>
            </w:r>
          </w:p>
          <w:p w14:paraId="5B7A0B14" w14:textId="0AB20416" w:rsidR="00544E55" w:rsidRPr="0084305E" w:rsidRDefault="00544E55" w:rsidP="0084305E">
            <w:pPr>
              <w:autoSpaceDE/>
              <w:rPr>
                <w:rFonts w:eastAsia="Calibri"/>
                <w:sz w:val="22"/>
                <w:szCs w:val="22"/>
              </w:rPr>
            </w:pPr>
            <w:r w:rsidRPr="0084305E">
              <w:rPr>
                <w:rFonts w:eastAsia="Calibri"/>
                <w:sz w:val="22"/>
                <w:szCs w:val="22"/>
              </w:rPr>
              <w:t xml:space="preserve">Die </w:t>
            </w:r>
            <w:r w:rsidR="00DC2B11">
              <w:rPr>
                <w:rFonts w:eastAsia="Calibri"/>
                <w:sz w:val="22"/>
                <w:szCs w:val="22"/>
              </w:rPr>
              <w:t>Schutz</w:t>
            </w:r>
            <w:r w:rsidRPr="0084305E">
              <w:rPr>
                <w:rFonts w:eastAsia="Calibri"/>
                <w:sz w:val="22"/>
                <w:szCs w:val="22"/>
              </w:rPr>
              <w:t>kappe passt darauf.</w:t>
            </w:r>
          </w:p>
          <w:p w14:paraId="7407E2F7" w14:textId="77777777" w:rsidR="00CE6209" w:rsidRPr="0084305E" w:rsidRDefault="00CE6209" w:rsidP="0084305E">
            <w:pPr>
              <w:rPr>
                <w:rFonts w:eastAsia="MS Gothic"/>
                <w:sz w:val="22"/>
                <w:szCs w:val="22"/>
                <w:lang w:val="en-GB"/>
              </w:rPr>
            </w:pPr>
          </w:p>
        </w:tc>
      </w:tr>
      <w:tr w:rsidR="00CE6209" w:rsidRPr="005F1D29" w14:paraId="3C2E5979" w14:textId="77777777" w:rsidTr="0084305E">
        <w:tc>
          <w:tcPr>
            <w:tcW w:w="10170" w:type="dxa"/>
            <w:gridSpan w:val="3"/>
            <w:tcBorders>
              <w:top w:val="nil"/>
              <w:left w:val="nil"/>
              <w:bottom w:val="nil"/>
              <w:right w:val="nil"/>
            </w:tcBorders>
            <w:hideMark/>
          </w:tcPr>
          <w:p w14:paraId="7390234B" w14:textId="77777777" w:rsidR="00CE6209" w:rsidRPr="0084305E" w:rsidRDefault="00CE6209" w:rsidP="0084305E">
            <w:pPr>
              <w:tabs>
                <w:tab w:val="left" w:pos="1060"/>
              </w:tabs>
              <w:rPr>
                <w:rFonts w:eastAsia="Calibri"/>
                <w:b/>
                <w:sz w:val="22"/>
                <w:szCs w:val="22"/>
                <w:lang w:val="en-GB"/>
              </w:rPr>
            </w:pPr>
          </w:p>
          <w:p w14:paraId="7BA6D979" w14:textId="77777777" w:rsidR="00CE6209" w:rsidRPr="0084305E" w:rsidRDefault="00CE6209" w:rsidP="0084305E">
            <w:pPr>
              <w:tabs>
                <w:tab w:val="left" w:pos="1060"/>
              </w:tabs>
              <w:rPr>
                <w:rFonts w:eastAsia="Calibri"/>
                <w:b/>
                <w:sz w:val="22"/>
                <w:szCs w:val="22"/>
                <w:lang w:val="en-GB"/>
              </w:rPr>
            </w:pPr>
          </w:p>
          <w:p w14:paraId="4AF1E015" w14:textId="77777777" w:rsidR="00CE6209" w:rsidRPr="0084305E" w:rsidRDefault="00544E55" w:rsidP="0084305E">
            <w:pPr>
              <w:tabs>
                <w:tab w:val="left" w:pos="1060"/>
              </w:tabs>
              <w:rPr>
                <w:rFonts w:eastAsia="Calibri"/>
                <w:b/>
                <w:sz w:val="22"/>
                <w:szCs w:val="22"/>
                <w:lang w:val="en-GB"/>
              </w:rPr>
            </w:pPr>
            <w:r w:rsidRPr="0084305E">
              <w:rPr>
                <w:rFonts w:eastAsia="Calibri"/>
                <w:b/>
                <w:sz w:val="22"/>
                <w:szCs w:val="22"/>
                <w:lang w:val="en-GB"/>
              </w:rPr>
              <w:t>SCHRITT</w:t>
            </w:r>
            <w:r w:rsidR="00CE6209" w:rsidRPr="0084305E">
              <w:rPr>
                <w:rFonts w:eastAsia="Calibri"/>
                <w:b/>
                <w:sz w:val="22"/>
                <w:szCs w:val="22"/>
                <w:lang w:val="en-GB"/>
              </w:rPr>
              <w:t xml:space="preserve"> 2:</w:t>
            </w:r>
            <w:r w:rsidR="00CE6209" w:rsidRPr="0084305E">
              <w:rPr>
                <w:rFonts w:eastAsia="Calibri"/>
                <w:b/>
                <w:sz w:val="22"/>
                <w:szCs w:val="22"/>
                <w:lang w:val="en-GB"/>
              </w:rPr>
              <w:tab/>
            </w:r>
            <w:r w:rsidRPr="0084305E">
              <w:rPr>
                <w:rFonts w:eastAsia="Calibri"/>
                <w:b/>
                <w:sz w:val="22"/>
                <w:szCs w:val="22"/>
                <w:lang w:val="en-GB"/>
              </w:rPr>
              <w:t>VORBEREITEN DER DOSIS</w:t>
            </w:r>
          </w:p>
        </w:tc>
      </w:tr>
      <w:tr w:rsidR="00CE6209" w:rsidRPr="005F1D29" w14:paraId="05B9C8BA" w14:textId="77777777" w:rsidTr="0084305E">
        <w:tc>
          <w:tcPr>
            <w:tcW w:w="720" w:type="dxa"/>
            <w:tcBorders>
              <w:top w:val="nil"/>
              <w:left w:val="nil"/>
              <w:bottom w:val="nil"/>
              <w:right w:val="nil"/>
            </w:tcBorders>
          </w:tcPr>
          <w:p w14:paraId="592B5A9C" w14:textId="77777777" w:rsidR="00CE6209" w:rsidRPr="0084305E" w:rsidRDefault="00CE6209" w:rsidP="0084305E">
            <w:pPr>
              <w:rPr>
                <w:rFonts w:eastAsia="Calibri"/>
                <w:b/>
                <w:sz w:val="22"/>
                <w:szCs w:val="22"/>
                <w:lang w:val="en-GB"/>
              </w:rPr>
            </w:pPr>
          </w:p>
        </w:tc>
        <w:tc>
          <w:tcPr>
            <w:tcW w:w="9450" w:type="dxa"/>
            <w:gridSpan w:val="2"/>
            <w:tcBorders>
              <w:top w:val="nil"/>
              <w:left w:val="nil"/>
              <w:bottom w:val="nil"/>
              <w:right w:val="nil"/>
            </w:tcBorders>
          </w:tcPr>
          <w:p w14:paraId="6F4002D6" w14:textId="77777777" w:rsidR="00CE6209" w:rsidRPr="0084305E" w:rsidRDefault="00CE6209" w:rsidP="0084305E">
            <w:pPr>
              <w:rPr>
                <w:rFonts w:eastAsia="Calibri"/>
                <w:b/>
                <w:sz w:val="22"/>
                <w:szCs w:val="22"/>
                <w:lang w:val="en-GB"/>
              </w:rPr>
            </w:pPr>
          </w:p>
        </w:tc>
      </w:tr>
      <w:tr w:rsidR="00CE6209" w:rsidRPr="00544E55" w14:paraId="477B8A90" w14:textId="77777777" w:rsidTr="0084305E">
        <w:tc>
          <w:tcPr>
            <w:tcW w:w="720" w:type="dxa"/>
            <w:tcBorders>
              <w:top w:val="nil"/>
              <w:left w:val="nil"/>
              <w:bottom w:val="nil"/>
              <w:right w:val="nil"/>
            </w:tcBorders>
            <w:hideMark/>
          </w:tcPr>
          <w:p w14:paraId="43563A26" w14:textId="77777777" w:rsidR="00CE6209" w:rsidRPr="0084305E" w:rsidRDefault="00CE6209" w:rsidP="0084305E">
            <w:pPr>
              <w:rPr>
                <w:rFonts w:eastAsia="Calibri"/>
                <w:b/>
                <w:sz w:val="22"/>
                <w:szCs w:val="22"/>
                <w:lang w:val="en-GB"/>
              </w:rPr>
            </w:pPr>
            <w:r w:rsidRPr="0084305E">
              <w:rPr>
                <w:rFonts w:eastAsia="Calibri"/>
                <w:b/>
                <w:sz w:val="22"/>
                <w:szCs w:val="22"/>
                <w:lang w:val="en-GB"/>
              </w:rPr>
              <w:t>2a</w:t>
            </w:r>
          </w:p>
        </w:tc>
        <w:tc>
          <w:tcPr>
            <w:tcW w:w="3600" w:type="dxa"/>
            <w:tcBorders>
              <w:top w:val="nil"/>
              <w:left w:val="nil"/>
              <w:bottom w:val="nil"/>
              <w:right w:val="nil"/>
            </w:tcBorders>
            <w:hideMark/>
          </w:tcPr>
          <w:p w14:paraId="5E018E95" w14:textId="0C850554" w:rsidR="00CE6209" w:rsidRPr="0084305E" w:rsidRDefault="00A11243" w:rsidP="0084305E">
            <w:pPr>
              <w:jc w:val="both"/>
              <w:rPr>
                <w:rFonts w:eastAsia="Calibri"/>
                <w:b/>
                <w:sz w:val="22"/>
                <w:szCs w:val="22"/>
                <w:lang w:val="en-GB"/>
              </w:rPr>
            </w:pPr>
            <w:r w:rsidRPr="0084305E">
              <w:rPr>
                <w:rFonts w:ascii="Calibri" w:eastAsia="Calibri" w:hAnsi="Calibri" w:cs="Arial"/>
                <w:noProof/>
                <w:sz w:val="22"/>
                <w:szCs w:val="22"/>
                <w:lang w:eastAsia="de-DE"/>
              </w:rPr>
              <w:drawing>
                <wp:inline distT="0" distB="0" distL="0" distR="0" wp14:anchorId="137E7F0A" wp14:editId="49924C46">
                  <wp:extent cx="771525" cy="1457325"/>
                  <wp:effectExtent l="0" t="0" r="0" b="0"/>
                  <wp:docPr id="1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71525" cy="1457325"/>
                          </a:xfrm>
                          <a:prstGeom prst="rect">
                            <a:avLst/>
                          </a:prstGeom>
                          <a:noFill/>
                          <a:ln>
                            <a:noFill/>
                          </a:ln>
                        </pic:spPr>
                      </pic:pic>
                    </a:graphicData>
                  </a:graphic>
                </wp:inline>
              </w:drawing>
            </w:r>
            <w:r w:rsidRPr="0084305E">
              <w:rPr>
                <w:rFonts w:ascii="Calibri" w:eastAsia="Calibri" w:hAnsi="Calibri" w:cs="Arial"/>
                <w:noProof/>
                <w:sz w:val="22"/>
                <w:szCs w:val="22"/>
                <w:lang w:eastAsia="de-DE"/>
              </w:rPr>
              <w:drawing>
                <wp:inline distT="0" distB="0" distL="0" distR="0" wp14:anchorId="76DC6970" wp14:editId="2ABE1D25">
                  <wp:extent cx="600075" cy="1724025"/>
                  <wp:effectExtent l="0" t="0" r="0" b="0"/>
                  <wp:docPr id="1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0075" cy="1724025"/>
                          </a:xfrm>
                          <a:prstGeom prst="rect">
                            <a:avLst/>
                          </a:prstGeom>
                          <a:noFill/>
                          <a:ln>
                            <a:noFill/>
                          </a:ln>
                        </pic:spPr>
                      </pic:pic>
                    </a:graphicData>
                  </a:graphic>
                </wp:inline>
              </w:drawing>
            </w:r>
          </w:p>
        </w:tc>
        <w:tc>
          <w:tcPr>
            <w:tcW w:w="5850" w:type="dxa"/>
            <w:tcBorders>
              <w:top w:val="nil"/>
              <w:left w:val="nil"/>
              <w:bottom w:val="nil"/>
              <w:right w:val="nil"/>
            </w:tcBorders>
            <w:hideMark/>
          </w:tcPr>
          <w:p w14:paraId="7CC7CE9B" w14:textId="77777777" w:rsidR="00544E55" w:rsidRPr="0084305E" w:rsidRDefault="00544E55" w:rsidP="00544E55">
            <w:pPr>
              <w:rPr>
                <w:rFonts w:eastAsia="Calibri"/>
                <w:b/>
                <w:sz w:val="22"/>
                <w:szCs w:val="22"/>
              </w:rPr>
            </w:pPr>
            <w:r w:rsidRPr="0084305E">
              <w:rPr>
                <w:rFonts w:eastAsia="Calibri"/>
                <w:b/>
                <w:sz w:val="22"/>
                <w:szCs w:val="22"/>
              </w:rPr>
              <w:t>Stellen Sie die Arzneimittelflasche mit dem eingesetzten Verbindungsstück und die Applikationsspritze griffbereit hin.</w:t>
            </w:r>
          </w:p>
          <w:p w14:paraId="184E0067" w14:textId="77777777" w:rsidR="00CE6209" w:rsidRPr="00A352F8" w:rsidRDefault="00544E55" w:rsidP="00544E55">
            <w:pPr>
              <w:rPr>
                <w:rFonts w:eastAsia="Calibri"/>
                <w:sz w:val="22"/>
                <w:szCs w:val="22"/>
              </w:rPr>
            </w:pPr>
            <w:r w:rsidRPr="00A352F8">
              <w:rPr>
                <w:rFonts w:eastAsia="Calibri"/>
                <w:sz w:val="22"/>
                <w:szCs w:val="22"/>
              </w:rPr>
              <w:t>Stellen Sie sicher, dass die Flasche gut verschlossen ist.</w:t>
            </w:r>
          </w:p>
          <w:p w14:paraId="03723F12" w14:textId="77777777" w:rsidR="00544E55" w:rsidRPr="0084305E" w:rsidRDefault="00544E55" w:rsidP="00544E55">
            <w:pPr>
              <w:rPr>
                <w:rFonts w:eastAsia="Calibri"/>
                <w:b/>
                <w:sz w:val="22"/>
                <w:szCs w:val="22"/>
              </w:rPr>
            </w:pPr>
            <w:r w:rsidRPr="0084305E">
              <w:rPr>
                <w:rFonts w:eastAsia="Calibri"/>
                <w:b/>
                <w:sz w:val="22"/>
                <w:szCs w:val="22"/>
              </w:rPr>
              <w:t>Waschen Sie sich die Hände mit Seife und Wasser.</w:t>
            </w:r>
          </w:p>
          <w:p w14:paraId="50EA4C3C" w14:textId="77777777" w:rsidR="00CE6209" w:rsidRPr="00A352F8" w:rsidRDefault="00CE6209" w:rsidP="0084305E">
            <w:pPr>
              <w:rPr>
                <w:rFonts w:eastAsia="Calibri"/>
                <w:b/>
                <w:sz w:val="22"/>
                <w:szCs w:val="22"/>
              </w:rPr>
            </w:pPr>
          </w:p>
        </w:tc>
      </w:tr>
      <w:tr w:rsidR="00CE6209" w:rsidRPr="00544E55" w14:paraId="127EB3D5" w14:textId="77777777" w:rsidTr="0084305E">
        <w:tc>
          <w:tcPr>
            <w:tcW w:w="720" w:type="dxa"/>
            <w:tcBorders>
              <w:top w:val="nil"/>
              <w:left w:val="nil"/>
              <w:bottom w:val="nil"/>
              <w:right w:val="nil"/>
            </w:tcBorders>
          </w:tcPr>
          <w:p w14:paraId="697F9E50" w14:textId="77777777" w:rsidR="00CE6209" w:rsidRPr="00A352F8" w:rsidRDefault="00CE6209" w:rsidP="0084305E">
            <w:pPr>
              <w:rPr>
                <w:rFonts w:eastAsia="Calibri"/>
                <w:b/>
                <w:sz w:val="22"/>
                <w:szCs w:val="22"/>
              </w:rPr>
            </w:pPr>
          </w:p>
        </w:tc>
        <w:tc>
          <w:tcPr>
            <w:tcW w:w="9450" w:type="dxa"/>
            <w:gridSpan w:val="2"/>
            <w:tcBorders>
              <w:top w:val="nil"/>
              <w:left w:val="nil"/>
              <w:bottom w:val="nil"/>
              <w:right w:val="nil"/>
            </w:tcBorders>
            <w:hideMark/>
          </w:tcPr>
          <w:p w14:paraId="5FE94165" w14:textId="77777777" w:rsidR="00CE6209" w:rsidRPr="00A352F8" w:rsidRDefault="00CE6209" w:rsidP="0084305E">
            <w:pPr>
              <w:rPr>
                <w:rFonts w:eastAsia="Calibri"/>
                <w:b/>
                <w:sz w:val="22"/>
                <w:szCs w:val="22"/>
              </w:rPr>
            </w:pPr>
            <w:r w:rsidRPr="00A352F8">
              <w:rPr>
                <w:rFonts w:eastAsia="Calibri"/>
                <w:b/>
                <w:sz w:val="22"/>
                <w:szCs w:val="22"/>
              </w:rPr>
              <w:t xml:space="preserve"> </w:t>
            </w:r>
          </w:p>
        </w:tc>
      </w:tr>
      <w:tr w:rsidR="00CE6209" w:rsidRPr="006510B0" w14:paraId="3C09FCD1" w14:textId="77777777" w:rsidTr="0084305E">
        <w:tc>
          <w:tcPr>
            <w:tcW w:w="720" w:type="dxa"/>
            <w:tcBorders>
              <w:top w:val="nil"/>
              <w:left w:val="nil"/>
              <w:bottom w:val="nil"/>
              <w:right w:val="nil"/>
            </w:tcBorders>
            <w:hideMark/>
          </w:tcPr>
          <w:p w14:paraId="21C5BAB0" w14:textId="77777777" w:rsidR="00CE6209" w:rsidRPr="0084305E" w:rsidRDefault="00CE6209" w:rsidP="0084305E">
            <w:pPr>
              <w:rPr>
                <w:rFonts w:eastAsia="Calibri"/>
                <w:b/>
                <w:sz w:val="22"/>
                <w:szCs w:val="22"/>
                <w:lang w:val="en-GB"/>
              </w:rPr>
            </w:pPr>
            <w:r w:rsidRPr="0084305E">
              <w:rPr>
                <w:rFonts w:eastAsia="Calibri"/>
                <w:b/>
                <w:sz w:val="22"/>
                <w:szCs w:val="22"/>
                <w:lang w:val="en-GB"/>
              </w:rPr>
              <w:t>2b</w:t>
            </w:r>
          </w:p>
        </w:tc>
        <w:tc>
          <w:tcPr>
            <w:tcW w:w="3600" w:type="dxa"/>
            <w:tcBorders>
              <w:top w:val="nil"/>
              <w:left w:val="nil"/>
              <w:bottom w:val="nil"/>
              <w:right w:val="nil"/>
            </w:tcBorders>
            <w:hideMark/>
          </w:tcPr>
          <w:p w14:paraId="3997B047" w14:textId="7AF90B6B" w:rsidR="00CE6209" w:rsidRPr="0084305E" w:rsidRDefault="00A11243" w:rsidP="0084305E">
            <w:pPr>
              <w:rPr>
                <w:rFonts w:eastAsia="Calibri"/>
                <w:b/>
                <w:sz w:val="22"/>
                <w:szCs w:val="22"/>
                <w:lang w:val="en-GB"/>
              </w:rPr>
            </w:pPr>
            <w:r w:rsidRPr="0084305E">
              <w:rPr>
                <w:rFonts w:ascii="Calibri" w:eastAsia="Calibri" w:hAnsi="Calibri" w:cs="Arial"/>
                <w:noProof/>
                <w:sz w:val="22"/>
                <w:szCs w:val="22"/>
                <w:lang w:eastAsia="de-DE"/>
              </w:rPr>
              <w:drawing>
                <wp:inline distT="0" distB="0" distL="0" distR="0" wp14:anchorId="00C5E07B" wp14:editId="31A751C7">
                  <wp:extent cx="1771650" cy="1771650"/>
                  <wp:effectExtent l="0" t="0" r="0" b="0"/>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inline>
              </w:drawing>
            </w:r>
          </w:p>
        </w:tc>
        <w:tc>
          <w:tcPr>
            <w:tcW w:w="5850" w:type="dxa"/>
            <w:tcBorders>
              <w:top w:val="nil"/>
              <w:left w:val="nil"/>
              <w:bottom w:val="nil"/>
              <w:right w:val="nil"/>
            </w:tcBorders>
            <w:hideMark/>
          </w:tcPr>
          <w:p w14:paraId="0B52726E" w14:textId="77777777" w:rsidR="00CE6209" w:rsidRPr="00A352F8" w:rsidRDefault="00544E55" w:rsidP="0084305E">
            <w:pPr>
              <w:rPr>
                <w:rFonts w:eastAsia="Calibri"/>
                <w:sz w:val="22"/>
                <w:szCs w:val="22"/>
              </w:rPr>
            </w:pPr>
            <w:r w:rsidRPr="00A352F8">
              <w:rPr>
                <w:rFonts w:eastAsia="Calibri"/>
                <w:b/>
                <w:sz w:val="22"/>
                <w:szCs w:val="22"/>
              </w:rPr>
              <w:t>Schütteln Sie die Flasche.</w:t>
            </w:r>
          </w:p>
          <w:p w14:paraId="74FCA93E" w14:textId="77777777" w:rsidR="00544E55" w:rsidRPr="00A352F8" w:rsidRDefault="00544E55" w:rsidP="0084305E">
            <w:pPr>
              <w:rPr>
                <w:rFonts w:eastAsia="Calibri"/>
                <w:sz w:val="22"/>
                <w:szCs w:val="22"/>
              </w:rPr>
            </w:pPr>
            <w:r w:rsidRPr="00A352F8">
              <w:rPr>
                <w:rFonts w:eastAsia="Calibri"/>
                <w:sz w:val="22"/>
                <w:szCs w:val="22"/>
              </w:rPr>
              <w:t xml:space="preserve">Schütteln Sie die </w:t>
            </w:r>
            <w:r w:rsidRPr="0084305E">
              <w:rPr>
                <w:rFonts w:eastAsia="Calibri"/>
                <w:sz w:val="22"/>
                <w:szCs w:val="22"/>
              </w:rPr>
              <w:t xml:space="preserve">Arzneimittelflasche kräftig für mindestens 10 Sekunden </w:t>
            </w:r>
            <w:r w:rsidRPr="00A352F8">
              <w:rPr>
                <w:rFonts w:eastAsia="Calibri"/>
                <w:b/>
                <w:bCs/>
                <w:sz w:val="22"/>
                <w:szCs w:val="22"/>
              </w:rPr>
              <w:t>vor jeder Anwendung</w:t>
            </w:r>
            <w:r w:rsidRPr="0084305E">
              <w:rPr>
                <w:rFonts w:eastAsia="Calibri"/>
                <w:sz w:val="22"/>
                <w:szCs w:val="22"/>
              </w:rPr>
              <w:t xml:space="preserve">, um </w:t>
            </w:r>
            <w:r w:rsidR="006510B0" w:rsidRPr="0084305E">
              <w:rPr>
                <w:rFonts w:eastAsia="Calibri"/>
                <w:sz w:val="22"/>
                <w:szCs w:val="22"/>
              </w:rPr>
              <w:t>die Suspension vollständig zu mischen.</w:t>
            </w:r>
            <w:r w:rsidRPr="0084305E">
              <w:rPr>
                <w:rFonts w:eastAsia="Calibri"/>
                <w:sz w:val="22"/>
                <w:szCs w:val="22"/>
              </w:rPr>
              <w:t xml:space="preserve"> </w:t>
            </w:r>
          </w:p>
          <w:p w14:paraId="1BF5B413" w14:textId="77777777" w:rsidR="00CE6209" w:rsidRPr="00A352F8" w:rsidRDefault="006510B0" w:rsidP="0084305E">
            <w:pPr>
              <w:rPr>
                <w:rFonts w:eastAsia="Calibri"/>
                <w:b/>
                <w:sz w:val="22"/>
                <w:szCs w:val="22"/>
              </w:rPr>
            </w:pPr>
            <w:r w:rsidRPr="00A352F8">
              <w:rPr>
                <w:rFonts w:eastAsia="Calibri"/>
                <w:sz w:val="22"/>
                <w:szCs w:val="22"/>
              </w:rPr>
              <w:t xml:space="preserve">Schütteln Sie erneut, wenn die Flasche länger als 15 Minuten </w:t>
            </w:r>
            <w:r w:rsidRPr="0084305E">
              <w:rPr>
                <w:rFonts w:eastAsia="Calibri"/>
                <w:sz w:val="22"/>
                <w:szCs w:val="22"/>
              </w:rPr>
              <w:t xml:space="preserve">steht. </w:t>
            </w:r>
          </w:p>
        </w:tc>
      </w:tr>
      <w:tr w:rsidR="00CE6209" w:rsidRPr="006510B0" w14:paraId="45143C24" w14:textId="77777777" w:rsidTr="0084305E">
        <w:tc>
          <w:tcPr>
            <w:tcW w:w="720" w:type="dxa"/>
            <w:tcBorders>
              <w:top w:val="nil"/>
              <w:left w:val="nil"/>
              <w:bottom w:val="nil"/>
              <w:right w:val="nil"/>
            </w:tcBorders>
          </w:tcPr>
          <w:p w14:paraId="6634B571" w14:textId="77777777" w:rsidR="00CE6209" w:rsidRPr="00A352F8" w:rsidRDefault="00CE6209" w:rsidP="0084305E">
            <w:pPr>
              <w:rPr>
                <w:rFonts w:eastAsia="Calibri"/>
                <w:b/>
                <w:sz w:val="22"/>
                <w:szCs w:val="22"/>
              </w:rPr>
            </w:pPr>
          </w:p>
        </w:tc>
        <w:tc>
          <w:tcPr>
            <w:tcW w:w="3600" w:type="dxa"/>
            <w:tcBorders>
              <w:top w:val="nil"/>
              <w:left w:val="nil"/>
              <w:bottom w:val="nil"/>
              <w:right w:val="nil"/>
            </w:tcBorders>
          </w:tcPr>
          <w:p w14:paraId="0F218FE3" w14:textId="77777777" w:rsidR="00CE6209" w:rsidRPr="00A352F8" w:rsidRDefault="00CE6209" w:rsidP="0084305E">
            <w:pPr>
              <w:rPr>
                <w:rFonts w:eastAsia="Calibri"/>
                <w:b/>
                <w:sz w:val="22"/>
                <w:szCs w:val="22"/>
              </w:rPr>
            </w:pPr>
          </w:p>
        </w:tc>
        <w:tc>
          <w:tcPr>
            <w:tcW w:w="5850" w:type="dxa"/>
            <w:tcBorders>
              <w:top w:val="nil"/>
              <w:left w:val="nil"/>
              <w:bottom w:val="nil"/>
              <w:right w:val="nil"/>
            </w:tcBorders>
          </w:tcPr>
          <w:p w14:paraId="1599B728" w14:textId="77777777" w:rsidR="00CE6209" w:rsidRPr="00A352F8" w:rsidRDefault="00CE6209" w:rsidP="0084305E">
            <w:pPr>
              <w:rPr>
                <w:rFonts w:eastAsia="Calibri"/>
                <w:b/>
                <w:sz w:val="22"/>
                <w:szCs w:val="22"/>
              </w:rPr>
            </w:pPr>
          </w:p>
        </w:tc>
      </w:tr>
      <w:tr w:rsidR="00CE6209" w:rsidRPr="003E73C4" w14:paraId="5C23E2F5" w14:textId="77777777" w:rsidTr="0084305E">
        <w:tc>
          <w:tcPr>
            <w:tcW w:w="720" w:type="dxa"/>
            <w:tcBorders>
              <w:top w:val="nil"/>
              <w:left w:val="nil"/>
              <w:bottom w:val="nil"/>
              <w:right w:val="nil"/>
            </w:tcBorders>
            <w:hideMark/>
          </w:tcPr>
          <w:p w14:paraId="34541D47" w14:textId="77777777" w:rsidR="00CE6209" w:rsidRPr="0084305E" w:rsidRDefault="00CE6209" w:rsidP="0084305E">
            <w:pPr>
              <w:rPr>
                <w:rFonts w:eastAsia="Calibri"/>
                <w:b/>
                <w:sz w:val="22"/>
                <w:szCs w:val="22"/>
                <w:lang w:val="en-GB"/>
              </w:rPr>
            </w:pPr>
            <w:r w:rsidRPr="0084305E">
              <w:rPr>
                <w:rFonts w:eastAsia="Calibri"/>
                <w:b/>
                <w:sz w:val="22"/>
                <w:szCs w:val="22"/>
                <w:lang w:val="en-GB"/>
              </w:rPr>
              <w:t>2c</w:t>
            </w:r>
          </w:p>
        </w:tc>
        <w:tc>
          <w:tcPr>
            <w:tcW w:w="3600" w:type="dxa"/>
            <w:tcBorders>
              <w:top w:val="nil"/>
              <w:left w:val="nil"/>
              <w:bottom w:val="nil"/>
              <w:right w:val="nil"/>
            </w:tcBorders>
          </w:tcPr>
          <w:p w14:paraId="19F3EB5C" w14:textId="77777777" w:rsidR="00CE6209" w:rsidRPr="0084305E" w:rsidRDefault="00CE6209" w:rsidP="0084305E">
            <w:pPr>
              <w:rPr>
                <w:rFonts w:eastAsia="Calibri"/>
                <w:b/>
                <w:sz w:val="22"/>
                <w:szCs w:val="22"/>
                <w:lang w:val="en-GB"/>
              </w:rPr>
            </w:pPr>
          </w:p>
        </w:tc>
        <w:tc>
          <w:tcPr>
            <w:tcW w:w="5850" w:type="dxa"/>
            <w:tcBorders>
              <w:top w:val="nil"/>
              <w:left w:val="nil"/>
              <w:bottom w:val="nil"/>
              <w:right w:val="nil"/>
            </w:tcBorders>
            <w:hideMark/>
          </w:tcPr>
          <w:p w14:paraId="3D98F599" w14:textId="56CB0577" w:rsidR="003E73C4" w:rsidRPr="00A22FF6" w:rsidRDefault="003E73C4" w:rsidP="003E73C4">
            <w:pPr>
              <w:rPr>
                <w:rFonts w:eastAsia="Calibri"/>
                <w:b/>
                <w:sz w:val="22"/>
                <w:szCs w:val="22"/>
              </w:rPr>
            </w:pPr>
            <w:r w:rsidRPr="00A22FF6">
              <w:rPr>
                <w:rFonts w:eastAsia="Calibri"/>
                <w:b/>
                <w:sz w:val="22"/>
                <w:szCs w:val="22"/>
              </w:rPr>
              <w:t xml:space="preserve">Nehmen Sie die </w:t>
            </w:r>
            <w:r w:rsidR="00DC2B11">
              <w:rPr>
                <w:rFonts w:eastAsia="Calibri"/>
                <w:b/>
                <w:sz w:val="22"/>
                <w:szCs w:val="22"/>
              </w:rPr>
              <w:t>Schutz</w:t>
            </w:r>
            <w:r w:rsidRPr="00A22FF6">
              <w:rPr>
                <w:rFonts w:eastAsia="Calibri"/>
                <w:b/>
                <w:sz w:val="22"/>
                <w:szCs w:val="22"/>
              </w:rPr>
              <w:t>kappe ab.</w:t>
            </w:r>
          </w:p>
          <w:p w14:paraId="3012CBDE" w14:textId="77777777" w:rsidR="00CE6209" w:rsidRPr="00A352F8" w:rsidRDefault="00CE6209" w:rsidP="0084305E">
            <w:pPr>
              <w:rPr>
                <w:rFonts w:eastAsia="Calibri"/>
                <w:sz w:val="22"/>
                <w:szCs w:val="22"/>
              </w:rPr>
            </w:pPr>
          </w:p>
        </w:tc>
      </w:tr>
      <w:tr w:rsidR="00CE6209" w:rsidRPr="003E73C4" w14:paraId="51B6D6AF" w14:textId="77777777" w:rsidTr="0084305E">
        <w:tc>
          <w:tcPr>
            <w:tcW w:w="720" w:type="dxa"/>
            <w:tcBorders>
              <w:top w:val="nil"/>
              <w:left w:val="nil"/>
              <w:bottom w:val="nil"/>
              <w:right w:val="nil"/>
            </w:tcBorders>
          </w:tcPr>
          <w:p w14:paraId="67C6ACA4" w14:textId="77777777" w:rsidR="00CE6209" w:rsidRPr="00A352F8" w:rsidRDefault="00CE6209" w:rsidP="0084305E">
            <w:pPr>
              <w:rPr>
                <w:rFonts w:eastAsia="Calibri"/>
                <w:b/>
                <w:sz w:val="22"/>
                <w:szCs w:val="22"/>
              </w:rPr>
            </w:pPr>
          </w:p>
        </w:tc>
        <w:tc>
          <w:tcPr>
            <w:tcW w:w="3600" w:type="dxa"/>
            <w:tcBorders>
              <w:top w:val="nil"/>
              <w:left w:val="nil"/>
              <w:bottom w:val="nil"/>
              <w:right w:val="nil"/>
            </w:tcBorders>
          </w:tcPr>
          <w:p w14:paraId="4BD9EF09" w14:textId="77777777" w:rsidR="00CE6209" w:rsidRPr="00A352F8" w:rsidRDefault="00CE6209" w:rsidP="0084305E">
            <w:pPr>
              <w:rPr>
                <w:rFonts w:eastAsia="Calibri"/>
                <w:sz w:val="22"/>
                <w:szCs w:val="22"/>
              </w:rPr>
            </w:pPr>
          </w:p>
        </w:tc>
        <w:tc>
          <w:tcPr>
            <w:tcW w:w="5850" w:type="dxa"/>
            <w:tcBorders>
              <w:top w:val="nil"/>
              <w:left w:val="nil"/>
              <w:bottom w:val="nil"/>
              <w:right w:val="nil"/>
            </w:tcBorders>
          </w:tcPr>
          <w:p w14:paraId="02B415D9" w14:textId="77777777" w:rsidR="00CE6209" w:rsidRPr="00A352F8" w:rsidRDefault="00CE6209" w:rsidP="0084305E">
            <w:pPr>
              <w:rPr>
                <w:rFonts w:eastAsia="Calibri"/>
                <w:b/>
                <w:sz w:val="22"/>
                <w:szCs w:val="22"/>
              </w:rPr>
            </w:pPr>
          </w:p>
        </w:tc>
      </w:tr>
      <w:tr w:rsidR="00CE6209" w:rsidRPr="00167079" w14:paraId="0ABA998F" w14:textId="77777777" w:rsidTr="0084305E">
        <w:trPr>
          <w:trHeight w:val="2970"/>
        </w:trPr>
        <w:tc>
          <w:tcPr>
            <w:tcW w:w="720" w:type="dxa"/>
            <w:tcBorders>
              <w:top w:val="nil"/>
              <w:left w:val="nil"/>
              <w:bottom w:val="nil"/>
              <w:right w:val="nil"/>
            </w:tcBorders>
            <w:hideMark/>
          </w:tcPr>
          <w:p w14:paraId="6E56E1E6" w14:textId="77777777" w:rsidR="00CE6209" w:rsidRPr="0084305E" w:rsidRDefault="00CE6209" w:rsidP="0084305E">
            <w:pPr>
              <w:rPr>
                <w:rFonts w:eastAsia="Calibri"/>
                <w:b/>
                <w:sz w:val="22"/>
                <w:szCs w:val="22"/>
                <w:lang w:val="en-GB"/>
              </w:rPr>
            </w:pPr>
            <w:r w:rsidRPr="0084305E">
              <w:rPr>
                <w:rFonts w:eastAsia="Calibri"/>
                <w:b/>
                <w:sz w:val="22"/>
                <w:szCs w:val="22"/>
                <w:lang w:val="en-GB"/>
              </w:rPr>
              <w:t>2d</w:t>
            </w:r>
          </w:p>
        </w:tc>
        <w:tc>
          <w:tcPr>
            <w:tcW w:w="3600" w:type="dxa"/>
            <w:tcBorders>
              <w:top w:val="nil"/>
              <w:left w:val="nil"/>
              <w:bottom w:val="nil"/>
              <w:right w:val="nil"/>
            </w:tcBorders>
            <w:vAlign w:val="center"/>
            <w:hideMark/>
          </w:tcPr>
          <w:p w14:paraId="16251BBC" w14:textId="0D2BCD43" w:rsidR="00CE6209" w:rsidRPr="0084305E" w:rsidRDefault="00A11243" w:rsidP="0084305E">
            <w:pPr>
              <w:rPr>
                <w:rFonts w:eastAsia="Calibri"/>
                <w:sz w:val="22"/>
                <w:szCs w:val="22"/>
                <w:lang w:val="en-GB"/>
              </w:rPr>
            </w:pPr>
            <w:r w:rsidRPr="0084305E">
              <w:rPr>
                <w:rFonts w:ascii="Calibri" w:eastAsia="Calibri" w:hAnsi="Calibri" w:cs="Arial"/>
                <w:noProof/>
                <w:sz w:val="22"/>
                <w:szCs w:val="22"/>
                <w:lang w:eastAsia="de-DE"/>
              </w:rPr>
              <w:drawing>
                <wp:inline distT="0" distB="0" distL="0" distR="0" wp14:anchorId="42418CA6" wp14:editId="6CD39C9B">
                  <wp:extent cx="1209675" cy="1800225"/>
                  <wp:effectExtent l="0" t="0" r="0" b="0"/>
                  <wp:docPr id="1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9675" cy="1800225"/>
                          </a:xfrm>
                          <a:prstGeom prst="rect">
                            <a:avLst/>
                          </a:prstGeom>
                          <a:noFill/>
                          <a:ln>
                            <a:noFill/>
                          </a:ln>
                        </pic:spPr>
                      </pic:pic>
                    </a:graphicData>
                  </a:graphic>
                </wp:inline>
              </w:drawing>
            </w:r>
          </w:p>
        </w:tc>
        <w:tc>
          <w:tcPr>
            <w:tcW w:w="5850" w:type="dxa"/>
            <w:tcBorders>
              <w:top w:val="nil"/>
              <w:left w:val="nil"/>
              <w:bottom w:val="nil"/>
              <w:right w:val="nil"/>
            </w:tcBorders>
            <w:hideMark/>
          </w:tcPr>
          <w:p w14:paraId="28A5B36B" w14:textId="77777777" w:rsidR="00167079" w:rsidRPr="00A352F8" w:rsidRDefault="00167079" w:rsidP="0084305E">
            <w:pPr>
              <w:autoSpaceDE/>
              <w:rPr>
                <w:rFonts w:eastAsia="Calibri"/>
                <w:b/>
                <w:bCs/>
                <w:sz w:val="22"/>
                <w:szCs w:val="22"/>
                <w:lang w:val="de-AT"/>
              </w:rPr>
            </w:pPr>
            <w:r w:rsidRPr="00A352F8">
              <w:rPr>
                <w:rFonts w:eastAsia="Calibri"/>
                <w:b/>
                <w:bCs/>
                <w:sz w:val="22"/>
                <w:szCs w:val="22"/>
              </w:rPr>
              <w:t xml:space="preserve">Setzen Sie das Mundstück der Applikationsspritze fest in die Öffnung des Verbindungsstückes. </w:t>
            </w:r>
          </w:p>
          <w:p w14:paraId="77E0EB95" w14:textId="77777777" w:rsidR="00CE6209" w:rsidRPr="00A352F8" w:rsidRDefault="00167079" w:rsidP="0084305E">
            <w:pPr>
              <w:rPr>
                <w:rFonts w:eastAsia="Calibri"/>
                <w:b/>
                <w:sz w:val="22"/>
                <w:szCs w:val="22"/>
              </w:rPr>
            </w:pPr>
            <w:r w:rsidRPr="0084305E">
              <w:rPr>
                <w:rFonts w:eastAsia="Calibri"/>
                <w:sz w:val="22"/>
                <w:szCs w:val="22"/>
              </w:rPr>
              <w:t xml:space="preserve">Vergewissern Sie sich, dass das Mundstück vollständig in das Verbindungsstück eingesetzt ist und der Kolben vollständig bis zum Mundstück der Applikationsspritze heruntergedrückt ist. </w:t>
            </w:r>
          </w:p>
        </w:tc>
      </w:tr>
      <w:tr w:rsidR="00CE6209" w:rsidRPr="00167079" w14:paraId="2932D35D" w14:textId="77777777" w:rsidTr="0084305E">
        <w:tc>
          <w:tcPr>
            <w:tcW w:w="720" w:type="dxa"/>
            <w:tcBorders>
              <w:top w:val="nil"/>
              <w:left w:val="nil"/>
              <w:bottom w:val="nil"/>
              <w:right w:val="nil"/>
            </w:tcBorders>
          </w:tcPr>
          <w:p w14:paraId="33A1C21D" w14:textId="77777777" w:rsidR="00CE6209" w:rsidRPr="00A352F8" w:rsidRDefault="00CE6209" w:rsidP="0084305E">
            <w:pPr>
              <w:rPr>
                <w:rFonts w:eastAsia="Calibri"/>
                <w:b/>
                <w:sz w:val="22"/>
                <w:szCs w:val="22"/>
              </w:rPr>
            </w:pPr>
          </w:p>
        </w:tc>
        <w:tc>
          <w:tcPr>
            <w:tcW w:w="3600" w:type="dxa"/>
            <w:tcBorders>
              <w:top w:val="nil"/>
              <w:left w:val="nil"/>
              <w:bottom w:val="nil"/>
              <w:right w:val="nil"/>
            </w:tcBorders>
          </w:tcPr>
          <w:p w14:paraId="5FA0B118" w14:textId="77777777" w:rsidR="00CE6209" w:rsidRPr="00A352F8" w:rsidRDefault="00CE6209" w:rsidP="0084305E">
            <w:pPr>
              <w:rPr>
                <w:rFonts w:eastAsia="Calibri"/>
                <w:b/>
                <w:sz w:val="22"/>
                <w:szCs w:val="22"/>
              </w:rPr>
            </w:pPr>
          </w:p>
        </w:tc>
        <w:tc>
          <w:tcPr>
            <w:tcW w:w="5850" w:type="dxa"/>
            <w:tcBorders>
              <w:top w:val="nil"/>
              <w:left w:val="nil"/>
              <w:bottom w:val="nil"/>
              <w:right w:val="nil"/>
            </w:tcBorders>
          </w:tcPr>
          <w:p w14:paraId="32B6C867" w14:textId="77777777" w:rsidR="00CE6209" w:rsidRPr="00A352F8" w:rsidRDefault="00CE6209" w:rsidP="0084305E">
            <w:pPr>
              <w:rPr>
                <w:rFonts w:eastAsia="Calibri"/>
                <w:b/>
                <w:sz w:val="22"/>
                <w:szCs w:val="22"/>
              </w:rPr>
            </w:pPr>
          </w:p>
        </w:tc>
      </w:tr>
    </w:tbl>
    <w:p w14:paraId="1DE35640" w14:textId="77777777" w:rsidR="00CE6209" w:rsidRPr="00CE6209" w:rsidRDefault="00CE6209" w:rsidP="00CE6209">
      <w:pPr>
        <w:rPr>
          <w:vanish/>
        </w:rPr>
      </w:pPr>
    </w:p>
    <w:tbl>
      <w:tblPr>
        <w:tblW w:w="101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3604"/>
        <w:gridCol w:w="5851"/>
      </w:tblGrid>
      <w:tr w:rsidR="00CE6209" w:rsidRPr="00167079" w14:paraId="2922D181" w14:textId="77777777" w:rsidTr="0084305E">
        <w:trPr>
          <w:trHeight w:val="2610"/>
        </w:trPr>
        <w:tc>
          <w:tcPr>
            <w:tcW w:w="715" w:type="dxa"/>
            <w:tcBorders>
              <w:top w:val="nil"/>
              <w:left w:val="nil"/>
              <w:bottom w:val="nil"/>
              <w:right w:val="nil"/>
            </w:tcBorders>
            <w:hideMark/>
          </w:tcPr>
          <w:p w14:paraId="3570A952" w14:textId="77777777" w:rsidR="00CE6209" w:rsidRPr="0084305E" w:rsidRDefault="00CE6209" w:rsidP="0084305E">
            <w:pPr>
              <w:rPr>
                <w:rFonts w:eastAsia="Calibri"/>
                <w:b/>
                <w:sz w:val="22"/>
                <w:szCs w:val="22"/>
                <w:lang w:val="en-GB"/>
              </w:rPr>
            </w:pPr>
            <w:r w:rsidRPr="0084305E">
              <w:rPr>
                <w:rFonts w:eastAsia="Calibri"/>
                <w:b/>
                <w:sz w:val="22"/>
                <w:szCs w:val="22"/>
                <w:lang w:val="en-GB"/>
              </w:rPr>
              <w:t>2e</w:t>
            </w:r>
          </w:p>
        </w:tc>
        <w:tc>
          <w:tcPr>
            <w:tcW w:w="3604" w:type="dxa"/>
            <w:tcBorders>
              <w:top w:val="nil"/>
              <w:left w:val="nil"/>
              <w:bottom w:val="nil"/>
              <w:right w:val="nil"/>
            </w:tcBorders>
            <w:vAlign w:val="center"/>
            <w:hideMark/>
          </w:tcPr>
          <w:p w14:paraId="3E1C80FC" w14:textId="5272A67E" w:rsidR="00CE6209" w:rsidRPr="0084305E" w:rsidRDefault="00A11243" w:rsidP="0084305E">
            <w:pPr>
              <w:rPr>
                <w:rFonts w:eastAsia="Calibri"/>
                <w:sz w:val="22"/>
                <w:szCs w:val="22"/>
                <w:lang w:val="en-GB"/>
              </w:rPr>
            </w:pPr>
            <w:r w:rsidRPr="0084305E">
              <w:rPr>
                <w:rFonts w:ascii="Calibri" w:eastAsia="Calibri" w:hAnsi="Calibri" w:cs="Arial"/>
                <w:noProof/>
                <w:sz w:val="22"/>
                <w:szCs w:val="22"/>
                <w:lang w:eastAsia="de-DE"/>
              </w:rPr>
              <w:drawing>
                <wp:inline distT="0" distB="0" distL="0" distR="0" wp14:anchorId="67BD9E76" wp14:editId="47E25F66">
                  <wp:extent cx="1095375" cy="1590675"/>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95375" cy="1590675"/>
                          </a:xfrm>
                          <a:prstGeom prst="rect">
                            <a:avLst/>
                          </a:prstGeom>
                          <a:noFill/>
                          <a:ln>
                            <a:noFill/>
                          </a:ln>
                        </pic:spPr>
                      </pic:pic>
                    </a:graphicData>
                  </a:graphic>
                </wp:inline>
              </w:drawing>
            </w:r>
          </w:p>
        </w:tc>
        <w:tc>
          <w:tcPr>
            <w:tcW w:w="5851" w:type="dxa"/>
            <w:tcBorders>
              <w:top w:val="nil"/>
              <w:left w:val="nil"/>
              <w:bottom w:val="nil"/>
              <w:right w:val="nil"/>
            </w:tcBorders>
            <w:hideMark/>
          </w:tcPr>
          <w:p w14:paraId="668D2759" w14:textId="77777777" w:rsidR="00167079" w:rsidRPr="00A352F8" w:rsidRDefault="00167079" w:rsidP="0084305E">
            <w:pPr>
              <w:autoSpaceDE/>
              <w:rPr>
                <w:rFonts w:eastAsia="Calibri"/>
                <w:b/>
                <w:bCs/>
                <w:sz w:val="22"/>
                <w:szCs w:val="22"/>
              </w:rPr>
            </w:pPr>
            <w:r w:rsidRPr="00A352F8">
              <w:rPr>
                <w:rFonts w:eastAsia="Calibri"/>
                <w:b/>
                <w:bCs/>
                <w:sz w:val="22"/>
                <w:szCs w:val="22"/>
              </w:rPr>
              <w:t>Drehen Sie die Flasche mit aufgesetzter Applikationsspritze um, während Sie die Applikationsspritze festhalten.</w:t>
            </w:r>
          </w:p>
          <w:p w14:paraId="502B7F70" w14:textId="77777777" w:rsidR="00CE6209" w:rsidRPr="00A352F8" w:rsidRDefault="00167079" w:rsidP="0084305E">
            <w:pPr>
              <w:rPr>
                <w:rFonts w:eastAsia="MS Gothic"/>
                <w:sz w:val="22"/>
                <w:szCs w:val="22"/>
              </w:rPr>
            </w:pPr>
            <w:r w:rsidRPr="00A352F8">
              <w:rPr>
                <w:rFonts w:eastAsia="MS Gothic"/>
                <w:sz w:val="22"/>
                <w:szCs w:val="22"/>
              </w:rPr>
              <w:t xml:space="preserve">Vergewissern Sie sich, dass die Flasche </w:t>
            </w:r>
            <w:r w:rsidRPr="0084305E">
              <w:rPr>
                <w:rFonts w:eastAsia="MS Gothic"/>
                <w:sz w:val="22"/>
                <w:szCs w:val="22"/>
              </w:rPr>
              <w:t>kopfüber gedreht</w:t>
            </w:r>
            <w:r w:rsidRPr="00A352F8">
              <w:rPr>
                <w:rFonts w:eastAsia="MS Gothic"/>
                <w:sz w:val="22"/>
                <w:szCs w:val="22"/>
              </w:rPr>
              <w:t xml:space="preserve"> ist.</w:t>
            </w:r>
          </w:p>
          <w:p w14:paraId="2FC4BA10" w14:textId="77777777" w:rsidR="00CE6209" w:rsidRPr="00A352F8" w:rsidRDefault="00167079" w:rsidP="0084305E">
            <w:pPr>
              <w:rPr>
                <w:rFonts w:eastAsia="MS Gothic"/>
                <w:b/>
                <w:sz w:val="22"/>
                <w:szCs w:val="22"/>
              </w:rPr>
            </w:pPr>
            <w:r w:rsidRPr="00A352F8">
              <w:rPr>
                <w:rFonts w:eastAsia="MS Gothic"/>
                <w:sz w:val="22"/>
                <w:szCs w:val="22"/>
              </w:rPr>
              <w:t>Achten Sie darauf, dass die Applikationsspritze im Verbindungsstück</w:t>
            </w:r>
            <w:r w:rsidRPr="0084305E">
              <w:rPr>
                <w:rFonts w:eastAsia="MS Gothic"/>
                <w:sz w:val="22"/>
                <w:szCs w:val="22"/>
              </w:rPr>
              <w:t xml:space="preserve"> eingesetzt bleibt. </w:t>
            </w:r>
          </w:p>
        </w:tc>
      </w:tr>
      <w:tr w:rsidR="00CE6209" w:rsidRPr="00167079" w14:paraId="5B39FA4C" w14:textId="77777777" w:rsidTr="0084305E">
        <w:tc>
          <w:tcPr>
            <w:tcW w:w="715" w:type="dxa"/>
            <w:tcBorders>
              <w:top w:val="nil"/>
              <w:left w:val="nil"/>
              <w:bottom w:val="nil"/>
              <w:right w:val="nil"/>
            </w:tcBorders>
          </w:tcPr>
          <w:p w14:paraId="37CC0599" w14:textId="77777777" w:rsidR="00CE6209" w:rsidRPr="00A352F8" w:rsidRDefault="00CE6209" w:rsidP="0084305E">
            <w:pPr>
              <w:rPr>
                <w:rFonts w:eastAsia="Calibri"/>
                <w:b/>
                <w:sz w:val="22"/>
                <w:szCs w:val="22"/>
              </w:rPr>
            </w:pPr>
          </w:p>
        </w:tc>
        <w:tc>
          <w:tcPr>
            <w:tcW w:w="3604" w:type="dxa"/>
            <w:tcBorders>
              <w:top w:val="nil"/>
              <w:left w:val="nil"/>
              <w:bottom w:val="nil"/>
              <w:right w:val="nil"/>
            </w:tcBorders>
          </w:tcPr>
          <w:p w14:paraId="28FFA037" w14:textId="77777777" w:rsidR="00CE6209" w:rsidRPr="00A352F8" w:rsidRDefault="00CE6209" w:rsidP="0084305E">
            <w:pPr>
              <w:rPr>
                <w:rFonts w:eastAsia="Calibri"/>
                <w:b/>
                <w:sz w:val="22"/>
                <w:szCs w:val="22"/>
              </w:rPr>
            </w:pPr>
          </w:p>
        </w:tc>
        <w:tc>
          <w:tcPr>
            <w:tcW w:w="5851" w:type="dxa"/>
            <w:tcBorders>
              <w:top w:val="nil"/>
              <w:left w:val="nil"/>
              <w:bottom w:val="nil"/>
              <w:right w:val="nil"/>
            </w:tcBorders>
          </w:tcPr>
          <w:p w14:paraId="71B22B74" w14:textId="77777777" w:rsidR="00CE6209" w:rsidRPr="00A352F8" w:rsidRDefault="00CE6209" w:rsidP="0084305E">
            <w:pPr>
              <w:rPr>
                <w:rFonts w:eastAsia="Calibri"/>
                <w:b/>
                <w:sz w:val="22"/>
                <w:szCs w:val="22"/>
              </w:rPr>
            </w:pPr>
          </w:p>
        </w:tc>
      </w:tr>
      <w:tr w:rsidR="00CE6209" w:rsidRPr="003C7592" w14:paraId="373328B2" w14:textId="77777777" w:rsidTr="0084305E">
        <w:trPr>
          <w:trHeight w:val="3942"/>
        </w:trPr>
        <w:tc>
          <w:tcPr>
            <w:tcW w:w="715" w:type="dxa"/>
            <w:tcBorders>
              <w:top w:val="nil"/>
              <w:left w:val="nil"/>
              <w:bottom w:val="nil"/>
              <w:right w:val="nil"/>
            </w:tcBorders>
            <w:hideMark/>
          </w:tcPr>
          <w:p w14:paraId="5A442ADF" w14:textId="77777777" w:rsidR="00CE6209" w:rsidRPr="0084305E" w:rsidRDefault="00CE6209" w:rsidP="0084305E">
            <w:pPr>
              <w:rPr>
                <w:rFonts w:eastAsia="Calibri"/>
                <w:b/>
                <w:sz w:val="22"/>
                <w:szCs w:val="22"/>
                <w:lang w:val="en-GB"/>
              </w:rPr>
            </w:pPr>
            <w:r w:rsidRPr="0084305E">
              <w:rPr>
                <w:rFonts w:eastAsia="Calibri"/>
                <w:b/>
                <w:sz w:val="22"/>
                <w:szCs w:val="22"/>
                <w:lang w:val="en-GB"/>
              </w:rPr>
              <w:lastRenderedPageBreak/>
              <w:t>2f</w:t>
            </w:r>
          </w:p>
        </w:tc>
        <w:tc>
          <w:tcPr>
            <w:tcW w:w="3604" w:type="dxa"/>
            <w:tcBorders>
              <w:top w:val="nil"/>
              <w:left w:val="nil"/>
              <w:bottom w:val="nil"/>
              <w:right w:val="nil"/>
            </w:tcBorders>
            <w:vAlign w:val="center"/>
            <w:hideMark/>
          </w:tcPr>
          <w:p w14:paraId="042D911F" w14:textId="7BE716F8" w:rsidR="00CE6209" w:rsidRPr="0084305E" w:rsidRDefault="00A11243" w:rsidP="0084305E">
            <w:pPr>
              <w:rPr>
                <w:rFonts w:eastAsia="Calibri"/>
                <w:sz w:val="22"/>
                <w:szCs w:val="22"/>
                <w:lang w:val="en-GB"/>
              </w:rPr>
            </w:pPr>
            <w:r w:rsidRPr="001A6EAB">
              <w:rPr>
                <w:noProof/>
                <w:lang w:eastAsia="de-DE"/>
              </w:rPr>
              <w:drawing>
                <wp:inline distT="0" distB="0" distL="0" distR="0" wp14:anchorId="7074F838" wp14:editId="4A2D3781">
                  <wp:extent cx="1095375" cy="2181225"/>
                  <wp:effectExtent l="0" t="0" r="0" b="0"/>
                  <wp:docPr id="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95375" cy="2181225"/>
                          </a:xfrm>
                          <a:prstGeom prst="rect">
                            <a:avLst/>
                          </a:prstGeom>
                          <a:noFill/>
                          <a:ln>
                            <a:noFill/>
                          </a:ln>
                        </pic:spPr>
                      </pic:pic>
                    </a:graphicData>
                  </a:graphic>
                </wp:inline>
              </w:drawing>
            </w:r>
          </w:p>
          <w:p w14:paraId="6324F926" w14:textId="08C6EE46" w:rsidR="00CE6209" w:rsidRPr="0084305E" w:rsidRDefault="00A11243" w:rsidP="0084305E">
            <w:pPr>
              <w:rPr>
                <w:rFonts w:eastAsia="Calibri"/>
                <w:b/>
                <w:sz w:val="22"/>
                <w:szCs w:val="22"/>
                <w:lang w:val="en-GB"/>
              </w:rPr>
            </w:pPr>
            <w:r w:rsidRPr="0084305E">
              <w:rPr>
                <w:rFonts w:ascii="Calibri" w:eastAsia="Calibri" w:hAnsi="Calibri" w:cs="Arial"/>
                <w:noProof/>
                <w:sz w:val="22"/>
                <w:szCs w:val="22"/>
                <w:lang w:eastAsia="de-DE"/>
              </w:rPr>
              <w:drawing>
                <wp:inline distT="0" distB="0" distL="0" distR="0" wp14:anchorId="52637700" wp14:editId="264D912B">
                  <wp:extent cx="1495425" cy="1304925"/>
                  <wp:effectExtent l="0" t="0" r="0" b="0"/>
                  <wp:docPr id="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95425" cy="1304925"/>
                          </a:xfrm>
                          <a:prstGeom prst="rect">
                            <a:avLst/>
                          </a:prstGeom>
                          <a:noFill/>
                          <a:ln>
                            <a:noFill/>
                          </a:ln>
                        </pic:spPr>
                      </pic:pic>
                    </a:graphicData>
                  </a:graphic>
                </wp:inline>
              </w:drawing>
            </w:r>
          </w:p>
        </w:tc>
        <w:tc>
          <w:tcPr>
            <w:tcW w:w="5851" w:type="dxa"/>
            <w:tcBorders>
              <w:top w:val="nil"/>
              <w:left w:val="nil"/>
              <w:bottom w:val="nil"/>
              <w:right w:val="nil"/>
            </w:tcBorders>
          </w:tcPr>
          <w:p w14:paraId="1C770B10" w14:textId="77777777" w:rsidR="00CE6209" w:rsidRPr="00A352F8" w:rsidRDefault="00167079" w:rsidP="0084305E">
            <w:pPr>
              <w:rPr>
                <w:rFonts w:eastAsia="Calibri"/>
                <w:b/>
                <w:sz w:val="22"/>
                <w:szCs w:val="22"/>
              </w:rPr>
            </w:pPr>
            <w:r w:rsidRPr="00A352F8">
              <w:rPr>
                <w:rFonts w:eastAsia="Calibri"/>
                <w:b/>
                <w:sz w:val="22"/>
                <w:szCs w:val="22"/>
              </w:rPr>
              <w:t>Entnehmen Sie die Dosis.</w:t>
            </w:r>
          </w:p>
          <w:p w14:paraId="1DF019A4" w14:textId="77777777" w:rsidR="00167079" w:rsidRPr="00A352F8" w:rsidRDefault="00167079" w:rsidP="0084305E">
            <w:pPr>
              <w:rPr>
                <w:rFonts w:eastAsia="Calibri"/>
                <w:b/>
                <w:sz w:val="22"/>
                <w:szCs w:val="22"/>
              </w:rPr>
            </w:pPr>
            <w:r w:rsidRPr="00A352F8">
              <w:rPr>
                <w:rFonts w:eastAsia="Calibri"/>
                <w:b/>
                <w:sz w:val="22"/>
                <w:szCs w:val="22"/>
              </w:rPr>
              <w:t>Ziehen Sie den Kolben langsam nach</w:t>
            </w:r>
            <w:r w:rsidRPr="0084305E">
              <w:rPr>
                <w:rFonts w:eastAsia="Calibri"/>
                <w:b/>
                <w:sz w:val="22"/>
                <w:szCs w:val="22"/>
              </w:rPr>
              <w:t xml:space="preserve"> unten bis</w:t>
            </w:r>
            <w:r w:rsidR="003C7592" w:rsidRPr="0084305E">
              <w:rPr>
                <w:rFonts w:eastAsia="Calibri"/>
                <w:b/>
                <w:sz w:val="22"/>
                <w:szCs w:val="22"/>
              </w:rPr>
              <w:t xml:space="preserve"> </w:t>
            </w:r>
            <w:r w:rsidRPr="0084305E">
              <w:rPr>
                <w:rFonts w:eastAsia="Calibri"/>
                <w:b/>
                <w:sz w:val="22"/>
                <w:szCs w:val="22"/>
              </w:rPr>
              <w:t>die ml</w:t>
            </w:r>
            <w:r w:rsidRPr="0084305E">
              <w:rPr>
                <w:rFonts w:eastAsia="Calibri"/>
                <w:b/>
                <w:sz w:val="22"/>
                <w:szCs w:val="22"/>
              </w:rPr>
              <w:noBreakHyphen/>
              <w:t>Graduierung</w:t>
            </w:r>
            <w:r w:rsidR="003C7592" w:rsidRPr="0084305E">
              <w:rPr>
                <w:rFonts w:eastAsia="Calibri"/>
                <w:b/>
                <w:sz w:val="22"/>
                <w:szCs w:val="22"/>
              </w:rPr>
              <w:t xml:space="preserve">, </w:t>
            </w:r>
            <w:r w:rsidR="003C7592" w:rsidRPr="00A352F8">
              <w:rPr>
                <w:rFonts w:eastAsia="Calibri"/>
                <w:bCs/>
                <w:sz w:val="22"/>
                <w:szCs w:val="22"/>
              </w:rPr>
              <w:t>die der zu entnehmenden Dosis für Ihr Kind entspricht,</w:t>
            </w:r>
            <w:r w:rsidR="003C7592" w:rsidRPr="0084305E">
              <w:rPr>
                <w:rFonts w:eastAsia="Calibri"/>
                <w:b/>
                <w:sz w:val="22"/>
                <w:szCs w:val="22"/>
              </w:rPr>
              <w:t xml:space="preserve"> auf der Unterseite der Fingerauflage erscheint.</w:t>
            </w:r>
          </w:p>
          <w:p w14:paraId="1F145E3B" w14:textId="77777777" w:rsidR="003C7592" w:rsidRPr="00A352F8" w:rsidRDefault="003C7592" w:rsidP="0084305E">
            <w:pPr>
              <w:rPr>
                <w:rFonts w:eastAsia="Calibri"/>
                <w:sz w:val="22"/>
                <w:szCs w:val="22"/>
              </w:rPr>
            </w:pPr>
            <w:r w:rsidRPr="00A352F8">
              <w:rPr>
                <w:rFonts w:eastAsia="Calibri"/>
                <w:sz w:val="22"/>
                <w:szCs w:val="22"/>
              </w:rPr>
              <w:t>Die Graduierung befindet sich auf dem Kolben der Applikationsspritze.</w:t>
            </w:r>
          </w:p>
          <w:p w14:paraId="6B6FB301" w14:textId="77777777" w:rsidR="00CE6209" w:rsidRPr="00A352F8" w:rsidRDefault="003C7592" w:rsidP="003C7592">
            <w:pPr>
              <w:rPr>
                <w:rFonts w:eastAsia="Calibri"/>
                <w:sz w:val="22"/>
                <w:szCs w:val="22"/>
              </w:rPr>
            </w:pPr>
            <w:r w:rsidRPr="00A352F8">
              <w:rPr>
                <w:rFonts w:eastAsia="Calibri"/>
                <w:sz w:val="22"/>
                <w:szCs w:val="22"/>
              </w:rPr>
              <w:t xml:space="preserve">Achten Sie darauf, dass </w:t>
            </w:r>
            <w:r w:rsidRPr="0084305E">
              <w:rPr>
                <w:rFonts w:eastAsia="Calibri"/>
                <w:sz w:val="22"/>
                <w:szCs w:val="22"/>
              </w:rPr>
              <w:t>die Oberkante der Graduierungs-Markierung mit der Unterseite der Fingerauflage ausgerichtet ist.</w:t>
            </w:r>
          </w:p>
        </w:tc>
      </w:tr>
      <w:tr w:rsidR="00CE6209" w:rsidRPr="003C7592" w14:paraId="32D3CA80" w14:textId="77777777" w:rsidTr="0084305E">
        <w:tc>
          <w:tcPr>
            <w:tcW w:w="715" w:type="dxa"/>
            <w:tcBorders>
              <w:top w:val="nil"/>
              <w:left w:val="nil"/>
              <w:bottom w:val="nil"/>
              <w:right w:val="nil"/>
            </w:tcBorders>
          </w:tcPr>
          <w:p w14:paraId="40AD0DE7" w14:textId="77777777" w:rsidR="00CE6209" w:rsidRPr="00A352F8" w:rsidRDefault="00CE6209" w:rsidP="0084305E">
            <w:pPr>
              <w:rPr>
                <w:rFonts w:eastAsia="Calibri"/>
                <w:b/>
                <w:sz w:val="22"/>
                <w:szCs w:val="22"/>
              </w:rPr>
            </w:pPr>
          </w:p>
        </w:tc>
        <w:tc>
          <w:tcPr>
            <w:tcW w:w="3604" w:type="dxa"/>
            <w:tcBorders>
              <w:top w:val="nil"/>
              <w:left w:val="nil"/>
              <w:bottom w:val="nil"/>
              <w:right w:val="nil"/>
            </w:tcBorders>
          </w:tcPr>
          <w:p w14:paraId="49FB3D92" w14:textId="77777777" w:rsidR="00CE6209" w:rsidRPr="00A352F8" w:rsidRDefault="00CE6209" w:rsidP="0084305E">
            <w:pPr>
              <w:rPr>
                <w:rFonts w:eastAsia="Calibri"/>
                <w:b/>
                <w:sz w:val="22"/>
                <w:szCs w:val="22"/>
              </w:rPr>
            </w:pPr>
          </w:p>
        </w:tc>
        <w:tc>
          <w:tcPr>
            <w:tcW w:w="5851" w:type="dxa"/>
            <w:tcBorders>
              <w:top w:val="nil"/>
              <w:left w:val="nil"/>
              <w:bottom w:val="nil"/>
              <w:right w:val="nil"/>
            </w:tcBorders>
          </w:tcPr>
          <w:p w14:paraId="4675DE09" w14:textId="77777777" w:rsidR="00CE6209" w:rsidRPr="00A352F8" w:rsidRDefault="00CE6209" w:rsidP="0084305E">
            <w:pPr>
              <w:rPr>
                <w:rFonts w:eastAsia="Calibri"/>
                <w:b/>
                <w:sz w:val="22"/>
                <w:szCs w:val="22"/>
              </w:rPr>
            </w:pPr>
          </w:p>
        </w:tc>
      </w:tr>
    </w:tbl>
    <w:p w14:paraId="020C5211" w14:textId="77777777" w:rsidR="00CE6209" w:rsidRPr="00A22FF6" w:rsidRDefault="00CE6209" w:rsidP="00CE6209">
      <w:pPr>
        <w:rPr>
          <w:rFonts w:eastAsia="Calibri"/>
          <w:szCs w:val="22"/>
        </w:rPr>
      </w:pPr>
      <w:r w:rsidRPr="00A22FF6">
        <w:rPr>
          <w:rFonts w:eastAsia="Calibri"/>
          <w:szCs w:val="22"/>
        </w:rPr>
        <w:br w:type="page"/>
      </w:r>
    </w:p>
    <w:tbl>
      <w:tblPr>
        <w:tblW w:w="101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3604"/>
        <w:gridCol w:w="5851"/>
      </w:tblGrid>
      <w:tr w:rsidR="00CE6209" w:rsidRPr="003C7592" w14:paraId="083CBB09" w14:textId="77777777" w:rsidTr="0084305E">
        <w:tc>
          <w:tcPr>
            <w:tcW w:w="715" w:type="dxa"/>
            <w:tcBorders>
              <w:top w:val="nil"/>
              <w:left w:val="nil"/>
              <w:bottom w:val="nil"/>
              <w:right w:val="nil"/>
            </w:tcBorders>
            <w:hideMark/>
          </w:tcPr>
          <w:p w14:paraId="2DB5072E" w14:textId="77777777" w:rsidR="00CE6209" w:rsidRPr="0084305E" w:rsidRDefault="00CE6209" w:rsidP="0084305E">
            <w:pPr>
              <w:rPr>
                <w:rFonts w:eastAsia="Calibri"/>
                <w:b/>
                <w:sz w:val="22"/>
                <w:szCs w:val="22"/>
                <w:lang w:val="en-GB"/>
              </w:rPr>
            </w:pPr>
            <w:r w:rsidRPr="0084305E">
              <w:rPr>
                <w:rFonts w:eastAsia="Calibri"/>
                <w:b/>
                <w:sz w:val="22"/>
                <w:szCs w:val="22"/>
                <w:lang w:val="en-GB"/>
              </w:rPr>
              <w:lastRenderedPageBreak/>
              <w:t>2g</w:t>
            </w:r>
          </w:p>
        </w:tc>
        <w:tc>
          <w:tcPr>
            <w:tcW w:w="3604" w:type="dxa"/>
            <w:tcBorders>
              <w:top w:val="nil"/>
              <w:left w:val="nil"/>
              <w:bottom w:val="nil"/>
              <w:right w:val="nil"/>
            </w:tcBorders>
          </w:tcPr>
          <w:p w14:paraId="14E1419D" w14:textId="77777777" w:rsidR="00CE6209" w:rsidRPr="0084305E" w:rsidRDefault="00CE6209" w:rsidP="0084305E">
            <w:pPr>
              <w:rPr>
                <w:rFonts w:eastAsia="Calibri"/>
                <w:sz w:val="22"/>
                <w:szCs w:val="22"/>
                <w:lang w:val="en-GB"/>
              </w:rPr>
            </w:pPr>
          </w:p>
          <w:p w14:paraId="209EDC9C" w14:textId="06BE823E" w:rsidR="00CE6209" w:rsidRPr="0084305E" w:rsidRDefault="00A11243" w:rsidP="0084305E">
            <w:pPr>
              <w:rPr>
                <w:rFonts w:eastAsia="Calibri"/>
                <w:sz w:val="22"/>
                <w:szCs w:val="22"/>
                <w:lang w:val="en-GB"/>
              </w:rPr>
            </w:pPr>
            <w:r w:rsidRPr="0084305E">
              <w:rPr>
                <w:rFonts w:ascii="Calibri" w:eastAsia="Calibri" w:hAnsi="Calibri" w:cs="Arial"/>
                <w:noProof/>
                <w:sz w:val="22"/>
                <w:szCs w:val="22"/>
                <w:lang w:eastAsia="de-DE"/>
              </w:rPr>
              <w:drawing>
                <wp:inline distT="0" distB="0" distL="0" distR="0" wp14:anchorId="4CD9222D" wp14:editId="55F0822B">
                  <wp:extent cx="914400" cy="1476375"/>
                  <wp:effectExtent l="0" t="0" r="0" b="0"/>
                  <wp:docPr id="1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14400" cy="1476375"/>
                          </a:xfrm>
                          <a:prstGeom prst="rect">
                            <a:avLst/>
                          </a:prstGeom>
                          <a:noFill/>
                          <a:ln>
                            <a:noFill/>
                          </a:ln>
                        </pic:spPr>
                      </pic:pic>
                    </a:graphicData>
                  </a:graphic>
                </wp:inline>
              </w:drawing>
            </w:r>
          </w:p>
          <w:p w14:paraId="09820579" w14:textId="77777777" w:rsidR="00CE6209" w:rsidRPr="0084305E" w:rsidRDefault="00CE6209" w:rsidP="0084305E">
            <w:pPr>
              <w:rPr>
                <w:rFonts w:eastAsia="Calibri"/>
                <w:sz w:val="22"/>
                <w:szCs w:val="22"/>
                <w:lang w:val="en-GB"/>
              </w:rPr>
            </w:pPr>
          </w:p>
          <w:p w14:paraId="5C189A4B" w14:textId="276A8CED" w:rsidR="00CE6209" w:rsidRPr="0084305E" w:rsidRDefault="00A11243" w:rsidP="0084305E">
            <w:pPr>
              <w:rPr>
                <w:rFonts w:eastAsia="Calibri"/>
                <w:sz w:val="22"/>
                <w:szCs w:val="22"/>
                <w:lang w:val="en-GB"/>
              </w:rPr>
            </w:pPr>
            <w:r w:rsidRPr="0084305E">
              <w:rPr>
                <w:rFonts w:ascii="Calibri" w:eastAsia="Calibri" w:hAnsi="Calibri" w:cs="Arial"/>
                <w:noProof/>
                <w:sz w:val="22"/>
                <w:szCs w:val="22"/>
                <w:lang w:eastAsia="de-DE"/>
              </w:rPr>
              <w:drawing>
                <wp:inline distT="0" distB="0" distL="0" distR="0" wp14:anchorId="4100F6C2" wp14:editId="012945E2">
                  <wp:extent cx="933450" cy="752475"/>
                  <wp:effectExtent l="0" t="0" r="0" b="0"/>
                  <wp:docPr id="1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33450" cy="752475"/>
                          </a:xfrm>
                          <a:prstGeom prst="rect">
                            <a:avLst/>
                          </a:prstGeom>
                          <a:noFill/>
                          <a:ln>
                            <a:noFill/>
                          </a:ln>
                        </pic:spPr>
                      </pic:pic>
                    </a:graphicData>
                  </a:graphic>
                </wp:inline>
              </w:drawing>
            </w:r>
          </w:p>
          <w:p w14:paraId="36E416F3" w14:textId="77777777" w:rsidR="00CE6209" w:rsidRPr="0084305E" w:rsidRDefault="00CE6209" w:rsidP="0084305E">
            <w:pPr>
              <w:rPr>
                <w:rFonts w:eastAsia="Calibri"/>
                <w:sz w:val="22"/>
                <w:szCs w:val="22"/>
                <w:lang w:val="en-GB"/>
              </w:rPr>
            </w:pPr>
          </w:p>
          <w:p w14:paraId="67512ABD" w14:textId="6A4E314F" w:rsidR="00CE6209" w:rsidRPr="0084305E" w:rsidRDefault="00A11243" w:rsidP="0084305E">
            <w:pPr>
              <w:rPr>
                <w:rFonts w:eastAsia="Calibri"/>
                <w:sz w:val="22"/>
                <w:szCs w:val="22"/>
                <w:lang w:val="en-GB"/>
              </w:rPr>
            </w:pPr>
            <w:r w:rsidRPr="0084305E">
              <w:rPr>
                <w:rFonts w:ascii="Calibri" w:eastAsia="Calibri" w:hAnsi="Calibri" w:cs="Arial"/>
                <w:noProof/>
                <w:sz w:val="22"/>
                <w:szCs w:val="22"/>
                <w:lang w:eastAsia="de-DE"/>
              </w:rPr>
              <w:drawing>
                <wp:inline distT="0" distB="0" distL="0" distR="0" wp14:anchorId="5D074538" wp14:editId="2A53C235">
                  <wp:extent cx="933450" cy="742950"/>
                  <wp:effectExtent l="0" t="0" r="0" b="0"/>
                  <wp:docPr id="2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33450" cy="742950"/>
                          </a:xfrm>
                          <a:prstGeom prst="rect">
                            <a:avLst/>
                          </a:prstGeom>
                          <a:noFill/>
                          <a:ln>
                            <a:noFill/>
                          </a:ln>
                        </pic:spPr>
                      </pic:pic>
                    </a:graphicData>
                  </a:graphic>
                </wp:inline>
              </w:drawing>
            </w:r>
          </w:p>
        </w:tc>
        <w:tc>
          <w:tcPr>
            <w:tcW w:w="5851" w:type="dxa"/>
            <w:tcBorders>
              <w:top w:val="nil"/>
              <w:left w:val="nil"/>
              <w:bottom w:val="nil"/>
              <w:right w:val="nil"/>
            </w:tcBorders>
          </w:tcPr>
          <w:p w14:paraId="2FE172EC" w14:textId="77777777" w:rsidR="00CE6209" w:rsidRPr="0084305E" w:rsidRDefault="00CE6209" w:rsidP="0084305E">
            <w:pPr>
              <w:rPr>
                <w:rFonts w:eastAsia="Calibri"/>
                <w:b/>
                <w:sz w:val="22"/>
                <w:szCs w:val="22"/>
                <w:lang w:val="en-GB"/>
              </w:rPr>
            </w:pPr>
          </w:p>
          <w:p w14:paraId="77028E8A" w14:textId="77777777" w:rsidR="00CE6209" w:rsidRPr="0084305E" w:rsidRDefault="00CE6209" w:rsidP="0084305E">
            <w:pPr>
              <w:rPr>
                <w:rFonts w:eastAsia="Calibri"/>
                <w:b/>
                <w:sz w:val="22"/>
                <w:szCs w:val="22"/>
                <w:lang w:val="en-GB"/>
              </w:rPr>
            </w:pPr>
          </w:p>
          <w:p w14:paraId="382336EC" w14:textId="77777777" w:rsidR="00CE6209" w:rsidRPr="0084305E" w:rsidRDefault="00CE6209" w:rsidP="0084305E">
            <w:pPr>
              <w:rPr>
                <w:rFonts w:eastAsia="Calibri"/>
                <w:b/>
                <w:sz w:val="22"/>
                <w:szCs w:val="22"/>
                <w:lang w:val="en-GB"/>
              </w:rPr>
            </w:pPr>
          </w:p>
          <w:p w14:paraId="39FEE010" w14:textId="77777777" w:rsidR="00CE6209" w:rsidRPr="0084305E" w:rsidRDefault="00CE6209" w:rsidP="0084305E">
            <w:pPr>
              <w:rPr>
                <w:rFonts w:eastAsia="Calibri"/>
                <w:b/>
                <w:sz w:val="22"/>
                <w:szCs w:val="22"/>
                <w:lang w:val="en-GB"/>
              </w:rPr>
            </w:pPr>
          </w:p>
          <w:p w14:paraId="01E6A7F9" w14:textId="77777777" w:rsidR="00CE6209" w:rsidRPr="0084305E" w:rsidRDefault="00CE6209" w:rsidP="0084305E">
            <w:pPr>
              <w:rPr>
                <w:rFonts w:eastAsia="Calibri"/>
                <w:b/>
                <w:sz w:val="22"/>
                <w:szCs w:val="22"/>
                <w:lang w:val="en-GB"/>
              </w:rPr>
            </w:pPr>
          </w:p>
          <w:p w14:paraId="08C6ACFD" w14:textId="77777777" w:rsidR="00CE6209" w:rsidRPr="00A352F8" w:rsidRDefault="003C7592" w:rsidP="0084305E">
            <w:pPr>
              <w:rPr>
                <w:rFonts w:eastAsia="Calibri"/>
                <w:b/>
                <w:bCs/>
                <w:sz w:val="22"/>
                <w:szCs w:val="22"/>
              </w:rPr>
            </w:pPr>
            <w:r w:rsidRPr="00A352F8">
              <w:rPr>
                <w:rFonts w:eastAsia="Calibri"/>
                <w:b/>
                <w:bCs/>
                <w:sz w:val="22"/>
                <w:szCs w:val="22"/>
              </w:rPr>
              <w:t>Richten Sie die Flasche wieder auf und prüfen Sie, ob sich Luftblasen in der Applikationsspritze befinden</w:t>
            </w:r>
          </w:p>
          <w:p w14:paraId="48E71BDC" w14:textId="77777777" w:rsidR="00CE6209" w:rsidRPr="00A352F8" w:rsidRDefault="00CE6209" w:rsidP="0084305E">
            <w:pPr>
              <w:rPr>
                <w:rFonts w:eastAsia="Calibri"/>
                <w:sz w:val="22"/>
                <w:szCs w:val="22"/>
              </w:rPr>
            </w:pPr>
          </w:p>
          <w:p w14:paraId="6524AF5C" w14:textId="1E4F3ADB" w:rsidR="00CE6209" w:rsidRPr="00A352F8" w:rsidRDefault="00A11243" w:rsidP="0084305E">
            <w:pPr>
              <w:rPr>
                <w:rFonts w:eastAsia="Calibri"/>
                <w:sz w:val="22"/>
                <w:szCs w:val="22"/>
              </w:rPr>
            </w:pPr>
            <w:r w:rsidRPr="0084305E">
              <w:rPr>
                <w:rFonts w:ascii="Calibri" w:eastAsia="Calibri" w:hAnsi="Calibri" w:cs="Arial"/>
                <w:noProof/>
                <w:sz w:val="22"/>
                <w:szCs w:val="22"/>
                <w:lang w:eastAsia="de-DE"/>
              </w:rPr>
              <w:drawing>
                <wp:inline distT="0" distB="0" distL="0" distR="0" wp14:anchorId="7AF75FE3" wp14:editId="5B58C6AB">
                  <wp:extent cx="266700" cy="219075"/>
                  <wp:effectExtent l="0" t="0" r="0" b="0"/>
                  <wp:docPr id="2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r w:rsidR="003C7592" w:rsidRPr="0084305E">
              <w:rPr>
                <w:rFonts w:eastAsia="Calibri"/>
                <w:b/>
                <w:sz w:val="22"/>
                <w:szCs w:val="22"/>
              </w:rPr>
              <w:t>Luftblasen</w:t>
            </w:r>
            <w:r w:rsidR="003C7592" w:rsidRPr="00A352F8">
              <w:rPr>
                <w:rFonts w:eastAsia="Calibri"/>
                <w:b/>
                <w:sz w:val="22"/>
                <w:szCs w:val="22"/>
              </w:rPr>
              <w:t xml:space="preserve"> können zu einer falschen Dosierung führen</w:t>
            </w:r>
            <w:r w:rsidR="003C7592" w:rsidRPr="0084305E">
              <w:rPr>
                <w:rFonts w:eastAsia="Calibri"/>
                <w:b/>
                <w:sz w:val="22"/>
                <w:szCs w:val="22"/>
              </w:rPr>
              <w:t>.</w:t>
            </w:r>
          </w:p>
          <w:p w14:paraId="4B685548" w14:textId="77777777" w:rsidR="00CE6209" w:rsidRPr="00A352F8" w:rsidRDefault="00CE6209" w:rsidP="0084305E">
            <w:pPr>
              <w:rPr>
                <w:rFonts w:eastAsia="Calibri"/>
                <w:sz w:val="22"/>
                <w:szCs w:val="22"/>
              </w:rPr>
            </w:pPr>
          </w:p>
          <w:p w14:paraId="7C9C8478" w14:textId="77777777" w:rsidR="00CE6209" w:rsidRPr="00A352F8" w:rsidRDefault="003C7592" w:rsidP="0084305E">
            <w:pPr>
              <w:rPr>
                <w:rFonts w:eastAsia="Calibri"/>
                <w:sz w:val="22"/>
                <w:szCs w:val="22"/>
              </w:rPr>
            </w:pPr>
            <w:r w:rsidRPr="00A352F8">
              <w:rPr>
                <w:rFonts w:eastAsia="Calibri"/>
                <w:sz w:val="22"/>
                <w:szCs w:val="22"/>
              </w:rPr>
              <w:t xml:space="preserve">Das Arzneimittel ist weiß und hat die gleiche Farbe wie die Applikationsspritze. </w:t>
            </w:r>
            <w:r w:rsidRPr="0084305E">
              <w:rPr>
                <w:rFonts w:eastAsia="Calibri"/>
                <w:sz w:val="22"/>
                <w:szCs w:val="22"/>
              </w:rPr>
              <w:t>Luftblasen</w:t>
            </w:r>
            <w:r w:rsidRPr="00A352F8">
              <w:rPr>
                <w:rFonts w:eastAsia="Calibri"/>
                <w:sz w:val="22"/>
                <w:szCs w:val="22"/>
              </w:rPr>
              <w:t xml:space="preserve"> können schwer zu erkennen sein.</w:t>
            </w:r>
          </w:p>
          <w:p w14:paraId="1B92DD37" w14:textId="77777777" w:rsidR="003C7592" w:rsidRPr="00A352F8" w:rsidRDefault="003C7592" w:rsidP="0084305E">
            <w:pPr>
              <w:rPr>
                <w:rFonts w:eastAsia="Calibri"/>
                <w:sz w:val="22"/>
                <w:szCs w:val="22"/>
              </w:rPr>
            </w:pPr>
          </w:p>
          <w:p w14:paraId="6C3D56ED" w14:textId="77777777" w:rsidR="00CE6209" w:rsidRPr="00A352F8" w:rsidRDefault="003C7592" w:rsidP="0084305E">
            <w:pPr>
              <w:rPr>
                <w:rFonts w:eastAsia="Calibri"/>
                <w:b/>
                <w:bCs/>
                <w:sz w:val="22"/>
                <w:szCs w:val="22"/>
              </w:rPr>
            </w:pPr>
            <w:r w:rsidRPr="00A352F8">
              <w:rPr>
                <w:rFonts w:eastAsia="Calibri"/>
                <w:b/>
                <w:bCs/>
                <w:sz w:val="22"/>
                <w:szCs w:val="22"/>
              </w:rPr>
              <w:t xml:space="preserve">Wenn Sie Luftblasen entdecken, leeren Sie das Arzneimittel zurück in die Flasche und führen die Schritte 2e bis 2g noch einmal durch. </w:t>
            </w:r>
          </w:p>
        </w:tc>
      </w:tr>
      <w:tr w:rsidR="00CE6209" w:rsidRPr="003C7592" w14:paraId="77E2F02C" w14:textId="77777777" w:rsidTr="0084305E">
        <w:trPr>
          <w:trHeight w:val="288"/>
        </w:trPr>
        <w:tc>
          <w:tcPr>
            <w:tcW w:w="715" w:type="dxa"/>
            <w:tcBorders>
              <w:top w:val="nil"/>
              <w:left w:val="nil"/>
              <w:bottom w:val="nil"/>
              <w:right w:val="nil"/>
            </w:tcBorders>
          </w:tcPr>
          <w:p w14:paraId="1CE00257" w14:textId="77777777" w:rsidR="00CE6209" w:rsidRPr="00A352F8" w:rsidRDefault="00CE6209" w:rsidP="0084305E">
            <w:pPr>
              <w:rPr>
                <w:rFonts w:eastAsia="Calibri"/>
                <w:b/>
                <w:sz w:val="22"/>
                <w:szCs w:val="22"/>
              </w:rPr>
            </w:pPr>
          </w:p>
        </w:tc>
        <w:tc>
          <w:tcPr>
            <w:tcW w:w="3604" w:type="dxa"/>
            <w:tcBorders>
              <w:top w:val="nil"/>
              <w:left w:val="nil"/>
              <w:bottom w:val="nil"/>
              <w:right w:val="nil"/>
            </w:tcBorders>
          </w:tcPr>
          <w:p w14:paraId="58C694AD" w14:textId="77777777" w:rsidR="00CE6209" w:rsidRPr="00A352F8" w:rsidRDefault="00CE6209" w:rsidP="0084305E">
            <w:pPr>
              <w:rPr>
                <w:rFonts w:eastAsia="Calibri"/>
                <w:b/>
                <w:sz w:val="22"/>
                <w:szCs w:val="22"/>
              </w:rPr>
            </w:pPr>
          </w:p>
        </w:tc>
        <w:tc>
          <w:tcPr>
            <w:tcW w:w="5851" w:type="dxa"/>
            <w:tcBorders>
              <w:top w:val="nil"/>
              <w:left w:val="nil"/>
              <w:bottom w:val="nil"/>
              <w:right w:val="nil"/>
            </w:tcBorders>
          </w:tcPr>
          <w:p w14:paraId="55429F37" w14:textId="77777777" w:rsidR="00CE6209" w:rsidRPr="00A352F8" w:rsidRDefault="00CE6209" w:rsidP="0084305E">
            <w:pPr>
              <w:rPr>
                <w:rFonts w:eastAsia="Calibri"/>
                <w:b/>
                <w:sz w:val="22"/>
                <w:szCs w:val="22"/>
              </w:rPr>
            </w:pPr>
          </w:p>
        </w:tc>
      </w:tr>
      <w:tr w:rsidR="00CE6209" w:rsidRPr="00A352F8" w14:paraId="14ECB4A0" w14:textId="77777777" w:rsidTr="0084305E">
        <w:trPr>
          <w:trHeight w:val="2853"/>
        </w:trPr>
        <w:tc>
          <w:tcPr>
            <w:tcW w:w="715" w:type="dxa"/>
            <w:tcBorders>
              <w:top w:val="nil"/>
              <w:left w:val="nil"/>
              <w:bottom w:val="nil"/>
              <w:right w:val="nil"/>
            </w:tcBorders>
            <w:hideMark/>
          </w:tcPr>
          <w:p w14:paraId="5824B71A" w14:textId="77777777" w:rsidR="00CE6209" w:rsidRPr="0084305E" w:rsidRDefault="00CE6209" w:rsidP="0084305E">
            <w:pPr>
              <w:rPr>
                <w:rFonts w:eastAsia="Calibri"/>
                <w:b/>
                <w:sz w:val="22"/>
                <w:szCs w:val="22"/>
                <w:lang w:val="en-GB"/>
              </w:rPr>
            </w:pPr>
            <w:r w:rsidRPr="0084305E">
              <w:rPr>
                <w:rFonts w:eastAsia="Calibri"/>
                <w:b/>
                <w:sz w:val="22"/>
                <w:szCs w:val="22"/>
                <w:lang w:val="en-GB"/>
              </w:rPr>
              <w:t>2h</w:t>
            </w:r>
          </w:p>
        </w:tc>
        <w:tc>
          <w:tcPr>
            <w:tcW w:w="3604" w:type="dxa"/>
            <w:tcBorders>
              <w:top w:val="nil"/>
              <w:left w:val="nil"/>
              <w:bottom w:val="nil"/>
              <w:right w:val="nil"/>
            </w:tcBorders>
            <w:vAlign w:val="center"/>
            <w:hideMark/>
          </w:tcPr>
          <w:p w14:paraId="139148AC" w14:textId="7A24AE50" w:rsidR="00CE6209" w:rsidRPr="0084305E" w:rsidRDefault="00A11243" w:rsidP="0084305E">
            <w:pPr>
              <w:rPr>
                <w:rFonts w:eastAsia="Calibri"/>
                <w:sz w:val="22"/>
                <w:szCs w:val="22"/>
                <w:lang w:val="en-GB"/>
              </w:rPr>
            </w:pPr>
            <w:r w:rsidRPr="0084305E">
              <w:rPr>
                <w:rFonts w:ascii="Calibri" w:eastAsia="Calibri" w:hAnsi="Calibri" w:cs="Arial"/>
                <w:noProof/>
                <w:sz w:val="22"/>
                <w:szCs w:val="22"/>
                <w:lang w:eastAsia="de-DE"/>
              </w:rPr>
              <w:drawing>
                <wp:inline distT="0" distB="0" distL="0" distR="0" wp14:anchorId="7F2692E7" wp14:editId="6E34C98A">
                  <wp:extent cx="1343025" cy="1676400"/>
                  <wp:effectExtent l="0" t="0" r="0" b="0"/>
                  <wp:docPr id="2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43025" cy="1676400"/>
                          </a:xfrm>
                          <a:prstGeom prst="rect">
                            <a:avLst/>
                          </a:prstGeom>
                          <a:noFill/>
                          <a:ln>
                            <a:noFill/>
                          </a:ln>
                        </pic:spPr>
                      </pic:pic>
                    </a:graphicData>
                  </a:graphic>
                </wp:inline>
              </w:drawing>
            </w:r>
          </w:p>
        </w:tc>
        <w:tc>
          <w:tcPr>
            <w:tcW w:w="5851" w:type="dxa"/>
            <w:tcBorders>
              <w:top w:val="nil"/>
              <w:left w:val="nil"/>
              <w:bottom w:val="nil"/>
              <w:right w:val="nil"/>
            </w:tcBorders>
          </w:tcPr>
          <w:p w14:paraId="479DBB5C" w14:textId="77777777" w:rsidR="005D1822" w:rsidRPr="00A352F8" w:rsidRDefault="005D1822" w:rsidP="0084305E">
            <w:pPr>
              <w:rPr>
                <w:rFonts w:eastAsia="Calibri"/>
                <w:b/>
                <w:bCs/>
                <w:sz w:val="22"/>
                <w:szCs w:val="22"/>
              </w:rPr>
            </w:pPr>
            <w:r w:rsidRPr="00A352F8">
              <w:rPr>
                <w:rFonts w:eastAsia="Calibri"/>
                <w:b/>
                <w:bCs/>
                <w:sz w:val="22"/>
                <w:szCs w:val="22"/>
              </w:rPr>
              <w:t>Nehmen Sie die Applikationsspritze aus der Flasche.</w:t>
            </w:r>
          </w:p>
          <w:p w14:paraId="0929A034" w14:textId="77777777" w:rsidR="005D1822" w:rsidRPr="0084305E" w:rsidRDefault="005D1822" w:rsidP="0084305E">
            <w:pPr>
              <w:rPr>
                <w:rFonts w:eastAsia="Calibri"/>
                <w:sz w:val="22"/>
                <w:szCs w:val="22"/>
              </w:rPr>
            </w:pPr>
          </w:p>
          <w:p w14:paraId="1CF38DF6" w14:textId="77777777" w:rsidR="005D1822" w:rsidRPr="0084305E" w:rsidRDefault="005D1822" w:rsidP="0084305E">
            <w:pPr>
              <w:rPr>
                <w:rFonts w:eastAsia="Calibri"/>
                <w:sz w:val="22"/>
                <w:szCs w:val="22"/>
              </w:rPr>
            </w:pPr>
            <w:r w:rsidRPr="0084305E">
              <w:rPr>
                <w:rFonts w:eastAsia="Calibri"/>
                <w:sz w:val="22"/>
                <w:szCs w:val="22"/>
              </w:rPr>
              <w:t xml:space="preserve">Berühren Sie </w:t>
            </w:r>
            <w:r w:rsidRPr="00A352F8">
              <w:rPr>
                <w:rFonts w:eastAsia="Calibri"/>
                <w:b/>
                <w:bCs/>
                <w:sz w:val="22"/>
                <w:szCs w:val="22"/>
              </w:rPr>
              <w:t>nicht</w:t>
            </w:r>
            <w:r w:rsidRPr="0084305E">
              <w:rPr>
                <w:rFonts w:eastAsia="Calibri"/>
                <w:sz w:val="22"/>
                <w:szCs w:val="22"/>
              </w:rPr>
              <w:t xml:space="preserve"> den Kolben. </w:t>
            </w:r>
          </w:p>
          <w:p w14:paraId="4699CA24" w14:textId="77777777" w:rsidR="00CE6209" w:rsidRPr="00A22FF6" w:rsidRDefault="00CE6209" w:rsidP="0084305E">
            <w:pPr>
              <w:rPr>
                <w:rFonts w:eastAsia="Calibri"/>
                <w:sz w:val="22"/>
                <w:szCs w:val="22"/>
              </w:rPr>
            </w:pPr>
          </w:p>
        </w:tc>
      </w:tr>
    </w:tbl>
    <w:p w14:paraId="57DA2707" w14:textId="77777777" w:rsidR="00CE6209" w:rsidRPr="00CE6209" w:rsidRDefault="00CE6209" w:rsidP="00CE6209">
      <w:pPr>
        <w:rPr>
          <w:vanish/>
        </w:rPr>
      </w:pPr>
    </w:p>
    <w:tbl>
      <w:tblPr>
        <w:tblW w:w="1018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3610"/>
        <w:gridCol w:w="5859"/>
      </w:tblGrid>
      <w:tr w:rsidR="00CE6209" w:rsidRPr="005F1D29" w14:paraId="259B5D85" w14:textId="77777777" w:rsidTr="0084305E">
        <w:trPr>
          <w:trHeight w:val="514"/>
        </w:trPr>
        <w:tc>
          <w:tcPr>
            <w:tcW w:w="10185" w:type="dxa"/>
            <w:gridSpan w:val="3"/>
            <w:tcBorders>
              <w:top w:val="nil"/>
              <w:left w:val="nil"/>
              <w:bottom w:val="nil"/>
              <w:right w:val="nil"/>
            </w:tcBorders>
            <w:hideMark/>
          </w:tcPr>
          <w:p w14:paraId="67182DA1" w14:textId="77777777" w:rsidR="00CE6209" w:rsidRPr="0084305E" w:rsidRDefault="005D1822" w:rsidP="0084305E">
            <w:pPr>
              <w:tabs>
                <w:tab w:val="left" w:pos="1060"/>
              </w:tabs>
              <w:rPr>
                <w:rFonts w:eastAsia="Calibri"/>
                <w:sz w:val="22"/>
                <w:szCs w:val="22"/>
                <w:lang w:val="en-GB"/>
              </w:rPr>
            </w:pPr>
            <w:r w:rsidRPr="0084305E">
              <w:rPr>
                <w:rFonts w:eastAsia="Calibri"/>
                <w:b/>
                <w:sz w:val="22"/>
                <w:szCs w:val="22"/>
                <w:lang w:val="en-GB"/>
              </w:rPr>
              <w:t>SCHRITT</w:t>
            </w:r>
            <w:r w:rsidR="00CE6209" w:rsidRPr="0084305E">
              <w:rPr>
                <w:rFonts w:eastAsia="Calibri"/>
                <w:b/>
                <w:sz w:val="22"/>
                <w:szCs w:val="22"/>
                <w:lang w:val="en-GB"/>
              </w:rPr>
              <w:t xml:space="preserve"> 3:</w:t>
            </w:r>
            <w:r w:rsidR="00CE6209" w:rsidRPr="0084305E">
              <w:rPr>
                <w:rFonts w:eastAsia="Calibri"/>
                <w:b/>
                <w:sz w:val="22"/>
                <w:szCs w:val="22"/>
                <w:lang w:val="en-GB"/>
              </w:rPr>
              <w:tab/>
            </w:r>
            <w:r w:rsidRPr="0084305E">
              <w:rPr>
                <w:rFonts w:eastAsia="Calibri"/>
                <w:b/>
                <w:sz w:val="22"/>
                <w:szCs w:val="22"/>
                <w:lang w:val="en-GB"/>
              </w:rPr>
              <w:t>VERABREICHUNG DER DOSIS</w:t>
            </w:r>
          </w:p>
        </w:tc>
      </w:tr>
      <w:tr w:rsidR="00CE6209" w:rsidRPr="009C6C9D" w14:paraId="5CB8CCD6" w14:textId="77777777" w:rsidTr="0084305E">
        <w:trPr>
          <w:trHeight w:val="2995"/>
        </w:trPr>
        <w:tc>
          <w:tcPr>
            <w:tcW w:w="716" w:type="dxa"/>
            <w:tcBorders>
              <w:top w:val="nil"/>
              <w:left w:val="nil"/>
              <w:bottom w:val="nil"/>
              <w:right w:val="nil"/>
            </w:tcBorders>
          </w:tcPr>
          <w:p w14:paraId="545F7D99" w14:textId="77777777" w:rsidR="00CE6209" w:rsidRPr="0084305E" w:rsidRDefault="00CE6209" w:rsidP="0084305E">
            <w:pPr>
              <w:rPr>
                <w:rFonts w:eastAsia="Calibri"/>
                <w:b/>
                <w:sz w:val="22"/>
                <w:szCs w:val="22"/>
                <w:lang w:val="en-GB"/>
              </w:rPr>
            </w:pPr>
          </w:p>
        </w:tc>
        <w:tc>
          <w:tcPr>
            <w:tcW w:w="3610" w:type="dxa"/>
            <w:tcBorders>
              <w:top w:val="nil"/>
              <w:left w:val="nil"/>
              <w:bottom w:val="nil"/>
              <w:right w:val="nil"/>
            </w:tcBorders>
            <w:hideMark/>
          </w:tcPr>
          <w:p w14:paraId="6E623EF4" w14:textId="7445BD2F" w:rsidR="00CE6209" w:rsidRPr="0084305E" w:rsidRDefault="00A11243" w:rsidP="0084305E">
            <w:pPr>
              <w:rPr>
                <w:rFonts w:eastAsia="Calibri"/>
                <w:sz w:val="22"/>
                <w:szCs w:val="22"/>
                <w:lang w:val="en-GB"/>
              </w:rPr>
            </w:pPr>
            <w:r w:rsidRPr="0084305E">
              <w:rPr>
                <w:rFonts w:ascii="Calibri" w:eastAsia="Calibri" w:hAnsi="Calibri" w:cs="Arial"/>
                <w:noProof/>
                <w:sz w:val="22"/>
                <w:szCs w:val="22"/>
                <w:lang w:eastAsia="de-DE"/>
              </w:rPr>
              <w:drawing>
                <wp:inline distT="0" distB="0" distL="0" distR="0" wp14:anchorId="05DEA979" wp14:editId="4C1C49BD">
                  <wp:extent cx="1038225" cy="1676400"/>
                  <wp:effectExtent l="0" t="0" r="0" b="0"/>
                  <wp:docPr id="2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38225" cy="1676400"/>
                          </a:xfrm>
                          <a:prstGeom prst="rect">
                            <a:avLst/>
                          </a:prstGeom>
                          <a:noFill/>
                          <a:ln>
                            <a:noFill/>
                          </a:ln>
                        </pic:spPr>
                      </pic:pic>
                    </a:graphicData>
                  </a:graphic>
                </wp:inline>
              </w:drawing>
            </w:r>
          </w:p>
        </w:tc>
        <w:tc>
          <w:tcPr>
            <w:tcW w:w="5858" w:type="dxa"/>
            <w:tcBorders>
              <w:top w:val="nil"/>
              <w:left w:val="nil"/>
              <w:bottom w:val="nil"/>
              <w:right w:val="nil"/>
            </w:tcBorders>
            <w:hideMark/>
          </w:tcPr>
          <w:p w14:paraId="4A1617D1" w14:textId="77777777" w:rsidR="009C6C9D" w:rsidRPr="0084305E" w:rsidRDefault="009C6C9D" w:rsidP="0084305E">
            <w:pPr>
              <w:autoSpaceDE/>
              <w:rPr>
                <w:rFonts w:eastAsia="Calibri"/>
                <w:sz w:val="22"/>
                <w:szCs w:val="22"/>
              </w:rPr>
            </w:pPr>
            <w:r w:rsidRPr="00A352F8">
              <w:rPr>
                <w:rFonts w:eastAsia="Calibri"/>
                <w:b/>
                <w:bCs/>
                <w:sz w:val="22"/>
                <w:szCs w:val="22"/>
              </w:rPr>
              <w:t>Platzieren Sie das Mundstück der Applikationsspritze seitlich im Mund Ihres Kindes. Bitten Sie Ihr Kind, nicht auf die Applikationsspritze zu beißen.</w:t>
            </w:r>
            <w:r w:rsidRPr="0084305E">
              <w:rPr>
                <w:rFonts w:eastAsia="Calibri"/>
                <w:sz w:val="22"/>
                <w:szCs w:val="22"/>
              </w:rPr>
              <w:t xml:space="preserve"> </w:t>
            </w:r>
          </w:p>
          <w:p w14:paraId="4C9C8C75" w14:textId="77777777" w:rsidR="009C6C9D" w:rsidRPr="00A352F8" w:rsidRDefault="009C6C9D" w:rsidP="0084305E">
            <w:pPr>
              <w:rPr>
                <w:rFonts w:eastAsia="Calibri"/>
                <w:b/>
                <w:sz w:val="22"/>
                <w:szCs w:val="22"/>
              </w:rPr>
            </w:pPr>
            <w:r w:rsidRPr="0084305E">
              <w:rPr>
                <w:rFonts w:eastAsia="Calibri"/>
                <w:sz w:val="22"/>
                <w:szCs w:val="22"/>
              </w:rPr>
              <w:t xml:space="preserve">Spritzen Sie das Arzneimittel Ihrem Kind </w:t>
            </w:r>
            <w:r w:rsidRPr="0084305E">
              <w:rPr>
                <w:rFonts w:eastAsia="Calibri"/>
                <w:b/>
                <w:sz w:val="22"/>
                <w:szCs w:val="22"/>
              </w:rPr>
              <w:t>nicht</w:t>
            </w:r>
            <w:r w:rsidRPr="0084305E">
              <w:rPr>
                <w:rFonts w:eastAsia="Calibri"/>
                <w:sz w:val="22"/>
                <w:szCs w:val="22"/>
              </w:rPr>
              <w:t xml:space="preserve"> in den Rachen.</w:t>
            </w:r>
          </w:p>
          <w:p w14:paraId="2CC5550C" w14:textId="77777777" w:rsidR="009C6C9D" w:rsidRPr="0084305E" w:rsidRDefault="009C6C9D" w:rsidP="0084305E">
            <w:pPr>
              <w:autoSpaceDE/>
              <w:rPr>
                <w:rFonts w:eastAsia="Calibri"/>
                <w:sz w:val="22"/>
                <w:szCs w:val="22"/>
              </w:rPr>
            </w:pPr>
            <w:r w:rsidRPr="0084305E">
              <w:rPr>
                <w:rFonts w:eastAsia="Calibri"/>
                <w:sz w:val="22"/>
                <w:szCs w:val="22"/>
              </w:rPr>
              <w:t xml:space="preserve">Drücken Sie den Kolben langsam und vorsichtig herunter, bis sich das Arzneimittel vollständig im Mund Ihres Kindes befindet. </w:t>
            </w:r>
          </w:p>
          <w:p w14:paraId="295C8075" w14:textId="77777777" w:rsidR="00CE6209" w:rsidRPr="00A352F8" w:rsidRDefault="009C6C9D" w:rsidP="0084305E">
            <w:pPr>
              <w:rPr>
                <w:rFonts w:eastAsia="Calibri"/>
                <w:b/>
                <w:sz w:val="22"/>
                <w:szCs w:val="22"/>
              </w:rPr>
            </w:pPr>
            <w:r w:rsidRPr="0084305E">
              <w:rPr>
                <w:rFonts w:eastAsia="Calibri"/>
                <w:sz w:val="22"/>
                <w:szCs w:val="22"/>
              </w:rPr>
              <w:t>Stellen Sie sicher, dass Ihr Kind das Arzneimittel vollständig schluckt</w:t>
            </w:r>
            <w:r w:rsidRPr="0084305E">
              <w:rPr>
                <w:rFonts w:eastAsia="Calibri"/>
                <w:b/>
                <w:sz w:val="22"/>
                <w:szCs w:val="22"/>
              </w:rPr>
              <w:t>.</w:t>
            </w:r>
          </w:p>
        </w:tc>
      </w:tr>
    </w:tbl>
    <w:p w14:paraId="389720C2" w14:textId="77777777" w:rsidR="00CE6209" w:rsidRPr="00A22FF6" w:rsidRDefault="00CE6209" w:rsidP="00CE6209">
      <w:pPr>
        <w:rPr>
          <w:rFonts w:eastAsia="Calibri"/>
          <w:szCs w:val="22"/>
        </w:rPr>
      </w:pPr>
      <w:r w:rsidRPr="00A22FF6">
        <w:rPr>
          <w:rFonts w:eastAsia="Calibri"/>
          <w:szCs w:val="22"/>
        </w:rPr>
        <w:br w:type="page"/>
      </w:r>
    </w:p>
    <w:tbl>
      <w:tblPr>
        <w:tblW w:w="101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3605"/>
        <w:gridCol w:w="5850"/>
      </w:tblGrid>
      <w:tr w:rsidR="00CE6209" w:rsidRPr="009C6C9D" w14:paraId="12987D21" w14:textId="77777777" w:rsidTr="0084305E">
        <w:trPr>
          <w:trHeight w:val="490"/>
        </w:trPr>
        <w:tc>
          <w:tcPr>
            <w:tcW w:w="10170" w:type="dxa"/>
            <w:gridSpan w:val="3"/>
            <w:tcBorders>
              <w:top w:val="nil"/>
              <w:left w:val="nil"/>
              <w:bottom w:val="nil"/>
              <w:right w:val="nil"/>
            </w:tcBorders>
          </w:tcPr>
          <w:p w14:paraId="18D0855A" w14:textId="77777777" w:rsidR="00CE6209" w:rsidRPr="00A352F8" w:rsidRDefault="00CE6209" w:rsidP="0084305E">
            <w:pPr>
              <w:rPr>
                <w:rFonts w:eastAsia="Calibri"/>
                <w:sz w:val="22"/>
                <w:szCs w:val="22"/>
              </w:rPr>
            </w:pPr>
          </w:p>
        </w:tc>
      </w:tr>
      <w:tr w:rsidR="00CE6209" w:rsidRPr="005F1D29" w14:paraId="7FE91E52" w14:textId="77777777" w:rsidTr="0084305E">
        <w:tc>
          <w:tcPr>
            <w:tcW w:w="10170" w:type="dxa"/>
            <w:gridSpan w:val="3"/>
            <w:tcBorders>
              <w:top w:val="nil"/>
              <w:left w:val="nil"/>
              <w:bottom w:val="nil"/>
              <w:right w:val="nil"/>
            </w:tcBorders>
            <w:hideMark/>
          </w:tcPr>
          <w:p w14:paraId="7F050DA3" w14:textId="77777777" w:rsidR="00CE6209" w:rsidRPr="0084305E" w:rsidRDefault="00CE6209" w:rsidP="0084305E">
            <w:pPr>
              <w:tabs>
                <w:tab w:val="left" w:pos="1060"/>
              </w:tabs>
              <w:rPr>
                <w:rFonts w:eastAsia="Calibri"/>
                <w:sz w:val="22"/>
                <w:szCs w:val="22"/>
                <w:lang w:val="en-GB"/>
              </w:rPr>
            </w:pPr>
            <w:r w:rsidRPr="0084305E">
              <w:rPr>
                <w:rFonts w:eastAsia="Calibri"/>
                <w:b/>
                <w:sz w:val="22"/>
                <w:szCs w:val="22"/>
                <w:lang w:val="en-GB"/>
              </w:rPr>
              <w:t>STEP 4:</w:t>
            </w:r>
            <w:r w:rsidRPr="0084305E">
              <w:rPr>
                <w:rFonts w:eastAsia="Calibri"/>
                <w:b/>
                <w:sz w:val="22"/>
                <w:szCs w:val="22"/>
                <w:lang w:val="en-GB"/>
              </w:rPr>
              <w:tab/>
            </w:r>
            <w:r w:rsidR="009C6C9D" w:rsidRPr="0084305E">
              <w:rPr>
                <w:rFonts w:eastAsia="Calibri"/>
                <w:b/>
                <w:sz w:val="22"/>
                <w:szCs w:val="22"/>
                <w:lang w:val="en-GB"/>
              </w:rPr>
              <w:t>REINIGUNG</w:t>
            </w:r>
          </w:p>
        </w:tc>
      </w:tr>
      <w:tr w:rsidR="00CE6209" w:rsidRPr="009C6C9D" w14:paraId="34ABC24A" w14:textId="77777777" w:rsidTr="0084305E">
        <w:tc>
          <w:tcPr>
            <w:tcW w:w="715" w:type="dxa"/>
            <w:tcBorders>
              <w:top w:val="nil"/>
              <w:left w:val="nil"/>
              <w:bottom w:val="nil"/>
              <w:right w:val="nil"/>
            </w:tcBorders>
            <w:hideMark/>
          </w:tcPr>
          <w:p w14:paraId="2D3D3696" w14:textId="77777777" w:rsidR="00CE6209" w:rsidRPr="0084305E" w:rsidRDefault="00CE6209" w:rsidP="0084305E">
            <w:pPr>
              <w:rPr>
                <w:rFonts w:eastAsia="Calibri"/>
                <w:b/>
                <w:sz w:val="22"/>
                <w:szCs w:val="22"/>
                <w:lang w:val="en-GB"/>
              </w:rPr>
            </w:pPr>
            <w:r w:rsidRPr="0084305E">
              <w:rPr>
                <w:rFonts w:eastAsia="Calibri"/>
                <w:b/>
                <w:sz w:val="22"/>
                <w:szCs w:val="22"/>
                <w:lang w:val="en-GB"/>
              </w:rPr>
              <w:t>4a</w:t>
            </w:r>
          </w:p>
        </w:tc>
        <w:tc>
          <w:tcPr>
            <w:tcW w:w="3605" w:type="dxa"/>
            <w:tcBorders>
              <w:top w:val="nil"/>
              <w:left w:val="nil"/>
              <w:bottom w:val="nil"/>
              <w:right w:val="nil"/>
            </w:tcBorders>
            <w:hideMark/>
          </w:tcPr>
          <w:p w14:paraId="2063E9A4" w14:textId="3D7F6AD4" w:rsidR="00CE6209" w:rsidRPr="0084305E" w:rsidRDefault="00A11243" w:rsidP="0084305E">
            <w:pPr>
              <w:rPr>
                <w:rFonts w:eastAsia="Calibri"/>
                <w:sz w:val="22"/>
                <w:szCs w:val="22"/>
                <w:lang w:val="en-GB"/>
              </w:rPr>
            </w:pPr>
            <w:r w:rsidRPr="0084305E">
              <w:rPr>
                <w:rFonts w:ascii="Calibri" w:eastAsia="Calibri" w:hAnsi="Calibri" w:cs="Arial"/>
                <w:noProof/>
                <w:sz w:val="22"/>
                <w:szCs w:val="22"/>
                <w:lang w:eastAsia="de-DE"/>
              </w:rPr>
              <w:drawing>
                <wp:inline distT="0" distB="0" distL="0" distR="0" wp14:anchorId="4A183CAE" wp14:editId="3D63ECC7">
                  <wp:extent cx="1419225" cy="1781175"/>
                  <wp:effectExtent l="0" t="0" r="0" b="0"/>
                  <wp:docPr id="2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19225" cy="1781175"/>
                          </a:xfrm>
                          <a:prstGeom prst="rect">
                            <a:avLst/>
                          </a:prstGeom>
                          <a:noFill/>
                          <a:ln>
                            <a:noFill/>
                          </a:ln>
                        </pic:spPr>
                      </pic:pic>
                    </a:graphicData>
                  </a:graphic>
                </wp:inline>
              </w:drawing>
            </w:r>
          </w:p>
        </w:tc>
        <w:tc>
          <w:tcPr>
            <w:tcW w:w="5850" w:type="dxa"/>
            <w:tcBorders>
              <w:top w:val="nil"/>
              <w:left w:val="nil"/>
              <w:bottom w:val="nil"/>
              <w:right w:val="nil"/>
            </w:tcBorders>
            <w:hideMark/>
          </w:tcPr>
          <w:p w14:paraId="3407078E" w14:textId="78BD36AF" w:rsidR="009C6C9D" w:rsidRPr="00A352F8" w:rsidRDefault="009C6C9D" w:rsidP="0084305E">
            <w:pPr>
              <w:autoSpaceDE/>
              <w:rPr>
                <w:rFonts w:eastAsia="Calibri"/>
                <w:b/>
                <w:bCs/>
                <w:sz w:val="22"/>
                <w:szCs w:val="22"/>
              </w:rPr>
            </w:pPr>
            <w:r w:rsidRPr="00A352F8">
              <w:rPr>
                <w:rFonts w:eastAsia="Calibri"/>
                <w:b/>
                <w:bCs/>
                <w:sz w:val="22"/>
                <w:szCs w:val="22"/>
              </w:rPr>
              <w:t xml:space="preserve">Schrauben Sie die </w:t>
            </w:r>
            <w:r w:rsidR="00DC2B11">
              <w:rPr>
                <w:rFonts w:eastAsia="Calibri"/>
                <w:b/>
                <w:bCs/>
                <w:sz w:val="22"/>
                <w:szCs w:val="22"/>
              </w:rPr>
              <w:t>Schutz</w:t>
            </w:r>
            <w:r w:rsidRPr="00A352F8">
              <w:rPr>
                <w:rFonts w:eastAsia="Calibri"/>
                <w:b/>
                <w:bCs/>
                <w:sz w:val="22"/>
                <w:szCs w:val="22"/>
              </w:rPr>
              <w:t>kappe wieder fest auf die Flasche.</w:t>
            </w:r>
          </w:p>
          <w:p w14:paraId="0CB9974C" w14:textId="0DE7DF6C" w:rsidR="009C6C9D" w:rsidRPr="0084305E" w:rsidRDefault="009C6C9D" w:rsidP="0084305E">
            <w:pPr>
              <w:autoSpaceDE/>
              <w:rPr>
                <w:rFonts w:eastAsia="Calibri"/>
                <w:sz w:val="22"/>
                <w:szCs w:val="22"/>
              </w:rPr>
            </w:pPr>
            <w:r w:rsidRPr="0084305E">
              <w:rPr>
                <w:rFonts w:eastAsia="Calibri"/>
                <w:sz w:val="22"/>
                <w:szCs w:val="22"/>
              </w:rPr>
              <w:t xml:space="preserve">Nehmen Sie das Verbindungsstück </w:t>
            </w:r>
            <w:r w:rsidRPr="0084305E">
              <w:rPr>
                <w:rFonts w:eastAsia="Calibri"/>
                <w:b/>
                <w:sz w:val="22"/>
                <w:szCs w:val="22"/>
              </w:rPr>
              <w:t>nicht</w:t>
            </w:r>
            <w:r w:rsidRPr="0084305E">
              <w:rPr>
                <w:rFonts w:eastAsia="Calibri"/>
                <w:sz w:val="22"/>
                <w:szCs w:val="22"/>
              </w:rPr>
              <w:t xml:space="preserve"> aus der Flasche. Die </w:t>
            </w:r>
            <w:r w:rsidR="00DC2B11">
              <w:rPr>
                <w:rFonts w:eastAsia="Calibri"/>
                <w:sz w:val="22"/>
                <w:szCs w:val="22"/>
              </w:rPr>
              <w:t>Schutz</w:t>
            </w:r>
            <w:r w:rsidRPr="0084305E">
              <w:rPr>
                <w:rFonts w:eastAsia="Calibri"/>
                <w:sz w:val="22"/>
                <w:szCs w:val="22"/>
              </w:rPr>
              <w:t>kappe passt darauf.</w:t>
            </w:r>
          </w:p>
          <w:p w14:paraId="46EE07BD" w14:textId="77777777" w:rsidR="00CE6209" w:rsidRPr="00A352F8" w:rsidRDefault="00CE6209" w:rsidP="0084305E">
            <w:pPr>
              <w:rPr>
                <w:rFonts w:eastAsia="Calibri"/>
                <w:sz w:val="22"/>
                <w:szCs w:val="22"/>
              </w:rPr>
            </w:pPr>
          </w:p>
        </w:tc>
      </w:tr>
      <w:tr w:rsidR="00CE6209" w:rsidRPr="009C6C9D" w14:paraId="21D2C356" w14:textId="77777777" w:rsidTr="0084305E">
        <w:tc>
          <w:tcPr>
            <w:tcW w:w="715" w:type="dxa"/>
            <w:tcBorders>
              <w:top w:val="nil"/>
              <w:left w:val="nil"/>
              <w:bottom w:val="nil"/>
              <w:right w:val="nil"/>
            </w:tcBorders>
          </w:tcPr>
          <w:p w14:paraId="3C49688D" w14:textId="77777777" w:rsidR="00CE6209" w:rsidRPr="00A352F8" w:rsidRDefault="00CE6209" w:rsidP="0084305E">
            <w:pPr>
              <w:rPr>
                <w:rFonts w:eastAsia="Calibri"/>
                <w:b/>
                <w:sz w:val="22"/>
                <w:szCs w:val="22"/>
              </w:rPr>
            </w:pPr>
          </w:p>
        </w:tc>
        <w:tc>
          <w:tcPr>
            <w:tcW w:w="3605" w:type="dxa"/>
            <w:tcBorders>
              <w:top w:val="nil"/>
              <w:left w:val="nil"/>
              <w:bottom w:val="nil"/>
              <w:right w:val="nil"/>
            </w:tcBorders>
          </w:tcPr>
          <w:p w14:paraId="673CB0A1" w14:textId="77777777" w:rsidR="00CE6209" w:rsidRPr="00A352F8" w:rsidRDefault="00CE6209" w:rsidP="0084305E">
            <w:pPr>
              <w:rPr>
                <w:rFonts w:eastAsia="Calibri"/>
                <w:b/>
                <w:sz w:val="22"/>
                <w:szCs w:val="22"/>
              </w:rPr>
            </w:pPr>
          </w:p>
        </w:tc>
        <w:tc>
          <w:tcPr>
            <w:tcW w:w="5850" w:type="dxa"/>
            <w:tcBorders>
              <w:top w:val="nil"/>
              <w:left w:val="nil"/>
              <w:bottom w:val="nil"/>
              <w:right w:val="nil"/>
            </w:tcBorders>
          </w:tcPr>
          <w:p w14:paraId="1E50EE4D" w14:textId="77777777" w:rsidR="00CE6209" w:rsidRPr="00A352F8" w:rsidRDefault="00CE6209" w:rsidP="0084305E">
            <w:pPr>
              <w:rPr>
                <w:rFonts w:eastAsia="Calibri"/>
                <w:b/>
                <w:sz w:val="22"/>
                <w:szCs w:val="22"/>
              </w:rPr>
            </w:pPr>
          </w:p>
        </w:tc>
      </w:tr>
      <w:tr w:rsidR="00CE6209" w:rsidRPr="00443271" w14:paraId="731A5647" w14:textId="77777777" w:rsidTr="0084305E">
        <w:tc>
          <w:tcPr>
            <w:tcW w:w="715" w:type="dxa"/>
            <w:tcBorders>
              <w:top w:val="nil"/>
              <w:left w:val="nil"/>
              <w:bottom w:val="nil"/>
              <w:right w:val="nil"/>
            </w:tcBorders>
            <w:hideMark/>
          </w:tcPr>
          <w:p w14:paraId="2D9C7909" w14:textId="77777777" w:rsidR="00CE6209" w:rsidRPr="0084305E" w:rsidRDefault="00CE6209" w:rsidP="0084305E">
            <w:pPr>
              <w:rPr>
                <w:rFonts w:eastAsia="Calibri"/>
                <w:b/>
                <w:sz w:val="22"/>
                <w:szCs w:val="22"/>
                <w:lang w:val="en-GB"/>
              </w:rPr>
            </w:pPr>
            <w:r w:rsidRPr="0084305E">
              <w:rPr>
                <w:rFonts w:eastAsia="Calibri"/>
                <w:b/>
                <w:sz w:val="22"/>
                <w:szCs w:val="22"/>
                <w:lang w:val="en-GB"/>
              </w:rPr>
              <w:t>4b</w:t>
            </w:r>
          </w:p>
        </w:tc>
        <w:tc>
          <w:tcPr>
            <w:tcW w:w="3605" w:type="dxa"/>
            <w:tcBorders>
              <w:top w:val="nil"/>
              <w:left w:val="nil"/>
              <w:bottom w:val="nil"/>
              <w:right w:val="nil"/>
            </w:tcBorders>
            <w:hideMark/>
          </w:tcPr>
          <w:p w14:paraId="66DC09FC" w14:textId="1A2D8460" w:rsidR="00CE6209" w:rsidRPr="0084305E" w:rsidRDefault="00A11243" w:rsidP="0084305E">
            <w:pPr>
              <w:rPr>
                <w:rFonts w:eastAsia="Calibri"/>
                <w:sz w:val="22"/>
                <w:szCs w:val="22"/>
                <w:lang w:val="en-GB"/>
              </w:rPr>
            </w:pPr>
            <w:r w:rsidRPr="0084305E">
              <w:rPr>
                <w:rFonts w:ascii="Calibri" w:eastAsia="Calibri" w:hAnsi="Calibri" w:cs="Arial"/>
                <w:noProof/>
                <w:sz w:val="22"/>
                <w:szCs w:val="22"/>
                <w:lang w:eastAsia="de-DE"/>
              </w:rPr>
              <w:drawing>
                <wp:inline distT="0" distB="0" distL="0" distR="0" wp14:anchorId="1EDCC21E" wp14:editId="235DAA3E">
                  <wp:extent cx="1152525" cy="1704975"/>
                  <wp:effectExtent l="0" t="0" r="0" b="0"/>
                  <wp:docPr id="25"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52525" cy="1704975"/>
                          </a:xfrm>
                          <a:prstGeom prst="rect">
                            <a:avLst/>
                          </a:prstGeom>
                          <a:noFill/>
                          <a:ln>
                            <a:noFill/>
                          </a:ln>
                        </pic:spPr>
                      </pic:pic>
                    </a:graphicData>
                  </a:graphic>
                </wp:inline>
              </w:drawing>
            </w:r>
          </w:p>
        </w:tc>
        <w:tc>
          <w:tcPr>
            <w:tcW w:w="5850" w:type="dxa"/>
            <w:tcBorders>
              <w:top w:val="nil"/>
              <w:left w:val="nil"/>
              <w:bottom w:val="nil"/>
              <w:right w:val="nil"/>
            </w:tcBorders>
            <w:hideMark/>
          </w:tcPr>
          <w:p w14:paraId="2277FFD6" w14:textId="77777777" w:rsidR="009C6C9D" w:rsidRPr="00A352F8" w:rsidRDefault="009C6C9D" w:rsidP="0084305E">
            <w:pPr>
              <w:rPr>
                <w:rFonts w:eastAsia="MS Gothic"/>
                <w:b/>
                <w:sz w:val="22"/>
                <w:szCs w:val="22"/>
              </w:rPr>
            </w:pPr>
            <w:r w:rsidRPr="00A352F8">
              <w:rPr>
                <w:rFonts w:eastAsia="MS Gothic"/>
                <w:b/>
                <w:sz w:val="22"/>
                <w:szCs w:val="22"/>
              </w:rPr>
              <w:t xml:space="preserve">Füllen Sie die Applikationsspritze mit </w:t>
            </w:r>
            <w:r w:rsidRPr="0084305E">
              <w:rPr>
                <w:rFonts w:eastAsia="MS Gothic"/>
                <w:b/>
                <w:sz w:val="22"/>
                <w:szCs w:val="22"/>
              </w:rPr>
              <w:t>sauberem Wasser.</w:t>
            </w:r>
          </w:p>
          <w:p w14:paraId="709E6ECF" w14:textId="51E6B36D" w:rsidR="00CE6209" w:rsidRPr="00A22FF6" w:rsidRDefault="00A11243" w:rsidP="0084305E">
            <w:pPr>
              <w:ind w:left="432" w:hanging="432"/>
              <w:rPr>
                <w:rFonts w:eastAsia="MS Gothic"/>
                <w:b/>
                <w:sz w:val="22"/>
                <w:szCs w:val="22"/>
              </w:rPr>
            </w:pPr>
            <w:r w:rsidRPr="0084305E">
              <w:rPr>
                <w:rFonts w:ascii="Calibri" w:eastAsia="MS Gothic" w:hAnsi="Calibri" w:cs="Arial"/>
                <w:b/>
                <w:noProof/>
                <w:sz w:val="22"/>
                <w:szCs w:val="22"/>
                <w:lang w:eastAsia="de-DE"/>
              </w:rPr>
              <w:drawing>
                <wp:inline distT="0" distB="0" distL="0" distR="0" wp14:anchorId="160FC9C0" wp14:editId="7D416C5A">
                  <wp:extent cx="247650" cy="209550"/>
                  <wp:effectExtent l="0" t="0" r="0" b="0"/>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sidR="009C6C9D" w:rsidRPr="0084305E">
              <w:rPr>
                <w:rFonts w:eastAsia="Calibri"/>
                <w:sz w:val="22"/>
                <w:szCs w:val="22"/>
              </w:rPr>
              <w:t xml:space="preserve"> </w:t>
            </w:r>
            <w:r w:rsidR="009C6C9D" w:rsidRPr="00A22FF6">
              <w:rPr>
                <w:rFonts w:eastAsia="Calibri"/>
                <w:sz w:val="22"/>
                <w:szCs w:val="22"/>
              </w:rPr>
              <w:t xml:space="preserve">Reinigen Sie die Applikationsspritze </w:t>
            </w:r>
            <w:r w:rsidR="009C6C9D" w:rsidRPr="00A22FF6">
              <w:rPr>
                <w:rFonts w:eastAsia="Calibri"/>
                <w:b/>
                <w:bCs/>
                <w:sz w:val="22"/>
                <w:szCs w:val="22"/>
              </w:rPr>
              <w:t>nicht</w:t>
            </w:r>
            <w:r w:rsidR="009C6C9D" w:rsidRPr="00A22FF6">
              <w:rPr>
                <w:rFonts w:eastAsia="Calibri"/>
                <w:sz w:val="22"/>
                <w:szCs w:val="22"/>
              </w:rPr>
              <w:t xml:space="preserve"> mit Seife oder Spülmitteln.</w:t>
            </w:r>
            <w:r w:rsidR="009C6C9D" w:rsidRPr="0084305E">
              <w:rPr>
                <w:rFonts w:eastAsia="Calibri"/>
                <w:sz w:val="22"/>
                <w:szCs w:val="22"/>
              </w:rPr>
              <w:t xml:space="preserve"> </w:t>
            </w:r>
          </w:p>
          <w:p w14:paraId="090DF2A3" w14:textId="48F58EEA" w:rsidR="00CE6209" w:rsidRPr="00A352F8" w:rsidRDefault="00A11243" w:rsidP="0084305E">
            <w:pPr>
              <w:ind w:left="432" w:hanging="432"/>
              <w:rPr>
                <w:rFonts w:eastAsia="Calibri"/>
                <w:sz w:val="22"/>
                <w:szCs w:val="22"/>
              </w:rPr>
            </w:pPr>
            <w:r w:rsidRPr="0084305E">
              <w:rPr>
                <w:rFonts w:ascii="Calibri" w:eastAsia="Calibri" w:hAnsi="Calibri" w:cs="Arial"/>
                <w:noProof/>
                <w:sz w:val="22"/>
                <w:szCs w:val="22"/>
                <w:lang w:eastAsia="de-DE"/>
              </w:rPr>
              <w:drawing>
                <wp:inline distT="0" distB="0" distL="0" distR="0" wp14:anchorId="76BB7DD9" wp14:editId="2F0409B7">
                  <wp:extent cx="247650" cy="209550"/>
                  <wp:effectExtent l="0" t="0" r="0" b="0"/>
                  <wp:docPr id="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sidR="00443271" w:rsidRPr="0084305E">
              <w:rPr>
                <w:rFonts w:eastAsia="Calibri"/>
                <w:sz w:val="22"/>
                <w:szCs w:val="22"/>
              </w:rPr>
              <w:t xml:space="preserve"> Ziehen Sie den Kolben </w:t>
            </w:r>
            <w:r w:rsidR="00443271" w:rsidRPr="0084305E">
              <w:rPr>
                <w:rFonts w:eastAsia="Calibri"/>
                <w:b/>
                <w:sz w:val="22"/>
                <w:szCs w:val="22"/>
              </w:rPr>
              <w:t>nicht</w:t>
            </w:r>
            <w:r w:rsidR="00443271" w:rsidRPr="0084305E">
              <w:rPr>
                <w:rFonts w:eastAsia="Calibri"/>
                <w:sz w:val="22"/>
                <w:szCs w:val="22"/>
              </w:rPr>
              <w:t xml:space="preserve"> aus der Applikationsspritze heraus.</w:t>
            </w:r>
            <w:r w:rsidR="009C6C9D" w:rsidRPr="0084305E">
              <w:rPr>
                <w:rFonts w:ascii="Calibri" w:eastAsia="Calibri" w:hAnsi="Calibri" w:cs="Arial"/>
                <w:noProof/>
                <w:sz w:val="22"/>
                <w:szCs w:val="22"/>
              </w:rPr>
              <w:t xml:space="preserve"> </w:t>
            </w:r>
          </w:p>
          <w:p w14:paraId="77221F5E" w14:textId="77777777" w:rsidR="00CE6209" w:rsidRPr="00A352F8" w:rsidRDefault="00443271" w:rsidP="0084305E">
            <w:pPr>
              <w:rPr>
                <w:rFonts w:eastAsia="Calibri"/>
                <w:sz w:val="22"/>
                <w:szCs w:val="22"/>
              </w:rPr>
            </w:pPr>
            <w:r w:rsidRPr="00A352F8">
              <w:rPr>
                <w:rFonts w:eastAsia="Calibri"/>
                <w:sz w:val="22"/>
                <w:szCs w:val="22"/>
              </w:rPr>
              <w:t>Füllen Sie ein Glas mit sauberem Wasser</w:t>
            </w:r>
            <w:r w:rsidR="00CE6209" w:rsidRPr="00A352F8">
              <w:rPr>
                <w:rFonts w:eastAsia="Calibri"/>
                <w:sz w:val="22"/>
                <w:szCs w:val="22"/>
              </w:rPr>
              <w:t>,</w:t>
            </w:r>
            <w:r w:rsidRPr="00A352F8">
              <w:rPr>
                <w:rFonts w:eastAsia="Calibri"/>
                <w:sz w:val="22"/>
                <w:szCs w:val="22"/>
              </w:rPr>
              <w:t xml:space="preserve"> halten Sie die Applikationssp</w:t>
            </w:r>
            <w:r w:rsidRPr="0084305E">
              <w:rPr>
                <w:rFonts w:eastAsia="Calibri"/>
                <w:sz w:val="22"/>
                <w:szCs w:val="22"/>
              </w:rPr>
              <w:t xml:space="preserve">ritze ins Wasser und </w:t>
            </w:r>
            <w:r w:rsidR="00173371" w:rsidRPr="0084305E">
              <w:rPr>
                <w:rFonts w:eastAsia="Calibri"/>
                <w:sz w:val="22"/>
                <w:szCs w:val="22"/>
              </w:rPr>
              <w:t>z</w:t>
            </w:r>
            <w:r w:rsidRPr="0084305E">
              <w:rPr>
                <w:rFonts w:eastAsia="Calibri"/>
                <w:sz w:val="22"/>
                <w:szCs w:val="22"/>
              </w:rPr>
              <w:t xml:space="preserve">iehen Sie an dem Kolben, </w:t>
            </w:r>
            <w:r w:rsidRPr="00A352F8">
              <w:rPr>
                <w:rFonts w:eastAsia="Calibri"/>
                <w:b/>
                <w:bCs/>
                <w:sz w:val="22"/>
                <w:szCs w:val="22"/>
              </w:rPr>
              <w:t>um die Applikationsspritze mit Wasser zu füllen.</w:t>
            </w:r>
          </w:p>
        </w:tc>
      </w:tr>
      <w:tr w:rsidR="00CE6209" w:rsidRPr="00443271" w14:paraId="6027037D" w14:textId="77777777" w:rsidTr="0084305E">
        <w:tc>
          <w:tcPr>
            <w:tcW w:w="715" w:type="dxa"/>
            <w:tcBorders>
              <w:top w:val="nil"/>
              <w:left w:val="nil"/>
              <w:bottom w:val="nil"/>
              <w:right w:val="nil"/>
            </w:tcBorders>
          </w:tcPr>
          <w:p w14:paraId="546CC8D2" w14:textId="77777777" w:rsidR="00CE6209" w:rsidRPr="00A352F8" w:rsidRDefault="00CE6209" w:rsidP="0084305E">
            <w:pPr>
              <w:rPr>
                <w:rFonts w:eastAsia="Calibri"/>
                <w:b/>
                <w:sz w:val="22"/>
                <w:szCs w:val="22"/>
              </w:rPr>
            </w:pPr>
          </w:p>
        </w:tc>
        <w:tc>
          <w:tcPr>
            <w:tcW w:w="3605" w:type="dxa"/>
            <w:tcBorders>
              <w:top w:val="nil"/>
              <w:left w:val="nil"/>
              <w:bottom w:val="nil"/>
              <w:right w:val="nil"/>
            </w:tcBorders>
          </w:tcPr>
          <w:p w14:paraId="6C60F0D6" w14:textId="77777777" w:rsidR="00CE6209" w:rsidRPr="00A352F8" w:rsidRDefault="00CE6209" w:rsidP="0084305E">
            <w:pPr>
              <w:rPr>
                <w:rFonts w:eastAsia="Calibri"/>
                <w:b/>
                <w:sz w:val="22"/>
                <w:szCs w:val="22"/>
              </w:rPr>
            </w:pPr>
          </w:p>
        </w:tc>
        <w:tc>
          <w:tcPr>
            <w:tcW w:w="5850" w:type="dxa"/>
            <w:tcBorders>
              <w:top w:val="nil"/>
              <w:left w:val="nil"/>
              <w:bottom w:val="nil"/>
              <w:right w:val="nil"/>
            </w:tcBorders>
          </w:tcPr>
          <w:p w14:paraId="5E0425B2" w14:textId="77777777" w:rsidR="00CE6209" w:rsidRPr="00A352F8" w:rsidRDefault="00CE6209" w:rsidP="0084305E">
            <w:pPr>
              <w:rPr>
                <w:rFonts w:eastAsia="Calibri"/>
                <w:b/>
                <w:sz w:val="22"/>
                <w:szCs w:val="22"/>
              </w:rPr>
            </w:pPr>
          </w:p>
        </w:tc>
      </w:tr>
      <w:tr w:rsidR="00CE6209" w:rsidRPr="00443271" w14:paraId="753DE2BA" w14:textId="77777777" w:rsidTr="0084305E">
        <w:tc>
          <w:tcPr>
            <w:tcW w:w="715" w:type="dxa"/>
            <w:tcBorders>
              <w:top w:val="nil"/>
              <w:left w:val="nil"/>
              <w:bottom w:val="nil"/>
              <w:right w:val="nil"/>
            </w:tcBorders>
            <w:hideMark/>
          </w:tcPr>
          <w:p w14:paraId="53BDCCD8" w14:textId="77777777" w:rsidR="00CE6209" w:rsidRPr="0084305E" w:rsidRDefault="00CE6209" w:rsidP="0084305E">
            <w:pPr>
              <w:rPr>
                <w:rFonts w:eastAsia="Calibri"/>
                <w:b/>
                <w:sz w:val="22"/>
                <w:szCs w:val="22"/>
                <w:lang w:val="en-GB"/>
              </w:rPr>
            </w:pPr>
            <w:r w:rsidRPr="0084305E">
              <w:rPr>
                <w:rFonts w:eastAsia="Calibri"/>
                <w:b/>
                <w:sz w:val="22"/>
                <w:szCs w:val="22"/>
                <w:lang w:val="en-GB"/>
              </w:rPr>
              <w:t>4c</w:t>
            </w:r>
          </w:p>
        </w:tc>
        <w:tc>
          <w:tcPr>
            <w:tcW w:w="3605" w:type="dxa"/>
            <w:tcBorders>
              <w:top w:val="nil"/>
              <w:left w:val="nil"/>
              <w:bottom w:val="nil"/>
              <w:right w:val="nil"/>
            </w:tcBorders>
            <w:hideMark/>
          </w:tcPr>
          <w:p w14:paraId="33684CAB" w14:textId="06D00EE6" w:rsidR="00CE6209" w:rsidRPr="0084305E" w:rsidRDefault="00A11243" w:rsidP="0084305E">
            <w:pPr>
              <w:rPr>
                <w:rFonts w:eastAsia="Calibri"/>
                <w:sz w:val="22"/>
                <w:szCs w:val="22"/>
                <w:lang w:val="en-GB"/>
              </w:rPr>
            </w:pPr>
            <w:r w:rsidRPr="0084305E">
              <w:rPr>
                <w:rFonts w:ascii="Calibri" w:eastAsia="Calibri" w:hAnsi="Calibri" w:cs="Arial"/>
                <w:noProof/>
                <w:sz w:val="22"/>
                <w:szCs w:val="22"/>
                <w:lang w:eastAsia="de-DE"/>
              </w:rPr>
              <w:drawing>
                <wp:inline distT="0" distB="0" distL="0" distR="0" wp14:anchorId="11D7E964" wp14:editId="09E08EB9">
                  <wp:extent cx="1362075" cy="1609725"/>
                  <wp:effectExtent l="0" t="0" r="0" b="0"/>
                  <wp:docPr id="28"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62075" cy="1609725"/>
                          </a:xfrm>
                          <a:prstGeom prst="rect">
                            <a:avLst/>
                          </a:prstGeom>
                          <a:noFill/>
                          <a:ln>
                            <a:noFill/>
                          </a:ln>
                        </pic:spPr>
                      </pic:pic>
                    </a:graphicData>
                  </a:graphic>
                </wp:inline>
              </w:drawing>
            </w:r>
          </w:p>
        </w:tc>
        <w:tc>
          <w:tcPr>
            <w:tcW w:w="5850" w:type="dxa"/>
            <w:tcBorders>
              <w:top w:val="nil"/>
              <w:left w:val="nil"/>
              <w:bottom w:val="nil"/>
              <w:right w:val="nil"/>
            </w:tcBorders>
            <w:hideMark/>
          </w:tcPr>
          <w:p w14:paraId="4351F990" w14:textId="77777777" w:rsidR="00443271" w:rsidRPr="00A352F8" w:rsidRDefault="00443271" w:rsidP="0084305E">
            <w:pPr>
              <w:rPr>
                <w:rFonts w:eastAsia="Calibri"/>
                <w:sz w:val="22"/>
                <w:szCs w:val="22"/>
              </w:rPr>
            </w:pPr>
            <w:r w:rsidRPr="00A352F8">
              <w:rPr>
                <w:rFonts w:eastAsia="Calibri"/>
                <w:b/>
                <w:bCs/>
                <w:sz w:val="22"/>
                <w:szCs w:val="22"/>
              </w:rPr>
              <w:t>Drücken Sie den Kolben herunter und spritzen Sie das Wasser in das Glas zurück oder in ein Waschbecken.</w:t>
            </w:r>
            <w:r w:rsidRPr="0084305E">
              <w:rPr>
                <w:rFonts w:eastAsia="Calibri"/>
                <w:sz w:val="22"/>
                <w:szCs w:val="22"/>
              </w:rPr>
              <w:t xml:space="preserve"> </w:t>
            </w:r>
          </w:p>
          <w:p w14:paraId="3ADFE10E" w14:textId="77777777" w:rsidR="00443271" w:rsidRPr="00A352F8" w:rsidRDefault="00443271" w:rsidP="0084305E">
            <w:pPr>
              <w:rPr>
                <w:rFonts w:eastAsia="Calibri"/>
                <w:sz w:val="22"/>
                <w:szCs w:val="22"/>
              </w:rPr>
            </w:pPr>
          </w:p>
          <w:p w14:paraId="39C9A476" w14:textId="77777777" w:rsidR="00CE6209" w:rsidRPr="00A22FF6" w:rsidRDefault="00173371" w:rsidP="0084305E">
            <w:pPr>
              <w:rPr>
                <w:rFonts w:eastAsia="Calibri"/>
                <w:sz w:val="22"/>
                <w:szCs w:val="22"/>
              </w:rPr>
            </w:pPr>
            <w:r w:rsidRPr="00A352F8">
              <w:rPr>
                <w:rFonts w:eastAsia="Calibri"/>
                <w:sz w:val="22"/>
                <w:szCs w:val="22"/>
              </w:rPr>
              <w:t xml:space="preserve">Achten Sie darauf, dass Wasser aus der Applikationsspritze zu entfernen. </w:t>
            </w:r>
          </w:p>
          <w:p w14:paraId="07B71C8F" w14:textId="77777777" w:rsidR="00443271" w:rsidRPr="0084305E" w:rsidRDefault="00443271" w:rsidP="0084305E">
            <w:pPr>
              <w:autoSpaceDE/>
              <w:rPr>
                <w:rFonts w:eastAsia="Calibri"/>
                <w:sz w:val="22"/>
                <w:szCs w:val="22"/>
              </w:rPr>
            </w:pPr>
            <w:r w:rsidRPr="0084305E">
              <w:rPr>
                <w:rFonts w:eastAsia="Calibri"/>
                <w:sz w:val="22"/>
                <w:szCs w:val="22"/>
              </w:rPr>
              <w:t>Schütteln Sie überschüssiges Wasser von der Applikationsspritz</w:t>
            </w:r>
            <w:r w:rsidR="00173371" w:rsidRPr="0084305E">
              <w:rPr>
                <w:rFonts w:eastAsia="Calibri"/>
                <w:sz w:val="22"/>
                <w:szCs w:val="22"/>
              </w:rPr>
              <w:t>e</w:t>
            </w:r>
            <w:r w:rsidRPr="0084305E">
              <w:rPr>
                <w:rFonts w:eastAsia="Calibri"/>
                <w:sz w:val="22"/>
                <w:szCs w:val="22"/>
              </w:rPr>
              <w:t xml:space="preserve"> und trocknen Sie die Applikationsspritze mit einem Papiertuch.</w:t>
            </w:r>
          </w:p>
          <w:p w14:paraId="16CF5DB0" w14:textId="77777777" w:rsidR="00173371" w:rsidRPr="0084305E" w:rsidRDefault="00173371" w:rsidP="0084305E">
            <w:pPr>
              <w:autoSpaceDE/>
              <w:rPr>
                <w:rFonts w:eastAsia="Calibri"/>
                <w:sz w:val="22"/>
                <w:szCs w:val="22"/>
              </w:rPr>
            </w:pPr>
            <w:r w:rsidRPr="0084305E">
              <w:rPr>
                <w:rFonts w:eastAsia="Calibri"/>
                <w:sz w:val="22"/>
                <w:szCs w:val="22"/>
              </w:rPr>
              <w:t xml:space="preserve">Lagern Sie die Applikationsspritze und die Flasche in der originalen </w:t>
            </w:r>
            <w:r w:rsidR="00F43902">
              <w:rPr>
                <w:rFonts w:eastAsia="Calibri"/>
                <w:sz w:val="22"/>
                <w:szCs w:val="22"/>
              </w:rPr>
              <w:t>Verpackung</w:t>
            </w:r>
            <w:r w:rsidRPr="0084305E">
              <w:rPr>
                <w:rFonts w:eastAsia="Calibri"/>
                <w:sz w:val="22"/>
                <w:szCs w:val="22"/>
              </w:rPr>
              <w:t>.</w:t>
            </w:r>
          </w:p>
          <w:p w14:paraId="2C49E435" w14:textId="77777777" w:rsidR="00443271" w:rsidRPr="00A352F8" w:rsidRDefault="00443271" w:rsidP="0084305E">
            <w:pPr>
              <w:autoSpaceDE/>
              <w:rPr>
                <w:rFonts w:eastAsia="Calibri"/>
                <w:b/>
                <w:bCs/>
                <w:sz w:val="22"/>
                <w:szCs w:val="22"/>
              </w:rPr>
            </w:pPr>
            <w:r w:rsidRPr="00A352F8">
              <w:rPr>
                <w:rFonts w:eastAsia="Calibri"/>
                <w:b/>
                <w:bCs/>
                <w:sz w:val="22"/>
                <w:szCs w:val="22"/>
              </w:rPr>
              <w:t>Waschen Sie sich die Hände mit Wasser und Seife.</w:t>
            </w:r>
          </w:p>
          <w:p w14:paraId="29C492BB" w14:textId="77777777" w:rsidR="00CE6209" w:rsidRPr="00A352F8" w:rsidRDefault="00CE6209" w:rsidP="0084305E">
            <w:pPr>
              <w:rPr>
                <w:rFonts w:eastAsia="Calibri"/>
                <w:b/>
                <w:sz w:val="22"/>
                <w:szCs w:val="22"/>
              </w:rPr>
            </w:pPr>
          </w:p>
        </w:tc>
      </w:tr>
    </w:tbl>
    <w:p w14:paraId="622FEEC2" w14:textId="77777777" w:rsidR="00CE6209" w:rsidRDefault="00CE6209" w:rsidP="00EC1060">
      <w:pPr>
        <w:autoSpaceDE/>
        <w:ind w:left="567" w:hanging="567"/>
        <w:rPr>
          <w:rFonts w:eastAsia="Calibri"/>
          <w:b/>
          <w:bCs/>
          <w:sz w:val="22"/>
          <w:szCs w:val="22"/>
        </w:rPr>
      </w:pPr>
    </w:p>
    <w:p w14:paraId="63E7659C" w14:textId="77777777" w:rsidR="00EC1060" w:rsidRPr="0002395D" w:rsidRDefault="0002395D" w:rsidP="00EC1060">
      <w:pPr>
        <w:autoSpaceDE/>
        <w:ind w:left="567" w:hanging="567"/>
        <w:rPr>
          <w:rFonts w:eastAsia="Calibri"/>
          <w:b/>
          <w:bCs/>
          <w:sz w:val="22"/>
          <w:szCs w:val="22"/>
        </w:rPr>
      </w:pPr>
      <w:r w:rsidRPr="0002395D">
        <w:rPr>
          <w:rFonts w:eastAsia="Calibri"/>
          <w:b/>
          <w:bCs/>
          <w:sz w:val="22"/>
          <w:szCs w:val="22"/>
        </w:rPr>
        <w:t>ENTSORGUNG DES ARZNEIMITTELS</w:t>
      </w:r>
    </w:p>
    <w:p w14:paraId="3F320968" w14:textId="77777777" w:rsidR="00EC1060" w:rsidRPr="00A22FF6" w:rsidRDefault="00EC1060" w:rsidP="0002395D">
      <w:pPr>
        <w:autoSpaceDE/>
        <w:rPr>
          <w:sz w:val="22"/>
          <w:szCs w:val="22"/>
          <w:lang w:val="de-AT"/>
        </w:rPr>
      </w:pPr>
      <w:r w:rsidRPr="00A22FF6">
        <w:rPr>
          <w:rFonts w:eastAsia="Calibri"/>
          <w:sz w:val="22"/>
          <w:szCs w:val="22"/>
        </w:rPr>
        <w:t>Entsorgen Sie das Arzneimittel nicht über das Abwasser</w:t>
      </w:r>
      <w:r w:rsidR="0002395D" w:rsidRPr="0002395D">
        <w:rPr>
          <w:rFonts w:eastAsia="Calibri"/>
          <w:sz w:val="22"/>
          <w:szCs w:val="22"/>
        </w:rPr>
        <w:t xml:space="preserve">. </w:t>
      </w:r>
      <w:r w:rsidR="0002395D" w:rsidRPr="00A22FF6">
        <w:rPr>
          <w:rFonts w:eastAsia="Calibri"/>
          <w:sz w:val="22"/>
          <w:szCs w:val="22"/>
        </w:rPr>
        <w:t>Fragen Sie in Ihrer Apotheke, wie das Arzneimittel zu entsorgen ist, wenn Sie es nicht mehr verwenden.</w:t>
      </w:r>
      <w:r w:rsidR="0002395D" w:rsidRPr="00A22FF6">
        <w:rPr>
          <w:sz w:val="22"/>
          <w:szCs w:val="22"/>
          <w:lang w:val="de-AT"/>
        </w:rPr>
        <w:t xml:space="preserve"> Sie tragen damit zum Schutz der Umwelt bei.</w:t>
      </w:r>
    </w:p>
    <w:p w14:paraId="7D9FBEA8" w14:textId="77777777" w:rsidR="0002395D" w:rsidRPr="00A22FF6" w:rsidRDefault="0002395D" w:rsidP="0002395D">
      <w:pPr>
        <w:autoSpaceDE/>
        <w:rPr>
          <w:sz w:val="22"/>
          <w:szCs w:val="22"/>
          <w:lang w:val="de-AT"/>
        </w:rPr>
      </w:pPr>
    </w:p>
    <w:p w14:paraId="7462381A" w14:textId="77777777" w:rsidR="0002395D" w:rsidRPr="00A22FF6" w:rsidRDefault="0002395D" w:rsidP="0002395D">
      <w:pPr>
        <w:autoSpaceDE/>
        <w:rPr>
          <w:rFonts w:eastAsia="Calibri"/>
          <w:b/>
          <w:bCs/>
          <w:sz w:val="22"/>
          <w:szCs w:val="22"/>
        </w:rPr>
      </w:pPr>
      <w:r w:rsidRPr="00A22FF6">
        <w:rPr>
          <w:rFonts w:eastAsia="Calibri"/>
          <w:b/>
          <w:bCs/>
          <w:sz w:val="22"/>
          <w:szCs w:val="22"/>
        </w:rPr>
        <w:t>ENTSORGUNG DER SPRITZE</w:t>
      </w:r>
    </w:p>
    <w:p w14:paraId="770F2E0F" w14:textId="77777777" w:rsidR="0002395D" w:rsidRPr="0002395D" w:rsidRDefault="0002395D" w:rsidP="0002395D">
      <w:pPr>
        <w:autoSpaceDE/>
        <w:rPr>
          <w:rFonts w:eastAsia="Calibri"/>
          <w:sz w:val="22"/>
          <w:szCs w:val="22"/>
        </w:rPr>
      </w:pPr>
      <w:r w:rsidRPr="0002395D">
        <w:rPr>
          <w:rFonts w:eastAsia="Calibri"/>
          <w:sz w:val="22"/>
          <w:szCs w:val="22"/>
        </w:rPr>
        <w:t xml:space="preserve">Fragen Sie Ihren Arzt, Apotheker oder </w:t>
      </w:r>
      <w:r w:rsidR="00C62867">
        <w:rPr>
          <w:rFonts w:eastAsia="Calibri"/>
          <w:sz w:val="22"/>
          <w:szCs w:val="22"/>
        </w:rPr>
        <w:t xml:space="preserve">das </w:t>
      </w:r>
      <w:r w:rsidR="00051E47">
        <w:rPr>
          <w:rFonts w:eastAsia="Calibri"/>
          <w:sz w:val="22"/>
          <w:szCs w:val="22"/>
        </w:rPr>
        <w:t>medizinische Fachpersonal</w:t>
      </w:r>
      <w:r w:rsidRPr="0002395D">
        <w:rPr>
          <w:rFonts w:eastAsia="Calibri"/>
          <w:sz w:val="22"/>
          <w:szCs w:val="22"/>
        </w:rPr>
        <w:t>, wie die Spritze zu entsorgen ist.</w:t>
      </w:r>
    </w:p>
    <w:p w14:paraId="1C66F5F4" w14:textId="77777777" w:rsidR="0002395D" w:rsidRPr="0002395D" w:rsidRDefault="0002395D" w:rsidP="0002395D">
      <w:pPr>
        <w:autoSpaceDE/>
        <w:rPr>
          <w:rFonts w:eastAsia="Calibri"/>
          <w:sz w:val="22"/>
          <w:szCs w:val="22"/>
        </w:rPr>
      </w:pPr>
    </w:p>
    <w:p w14:paraId="34F658E6" w14:textId="77777777" w:rsidR="0002395D" w:rsidRPr="00A22FF6" w:rsidRDefault="0002395D" w:rsidP="0002395D">
      <w:pPr>
        <w:autoSpaceDE/>
        <w:rPr>
          <w:rFonts w:eastAsia="Calibri"/>
          <w:b/>
          <w:bCs/>
          <w:sz w:val="22"/>
          <w:szCs w:val="22"/>
        </w:rPr>
      </w:pPr>
      <w:r w:rsidRPr="00A22FF6">
        <w:rPr>
          <w:rFonts w:eastAsia="Calibri"/>
          <w:b/>
          <w:bCs/>
          <w:sz w:val="22"/>
          <w:szCs w:val="22"/>
        </w:rPr>
        <w:t>LAGERUNG</w:t>
      </w:r>
    </w:p>
    <w:p w14:paraId="69BD3F6D" w14:textId="77777777" w:rsidR="0002395D" w:rsidRPr="00A22FF6" w:rsidRDefault="0002395D" w:rsidP="0002395D">
      <w:pPr>
        <w:autoSpaceDE/>
        <w:rPr>
          <w:sz w:val="22"/>
          <w:szCs w:val="22"/>
          <w:lang w:val="de-AT" w:eastAsia="en-GB"/>
        </w:rPr>
      </w:pPr>
      <w:r w:rsidRPr="00A22FF6">
        <w:rPr>
          <w:sz w:val="22"/>
          <w:szCs w:val="22"/>
          <w:lang w:val="de-AT" w:eastAsia="en-GB"/>
        </w:rPr>
        <w:t>Dieses Arzneimittel verlangt keine besonderen Lagerbedingungen.</w:t>
      </w:r>
    </w:p>
    <w:p w14:paraId="1C372A91" w14:textId="77777777" w:rsidR="0002395D" w:rsidRPr="00A22FF6" w:rsidRDefault="0002395D" w:rsidP="0002395D">
      <w:pPr>
        <w:autoSpaceDE/>
        <w:rPr>
          <w:sz w:val="22"/>
          <w:szCs w:val="22"/>
          <w:lang w:val="de-AT" w:eastAsia="en-GB"/>
        </w:rPr>
      </w:pPr>
      <w:r w:rsidRPr="00A22FF6">
        <w:rPr>
          <w:sz w:val="22"/>
          <w:szCs w:val="22"/>
          <w:lang w:val="de-AT" w:eastAsia="en-GB"/>
        </w:rPr>
        <w:t>Flasche aufrecht lagern.</w:t>
      </w:r>
    </w:p>
    <w:p w14:paraId="0B68BAB8" w14:textId="77777777" w:rsidR="0002395D" w:rsidRPr="00A22FF6" w:rsidRDefault="0002395D" w:rsidP="0002395D">
      <w:pPr>
        <w:autoSpaceDE/>
        <w:spacing w:after="120"/>
        <w:rPr>
          <w:noProof/>
          <w:sz w:val="22"/>
          <w:szCs w:val="22"/>
          <w:lang w:val="de-AT" w:eastAsia="en-GB"/>
        </w:rPr>
      </w:pPr>
      <w:r w:rsidRPr="00A22FF6">
        <w:rPr>
          <w:sz w:val="22"/>
          <w:szCs w:val="22"/>
          <w:lang w:eastAsia="en-GB"/>
        </w:rPr>
        <w:t xml:space="preserve">Flasche und Applikationsspritze </w:t>
      </w:r>
      <w:r w:rsidRPr="00A22FF6">
        <w:rPr>
          <w:noProof/>
          <w:sz w:val="22"/>
          <w:szCs w:val="22"/>
          <w:lang w:val="de-AT" w:eastAsia="en-GB"/>
        </w:rPr>
        <w:t>für Kinder unzugänglich aufbewahren.</w:t>
      </w:r>
    </w:p>
    <w:p w14:paraId="4BCFE79B" w14:textId="77777777" w:rsidR="0002395D" w:rsidRDefault="0002395D" w:rsidP="0002395D">
      <w:pPr>
        <w:autoSpaceDE/>
        <w:spacing w:after="120"/>
        <w:rPr>
          <w:noProof/>
          <w:lang w:val="de-AT" w:eastAsia="en-GB"/>
        </w:rPr>
      </w:pPr>
    </w:p>
    <w:p w14:paraId="01F4F915" w14:textId="77777777" w:rsidR="0002395D" w:rsidRPr="00A22FF6" w:rsidRDefault="0002395D" w:rsidP="0002395D">
      <w:pPr>
        <w:autoSpaceDE/>
        <w:spacing w:after="120"/>
        <w:rPr>
          <w:b/>
          <w:bCs/>
          <w:noProof/>
          <w:sz w:val="22"/>
          <w:szCs w:val="22"/>
          <w:lang w:val="de-AT" w:eastAsia="en-GB"/>
        </w:rPr>
      </w:pPr>
      <w:r>
        <w:rPr>
          <w:b/>
          <w:bCs/>
          <w:noProof/>
          <w:lang w:val="de-AT" w:eastAsia="en-GB"/>
        </w:rPr>
        <w:br w:type="page"/>
      </w:r>
      <w:r w:rsidRPr="00A22FF6">
        <w:rPr>
          <w:b/>
          <w:bCs/>
          <w:noProof/>
          <w:sz w:val="22"/>
          <w:szCs w:val="22"/>
          <w:lang w:val="de-AT" w:eastAsia="en-GB"/>
        </w:rPr>
        <w:lastRenderedPageBreak/>
        <w:t>HÄUFIG GESTELLTE FRAGEN</w:t>
      </w:r>
    </w:p>
    <w:p w14:paraId="2E0450F4" w14:textId="77777777" w:rsidR="0002395D" w:rsidRPr="00A22FF6" w:rsidRDefault="0002395D" w:rsidP="00A22FF6">
      <w:pPr>
        <w:autoSpaceDE/>
        <w:rPr>
          <w:rFonts w:eastAsia="Calibri"/>
          <w:b/>
          <w:bCs/>
          <w:spacing w:val="-2"/>
          <w:sz w:val="22"/>
          <w:szCs w:val="22"/>
        </w:rPr>
      </w:pPr>
      <w:r w:rsidRPr="00A22FF6">
        <w:rPr>
          <w:b/>
          <w:bCs/>
          <w:noProof/>
          <w:sz w:val="22"/>
          <w:szCs w:val="22"/>
          <w:lang w:val="de-AT" w:eastAsia="en-GB"/>
        </w:rPr>
        <w:t>Frage:</w:t>
      </w:r>
      <w:r w:rsidRPr="00A22FF6">
        <w:rPr>
          <w:noProof/>
          <w:sz w:val="22"/>
          <w:szCs w:val="22"/>
          <w:lang w:val="de-AT" w:eastAsia="en-GB"/>
        </w:rPr>
        <w:tab/>
      </w:r>
      <w:r w:rsidRPr="00A22FF6">
        <w:rPr>
          <w:noProof/>
          <w:sz w:val="22"/>
          <w:szCs w:val="22"/>
          <w:lang w:val="de-AT" w:eastAsia="en-GB"/>
        </w:rPr>
        <w:tab/>
      </w:r>
      <w:r w:rsidRPr="00A22FF6">
        <w:rPr>
          <w:rFonts w:eastAsia="Calibri"/>
          <w:b/>
          <w:bCs/>
          <w:spacing w:val="-2"/>
          <w:sz w:val="22"/>
          <w:szCs w:val="22"/>
        </w:rPr>
        <w:t>Was mache ich, wenn sich in der Spritze eine Luftblase befindet?</w:t>
      </w:r>
    </w:p>
    <w:p w14:paraId="76A26E91" w14:textId="77777777" w:rsidR="0002395D" w:rsidRPr="00A22FF6" w:rsidRDefault="0002395D" w:rsidP="00A22FF6">
      <w:pPr>
        <w:autoSpaceDE/>
        <w:spacing w:after="120"/>
        <w:ind w:left="1701" w:hanging="1701"/>
        <w:rPr>
          <w:bCs/>
          <w:spacing w:val="2"/>
          <w:sz w:val="22"/>
          <w:szCs w:val="22"/>
          <w:lang w:eastAsia="en-GB"/>
        </w:rPr>
      </w:pPr>
      <w:r w:rsidRPr="00A22FF6">
        <w:rPr>
          <w:b/>
          <w:bCs/>
          <w:noProof/>
          <w:sz w:val="22"/>
          <w:szCs w:val="22"/>
          <w:lang w:val="de-AT" w:eastAsia="en-GB"/>
        </w:rPr>
        <w:t>Antwort</w:t>
      </w:r>
      <w:r w:rsidRPr="0002395D">
        <w:rPr>
          <w:b/>
          <w:bCs/>
          <w:noProof/>
          <w:sz w:val="22"/>
          <w:szCs w:val="22"/>
          <w:lang w:val="de-AT" w:eastAsia="en-GB"/>
        </w:rPr>
        <w:t>:</w:t>
      </w:r>
      <w:r w:rsidRPr="00A22FF6">
        <w:rPr>
          <w:b/>
          <w:bCs/>
          <w:spacing w:val="2"/>
          <w:sz w:val="22"/>
          <w:szCs w:val="22"/>
          <w:lang w:eastAsia="en-GB"/>
        </w:rPr>
        <w:t xml:space="preserve"> </w:t>
      </w:r>
      <w:r w:rsidRPr="00A22FF6">
        <w:rPr>
          <w:b/>
          <w:bCs/>
          <w:spacing w:val="2"/>
          <w:sz w:val="22"/>
          <w:szCs w:val="22"/>
          <w:lang w:eastAsia="en-GB"/>
        </w:rPr>
        <w:tab/>
      </w:r>
      <w:r w:rsidRPr="00A22FF6">
        <w:rPr>
          <w:bCs/>
          <w:spacing w:val="2"/>
          <w:sz w:val="22"/>
          <w:szCs w:val="22"/>
          <w:lang w:eastAsia="en-GB"/>
        </w:rPr>
        <w:t>Verabreichen Sie Ihrem Kind das Arzneimittel</w:t>
      </w:r>
      <w:r w:rsidRPr="00A22FF6">
        <w:rPr>
          <w:b/>
          <w:bCs/>
          <w:spacing w:val="2"/>
          <w:sz w:val="22"/>
          <w:szCs w:val="22"/>
          <w:lang w:eastAsia="en-GB"/>
        </w:rPr>
        <w:t xml:space="preserve"> NICHT.</w:t>
      </w:r>
      <w:r w:rsidRPr="00A22FF6">
        <w:rPr>
          <w:bCs/>
          <w:spacing w:val="2"/>
          <w:sz w:val="22"/>
          <w:szCs w:val="22"/>
          <w:lang w:eastAsia="en-GB"/>
        </w:rPr>
        <w:t xml:space="preserve"> Luftblasen können zu einer falschen Dosis führen. Leeren Sie das Arzneimittel zurück in die Flasche und wiederholen Sie die Schritte 2e bis 2g. </w:t>
      </w:r>
    </w:p>
    <w:p w14:paraId="50789DEC" w14:textId="77777777" w:rsidR="0002395D" w:rsidRPr="0002395D" w:rsidRDefault="0002395D" w:rsidP="0002395D">
      <w:pPr>
        <w:autoSpaceDE/>
        <w:rPr>
          <w:rFonts w:eastAsia="Calibri"/>
          <w:sz w:val="22"/>
          <w:szCs w:val="22"/>
        </w:rPr>
      </w:pPr>
    </w:p>
    <w:p w14:paraId="3E4F3A48" w14:textId="77777777" w:rsidR="0002395D" w:rsidRPr="00A22FF6" w:rsidRDefault="0002395D" w:rsidP="00A22FF6">
      <w:pPr>
        <w:keepNext/>
        <w:adjustRightInd w:val="0"/>
        <w:ind w:left="1701" w:hanging="1701"/>
        <w:textAlignment w:val="center"/>
        <w:rPr>
          <w:sz w:val="22"/>
          <w:szCs w:val="22"/>
          <w:lang w:val="de-AT" w:eastAsia="en-GB"/>
        </w:rPr>
      </w:pPr>
      <w:r w:rsidRPr="00A22FF6">
        <w:rPr>
          <w:b/>
          <w:bCs/>
          <w:noProof/>
          <w:sz w:val="22"/>
          <w:szCs w:val="22"/>
          <w:lang w:val="de-AT" w:eastAsia="en-GB"/>
        </w:rPr>
        <w:t>Frage:</w:t>
      </w:r>
      <w:r w:rsidRPr="00A22FF6">
        <w:rPr>
          <w:color w:val="7199C6"/>
          <w:spacing w:val="2"/>
          <w:sz w:val="22"/>
          <w:szCs w:val="22"/>
          <w:lang w:eastAsia="en-GB"/>
        </w:rPr>
        <w:tab/>
      </w:r>
      <w:r w:rsidRPr="00A22FF6">
        <w:rPr>
          <w:b/>
          <w:bCs/>
          <w:spacing w:val="2"/>
          <w:sz w:val="22"/>
          <w:szCs w:val="22"/>
          <w:lang w:val="de-AT" w:eastAsia="en-GB"/>
        </w:rPr>
        <w:t xml:space="preserve">Was mache ich, wenn zu viel Arzneimittel in die Applikationsspritze </w:t>
      </w:r>
      <w:r w:rsidRPr="00A22FF6">
        <w:rPr>
          <w:b/>
          <w:bCs/>
          <w:spacing w:val="2"/>
          <w:sz w:val="22"/>
          <w:szCs w:val="22"/>
          <w:lang w:eastAsia="en-GB"/>
        </w:rPr>
        <w:t>aufgezogen wurde</w:t>
      </w:r>
      <w:r w:rsidRPr="00A22FF6">
        <w:rPr>
          <w:b/>
          <w:bCs/>
          <w:spacing w:val="2"/>
          <w:sz w:val="22"/>
          <w:szCs w:val="22"/>
          <w:lang w:val="de-AT" w:eastAsia="en-GB"/>
        </w:rPr>
        <w:t xml:space="preserve">? </w:t>
      </w:r>
    </w:p>
    <w:p w14:paraId="007BA3F1" w14:textId="77777777" w:rsidR="0002395D" w:rsidRPr="00A22FF6" w:rsidRDefault="0002395D" w:rsidP="0002395D">
      <w:pPr>
        <w:keepNext/>
        <w:adjustRightInd w:val="0"/>
        <w:ind w:left="1701" w:hanging="1701"/>
        <w:textAlignment w:val="center"/>
        <w:rPr>
          <w:bCs/>
          <w:spacing w:val="2"/>
          <w:sz w:val="22"/>
          <w:szCs w:val="22"/>
          <w:lang w:eastAsia="en-GB"/>
        </w:rPr>
      </w:pPr>
      <w:r w:rsidRPr="00A22FF6">
        <w:rPr>
          <w:b/>
          <w:bCs/>
          <w:noProof/>
          <w:sz w:val="22"/>
          <w:szCs w:val="22"/>
          <w:lang w:val="de-AT" w:eastAsia="en-GB"/>
        </w:rPr>
        <w:t>Antwort</w:t>
      </w:r>
      <w:r w:rsidRPr="0002395D">
        <w:rPr>
          <w:b/>
          <w:bCs/>
          <w:noProof/>
          <w:sz w:val="22"/>
          <w:szCs w:val="22"/>
          <w:lang w:val="de-AT" w:eastAsia="en-GB"/>
        </w:rPr>
        <w:t>:</w:t>
      </w:r>
      <w:r w:rsidRPr="00A22FF6">
        <w:rPr>
          <w:b/>
          <w:bCs/>
          <w:spacing w:val="2"/>
          <w:sz w:val="22"/>
          <w:szCs w:val="22"/>
          <w:lang w:eastAsia="en-GB"/>
        </w:rPr>
        <w:t xml:space="preserve"> </w:t>
      </w:r>
      <w:r w:rsidRPr="00A22FF6">
        <w:rPr>
          <w:b/>
          <w:bCs/>
          <w:spacing w:val="2"/>
          <w:sz w:val="22"/>
          <w:szCs w:val="22"/>
          <w:lang w:eastAsia="en-GB"/>
        </w:rPr>
        <w:tab/>
      </w:r>
      <w:r w:rsidRPr="00A22FF6">
        <w:rPr>
          <w:bCs/>
          <w:spacing w:val="2"/>
          <w:sz w:val="22"/>
          <w:szCs w:val="22"/>
          <w:lang w:eastAsia="en-GB"/>
        </w:rPr>
        <w:t>Lassen Sie das Mundstück in der Flasche. Halten Sie die Flasche aufrecht. Drücken Sie den Kolben so weit hinunter, bis sich die richtige Dosis in der Applikationsspritze befindet.</w:t>
      </w:r>
    </w:p>
    <w:p w14:paraId="224D087A" w14:textId="77777777" w:rsidR="0002395D" w:rsidRPr="00A22FF6" w:rsidRDefault="0002395D" w:rsidP="0002395D">
      <w:pPr>
        <w:keepNext/>
        <w:adjustRightInd w:val="0"/>
        <w:ind w:left="1701" w:hanging="1701"/>
        <w:textAlignment w:val="center"/>
        <w:rPr>
          <w:bCs/>
          <w:spacing w:val="2"/>
          <w:sz w:val="22"/>
          <w:szCs w:val="22"/>
          <w:lang w:eastAsia="en-GB"/>
        </w:rPr>
      </w:pPr>
    </w:p>
    <w:p w14:paraId="004B0572" w14:textId="77777777" w:rsidR="0002395D" w:rsidRPr="00A22FF6" w:rsidRDefault="0002395D" w:rsidP="00A22FF6">
      <w:pPr>
        <w:adjustRightInd w:val="0"/>
        <w:ind w:left="1701" w:hanging="1701"/>
        <w:textAlignment w:val="center"/>
        <w:rPr>
          <w:b/>
          <w:bCs/>
          <w:spacing w:val="2"/>
          <w:sz w:val="22"/>
          <w:szCs w:val="22"/>
          <w:lang w:eastAsia="en-GB"/>
        </w:rPr>
      </w:pPr>
      <w:r w:rsidRPr="00A22FF6">
        <w:rPr>
          <w:b/>
          <w:bCs/>
          <w:noProof/>
          <w:sz w:val="22"/>
          <w:szCs w:val="22"/>
          <w:lang w:val="de-AT" w:eastAsia="en-GB"/>
        </w:rPr>
        <w:t>Frage:</w:t>
      </w:r>
      <w:r w:rsidRPr="00A22FF6">
        <w:rPr>
          <w:color w:val="7199C6"/>
          <w:spacing w:val="2"/>
          <w:sz w:val="22"/>
          <w:szCs w:val="22"/>
          <w:lang w:eastAsia="en-GB"/>
        </w:rPr>
        <w:tab/>
      </w:r>
      <w:r w:rsidRPr="00A22FF6">
        <w:rPr>
          <w:b/>
          <w:bCs/>
          <w:spacing w:val="2"/>
          <w:sz w:val="22"/>
          <w:szCs w:val="22"/>
          <w:lang w:eastAsia="en-GB"/>
        </w:rPr>
        <w:t xml:space="preserve">Was mache ich, wenn zu wenig Arzneimittel in die </w:t>
      </w:r>
      <w:r w:rsidRPr="00A22FF6">
        <w:rPr>
          <w:b/>
          <w:bCs/>
          <w:spacing w:val="2"/>
          <w:sz w:val="22"/>
          <w:szCs w:val="22"/>
          <w:lang w:val="de-AT" w:eastAsia="en-GB"/>
        </w:rPr>
        <w:t>Applikationsspritze</w:t>
      </w:r>
      <w:r w:rsidRPr="00A22FF6">
        <w:rPr>
          <w:b/>
          <w:bCs/>
          <w:spacing w:val="2"/>
          <w:sz w:val="22"/>
          <w:szCs w:val="22"/>
          <w:lang w:eastAsia="en-GB"/>
        </w:rPr>
        <w:t xml:space="preserve"> aufgezogen wurde? </w:t>
      </w:r>
    </w:p>
    <w:p w14:paraId="591C8C37" w14:textId="77777777" w:rsidR="0002395D" w:rsidRDefault="0002395D" w:rsidP="0002395D">
      <w:pPr>
        <w:adjustRightInd w:val="0"/>
        <w:ind w:left="1701" w:hanging="1701"/>
        <w:textAlignment w:val="center"/>
        <w:rPr>
          <w:bCs/>
          <w:spacing w:val="2"/>
          <w:sz w:val="22"/>
          <w:szCs w:val="22"/>
          <w:lang w:eastAsia="en-GB"/>
        </w:rPr>
      </w:pPr>
      <w:r w:rsidRPr="00A22FF6">
        <w:rPr>
          <w:b/>
          <w:bCs/>
          <w:noProof/>
          <w:sz w:val="22"/>
          <w:szCs w:val="22"/>
          <w:lang w:val="de-AT" w:eastAsia="en-GB"/>
        </w:rPr>
        <w:t>Antwort:</w:t>
      </w:r>
      <w:r w:rsidRPr="00A22FF6">
        <w:rPr>
          <w:b/>
          <w:bCs/>
          <w:noProof/>
          <w:sz w:val="22"/>
          <w:szCs w:val="22"/>
          <w:lang w:val="de-AT" w:eastAsia="en-GB"/>
        </w:rPr>
        <w:tab/>
      </w:r>
      <w:r w:rsidRPr="00A22FF6">
        <w:rPr>
          <w:bCs/>
          <w:spacing w:val="2"/>
          <w:sz w:val="22"/>
          <w:szCs w:val="22"/>
          <w:lang w:eastAsia="en-GB"/>
        </w:rPr>
        <w:t xml:space="preserve">Lassen Sie das Mundstück in der Flasche. Halten Sie die Flasche umgedreht. Ziehen Sie den Kolben so weit herunter, bis sich die richtige Dosis in der </w:t>
      </w:r>
      <w:r w:rsidRPr="00A22FF6">
        <w:rPr>
          <w:bCs/>
          <w:spacing w:val="2"/>
          <w:sz w:val="22"/>
          <w:szCs w:val="22"/>
          <w:lang w:val="de-AT" w:eastAsia="en-GB"/>
        </w:rPr>
        <w:t>Applikationsspritze</w:t>
      </w:r>
      <w:r w:rsidRPr="00A22FF6">
        <w:rPr>
          <w:bCs/>
          <w:spacing w:val="2"/>
          <w:sz w:val="22"/>
          <w:szCs w:val="22"/>
          <w:lang w:eastAsia="en-GB"/>
        </w:rPr>
        <w:t xml:space="preserve"> befindet. </w:t>
      </w:r>
    </w:p>
    <w:p w14:paraId="373BF91B" w14:textId="77777777" w:rsidR="0002395D" w:rsidRDefault="0002395D" w:rsidP="0002395D">
      <w:pPr>
        <w:adjustRightInd w:val="0"/>
        <w:ind w:left="1701" w:hanging="1701"/>
        <w:textAlignment w:val="center"/>
        <w:rPr>
          <w:bCs/>
          <w:spacing w:val="2"/>
          <w:sz w:val="22"/>
          <w:szCs w:val="22"/>
          <w:lang w:eastAsia="en-GB"/>
        </w:rPr>
      </w:pPr>
    </w:p>
    <w:p w14:paraId="12D04632" w14:textId="77777777" w:rsidR="0002395D" w:rsidRPr="00A22FF6" w:rsidRDefault="0002395D" w:rsidP="00A22FF6">
      <w:pPr>
        <w:adjustRightInd w:val="0"/>
        <w:ind w:left="1701" w:hanging="1701"/>
        <w:textAlignment w:val="center"/>
        <w:rPr>
          <w:b/>
          <w:bCs/>
          <w:spacing w:val="2"/>
          <w:sz w:val="22"/>
          <w:szCs w:val="22"/>
          <w:lang w:eastAsia="en-GB"/>
        </w:rPr>
      </w:pPr>
      <w:r w:rsidRPr="00A22FF6">
        <w:rPr>
          <w:b/>
          <w:bCs/>
          <w:noProof/>
          <w:sz w:val="22"/>
          <w:szCs w:val="22"/>
          <w:lang w:val="de-AT" w:eastAsia="en-GB"/>
        </w:rPr>
        <w:t>Frage</w:t>
      </w:r>
      <w:r w:rsidR="00051E47" w:rsidRPr="00A22FF6">
        <w:rPr>
          <w:b/>
          <w:bCs/>
          <w:noProof/>
          <w:sz w:val="22"/>
          <w:szCs w:val="22"/>
          <w:lang w:val="de-AT" w:eastAsia="en-GB"/>
        </w:rPr>
        <w:t>:</w:t>
      </w:r>
      <w:r w:rsidRPr="00A22FF6">
        <w:rPr>
          <w:b/>
          <w:bCs/>
          <w:spacing w:val="2"/>
          <w:sz w:val="22"/>
          <w:szCs w:val="22"/>
          <w:lang w:eastAsia="en-GB"/>
        </w:rPr>
        <w:t xml:space="preserve"> </w:t>
      </w:r>
      <w:r w:rsidR="00051E47">
        <w:rPr>
          <w:b/>
          <w:bCs/>
          <w:spacing w:val="2"/>
          <w:sz w:val="22"/>
          <w:szCs w:val="22"/>
          <w:lang w:eastAsia="en-GB"/>
        </w:rPr>
        <w:tab/>
      </w:r>
      <w:r w:rsidRPr="00A22FF6">
        <w:rPr>
          <w:b/>
          <w:bCs/>
          <w:spacing w:val="2"/>
          <w:sz w:val="22"/>
          <w:szCs w:val="22"/>
          <w:lang w:eastAsia="en-GB"/>
        </w:rPr>
        <w:t>Was mache ich, wenn meine Augen oder die Augen meines Kindes in Kontakt mit dem Arzneimittel gekommen sind?</w:t>
      </w:r>
    </w:p>
    <w:p w14:paraId="5B21A748" w14:textId="77777777" w:rsidR="0002395D" w:rsidRDefault="0002395D" w:rsidP="00051E47">
      <w:pPr>
        <w:adjustRightInd w:val="0"/>
        <w:ind w:left="1701" w:hanging="1701"/>
        <w:textAlignment w:val="center"/>
        <w:rPr>
          <w:bCs/>
          <w:spacing w:val="2"/>
          <w:sz w:val="22"/>
          <w:szCs w:val="22"/>
          <w:lang w:eastAsia="en-GB"/>
        </w:rPr>
      </w:pPr>
      <w:r w:rsidRPr="00A22FF6">
        <w:rPr>
          <w:b/>
          <w:bCs/>
          <w:noProof/>
          <w:sz w:val="22"/>
          <w:szCs w:val="22"/>
          <w:lang w:val="de-AT" w:eastAsia="en-GB"/>
        </w:rPr>
        <w:t>Antwort</w:t>
      </w:r>
      <w:r w:rsidR="00051E47" w:rsidRPr="00A22FF6">
        <w:rPr>
          <w:b/>
          <w:bCs/>
          <w:noProof/>
          <w:sz w:val="22"/>
          <w:szCs w:val="22"/>
          <w:lang w:val="de-AT" w:eastAsia="en-GB"/>
        </w:rPr>
        <w:t>:</w:t>
      </w:r>
      <w:r w:rsidRPr="00A22FF6">
        <w:rPr>
          <w:b/>
          <w:bCs/>
          <w:spacing w:val="2"/>
          <w:sz w:val="22"/>
          <w:szCs w:val="22"/>
          <w:lang w:eastAsia="en-GB"/>
        </w:rPr>
        <w:t xml:space="preserve"> </w:t>
      </w:r>
      <w:r w:rsidR="00051E47">
        <w:rPr>
          <w:b/>
          <w:bCs/>
          <w:spacing w:val="2"/>
          <w:sz w:val="22"/>
          <w:szCs w:val="22"/>
          <w:lang w:eastAsia="en-GB"/>
        </w:rPr>
        <w:tab/>
      </w:r>
      <w:r w:rsidRPr="00A22FF6">
        <w:rPr>
          <w:bCs/>
          <w:spacing w:val="2"/>
          <w:sz w:val="22"/>
          <w:szCs w:val="22"/>
          <w:lang w:eastAsia="en-GB"/>
        </w:rPr>
        <w:t>Im Falle eines Augenkontakts muss das Auge sofort mit Wasser gespült und ein Arzt</w:t>
      </w:r>
      <w:r w:rsidR="00051E47" w:rsidRPr="00A22FF6">
        <w:rPr>
          <w:bCs/>
          <w:spacing w:val="2"/>
          <w:sz w:val="22"/>
          <w:szCs w:val="22"/>
          <w:lang w:eastAsia="en-GB"/>
        </w:rPr>
        <w:t>, Apotheker oder medizinisches Fachpersonal</w:t>
      </w:r>
      <w:r w:rsidRPr="00A22FF6">
        <w:rPr>
          <w:bCs/>
          <w:spacing w:val="2"/>
          <w:sz w:val="22"/>
          <w:szCs w:val="22"/>
          <w:lang w:eastAsia="en-GB"/>
        </w:rPr>
        <w:t xml:space="preserve"> kontaktiert werden. Hände und Oberflächen, die in Kontakt mit dem Arzneimittel gekommen sein könnten, sollten umgehend abgewaschen werden.</w:t>
      </w:r>
    </w:p>
    <w:p w14:paraId="351B5B0F" w14:textId="77777777" w:rsidR="0002395D" w:rsidRDefault="0002395D" w:rsidP="00051E47">
      <w:pPr>
        <w:autoSpaceDE/>
        <w:rPr>
          <w:rFonts w:eastAsia="Calibri"/>
          <w:sz w:val="22"/>
          <w:szCs w:val="22"/>
        </w:rPr>
      </w:pPr>
    </w:p>
    <w:p w14:paraId="7581297C" w14:textId="77777777" w:rsidR="00051E47" w:rsidRPr="00A22FF6" w:rsidRDefault="00051E47" w:rsidP="00051E47">
      <w:pPr>
        <w:adjustRightInd w:val="0"/>
        <w:textAlignment w:val="center"/>
        <w:rPr>
          <w:b/>
          <w:bCs/>
          <w:spacing w:val="2"/>
          <w:sz w:val="22"/>
          <w:szCs w:val="22"/>
          <w:lang w:eastAsia="en-GB"/>
        </w:rPr>
      </w:pPr>
      <w:r w:rsidRPr="00A22FF6">
        <w:rPr>
          <w:b/>
          <w:bCs/>
          <w:noProof/>
          <w:sz w:val="22"/>
          <w:szCs w:val="22"/>
          <w:lang w:val="de-AT" w:eastAsia="en-GB"/>
        </w:rPr>
        <w:t>Frage:</w:t>
      </w:r>
      <w:r w:rsidRPr="00A22FF6">
        <w:rPr>
          <w:b/>
          <w:bCs/>
          <w:spacing w:val="2"/>
          <w:sz w:val="22"/>
          <w:szCs w:val="22"/>
          <w:lang w:eastAsia="en-GB"/>
        </w:rPr>
        <w:t xml:space="preserve"> </w:t>
      </w:r>
      <w:r>
        <w:rPr>
          <w:b/>
          <w:bCs/>
          <w:spacing w:val="2"/>
          <w:sz w:val="22"/>
          <w:szCs w:val="22"/>
          <w:lang w:eastAsia="en-GB"/>
        </w:rPr>
        <w:tab/>
      </w:r>
      <w:r>
        <w:rPr>
          <w:b/>
          <w:bCs/>
          <w:spacing w:val="2"/>
          <w:sz w:val="22"/>
          <w:szCs w:val="22"/>
          <w:lang w:eastAsia="en-GB"/>
        </w:rPr>
        <w:tab/>
      </w:r>
      <w:r w:rsidRPr="00A22FF6">
        <w:rPr>
          <w:b/>
          <w:bCs/>
          <w:spacing w:val="2"/>
          <w:sz w:val="22"/>
          <w:szCs w:val="22"/>
          <w:lang w:eastAsia="en-GB"/>
        </w:rPr>
        <w:t xml:space="preserve">Was muss ich bei Reisen mit diesem Arzneimittel beachten? </w:t>
      </w:r>
    </w:p>
    <w:p w14:paraId="77216E7B" w14:textId="77777777" w:rsidR="00051E47" w:rsidRPr="00A22FF6" w:rsidRDefault="00051E47" w:rsidP="00A22FF6">
      <w:pPr>
        <w:adjustRightInd w:val="0"/>
        <w:ind w:left="1701" w:hanging="1701"/>
        <w:textAlignment w:val="center"/>
        <w:rPr>
          <w:bCs/>
          <w:spacing w:val="2"/>
          <w:sz w:val="22"/>
          <w:szCs w:val="22"/>
          <w:lang w:eastAsia="en-GB"/>
        </w:rPr>
      </w:pPr>
      <w:r w:rsidRPr="00A22FF6">
        <w:rPr>
          <w:b/>
          <w:bCs/>
          <w:noProof/>
          <w:sz w:val="22"/>
          <w:szCs w:val="22"/>
          <w:lang w:val="de-AT" w:eastAsia="en-GB"/>
        </w:rPr>
        <w:t>Antwort:</w:t>
      </w:r>
      <w:r w:rsidRPr="00A22FF6">
        <w:rPr>
          <w:b/>
          <w:bCs/>
          <w:spacing w:val="2"/>
          <w:sz w:val="22"/>
          <w:szCs w:val="22"/>
          <w:lang w:eastAsia="en-GB"/>
        </w:rPr>
        <w:t xml:space="preserve"> </w:t>
      </w:r>
      <w:r>
        <w:rPr>
          <w:b/>
          <w:bCs/>
          <w:spacing w:val="2"/>
          <w:sz w:val="22"/>
          <w:szCs w:val="22"/>
          <w:lang w:eastAsia="en-GB"/>
        </w:rPr>
        <w:tab/>
      </w:r>
      <w:r w:rsidRPr="00A22FF6">
        <w:rPr>
          <w:bCs/>
          <w:spacing w:val="2"/>
          <w:sz w:val="22"/>
          <w:szCs w:val="22"/>
          <w:lang w:eastAsia="en-GB"/>
        </w:rPr>
        <w:t xml:space="preserve">Stellen Sie sicher, dass Sie für die gesamte Reise genug Arzneimittel dabei haben. </w:t>
      </w:r>
      <w:r>
        <w:rPr>
          <w:bCs/>
          <w:spacing w:val="2"/>
          <w:sz w:val="22"/>
          <w:szCs w:val="22"/>
          <w:lang w:eastAsia="en-GB"/>
        </w:rPr>
        <w:t>N</w:t>
      </w:r>
      <w:r w:rsidRPr="00A22FF6">
        <w:rPr>
          <w:bCs/>
          <w:spacing w:val="2"/>
          <w:sz w:val="22"/>
          <w:szCs w:val="22"/>
          <w:lang w:eastAsia="en-GB"/>
        </w:rPr>
        <w:t>ehmen Sie die Applikationsspritze und das Arzneimittel in der originalen Verpackung mit. Lagern Sie das Arzneimittel an einem sicheren Ort in aufrechter Position auf.</w:t>
      </w:r>
    </w:p>
    <w:p w14:paraId="58986F60" w14:textId="77777777" w:rsidR="00051E47" w:rsidRDefault="00051E47" w:rsidP="00051E47">
      <w:pPr>
        <w:autoSpaceDE/>
        <w:rPr>
          <w:rFonts w:eastAsia="Calibri"/>
          <w:sz w:val="22"/>
          <w:szCs w:val="22"/>
        </w:rPr>
      </w:pPr>
    </w:p>
    <w:p w14:paraId="6AF5981B" w14:textId="77777777" w:rsidR="00C62867" w:rsidRPr="00A22FF6" w:rsidRDefault="00C62867" w:rsidP="00A22FF6">
      <w:pPr>
        <w:adjustRightInd w:val="0"/>
        <w:ind w:left="1701" w:hanging="1701"/>
        <w:textAlignment w:val="center"/>
        <w:rPr>
          <w:b/>
          <w:bCs/>
          <w:spacing w:val="2"/>
          <w:sz w:val="22"/>
          <w:szCs w:val="22"/>
          <w:lang w:eastAsia="en-GB"/>
        </w:rPr>
      </w:pPr>
      <w:r w:rsidRPr="00A22FF6">
        <w:rPr>
          <w:b/>
          <w:bCs/>
          <w:noProof/>
          <w:sz w:val="22"/>
          <w:szCs w:val="22"/>
          <w:lang w:val="de-AT" w:eastAsia="en-GB"/>
        </w:rPr>
        <w:t>Frage:</w:t>
      </w:r>
      <w:r w:rsidRPr="00A22FF6">
        <w:rPr>
          <w:b/>
          <w:bCs/>
          <w:noProof/>
          <w:sz w:val="22"/>
          <w:szCs w:val="22"/>
          <w:lang w:val="de-AT" w:eastAsia="en-GB"/>
        </w:rPr>
        <w:tab/>
      </w:r>
      <w:r w:rsidRPr="00A22FF6">
        <w:rPr>
          <w:b/>
          <w:bCs/>
          <w:spacing w:val="2"/>
          <w:sz w:val="22"/>
          <w:szCs w:val="22"/>
          <w:lang w:eastAsia="en-GB"/>
        </w:rPr>
        <w:t>Kann ich dieses Arzneimittel mit Nahrung oder Wasser mischen, bevor ich es meinem Kind verabreiche?</w:t>
      </w:r>
    </w:p>
    <w:p w14:paraId="6AD922AA" w14:textId="77777777" w:rsidR="00C62867" w:rsidRPr="00A22FF6" w:rsidRDefault="00C62867" w:rsidP="00A22FF6">
      <w:pPr>
        <w:adjustRightInd w:val="0"/>
        <w:ind w:left="1701" w:hanging="1701"/>
        <w:textAlignment w:val="center"/>
        <w:rPr>
          <w:bCs/>
          <w:color w:val="000000"/>
          <w:sz w:val="22"/>
          <w:szCs w:val="22"/>
          <w:lang w:eastAsia="en-GB"/>
        </w:rPr>
      </w:pPr>
      <w:r w:rsidRPr="00A22FF6">
        <w:rPr>
          <w:b/>
          <w:bCs/>
          <w:noProof/>
          <w:sz w:val="22"/>
          <w:szCs w:val="22"/>
          <w:lang w:val="de-AT" w:eastAsia="en-GB"/>
        </w:rPr>
        <w:t>Antwort:</w:t>
      </w:r>
      <w:r w:rsidRPr="00A22FF6">
        <w:rPr>
          <w:b/>
          <w:bCs/>
          <w:noProof/>
          <w:sz w:val="22"/>
          <w:szCs w:val="22"/>
          <w:lang w:val="de-AT" w:eastAsia="en-GB"/>
        </w:rPr>
        <w:tab/>
      </w:r>
      <w:r w:rsidRPr="00A22FF6">
        <w:rPr>
          <w:bCs/>
          <w:sz w:val="22"/>
          <w:szCs w:val="22"/>
          <w:lang w:eastAsia="en-GB"/>
        </w:rPr>
        <w:t xml:space="preserve">Es wird empfohlen, dieses Arzneimittel nicht mit Nahrung oder Wasser zu mischen, da </w:t>
      </w:r>
      <w:r w:rsidRPr="00A22FF6">
        <w:rPr>
          <w:bCs/>
          <w:sz w:val="22"/>
          <w:szCs w:val="22"/>
          <w:lang w:val="de-AT" w:eastAsia="en-GB"/>
        </w:rPr>
        <w:t>so möglicherweise der Geschmack verändert sein könnte bzw. nicht die vollständige Dosis eingenommen wird</w:t>
      </w:r>
      <w:r w:rsidRPr="00A22FF6">
        <w:rPr>
          <w:bCs/>
          <w:sz w:val="22"/>
          <w:szCs w:val="22"/>
          <w:lang w:eastAsia="en-GB"/>
        </w:rPr>
        <w:t>. Sie können Ihrem Kind ein Glas Wasser zu Trinken geben, nachdem die gesamte Dosis des Arzneimittels eingenommen wurde.</w:t>
      </w:r>
    </w:p>
    <w:p w14:paraId="2713D277" w14:textId="77777777" w:rsidR="00C62867" w:rsidRDefault="00C62867" w:rsidP="00051E47">
      <w:pPr>
        <w:autoSpaceDE/>
        <w:rPr>
          <w:rFonts w:eastAsia="Calibri"/>
          <w:sz w:val="22"/>
          <w:szCs w:val="22"/>
        </w:rPr>
      </w:pPr>
    </w:p>
    <w:p w14:paraId="3E7DD8B3" w14:textId="77777777" w:rsidR="00C62867" w:rsidRPr="00BF4790" w:rsidRDefault="00C62867" w:rsidP="00C62867">
      <w:pPr>
        <w:autoSpaceDE/>
        <w:rPr>
          <w:rFonts w:eastAsia="Calibri"/>
          <w:b/>
          <w:bCs/>
          <w:spacing w:val="-2"/>
          <w:sz w:val="22"/>
          <w:szCs w:val="22"/>
        </w:rPr>
      </w:pPr>
      <w:r w:rsidRPr="00BF4790">
        <w:rPr>
          <w:b/>
          <w:bCs/>
          <w:noProof/>
          <w:sz w:val="22"/>
          <w:szCs w:val="22"/>
          <w:lang w:val="de-AT" w:eastAsia="en-GB"/>
        </w:rPr>
        <w:t>Frage:</w:t>
      </w:r>
      <w:r w:rsidRPr="00BF4790">
        <w:rPr>
          <w:noProof/>
          <w:sz w:val="22"/>
          <w:szCs w:val="22"/>
          <w:lang w:val="de-AT" w:eastAsia="en-GB"/>
        </w:rPr>
        <w:tab/>
      </w:r>
      <w:r w:rsidRPr="00BF4790">
        <w:rPr>
          <w:noProof/>
          <w:sz w:val="22"/>
          <w:szCs w:val="22"/>
          <w:lang w:val="de-AT" w:eastAsia="en-GB"/>
        </w:rPr>
        <w:tab/>
      </w:r>
      <w:r w:rsidRPr="00BF4790">
        <w:rPr>
          <w:rFonts w:eastAsia="Calibri"/>
          <w:b/>
          <w:bCs/>
          <w:spacing w:val="-2"/>
          <w:sz w:val="22"/>
          <w:szCs w:val="22"/>
        </w:rPr>
        <w:t xml:space="preserve">Was mache ich, wenn </w:t>
      </w:r>
      <w:r>
        <w:rPr>
          <w:rFonts w:eastAsia="Calibri"/>
          <w:b/>
          <w:bCs/>
          <w:spacing w:val="-2"/>
          <w:sz w:val="22"/>
          <w:szCs w:val="22"/>
        </w:rPr>
        <w:t>mein Kind das Arzneimittel ausspuckt?</w:t>
      </w:r>
    </w:p>
    <w:p w14:paraId="7CEF3114" w14:textId="77777777" w:rsidR="00C62867" w:rsidRDefault="00C62867" w:rsidP="00C62867">
      <w:pPr>
        <w:autoSpaceDE/>
        <w:ind w:left="1701" w:hanging="1701"/>
        <w:rPr>
          <w:bCs/>
          <w:spacing w:val="2"/>
          <w:sz w:val="22"/>
          <w:szCs w:val="22"/>
          <w:lang w:eastAsia="en-GB"/>
        </w:rPr>
      </w:pPr>
      <w:r w:rsidRPr="00BF4790">
        <w:rPr>
          <w:b/>
          <w:bCs/>
          <w:noProof/>
          <w:sz w:val="22"/>
          <w:szCs w:val="22"/>
          <w:lang w:val="de-AT" w:eastAsia="en-GB"/>
        </w:rPr>
        <w:t>Antwort</w:t>
      </w:r>
      <w:r w:rsidRPr="0002395D">
        <w:rPr>
          <w:b/>
          <w:bCs/>
          <w:noProof/>
          <w:sz w:val="22"/>
          <w:szCs w:val="22"/>
          <w:lang w:val="de-AT" w:eastAsia="en-GB"/>
        </w:rPr>
        <w:t>:</w:t>
      </w:r>
      <w:r w:rsidRPr="00BF4790">
        <w:rPr>
          <w:b/>
          <w:bCs/>
          <w:spacing w:val="2"/>
          <w:sz w:val="22"/>
          <w:szCs w:val="22"/>
          <w:lang w:eastAsia="en-GB"/>
        </w:rPr>
        <w:t xml:space="preserve"> </w:t>
      </w:r>
      <w:r w:rsidRPr="00BF4790">
        <w:rPr>
          <w:b/>
          <w:bCs/>
          <w:spacing w:val="2"/>
          <w:sz w:val="22"/>
          <w:szCs w:val="22"/>
          <w:lang w:eastAsia="en-GB"/>
        </w:rPr>
        <w:tab/>
      </w:r>
      <w:r w:rsidRPr="00BF4790">
        <w:rPr>
          <w:bCs/>
          <w:spacing w:val="2"/>
          <w:sz w:val="22"/>
          <w:szCs w:val="22"/>
          <w:lang w:eastAsia="en-GB"/>
        </w:rPr>
        <w:t xml:space="preserve">Verabreichen Sie Ihrem Kind </w:t>
      </w:r>
      <w:r w:rsidRPr="00A22FF6">
        <w:rPr>
          <w:b/>
          <w:spacing w:val="2"/>
          <w:sz w:val="22"/>
          <w:szCs w:val="22"/>
          <w:lang w:eastAsia="en-GB"/>
        </w:rPr>
        <w:t>kein</w:t>
      </w:r>
      <w:r>
        <w:rPr>
          <w:bCs/>
          <w:spacing w:val="2"/>
          <w:sz w:val="22"/>
          <w:szCs w:val="22"/>
          <w:lang w:eastAsia="en-GB"/>
        </w:rPr>
        <w:t xml:space="preserve"> zusätzliches Arzneimittel. Kontaktieren Sie Ihren Arzt, Apotheker oder das medizinische Fachpersonal.</w:t>
      </w:r>
    </w:p>
    <w:p w14:paraId="7F3AB53D" w14:textId="77777777" w:rsidR="00C62867" w:rsidRDefault="00C62867" w:rsidP="00A22FF6">
      <w:pPr>
        <w:autoSpaceDE/>
        <w:ind w:left="1701" w:hanging="1701"/>
        <w:rPr>
          <w:bCs/>
          <w:spacing w:val="2"/>
          <w:sz w:val="22"/>
          <w:szCs w:val="22"/>
          <w:lang w:eastAsia="en-GB"/>
        </w:rPr>
      </w:pPr>
    </w:p>
    <w:p w14:paraId="0A47D16F" w14:textId="77777777" w:rsidR="00C62867" w:rsidRPr="00BF4790" w:rsidRDefault="00C62867" w:rsidP="00C62867">
      <w:pPr>
        <w:autoSpaceDE/>
        <w:rPr>
          <w:rFonts w:eastAsia="Calibri"/>
          <w:b/>
          <w:bCs/>
          <w:spacing w:val="-2"/>
          <w:sz w:val="22"/>
          <w:szCs w:val="22"/>
        </w:rPr>
      </w:pPr>
      <w:r w:rsidRPr="00BF4790">
        <w:rPr>
          <w:b/>
          <w:bCs/>
          <w:noProof/>
          <w:sz w:val="22"/>
          <w:szCs w:val="22"/>
          <w:lang w:val="de-AT" w:eastAsia="en-GB"/>
        </w:rPr>
        <w:t>Frage:</w:t>
      </w:r>
      <w:r w:rsidRPr="00BF4790">
        <w:rPr>
          <w:noProof/>
          <w:sz w:val="22"/>
          <w:szCs w:val="22"/>
          <w:lang w:val="de-AT" w:eastAsia="en-GB"/>
        </w:rPr>
        <w:tab/>
      </w:r>
      <w:r w:rsidRPr="00BF4790">
        <w:rPr>
          <w:noProof/>
          <w:sz w:val="22"/>
          <w:szCs w:val="22"/>
          <w:lang w:val="de-AT" w:eastAsia="en-GB"/>
        </w:rPr>
        <w:tab/>
      </w:r>
      <w:r w:rsidRPr="00BF4790">
        <w:rPr>
          <w:rFonts w:eastAsia="Calibri"/>
          <w:b/>
          <w:bCs/>
          <w:spacing w:val="-2"/>
          <w:sz w:val="22"/>
          <w:szCs w:val="22"/>
        </w:rPr>
        <w:t xml:space="preserve">Was mache ich, wenn </w:t>
      </w:r>
      <w:r>
        <w:rPr>
          <w:rFonts w:eastAsia="Calibri"/>
          <w:b/>
          <w:bCs/>
          <w:spacing w:val="-2"/>
          <w:sz w:val="22"/>
          <w:szCs w:val="22"/>
        </w:rPr>
        <w:t>mein Kind das Arzneimittel nicht vollständig schluckt?</w:t>
      </w:r>
    </w:p>
    <w:p w14:paraId="003A54F0" w14:textId="77777777" w:rsidR="00C62867" w:rsidRDefault="00C62867" w:rsidP="00C62867">
      <w:pPr>
        <w:autoSpaceDE/>
        <w:ind w:left="1701" w:hanging="1701"/>
        <w:rPr>
          <w:bCs/>
          <w:spacing w:val="2"/>
          <w:sz w:val="22"/>
          <w:szCs w:val="22"/>
          <w:lang w:eastAsia="en-GB"/>
        </w:rPr>
      </w:pPr>
      <w:r w:rsidRPr="00BF4790">
        <w:rPr>
          <w:b/>
          <w:bCs/>
          <w:noProof/>
          <w:sz w:val="22"/>
          <w:szCs w:val="22"/>
          <w:lang w:val="de-AT" w:eastAsia="en-GB"/>
        </w:rPr>
        <w:t>Antwort</w:t>
      </w:r>
      <w:r w:rsidRPr="0002395D">
        <w:rPr>
          <w:b/>
          <w:bCs/>
          <w:noProof/>
          <w:sz w:val="22"/>
          <w:szCs w:val="22"/>
          <w:lang w:val="de-AT" w:eastAsia="en-GB"/>
        </w:rPr>
        <w:t>:</w:t>
      </w:r>
      <w:r w:rsidRPr="00BF4790">
        <w:rPr>
          <w:b/>
          <w:bCs/>
          <w:spacing w:val="2"/>
          <w:sz w:val="22"/>
          <w:szCs w:val="22"/>
          <w:lang w:eastAsia="en-GB"/>
        </w:rPr>
        <w:t xml:space="preserve"> </w:t>
      </w:r>
      <w:r w:rsidRPr="00BF4790">
        <w:rPr>
          <w:b/>
          <w:bCs/>
          <w:spacing w:val="2"/>
          <w:sz w:val="22"/>
          <w:szCs w:val="22"/>
          <w:lang w:eastAsia="en-GB"/>
        </w:rPr>
        <w:tab/>
      </w:r>
      <w:r>
        <w:rPr>
          <w:bCs/>
          <w:spacing w:val="2"/>
          <w:sz w:val="22"/>
          <w:szCs w:val="22"/>
          <w:lang w:eastAsia="en-GB"/>
        </w:rPr>
        <w:t>Kontaktieren Sie Ihren Arzt, Apotheker oder das medizinische Fachpersonal.</w:t>
      </w:r>
    </w:p>
    <w:p w14:paraId="58D924D9" w14:textId="77777777" w:rsidR="00C62867" w:rsidRDefault="00C62867" w:rsidP="00C62867">
      <w:pPr>
        <w:autoSpaceDE/>
        <w:ind w:left="1701" w:hanging="1701"/>
        <w:rPr>
          <w:bCs/>
          <w:spacing w:val="2"/>
          <w:sz w:val="22"/>
          <w:szCs w:val="22"/>
          <w:lang w:eastAsia="en-GB"/>
        </w:rPr>
      </w:pPr>
    </w:p>
    <w:p w14:paraId="1D677260" w14:textId="77777777" w:rsidR="00C62867" w:rsidRPr="00BF4790" w:rsidRDefault="00C62867" w:rsidP="00C62867">
      <w:pPr>
        <w:autoSpaceDE/>
        <w:rPr>
          <w:rFonts w:eastAsia="Calibri"/>
          <w:b/>
          <w:bCs/>
          <w:spacing w:val="-2"/>
          <w:sz w:val="22"/>
          <w:szCs w:val="22"/>
        </w:rPr>
      </w:pPr>
      <w:r w:rsidRPr="00BF4790">
        <w:rPr>
          <w:b/>
          <w:bCs/>
          <w:noProof/>
          <w:sz w:val="22"/>
          <w:szCs w:val="22"/>
          <w:lang w:val="de-AT" w:eastAsia="en-GB"/>
        </w:rPr>
        <w:t>Frage:</w:t>
      </w:r>
      <w:r w:rsidRPr="00BF4790">
        <w:rPr>
          <w:noProof/>
          <w:sz w:val="22"/>
          <w:szCs w:val="22"/>
          <w:lang w:val="de-AT" w:eastAsia="en-GB"/>
        </w:rPr>
        <w:tab/>
      </w:r>
      <w:r w:rsidRPr="00BF4790">
        <w:rPr>
          <w:noProof/>
          <w:sz w:val="22"/>
          <w:szCs w:val="22"/>
          <w:lang w:val="de-AT" w:eastAsia="en-GB"/>
        </w:rPr>
        <w:tab/>
      </w:r>
      <w:r w:rsidRPr="00BF4790">
        <w:rPr>
          <w:rFonts w:eastAsia="Calibri"/>
          <w:b/>
          <w:bCs/>
          <w:spacing w:val="-2"/>
          <w:sz w:val="22"/>
          <w:szCs w:val="22"/>
        </w:rPr>
        <w:t xml:space="preserve">Was mache ich, wenn </w:t>
      </w:r>
      <w:r>
        <w:rPr>
          <w:rFonts w:eastAsia="Calibri"/>
          <w:b/>
          <w:bCs/>
          <w:spacing w:val="-2"/>
          <w:sz w:val="22"/>
          <w:szCs w:val="22"/>
        </w:rPr>
        <w:t>mein Kind zu viel Arzneimittel geschluckt hat?</w:t>
      </w:r>
    </w:p>
    <w:p w14:paraId="249B9110" w14:textId="77777777" w:rsidR="00C62867" w:rsidRDefault="00C62867" w:rsidP="00C62867">
      <w:pPr>
        <w:autoSpaceDE/>
        <w:ind w:left="1701" w:hanging="1701"/>
        <w:rPr>
          <w:bCs/>
          <w:spacing w:val="2"/>
          <w:sz w:val="22"/>
          <w:szCs w:val="22"/>
          <w:lang w:eastAsia="en-GB"/>
        </w:rPr>
      </w:pPr>
      <w:r w:rsidRPr="00BF4790">
        <w:rPr>
          <w:b/>
          <w:bCs/>
          <w:noProof/>
          <w:sz w:val="22"/>
          <w:szCs w:val="22"/>
          <w:lang w:val="de-AT" w:eastAsia="en-GB"/>
        </w:rPr>
        <w:t>Antwort</w:t>
      </w:r>
      <w:r w:rsidRPr="0002395D">
        <w:rPr>
          <w:b/>
          <w:bCs/>
          <w:noProof/>
          <w:sz w:val="22"/>
          <w:szCs w:val="22"/>
          <w:lang w:val="de-AT" w:eastAsia="en-GB"/>
        </w:rPr>
        <w:t>:</w:t>
      </w:r>
      <w:r w:rsidRPr="00BF4790">
        <w:rPr>
          <w:b/>
          <w:bCs/>
          <w:spacing w:val="2"/>
          <w:sz w:val="22"/>
          <w:szCs w:val="22"/>
          <w:lang w:eastAsia="en-GB"/>
        </w:rPr>
        <w:t xml:space="preserve"> </w:t>
      </w:r>
      <w:r w:rsidRPr="00BF4790">
        <w:rPr>
          <w:b/>
          <w:bCs/>
          <w:spacing w:val="2"/>
          <w:sz w:val="22"/>
          <w:szCs w:val="22"/>
          <w:lang w:eastAsia="en-GB"/>
        </w:rPr>
        <w:tab/>
      </w:r>
      <w:r>
        <w:rPr>
          <w:bCs/>
          <w:spacing w:val="2"/>
          <w:sz w:val="22"/>
          <w:szCs w:val="22"/>
          <w:lang w:eastAsia="en-GB"/>
        </w:rPr>
        <w:t>Kontaktieren Sie unverzüglich Ihren Arzt, Apotheker oder das medizinische Fachpersonal.</w:t>
      </w:r>
    </w:p>
    <w:p w14:paraId="7F18D186" w14:textId="77777777" w:rsidR="00C62867" w:rsidRPr="00A22FF6" w:rsidRDefault="00C62867" w:rsidP="00A22FF6">
      <w:pPr>
        <w:autoSpaceDE/>
        <w:ind w:left="1701" w:hanging="1701"/>
        <w:rPr>
          <w:bCs/>
          <w:spacing w:val="2"/>
          <w:sz w:val="22"/>
          <w:szCs w:val="22"/>
          <w:lang w:eastAsia="en-GB"/>
        </w:rPr>
      </w:pPr>
    </w:p>
    <w:p w14:paraId="762B0327" w14:textId="77777777" w:rsidR="00C62867" w:rsidRDefault="00C62867" w:rsidP="00C62867">
      <w:pPr>
        <w:autoSpaceDE/>
        <w:spacing w:after="120"/>
        <w:ind w:left="1701" w:hanging="1701"/>
        <w:rPr>
          <w:rFonts w:eastAsia="Calibri"/>
          <w:sz w:val="22"/>
          <w:szCs w:val="22"/>
        </w:rPr>
      </w:pPr>
    </w:p>
    <w:p w14:paraId="6B24EA93" w14:textId="77777777" w:rsidR="00E05CEE" w:rsidRPr="00A22FF6" w:rsidRDefault="00E05CEE" w:rsidP="00A22FF6">
      <w:pPr>
        <w:autoSpaceDE/>
        <w:spacing w:after="120"/>
        <w:rPr>
          <w:rFonts w:eastAsia="Calibri"/>
          <w:b/>
          <w:bCs/>
          <w:sz w:val="22"/>
          <w:szCs w:val="22"/>
        </w:rPr>
      </w:pPr>
      <w:r w:rsidRPr="00A22FF6">
        <w:rPr>
          <w:rFonts w:eastAsia="Calibri"/>
          <w:b/>
          <w:bCs/>
          <w:sz w:val="22"/>
          <w:szCs w:val="22"/>
        </w:rPr>
        <w:t>FÜR FRAGEN ODER WEITERE INFORMATIONEN ZU ADCIRCA SUSPENSION ZUM EINNEHMEN</w:t>
      </w:r>
    </w:p>
    <w:p w14:paraId="0247E98A" w14:textId="77777777" w:rsidR="00E05CEE" w:rsidRPr="00A22FF6" w:rsidRDefault="00E05CEE" w:rsidP="00C62867">
      <w:pPr>
        <w:autoSpaceDE/>
        <w:spacing w:after="120"/>
        <w:ind w:left="1701" w:hanging="1701"/>
        <w:rPr>
          <w:rFonts w:eastAsia="Calibri"/>
          <w:b/>
          <w:bCs/>
          <w:sz w:val="22"/>
          <w:szCs w:val="22"/>
        </w:rPr>
      </w:pPr>
      <w:r w:rsidRPr="00A22FF6">
        <w:rPr>
          <w:rFonts w:eastAsia="Calibri"/>
          <w:b/>
          <w:bCs/>
          <w:sz w:val="22"/>
          <w:szCs w:val="22"/>
        </w:rPr>
        <w:t>Für Fragen oder mehr Informationen zu ADCIRCA</w:t>
      </w:r>
    </w:p>
    <w:p w14:paraId="1BD70869" w14:textId="77777777" w:rsidR="00E05CEE" w:rsidRDefault="00E05CEE" w:rsidP="00E05CEE">
      <w:pPr>
        <w:numPr>
          <w:ilvl w:val="0"/>
          <w:numId w:val="40"/>
        </w:numPr>
        <w:autoSpaceDE/>
        <w:spacing w:after="120"/>
        <w:rPr>
          <w:rFonts w:eastAsia="Calibri"/>
          <w:sz w:val="22"/>
          <w:szCs w:val="22"/>
        </w:rPr>
      </w:pPr>
      <w:r>
        <w:rPr>
          <w:rFonts w:eastAsia="Calibri"/>
          <w:sz w:val="22"/>
          <w:szCs w:val="22"/>
        </w:rPr>
        <w:t>Rufen Sie Ihren Arzt, Apotheker oder das medizinische Fachpersonal an</w:t>
      </w:r>
    </w:p>
    <w:p w14:paraId="236A5D3F" w14:textId="77777777" w:rsidR="00E05CEE" w:rsidRDefault="00E05CEE" w:rsidP="00E05CEE">
      <w:pPr>
        <w:numPr>
          <w:ilvl w:val="0"/>
          <w:numId w:val="40"/>
        </w:numPr>
        <w:autoSpaceDE/>
        <w:spacing w:after="120"/>
        <w:rPr>
          <w:rFonts w:eastAsia="Calibri"/>
          <w:sz w:val="22"/>
          <w:szCs w:val="22"/>
        </w:rPr>
      </w:pPr>
      <w:r>
        <w:rPr>
          <w:rFonts w:eastAsia="Calibri"/>
          <w:sz w:val="22"/>
          <w:szCs w:val="22"/>
        </w:rPr>
        <w:t>Rufen Sie Lilly an</w:t>
      </w:r>
    </w:p>
    <w:p w14:paraId="4287EDBD" w14:textId="77777777" w:rsidR="00E05CEE" w:rsidRDefault="00E05CEE" w:rsidP="00E05CEE">
      <w:pPr>
        <w:autoSpaceDE/>
        <w:spacing w:after="120"/>
        <w:rPr>
          <w:rFonts w:eastAsia="Calibri"/>
          <w:sz w:val="22"/>
          <w:szCs w:val="22"/>
        </w:rPr>
      </w:pPr>
    </w:p>
    <w:p w14:paraId="73B839CF" w14:textId="77777777" w:rsidR="00E05CEE" w:rsidRDefault="00E05CEE" w:rsidP="00E05CEE">
      <w:pPr>
        <w:autoSpaceDE/>
        <w:autoSpaceDN/>
        <w:contextualSpacing/>
        <w:rPr>
          <w:b/>
          <w:sz w:val="22"/>
          <w:szCs w:val="22"/>
        </w:rPr>
      </w:pPr>
      <w:r w:rsidRPr="00A22FF6">
        <w:rPr>
          <w:b/>
          <w:sz w:val="22"/>
          <w:szCs w:val="22"/>
        </w:rPr>
        <w:t>Lesen Sie die vollständige</w:t>
      </w:r>
      <w:r>
        <w:rPr>
          <w:b/>
          <w:sz w:val="22"/>
          <w:szCs w:val="22"/>
        </w:rPr>
        <w:t xml:space="preserve"> </w:t>
      </w:r>
      <w:r w:rsidRPr="00A22FF6">
        <w:rPr>
          <w:b/>
          <w:sz w:val="22"/>
          <w:szCs w:val="22"/>
        </w:rPr>
        <w:t>Packungsbeilage für ADCIRCA</w:t>
      </w:r>
      <w:r>
        <w:rPr>
          <w:b/>
          <w:sz w:val="22"/>
          <w:szCs w:val="22"/>
        </w:rPr>
        <w:t>, die dieser Packung beilieg</w:t>
      </w:r>
      <w:r w:rsidR="005E3AE4">
        <w:rPr>
          <w:b/>
          <w:sz w:val="22"/>
          <w:szCs w:val="22"/>
        </w:rPr>
        <w:t>t</w:t>
      </w:r>
      <w:r w:rsidR="00B77C2A">
        <w:rPr>
          <w:b/>
          <w:sz w:val="22"/>
          <w:szCs w:val="22"/>
        </w:rPr>
        <w:t>,</w:t>
      </w:r>
      <w:r w:rsidRPr="00A22FF6">
        <w:rPr>
          <w:b/>
          <w:sz w:val="22"/>
          <w:szCs w:val="22"/>
        </w:rPr>
        <w:t xml:space="preserve"> um mehr über Ihr Arzneimittel zu erfahren.</w:t>
      </w:r>
    </w:p>
    <w:p w14:paraId="7D8EA558" w14:textId="77777777" w:rsidR="00B77C2A" w:rsidRDefault="00B77C2A" w:rsidP="00E05CEE">
      <w:pPr>
        <w:autoSpaceDE/>
        <w:autoSpaceDN/>
        <w:contextualSpacing/>
        <w:rPr>
          <w:b/>
          <w:sz w:val="22"/>
          <w:szCs w:val="22"/>
        </w:rPr>
      </w:pPr>
    </w:p>
    <w:p w14:paraId="646A1794" w14:textId="77777777" w:rsidR="00B77C2A" w:rsidRPr="00BF4790" w:rsidRDefault="00B77C2A" w:rsidP="00B77C2A">
      <w:pPr>
        <w:autoSpaceDE/>
        <w:spacing w:after="120"/>
        <w:ind w:left="1701" w:hanging="1701"/>
        <w:rPr>
          <w:rFonts w:eastAsia="Calibri"/>
          <w:b/>
          <w:bCs/>
          <w:sz w:val="22"/>
          <w:szCs w:val="22"/>
        </w:rPr>
      </w:pPr>
      <w:r w:rsidRPr="00BF4790">
        <w:rPr>
          <w:rFonts w:eastAsia="Calibri"/>
          <w:b/>
          <w:bCs/>
          <w:sz w:val="22"/>
          <w:szCs w:val="22"/>
        </w:rPr>
        <w:t>Für Fragen oder mehr Informationen zu ADCIRCA</w:t>
      </w:r>
      <w:r>
        <w:rPr>
          <w:rFonts w:eastAsia="Calibri"/>
          <w:b/>
          <w:bCs/>
          <w:sz w:val="22"/>
          <w:szCs w:val="22"/>
        </w:rPr>
        <w:t xml:space="preserve"> Suspension zum Einnehmen</w:t>
      </w:r>
    </w:p>
    <w:p w14:paraId="55177749" w14:textId="77777777" w:rsidR="00B77C2A" w:rsidRDefault="00B77C2A" w:rsidP="00A22FF6">
      <w:pPr>
        <w:autoSpaceDE/>
        <w:spacing w:after="120"/>
        <w:rPr>
          <w:rFonts w:eastAsia="Calibri"/>
          <w:sz w:val="22"/>
          <w:szCs w:val="22"/>
        </w:rPr>
      </w:pPr>
      <w:r w:rsidRPr="00A22FF6">
        <w:rPr>
          <w:rFonts w:eastAsia="Calibri"/>
          <w:sz w:val="22"/>
          <w:szCs w:val="22"/>
        </w:rPr>
        <w:t xml:space="preserve">Wenn Sie Fragen oder Probleme mit Ihrer </w:t>
      </w:r>
      <w:r>
        <w:rPr>
          <w:rFonts w:eastAsia="Calibri"/>
          <w:sz w:val="22"/>
          <w:szCs w:val="22"/>
        </w:rPr>
        <w:t>Applikationsspritze</w:t>
      </w:r>
      <w:r w:rsidRPr="00A22FF6">
        <w:rPr>
          <w:rFonts w:eastAsia="Calibri"/>
          <w:sz w:val="22"/>
          <w:szCs w:val="22"/>
        </w:rPr>
        <w:t xml:space="preserve"> haben, wenden Sie sich an Lilly oder Ihren Arzt, Apotheker oder das medizinische Fachpersonal. Melden Sie </w:t>
      </w:r>
      <w:r w:rsidRPr="00A22FF6">
        <w:rPr>
          <w:rFonts w:eastAsia="Calibri"/>
          <w:sz w:val="22"/>
          <w:szCs w:val="22"/>
          <w:highlight w:val="lightGray"/>
        </w:rPr>
        <w:t>Lilly</w:t>
      </w:r>
      <w:r w:rsidRPr="00A22FF6">
        <w:rPr>
          <w:rFonts w:eastAsia="Calibri"/>
          <w:sz w:val="22"/>
          <w:szCs w:val="22"/>
        </w:rPr>
        <w:t xml:space="preserve"> alle BESCHWERDEN ÜBER </w:t>
      </w:r>
      <w:r>
        <w:rPr>
          <w:rFonts w:eastAsia="Calibri"/>
          <w:sz w:val="22"/>
          <w:szCs w:val="22"/>
        </w:rPr>
        <w:t>MEDIZINPRODUKTE</w:t>
      </w:r>
      <w:r w:rsidRPr="00A22FF6">
        <w:rPr>
          <w:rFonts w:eastAsia="Calibri"/>
          <w:sz w:val="22"/>
          <w:szCs w:val="22"/>
        </w:rPr>
        <w:t xml:space="preserve"> oder UNERWÜNSCHTE </w:t>
      </w:r>
      <w:r>
        <w:rPr>
          <w:rFonts w:eastAsia="Calibri"/>
          <w:sz w:val="22"/>
          <w:szCs w:val="22"/>
        </w:rPr>
        <w:t>ARZNEIMITTELWIRKUNGEN</w:t>
      </w:r>
      <w:r w:rsidRPr="00A22FF6">
        <w:rPr>
          <w:rFonts w:eastAsia="Calibri"/>
          <w:sz w:val="22"/>
          <w:szCs w:val="22"/>
        </w:rPr>
        <w:t xml:space="preserve">, einschließlich </w:t>
      </w:r>
      <w:r w:rsidR="00F721C8">
        <w:rPr>
          <w:rFonts w:eastAsia="Calibri"/>
          <w:sz w:val="22"/>
          <w:szCs w:val="22"/>
        </w:rPr>
        <w:t>SCHWERWIEGENDER VERDACHTSFÄLLE</w:t>
      </w:r>
      <w:r w:rsidRPr="00A22FF6">
        <w:rPr>
          <w:rFonts w:eastAsia="Calibri"/>
          <w:sz w:val="22"/>
          <w:szCs w:val="22"/>
        </w:rPr>
        <w:t>.</w:t>
      </w:r>
    </w:p>
    <w:p w14:paraId="0048024A" w14:textId="77777777" w:rsidR="00B77C2A" w:rsidRPr="00B77C2A" w:rsidRDefault="00B77C2A" w:rsidP="003A1BEF">
      <w:pPr>
        <w:autoSpaceDE/>
        <w:autoSpaceDN/>
        <w:contextualSpacing/>
        <w:rPr>
          <w:bCs/>
          <w:sz w:val="22"/>
          <w:szCs w:val="22"/>
        </w:rPr>
      </w:pPr>
    </w:p>
    <w:sectPr w:rsidR="00B77C2A" w:rsidRPr="00B77C2A" w:rsidSect="002924B6">
      <w:footerReference w:type="even" r:id="rId38"/>
      <w:footerReference w:type="default" r:id="rId39"/>
      <w:headerReference w:type="first" r:id="rId40"/>
      <w:pgSz w:w="11907" w:h="16840" w:code="9"/>
      <w:pgMar w:top="1134" w:right="1134" w:bottom="1134" w:left="1134" w:header="737" w:footer="737"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69772" w14:textId="77777777" w:rsidR="002924B6" w:rsidRDefault="002924B6">
      <w:r>
        <w:separator/>
      </w:r>
    </w:p>
  </w:endnote>
  <w:endnote w:type="continuationSeparator" w:id="0">
    <w:p w14:paraId="337EF494" w14:textId="77777777" w:rsidR="002924B6" w:rsidRDefault="00292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Bold">
    <w:altName w:val="Klee One"/>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000D4" w14:textId="77777777" w:rsidR="00153600" w:rsidRDefault="001536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66</w:t>
    </w:r>
    <w:r>
      <w:rPr>
        <w:rStyle w:val="PageNumber"/>
      </w:rPr>
      <w:fldChar w:fldCharType="end"/>
    </w:r>
  </w:p>
  <w:p w14:paraId="0D7CBA35" w14:textId="77777777" w:rsidR="00153600" w:rsidRDefault="001536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EFEA" w14:textId="31E6395D" w:rsidR="00153600" w:rsidRDefault="00153600">
    <w:pPr>
      <w:pStyle w:val="Footer"/>
      <w:framePr w:wrap="around"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A11243">
      <w:rPr>
        <w:rStyle w:val="PageNumber"/>
        <w:rFonts w:ascii="Arial" w:hAnsi="Arial" w:cs="Arial"/>
        <w:noProof/>
      </w:rPr>
      <w:t>1</w:t>
    </w:r>
    <w:r>
      <w:rPr>
        <w:rStyle w:val="PageNumber"/>
        <w:rFonts w:ascii="Arial" w:hAnsi="Arial" w:cs="Arial"/>
      </w:rPr>
      <w:fldChar w:fldCharType="end"/>
    </w:r>
  </w:p>
  <w:p w14:paraId="5C06C7E3" w14:textId="77777777" w:rsidR="00153600" w:rsidRDefault="00153600">
    <w:pPr>
      <w:pStyle w:val="Footer"/>
      <w:tabs>
        <w:tab w:val="clear" w:pos="8930"/>
        <w:tab w:val="right" w:pos="8931"/>
      </w:tabs>
      <w:ind w:right="96"/>
      <w:rPr>
        <w:rFonts w:ascii="Times New Roman" w:hAnsi="Times New Roman"/>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D19EE" w14:textId="77777777" w:rsidR="002924B6" w:rsidRDefault="002924B6">
      <w:r>
        <w:separator/>
      </w:r>
    </w:p>
  </w:footnote>
  <w:footnote w:type="continuationSeparator" w:id="0">
    <w:p w14:paraId="5165F4AB" w14:textId="77777777" w:rsidR="002924B6" w:rsidRDefault="00292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E1E79" w14:textId="77777777" w:rsidR="00153600" w:rsidRDefault="00153600">
    <w:pPr>
      <w:pStyle w:val="Header"/>
    </w:pPr>
  </w:p>
  <w:p w14:paraId="34B3DDE7" w14:textId="77777777" w:rsidR="00153600" w:rsidRDefault="00153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0857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5CC32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5B02D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B6A4D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1A32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3E46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1ADBC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20FF2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0457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BC42C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C94D1F"/>
    <w:multiLevelType w:val="hybridMultilevel"/>
    <w:tmpl w:val="BF8040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6E6D8D"/>
    <w:multiLevelType w:val="singleLevel"/>
    <w:tmpl w:val="0E9A7454"/>
    <w:lvl w:ilvl="0">
      <w:start w:val="1"/>
      <w:numFmt w:val="bullet"/>
      <w:lvlText w:val=""/>
      <w:lvlJc w:val="left"/>
      <w:pPr>
        <w:tabs>
          <w:tab w:val="num" w:pos="360"/>
        </w:tabs>
        <w:ind w:left="360" w:hanging="360"/>
      </w:pPr>
      <w:rPr>
        <w:rFonts w:ascii="Wingdings" w:hAnsi="Wingdings" w:cs="Times New Roman" w:hint="default"/>
        <w:sz w:val="24"/>
        <w:szCs w:val="24"/>
      </w:rPr>
    </w:lvl>
  </w:abstractNum>
  <w:abstractNum w:abstractNumId="13" w15:restartNumberingAfterBreak="0">
    <w:nsid w:val="02CD32B0"/>
    <w:multiLevelType w:val="hybridMultilevel"/>
    <w:tmpl w:val="FA86A92A"/>
    <w:lvl w:ilvl="0" w:tplc="5B16AD26">
      <w:start w:val="6"/>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08177ACB"/>
    <w:multiLevelType w:val="hybridMultilevel"/>
    <w:tmpl w:val="1790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B73018"/>
    <w:multiLevelType w:val="hybridMultilevel"/>
    <w:tmpl w:val="6874A5D6"/>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C4A1695"/>
    <w:multiLevelType w:val="hybridMultilevel"/>
    <w:tmpl w:val="1E364DF0"/>
    <w:lvl w:ilvl="0" w:tplc="7D92D5A8">
      <w:start w:val="6"/>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0D343A8B"/>
    <w:multiLevelType w:val="singleLevel"/>
    <w:tmpl w:val="04070007"/>
    <w:lvl w:ilvl="0">
      <w:start w:val="1"/>
      <w:numFmt w:val="bullet"/>
      <w:lvlText w:val="-"/>
      <w:lvlJc w:val="left"/>
      <w:pPr>
        <w:tabs>
          <w:tab w:val="num" w:pos="360"/>
        </w:tabs>
        <w:ind w:left="360" w:hanging="360"/>
      </w:pPr>
      <w:rPr>
        <w:sz w:val="16"/>
        <w:szCs w:val="16"/>
      </w:rPr>
    </w:lvl>
  </w:abstractNum>
  <w:abstractNum w:abstractNumId="19" w15:restartNumberingAfterBreak="0">
    <w:nsid w:val="1B071893"/>
    <w:multiLevelType w:val="multilevel"/>
    <w:tmpl w:val="B02C38A6"/>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1BA53E45"/>
    <w:multiLevelType w:val="hybridMultilevel"/>
    <w:tmpl w:val="FD262E72"/>
    <w:lvl w:ilvl="0" w:tplc="2B2456DE">
      <w:start w:val="17"/>
      <w:numFmt w:val="decimal"/>
      <w:lvlText w:val="%1."/>
      <w:lvlJc w:val="left"/>
      <w:pPr>
        <w:ind w:left="1215" w:hanging="360"/>
      </w:pPr>
      <w:rPr>
        <w:rFonts w:hint="default"/>
        <w:b/>
        <w:i w:val="0"/>
      </w:rPr>
    </w:lvl>
    <w:lvl w:ilvl="1" w:tplc="04070019" w:tentative="1">
      <w:start w:val="1"/>
      <w:numFmt w:val="lowerLetter"/>
      <w:lvlText w:val="%2."/>
      <w:lvlJc w:val="left"/>
      <w:pPr>
        <w:ind w:left="1935" w:hanging="360"/>
      </w:pPr>
    </w:lvl>
    <w:lvl w:ilvl="2" w:tplc="0407001B" w:tentative="1">
      <w:start w:val="1"/>
      <w:numFmt w:val="lowerRoman"/>
      <w:lvlText w:val="%3."/>
      <w:lvlJc w:val="right"/>
      <w:pPr>
        <w:ind w:left="2655" w:hanging="180"/>
      </w:pPr>
    </w:lvl>
    <w:lvl w:ilvl="3" w:tplc="0407000F" w:tentative="1">
      <w:start w:val="1"/>
      <w:numFmt w:val="decimal"/>
      <w:lvlText w:val="%4."/>
      <w:lvlJc w:val="left"/>
      <w:pPr>
        <w:ind w:left="3375" w:hanging="360"/>
      </w:pPr>
    </w:lvl>
    <w:lvl w:ilvl="4" w:tplc="04070019" w:tentative="1">
      <w:start w:val="1"/>
      <w:numFmt w:val="lowerLetter"/>
      <w:lvlText w:val="%5."/>
      <w:lvlJc w:val="left"/>
      <w:pPr>
        <w:ind w:left="4095" w:hanging="360"/>
      </w:pPr>
    </w:lvl>
    <w:lvl w:ilvl="5" w:tplc="0407001B" w:tentative="1">
      <w:start w:val="1"/>
      <w:numFmt w:val="lowerRoman"/>
      <w:lvlText w:val="%6."/>
      <w:lvlJc w:val="right"/>
      <w:pPr>
        <w:ind w:left="4815" w:hanging="180"/>
      </w:pPr>
    </w:lvl>
    <w:lvl w:ilvl="6" w:tplc="0407000F" w:tentative="1">
      <w:start w:val="1"/>
      <w:numFmt w:val="decimal"/>
      <w:lvlText w:val="%7."/>
      <w:lvlJc w:val="left"/>
      <w:pPr>
        <w:ind w:left="5535" w:hanging="360"/>
      </w:pPr>
    </w:lvl>
    <w:lvl w:ilvl="7" w:tplc="04070019" w:tentative="1">
      <w:start w:val="1"/>
      <w:numFmt w:val="lowerLetter"/>
      <w:lvlText w:val="%8."/>
      <w:lvlJc w:val="left"/>
      <w:pPr>
        <w:ind w:left="6255" w:hanging="360"/>
      </w:pPr>
    </w:lvl>
    <w:lvl w:ilvl="8" w:tplc="0407001B" w:tentative="1">
      <w:start w:val="1"/>
      <w:numFmt w:val="lowerRoman"/>
      <w:lvlText w:val="%9."/>
      <w:lvlJc w:val="right"/>
      <w:pPr>
        <w:ind w:left="6975" w:hanging="180"/>
      </w:pPr>
    </w:lvl>
  </w:abstractNum>
  <w:abstractNum w:abstractNumId="21" w15:restartNumberingAfterBreak="0">
    <w:nsid w:val="1D697025"/>
    <w:multiLevelType w:val="hybridMultilevel"/>
    <w:tmpl w:val="D8442F88"/>
    <w:lvl w:ilvl="0" w:tplc="D05E3ECE">
      <w:start w:val="6"/>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238F6592"/>
    <w:multiLevelType w:val="hybridMultilevel"/>
    <w:tmpl w:val="BE38E7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25CB0E5C"/>
    <w:multiLevelType w:val="multilevel"/>
    <w:tmpl w:val="05FC0E34"/>
    <w:lvl w:ilvl="0">
      <w:start w:val="6"/>
      <w:numFmt w:val="decimal"/>
      <w:lvlText w:val="%1"/>
      <w:lvlJc w:val="left"/>
      <w:pPr>
        <w:ind w:left="927" w:hanging="927"/>
      </w:pPr>
      <w:rPr>
        <w:rFonts w:hint="default"/>
        <w:b/>
      </w:rPr>
    </w:lvl>
    <w:lvl w:ilvl="1">
      <w:start w:val="1"/>
      <w:numFmt w:val="decimal"/>
      <w:lvlText w:val="%1.%2"/>
      <w:lvlJc w:val="left"/>
      <w:pPr>
        <w:ind w:left="927" w:hanging="927"/>
      </w:pPr>
      <w:rPr>
        <w:rFonts w:hint="default"/>
        <w:b/>
      </w:rPr>
    </w:lvl>
    <w:lvl w:ilvl="2">
      <w:start w:val="1"/>
      <w:numFmt w:val="decimal"/>
      <w:lvlText w:val="%1.%2.%3"/>
      <w:lvlJc w:val="left"/>
      <w:pPr>
        <w:ind w:left="1287" w:hanging="1287"/>
      </w:pPr>
      <w:rPr>
        <w:rFonts w:hint="default"/>
        <w:b/>
      </w:rPr>
    </w:lvl>
    <w:lvl w:ilvl="3">
      <w:start w:val="1"/>
      <w:numFmt w:val="decimal"/>
      <w:lvlText w:val="%1.%2.%3.%4"/>
      <w:lvlJc w:val="left"/>
      <w:pPr>
        <w:ind w:left="1287" w:hanging="1287"/>
      </w:pPr>
      <w:rPr>
        <w:rFonts w:hint="default"/>
        <w:b/>
      </w:rPr>
    </w:lvl>
    <w:lvl w:ilvl="4">
      <w:start w:val="1"/>
      <w:numFmt w:val="decimal"/>
      <w:lvlText w:val="%1.%2.%3.%4.%5"/>
      <w:lvlJc w:val="left"/>
      <w:pPr>
        <w:ind w:left="1647" w:hanging="1647"/>
      </w:pPr>
      <w:rPr>
        <w:rFonts w:hint="default"/>
        <w:b/>
      </w:rPr>
    </w:lvl>
    <w:lvl w:ilvl="5">
      <w:start w:val="1"/>
      <w:numFmt w:val="decimal"/>
      <w:lvlText w:val="%1.%2.%3.%4.%5.%6"/>
      <w:lvlJc w:val="left"/>
      <w:pPr>
        <w:ind w:left="1647" w:hanging="1647"/>
      </w:pPr>
      <w:rPr>
        <w:rFonts w:hint="default"/>
        <w:b/>
      </w:rPr>
    </w:lvl>
    <w:lvl w:ilvl="6">
      <w:start w:val="1"/>
      <w:numFmt w:val="decimal"/>
      <w:lvlText w:val="%1.%2.%3.%4.%5.%6.%7"/>
      <w:lvlJc w:val="left"/>
      <w:pPr>
        <w:ind w:left="2007" w:hanging="2007"/>
      </w:pPr>
      <w:rPr>
        <w:rFonts w:hint="default"/>
        <w:b/>
      </w:rPr>
    </w:lvl>
    <w:lvl w:ilvl="7">
      <w:start w:val="1"/>
      <w:numFmt w:val="decimal"/>
      <w:lvlText w:val="%1.%2.%3.%4.%5.%6.%7.%8"/>
      <w:lvlJc w:val="left"/>
      <w:pPr>
        <w:ind w:left="2007" w:hanging="2007"/>
      </w:pPr>
      <w:rPr>
        <w:rFonts w:hint="default"/>
        <w:b/>
      </w:rPr>
    </w:lvl>
    <w:lvl w:ilvl="8">
      <w:start w:val="1"/>
      <w:numFmt w:val="decimal"/>
      <w:lvlText w:val="%1.%2.%3.%4.%5.%6.%7.%8.%9"/>
      <w:lvlJc w:val="left"/>
      <w:pPr>
        <w:ind w:left="2007" w:hanging="2007"/>
      </w:pPr>
      <w:rPr>
        <w:rFonts w:hint="default"/>
        <w:b/>
      </w:rPr>
    </w:lvl>
  </w:abstractNum>
  <w:abstractNum w:abstractNumId="25"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26" w15:restartNumberingAfterBreak="0">
    <w:nsid w:val="2D7349EF"/>
    <w:multiLevelType w:val="hybridMultilevel"/>
    <w:tmpl w:val="FEC209CA"/>
    <w:lvl w:ilvl="0" w:tplc="FFFFFFFF">
      <w:start w:val="1"/>
      <w:numFmt w:val="bullet"/>
      <w:lvlText w:val=""/>
      <w:lvlJc w:val="left"/>
      <w:pPr>
        <w:ind w:left="720" w:hanging="360"/>
      </w:pPr>
      <w:rPr>
        <w:rFonts w:ascii="Symbol"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DC357AC"/>
    <w:multiLevelType w:val="multilevel"/>
    <w:tmpl w:val="B02C38A6"/>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30487C25"/>
    <w:multiLevelType w:val="multilevel"/>
    <w:tmpl w:val="BDC81C56"/>
    <w:lvl w:ilvl="0">
      <w:start w:val="6"/>
      <w:numFmt w:val="decimal"/>
      <w:lvlText w:val="%1"/>
      <w:lvlJc w:val="left"/>
      <w:pPr>
        <w:ind w:left="927" w:hanging="927"/>
      </w:pPr>
      <w:rPr>
        <w:rFonts w:hint="default"/>
        <w:b/>
      </w:rPr>
    </w:lvl>
    <w:lvl w:ilvl="1">
      <w:start w:val="1"/>
      <w:numFmt w:val="decimal"/>
      <w:lvlText w:val="%1.%2"/>
      <w:lvlJc w:val="left"/>
      <w:pPr>
        <w:ind w:left="927" w:hanging="927"/>
      </w:pPr>
      <w:rPr>
        <w:rFonts w:hint="default"/>
        <w:b/>
      </w:rPr>
    </w:lvl>
    <w:lvl w:ilvl="2">
      <w:start w:val="1"/>
      <w:numFmt w:val="decimal"/>
      <w:lvlText w:val="%1.%2.%3"/>
      <w:lvlJc w:val="left"/>
      <w:pPr>
        <w:ind w:left="1287" w:hanging="1287"/>
      </w:pPr>
      <w:rPr>
        <w:rFonts w:hint="default"/>
        <w:b/>
      </w:rPr>
    </w:lvl>
    <w:lvl w:ilvl="3">
      <w:start w:val="1"/>
      <w:numFmt w:val="decimal"/>
      <w:lvlText w:val="%1.%2.%3.%4"/>
      <w:lvlJc w:val="left"/>
      <w:pPr>
        <w:ind w:left="1287" w:hanging="1287"/>
      </w:pPr>
      <w:rPr>
        <w:rFonts w:hint="default"/>
        <w:b/>
      </w:rPr>
    </w:lvl>
    <w:lvl w:ilvl="4">
      <w:start w:val="1"/>
      <w:numFmt w:val="decimal"/>
      <w:lvlText w:val="%1.%2.%3.%4.%5"/>
      <w:lvlJc w:val="left"/>
      <w:pPr>
        <w:ind w:left="1647" w:hanging="1647"/>
      </w:pPr>
      <w:rPr>
        <w:rFonts w:hint="default"/>
        <w:b/>
      </w:rPr>
    </w:lvl>
    <w:lvl w:ilvl="5">
      <w:start w:val="1"/>
      <w:numFmt w:val="decimal"/>
      <w:lvlText w:val="%1.%2.%3.%4.%5.%6"/>
      <w:lvlJc w:val="left"/>
      <w:pPr>
        <w:ind w:left="1647" w:hanging="1647"/>
      </w:pPr>
      <w:rPr>
        <w:rFonts w:hint="default"/>
        <w:b/>
      </w:rPr>
    </w:lvl>
    <w:lvl w:ilvl="6">
      <w:start w:val="1"/>
      <w:numFmt w:val="decimal"/>
      <w:lvlText w:val="%1.%2.%3.%4.%5.%6.%7"/>
      <w:lvlJc w:val="left"/>
      <w:pPr>
        <w:ind w:left="2007" w:hanging="2007"/>
      </w:pPr>
      <w:rPr>
        <w:rFonts w:hint="default"/>
        <w:b/>
      </w:rPr>
    </w:lvl>
    <w:lvl w:ilvl="7">
      <w:start w:val="1"/>
      <w:numFmt w:val="decimal"/>
      <w:lvlText w:val="%1.%2.%3.%4.%5.%6.%7.%8"/>
      <w:lvlJc w:val="left"/>
      <w:pPr>
        <w:ind w:left="2007" w:hanging="2007"/>
      </w:pPr>
      <w:rPr>
        <w:rFonts w:hint="default"/>
        <w:b/>
      </w:rPr>
    </w:lvl>
    <w:lvl w:ilvl="8">
      <w:start w:val="1"/>
      <w:numFmt w:val="decimal"/>
      <w:lvlText w:val="%1.%2.%3.%4.%5.%6.%7.%8.%9"/>
      <w:lvlJc w:val="left"/>
      <w:pPr>
        <w:ind w:left="2007" w:hanging="2007"/>
      </w:pPr>
      <w:rPr>
        <w:rFonts w:hint="default"/>
        <w:b/>
      </w:rPr>
    </w:lvl>
  </w:abstractNum>
  <w:abstractNum w:abstractNumId="29" w15:restartNumberingAfterBreak="0">
    <w:nsid w:val="30A86162"/>
    <w:multiLevelType w:val="singleLevel"/>
    <w:tmpl w:val="318A055A"/>
    <w:lvl w:ilvl="0">
      <w:start w:val="1"/>
      <w:numFmt w:val="bullet"/>
      <w:lvlText w:val=""/>
      <w:lvlJc w:val="left"/>
      <w:pPr>
        <w:tabs>
          <w:tab w:val="num" w:pos="360"/>
        </w:tabs>
        <w:ind w:left="284" w:hanging="284"/>
      </w:pPr>
      <w:rPr>
        <w:rFonts w:ascii="Symbol" w:hAnsi="Symbol" w:cs="Times New Roman" w:hint="default"/>
      </w:rPr>
    </w:lvl>
  </w:abstractNum>
  <w:abstractNum w:abstractNumId="30" w15:restartNumberingAfterBreak="0">
    <w:nsid w:val="403D3206"/>
    <w:multiLevelType w:val="multilevel"/>
    <w:tmpl w:val="B02C38A6"/>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43294B30"/>
    <w:multiLevelType w:val="singleLevel"/>
    <w:tmpl w:val="04070007"/>
    <w:lvl w:ilvl="0">
      <w:start w:val="1"/>
      <w:numFmt w:val="bullet"/>
      <w:lvlText w:val="-"/>
      <w:lvlJc w:val="left"/>
      <w:pPr>
        <w:tabs>
          <w:tab w:val="num" w:pos="360"/>
        </w:tabs>
        <w:ind w:left="360" w:hanging="360"/>
      </w:pPr>
      <w:rPr>
        <w:sz w:val="16"/>
        <w:szCs w:val="16"/>
      </w:rPr>
    </w:lvl>
  </w:abstractNum>
  <w:abstractNum w:abstractNumId="32" w15:restartNumberingAfterBreak="0">
    <w:nsid w:val="46BF4FC4"/>
    <w:multiLevelType w:val="hybridMultilevel"/>
    <w:tmpl w:val="17E63E9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47704CBC"/>
    <w:multiLevelType w:val="hybridMultilevel"/>
    <w:tmpl w:val="F3406E0C"/>
    <w:lvl w:ilvl="0" w:tplc="C0A87D86">
      <w:start w:val="6"/>
      <w:numFmt w:val="decimal"/>
      <w:lvlText w:val="%1."/>
      <w:lvlJc w:val="left"/>
      <w:pPr>
        <w:ind w:left="1698" w:hanging="705"/>
      </w:pPr>
      <w:rPr>
        <w:rFonts w:hint="default"/>
        <w:b/>
      </w:r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3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5" w15:restartNumberingAfterBreak="0">
    <w:nsid w:val="4CCE4DB6"/>
    <w:multiLevelType w:val="hybridMultilevel"/>
    <w:tmpl w:val="B24A6C06"/>
    <w:lvl w:ilvl="0" w:tplc="04090001">
      <w:start w:val="1"/>
      <w:numFmt w:val="bullet"/>
      <w:lvlText w:val=""/>
      <w:lvlJc w:val="left"/>
      <w:pPr>
        <w:tabs>
          <w:tab w:val="num" w:pos="1286"/>
        </w:tabs>
        <w:ind w:left="1286" w:hanging="360"/>
      </w:pPr>
      <w:rPr>
        <w:rFonts w:ascii="Symbol" w:hAnsi="Symbol" w:hint="default"/>
      </w:rPr>
    </w:lvl>
    <w:lvl w:ilvl="1" w:tplc="04090003" w:tentative="1">
      <w:start w:val="1"/>
      <w:numFmt w:val="bullet"/>
      <w:lvlText w:val="o"/>
      <w:lvlJc w:val="left"/>
      <w:pPr>
        <w:tabs>
          <w:tab w:val="num" w:pos="2006"/>
        </w:tabs>
        <w:ind w:left="2006" w:hanging="360"/>
      </w:pPr>
      <w:rPr>
        <w:rFonts w:ascii="Courier New" w:hAnsi="Courier New" w:hint="default"/>
      </w:rPr>
    </w:lvl>
    <w:lvl w:ilvl="2" w:tplc="04090005" w:tentative="1">
      <w:start w:val="1"/>
      <w:numFmt w:val="bullet"/>
      <w:lvlText w:val=""/>
      <w:lvlJc w:val="left"/>
      <w:pPr>
        <w:tabs>
          <w:tab w:val="num" w:pos="2726"/>
        </w:tabs>
        <w:ind w:left="2726" w:hanging="360"/>
      </w:pPr>
      <w:rPr>
        <w:rFonts w:ascii="Wingdings" w:hAnsi="Wingdings" w:hint="default"/>
      </w:rPr>
    </w:lvl>
    <w:lvl w:ilvl="3" w:tplc="04090001" w:tentative="1">
      <w:start w:val="1"/>
      <w:numFmt w:val="bullet"/>
      <w:lvlText w:val=""/>
      <w:lvlJc w:val="left"/>
      <w:pPr>
        <w:tabs>
          <w:tab w:val="num" w:pos="3446"/>
        </w:tabs>
        <w:ind w:left="3446" w:hanging="360"/>
      </w:pPr>
      <w:rPr>
        <w:rFonts w:ascii="Symbol" w:hAnsi="Symbol" w:hint="default"/>
      </w:rPr>
    </w:lvl>
    <w:lvl w:ilvl="4" w:tplc="04090003" w:tentative="1">
      <w:start w:val="1"/>
      <w:numFmt w:val="bullet"/>
      <w:lvlText w:val="o"/>
      <w:lvlJc w:val="left"/>
      <w:pPr>
        <w:tabs>
          <w:tab w:val="num" w:pos="4166"/>
        </w:tabs>
        <w:ind w:left="4166" w:hanging="360"/>
      </w:pPr>
      <w:rPr>
        <w:rFonts w:ascii="Courier New" w:hAnsi="Courier New" w:hint="default"/>
      </w:rPr>
    </w:lvl>
    <w:lvl w:ilvl="5" w:tplc="04090005" w:tentative="1">
      <w:start w:val="1"/>
      <w:numFmt w:val="bullet"/>
      <w:lvlText w:val=""/>
      <w:lvlJc w:val="left"/>
      <w:pPr>
        <w:tabs>
          <w:tab w:val="num" w:pos="4886"/>
        </w:tabs>
        <w:ind w:left="4886" w:hanging="360"/>
      </w:pPr>
      <w:rPr>
        <w:rFonts w:ascii="Wingdings" w:hAnsi="Wingdings" w:hint="default"/>
      </w:rPr>
    </w:lvl>
    <w:lvl w:ilvl="6" w:tplc="04090001" w:tentative="1">
      <w:start w:val="1"/>
      <w:numFmt w:val="bullet"/>
      <w:lvlText w:val=""/>
      <w:lvlJc w:val="left"/>
      <w:pPr>
        <w:tabs>
          <w:tab w:val="num" w:pos="5606"/>
        </w:tabs>
        <w:ind w:left="5606" w:hanging="360"/>
      </w:pPr>
      <w:rPr>
        <w:rFonts w:ascii="Symbol" w:hAnsi="Symbol" w:hint="default"/>
      </w:rPr>
    </w:lvl>
    <w:lvl w:ilvl="7" w:tplc="04090003" w:tentative="1">
      <w:start w:val="1"/>
      <w:numFmt w:val="bullet"/>
      <w:lvlText w:val="o"/>
      <w:lvlJc w:val="left"/>
      <w:pPr>
        <w:tabs>
          <w:tab w:val="num" w:pos="6326"/>
        </w:tabs>
        <w:ind w:left="6326" w:hanging="360"/>
      </w:pPr>
      <w:rPr>
        <w:rFonts w:ascii="Courier New" w:hAnsi="Courier New" w:hint="default"/>
      </w:rPr>
    </w:lvl>
    <w:lvl w:ilvl="8" w:tplc="04090005" w:tentative="1">
      <w:start w:val="1"/>
      <w:numFmt w:val="bullet"/>
      <w:lvlText w:val=""/>
      <w:lvlJc w:val="left"/>
      <w:pPr>
        <w:tabs>
          <w:tab w:val="num" w:pos="7046"/>
        </w:tabs>
        <w:ind w:left="7046" w:hanging="360"/>
      </w:pPr>
      <w:rPr>
        <w:rFonts w:ascii="Wingdings" w:hAnsi="Wingdings" w:hint="default"/>
      </w:rPr>
    </w:lvl>
  </w:abstractNum>
  <w:abstractNum w:abstractNumId="3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7" w15:restartNumberingAfterBreak="0">
    <w:nsid w:val="56D335B0"/>
    <w:multiLevelType w:val="multilevel"/>
    <w:tmpl w:val="A0FA311E"/>
    <w:lvl w:ilvl="0">
      <w:start w:val="5"/>
      <w:numFmt w:val="decimal"/>
      <w:lvlText w:val="%1"/>
      <w:lvlJc w:val="left"/>
      <w:pPr>
        <w:tabs>
          <w:tab w:val="num" w:pos="570"/>
        </w:tabs>
        <w:ind w:left="570" w:hanging="570"/>
      </w:pPr>
      <w:rPr>
        <w:rFonts w:hint="default"/>
      </w:rPr>
    </w:lvl>
    <w:lvl w:ilvl="1">
      <w:start w:val="1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8B55D43"/>
    <w:multiLevelType w:val="hybridMultilevel"/>
    <w:tmpl w:val="1D383C02"/>
    <w:lvl w:ilvl="0" w:tplc="20000001">
      <w:start w:val="1"/>
      <w:numFmt w:val="bullet"/>
      <w:lvlText w:val=""/>
      <w:lvlJc w:val="left"/>
      <w:pPr>
        <w:ind w:left="756" w:hanging="360"/>
      </w:pPr>
      <w:rPr>
        <w:rFonts w:ascii="Symbol" w:hAnsi="Symbol" w:hint="default"/>
      </w:rPr>
    </w:lvl>
    <w:lvl w:ilvl="1" w:tplc="20000003" w:tentative="1">
      <w:start w:val="1"/>
      <w:numFmt w:val="bullet"/>
      <w:lvlText w:val="o"/>
      <w:lvlJc w:val="left"/>
      <w:pPr>
        <w:ind w:left="1476" w:hanging="360"/>
      </w:pPr>
      <w:rPr>
        <w:rFonts w:ascii="Courier New" w:hAnsi="Courier New" w:cs="Courier New" w:hint="default"/>
      </w:rPr>
    </w:lvl>
    <w:lvl w:ilvl="2" w:tplc="20000005" w:tentative="1">
      <w:start w:val="1"/>
      <w:numFmt w:val="bullet"/>
      <w:lvlText w:val=""/>
      <w:lvlJc w:val="left"/>
      <w:pPr>
        <w:ind w:left="2196" w:hanging="360"/>
      </w:pPr>
      <w:rPr>
        <w:rFonts w:ascii="Wingdings" w:hAnsi="Wingdings" w:hint="default"/>
      </w:rPr>
    </w:lvl>
    <w:lvl w:ilvl="3" w:tplc="20000001" w:tentative="1">
      <w:start w:val="1"/>
      <w:numFmt w:val="bullet"/>
      <w:lvlText w:val=""/>
      <w:lvlJc w:val="left"/>
      <w:pPr>
        <w:ind w:left="2916" w:hanging="360"/>
      </w:pPr>
      <w:rPr>
        <w:rFonts w:ascii="Symbol" w:hAnsi="Symbol" w:hint="default"/>
      </w:rPr>
    </w:lvl>
    <w:lvl w:ilvl="4" w:tplc="20000003" w:tentative="1">
      <w:start w:val="1"/>
      <w:numFmt w:val="bullet"/>
      <w:lvlText w:val="o"/>
      <w:lvlJc w:val="left"/>
      <w:pPr>
        <w:ind w:left="3636" w:hanging="360"/>
      </w:pPr>
      <w:rPr>
        <w:rFonts w:ascii="Courier New" w:hAnsi="Courier New" w:cs="Courier New" w:hint="default"/>
      </w:rPr>
    </w:lvl>
    <w:lvl w:ilvl="5" w:tplc="20000005" w:tentative="1">
      <w:start w:val="1"/>
      <w:numFmt w:val="bullet"/>
      <w:lvlText w:val=""/>
      <w:lvlJc w:val="left"/>
      <w:pPr>
        <w:ind w:left="4356" w:hanging="360"/>
      </w:pPr>
      <w:rPr>
        <w:rFonts w:ascii="Wingdings" w:hAnsi="Wingdings" w:hint="default"/>
      </w:rPr>
    </w:lvl>
    <w:lvl w:ilvl="6" w:tplc="20000001" w:tentative="1">
      <w:start w:val="1"/>
      <w:numFmt w:val="bullet"/>
      <w:lvlText w:val=""/>
      <w:lvlJc w:val="left"/>
      <w:pPr>
        <w:ind w:left="5076" w:hanging="360"/>
      </w:pPr>
      <w:rPr>
        <w:rFonts w:ascii="Symbol" w:hAnsi="Symbol" w:hint="default"/>
      </w:rPr>
    </w:lvl>
    <w:lvl w:ilvl="7" w:tplc="20000003" w:tentative="1">
      <w:start w:val="1"/>
      <w:numFmt w:val="bullet"/>
      <w:lvlText w:val="o"/>
      <w:lvlJc w:val="left"/>
      <w:pPr>
        <w:ind w:left="5796" w:hanging="360"/>
      </w:pPr>
      <w:rPr>
        <w:rFonts w:ascii="Courier New" w:hAnsi="Courier New" w:cs="Courier New" w:hint="default"/>
      </w:rPr>
    </w:lvl>
    <w:lvl w:ilvl="8" w:tplc="20000005" w:tentative="1">
      <w:start w:val="1"/>
      <w:numFmt w:val="bullet"/>
      <w:lvlText w:val=""/>
      <w:lvlJc w:val="left"/>
      <w:pPr>
        <w:ind w:left="6516" w:hanging="360"/>
      </w:pPr>
      <w:rPr>
        <w:rFonts w:ascii="Wingdings" w:hAnsi="Wingdings" w:hint="default"/>
      </w:rPr>
    </w:lvl>
  </w:abstractNum>
  <w:abstractNum w:abstractNumId="39" w15:restartNumberingAfterBreak="0">
    <w:nsid w:val="5F254E56"/>
    <w:multiLevelType w:val="hybridMultilevel"/>
    <w:tmpl w:val="7C928E3A"/>
    <w:lvl w:ilvl="0" w:tplc="2000000F">
      <w:start w:val="6"/>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616524F9"/>
    <w:multiLevelType w:val="hybridMultilevel"/>
    <w:tmpl w:val="E1D8A1BE"/>
    <w:lvl w:ilvl="0" w:tplc="6A7C9778">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207785A"/>
    <w:multiLevelType w:val="hybridMultilevel"/>
    <w:tmpl w:val="EAEE38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21D4605"/>
    <w:multiLevelType w:val="hybridMultilevel"/>
    <w:tmpl w:val="C07CCF6A"/>
    <w:lvl w:ilvl="0" w:tplc="C57472E2">
      <w:start w:val="17"/>
      <w:numFmt w:val="decimal"/>
      <w:lvlText w:val="%1."/>
      <w:lvlJc w:val="left"/>
      <w:pPr>
        <w:ind w:left="5751" w:hanging="360"/>
      </w:pPr>
      <w:rPr>
        <w:rFonts w:hint="default"/>
        <w:b/>
        <w:i w:val="0"/>
      </w:rPr>
    </w:lvl>
    <w:lvl w:ilvl="1" w:tplc="20000019">
      <w:start w:val="1"/>
      <w:numFmt w:val="lowerLetter"/>
      <w:lvlText w:val="%2."/>
      <w:lvlJc w:val="left"/>
      <w:pPr>
        <w:ind w:left="6471" w:hanging="360"/>
      </w:pPr>
    </w:lvl>
    <w:lvl w:ilvl="2" w:tplc="2000001B" w:tentative="1">
      <w:start w:val="1"/>
      <w:numFmt w:val="lowerRoman"/>
      <w:lvlText w:val="%3."/>
      <w:lvlJc w:val="right"/>
      <w:pPr>
        <w:ind w:left="7191" w:hanging="180"/>
      </w:pPr>
    </w:lvl>
    <w:lvl w:ilvl="3" w:tplc="2000000F" w:tentative="1">
      <w:start w:val="1"/>
      <w:numFmt w:val="decimal"/>
      <w:lvlText w:val="%4."/>
      <w:lvlJc w:val="left"/>
      <w:pPr>
        <w:ind w:left="7911" w:hanging="360"/>
      </w:pPr>
    </w:lvl>
    <w:lvl w:ilvl="4" w:tplc="20000019" w:tentative="1">
      <w:start w:val="1"/>
      <w:numFmt w:val="lowerLetter"/>
      <w:lvlText w:val="%5."/>
      <w:lvlJc w:val="left"/>
      <w:pPr>
        <w:ind w:left="8631" w:hanging="360"/>
      </w:pPr>
    </w:lvl>
    <w:lvl w:ilvl="5" w:tplc="2000001B" w:tentative="1">
      <w:start w:val="1"/>
      <w:numFmt w:val="lowerRoman"/>
      <w:lvlText w:val="%6."/>
      <w:lvlJc w:val="right"/>
      <w:pPr>
        <w:ind w:left="9351" w:hanging="180"/>
      </w:pPr>
    </w:lvl>
    <w:lvl w:ilvl="6" w:tplc="2000000F" w:tentative="1">
      <w:start w:val="1"/>
      <w:numFmt w:val="decimal"/>
      <w:lvlText w:val="%7."/>
      <w:lvlJc w:val="left"/>
      <w:pPr>
        <w:ind w:left="10071" w:hanging="360"/>
      </w:pPr>
    </w:lvl>
    <w:lvl w:ilvl="7" w:tplc="20000019" w:tentative="1">
      <w:start w:val="1"/>
      <w:numFmt w:val="lowerLetter"/>
      <w:lvlText w:val="%8."/>
      <w:lvlJc w:val="left"/>
      <w:pPr>
        <w:ind w:left="10791" w:hanging="360"/>
      </w:pPr>
    </w:lvl>
    <w:lvl w:ilvl="8" w:tplc="2000001B" w:tentative="1">
      <w:start w:val="1"/>
      <w:numFmt w:val="lowerRoman"/>
      <w:lvlText w:val="%9."/>
      <w:lvlJc w:val="right"/>
      <w:pPr>
        <w:ind w:left="11511" w:hanging="180"/>
      </w:pPr>
    </w:lvl>
  </w:abstractNum>
  <w:abstractNum w:abstractNumId="43" w15:restartNumberingAfterBreak="0">
    <w:nsid w:val="62EF35DC"/>
    <w:multiLevelType w:val="multilevel"/>
    <w:tmpl w:val="D4FC5B7C"/>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66B033EB"/>
    <w:multiLevelType w:val="singleLevel"/>
    <w:tmpl w:val="04070007"/>
    <w:lvl w:ilvl="0">
      <w:start w:val="1"/>
      <w:numFmt w:val="bullet"/>
      <w:lvlText w:val="-"/>
      <w:lvlJc w:val="left"/>
      <w:pPr>
        <w:tabs>
          <w:tab w:val="num" w:pos="360"/>
        </w:tabs>
        <w:ind w:left="360" w:hanging="360"/>
      </w:pPr>
      <w:rPr>
        <w:sz w:val="16"/>
        <w:szCs w:val="16"/>
      </w:rPr>
    </w:lvl>
  </w:abstractNum>
  <w:abstractNum w:abstractNumId="4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6" w15:restartNumberingAfterBreak="0">
    <w:nsid w:val="690B225B"/>
    <w:multiLevelType w:val="singleLevel"/>
    <w:tmpl w:val="53D45586"/>
    <w:lvl w:ilvl="0">
      <w:numFmt w:val="bullet"/>
      <w:lvlText w:val="-"/>
      <w:lvlJc w:val="left"/>
      <w:pPr>
        <w:tabs>
          <w:tab w:val="num" w:pos="720"/>
        </w:tabs>
        <w:ind w:left="720" w:hanging="720"/>
      </w:pPr>
      <w:rPr>
        <w:rFonts w:hint="default"/>
      </w:rPr>
    </w:lvl>
  </w:abstractNum>
  <w:abstractNum w:abstractNumId="47"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cs="Times New Roman" w:hint="default"/>
      </w:rPr>
    </w:lvl>
  </w:abstractNum>
  <w:abstractNum w:abstractNumId="4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9" w15:restartNumberingAfterBreak="0">
    <w:nsid w:val="6EF27A64"/>
    <w:multiLevelType w:val="hybridMultilevel"/>
    <w:tmpl w:val="4F060398"/>
    <w:lvl w:ilvl="0" w:tplc="9B3E0924">
      <w:start w:val="1"/>
      <w:numFmt w:val="bullet"/>
      <w:lvlText w:val=""/>
      <w:lvlJc w:val="left"/>
      <w:pPr>
        <w:tabs>
          <w:tab w:val="num" w:pos="1080"/>
        </w:tabs>
        <w:ind w:left="873" w:hanging="153"/>
      </w:pPr>
      <w:rPr>
        <w:rFonts w:ascii="Symbol" w:hAnsi="Symbol" w:hint="default"/>
      </w:rPr>
    </w:lvl>
    <w:lvl w:ilvl="1" w:tplc="04090003" w:tentative="1">
      <w:start w:val="1"/>
      <w:numFmt w:val="bullet"/>
      <w:lvlText w:val="o"/>
      <w:lvlJc w:val="left"/>
      <w:pPr>
        <w:tabs>
          <w:tab w:val="num" w:pos="1593"/>
        </w:tabs>
        <w:ind w:left="1593" w:hanging="360"/>
      </w:pPr>
      <w:rPr>
        <w:rFonts w:ascii="Courier New" w:hAnsi="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5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35B2F7D"/>
    <w:multiLevelType w:val="hybridMultilevel"/>
    <w:tmpl w:val="DACEBC5C"/>
    <w:lvl w:ilvl="0" w:tplc="20000001">
      <w:start w:val="20"/>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2" w15:restartNumberingAfterBreak="0">
    <w:nsid w:val="7742638C"/>
    <w:multiLevelType w:val="hybridMultilevel"/>
    <w:tmpl w:val="55E6D4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4" w15:restartNumberingAfterBreak="0">
    <w:nsid w:val="7B48462A"/>
    <w:multiLevelType w:val="hybridMultilevel"/>
    <w:tmpl w:val="09E024A0"/>
    <w:lvl w:ilvl="0" w:tplc="20000001">
      <w:start w:val="20"/>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099167">
    <w:abstractNumId w:val="10"/>
    <w:lvlOverride w:ilvl="0">
      <w:lvl w:ilvl="0">
        <w:start w:val="1"/>
        <w:numFmt w:val="bullet"/>
        <w:lvlText w:val="-"/>
        <w:legacy w:legacy="1" w:legacySpace="0" w:legacyIndent="360"/>
        <w:lvlJc w:val="left"/>
        <w:pPr>
          <w:ind w:left="360" w:hanging="360"/>
        </w:pPr>
      </w:lvl>
    </w:lvlOverride>
  </w:num>
  <w:num w:numId="2" w16cid:durableId="861892758">
    <w:abstractNumId w:val="10"/>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 w:numId="3" w16cid:durableId="2117481576">
    <w:abstractNumId w:val="48"/>
  </w:num>
  <w:num w:numId="4" w16cid:durableId="1670644114">
    <w:abstractNumId w:val="47"/>
  </w:num>
  <w:num w:numId="5" w16cid:durableId="1075053836">
    <w:abstractNumId w:val="25"/>
  </w:num>
  <w:num w:numId="6" w16cid:durableId="113444633">
    <w:abstractNumId w:val="36"/>
  </w:num>
  <w:num w:numId="7" w16cid:durableId="576791585">
    <w:abstractNumId w:val="34"/>
  </w:num>
  <w:num w:numId="8" w16cid:durableId="1839732427">
    <w:abstractNumId w:val="22"/>
  </w:num>
  <w:num w:numId="9" w16cid:durableId="2107537172">
    <w:abstractNumId w:val="45"/>
  </w:num>
  <w:num w:numId="10" w16cid:durableId="1176729614">
    <w:abstractNumId w:val="12"/>
  </w:num>
  <w:num w:numId="11" w16cid:durableId="1953970092">
    <w:abstractNumId w:val="29"/>
  </w:num>
  <w:num w:numId="12" w16cid:durableId="1008485687">
    <w:abstractNumId w:val="31"/>
  </w:num>
  <w:num w:numId="13" w16cid:durableId="445346914">
    <w:abstractNumId w:val="44"/>
  </w:num>
  <w:num w:numId="14" w16cid:durableId="1334138202">
    <w:abstractNumId w:val="18"/>
  </w:num>
  <w:num w:numId="15" w16cid:durableId="1881820234">
    <w:abstractNumId w:val="49"/>
  </w:num>
  <w:num w:numId="16" w16cid:durableId="230776353">
    <w:abstractNumId w:val="30"/>
  </w:num>
  <w:num w:numId="17" w16cid:durableId="1868711490">
    <w:abstractNumId w:val="43"/>
  </w:num>
  <w:num w:numId="18" w16cid:durableId="611787974">
    <w:abstractNumId w:val="16"/>
  </w:num>
  <w:num w:numId="19" w16cid:durableId="1866599508">
    <w:abstractNumId w:val="10"/>
    <w:lvlOverride w:ilvl="0">
      <w:lvl w:ilvl="0">
        <w:start w:val="1"/>
        <w:numFmt w:val="bullet"/>
        <w:lvlText w:val="-"/>
        <w:legacy w:legacy="1" w:legacySpace="0" w:legacyIndent="360"/>
        <w:lvlJc w:val="left"/>
        <w:pPr>
          <w:ind w:left="360" w:hanging="360"/>
        </w:pPr>
      </w:lvl>
    </w:lvlOverride>
  </w:num>
  <w:num w:numId="20" w16cid:durableId="1230774502">
    <w:abstractNumId w:val="11"/>
  </w:num>
  <w:num w:numId="21" w16cid:durableId="230123144">
    <w:abstractNumId w:val="27"/>
  </w:num>
  <w:num w:numId="22" w16cid:durableId="1811819589">
    <w:abstractNumId w:val="19"/>
  </w:num>
  <w:num w:numId="23" w16cid:durableId="565528903">
    <w:abstractNumId w:val="41"/>
  </w:num>
  <w:num w:numId="24" w16cid:durableId="828444434">
    <w:abstractNumId w:val="35"/>
  </w:num>
  <w:num w:numId="25" w16cid:durableId="506016124">
    <w:abstractNumId w:val="10"/>
    <w:lvlOverride w:ilvl="0">
      <w:lvl w:ilvl="0">
        <w:numFmt w:val="bullet"/>
        <w:lvlText w:val=""/>
        <w:legacy w:legacy="1" w:legacySpace="0" w:legacyIndent="207"/>
        <w:lvlJc w:val="left"/>
        <w:pPr>
          <w:ind w:left="0" w:firstLine="0"/>
        </w:pPr>
        <w:rPr>
          <w:rFonts w:ascii="Symbol" w:hAnsi="Symbol" w:hint="default"/>
        </w:rPr>
      </w:lvl>
    </w:lvlOverride>
  </w:num>
  <w:num w:numId="26" w16cid:durableId="932862574">
    <w:abstractNumId w:val="32"/>
  </w:num>
  <w:num w:numId="27" w16cid:durableId="196047620">
    <w:abstractNumId w:val="46"/>
  </w:num>
  <w:num w:numId="28" w16cid:durableId="1684671567">
    <w:abstractNumId w:val="14"/>
  </w:num>
  <w:num w:numId="29" w16cid:durableId="11027220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6003222">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55092562">
    <w:abstractNumId w:val="53"/>
  </w:num>
  <w:num w:numId="32" w16cid:durableId="903177696">
    <w:abstractNumId w:val="37"/>
  </w:num>
  <w:num w:numId="33" w16cid:durableId="1124690323">
    <w:abstractNumId w:val="20"/>
  </w:num>
  <w:num w:numId="34" w16cid:durableId="2073263062">
    <w:abstractNumId w:val="51"/>
  </w:num>
  <w:num w:numId="35" w16cid:durableId="1581522268">
    <w:abstractNumId w:val="54"/>
  </w:num>
  <w:num w:numId="36" w16cid:durableId="1545167673">
    <w:abstractNumId w:val="38"/>
  </w:num>
  <w:num w:numId="37" w16cid:durableId="1380470692">
    <w:abstractNumId w:val="42"/>
  </w:num>
  <w:num w:numId="38" w16cid:durableId="1907257828">
    <w:abstractNumId w:val="23"/>
  </w:num>
  <w:num w:numId="39" w16cid:durableId="1143307644">
    <w:abstractNumId w:val="26"/>
  </w:num>
  <w:num w:numId="40" w16cid:durableId="271669705">
    <w:abstractNumId w:val="52"/>
  </w:num>
  <w:num w:numId="41" w16cid:durableId="585848866">
    <w:abstractNumId w:val="33"/>
  </w:num>
  <w:num w:numId="42" w16cid:durableId="233198431">
    <w:abstractNumId w:val="21"/>
  </w:num>
  <w:num w:numId="43" w16cid:durableId="956375492">
    <w:abstractNumId w:val="39"/>
  </w:num>
  <w:num w:numId="44" w16cid:durableId="1458378210">
    <w:abstractNumId w:val="17"/>
  </w:num>
  <w:num w:numId="45" w16cid:durableId="1197503261">
    <w:abstractNumId w:val="13"/>
  </w:num>
  <w:num w:numId="46" w16cid:durableId="1419450291">
    <w:abstractNumId w:val="28"/>
  </w:num>
  <w:num w:numId="47" w16cid:durableId="1095251188">
    <w:abstractNumId w:val="24"/>
  </w:num>
  <w:num w:numId="48" w16cid:durableId="2044748665">
    <w:abstractNumId w:val="9"/>
  </w:num>
  <w:num w:numId="49" w16cid:durableId="10840703">
    <w:abstractNumId w:val="7"/>
  </w:num>
  <w:num w:numId="50" w16cid:durableId="1776320005">
    <w:abstractNumId w:val="6"/>
  </w:num>
  <w:num w:numId="51" w16cid:durableId="1240406273">
    <w:abstractNumId w:val="5"/>
  </w:num>
  <w:num w:numId="52" w16cid:durableId="163127277">
    <w:abstractNumId w:val="4"/>
  </w:num>
  <w:num w:numId="53" w16cid:durableId="1517386319">
    <w:abstractNumId w:val="8"/>
  </w:num>
  <w:num w:numId="54" w16cid:durableId="1760369768">
    <w:abstractNumId w:val="3"/>
  </w:num>
  <w:num w:numId="55" w16cid:durableId="313216354">
    <w:abstractNumId w:val="2"/>
  </w:num>
  <w:num w:numId="56" w16cid:durableId="1858343299">
    <w:abstractNumId w:val="1"/>
  </w:num>
  <w:num w:numId="57" w16cid:durableId="455754524">
    <w:abstractNumId w:val="0"/>
  </w:num>
  <w:num w:numId="58" w16cid:durableId="1478109776">
    <w:abstractNumId w:val="4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0"/>
  <w:consecutiveHyphenLimit w:val="1"/>
  <w:hyphenationZone w:val="357"/>
  <w:doNotHyphenateCaps/>
  <w:drawingGridHorizontalSpacing w:val="10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079267d-680c-45be-a712-ac9076a58e7c" w:val=" "/>
    <w:docVar w:name="VAULT_ND_02780adb-d83d-40b1-b001-57f2ad104f55" w:val=" "/>
    <w:docVar w:name="vault_nd_06a7a688-c9f6-454d-a131-1aa217ab64e5" w:val=" "/>
    <w:docVar w:name="vault_nd_1b6cd156-e536-49e9-b1bd-c6fc73dc0f87" w:val=" "/>
    <w:docVar w:name="vault_nd_23dd0597-c1a6-4475-9cef-843a97c0b8e9" w:val=" "/>
    <w:docVar w:name="VAULT_ND_2a56bd06-0803-4166-9766-866d144f3076" w:val=" "/>
    <w:docVar w:name="vault_nd_3128f6c0-c809-4af2-8614-47f0869b186f" w:val=" "/>
    <w:docVar w:name="vault_nd_35ea72c4-f78e-4947-8800-9aa836e5d34d" w:val=" "/>
    <w:docVar w:name="VAULT_ND_50393f5e-a669-4bed-ba44-c254859a2ffc" w:val=" "/>
    <w:docVar w:name="vault_nd_52af6280-68e4-4963-bb16-5de1665cb687" w:val=" "/>
    <w:docVar w:name="vault_nd_5cd53ff0-760c-4053-bf46-eb019319cfcc" w:val=" "/>
    <w:docVar w:name="vault_nd_5e4edf27-64e7-4633-bc53-95e056d37636" w:val=" "/>
    <w:docVar w:name="vault_nd_60eaa5d6-6794-494f-9e2f-a0a61e20e7c8" w:val=" "/>
    <w:docVar w:name="vault_nd_701686ca-0f1e-4179-bbf0-85933f526467" w:val=" "/>
    <w:docVar w:name="VAULT_ND_70a12269-228b-4819-b775-e9cd5e730937" w:val=" "/>
    <w:docVar w:name="vault_nd_727c48e0-ef51-4bca-b7c4-02c311277340" w:val=" "/>
    <w:docVar w:name="vault_nd_7cbe2e01-ff5e-4ccb-a1bb-d978fca130d0" w:val=" "/>
    <w:docVar w:name="vault_nd_7e03ada0-1de1-421f-a021-b336ae0cebee" w:val=" "/>
    <w:docVar w:name="vault_nd_867fa5d0-173e-497d-a143-d5572f8ce7f5" w:val=" "/>
    <w:docVar w:name="vault_nd_8bb460ee-dfcd-476f-bb2f-1977c3dc6b9a" w:val=" "/>
    <w:docVar w:name="vault_nd_8e341315-300b-4fb6-a367-c411286c54ff" w:val=" "/>
    <w:docVar w:name="vault_nd_90176d56-bdaf-4962-85f4-5fa88a698024" w:val=" "/>
    <w:docVar w:name="vault_nd_90d3ece8-b485-42c5-8157-b09ea4c90a1b" w:val=" "/>
    <w:docVar w:name="VAULT_ND_91b44cd2-2745-464c-9f00-e22c4d036bcb" w:val=" "/>
    <w:docVar w:name="vault_nd_9890b624-a455-45e6-a548-878d3432bec9" w:val=" "/>
    <w:docVar w:name="vault_nd_9954db4f-4593-448b-9e9d-4a370d4a85a2" w:val=" "/>
    <w:docVar w:name="VAULT_ND_9a154b8b-1654-4067-a70c-b5fa0c2cccf5" w:val=" "/>
    <w:docVar w:name="vault_nd_ac174c64-7112-4860-ae8b-77989e1f9cb1" w:val=" "/>
    <w:docVar w:name="vault_nd_cb0daa8d-30ff-4d7d-8b14-a74cd44d65cd" w:val=" "/>
    <w:docVar w:name="vault_nd_d0c462c3-8257-48e2-b32c-d312a7de453e" w:val=" "/>
    <w:docVar w:name="vault_nd_ee84b6b0-4eb7-45c7-a5d0-ced66f601544" w:val=" "/>
    <w:docVar w:name="vault_nd_f3263e3f-67bc-40a8-9912-76fcd929b2d0" w:val=" "/>
    <w:docVar w:name="vault_nd_fccc481e-f7e8-4dbd-a3fd-2de1cb2b0362" w:val=" "/>
    <w:docVar w:name="vault_nd_fce9a8df-d9b2-4962-895d-6400e1631bfd" w:val=" "/>
    <w:docVar w:name="vault_nd_fd57dee6-ac43-44cd-882e-cd551302bf02" w:val=" "/>
    <w:docVar w:name="vault_nd_ff28a3fe-d4fa-4093-902e-a0463147e048" w:val=" "/>
    <w:docVar w:name="vault_nd_ff2b4738-fd86-49e8-b51f-9aef84e45090" w:val=" "/>
  </w:docVars>
  <w:rsids>
    <w:rsidRoot w:val="00B605E4"/>
    <w:rsid w:val="00000ADE"/>
    <w:rsid w:val="00002B8F"/>
    <w:rsid w:val="000032EE"/>
    <w:rsid w:val="000037F9"/>
    <w:rsid w:val="000039E2"/>
    <w:rsid w:val="00004636"/>
    <w:rsid w:val="00006F16"/>
    <w:rsid w:val="0000755F"/>
    <w:rsid w:val="0000799A"/>
    <w:rsid w:val="00007B61"/>
    <w:rsid w:val="000101CC"/>
    <w:rsid w:val="000117E6"/>
    <w:rsid w:val="0001531B"/>
    <w:rsid w:val="000201B2"/>
    <w:rsid w:val="00021053"/>
    <w:rsid w:val="00021CCA"/>
    <w:rsid w:val="0002267E"/>
    <w:rsid w:val="0002395D"/>
    <w:rsid w:val="00024A89"/>
    <w:rsid w:val="000253E9"/>
    <w:rsid w:val="00025607"/>
    <w:rsid w:val="00027E4E"/>
    <w:rsid w:val="000338A9"/>
    <w:rsid w:val="0003545F"/>
    <w:rsid w:val="00035D7C"/>
    <w:rsid w:val="00037A00"/>
    <w:rsid w:val="0004082C"/>
    <w:rsid w:val="00041584"/>
    <w:rsid w:val="0004200C"/>
    <w:rsid w:val="0004291F"/>
    <w:rsid w:val="00042ADB"/>
    <w:rsid w:val="00042F77"/>
    <w:rsid w:val="0004519D"/>
    <w:rsid w:val="00045A4A"/>
    <w:rsid w:val="00045FDB"/>
    <w:rsid w:val="000466A6"/>
    <w:rsid w:val="00051E47"/>
    <w:rsid w:val="00055810"/>
    <w:rsid w:val="000571D5"/>
    <w:rsid w:val="00057FE5"/>
    <w:rsid w:val="00062182"/>
    <w:rsid w:val="00063A0D"/>
    <w:rsid w:val="00066541"/>
    <w:rsid w:val="00066964"/>
    <w:rsid w:val="000673C4"/>
    <w:rsid w:val="000722EA"/>
    <w:rsid w:val="000727CA"/>
    <w:rsid w:val="000762B1"/>
    <w:rsid w:val="00077649"/>
    <w:rsid w:val="00080B4A"/>
    <w:rsid w:val="00081204"/>
    <w:rsid w:val="00082C05"/>
    <w:rsid w:val="0009087C"/>
    <w:rsid w:val="00090F65"/>
    <w:rsid w:val="00096015"/>
    <w:rsid w:val="000977BB"/>
    <w:rsid w:val="000A03BD"/>
    <w:rsid w:val="000A37EC"/>
    <w:rsid w:val="000A523D"/>
    <w:rsid w:val="000A74E9"/>
    <w:rsid w:val="000A7937"/>
    <w:rsid w:val="000B2C22"/>
    <w:rsid w:val="000B35B1"/>
    <w:rsid w:val="000C20BF"/>
    <w:rsid w:val="000C38E6"/>
    <w:rsid w:val="000C3A1F"/>
    <w:rsid w:val="000C3CFB"/>
    <w:rsid w:val="000C5A8E"/>
    <w:rsid w:val="000C6F73"/>
    <w:rsid w:val="000C7EA5"/>
    <w:rsid w:val="000D79BB"/>
    <w:rsid w:val="000E0E06"/>
    <w:rsid w:val="000E1131"/>
    <w:rsid w:val="000E2F08"/>
    <w:rsid w:val="000E3563"/>
    <w:rsid w:val="000E5AE4"/>
    <w:rsid w:val="000E706C"/>
    <w:rsid w:val="000E7893"/>
    <w:rsid w:val="000E7E15"/>
    <w:rsid w:val="000F0D92"/>
    <w:rsid w:val="000F2336"/>
    <w:rsid w:val="000F2EF3"/>
    <w:rsid w:val="000F3C45"/>
    <w:rsid w:val="000F400E"/>
    <w:rsid w:val="000F75E7"/>
    <w:rsid w:val="00101BD4"/>
    <w:rsid w:val="0010322B"/>
    <w:rsid w:val="00103602"/>
    <w:rsid w:val="00104158"/>
    <w:rsid w:val="00104B8E"/>
    <w:rsid w:val="00105B19"/>
    <w:rsid w:val="0010638D"/>
    <w:rsid w:val="00106D0E"/>
    <w:rsid w:val="001077FA"/>
    <w:rsid w:val="00113934"/>
    <w:rsid w:val="00115515"/>
    <w:rsid w:val="00115A1B"/>
    <w:rsid w:val="001160C1"/>
    <w:rsid w:val="00117465"/>
    <w:rsid w:val="00120568"/>
    <w:rsid w:val="001208B2"/>
    <w:rsid w:val="00123970"/>
    <w:rsid w:val="00123C7B"/>
    <w:rsid w:val="00125546"/>
    <w:rsid w:val="00126C04"/>
    <w:rsid w:val="0012739C"/>
    <w:rsid w:val="00130B62"/>
    <w:rsid w:val="001353DC"/>
    <w:rsid w:val="001369C4"/>
    <w:rsid w:val="00141CCE"/>
    <w:rsid w:val="00142513"/>
    <w:rsid w:val="00145E6D"/>
    <w:rsid w:val="00153600"/>
    <w:rsid w:val="0015381B"/>
    <w:rsid w:val="00161857"/>
    <w:rsid w:val="001624E1"/>
    <w:rsid w:val="00167079"/>
    <w:rsid w:val="00170202"/>
    <w:rsid w:val="001709D5"/>
    <w:rsid w:val="00170B0B"/>
    <w:rsid w:val="00172042"/>
    <w:rsid w:val="001720F7"/>
    <w:rsid w:val="001721AD"/>
    <w:rsid w:val="00172DBB"/>
    <w:rsid w:val="00173371"/>
    <w:rsid w:val="0017407E"/>
    <w:rsid w:val="001758FB"/>
    <w:rsid w:val="00175A98"/>
    <w:rsid w:val="001773E0"/>
    <w:rsid w:val="00177BF1"/>
    <w:rsid w:val="00177EC0"/>
    <w:rsid w:val="00180FB7"/>
    <w:rsid w:val="00182227"/>
    <w:rsid w:val="00184175"/>
    <w:rsid w:val="001846E3"/>
    <w:rsid w:val="001855F9"/>
    <w:rsid w:val="00191459"/>
    <w:rsid w:val="00192DD4"/>
    <w:rsid w:val="00194294"/>
    <w:rsid w:val="00194FFB"/>
    <w:rsid w:val="001A159D"/>
    <w:rsid w:val="001A170A"/>
    <w:rsid w:val="001A17E9"/>
    <w:rsid w:val="001A462D"/>
    <w:rsid w:val="001A4AF4"/>
    <w:rsid w:val="001A5F30"/>
    <w:rsid w:val="001A6EAB"/>
    <w:rsid w:val="001A7B86"/>
    <w:rsid w:val="001B06A6"/>
    <w:rsid w:val="001B07A3"/>
    <w:rsid w:val="001B15AF"/>
    <w:rsid w:val="001B33EF"/>
    <w:rsid w:val="001B3572"/>
    <w:rsid w:val="001B4B7C"/>
    <w:rsid w:val="001B6F8D"/>
    <w:rsid w:val="001B7FCB"/>
    <w:rsid w:val="001C2027"/>
    <w:rsid w:val="001C258E"/>
    <w:rsid w:val="001C2BCA"/>
    <w:rsid w:val="001C3492"/>
    <w:rsid w:val="001C6440"/>
    <w:rsid w:val="001C6BF7"/>
    <w:rsid w:val="001C6E10"/>
    <w:rsid w:val="001C7CA8"/>
    <w:rsid w:val="001D18B2"/>
    <w:rsid w:val="001D441D"/>
    <w:rsid w:val="001D5620"/>
    <w:rsid w:val="001D62F3"/>
    <w:rsid w:val="001D7B43"/>
    <w:rsid w:val="001E0EB2"/>
    <w:rsid w:val="001E0FD4"/>
    <w:rsid w:val="001E10C0"/>
    <w:rsid w:val="001E155F"/>
    <w:rsid w:val="001E15DB"/>
    <w:rsid w:val="001E161D"/>
    <w:rsid w:val="001E2C84"/>
    <w:rsid w:val="001E2D4B"/>
    <w:rsid w:val="001E4A01"/>
    <w:rsid w:val="001F0003"/>
    <w:rsid w:val="001F25CB"/>
    <w:rsid w:val="001F272F"/>
    <w:rsid w:val="001F3B48"/>
    <w:rsid w:val="001F419F"/>
    <w:rsid w:val="001F50E3"/>
    <w:rsid w:val="001F58D8"/>
    <w:rsid w:val="001F765D"/>
    <w:rsid w:val="00200103"/>
    <w:rsid w:val="00200667"/>
    <w:rsid w:val="002008BC"/>
    <w:rsid w:val="00200F24"/>
    <w:rsid w:val="002022A3"/>
    <w:rsid w:val="00207404"/>
    <w:rsid w:val="00207B0D"/>
    <w:rsid w:val="00212A3A"/>
    <w:rsid w:val="00213351"/>
    <w:rsid w:val="00213F69"/>
    <w:rsid w:val="00217F2C"/>
    <w:rsid w:val="00220EBB"/>
    <w:rsid w:val="00220FE9"/>
    <w:rsid w:val="00222829"/>
    <w:rsid w:val="002234A8"/>
    <w:rsid w:val="00224A10"/>
    <w:rsid w:val="00225423"/>
    <w:rsid w:val="002279DD"/>
    <w:rsid w:val="00231E7C"/>
    <w:rsid w:val="00231E82"/>
    <w:rsid w:val="00232380"/>
    <w:rsid w:val="0023346B"/>
    <w:rsid w:val="0023481A"/>
    <w:rsid w:val="002364CE"/>
    <w:rsid w:val="002370FF"/>
    <w:rsid w:val="00240408"/>
    <w:rsid w:val="00240587"/>
    <w:rsid w:val="002411C6"/>
    <w:rsid w:val="00241CD8"/>
    <w:rsid w:val="00241D00"/>
    <w:rsid w:val="002446E9"/>
    <w:rsid w:val="00244757"/>
    <w:rsid w:val="00247E9E"/>
    <w:rsid w:val="00250270"/>
    <w:rsid w:val="002504FF"/>
    <w:rsid w:val="002510C9"/>
    <w:rsid w:val="00251E75"/>
    <w:rsid w:val="00252299"/>
    <w:rsid w:val="00253FB7"/>
    <w:rsid w:val="002567EA"/>
    <w:rsid w:val="00256909"/>
    <w:rsid w:val="0026377F"/>
    <w:rsid w:val="00266EB8"/>
    <w:rsid w:val="00270665"/>
    <w:rsid w:val="00273505"/>
    <w:rsid w:val="002775B9"/>
    <w:rsid w:val="00281DE8"/>
    <w:rsid w:val="00285646"/>
    <w:rsid w:val="00286C87"/>
    <w:rsid w:val="002922E8"/>
    <w:rsid w:val="002924B6"/>
    <w:rsid w:val="0029269F"/>
    <w:rsid w:val="00294B9D"/>
    <w:rsid w:val="00296422"/>
    <w:rsid w:val="002968F8"/>
    <w:rsid w:val="00297FAE"/>
    <w:rsid w:val="002A068E"/>
    <w:rsid w:val="002A32F6"/>
    <w:rsid w:val="002A3679"/>
    <w:rsid w:val="002A5B4B"/>
    <w:rsid w:val="002A6E18"/>
    <w:rsid w:val="002A6EE8"/>
    <w:rsid w:val="002A7302"/>
    <w:rsid w:val="002B2B9E"/>
    <w:rsid w:val="002B42BD"/>
    <w:rsid w:val="002B638E"/>
    <w:rsid w:val="002B7C32"/>
    <w:rsid w:val="002C001A"/>
    <w:rsid w:val="002C0B56"/>
    <w:rsid w:val="002C23EF"/>
    <w:rsid w:val="002C3EDD"/>
    <w:rsid w:val="002C4E85"/>
    <w:rsid w:val="002C639B"/>
    <w:rsid w:val="002D004F"/>
    <w:rsid w:val="002D18AE"/>
    <w:rsid w:val="002D1FAD"/>
    <w:rsid w:val="002D2203"/>
    <w:rsid w:val="002D538B"/>
    <w:rsid w:val="002E06E7"/>
    <w:rsid w:val="002E0F60"/>
    <w:rsid w:val="002E34D8"/>
    <w:rsid w:val="002E3A6C"/>
    <w:rsid w:val="002E58D1"/>
    <w:rsid w:val="002F4737"/>
    <w:rsid w:val="002F60B4"/>
    <w:rsid w:val="002F7165"/>
    <w:rsid w:val="002F72FB"/>
    <w:rsid w:val="002F7437"/>
    <w:rsid w:val="003002E4"/>
    <w:rsid w:val="00303136"/>
    <w:rsid w:val="00304438"/>
    <w:rsid w:val="00306344"/>
    <w:rsid w:val="00306FD9"/>
    <w:rsid w:val="0031252F"/>
    <w:rsid w:val="00313EAD"/>
    <w:rsid w:val="003151F2"/>
    <w:rsid w:val="00317E85"/>
    <w:rsid w:val="003210A9"/>
    <w:rsid w:val="003210EF"/>
    <w:rsid w:val="00321352"/>
    <w:rsid w:val="003228E0"/>
    <w:rsid w:val="003231CB"/>
    <w:rsid w:val="00324BCF"/>
    <w:rsid w:val="00324CBF"/>
    <w:rsid w:val="00324D08"/>
    <w:rsid w:val="0032571A"/>
    <w:rsid w:val="00325976"/>
    <w:rsid w:val="00326294"/>
    <w:rsid w:val="00326E1E"/>
    <w:rsid w:val="00326EA4"/>
    <w:rsid w:val="0032786C"/>
    <w:rsid w:val="00327B23"/>
    <w:rsid w:val="00334641"/>
    <w:rsid w:val="0033500D"/>
    <w:rsid w:val="003356BC"/>
    <w:rsid w:val="003359BD"/>
    <w:rsid w:val="0033610F"/>
    <w:rsid w:val="0033620B"/>
    <w:rsid w:val="00337788"/>
    <w:rsid w:val="003403EE"/>
    <w:rsid w:val="00341321"/>
    <w:rsid w:val="00341767"/>
    <w:rsid w:val="00341FAD"/>
    <w:rsid w:val="003429F8"/>
    <w:rsid w:val="00343DBD"/>
    <w:rsid w:val="00344505"/>
    <w:rsid w:val="00345F03"/>
    <w:rsid w:val="003472A8"/>
    <w:rsid w:val="00350281"/>
    <w:rsid w:val="00351C5C"/>
    <w:rsid w:val="003535BC"/>
    <w:rsid w:val="003607F4"/>
    <w:rsid w:val="003617F3"/>
    <w:rsid w:val="00365ABB"/>
    <w:rsid w:val="00365B07"/>
    <w:rsid w:val="003662A2"/>
    <w:rsid w:val="00366D52"/>
    <w:rsid w:val="00367126"/>
    <w:rsid w:val="00367198"/>
    <w:rsid w:val="0037581E"/>
    <w:rsid w:val="00375D70"/>
    <w:rsid w:val="003764A7"/>
    <w:rsid w:val="00377F37"/>
    <w:rsid w:val="003804D1"/>
    <w:rsid w:val="0038306B"/>
    <w:rsid w:val="00383845"/>
    <w:rsid w:val="00386BF4"/>
    <w:rsid w:val="00387A94"/>
    <w:rsid w:val="00387C47"/>
    <w:rsid w:val="003907EA"/>
    <w:rsid w:val="00390AE2"/>
    <w:rsid w:val="00390C7C"/>
    <w:rsid w:val="003918ED"/>
    <w:rsid w:val="00391C50"/>
    <w:rsid w:val="00392663"/>
    <w:rsid w:val="00393E0B"/>
    <w:rsid w:val="003956CF"/>
    <w:rsid w:val="00395917"/>
    <w:rsid w:val="003967C7"/>
    <w:rsid w:val="003971C5"/>
    <w:rsid w:val="003A1BEF"/>
    <w:rsid w:val="003A362E"/>
    <w:rsid w:val="003A3897"/>
    <w:rsid w:val="003A3A94"/>
    <w:rsid w:val="003A3AA1"/>
    <w:rsid w:val="003A66F2"/>
    <w:rsid w:val="003B1B36"/>
    <w:rsid w:val="003B36E0"/>
    <w:rsid w:val="003B477D"/>
    <w:rsid w:val="003B51AE"/>
    <w:rsid w:val="003B6145"/>
    <w:rsid w:val="003C4C4A"/>
    <w:rsid w:val="003C7592"/>
    <w:rsid w:val="003C79DD"/>
    <w:rsid w:val="003C7B00"/>
    <w:rsid w:val="003D0FA0"/>
    <w:rsid w:val="003D40EC"/>
    <w:rsid w:val="003D5BB8"/>
    <w:rsid w:val="003D75E7"/>
    <w:rsid w:val="003D7749"/>
    <w:rsid w:val="003E0969"/>
    <w:rsid w:val="003E1032"/>
    <w:rsid w:val="003E5052"/>
    <w:rsid w:val="003E5C36"/>
    <w:rsid w:val="003E689D"/>
    <w:rsid w:val="003E73C4"/>
    <w:rsid w:val="003F60F6"/>
    <w:rsid w:val="004013E6"/>
    <w:rsid w:val="0040172F"/>
    <w:rsid w:val="00404A5F"/>
    <w:rsid w:val="00404B3D"/>
    <w:rsid w:val="00410018"/>
    <w:rsid w:val="00412480"/>
    <w:rsid w:val="0041389F"/>
    <w:rsid w:val="004162A9"/>
    <w:rsid w:val="00422AF6"/>
    <w:rsid w:val="0042319D"/>
    <w:rsid w:val="004241ED"/>
    <w:rsid w:val="00425F7B"/>
    <w:rsid w:val="00426531"/>
    <w:rsid w:val="004277E5"/>
    <w:rsid w:val="004278E9"/>
    <w:rsid w:val="0043429B"/>
    <w:rsid w:val="00434987"/>
    <w:rsid w:val="00441F13"/>
    <w:rsid w:val="00442524"/>
    <w:rsid w:val="00443271"/>
    <w:rsid w:val="0044393F"/>
    <w:rsid w:val="0044420C"/>
    <w:rsid w:val="00444FD7"/>
    <w:rsid w:val="00445EDC"/>
    <w:rsid w:val="0044611A"/>
    <w:rsid w:val="00446BB8"/>
    <w:rsid w:val="0044761E"/>
    <w:rsid w:val="004510A0"/>
    <w:rsid w:val="00451210"/>
    <w:rsid w:val="00451783"/>
    <w:rsid w:val="0045255C"/>
    <w:rsid w:val="00452BFC"/>
    <w:rsid w:val="00454057"/>
    <w:rsid w:val="00454A5A"/>
    <w:rsid w:val="004565B5"/>
    <w:rsid w:val="0045679A"/>
    <w:rsid w:val="00460FED"/>
    <w:rsid w:val="00461B75"/>
    <w:rsid w:val="00462202"/>
    <w:rsid w:val="004625D4"/>
    <w:rsid w:val="00464CDC"/>
    <w:rsid w:val="0046552B"/>
    <w:rsid w:val="00465FC2"/>
    <w:rsid w:val="004707FA"/>
    <w:rsid w:val="00476765"/>
    <w:rsid w:val="00477C5A"/>
    <w:rsid w:val="00483103"/>
    <w:rsid w:val="004831D1"/>
    <w:rsid w:val="00487306"/>
    <w:rsid w:val="0048781F"/>
    <w:rsid w:val="00491ECF"/>
    <w:rsid w:val="004920FF"/>
    <w:rsid w:val="004A3525"/>
    <w:rsid w:val="004A3670"/>
    <w:rsid w:val="004A5216"/>
    <w:rsid w:val="004A7DA7"/>
    <w:rsid w:val="004B13C1"/>
    <w:rsid w:val="004B17EE"/>
    <w:rsid w:val="004B20E7"/>
    <w:rsid w:val="004B2C99"/>
    <w:rsid w:val="004B3311"/>
    <w:rsid w:val="004B41A6"/>
    <w:rsid w:val="004B49BA"/>
    <w:rsid w:val="004B74FA"/>
    <w:rsid w:val="004C3BC7"/>
    <w:rsid w:val="004C4A70"/>
    <w:rsid w:val="004C6643"/>
    <w:rsid w:val="004C7484"/>
    <w:rsid w:val="004D02FF"/>
    <w:rsid w:val="004D04B1"/>
    <w:rsid w:val="004D0B20"/>
    <w:rsid w:val="004D0FA8"/>
    <w:rsid w:val="004D3BD4"/>
    <w:rsid w:val="004D5E62"/>
    <w:rsid w:val="004D62B7"/>
    <w:rsid w:val="004D6C00"/>
    <w:rsid w:val="004E001A"/>
    <w:rsid w:val="004E01EA"/>
    <w:rsid w:val="004E2203"/>
    <w:rsid w:val="004E5FB7"/>
    <w:rsid w:val="004F3CEE"/>
    <w:rsid w:val="004F3DEA"/>
    <w:rsid w:val="004F4A8A"/>
    <w:rsid w:val="004F4DEF"/>
    <w:rsid w:val="004F5DBF"/>
    <w:rsid w:val="004F69BE"/>
    <w:rsid w:val="004F7ABE"/>
    <w:rsid w:val="00501F05"/>
    <w:rsid w:val="00503D93"/>
    <w:rsid w:val="00504431"/>
    <w:rsid w:val="0050510A"/>
    <w:rsid w:val="0050531E"/>
    <w:rsid w:val="00505B03"/>
    <w:rsid w:val="00506C07"/>
    <w:rsid w:val="00507DD7"/>
    <w:rsid w:val="00510D81"/>
    <w:rsid w:val="00513EDB"/>
    <w:rsid w:val="0051411F"/>
    <w:rsid w:val="00517104"/>
    <w:rsid w:val="005171F3"/>
    <w:rsid w:val="00524F00"/>
    <w:rsid w:val="0052507A"/>
    <w:rsid w:val="005253DE"/>
    <w:rsid w:val="005314E9"/>
    <w:rsid w:val="00532D54"/>
    <w:rsid w:val="00535C36"/>
    <w:rsid w:val="005365E5"/>
    <w:rsid w:val="005370C3"/>
    <w:rsid w:val="0053731C"/>
    <w:rsid w:val="00540ECD"/>
    <w:rsid w:val="00541BE7"/>
    <w:rsid w:val="005440E5"/>
    <w:rsid w:val="00544E55"/>
    <w:rsid w:val="00546BB8"/>
    <w:rsid w:val="0054744E"/>
    <w:rsid w:val="005477A1"/>
    <w:rsid w:val="00547A70"/>
    <w:rsid w:val="00551927"/>
    <w:rsid w:val="00551F1A"/>
    <w:rsid w:val="0055249C"/>
    <w:rsid w:val="00555273"/>
    <w:rsid w:val="00555918"/>
    <w:rsid w:val="00557F99"/>
    <w:rsid w:val="005660FE"/>
    <w:rsid w:val="0056685A"/>
    <w:rsid w:val="00566FD3"/>
    <w:rsid w:val="0056786C"/>
    <w:rsid w:val="00571B8F"/>
    <w:rsid w:val="00575B0F"/>
    <w:rsid w:val="0057628F"/>
    <w:rsid w:val="00576EC3"/>
    <w:rsid w:val="005800A3"/>
    <w:rsid w:val="005800ED"/>
    <w:rsid w:val="005804D3"/>
    <w:rsid w:val="00580796"/>
    <w:rsid w:val="00580C94"/>
    <w:rsid w:val="00581019"/>
    <w:rsid w:val="00581CD7"/>
    <w:rsid w:val="00583B2F"/>
    <w:rsid w:val="00585698"/>
    <w:rsid w:val="00586474"/>
    <w:rsid w:val="00590319"/>
    <w:rsid w:val="00591C6A"/>
    <w:rsid w:val="00593C75"/>
    <w:rsid w:val="00594865"/>
    <w:rsid w:val="00594BFE"/>
    <w:rsid w:val="00596955"/>
    <w:rsid w:val="005A0600"/>
    <w:rsid w:val="005A084F"/>
    <w:rsid w:val="005A13BF"/>
    <w:rsid w:val="005A299A"/>
    <w:rsid w:val="005A4114"/>
    <w:rsid w:val="005A6555"/>
    <w:rsid w:val="005B4F0A"/>
    <w:rsid w:val="005B5866"/>
    <w:rsid w:val="005B60E3"/>
    <w:rsid w:val="005B64B1"/>
    <w:rsid w:val="005C198E"/>
    <w:rsid w:val="005C23B7"/>
    <w:rsid w:val="005C2A4D"/>
    <w:rsid w:val="005C3F9E"/>
    <w:rsid w:val="005C61F2"/>
    <w:rsid w:val="005D03C4"/>
    <w:rsid w:val="005D07FF"/>
    <w:rsid w:val="005D099B"/>
    <w:rsid w:val="005D1822"/>
    <w:rsid w:val="005D1CA3"/>
    <w:rsid w:val="005D33D8"/>
    <w:rsid w:val="005D488C"/>
    <w:rsid w:val="005E0391"/>
    <w:rsid w:val="005E1B39"/>
    <w:rsid w:val="005E3AE4"/>
    <w:rsid w:val="005E3C6F"/>
    <w:rsid w:val="005E46A0"/>
    <w:rsid w:val="005E542F"/>
    <w:rsid w:val="005E5C45"/>
    <w:rsid w:val="005E7E1B"/>
    <w:rsid w:val="005F1267"/>
    <w:rsid w:val="005F1AAB"/>
    <w:rsid w:val="005F6C2A"/>
    <w:rsid w:val="006001CE"/>
    <w:rsid w:val="006010B4"/>
    <w:rsid w:val="00602121"/>
    <w:rsid w:val="00602186"/>
    <w:rsid w:val="00602462"/>
    <w:rsid w:val="00602C28"/>
    <w:rsid w:val="006038F8"/>
    <w:rsid w:val="00606FB1"/>
    <w:rsid w:val="0060767A"/>
    <w:rsid w:val="00610861"/>
    <w:rsid w:val="00611366"/>
    <w:rsid w:val="0061601A"/>
    <w:rsid w:val="0062106A"/>
    <w:rsid w:val="00622456"/>
    <w:rsid w:val="00624534"/>
    <w:rsid w:val="00627263"/>
    <w:rsid w:val="006278DD"/>
    <w:rsid w:val="006318CD"/>
    <w:rsid w:val="0063224B"/>
    <w:rsid w:val="0063360C"/>
    <w:rsid w:val="00633F76"/>
    <w:rsid w:val="00635506"/>
    <w:rsid w:val="006432FE"/>
    <w:rsid w:val="006472AF"/>
    <w:rsid w:val="00650FC5"/>
    <w:rsid w:val="006510B0"/>
    <w:rsid w:val="006545DF"/>
    <w:rsid w:val="00654C7E"/>
    <w:rsid w:val="00655E0C"/>
    <w:rsid w:val="00657DE9"/>
    <w:rsid w:val="006617FB"/>
    <w:rsid w:val="00663306"/>
    <w:rsid w:val="00666EE0"/>
    <w:rsid w:val="006719FC"/>
    <w:rsid w:val="00672815"/>
    <w:rsid w:val="00673B82"/>
    <w:rsid w:val="00676FEB"/>
    <w:rsid w:val="0067712A"/>
    <w:rsid w:val="0068182C"/>
    <w:rsid w:val="006848FE"/>
    <w:rsid w:val="00686D6C"/>
    <w:rsid w:val="006871CE"/>
    <w:rsid w:val="006873A4"/>
    <w:rsid w:val="0069012B"/>
    <w:rsid w:val="006910E0"/>
    <w:rsid w:val="006942FE"/>
    <w:rsid w:val="006956CE"/>
    <w:rsid w:val="006968C6"/>
    <w:rsid w:val="00696E68"/>
    <w:rsid w:val="006A2346"/>
    <w:rsid w:val="006A2486"/>
    <w:rsid w:val="006A2CA8"/>
    <w:rsid w:val="006A3A1A"/>
    <w:rsid w:val="006A71DB"/>
    <w:rsid w:val="006A7B0D"/>
    <w:rsid w:val="006B0EB7"/>
    <w:rsid w:val="006B1810"/>
    <w:rsid w:val="006B3154"/>
    <w:rsid w:val="006B3D15"/>
    <w:rsid w:val="006B4D1B"/>
    <w:rsid w:val="006B5DD5"/>
    <w:rsid w:val="006B624D"/>
    <w:rsid w:val="006B62F7"/>
    <w:rsid w:val="006B651A"/>
    <w:rsid w:val="006B6783"/>
    <w:rsid w:val="006B7817"/>
    <w:rsid w:val="006C126C"/>
    <w:rsid w:val="006C3E85"/>
    <w:rsid w:val="006C4D27"/>
    <w:rsid w:val="006C53ED"/>
    <w:rsid w:val="006C6F44"/>
    <w:rsid w:val="006D33E4"/>
    <w:rsid w:val="006D51F4"/>
    <w:rsid w:val="006D56BF"/>
    <w:rsid w:val="006D7ADB"/>
    <w:rsid w:val="006E2490"/>
    <w:rsid w:val="006E37A7"/>
    <w:rsid w:val="006E4984"/>
    <w:rsid w:val="006E5104"/>
    <w:rsid w:val="006E62AD"/>
    <w:rsid w:val="006E6858"/>
    <w:rsid w:val="006E6E9C"/>
    <w:rsid w:val="006F1648"/>
    <w:rsid w:val="006F39B8"/>
    <w:rsid w:val="006F7F27"/>
    <w:rsid w:val="00700F1D"/>
    <w:rsid w:val="00701AC7"/>
    <w:rsid w:val="00701BBD"/>
    <w:rsid w:val="007035FE"/>
    <w:rsid w:val="00705AF3"/>
    <w:rsid w:val="007062AF"/>
    <w:rsid w:val="0070753A"/>
    <w:rsid w:val="00711708"/>
    <w:rsid w:val="00711878"/>
    <w:rsid w:val="007130AB"/>
    <w:rsid w:val="0071335F"/>
    <w:rsid w:val="0071572F"/>
    <w:rsid w:val="00716DAA"/>
    <w:rsid w:val="00716E77"/>
    <w:rsid w:val="00717920"/>
    <w:rsid w:val="00721E6C"/>
    <w:rsid w:val="007265BF"/>
    <w:rsid w:val="007277BB"/>
    <w:rsid w:val="00731FC4"/>
    <w:rsid w:val="007324DF"/>
    <w:rsid w:val="0073286A"/>
    <w:rsid w:val="00732EED"/>
    <w:rsid w:val="0073695A"/>
    <w:rsid w:val="007376B4"/>
    <w:rsid w:val="007400C5"/>
    <w:rsid w:val="00740D10"/>
    <w:rsid w:val="00741836"/>
    <w:rsid w:val="00741933"/>
    <w:rsid w:val="0074287A"/>
    <w:rsid w:val="00742A25"/>
    <w:rsid w:val="0075054E"/>
    <w:rsid w:val="00751540"/>
    <w:rsid w:val="00751CCA"/>
    <w:rsid w:val="00754D0C"/>
    <w:rsid w:val="00757406"/>
    <w:rsid w:val="00761B73"/>
    <w:rsid w:val="007636F6"/>
    <w:rsid w:val="00763AA6"/>
    <w:rsid w:val="00765147"/>
    <w:rsid w:val="00772A3F"/>
    <w:rsid w:val="007737CB"/>
    <w:rsid w:val="00774D47"/>
    <w:rsid w:val="00781788"/>
    <w:rsid w:val="007831C7"/>
    <w:rsid w:val="00783CAA"/>
    <w:rsid w:val="0078558D"/>
    <w:rsid w:val="0078592A"/>
    <w:rsid w:val="0078598C"/>
    <w:rsid w:val="007910D2"/>
    <w:rsid w:val="00792100"/>
    <w:rsid w:val="0079341E"/>
    <w:rsid w:val="00797A12"/>
    <w:rsid w:val="00797A27"/>
    <w:rsid w:val="007A0520"/>
    <w:rsid w:val="007A06F1"/>
    <w:rsid w:val="007A2725"/>
    <w:rsid w:val="007A3284"/>
    <w:rsid w:val="007A3D59"/>
    <w:rsid w:val="007A3EFC"/>
    <w:rsid w:val="007A4791"/>
    <w:rsid w:val="007A61B6"/>
    <w:rsid w:val="007B0190"/>
    <w:rsid w:val="007B12BF"/>
    <w:rsid w:val="007B31F6"/>
    <w:rsid w:val="007B407C"/>
    <w:rsid w:val="007B4541"/>
    <w:rsid w:val="007B500C"/>
    <w:rsid w:val="007C15C2"/>
    <w:rsid w:val="007C277D"/>
    <w:rsid w:val="007C5BB9"/>
    <w:rsid w:val="007D0A98"/>
    <w:rsid w:val="007D2CB6"/>
    <w:rsid w:val="007D2F15"/>
    <w:rsid w:val="007D421D"/>
    <w:rsid w:val="007E02EC"/>
    <w:rsid w:val="007E1BE5"/>
    <w:rsid w:val="007E2CBF"/>
    <w:rsid w:val="007E2CD8"/>
    <w:rsid w:val="007E621B"/>
    <w:rsid w:val="007E6597"/>
    <w:rsid w:val="007F135C"/>
    <w:rsid w:val="007F17AE"/>
    <w:rsid w:val="007F5855"/>
    <w:rsid w:val="007F5B19"/>
    <w:rsid w:val="007F78A7"/>
    <w:rsid w:val="007F7B6E"/>
    <w:rsid w:val="00803EAF"/>
    <w:rsid w:val="0080502B"/>
    <w:rsid w:val="00806374"/>
    <w:rsid w:val="0080649C"/>
    <w:rsid w:val="00807103"/>
    <w:rsid w:val="00811591"/>
    <w:rsid w:val="00811B91"/>
    <w:rsid w:val="00813EAA"/>
    <w:rsid w:val="0081459D"/>
    <w:rsid w:val="00820EBD"/>
    <w:rsid w:val="00822CD0"/>
    <w:rsid w:val="00823265"/>
    <w:rsid w:val="00823DD9"/>
    <w:rsid w:val="00830B48"/>
    <w:rsid w:val="008312C7"/>
    <w:rsid w:val="0083353A"/>
    <w:rsid w:val="008336BC"/>
    <w:rsid w:val="008347B4"/>
    <w:rsid w:val="00834ED6"/>
    <w:rsid w:val="00836ADD"/>
    <w:rsid w:val="00836FBA"/>
    <w:rsid w:val="00837B03"/>
    <w:rsid w:val="008409FF"/>
    <w:rsid w:val="00840F56"/>
    <w:rsid w:val="0084237F"/>
    <w:rsid w:val="0084305E"/>
    <w:rsid w:val="00844A86"/>
    <w:rsid w:val="00844EA0"/>
    <w:rsid w:val="008452E9"/>
    <w:rsid w:val="008453D5"/>
    <w:rsid w:val="0085192B"/>
    <w:rsid w:val="00851B5E"/>
    <w:rsid w:val="0085619A"/>
    <w:rsid w:val="008639A5"/>
    <w:rsid w:val="008653D9"/>
    <w:rsid w:val="0086589D"/>
    <w:rsid w:val="008719A3"/>
    <w:rsid w:val="00873AAA"/>
    <w:rsid w:val="0087731C"/>
    <w:rsid w:val="00877EF4"/>
    <w:rsid w:val="008805D7"/>
    <w:rsid w:val="00880B3B"/>
    <w:rsid w:val="008816B2"/>
    <w:rsid w:val="00881D7B"/>
    <w:rsid w:val="00882DC0"/>
    <w:rsid w:val="00884B77"/>
    <w:rsid w:val="0088742E"/>
    <w:rsid w:val="00890174"/>
    <w:rsid w:val="00891169"/>
    <w:rsid w:val="00891308"/>
    <w:rsid w:val="00896205"/>
    <w:rsid w:val="00896D3D"/>
    <w:rsid w:val="008A064D"/>
    <w:rsid w:val="008A327F"/>
    <w:rsid w:val="008A787B"/>
    <w:rsid w:val="008B11FD"/>
    <w:rsid w:val="008B206A"/>
    <w:rsid w:val="008B5ABE"/>
    <w:rsid w:val="008B69FC"/>
    <w:rsid w:val="008C0834"/>
    <w:rsid w:val="008C0E93"/>
    <w:rsid w:val="008C1FA8"/>
    <w:rsid w:val="008C4357"/>
    <w:rsid w:val="008C467C"/>
    <w:rsid w:val="008C5DBD"/>
    <w:rsid w:val="008D0860"/>
    <w:rsid w:val="008D1A6B"/>
    <w:rsid w:val="008D2E9B"/>
    <w:rsid w:val="008D2EA6"/>
    <w:rsid w:val="008D607B"/>
    <w:rsid w:val="008D67F3"/>
    <w:rsid w:val="008E39DB"/>
    <w:rsid w:val="008E3A3E"/>
    <w:rsid w:val="008E4283"/>
    <w:rsid w:val="008E5CF4"/>
    <w:rsid w:val="008E7CA5"/>
    <w:rsid w:val="008F0F66"/>
    <w:rsid w:val="008F2D21"/>
    <w:rsid w:val="00900B2E"/>
    <w:rsid w:val="00901E3B"/>
    <w:rsid w:val="00905BD2"/>
    <w:rsid w:val="00905F11"/>
    <w:rsid w:val="00906A65"/>
    <w:rsid w:val="00907250"/>
    <w:rsid w:val="00916FC7"/>
    <w:rsid w:val="0092126B"/>
    <w:rsid w:val="00921A2E"/>
    <w:rsid w:val="00922858"/>
    <w:rsid w:val="0092313D"/>
    <w:rsid w:val="009264D2"/>
    <w:rsid w:val="009312C3"/>
    <w:rsid w:val="00931375"/>
    <w:rsid w:val="00932386"/>
    <w:rsid w:val="0093272C"/>
    <w:rsid w:val="00932ACE"/>
    <w:rsid w:val="009337B4"/>
    <w:rsid w:val="009346A2"/>
    <w:rsid w:val="00934858"/>
    <w:rsid w:val="009352E7"/>
    <w:rsid w:val="009362A4"/>
    <w:rsid w:val="0094111C"/>
    <w:rsid w:val="0094240A"/>
    <w:rsid w:val="0094282B"/>
    <w:rsid w:val="00942873"/>
    <w:rsid w:val="00943E18"/>
    <w:rsid w:val="00944724"/>
    <w:rsid w:val="00944AC4"/>
    <w:rsid w:val="009478A6"/>
    <w:rsid w:val="00952C84"/>
    <w:rsid w:val="009531A4"/>
    <w:rsid w:val="00953F1F"/>
    <w:rsid w:val="00954BB9"/>
    <w:rsid w:val="00957D4A"/>
    <w:rsid w:val="00961417"/>
    <w:rsid w:val="00961FB3"/>
    <w:rsid w:val="00962755"/>
    <w:rsid w:val="00964C30"/>
    <w:rsid w:val="00964E54"/>
    <w:rsid w:val="00964F6F"/>
    <w:rsid w:val="00967D5D"/>
    <w:rsid w:val="00970C66"/>
    <w:rsid w:val="00972283"/>
    <w:rsid w:val="00974426"/>
    <w:rsid w:val="00974460"/>
    <w:rsid w:val="00974CB0"/>
    <w:rsid w:val="00975457"/>
    <w:rsid w:val="00976F21"/>
    <w:rsid w:val="00977551"/>
    <w:rsid w:val="00977C71"/>
    <w:rsid w:val="0098014B"/>
    <w:rsid w:val="00981284"/>
    <w:rsid w:val="009813C6"/>
    <w:rsid w:val="00981C18"/>
    <w:rsid w:val="00986DC1"/>
    <w:rsid w:val="00987DA3"/>
    <w:rsid w:val="00991B8F"/>
    <w:rsid w:val="0099411F"/>
    <w:rsid w:val="00994CC1"/>
    <w:rsid w:val="0099587D"/>
    <w:rsid w:val="00997269"/>
    <w:rsid w:val="009A096C"/>
    <w:rsid w:val="009A099C"/>
    <w:rsid w:val="009A09D1"/>
    <w:rsid w:val="009A4587"/>
    <w:rsid w:val="009B1AFD"/>
    <w:rsid w:val="009B1E14"/>
    <w:rsid w:val="009B2101"/>
    <w:rsid w:val="009B28AA"/>
    <w:rsid w:val="009B6889"/>
    <w:rsid w:val="009B71C3"/>
    <w:rsid w:val="009C0E35"/>
    <w:rsid w:val="009C147D"/>
    <w:rsid w:val="009C2253"/>
    <w:rsid w:val="009C27B6"/>
    <w:rsid w:val="009C3344"/>
    <w:rsid w:val="009C594A"/>
    <w:rsid w:val="009C6B67"/>
    <w:rsid w:val="009C6C9D"/>
    <w:rsid w:val="009C7EAF"/>
    <w:rsid w:val="009D1126"/>
    <w:rsid w:val="009D206D"/>
    <w:rsid w:val="009D3ECF"/>
    <w:rsid w:val="009D4144"/>
    <w:rsid w:val="009D4F91"/>
    <w:rsid w:val="009D59F1"/>
    <w:rsid w:val="009D69A8"/>
    <w:rsid w:val="009D76CB"/>
    <w:rsid w:val="009E3CAD"/>
    <w:rsid w:val="009E4272"/>
    <w:rsid w:val="009F1E2C"/>
    <w:rsid w:val="009F222A"/>
    <w:rsid w:val="009F2C0B"/>
    <w:rsid w:val="009F40CB"/>
    <w:rsid w:val="009F443C"/>
    <w:rsid w:val="00A0035A"/>
    <w:rsid w:val="00A00793"/>
    <w:rsid w:val="00A0243E"/>
    <w:rsid w:val="00A03130"/>
    <w:rsid w:val="00A03FE6"/>
    <w:rsid w:val="00A04372"/>
    <w:rsid w:val="00A071F3"/>
    <w:rsid w:val="00A07577"/>
    <w:rsid w:val="00A10664"/>
    <w:rsid w:val="00A11243"/>
    <w:rsid w:val="00A123F1"/>
    <w:rsid w:val="00A12437"/>
    <w:rsid w:val="00A20522"/>
    <w:rsid w:val="00A21ACE"/>
    <w:rsid w:val="00A2201C"/>
    <w:rsid w:val="00A2294C"/>
    <w:rsid w:val="00A22FF6"/>
    <w:rsid w:val="00A235DF"/>
    <w:rsid w:val="00A23FB5"/>
    <w:rsid w:val="00A25449"/>
    <w:rsid w:val="00A25472"/>
    <w:rsid w:val="00A25DF1"/>
    <w:rsid w:val="00A26233"/>
    <w:rsid w:val="00A30FFE"/>
    <w:rsid w:val="00A32ED1"/>
    <w:rsid w:val="00A33967"/>
    <w:rsid w:val="00A352F8"/>
    <w:rsid w:val="00A362DF"/>
    <w:rsid w:val="00A36ABB"/>
    <w:rsid w:val="00A40358"/>
    <w:rsid w:val="00A404E4"/>
    <w:rsid w:val="00A40BEE"/>
    <w:rsid w:val="00A42ECC"/>
    <w:rsid w:val="00A449FE"/>
    <w:rsid w:val="00A44EB6"/>
    <w:rsid w:val="00A47E15"/>
    <w:rsid w:val="00A52430"/>
    <w:rsid w:val="00A56B56"/>
    <w:rsid w:val="00A57B4E"/>
    <w:rsid w:val="00A67EB4"/>
    <w:rsid w:val="00A74B08"/>
    <w:rsid w:val="00A753D3"/>
    <w:rsid w:val="00A75EC1"/>
    <w:rsid w:val="00A7669E"/>
    <w:rsid w:val="00A76AA3"/>
    <w:rsid w:val="00A802A0"/>
    <w:rsid w:val="00A80482"/>
    <w:rsid w:val="00A81568"/>
    <w:rsid w:val="00A815B0"/>
    <w:rsid w:val="00A84620"/>
    <w:rsid w:val="00A847FD"/>
    <w:rsid w:val="00A85FAB"/>
    <w:rsid w:val="00A86A84"/>
    <w:rsid w:val="00A86AC6"/>
    <w:rsid w:val="00A87206"/>
    <w:rsid w:val="00A9122E"/>
    <w:rsid w:val="00A92D25"/>
    <w:rsid w:val="00A95209"/>
    <w:rsid w:val="00A95301"/>
    <w:rsid w:val="00A95AC9"/>
    <w:rsid w:val="00A968EB"/>
    <w:rsid w:val="00AA5D7D"/>
    <w:rsid w:val="00AA5EE1"/>
    <w:rsid w:val="00AA6655"/>
    <w:rsid w:val="00AB0B38"/>
    <w:rsid w:val="00AB106B"/>
    <w:rsid w:val="00AB1227"/>
    <w:rsid w:val="00AB2136"/>
    <w:rsid w:val="00AB374C"/>
    <w:rsid w:val="00AB51C2"/>
    <w:rsid w:val="00AB6509"/>
    <w:rsid w:val="00AB6CFC"/>
    <w:rsid w:val="00AB7228"/>
    <w:rsid w:val="00AB7F78"/>
    <w:rsid w:val="00AC122A"/>
    <w:rsid w:val="00AC1860"/>
    <w:rsid w:val="00AC18AC"/>
    <w:rsid w:val="00AC21C9"/>
    <w:rsid w:val="00AC26AF"/>
    <w:rsid w:val="00AC27CE"/>
    <w:rsid w:val="00AC713D"/>
    <w:rsid w:val="00AD239C"/>
    <w:rsid w:val="00AD2402"/>
    <w:rsid w:val="00AD2D29"/>
    <w:rsid w:val="00AD49E7"/>
    <w:rsid w:val="00AD4D60"/>
    <w:rsid w:val="00AE0CA9"/>
    <w:rsid w:val="00AE18D8"/>
    <w:rsid w:val="00AE28B4"/>
    <w:rsid w:val="00AE35AA"/>
    <w:rsid w:val="00AE36D6"/>
    <w:rsid w:val="00AF03E0"/>
    <w:rsid w:val="00AF14D9"/>
    <w:rsid w:val="00AF1846"/>
    <w:rsid w:val="00AF312D"/>
    <w:rsid w:val="00AF5E2A"/>
    <w:rsid w:val="00AF7136"/>
    <w:rsid w:val="00AF7321"/>
    <w:rsid w:val="00B0009E"/>
    <w:rsid w:val="00B00B6C"/>
    <w:rsid w:val="00B043DA"/>
    <w:rsid w:val="00B053ED"/>
    <w:rsid w:val="00B06521"/>
    <w:rsid w:val="00B06CDD"/>
    <w:rsid w:val="00B12412"/>
    <w:rsid w:val="00B137EC"/>
    <w:rsid w:val="00B16450"/>
    <w:rsid w:val="00B2286D"/>
    <w:rsid w:val="00B23323"/>
    <w:rsid w:val="00B2584B"/>
    <w:rsid w:val="00B30308"/>
    <w:rsid w:val="00B32886"/>
    <w:rsid w:val="00B33086"/>
    <w:rsid w:val="00B33822"/>
    <w:rsid w:val="00B34A8C"/>
    <w:rsid w:val="00B34D6B"/>
    <w:rsid w:val="00B367F0"/>
    <w:rsid w:val="00B37B22"/>
    <w:rsid w:val="00B406A9"/>
    <w:rsid w:val="00B40DF0"/>
    <w:rsid w:val="00B411D3"/>
    <w:rsid w:val="00B41909"/>
    <w:rsid w:val="00B42642"/>
    <w:rsid w:val="00B45A1B"/>
    <w:rsid w:val="00B47E42"/>
    <w:rsid w:val="00B52BD7"/>
    <w:rsid w:val="00B53FC6"/>
    <w:rsid w:val="00B54A56"/>
    <w:rsid w:val="00B57D99"/>
    <w:rsid w:val="00B60584"/>
    <w:rsid w:val="00B605E4"/>
    <w:rsid w:val="00B60DF4"/>
    <w:rsid w:val="00B60E4A"/>
    <w:rsid w:val="00B60FC3"/>
    <w:rsid w:val="00B622FB"/>
    <w:rsid w:val="00B63158"/>
    <w:rsid w:val="00B63D87"/>
    <w:rsid w:val="00B66E0D"/>
    <w:rsid w:val="00B67DC7"/>
    <w:rsid w:val="00B70856"/>
    <w:rsid w:val="00B71ABD"/>
    <w:rsid w:val="00B72BDD"/>
    <w:rsid w:val="00B73B96"/>
    <w:rsid w:val="00B7492D"/>
    <w:rsid w:val="00B764FE"/>
    <w:rsid w:val="00B77C2A"/>
    <w:rsid w:val="00B833EE"/>
    <w:rsid w:val="00B86569"/>
    <w:rsid w:val="00B879AD"/>
    <w:rsid w:val="00B908BB"/>
    <w:rsid w:val="00B915EF"/>
    <w:rsid w:val="00B934D8"/>
    <w:rsid w:val="00B95096"/>
    <w:rsid w:val="00B95451"/>
    <w:rsid w:val="00B968E1"/>
    <w:rsid w:val="00BA07EA"/>
    <w:rsid w:val="00BA0FCA"/>
    <w:rsid w:val="00BA201D"/>
    <w:rsid w:val="00BA2DCB"/>
    <w:rsid w:val="00BA3718"/>
    <w:rsid w:val="00BA3ABF"/>
    <w:rsid w:val="00BA5CDD"/>
    <w:rsid w:val="00BA6E21"/>
    <w:rsid w:val="00BA7355"/>
    <w:rsid w:val="00BB0063"/>
    <w:rsid w:val="00BB1586"/>
    <w:rsid w:val="00BB17D1"/>
    <w:rsid w:val="00BB449B"/>
    <w:rsid w:val="00BB5F57"/>
    <w:rsid w:val="00BC04C9"/>
    <w:rsid w:val="00BC04DD"/>
    <w:rsid w:val="00BC0990"/>
    <w:rsid w:val="00BC0CA4"/>
    <w:rsid w:val="00BC2836"/>
    <w:rsid w:val="00BC3812"/>
    <w:rsid w:val="00BC4451"/>
    <w:rsid w:val="00BC6567"/>
    <w:rsid w:val="00BC7B46"/>
    <w:rsid w:val="00BC7E2D"/>
    <w:rsid w:val="00BD226D"/>
    <w:rsid w:val="00BD267E"/>
    <w:rsid w:val="00BD4D44"/>
    <w:rsid w:val="00BE04A0"/>
    <w:rsid w:val="00BE2986"/>
    <w:rsid w:val="00BE2FEB"/>
    <w:rsid w:val="00BE31A6"/>
    <w:rsid w:val="00BF3092"/>
    <w:rsid w:val="00BF4562"/>
    <w:rsid w:val="00BF469C"/>
    <w:rsid w:val="00BF4B0B"/>
    <w:rsid w:val="00BF53EE"/>
    <w:rsid w:val="00BF711E"/>
    <w:rsid w:val="00BF7427"/>
    <w:rsid w:val="00C0025C"/>
    <w:rsid w:val="00C00572"/>
    <w:rsid w:val="00C0190E"/>
    <w:rsid w:val="00C030BD"/>
    <w:rsid w:val="00C0315E"/>
    <w:rsid w:val="00C039E2"/>
    <w:rsid w:val="00C03B9C"/>
    <w:rsid w:val="00C0531C"/>
    <w:rsid w:val="00C069BB"/>
    <w:rsid w:val="00C07894"/>
    <w:rsid w:val="00C1163C"/>
    <w:rsid w:val="00C13428"/>
    <w:rsid w:val="00C13540"/>
    <w:rsid w:val="00C14C1A"/>
    <w:rsid w:val="00C1543A"/>
    <w:rsid w:val="00C20868"/>
    <w:rsid w:val="00C211EE"/>
    <w:rsid w:val="00C21963"/>
    <w:rsid w:val="00C22B71"/>
    <w:rsid w:val="00C239D7"/>
    <w:rsid w:val="00C25101"/>
    <w:rsid w:val="00C262AC"/>
    <w:rsid w:val="00C30ADB"/>
    <w:rsid w:val="00C31D4A"/>
    <w:rsid w:val="00C3238F"/>
    <w:rsid w:val="00C36CD7"/>
    <w:rsid w:val="00C40266"/>
    <w:rsid w:val="00C40CE1"/>
    <w:rsid w:val="00C416AD"/>
    <w:rsid w:val="00C437BA"/>
    <w:rsid w:val="00C4382A"/>
    <w:rsid w:val="00C46EE0"/>
    <w:rsid w:val="00C47E6B"/>
    <w:rsid w:val="00C50671"/>
    <w:rsid w:val="00C52DB2"/>
    <w:rsid w:val="00C53A09"/>
    <w:rsid w:val="00C54E2E"/>
    <w:rsid w:val="00C61840"/>
    <w:rsid w:val="00C62867"/>
    <w:rsid w:val="00C62876"/>
    <w:rsid w:val="00C659A5"/>
    <w:rsid w:val="00C66BC5"/>
    <w:rsid w:val="00C7091D"/>
    <w:rsid w:val="00C7380F"/>
    <w:rsid w:val="00C74243"/>
    <w:rsid w:val="00C7704E"/>
    <w:rsid w:val="00C818F3"/>
    <w:rsid w:val="00C81FA9"/>
    <w:rsid w:val="00C83124"/>
    <w:rsid w:val="00C84C1C"/>
    <w:rsid w:val="00C86431"/>
    <w:rsid w:val="00C8740B"/>
    <w:rsid w:val="00C87782"/>
    <w:rsid w:val="00C90633"/>
    <w:rsid w:val="00C918B4"/>
    <w:rsid w:val="00C92624"/>
    <w:rsid w:val="00C9419D"/>
    <w:rsid w:val="00C96070"/>
    <w:rsid w:val="00CA18D1"/>
    <w:rsid w:val="00CA1A66"/>
    <w:rsid w:val="00CA1AD9"/>
    <w:rsid w:val="00CA38C8"/>
    <w:rsid w:val="00CA6375"/>
    <w:rsid w:val="00CB0386"/>
    <w:rsid w:val="00CB09C2"/>
    <w:rsid w:val="00CB183B"/>
    <w:rsid w:val="00CB4641"/>
    <w:rsid w:val="00CB4C2B"/>
    <w:rsid w:val="00CB55B0"/>
    <w:rsid w:val="00CB568E"/>
    <w:rsid w:val="00CB5A77"/>
    <w:rsid w:val="00CB6CCA"/>
    <w:rsid w:val="00CC020C"/>
    <w:rsid w:val="00CC14CC"/>
    <w:rsid w:val="00CC1E80"/>
    <w:rsid w:val="00CC462E"/>
    <w:rsid w:val="00CC5301"/>
    <w:rsid w:val="00CD7AF1"/>
    <w:rsid w:val="00CD7E60"/>
    <w:rsid w:val="00CE01FF"/>
    <w:rsid w:val="00CE3629"/>
    <w:rsid w:val="00CE515E"/>
    <w:rsid w:val="00CE586A"/>
    <w:rsid w:val="00CE6209"/>
    <w:rsid w:val="00CE6C77"/>
    <w:rsid w:val="00CE6E5F"/>
    <w:rsid w:val="00CE7F82"/>
    <w:rsid w:val="00CF193E"/>
    <w:rsid w:val="00CF1957"/>
    <w:rsid w:val="00CF29A5"/>
    <w:rsid w:val="00CF374B"/>
    <w:rsid w:val="00CF43F2"/>
    <w:rsid w:val="00CF47C5"/>
    <w:rsid w:val="00CF4BEC"/>
    <w:rsid w:val="00D00B33"/>
    <w:rsid w:val="00D01262"/>
    <w:rsid w:val="00D06B09"/>
    <w:rsid w:val="00D073AE"/>
    <w:rsid w:val="00D11918"/>
    <w:rsid w:val="00D12355"/>
    <w:rsid w:val="00D133B0"/>
    <w:rsid w:val="00D133D8"/>
    <w:rsid w:val="00D208BD"/>
    <w:rsid w:val="00D235C1"/>
    <w:rsid w:val="00D237ED"/>
    <w:rsid w:val="00D27DC8"/>
    <w:rsid w:val="00D30869"/>
    <w:rsid w:val="00D30DE1"/>
    <w:rsid w:val="00D3180D"/>
    <w:rsid w:val="00D31ED9"/>
    <w:rsid w:val="00D322BC"/>
    <w:rsid w:val="00D36995"/>
    <w:rsid w:val="00D36FDD"/>
    <w:rsid w:val="00D378F5"/>
    <w:rsid w:val="00D423A0"/>
    <w:rsid w:val="00D4299D"/>
    <w:rsid w:val="00D42A36"/>
    <w:rsid w:val="00D46E51"/>
    <w:rsid w:val="00D47F2B"/>
    <w:rsid w:val="00D521FD"/>
    <w:rsid w:val="00D52561"/>
    <w:rsid w:val="00D52639"/>
    <w:rsid w:val="00D53D2E"/>
    <w:rsid w:val="00D550DC"/>
    <w:rsid w:val="00D550FE"/>
    <w:rsid w:val="00D56658"/>
    <w:rsid w:val="00D56757"/>
    <w:rsid w:val="00D56EFB"/>
    <w:rsid w:val="00D60248"/>
    <w:rsid w:val="00D60558"/>
    <w:rsid w:val="00D62304"/>
    <w:rsid w:val="00D63914"/>
    <w:rsid w:val="00D63FDF"/>
    <w:rsid w:val="00D6437E"/>
    <w:rsid w:val="00D65CAC"/>
    <w:rsid w:val="00D6631B"/>
    <w:rsid w:val="00D73088"/>
    <w:rsid w:val="00D7347C"/>
    <w:rsid w:val="00D738FB"/>
    <w:rsid w:val="00D777FE"/>
    <w:rsid w:val="00D8055A"/>
    <w:rsid w:val="00D8582B"/>
    <w:rsid w:val="00D85934"/>
    <w:rsid w:val="00D873F9"/>
    <w:rsid w:val="00D87A4D"/>
    <w:rsid w:val="00D9342D"/>
    <w:rsid w:val="00D93AF8"/>
    <w:rsid w:val="00D940D1"/>
    <w:rsid w:val="00D94FBB"/>
    <w:rsid w:val="00D95B00"/>
    <w:rsid w:val="00D96960"/>
    <w:rsid w:val="00DA0235"/>
    <w:rsid w:val="00DA11ED"/>
    <w:rsid w:val="00DA4023"/>
    <w:rsid w:val="00DA4157"/>
    <w:rsid w:val="00DA6C56"/>
    <w:rsid w:val="00DB2782"/>
    <w:rsid w:val="00DB2FA5"/>
    <w:rsid w:val="00DB3A0A"/>
    <w:rsid w:val="00DB427D"/>
    <w:rsid w:val="00DB50DE"/>
    <w:rsid w:val="00DB541A"/>
    <w:rsid w:val="00DB5730"/>
    <w:rsid w:val="00DC10AD"/>
    <w:rsid w:val="00DC2B11"/>
    <w:rsid w:val="00DC39DD"/>
    <w:rsid w:val="00DC5434"/>
    <w:rsid w:val="00DD0843"/>
    <w:rsid w:val="00DD4273"/>
    <w:rsid w:val="00DD65FB"/>
    <w:rsid w:val="00DD7004"/>
    <w:rsid w:val="00DD7A93"/>
    <w:rsid w:val="00DD7C76"/>
    <w:rsid w:val="00DE10E7"/>
    <w:rsid w:val="00DE28D9"/>
    <w:rsid w:val="00DE3C12"/>
    <w:rsid w:val="00DE6DC4"/>
    <w:rsid w:val="00DE7F99"/>
    <w:rsid w:val="00DF00E8"/>
    <w:rsid w:val="00DF2EA2"/>
    <w:rsid w:val="00DF48EF"/>
    <w:rsid w:val="00DF5185"/>
    <w:rsid w:val="00DF675C"/>
    <w:rsid w:val="00DF7364"/>
    <w:rsid w:val="00DF76E7"/>
    <w:rsid w:val="00DF786F"/>
    <w:rsid w:val="00E02876"/>
    <w:rsid w:val="00E0392D"/>
    <w:rsid w:val="00E05CEE"/>
    <w:rsid w:val="00E06BB8"/>
    <w:rsid w:val="00E07380"/>
    <w:rsid w:val="00E07891"/>
    <w:rsid w:val="00E105E6"/>
    <w:rsid w:val="00E11E26"/>
    <w:rsid w:val="00E1290B"/>
    <w:rsid w:val="00E12ABB"/>
    <w:rsid w:val="00E13E36"/>
    <w:rsid w:val="00E15CE2"/>
    <w:rsid w:val="00E17734"/>
    <w:rsid w:val="00E201F1"/>
    <w:rsid w:val="00E2115C"/>
    <w:rsid w:val="00E21544"/>
    <w:rsid w:val="00E23E87"/>
    <w:rsid w:val="00E25E2F"/>
    <w:rsid w:val="00E26625"/>
    <w:rsid w:val="00E33E0C"/>
    <w:rsid w:val="00E34142"/>
    <w:rsid w:val="00E34335"/>
    <w:rsid w:val="00E353A3"/>
    <w:rsid w:val="00E3675F"/>
    <w:rsid w:val="00E3775F"/>
    <w:rsid w:val="00E37A38"/>
    <w:rsid w:val="00E41ED9"/>
    <w:rsid w:val="00E50405"/>
    <w:rsid w:val="00E50A08"/>
    <w:rsid w:val="00E51C6A"/>
    <w:rsid w:val="00E5316B"/>
    <w:rsid w:val="00E538E8"/>
    <w:rsid w:val="00E543FC"/>
    <w:rsid w:val="00E54707"/>
    <w:rsid w:val="00E549EF"/>
    <w:rsid w:val="00E551FD"/>
    <w:rsid w:val="00E568D5"/>
    <w:rsid w:val="00E57250"/>
    <w:rsid w:val="00E57EB7"/>
    <w:rsid w:val="00E60F10"/>
    <w:rsid w:val="00E61721"/>
    <w:rsid w:val="00E62149"/>
    <w:rsid w:val="00E65819"/>
    <w:rsid w:val="00E7000C"/>
    <w:rsid w:val="00E70779"/>
    <w:rsid w:val="00E70936"/>
    <w:rsid w:val="00E7149A"/>
    <w:rsid w:val="00E72971"/>
    <w:rsid w:val="00E75980"/>
    <w:rsid w:val="00E75F45"/>
    <w:rsid w:val="00E76046"/>
    <w:rsid w:val="00E765FD"/>
    <w:rsid w:val="00E81E33"/>
    <w:rsid w:val="00E82428"/>
    <w:rsid w:val="00E83D9F"/>
    <w:rsid w:val="00E842CC"/>
    <w:rsid w:val="00E85466"/>
    <w:rsid w:val="00E86AE8"/>
    <w:rsid w:val="00E87150"/>
    <w:rsid w:val="00E878AD"/>
    <w:rsid w:val="00E87BBE"/>
    <w:rsid w:val="00E92B3B"/>
    <w:rsid w:val="00E942A1"/>
    <w:rsid w:val="00E96E8E"/>
    <w:rsid w:val="00E979D9"/>
    <w:rsid w:val="00EA5C62"/>
    <w:rsid w:val="00EA698F"/>
    <w:rsid w:val="00EA7EAD"/>
    <w:rsid w:val="00EB325A"/>
    <w:rsid w:val="00EB3DBD"/>
    <w:rsid w:val="00EC1060"/>
    <w:rsid w:val="00EC1292"/>
    <w:rsid w:val="00EC1E47"/>
    <w:rsid w:val="00EC226B"/>
    <w:rsid w:val="00EC259E"/>
    <w:rsid w:val="00EC3691"/>
    <w:rsid w:val="00EC3E4B"/>
    <w:rsid w:val="00EC5071"/>
    <w:rsid w:val="00EC582E"/>
    <w:rsid w:val="00EC62D4"/>
    <w:rsid w:val="00ED01C4"/>
    <w:rsid w:val="00ED0E0B"/>
    <w:rsid w:val="00ED1982"/>
    <w:rsid w:val="00ED2E48"/>
    <w:rsid w:val="00ED5D9B"/>
    <w:rsid w:val="00EE0444"/>
    <w:rsid w:val="00EE1ACE"/>
    <w:rsid w:val="00EE29DF"/>
    <w:rsid w:val="00EE4381"/>
    <w:rsid w:val="00EE43AA"/>
    <w:rsid w:val="00EE5456"/>
    <w:rsid w:val="00EE7A01"/>
    <w:rsid w:val="00EF0953"/>
    <w:rsid w:val="00EF237C"/>
    <w:rsid w:val="00EF2676"/>
    <w:rsid w:val="00EF4605"/>
    <w:rsid w:val="00EF4726"/>
    <w:rsid w:val="00EF5B5A"/>
    <w:rsid w:val="00EF7578"/>
    <w:rsid w:val="00F00927"/>
    <w:rsid w:val="00F014AB"/>
    <w:rsid w:val="00F0211C"/>
    <w:rsid w:val="00F04082"/>
    <w:rsid w:val="00F064AE"/>
    <w:rsid w:val="00F079EC"/>
    <w:rsid w:val="00F127F5"/>
    <w:rsid w:val="00F12D62"/>
    <w:rsid w:val="00F13BD5"/>
    <w:rsid w:val="00F14E3C"/>
    <w:rsid w:val="00F16067"/>
    <w:rsid w:val="00F17D43"/>
    <w:rsid w:val="00F17EEB"/>
    <w:rsid w:val="00F20868"/>
    <w:rsid w:val="00F25921"/>
    <w:rsid w:val="00F3289B"/>
    <w:rsid w:val="00F33A44"/>
    <w:rsid w:val="00F3464F"/>
    <w:rsid w:val="00F36FE5"/>
    <w:rsid w:val="00F37212"/>
    <w:rsid w:val="00F37EEC"/>
    <w:rsid w:val="00F410F4"/>
    <w:rsid w:val="00F42FCB"/>
    <w:rsid w:val="00F432D7"/>
    <w:rsid w:val="00F43323"/>
    <w:rsid w:val="00F43462"/>
    <w:rsid w:val="00F43902"/>
    <w:rsid w:val="00F45129"/>
    <w:rsid w:val="00F477D1"/>
    <w:rsid w:val="00F51412"/>
    <w:rsid w:val="00F525A0"/>
    <w:rsid w:val="00F5418C"/>
    <w:rsid w:val="00F54A25"/>
    <w:rsid w:val="00F558C7"/>
    <w:rsid w:val="00F56BBC"/>
    <w:rsid w:val="00F57AE4"/>
    <w:rsid w:val="00F60352"/>
    <w:rsid w:val="00F603A0"/>
    <w:rsid w:val="00F61F08"/>
    <w:rsid w:val="00F645A7"/>
    <w:rsid w:val="00F64944"/>
    <w:rsid w:val="00F64FE1"/>
    <w:rsid w:val="00F65653"/>
    <w:rsid w:val="00F65C62"/>
    <w:rsid w:val="00F721C8"/>
    <w:rsid w:val="00F7333A"/>
    <w:rsid w:val="00F73510"/>
    <w:rsid w:val="00F74C84"/>
    <w:rsid w:val="00F75103"/>
    <w:rsid w:val="00F76E8D"/>
    <w:rsid w:val="00F813B0"/>
    <w:rsid w:val="00F82803"/>
    <w:rsid w:val="00F83848"/>
    <w:rsid w:val="00F84484"/>
    <w:rsid w:val="00F85AE3"/>
    <w:rsid w:val="00F85DF9"/>
    <w:rsid w:val="00F878C3"/>
    <w:rsid w:val="00F87CB4"/>
    <w:rsid w:val="00F90C1C"/>
    <w:rsid w:val="00F9133D"/>
    <w:rsid w:val="00F95F19"/>
    <w:rsid w:val="00F97E36"/>
    <w:rsid w:val="00FA01D8"/>
    <w:rsid w:val="00FA0D3F"/>
    <w:rsid w:val="00FA1C16"/>
    <w:rsid w:val="00FA241F"/>
    <w:rsid w:val="00FA5BB7"/>
    <w:rsid w:val="00FA660E"/>
    <w:rsid w:val="00FA6CF4"/>
    <w:rsid w:val="00FB197C"/>
    <w:rsid w:val="00FB5FDF"/>
    <w:rsid w:val="00FC037B"/>
    <w:rsid w:val="00FC1C65"/>
    <w:rsid w:val="00FC2B10"/>
    <w:rsid w:val="00FC574D"/>
    <w:rsid w:val="00FD01CA"/>
    <w:rsid w:val="00FD1896"/>
    <w:rsid w:val="00FD1D78"/>
    <w:rsid w:val="00FD3AB5"/>
    <w:rsid w:val="00FD3CD5"/>
    <w:rsid w:val="00FD5C6A"/>
    <w:rsid w:val="00FD5C79"/>
    <w:rsid w:val="00FD5EBB"/>
    <w:rsid w:val="00FD657E"/>
    <w:rsid w:val="00FD71A4"/>
    <w:rsid w:val="00FD73D3"/>
    <w:rsid w:val="00FD784E"/>
    <w:rsid w:val="00FE04CC"/>
    <w:rsid w:val="00FE1852"/>
    <w:rsid w:val="00FE195A"/>
    <w:rsid w:val="00FE53F2"/>
    <w:rsid w:val="00FE610E"/>
    <w:rsid w:val="00FE6772"/>
    <w:rsid w:val="00FF17F0"/>
    <w:rsid w:val="00FF2216"/>
    <w:rsid w:val="00FF22D3"/>
    <w:rsid w:val="00FF2B19"/>
    <w:rsid w:val="00FF4610"/>
    <w:rsid w:val="00FF4E4C"/>
    <w:rsid w:val="00FF70A6"/>
  </w:rsids>
  <m:mathPr>
    <m:mathFont m:val="Cambria Math"/>
    <m:brkBin m:val="before"/>
    <m:brkBinSub m:val="--"/>
    <m:smallFrac m:val="0"/>
    <m:dispDef/>
    <m:lMargin m:val="0"/>
    <m:rMargin m:val="0"/>
    <m:defJc m:val="centerGroup"/>
    <m:wrapIndent m:val="1440"/>
    <m:intLim m:val="subSup"/>
    <m:naryLim m:val="undOvr"/>
  </m:mathPr>
  <w:themeFontLang w:val="de-DE"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1A9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0FE"/>
    <w:pPr>
      <w:autoSpaceDE w:val="0"/>
      <w:autoSpaceDN w:val="0"/>
    </w:pPr>
    <w:rPr>
      <w:lang w:eastAsia="en-US"/>
    </w:rPr>
  </w:style>
  <w:style w:type="paragraph" w:styleId="Heading1">
    <w:name w:val="heading 1"/>
    <w:basedOn w:val="Normal"/>
    <w:next w:val="Normal"/>
    <w:qFormat/>
    <w:pPr>
      <w:keepNext/>
      <w:outlineLvl w:val="0"/>
    </w:pPr>
    <w:rPr>
      <w:b/>
      <w:bCs/>
      <w:sz w:val="22"/>
      <w:szCs w:val="22"/>
    </w:rPr>
  </w:style>
  <w:style w:type="paragraph" w:styleId="Heading2">
    <w:name w:val="heading 2"/>
    <w:basedOn w:val="Normal"/>
    <w:next w:val="Normal"/>
    <w:qFormat/>
    <w:pPr>
      <w:keepNext/>
      <w:outlineLvl w:val="1"/>
    </w:pPr>
    <w:rPr>
      <w:sz w:val="22"/>
      <w:szCs w:val="22"/>
      <w:u w:val="single"/>
    </w:rPr>
  </w:style>
  <w:style w:type="paragraph" w:styleId="Heading3">
    <w:name w:val="heading 3"/>
    <w:basedOn w:val="Normal"/>
    <w:next w:val="Normal"/>
    <w:qFormat/>
    <w:pPr>
      <w:keepNext/>
      <w:outlineLvl w:val="2"/>
    </w:pPr>
    <w:rPr>
      <w:i/>
      <w:iCs/>
      <w:sz w:val="22"/>
      <w:szCs w:val="22"/>
    </w:rPr>
  </w:style>
  <w:style w:type="paragraph" w:styleId="Heading4">
    <w:name w:val="heading 4"/>
    <w:basedOn w:val="Normal"/>
    <w:next w:val="Normal"/>
    <w:qFormat/>
    <w:pPr>
      <w:keepNext/>
      <w:outlineLvl w:val="3"/>
    </w:pPr>
    <w:rPr>
      <w:b/>
      <w:bCs/>
      <w:i/>
      <w:iCs/>
      <w:sz w:val="22"/>
      <w:szCs w:val="22"/>
    </w:rPr>
  </w:style>
  <w:style w:type="paragraph" w:styleId="Heading5">
    <w:name w:val="heading 5"/>
    <w:basedOn w:val="Normal"/>
    <w:next w:val="Normal"/>
    <w:qFormat/>
    <w:pPr>
      <w:keepNext/>
      <w:outlineLvl w:val="4"/>
    </w:pPr>
    <w:rPr>
      <w:sz w:val="22"/>
      <w:szCs w:val="22"/>
      <w:lang w:val="de-AT"/>
    </w:rPr>
  </w:style>
  <w:style w:type="paragraph" w:styleId="Heading6">
    <w:name w:val="heading 6"/>
    <w:basedOn w:val="Normal"/>
    <w:next w:val="Normal"/>
    <w:qFormat/>
    <w:pPr>
      <w:keepNext/>
      <w:adjustRightInd w:val="0"/>
      <w:jc w:val="center"/>
      <w:outlineLvl w:val="5"/>
    </w:pPr>
    <w:rPr>
      <w:rFonts w:ascii="TimesNewRoman,Bold" w:hAnsi="TimesNewRoman,Bold" w:cs="Arial"/>
      <w:b/>
      <w:bCs/>
      <w:sz w:val="22"/>
      <w:szCs w:val="22"/>
    </w:rPr>
  </w:style>
  <w:style w:type="paragraph" w:styleId="Heading7">
    <w:name w:val="heading 7"/>
    <w:basedOn w:val="Normal"/>
    <w:next w:val="Normal"/>
    <w:qFormat/>
    <w:pPr>
      <w:keepNext/>
      <w:adjustRightInd w:val="0"/>
      <w:ind w:left="720"/>
      <w:outlineLvl w:val="6"/>
    </w:pPr>
    <w:rPr>
      <w:rFonts w:ascii="TimesNewRoman,Bold" w:hAnsi="TimesNewRoman,Bold" w:cs="Arial"/>
      <w:b/>
      <w:bCs/>
      <w:sz w:val="22"/>
      <w:szCs w:val="22"/>
    </w:rPr>
  </w:style>
  <w:style w:type="paragraph" w:styleId="Heading8">
    <w:name w:val="heading 8"/>
    <w:basedOn w:val="Normal"/>
    <w:next w:val="Normal"/>
    <w:qFormat/>
    <w:pPr>
      <w:keepNext/>
      <w:tabs>
        <w:tab w:val="left" w:pos="-720"/>
        <w:tab w:val="left" w:pos="567"/>
        <w:tab w:val="left" w:pos="4536"/>
      </w:tabs>
      <w:suppressAutoHyphens/>
      <w:outlineLvl w:val="7"/>
    </w:pPr>
    <w:rPr>
      <w:color w:val="FF0000"/>
      <w:sz w:val="22"/>
      <w:u w:val="single"/>
      <w:lang w:val="en-US"/>
    </w:rPr>
  </w:style>
  <w:style w:type="paragraph" w:styleId="Heading9">
    <w:name w:val="heading 9"/>
    <w:basedOn w:val="Normal"/>
    <w:next w:val="Normal"/>
    <w:link w:val="Heading9Char"/>
    <w:semiHidden/>
    <w:unhideWhenUsed/>
    <w:qFormat/>
    <w:rsid w:val="009A099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next w:val="Normal"/>
    <w:link w:val="EndnoteTextChar"/>
    <w:semiHidden/>
    <w:pPr>
      <w:tabs>
        <w:tab w:val="left" w:pos="567"/>
      </w:tabs>
    </w:pPr>
    <w:rPr>
      <w:sz w:val="22"/>
      <w:szCs w:val="22"/>
    </w:rPr>
  </w:style>
  <w:style w:type="paragraph" w:styleId="BodyText3">
    <w:name w:val="Body Text 3"/>
    <w:basedOn w:val="Normal"/>
    <w:pPr>
      <w:tabs>
        <w:tab w:val="left" w:pos="567"/>
      </w:tabs>
      <w:spacing w:line="260" w:lineRule="exact"/>
      <w:jc w:val="both"/>
    </w:pPr>
    <w:rPr>
      <w:b/>
      <w:bCs/>
      <w:i/>
      <w:iCs/>
      <w:sz w:val="22"/>
      <w:szCs w:val="22"/>
    </w:rPr>
  </w:style>
  <w:style w:type="character" w:styleId="PageNumber">
    <w:name w:val="page number"/>
    <w:basedOn w:val="DefaultParagraphFont"/>
  </w:style>
  <w:style w:type="paragraph" w:styleId="Footer">
    <w:name w:val="footer"/>
    <w:basedOn w:val="Normal"/>
    <w:pPr>
      <w:tabs>
        <w:tab w:val="left" w:pos="567"/>
        <w:tab w:val="center" w:pos="4536"/>
        <w:tab w:val="center" w:pos="8930"/>
      </w:tabs>
    </w:pPr>
    <w:rPr>
      <w:rFonts w:ascii="Helvetica" w:hAnsi="Helvetica" w:cs="Helvetica"/>
      <w:sz w:val="16"/>
      <w:szCs w:val="16"/>
    </w:rPr>
  </w:style>
  <w:style w:type="paragraph" w:styleId="BodyText">
    <w:name w:val="Body Text"/>
    <w:basedOn w:val="Normal"/>
    <w:link w:val="BodyTextChar"/>
    <w:rPr>
      <w:sz w:val="22"/>
      <w:szCs w:val="22"/>
    </w:rPr>
  </w:style>
  <w:style w:type="paragraph" w:styleId="BodyTextIndent">
    <w:name w:val="Body Text Indent"/>
    <w:basedOn w:val="Normal"/>
    <w:link w:val="BodyTextIndentChar"/>
    <w:pPr>
      <w:numPr>
        <w:ilvl w:val="12"/>
      </w:numPr>
      <w:ind w:right="-109"/>
    </w:pPr>
    <w:rPr>
      <w:sz w:val="22"/>
      <w:szCs w:val="22"/>
    </w:rPr>
  </w:style>
  <w:style w:type="character" w:styleId="CommentReference">
    <w:name w:val="annotation reference"/>
    <w:semiHidden/>
    <w:rPr>
      <w:sz w:val="16"/>
      <w:szCs w:val="16"/>
    </w:rPr>
  </w:style>
  <w:style w:type="paragraph" w:styleId="CommentText">
    <w:name w:val="annotation text"/>
    <w:aliases w:val="Comment Text Char1 Char,Comment Text Char Char Char,Comment Text Char1,Char,Char Char, Car17, Car17 Car,Annotationtext,Char Char Char,Char Char1,Comment Text Char Char,Comment Text Char Char Char Char,Comment Text Char Char1, Char"/>
    <w:basedOn w:val="Normal"/>
    <w:link w:val="CommentTextChar"/>
    <w:uiPriority w:val="99"/>
    <w:qFormat/>
    <w:pPr>
      <w:tabs>
        <w:tab w:val="left" w:pos="5850"/>
      </w:tabs>
      <w:spacing w:line="360" w:lineRule="atLeast"/>
      <w:ind w:firstLine="187"/>
    </w:pPr>
    <w:rPr>
      <w:lang w:val="en-US"/>
    </w:rPr>
  </w:style>
  <w:style w:type="paragraph" w:styleId="Header">
    <w:name w:val="header"/>
    <w:basedOn w:val="Normal"/>
    <w:link w:val="HeaderChar"/>
    <w:uiPriority w:val="99"/>
    <w:pPr>
      <w:tabs>
        <w:tab w:val="center" w:pos="4153"/>
        <w:tab w:val="right" w:pos="8306"/>
      </w:tabs>
    </w:pPr>
  </w:style>
  <w:style w:type="paragraph" w:styleId="BodyText2">
    <w:name w:val="Body Text 2"/>
    <w:basedOn w:val="Normal"/>
    <w:rPr>
      <w:color w:val="FF0000"/>
      <w:sz w:val="22"/>
      <w:u w:val="single"/>
    </w:rPr>
  </w:style>
  <w:style w:type="paragraph" w:styleId="BalloonText">
    <w:name w:val="Balloon Text"/>
    <w:basedOn w:val="Normal"/>
    <w:semiHidden/>
    <w:rsid w:val="00B605E4"/>
    <w:rPr>
      <w:rFonts w:ascii="Tahoma" w:hAnsi="Tahoma" w:cs="Tahoma"/>
      <w:sz w:val="16"/>
      <w:szCs w:val="16"/>
    </w:rPr>
  </w:style>
  <w:style w:type="paragraph" w:styleId="CommentSubject">
    <w:name w:val="annotation subject"/>
    <w:basedOn w:val="CommentText"/>
    <w:next w:val="CommentText"/>
    <w:semiHidden/>
    <w:rsid w:val="00673B82"/>
    <w:pPr>
      <w:tabs>
        <w:tab w:val="clear" w:pos="5850"/>
      </w:tabs>
      <w:spacing w:line="240" w:lineRule="auto"/>
      <w:ind w:firstLine="0"/>
    </w:pPr>
    <w:rPr>
      <w:b/>
      <w:bCs/>
      <w:lang w:val="de-DE"/>
    </w:rPr>
  </w:style>
  <w:style w:type="character" w:styleId="Hyperlink">
    <w:name w:val="Hyperlink"/>
    <w:rsid w:val="000F2336"/>
    <w:rPr>
      <w:color w:val="0000FF"/>
      <w:u w:val="single"/>
    </w:rPr>
  </w:style>
  <w:style w:type="paragraph" w:customStyle="1" w:styleId="Ort-Text">
    <w:name w:val="Ort-Text"/>
    <w:basedOn w:val="Normal"/>
    <w:rsid w:val="000253E9"/>
    <w:pPr>
      <w:autoSpaceDE/>
      <w:autoSpaceDN/>
      <w:spacing w:before="120"/>
      <w:ind w:left="2835" w:hanging="1985"/>
    </w:pPr>
    <w:rPr>
      <w:rFonts w:ascii="Arial" w:hAnsi="Arial"/>
      <w:snapToGrid w:val="0"/>
      <w:sz w:val="22"/>
      <w:lang w:eastAsia="de-DE"/>
    </w:rPr>
  </w:style>
  <w:style w:type="paragraph" w:styleId="Date">
    <w:name w:val="Date"/>
    <w:basedOn w:val="Normal"/>
    <w:next w:val="Normal"/>
    <w:rsid w:val="007A2725"/>
    <w:pPr>
      <w:autoSpaceDE/>
      <w:autoSpaceDN/>
    </w:pPr>
    <w:rPr>
      <w:snapToGrid w:val="0"/>
      <w:sz w:val="22"/>
      <w:lang w:val="en-GB" w:eastAsia="en-GB"/>
    </w:rPr>
  </w:style>
  <w:style w:type="paragraph" w:customStyle="1" w:styleId="TitleA">
    <w:name w:val="Title A"/>
    <w:basedOn w:val="Normal"/>
    <w:autoRedefine/>
    <w:qFormat/>
    <w:rsid w:val="00B70856"/>
    <w:pPr>
      <w:tabs>
        <w:tab w:val="left" w:pos="567"/>
      </w:tabs>
      <w:jc w:val="center"/>
    </w:pPr>
    <w:rPr>
      <w:b/>
      <w:bCs/>
      <w:sz w:val="22"/>
      <w:szCs w:val="22"/>
    </w:rPr>
  </w:style>
  <w:style w:type="paragraph" w:customStyle="1" w:styleId="TitleB">
    <w:name w:val="Title B"/>
    <w:basedOn w:val="Normal"/>
    <w:autoRedefine/>
    <w:qFormat/>
    <w:rsid w:val="009A099C"/>
    <w:pPr>
      <w:tabs>
        <w:tab w:val="left" w:pos="567"/>
      </w:tabs>
      <w:autoSpaceDE/>
      <w:autoSpaceDN/>
      <w:ind w:left="567" w:hanging="567"/>
    </w:pPr>
    <w:rPr>
      <w:b/>
      <w:noProof/>
      <w:sz w:val="22"/>
      <w:szCs w:val="22"/>
    </w:rPr>
  </w:style>
  <w:style w:type="table" w:styleId="TableGrid">
    <w:name w:val="Table Grid"/>
    <w:basedOn w:val="TableNormal"/>
    <w:uiPriority w:val="39"/>
    <w:rsid w:val="009D4F91"/>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RBulletedIndent">
    <w:name w:val="PLR_Bulleted Indent"/>
    <w:basedOn w:val="Normal"/>
    <w:rsid w:val="00337788"/>
    <w:pPr>
      <w:autoSpaceDE/>
      <w:autoSpaceDN/>
      <w:ind w:left="1008" w:hanging="360"/>
    </w:pPr>
    <w:rPr>
      <w:lang w:val="en-US"/>
    </w:rPr>
  </w:style>
  <w:style w:type="character" w:styleId="Emphasis">
    <w:name w:val="Emphasis"/>
    <w:uiPriority w:val="20"/>
    <w:qFormat/>
    <w:rsid w:val="00B23323"/>
    <w:rPr>
      <w:b/>
      <w:bCs/>
      <w:i w:val="0"/>
      <w:iCs w:val="0"/>
    </w:rPr>
  </w:style>
  <w:style w:type="paragraph" w:styleId="Revision">
    <w:name w:val="Revision"/>
    <w:hidden/>
    <w:uiPriority w:val="99"/>
    <w:semiHidden/>
    <w:rsid w:val="001624E1"/>
    <w:rPr>
      <w:lang w:eastAsia="en-US"/>
    </w:rPr>
  </w:style>
  <w:style w:type="character" w:customStyle="1" w:styleId="BodytextAgencyChar">
    <w:name w:val="Body text (Agency) Char"/>
    <w:link w:val="BodytextAgency"/>
    <w:locked/>
    <w:rsid w:val="001E161D"/>
    <w:rPr>
      <w:rFonts w:ascii="Verdana" w:eastAsia="Verdana" w:hAnsi="Verdana" w:cs="Verdana"/>
      <w:sz w:val="18"/>
      <w:szCs w:val="18"/>
    </w:rPr>
  </w:style>
  <w:style w:type="paragraph" w:customStyle="1" w:styleId="BodytextAgency">
    <w:name w:val="Body text (Agency)"/>
    <w:basedOn w:val="Normal"/>
    <w:link w:val="BodytextAgencyChar"/>
    <w:qFormat/>
    <w:rsid w:val="001E161D"/>
    <w:pPr>
      <w:autoSpaceDE/>
      <w:autoSpaceDN/>
      <w:spacing w:after="140" w:line="280" w:lineRule="atLeast"/>
    </w:pPr>
    <w:rPr>
      <w:rFonts w:ascii="Verdana" w:eastAsia="Verdana" w:hAnsi="Verdana" w:cs="Verdana"/>
      <w:sz w:val="18"/>
      <w:szCs w:val="18"/>
      <w:lang w:eastAsia="de-DE"/>
    </w:rPr>
  </w:style>
  <w:style w:type="character" w:customStyle="1" w:styleId="DraftingNotesAgencyChar">
    <w:name w:val="Drafting Notes (Agency) Char"/>
    <w:link w:val="DraftingNotesAgency"/>
    <w:locked/>
    <w:rsid w:val="001E161D"/>
    <w:rPr>
      <w:rFonts w:ascii="Courier New" w:eastAsia="Verdana" w:hAnsi="Courier New" w:cs="Courier New"/>
      <w:i/>
      <w:color w:val="339966"/>
      <w:sz w:val="22"/>
      <w:szCs w:val="18"/>
      <w:lang w:val="x-none" w:eastAsia="x-none"/>
    </w:rPr>
  </w:style>
  <w:style w:type="paragraph" w:customStyle="1" w:styleId="DraftingNotesAgency">
    <w:name w:val="Drafting Notes (Agency)"/>
    <w:basedOn w:val="Normal"/>
    <w:next w:val="BodytextAgency"/>
    <w:link w:val="DraftingNotesAgencyChar"/>
    <w:rsid w:val="001E161D"/>
    <w:pPr>
      <w:autoSpaceDE/>
      <w:autoSpaceDN/>
      <w:spacing w:after="140" w:line="280" w:lineRule="atLeast"/>
    </w:pPr>
    <w:rPr>
      <w:rFonts w:ascii="Courier New" w:eastAsia="Verdana" w:hAnsi="Courier New" w:cs="Courier New"/>
      <w:i/>
      <w:color w:val="339966"/>
      <w:sz w:val="22"/>
      <w:szCs w:val="18"/>
      <w:lang w:val="x-none" w:eastAsia="x-none"/>
    </w:rPr>
  </w:style>
  <w:style w:type="character" w:customStyle="1" w:styleId="No-numheading3AgencyChar">
    <w:name w:val="No-num heading 3 (Agency) Char"/>
    <w:link w:val="No-numheading3Agency"/>
    <w:locked/>
    <w:rsid w:val="001E161D"/>
    <w:rPr>
      <w:rFonts w:ascii="Verdana" w:eastAsia="Verdana" w:hAnsi="Verdana"/>
      <w:b/>
      <w:bCs/>
      <w:kern w:val="32"/>
      <w:sz w:val="22"/>
      <w:szCs w:val="22"/>
      <w:lang w:val="x-none" w:eastAsia="x-none"/>
    </w:rPr>
  </w:style>
  <w:style w:type="paragraph" w:customStyle="1" w:styleId="No-numheading3Agency">
    <w:name w:val="No-num heading 3 (Agency)"/>
    <w:basedOn w:val="Normal"/>
    <w:next w:val="BodytextAgency"/>
    <w:link w:val="No-numheading3AgencyChar"/>
    <w:rsid w:val="001E161D"/>
    <w:pPr>
      <w:keepNext/>
      <w:autoSpaceDE/>
      <w:autoSpaceDN/>
      <w:spacing w:before="280" w:after="220"/>
      <w:outlineLvl w:val="2"/>
    </w:pPr>
    <w:rPr>
      <w:rFonts w:ascii="Verdana" w:eastAsia="Verdana" w:hAnsi="Verdana"/>
      <w:b/>
      <w:bCs/>
      <w:kern w:val="32"/>
      <w:sz w:val="22"/>
      <w:szCs w:val="22"/>
      <w:lang w:val="x-none" w:eastAsia="x-none"/>
    </w:rPr>
  </w:style>
  <w:style w:type="character" w:customStyle="1" w:styleId="rynqvb">
    <w:name w:val="rynqvb"/>
    <w:basedOn w:val="DefaultParagraphFont"/>
    <w:rsid w:val="00765147"/>
  </w:style>
  <w:style w:type="character" w:customStyle="1" w:styleId="HeaderChar">
    <w:name w:val="Header Char"/>
    <w:link w:val="Header"/>
    <w:uiPriority w:val="99"/>
    <w:rsid w:val="00836FBA"/>
    <w:rPr>
      <w:lang w:val="de-DE" w:eastAsia="en-US"/>
    </w:rPr>
  </w:style>
  <w:style w:type="table" w:customStyle="1" w:styleId="TableGrid3">
    <w:name w:val="Table Grid3"/>
    <w:basedOn w:val="TableNormal"/>
    <w:next w:val="TableGrid"/>
    <w:uiPriority w:val="59"/>
    <w:rsid w:val="00CE6209"/>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E6209"/>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E6209"/>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E6209"/>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rsid w:val="00FD01CA"/>
    <w:rPr>
      <w:rFonts w:ascii="Segoe UI" w:hAnsi="Segoe UI" w:cs="Segoe UI" w:hint="default"/>
      <w:sz w:val="18"/>
      <w:szCs w:val="18"/>
    </w:rPr>
  </w:style>
  <w:style w:type="character" w:customStyle="1" w:styleId="EndnoteTextChar">
    <w:name w:val="Endnote Text Char"/>
    <w:link w:val="EndnoteText"/>
    <w:semiHidden/>
    <w:rsid w:val="00BD226D"/>
    <w:rPr>
      <w:sz w:val="22"/>
      <w:szCs w:val="22"/>
      <w:lang w:val="de-DE" w:eastAsia="en-US"/>
    </w:rPr>
  </w:style>
  <w:style w:type="character" w:customStyle="1" w:styleId="CommentTextChar">
    <w:name w:val="Comment Text Char"/>
    <w:aliases w:val="Comment Text Char1 Char Char,Comment Text Char Char Char Char1,Comment Text Char1 Char1,Char Char2,Char Char Char1, Car17 Char, Car17 Car Char,Annotationtext Char,Char Char Char Char,Char Char1 Char,Comment Text Char Char Char1"/>
    <w:link w:val="CommentText"/>
    <w:rsid w:val="009E4272"/>
    <w:rPr>
      <w:lang w:val="en-US" w:eastAsia="en-US"/>
    </w:rPr>
  </w:style>
  <w:style w:type="paragraph" w:styleId="ListParagraph">
    <w:name w:val="List Paragraph"/>
    <w:basedOn w:val="Normal"/>
    <w:link w:val="ListParagraphChar"/>
    <w:uiPriority w:val="34"/>
    <w:qFormat/>
    <w:rsid w:val="000F2EF3"/>
    <w:pPr>
      <w:ind w:left="720"/>
      <w:contextualSpacing/>
    </w:pPr>
  </w:style>
  <w:style w:type="paragraph" w:styleId="TableofFigures">
    <w:name w:val="table of figures"/>
    <w:basedOn w:val="Normal"/>
    <w:next w:val="Normal"/>
    <w:rsid w:val="009A099C"/>
  </w:style>
  <w:style w:type="paragraph" w:styleId="Salutation">
    <w:name w:val="Salutation"/>
    <w:basedOn w:val="Normal"/>
    <w:next w:val="Normal"/>
    <w:link w:val="SalutationChar"/>
    <w:rsid w:val="009A099C"/>
  </w:style>
  <w:style w:type="character" w:customStyle="1" w:styleId="SalutationChar">
    <w:name w:val="Salutation Char"/>
    <w:basedOn w:val="DefaultParagraphFont"/>
    <w:link w:val="Salutation"/>
    <w:rsid w:val="009A099C"/>
    <w:rPr>
      <w:lang w:eastAsia="en-US"/>
    </w:rPr>
  </w:style>
  <w:style w:type="paragraph" w:styleId="ListBullet">
    <w:name w:val="List Bullet"/>
    <w:basedOn w:val="Normal"/>
    <w:rsid w:val="009A099C"/>
    <w:pPr>
      <w:numPr>
        <w:numId w:val="48"/>
      </w:numPr>
      <w:contextualSpacing/>
    </w:pPr>
  </w:style>
  <w:style w:type="paragraph" w:styleId="ListBullet2">
    <w:name w:val="List Bullet 2"/>
    <w:basedOn w:val="Normal"/>
    <w:rsid w:val="009A099C"/>
    <w:pPr>
      <w:numPr>
        <w:numId w:val="49"/>
      </w:numPr>
      <w:contextualSpacing/>
    </w:pPr>
  </w:style>
  <w:style w:type="paragraph" w:styleId="ListBullet3">
    <w:name w:val="List Bullet 3"/>
    <w:basedOn w:val="Normal"/>
    <w:rsid w:val="009A099C"/>
    <w:pPr>
      <w:numPr>
        <w:numId w:val="50"/>
      </w:numPr>
      <w:contextualSpacing/>
    </w:pPr>
  </w:style>
  <w:style w:type="paragraph" w:styleId="ListBullet4">
    <w:name w:val="List Bullet 4"/>
    <w:basedOn w:val="Normal"/>
    <w:rsid w:val="009A099C"/>
    <w:pPr>
      <w:numPr>
        <w:numId w:val="51"/>
      </w:numPr>
      <w:contextualSpacing/>
    </w:pPr>
  </w:style>
  <w:style w:type="paragraph" w:styleId="ListBullet5">
    <w:name w:val="List Bullet 5"/>
    <w:basedOn w:val="Normal"/>
    <w:rsid w:val="009A099C"/>
    <w:pPr>
      <w:numPr>
        <w:numId w:val="52"/>
      </w:numPr>
      <w:contextualSpacing/>
    </w:pPr>
  </w:style>
  <w:style w:type="paragraph" w:styleId="Caption">
    <w:name w:val="caption"/>
    <w:basedOn w:val="Normal"/>
    <w:next w:val="Normal"/>
    <w:semiHidden/>
    <w:unhideWhenUsed/>
    <w:qFormat/>
    <w:rsid w:val="009A099C"/>
    <w:pPr>
      <w:spacing w:after="200"/>
    </w:pPr>
    <w:rPr>
      <w:i/>
      <w:iCs/>
      <w:color w:val="44546A" w:themeColor="text2"/>
      <w:sz w:val="18"/>
      <w:szCs w:val="18"/>
    </w:rPr>
  </w:style>
  <w:style w:type="paragraph" w:styleId="BlockText">
    <w:name w:val="Block Text"/>
    <w:basedOn w:val="Normal"/>
    <w:rsid w:val="009A099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DocumentMap">
    <w:name w:val="Document Map"/>
    <w:basedOn w:val="Normal"/>
    <w:link w:val="DocumentMapChar"/>
    <w:rsid w:val="009A099C"/>
    <w:rPr>
      <w:rFonts w:ascii="Segoe UI" w:hAnsi="Segoe UI" w:cs="Segoe UI"/>
      <w:sz w:val="16"/>
      <w:szCs w:val="16"/>
    </w:rPr>
  </w:style>
  <w:style w:type="character" w:customStyle="1" w:styleId="DocumentMapChar">
    <w:name w:val="Document Map Char"/>
    <w:basedOn w:val="DefaultParagraphFont"/>
    <w:link w:val="DocumentMap"/>
    <w:rsid w:val="009A099C"/>
    <w:rPr>
      <w:rFonts w:ascii="Segoe UI" w:hAnsi="Segoe UI" w:cs="Segoe UI"/>
      <w:sz w:val="16"/>
      <w:szCs w:val="16"/>
      <w:lang w:eastAsia="en-US"/>
    </w:rPr>
  </w:style>
  <w:style w:type="paragraph" w:styleId="E-mailSignature">
    <w:name w:val="E-mail Signature"/>
    <w:basedOn w:val="Normal"/>
    <w:link w:val="E-mailSignatureChar"/>
    <w:rsid w:val="009A099C"/>
  </w:style>
  <w:style w:type="character" w:customStyle="1" w:styleId="E-mailSignatureChar">
    <w:name w:val="E-mail Signature Char"/>
    <w:basedOn w:val="DefaultParagraphFont"/>
    <w:link w:val="E-mailSignature"/>
    <w:rsid w:val="009A099C"/>
    <w:rPr>
      <w:lang w:eastAsia="en-US"/>
    </w:rPr>
  </w:style>
  <w:style w:type="paragraph" w:styleId="NoteHeading">
    <w:name w:val="Note Heading"/>
    <w:basedOn w:val="Normal"/>
    <w:next w:val="Normal"/>
    <w:link w:val="NoteHeadingChar"/>
    <w:rsid w:val="009A099C"/>
  </w:style>
  <w:style w:type="character" w:customStyle="1" w:styleId="NoteHeadingChar">
    <w:name w:val="Note Heading Char"/>
    <w:basedOn w:val="DefaultParagraphFont"/>
    <w:link w:val="NoteHeading"/>
    <w:rsid w:val="009A099C"/>
    <w:rPr>
      <w:lang w:eastAsia="en-US"/>
    </w:rPr>
  </w:style>
  <w:style w:type="paragraph" w:styleId="FootnoteText">
    <w:name w:val="footnote text"/>
    <w:basedOn w:val="Normal"/>
    <w:link w:val="FootnoteTextChar"/>
    <w:rsid w:val="009A099C"/>
  </w:style>
  <w:style w:type="character" w:customStyle="1" w:styleId="FootnoteTextChar">
    <w:name w:val="Footnote Text Char"/>
    <w:basedOn w:val="DefaultParagraphFont"/>
    <w:link w:val="FootnoteText"/>
    <w:rsid w:val="009A099C"/>
    <w:rPr>
      <w:lang w:eastAsia="en-US"/>
    </w:rPr>
  </w:style>
  <w:style w:type="paragraph" w:styleId="Closing">
    <w:name w:val="Closing"/>
    <w:basedOn w:val="Normal"/>
    <w:link w:val="ClosingChar"/>
    <w:rsid w:val="009A099C"/>
    <w:pPr>
      <w:ind w:left="4252"/>
    </w:pPr>
  </w:style>
  <w:style w:type="character" w:customStyle="1" w:styleId="ClosingChar">
    <w:name w:val="Closing Char"/>
    <w:basedOn w:val="DefaultParagraphFont"/>
    <w:link w:val="Closing"/>
    <w:rsid w:val="009A099C"/>
    <w:rPr>
      <w:lang w:eastAsia="en-US"/>
    </w:rPr>
  </w:style>
  <w:style w:type="paragraph" w:styleId="HTMLAddress">
    <w:name w:val="HTML Address"/>
    <w:basedOn w:val="Normal"/>
    <w:link w:val="HTMLAddressChar"/>
    <w:rsid w:val="009A099C"/>
    <w:rPr>
      <w:i/>
      <w:iCs/>
    </w:rPr>
  </w:style>
  <w:style w:type="character" w:customStyle="1" w:styleId="HTMLAddressChar">
    <w:name w:val="HTML Address Char"/>
    <w:basedOn w:val="DefaultParagraphFont"/>
    <w:link w:val="HTMLAddress"/>
    <w:rsid w:val="009A099C"/>
    <w:rPr>
      <w:i/>
      <w:iCs/>
      <w:lang w:eastAsia="en-US"/>
    </w:rPr>
  </w:style>
  <w:style w:type="paragraph" w:styleId="HTMLPreformatted">
    <w:name w:val="HTML Preformatted"/>
    <w:basedOn w:val="Normal"/>
    <w:link w:val="HTMLPreformattedChar"/>
    <w:rsid w:val="009A099C"/>
    <w:rPr>
      <w:rFonts w:ascii="Consolas" w:hAnsi="Consolas"/>
    </w:rPr>
  </w:style>
  <w:style w:type="character" w:customStyle="1" w:styleId="HTMLPreformattedChar">
    <w:name w:val="HTML Preformatted Char"/>
    <w:basedOn w:val="DefaultParagraphFont"/>
    <w:link w:val="HTMLPreformatted"/>
    <w:rsid w:val="009A099C"/>
    <w:rPr>
      <w:rFonts w:ascii="Consolas" w:hAnsi="Consolas"/>
      <w:lang w:eastAsia="en-US"/>
    </w:rPr>
  </w:style>
  <w:style w:type="paragraph" w:styleId="Index1">
    <w:name w:val="index 1"/>
    <w:basedOn w:val="Normal"/>
    <w:next w:val="Normal"/>
    <w:autoRedefine/>
    <w:rsid w:val="009A099C"/>
    <w:pPr>
      <w:ind w:left="200" w:hanging="200"/>
    </w:pPr>
  </w:style>
  <w:style w:type="paragraph" w:styleId="Index2">
    <w:name w:val="index 2"/>
    <w:basedOn w:val="Normal"/>
    <w:next w:val="Normal"/>
    <w:autoRedefine/>
    <w:rsid w:val="009A099C"/>
    <w:pPr>
      <w:ind w:left="400" w:hanging="200"/>
    </w:pPr>
  </w:style>
  <w:style w:type="paragraph" w:styleId="Index3">
    <w:name w:val="index 3"/>
    <w:basedOn w:val="Normal"/>
    <w:next w:val="Normal"/>
    <w:autoRedefine/>
    <w:rsid w:val="009A099C"/>
    <w:pPr>
      <w:ind w:left="600" w:hanging="200"/>
    </w:pPr>
  </w:style>
  <w:style w:type="paragraph" w:styleId="Index4">
    <w:name w:val="index 4"/>
    <w:basedOn w:val="Normal"/>
    <w:next w:val="Normal"/>
    <w:autoRedefine/>
    <w:rsid w:val="009A099C"/>
    <w:pPr>
      <w:ind w:left="800" w:hanging="200"/>
    </w:pPr>
  </w:style>
  <w:style w:type="paragraph" w:styleId="Index5">
    <w:name w:val="index 5"/>
    <w:basedOn w:val="Normal"/>
    <w:next w:val="Normal"/>
    <w:autoRedefine/>
    <w:rsid w:val="009A099C"/>
    <w:pPr>
      <w:ind w:left="1000" w:hanging="200"/>
    </w:pPr>
  </w:style>
  <w:style w:type="paragraph" w:styleId="Index6">
    <w:name w:val="index 6"/>
    <w:basedOn w:val="Normal"/>
    <w:next w:val="Normal"/>
    <w:autoRedefine/>
    <w:rsid w:val="009A099C"/>
    <w:pPr>
      <w:ind w:left="1200" w:hanging="200"/>
    </w:pPr>
  </w:style>
  <w:style w:type="paragraph" w:styleId="Index7">
    <w:name w:val="index 7"/>
    <w:basedOn w:val="Normal"/>
    <w:next w:val="Normal"/>
    <w:autoRedefine/>
    <w:rsid w:val="009A099C"/>
    <w:pPr>
      <w:ind w:left="1400" w:hanging="200"/>
    </w:pPr>
  </w:style>
  <w:style w:type="paragraph" w:styleId="Index8">
    <w:name w:val="index 8"/>
    <w:basedOn w:val="Normal"/>
    <w:next w:val="Normal"/>
    <w:autoRedefine/>
    <w:rsid w:val="009A099C"/>
    <w:pPr>
      <w:ind w:left="1600" w:hanging="200"/>
    </w:pPr>
  </w:style>
  <w:style w:type="paragraph" w:styleId="Index9">
    <w:name w:val="index 9"/>
    <w:basedOn w:val="Normal"/>
    <w:next w:val="Normal"/>
    <w:autoRedefine/>
    <w:rsid w:val="009A099C"/>
    <w:pPr>
      <w:ind w:left="1800" w:hanging="200"/>
    </w:pPr>
  </w:style>
  <w:style w:type="paragraph" w:styleId="IndexHeading">
    <w:name w:val="index heading"/>
    <w:basedOn w:val="Normal"/>
    <w:next w:val="Index1"/>
    <w:rsid w:val="009A099C"/>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9A099C"/>
    <w:pPr>
      <w:keepLines/>
      <w:spacing w:before="240"/>
      <w:outlineLvl w:val="9"/>
    </w:pPr>
    <w:rPr>
      <w:rFonts w:asciiTheme="majorHAnsi" w:eastAsiaTheme="majorEastAsia" w:hAnsiTheme="majorHAnsi" w:cstheme="majorBidi"/>
      <w:b w:val="0"/>
      <w:bCs w:val="0"/>
      <w:color w:val="2E74B5" w:themeColor="accent1" w:themeShade="BF"/>
      <w:sz w:val="32"/>
      <w:szCs w:val="32"/>
    </w:rPr>
  </w:style>
  <w:style w:type="paragraph" w:styleId="IntenseQuote">
    <w:name w:val="Intense Quote"/>
    <w:basedOn w:val="Normal"/>
    <w:next w:val="Normal"/>
    <w:link w:val="IntenseQuoteChar"/>
    <w:uiPriority w:val="30"/>
    <w:qFormat/>
    <w:rsid w:val="009A099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A099C"/>
    <w:rPr>
      <w:i/>
      <w:iCs/>
      <w:color w:val="5B9BD5" w:themeColor="accent1"/>
      <w:lang w:eastAsia="en-US"/>
    </w:rPr>
  </w:style>
  <w:style w:type="paragraph" w:styleId="NoSpacing">
    <w:name w:val="No Spacing"/>
    <w:uiPriority w:val="1"/>
    <w:qFormat/>
    <w:rsid w:val="009A099C"/>
    <w:pPr>
      <w:autoSpaceDE w:val="0"/>
      <w:autoSpaceDN w:val="0"/>
    </w:pPr>
    <w:rPr>
      <w:lang w:eastAsia="en-US"/>
    </w:rPr>
  </w:style>
  <w:style w:type="paragraph" w:styleId="List">
    <w:name w:val="List"/>
    <w:basedOn w:val="Normal"/>
    <w:rsid w:val="009A099C"/>
    <w:pPr>
      <w:ind w:left="283" w:hanging="283"/>
      <w:contextualSpacing/>
    </w:pPr>
  </w:style>
  <w:style w:type="paragraph" w:styleId="List2">
    <w:name w:val="List 2"/>
    <w:basedOn w:val="Normal"/>
    <w:rsid w:val="009A099C"/>
    <w:pPr>
      <w:ind w:left="566" w:hanging="283"/>
      <w:contextualSpacing/>
    </w:pPr>
  </w:style>
  <w:style w:type="paragraph" w:styleId="List3">
    <w:name w:val="List 3"/>
    <w:basedOn w:val="Normal"/>
    <w:rsid w:val="009A099C"/>
    <w:pPr>
      <w:ind w:left="849" w:hanging="283"/>
      <w:contextualSpacing/>
    </w:pPr>
  </w:style>
  <w:style w:type="paragraph" w:styleId="List4">
    <w:name w:val="List 4"/>
    <w:basedOn w:val="Normal"/>
    <w:rsid w:val="009A099C"/>
    <w:pPr>
      <w:ind w:left="1132" w:hanging="283"/>
      <w:contextualSpacing/>
    </w:pPr>
  </w:style>
  <w:style w:type="paragraph" w:styleId="List5">
    <w:name w:val="List 5"/>
    <w:basedOn w:val="Normal"/>
    <w:rsid w:val="009A099C"/>
    <w:pPr>
      <w:ind w:left="1415" w:hanging="283"/>
      <w:contextualSpacing/>
    </w:pPr>
  </w:style>
  <w:style w:type="paragraph" w:styleId="ListContinue">
    <w:name w:val="List Continue"/>
    <w:basedOn w:val="Normal"/>
    <w:rsid w:val="009A099C"/>
    <w:pPr>
      <w:spacing w:after="120"/>
      <w:ind w:left="283"/>
      <w:contextualSpacing/>
    </w:pPr>
  </w:style>
  <w:style w:type="paragraph" w:styleId="ListContinue2">
    <w:name w:val="List Continue 2"/>
    <w:basedOn w:val="Normal"/>
    <w:rsid w:val="009A099C"/>
    <w:pPr>
      <w:spacing w:after="120"/>
      <w:ind w:left="566"/>
      <w:contextualSpacing/>
    </w:pPr>
  </w:style>
  <w:style w:type="paragraph" w:styleId="ListContinue3">
    <w:name w:val="List Continue 3"/>
    <w:basedOn w:val="Normal"/>
    <w:rsid w:val="009A099C"/>
    <w:pPr>
      <w:spacing w:after="120"/>
      <w:ind w:left="849"/>
      <w:contextualSpacing/>
    </w:pPr>
  </w:style>
  <w:style w:type="paragraph" w:styleId="ListContinue4">
    <w:name w:val="List Continue 4"/>
    <w:basedOn w:val="Normal"/>
    <w:rsid w:val="009A099C"/>
    <w:pPr>
      <w:spacing w:after="120"/>
      <w:ind w:left="1132"/>
      <w:contextualSpacing/>
    </w:pPr>
  </w:style>
  <w:style w:type="paragraph" w:styleId="ListContinue5">
    <w:name w:val="List Continue 5"/>
    <w:basedOn w:val="Normal"/>
    <w:rsid w:val="009A099C"/>
    <w:pPr>
      <w:spacing w:after="120"/>
      <w:ind w:left="1415"/>
      <w:contextualSpacing/>
    </w:pPr>
  </w:style>
  <w:style w:type="paragraph" w:styleId="ListNumber">
    <w:name w:val="List Number"/>
    <w:basedOn w:val="Normal"/>
    <w:rsid w:val="009A099C"/>
    <w:pPr>
      <w:numPr>
        <w:numId w:val="53"/>
      </w:numPr>
      <w:contextualSpacing/>
    </w:pPr>
  </w:style>
  <w:style w:type="paragraph" w:styleId="ListNumber2">
    <w:name w:val="List Number 2"/>
    <w:basedOn w:val="Normal"/>
    <w:rsid w:val="009A099C"/>
    <w:pPr>
      <w:numPr>
        <w:numId w:val="54"/>
      </w:numPr>
      <w:contextualSpacing/>
    </w:pPr>
  </w:style>
  <w:style w:type="paragraph" w:styleId="ListNumber3">
    <w:name w:val="List Number 3"/>
    <w:basedOn w:val="Normal"/>
    <w:rsid w:val="009A099C"/>
    <w:pPr>
      <w:numPr>
        <w:numId w:val="55"/>
      </w:numPr>
      <w:contextualSpacing/>
    </w:pPr>
  </w:style>
  <w:style w:type="paragraph" w:styleId="ListNumber4">
    <w:name w:val="List Number 4"/>
    <w:basedOn w:val="Normal"/>
    <w:rsid w:val="009A099C"/>
    <w:pPr>
      <w:numPr>
        <w:numId w:val="56"/>
      </w:numPr>
      <w:contextualSpacing/>
    </w:pPr>
  </w:style>
  <w:style w:type="paragraph" w:styleId="ListNumber5">
    <w:name w:val="List Number 5"/>
    <w:basedOn w:val="Normal"/>
    <w:rsid w:val="009A099C"/>
    <w:pPr>
      <w:numPr>
        <w:numId w:val="57"/>
      </w:numPr>
      <w:contextualSpacing/>
    </w:pPr>
  </w:style>
  <w:style w:type="paragraph" w:styleId="Bibliography">
    <w:name w:val="Bibliography"/>
    <w:basedOn w:val="Normal"/>
    <w:next w:val="Normal"/>
    <w:uiPriority w:val="37"/>
    <w:semiHidden/>
    <w:unhideWhenUsed/>
    <w:rsid w:val="009A099C"/>
  </w:style>
  <w:style w:type="paragraph" w:styleId="MacroText">
    <w:name w:val="macro"/>
    <w:link w:val="MacroTextChar"/>
    <w:rsid w:val="009A099C"/>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nsolas" w:hAnsi="Consolas"/>
      <w:lang w:eastAsia="en-US"/>
    </w:rPr>
  </w:style>
  <w:style w:type="character" w:customStyle="1" w:styleId="MacroTextChar">
    <w:name w:val="Macro Text Char"/>
    <w:basedOn w:val="DefaultParagraphFont"/>
    <w:link w:val="MacroText"/>
    <w:rsid w:val="009A099C"/>
    <w:rPr>
      <w:rFonts w:ascii="Consolas" w:hAnsi="Consolas"/>
      <w:lang w:eastAsia="en-US"/>
    </w:rPr>
  </w:style>
  <w:style w:type="paragraph" w:styleId="MessageHeader">
    <w:name w:val="Message Header"/>
    <w:basedOn w:val="Normal"/>
    <w:link w:val="MessageHeaderChar"/>
    <w:rsid w:val="009A099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A099C"/>
    <w:rPr>
      <w:rFonts w:asciiTheme="majorHAnsi" w:eastAsiaTheme="majorEastAsia" w:hAnsiTheme="majorHAnsi" w:cstheme="majorBidi"/>
      <w:sz w:val="24"/>
      <w:szCs w:val="24"/>
      <w:shd w:val="pct20" w:color="auto" w:fill="auto"/>
      <w:lang w:eastAsia="en-US"/>
    </w:rPr>
  </w:style>
  <w:style w:type="paragraph" w:styleId="PlainText">
    <w:name w:val="Plain Text"/>
    <w:basedOn w:val="Normal"/>
    <w:link w:val="PlainTextChar"/>
    <w:rsid w:val="009A099C"/>
    <w:rPr>
      <w:rFonts w:ascii="Consolas" w:hAnsi="Consolas"/>
      <w:sz w:val="21"/>
      <w:szCs w:val="21"/>
    </w:rPr>
  </w:style>
  <w:style w:type="character" w:customStyle="1" w:styleId="PlainTextChar">
    <w:name w:val="Plain Text Char"/>
    <w:basedOn w:val="DefaultParagraphFont"/>
    <w:link w:val="PlainText"/>
    <w:rsid w:val="009A099C"/>
    <w:rPr>
      <w:rFonts w:ascii="Consolas" w:hAnsi="Consolas"/>
      <w:sz w:val="21"/>
      <w:szCs w:val="21"/>
      <w:lang w:eastAsia="en-US"/>
    </w:rPr>
  </w:style>
  <w:style w:type="paragraph" w:styleId="TableofAuthorities">
    <w:name w:val="table of authorities"/>
    <w:basedOn w:val="Normal"/>
    <w:next w:val="Normal"/>
    <w:rsid w:val="009A099C"/>
    <w:pPr>
      <w:ind w:left="200" w:hanging="200"/>
    </w:pPr>
  </w:style>
  <w:style w:type="paragraph" w:styleId="TOAHeading">
    <w:name w:val="toa heading"/>
    <w:basedOn w:val="Normal"/>
    <w:next w:val="Normal"/>
    <w:rsid w:val="009A099C"/>
    <w:pPr>
      <w:spacing w:before="120"/>
    </w:pPr>
    <w:rPr>
      <w:rFonts w:asciiTheme="majorHAnsi" w:eastAsiaTheme="majorEastAsia" w:hAnsiTheme="majorHAnsi" w:cstheme="majorBidi"/>
      <w:b/>
      <w:bCs/>
      <w:sz w:val="24"/>
      <w:szCs w:val="24"/>
    </w:rPr>
  </w:style>
  <w:style w:type="paragraph" w:styleId="NormalWeb">
    <w:name w:val="Normal (Web)"/>
    <w:basedOn w:val="Normal"/>
    <w:rsid w:val="009A099C"/>
    <w:rPr>
      <w:sz w:val="24"/>
      <w:szCs w:val="24"/>
    </w:rPr>
  </w:style>
  <w:style w:type="paragraph" w:styleId="NormalIndent">
    <w:name w:val="Normal Indent"/>
    <w:basedOn w:val="Normal"/>
    <w:rsid w:val="009A099C"/>
    <w:pPr>
      <w:ind w:left="720"/>
    </w:pPr>
  </w:style>
  <w:style w:type="paragraph" w:styleId="BodyTextIndent2">
    <w:name w:val="Body Text Indent 2"/>
    <w:basedOn w:val="Normal"/>
    <w:link w:val="BodyTextIndent2Char"/>
    <w:rsid w:val="009A099C"/>
    <w:pPr>
      <w:spacing w:after="120" w:line="480" w:lineRule="auto"/>
      <w:ind w:left="283"/>
    </w:pPr>
  </w:style>
  <w:style w:type="character" w:customStyle="1" w:styleId="BodyTextIndent2Char">
    <w:name w:val="Body Text Indent 2 Char"/>
    <w:basedOn w:val="DefaultParagraphFont"/>
    <w:link w:val="BodyTextIndent2"/>
    <w:rsid w:val="009A099C"/>
    <w:rPr>
      <w:lang w:eastAsia="en-US"/>
    </w:rPr>
  </w:style>
  <w:style w:type="paragraph" w:styleId="BodyTextIndent3">
    <w:name w:val="Body Text Indent 3"/>
    <w:basedOn w:val="Normal"/>
    <w:link w:val="BodyTextIndent3Char"/>
    <w:rsid w:val="009A099C"/>
    <w:pPr>
      <w:spacing w:after="120"/>
      <w:ind w:left="283"/>
    </w:pPr>
    <w:rPr>
      <w:sz w:val="16"/>
      <w:szCs w:val="16"/>
    </w:rPr>
  </w:style>
  <w:style w:type="character" w:customStyle="1" w:styleId="BodyTextIndent3Char">
    <w:name w:val="Body Text Indent 3 Char"/>
    <w:basedOn w:val="DefaultParagraphFont"/>
    <w:link w:val="BodyTextIndent3"/>
    <w:rsid w:val="009A099C"/>
    <w:rPr>
      <w:sz w:val="16"/>
      <w:szCs w:val="16"/>
      <w:lang w:eastAsia="en-US"/>
    </w:rPr>
  </w:style>
  <w:style w:type="paragraph" w:styleId="BodyTextFirstIndent">
    <w:name w:val="Body Text First Indent"/>
    <w:basedOn w:val="BodyText"/>
    <w:link w:val="BodyTextFirstIndentChar"/>
    <w:rsid w:val="009A099C"/>
    <w:pPr>
      <w:ind w:firstLine="360"/>
    </w:pPr>
    <w:rPr>
      <w:sz w:val="20"/>
      <w:szCs w:val="20"/>
    </w:rPr>
  </w:style>
  <w:style w:type="character" w:customStyle="1" w:styleId="BodyTextChar">
    <w:name w:val="Body Text Char"/>
    <w:basedOn w:val="DefaultParagraphFont"/>
    <w:link w:val="BodyText"/>
    <w:rsid w:val="009A099C"/>
    <w:rPr>
      <w:sz w:val="22"/>
      <w:szCs w:val="22"/>
      <w:lang w:eastAsia="en-US"/>
    </w:rPr>
  </w:style>
  <w:style w:type="character" w:customStyle="1" w:styleId="BodyTextFirstIndentChar">
    <w:name w:val="Body Text First Indent Char"/>
    <w:basedOn w:val="BodyTextChar"/>
    <w:link w:val="BodyTextFirstIndent"/>
    <w:rsid w:val="009A099C"/>
    <w:rPr>
      <w:sz w:val="22"/>
      <w:szCs w:val="22"/>
      <w:lang w:eastAsia="en-US"/>
    </w:rPr>
  </w:style>
  <w:style w:type="paragraph" w:styleId="BodyTextFirstIndent2">
    <w:name w:val="Body Text First Indent 2"/>
    <w:basedOn w:val="BodyTextIndent"/>
    <w:link w:val="BodyTextFirstIndent2Char"/>
    <w:rsid w:val="009A099C"/>
    <w:pPr>
      <w:numPr>
        <w:ilvl w:val="0"/>
      </w:numPr>
      <w:ind w:left="360" w:right="0" w:firstLine="360"/>
    </w:pPr>
    <w:rPr>
      <w:sz w:val="20"/>
      <w:szCs w:val="20"/>
    </w:rPr>
  </w:style>
  <w:style w:type="character" w:customStyle="1" w:styleId="BodyTextIndentChar">
    <w:name w:val="Body Text Indent Char"/>
    <w:basedOn w:val="DefaultParagraphFont"/>
    <w:link w:val="BodyTextIndent"/>
    <w:rsid w:val="009A099C"/>
    <w:rPr>
      <w:sz w:val="22"/>
      <w:szCs w:val="22"/>
      <w:lang w:eastAsia="en-US"/>
    </w:rPr>
  </w:style>
  <w:style w:type="character" w:customStyle="1" w:styleId="BodyTextFirstIndent2Char">
    <w:name w:val="Body Text First Indent 2 Char"/>
    <w:basedOn w:val="BodyTextIndentChar"/>
    <w:link w:val="BodyTextFirstIndent2"/>
    <w:rsid w:val="009A099C"/>
    <w:rPr>
      <w:sz w:val="22"/>
      <w:szCs w:val="22"/>
      <w:lang w:eastAsia="en-US"/>
    </w:rPr>
  </w:style>
  <w:style w:type="paragraph" w:styleId="Title">
    <w:name w:val="Title"/>
    <w:basedOn w:val="Normal"/>
    <w:next w:val="Normal"/>
    <w:link w:val="TitleChar"/>
    <w:qFormat/>
    <w:rsid w:val="009A099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A099C"/>
    <w:rPr>
      <w:rFonts w:asciiTheme="majorHAnsi" w:eastAsiaTheme="majorEastAsia" w:hAnsiTheme="majorHAnsi" w:cstheme="majorBidi"/>
      <w:spacing w:val="-10"/>
      <w:kern w:val="28"/>
      <w:sz w:val="56"/>
      <w:szCs w:val="56"/>
      <w:lang w:eastAsia="en-US"/>
    </w:rPr>
  </w:style>
  <w:style w:type="character" w:customStyle="1" w:styleId="Heading9Char">
    <w:name w:val="Heading 9 Char"/>
    <w:basedOn w:val="DefaultParagraphFont"/>
    <w:link w:val="Heading9"/>
    <w:semiHidden/>
    <w:rsid w:val="009A099C"/>
    <w:rPr>
      <w:rFonts w:asciiTheme="majorHAnsi" w:eastAsiaTheme="majorEastAsia" w:hAnsiTheme="majorHAnsi" w:cstheme="majorBidi"/>
      <w:i/>
      <w:iCs/>
      <w:color w:val="272727" w:themeColor="text1" w:themeTint="D8"/>
      <w:sz w:val="21"/>
      <w:szCs w:val="21"/>
      <w:lang w:eastAsia="en-US"/>
    </w:rPr>
  </w:style>
  <w:style w:type="paragraph" w:styleId="EnvelopeReturn">
    <w:name w:val="envelope return"/>
    <w:basedOn w:val="Normal"/>
    <w:rsid w:val="009A099C"/>
    <w:rPr>
      <w:rFonts w:asciiTheme="majorHAnsi" w:eastAsiaTheme="majorEastAsia" w:hAnsiTheme="majorHAnsi" w:cstheme="majorBidi"/>
    </w:rPr>
  </w:style>
  <w:style w:type="paragraph" w:styleId="EnvelopeAddress">
    <w:name w:val="envelope address"/>
    <w:basedOn w:val="Normal"/>
    <w:rsid w:val="009A099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Signature">
    <w:name w:val="Signature"/>
    <w:basedOn w:val="Normal"/>
    <w:link w:val="SignatureChar"/>
    <w:rsid w:val="009A099C"/>
    <w:pPr>
      <w:ind w:left="4252"/>
    </w:pPr>
  </w:style>
  <w:style w:type="character" w:customStyle="1" w:styleId="SignatureChar">
    <w:name w:val="Signature Char"/>
    <w:basedOn w:val="DefaultParagraphFont"/>
    <w:link w:val="Signature"/>
    <w:rsid w:val="009A099C"/>
    <w:rPr>
      <w:lang w:eastAsia="en-US"/>
    </w:rPr>
  </w:style>
  <w:style w:type="paragraph" w:styleId="Subtitle">
    <w:name w:val="Subtitle"/>
    <w:basedOn w:val="Normal"/>
    <w:next w:val="Normal"/>
    <w:link w:val="SubtitleChar"/>
    <w:qFormat/>
    <w:rsid w:val="009A099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A099C"/>
    <w:rPr>
      <w:rFonts w:asciiTheme="minorHAnsi" w:eastAsiaTheme="minorEastAsia" w:hAnsiTheme="minorHAnsi" w:cstheme="minorBidi"/>
      <w:color w:val="5A5A5A" w:themeColor="text1" w:themeTint="A5"/>
      <w:spacing w:val="15"/>
      <w:sz w:val="22"/>
      <w:szCs w:val="22"/>
      <w:lang w:eastAsia="en-US"/>
    </w:rPr>
  </w:style>
  <w:style w:type="paragraph" w:styleId="TOC1">
    <w:name w:val="toc 1"/>
    <w:basedOn w:val="Normal"/>
    <w:next w:val="Normal"/>
    <w:autoRedefine/>
    <w:rsid w:val="009A099C"/>
    <w:pPr>
      <w:spacing w:after="100"/>
    </w:pPr>
  </w:style>
  <w:style w:type="paragraph" w:styleId="TOC2">
    <w:name w:val="toc 2"/>
    <w:basedOn w:val="Normal"/>
    <w:next w:val="Normal"/>
    <w:autoRedefine/>
    <w:rsid w:val="009A099C"/>
    <w:pPr>
      <w:spacing w:after="100"/>
      <w:ind w:left="200"/>
    </w:pPr>
  </w:style>
  <w:style w:type="paragraph" w:styleId="TOC3">
    <w:name w:val="toc 3"/>
    <w:basedOn w:val="Normal"/>
    <w:next w:val="Normal"/>
    <w:autoRedefine/>
    <w:rsid w:val="009A099C"/>
    <w:pPr>
      <w:spacing w:after="100"/>
      <w:ind w:left="400"/>
    </w:pPr>
  </w:style>
  <w:style w:type="paragraph" w:styleId="TOC4">
    <w:name w:val="toc 4"/>
    <w:basedOn w:val="Normal"/>
    <w:next w:val="Normal"/>
    <w:autoRedefine/>
    <w:rsid w:val="009A099C"/>
    <w:pPr>
      <w:spacing w:after="100"/>
      <w:ind w:left="600"/>
    </w:pPr>
  </w:style>
  <w:style w:type="paragraph" w:styleId="TOC5">
    <w:name w:val="toc 5"/>
    <w:basedOn w:val="Normal"/>
    <w:next w:val="Normal"/>
    <w:autoRedefine/>
    <w:rsid w:val="009A099C"/>
    <w:pPr>
      <w:spacing w:after="100"/>
      <w:ind w:left="800"/>
    </w:pPr>
  </w:style>
  <w:style w:type="paragraph" w:styleId="TOC6">
    <w:name w:val="toc 6"/>
    <w:basedOn w:val="Normal"/>
    <w:next w:val="Normal"/>
    <w:autoRedefine/>
    <w:rsid w:val="009A099C"/>
    <w:pPr>
      <w:spacing w:after="100"/>
      <w:ind w:left="1000"/>
    </w:pPr>
  </w:style>
  <w:style w:type="paragraph" w:styleId="TOC7">
    <w:name w:val="toc 7"/>
    <w:basedOn w:val="Normal"/>
    <w:next w:val="Normal"/>
    <w:autoRedefine/>
    <w:rsid w:val="009A099C"/>
    <w:pPr>
      <w:spacing w:after="100"/>
      <w:ind w:left="1200"/>
    </w:pPr>
  </w:style>
  <w:style w:type="paragraph" w:styleId="TOC8">
    <w:name w:val="toc 8"/>
    <w:basedOn w:val="Normal"/>
    <w:next w:val="Normal"/>
    <w:autoRedefine/>
    <w:rsid w:val="009A099C"/>
    <w:pPr>
      <w:spacing w:after="100"/>
      <w:ind w:left="1400"/>
    </w:pPr>
  </w:style>
  <w:style w:type="paragraph" w:styleId="TOC9">
    <w:name w:val="toc 9"/>
    <w:basedOn w:val="Normal"/>
    <w:next w:val="Normal"/>
    <w:autoRedefine/>
    <w:rsid w:val="009A099C"/>
    <w:pPr>
      <w:spacing w:after="100"/>
      <w:ind w:left="1600"/>
    </w:pPr>
  </w:style>
  <w:style w:type="paragraph" w:styleId="Quote">
    <w:name w:val="Quote"/>
    <w:basedOn w:val="Normal"/>
    <w:next w:val="Normal"/>
    <w:link w:val="QuoteChar"/>
    <w:uiPriority w:val="29"/>
    <w:qFormat/>
    <w:rsid w:val="009A099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A099C"/>
    <w:rPr>
      <w:i/>
      <w:iCs/>
      <w:color w:val="404040" w:themeColor="text1" w:themeTint="BF"/>
      <w:lang w:eastAsia="en-US"/>
    </w:rPr>
  </w:style>
  <w:style w:type="character" w:customStyle="1" w:styleId="ListParagraphChar">
    <w:name w:val="List Paragraph Char"/>
    <w:link w:val="ListParagraph"/>
    <w:uiPriority w:val="34"/>
    <w:locked/>
    <w:rsid w:val="00241CD8"/>
    <w:rPr>
      <w:lang w:eastAsia="en-US"/>
    </w:rPr>
  </w:style>
  <w:style w:type="paragraph" w:customStyle="1" w:styleId="Dnex1">
    <w:name w:val="Dnex1"/>
    <w:basedOn w:val="Normal"/>
    <w:qFormat/>
    <w:rsid w:val="00943E18"/>
    <w:pPr>
      <w:widowControl w:val="0"/>
      <w:pBdr>
        <w:top w:val="single" w:sz="4" w:space="1" w:color="auto"/>
        <w:left w:val="single" w:sz="4" w:space="4" w:color="auto"/>
        <w:bottom w:val="single" w:sz="4" w:space="1" w:color="auto"/>
        <w:right w:val="single" w:sz="4" w:space="4" w:color="auto"/>
      </w:pBdr>
      <w:suppressAutoHyphens/>
      <w:autoSpaceDE/>
      <w:autoSpaceDN/>
    </w:pPr>
    <w:rPr>
      <w:vanish/>
      <w:sz w:val="22"/>
      <w:szCs w:val="24"/>
      <w:lang w:val="bg-BG"/>
    </w:rPr>
  </w:style>
  <w:style w:type="character" w:styleId="UnresolvedMention">
    <w:name w:val="Unresolved Mention"/>
    <w:basedOn w:val="DefaultParagraphFont"/>
    <w:uiPriority w:val="99"/>
    <w:semiHidden/>
    <w:unhideWhenUsed/>
    <w:rsid w:val="005660FE"/>
    <w:rPr>
      <w:color w:val="605E5C"/>
      <w:shd w:val="clear" w:color="auto" w:fill="E1DFDD"/>
    </w:rPr>
  </w:style>
  <w:style w:type="character" w:styleId="FollowedHyperlink">
    <w:name w:val="FollowedHyperlink"/>
    <w:basedOn w:val="DefaultParagraphFont"/>
    <w:rsid w:val="003413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0124">
      <w:bodyDiv w:val="1"/>
      <w:marLeft w:val="0"/>
      <w:marRight w:val="0"/>
      <w:marTop w:val="0"/>
      <w:marBottom w:val="0"/>
      <w:divBdr>
        <w:top w:val="none" w:sz="0" w:space="0" w:color="auto"/>
        <w:left w:val="none" w:sz="0" w:space="0" w:color="auto"/>
        <w:bottom w:val="none" w:sz="0" w:space="0" w:color="auto"/>
        <w:right w:val="none" w:sz="0" w:space="0" w:color="auto"/>
      </w:divBdr>
    </w:div>
    <w:div w:id="224612083">
      <w:bodyDiv w:val="1"/>
      <w:marLeft w:val="0"/>
      <w:marRight w:val="0"/>
      <w:marTop w:val="0"/>
      <w:marBottom w:val="0"/>
      <w:divBdr>
        <w:top w:val="none" w:sz="0" w:space="0" w:color="auto"/>
        <w:left w:val="none" w:sz="0" w:space="0" w:color="auto"/>
        <w:bottom w:val="none" w:sz="0" w:space="0" w:color="auto"/>
        <w:right w:val="none" w:sz="0" w:space="0" w:color="auto"/>
      </w:divBdr>
      <w:divsChild>
        <w:div w:id="513501779">
          <w:marLeft w:val="0"/>
          <w:marRight w:val="0"/>
          <w:marTop w:val="0"/>
          <w:marBottom w:val="0"/>
          <w:divBdr>
            <w:top w:val="none" w:sz="0" w:space="0" w:color="auto"/>
            <w:left w:val="none" w:sz="0" w:space="0" w:color="auto"/>
            <w:bottom w:val="none" w:sz="0" w:space="0" w:color="auto"/>
            <w:right w:val="none" w:sz="0" w:space="0" w:color="auto"/>
          </w:divBdr>
          <w:divsChild>
            <w:div w:id="66540207">
              <w:marLeft w:val="0"/>
              <w:marRight w:val="0"/>
              <w:marTop w:val="0"/>
              <w:marBottom w:val="0"/>
              <w:divBdr>
                <w:top w:val="none" w:sz="0" w:space="0" w:color="auto"/>
                <w:left w:val="none" w:sz="0" w:space="0" w:color="auto"/>
                <w:bottom w:val="none" w:sz="0" w:space="0" w:color="auto"/>
                <w:right w:val="none" w:sz="0" w:space="0" w:color="auto"/>
              </w:divBdr>
              <w:divsChild>
                <w:div w:id="1041514580">
                  <w:marLeft w:val="0"/>
                  <w:marRight w:val="0"/>
                  <w:marTop w:val="0"/>
                  <w:marBottom w:val="0"/>
                  <w:divBdr>
                    <w:top w:val="none" w:sz="0" w:space="0" w:color="auto"/>
                    <w:left w:val="none" w:sz="0" w:space="0" w:color="auto"/>
                    <w:bottom w:val="none" w:sz="0" w:space="0" w:color="auto"/>
                    <w:right w:val="none" w:sz="0" w:space="0" w:color="auto"/>
                  </w:divBdr>
                  <w:divsChild>
                    <w:div w:id="1000890166">
                      <w:marLeft w:val="2325"/>
                      <w:marRight w:val="0"/>
                      <w:marTop w:val="0"/>
                      <w:marBottom w:val="0"/>
                      <w:divBdr>
                        <w:top w:val="none" w:sz="0" w:space="0" w:color="auto"/>
                        <w:left w:val="none" w:sz="0" w:space="0" w:color="auto"/>
                        <w:bottom w:val="none" w:sz="0" w:space="0" w:color="auto"/>
                        <w:right w:val="none" w:sz="0" w:space="0" w:color="auto"/>
                      </w:divBdr>
                      <w:divsChild>
                        <w:div w:id="185023417">
                          <w:marLeft w:val="0"/>
                          <w:marRight w:val="0"/>
                          <w:marTop w:val="0"/>
                          <w:marBottom w:val="0"/>
                          <w:divBdr>
                            <w:top w:val="none" w:sz="0" w:space="0" w:color="auto"/>
                            <w:left w:val="none" w:sz="0" w:space="0" w:color="auto"/>
                            <w:bottom w:val="none" w:sz="0" w:space="0" w:color="auto"/>
                            <w:right w:val="none" w:sz="0" w:space="0" w:color="auto"/>
                          </w:divBdr>
                          <w:divsChild>
                            <w:div w:id="1742559859">
                              <w:marLeft w:val="0"/>
                              <w:marRight w:val="0"/>
                              <w:marTop w:val="0"/>
                              <w:marBottom w:val="0"/>
                              <w:divBdr>
                                <w:top w:val="none" w:sz="0" w:space="0" w:color="auto"/>
                                <w:left w:val="none" w:sz="0" w:space="0" w:color="auto"/>
                                <w:bottom w:val="none" w:sz="0" w:space="0" w:color="auto"/>
                                <w:right w:val="none" w:sz="0" w:space="0" w:color="auto"/>
                              </w:divBdr>
                              <w:divsChild>
                                <w:div w:id="43064425">
                                  <w:marLeft w:val="0"/>
                                  <w:marRight w:val="0"/>
                                  <w:marTop w:val="0"/>
                                  <w:marBottom w:val="0"/>
                                  <w:divBdr>
                                    <w:top w:val="none" w:sz="0" w:space="0" w:color="auto"/>
                                    <w:left w:val="none" w:sz="0" w:space="0" w:color="auto"/>
                                    <w:bottom w:val="none" w:sz="0" w:space="0" w:color="auto"/>
                                    <w:right w:val="none" w:sz="0" w:space="0" w:color="auto"/>
                                  </w:divBdr>
                                  <w:divsChild>
                                    <w:div w:id="1222525443">
                                      <w:marLeft w:val="0"/>
                                      <w:marRight w:val="0"/>
                                      <w:marTop w:val="0"/>
                                      <w:marBottom w:val="0"/>
                                      <w:divBdr>
                                        <w:top w:val="none" w:sz="0" w:space="0" w:color="auto"/>
                                        <w:left w:val="none" w:sz="0" w:space="0" w:color="auto"/>
                                        <w:bottom w:val="none" w:sz="0" w:space="0" w:color="auto"/>
                                        <w:right w:val="none" w:sz="0" w:space="0" w:color="auto"/>
                                      </w:divBdr>
                                      <w:divsChild>
                                        <w:div w:id="1831286796">
                                          <w:marLeft w:val="0"/>
                                          <w:marRight w:val="0"/>
                                          <w:marTop w:val="0"/>
                                          <w:marBottom w:val="0"/>
                                          <w:divBdr>
                                            <w:top w:val="none" w:sz="0" w:space="0" w:color="auto"/>
                                            <w:left w:val="none" w:sz="0" w:space="0" w:color="auto"/>
                                            <w:bottom w:val="none" w:sz="0" w:space="0" w:color="auto"/>
                                            <w:right w:val="none" w:sz="0" w:space="0" w:color="auto"/>
                                          </w:divBdr>
                                          <w:divsChild>
                                            <w:div w:id="1691880021">
                                              <w:marLeft w:val="0"/>
                                              <w:marRight w:val="0"/>
                                              <w:marTop w:val="0"/>
                                              <w:marBottom w:val="0"/>
                                              <w:divBdr>
                                                <w:top w:val="none" w:sz="0" w:space="0" w:color="auto"/>
                                                <w:left w:val="none" w:sz="0" w:space="0" w:color="auto"/>
                                                <w:bottom w:val="none" w:sz="0" w:space="0" w:color="auto"/>
                                                <w:right w:val="none" w:sz="0" w:space="0" w:color="auto"/>
                                              </w:divBdr>
                                              <w:divsChild>
                                                <w:div w:id="1218323608">
                                                  <w:marLeft w:val="0"/>
                                                  <w:marRight w:val="0"/>
                                                  <w:marTop w:val="0"/>
                                                  <w:marBottom w:val="0"/>
                                                  <w:divBdr>
                                                    <w:top w:val="none" w:sz="0" w:space="0" w:color="auto"/>
                                                    <w:left w:val="none" w:sz="0" w:space="0" w:color="auto"/>
                                                    <w:bottom w:val="none" w:sz="0" w:space="0" w:color="auto"/>
                                                    <w:right w:val="none" w:sz="0" w:space="0" w:color="auto"/>
                                                  </w:divBdr>
                                                  <w:divsChild>
                                                    <w:div w:id="1341347548">
                                                      <w:marLeft w:val="0"/>
                                                      <w:marRight w:val="0"/>
                                                      <w:marTop w:val="0"/>
                                                      <w:marBottom w:val="0"/>
                                                      <w:divBdr>
                                                        <w:top w:val="none" w:sz="0" w:space="0" w:color="auto"/>
                                                        <w:left w:val="none" w:sz="0" w:space="0" w:color="auto"/>
                                                        <w:bottom w:val="none" w:sz="0" w:space="0" w:color="auto"/>
                                                        <w:right w:val="none" w:sz="0" w:space="0" w:color="auto"/>
                                                      </w:divBdr>
                                                      <w:divsChild>
                                                        <w:div w:id="423961522">
                                                          <w:marLeft w:val="720"/>
                                                          <w:marRight w:val="0"/>
                                                          <w:marTop w:val="0"/>
                                                          <w:marBottom w:val="0"/>
                                                          <w:divBdr>
                                                            <w:top w:val="none" w:sz="0" w:space="0" w:color="auto"/>
                                                            <w:left w:val="none" w:sz="0" w:space="0" w:color="auto"/>
                                                            <w:bottom w:val="none" w:sz="0" w:space="0" w:color="auto"/>
                                                            <w:right w:val="none" w:sz="0" w:space="0" w:color="auto"/>
                                                          </w:divBdr>
                                                        </w:div>
                                                        <w:div w:id="877619406">
                                                          <w:marLeft w:val="567"/>
                                                          <w:marRight w:val="0"/>
                                                          <w:marTop w:val="0"/>
                                                          <w:marBottom w:val="0"/>
                                                          <w:divBdr>
                                                            <w:top w:val="none" w:sz="0" w:space="0" w:color="auto"/>
                                                            <w:left w:val="none" w:sz="0" w:space="0" w:color="auto"/>
                                                            <w:bottom w:val="none" w:sz="0" w:space="0" w:color="auto"/>
                                                            <w:right w:val="none" w:sz="0" w:space="0" w:color="auto"/>
                                                          </w:divBdr>
                                                        </w:div>
                                                        <w:div w:id="1062943489">
                                                          <w:marLeft w:val="0"/>
                                                          <w:marRight w:val="0"/>
                                                          <w:marTop w:val="0"/>
                                                          <w:marBottom w:val="0"/>
                                                          <w:divBdr>
                                                            <w:top w:val="none" w:sz="0" w:space="0" w:color="auto"/>
                                                            <w:left w:val="none" w:sz="0" w:space="0" w:color="auto"/>
                                                            <w:bottom w:val="none" w:sz="0" w:space="0" w:color="auto"/>
                                                            <w:right w:val="none" w:sz="0" w:space="0" w:color="auto"/>
                                                          </w:divBdr>
                                                        </w:div>
                                                        <w:div w:id="1605724317">
                                                          <w:marLeft w:val="360"/>
                                                          <w:marRight w:val="0"/>
                                                          <w:marTop w:val="0"/>
                                                          <w:marBottom w:val="0"/>
                                                          <w:divBdr>
                                                            <w:top w:val="none" w:sz="0" w:space="0" w:color="auto"/>
                                                            <w:left w:val="none" w:sz="0" w:space="0" w:color="auto"/>
                                                            <w:bottom w:val="none" w:sz="0" w:space="0" w:color="auto"/>
                                                            <w:right w:val="none" w:sz="0" w:space="0" w:color="auto"/>
                                                          </w:divBdr>
                                                        </w:div>
                                                        <w:div w:id="1943220107">
                                                          <w:marLeft w:val="0"/>
                                                          <w:marRight w:val="567"/>
                                                          <w:marTop w:val="0"/>
                                                          <w:marBottom w:val="0"/>
                                                          <w:divBdr>
                                                            <w:top w:val="none" w:sz="0" w:space="0" w:color="auto"/>
                                                            <w:left w:val="none" w:sz="0" w:space="0" w:color="auto"/>
                                                            <w:bottom w:val="none" w:sz="0" w:space="0" w:color="auto"/>
                                                            <w:right w:val="none" w:sz="0" w:space="0" w:color="auto"/>
                                                          </w:divBdr>
                                                        </w:div>
                                                        <w:div w:id="1981576112">
                                                          <w:marLeft w:val="0"/>
                                                          <w:marRight w:val="0"/>
                                                          <w:marTop w:val="0"/>
                                                          <w:marBottom w:val="0"/>
                                                          <w:divBdr>
                                                            <w:top w:val="none" w:sz="0" w:space="0" w:color="auto"/>
                                                            <w:left w:val="none" w:sz="0" w:space="0" w:color="auto"/>
                                                            <w:bottom w:val="none" w:sz="0" w:space="0" w:color="auto"/>
                                                            <w:right w:val="none" w:sz="0" w:space="0" w:color="auto"/>
                                                          </w:divBdr>
                                                        </w:div>
                                                        <w:div w:id="200064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1895922">
      <w:bodyDiv w:val="1"/>
      <w:marLeft w:val="0"/>
      <w:marRight w:val="0"/>
      <w:marTop w:val="0"/>
      <w:marBottom w:val="0"/>
      <w:divBdr>
        <w:top w:val="none" w:sz="0" w:space="0" w:color="auto"/>
        <w:left w:val="none" w:sz="0" w:space="0" w:color="auto"/>
        <w:bottom w:val="none" w:sz="0" w:space="0" w:color="auto"/>
        <w:right w:val="none" w:sz="0" w:space="0" w:color="auto"/>
      </w:divBdr>
    </w:div>
    <w:div w:id="780303471">
      <w:bodyDiv w:val="1"/>
      <w:marLeft w:val="0"/>
      <w:marRight w:val="0"/>
      <w:marTop w:val="0"/>
      <w:marBottom w:val="0"/>
      <w:divBdr>
        <w:top w:val="none" w:sz="0" w:space="0" w:color="auto"/>
        <w:left w:val="none" w:sz="0" w:space="0" w:color="auto"/>
        <w:bottom w:val="none" w:sz="0" w:space="0" w:color="auto"/>
        <w:right w:val="none" w:sz="0" w:space="0" w:color="auto"/>
      </w:divBdr>
      <w:divsChild>
        <w:div w:id="761878490">
          <w:marLeft w:val="0"/>
          <w:marRight w:val="0"/>
          <w:marTop w:val="100"/>
          <w:marBottom w:val="0"/>
          <w:divBdr>
            <w:top w:val="none" w:sz="0" w:space="0" w:color="auto"/>
            <w:left w:val="none" w:sz="0" w:space="0" w:color="auto"/>
            <w:bottom w:val="none" w:sz="0" w:space="0" w:color="auto"/>
            <w:right w:val="none" w:sz="0" w:space="0" w:color="auto"/>
          </w:divBdr>
        </w:div>
        <w:div w:id="1465545103">
          <w:marLeft w:val="0"/>
          <w:marRight w:val="0"/>
          <w:marTop w:val="0"/>
          <w:marBottom w:val="0"/>
          <w:divBdr>
            <w:top w:val="none" w:sz="0" w:space="0" w:color="auto"/>
            <w:left w:val="none" w:sz="0" w:space="0" w:color="auto"/>
            <w:bottom w:val="none" w:sz="0" w:space="0" w:color="auto"/>
            <w:right w:val="none" w:sz="0" w:space="0" w:color="auto"/>
          </w:divBdr>
          <w:divsChild>
            <w:div w:id="841816398">
              <w:marLeft w:val="0"/>
              <w:marRight w:val="0"/>
              <w:marTop w:val="0"/>
              <w:marBottom w:val="0"/>
              <w:divBdr>
                <w:top w:val="none" w:sz="0" w:space="0" w:color="auto"/>
                <w:left w:val="none" w:sz="0" w:space="0" w:color="auto"/>
                <w:bottom w:val="none" w:sz="0" w:space="0" w:color="auto"/>
                <w:right w:val="none" w:sz="0" w:space="0" w:color="auto"/>
              </w:divBdr>
              <w:divsChild>
                <w:div w:id="239487306">
                  <w:marLeft w:val="0"/>
                  <w:marRight w:val="0"/>
                  <w:marTop w:val="0"/>
                  <w:marBottom w:val="0"/>
                  <w:divBdr>
                    <w:top w:val="none" w:sz="0" w:space="0" w:color="auto"/>
                    <w:left w:val="none" w:sz="0" w:space="0" w:color="auto"/>
                    <w:bottom w:val="none" w:sz="0" w:space="0" w:color="auto"/>
                    <w:right w:val="none" w:sz="0" w:space="0" w:color="auto"/>
                  </w:divBdr>
                  <w:divsChild>
                    <w:div w:id="207299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723968">
      <w:bodyDiv w:val="1"/>
      <w:marLeft w:val="0"/>
      <w:marRight w:val="0"/>
      <w:marTop w:val="0"/>
      <w:marBottom w:val="0"/>
      <w:divBdr>
        <w:top w:val="none" w:sz="0" w:space="0" w:color="auto"/>
        <w:left w:val="none" w:sz="0" w:space="0" w:color="auto"/>
        <w:bottom w:val="none" w:sz="0" w:space="0" w:color="auto"/>
        <w:right w:val="none" w:sz="0" w:space="0" w:color="auto"/>
      </w:divBdr>
      <w:divsChild>
        <w:div w:id="1834442376">
          <w:marLeft w:val="0"/>
          <w:marRight w:val="0"/>
          <w:marTop w:val="0"/>
          <w:marBottom w:val="0"/>
          <w:divBdr>
            <w:top w:val="none" w:sz="0" w:space="0" w:color="auto"/>
            <w:left w:val="none" w:sz="0" w:space="0" w:color="auto"/>
            <w:bottom w:val="none" w:sz="0" w:space="0" w:color="auto"/>
            <w:right w:val="none" w:sz="0" w:space="0" w:color="auto"/>
          </w:divBdr>
          <w:divsChild>
            <w:div w:id="21713935">
              <w:marLeft w:val="0"/>
              <w:marRight w:val="0"/>
              <w:marTop w:val="0"/>
              <w:marBottom w:val="0"/>
              <w:divBdr>
                <w:top w:val="none" w:sz="0" w:space="0" w:color="auto"/>
                <w:left w:val="none" w:sz="0" w:space="0" w:color="auto"/>
                <w:bottom w:val="none" w:sz="0" w:space="0" w:color="auto"/>
                <w:right w:val="none" w:sz="0" w:space="0" w:color="auto"/>
              </w:divBdr>
              <w:divsChild>
                <w:div w:id="892154563">
                  <w:marLeft w:val="0"/>
                  <w:marRight w:val="0"/>
                  <w:marTop w:val="0"/>
                  <w:marBottom w:val="0"/>
                  <w:divBdr>
                    <w:top w:val="none" w:sz="0" w:space="0" w:color="auto"/>
                    <w:left w:val="none" w:sz="0" w:space="0" w:color="auto"/>
                    <w:bottom w:val="none" w:sz="0" w:space="0" w:color="auto"/>
                    <w:right w:val="none" w:sz="0" w:space="0" w:color="auto"/>
                  </w:divBdr>
                  <w:divsChild>
                    <w:div w:id="2117558220">
                      <w:marLeft w:val="2325"/>
                      <w:marRight w:val="0"/>
                      <w:marTop w:val="0"/>
                      <w:marBottom w:val="0"/>
                      <w:divBdr>
                        <w:top w:val="none" w:sz="0" w:space="0" w:color="auto"/>
                        <w:left w:val="none" w:sz="0" w:space="0" w:color="auto"/>
                        <w:bottom w:val="none" w:sz="0" w:space="0" w:color="auto"/>
                        <w:right w:val="none" w:sz="0" w:space="0" w:color="auto"/>
                      </w:divBdr>
                      <w:divsChild>
                        <w:div w:id="144443042">
                          <w:marLeft w:val="0"/>
                          <w:marRight w:val="0"/>
                          <w:marTop w:val="0"/>
                          <w:marBottom w:val="0"/>
                          <w:divBdr>
                            <w:top w:val="none" w:sz="0" w:space="0" w:color="auto"/>
                            <w:left w:val="none" w:sz="0" w:space="0" w:color="auto"/>
                            <w:bottom w:val="none" w:sz="0" w:space="0" w:color="auto"/>
                            <w:right w:val="none" w:sz="0" w:space="0" w:color="auto"/>
                          </w:divBdr>
                          <w:divsChild>
                            <w:div w:id="1025404279">
                              <w:marLeft w:val="0"/>
                              <w:marRight w:val="0"/>
                              <w:marTop w:val="0"/>
                              <w:marBottom w:val="0"/>
                              <w:divBdr>
                                <w:top w:val="none" w:sz="0" w:space="0" w:color="auto"/>
                                <w:left w:val="none" w:sz="0" w:space="0" w:color="auto"/>
                                <w:bottom w:val="none" w:sz="0" w:space="0" w:color="auto"/>
                                <w:right w:val="none" w:sz="0" w:space="0" w:color="auto"/>
                              </w:divBdr>
                              <w:divsChild>
                                <w:div w:id="383678861">
                                  <w:marLeft w:val="0"/>
                                  <w:marRight w:val="0"/>
                                  <w:marTop w:val="0"/>
                                  <w:marBottom w:val="0"/>
                                  <w:divBdr>
                                    <w:top w:val="none" w:sz="0" w:space="0" w:color="auto"/>
                                    <w:left w:val="none" w:sz="0" w:space="0" w:color="auto"/>
                                    <w:bottom w:val="none" w:sz="0" w:space="0" w:color="auto"/>
                                    <w:right w:val="none" w:sz="0" w:space="0" w:color="auto"/>
                                  </w:divBdr>
                                  <w:divsChild>
                                    <w:div w:id="1214855066">
                                      <w:marLeft w:val="0"/>
                                      <w:marRight w:val="0"/>
                                      <w:marTop w:val="0"/>
                                      <w:marBottom w:val="0"/>
                                      <w:divBdr>
                                        <w:top w:val="none" w:sz="0" w:space="0" w:color="auto"/>
                                        <w:left w:val="none" w:sz="0" w:space="0" w:color="auto"/>
                                        <w:bottom w:val="none" w:sz="0" w:space="0" w:color="auto"/>
                                        <w:right w:val="none" w:sz="0" w:space="0" w:color="auto"/>
                                      </w:divBdr>
                                      <w:divsChild>
                                        <w:div w:id="1344743185">
                                          <w:marLeft w:val="0"/>
                                          <w:marRight w:val="0"/>
                                          <w:marTop w:val="0"/>
                                          <w:marBottom w:val="0"/>
                                          <w:divBdr>
                                            <w:top w:val="none" w:sz="0" w:space="0" w:color="auto"/>
                                            <w:left w:val="none" w:sz="0" w:space="0" w:color="auto"/>
                                            <w:bottom w:val="none" w:sz="0" w:space="0" w:color="auto"/>
                                            <w:right w:val="none" w:sz="0" w:space="0" w:color="auto"/>
                                          </w:divBdr>
                                          <w:divsChild>
                                            <w:div w:id="1146775751">
                                              <w:marLeft w:val="0"/>
                                              <w:marRight w:val="0"/>
                                              <w:marTop w:val="0"/>
                                              <w:marBottom w:val="0"/>
                                              <w:divBdr>
                                                <w:top w:val="none" w:sz="0" w:space="0" w:color="auto"/>
                                                <w:left w:val="none" w:sz="0" w:space="0" w:color="auto"/>
                                                <w:bottom w:val="none" w:sz="0" w:space="0" w:color="auto"/>
                                                <w:right w:val="none" w:sz="0" w:space="0" w:color="auto"/>
                                              </w:divBdr>
                                              <w:divsChild>
                                                <w:div w:id="1862821957">
                                                  <w:marLeft w:val="0"/>
                                                  <w:marRight w:val="0"/>
                                                  <w:marTop w:val="0"/>
                                                  <w:marBottom w:val="0"/>
                                                  <w:divBdr>
                                                    <w:top w:val="none" w:sz="0" w:space="0" w:color="auto"/>
                                                    <w:left w:val="none" w:sz="0" w:space="0" w:color="auto"/>
                                                    <w:bottom w:val="none" w:sz="0" w:space="0" w:color="auto"/>
                                                    <w:right w:val="none" w:sz="0" w:space="0" w:color="auto"/>
                                                  </w:divBdr>
                                                  <w:divsChild>
                                                    <w:div w:id="1857770161">
                                                      <w:marLeft w:val="0"/>
                                                      <w:marRight w:val="0"/>
                                                      <w:marTop w:val="0"/>
                                                      <w:marBottom w:val="0"/>
                                                      <w:divBdr>
                                                        <w:top w:val="none" w:sz="0" w:space="0" w:color="auto"/>
                                                        <w:left w:val="none" w:sz="0" w:space="0" w:color="auto"/>
                                                        <w:bottom w:val="none" w:sz="0" w:space="0" w:color="auto"/>
                                                        <w:right w:val="none" w:sz="0" w:space="0" w:color="auto"/>
                                                      </w:divBdr>
                                                      <w:divsChild>
                                                        <w:div w:id="281765186">
                                                          <w:marLeft w:val="0"/>
                                                          <w:marRight w:val="0"/>
                                                          <w:marTop w:val="0"/>
                                                          <w:marBottom w:val="0"/>
                                                          <w:divBdr>
                                                            <w:top w:val="none" w:sz="0" w:space="0" w:color="auto"/>
                                                            <w:left w:val="none" w:sz="0" w:space="0" w:color="auto"/>
                                                            <w:bottom w:val="none" w:sz="0" w:space="0" w:color="auto"/>
                                                            <w:right w:val="none" w:sz="0" w:space="0" w:color="auto"/>
                                                          </w:divBdr>
                                                        </w:div>
                                                        <w:div w:id="362362900">
                                                          <w:marLeft w:val="567"/>
                                                          <w:marRight w:val="0"/>
                                                          <w:marTop w:val="0"/>
                                                          <w:marBottom w:val="0"/>
                                                          <w:divBdr>
                                                            <w:top w:val="none" w:sz="0" w:space="0" w:color="auto"/>
                                                            <w:left w:val="none" w:sz="0" w:space="0" w:color="auto"/>
                                                            <w:bottom w:val="none" w:sz="0" w:space="0" w:color="auto"/>
                                                            <w:right w:val="none" w:sz="0" w:space="0" w:color="auto"/>
                                                          </w:divBdr>
                                                        </w:div>
                                                        <w:div w:id="421728103">
                                                          <w:marLeft w:val="0"/>
                                                          <w:marRight w:val="567"/>
                                                          <w:marTop w:val="0"/>
                                                          <w:marBottom w:val="0"/>
                                                          <w:divBdr>
                                                            <w:top w:val="none" w:sz="0" w:space="0" w:color="auto"/>
                                                            <w:left w:val="none" w:sz="0" w:space="0" w:color="auto"/>
                                                            <w:bottom w:val="none" w:sz="0" w:space="0" w:color="auto"/>
                                                            <w:right w:val="none" w:sz="0" w:space="0" w:color="auto"/>
                                                          </w:divBdr>
                                                        </w:div>
                                                        <w:div w:id="1441951087">
                                                          <w:marLeft w:val="0"/>
                                                          <w:marRight w:val="0"/>
                                                          <w:marTop w:val="0"/>
                                                          <w:marBottom w:val="0"/>
                                                          <w:divBdr>
                                                            <w:top w:val="none" w:sz="0" w:space="0" w:color="auto"/>
                                                            <w:left w:val="none" w:sz="0" w:space="0" w:color="auto"/>
                                                            <w:bottom w:val="none" w:sz="0" w:space="0" w:color="auto"/>
                                                            <w:right w:val="none" w:sz="0" w:space="0" w:color="auto"/>
                                                          </w:divBdr>
                                                        </w:div>
                                                        <w:div w:id="1666323548">
                                                          <w:marLeft w:val="0"/>
                                                          <w:marRight w:val="0"/>
                                                          <w:marTop w:val="0"/>
                                                          <w:marBottom w:val="0"/>
                                                          <w:divBdr>
                                                            <w:top w:val="none" w:sz="0" w:space="0" w:color="auto"/>
                                                            <w:left w:val="none" w:sz="0" w:space="0" w:color="auto"/>
                                                            <w:bottom w:val="none" w:sz="0" w:space="0" w:color="auto"/>
                                                            <w:right w:val="none" w:sz="0" w:space="0" w:color="auto"/>
                                                          </w:divBdr>
                                                        </w:div>
                                                        <w:div w:id="1759135030">
                                                          <w:marLeft w:val="360"/>
                                                          <w:marRight w:val="0"/>
                                                          <w:marTop w:val="0"/>
                                                          <w:marBottom w:val="0"/>
                                                          <w:divBdr>
                                                            <w:top w:val="none" w:sz="0" w:space="0" w:color="auto"/>
                                                            <w:left w:val="none" w:sz="0" w:space="0" w:color="auto"/>
                                                            <w:bottom w:val="none" w:sz="0" w:space="0" w:color="auto"/>
                                                            <w:right w:val="none" w:sz="0" w:space="0" w:color="auto"/>
                                                          </w:divBdr>
                                                        </w:div>
                                                        <w:div w:id="184562706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0660435">
      <w:bodyDiv w:val="1"/>
      <w:marLeft w:val="0"/>
      <w:marRight w:val="0"/>
      <w:marTop w:val="0"/>
      <w:marBottom w:val="0"/>
      <w:divBdr>
        <w:top w:val="none" w:sz="0" w:space="0" w:color="auto"/>
        <w:left w:val="none" w:sz="0" w:space="0" w:color="auto"/>
        <w:bottom w:val="none" w:sz="0" w:space="0" w:color="auto"/>
        <w:right w:val="none" w:sz="0" w:space="0" w:color="auto"/>
      </w:divBdr>
      <w:divsChild>
        <w:div w:id="1783845035">
          <w:marLeft w:val="0"/>
          <w:marRight w:val="0"/>
          <w:marTop w:val="0"/>
          <w:marBottom w:val="0"/>
          <w:divBdr>
            <w:top w:val="none" w:sz="0" w:space="0" w:color="auto"/>
            <w:left w:val="none" w:sz="0" w:space="0" w:color="auto"/>
            <w:bottom w:val="none" w:sz="0" w:space="0" w:color="auto"/>
            <w:right w:val="none" w:sz="0" w:space="0" w:color="auto"/>
          </w:divBdr>
          <w:divsChild>
            <w:div w:id="609626791">
              <w:marLeft w:val="0"/>
              <w:marRight w:val="0"/>
              <w:marTop w:val="0"/>
              <w:marBottom w:val="0"/>
              <w:divBdr>
                <w:top w:val="none" w:sz="0" w:space="0" w:color="auto"/>
                <w:left w:val="none" w:sz="0" w:space="0" w:color="auto"/>
                <w:bottom w:val="none" w:sz="0" w:space="0" w:color="auto"/>
                <w:right w:val="none" w:sz="0" w:space="0" w:color="auto"/>
              </w:divBdr>
              <w:divsChild>
                <w:div w:id="365720041">
                  <w:marLeft w:val="0"/>
                  <w:marRight w:val="0"/>
                  <w:marTop w:val="0"/>
                  <w:marBottom w:val="0"/>
                  <w:divBdr>
                    <w:top w:val="none" w:sz="0" w:space="0" w:color="auto"/>
                    <w:left w:val="none" w:sz="0" w:space="0" w:color="auto"/>
                    <w:bottom w:val="none" w:sz="0" w:space="0" w:color="auto"/>
                    <w:right w:val="none" w:sz="0" w:space="0" w:color="auto"/>
                  </w:divBdr>
                  <w:divsChild>
                    <w:div w:id="1378965888">
                      <w:marLeft w:val="2325"/>
                      <w:marRight w:val="0"/>
                      <w:marTop w:val="0"/>
                      <w:marBottom w:val="0"/>
                      <w:divBdr>
                        <w:top w:val="none" w:sz="0" w:space="0" w:color="auto"/>
                        <w:left w:val="none" w:sz="0" w:space="0" w:color="auto"/>
                        <w:bottom w:val="none" w:sz="0" w:space="0" w:color="auto"/>
                        <w:right w:val="none" w:sz="0" w:space="0" w:color="auto"/>
                      </w:divBdr>
                      <w:divsChild>
                        <w:div w:id="1333220760">
                          <w:marLeft w:val="0"/>
                          <w:marRight w:val="0"/>
                          <w:marTop w:val="0"/>
                          <w:marBottom w:val="0"/>
                          <w:divBdr>
                            <w:top w:val="none" w:sz="0" w:space="0" w:color="auto"/>
                            <w:left w:val="none" w:sz="0" w:space="0" w:color="auto"/>
                            <w:bottom w:val="none" w:sz="0" w:space="0" w:color="auto"/>
                            <w:right w:val="none" w:sz="0" w:space="0" w:color="auto"/>
                          </w:divBdr>
                          <w:divsChild>
                            <w:div w:id="2131051383">
                              <w:marLeft w:val="0"/>
                              <w:marRight w:val="0"/>
                              <w:marTop w:val="0"/>
                              <w:marBottom w:val="0"/>
                              <w:divBdr>
                                <w:top w:val="none" w:sz="0" w:space="0" w:color="auto"/>
                                <w:left w:val="none" w:sz="0" w:space="0" w:color="auto"/>
                                <w:bottom w:val="none" w:sz="0" w:space="0" w:color="auto"/>
                                <w:right w:val="none" w:sz="0" w:space="0" w:color="auto"/>
                              </w:divBdr>
                              <w:divsChild>
                                <w:div w:id="492066418">
                                  <w:marLeft w:val="0"/>
                                  <w:marRight w:val="0"/>
                                  <w:marTop w:val="0"/>
                                  <w:marBottom w:val="0"/>
                                  <w:divBdr>
                                    <w:top w:val="none" w:sz="0" w:space="0" w:color="auto"/>
                                    <w:left w:val="none" w:sz="0" w:space="0" w:color="auto"/>
                                    <w:bottom w:val="none" w:sz="0" w:space="0" w:color="auto"/>
                                    <w:right w:val="none" w:sz="0" w:space="0" w:color="auto"/>
                                  </w:divBdr>
                                  <w:divsChild>
                                    <w:div w:id="1924990864">
                                      <w:marLeft w:val="0"/>
                                      <w:marRight w:val="0"/>
                                      <w:marTop w:val="0"/>
                                      <w:marBottom w:val="0"/>
                                      <w:divBdr>
                                        <w:top w:val="none" w:sz="0" w:space="0" w:color="auto"/>
                                        <w:left w:val="none" w:sz="0" w:space="0" w:color="auto"/>
                                        <w:bottom w:val="none" w:sz="0" w:space="0" w:color="auto"/>
                                        <w:right w:val="none" w:sz="0" w:space="0" w:color="auto"/>
                                      </w:divBdr>
                                      <w:divsChild>
                                        <w:div w:id="1559515201">
                                          <w:marLeft w:val="0"/>
                                          <w:marRight w:val="0"/>
                                          <w:marTop w:val="0"/>
                                          <w:marBottom w:val="0"/>
                                          <w:divBdr>
                                            <w:top w:val="none" w:sz="0" w:space="0" w:color="auto"/>
                                            <w:left w:val="none" w:sz="0" w:space="0" w:color="auto"/>
                                            <w:bottom w:val="none" w:sz="0" w:space="0" w:color="auto"/>
                                            <w:right w:val="none" w:sz="0" w:space="0" w:color="auto"/>
                                          </w:divBdr>
                                          <w:divsChild>
                                            <w:div w:id="1881239315">
                                              <w:marLeft w:val="0"/>
                                              <w:marRight w:val="0"/>
                                              <w:marTop w:val="0"/>
                                              <w:marBottom w:val="0"/>
                                              <w:divBdr>
                                                <w:top w:val="none" w:sz="0" w:space="0" w:color="auto"/>
                                                <w:left w:val="none" w:sz="0" w:space="0" w:color="auto"/>
                                                <w:bottom w:val="none" w:sz="0" w:space="0" w:color="auto"/>
                                                <w:right w:val="none" w:sz="0" w:space="0" w:color="auto"/>
                                              </w:divBdr>
                                              <w:divsChild>
                                                <w:div w:id="1168055601">
                                                  <w:marLeft w:val="0"/>
                                                  <w:marRight w:val="0"/>
                                                  <w:marTop w:val="0"/>
                                                  <w:marBottom w:val="0"/>
                                                  <w:divBdr>
                                                    <w:top w:val="none" w:sz="0" w:space="0" w:color="auto"/>
                                                    <w:left w:val="none" w:sz="0" w:space="0" w:color="auto"/>
                                                    <w:bottom w:val="none" w:sz="0" w:space="0" w:color="auto"/>
                                                    <w:right w:val="none" w:sz="0" w:space="0" w:color="auto"/>
                                                  </w:divBdr>
                                                  <w:divsChild>
                                                    <w:div w:id="1728842221">
                                                      <w:marLeft w:val="0"/>
                                                      <w:marRight w:val="0"/>
                                                      <w:marTop w:val="0"/>
                                                      <w:marBottom w:val="0"/>
                                                      <w:divBdr>
                                                        <w:top w:val="none" w:sz="0" w:space="0" w:color="auto"/>
                                                        <w:left w:val="none" w:sz="0" w:space="0" w:color="auto"/>
                                                        <w:bottom w:val="none" w:sz="0" w:space="0" w:color="auto"/>
                                                        <w:right w:val="none" w:sz="0" w:space="0" w:color="auto"/>
                                                      </w:divBdr>
                                                      <w:divsChild>
                                                        <w:div w:id="83648301">
                                                          <w:marLeft w:val="0"/>
                                                          <w:marRight w:val="567"/>
                                                          <w:marTop w:val="0"/>
                                                          <w:marBottom w:val="0"/>
                                                          <w:divBdr>
                                                            <w:top w:val="none" w:sz="0" w:space="0" w:color="auto"/>
                                                            <w:left w:val="none" w:sz="0" w:space="0" w:color="auto"/>
                                                            <w:bottom w:val="none" w:sz="0" w:space="0" w:color="auto"/>
                                                            <w:right w:val="none" w:sz="0" w:space="0" w:color="auto"/>
                                                          </w:divBdr>
                                                        </w:div>
                                                        <w:div w:id="854155937">
                                                          <w:marLeft w:val="0"/>
                                                          <w:marRight w:val="0"/>
                                                          <w:marTop w:val="0"/>
                                                          <w:marBottom w:val="0"/>
                                                          <w:divBdr>
                                                            <w:top w:val="none" w:sz="0" w:space="0" w:color="auto"/>
                                                            <w:left w:val="none" w:sz="0" w:space="0" w:color="auto"/>
                                                            <w:bottom w:val="none" w:sz="0" w:space="0" w:color="auto"/>
                                                            <w:right w:val="none" w:sz="0" w:space="0" w:color="auto"/>
                                                          </w:divBdr>
                                                        </w:div>
                                                        <w:div w:id="1023704383">
                                                          <w:marLeft w:val="720"/>
                                                          <w:marRight w:val="0"/>
                                                          <w:marTop w:val="0"/>
                                                          <w:marBottom w:val="0"/>
                                                          <w:divBdr>
                                                            <w:top w:val="none" w:sz="0" w:space="0" w:color="auto"/>
                                                            <w:left w:val="none" w:sz="0" w:space="0" w:color="auto"/>
                                                            <w:bottom w:val="none" w:sz="0" w:space="0" w:color="auto"/>
                                                            <w:right w:val="none" w:sz="0" w:space="0" w:color="auto"/>
                                                          </w:divBdr>
                                                        </w:div>
                                                        <w:div w:id="1029648812">
                                                          <w:marLeft w:val="360"/>
                                                          <w:marRight w:val="0"/>
                                                          <w:marTop w:val="0"/>
                                                          <w:marBottom w:val="0"/>
                                                          <w:divBdr>
                                                            <w:top w:val="none" w:sz="0" w:space="0" w:color="auto"/>
                                                            <w:left w:val="none" w:sz="0" w:space="0" w:color="auto"/>
                                                            <w:bottom w:val="none" w:sz="0" w:space="0" w:color="auto"/>
                                                            <w:right w:val="none" w:sz="0" w:space="0" w:color="auto"/>
                                                          </w:divBdr>
                                                        </w:div>
                                                        <w:div w:id="1178231162">
                                                          <w:marLeft w:val="567"/>
                                                          <w:marRight w:val="0"/>
                                                          <w:marTop w:val="0"/>
                                                          <w:marBottom w:val="0"/>
                                                          <w:divBdr>
                                                            <w:top w:val="none" w:sz="0" w:space="0" w:color="auto"/>
                                                            <w:left w:val="none" w:sz="0" w:space="0" w:color="auto"/>
                                                            <w:bottom w:val="none" w:sz="0" w:space="0" w:color="auto"/>
                                                            <w:right w:val="none" w:sz="0" w:space="0" w:color="auto"/>
                                                          </w:divBdr>
                                                        </w:div>
                                                        <w:div w:id="1877547127">
                                                          <w:marLeft w:val="0"/>
                                                          <w:marRight w:val="0"/>
                                                          <w:marTop w:val="0"/>
                                                          <w:marBottom w:val="0"/>
                                                          <w:divBdr>
                                                            <w:top w:val="none" w:sz="0" w:space="0" w:color="auto"/>
                                                            <w:left w:val="none" w:sz="0" w:space="0" w:color="auto"/>
                                                            <w:bottom w:val="none" w:sz="0" w:space="0" w:color="auto"/>
                                                            <w:right w:val="none" w:sz="0" w:space="0" w:color="auto"/>
                                                          </w:divBdr>
                                                        </w:div>
                                                        <w:div w:id="197390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5165718">
      <w:bodyDiv w:val="1"/>
      <w:marLeft w:val="0"/>
      <w:marRight w:val="0"/>
      <w:marTop w:val="0"/>
      <w:marBottom w:val="0"/>
      <w:divBdr>
        <w:top w:val="none" w:sz="0" w:space="0" w:color="auto"/>
        <w:left w:val="none" w:sz="0" w:space="0" w:color="auto"/>
        <w:bottom w:val="none" w:sz="0" w:space="0" w:color="auto"/>
        <w:right w:val="none" w:sz="0" w:space="0" w:color="auto"/>
      </w:divBdr>
    </w:div>
    <w:div w:id="1686058553">
      <w:bodyDiv w:val="1"/>
      <w:marLeft w:val="0"/>
      <w:marRight w:val="0"/>
      <w:marTop w:val="0"/>
      <w:marBottom w:val="0"/>
      <w:divBdr>
        <w:top w:val="none" w:sz="0" w:space="0" w:color="auto"/>
        <w:left w:val="none" w:sz="0" w:space="0" w:color="auto"/>
        <w:bottom w:val="none" w:sz="0" w:space="0" w:color="auto"/>
        <w:right w:val="none" w:sz="0" w:space="0" w:color="auto"/>
      </w:divBdr>
      <w:divsChild>
        <w:div w:id="1496065916">
          <w:marLeft w:val="0"/>
          <w:marRight w:val="0"/>
          <w:marTop w:val="100"/>
          <w:marBottom w:val="0"/>
          <w:divBdr>
            <w:top w:val="none" w:sz="0" w:space="0" w:color="auto"/>
            <w:left w:val="none" w:sz="0" w:space="0" w:color="auto"/>
            <w:bottom w:val="none" w:sz="0" w:space="0" w:color="auto"/>
            <w:right w:val="none" w:sz="0" w:space="0" w:color="auto"/>
          </w:divBdr>
        </w:div>
        <w:div w:id="2125687861">
          <w:marLeft w:val="0"/>
          <w:marRight w:val="0"/>
          <w:marTop w:val="0"/>
          <w:marBottom w:val="0"/>
          <w:divBdr>
            <w:top w:val="none" w:sz="0" w:space="0" w:color="auto"/>
            <w:left w:val="none" w:sz="0" w:space="0" w:color="auto"/>
            <w:bottom w:val="none" w:sz="0" w:space="0" w:color="auto"/>
            <w:right w:val="none" w:sz="0" w:space="0" w:color="auto"/>
          </w:divBdr>
          <w:divsChild>
            <w:div w:id="1333534232">
              <w:marLeft w:val="0"/>
              <w:marRight w:val="0"/>
              <w:marTop w:val="0"/>
              <w:marBottom w:val="0"/>
              <w:divBdr>
                <w:top w:val="none" w:sz="0" w:space="0" w:color="auto"/>
                <w:left w:val="none" w:sz="0" w:space="0" w:color="auto"/>
                <w:bottom w:val="none" w:sz="0" w:space="0" w:color="auto"/>
                <w:right w:val="none" w:sz="0" w:space="0" w:color="auto"/>
              </w:divBdr>
              <w:divsChild>
                <w:div w:id="1482425093">
                  <w:marLeft w:val="0"/>
                  <w:marRight w:val="0"/>
                  <w:marTop w:val="0"/>
                  <w:marBottom w:val="0"/>
                  <w:divBdr>
                    <w:top w:val="none" w:sz="0" w:space="0" w:color="auto"/>
                    <w:left w:val="none" w:sz="0" w:space="0" w:color="auto"/>
                    <w:bottom w:val="none" w:sz="0" w:space="0" w:color="auto"/>
                    <w:right w:val="none" w:sz="0" w:space="0" w:color="auto"/>
                  </w:divBdr>
                  <w:divsChild>
                    <w:div w:id="132319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695303">
      <w:bodyDiv w:val="1"/>
      <w:marLeft w:val="0"/>
      <w:marRight w:val="0"/>
      <w:marTop w:val="0"/>
      <w:marBottom w:val="0"/>
      <w:divBdr>
        <w:top w:val="none" w:sz="0" w:space="0" w:color="auto"/>
        <w:left w:val="none" w:sz="0" w:space="0" w:color="auto"/>
        <w:bottom w:val="none" w:sz="0" w:space="0" w:color="auto"/>
        <w:right w:val="none" w:sz="0" w:space="0" w:color="auto"/>
      </w:divBdr>
    </w:div>
    <w:div w:id="202462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image" Target="media/image14.jpeg"/><Relationship Id="rId39" Type="http://schemas.openxmlformats.org/officeDocument/2006/relationships/footer" Target="footer2.xml"/><Relationship Id="rId21" Type="http://schemas.openxmlformats.org/officeDocument/2006/relationships/image" Target="media/image9.jpeg"/><Relationship Id="rId34" Type="http://schemas.openxmlformats.org/officeDocument/2006/relationships/image" Target="media/image22.jpeg"/><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jpe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image" Target="media/image12.jpeg"/><Relationship Id="rId32" Type="http://schemas.openxmlformats.org/officeDocument/2006/relationships/image" Target="media/image20.jpeg"/><Relationship Id="rId37" Type="http://schemas.openxmlformats.org/officeDocument/2006/relationships/image" Target="media/image25.png"/><Relationship Id="rId40" Type="http://schemas.openxmlformats.org/officeDocument/2006/relationships/header" Target="header1.xml"/><Relationship Id="rId45"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jpeg"/><Relationship Id="rId28" Type="http://schemas.openxmlformats.org/officeDocument/2006/relationships/image" Target="media/image16.png"/><Relationship Id="rId36" Type="http://schemas.openxmlformats.org/officeDocument/2006/relationships/image" Target="media/image24.jpeg"/><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7.jpeg"/><Relationship Id="rId31" Type="http://schemas.openxmlformats.org/officeDocument/2006/relationships/image" Target="media/image19.jpeg"/><Relationship Id="rId44"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2.pn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image" Target="media/image23.png"/><Relationship Id="rId43" Type="http://schemas.openxmlformats.org/officeDocument/2006/relationships/customXml" Target="../customXml/item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image" Target="media/image21.jpeg"/><Relationship Id="rId38" Type="http://schemas.openxmlformats.org/officeDocument/2006/relationships/footer" Target="footer1.xml"/><Relationship Id="rId46" Type="http://schemas.openxmlformats.org/officeDocument/2006/relationships/customXml" Target="../customXml/item6.xml"/><Relationship Id="rId20" Type="http://schemas.openxmlformats.org/officeDocument/2006/relationships/image" Target="media/image8.jpeg"/><Relationship Id="rId41"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EMADOC-1700519818-2809960</_dlc_DocId>
    <_dlc_DocIdUrl xmlns="a034c160-bfb7-45f5-8632-2eb7e0508071">
      <Url>https://euema.sharepoint.com/sites/CRM/_layouts/15/DocIdRedir.aspx?ID=EMADOC-1700519818-2809960</Url>
      <Description>EMADOC-1700519818-2809960</Description>
    </_dlc_DocIdUrl>
  </documentManagement>
</p:properties>
</file>

<file path=customXml/itemProps1.xml><?xml version="1.0" encoding="utf-8"?>
<ds:datastoreItem xmlns:ds="http://schemas.openxmlformats.org/officeDocument/2006/customXml" ds:itemID="{99BBD590-0D82-46DE-BC5D-458756FE1B54}">
  <ds:schemaRefs>
    <ds:schemaRef ds:uri="http://schemas.openxmlformats.org/officeDocument/2006/bibliography"/>
  </ds:schemaRefs>
</ds:datastoreItem>
</file>

<file path=customXml/itemProps2.xml><?xml version="1.0" encoding="utf-8"?>
<ds:datastoreItem xmlns:ds="http://schemas.openxmlformats.org/officeDocument/2006/customXml" ds:itemID="{CA75C8E0-C624-4A65-873A-657D533C9091}">
  <ds:schemaRefs>
    <ds:schemaRef ds:uri="http://schemas.microsoft.com/office/2006/metadata/longProperties"/>
  </ds:schemaRefs>
</ds:datastoreItem>
</file>

<file path=customXml/itemProps3.xml><?xml version="1.0" encoding="utf-8"?>
<ds:datastoreItem xmlns:ds="http://schemas.openxmlformats.org/officeDocument/2006/customXml" ds:itemID="{0C93953D-0EA3-4F58-9EC4-902C0FAE345B}"/>
</file>

<file path=customXml/itemProps4.xml><?xml version="1.0" encoding="utf-8"?>
<ds:datastoreItem xmlns:ds="http://schemas.openxmlformats.org/officeDocument/2006/customXml" ds:itemID="{242BAE81-848D-4A56-89B4-50D23E398AD1}"/>
</file>

<file path=customXml/itemProps5.xml><?xml version="1.0" encoding="utf-8"?>
<ds:datastoreItem xmlns:ds="http://schemas.openxmlformats.org/officeDocument/2006/customXml" ds:itemID="{3E7867B4-DC1F-45A8-AC59-B97ABBFA07CF}"/>
</file>

<file path=customXml/itemProps6.xml><?xml version="1.0" encoding="utf-8"?>
<ds:datastoreItem xmlns:ds="http://schemas.openxmlformats.org/officeDocument/2006/customXml" ds:itemID="{02C66C71-FD81-42AA-A0F8-36ADA45B06A3}"/>
</file>

<file path=docProps/app.xml><?xml version="1.0" encoding="utf-8"?>
<Properties xmlns="http://schemas.openxmlformats.org/officeDocument/2006/extended-properties" xmlns:vt="http://schemas.openxmlformats.org/officeDocument/2006/docPropsVTypes">
  <Template>Normal.dotm</Template>
  <TotalTime>0</TotalTime>
  <Pages>73</Pages>
  <Words>23639</Words>
  <Characters>148928</Characters>
  <Application>Microsoft Office Word</Application>
  <DocSecurity>0</DocSecurity>
  <Lines>1241</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172223</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Adcirca: EPAR - Product information - tracked changes</dc:title>
  <dc:subject/>
  <dc:creator/>
  <cp:keywords/>
  <cp:lastModifiedBy/>
  <cp:revision>1</cp:revision>
  <dcterms:created xsi:type="dcterms:W3CDTF">2025-10-01T09:09:00Z</dcterms:created>
  <dcterms:modified xsi:type="dcterms:W3CDTF">2025-10-01T09:17:00Z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0670ec8e-8ef8-4f8c-ab1c-bb6b57d4fdfe</vt:lpwstr>
  </property>
  <property fmtid="{D5CDD505-2E9C-101B-9397-08002B2CF9AE}" pid="4" name="MediaServiceImageTags">
    <vt:lpwstr/>
  </property>
</Properties>
</file>