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9456C7" w:rsidRPr="0055719E" w14:paraId="76211F5F" w14:textId="77777777" w:rsidTr="00D40DC9">
        <w:trPr>
          <w:ins w:id="0" w:author="Author"/>
        </w:trPr>
        <w:tc>
          <w:tcPr>
            <w:tcW w:w="8363" w:type="dxa"/>
          </w:tcPr>
          <w:p w14:paraId="445E4D97" w14:textId="77777777" w:rsidR="009456C7" w:rsidRPr="00220238" w:rsidRDefault="009456C7" w:rsidP="009456C7">
            <w:pPr>
              <w:widowControl w:val="0"/>
              <w:tabs>
                <w:tab w:val="clear" w:pos="567"/>
              </w:tabs>
              <w:rPr>
                <w:ins w:id="1" w:author="Author"/>
              </w:rPr>
            </w:pPr>
            <w:ins w:id="2" w:author="Author">
              <w:r w:rsidRPr="00220238">
                <w:t xml:space="preserve">Bei </w:t>
              </w:r>
              <w:proofErr w:type="spellStart"/>
              <w:r w:rsidRPr="00220238">
                <w:t>diesem</w:t>
              </w:r>
              <w:proofErr w:type="spellEnd"/>
              <w:r w:rsidRPr="00220238">
                <w:t xml:space="preserve"> </w:t>
              </w:r>
              <w:proofErr w:type="spellStart"/>
              <w:r w:rsidRPr="00220238">
                <w:t>Dokument</w:t>
              </w:r>
              <w:proofErr w:type="spellEnd"/>
              <w:r w:rsidRPr="00220238">
                <w:t xml:space="preserve"> </w:t>
              </w:r>
              <w:proofErr w:type="spellStart"/>
              <w:r w:rsidRPr="00220238">
                <w:t>handelt</w:t>
              </w:r>
              <w:proofErr w:type="spellEnd"/>
              <w:r w:rsidRPr="00220238">
                <w:t xml:space="preserve"> es </w:t>
              </w:r>
              <w:proofErr w:type="spellStart"/>
              <w:r w:rsidRPr="00220238">
                <w:t>sich</w:t>
              </w:r>
              <w:proofErr w:type="spellEnd"/>
              <w:r w:rsidRPr="00220238">
                <w:t xml:space="preserve"> um </w:t>
              </w:r>
              <w:proofErr w:type="gramStart"/>
              <w:r w:rsidRPr="00220238">
                <w:t>die</w:t>
              </w:r>
              <w:proofErr w:type="gramEnd"/>
              <w:r w:rsidRPr="00220238">
                <w:t xml:space="preserve"> </w:t>
              </w:r>
              <w:proofErr w:type="spellStart"/>
              <w:r w:rsidRPr="00220238">
                <w:t>genehmigte</w:t>
              </w:r>
              <w:proofErr w:type="spellEnd"/>
              <w:r w:rsidRPr="00220238">
                <w:t xml:space="preserve"> </w:t>
              </w:r>
              <w:proofErr w:type="spellStart"/>
              <w:r w:rsidRPr="00220238">
                <w:t>Produktinformation</w:t>
              </w:r>
              <w:proofErr w:type="spellEnd"/>
              <w:r w:rsidRPr="00220238">
                <w:t xml:space="preserve"> für </w:t>
              </w:r>
              <w:r>
                <w:t>Adempas</w:t>
              </w:r>
              <w:r w:rsidRPr="00220238">
                <w:t xml:space="preserve">, </w:t>
              </w:r>
              <w:proofErr w:type="spellStart"/>
              <w:r w:rsidRPr="00220238">
                <w:t>wobei</w:t>
              </w:r>
              <w:proofErr w:type="spellEnd"/>
              <w:r w:rsidRPr="00220238">
                <w:t xml:space="preserve"> die </w:t>
              </w:r>
              <w:proofErr w:type="spellStart"/>
              <w:r w:rsidRPr="00220238">
                <w:t>Änderungen</w:t>
              </w:r>
              <w:proofErr w:type="spellEnd"/>
              <w:r w:rsidRPr="00220238">
                <w:t xml:space="preserve"> </w:t>
              </w:r>
              <w:proofErr w:type="spellStart"/>
              <w:r w:rsidRPr="00220238">
                <w:t>seit</w:t>
              </w:r>
              <w:proofErr w:type="spellEnd"/>
              <w:r w:rsidRPr="00220238">
                <w:t xml:space="preserve"> </w:t>
              </w:r>
              <w:proofErr w:type="spellStart"/>
              <w:r w:rsidRPr="00220238">
                <w:t>dem</w:t>
              </w:r>
              <w:proofErr w:type="spellEnd"/>
              <w:r w:rsidRPr="00220238">
                <w:t xml:space="preserve"> </w:t>
              </w:r>
              <w:proofErr w:type="spellStart"/>
              <w:r w:rsidRPr="00220238">
                <w:t>vorherigen</w:t>
              </w:r>
              <w:proofErr w:type="spellEnd"/>
              <w:r w:rsidRPr="00220238">
                <w:t xml:space="preserve"> Verfahren, die </w:t>
              </w:r>
              <w:proofErr w:type="spellStart"/>
              <w:r w:rsidRPr="00220238">
                <w:t>sich</w:t>
              </w:r>
              <w:proofErr w:type="spellEnd"/>
              <w:r w:rsidRPr="00220238">
                <w:t xml:space="preserve"> auf die </w:t>
              </w:r>
              <w:proofErr w:type="spellStart"/>
              <w:r w:rsidRPr="00220238">
                <w:t>Produktinformation</w:t>
              </w:r>
              <w:proofErr w:type="spellEnd"/>
              <w:r w:rsidRPr="00220238">
                <w:t xml:space="preserve"> (</w:t>
              </w:r>
              <w:r w:rsidRPr="009D101F">
                <w:t>EMEA/H/C/002737/X/0041</w:t>
              </w:r>
              <w:r w:rsidRPr="00220238">
                <w:t xml:space="preserve">) </w:t>
              </w:r>
              <w:proofErr w:type="spellStart"/>
              <w:r w:rsidRPr="00220238">
                <w:t>auswirken</w:t>
              </w:r>
              <w:proofErr w:type="spellEnd"/>
              <w:r w:rsidRPr="00220238">
                <w:t xml:space="preserve">, </w:t>
              </w:r>
              <w:r w:rsidRPr="00220238">
                <w:rPr>
                  <w:lang w:val="de-DE"/>
                </w:rPr>
                <w:t>unterstrichen</w:t>
              </w:r>
              <w:r w:rsidRPr="00220238">
                <w:t xml:space="preserve"> </w:t>
              </w:r>
              <w:proofErr w:type="spellStart"/>
              <w:r w:rsidRPr="00220238">
                <w:t>sind</w:t>
              </w:r>
              <w:proofErr w:type="spellEnd"/>
              <w:r w:rsidRPr="00220238">
                <w:t>.</w:t>
              </w:r>
            </w:ins>
          </w:p>
          <w:p w14:paraId="70D38288" w14:textId="77777777" w:rsidR="009456C7" w:rsidRPr="00220238" w:rsidRDefault="009456C7" w:rsidP="009456C7">
            <w:pPr>
              <w:widowControl w:val="0"/>
              <w:tabs>
                <w:tab w:val="clear" w:pos="567"/>
              </w:tabs>
              <w:rPr>
                <w:ins w:id="3" w:author="Author"/>
              </w:rPr>
            </w:pPr>
          </w:p>
          <w:p w14:paraId="43A6EEBA" w14:textId="7D4382BB" w:rsidR="009456C7" w:rsidRPr="0055719E" w:rsidRDefault="009456C7" w:rsidP="009456C7">
            <w:pPr>
              <w:widowControl w:val="0"/>
              <w:tabs>
                <w:tab w:val="clear" w:pos="567"/>
              </w:tabs>
              <w:suppressAutoHyphens/>
              <w:spacing w:line="240" w:lineRule="auto"/>
              <w:rPr>
                <w:ins w:id="4" w:author="Author"/>
                <w:szCs w:val="24"/>
                <w:lang w:val="en-US"/>
              </w:rPr>
            </w:pPr>
            <w:proofErr w:type="spellStart"/>
            <w:ins w:id="5" w:author="Author">
              <w:r w:rsidRPr="00220238">
                <w:t>Weitere</w:t>
              </w:r>
              <w:proofErr w:type="spellEnd"/>
              <w:r w:rsidRPr="00220238">
                <w:t xml:space="preserve"> </w:t>
              </w:r>
              <w:proofErr w:type="spellStart"/>
              <w:r w:rsidRPr="00220238">
                <w:t>Informationen</w:t>
              </w:r>
              <w:proofErr w:type="spellEnd"/>
              <w:r w:rsidRPr="00220238">
                <w:t xml:space="preserve"> </w:t>
              </w:r>
              <w:proofErr w:type="spellStart"/>
              <w:r w:rsidRPr="00220238">
                <w:t>finden</w:t>
              </w:r>
              <w:proofErr w:type="spellEnd"/>
              <w:r w:rsidRPr="00220238">
                <w:t xml:space="preserve"> Sie auf der Website der </w:t>
              </w:r>
              <w:proofErr w:type="spellStart"/>
              <w:r w:rsidRPr="00220238">
                <w:t>Europäischen</w:t>
              </w:r>
              <w:proofErr w:type="spellEnd"/>
              <w:r w:rsidRPr="00220238">
                <w:t xml:space="preserve"> Arzneimittel-Agentur: </w:t>
              </w:r>
              <w:r>
                <w:fldChar w:fldCharType="begin"/>
              </w:r>
              <w:r>
                <w:instrText>HYPERLINK "</w:instrText>
              </w:r>
              <w:r w:rsidRPr="00191799">
                <w:instrText>https://www.ema.europa.eu/en/medicines/human/epar/</w:instrText>
              </w:r>
              <w:r>
                <w:rPr>
                  <w:lang w:val="en-US"/>
                </w:rPr>
                <w:instrText>Adempas</w:instrText>
              </w:r>
              <w:r>
                <w:instrText>"</w:instrText>
              </w:r>
              <w:r>
                <w:fldChar w:fldCharType="separate"/>
              </w:r>
              <w:r w:rsidRPr="003E317B">
                <w:rPr>
                  <w:rStyle w:val="Hyperlink"/>
                </w:rPr>
                <w:t>https://www.ema.europa.eu/en/medicines/human/epar/</w:t>
              </w:r>
              <w:r w:rsidRPr="003E317B">
                <w:rPr>
                  <w:rStyle w:val="Hyperlink"/>
                  <w:lang w:val="en-US"/>
                </w:rPr>
                <w:t>Adempas</w:t>
              </w:r>
              <w:r>
                <w:fldChar w:fldCharType="end"/>
              </w:r>
              <w:r w:rsidRPr="0055719E">
                <w:rPr>
                  <w:szCs w:val="24"/>
                </w:rPr>
                <w:t xml:space="preserve"> </w:t>
              </w:r>
            </w:ins>
          </w:p>
        </w:tc>
      </w:tr>
    </w:tbl>
    <w:p w14:paraId="579587B2" w14:textId="4662B2CC" w:rsidR="00DA7A64" w:rsidRPr="0006391B" w:rsidDel="009456C7" w:rsidRDefault="00DA7A64" w:rsidP="007F059F">
      <w:pPr>
        <w:tabs>
          <w:tab w:val="clear" w:pos="567"/>
        </w:tabs>
        <w:spacing w:line="240" w:lineRule="auto"/>
        <w:rPr>
          <w:del w:id="6" w:author="Author"/>
          <w:lang w:val="de-DE"/>
        </w:rPr>
      </w:pPr>
    </w:p>
    <w:p w14:paraId="1E83A1EA" w14:textId="5372187F" w:rsidR="00B70D2C" w:rsidRPr="0006391B" w:rsidDel="009456C7" w:rsidRDefault="00B70D2C" w:rsidP="007F059F">
      <w:pPr>
        <w:tabs>
          <w:tab w:val="clear" w:pos="567"/>
        </w:tabs>
        <w:spacing w:line="240" w:lineRule="auto"/>
        <w:rPr>
          <w:del w:id="7" w:author="Author"/>
          <w:lang w:val="de-DE"/>
        </w:rPr>
      </w:pPr>
    </w:p>
    <w:p w14:paraId="3AE75737" w14:textId="5B22988D" w:rsidR="00DA7A64" w:rsidRPr="0006391B" w:rsidDel="009456C7" w:rsidRDefault="00DA7A64" w:rsidP="007F059F">
      <w:pPr>
        <w:tabs>
          <w:tab w:val="clear" w:pos="567"/>
        </w:tabs>
        <w:spacing w:line="240" w:lineRule="auto"/>
        <w:rPr>
          <w:del w:id="8" w:author="Author"/>
          <w:lang w:val="de-DE"/>
        </w:rPr>
      </w:pPr>
    </w:p>
    <w:p w14:paraId="58099E37" w14:textId="59433FF3" w:rsidR="00DA7A64" w:rsidRPr="0006391B" w:rsidDel="009456C7" w:rsidRDefault="00DA7A64" w:rsidP="007F059F">
      <w:pPr>
        <w:tabs>
          <w:tab w:val="clear" w:pos="567"/>
        </w:tabs>
        <w:spacing w:line="240" w:lineRule="auto"/>
        <w:rPr>
          <w:del w:id="9" w:author="Author"/>
          <w:lang w:val="de-DE"/>
        </w:rPr>
      </w:pPr>
    </w:p>
    <w:p w14:paraId="04077788" w14:textId="03F9283F" w:rsidR="00DA7A64" w:rsidRPr="0006391B" w:rsidDel="009456C7" w:rsidRDefault="00DA7A64" w:rsidP="007F059F">
      <w:pPr>
        <w:tabs>
          <w:tab w:val="clear" w:pos="567"/>
        </w:tabs>
        <w:spacing w:line="240" w:lineRule="auto"/>
        <w:rPr>
          <w:del w:id="10" w:author="Author"/>
          <w:lang w:val="de-DE"/>
        </w:rPr>
      </w:pPr>
    </w:p>
    <w:p w14:paraId="2D813DD3" w14:textId="088999A2" w:rsidR="00DA7A64" w:rsidRPr="0006391B" w:rsidDel="009456C7" w:rsidRDefault="00DA7A64" w:rsidP="007F059F">
      <w:pPr>
        <w:tabs>
          <w:tab w:val="clear" w:pos="567"/>
        </w:tabs>
        <w:spacing w:line="240" w:lineRule="auto"/>
        <w:rPr>
          <w:del w:id="11" w:author="Author"/>
          <w:lang w:val="de-DE"/>
        </w:rPr>
      </w:pPr>
    </w:p>
    <w:p w14:paraId="522DA1F1" w14:textId="77777777" w:rsidR="00DA7A64" w:rsidRPr="0006391B" w:rsidRDefault="00DA7A64" w:rsidP="007F059F">
      <w:pPr>
        <w:tabs>
          <w:tab w:val="clear" w:pos="567"/>
        </w:tabs>
        <w:spacing w:line="240" w:lineRule="auto"/>
        <w:rPr>
          <w:lang w:val="de-DE"/>
        </w:rPr>
      </w:pPr>
    </w:p>
    <w:p w14:paraId="3BAA6FAB" w14:textId="77777777" w:rsidR="00DA7A64" w:rsidRPr="0006391B" w:rsidRDefault="00DA7A64" w:rsidP="007F059F">
      <w:pPr>
        <w:tabs>
          <w:tab w:val="clear" w:pos="567"/>
        </w:tabs>
        <w:spacing w:line="240" w:lineRule="auto"/>
        <w:rPr>
          <w:lang w:val="de-DE"/>
        </w:rPr>
      </w:pPr>
    </w:p>
    <w:p w14:paraId="148ADA27" w14:textId="77777777" w:rsidR="00DA7A64" w:rsidRPr="0006391B" w:rsidRDefault="00DA7A64" w:rsidP="007F059F">
      <w:pPr>
        <w:tabs>
          <w:tab w:val="clear" w:pos="567"/>
        </w:tabs>
        <w:spacing w:line="240" w:lineRule="auto"/>
        <w:rPr>
          <w:lang w:val="de-DE"/>
        </w:rPr>
      </w:pPr>
    </w:p>
    <w:p w14:paraId="2DDFB447" w14:textId="77777777" w:rsidR="00DA7A64" w:rsidRPr="0006391B" w:rsidRDefault="00DA7A64" w:rsidP="007F059F">
      <w:pPr>
        <w:tabs>
          <w:tab w:val="clear" w:pos="567"/>
        </w:tabs>
        <w:spacing w:line="240" w:lineRule="auto"/>
        <w:rPr>
          <w:lang w:val="de-DE"/>
        </w:rPr>
      </w:pPr>
    </w:p>
    <w:p w14:paraId="7A13E4C7" w14:textId="77777777" w:rsidR="00DA7A64" w:rsidRPr="0006391B" w:rsidRDefault="00DA7A64" w:rsidP="007F059F">
      <w:pPr>
        <w:tabs>
          <w:tab w:val="clear" w:pos="567"/>
        </w:tabs>
        <w:spacing w:line="240" w:lineRule="auto"/>
        <w:rPr>
          <w:lang w:val="de-DE"/>
        </w:rPr>
      </w:pPr>
    </w:p>
    <w:p w14:paraId="683C9017" w14:textId="77777777" w:rsidR="00DA7A64" w:rsidRPr="0006391B" w:rsidRDefault="00DA7A64" w:rsidP="007F059F">
      <w:pPr>
        <w:tabs>
          <w:tab w:val="clear" w:pos="567"/>
        </w:tabs>
        <w:spacing w:line="240" w:lineRule="auto"/>
        <w:rPr>
          <w:lang w:val="de-DE"/>
        </w:rPr>
      </w:pPr>
    </w:p>
    <w:p w14:paraId="7670AE79" w14:textId="77777777" w:rsidR="00DA7A64" w:rsidRPr="0006391B" w:rsidRDefault="00DA7A64" w:rsidP="007F059F">
      <w:pPr>
        <w:tabs>
          <w:tab w:val="clear" w:pos="567"/>
        </w:tabs>
        <w:spacing w:line="240" w:lineRule="auto"/>
        <w:rPr>
          <w:lang w:val="de-DE"/>
        </w:rPr>
      </w:pPr>
    </w:p>
    <w:p w14:paraId="5BE25C47" w14:textId="77777777" w:rsidR="00DA7A64" w:rsidRPr="0006391B" w:rsidRDefault="00DA7A64" w:rsidP="007F059F">
      <w:pPr>
        <w:tabs>
          <w:tab w:val="clear" w:pos="567"/>
        </w:tabs>
        <w:spacing w:line="240" w:lineRule="auto"/>
        <w:rPr>
          <w:lang w:val="de-DE"/>
        </w:rPr>
      </w:pPr>
    </w:p>
    <w:p w14:paraId="15FB079B" w14:textId="77777777" w:rsidR="00DA7A64" w:rsidRPr="0006391B" w:rsidRDefault="00DA7A64" w:rsidP="007F059F">
      <w:pPr>
        <w:tabs>
          <w:tab w:val="clear" w:pos="567"/>
        </w:tabs>
        <w:spacing w:line="240" w:lineRule="auto"/>
        <w:rPr>
          <w:lang w:val="de-DE"/>
        </w:rPr>
      </w:pPr>
    </w:p>
    <w:p w14:paraId="5A5F89CB" w14:textId="77777777" w:rsidR="002D7658" w:rsidRPr="0006391B" w:rsidRDefault="002D7658" w:rsidP="007F059F">
      <w:pPr>
        <w:tabs>
          <w:tab w:val="clear" w:pos="567"/>
        </w:tabs>
        <w:spacing w:line="240" w:lineRule="auto"/>
        <w:rPr>
          <w:lang w:val="de-DE"/>
        </w:rPr>
      </w:pPr>
    </w:p>
    <w:p w14:paraId="1E360B56" w14:textId="77777777" w:rsidR="002D7658" w:rsidRPr="0006391B" w:rsidRDefault="002D7658" w:rsidP="007F059F">
      <w:pPr>
        <w:tabs>
          <w:tab w:val="clear" w:pos="567"/>
        </w:tabs>
        <w:spacing w:line="240" w:lineRule="auto"/>
        <w:rPr>
          <w:lang w:val="de-DE"/>
        </w:rPr>
      </w:pPr>
    </w:p>
    <w:p w14:paraId="1A5DACE0" w14:textId="77777777" w:rsidR="002D7658" w:rsidRPr="0006391B" w:rsidRDefault="002D7658" w:rsidP="007F059F">
      <w:pPr>
        <w:tabs>
          <w:tab w:val="clear" w:pos="567"/>
        </w:tabs>
        <w:spacing w:line="240" w:lineRule="auto"/>
        <w:rPr>
          <w:lang w:val="de-DE"/>
        </w:rPr>
      </w:pPr>
    </w:p>
    <w:p w14:paraId="16BDBD8F" w14:textId="77777777" w:rsidR="002D7658" w:rsidRPr="0006391B" w:rsidRDefault="002D7658" w:rsidP="007F059F">
      <w:pPr>
        <w:tabs>
          <w:tab w:val="clear" w:pos="567"/>
        </w:tabs>
        <w:spacing w:line="240" w:lineRule="auto"/>
        <w:rPr>
          <w:lang w:val="de-DE"/>
        </w:rPr>
      </w:pPr>
    </w:p>
    <w:p w14:paraId="081DC290" w14:textId="77777777" w:rsidR="002D7658" w:rsidRPr="0006391B" w:rsidRDefault="002D7658" w:rsidP="007F059F">
      <w:pPr>
        <w:tabs>
          <w:tab w:val="clear" w:pos="567"/>
        </w:tabs>
        <w:spacing w:line="240" w:lineRule="auto"/>
        <w:rPr>
          <w:lang w:val="de-DE"/>
        </w:rPr>
      </w:pPr>
    </w:p>
    <w:p w14:paraId="78BDB6D8" w14:textId="77777777" w:rsidR="002D7658" w:rsidRPr="0006391B" w:rsidRDefault="002D7658" w:rsidP="007F059F">
      <w:pPr>
        <w:tabs>
          <w:tab w:val="clear" w:pos="567"/>
        </w:tabs>
        <w:spacing w:line="240" w:lineRule="auto"/>
        <w:rPr>
          <w:lang w:val="de-DE"/>
        </w:rPr>
      </w:pPr>
    </w:p>
    <w:p w14:paraId="211C86F0" w14:textId="77777777" w:rsidR="002D7658" w:rsidRPr="0006391B" w:rsidRDefault="002D7658" w:rsidP="007F059F">
      <w:pPr>
        <w:tabs>
          <w:tab w:val="clear" w:pos="567"/>
        </w:tabs>
        <w:spacing w:line="240" w:lineRule="auto"/>
        <w:rPr>
          <w:lang w:val="de-DE"/>
        </w:rPr>
      </w:pPr>
    </w:p>
    <w:p w14:paraId="5E717270" w14:textId="77777777" w:rsidR="002D7658" w:rsidRPr="0006391B" w:rsidRDefault="002D7658" w:rsidP="007F059F">
      <w:pPr>
        <w:tabs>
          <w:tab w:val="clear" w:pos="567"/>
        </w:tabs>
        <w:spacing w:line="240" w:lineRule="auto"/>
        <w:rPr>
          <w:lang w:val="de-DE"/>
        </w:rPr>
      </w:pPr>
    </w:p>
    <w:p w14:paraId="414016F1" w14:textId="77777777" w:rsidR="00DA7A64" w:rsidRPr="0006391B" w:rsidRDefault="009042A0" w:rsidP="007F059F">
      <w:pPr>
        <w:tabs>
          <w:tab w:val="clear" w:pos="567"/>
        </w:tabs>
        <w:spacing w:line="240" w:lineRule="auto"/>
        <w:jc w:val="center"/>
        <w:rPr>
          <w:b/>
          <w:bCs/>
          <w:lang w:val="de-DE"/>
        </w:rPr>
      </w:pPr>
      <w:r w:rsidRPr="0006391B">
        <w:rPr>
          <w:b/>
          <w:bCs/>
          <w:lang w:val="de-DE"/>
        </w:rPr>
        <w:t>ANHANG I</w:t>
      </w:r>
    </w:p>
    <w:p w14:paraId="52BCF6BD" w14:textId="77777777" w:rsidR="00DA7A64" w:rsidRPr="0006391B" w:rsidRDefault="00DA7A64" w:rsidP="007F059F">
      <w:pPr>
        <w:tabs>
          <w:tab w:val="clear" w:pos="567"/>
        </w:tabs>
        <w:spacing w:line="240" w:lineRule="auto"/>
        <w:jc w:val="center"/>
        <w:rPr>
          <w:lang w:val="de-DE"/>
        </w:rPr>
      </w:pPr>
    </w:p>
    <w:p w14:paraId="36528CAC" w14:textId="77777777" w:rsidR="00DA7A64" w:rsidRPr="0006391B" w:rsidRDefault="009042A0" w:rsidP="00A96900">
      <w:pPr>
        <w:pStyle w:val="TitleA"/>
      </w:pPr>
      <w:r w:rsidRPr="0006391B">
        <w:t>ZUSAMMENFASSUNG DER MERKMALE DES ARZNEIMITTELS</w:t>
      </w:r>
    </w:p>
    <w:p w14:paraId="17EB7E6D" w14:textId="77777777" w:rsidR="00DA7A64" w:rsidRPr="0006391B" w:rsidRDefault="00DA7A64" w:rsidP="007F059F">
      <w:pPr>
        <w:tabs>
          <w:tab w:val="clear" w:pos="567"/>
        </w:tabs>
        <w:spacing w:line="240" w:lineRule="auto"/>
        <w:jc w:val="center"/>
        <w:rPr>
          <w:b/>
          <w:bCs/>
          <w:lang w:val="de-DE"/>
        </w:rPr>
      </w:pPr>
    </w:p>
    <w:p w14:paraId="405DCA34" w14:textId="77777777" w:rsidR="00AE7040" w:rsidRPr="0006391B" w:rsidRDefault="00DA7A64" w:rsidP="00A96900">
      <w:pPr>
        <w:keepNext/>
        <w:spacing w:line="240" w:lineRule="auto"/>
        <w:outlineLvl w:val="1"/>
        <w:rPr>
          <w:noProof/>
          <w:lang w:val="de-DE"/>
        </w:rPr>
      </w:pPr>
      <w:r w:rsidRPr="0006391B">
        <w:rPr>
          <w:b/>
          <w:bCs/>
          <w:lang w:val="de-DE"/>
        </w:rPr>
        <w:br w:type="page"/>
      </w:r>
      <w:r w:rsidR="009042A0" w:rsidRPr="0006391B">
        <w:rPr>
          <w:b/>
          <w:bCs/>
          <w:noProof/>
          <w:lang w:val="de-DE"/>
        </w:rPr>
        <w:lastRenderedPageBreak/>
        <w:t>1.</w:t>
      </w:r>
      <w:r w:rsidR="009042A0" w:rsidRPr="0006391B">
        <w:rPr>
          <w:b/>
          <w:bCs/>
          <w:noProof/>
          <w:lang w:val="de-DE"/>
        </w:rPr>
        <w:tab/>
        <w:t>BEZEICHNUNG DES ARZNEIMITTELS</w:t>
      </w:r>
    </w:p>
    <w:p w14:paraId="692305FA" w14:textId="77777777" w:rsidR="00AE7040" w:rsidRPr="0006391B" w:rsidRDefault="00AE7040" w:rsidP="007F059F">
      <w:pPr>
        <w:keepNext/>
        <w:spacing w:line="240" w:lineRule="auto"/>
        <w:rPr>
          <w:iCs/>
          <w:noProof/>
          <w:lang w:val="de-DE"/>
        </w:rPr>
      </w:pPr>
    </w:p>
    <w:p w14:paraId="7FA946E5" w14:textId="77777777" w:rsidR="00AE7040" w:rsidRPr="0006391B" w:rsidRDefault="009042A0" w:rsidP="00A96900">
      <w:pPr>
        <w:keepNext/>
        <w:spacing w:line="240" w:lineRule="auto"/>
        <w:outlineLvl w:val="5"/>
        <w:rPr>
          <w:iCs/>
          <w:noProof/>
          <w:lang w:val="de-DE"/>
        </w:rPr>
      </w:pPr>
      <w:r w:rsidRPr="0006391B">
        <w:rPr>
          <w:lang w:val="de-DE"/>
        </w:rPr>
        <w:t>Adempas 0,5 mg Filmtabletten</w:t>
      </w:r>
    </w:p>
    <w:p w14:paraId="1C11C1CB" w14:textId="77777777" w:rsidR="000353D5" w:rsidRPr="002B5AD5" w:rsidRDefault="000353D5" w:rsidP="00A96900">
      <w:pPr>
        <w:keepNext/>
        <w:spacing w:line="240" w:lineRule="auto"/>
        <w:outlineLvl w:val="5"/>
        <w:rPr>
          <w:iCs/>
          <w:noProof/>
          <w:lang w:val="sv-SE"/>
        </w:rPr>
      </w:pPr>
      <w:r w:rsidRPr="002B5AD5">
        <w:rPr>
          <w:lang w:val="sv-SE"/>
        </w:rPr>
        <w:t>Adempas 1 mg Filmtabletten</w:t>
      </w:r>
    </w:p>
    <w:p w14:paraId="7044534C" w14:textId="77777777" w:rsidR="000353D5" w:rsidRPr="002B5AD5" w:rsidRDefault="000353D5" w:rsidP="00A96900">
      <w:pPr>
        <w:keepNext/>
        <w:spacing w:line="240" w:lineRule="auto"/>
        <w:outlineLvl w:val="5"/>
        <w:rPr>
          <w:iCs/>
          <w:noProof/>
          <w:lang w:val="sv-SE"/>
        </w:rPr>
      </w:pPr>
      <w:r w:rsidRPr="002B5AD5">
        <w:rPr>
          <w:lang w:val="sv-SE"/>
        </w:rPr>
        <w:t>Adempas 1,5 mg Filmtabletten</w:t>
      </w:r>
    </w:p>
    <w:p w14:paraId="083C808D" w14:textId="77777777" w:rsidR="000353D5" w:rsidRPr="002B5AD5" w:rsidRDefault="000353D5" w:rsidP="00A96900">
      <w:pPr>
        <w:keepNext/>
        <w:spacing w:line="240" w:lineRule="auto"/>
        <w:outlineLvl w:val="5"/>
        <w:rPr>
          <w:iCs/>
          <w:noProof/>
          <w:lang w:val="sv-SE"/>
        </w:rPr>
      </w:pPr>
      <w:r w:rsidRPr="002B5AD5">
        <w:rPr>
          <w:lang w:val="sv-SE"/>
        </w:rPr>
        <w:t>Adempas 2 mg Filmtabletten</w:t>
      </w:r>
    </w:p>
    <w:p w14:paraId="141C511B" w14:textId="77777777" w:rsidR="000353D5" w:rsidRPr="002B5AD5" w:rsidRDefault="000353D5" w:rsidP="00A96900">
      <w:pPr>
        <w:spacing w:line="240" w:lineRule="auto"/>
        <w:outlineLvl w:val="5"/>
        <w:rPr>
          <w:iCs/>
          <w:noProof/>
          <w:lang w:val="sv-SE"/>
        </w:rPr>
      </w:pPr>
      <w:r w:rsidRPr="002B5AD5">
        <w:rPr>
          <w:lang w:val="sv-SE"/>
        </w:rPr>
        <w:t>Adempas 2,5 mg Filmtabletten</w:t>
      </w:r>
    </w:p>
    <w:p w14:paraId="1D602EE9" w14:textId="77777777" w:rsidR="00AE7040" w:rsidRPr="002B5AD5" w:rsidRDefault="00AE7040" w:rsidP="007F059F">
      <w:pPr>
        <w:spacing w:line="240" w:lineRule="auto"/>
        <w:rPr>
          <w:iCs/>
          <w:noProof/>
          <w:lang w:val="sv-SE"/>
        </w:rPr>
      </w:pPr>
    </w:p>
    <w:p w14:paraId="0DF459AB" w14:textId="77777777" w:rsidR="00AE7040" w:rsidRPr="002B5AD5" w:rsidRDefault="00AE7040" w:rsidP="007F059F">
      <w:pPr>
        <w:spacing w:line="240" w:lineRule="auto"/>
        <w:rPr>
          <w:iCs/>
          <w:noProof/>
          <w:lang w:val="sv-SE"/>
        </w:rPr>
      </w:pPr>
    </w:p>
    <w:p w14:paraId="7220B15C" w14:textId="77777777" w:rsidR="00AE7040" w:rsidRPr="0006391B" w:rsidRDefault="009042A0" w:rsidP="00A96900">
      <w:pPr>
        <w:keepNext/>
        <w:spacing w:line="240" w:lineRule="auto"/>
        <w:outlineLvl w:val="1"/>
        <w:rPr>
          <w:noProof/>
          <w:lang w:val="de-DE"/>
        </w:rPr>
      </w:pPr>
      <w:r w:rsidRPr="0006391B">
        <w:rPr>
          <w:b/>
          <w:bCs/>
          <w:noProof/>
          <w:lang w:val="de-DE"/>
        </w:rPr>
        <w:t>2.</w:t>
      </w:r>
      <w:r w:rsidRPr="0006391B">
        <w:rPr>
          <w:b/>
          <w:bCs/>
          <w:noProof/>
          <w:lang w:val="de-DE"/>
        </w:rPr>
        <w:tab/>
        <w:t>QUALITATIVE UND QUANTITATIVE ZUSAMMENSETZUNG</w:t>
      </w:r>
    </w:p>
    <w:p w14:paraId="6B41181F" w14:textId="77777777" w:rsidR="00AE7040" w:rsidRPr="0006391B" w:rsidRDefault="00AE7040" w:rsidP="007F059F">
      <w:pPr>
        <w:keepNext/>
        <w:spacing w:line="240" w:lineRule="auto"/>
        <w:rPr>
          <w:noProof/>
          <w:lang w:val="de-DE"/>
        </w:rPr>
      </w:pPr>
    </w:p>
    <w:p w14:paraId="3B474749" w14:textId="77777777" w:rsidR="00AF5447" w:rsidRPr="0006391B" w:rsidRDefault="00AF5447" w:rsidP="007F059F">
      <w:pPr>
        <w:keepNext/>
        <w:spacing w:line="240" w:lineRule="auto"/>
        <w:rPr>
          <w:iCs/>
          <w:noProof/>
          <w:u w:val="single"/>
          <w:lang w:val="de-DE"/>
        </w:rPr>
      </w:pPr>
      <w:r w:rsidRPr="0006391B">
        <w:rPr>
          <w:u w:val="single"/>
          <w:lang w:val="de-DE"/>
        </w:rPr>
        <w:t>Adempas 0,5 mg Filmtabletten</w:t>
      </w:r>
    </w:p>
    <w:p w14:paraId="38869642" w14:textId="77777777" w:rsidR="00AE7040" w:rsidRPr="0006391B" w:rsidRDefault="009042A0" w:rsidP="007F059F">
      <w:pPr>
        <w:pStyle w:val="BayerBodyTextFull"/>
        <w:keepNext/>
        <w:spacing w:before="0" w:after="0"/>
        <w:rPr>
          <w:sz w:val="22"/>
          <w:szCs w:val="22"/>
          <w:lang w:val="de-DE"/>
        </w:rPr>
      </w:pPr>
      <w:r w:rsidRPr="0006391B">
        <w:rPr>
          <w:sz w:val="22"/>
          <w:szCs w:val="22"/>
          <w:lang w:val="de-DE"/>
        </w:rPr>
        <w:t>Jede Filmtablette enthält 0,5 mg Riociguat.</w:t>
      </w:r>
    </w:p>
    <w:p w14:paraId="1E3F3A8B" w14:textId="77777777" w:rsidR="00AF5447" w:rsidRPr="0006391B" w:rsidRDefault="00AF5447" w:rsidP="007F059F">
      <w:pPr>
        <w:keepNext/>
        <w:spacing w:line="240" w:lineRule="auto"/>
        <w:rPr>
          <w:iCs/>
          <w:noProof/>
          <w:u w:val="single"/>
          <w:lang w:val="de-DE"/>
        </w:rPr>
      </w:pPr>
      <w:r w:rsidRPr="0006391B">
        <w:rPr>
          <w:u w:val="single"/>
          <w:lang w:val="de-DE"/>
        </w:rPr>
        <w:t>Adempas 1 mg Filmtabletten</w:t>
      </w:r>
    </w:p>
    <w:p w14:paraId="7AB5B4CB" w14:textId="77777777" w:rsidR="000353D5" w:rsidRPr="0006391B" w:rsidRDefault="000353D5" w:rsidP="007F059F">
      <w:pPr>
        <w:pStyle w:val="BayerBodyTextFull"/>
        <w:keepNext/>
        <w:spacing w:before="0" w:after="0"/>
        <w:rPr>
          <w:sz w:val="22"/>
          <w:szCs w:val="22"/>
          <w:lang w:val="de-DE"/>
        </w:rPr>
      </w:pPr>
      <w:r w:rsidRPr="0006391B">
        <w:rPr>
          <w:sz w:val="22"/>
          <w:szCs w:val="22"/>
          <w:lang w:val="de-DE"/>
        </w:rPr>
        <w:t>Jede Filmtablette enthält 1 mg Riociguat.</w:t>
      </w:r>
    </w:p>
    <w:p w14:paraId="27E5C8D5" w14:textId="77777777" w:rsidR="00AF5447" w:rsidRPr="0006391B" w:rsidRDefault="00AF5447" w:rsidP="007F059F">
      <w:pPr>
        <w:keepNext/>
        <w:spacing w:line="240" w:lineRule="auto"/>
        <w:rPr>
          <w:iCs/>
          <w:noProof/>
          <w:u w:val="single"/>
          <w:lang w:val="de-DE"/>
        </w:rPr>
      </w:pPr>
      <w:r w:rsidRPr="0006391B">
        <w:rPr>
          <w:u w:val="single"/>
          <w:lang w:val="de-DE"/>
        </w:rPr>
        <w:t>Adempas 1,5 mg Filmtabletten</w:t>
      </w:r>
    </w:p>
    <w:p w14:paraId="35565B3C" w14:textId="77777777" w:rsidR="000353D5" w:rsidRPr="0006391B" w:rsidRDefault="000353D5" w:rsidP="007F059F">
      <w:pPr>
        <w:pStyle w:val="BayerBodyTextFull"/>
        <w:keepNext/>
        <w:spacing w:before="0" w:after="0"/>
        <w:rPr>
          <w:sz w:val="22"/>
          <w:szCs w:val="22"/>
          <w:lang w:val="de-DE"/>
        </w:rPr>
      </w:pPr>
      <w:r w:rsidRPr="0006391B">
        <w:rPr>
          <w:sz w:val="22"/>
          <w:szCs w:val="22"/>
          <w:lang w:val="de-DE"/>
        </w:rPr>
        <w:t>Jede Filmtablette enthält 1,5 mg Riociguat.</w:t>
      </w:r>
    </w:p>
    <w:p w14:paraId="4CF6EE0E" w14:textId="77777777" w:rsidR="00AF5447" w:rsidRPr="0006391B" w:rsidRDefault="00AF5447" w:rsidP="007F059F">
      <w:pPr>
        <w:keepNext/>
        <w:spacing w:line="240" w:lineRule="auto"/>
        <w:rPr>
          <w:iCs/>
          <w:noProof/>
          <w:u w:val="single"/>
          <w:lang w:val="de-DE"/>
        </w:rPr>
      </w:pPr>
      <w:r w:rsidRPr="0006391B">
        <w:rPr>
          <w:u w:val="single"/>
          <w:lang w:val="de-DE"/>
        </w:rPr>
        <w:t>Adempas 2 mg Filmtabletten</w:t>
      </w:r>
    </w:p>
    <w:p w14:paraId="38176016" w14:textId="77777777" w:rsidR="000353D5" w:rsidRPr="0006391B" w:rsidRDefault="000353D5" w:rsidP="007F059F">
      <w:pPr>
        <w:pStyle w:val="BayerBodyTextFull"/>
        <w:keepNext/>
        <w:spacing w:before="0" w:after="0"/>
        <w:rPr>
          <w:sz w:val="22"/>
          <w:szCs w:val="22"/>
          <w:lang w:val="de-DE"/>
        </w:rPr>
      </w:pPr>
      <w:r w:rsidRPr="0006391B">
        <w:rPr>
          <w:sz w:val="22"/>
          <w:szCs w:val="22"/>
          <w:lang w:val="de-DE"/>
        </w:rPr>
        <w:t>Jede Filmtablette enthält 2 mg Riociguat.</w:t>
      </w:r>
    </w:p>
    <w:p w14:paraId="73CDED07" w14:textId="77777777" w:rsidR="00AF5447" w:rsidRPr="0006391B" w:rsidRDefault="00AF5447" w:rsidP="007F059F">
      <w:pPr>
        <w:keepNext/>
        <w:spacing w:line="240" w:lineRule="auto"/>
        <w:rPr>
          <w:iCs/>
          <w:noProof/>
          <w:u w:val="single"/>
          <w:lang w:val="de-DE"/>
        </w:rPr>
      </w:pPr>
      <w:r w:rsidRPr="0006391B">
        <w:rPr>
          <w:u w:val="single"/>
          <w:lang w:val="de-DE"/>
        </w:rPr>
        <w:t>Adempas 2,5 mg Filmtabletten</w:t>
      </w:r>
    </w:p>
    <w:p w14:paraId="3E0B18DC" w14:textId="77777777" w:rsidR="000353D5" w:rsidRPr="0006391B" w:rsidRDefault="000353D5" w:rsidP="007F059F">
      <w:pPr>
        <w:pStyle w:val="BayerBodyTextFull"/>
        <w:spacing w:before="0" w:after="0"/>
        <w:rPr>
          <w:sz w:val="22"/>
          <w:szCs w:val="22"/>
          <w:lang w:val="de-DE"/>
        </w:rPr>
      </w:pPr>
      <w:r w:rsidRPr="0006391B">
        <w:rPr>
          <w:sz w:val="22"/>
          <w:szCs w:val="22"/>
          <w:lang w:val="de-DE"/>
        </w:rPr>
        <w:t>Jede Filmtablette enthält 2,5 mg Riociguat.</w:t>
      </w:r>
    </w:p>
    <w:p w14:paraId="4AC57861" w14:textId="77777777" w:rsidR="00AE7040" w:rsidRPr="0006391B" w:rsidRDefault="00AE7040" w:rsidP="007F059F">
      <w:pPr>
        <w:pStyle w:val="BayerBodyTextFull"/>
        <w:spacing w:before="0" w:after="0"/>
        <w:rPr>
          <w:bCs/>
          <w:noProof/>
          <w:sz w:val="22"/>
          <w:szCs w:val="22"/>
          <w:lang w:val="de-DE"/>
        </w:rPr>
      </w:pPr>
    </w:p>
    <w:p w14:paraId="14A7ED85" w14:textId="77777777" w:rsidR="005248C9" w:rsidRPr="0006391B" w:rsidRDefault="009042A0" w:rsidP="007F059F">
      <w:pPr>
        <w:pStyle w:val="EMEAEnBodyText"/>
        <w:keepNext/>
        <w:autoSpaceDE w:val="0"/>
        <w:autoSpaceDN w:val="0"/>
        <w:adjustRightInd w:val="0"/>
        <w:spacing w:before="0" w:after="0"/>
        <w:jc w:val="left"/>
        <w:rPr>
          <w:szCs w:val="22"/>
          <w:u w:val="single"/>
          <w:lang w:val="de-DE"/>
        </w:rPr>
      </w:pPr>
      <w:r w:rsidRPr="0006391B">
        <w:rPr>
          <w:szCs w:val="22"/>
          <w:u w:val="single"/>
          <w:lang w:val="de-DE"/>
        </w:rPr>
        <w:t>Sonstige</w:t>
      </w:r>
      <w:r w:rsidR="00AF5447" w:rsidRPr="0006391B">
        <w:rPr>
          <w:szCs w:val="22"/>
          <w:u w:val="single"/>
          <w:lang w:val="de-DE"/>
        </w:rPr>
        <w:t>r</w:t>
      </w:r>
      <w:r w:rsidRPr="0006391B">
        <w:rPr>
          <w:szCs w:val="22"/>
          <w:u w:val="single"/>
          <w:lang w:val="de-DE"/>
        </w:rPr>
        <w:t xml:space="preserve"> Bestandteil mit bekannter Wirkung</w:t>
      </w:r>
      <w:r w:rsidR="00AF5447" w:rsidRPr="0006391B">
        <w:rPr>
          <w:szCs w:val="22"/>
          <w:u w:val="single"/>
          <w:lang w:val="de-DE"/>
        </w:rPr>
        <w:t>:</w:t>
      </w:r>
    </w:p>
    <w:p w14:paraId="094FB759" w14:textId="77777777" w:rsidR="00096249" w:rsidRPr="0006391B" w:rsidRDefault="00096249" w:rsidP="007F059F">
      <w:pPr>
        <w:pStyle w:val="EMEAEnBodyText"/>
        <w:keepNext/>
        <w:autoSpaceDE w:val="0"/>
        <w:autoSpaceDN w:val="0"/>
        <w:adjustRightInd w:val="0"/>
        <w:spacing w:before="0" w:after="0"/>
        <w:jc w:val="left"/>
        <w:rPr>
          <w:szCs w:val="22"/>
          <w:lang w:val="de-DE"/>
        </w:rPr>
      </w:pPr>
    </w:p>
    <w:p w14:paraId="5239955E" w14:textId="77777777" w:rsidR="00AF5447" w:rsidRPr="0006391B" w:rsidRDefault="00AF5447" w:rsidP="007F059F">
      <w:pPr>
        <w:keepNext/>
        <w:spacing w:line="240" w:lineRule="auto"/>
        <w:rPr>
          <w:i/>
          <w:iCs/>
          <w:noProof/>
          <w:u w:val="single"/>
          <w:lang w:val="de-DE"/>
        </w:rPr>
      </w:pPr>
      <w:r w:rsidRPr="0006391B">
        <w:rPr>
          <w:i/>
          <w:u w:val="single"/>
          <w:lang w:val="de-DE"/>
        </w:rPr>
        <w:t>Adempas 0,5 mg Filmtabletten</w:t>
      </w:r>
    </w:p>
    <w:p w14:paraId="06240E4B" w14:textId="77777777" w:rsidR="008B6D15" w:rsidRPr="0006391B" w:rsidRDefault="009042A0" w:rsidP="007F059F">
      <w:pPr>
        <w:pStyle w:val="EMEAEnBodyText"/>
        <w:keepNext/>
        <w:autoSpaceDE w:val="0"/>
        <w:autoSpaceDN w:val="0"/>
        <w:adjustRightInd w:val="0"/>
        <w:spacing w:before="0" w:after="0"/>
        <w:jc w:val="left"/>
        <w:rPr>
          <w:szCs w:val="22"/>
          <w:lang w:val="de-DE"/>
        </w:rPr>
      </w:pPr>
      <w:r w:rsidRPr="0006391B">
        <w:rPr>
          <w:szCs w:val="22"/>
          <w:lang w:val="de-DE"/>
        </w:rPr>
        <w:t xml:space="preserve">Jede </w:t>
      </w:r>
      <w:r w:rsidR="000353D5" w:rsidRPr="0006391B">
        <w:rPr>
          <w:szCs w:val="22"/>
          <w:lang w:val="de-DE"/>
        </w:rPr>
        <w:t xml:space="preserve">0,5 mg </w:t>
      </w:r>
      <w:r w:rsidR="004144E2" w:rsidRPr="0006391B">
        <w:rPr>
          <w:szCs w:val="22"/>
          <w:lang w:val="de-DE"/>
        </w:rPr>
        <w:t>Filmt</w:t>
      </w:r>
      <w:r w:rsidRPr="0006391B">
        <w:rPr>
          <w:szCs w:val="22"/>
          <w:lang w:val="de-DE"/>
        </w:rPr>
        <w:t>ablette enthält 37,8 mg Lactose (als Monohydrat)</w:t>
      </w:r>
      <w:r w:rsidR="00AF5447" w:rsidRPr="0006391B">
        <w:rPr>
          <w:szCs w:val="22"/>
          <w:lang w:val="de-DE"/>
        </w:rPr>
        <w:t>.</w:t>
      </w:r>
    </w:p>
    <w:p w14:paraId="3045103D" w14:textId="77777777" w:rsidR="00AF5447" w:rsidRPr="0006391B" w:rsidRDefault="00AF5447" w:rsidP="007F059F">
      <w:pPr>
        <w:keepNext/>
        <w:spacing w:line="240" w:lineRule="auto"/>
        <w:rPr>
          <w:i/>
          <w:iCs/>
          <w:noProof/>
          <w:u w:val="single"/>
          <w:lang w:val="de-DE"/>
        </w:rPr>
      </w:pPr>
      <w:r w:rsidRPr="0006391B">
        <w:rPr>
          <w:i/>
          <w:u w:val="single"/>
          <w:lang w:val="de-DE"/>
        </w:rPr>
        <w:t>Adempas 1 mg Filmtabletten</w:t>
      </w:r>
    </w:p>
    <w:p w14:paraId="648CC874" w14:textId="77777777" w:rsidR="000353D5" w:rsidRPr="0006391B" w:rsidRDefault="000353D5" w:rsidP="007F059F">
      <w:pPr>
        <w:pStyle w:val="EMEAEnBodyText"/>
        <w:keepNext/>
        <w:autoSpaceDE w:val="0"/>
        <w:autoSpaceDN w:val="0"/>
        <w:adjustRightInd w:val="0"/>
        <w:spacing w:before="0" w:after="0"/>
        <w:jc w:val="left"/>
        <w:rPr>
          <w:szCs w:val="22"/>
          <w:lang w:val="de-DE"/>
        </w:rPr>
      </w:pPr>
      <w:r w:rsidRPr="0006391B">
        <w:rPr>
          <w:szCs w:val="22"/>
          <w:lang w:val="de-DE"/>
        </w:rPr>
        <w:t>Jede 1 mg Filmtablette enthält 37,2 mg Lactose (als Monohydrat)</w:t>
      </w:r>
      <w:r w:rsidR="00AF5447" w:rsidRPr="0006391B">
        <w:rPr>
          <w:szCs w:val="22"/>
          <w:lang w:val="de-DE"/>
        </w:rPr>
        <w:t>.</w:t>
      </w:r>
    </w:p>
    <w:p w14:paraId="07F2F13F" w14:textId="77777777" w:rsidR="00AF5447" w:rsidRPr="0006391B" w:rsidRDefault="00AF5447" w:rsidP="007F059F">
      <w:pPr>
        <w:keepNext/>
        <w:spacing w:line="240" w:lineRule="auto"/>
        <w:rPr>
          <w:i/>
          <w:iCs/>
          <w:noProof/>
          <w:u w:val="single"/>
          <w:lang w:val="de-DE"/>
        </w:rPr>
      </w:pPr>
      <w:r w:rsidRPr="0006391B">
        <w:rPr>
          <w:i/>
          <w:u w:val="single"/>
          <w:lang w:val="de-DE"/>
        </w:rPr>
        <w:t>Adempas 1,5 mg Filmtabletten</w:t>
      </w:r>
    </w:p>
    <w:p w14:paraId="0E1DAEF8" w14:textId="77777777" w:rsidR="000353D5" w:rsidRPr="0006391B" w:rsidRDefault="000353D5" w:rsidP="007F059F">
      <w:pPr>
        <w:pStyle w:val="EMEAEnBodyText"/>
        <w:keepNext/>
        <w:autoSpaceDE w:val="0"/>
        <w:autoSpaceDN w:val="0"/>
        <w:adjustRightInd w:val="0"/>
        <w:spacing w:before="0" w:after="0"/>
        <w:jc w:val="left"/>
        <w:rPr>
          <w:szCs w:val="22"/>
          <w:lang w:val="de-DE"/>
        </w:rPr>
      </w:pPr>
      <w:r w:rsidRPr="0006391B">
        <w:rPr>
          <w:szCs w:val="22"/>
          <w:lang w:val="de-DE"/>
        </w:rPr>
        <w:t>Jede 1,5 mg Filmtablette enthält 36,8 mg Lactose (als Monohydrat)</w:t>
      </w:r>
      <w:r w:rsidR="00AF5447" w:rsidRPr="0006391B">
        <w:rPr>
          <w:szCs w:val="22"/>
          <w:lang w:val="de-DE"/>
        </w:rPr>
        <w:t>.</w:t>
      </w:r>
    </w:p>
    <w:p w14:paraId="23CE1299" w14:textId="77777777" w:rsidR="00AF5447" w:rsidRPr="0006391B" w:rsidRDefault="00AF5447" w:rsidP="007F059F">
      <w:pPr>
        <w:keepNext/>
        <w:spacing w:line="240" w:lineRule="auto"/>
        <w:rPr>
          <w:i/>
          <w:iCs/>
          <w:noProof/>
          <w:u w:val="single"/>
          <w:lang w:val="de-DE"/>
        </w:rPr>
      </w:pPr>
      <w:r w:rsidRPr="0006391B">
        <w:rPr>
          <w:i/>
          <w:u w:val="single"/>
          <w:lang w:val="de-DE"/>
        </w:rPr>
        <w:t>Adempas 2 mg Filmtabletten</w:t>
      </w:r>
    </w:p>
    <w:p w14:paraId="33AC3B65" w14:textId="77777777" w:rsidR="000353D5" w:rsidRPr="0006391B" w:rsidRDefault="000353D5" w:rsidP="007F059F">
      <w:pPr>
        <w:pStyle w:val="EMEAEnBodyText"/>
        <w:keepNext/>
        <w:autoSpaceDE w:val="0"/>
        <w:autoSpaceDN w:val="0"/>
        <w:adjustRightInd w:val="0"/>
        <w:spacing w:before="0" w:after="0"/>
        <w:jc w:val="left"/>
        <w:rPr>
          <w:szCs w:val="22"/>
          <w:lang w:val="de-DE"/>
        </w:rPr>
      </w:pPr>
      <w:r w:rsidRPr="0006391B">
        <w:rPr>
          <w:szCs w:val="22"/>
          <w:lang w:val="de-DE"/>
        </w:rPr>
        <w:t>Jede 2 mg Filmtablette enthält 36,3 mg Lactose (als Monohydrat)</w:t>
      </w:r>
      <w:r w:rsidR="00AF5447" w:rsidRPr="0006391B">
        <w:rPr>
          <w:szCs w:val="22"/>
          <w:lang w:val="de-DE"/>
        </w:rPr>
        <w:t>.</w:t>
      </w:r>
    </w:p>
    <w:p w14:paraId="716F53ED" w14:textId="77777777" w:rsidR="00AF5447" w:rsidRPr="0006391B" w:rsidRDefault="00AF5447" w:rsidP="007F059F">
      <w:pPr>
        <w:keepNext/>
        <w:spacing w:line="240" w:lineRule="auto"/>
        <w:rPr>
          <w:i/>
          <w:iCs/>
          <w:noProof/>
          <w:u w:val="single"/>
          <w:lang w:val="de-DE"/>
        </w:rPr>
      </w:pPr>
      <w:r w:rsidRPr="0006391B">
        <w:rPr>
          <w:i/>
          <w:u w:val="single"/>
          <w:lang w:val="de-DE"/>
        </w:rPr>
        <w:t>Adempas 2,5 mg Filmtabletten</w:t>
      </w:r>
    </w:p>
    <w:p w14:paraId="56F39AD1" w14:textId="77777777" w:rsidR="000353D5" w:rsidRPr="0006391B" w:rsidRDefault="000353D5" w:rsidP="007F059F">
      <w:pPr>
        <w:pStyle w:val="EMEAEnBodyText"/>
        <w:keepNext/>
        <w:autoSpaceDE w:val="0"/>
        <w:autoSpaceDN w:val="0"/>
        <w:adjustRightInd w:val="0"/>
        <w:spacing w:before="0" w:after="0"/>
        <w:jc w:val="left"/>
        <w:rPr>
          <w:szCs w:val="22"/>
          <w:lang w:val="de-DE"/>
        </w:rPr>
      </w:pPr>
      <w:r w:rsidRPr="0006391B">
        <w:rPr>
          <w:szCs w:val="22"/>
          <w:lang w:val="de-DE"/>
        </w:rPr>
        <w:t>Jede 2,5 mg Filmtablette enthält 35,8 mg Lactose (als Monohydrat).</w:t>
      </w:r>
    </w:p>
    <w:p w14:paraId="5A87172B" w14:textId="77777777" w:rsidR="000353D5" w:rsidRPr="0006391B" w:rsidRDefault="000353D5" w:rsidP="007F059F">
      <w:pPr>
        <w:pStyle w:val="EMEAEnBodyText"/>
        <w:spacing w:before="0" w:after="0"/>
        <w:rPr>
          <w:szCs w:val="22"/>
          <w:lang w:val="de-DE"/>
        </w:rPr>
      </w:pPr>
    </w:p>
    <w:p w14:paraId="0B90C542" w14:textId="77777777" w:rsidR="008B6D15" w:rsidRPr="0006391B" w:rsidRDefault="009042A0" w:rsidP="007F059F">
      <w:pPr>
        <w:pStyle w:val="EMEAEnBodyText"/>
        <w:autoSpaceDE w:val="0"/>
        <w:autoSpaceDN w:val="0"/>
        <w:adjustRightInd w:val="0"/>
        <w:spacing w:before="0" w:after="0"/>
        <w:jc w:val="left"/>
        <w:rPr>
          <w:szCs w:val="22"/>
          <w:lang w:val="de-DE"/>
        </w:rPr>
      </w:pPr>
      <w:r w:rsidRPr="0006391B">
        <w:rPr>
          <w:szCs w:val="22"/>
          <w:lang w:val="de-DE"/>
        </w:rPr>
        <w:t>Vollständige Auflistung der sonstigen Bestandteile, siehe Abschnitt 6.1.</w:t>
      </w:r>
    </w:p>
    <w:p w14:paraId="4BEC3963" w14:textId="77777777" w:rsidR="00AE7040" w:rsidRPr="0006391B" w:rsidRDefault="00AE7040" w:rsidP="007F059F">
      <w:pPr>
        <w:spacing w:line="240" w:lineRule="auto"/>
        <w:rPr>
          <w:noProof/>
          <w:lang w:val="de-DE"/>
        </w:rPr>
      </w:pPr>
    </w:p>
    <w:p w14:paraId="40625E96" w14:textId="77777777" w:rsidR="00AE7040" w:rsidRPr="0006391B" w:rsidRDefault="00AE7040" w:rsidP="007F059F">
      <w:pPr>
        <w:spacing w:line="240" w:lineRule="auto"/>
        <w:rPr>
          <w:noProof/>
          <w:lang w:val="de-DE"/>
        </w:rPr>
      </w:pPr>
    </w:p>
    <w:p w14:paraId="18D36F3F" w14:textId="77777777" w:rsidR="00AE7040" w:rsidRPr="0006391B" w:rsidRDefault="009042A0" w:rsidP="00A96900">
      <w:pPr>
        <w:keepNext/>
        <w:spacing w:line="240" w:lineRule="auto"/>
        <w:outlineLvl w:val="1"/>
        <w:rPr>
          <w:caps/>
          <w:noProof/>
          <w:lang w:val="de-DE"/>
        </w:rPr>
      </w:pPr>
      <w:r w:rsidRPr="0006391B">
        <w:rPr>
          <w:b/>
          <w:bCs/>
          <w:noProof/>
          <w:lang w:val="de-DE"/>
        </w:rPr>
        <w:t>3.</w:t>
      </w:r>
      <w:r w:rsidRPr="0006391B">
        <w:rPr>
          <w:b/>
          <w:bCs/>
          <w:noProof/>
          <w:lang w:val="de-DE"/>
        </w:rPr>
        <w:tab/>
        <w:t>DARREICHUNGSFORM</w:t>
      </w:r>
    </w:p>
    <w:p w14:paraId="025F73B2" w14:textId="77777777" w:rsidR="00AE7040" w:rsidRPr="0006391B" w:rsidRDefault="00AE7040" w:rsidP="007F059F">
      <w:pPr>
        <w:keepNext/>
        <w:autoSpaceDE w:val="0"/>
        <w:autoSpaceDN w:val="0"/>
        <w:adjustRightInd w:val="0"/>
        <w:spacing w:line="240" w:lineRule="auto"/>
        <w:rPr>
          <w:noProof/>
          <w:lang w:val="de-DE"/>
        </w:rPr>
      </w:pPr>
    </w:p>
    <w:p w14:paraId="22E622CC" w14:textId="77777777" w:rsidR="00AE7040" w:rsidRPr="0006391B" w:rsidRDefault="009042A0" w:rsidP="007F059F">
      <w:pPr>
        <w:keepNext/>
        <w:autoSpaceDE w:val="0"/>
        <w:autoSpaceDN w:val="0"/>
        <w:adjustRightInd w:val="0"/>
        <w:spacing w:line="240" w:lineRule="auto"/>
        <w:rPr>
          <w:noProof/>
          <w:lang w:val="de-DE"/>
        </w:rPr>
      </w:pPr>
      <w:r w:rsidRPr="0006391B">
        <w:rPr>
          <w:noProof/>
          <w:lang w:val="de-DE"/>
        </w:rPr>
        <w:t>Filmtablette</w:t>
      </w:r>
      <w:r w:rsidR="00AF5447" w:rsidRPr="0006391B">
        <w:rPr>
          <w:noProof/>
          <w:lang w:val="de-DE"/>
        </w:rPr>
        <w:t xml:space="preserve"> (Tablette)</w:t>
      </w:r>
      <w:r w:rsidRPr="0006391B">
        <w:rPr>
          <w:noProof/>
          <w:lang w:val="de-DE"/>
        </w:rPr>
        <w:t>.</w:t>
      </w:r>
    </w:p>
    <w:p w14:paraId="71D1A940" w14:textId="77777777" w:rsidR="00AE7040" w:rsidRPr="0006391B" w:rsidRDefault="00605058" w:rsidP="007F059F">
      <w:pPr>
        <w:pStyle w:val="BayerBodyTextFull"/>
        <w:keepNext/>
        <w:numPr>
          <w:ilvl w:val="0"/>
          <w:numId w:val="45"/>
        </w:numPr>
        <w:spacing w:before="0" w:after="0"/>
        <w:ind w:left="567" w:hanging="567"/>
        <w:rPr>
          <w:sz w:val="22"/>
          <w:szCs w:val="22"/>
          <w:lang w:val="de-DE"/>
        </w:rPr>
      </w:pPr>
      <w:r w:rsidRPr="0006391B">
        <w:rPr>
          <w:i/>
          <w:sz w:val="22"/>
          <w:szCs w:val="22"/>
          <w:lang w:val="de-DE"/>
        </w:rPr>
        <w:t>0,5 mg Tablette:</w:t>
      </w:r>
      <w:r w:rsidRPr="0006391B">
        <w:rPr>
          <w:sz w:val="22"/>
          <w:szCs w:val="22"/>
          <w:lang w:val="de-DE"/>
        </w:rPr>
        <w:t xml:space="preserve"> </w:t>
      </w:r>
      <w:r w:rsidR="009042A0" w:rsidRPr="0006391B">
        <w:rPr>
          <w:sz w:val="22"/>
          <w:szCs w:val="22"/>
          <w:lang w:val="de-DE"/>
        </w:rPr>
        <w:t xml:space="preserve">Weiße, runde, bikonvexe Tabletten von 6 mm Größe, </w:t>
      </w:r>
      <w:r w:rsidR="001C23D0" w:rsidRPr="0006391B">
        <w:rPr>
          <w:sz w:val="22"/>
          <w:szCs w:val="22"/>
          <w:lang w:val="de-DE"/>
        </w:rPr>
        <w:t xml:space="preserve">die auf der einen Seite </w:t>
      </w:r>
      <w:r w:rsidR="009042A0" w:rsidRPr="0006391B">
        <w:rPr>
          <w:sz w:val="22"/>
          <w:szCs w:val="22"/>
          <w:lang w:val="de-DE"/>
        </w:rPr>
        <w:t xml:space="preserve">mit dem Bayer-Kreuz und </w:t>
      </w:r>
      <w:r w:rsidR="001C23D0" w:rsidRPr="0006391B">
        <w:rPr>
          <w:sz w:val="22"/>
          <w:szCs w:val="22"/>
          <w:lang w:val="de-DE"/>
        </w:rPr>
        <w:t xml:space="preserve">auf der anderen Seite mit </w:t>
      </w:r>
      <w:r w:rsidR="009042A0" w:rsidRPr="0006391B">
        <w:rPr>
          <w:sz w:val="22"/>
          <w:szCs w:val="22"/>
          <w:lang w:val="de-DE"/>
        </w:rPr>
        <w:t xml:space="preserve">0,5 und einem </w:t>
      </w:r>
      <w:r w:rsidR="003E717C" w:rsidRPr="0006391B">
        <w:rPr>
          <w:sz w:val="22"/>
          <w:szCs w:val="22"/>
          <w:lang w:val="de-DE"/>
        </w:rPr>
        <w:t>„</w:t>
      </w:r>
      <w:r w:rsidR="009042A0" w:rsidRPr="0006391B">
        <w:rPr>
          <w:sz w:val="22"/>
          <w:szCs w:val="22"/>
          <w:lang w:val="de-DE"/>
        </w:rPr>
        <w:t>R</w:t>
      </w:r>
      <w:r w:rsidR="003E717C" w:rsidRPr="0006391B">
        <w:rPr>
          <w:sz w:val="22"/>
          <w:szCs w:val="22"/>
          <w:lang w:val="de-DE"/>
        </w:rPr>
        <w:t>“</w:t>
      </w:r>
      <w:r w:rsidR="001C23D0" w:rsidRPr="0006391B">
        <w:rPr>
          <w:sz w:val="22"/>
          <w:szCs w:val="22"/>
          <w:lang w:val="de-DE"/>
        </w:rPr>
        <w:t xml:space="preserve"> gekennzeichnet sind</w:t>
      </w:r>
      <w:r w:rsidR="009042A0" w:rsidRPr="0006391B">
        <w:rPr>
          <w:sz w:val="22"/>
          <w:szCs w:val="22"/>
          <w:lang w:val="de-DE"/>
        </w:rPr>
        <w:t>.</w:t>
      </w:r>
    </w:p>
    <w:p w14:paraId="1356F57D" w14:textId="77777777" w:rsidR="00DA0FAA" w:rsidRPr="0006391B" w:rsidRDefault="00605058" w:rsidP="007F059F">
      <w:pPr>
        <w:pStyle w:val="BayerBodyTextFull"/>
        <w:keepNext/>
        <w:numPr>
          <w:ilvl w:val="0"/>
          <w:numId w:val="45"/>
        </w:numPr>
        <w:spacing w:before="0" w:after="0"/>
        <w:ind w:left="567" w:hanging="567"/>
        <w:rPr>
          <w:sz w:val="22"/>
          <w:szCs w:val="22"/>
          <w:lang w:val="de-DE"/>
        </w:rPr>
      </w:pPr>
      <w:r w:rsidRPr="0006391B">
        <w:rPr>
          <w:i/>
          <w:sz w:val="22"/>
          <w:szCs w:val="22"/>
          <w:lang w:val="de-DE"/>
        </w:rPr>
        <w:t>1 mg Tablette:</w:t>
      </w:r>
      <w:r w:rsidR="00DA0FAA" w:rsidRPr="0006391B">
        <w:rPr>
          <w:sz w:val="22"/>
          <w:szCs w:val="22"/>
          <w:lang w:val="de-DE"/>
        </w:rPr>
        <w:t xml:space="preserve"> Blassgelbe, runde, bikonvexe Tabletten von 6 mm Größe, die auf der einen Seite mit dem Bayer-Kreuz und auf der anderen Seite mit 1 und einem „R“ gekennzeichnet sind.</w:t>
      </w:r>
    </w:p>
    <w:p w14:paraId="0A146BFE" w14:textId="77777777" w:rsidR="00DA0FAA" w:rsidRPr="0006391B" w:rsidRDefault="00DA0FAA" w:rsidP="007F059F">
      <w:pPr>
        <w:pStyle w:val="BayerBodyTextFull"/>
        <w:keepNext/>
        <w:numPr>
          <w:ilvl w:val="0"/>
          <w:numId w:val="45"/>
        </w:numPr>
        <w:spacing w:before="0" w:after="0"/>
        <w:ind w:left="567" w:hanging="567"/>
        <w:rPr>
          <w:sz w:val="22"/>
          <w:szCs w:val="22"/>
          <w:lang w:val="de-DE"/>
        </w:rPr>
      </w:pPr>
      <w:r w:rsidRPr="0006391B">
        <w:rPr>
          <w:i/>
          <w:sz w:val="22"/>
          <w:szCs w:val="22"/>
          <w:lang w:val="de-DE"/>
        </w:rPr>
        <w:t>1,5 mg Tablette:</w:t>
      </w:r>
      <w:r w:rsidRPr="0006391B">
        <w:rPr>
          <w:sz w:val="22"/>
          <w:szCs w:val="22"/>
          <w:lang w:val="de-DE"/>
        </w:rPr>
        <w:t xml:space="preserve"> Gelborange, runde, bikonvexe Tabletten von 6 mm Größe, die auf der einen Seite mit dem Bayer-Kreuz und auf der anderen Seite mit 1,5 und einem „R“ gekennzeichnet sind.</w:t>
      </w:r>
    </w:p>
    <w:p w14:paraId="4C7FAFDC" w14:textId="77777777" w:rsidR="00DA0FAA" w:rsidRPr="0006391B" w:rsidRDefault="00DA0FAA" w:rsidP="007F059F">
      <w:pPr>
        <w:pStyle w:val="BayerBodyTextFull"/>
        <w:keepNext/>
        <w:numPr>
          <w:ilvl w:val="0"/>
          <w:numId w:val="45"/>
        </w:numPr>
        <w:spacing w:before="0" w:after="0"/>
        <w:ind w:left="567" w:hanging="567"/>
        <w:rPr>
          <w:sz w:val="22"/>
          <w:szCs w:val="22"/>
          <w:lang w:val="de-DE"/>
        </w:rPr>
      </w:pPr>
      <w:r w:rsidRPr="0006391B">
        <w:rPr>
          <w:i/>
          <w:sz w:val="22"/>
          <w:szCs w:val="22"/>
          <w:lang w:val="de-DE"/>
        </w:rPr>
        <w:t>2 mg Tablette:</w:t>
      </w:r>
      <w:r w:rsidRPr="0006391B">
        <w:rPr>
          <w:sz w:val="22"/>
          <w:szCs w:val="22"/>
          <w:lang w:val="de-DE"/>
        </w:rPr>
        <w:t xml:space="preserve"> Blassorange, runde, bikonvexe Tabletten von 6 mm Größe, die auf der einen Seite mit dem Bayer-Kreuz und auf der anderen Seite mit 2 und einem „R“ gekennzeichnet sind.</w:t>
      </w:r>
    </w:p>
    <w:p w14:paraId="598A7ACA" w14:textId="77777777" w:rsidR="00DA0FAA" w:rsidRPr="0006391B" w:rsidRDefault="00DA0FAA" w:rsidP="007F059F">
      <w:pPr>
        <w:pStyle w:val="BayerBodyTextFull"/>
        <w:numPr>
          <w:ilvl w:val="0"/>
          <w:numId w:val="45"/>
        </w:numPr>
        <w:spacing w:before="0" w:after="0"/>
        <w:ind w:left="567" w:hanging="567"/>
        <w:rPr>
          <w:sz w:val="22"/>
          <w:szCs w:val="22"/>
          <w:lang w:val="de-DE"/>
        </w:rPr>
      </w:pPr>
      <w:r w:rsidRPr="0006391B">
        <w:rPr>
          <w:i/>
          <w:sz w:val="22"/>
          <w:szCs w:val="22"/>
          <w:lang w:val="de-DE"/>
        </w:rPr>
        <w:t>2,5 mg Tablette:</w:t>
      </w:r>
      <w:r w:rsidRPr="0006391B">
        <w:rPr>
          <w:sz w:val="22"/>
          <w:szCs w:val="22"/>
          <w:lang w:val="de-DE"/>
        </w:rPr>
        <w:t xml:space="preserve"> Rotorange, runde, bikonvexe Tabletten von 6 mm Größe, die auf der einen Seite mit dem Bayer-Kreuz und auf der anderen Seite mit 2,5 und einem „R“ gekennzeichnet sind.</w:t>
      </w:r>
    </w:p>
    <w:p w14:paraId="3095787E" w14:textId="77777777" w:rsidR="00AE7040" w:rsidRPr="0006391B" w:rsidRDefault="00AE7040" w:rsidP="007F059F">
      <w:pPr>
        <w:pStyle w:val="BayerBodyTextFull"/>
        <w:spacing w:before="0" w:after="0"/>
        <w:rPr>
          <w:sz w:val="22"/>
          <w:szCs w:val="22"/>
          <w:lang w:val="de-DE"/>
        </w:rPr>
      </w:pPr>
    </w:p>
    <w:p w14:paraId="713C3CD5" w14:textId="77777777" w:rsidR="00AE7040" w:rsidRPr="0006391B" w:rsidRDefault="00AE7040" w:rsidP="007F059F">
      <w:pPr>
        <w:spacing w:line="240" w:lineRule="auto"/>
        <w:rPr>
          <w:noProof/>
          <w:lang w:val="de-DE"/>
        </w:rPr>
      </w:pPr>
    </w:p>
    <w:p w14:paraId="2EF6A706" w14:textId="77777777" w:rsidR="00AE7040" w:rsidRPr="0006391B" w:rsidRDefault="009042A0" w:rsidP="00A96900">
      <w:pPr>
        <w:keepNext/>
        <w:suppressLineNumbers/>
        <w:spacing w:line="240" w:lineRule="auto"/>
        <w:outlineLvl w:val="1"/>
        <w:rPr>
          <w:caps/>
          <w:noProof/>
          <w:lang w:val="de-DE"/>
        </w:rPr>
      </w:pPr>
      <w:r w:rsidRPr="0006391B">
        <w:rPr>
          <w:b/>
          <w:bCs/>
          <w:caps/>
          <w:noProof/>
          <w:lang w:val="de-DE"/>
        </w:rPr>
        <w:lastRenderedPageBreak/>
        <w:t>4.</w:t>
      </w:r>
      <w:r w:rsidRPr="0006391B">
        <w:rPr>
          <w:b/>
          <w:bCs/>
          <w:caps/>
          <w:noProof/>
          <w:lang w:val="de-DE"/>
        </w:rPr>
        <w:tab/>
        <w:t>KLINISCHE ANGABEN</w:t>
      </w:r>
    </w:p>
    <w:p w14:paraId="47725D88" w14:textId="77777777" w:rsidR="00AE7040" w:rsidRPr="0006391B" w:rsidRDefault="00AE7040" w:rsidP="007F059F">
      <w:pPr>
        <w:keepNext/>
        <w:suppressLineNumbers/>
        <w:spacing w:line="240" w:lineRule="auto"/>
        <w:rPr>
          <w:noProof/>
          <w:lang w:val="de-DE"/>
        </w:rPr>
      </w:pPr>
    </w:p>
    <w:p w14:paraId="097B07C5" w14:textId="77777777" w:rsidR="00AE7040" w:rsidRPr="0006391B" w:rsidRDefault="009042A0" w:rsidP="00A96900">
      <w:pPr>
        <w:keepNext/>
        <w:suppressLineNumbers/>
        <w:spacing w:line="240" w:lineRule="auto"/>
        <w:outlineLvl w:val="2"/>
        <w:rPr>
          <w:noProof/>
          <w:lang w:val="de-DE"/>
        </w:rPr>
      </w:pPr>
      <w:r w:rsidRPr="0006391B">
        <w:rPr>
          <w:b/>
          <w:bCs/>
          <w:noProof/>
          <w:lang w:val="de-DE"/>
        </w:rPr>
        <w:t>4.1</w:t>
      </w:r>
      <w:r w:rsidRPr="0006391B">
        <w:rPr>
          <w:b/>
          <w:bCs/>
          <w:noProof/>
          <w:lang w:val="de-DE"/>
        </w:rPr>
        <w:tab/>
        <w:t>Anwendungsgebiete</w:t>
      </w:r>
    </w:p>
    <w:p w14:paraId="4FE5D07B" w14:textId="77777777" w:rsidR="00AE7040" w:rsidRPr="0006391B" w:rsidRDefault="00AE7040" w:rsidP="007F059F">
      <w:pPr>
        <w:keepNext/>
        <w:suppressLineNumbers/>
        <w:spacing w:line="240" w:lineRule="auto"/>
        <w:rPr>
          <w:noProof/>
          <w:lang w:val="de-DE"/>
        </w:rPr>
      </w:pPr>
    </w:p>
    <w:p w14:paraId="3E7BD633" w14:textId="77777777" w:rsidR="00891A43" w:rsidRPr="0006391B" w:rsidRDefault="009042A0" w:rsidP="007F059F">
      <w:pPr>
        <w:keepNext/>
        <w:autoSpaceDE w:val="0"/>
        <w:autoSpaceDN w:val="0"/>
        <w:spacing w:line="240" w:lineRule="auto"/>
        <w:rPr>
          <w:u w:val="single"/>
          <w:lang w:val="de-DE" w:bidi="he-IL"/>
        </w:rPr>
      </w:pPr>
      <w:r w:rsidRPr="0006391B">
        <w:rPr>
          <w:bCs/>
          <w:u w:val="single"/>
          <w:lang w:val="de-DE" w:bidi="he-IL"/>
        </w:rPr>
        <w:t>Chronisch</w:t>
      </w:r>
      <w:r w:rsidR="006E05F7" w:rsidRPr="0006391B">
        <w:rPr>
          <w:bCs/>
          <w:u w:val="single"/>
          <w:lang w:val="de-DE" w:bidi="he-IL"/>
        </w:rPr>
        <w:t xml:space="preserve"> </w:t>
      </w:r>
      <w:r w:rsidRPr="0006391B">
        <w:rPr>
          <w:bCs/>
          <w:u w:val="single"/>
          <w:lang w:val="de-DE" w:bidi="he-IL"/>
        </w:rPr>
        <w:t>thromboembolische pulmonale Hypertonie (CTEPH)</w:t>
      </w:r>
    </w:p>
    <w:p w14:paraId="2FD5425D" w14:textId="77777777" w:rsidR="00096249" w:rsidRPr="0006391B" w:rsidRDefault="00096249" w:rsidP="007F059F">
      <w:pPr>
        <w:keepNext/>
        <w:autoSpaceDE w:val="0"/>
        <w:autoSpaceDN w:val="0"/>
        <w:spacing w:line="240" w:lineRule="auto"/>
        <w:rPr>
          <w:lang w:val="de-DE" w:bidi="he-IL"/>
        </w:rPr>
      </w:pPr>
    </w:p>
    <w:p w14:paraId="235FA97A" w14:textId="77777777" w:rsidR="00891A43" w:rsidRPr="0006391B" w:rsidRDefault="009042A0" w:rsidP="007F059F">
      <w:pPr>
        <w:keepNext/>
        <w:autoSpaceDE w:val="0"/>
        <w:autoSpaceDN w:val="0"/>
        <w:spacing w:line="240" w:lineRule="auto"/>
        <w:rPr>
          <w:lang w:val="de-DE" w:bidi="he-IL"/>
        </w:rPr>
      </w:pPr>
      <w:r w:rsidRPr="0006391B">
        <w:rPr>
          <w:lang w:val="de-DE" w:bidi="he-IL"/>
        </w:rPr>
        <w:t xml:space="preserve">Adempas </w:t>
      </w:r>
      <w:r w:rsidR="00096249" w:rsidRPr="0006391B">
        <w:rPr>
          <w:lang w:val="de-DE" w:bidi="he-IL"/>
        </w:rPr>
        <w:t xml:space="preserve">ist indiziert für die </w:t>
      </w:r>
      <w:r w:rsidRPr="0006391B">
        <w:rPr>
          <w:lang w:val="de-DE" w:bidi="he-IL"/>
        </w:rPr>
        <w:t>Behandlung erwachsener Patienten</w:t>
      </w:r>
      <w:r w:rsidR="00B70D2C" w:rsidRPr="0006391B">
        <w:rPr>
          <w:lang w:val="de-DE" w:bidi="he-IL"/>
        </w:rPr>
        <w:t xml:space="preserve"> </w:t>
      </w:r>
      <w:r w:rsidR="00096249" w:rsidRPr="0006391B">
        <w:rPr>
          <w:lang w:val="de-DE" w:bidi="he-IL"/>
        </w:rPr>
        <w:t>der WHO</w:t>
      </w:r>
      <w:r w:rsidR="00096249" w:rsidRPr="0006391B">
        <w:rPr>
          <w:lang w:val="de-DE" w:bidi="he-IL"/>
        </w:rPr>
        <w:noBreakHyphen/>
        <w:t>Funktionsklassen (FK) II</w:t>
      </w:r>
      <w:r w:rsidR="00357B3F" w:rsidRPr="0006391B">
        <w:rPr>
          <w:lang w:val="de-DE" w:bidi="he-IL"/>
        </w:rPr>
        <w:t xml:space="preserve"> bis </w:t>
      </w:r>
      <w:r w:rsidR="00096249" w:rsidRPr="0006391B">
        <w:rPr>
          <w:lang w:val="de-DE" w:bidi="he-IL"/>
        </w:rPr>
        <w:t xml:space="preserve">III </w:t>
      </w:r>
      <w:r w:rsidR="00B70D2C" w:rsidRPr="0006391B">
        <w:rPr>
          <w:lang w:val="de-DE" w:bidi="he-IL"/>
        </w:rPr>
        <w:t>mit</w:t>
      </w:r>
    </w:p>
    <w:p w14:paraId="27F56FEF" w14:textId="77777777" w:rsidR="00891A43" w:rsidRPr="0006391B" w:rsidRDefault="009042A0" w:rsidP="007F059F">
      <w:pPr>
        <w:keepNext/>
        <w:numPr>
          <w:ilvl w:val="0"/>
          <w:numId w:val="9"/>
        </w:numPr>
        <w:tabs>
          <w:tab w:val="clear" w:pos="567"/>
        </w:tabs>
        <w:autoSpaceDE w:val="0"/>
        <w:autoSpaceDN w:val="0"/>
        <w:spacing w:line="240" w:lineRule="auto"/>
        <w:ind w:left="567" w:hanging="567"/>
        <w:rPr>
          <w:lang w:val="de-DE" w:bidi="he-IL"/>
        </w:rPr>
      </w:pPr>
      <w:r w:rsidRPr="0006391B">
        <w:rPr>
          <w:lang w:val="de-DE" w:bidi="he-IL"/>
        </w:rPr>
        <w:t>inoperabler CTEPH,</w:t>
      </w:r>
    </w:p>
    <w:p w14:paraId="0DD3E9A9" w14:textId="77777777" w:rsidR="00891A43" w:rsidRPr="0006391B" w:rsidRDefault="009042A0" w:rsidP="007F059F">
      <w:pPr>
        <w:keepNext/>
        <w:numPr>
          <w:ilvl w:val="0"/>
          <w:numId w:val="9"/>
        </w:numPr>
        <w:tabs>
          <w:tab w:val="clear" w:pos="567"/>
        </w:tabs>
        <w:autoSpaceDE w:val="0"/>
        <w:autoSpaceDN w:val="0"/>
        <w:spacing w:line="240" w:lineRule="auto"/>
        <w:ind w:left="567" w:hanging="567"/>
        <w:rPr>
          <w:lang w:val="de-DE" w:bidi="he-IL"/>
        </w:rPr>
      </w:pPr>
      <w:r w:rsidRPr="0006391B">
        <w:rPr>
          <w:lang w:val="de-DE" w:bidi="he-IL"/>
        </w:rPr>
        <w:t>persistierender oder rezidivierender CTEPH nach chirurgischer Behandlung,</w:t>
      </w:r>
    </w:p>
    <w:p w14:paraId="15B7B6F6" w14:textId="77777777" w:rsidR="00891A43" w:rsidRPr="0006391B" w:rsidRDefault="009042A0" w:rsidP="007F059F">
      <w:pPr>
        <w:keepNext/>
        <w:autoSpaceDE w:val="0"/>
        <w:autoSpaceDN w:val="0"/>
        <w:spacing w:line="240" w:lineRule="auto"/>
        <w:rPr>
          <w:lang w:val="de-DE" w:bidi="he-IL"/>
        </w:rPr>
      </w:pPr>
      <w:r w:rsidRPr="0006391B">
        <w:rPr>
          <w:lang w:val="de-DE"/>
        </w:rPr>
        <w:t xml:space="preserve">zur Verbesserung der körperlichen </w:t>
      </w:r>
      <w:r w:rsidR="00D67214" w:rsidRPr="0006391B">
        <w:rPr>
          <w:lang w:val="de-DE"/>
        </w:rPr>
        <w:t>Leistungsfähigkeit</w:t>
      </w:r>
      <w:r w:rsidRPr="0006391B">
        <w:rPr>
          <w:lang w:val="de-DE"/>
        </w:rPr>
        <w:t xml:space="preserve"> (siehe Abschnitt 5.1).</w:t>
      </w:r>
    </w:p>
    <w:p w14:paraId="43F2C88B" w14:textId="77777777" w:rsidR="00525357" w:rsidRPr="0006391B" w:rsidRDefault="00525357" w:rsidP="007F059F">
      <w:pPr>
        <w:autoSpaceDE w:val="0"/>
        <w:autoSpaceDN w:val="0"/>
        <w:spacing w:line="240" w:lineRule="auto"/>
        <w:rPr>
          <w:lang w:val="de-DE"/>
        </w:rPr>
      </w:pPr>
    </w:p>
    <w:p w14:paraId="540459C8" w14:textId="30CEF31E" w:rsidR="00525357" w:rsidRPr="0006391B" w:rsidRDefault="009042A0" w:rsidP="007F059F">
      <w:pPr>
        <w:keepNext/>
        <w:autoSpaceDE w:val="0"/>
        <w:autoSpaceDN w:val="0"/>
        <w:spacing w:line="240" w:lineRule="auto"/>
        <w:rPr>
          <w:u w:val="single"/>
          <w:lang w:val="de-DE" w:bidi="he-IL"/>
        </w:rPr>
      </w:pPr>
      <w:r w:rsidRPr="0006391B">
        <w:rPr>
          <w:bCs/>
          <w:u w:val="single"/>
          <w:lang w:val="de-DE" w:bidi="he-IL"/>
        </w:rPr>
        <w:t>Pulmonal</w:t>
      </w:r>
      <w:r w:rsidR="007F2D9A">
        <w:rPr>
          <w:bCs/>
          <w:u w:val="single"/>
          <w:lang w:val="de-DE" w:bidi="he-IL"/>
        </w:rPr>
        <w:t xml:space="preserve">e </w:t>
      </w:r>
      <w:r w:rsidRPr="0006391B">
        <w:rPr>
          <w:bCs/>
          <w:u w:val="single"/>
          <w:lang w:val="de-DE" w:bidi="he-IL"/>
        </w:rPr>
        <w:t>arterielle Hypertonie (PAH)</w:t>
      </w:r>
    </w:p>
    <w:p w14:paraId="45F52CF7" w14:textId="77777777" w:rsidR="00096249" w:rsidRPr="0006391B" w:rsidRDefault="00096249" w:rsidP="007F059F">
      <w:pPr>
        <w:keepNext/>
        <w:autoSpaceDE w:val="0"/>
        <w:autoSpaceDN w:val="0"/>
        <w:spacing w:line="240" w:lineRule="auto"/>
        <w:rPr>
          <w:lang w:val="de-DE" w:bidi="he-IL"/>
        </w:rPr>
      </w:pPr>
    </w:p>
    <w:p w14:paraId="3A5EED92" w14:textId="77777777" w:rsidR="00C6031B" w:rsidRPr="0006391B" w:rsidRDefault="00C6031B" w:rsidP="007F059F">
      <w:pPr>
        <w:keepNext/>
        <w:autoSpaceDE w:val="0"/>
        <w:autoSpaceDN w:val="0"/>
        <w:spacing w:line="240" w:lineRule="auto"/>
        <w:rPr>
          <w:i/>
          <w:lang w:val="de-DE" w:bidi="he-IL"/>
        </w:rPr>
      </w:pPr>
      <w:r w:rsidRPr="0006391B">
        <w:rPr>
          <w:i/>
          <w:lang w:val="de-DE" w:bidi="he-IL"/>
        </w:rPr>
        <w:t>Erwachsene</w:t>
      </w:r>
    </w:p>
    <w:p w14:paraId="264E849C" w14:textId="5247F761" w:rsidR="00AE7040" w:rsidRPr="0006391B" w:rsidRDefault="009042A0" w:rsidP="00A6148B">
      <w:pPr>
        <w:keepNext/>
        <w:autoSpaceDE w:val="0"/>
        <w:autoSpaceDN w:val="0"/>
        <w:spacing w:line="240" w:lineRule="auto"/>
        <w:rPr>
          <w:noProof/>
          <w:lang w:val="de-DE"/>
        </w:rPr>
      </w:pPr>
      <w:r w:rsidRPr="0006391B">
        <w:rPr>
          <w:lang w:val="de-DE" w:bidi="he-IL"/>
        </w:rPr>
        <w:t>Adempas</w:t>
      </w:r>
      <w:r w:rsidR="00096249" w:rsidRPr="0006391B">
        <w:rPr>
          <w:lang w:val="de-DE" w:bidi="he-IL"/>
        </w:rPr>
        <w:t xml:space="preserve">, als Monotherapie oder in Kombination mit Endothelin-Rezeptorantagonisten, ist indiziert für die </w:t>
      </w:r>
      <w:r w:rsidRPr="0006391B">
        <w:rPr>
          <w:lang w:val="de-DE" w:bidi="he-IL"/>
        </w:rPr>
        <w:t xml:space="preserve">Behandlung erwachsener Patienten mit </w:t>
      </w:r>
      <w:r w:rsidR="00096249" w:rsidRPr="0006391B">
        <w:rPr>
          <w:lang w:val="de-DE" w:bidi="he-IL"/>
        </w:rPr>
        <w:t>pulmonal</w:t>
      </w:r>
      <w:r w:rsidR="007F2D9A">
        <w:rPr>
          <w:lang w:val="de-DE" w:bidi="he-IL"/>
        </w:rPr>
        <w:t>er</w:t>
      </w:r>
      <w:r w:rsidR="00096249" w:rsidRPr="0006391B">
        <w:rPr>
          <w:lang w:val="de-DE" w:bidi="he-IL"/>
        </w:rPr>
        <w:t xml:space="preserve"> arterieller Hypertonie (</w:t>
      </w:r>
      <w:r w:rsidRPr="0006391B">
        <w:rPr>
          <w:lang w:val="de-DE" w:bidi="he-IL"/>
        </w:rPr>
        <w:t>PAH</w:t>
      </w:r>
      <w:r w:rsidR="00096249" w:rsidRPr="0006391B">
        <w:rPr>
          <w:lang w:val="de-DE" w:bidi="he-IL"/>
        </w:rPr>
        <w:t>)</w:t>
      </w:r>
      <w:r w:rsidRPr="0006391B">
        <w:rPr>
          <w:lang w:val="de-DE" w:bidi="he-IL"/>
        </w:rPr>
        <w:t xml:space="preserve"> </w:t>
      </w:r>
      <w:r w:rsidR="00096249" w:rsidRPr="0006391B">
        <w:rPr>
          <w:lang w:val="de-DE" w:bidi="he-IL"/>
        </w:rPr>
        <w:t>der WHO</w:t>
      </w:r>
      <w:r w:rsidR="00096249" w:rsidRPr="0006391B">
        <w:rPr>
          <w:lang w:val="de-DE" w:bidi="he-IL"/>
        </w:rPr>
        <w:noBreakHyphen/>
        <w:t>Funktionsklassen (FK) II</w:t>
      </w:r>
      <w:r w:rsidR="00357B3F" w:rsidRPr="0006391B">
        <w:rPr>
          <w:lang w:val="de-DE" w:bidi="he-IL"/>
        </w:rPr>
        <w:t> bis </w:t>
      </w:r>
      <w:r w:rsidR="00096249" w:rsidRPr="0006391B">
        <w:rPr>
          <w:lang w:val="de-DE" w:bidi="he-IL"/>
        </w:rPr>
        <w:t xml:space="preserve">III </w:t>
      </w:r>
      <w:r w:rsidRPr="0006391B">
        <w:rPr>
          <w:lang w:val="de-DE" w:bidi="he-IL"/>
        </w:rPr>
        <w:t xml:space="preserve">zur Verbesserung der körperlichen </w:t>
      </w:r>
      <w:r w:rsidR="00D67214" w:rsidRPr="0006391B">
        <w:rPr>
          <w:lang w:val="de-DE" w:bidi="he-IL"/>
        </w:rPr>
        <w:t>Leistungsfähigkeit</w:t>
      </w:r>
      <w:r w:rsidR="00096249" w:rsidRPr="0006391B">
        <w:rPr>
          <w:lang w:val="de-DE" w:bidi="he-IL"/>
        </w:rPr>
        <w:t xml:space="preserve"> </w:t>
      </w:r>
      <w:r w:rsidRPr="0006391B">
        <w:rPr>
          <w:lang w:val="de-DE" w:bidi="he-IL"/>
        </w:rPr>
        <w:t>(siehe Abschnitt 5.1).</w:t>
      </w:r>
    </w:p>
    <w:p w14:paraId="2D4217E2" w14:textId="16AD351A" w:rsidR="00AE7040" w:rsidRPr="0006391B" w:rsidRDefault="00AE7040" w:rsidP="007F059F">
      <w:pPr>
        <w:spacing w:line="240" w:lineRule="auto"/>
        <w:rPr>
          <w:lang w:val="de-DE"/>
        </w:rPr>
      </w:pPr>
    </w:p>
    <w:p w14:paraId="0DDAE337" w14:textId="2A2633FD" w:rsidR="00C6031B" w:rsidRPr="0006391B" w:rsidRDefault="006732FA" w:rsidP="006561C6">
      <w:pPr>
        <w:keepNext/>
        <w:spacing w:line="240" w:lineRule="auto"/>
        <w:rPr>
          <w:i/>
          <w:iCs/>
          <w:lang w:val="de-DE"/>
        </w:rPr>
      </w:pPr>
      <w:r w:rsidRPr="0006391B">
        <w:rPr>
          <w:i/>
          <w:iCs/>
          <w:lang w:val="de-DE"/>
        </w:rPr>
        <w:t>Kinder und Jugendliche</w:t>
      </w:r>
    </w:p>
    <w:p w14:paraId="15BCE736" w14:textId="0CCF7191" w:rsidR="00C6031B" w:rsidRPr="0006391B" w:rsidRDefault="00C6031B" w:rsidP="006561C6">
      <w:pPr>
        <w:keepNext/>
        <w:spacing w:line="240" w:lineRule="auto"/>
        <w:rPr>
          <w:lang w:val="de-DE"/>
        </w:rPr>
      </w:pPr>
      <w:r w:rsidRPr="0006391B">
        <w:rPr>
          <w:lang w:val="de-DE"/>
        </w:rPr>
        <w:t>Adempas</w:t>
      </w:r>
      <w:r w:rsidR="00EE3A61" w:rsidRPr="0006391B">
        <w:rPr>
          <w:lang w:val="de-DE"/>
        </w:rPr>
        <w:t>, in Kombination mit Endothelin-Rezeptorantagonisten,</w:t>
      </w:r>
      <w:r w:rsidRPr="0006391B">
        <w:rPr>
          <w:lang w:val="de-DE"/>
        </w:rPr>
        <w:t xml:space="preserve"> </w:t>
      </w:r>
      <w:r w:rsidR="00EE3A61" w:rsidRPr="0006391B">
        <w:rPr>
          <w:lang w:val="de-DE"/>
        </w:rPr>
        <w:t>ist indiziert</w:t>
      </w:r>
      <w:r w:rsidRPr="0006391B">
        <w:rPr>
          <w:lang w:val="de-DE"/>
        </w:rPr>
        <w:t xml:space="preserve"> </w:t>
      </w:r>
      <w:r w:rsidR="00EE3A61" w:rsidRPr="0006391B">
        <w:rPr>
          <w:lang w:val="de-DE"/>
        </w:rPr>
        <w:t>für die</w:t>
      </w:r>
      <w:r w:rsidRPr="0006391B">
        <w:rPr>
          <w:lang w:val="de-DE"/>
        </w:rPr>
        <w:t xml:space="preserve"> Behandlung</w:t>
      </w:r>
      <w:r w:rsidR="00C97400" w:rsidRPr="0006391B">
        <w:rPr>
          <w:lang w:val="de-DE"/>
        </w:rPr>
        <w:t xml:space="preserve"> </w:t>
      </w:r>
      <w:r w:rsidR="00063A31" w:rsidRPr="0006391B">
        <w:rPr>
          <w:lang w:val="de-DE"/>
        </w:rPr>
        <w:t xml:space="preserve">von </w:t>
      </w:r>
      <w:r w:rsidR="001B6661" w:rsidRPr="0006391B">
        <w:rPr>
          <w:lang w:val="de-DE"/>
        </w:rPr>
        <w:t>Kindern und Jugendlichen</w:t>
      </w:r>
      <w:r w:rsidR="00C97400" w:rsidRPr="0006391B">
        <w:rPr>
          <w:lang w:val="de-DE"/>
        </w:rPr>
        <w:t xml:space="preserve"> im Alter </w:t>
      </w:r>
      <w:r w:rsidR="0094637D" w:rsidRPr="0006391B">
        <w:rPr>
          <w:lang w:val="de-DE"/>
        </w:rPr>
        <w:t>von</w:t>
      </w:r>
      <w:r w:rsidR="008E6526" w:rsidRPr="0006391B">
        <w:rPr>
          <w:lang w:val="de-DE"/>
        </w:rPr>
        <w:t xml:space="preserve"> 6 bis</w:t>
      </w:r>
      <w:r w:rsidR="0094637D" w:rsidRPr="0006391B">
        <w:rPr>
          <w:lang w:val="de-DE"/>
        </w:rPr>
        <w:t xml:space="preserve"> </w:t>
      </w:r>
      <w:r w:rsidR="00C97400" w:rsidRPr="0006391B">
        <w:rPr>
          <w:lang w:val="de-DE"/>
        </w:rPr>
        <w:t xml:space="preserve">unter 18 Jahren </w:t>
      </w:r>
      <w:r w:rsidR="00063A31" w:rsidRPr="0006391B">
        <w:rPr>
          <w:lang w:val="de-DE"/>
        </w:rPr>
        <w:t xml:space="preserve">mit </w:t>
      </w:r>
      <w:r w:rsidR="0094637D" w:rsidRPr="0006391B">
        <w:rPr>
          <w:lang w:val="de-DE"/>
        </w:rPr>
        <w:t xml:space="preserve">PAH der </w:t>
      </w:r>
      <w:r w:rsidR="00E64532" w:rsidRPr="0006391B">
        <w:rPr>
          <w:lang w:val="de-DE"/>
        </w:rPr>
        <w:t>WHO</w:t>
      </w:r>
      <w:r w:rsidR="00BE35B2" w:rsidRPr="0006391B">
        <w:rPr>
          <w:lang w:val="de-DE"/>
        </w:rPr>
        <w:noBreakHyphen/>
      </w:r>
      <w:r w:rsidR="00E64532" w:rsidRPr="0006391B">
        <w:rPr>
          <w:lang w:val="de-DE"/>
        </w:rPr>
        <w:t>Funktionsklasse</w:t>
      </w:r>
      <w:r w:rsidR="00063A31" w:rsidRPr="0006391B">
        <w:rPr>
          <w:lang w:val="de-DE"/>
        </w:rPr>
        <w:t>n </w:t>
      </w:r>
      <w:r w:rsidR="00E64532" w:rsidRPr="0006391B">
        <w:rPr>
          <w:lang w:val="de-DE"/>
        </w:rPr>
        <w:t>(F</w:t>
      </w:r>
      <w:r w:rsidR="00BE35B2" w:rsidRPr="0006391B">
        <w:rPr>
          <w:lang w:val="de-DE"/>
        </w:rPr>
        <w:t>K</w:t>
      </w:r>
      <w:r w:rsidR="00E64532" w:rsidRPr="0006391B">
        <w:rPr>
          <w:lang w:val="de-DE"/>
        </w:rPr>
        <w:t>) II bis</w:t>
      </w:r>
      <w:r w:rsidR="006732FA" w:rsidRPr="0006391B">
        <w:rPr>
          <w:lang w:val="de-DE"/>
        </w:rPr>
        <w:t> </w:t>
      </w:r>
      <w:r w:rsidR="00E64532" w:rsidRPr="0006391B">
        <w:rPr>
          <w:lang w:val="de-DE"/>
        </w:rPr>
        <w:t>III (siehe Abschnitt 5.1).</w:t>
      </w:r>
    </w:p>
    <w:p w14:paraId="709840C6" w14:textId="77777777" w:rsidR="00C6031B" w:rsidRPr="0006391B" w:rsidRDefault="00C6031B" w:rsidP="007F059F">
      <w:pPr>
        <w:spacing w:line="240" w:lineRule="auto"/>
        <w:rPr>
          <w:noProof/>
          <w:lang w:val="de-DE"/>
        </w:rPr>
      </w:pPr>
    </w:p>
    <w:p w14:paraId="5B9B1051" w14:textId="77777777" w:rsidR="00AE7040" w:rsidRPr="0006391B" w:rsidRDefault="009042A0" w:rsidP="00A96900">
      <w:pPr>
        <w:keepNext/>
        <w:suppressLineNumbers/>
        <w:spacing w:line="240" w:lineRule="auto"/>
        <w:outlineLvl w:val="2"/>
        <w:rPr>
          <w:b/>
          <w:noProof/>
          <w:lang w:val="de-DE"/>
        </w:rPr>
      </w:pPr>
      <w:r w:rsidRPr="0006391B">
        <w:rPr>
          <w:b/>
          <w:bCs/>
          <w:noProof/>
          <w:lang w:val="de-DE"/>
        </w:rPr>
        <w:t>4.2</w:t>
      </w:r>
      <w:r w:rsidRPr="0006391B">
        <w:rPr>
          <w:b/>
          <w:bCs/>
          <w:noProof/>
          <w:lang w:val="de-DE"/>
        </w:rPr>
        <w:tab/>
        <w:t>Dosierung und Art der Anwendung</w:t>
      </w:r>
    </w:p>
    <w:p w14:paraId="66CDDDBF" w14:textId="77777777" w:rsidR="00AE7040" w:rsidRPr="0006391B" w:rsidRDefault="00AE7040" w:rsidP="007F059F">
      <w:pPr>
        <w:keepNext/>
        <w:suppressLineNumbers/>
        <w:spacing w:line="240" w:lineRule="auto"/>
        <w:rPr>
          <w:i/>
          <w:iCs/>
          <w:noProof/>
          <w:lang w:val="de-DE"/>
        </w:rPr>
      </w:pPr>
    </w:p>
    <w:p w14:paraId="02C0DEED" w14:textId="77777777" w:rsidR="007A4805" w:rsidRPr="0006391B" w:rsidRDefault="009042A0" w:rsidP="007F059F">
      <w:pPr>
        <w:keepNext/>
        <w:spacing w:line="240" w:lineRule="auto"/>
        <w:rPr>
          <w:lang w:val="de-DE" w:bidi="he-IL"/>
        </w:rPr>
      </w:pPr>
      <w:r w:rsidRPr="0006391B">
        <w:rPr>
          <w:lang w:val="de-DE" w:bidi="he-IL"/>
        </w:rPr>
        <w:t>Die Behandlung sollte nur durch einen Arzt eingeleitet und überwacht werden, der Erfahrung in der Behandlung der CTEPH oder PAH hat.</w:t>
      </w:r>
    </w:p>
    <w:p w14:paraId="3C34EB36" w14:textId="77777777" w:rsidR="00177DFE" w:rsidRPr="0006391B" w:rsidRDefault="00177DFE" w:rsidP="007F059F">
      <w:pPr>
        <w:spacing w:line="240" w:lineRule="auto"/>
        <w:rPr>
          <w:noProof/>
          <w:u w:val="single"/>
          <w:lang w:val="de-DE"/>
        </w:rPr>
      </w:pPr>
    </w:p>
    <w:p w14:paraId="55304A8A" w14:textId="77777777" w:rsidR="00177DFE" w:rsidRPr="00A6148B" w:rsidRDefault="009042A0" w:rsidP="007F059F">
      <w:pPr>
        <w:keepNext/>
        <w:suppressLineNumbers/>
        <w:spacing w:line="240" w:lineRule="auto"/>
        <w:rPr>
          <w:noProof/>
          <w:u w:val="single"/>
          <w:lang w:val="de-DE"/>
        </w:rPr>
      </w:pPr>
      <w:r w:rsidRPr="00A6148B">
        <w:rPr>
          <w:noProof/>
          <w:u w:val="single"/>
          <w:lang w:val="de-DE"/>
        </w:rPr>
        <w:t>Dosierung</w:t>
      </w:r>
    </w:p>
    <w:p w14:paraId="38A86B65" w14:textId="77777777" w:rsidR="00F1371E" w:rsidRPr="0006391B" w:rsidRDefault="00F1371E" w:rsidP="007F059F">
      <w:pPr>
        <w:keepNext/>
        <w:spacing w:line="240" w:lineRule="auto"/>
        <w:rPr>
          <w:lang w:val="de-DE"/>
        </w:rPr>
      </w:pPr>
    </w:p>
    <w:p w14:paraId="074C8D0C" w14:textId="76A40AAA" w:rsidR="0088688B" w:rsidRPr="0006391B" w:rsidRDefault="00BE35B2" w:rsidP="007F059F">
      <w:pPr>
        <w:keepNext/>
        <w:tabs>
          <w:tab w:val="clear" w:pos="567"/>
        </w:tabs>
        <w:spacing w:line="240" w:lineRule="auto"/>
        <w:rPr>
          <w:u w:val="single"/>
          <w:lang w:val="de-DE"/>
        </w:rPr>
      </w:pPr>
      <w:r w:rsidRPr="00A6148B">
        <w:rPr>
          <w:i/>
          <w:iCs/>
          <w:lang w:val="de-DE"/>
        </w:rPr>
        <w:t>Anfangsdosis</w:t>
      </w:r>
    </w:p>
    <w:p w14:paraId="454D724D" w14:textId="0E3A057C" w:rsidR="00F1371E" w:rsidRPr="0006391B" w:rsidRDefault="009042A0" w:rsidP="007F059F">
      <w:pPr>
        <w:keepNext/>
        <w:tabs>
          <w:tab w:val="clear" w:pos="567"/>
        </w:tabs>
        <w:spacing w:line="240" w:lineRule="auto"/>
        <w:rPr>
          <w:lang w:val="de-DE" w:bidi="he-IL"/>
        </w:rPr>
      </w:pPr>
      <w:r w:rsidRPr="0006391B">
        <w:rPr>
          <w:lang w:val="de-DE"/>
        </w:rPr>
        <w:t xml:space="preserve">Die empfohlene Anfangsdosis beträgt 1 mg </w:t>
      </w:r>
      <w:r w:rsidR="00BE35B2" w:rsidRPr="0006391B">
        <w:rPr>
          <w:lang w:val="de-DE"/>
        </w:rPr>
        <w:t>3</w:t>
      </w:r>
      <w:r w:rsidR="00BE35B2" w:rsidRPr="0006391B">
        <w:rPr>
          <w:lang w:val="de-DE"/>
        </w:rPr>
        <w:noBreakHyphen/>
        <w:t xml:space="preserve">mal </w:t>
      </w:r>
      <w:r w:rsidRPr="0006391B">
        <w:rPr>
          <w:lang w:val="de-DE"/>
        </w:rPr>
        <w:t xml:space="preserve">täglich </w:t>
      </w:r>
      <w:r w:rsidR="006E05F7" w:rsidRPr="0006391B">
        <w:rPr>
          <w:lang w:val="de-DE"/>
        </w:rPr>
        <w:t xml:space="preserve">für </w:t>
      </w:r>
      <w:r w:rsidRPr="0006391B">
        <w:rPr>
          <w:lang w:val="de-DE"/>
        </w:rPr>
        <w:t xml:space="preserve">2 Wochen. Die Tabletten sollten </w:t>
      </w:r>
      <w:r w:rsidR="0077075B" w:rsidRPr="0006391B">
        <w:rPr>
          <w:lang w:val="de-DE"/>
        </w:rPr>
        <w:t>3</w:t>
      </w:r>
      <w:r w:rsidR="0077075B" w:rsidRPr="0006391B">
        <w:rPr>
          <w:lang w:val="de-DE"/>
        </w:rPr>
        <w:noBreakHyphen/>
        <w:t xml:space="preserve">mal </w:t>
      </w:r>
      <w:r w:rsidRPr="0006391B">
        <w:rPr>
          <w:lang w:val="de-DE"/>
        </w:rPr>
        <w:t>täglich im Abstand von etwa 6</w:t>
      </w:r>
      <w:r w:rsidR="00CC7A5B" w:rsidRPr="0006391B">
        <w:rPr>
          <w:lang w:val="de-DE"/>
        </w:rPr>
        <w:t> </w:t>
      </w:r>
      <w:r w:rsidRPr="0006391B">
        <w:rPr>
          <w:lang w:val="de-DE"/>
        </w:rPr>
        <w:t>bis 8 Stunden eingenommen werden (siehe Abschnitt 5.2).</w:t>
      </w:r>
    </w:p>
    <w:p w14:paraId="4726C951" w14:textId="0796DF31" w:rsidR="00F1371E" w:rsidRPr="0006391B" w:rsidRDefault="00F1371E" w:rsidP="007F059F">
      <w:pPr>
        <w:spacing w:line="240" w:lineRule="auto"/>
        <w:rPr>
          <w:lang w:val="de-DE"/>
        </w:rPr>
      </w:pPr>
    </w:p>
    <w:p w14:paraId="41FD128C" w14:textId="416745A1" w:rsidR="0077075B" w:rsidRPr="00A6148B" w:rsidRDefault="00587697" w:rsidP="006561C6">
      <w:pPr>
        <w:keepNext/>
        <w:spacing w:line="240" w:lineRule="auto"/>
        <w:rPr>
          <w:i/>
          <w:iCs/>
          <w:lang w:val="de-DE"/>
        </w:rPr>
      </w:pPr>
      <w:r w:rsidRPr="00A6148B">
        <w:rPr>
          <w:i/>
          <w:iCs/>
          <w:lang w:val="de-DE"/>
        </w:rPr>
        <w:t>Dosist</w:t>
      </w:r>
      <w:r w:rsidR="0077075B" w:rsidRPr="00A6148B">
        <w:rPr>
          <w:i/>
          <w:iCs/>
          <w:lang w:val="de-DE"/>
        </w:rPr>
        <w:t>itration</w:t>
      </w:r>
    </w:p>
    <w:p w14:paraId="4B23C3E4" w14:textId="77777777" w:rsidR="0077075B" w:rsidRPr="0006391B" w:rsidRDefault="0077075B" w:rsidP="006561C6">
      <w:pPr>
        <w:keepNext/>
        <w:spacing w:line="240" w:lineRule="auto"/>
        <w:rPr>
          <w:lang w:val="de-DE"/>
        </w:rPr>
      </w:pPr>
    </w:p>
    <w:p w14:paraId="3CA82D93" w14:textId="77777777" w:rsidR="0077075B" w:rsidRPr="00A6148B" w:rsidRDefault="0077075B" w:rsidP="006561C6">
      <w:pPr>
        <w:keepNext/>
        <w:spacing w:line="240" w:lineRule="auto"/>
        <w:rPr>
          <w:iCs/>
          <w:lang w:val="de-DE"/>
        </w:rPr>
      </w:pPr>
      <w:r w:rsidRPr="00A6148B">
        <w:rPr>
          <w:iCs/>
          <w:lang w:val="de-DE"/>
        </w:rPr>
        <w:t>Erwachsene Patienten</w:t>
      </w:r>
    </w:p>
    <w:p w14:paraId="3605FDFF" w14:textId="67950A09" w:rsidR="006253FC" w:rsidRPr="0006391B" w:rsidRDefault="009042A0" w:rsidP="006561C6">
      <w:pPr>
        <w:keepNext/>
        <w:spacing w:line="240" w:lineRule="auto"/>
        <w:rPr>
          <w:lang w:val="de-DE"/>
        </w:rPr>
      </w:pPr>
      <w:r w:rsidRPr="0006391B">
        <w:rPr>
          <w:lang w:val="de-DE"/>
        </w:rPr>
        <w:t>Die Dos</w:t>
      </w:r>
      <w:r w:rsidR="006E05F7" w:rsidRPr="0006391B">
        <w:rPr>
          <w:lang w:val="de-DE"/>
        </w:rPr>
        <w:t>is</w:t>
      </w:r>
      <w:r w:rsidRPr="0006391B">
        <w:rPr>
          <w:lang w:val="de-DE"/>
        </w:rPr>
        <w:t xml:space="preserve"> sollte </w:t>
      </w:r>
      <w:r w:rsidR="00D16C6C" w:rsidRPr="0006391B">
        <w:rPr>
          <w:lang w:val="de-DE"/>
        </w:rPr>
        <w:t>i</w:t>
      </w:r>
      <w:r w:rsidR="00CC77CA" w:rsidRPr="0006391B">
        <w:rPr>
          <w:lang w:val="de-DE"/>
        </w:rPr>
        <w:t>n</w:t>
      </w:r>
      <w:r w:rsidR="00D16C6C" w:rsidRPr="0006391B">
        <w:rPr>
          <w:lang w:val="de-DE"/>
        </w:rPr>
        <w:t xml:space="preserve"> 2</w:t>
      </w:r>
      <w:r w:rsidR="00D16C6C" w:rsidRPr="0006391B">
        <w:rPr>
          <w:lang w:val="de-DE"/>
        </w:rPr>
        <w:noBreakHyphen/>
        <w:t>Wochen-Intervall</w:t>
      </w:r>
      <w:r w:rsidR="00CC77CA" w:rsidRPr="0006391B">
        <w:rPr>
          <w:lang w:val="de-DE"/>
        </w:rPr>
        <w:t>en</w:t>
      </w:r>
      <w:r w:rsidRPr="0006391B">
        <w:rPr>
          <w:lang w:val="de-DE"/>
        </w:rPr>
        <w:t xml:space="preserve"> </w:t>
      </w:r>
      <w:r w:rsidR="000304F5" w:rsidRPr="0006391B">
        <w:rPr>
          <w:lang w:val="de-DE"/>
        </w:rPr>
        <w:t>um</w:t>
      </w:r>
      <w:r w:rsidRPr="0006391B">
        <w:rPr>
          <w:lang w:val="de-DE"/>
        </w:rPr>
        <w:t xml:space="preserve"> 0,5 mg</w:t>
      </w:r>
      <w:r w:rsidR="000304F5" w:rsidRPr="0006391B">
        <w:rPr>
          <w:lang w:val="de-DE"/>
        </w:rPr>
        <w:t xml:space="preserve"> </w:t>
      </w:r>
      <w:r w:rsidR="0077075B" w:rsidRPr="0006391B">
        <w:rPr>
          <w:lang w:val="de-DE"/>
        </w:rPr>
        <w:t>3</w:t>
      </w:r>
      <w:r w:rsidR="0077075B" w:rsidRPr="0006391B">
        <w:rPr>
          <w:lang w:val="de-DE"/>
        </w:rPr>
        <w:noBreakHyphen/>
        <w:t xml:space="preserve">mal </w:t>
      </w:r>
      <w:r w:rsidR="000304F5" w:rsidRPr="0006391B">
        <w:rPr>
          <w:lang w:val="de-DE"/>
        </w:rPr>
        <w:t>täglich</w:t>
      </w:r>
      <w:r w:rsidRPr="0006391B">
        <w:rPr>
          <w:lang w:val="de-DE"/>
        </w:rPr>
        <w:t xml:space="preserve"> bis zu maximal 2,5 mg </w:t>
      </w:r>
      <w:r w:rsidR="0077075B" w:rsidRPr="0006391B">
        <w:rPr>
          <w:lang w:val="de-DE"/>
        </w:rPr>
        <w:t>3</w:t>
      </w:r>
      <w:r w:rsidR="0077075B" w:rsidRPr="0006391B">
        <w:rPr>
          <w:lang w:val="de-DE"/>
        </w:rPr>
        <w:noBreakHyphen/>
        <w:t xml:space="preserve">mal </w:t>
      </w:r>
      <w:r w:rsidRPr="0006391B">
        <w:rPr>
          <w:lang w:val="de-DE"/>
        </w:rPr>
        <w:t xml:space="preserve">täglich erhöht werden, </w:t>
      </w:r>
      <w:r w:rsidR="00C60A9E" w:rsidRPr="0006391B">
        <w:rPr>
          <w:lang w:val="de-DE"/>
        </w:rPr>
        <w:t>sofern</w:t>
      </w:r>
      <w:r w:rsidRPr="0006391B">
        <w:rPr>
          <w:lang w:val="de-DE"/>
        </w:rPr>
        <w:t xml:space="preserve"> der systolische Blutdruck ≥ 95 mmHg beträgt und der Patient keine Anzeichen oder Symptome einer Hypotonie aufweist. </w:t>
      </w:r>
      <w:r w:rsidR="000304F5" w:rsidRPr="0006391B">
        <w:rPr>
          <w:lang w:val="de-DE"/>
        </w:rPr>
        <w:t>Bei einigen PAH</w:t>
      </w:r>
      <w:r w:rsidR="000304F5" w:rsidRPr="0006391B">
        <w:rPr>
          <w:lang w:val="de-DE"/>
        </w:rPr>
        <w:noBreakHyphen/>
        <w:t xml:space="preserve">Patienten kann bei einer Dosis von 1,5 mg </w:t>
      </w:r>
      <w:r w:rsidR="0077075B" w:rsidRPr="0006391B">
        <w:rPr>
          <w:lang w:val="de-DE"/>
        </w:rPr>
        <w:t>3</w:t>
      </w:r>
      <w:r w:rsidR="0077075B" w:rsidRPr="0006391B">
        <w:rPr>
          <w:lang w:val="de-DE"/>
        </w:rPr>
        <w:noBreakHyphen/>
        <w:t xml:space="preserve">mal </w:t>
      </w:r>
      <w:r w:rsidR="000304F5" w:rsidRPr="0006391B">
        <w:rPr>
          <w:lang w:val="de-DE"/>
        </w:rPr>
        <w:t>täglich möglicherweise ein angemessenes Ansprechen bezüglich der</w:t>
      </w:r>
      <w:r w:rsidR="004144E2" w:rsidRPr="0006391B">
        <w:rPr>
          <w:lang w:val="de-DE"/>
        </w:rPr>
        <w:t xml:space="preserve"> 6</w:t>
      </w:r>
      <w:r w:rsidR="004144E2" w:rsidRPr="0006391B">
        <w:rPr>
          <w:lang w:val="de-DE"/>
        </w:rPr>
        <w:noBreakHyphen/>
        <w:t>Minuten</w:t>
      </w:r>
      <w:r w:rsidR="004144E2" w:rsidRPr="0006391B">
        <w:rPr>
          <w:lang w:val="de-DE"/>
        </w:rPr>
        <w:noBreakHyphen/>
      </w:r>
      <w:r w:rsidR="006E05F7" w:rsidRPr="0006391B">
        <w:rPr>
          <w:lang w:val="de-DE"/>
        </w:rPr>
        <w:t xml:space="preserve">Gehstrecke </w:t>
      </w:r>
      <w:r w:rsidR="004144E2" w:rsidRPr="0006391B">
        <w:rPr>
          <w:lang w:val="de-DE"/>
        </w:rPr>
        <w:t>(</w:t>
      </w:r>
      <w:r w:rsidR="000304F5" w:rsidRPr="0006391B">
        <w:rPr>
          <w:lang w:val="de-DE"/>
        </w:rPr>
        <w:t>6MWD</w:t>
      </w:r>
      <w:r w:rsidR="004144E2" w:rsidRPr="0006391B">
        <w:rPr>
          <w:lang w:val="de-DE"/>
        </w:rPr>
        <w:t>)</w:t>
      </w:r>
      <w:r w:rsidR="000304F5" w:rsidRPr="0006391B">
        <w:rPr>
          <w:lang w:val="de-DE"/>
        </w:rPr>
        <w:t xml:space="preserve"> erreicht werden (siehe Abschnitt 5.1). </w:t>
      </w:r>
      <w:r w:rsidR="00BC03F9" w:rsidRPr="0006391B">
        <w:rPr>
          <w:lang w:val="de-DE"/>
        </w:rPr>
        <w:t xml:space="preserve">Fällt </w:t>
      </w:r>
      <w:r w:rsidRPr="0006391B">
        <w:rPr>
          <w:lang w:val="de-DE"/>
        </w:rPr>
        <w:t xml:space="preserve">der systolische Blutdruck unter 95 mmHg, sollte die Dosis beibehalten werden, sofern der Patient keine Anzeichen oder Symptome einer Hypotonie aufweist. Wenn der systolische Blutdruck während der Titrationsphase unter 95 mmHg fällt und der Patient </w:t>
      </w:r>
      <w:r w:rsidR="00755AC2" w:rsidRPr="0006391B">
        <w:rPr>
          <w:lang w:val="de-DE"/>
        </w:rPr>
        <w:t xml:space="preserve">zudem </w:t>
      </w:r>
      <w:r w:rsidRPr="0006391B">
        <w:rPr>
          <w:lang w:val="de-DE"/>
        </w:rPr>
        <w:t xml:space="preserve">Anzeichen oder Symptome einer Hypotonie aufweist, sollte die </w:t>
      </w:r>
      <w:r w:rsidR="006E05F7" w:rsidRPr="0006391B">
        <w:rPr>
          <w:lang w:val="de-DE"/>
        </w:rPr>
        <w:t>zu d</w:t>
      </w:r>
      <w:r w:rsidR="009626EE" w:rsidRPr="0006391B">
        <w:rPr>
          <w:lang w:val="de-DE"/>
        </w:rPr>
        <w:t>ies</w:t>
      </w:r>
      <w:r w:rsidR="006E05F7" w:rsidRPr="0006391B">
        <w:rPr>
          <w:lang w:val="de-DE"/>
        </w:rPr>
        <w:t xml:space="preserve">em Zeitpunkt gegebene </w:t>
      </w:r>
      <w:r w:rsidRPr="0006391B">
        <w:rPr>
          <w:lang w:val="de-DE"/>
        </w:rPr>
        <w:t xml:space="preserve">Dosis um 0,5 mg </w:t>
      </w:r>
      <w:r w:rsidR="0077075B" w:rsidRPr="0006391B">
        <w:rPr>
          <w:lang w:val="de-DE"/>
        </w:rPr>
        <w:t>3</w:t>
      </w:r>
      <w:r w:rsidR="0077075B" w:rsidRPr="0006391B">
        <w:rPr>
          <w:lang w:val="de-DE"/>
        </w:rPr>
        <w:noBreakHyphen/>
        <w:t xml:space="preserve">mal </w:t>
      </w:r>
      <w:r w:rsidRPr="0006391B">
        <w:rPr>
          <w:lang w:val="de-DE"/>
        </w:rPr>
        <w:t>täglich verringert werden.</w:t>
      </w:r>
    </w:p>
    <w:p w14:paraId="1EEDE3C0" w14:textId="0C4CCCFC" w:rsidR="00932833" w:rsidRPr="0006391B" w:rsidRDefault="00932833" w:rsidP="007F059F">
      <w:pPr>
        <w:spacing w:line="240" w:lineRule="auto"/>
        <w:rPr>
          <w:lang w:val="de-DE"/>
        </w:rPr>
      </w:pPr>
    </w:p>
    <w:p w14:paraId="796096EA" w14:textId="28E64BB6" w:rsidR="0077075B" w:rsidRPr="00A6148B" w:rsidRDefault="001B6661" w:rsidP="006561C6">
      <w:pPr>
        <w:keepNext/>
        <w:spacing w:line="240" w:lineRule="auto"/>
        <w:rPr>
          <w:iCs/>
          <w:lang w:val="de-DE"/>
        </w:rPr>
      </w:pPr>
      <w:r w:rsidRPr="00A6148B">
        <w:rPr>
          <w:iCs/>
          <w:lang w:val="de-DE"/>
        </w:rPr>
        <w:t>Kinder und Jugendliche</w:t>
      </w:r>
      <w:r w:rsidR="0077075B" w:rsidRPr="00A6148B">
        <w:rPr>
          <w:iCs/>
          <w:lang w:val="de-DE"/>
        </w:rPr>
        <w:t xml:space="preserve"> </w:t>
      </w:r>
      <w:r w:rsidR="00BF17DF" w:rsidRPr="00A6148B">
        <w:rPr>
          <w:iCs/>
          <w:lang w:val="de-DE"/>
        </w:rPr>
        <w:t xml:space="preserve">mit PAH </w:t>
      </w:r>
      <w:r w:rsidR="008173DD" w:rsidRPr="00A6148B">
        <w:rPr>
          <w:iCs/>
          <w:lang w:val="de-DE"/>
        </w:rPr>
        <w:t>von</w:t>
      </w:r>
      <w:r w:rsidR="0077075B" w:rsidRPr="00A6148B">
        <w:rPr>
          <w:iCs/>
          <w:lang w:val="de-DE"/>
        </w:rPr>
        <w:t xml:space="preserve"> 6</w:t>
      </w:r>
      <w:r w:rsidR="00BF17DF" w:rsidRPr="00A6148B">
        <w:rPr>
          <w:iCs/>
          <w:lang w:val="de-DE"/>
        </w:rPr>
        <w:t xml:space="preserve"> bis </w:t>
      </w:r>
      <w:r w:rsidR="00ED51AD" w:rsidRPr="00A6148B">
        <w:rPr>
          <w:iCs/>
          <w:lang w:val="de-DE"/>
        </w:rPr>
        <w:t>&lt; 18</w:t>
      </w:r>
      <w:r w:rsidR="0077075B" w:rsidRPr="00A6148B">
        <w:rPr>
          <w:iCs/>
          <w:lang w:val="de-DE"/>
        </w:rPr>
        <w:t> Jahren</w:t>
      </w:r>
      <w:r w:rsidR="008173DD" w:rsidRPr="00A6148B">
        <w:rPr>
          <w:iCs/>
          <w:lang w:val="de-DE"/>
        </w:rPr>
        <w:t xml:space="preserve"> </w:t>
      </w:r>
      <w:r w:rsidR="00ED51AD" w:rsidRPr="00A6148B">
        <w:rPr>
          <w:iCs/>
          <w:lang w:val="de-DE"/>
        </w:rPr>
        <w:t>mit einem Körpergewicht ≥ 50 kg</w:t>
      </w:r>
    </w:p>
    <w:p w14:paraId="2A865A12" w14:textId="0A744BC5" w:rsidR="0077075B" w:rsidRPr="0006391B" w:rsidRDefault="0077075B" w:rsidP="006561C6">
      <w:pPr>
        <w:keepNext/>
        <w:spacing w:line="240" w:lineRule="auto"/>
        <w:rPr>
          <w:lang w:val="de-DE"/>
        </w:rPr>
      </w:pPr>
      <w:r w:rsidRPr="0006391B">
        <w:rPr>
          <w:lang w:val="de-DE"/>
        </w:rPr>
        <w:t xml:space="preserve">Adempas steht </w:t>
      </w:r>
      <w:r w:rsidR="00513B2E" w:rsidRPr="0006391B">
        <w:rPr>
          <w:lang w:val="de-DE"/>
        </w:rPr>
        <w:t xml:space="preserve">als Tablette </w:t>
      </w:r>
      <w:r w:rsidR="000A02E9" w:rsidRPr="0006391B">
        <w:rPr>
          <w:lang w:val="de-DE"/>
        </w:rPr>
        <w:t>zur</w:t>
      </w:r>
      <w:r w:rsidRPr="0006391B">
        <w:rPr>
          <w:lang w:val="de-DE"/>
        </w:rPr>
        <w:t xml:space="preserve"> Anwendung bei </w:t>
      </w:r>
      <w:r w:rsidR="001B6661" w:rsidRPr="0006391B">
        <w:rPr>
          <w:lang w:val="de-DE"/>
        </w:rPr>
        <w:t>Kindern und Jugendlichen</w:t>
      </w:r>
      <w:r w:rsidRPr="0006391B">
        <w:rPr>
          <w:lang w:val="de-DE"/>
        </w:rPr>
        <w:t xml:space="preserve"> mit einem Körpergewicht ≥ 50 kg</w:t>
      </w:r>
      <w:r w:rsidR="008F4FA7" w:rsidRPr="0006391B">
        <w:rPr>
          <w:lang w:val="de-DE"/>
        </w:rPr>
        <w:t xml:space="preserve"> zur Verfügung</w:t>
      </w:r>
      <w:r w:rsidRPr="0006391B">
        <w:rPr>
          <w:lang w:val="de-DE"/>
        </w:rPr>
        <w:t>.</w:t>
      </w:r>
    </w:p>
    <w:p w14:paraId="57290C50" w14:textId="72B660B4" w:rsidR="0077075B" w:rsidRPr="0006391B" w:rsidRDefault="008F4FA7" w:rsidP="007F059F">
      <w:pPr>
        <w:spacing w:line="240" w:lineRule="auto"/>
        <w:rPr>
          <w:lang w:val="de-DE"/>
        </w:rPr>
      </w:pPr>
      <w:r w:rsidRPr="0006391B">
        <w:rPr>
          <w:lang w:val="de-DE"/>
        </w:rPr>
        <w:t xml:space="preserve">Die Dosistitration von </w:t>
      </w:r>
      <w:r w:rsidR="00AE7CBB" w:rsidRPr="0006391B">
        <w:rPr>
          <w:lang w:val="de-DE"/>
        </w:rPr>
        <w:t>Riociguat</w:t>
      </w:r>
      <w:r w:rsidRPr="0006391B">
        <w:rPr>
          <w:lang w:val="de-DE"/>
        </w:rPr>
        <w:t xml:space="preserve"> ist auf Grundlage des systolischen Blutdrucks</w:t>
      </w:r>
      <w:r w:rsidR="00AE7CBB" w:rsidRPr="0006391B">
        <w:rPr>
          <w:lang w:val="de-DE"/>
        </w:rPr>
        <w:t xml:space="preserve"> des Patienten</w:t>
      </w:r>
      <w:r w:rsidRPr="0006391B">
        <w:rPr>
          <w:lang w:val="de-DE"/>
        </w:rPr>
        <w:t xml:space="preserve"> und der allgemeinen Verträglichkeit vorzunehmen und liegt im Ermessen des behandelnden Arztes. </w:t>
      </w:r>
      <w:r w:rsidR="00321F2C">
        <w:rPr>
          <w:lang w:val="de-DE"/>
        </w:rPr>
        <w:t>Wenn</w:t>
      </w:r>
      <w:r w:rsidR="00772169" w:rsidRPr="0006391B">
        <w:rPr>
          <w:lang w:val="de-DE"/>
        </w:rPr>
        <w:t xml:space="preserve"> der Patient keine </w:t>
      </w:r>
      <w:r w:rsidR="00E743E6" w:rsidRPr="0006391B">
        <w:rPr>
          <w:lang w:val="de-DE"/>
        </w:rPr>
        <w:t>Anzeichen oder Symptome einer Hyp</w:t>
      </w:r>
      <w:r w:rsidR="001F6207" w:rsidRPr="0006391B">
        <w:rPr>
          <w:lang w:val="de-DE"/>
        </w:rPr>
        <w:t>o</w:t>
      </w:r>
      <w:r w:rsidR="00E743E6" w:rsidRPr="0006391B">
        <w:rPr>
          <w:lang w:val="de-DE"/>
        </w:rPr>
        <w:t>tonie auf</w:t>
      </w:r>
      <w:r w:rsidR="00321F2C">
        <w:rPr>
          <w:lang w:val="de-DE"/>
        </w:rPr>
        <w:t>weist</w:t>
      </w:r>
      <w:r w:rsidR="00E743E6" w:rsidRPr="0006391B">
        <w:rPr>
          <w:lang w:val="de-DE"/>
        </w:rPr>
        <w:t xml:space="preserve"> </w:t>
      </w:r>
      <w:r w:rsidR="00035CC4" w:rsidRPr="0006391B">
        <w:rPr>
          <w:lang w:val="de-DE"/>
        </w:rPr>
        <w:t xml:space="preserve">und </w:t>
      </w:r>
      <w:r w:rsidRPr="0006391B">
        <w:rPr>
          <w:lang w:val="de-DE"/>
        </w:rPr>
        <w:t xml:space="preserve">der systolische Blutdruck </w:t>
      </w:r>
      <w:r w:rsidR="00E611B2" w:rsidRPr="0006391B">
        <w:rPr>
          <w:lang w:val="de-DE"/>
        </w:rPr>
        <w:t xml:space="preserve">in </w:t>
      </w:r>
      <w:r w:rsidRPr="0006391B">
        <w:rPr>
          <w:lang w:val="de-DE"/>
        </w:rPr>
        <w:t>der</w:t>
      </w:r>
      <w:r w:rsidR="00E611B2" w:rsidRPr="0006391B">
        <w:rPr>
          <w:lang w:val="de-DE"/>
        </w:rPr>
        <w:t xml:space="preserve"> Altersgruppe der</w:t>
      </w:r>
      <w:r w:rsidRPr="0006391B">
        <w:rPr>
          <w:lang w:val="de-DE"/>
        </w:rPr>
        <w:t xml:space="preserve"> 6 bis </w:t>
      </w:r>
      <w:r w:rsidR="000A02E9" w:rsidRPr="0006391B">
        <w:rPr>
          <w:lang w:val="de-DE"/>
        </w:rPr>
        <w:t>&lt; </w:t>
      </w:r>
      <w:r w:rsidRPr="0006391B">
        <w:rPr>
          <w:lang w:val="de-DE"/>
        </w:rPr>
        <w:t>12</w:t>
      </w:r>
      <w:r w:rsidRPr="0006391B">
        <w:rPr>
          <w:lang w:val="de-DE"/>
        </w:rPr>
        <w:noBreakHyphen/>
        <w:t xml:space="preserve">Jährigen bei ≥ 90 mmHg bzw. in der </w:t>
      </w:r>
      <w:r w:rsidR="00E611B2" w:rsidRPr="0006391B">
        <w:rPr>
          <w:lang w:val="de-DE"/>
        </w:rPr>
        <w:t>Alter</w:t>
      </w:r>
      <w:r w:rsidR="00513B2E" w:rsidRPr="0006391B">
        <w:rPr>
          <w:lang w:val="de-DE"/>
        </w:rPr>
        <w:t>s</w:t>
      </w:r>
      <w:r w:rsidR="00E611B2" w:rsidRPr="0006391B">
        <w:rPr>
          <w:lang w:val="de-DE"/>
        </w:rPr>
        <w:t>g</w:t>
      </w:r>
      <w:r w:rsidRPr="0006391B">
        <w:rPr>
          <w:lang w:val="de-DE"/>
        </w:rPr>
        <w:t>ruppe der 12</w:t>
      </w:r>
      <w:r w:rsidR="00ED2830" w:rsidRPr="0006391B">
        <w:rPr>
          <w:lang w:val="de-DE"/>
        </w:rPr>
        <w:t> </w:t>
      </w:r>
      <w:r w:rsidRPr="0006391B">
        <w:rPr>
          <w:lang w:val="de-DE"/>
        </w:rPr>
        <w:t xml:space="preserve">bis </w:t>
      </w:r>
      <w:r w:rsidRPr="0006391B">
        <w:rPr>
          <w:lang w:val="de-DE"/>
        </w:rPr>
        <w:lastRenderedPageBreak/>
        <w:t>&lt; 18</w:t>
      </w:r>
      <w:r w:rsidRPr="0006391B">
        <w:rPr>
          <w:lang w:val="de-DE"/>
        </w:rPr>
        <w:noBreakHyphen/>
        <w:t>Jährigen bei ≥ 95 mmHg liegt</w:t>
      </w:r>
      <w:r w:rsidR="000A02E9" w:rsidRPr="0006391B">
        <w:rPr>
          <w:lang w:val="de-DE"/>
        </w:rPr>
        <w:t>, sollte die Dosi</w:t>
      </w:r>
      <w:r w:rsidR="007B43C4">
        <w:rPr>
          <w:lang w:val="de-DE"/>
        </w:rPr>
        <w:t>s</w:t>
      </w:r>
      <w:r w:rsidR="00B904AB">
        <w:rPr>
          <w:lang w:val="de-DE"/>
        </w:rPr>
        <w:t xml:space="preserve"> </w:t>
      </w:r>
      <w:r w:rsidR="008B1DD8" w:rsidRPr="0006391B">
        <w:rPr>
          <w:lang w:val="de-DE"/>
        </w:rPr>
        <w:t>in 2</w:t>
      </w:r>
      <w:r w:rsidR="008B1DD8" w:rsidRPr="0006391B">
        <w:rPr>
          <w:lang w:val="de-DE"/>
        </w:rPr>
        <w:noBreakHyphen/>
        <w:t>Wochen-Intervallen</w:t>
      </w:r>
      <w:r w:rsidR="000A02E9" w:rsidRPr="0006391B">
        <w:rPr>
          <w:lang w:val="de-DE"/>
        </w:rPr>
        <w:t xml:space="preserve"> um 0,5 mg </w:t>
      </w:r>
      <w:r w:rsidR="00A82FE8" w:rsidRPr="0006391B">
        <w:rPr>
          <w:lang w:val="de-DE"/>
        </w:rPr>
        <w:t>3</w:t>
      </w:r>
      <w:r w:rsidR="00A82FE8" w:rsidRPr="0006391B">
        <w:rPr>
          <w:lang w:val="de-DE"/>
        </w:rPr>
        <w:noBreakHyphen/>
        <w:t xml:space="preserve">mal täglich </w:t>
      </w:r>
      <w:r w:rsidR="000A02E9" w:rsidRPr="0006391B">
        <w:rPr>
          <w:lang w:val="de-DE"/>
        </w:rPr>
        <w:t xml:space="preserve">bis zu einer </w:t>
      </w:r>
      <w:r w:rsidR="00FA4835" w:rsidRPr="0006391B">
        <w:rPr>
          <w:lang w:val="de-DE"/>
        </w:rPr>
        <w:t>m</w:t>
      </w:r>
      <w:r w:rsidR="000A02E9" w:rsidRPr="0006391B">
        <w:rPr>
          <w:lang w:val="de-DE"/>
        </w:rPr>
        <w:t>aximal</w:t>
      </w:r>
      <w:r w:rsidR="00FA4835" w:rsidRPr="0006391B">
        <w:rPr>
          <w:lang w:val="de-DE"/>
        </w:rPr>
        <w:t>en Tages</w:t>
      </w:r>
      <w:r w:rsidR="000A02E9" w:rsidRPr="0006391B">
        <w:rPr>
          <w:lang w:val="de-DE"/>
        </w:rPr>
        <w:t>dosis von 2,5 mg 3</w:t>
      </w:r>
      <w:r w:rsidR="000A02E9" w:rsidRPr="0006391B">
        <w:rPr>
          <w:lang w:val="de-DE"/>
        </w:rPr>
        <w:noBreakHyphen/>
        <w:t>mal täglich</w:t>
      </w:r>
      <w:r w:rsidR="00E611B2" w:rsidRPr="0006391B">
        <w:rPr>
          <w:lang w:val="de-DE"/>
        </w:rPr>
        <w:t xml:space="preserve"> erhöht werden</w:t>
      </w:r>
      <w:r w:rsidR="000A02E9" w:rsidRPr="0006391B">
        <w:rPr>
          <w:lang w:val="de-DE"/>
        </w:rPr>
        <w:t>.</w:t>
      </w:r>
    </w:p>
    <w:p w14:paraId="329CBE71" w14:textId="2D586143" w:rsidR="00587DFC" w:rsidRPr="0006391B" w:rsidRDefault="002F35A6" w:rsidP="00A6148B">
      <w:pPr>
        <w:keepNext/>
        <w:spacing w:line="240" w:lineRule="auto"/>
        <w:rPr>
          <w:lang w:val="de-DE"/>
        </w:rPr>
      </w:pPr>
      <w:r w:rsidRPr="0006391B">
        <w:rPr>
          <w:lang w:val="de-DE"/>
        </w:rPr>
        <w:t xml:space="preserve">Wenn </w:t>
      </w:r>
      <w:r w:rsidR="00587DFC" w:rsidRPr="0006391B">
        <w:rPr>
          <w:lang w:val="de-DE"/>
        </w:rPr>
        <w:t xml:space="preserve">der systolische Blutdruck unter diese </w:t>
      </w:r>
      <w:r w:rsidRPr="0006391B">
        <w:rPr>
          <w:lang w:val="de-DE"/>
        </w:rPr>
        <w:t>vor</w:t>
      </w:r>
      <w:r w:rsidR="00EA441E" w:rsidRPr="0006391B">
        <w:rPr>
          <w:lang w:val="de-DE"/>
        </w:rPr>
        <w:t>gegebenen</w:t>
      </w:r>
      <w:r w:rsidR="00587DFC" w:rsidRPr="0006391B">
        <w:rPr>
          <w:lang w:val="de-DE"/>
        </w:rPr>
        <w:t xml:space="preserve"> Werte</w:t>
      </w:r>
      <w:r w:rsidRPr="0006391B">
        <w:rPr>
          <w:lang w:val="de-DE"/>
        </w:rPr>
        <w:t xml:space="preserve"> fällt</w:t>
      </w:r>
      <w:r w:rsidR="00587DFC" w:rsidRPr="0006391B">
        <w:rPr>
          <w:lang w:val="de-DE"/>
        </w:rPr>
        <w:t>, sollte die Dosi</w:t>
      </w:r>
      <w:r w:rsidR="009F2324" w:rsidRPr="0006391B">
        <w:rPr>
          <w:lang w:val="de-DE"/>
        </w:rPr>
        <w:t>erung</w:t>
      </w:r>
      <w:r w:rsidR="00587DFC" w:rsidRPr="0006391B">
        <w:rPr>
          <w:lang w:val="de-DE"/>
        </w:rPr>
        <w:t xml:space="preserve"> beibehalten werden, </w:t>
      </w:r>
      <w:r w:rsidR="00587DFC" w:rsidRPr="0006391B" w:rsidDel="004C6907">
        <w:rPr>
          <w:lang w:val="de-DE"/>
        </w:rPr>
        <w:t xml:space="preserve">sofern </w:t>
      </w:r>
      <w:r w:rsidR="00587DFC" w:rsidRPr="0006391B">
        <w:rPr>
          <w:lang w:val="de-DE"/>
        </w:rPr>
        <w:t xml:space="preserve">der Patient keine Anzeichen oder Symptome einer Hypotonie aufweist. Wenn der systolische Blutdruck </w:t>
      </w:r>
      <w:r w:rsidR="007D61E7" w:rsidRPr="0006391B">
        <w:rPr>
          <w:lang w:val="de-DE"/>
        </w:rPr>
        <w:t xml:space="preserve">zu irgendeiner Zeit </w:t>
      </w:r>
      <w:r w:rsidR="00587DFC" w:rsidRPr="0006391B">
        <w:rPr>
          <w:lang w:val="de-DE"/>
        </w:rPr>
        <w:t xml:space="preserve">während der </w:t>
      </w:r>
      <w:r w:rsidR="00DF69D9" w:rsidRPr="0006391B">
        <w:rPr>
          <w:lang w:val="de-DE"/>
        </w:rPr>
        <w:t>Dosist</w:t>
      </w:r>
      <w:r w:rsidR="00587DFC" w:rsidRPr="0006391B">
        <w:rPr>
          <w:lang w:val="de-DE"/>
        </w:rPr>
        <w:t xml:space="preserve">itrationsphase unter </w:t>
      </w:r>
      <w:r w:rsidR="00EA441E" w:rsidRPr="0006391B">
        <w:rPr>
          <w:lang w:val="de-DE"/>
        </w:rPr>
        <w:t xml:space="preserve">die </w:t>
      </w:r>
      <w:r w:rsidR="007D61E7" w:rsidRPr="0006391B">
        <w:rPr>
          <w:lang w:val="de-DE"/>
        </w:rPr>
        <w:t>vor</w:t>
      </w:r>
      <w:r w:rsidR="00EA441E" w:rsidRPr="0006391B">
        <w:rPr>
          <w:lang w:val="de-DE"/>
        </w:rPr>
        <w:t xml:space="preserve">gegebenen Werte </w:t>
      </w:r>
      <w:r w:rsidR="00587DFC" w:rsidRPr="0006391B">
        <w:rPr>
          <w:lang w:val="de-DE"/>
        </w:rPr>
        <w:t xml:space="preserve">fällt </w:t>
      </w:r>
      <w:r w:rsidR="006B7788" w:rsidRPr="0006391B">
        <w:rPr>
          <w:lang w:val="de-DE"/>
        </w:rPr>
        <w:t xml:space="preserve">und </w:t>
      </w:r>
      <w:r w:rsidR="00587DFC" w:rsidRPr="0006391B">
        <w:rPr>
          <w:lang w:val="de-DE"/>
        </w:rPr>
        <w:t xml:space="preserve">der Patient Anzeichen </w:t>
      </w:r>
      <w:r w:rsidR="006B7788" w:rsidRPr="0006391B">
        <w:rPr>
          <w:lang w:val="de-DE"/>
        </w:rPr>
        <w:t xml:space="preserve">oder </w:t>
      </w:r>
      <w:r w:rsidR="00587DFC" w:rsidRPr="0006391B">
        <w:rPr>
          <w:lang w:val="de-DE"/>
        </w:rPr>
        <w:t xml:space="preserve">Symptome einer Hypotonie </w:t>
      </w:r>
      <w:r w:rsidR="007D61E7" w:rsidRPr="0006391B">
        <w:rPr>
          <w:lang w:val="de-DE"/>
        </w:rPr>
        <w:t>zeigt</w:t>
      </w:r>
      <w:r w:rsidR="00587DFC" w:rsidRPr="0006391B">
        <w:rPr>
          <w:lang w:val="de-DE"/>
        </w:rPr>
        <w:t xml:space="preserve">, sollte die </w:t>
      </w:r>
      <w:r w:rsidR="007D61E7" w:rsidRPr="0006391B">
        <w:rPr>
          <w:lang w:val="de-DE"/>
        </w:rPr>
        <w:t>gegenwärtige</w:t>
      </w:r>
      <w:r w:rsidR="00587DFC" w:rsidRPr="0006391B">
        <w:rPr>
          <w:lang w:val="de-DE"/>
        </w:rPr>
        <w:t xml:space="preserve"> Dosis um 0,5 mg 3</w:t>
      </w:r>
      <w:r w:rsidR="00587DFC" w:rsidRPr="0006391B">
        <w:rPr>
          <w:lang w:val="de-DE"/>
        </w:rPr>
        <w:noBreakHyphen/>
        <w:t>mal täglich verringert werden</w:t>
      </w:r>
      <w:r w:rsidR="00EA441E" w:rsidRPr="0006391B">
        <w:rPr>
          <w:lang w:val="de-DE"/>
        </w:rPr>
        <w:t>.</w:t>
      </w:r>
    </w:p>
    <w:p w14:paraId="42DAEEDF" w14:textId="77777777" w:rsidR="0077075B" w:rsidRPr="0006391B" w:rsidRDefault="0077075B" w:rsidP="007F059F">
      <w:pPr>
        <w:spacing w:line="240" w:lineRule="auto"/>
        <w:rPr>
          <w:lang w:val="de-DE"/>
        </w:rPr>
      </w:pPr>
    </w:p>
    <w:p w14:paraId="2993BA6A" w14:textId="2F20E39F" w:rsidR="00EA441E" w:rsidRPr="0006391B" w:rsidRDefault="009042A0" w:rsidP="007F059F">
      <w:pPr>
        <w:keepNext/>
        <w:spacing w:line="240" w:lineRule="auto"/>
        <w:rPr>
          <w:lang w:val="de-DE" w:bidi="he-IL"/>
        </w:rPr>
      </w:pPr>
      <w:r w:rsidRPr="00A6148B">
        <w:rPr>
          <w:i/>
          <w:lang w:val="de-DE" w:bidi="he-IL"/>
        </w:rPr>
        <w:t>Erhaltungsdosis</w:t>
      </w:r>
    </w:p>
    <w:p w14:paraId="4B7E8A5B" w14:textId="562AF35F" w:rsidR="00EA441E" w:rsidRPr="0006391B" w:rsidRDefault="009042A0" w:rsidP="007F059F">
      <w:pPr>
        <w:keepNext/>
        <w:spacing w:line="240" w:lineRule="auto"/>
        <w:rPr>
          <w:lang w:val="de-DE" w:bidi="he-IL"/>
        </w:rPr>
      </w:pPr>
      <w:r w:rsidRPr="0006391B">
        <w:rPr>
          <w:lang w:val="de-DE" w:bidi="he-IL"/>
        </w:rPr>
        <w:t>Die individuell eingestellte Dosis sollte beibehalten werden, sofern keine Anzeichen und Symptome einer Hypotonie auftreten.</w:t>
      </w:r>
    </w:p>
    <w:p w14:paraId="3CDDED72" w14:textId="58F74BA7" w:rsidR="00EA441E" w:rsidRPr="0006391B" w:rsidRDefault="009042A0" w:rsidP="007F059F">
      <w:pPr>
        <w:keepNext/>
        <w:spacing w:line="240" w:lineRule="auto"/>
        <w:rPr>
          <w:lang w:val="de-DE" w:bidi="he-IL"/>
        </w:rPr>
      </w:pPr>
      <w:r w:rsidRPr="0006391B">
        <w:rPr>
          <w:lang w:val="de-DE" w:bidi="he-IL"/>
        </w:rPr>
        <w:t>Die tägliche maximale Gesamtdosis beträgt 7,5 mg</w:t>
      </w:r>
      <w:r w:rsidR="000F5F29" w:rsidRPr="0006391B">
        <w:rPr>
          <w:lang w:val="de-DE" w:bidi="he-IL"/>
        </w:rPr>
        <w:t xml:space="preserve"> </w:t>
      </w:r>
      <w:r w:rsidR="00EA441E" w:rsidRPr="0006391B">
        <w:rPr>
          <w:lang w:val="de-DE" w:bidi="he-IL"/>
        </w:rPr>
        <w:t>(</w:t>
      </w:r>
      <w:r w:rsidR="000F5F29" w:rsidRPr="0006391B">
        <w:rPr>
          <w:lang w:val="de-DE" w:bidi="he-IL"/>
        </w:rPr>
        <w:t xml:space="preserve">das heißt 2,5 mg </w:t>
      </w:r>
      <w:r w:rsidR="00E63E18" w:rsidRPr="0006391B">
        <w:rPr>
          <w:lang w:val="de-DE" w:bidi="he-IL"/>
        </w:rPr>
        <w:t>3</w:t>
      </w:r>
      <w:r w:rsidR="003C09EB" w:rsidRPr="0006391B">
        <w:rPr>
          <w:lang w:val="de-DE"/>
        </w:rPr>
        <w:noBreakHyphen/>
      </w:r>
      <w:r w:rsidR="000F5F29" w:rsidRPr="0006391B">
        <w:rPr>
          <w:lang w:val="de-DE" w:bidi="he-IL"/>
        </w:rPr>
        <w:t>mal täglich</w:t>
      </w:r>
      <w:r w:rsidR="00EA441E" w:rsidRPr="0006391B">
        <w:rPr>
          <w:lang w:val="de-DE" w:bidi="he-IL"/>
        </w:rPr>
        <w:t xml:space="preserve">) bei Erwachsenen </w:t>
      </w:r>
      <w:r w:rsidR="00E63E18" w:rsidRPr="0006391B">
        <w:rPr>
          <w:lang w:val="de-DE" w:bidi="he-IL"/>
        </w:rPr>
        <w:t>sowie Kindern und Jugendlichen</w:t>
      </w:r>
      <w:r w:rsidR="00EA441E" w:rsidRPr="0006391B">
        <w:rPr>
          <w:lang w:val="de-DE" w:bidi="he-IL"/>
        </w:rPr>
        <w:t xml:space="preserve"> mit einem Körpergewicht von mindestens 50 kg</w:t>
      </w:r>
      <w:r w:rsidRPr="0006391B">
        <w:rPr>
          <w:lang w:val="de-DE" w:bidi="he-IL"/>
        </w:rPr>
        <w:t>.</w:t>
      </w:r>
    </w:p>
    <w:p w14:paraId="681E8B5E" w14:textId="34445782" w:rsidR="00F1371E" w:rsidRPr="0006391B" w:rsidRDefault="009042A0" w:rsidP="007F059F">
      <w:pPr>
        <w:keepNext/>
        <w:spacing w:line="240" w:lineRule="auto"/>
        <w:rPr>
          <w:lang w:val="de-DE" w:bidi="he-IL"/>
        </w:rPr>
      </w:pPr>
      <w:r w:rsidRPr="0006391B">
        <w:rPr>
          <w:lang w:val="de-DE" w:bidi="he-IL"/>
        </w:rPr>
        <w:t>Wird eine Dosis ausgelassen, sollte die Behandlung mit der nächsten Dosis wie geplant fortgesetzt werden.</w:t>
      </w:r>
    </w:p>
    <w:p w14:paraId="76D5902D" w14:textId="77777777" w:rsidR="00F1371E" w:rsidRPr="0006391B" w:rsidRDefault="009042A0" w:rsidP="007F059F">
      <w:pPr>
        <w:spacing w:line="240" w:lineRule="auto"/>
        <w:rPr>
          <w:lang w:val="de-DE" w:bidi="he-IL"/>
        </w:rPr>
      </w:pPr>
      <w:r w:rsidRPr="0006391B">
        <w:rPr>
          <w:lang w:val="de-DE" w:bidi="he-IL"/>
        </w:rPr>
        <w:t>Bei einer Unverträglichkeit sollte jederzeit eine Dosisverringerung in Betracht gezogen werden.</w:t>
      </w:r>
    </w:p>
    <w:p w14:paraId="7A09184A" w14:textId="77777777" w:rsidR="00F1371E" w:rsidRPr="0006391B" w:rsidRDefault="00F1371E" w:rsidP="007F059F">
      <w:pPr>
        <w:spacing w:line="240" w:lineRule="auto"/>
        <w:rPr>
          <w:lang w:val="de-DE" w:bidi="he-IL"/>
        </w:rPr>
      </w:pPr>
    </w:p>
    <w:p w14:paraId="0A8F3A9D" w14:textId="7CA53968" w:rsidR="00DE6FBA" w:rsidRPr="00A6148B" w:rsidRDefault="00DE6FBA" w:rsidP="00DE6FBA">
      <w:pPr>
        <w:keepNext/>
        <w:spacing w:line="240" w:lineRule="auto"/>
        <w:rPr>
          <w:iCs/>
          <w:lang w:val="de-DE"/>
        </w:rPr>
      </w:pPr>
      <w:r w:rsidRPr="00A6148B">
        <w:rPr>
          <w:iCs/>
          <w:lang w:val="de-DE"/>
        </w:rPr>
        <w:t xml:space="preserve">Kinder und Jugendliche mit PAH mit einem Körpergewicht </w:t>
      </w:r>
      <w:r w:rsidR="00CF7E25" w:rsidRPr="00A6148B">
        <w:rPr>
          <w:iCs/>
          <w:lang w:val="de-DE"/>
        </w:rPr>
        <w:t xml:space="preserve">von unter </w:t>
      </w:r>
      <w:r w:rsidRPr="00A6148B">
        <w:rPr>
          <w:iCs/>
          <w:lang w:val="de-DE"/>
        </w:rPr>
        <w:t>50 kg</w:t>
      </w:r>
    </w:p>
    <w:p w14:paraId="0710CF90" w14:textId="4B708233" w:rsidR="008B34A6" w:rsidRPr="0006391B" w:rsidRDefault="00EB6138" w:rsidP="007F059F">
      <w:pPr>
        <w:spacing w:line="240" w:lineRule="auto"/>
        <w:rPr>
          <w:lang w:val="de-DE" w:bidi="he-IL"/>
        </w:rPr>
      </w:pPr>
      <w:r w:rsidRPr="0006391B">
        <w:rPr>
          <w:lang w:val="de-DE" w:bidi="he-IL"/>
        </w:rPr>
        <w:t xml:space="preserve">Adempas </w:t>
      </w:r>
      <w:r w:rsidR="00CB5A31" w:rsidRPr="0006391B">
        <w:rPr>
          <w:lang w:val="de-DE" w:bidi="he-IL"/>
        </w:rPr>
        <w:t>steht al</w:t>
      </w:r>
      <w:r w:rsidR="00C955A4" w:rsidRPr="0006391B">
        <w:rPr>
          <w:lang w:val="de-DE" w:bidi="he-IL"/>
        </w:rPr>
        <w:t>s Granulat zur Herstellung einer Suspension zum Einnehmen zur Verfügung</w:t>
      </w:r>
      <w:r w:rsidR="00FB7D7D" w:rsidRPr="0006391B">
        <w:rPr>
          <w:lang w:val="de-DE" w:bidi="he-IL"/>
        </w:rPr>
        <w:t>, um</w:t>
      </w:r>
      <w:r w:rsidR="00BD32DF" w:rsidRPr="0006391B">
        <w:rPr>
          <w:lang w:val="de-DE" w:bidi="he-IL"/>
        </w:rPr>
        <w:t xml:space="preserve"> </w:t>
      </w:r>
      <w:r w:rsidR="00DD6318" w:rsidRPr="0006391B">
        <w:rPr>
          <w:lang w:val="de-DE" w:bidi="he-IL"/>
        </w:rPr>
        <w:t xml:space="preserve">Kinder und Jugendliche mit PAH im Alter von </w:t>
      </w:r>
      <w:r w:rsidR="00693A88" w:rsidRPr="0006391B">
        <w:rPr>
          <w:lang w:val="de-DE" w:bidi="he-IL"/>
        </w:rPr>
        <w:t>mindestens 6 Jahren und einem Körpergewicht von unter 50 kg</w:t>
      </w:r>
      <w:r w:rsidR="00FB7D7D" w:rsidRPr="0006391B">
        <w:rPr>
          <w:lang w:val="de-DE" w:bidi="he-IL"/>
        </w:rPr>
        <w:t xml:space="preserve"> zu behandeln</w:t>
      </w:r>
      <w:r w:rsidR="00C212DB" w:rsidRPr="0006391B">
        <w:rPr>
          <w:lang w:val="de-DE" w:bidi="he-IL"/>
        </w:rPr>
        <w:t xml:space="preserve"> – siehe </w:t>
      </w:r>
      <w:r w:rsidR="008955FA">
        <w:rPr>
          <w:lang w:val="de-DE" w:bidi="he-IL"/>
        </w:rPr>
        <w:t>Fachinformation</w:t>
      </w:r>
      <w:r w:rsidR="00C212DB" w:rsidRPr="0006391B">
        <w:rPr>
          <w:lang w:val="de-DE" w:bidi="he-IL"/>
        </w:rPr>
        <w:t xml:space="preserve"> </w:t>
      </w:r>
      <w:r w:rsidR="006809B8">
        <w:rPr>
          <w:lang w:val="de-DE" w:bidi="he-IL"/>
        </w:rPr>
        <w:t>von</w:t>
      </w:r>
      <w:r w:rsidR="00C212DB" w:rsidRPr="0006391B">
        <w:rPr>
          <w:lang w:val="de-DE" w:bidi="he-IL"/>
        </w:rPr>
        <w:t xml:space="preserve"> Adempas </w:t>
      </w:r>
      <w:r w:rsidR="004301A6" w:rsidRPr="0006391B">
        <w:rPr>
          <w:lang w:val="de-DE" w:bidi="he-IL"/>
        </w:rPr>
        <w:t xml:space="preserve">Granulat zur Herstellung einer Suspension zum Einnehmen für weitere Hinweise. </w:t>
      </w:r>
      <w:r w:rsidR="003C658F" w:rsidRPr="0006391B">
        <w:rPr>
          <w:lang w:val="de-DE" w:bidi="he-IL"/>
        </w:rPr>
        <w:t xml:space="preserve">Die Patienten können </w:t>
      </w:r>
      <w:r w:rsidR="00624F87" w:rsidRPr="0006391B">
        <w:rPr>
          <w:lang w:val="de-DE" w:bidi="he-IL"/>
        </w:rPr>
        <w:t>während der Therapie</w:t>
      </w:r>
      <w:r w:rsidR="00C52A2C">
        <w:rPr>
          <w:lang w:val="de-DE" w:bidi="he-IL"/>
        </w:rPr>
        <w:t>,</w:t>
      </w:r>
      <w:r w:rsidR="00624F87" w:rsidRPr="0006391B">
        <w:rPr>
          <w:lang w:val="de-DE" w:bidi="he-IL"/>
        </w:rPr>
        <w:t xml:space="preserve"> </w:t>
      </w:r>
      <w:r w:rsidR="00E000E8">
        <w:rPr>
          <w:lang w:val="de-DE" w:bidi="he-IL"/>
        </w:rPr>
        <w:t>aufgrund von Änderungen</w:t>
      </w:r>
      <w:r w:rsidR="004C4E4B" w:rsidRPr="0006391B">
        <w:rPr>
          <w:lang w:val="de-DE" w:bidi="he-IL"/>
        </w:rPr>
        <w:t xml:space="preserve"> des Körpergewichts</w:t>
      </w:r>
      <w:r w:rsidR="006F4DCB">
        <w:rPr>
          <w:lang w:val="de-DE" w:bidi="he-IL"/>
        </w:rPr>
        <w:t>,</w:t>
      </w:r>
      <w:r w:rsidR="004C4E4B" w:rsidRPr="0006391B">
        <w:rPr>
          <w:lang w:val="de-DE" w:bidi="he-IL"/>
        </w:rPr>
        <w:t xml:space="preserve"> zwischen Tablette</w:t>
      </w:r>
      <w:r w:rsidR="00D34ABE" w:rsidRPr="0006391B">
        <w:rPr>
          <w:lang w:val="de-DE" w:bidi="he-IL"/>
        </w:rPr>
        <w:t>n</w:t>
      </w:r>
      <w:r w:rsidR="00624F87" w:rsidRPr="0006391B">
        <w:rPr>
          <w:lang w:val="de-DE" w:bidi="he-IL"/>
        </w:rPr>
        <w:t xml:space="preserve"> </w:t>
      </w:r>
      <w:r w:rsidR="00D34ABE" w:rsidRPr="0006391B">
        <w:rPr>
          <w:lang w:val="de-DE" w:bidi="he-IL"/>
        </w:rPr>
        <w:t xml:space="preserve">und </w:t>
      </w:r>
      <w:r w:rsidR="00624F87" w:rsidRPr="0006391B">
        <w:rPr>
          <w:lang w:val="de-DE" w:bidi="he-IL"/>
        </w:rPr>
        <w:t xml:space="preserve">der Suspension zum Einnehmen </w:t>
      </w:r>
      <w:r w:rsidR="00D34ABE" w:rsidRPr="0006391B">
        <w:rPr>
          <w:lang w:val="de-DE" w:bidi="he-IL"/>
        </w:rPr>
        <w:t>wechseln</w:t>
      </w:r>
      <w:r w:rsidR="00624F87" w:rsidRPr="0006391B">
        <w:rPr>
          <w:lang w:val="de-DE" w:bidi="he-IL"/>
        </w:rPr>
        <w:t>.</w:t>
      </w:r>
    </w:p>
    <w:p w14:paraId="307DFF28" w14:textId="77777777" w:rsidR="00624F87" w:rsidRPr="0006391B" w:rsidRDefault="00624F87" w:rsidP="007F059F">
      <w:pPr>
        <w:spacing w:line="240" w:lineRule="auto"/>
        <w:rPr>
          <w:lang w:val="de-DE" w:bidi="he-IL"/>
        </w:rPr>
      </w:pPr>
    </w:p>
    <w:p w14:paraId="53D5DD93" w14:textId="64A91326" w:rsidR="00EA441E" w:rsidRPr="0006391B" w:rsidRDefault="009042A0" w:rsidP="007F059F">
      <w:pPr>
        <w:keepNext/>
        <w:spacing w:line="240" w:lineRule="auto"/>
        <w:rPr>
          <w:lang w:val="de-DE" w:bidi="he-IL"/>
        </w:rPr>
      </w:pPr>
      <w:r w:rsidRPr="00A6148B">
        <w:rPr>
          <w:i/>
          <w:lang w:val="de-DE" w:bidi="he-IL"/>
        </w:rPr>
        <w:t>Absetzen der Behandlung</w:t>
      </w:r>
    </w:p>
    <w:p w14:paraId="7D1F1AF2" w14:textId="3E6C7235" w:rsidR="006253FC" w:rsidRPr="0006391B" w:rsidRDefault="009042A0" w:rsidP="007F059F">
      <w:pPr>
        <w:keepNext/>
        <w:spacing w:line="240" w:lineRule="auto"/>
        <w:rPr>
          <w:lang w:val="de-DE"/>
        </w:rPr>
      </w:pPr>
      <w:r w:rsidRPr="0006391B">
        <w:rPr>
          <w:lang w:val="de-DE" w:bidi="he-IL"/>
        </w:rPr>
        <w:t>Fall</w:t>
      </w:r>
      <w:r w:rsidR="009626EE" w:rsidRPr="0006391B">
        <w:rPr>
          <w:lang w:val="de-DE" w:bidi="he-IL"/>
        </w:rPr>
        <w:t>s die</w:t>
      </w:r>
      <w:r w:rsidRPr="0006391B">
        <w:rPr>
          <w:lang w:val="de-DE" w:bidi="he-IL"/>
        </w:rPr>
        <w:t xml:space="preserve"> Behandlung </w:t>
      </w:r>
      <w:r w:rsidR="009626EE" w:rsidRPr="0006391B">
        <w:rPr>
          <w:lang w:val="de-DE" w:bidi="he-IL"/>
        </w:rPr>
        <w:t xml:space="preserve">für </w:t>
      </w:r>
      <w:r w:rsidRPr="0006391B">
        <w:rPr>
          <w:lang w:val="de-DE" w:bidi="he-IL"/>
        </w:rPr>
        <w:t xml:space="preserve">3 Tage </w:t>
      </w:r>
      <w:r w:rsidR="00140547" w:rsidRPr="0006391B">
        <w:rPr>
          <w:lang w:val="de-DE" w:bidi="he-IL"/>
        </w:rPr>
        <w:t xml:space="preserve">oder länger </w:t>
      </w:r>
      <w:r w:rsidR="009626EE" w:rsidRPr="0006391B">
        <w:rPr>
          <w:lang w:val="de-DE" w:bidi="he-IL"/>
        </w:rPr>
        <w:t>unterbrochen</w:t>
      </w:r>
      <w:r w:rsidRPr="0006391B">
        <w:rPr>
          <w:lang w:val="de-DE" w:bidi="he-IL"/>
        </w:rPr>
        <w:t xml:space="preserve"> werden muss, </w:t>
      </w:r>
      <w:r w:rsidR="00D96464" w:rsidRPr="0006391B">
        <w:rPr>
          <w:lang w:val="de-DE" w:bidi="he-IL"/>
        </w:rPr>
        <w:t xml:space="preserve">sollte </w:t>
      </w:r>
      <w:r w:rsidRPr="0006391B">
        <w:rPr>
          <w:lang w:val="de-DE" w:bidi="he-IL"/>
        </w:rPr>
        <w:t xml:space="preserve">die Behandlung </w:t>
      </w:r>
      <w:r w:rsidR="00140547" w:rsidRPr="0006391B">
        <w:rPr>
          <w:lang w:val="de-DE" w:bidi="he-IL"/>
        </w:rPr>
        <w:t xml:space="preserve">erneut </w:t>
      </w:r>
      <w:r w:rsidRPr="0006391B">
        <w:rPr>
          <w:lang w:val="de-DE" w:bidi="he-IL"/>
        </w:rPr>
        <w:t xml:space="preserve">mit 1 mg </w:t>
      </w:r>
      <w:r w:rsidR="00E63E18" w:rsidRPr="0006391B">
        <w:rPr>
          <w:lang w:val="de-DE" w:bidi="he-IL"/>
        </w:rPr>
        <w:t>3</w:t>
      </w:r>
      <w:r w:rsidR="00103F8B" w:rsidRPr="0006391B">
        <w:rPr>
          <w:lang w:val="de-DE"/>
        </w:rPr>
        <w:noBreakHyphen/>
      </w:r>
      <w:r w:rsidRPr="0006391B">
        <w:rPr>
          <w:lang w:val="de-DE" w:bidi="he-IL"/>
        </w:rPr>
        <w:t>mal täglich für 2 Wochen beg</w:t>
      </w:r>
      <w:r w:rsidR="00D96464" w:rsidRPr="0006391B">
        <w:rPr>
          <w:lang w:val="de-DE" w:bidi="he-IL"/>
        </w:rPr>
        <w:t>o</w:t>
      </w:r>
      <w:r w:rsidRPr="0006391B">
        <w:rPr>
          <w:lang w:val="de-DE" w:bidi="he-IL"/>
        </w:rPr>
        <w:t xml:space="preserve">nnen und </w:t>
      </w:r>
      <w:r w:rsidR="009626EE" w:rsidRPr="0006391B">
        <w:rPr>
          <w:lang w:val="de-DE" w:bidi="he-IL"/>
        </w:rPr>
        <w:t>nach</w:t>
      </w:r>
      <w:r w:rsidRPr="0006391B">
        <w:rPr>
          <w:lang w:val="de-DE" w:bidi="he-IL"/>
        </w:rPr>
        <w:t xml:space="preserve"> demselben Dosistitrationsschema wie oben beschrieben for</w:t>
      </w:r>
      <w:r w:rsidR="00D96464" w:rsidRPr="0006391B">
        <w:rPr>
          <w:lang w:val="de-DE" w:bidi="he-IL"/>
        </w:rPr>
        <w:t>tgesetzt werden</w:t>
      </w:r>
      <w:r w:rsidRPr="0006391B">
        <w:rPr>
          <w:lang w:val="de-DE" w:bidi="he-IL"/>
        </w:rPr>
        <w:t>.</w:t>
      </w:r>
    </w:p>
    <w:p w14:paraId="2D59BDDE" w14:textId="77777777" w:rsidR="00F22970" w:rsidRPr="0006391B" w:rsidRDefault="00F22970" w:rsidP="007F059F">
      <w:pPr>
        <w:spacing w:line="240" w:lineRule="auto"/>
        <w:rPr>
          <w:lang w:val="de-DE"/>
        </w:rPr>
      </w:pPr>
    </w:p>
    <w:p w14:paraId="01FBD026" w14:textId="7851D941" w:rsidR="004C3B25" w:rsidRPr="0006391B" w:rsidRDefault="00F22970" w:rsidP="007F059F">
      <w:pPr>
        <w:keepNext/>
        <w:keepLines/>
        <w:spacing w:line="240" w:lineRule="auto"/>
        <w:rPr>
          <w:lang w:val="de-DE"/>
        </w:rPr>
      </w:pPr>
      <w:r w:rsidRPr="00A6148B">
        <w:rPr>
          <w:i/>
          <w:iCs/>
          <w:lang w:val="de-DE"/>
        </w:rPr>
        <w:t xml:space="preserve">Umstellungen zwischen </w:t>
      </w:r>
      <w:r w:rsidR="00AF5447" w:rsidRPr="00A6148B">
        <w:rPr>
          <w:i/>
          <w:iCs/>
          <w:lang w:val="de-DE"/>
        </w:rPr>
        <w:t>Phosphodiesterase-5-(</w:t>
      </w:r>
      <w:r w:rsidRPr="00A6148B">
        <w:rPr>
          <w:i/>
          <w:iCs/>
          <w:lang w:val="de-DE"/>
        </w:rPr>
        <w:t>PDE5</w:t>
      </w:r>
      <w:r w:rsidR="00AF5447" w:rsidRPr="00A6148B">
        <w:rPr>
          <w:i/>
          <w:iCs/>
          <w:lang w:val="de-DE"/>
        </w:rPr>
        <w:t>)</w:t>
      </w:r>
      <w:r w:rsidRPr="00A6148B">
        <w:rPr>
          <w:i/>
          <w:iCs/>
          <w:lang w:val="de-DE"/>
        </w:rPr>
        <w:noBreakHyphen/>
        <w:t>Hemmern und Riociguat</w:t>
      </w:r>
    </w:p>
    <w:p w14:paraId="32B5B249" w14:textId="27635EA9" w:rsidR="005A4C91" w:rsidRPr="0006391B" w:rsidRDefault="00F22970" w:rsidP="007F059F">
      <w:pPr>
        <w:keepNext/>
        <w:keepLines/>
        <w:spacing w:line="240" w:lineRule="auto"/>
        <w:rPr>
          <w:lang w:val="de-DE"/>
        </w:rPr>
      </w:pPr>
      <w:r w:rsidRPr="0006391B">
        <w:rPr>
          <w:lang w:val="de-DE"/>
        </w:rPr>
        <w:t xml:space="preserve">Sildenafil </w:t>
      </w:r>
      <w:r w:rsidR="00AF5447" w:rsidRPr="0006391B">
        <w:rPr>
          <w:lang w:val="de-DE"/>
        </w:rPr>
        <w:t xml:space="preserve">muss </w:t>
      </w:r>
      <w:r w:rsidR="004C3B25" w:rsidRPr="0006391B">
        <w:rPr>
          <w:lang w:val="de-DE"/>
        </w:rPr>
        <w:t xml:space="preserve">bei Erwachsenen und Kindern </w:t>
      </w:r>
      <w:r w:rsidRPr="0006391B">
        <w:rPr>
          <w:lang w:val="de-DE"/>
        </w:rPr>
        <w:t xml:space="preserve">mindestens 24 Stunden </w:t>
      </w:r>
      <w:r w:rsidR="00AF5447" w:rsidRPr="0006391B">
        <w:rPr>
          <w:lang w:val="de-DE"/>
        </w:rPr>
        <w:t>vor der Anwendung von Riociguat abgesetzt werden.</w:t>
      </w:r>
    </w:p>
    <w:p w14:paraId="39A34F13" w14:textId="2A335303" w:rsidR="005A4C91" w:rsidRPr="0006391B" w:rsidRDefault="00F22970" w:rsidP="007F059F">
      <w:pPr>
        <w:keepNext/>
        <w:keepLines/>
        <w:spacing w:line="240" w:lineRule="auto"/>
        <w:rPr>
          <w:lang w:val="de-DE"/>
        </w:rPr>
      </w:pPr>
      <w:r w:rsidRPr="0006391B">
        <w:rPr>
          <w:lang w:val="de-DE"/>
        </w:rPr>
        <w:t xml:space="preserve">Tadalafil </w:t>
      </w:r>
      <w:r w:rsidR="00AF5447" w:rsidRPr="0006391B">
        <w:rPr>
          <w:lang w:val="de-DE"/>
        </w:rPr>
        <w:t>muss</w:t>
      </w:r>
      <w:r w:rsidR="004C3B25" w:rsidRPr="0006391B">
        <w:rPr>
          <w:lang w:val="de-DE"/>
        </w:rPr>
        <w:t xml:space="preserve"> bei Erwachsenen</w:t>
      </w:r>
      <w:r w:rsidR="00AF5447" w:rsidRPr="0006391B">
        <w:rPr>
          <w:lang w:val="de-DE"/>
        </w:rPr>
        <w:t xml:space="preserve"> </w:t>
      </w:r>
      <w:r w:rsidRPr="0006391B">
        <w:rPr>
          <w:lang w:val="de-DE"/>
        </w:rPr>
        <w:t>mindestens 48 Stunden</w:t>
      </w:r>
      <w:r w:rsidR="004C3B25" w:rsidRPr="0006391B">
        <w:rPr>
          <w:lang w:val="de-DE"/>
        </w:rPr>
        <w:t xml:space="preserve"> und bei Kindern mindestens 72 Stunden</w:t>
      </w:r>
      <w:r w:rsidRPr="0006391B">
        <w:rPr>
          <w:lang w:val="de-DE"/>
        </w:rPr>
        <w:t xml:space="preserve"> vor der Anwendung von Riociguat ab</w:t>
      </w:r>
      <w:r w:rsidR="00AF5447" w:rsidRPr="0006391B">
        <w:rPr>
          <w:lang w:val="de-DE"/>
        </w:rPr>
        <w:t>gesetzt werden</w:t>
      </w:r>
      <w:r w:rsidRPr="0006391B">
        <w:rPr>
          <w:lang w:val="de-DE"/>
        </w:rPr>
        <w:t>.</w:t>
      </w:r>
    </w:p>
    <w:p w14:paraId="06EF060C" w14:textId="0E0456DC" w:rsidR="005A4C91" w:rsidRPr="0006391B" w:rsidRDefault="00F22970" w:rsidP="007F059F">
      <w:pPr>
        <w:keepNext/>
        <w:keepLines/>
        <w:spacing w:line="240" w:lineRule="auto"/>
        <w:rPr>
          <w:lang w:val="de-DE"/>
        </w:rPr>
      </w:pPr>
      <w:r w:rsidRPr="0006391B">
        <w:rPr>
          <w:lang w:val="de-DE"/>
        </w:rPr>
        <w:t xml:space="preserve">Riociguat </w:t>
      </w:r>
      <w:r w:rsidR="00AF5447" w:rsidRPr="0006391B">
        <w:rPr>
          <w:lang w:val="de-DE"/>
        </w:rPr>
        <w:t xml:space="preserve">muss </w:t>
      </w:r>
      <w:r w:rsidR="004C3B25" w:rsidRPr="0006391B">
        <w:rPr>
          <w:lang w:val="de-DE"/>
        </w:rPr>
        <w:t xml:space="preserve">bei Erwachsenen und Kindern </w:t>
      </w:r>
      <w:r w:rsidRPr="0006391B">
        <w:rPr>
          <w:lang w:val="de-DE"/>
        </w:rPr>
        <w:t>mindestens 24 Stunden vor der Anwendung eines PDE5</w:t>
      </w:r>
      <w:r w:rsidRPr="0006391B">
        <w:rPr>
          <w:lang w:val="de-DE"/>
        </w:rPr>
        <w:noBreakHyphen/>
        <w:t>Hemmers ab</w:t>
      </w:r>
      <w:r w:rsidR="00AF5447" w:rsidRPr="0006391B">
        <w:rPr>
          <w:lang w:val="de-DE"/>
        </w:rPr>
        <w:t>gesetzt werden</w:t>
      </w:r>
      <w:r w:rsidRPr="0006391B">
        <w:rPr>
          <w:lang w:val="de-DE"/>
        </w:rPr>
        <w:t>.</w:t>
      </w:r>
    </w:p>
    <w:p w14:paraId="31B1DF53" w14:textId="491D5FBF" w:rsidR="00F22970" w:rsidRPr="0006391B" w:rsidRDefault="00F22970" w:rsidP="007F059F">
      <w:pPr>
        <w:keepNext/>
        <w:keepLines/>
        <w:spacing w:line="240" w:lineRule="auto"/>
        <w:rPr>
          <w:lang w:val="de-DE"/>
        </w:rPr>
      </w:pPr>
      <w:r w:rsidRPr="0006391B">
        <w:rPr>
          <w:lang w:val="de-DE"/>
        </w:rPr>
        <w:t>Es wird empfohlen, nach jeder Umstellung auf Anzeichen und Symptome einer Hypotonie zu achten (siehe Abschnitte 4.3, 4.5 und 5.1).</w:t>
      </w:r>
    </w:p>
    <w:p w14:paraId="0FD14D25" w14:textId="77777777" w:rsidR="00F1371E" w:rsidRPr="0006391B" w:rsidRDefault="00F1371E" w:rsidP="007F059F">
      <w:pPr>
        <w:spacing w:line="240" w:lineRule="auto"/>
        <w:rPr>
          <w:lang w:val="de-DE"/>
        </w:rPr>
      </w:pPr>
    </w:p>
    <w:p w14:paraId="6B893DAF" w14:textId="77777777" w:rsidR="008B6D15" w:rsidRPr="00A6148B" w:rsidRDefault="009042A0" w:rsidP="00E87687">
      <w:pPr>
        <w:keepNext/>
        <w:suppressLineNumbers/>
        <w:spacing w:line="240" w:lineRule="auto"/>
        <w:rPr>
          <w:iCs/>
          <w:noProof/>
          <w:u w:val="single"/>
          <w:lang w:val="de-DE"/>
        </w:rPr>
      </w:pPr>
      <w:r w:rsidRPr="00A6148B">
        <w:rPr>
          <w:iCs/>
          <w:noProof/>
          <w:u w:val="single"/>
          <w:lang w:val="de-DE"/>
        </w:rPr>
        <w:t>Spezielle Patientengruppen</w:t>
      </w:r>
    </w:p>
    <w:p w14:paraId="0B105A17" w14:textId="77777777" w:rsidR="00932833" w:rsidRPr="0006391B" w:rsidRDefault="00932833" w:rsidP="005D55A9">
      <w:pPr>
        <w:keepNext/>
        <w:suppressLineNumbers/>
        <w:spacing w:line="240" w:lineRule="auto"/>
        <w:rPr>
          <w:iCs/>
          <w:noProof/>
          <w:lang w:val="de-DE"/>
        </w:rPr>
      </w:pPr>
    </w:p>
    <w:p w14:paraId="0D5CCD0C" w14:textId="77777777" w:rsidR="00D054E7" w:rsidRPr="0006391B" w:rsidRDefault="009042A0" w:rsidP="005D55A9">
      <w:pPr>
        <w:keepNext/>
        <w:suppressLineNumbers/>
        <w:spacing w:line="240" w:lineRule="auto"/>
        <w:rPr>
          <w:iCs/>
          <w:noProof/>
          <w:lang w:val="de-DE"/>
        </w:rPr>
      </w:pPr>
      <w:r w:rsidRPr="0006391B">
        <w:rPr>
          <w:noProof/>
          <w:lang w:val="de-DE"/>
        </w:rPr>
        <w:t xml:space="preserve">Die individuelle Dosistitration zu Behandlungsbeginn ermöglicht eine Anpassung der Dosis an die </w:t>
      </w:r>
      <w:r w:rsidR="00755AC2" w:rsidRPr="0006391B">
        <w:rPr>
          <w:noProof/>
          <w:lang w:val="de-DE"/>
        </w:rPr>
        <w:t>spezifische Situation</w:t>
      </w:r>
      <w:r w:rsidRPr="0006391B">
        <w:rPr>
          <w:noProof/>
          <w:lang w:val="de-DE"/>
        </w:rPr>
        <w:t xml:space="preserve"> des Patienten.</w:t>
      </w:r>
    </w:p>
    <w:p w14:paraId="3C32EAAD" w14:textId="77777777" w:rsidR="00AE7040" w:rsidRPr="0006391B" w:rsidRDefault="00AE7040" w:rsidP="007F059F">
      <w:pPr>
        <w:rPr>
          <w:lang w:val="de-DE"/>
        </w:rPr>
      </w:pPr>
    </w:p>
    <w:p w14:paraId="0861B3DC" w14:textId="77777777" w:rsidR="00AE7040" w:rsidRPr="0006391B" w:rsidRDefault="009042A0" w:rsidP="006561C6">
      <w:pPr>
        <w:keepNext/>
        <w:suppressLineNumbers/>
        <w:tabs>
          <w:tab w:val="clear" w:pos="567"/>
          <w:tab w:val="left" w:pos="0"/>
        </w:tabs>
        <w:spacing w:line="240" w:lineRule="auto"/>
        <w:rPr>
          <w:i/>
          <w:noProof/>
          <w:lang w:val="de-DE"/>
        </w:rPr>
      </w:pPr>
      <w:r w:rsidRPr="0006391B">
        <w:rPr>
          <w:i/>
          <w:iCs/>
          <w:noProof/>
          <w:lang w:val="de-DE"/>
        </w:rPr>
        <w:t>Ältere Patienten</w:t>
      </w:r>
    </w:p>
    <w:p w14:paraId="273DBD90" w14:textId="77777777" w:rsidR="00AE7040" w:rsidRPr="0006391B" w:rsidRDefault="009042A0" w:rsidP="007F059F">
      <w:pPr>
        <w:suppressLineNumbers/>
        <w:autoSpaceDE w:val="0"/>
        <w:autoSpaceDN w:val="0"/>
        <w:adjustRightInd w:val="0"/>
        <w:spacing w:line="240" w:lineRule="auto"/>
        <w:rPr>
          <w:lang w:val="de-DE"/>
        </w:rPr>
      </w:pPr>
      <w:r w:rsidRPr="0006391B">
        <w:rPr>
          <w:lang w:val="de-DE"/>
        </w:rPr>
        <w:t xml:space="preserve">Bei älteren Patienten (65 Jahre oder älter) besteht ein erhöhtes Hypotonierisiko, </w:t>
      </w:r>
      <w:r w:rsidR="00140547" w:rsidRPr="0006391B">
        <w:rPr>
          <w:lang w:val="de-DE"/>
        </w:rPr>
        <w:t xml:space="preserve">demzufolge ist </w:t>
      </w:r>
      <w:r w:rsidRPr="0006391B">
        <w:rPr>
          <w:lang w:val="de-DE"/>
        </w:rPr>
        <w:t xml:space="preserve">bei der individuellen Dosistitration besondere Vorsicht </w:t>
      </w:r>
      <w:r w:rsidR="007576F1" w:rsidRPr="0006391B">
        <w:rPr>
          <w:lang w:val="de-DE"/>
        </w:rPr>
        <w:t>geboten</w:t>
      </w:r>
      <w:r w:rsidR="00802806" w:rsidRPr="0006391B">
        <w:rPr>
          <w:lang w:val="de-DE"/>
        </w:rPr>
        <w:t xml:space="preserve"> </w:t>
      </w:r>
      <w:r w:rsidRPr="0006391B">
        <w:rPr>
          <w:lang w:val="de-DE"/>
        </w:rPr>
        <w:t>(siehe Abschnitt 5.2).</w:t>
      </w:r>
    </w:p>
    <w:p w14:paraId="069E1176" w14:textId="77777777" w:rsidR="00AE7040" w:rsidRPr="0006391B" w:rsidRDefault="00AE7040" w:rsidP="007F059F">
      <w:pPr>
        <w:spacing w:line="240" w:lineRule="auto"/>
        <w:rPr>
          <w:lang w:val="de-DE"/>
        </w:rPr>
      </w:pPr>
    </w:p>
    <w:p w14:paraId="79108EAA" w14:textId="77777777" w:rsidR="00D054E7" w:rsidRPr="0006391B" w:rsidRDefault="009042A0" w:rsidP="007F059F">
      <w:pPr>
        <w:keepNext/>
        <w:suppressLineNumbers/>
        <w:autoSpaceDE w:val="0"/>
        <w:autoSpaceDN w:val="0"/>
        <w:adjustRightInd w:val="0"/>
        <w:spacing w:line="240" w:lineRule="auto"/>
        <w:rPr>
          <w:lang w:val="de-DE"/>
        </w:rPr>
      </w:pPr>
      <w:r w:rsidRPr="0006391B">
        <w:rPr>
          <w:i/>
          <w:iCs/>
          <w:lang w:val="de-DE"/>
        </w:rPr>
        <w:t>Leberfunktionsstörung</w:t>
      </w:r>
    </w:p>
    <w:p w14:paraId="0B3E15CF" w14:textId="5784F54F" w:rsidR="00D054E7" w:rsidRPr="0006391B" w:rsidRDefault="009042A0" w:rsidP="007F059F">
      <w:pPr>
        <w:keepLines/>
        <w:tabs>
          <w:tab w:val="clear" w:pos="567"/>
        </w:tabs>
        <w:spacing w:line="240" w:lineRule="auto"/>
        <w:rPr>
          <w:iCs/>
          <w:lang w:val="de-DE"/>
        </w:rPr>
      </w:pPr>
      <w:r w:rsidRPr="0006391B">
        <w:rPr>
          <w:lang w:val="de-DE"/>
        </w:rPr>
        <w:t>Patienten mit schwerer Leberfunktionsstörung (Child</w:t>
      </w:r>
      <w:r w:rsidRPr="0006391B">
        <w:rPr>
          <w:lang w:val="de-DE"/>
        </w:rPr>
        <w:noBreakHyphen/>
        <w:t xml:space="preserve">Pugh C) wurden nicht untersucht, </w:t>
      </w:r>
      <w:r w:rsidR="00140547" w:rsidRPr="0006391B">
        <w:rPr>
          <w:lang w:val="de-DE"/>
        </w:rPr>
        <w:t xml:space="preserve">daher ist </w:t>
      </w:r>
      <w:r w:rsidRPr="0006391B">
        <w:rPr>
          <w:lang w:val="de-DE"/>
        </w:rPr>
        <w:t xml:space="preserve">die Anwendung von </w:t>
      </w:r>
      <w:r w:rsidR="00E63E18" w:rsidRPr="0006391B">
        <w:rPr>
          <w:lang w:val="de-DE"/>
        </w:rPr>
        <w:t xml:space="preserve">Riociguat </w:t>
      </w:r>
      <w:r w:rsidRPr="0006391B">
        <w:rPr>
          <w:lang w:val="de-DE"/>
        </w:rPr>
        <w:t>bei diesen Patienten kontraindiziert (siehe Abschnitt 4.3).</w:t>
      </w:r>
      <w:r w:rsidR="005E518D" w:rsidRPr="0006391B">
        <w:rPr>
          <w:lang w:val="de-DE"/>
        </w:rPr>
        <w:t xml:space="preserve"> Patienten mit mittelschwerer Leberfunktionsstörung (Child</w:t>
      </w:r>
      <w:r w:rsidR="005E518D" w:rsidRPr="0006391B">
        <w:rPr>
          <w:lang w:val="de-DE"/>
        </w:rPr>
        <w:noBreakHyphen/>
        <w:t xml:space="preserve">Pugh B) wiesen eine höhere </w:t>
      </w:r>
      <w:r w:rsidR="006B71A7" w:rsidRPr="0006391B">
        <w:rPr>
          <w:lang w:val="de-DE"/>
        </w:rPr>
        <w:t>Arzneimittel-</w:t>
      </w:r>
      <w:r w:rsidR="005E518D" w:rsidRPr="0006391B">
        <w:rPr>
          <w:lang w:val="de-DE"/>
        </w:rPr>
        <w:t xml:space="preserve">Exposition auf (siehe Abschnitt 5.2). Bei der individuellen Dosistitration ist besondere Vorsicht </w:t>
      </w:r>
      <w:r w:rsidR="007576F1" w:rsidRPr="0006391B">
        <w:rPr>
          <w:iCs/>
          <w:lang w:val="de-DE"/>
        </w:rPr>
        <w:t>geboten</w:t>
      </w:r>
      <w:r w:rsidR="00071D75" w:rsidRPr="0006391B">
        <w:rPr>
          <w:iCs/>
          <w:lang w:val="de-DE"/>
        </w:rPr>
        <w:t>.</w:t>
      </w:r>
    </w:p>
    <w:p w14:paraId="67D75806" w14:textId="56E91FFC" w:rsidR="00071D75" w:rsidRPr="0006391B" w:rsidRDefault="004C3B25" w:rsidP="007F059F">
      <w:pPr>
        <w:tabs>
          <w:tab w:val="clear" w:pos="567"/>
        </w:tabs>
        <w:spacing w:line="240" w:lineRule="auto"/>
        <w:rPr>
          <w:iCs/>
          <w:lang w:val="de-DE"/>
        </w:rPr>
      </w:pPr>
      <w:r w:rsidRPr="0006391B">
        <w:rPr>
          <w:iCs/>
          <w:lang w:val="de-DE"/>
        </w:rPr>
        <w:t xml:space="preserve">Es liegen keine klinischen Daten zu Kindern </w:t>
      </w:r>
      <w:r w:rsidR="00B81D8C" w:rsidRPr="0006391B">
        <w:rPr>
          <w:iCs/>
          <w:lang w:val="de-DE"/>
        </w:rPr>
        <w:t xml:space="preserve">und Jugendlichen </w:t>
      </w:r>
      <w:r w:rsidR="002A332D" w:rsidRPr="0006391B">
        <w:rPr>
          <w:iCs/>
          <w:lang w:val="de-DE"/>
        </w:rPr>
        <w:t xml:space="preserve">unter 18 Jahren </w:t>
      </w:r>
      <w:r w:rsidRPr="0006391B">
        <w:rPr>
          <w:iCs/>
          <w:lang w:val="de-DE"/>
        </w:rPr>
        <w:t>mit Leberfunktionsstörung vor.</w:t>
      </w:r>
    </w:p>
    <w:p w14:paraId="47C499EB" w14:textId="77777777" w:rsidR="004C3B25" w:rsidRPr="0006391B" w:rsidRDefault="004C3B25" w:rsidP="007F059F">
      <w:pPr>
        <w:tabs>
          <w:tab w:val="clear" w:pos="567"/>
        </w:tabs>
        <w:spacing w:line="240" w:lineRule="auto"/>
        <w:rPr>
          <w:iCs/>
          <w:lang w:val="de-DE"/>
        </w:rPr>
      </w:pPr>
    </w:p>
    <w:p w14:paraId="4B58D65D" w14:textId="77777777" w:rsidR="007C0868" w:rsidRPr="0006391B" w:rsidRDefault="009042A0" w:rsidP="007F059F">
      <w:pPr>
        <w:keepNext/>
        <w:suppressLineNumbers/>
        <w:autoSpaceDE w:val="0"/>
        <w:autoSpaceDN w:val="0"/>
        <w:adjustRightInd w:val="0"/>
        <w:spacing w:line="240" w:lineRule="auto"/>
        <w:rPr>
          <w:lang w:val="de-DE"/>
        </w:rPr>
      </w:pPr>
      <w:r w:rsidRPr="0006391B">
        <w:rPr>
          <w:i/>
          <w:iCs/>
          <w:lang w:val="de-DE"/>
        </w:rPr>
        <w:lastRenderedPageBreak/>
        <w:t>Nierenfunktionsstörung</w:t>
      </w:r>
    </w:p>
    <w:p w14:paraId="2A24951D" w14:textId="22C3CB2A" w:rsidR="007C0868" w:rsidRPr="0006391B" w:rsidRDefault="009042A0" w:rsidP="007F059F">
      <w:pPr>
        <w:suppressLineNumbers/>
        <w:autoSpaceDE w:val="0"/>
        <w:autoSpaceDN w:val="0"/>
        <w:adjustRightInd w:val="0"/>
        <w:spacing w:line="240" w:lineRule="auto"/>
        <w:rPr>
          <w:lang w:val="de-DE"/>
        </w:rPr>
      </w:pPr>
      <w:r w:rsidRPr="0006391B">
        <w:rPr>
          <w:lang w:val="de-DE"/>
        </w:rPr>
        <w:t xml:space="preserve">Es liegen nur wenige Daten über Patienten mit </w:t>
      </w:r>
      <w:r w:rsidR="003F376E" w:rsidRPr="0006391B">
        <w:rPr>
          <w:lang w:val="de-DE"/>
        </w:rPr>
        <w:t>schwerer Nierenfunktionsstörung (</w:t>
      </w:r>
      <w:r w:rsidRPr="0006391B">
        <w:rPr>
          <w:lang w:val="de-DE"/>
        </w:rPr>
        <w:t>Kreatinin-Clearance &lt; 30 ml/min</w:t>
      </w:r>
      <w:r w:rsidR="003F376E" w:rsidRPr="0006391B">
        <w:rPr>
          <w:lang w:val="de-DE"/>
        </w:rPr>
        <w:t>)</w:t>
      </w:r>
      <w:r w:rsidRPr="0006391B">
        <w:rPr>
          <w:lang w:val="de-DE"/>
        </w:rPr>
        <w:t xml:space="preserve"> vor und Daten über Dialysepatienten sind nicht vorhanden. Daher wird die Anwendung von </w:t>
      </w:r>
      <w:r w:rsidR="00BF6978" w:rsidRPr="0006391B">
        <w:rPr>
          <w:lang w:val="de-DE"/>
        </w:rPr>
        <w:t xml:space="preserve">Riociguat </w:t>
      </w:r>
      <w:r w:rsidRPr="0006391B">
        <w:rPr>
          <w:lang w:val="de-DE"/>
        </w:rPr>
        <w:t>bei diesen Patienten nicht empfohlen (siehe Abschnitt 4.4).</w:t>
      </w:r>
    </w:p>
    <w:p w14:paraId="58793F84" w14:textId="77777777" w:rsidR="005E518D" w:rsidRPr="0006391B" w:rsidRDefault="005E518D" w:rsidP="007F059F">
      <w:pPr>
        <w:pStyle w:val="BayerBodyTextFull"/>
        <w:spacing w:before="0" w:after="0"/>
        <w:rPr>
          <w:sz w:val="22"/>
          <w:szCs w:val="22"/>
          <w:lang w:val="de-DE"/>
        </w:rPr>
      </w:pPr>
      <w:r w:rsidRPr="0006391B">
        <w:rPr>
          <w:sz w:val="22"/>
          <w:szCs w:val="22"/>
          <w:lang w:val="de-DE"/>
        </w:rPr>
        <w:t xml:space="preserve">Patienten mit </w:t>
      </w:r>
      <w:r w:rsidR="002D5E39" w:rsidRPr="0006391B">
        <w:rPr>
          <w:sz w:val="22"/>
          <w:szCs w:val="22"/>
          <w:lang w:val="de-DE"/>
        </w:rPr>
        <w:t xml:space="preserve">leichter und </w:t>
      </w:r>
      <w:r w:rsidR="003F376E" w:rsidRPr="0006391B">
        <w:rPr>
          <w:sz w:val="22"/>
          <w:szCs w:val="22"/>
          <w:lang w:val="de-DE"/>
        </w:rPr>
        <w:t xml:space="preserve">mittelschwerer </w:t>
      </w:r>
      <w:r w:rsidRPr="0006391B">
        <w:rPr>
          <w:sz w:val="22"/>
          <w:szCs w:val="22"/>
          <w:lang w:val="de-DE"/>
        </w:rPr>
        <w:t>Nierenfunktionsstörung (Kreatinin</w:t>
      </w:r>
      <w:r w:rsidR="00241B50" w:rsidRPr="0006391B">
        <w:rPr>
          <w:sz w:val="22"/>
          <w:szCs w:val="22"/>
          <w:lang w:val="de-DE"/>
        </w:rPr>
        <w:noBreakHyphen/>
      </w:r>
      <w:r w:rsidRPr="0006391B">
        <w:rPr>
          <w:sz w:val="22"/>
          <w:szCs w:val="22"/>
          <w:lang w:val="de-DE"/>
        </w:rPr>
        <w:t>Clearance</w:t>
      </w:r>
      <w:r w:rsidR="00241B50" w:rsidRPr="0006391B">
        <w:rPr>
          <w:sz w:val="22"/>
          <w:szCs w:val="22"/>
          <w:lang w:val="de-DE"/>
        </w:rPr>
        <w:t> </w:t>
      </w:r>
      <w:r w:rsidR="0009506C" w:rsidRPr="0006391B">
        <w:rPr>
          <w:sz w:val="22"/>
          <w:szCs w:val="22"/>
          <w:lang w:val="de-DE"/>
        </w:rPr>
        <w:t>&lt; </w:t>
      </w:r>
      <w:r w:rsidR="002D5E39" w:rsidRPr="0006391B">
        <w:rPr>
          <w:sz w:val="22"/>
          <w:szCs w:val="22"/>
          <w:lang w:val="de-DE"/>
        </w:rPr>
        <w:t>80</w:t>
      </w:r>
      <w:r w:rsidRPr="0006391B">
        <w:rPr>
          <w:sz w:val="22"/>
          <w:szCs w:val="22"/>
          <w:lang w:val="de-DE"/>
        </w:rPr>
        <w:noBreakHyphen/>
        <w:t xml:space="preserve">30 ml/min) wiesen eine höhere </w:t>
      </w:r>
      <w:r w:rsidR="006B71A7" w:rsidRPr="0006391B">
        <w:rPr>
          <w:sz w:val="22"/>
          <w:szCs w:val="22"/>
          <w:lang w:val="de-DE"/>
        </w:rPr>
        <w:t>Arzneimittel-</w:t>
      </w:r>
      <w:r w:rsidRPr="0006391B">
        <w:rPr>
          <w:sz w:val="22"/>
          <w:szCs w:val="22"/>
          <w:lang w:val="de-DE"/>
        </w:rPr>
        <w:t xml:space="preserve">Exposition auf (siehe Abschnitt 5.2). Bei Patienten mit Nierenfunktionsstörung besteht ein erhöhtes Hypotonierisiko, </w:t>
      </w:r>
      <w:r w:rsidR="00140547" w:rsidRPr="0006391B">
        <w:rPr>
          <w:sz w:val="22"/>
          <w:szCs w:val="22"/>
          <w:lang w:val="de-DE"/>
        </w:rPr>
        <w:t xml:space="preserve">daher ist </w:t>
      </w:r>
      <w:r w:rsidRPr="0006391B">
        <w:rPr>
          <w:sz w:val="22"/>
          <w:szCs w:val="22"/>
          <w:lang w:val="de-DE"/>
        </w:rPr>
        <w:t xml:space="preserve">bei der individuellen Dosistitration besondere Vorsicht </w:t>
      </w:r>
      <w:r w:rsidR="00071D75" w:rsidRPr="0006391B">
        <w:rPr>
          <w:sz w:val="22"/>
          <w:szCs w:val="22"/>
          <w:lang w:val="de-DE"/>
        </w:rPr>
        <w:t>geboten</w:t>
      </w:r>
      <w:r w:rsidRPr="0006391B">
        <w:rPr>
          <w:sz w:val="22"/>
          <w:szCs w:val="22"/>
          <w:lang w:val="de-DE"/>
        </w:rPr>
        <w:t>.</w:t>
      </w:r>
    </w:p>
    <w:p w14:paraId="3E869DD2" w14:textId="7621E339" w:rsidR="0097453F" w:rsidRPr="0006391B" w:rsidRDefault="004C3B25" w:rsidP="007F059F">
      <w:pPr>
        <w:pStyle w:val="BayerBodyTextFull"/>
        <w:spacing w:before="0" w:after="0"/>
        <w:rPr>
          <w:sz w:val="22"/>
          <w:szCs w:val="22"/>
          <w:lang w:val="de-DE"/>
        </w:rPr>
      </w:pPr>
      <w:r w:rsidRPr="0006391B">
        <w:rPr>
          <w:sz w:val="22"/>
          <w:szCs w:val="22"/>
          <w:lang w:val="de-DE"/>
        </w:rPr>
        <w:t xml:space="preserve">Es liegen keine klinischen Daten zu Kindern </w:t>
      </w:r>
      <w:r w:rsidR="00295B00" w:rsidRPr="0006391B">
        <w:rPr>
          <w:sz w:val="22"/>
          <w:szCs w:val="22"/>
          <w:lang w:val="de-DE"/>
        </w:rPr>
        <w:t xml:space="preserve">und Jugendlichen unter 18 Jahren </w:t>
      </w:r>
      <w:r w:rsidRPr="0006391B">
        <w:rPr>
          <w:sz w:val="22"/>
          <w:szCs w:val="22"/>
          <w:lang w:val="de-DE"/>
        </w:rPr>
        <w:t>mit Nierenfunktionsstörung vor.</w:t>
      </w:r>
    </w:p>
    <w:p w14:paraId="00654462" w14:textId="77777777" w:rsidR="004C3B25" w:rsidRPr="0006391B" w:rsidRDefault="004C3B25" w:rsidP="007F059F">
      <w:pPr>
        <w:pStyle w:val="BayerBodyTextFull"/>
        <w:spacing w:before="0" w:after="0"/>
        <w:rPr>
          <w:sz w:val="22"/>
          <w:szCs w:val="22"/>
          <w:lang w:val="de-DE"/>
        </w:rPr>
      </w:pPr>
    </w:p>
    <w:p w14:paraId="4D614639" w14:textId="77777777" w:rsidR="0097453F" w:rsidRPr="0006391B" w:rsidRDefault="0097453F" w:rsidP="007F059F">
      <w:pPr>
        <w:pStyle w:val="BayerBodyTextFull"/>
        <w:keepNext/>
        <w:spacing w:before="0" w:after="0"/>
        <w:rPr>
          <w:i/>
          <w:sz w:val="22"/>
          <w:szCs w:val="22"/>
          <w:lang w:val="de-DE"/>
        </w:rPr>
      </w:pPr>
      <w:r w:rsidRPr="0006391B">
        <w:rPr>
          <w:i/>
          <w:sz w:val="22"/>
          <w:szCs w:val="22"/>
          <w:lang w:val="de-DE"/>
        </w:rPr>
        <w:t xml:space="preserve">Patienten, die stabile Dosen starker </w:t>
      </w:r>
      <w:r w:rsidR="003E7214" w:rsidRPr="0006391B">
        <w:rPr>
          <w:i/>
          <w:sz w:val="22"/>
          <w:szCs w:val="22"/>
          <w:lang w:val="de-DE"/>
        </w:rPr>
        <w:t>„</w:t>
      </w:r>
      <w:r w:rsidR="002119FD" w:rsidRPr="0006391B">
        <w:rPr>
          <w:i/>
          <w:sz w:val="22"/>
          <w:szCs w:val="22"/>
          <w:lang w:val="de-DE"/>
        </w:rPr>
        <w:t>Multi-Pathway</w:t>
      </w:r>
      <w:r w:rsidR="003E7214" w:rsidRPr="0006391B">
        <w:rPr>
          <w:i/>
          <w:sz w:val="22"/>
          <w:szCs w:val="22"/>
          <w:lang w:val="de-DE"/>
        </w:rPr>
        <w:t>-Inhibitoren“</w:t>
      </w:r>
      <w:r w:rsidR="004F5BA4" w:rsidRPr="0006391B">
        <w:rPr>
          <w:i/>
          <w:sz w:val="22"/>
          <w:szCs w:val="22"/>
          <w:lang w:val="de-DE"/>
        </w:rPr>
        <w:t xml:space="preserve"> </w:t>
      </w:r>
      <w:r w:rsidR="003E7214" w:rsidRPr="0006391B">
        <w:rPr>
          <w:i/>
          <w:sz w:val="22"/>
          <w:szCs w:val="22"/>
          <w:lang w:val="de-DE"/>
        </w:rPr>
        <w:t xml:space="preserve">für </w:t>
      </w:r>
      <w:r w:rsidR="00FA138D" w:rsidRPr="0006391B">
        <w:rPr>
          <w:i/>
          <w:sz w:val="22"/>
          <w:szCs w:val="22"/>
          <w:lang w:val="de-DE"/>
        </w:rPr>
        <w:t>Cytochrom P450</w:t>
      </w:r>
      <w:r w:rsidR="00640F21" w:rsidRPr="0006391B">
        <w:rPr>
          <w:i/>
          <w:sz w:val="22"/>
          <w:szCs w:val="22"/>
          <w:lang w:val="de-DE"/>
        </w:rPr>
        <w:t xml:space="preserve"> </w:t>
      </w:r>
      <w:r w:rsidR="00FA138D" w:rsidRPr="0006391B">
        <w:rPr>
          <w:i/>
          <w:sz w:val="22"/>
          <w:szCs w:val="22"/>
          <w:lang w:val="de-DE"/>
        </w:rPr>
        <w:t>(CYP)</w:t>
      </w:r>
      <w:r w:rsidR="007F1782" w:rsidRPr="0006391B">
        <w:rPr>
          <w:i/>
          <w:sz w:val="22"/>
          <w:szCs w:val="22"/>
          <w:lang w:val="de-DE"/>
        </w:rPr>
        <w:noBreakHyphen/>
      </w:r>
      <w:r w:rsidR="003E7214" w:rsidRPr="0006391B">
        <w:rPr>
          <w:i/>
          <w:sz w:val="22"/>
          <w:szCs w:val="22"/>
          <w:lang w:val="de-DE"/>
        </w:rPr>
        <w:t xml:space="preserve">Proteine und das </w:t>
      </w:r>
      <w:r w:rsidRPr="0006391B">
        <w:rPr>
          <w:i/>
          <w:sz w:val="22"/>
          <w:szCs w:val="22"/>
          <w:lang w:val="de-DE"/>
        </w:rPr>
        <w:t>P</w:t>
      </w:r>
      <w:r w:rsidR="00C74128" w:rsidRPr="0006391B">
        <w:rPr>
          <w:i/>
          <w:sz w:val="22"/>
          <w:szCs w:val="22"/>
          <w:lang w:val="de-DE"/>
        </w:rPr>
        <w:t>-</w:t>
      </w:r>
      <w:r w:rsidRPr="0006391B">
        <w:rPr>
          <w:i/>
          <w:sz w:val="22"/>
          <w:szCs w:val="22"/>
          <w:lang w:val="de-DE"/>
        </w:rPr>
        <w:t>Glykoprotein (P-</w:t>
      </w:r>
      <w:r w:rsidR="006A14BD" w:rsidRPr="0006391B">
        <w:rPr>
          <w:i/>
          <w:sz w:val="22"/>
          <w:szCs w:val="22"/>
          <w:lang w:val="de-DE"/>
        </w:rPr>
        <w:t>G</w:t>
      </w:r>
      <w:r w:rsidR="00E92B29" w:rsidRPr="0006391B">
        <w:rPr>
          <w:i/>
          <w:sz w:val="22"/>
          <w:szCs w:val="22"/>
          <w:lang w:val="de-DE"/>
        </w:rPr>
        <w:t>p</w:t>
      </w:r>
      <w:r w:rsidR="002119FD" w:rsidRPr="0006391B">
        <w:rPr>
          <w:i/>
          <w:sz w:val="22"/>
          <w:szCs w:val="22"/>
          <w:lang w:val="de-DE"/>
        </w:rPr>
        <w:t>)</w:t>
      </w:r>
      <w:r w:rsidR="003E7214" w:rsidRPr="0006391B">
        <w:rPr>
          <w:i/>
          <w:sz w:val="22"/>
          <w:szCs w:val="22"/>
          <w:lang w:val="de-DE"/>
        </w:rPr>
        <w:t>/</w:t>
      </w:r>
      <w:r w:rsidR="006A14BD" w:rsidRPr="0006391B">
        <w:rPr>
          <w:i/>
          <w:sz w:val="22"/>
          <w:szCs w:val="22"/>
          <w:lang w:val="de-DE"/>
        </w:rPr>
        <w:t>Breast Cancer Resistance-Protein (BCRP)</w:t>
      </w:r>
      <w:r w:rsidRPr="0006391B">
        <w:rPr>
          <w:i/>
          <w:sz w:val="22"/>
          <w:szCs w:val="22"/>
          <w:lang w:val="de-DE"/>
        </w:rPr>
        <w:t xml:space="preserve"> erhalten</w:t>
      </w:r>
    </w:p>
    <w:p w14:paraId="27CFD6BE" w14:textId="7E60627B" w:rsidR="007F1782" w:rsidRPr="0006391B" w:rsidRDefault="00984C4B" w:rsidP="007F059F">
      <w:pPr>
        <w:pStyle w:val="BayerBodyTextFull"/>
        <w:keepNext/>
        <w:spacing w:before="0" w:after="0"/>
        <w:rPr>
          <w:sz w:val="22"/>
          <w:szCs w:val="22"/>
          <w:lang w:val="de-DE"/>
        </w:rPr>
      </w:pPr>
      <w:r w:rsidRPr="0006391B">
        <w:rPr>
          <w:sz w:val="22"/>
          <w:szCs w:val="22"/>
          <w:lang w:val="de-DE"/>
        </w:rPr>
        <w:t xml:space="preserve">Die gleichzeitige Anwendung von </w:t>
      </w:r>
      <w:r w:rsidR="00E63E18" w:rsidRPr="0006391B">
        <w:rPr>
          <w:sz w:val="22"/>
          <w:szCs w:val="22"/>
          <w:lang w:val="de-DE"/>
        </w:rPr>
        <w:t>Riociguat</w:t>
      </w:r>
      <w:r w:rsidRPr="0006391B">
        <w:rPr>
          <w:sz w:val="22"/>
          <w:szCs w:val="22"/>
          <w:lang w:val="de-DE"/>
        </w:rPr>
        <w:t xml:space="preserve"> mit starken „Multi-Pathway-Inhibitoren“ für CYP-Proteine und P</w:t>
      </w:r>
      <w:r w:rsidRPr="0006391B">
        <w:rPr>
          <w:sz w:val="22"/>
          <w:szCs w:val="22"/>
          <w:lang w:val="de-DE"/>
        </w:rPr>
        <w:noBreakHyphen/>
        <w:t xml:space="preserve">gp/BCRP wie Azol-Antimykotika (z. B. Ketoconazol, Itraconazol) oder HIV-Protease-Inhibitoren (z. B. Ritonavir) erhöht die Exposition gegenüber </w:t>
      </w:r>
      <w:r w:rsidR="002A1854" w:rsidRPr="0006391B">
        <w:rPr>
          <w:sz w:val="22"/>
          <w:szCs w:val="22"/>
          <w:lang w:val="de-DE"/>
        </w:rPr>
        <w:t>Riociguat</w:t>
      </w:r>
      <w:r w:rsidRPr="0006391B">
        <w:rPr>
          <w:sz w:val="22"/>
          <w:szCs w:val="22"/>
          <w:lang w:val="de-DE"/>
        </w:rPr>
        <w:t xml:space="preserve"> (siehe Abschnitt 4.5). </w:t>
      </w:r>
      <w:r w:rsidR="0020348A" w:rsidRPr="0006391B">
        <w:rPr>
          <w:sz w:val="22"/>
          <w:szCs w:val="22"/>
          <w:lang w:val="de-DE"/>
        </w:rPr>
        <w:t>Zu</w:t>
      </w:r>
      <w:r w:rsidR="007F1782" w:rsidRPr="0006391B">
        <w:rPr>
          <w:sz w:val="22"/>
          <w:szCs w:val="22"/>
          <w:lang w:val="de-DE"/>
        </w:rPr>
        <w:t xml:space="preserve"> </w:t>
      </w:r>
      <w:r w:rsidR="000A103F" w:rsidRPr="0006391B">
        <w:rPr>
          <w:sz w:val="22"/>
          <w:szCs w:val="22"/>
          <w:lang w:val="de-DE"/>
        </w:rPr>
        <w:t xml:space="preserve">Beginn </w:t>
      </w:r>
      <w:r w:rsidR="007F1782" w:rsidRPr="0006391B">
        <w:rPr>
          <w:sz w:val="22"/>
          <w:szCs w:val="22"/>
          <w:lang w:val="de-DE"/>
        </w:rPr>
        <w:t>der</w:t>
      </w:r>
      <w:r w:rsidR="00E92B29" w:rsidRPr="0006391B">
        <w:rPr>
          <w:sz w:val="22"/>
          <w:szCs w:val="22"/>
          <w:lang w:val="de-DE"/>
        </w:rPr>
        <w:t xml:space="preserve"> Behandlung mit</w:t>
      </w:r>
      <w:r w:rsidR="00525D73" w:rsidRPr="0006391B">
        <w:rPr>
          <w:sz w:val="22"/>
          <w:szCs w:val="22"/>
          <w:lang w:val="de-DE"/>
        </w:rPr>
        <w:t xml:space="preserve"> </w:t>
      </w:r>
      <w:r w:rsidR="004006C4" w:rsidRPr="0006391B">
        <w:rPr>
          <w:sz w:val="22"/>
          <w:szCs w:val="22"/>
          <w:lang w:val="de-DE"/>
        </w:rPr>
        <w:t xml:space="preserve">Riociguat </w:t>
      </w:r>
      <w:r w:rsidR="0057119C">
        <w:rPr>
          <w:sz w:val="22"/>
          <w:szCs w:val="22"/>
          <w:lang w:val="de-DE"/>
        </w:rPr>
        <w:t xml:space="preserve">sollte </w:t>
      </w:r>
      <w:r w:rsidR="00E92B29" w:rsidRPr="0006391B">
        <w:rPr>
          <w:sz w:val="22"/>
          <w:szCs w:val="22"/>
          <w:lang w:val="de-DE"/>
        </w:rPr>
        <w:t>bei</w:t>
      </w:r>
      <w:r w:rsidR="00525D73" w:rsidRPr="0006391B">
        <w:rPr>
          <w:sz w:val="22"/>
          <w:szCs w:val="22"/>
          <w:lang w:val="de-DE"/>
        </w:rPr>
        <w:t xml:space="preserve"> Patienten</w:t>
      </w:r>
      <w:r w:rsidR="00C74128" w:rsidRPr="0006391B">
        <w:rPr>
          <w:sz w:val="22"/>
          <w:szCs w:val="22"/>
          <w:lang w:val="de-DE"/>
        </w:rPr>
        <w:t xml:space="preserve">, die </w:t>
      </w:r>
      <w:r w:rsidR="002217D8" w:rsidRPr="0006391B">
        <w:rPr>
          <w:sz w:val="22"/>
          <w:szCs w:val="22"/>
          <w:lang w:val="de-DE"/>
        </w:rPr>
        <w:t xml:space="preserve">eine Therapie mit </w:t>
      </w:r>
      <w:r w:rsidR="00C74128" w:rsidRPr="0006391B">
        <w:rPr>
          <w:sz w:val="22"/>
          <w:szCs w:val="22"/>
          <w:lang w:val="de-DE"/>
        </w:rPr>
        <w:t>stabile</w:t>
      </w:r>
      <w:r w:rsidR="002217D8" w:rsidRPr="0006391B">
        <w:rPr>
          <w:sz w:val="22"/>
          <w:szCs w:val="22"/>
          <w:lang w:val="de-DE"/>
        </w:rPr>
        <w:t>n</w:t>
      </w:r>
      <w:r w:rsidR="0097453F" w:rsidRPr="0006391B">
        <w:rPr>
          <w:sz w:val="22"/>
          <w:szCs w:val="22"/>
          <w:lang w:val="de-DE"/>
        </w:rPr>
        <w:t xml:space="preserve"> Dosen </w:t>
      </w:r>
      <w:r w:rsidR="00525D73" w:rsidRPr="0006391B">
        <w:rPr>
          <w:sz w:val="22"/>
          <w:szCs w:val="22"/>
          <w:lang w:val="de-DE"/>
        </w:rPr>
        <w:t>starker</w:t>
      </w:r>
      <w:r w:rsidR="0097453F" w:rsidRPr="0006391B">
        <w:rPr>
          <w:sz w:val="22"/>
          <w:szCs w:val="22"/>
          <w:lang w:val="de-DE"/>
        </w:rPr>
        <w:t xml:space="preserve"> </w:t>
      </w:r>
      <w:r w:rsidR="002217D8" w:rsidRPr="0006391B">
        <w:rPr>
          <w:sz w:val="22"/>
          <w:szCs w:val="22"/>
          <w:lang w:val="de-DE"/>
        </w:rPr>
        <w:t>„</w:t>
      </w:r>
      <w:r w:rsidR="0097453F" w:rsidRPr="0006391B">
        <w:rPr>
          <w:sz w:val="22"/>
          <w:szCs w:val="22"/>
          <w:lang w:val="de-DE"/>
        </w:rPr>
        <w:t>Multi</w:t>
      </w:r>
      <w:r w:rsidR="00AB5C80" w:rsidRPr="0006391B">
        <w:rPr>
          <w:sz w:val="22"/>
          <w:szCs w:val="22"/>
          <w:lang w:val="de-DE"/>
        </w:rPr>
        <w:noBreakHyphen/>
        <w:t>P</w:t>
      </w:r>
      <w:r w:rsidR="0097453F" w:rsidRPr="0006391B">
        <w:rPr>
          <w:sz w:val="22"/>
          <w:szCs w:val="22"/>
          <w:lang w:val="de-DE"/>
        </w:rPr>
        <w:t>athway</w:t>
      </w:r>
      <w:r w:rsidR="00FA138D" w:rsidRPr="0006391B">
        <w:rPr>
          <w:sz w:val="22"/>
          <w:szCs w:val="22"/>
          <w:lang w:val="de-DE"/>
        </w:rPr>
        <w:t>-Inhibitoren</w:t>
      </w:r>
      <w:r w:rsidR="002217D8" w:rsidRPr="0006391B">
        <w:rPr>
          <w:sz w:val="22"/>
          <w:szCs w:val="22"/>
          <w:lang w:val="de-DE"/>
        </w:rPr>
        <w:t>“</w:t>
      </w:r>
      <w:r w:rsidR="00766F36" w:rsidRPr="0006391B">
        <w:rPr>
          <w:sz w:val="22"/>
          <w:szCs w:val="22"/>
          <w:lang w:val="de-DE"/>
        </w:rPr>
        <w:t xml:space="preserve"> </w:t>
      </w:r>
      <w:r w:rsidR="00FA138D" w:rsidRPr="0006391B">
        <w:rPr>
          <w:sz w:val="22"/>
          <w:szCs w:val="22"/>
          <w:lang w:val="de-DE"/>
        </w:rPr>
        <w:t xml:space="preserve">für </w:t>
      </w:r>
      <w:r w:rsidR="0097453F" w:rsidRPr="0006391B">
        <w:rPr>
          <w:sz w:val="22"/>
          <w:szCs w:val="22"/>
          <w:lang w:val="de-DE"/>
        </w:rPr>
        <w:t>CYP-</w:t>
      </w:r>
      <w:r w:rsidR="00FA138D" w:rsidRPr="0006391B">
        <w:rPr>
          <w:sz w:val="22"/>
          <w:szCs w:val="22"/>
          <w:lang w:val="de-DE"/>
        </w:rPr>
        <w:t>Proteine</w:t>
      </w:r>
      <w:r w:rsidR="0097453F" w:rsidRPr="0006391B">
        <w:rPr>
          <w:sz w:val="22"/>
          <w:szCs w:val="22"/>
          <w:lang w:val="de-DE"/>
        </w:rPr>
        <w:t xml:space="preserve"> und P-</w:t>
      </w:r>
      <w:r w:rsidR="006A14BD" w:rsidRPr="0006391B">
        <w:rPr>
          <w:sz w:val="22"/>
          <w:szCs w:val="22"/>
          <w:lang w:val="de-DE"/>
        </w:rPr>
        <w:t>G</w:t>
      </w:r>
      <w:r w:rsidR="00FA138D" w:rsidRPr="0006391B">
        <w:rPr>
          <w:sz w:val="22"/>
          <w:szCs w:val="22"/>
          <w:lang w:val="de-DE"/>
        </w:rPr>
        <w:t>p/BCRP</w:t>
      </w:r>
      <w:r w:rsidR="00B0607A" w:rsidRPr="0006391B">
        <w:rPr>
          <w:sz w:val="22"/>
          <w:szCs w:val="22"/>
          <w:lang w:val="de-DE"/>
        </w:rPr>
        <w:t xml:space="preserve"> erhalten</w:t>
      </w:r>
      <w:r w:rsidR="0097453F" w:rsidRPr="0006391B">
        <w:rPr>
          <w:sz w:val="22"/>
          <w:szCs w:val="22"/>
          <w:lang w:val="de-DE"/>
        </w:rPr>
        <w:t>, eine Anfangsdosis von 0,5</w:t>
      </w:r>
      <w:r w:rsidR="00EC5560" w:rsidRPr="0006391B">
        <w:rPr>
          <w:sz w:val="22"/>
          <w:szCs w:val="22"/>
          <w:lang w:val="de-DE"/>
        </w:rPr>
        <w:t> </w:t>
      </w:r>
      <w:r w:rsidR="0097453F" w:rsidRPr="0006391B">
        <w:rPr>
          <w:sz w:val="22"/>
          <w:szCs w:val="22"/>
          <w:lang w:val="de-DE"/>
        </w:rPr>
        <w:t xml:space="preserve">mg </w:t>
      </w:r>
      <w:r w:rsidR="004006C4" w:rsidRPr="0006391B">
        <w:rPr>
          <w:sz w:val="22"/>
          <w:szCs w:val="22"/>
          <w:lang w:val="de-DE"/>
        </w:rPr>
        <w:t>3</w:t>
      </w:r>
      <w:r w:rsidR="003C09EB" w:rsidRPr="0006391B">
        <w:rPr>
          <w:lang w:val="de-DE"/>
        </w:rPr>
        <w:noBreakHyphen/>
      </w:r>
      <w:r w:rsidR="0097453F" w:rsidRPr="0006391B">
        <w:rPr>
          <w:sz w:val="22"/>
          <w:szCs w:val="22"/>
          <w:lang w:val="de-DE"/>
        </w:rPr>
        <w:t xml:space="preserve">mal täglich in Betracht gezogen werden, um das Risiko einer Hypotonie zu verringern. </w:t>
      </w:r>
      <w:r w:rsidR="00766F36" w:rsidRPr="0006391B">
        <w:rPr>
          <w:sz w:val="22"/>
          <w:szCs w:val="22"/>
          <w:lang w:val="de-DE"/>
        </w:rPr>
        <w:t>Bei</w:t>
      </w:r>
      <w:r w:rsidR="007F1782" w:rsidRPr="0006391B">
        <w:rPr>
          <w:sz w:val="22"/>
          <w:szCs w:val="22"/>
          <w:lang w:val="de-DE"/>
        </w:rPr>
        <w:t xml:space="preserve"> Beginn und während der</w:t>
      </w:r>
      <w:r w:rsidR="00253028" w:rsidRPr="0006391B">
        <w:rPr>
          <w:sz w:val="22"/>
          <w:szCs w:val="22"/>
          <w:lang w:val="de-DE"/>
        </w:rPr>
        <w:t xml:space="preserve"> Behandlung sollte der Patient auf </w:t>
      </w:r>
      <w:r w:rsidR="0097453F" w:rsidRPr="0006391B">
        <w:rPr>
          <w:sz w:val="22"/>
          <w:szCs w:val="22"/>
          <w:lang w:val="de-DE"/>
        </w:rPr>
        <w:t xml:space="preserve">Anzeichen und Symptome einer Hypotonie </w:t>
      </w:r>
      <w:r w:rsidR="00253028" w:rsidRPr="0006391B">
        <w:rPr>
          <w:sz w:val="22"/>
          <w:szCs w:val="22"/>
          <w:lang w:val="de-DE"/>
        </w:rPr>
        <w:t>überwacht werden</w:t>
      </w:r>
      <w:r w:rsidR="0097453F" w:rsidRPr="0006391B">
        <w:rPr>
          <w:sz w:val="22"/>
          <w:szCs w:val="22"/>
          <w:lang w:val="de-DE"/>
        </w:rPr>
        <w:t xml:space="preserve">. </w:t>
      </w:r>
      <w:r w:rsidR="00743A23" w:rsidRPr="0006391B">
        <w:rPr>
          <w:sz w:val="22"/>
          <w:szCs w:val="22"/>
          <w:lang w:val="de-DE"/>
        </w:rPr>
        <w:t>Bei</w:t>
      </w:r>
      <w:r w:rsidR="00C74128" w:rsidRPr="0006391B">
        <w:rPr>
          <w:sz w:val="22"/>
          <w:szCs w:val="22"/>
          <w:lang w:val="de-DE"/>
        </w:rPr>
        <w:t xml:space="preserve"> Patienten, die mit </w:t>
      </w:r>
      <w:r w:rsidR="004006C4" w:rsidRPr="0006391B">
        <w:rPr>
          <w:sz w:val="22"/>
          <w:szCs w:val="22"/>
          <w:lang w:val="de-DE"/>
        </w:rPr>
        <w:t>Riociguat</w:t>
      </w:r>
      <w:r w:rsidR="00C74128" w:rsidRPr="0006391B">
        <w:rPr>
          <w:sz w:val="22"/>
          <w:szCs w:val="22"/>
          <w:lang w:val="de-DE"/>
        </w:rPr>
        <w:t xml:space="preserve">-Dosen </w:t>
      </w:r>
      <w:r w:rsidR="00E92B29" w:rsidRPr="0006391B">
        <w:rPr>
          <w:sz w:val="22"/>
          <w:szCs w:val="22"/>
          <w:lang w:val="de-DE"/>
        </w:rPr>
        <w:t xml:space="preserve">von </w:t>
      </w:r>
      <w:r w:rsidR="00C74128" w:rsidRPr="0006391B">
        <w:rPr>
          <w:sz w:val="22"/>
          <w:szCs w:val="22"/>
          <w:lang w:val="de-DE"/>
        </w:rPr>
        <w:t>1,0</w:t>
      </w:r>
      <w:r w:rsidR="00EC5560" w:rsidRPr="0006391B">
        <w:rPr>
          <w:sz w:val="22"/>
          <w:szCs w:val="22"/>
          <w:lang w:val="de-DE"/>
        </w:rPr>
        <w:t> </w:t>
      </w:r>
      <w:r w:rsidR="00C74128" w:rsidRPr="0006391B">
        <w:rPr>
          <w:sz w:val="22"/>
          <w:szCs w:val="22"/>
          <w:lang w:val="de-DE"/>
        </w:rPr>
        <w:t xml:space="preserve">mg </w:t>
      </w:r>
      <w:r w:rsidR="00E92B29" w:rsidRPr="0006391B">
        <w:rPr>
          <w:sz w:val="22"/>
          <w:szCs w:val="22"/>
          <w:lang w:val="de-DE"/>
        </w:rPr>
        <w:t xml:space="preserve">oder mehr </w:t>
      </w:r>
      <w:r w:rsidR="00C74128" w:rsidRPr="0006391B">
        <w:rPr>
          <w:sz w:val="22"/>
          <w:szCs w:val="22"/>
          <w:lang w:val="de-DE"/>
        </w:rPr>
        <w:t xml:space="preserve">behandelt werden, sollte eine </w:t>
      </w:r>
      <w:r w:rsidR="0068241C" w:rsidRPr="0006391B">
        <w:rPr>
          <w:sz w:val="22"/>
          <w:szCs w:val="22"/>
          <w:lang w:val="de-DE" w:bidi="he-IL"/>
        </w:rPr>
        <w:t>Dosisverringerung in Betracht gezogen werden</w:t>
      </w:r>
      <w:r w:rsidR="0097453F" w:rsidRPr="0006391B">
        <w:rPr>
          <w:sz w:val="22"/>
          <w:szCs w:val="22"/>
          <w:lang w:val="de-DE"/>
        </w:rPr>
        <w:t xml:space="preserve">, wenn der </w:t>
      </w:r>
      <w:r w:rsidR="002217D8" w:rsidRPr="0006391B">
        <w:rPr>
          <w:sz w:val="22"/>
          <w:szCs w:val="22"/>
          <w:lang w:val="de-DE"/>
        </w:rPr>
        <w:t xml:space="preserve">Patient Anzeichen oder Symptome einer Hypotonie </w:t>
      </w:r>
      <w:r w:rsidR="000267F8" w:rsidRPr="0006391B">
        <w:rPr>
          <w:sz w:val="22"/>
          <w:szCs w:val="22"/>
          <w:lang w:val="de-DE"/>
        </w:rPr>
        <w:t>entwickelt</w:t>
      </w:r>
      <w:r w:rsidR="0097453F" w:rsidRPr="0006391B">
        <w:rPr>
          <w:sz w:val="22"/>
          <w:szCs w:val="22"/>
          <w:lang w:val="de-DE"/>
        </w:rPr>
        <w:t xml:space="preserve"> (siehe</w:t>
      </w:r>
      <w:r w:rsidR="00311AD1" w:rsidRPr="0006391B">
        <w:rPr>
          <w:sz w:val="22"/>
          <w:szCs w:val="22"/>
          <w:lang w:val="de-DE"/>
        </w:rPr>
        <w:t xml:space="preserve"> </w:t>
      </w:r>
      <w:r w:rsidR="0097453F" w:rsidRPr="0006391B">
        <w:rPr>
          <w:sz w:val="22"/>
          <w:szCs w:val="22"/>
          <w:lang w:val="de-DE"/>
        </w:rPr>
        <w:t>Abschnitt</w:t>
      </w:r>
      <w:r w:rsidR="00311AD1" w:rsidRPr="0006391B">
        <w:rPr>
          <w:sz w:val="22"/>
          <w:szCs w:val="22"/>
          <w:lang w:val="de-DE"/>
        </w:rPr>
        <w:t> </w:t>
      </w:r>
      <w:r w:rsidR="0097453F" w:rsidRPr="0006391B">
        <w:rPr>
          <w:sz w:val="22"/>
          <w:szCs w:val="22"/>
          <w:lang w:val="de-DE"/>
        </w:rPr>
        <w:t>4.5).</w:t>
      </w:r>
    </w:p>
    <w:p w14:paraId="4ABA0F8A" w14:textId="43539B7D" w:rsidR="00FD3821" w:rsidRPr="0006391B" w:rsidRDefault="00FD3821" w:rsidP="007F059F">
      <w:pPr>
        <w:pStyle w:val="BayerBodyTextFull"/>
        <w:keepNext/>
        <w:spacing w:before="0" w:after="0"/>
        <w:rPr>
          <w:sz w:val="22"/>
          <w:szCs w:val="22"/>
          <w:lang w:val="de-DE"/>
        </w:rPr>
      </w:pPr>
      <w:r w:rsidRPr="0006391B">
        <w:rPr>
          <w:sz w:val="22"/>
          <w:szCs w:val="22"/>
          <w:lang w:val="de-DE"/>
        </w:rPr>
        <w:t xml:space="preserve">Es liegen keine klinischen Daten zu Kindern </w:t>
      </w:r>
      <w:r w:rsidR="00D64056" w:rsidRPr="0006391B">
        <w:rPr>
          <w:sz w:val="22"/>
          <w:szCs w:val="22"/>
          <w:lang w:val="de-DE"/>
        </w:rPr>
        <w:t xml:space="preserve">und Jugendlichen unter 18 Jahren </w:t>
      </w:r>
      <w:r w:rsidRPr="0006391B">
        <w:rPr>
          <w:sz w:val="22"/>
          <w:szCs w:val="22"/>
          <w:lang w:val="de-DE"/>
        </w:rPr>
        <w:t>vor, die gleichzeitig eine systemische Behandlung mit starken Inhibitoren für CYP</w:t>
      </w:r>
      <w:r w:rsidR="00127C16" w:rsidRPr="0006391B">
        <w:rPr>
          <w:sz w:val="22"/>
          <w:szCs w:val="22"/>
          <w:lang w:val="de-DE"/>
        </w:rPr>
        <w:t>-Proteine</w:t>
      </w:r>
      <w:r w:rsidR="00C1119B" w:rsidRPr="0006391B">
        <w:rPr>
          <w:sz w:val="22"/>
          <w:szCs w:val="22"/>
          <w:lang w:val="de-DE"/>
        </w:rPr>
        <w:t>/</w:t>
      </w:r>
      <w:r w:rsidRPr="0006391B">
        <w:rPr>
          <w:sz w:val="22"/>
          <w:szCs w:val="22"/>
          <w:lang w:val="de-DE"/>
        </w:rPr>
        <w:t>P</w:t>
      </w:r>
      <w:r w:rsidRPr="0006391B">
        <w:rPr>
          <w:sz w:val="22"/>
          <w:szCs w:val="22"/>
          <w:lang w:val="de-DE"/>
        </w:rPr>
        <w:noBreakHyphen/>
        <w:t>gp</w:t>
      </w:r>
      <w:r w:rsidR="00B54C06" w:rsidRPr="0006391B">
        <w:rPr>
          <w:sz w:val="22"/>
          <w:szCs w:val="22"/>
          <w:lang w:val="de-DE"/>
        </w:rPr>
        <w:t xml:space="preserve"> und </w:t>
      </w:r>
      <w:r w:rsidRPr="0006391B">
        <w:rPr>
          <w:sz w:val="22"/>
          <w:szCs w:val="22"/>
          <w:lang w:val="de-DE"/>
        </w:rPr>
        <w:t>BCRP erhalten</w:t>
      </w:r>
      <w:r w:rsidR="006C7CF8" w:rsidRPr="0006391B">
        <w:rPr>
          <w:sz w:val="22"/>
          <w:szCs w:val="22"/>
          <w:lang w:val="de-DE"/>
        </w:rPr>
        <w:t xml:space="preserve"> haben</w:t>
      </w:r>
      <w:r w:rsidRPr="0006391B">
        <w:rPr>
          <w:sz w:val="22"/>
          <w:szCs w:val="22"/>
          <w:lang w:val="de-DE"/>
        </w:rPr>
        <w:t>.</w:t>
      </w:r>
    </w:p>
    <w:p w14:paraId="6B6E0F49" w14:textId="77777777" w:rsidR="0065545A" w:rsidRPr="0006391B" w:rsidRDefault="0065545A" w:rsidP="007F059F">
      <w:pPr>
        <w:tabs>
          <w:tab w:val="clear" w:pos="567"/>
        </w:tabs>
        <w:spacing w:line="240" w:lineRule="auto"/>
        <w:rPr>
          <w:lang w:val="de-DE"/>
        </w:rPr>
      </w:pPr>
    </w:p>
    <w:p w14:paraId="784D62AB" w14:textId="77777777" w:rsidR="00C70FED" w:rsidRPr="0006391B" w:rsidRDefault="00C70FED" w:rsidP="007F059F">
      <w:pPr>
        <w:keepNext/>
        <w:suppressLineNumbers/>
        <w:spacing w:line="240" w:lineRule="auto"/>
        <w:rPr>
          <w:i/>
          <w:iCs/>
          <w:lang w:val="de-DE"/>
        </w:rPr>
      </w:pPr>
      <w:r w:rsidRPr="0006391B">
        <w:rPr>
          <w:i/>
          <w:iCs/>
          <w:lang w:val="de-DE"/>
        </w:rPr>
        <w:t>Kinder und Jugendliche</w:t>
      </w:r>
    </w:p>
    <w:p w14:paraId="5744FC2E" w14:textId="52AF0BE2" w:rsidR="003E6E59" w:rsidRPr="0006391B" w:rsidRDefault="00C70FED" w:rsidP="007F059F">
      <w:pPr>
        <w:suppressLineNumbers/>
        <w:autoSpaceDE w:val="0"/>
        <w:autoSpaceDN w:val="0"/>
        <w:adjustRightInd w:val="0"/>
        <w:spacing w:line="240" w:lineRule="auto"/>
        <w:rPr>
          <w:lang w:val="de-DE"/>
        </w:rPr>
      </w:pPr>
      <w:r w:rsidRPr="0006391B">
        <w:rPr>
          <w:lang w:val="de-DE"/>
        </w:rPr>
        <w:t xml:space="preserve">Die Sicherheit und Wirksamkeit von Riociguat ist </w:t>
      </w:r>
      <w:r w:rsidR="00E57423" w:rsidRPr="0006391B">
        <w:rPr>
          <w:lang w:val="de-DE"/>
        </w:rPr>
        <w:t xml:space="preserve">in den folgenden pädiatrischen Patientengruppen </w:t>
      </w:r>
      <w:r w:rsidRPr="0006391B">
        <w:rPr>
          <w:lang w:val="de-DE"/>
        </w:rPr>
        <w:t xml:space="preserve">nicht </w:t>
      </w:r>
      <w:r w:rsidR="000B1FD7">
        <w:rPr>
          <w:lang w:val="de-DE"/>
        </w:rPr>
        <w:t>nachge</w:t>
      </w:r>
      <w:r w:rsidRPr="0006391B">
        <w:rPr>
          <w:lang w:val="de-DE"/>
        </w:rPr>
        <w:t>wiesen</w:t>
      </w:r>
      <w:r w:rsidR="003E6E59" w:rsidRPr="0006391B">
        <w:rPr>
          <w:lang w:val="de-DE"/>
        </w:rPr>
        <w:t>:</w:t>
      </w:r>
    </w:p>
    <w:p w14:paraId="3A256CCF" w14:textId="2067B90A" w:rsidR="003E6E59" w:rsidRPr="0006391B" w:rsidRDefault="003E6E59" w:rsidP="003E6E59">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Kinder im Alter von &lt; 6 Jahren (siehe Abschnitt 4.1)</w:t>
      </w:r>
      <w:r w:rsidR="00113A9B" w:rsidRPr="0006391B">
        <w:rPr>
          <w:lang w:val="de-DE"/>
        </w:rPr>
        <w:t xml:space="preserve"> aufgrund von Sicherheitsbedenken. </w:t>
      </w:r>
      <w:r w:rsidR="00C17657" w:rsidRPr="0006391B">
        <w:rPr>
          <w:lang w:val="de-DE"/>
        </w:rPr>
        <w:t>Prä</w:t>
      </w:r>
      <w:r w:rsidR="00113A9B" w:rsidRPr="0006391B">
        <w:rPr>
          <w:lang w:val="de-DE"/>
        </w:rPr>
        <w:t xml:space="preserve">klinische Daten zeigen </w:t>
      </w:r>
      <w:r w:rsidR="006F0DFD">
        <w:rPr>
          <w:lang w:val="de-DE"/>
        </w:rPr>
        <w:t>Nebenwirkungen</w:t>
      </w:r>
      <w:r w:rsidR="00113A9B" w:rsidRPr="0006391B">
        <w:rPr>
          <w:lang w:val="de-DE"/>
        </w:rPr>
        <w:t xml:space="preserve"> auf das Knochenwachstum (siehe Abschnitt 5.3).</w:t>
      </w:r>
    </w:p>
    <w:p w14:paraId="3A97CB37" w14:textId="1BD5B20A" w:rsidR="003E6E59" w:rsidRPr="0006391B" w:rsidRDefault="003E6E59" w:rsidP="003E6E59">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 xml:space="preserve">Kinder mit PAH im Alter </w:t>
      </w:r>
      <w:r w:rsidR="00006027">
        <w:rPr>
          <w:lang w:val="de-DE"/>
        </w:rPr>
        <w:t>von</w:t>
      </w:r>
      <w:r w:rsidR="00006027" w:rsidRPr="0006391B">
        <w:rPr>
          <w:lang w:val="de-DE"/>
        </w:rPr>
        <w:t xml:space="preserve"> </w:t>
      </w:r>
      <w:r w:rsidRPr="0006391B">
        <w:rPr>
          <w:lang w:val="de-DE"/>
        </w:rPr>
        <w:t xml:space="preserve">6 </w:t>
      </w:r>
      <w:r w:rsidR="00006027">
        <w:rPr>
          <w:lang w:val="de-DE"/>
        </w:rPr>
        <w:t>bis</w:t>
      </w:r>
      <w:r w:rsidR="00006027" w:rsidRPr="0006391B">
        <w:rPr>
          <w:lang w:val="de-DE"/>
        </w:rPr>
        <w:t xml:space="preserve"> </w:t>
      </w:r>
      <w:r w:rsidRPr="0006391B">
        <w:rPr>
          <w:lang w:val="de-DE"/>
        </w:rPr>
        <w:t xml:space="preserve">&lt; 12 Jahren mit </w:t>
      </w:r>
      <w:r w:rsidR="00F7333F" w:rsidRPr="0006391B">
        <w:rPr>
          <w:lang w:val="de-DE"/>
        </w:rPr>
        <w:t xml:space="preserve">einem </w:t>
      </w:r>
      <w:r w:rsidRPr="0006391B">
        <w:rPr>
          <w:lang w:val="de-DE"/>
        </w:rPr>
        <w:t>systolische</w:t>
      </w:r>
      <w:r w:rsidR="00F7333F" w:rsidRPr="0006391B">
        <w:rPr>
          <w:lang w:val="de-DE"/>
        </w:rPr>
        <w:t>n</w:t>
      </w:r>
      <w:r w:rsidRPr="0006391B">
        <w:rPr>
          <w:lang w:val="de-DE"/>
        </w:rPr>
        <w:t xml:space="preserve"> Blutdruck &lt; 90 mmHg </w:t>
      </w:r>
      <w:r w:rsidR="00630648" w:rsidRPr="0006391B">
        <w:rPr>
          <w:lang w:val="de-DE"/>
        </w:rPr>
        <w:t>bei</w:t>
      </w:r>
      <w:r w:rsidRPr="0006391B">
        <w:rPr>
          <w:lang w:val="de-DE"/>
        </w:rPr>
        <w:t xml:space="preserve"> </w:t>
      </w:r>
      <w:r w:rsidR="00630648" w:rsidRPr="0006391B">
        <w:rPr>
          <w:lang w:val="de-DE"/>
        </w:rPr>
        <w:t>Behandlungsbeginn (siehe Abschnitt 4.3)</w:t>
      </w:r>
    </w:p>
    <w:p w14:paraId="2A34AF7A" w14:textId="60DABC51" w:rsidR="00630648" w:rsidRPr="0006391B" w:rsidRDefault="00630648" w:rsidP="003E6E59">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 xml:space="preserve">Kinder und Jugendliche mit PAH im Alter von 12 bis &lt; 18 Jahren mit </w:t>
      </w:r>
      <w:r w:rsidR="00F7333F" w:rsidRPr="0006391B">
        <w:rPr>
          <w:lang w:val="de-DE"/>
        </w:rPr>
        <w:t xml:space="preserve">einem </w:t>
      </w:r>
      <w:r w:rsidRPr="0006391B">
        <w:rPr>
          <w:lang w:val="de-DE"/>
        </w:rPr>
        <w:t>systolische</w:t>
      </w:r>
      <w:r w:rsidR="00F7333F" w:rsidRPr="0006391B">
        <w:rPr>
          <w:lang w:val="de-DE"/>
        </w:rPr>
        <w:t>n</w:t>
      </w:r>
      <w:r w:rsidRPr="0006391B">
        <w:rPr>
          <w:lang w:val="de-DE"/>
        </w:rPr>
        <w:t xml:space="preserve"> Blutdruck &lt; 95 mmHg bei Behandlungsbeginn (siehe Abschnitt 4.3)</w:t>
      </w:r>
    </w:p>
    <w:p w14:paraId="33B01DE5" w14:textId="70C69F4A" w:rsidR="00630648" w:rsidRPr="0006391B" w:rsidRDefault="00630648" w:rsidP="006561C6">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Kinder und Jugendliche mit CTEPH im Alter von &lt; 18 Jahren (siehe Abschnitt 4.1)</w:t>
      </w:r>
    </w:p>
    <w:p w14:paraId="4BCF43C4" w14:textId="63C8801B" w:rsidR="00C70FED" w:rsidRPr="0006391B" w:rsidRDefault="00C70FED" w:rsidP="007F059F">
      <w:pPr>
        <w:suppressLineNumbers/>
        <w:autoSpaceDE w:val="0"/>
        <w:autoSpaceDN w:val="0"/>
        <w:adjustRightInd w:val="0"/>
        <w:spacing w:line="240" w:lineRule="auto"/>
        <w:rPr>
          <w:lang w:val="de-DE"/>
        </w:rPr>
      </w:pPr>
      <w:r w:rsidRPr="0006391B">
        <w:rPr>
          <w:lang w:val="de-DE"/>
        </w:rPr>
        <w:t xml:space="preserve">Es liegen keine klinischen </w:t>
      </w:r>
      <w:r w:rsidR="003E6E59" w:rsidRPr="0006391B">
        <w:rPr>
          <w:lang w:val="de-DE"/>
        </w:rPr>
        <w:t>Studiend</w:t>
      </w:r>
      <w:r w:rsidRPr="0006391B">
        <w:rPr>
          <w:lang w:val="de-DE"/>
        </w:rPr>
        <w:t xml:space="preserve">aten vor. </w:t>
      </w:r>
      <w:r w:rsidR="00630648" w:rsidRPr="0006391B">
        <w:rPr>
          <w:lang w:val="de-DE"/>
        </w:rPr>
        <w:t xml:space="preserve">Daher wird die Anwendung von </w:t>
      </w:r>
      <w:r w:rsidR="00995079" w:rsidRPr="0006391B">
        <w:rPr>
          <w:lang w:val="de-DE"/>
        </w:rPr>
        <w:t xml:space="preserve">Riociguat </w:t>
      </w:r>
      <w:r w:rsidR="00630648" w:rsidRPr="0006391B">
        <w:rPr>
          <w:lang w:val="de-DE"/>
        </w:rPr>
        <w:t xml:space="preserve">bei diesen </w:t>
      </w:r>
      <w:r w:rsidR="00995079" w:rsidRPr="0006391B">
        <w:rPr>
          <w:lang w:val="de-DE"/>
        </w:rPr>
        <w:t>Patientengruppen</w:t>
      </w:r>
      <w:r w:rsidR="00630648" w:rsidRPr="0006391B">
        <w:rPr>
          <w:lang w:val="de-DE"/>
        </w:rPr>
        <w:t xml:space="preserve"> nicht empfohlen.</w:t>
      </w:r>
    </w:p>
    <w:p w14:paraId="6967839A" w14:textId="77777777" w:rsidR="00C70FED" w:rsidRPr="0006391B" w:rsidRDefault="00C70FED" w:rsidP="007F059F">
      <w:pPr>
        <w:rPr>
          <w:lang w:val="de-DE"/>
        </w:rPr>
      </w:pPr>
    </w:p>
    <w:p w14:paraId="43309D23" w14:textId="77777777" w:rsidR="00F01238" w:rsidRPr="0006391B" w:rsidRDefault="009042A0" w:rsidP="007F059F">
      <w:pPr>
        <w:keepNext/>
        <w:tabs>
          <w:tab w:val="clear" w:pos="567"/>
        </w:tabs>
        <w:spacing w:line="240" w:lineRule="auto"/>
        <w:rPr>
          <w:i/>
          <w:lang w:val="de-DE"/>
        </w:rPr>
      </w:pPr>
      <w:r w:rsidRPr="0006391B">
        <w:rPr>
          <w:i/>
          <w:iCs/>
          <w:lang w:val="de-DE"/>
        </w:rPr>
        <w:t>Raucher</w:t>
      </w:r>
    </w:p>
    <w:p w14:paraId="3B091AA9" w14:textId="1DE78113" w:rsidR="000F6420" w:rsidRPr="0006391B" w:rsidRDefault="009626EE" w:rsidP="007F059F">
      <w:pPr>
        <w:keepNext/>
        <w:spacing w:line="240" w:lineRule="auto"/>
        <w:rPr>
          <w:lang w:val="de-DE"/>
        </w:rPr>
      </w:pPr>
      <w:r w:rsidRPr="0006391B">
        <w:rPr>
          <w:lang w:val="de-DE"/>
        </w:rPr>
        <w:t>Raucher sollten a</w:t>
      </w:r>
      <w:r w:rsidR="001A63C2" w:rsidRPr="0006391B">
        <w:rPr>
          <w:lang w:val="de-DE"/>
        </w:rPr>
        <w:t xml:space="preserve">ufgrund des Risikos eines geringeren Ansprechens </w:t>
      </w:r>
      <w:r w:rsidR="009042A0" w:rsidRPr="0006391B">
        <w:rPr>
          <w:lang w:val="de-DE"/>
        </w:rPr>
        <w:t xml:space="preserve">angewiesen werden, mit dem Rauchen aufzuhören. </w:t>
      </w:r>
      <w:r w:rsidR="008041F6" w:rsidRPr="0006391B">
        <w:rPr>
          <w:lang w:val="de-DE"/>
        </w:rPr>
        <w:t>Die Plasmak</w:t>
      </w:r>
      <w:r w:rsidR="009042A0" w:rsidRPr="0006391B">
        <w:rPr>
          <w:lang w:val="de-DE"/>
        </w:rPr>
        <w:t xml:space="preserve">onzentrationen </w:t>
      </w:r>
      <w:r w:rsidR="008041F6" w:rsidRPr="0006391B">
        <w:rPr>
          <w:lang w:val="de-DE"/>
        </w:rPr>
        <w:t xml:space="preserve">von Riociguat sind bei </w:t>
      </w:r>
      <w:r w:rsidR="009042A0" w:rsidRPr="0006391B">
        <w:rPr>
          <w:lang w:val="de-DE"/>
        </w:rPr>
        <w:t xml:space="preserve">Rauchern niedriger </w:t>
      </w:r>
      <w:r w:rsidR="008041F6" w:rsidRPr="0006391B">
        <w:rPr>
          <w:lang w:val="de-DE"/>
        </w:rPr>
        <w:t xml:space="preserve">als bei </w:t>
      </w:r>
      <w:r w:rsidR="009042A0" w:rsidRPr="0006391B">
        <w:rPr>
          <w:lang w:val="de-DE"/>
        </w:rPr>
        <w:t xml:space="preserve">Nichtrauchern. Eine Dosiserhöhung bis zur maximalen Tagesdosis von 2,5 mg </w:t>
      </w:r>
      <w:r w:rsidR="00B04A7E" w:rsidRPr="0006391B">
        <w:rPr>
          <w:lang w:val="de-DE"/>
        </w:rPr>
        <w:t>3</w:t>
      </w:r>
      <w:r w:rsidR="00B04A7E" w:rsidRPr="0006391B">
        <w:rPr>
          <w:lang w:val="de-DE"/>
        </w:rPr>
        <w:noBreakHyphen/>
        <w:t xml:space="preserve">mal </w:t>
      </w:r>
      <w:r w:rsidR="009042A0" w:rsidRPr="0006391B">
        <w:rPr>
          <w:lang w:val="de-DE"/>
        </w:rPr>
        <w:t>täglich kann bei Patienten, die rauchen oder während der Behandlung mit dem Rauchen beginnen, erforderlich sein (siehe Abschnitt</w:t>
      </w:r>
      <w:r w:rsidR="00071D75" w:rsidRPr="0006391B">
        <w:rPr>
          <w:lang w:val="de-DE"/>
        </w:rPr>
        <w:t>e</w:t>
      </w:r>
      <w:r w:rsidR="009042A0" w:rsidRPr="0006391B">
        <w:rPr>
          <w:lang w:val="de-DE"/>
        </w:rPr>
        <w:t> 4.5 und</w:t>
      </w:r>
      <w:r w:rsidR="00827295" w:rsidRPr="0006391B">
        <w:rPr>
          <w:lang w:val="de-DE"/>
        </w:rPr>
        <w:t> </w:t>
      </w:r>
      <w:r w:rsidR="009042A0" w:rsidRPr="0006391B">
        <w:rPr>
          <w:lang w:val="de-DE"/>
        </w:rPr>
        <w:t>5.2).</w:t>
      </w:r>
    </w:p>
    <w:p w14:paraId="6750A227" w14:textId="77777777" w:rsidR="0065545A" w:rsidRPr="0006391B" w:rsidRDefault="009042A0" w:rsidP="007F059F">
      <w:pPr>
        <w:tabs>
          <w:tab w:val="clear" w:pos="567"/>
        </w:tabs>
        <w:spacing w:line="240" w:lineRule="auto"/>
        <w:rPr>
          <w:lang w:val="de-DE"/>
        </w:rPr>
      </w:pPr>
      <w:r w:rsidRPr="0006391B">
        <w:rPr>
          <w:lang w:val="de-DE"/>
        </w:rPr>
        <w:t>Eine Dosisverringerung kann bei Patienten, die mit dem Rauchen aufhören, erforderlich sein.</w:t>
      </w:r>
    </w:p>
    <w:p w14:paraId="1B69AD6D" w14:textId="77777777" w:rsidR="00AE7040" w:rsidRPr="0006391B" w:rsidRDefault="00AE7040" w:rsidP="007F059F">
      <w:pPr>
        <w:tabs>
          <w:tab w:val="clear" w:pos="567"/>
        </w:tabs>
        <w:spacing w:line="240" w:lineRule="auto"/>
        <w:rPr>
          <w:lang w:val="de-DE"/>
        </w:rPr>
      </w:pPr>
    </w:p>
    <w:p w14:paraId="402F00B8" w14:textId="77777777" w:rsidR="00AE7040" w:rsidRPr="00A6148B" w:rsidRDefault="009042A0" w:rsidP="007F059F">
      <w:pPr>
        <w:keepNext/>
        <w:tabs>
          <w:tab w:val="clear" w:pos="567"/>
        </w:tabs>
        <w:spacing w:line="240" w:lineRule="auto"/>
        <w:rPr>
          <w:u w:val="single"/>
          <w:lang w:val="de-DE"/>
        </w:rPr>
      </w:pPr>
      <w:r w:rsidRPr="00A6148B">
        <w:rPr>
          <w:u w:val="single"/>
          <w:lang w:val="de-DE"/>
        </w:rPr>
        <w:t>Art der Anwendung</w:t>
      </w:r>
    </w:p>
    <w:p w14:paraId="663B6FAE" w14:textId="77777777" w:rsidR="00197B20" w:rsidRPr="0006391B" w:rsidRDefault="00197B20" w:rsidP="007F059F">
      <w:pPr>
        <w:keepNext/>
        <w:tabs>
          <w:tab w:val="clear" w:pos="567"/>
        </w:tabs>
        <w:spacing w:line="240" w:lineRule="auto"/>
        <w:rPr>
          <w:lang w:val="de-DE"/>
        </w:rPr>
      </w:pPr>
    </w:p>
    <w:p w14:paraId="11384214" w14:textId="77777777" w:rsidR="00AE7040" w:rsidRPr="0006391B" w:rsidRDefault="009042A0" w:rsidP="007F059F">
      <w:pPr>
        <w:keepNext/>
        <w:tabs>
          <w:tab w:val="clear" w:pos="567"/>
        </w:tabs>
        <w:spacing w:line="240" w:lineRule="auto"/>
        <w:rPr>
          <w:lang w:val="de-DE"/>
        </w:rPr>
      </w:pPr>
      <w:r w:rsidRPr="0006391B">
        <w:rPr>
          <w:lang w:val="de-DE"/>
        </w:rPr>
        <w:t>Zum Einnehmen.</w:t>
      </w:r>
    </w:p>
    <w:p w14:paraId="364BA0E7" w14:textId="53D8690F" w:rsidR="00923B30" w:rsidRPr="0006391B" w:rsidRDefault="00923B30" w:rsidP="007F059F">
      <w:pPr>
        <w:spacing w:line="240" w:lineRule="auto"/>
        <w:rPr>
          <w:lang w:val="de-DE"/>
        </w:rPr>
      </w:pPr>
    </w:p>
    <w:p w14:paraId="4633EB0C" w14:textId="77777777" w:rsidR="00B04A7E" w:rsidRPr="0006391B" w:rsidRDefault="00B04A7E" w:rsidP="00B04A7E">
      <w:pPr>
        <w:keepNext/>
        <w:tabs>
          <w:tab w:val="clear" w:pos="567"/>
        </w:tabs>
        <w:spacing w:line="240" w:lineRule="auto"/>
        <w:rPr>
          <w:i/>
          <w:lang w:val="de-DE"/>
        </w:rPr>
      </w:pPr>
      <w:r w:rsidRPr="0006391B">
        <w:rPr>
          <w:i/>
          <w:lang w:val="de-DE"/>
        </w:rPr>
        <w:t>Nahrungsmittel</w:t>
      </w:r>
    </w:p>
    <w:p w14:paraId="304339F2" w14:textId="7BB69F92" w:rsidR="00B04A7E" w:rsidRPr="0006391B" w:rsidRDefault="008F47CF" w:rsidP="000D50EF">
      <w:pPr>
        <w:keepNext/>
        <w:spacing w:line="240" w:lineRule="auto"/>
        <w:rPr>
          <w:lang w:val="de-DE"/>
        </w:rPr>
      </w:pPr>
      <w:r w:rsidRPr="0006391B">
        <w:rPr>
          <w:lang w:val="de-DE"/>
        </w:rPr>
        <w:t>Riociguat</w:t>
      </w:r>
      <w:r w:rsidR="00B04A7E" w:rsidRPr="0006391B">
        <w:rPr>
          <w:lang w:val="de-DE"/>
        </w:rPr>
        <w:t xml:space="preserve"> </w:t>
      </w:r>
      <w:r w:rsidRPr="0006391B">
        <w:rPr>
          <w:lang w:val="de-DE"/>
        </w:rPr>
        <w:t xml:space="preserve">kann </w:t>
      </w:r>
      <w:r w:rsidR="00B04A7E" w:rsidRPr="0006391B">
        <w:rPr>
          <w:lang w:val="de-DE"/>
        </w:rPr>
        <w:t xml:space="preserve">im Allgemeinen </w:t>
      </w:r>
      <w:r w:rsidR="007D65EE" w:rsidRPr="0006391B">
        <w:rPr>
          <w:lang w:val="de-DE"/>
        </w:rPr>
        <w:t xml:space="preserve">mit oder ohne Nahrung </w:t>
      </w:r>
      <w:r w:rsidR="00B04A7E" w:rsidRPr="0006391B">
        <w:rPr>
          <w:lang w:val="de-DE"/>
        </w:rPr>
        <w:t xml:space="preserve">eingenommen werden. </w:t>
      </w:r>
      <w:r w:rsidR="007D65EE" w:rsidRPr="0006391B">
        <w:rPr>
          <w:lang w:val="de-DE"/>
        </w:rPr>
        <w:t>Bei</w:t>
      </w:r>
      <w:r w:rsidR="00B04A7E" w:rsidRPr="0006391B">
        <w:rPr>
          <w:lang w:val="de-DE"/>
        </w:rPr>
        <w:t xml:space="preserve"> Patienten</w:t>
      </w:r>
      <w:r w:rsidR="007D65EE" w:rsidRPr="0006391B">
        <w:rPr>
          <w:lang w:val="de-DE"/>
        </w:rPr>
        <w:t xml:space="preserve">, die </w:t>
      </w:r>
      <w:r w:rsidR="00B04A7E" w:rsidRPr="0006391B">
        <w:rPr>
          <w:lang w:val="de-DE"/>
        </w:rPr>
        <w:t xml:space="preserve">zu Hypotonie </w:t>
      </w:r>
      <w:r w:rsidR="007D65EE" w:rsidRPr="0006391B">
        <w:rPr>
          <w:lang w:val="de-DE"/>
        </w:rPr>
        <w:t>neigen</w:t>
      </w:r>
      <w:r w:rsidR="000D50EF" w:rsidRPr="0006391B">
        <w:rPr>
          <w:lang w:val="de-DE"/>
        </w:rPr>
        <w:t>, wird</w:t>
      </w:r>
      <w:r w:rsidR="00B04A7E" w:rsidRPr="0006391B">
        <w:rPr>
          <w:lang w:val="de-DE"/>
        </w:rPr>
        <w:t xml:space="preserve"> als Vorsichtsmaßnahme</w:t>
      </w:r>
      <w:r w:rsidR="000D50EF" w:rsidRPr="0006391B">
        <w:rPr>
          <w:lang w:val="de-DE"/>
        </w:rPr>
        <w:t xml:space="preserve"> ein</w:t>
      </w:r>
      <w:r w:rsidR="00B04A7E" w:rsidRPr="0006391B">
        <w:rPr>
          <w:lang w:val="de-DE"/>
        </w:rPr>
        <w:t xml:space="preserve"> Wechsel zwischen </w:t>
      </w:r>
      <w:r w:rsidR="000D50EF" w:rsidRPr="0006391B">
        <w:rPr>
          <w:lang w:val="de-DE"/>
        </w:rPr>
        <w:t>der</w:t>
      </w:r>
      <w:r w:rsidR="00B04A7E" w:rsidRPr="0006391B">
        <w:rPr>
          <w:lang w:val="de-DE"/>
        </w:rPr>
        <w:t xml:space="preserve"> Einnahme</w:t>
      </w:r>
      <w:r w:rsidR="000D50EF" w:rsidRPr="0006391B">
        <w:rPr>
          <w:lang w:val="de-DE"/>
        </w:rPr>
        <w:t xml:space="preserve"> von Riociguat</w:t>
      </w:r>
      <w:r w:rsidR="00B04A7E" w:rsidRPr="0006391B">
        <w:rPr>
          <w:lang w:val="de-DE"/>
        </w:rPr>
        <w:t xml:space="preserve"> </w:t>
      </w:r>
      <w:r w:rsidR="00D91D2A" w:rsidRPr="0006391B">
        <w:rPr>
          <w:lang w:val="de-DE"/>
        </w:rPr>
        <w:t>zu den Mahlzeiten</w:t>
      </w:r>
      <w:r w:rsidR="00B04A7E" w:rsidRPr="0006391B">
        <w:rPr>
          <w:lang w:val="de-DE"/>
        </w:rPr>
        <w:t xml:space="preserve"> und</w:t>
      </w:r>
      <w:r w:rsidR="000D50EF" w:rsidRPr="0006391B">
        <w:rPr>
          <w:lang w:val="de-DE"/>
        </w:rPr>
        <w:t xml:space="preserve"> auf nüchternen Magen </w:t>
      </w:r>
      <w:r w:rsidR="00B04A7E" w:rsidRPr="0006391B">
        <w:rPr>
          <w:lang w:val="de-DE"/>
        </w:rPr>
        <w:t xml:space="preserve">nicht empfohlen, da die Plasmaspitzenkonzentrationen </w:t>
      </w:r>
      <w:r w:rsidR="00B04A7E" w:rsidRPr="0006391B">
        <w:rPr>
          <w:lang w:val="de-DE"/>
        </w:rPr>
        <w:lastRenderedPageBreak/>
        <w:t xml:space="preserve">von </w:t>
      </w:r>
      <w:r w:rsidR="00DF0F42" w:rsidRPr="0006391B">
        <w:rPr>
          <w:lang w:val="de-DE"/>
        </w:rPr>
        <w:t>Riociguat</w:t>
      </w:r>
      <w:r w:rsidR="00B04A7E" w:rsidRPr="0006391B">
        <w:rPr>
          <w:lang w:val="de-DE"/>
        </w:rPr>
        <w:t xml:space="preserve"> </w:t>
      </w:r>
      <w:r w:rsidR="00D91D2A" w:rsidRPr="0006391B">
        <w:rPr>
          <w:lang w:val="de-DE"/>
        </w:rPr>
        <w:t xml:space="preserve">im Nüchternzustand </w:t>
      </w:r>
      <w:r w:rsidR="00B04A7E" w:rsidRPr="0006391B">
        <w:rPr>
          <w:lang w:val="de-DE"/>
        </w:rPr>
        <w:t>im Vergleich zu einer Einnahme zu den Mahlzeiten</w:t>
      </w:r>
      <w:r w:rsidR="00B50517" w:rsidRPr="0006391B">
        <w:rPr>
          <w:lang w:val="de-DE"/>
        </w:rPr>
        <w:t xml:space="preserve"> erhöht sind</w:t>
      </w:r>
      <w:r w:rsidR="00B04A7E" w:rsidRPr="0006391B">
        <w:rPr>
          <w:lang w:val="de-DE"/>
        </w:rPr>
        <w:t xml:space="preserve"> (siehe Abschnitt 5.2).</w:t>
      </w:r>
    </w:p>
    <w:p w14:paraId="1CC748B7" w14:textId="77777777" w:rsidR="00B04A7E" w:rsidRPr="0006391B" w:rsidRDefault="00B04A7E" w:rsidP="00B04A7E">
      <w:pPr>
        <w:spacing w:line="240" w:lineRule="auto"/>
        <w:rPr>
          <w:lang w:val="de-DE"/>
        </w:rPr>
      </w:pPr>
    </w:p>
    <w:p w14:paraId="0E689B22" w14:textId="77777777" w:rsidR="00F23120" w:rsidRPr="0006391B" w:rsidRDefault="00F23120" w:rsidP="007F059F">
      <w:pPr>
        <w:keepNext/>
        <w:spacing w:line="240" w:lineRule="auto"/>
        <w:rPr>
          <w:i/>
          <w:lang w:val="de-DE"/>
        </w:rPr>
      </w:pPr>
      <w:r w:rsidRPr="0006391B">
        <w:rPr>
          <w:i/>
          <w:lang w:val="de-DE"/>
        </w:rPr>
        <w:t>Zerstoßene Tabletten</w:t>
      </w:r>
    </w:p>
    <w:p w14:paraId="5E141954" w14:textId="3966C1DC" w:rsidR="00F23120" w:rsidRPr="0006391B" w:rsidRDefault="00F23120" w:rsidP="006561C6">
      <w:pPr>
        <w:keepNext/>
        <w:spacing w:line="240" w:lineRule="auto"/>
        <w:rPr>
          <w:lang w:val="de-DE"/>
        </w:rPr>
      </w:pPr>
      <w:r w:rsidRPr="0006391B">
        <w:rPr>
          <w:lang w:val="de-DE"/>
        </w:rPr>
        <w:t xml:space="preserve">Für Patienten, die nicht in der Lage sind, ganze Tabletten zu schlucken, können Adempas-Tabletten unmittelbar vor der Anwendung zerstoßen und mit Wasser oder weichen Nahrungsmitteln gemischt und dann oral </w:t>
      </w:r>
      <w:r w:rsidR="00C92EC8">
        <w:rPr>
          <w:lang w:val="de-DE"/>
        </w:rPr>
        <w:t>gegeben</w:t>
      </w:r>
      <w:r w:rsidR="00C92EC8" w:rsidRPr="0006391B">
        <w:rPr>
          <w:lang w:val="de-DE"/>
        </w:rPr>
        <w:t xml:space="preserve"> </w:t>
      </w:r>
      <w:r w:rsidRPr="0006391B">
        <w:rPr>
          <w:lang w:val="de-DE"/>
        </w:rPr>
        <w:t>werden (siehe Abschnitt 5.2).</w:t>
      </w:r>
    </w:p>
    <w:p w14:paraId="441C8B46" w14:textId="77777777" w:rsidR="00F23120" w:rsidRPr="0006391B" w:rsidRDefault="00F23120" w:rsidP="007F059F">
      <w:pPr>
        <w:spacing w:line="240" w:lineRule="auto"/>
        <w:rPr>
          <w:lang w:val="de-DE"/>
        </w:rPr>
      </w:pPr>
    </w:p>
    <w:p w14:paraId="1617DB84" w14:textId="77777777" w:rsidR="00AE7040" w:rsidRPr="0006391B" w:rsidRDefault="009042A0" w:rsidP="00A96900">
      <w:pPr>
        <w:keepNext/>
        <w:suppressLineNumbers/>
        <w:spacing w:line="240" w:lineRule="auto"/>
        <w:outlineLvl w:val="2"/>
        <w:rPr>
          <w:noProof/>
          <w:lang w:val="de-DE"/>
        </w:rPr>
      </w:pPr>
      <w:r w:rsidRPr="0006391B">
        <w:rPr>
          <w:b/>
          <w:bCs/>
          <w:noProof/>
          <w:lang w:val="de-DE"/>
        </w:rPr>
        <w:t>4.3</w:t>
      </w:r>
      <w:r w:rsidRPr="0006391B">
        <w:rPr>
          <w:b/>
          <w:bCs/>
          <w:noProof/>
          <w:lang w:val="de-DE"/>
        </w:rPr>
        <w:tab/>
        <w:t>Gegenanzeigen</w:t>
      </w:r>
    </w:p>
    <w:p w14:paraId="2C4D1DB0" w14:textId="77777777" w:rsidR="00AE7040" w:rsidRPr="0006391B" w:rsidRDefault="00AE7040" w:rsidP="007F059F">
      <w:pPr>
        <w:keepNext/>
        <w:suppressLineNumbers/>
        <w:spacing w:line="240" w:lineRule="auto"/>
        <w:rPr>
          <w:noProof/>
          <w:lang w:val="de-DE"/>
        </w:rPr>
      </w:pPr>
    </w:p>
    <w:p w14:paraId="2578AE66" w14:textId="77777777" w:rsidR="00EB754F" w:rsidRPr="0006391B" w:rsidRDefault="009042A0" w:rsidP="007F059F">
      <w:pPr>
        <w:numPr>
          <w:ilvl w:val="0"/>
          <w:numId w:val="10"/>
        </w:numPr>
        <w:suppressLineNumbers/>
        <w:spacing w:line="240" w:lineRule="auto"/>
        <w:ind w:left="550" w:hanging="550"/>
        <w:rPr>
          <w:noProof/>
          <w:lang w:val="de-DE"/>
        </w:rPr>
      </w:pPr>
      <w:r w:rsidRPr="0006391B">
        <w:rPr>
          <w:noProof/>
          <w:lang w:val="de-DE"/>
        </w:rPr>
        <w:t xml:space="preserve">Gleichzeitige Anwendung </w:t>
      </w:r>
      <w:r w:rsidR="00D23466" w:rsidRPr="0006391B">
        <w:rPr>
          <w:noProof/>
          <w:lang w:val="de-DE"/>
        </w:rPr>
        <w:t xml:space="preserve">von </w:t>
      </w:r>
      <w:r w:rsidRPr="0006391B">
        <w:rPr>
          <w:noProof/>
          <w:lang w:val="de-DE"/>
        </w:rPr>
        <w:t>PDE5</w:t>
      </w:r>
      <w:r w:rsidR="00827295" w:rsidRPr="0006391B">
        <w:rPr>
          <w:noProof/>
          <w:lang w:val="de-DE"/>
        </w:rPr>
        <w:noBreakHyphen/>
      </w:r>
      <w:r w:rsidRPr="0006391B">
        <w:rPr>
          <w:noProof/>
          <w:lang w:val="de-DE"/>
        </w:rPr>
        <w:t>Hemmern (wie z. B. Sildenafil, Tadalafil, Vardenafil) (siehe Abschnitt</w:t>
      </w:r>
      <w:r w:rsidR="00F22970" w:rsidRPr="0006391B">
        <w:rPr>
          <w:noProof/>
          <w:lang w:val="de-DE"/>
        </w:rPr>
        <w:t>e 4.2 und</w:t>
      </w:r>
      <w:r w:rsidRPr="0006391B">
        <w:rPr>
          <w:noProof/>
          <w:lang w:val="de-DE"/>
        </w:rPr>
        <w:t> 4.5)</w:t>
      </w:r>
      <w:r w:rsidR="00140547" w:rsidRPr="0006391B">
        <w:rPr>
          <w:noProof/>
          <w:lang w:val="de-DE"/>
        </w:rPr>
        <w:t>.</w:t>
      </w:r>
    </w:p>
    <w:p w14:paraId="21C74125" w14:textId="77777777" w:rsidR="00BD6340" w:rsidRPr="0006391B" w:rsidRDefault="009042A0" w:rsidP="007F059F">
      <w:pPr>
        <w:numPr>
          <w:ilvl w:val="0"/>
          <w:numId w:val="10"/>
        </w:numPr>
        <w:suppressLineNumbers/>
        <w:spacing w:line="240" w:lineRule="auto"/>
        <w:ind w:hanging="720"/>
        <w:rPr>
          <w:noProof/>
          <w:lang w:val="de-DE"/>
        </w:rPr>
      </w:pPr>
      <w:r w:rsidRPr="0006391B">
        <w:rPr>
          <w:lang w:val="de-DE" w:eastAsia="de-DE"/>
        </w:rPr>
        <w:t>Schwere Leberfunktionsstörung (Child</w:t>
      </w:r>
      <w:r w:rsidRPr="0006391B">
        <w:rPr>
          <w:lang w:val="de-DE" w:eastAsia="de-DE"/>
        </w:rPr>
        <w:noBreakHyphen/>
        <w:t>Pugh C).</w:t>
      </w:r>
    </w:p>
    <w:p w14:paraId="741AE3DB" w14:textId="77777777" w:rsidR="0088732C" w:rsidRPr="0006391B" w:rsidRDefault="009042A0" w:rsidP="007F059F">
      <w:pPr>
        <w:numPr>
          <w:ilvl w:val="0"/>
          <w:numId w:val="10"/>
        </w:numPr>
        <w:suppressLineNumbers/>
        <w:spacing w:line="240" w:lineRule="auto"/>
        <w:ind w:left="567" w:hanging="567"/>
        <w:rPr>
          <w:noProof/>
          <w:lang w:val="de-DE"/>
        </w:rPr>
      </w:pPr>
      <w:bookmarkStart w:id="12" w:name="OLE_LINK4"/>
      <w:r w:rsidRPr="0006391B">
        <w:rPr>
          <w:noProof/>
          <w:lang w:val="de-DE"/>
        </w:rPr>
        <w:t>Überempfindlichkeit gegen den Wirkstoff oder einen der in Abschnitt 6.1 genannten sonstigen Bestandteile.</w:t>
      </w:r>
    </w:p>
    <w:p w14:paraId="46A44A56" w14:textId="77777777" w:rsidR="00AE7040" w:rsidRPr="0006391B" w:rsidRDefault="009042A0" w:rsidP="007F059F">
      <w:pPr>
        <w:numPr>
          <w:ilvl w:val="0"/>
          <w:numId w:val="10"/>
        </w:numPr>
        <w:suppressLineNumbers/>
        <w:spacing w:line="240" w:lineRule="auto"/>
        <w:ind w:left="567" w:hanging="567"/>
        <w:rPr>
          <w:noProof/>
          <w:lang w:val="de-DE"/>
        </w:rPr>
      </w:pPr>
      <w:r w:rsidRPr="0006391B">
        <w:rPr>
          <w:noProof/>
          <w:lang w:val="de-DE"/>
        </w:rPr>
        <w:t>Schwangerschaft (siehe Abschnitt</w:t>
      </w:r>
      <w:r w:rsidR="0070061D" w:rsidRPr="0006391B">
        <w:rPr>
          <w:noProof/>
          <w:lang w:val="de-DE"/>
        </w:rPr>
        <w:t>e</w:t>
      </w:r>
      <w:r w:rsidRPr="0006391B">
        <w:rPr>
          <w:noProof/>
          <w:lang w:val="de-DE"/>
        </w:rPr>
        <w:t> </w:t>
      </w:r>
      <w:r w:rsidR="0070061D" w:rsidRPr="0006391B">
        <w:rPr>
          <w:noProof/>
          <w:lang w:val="de-DE"/>
        </w:rPr>
        <w:t>4.4, 4.5 und </w:t>
      </w:r>
      <w:r w:rsidRPr="0006391B">
        <w:rPr>
          <w:noProof/>
          <w:lang w:val="de-DE"/>
        </w:rPr>
        <w:t>4.6).</w:t>
      </w:r>
    </w:p>
    <w:p w14:paraId="27C48FCC" w14:textId="01CC98C3" w:rsidR="00573137" w:rsidRPr="0006391B" w:rsidRDefault="009042A0" w:rsidP="007F059F">
      <w:pPr>
        <w:numPr>
          <w:ilvl w:val="0"/>
          <w:numId w:val="10"/>
        </w:numPr>
        <w:suppressLineNumbers/>
        <w:spacing w:line="240" w:lineRule="auto"/>
        <w:ind w:left="567" w:hanging="567"/>
        <w:rPr>
          <w:noProof/>
          <w:lang w:val="de-DE"/>
        </w:rPr>
      </w:pPr>
      <w:r w:rsidRPr="0006391B">
        <w:rPr>
          <w:noProof/>
          <w:lang w:val="de-DE"/>
        </w:rPr>
        <w:t xml:space="preserve">Gleichzeitige Anwendung </w:t>
      </w:r>
      <w:r w:rsidR="00D23466" w:rsidRPr="0006391B">
        <w:rPr>
          <w:noProof/>
          <w:lang w:val="de-DE"/>
        </w:rPr>
        <w:t xml:space="preserve">von </w:t>
      </w:r>
      <w:r w:rsidRPr="0006391B">
        <w:rPr>
          <w:noProof/>
          <w:lang w:val="de-DE"/>
        </w:rPr>
        <w:t>Nitraten oder Stickstoffmonoxid</w:t>
      </w:r>
      <w:r w:rsidR="00827295" w:rsidRPr="0006391B">
        <w:rPr>
          <w:noProof/>
          <w:lang w:val="de-DE"/>
        </w:rPr>
        <w:noBreakHyphen/>
      </w:r>
      <w:r w:rsidRPr="0006391B">
        <w:rPr>
          <w:noProof/>
          <w:lang w:val="de-DE"/>
        </w:rPr>
        <w:t>Donatoren (wie z. B. Amylnitrit) in jeglicher Form</w:t>
      </w:r>
      <w:r w:rsidR="001C797C" w:rsidRPr="0006391B">
        <w:rPr>
          <w:noProof/>
          <w:lang w:val="de-DE"/>
        </w:rPr>
        <w:t xml:space="preserve"> einschließlich bestimmter Drogen, sog. „Poppers“</w:t>
      </w:r>
      <w:r w:rsidRPr="0006391B">
        <w:rPr>
          <w:noProof/>
          <w:lang w:val="de-DE"/>
        </w:rPr>
        <w:t xml:space="preserve"> (siehe Abschnitt 4.5).</w:t>
      </w:r>
    </w:p>
    <w:p w14:paraId="210D1063" w14:textId="40AA66EC" w:rsidR="00420ADE" w:rsidRPr="0006391B" w:rsidRDefault="00420ADE" w:rsidP="007F059F">
      <w:pPr>
        <w:numPr>
          <w:ilvl w:val="0"/>
          <w:numId w:val="10"/>
        </w:numPr>
        <w:suppressLineNumbers/>
        <w:spacing w:line="240" w:lineRule="auto"/>
        <w:ind w:left="567" w:hanging="567"/>
        <w:rPr>
          <w:noProof/>
          <w:lang w:val="de-DE"/>
        </w:rPr>
      </w:pPr>
      <w:r w:rsidRPr="0006391B">
        <w:rPr>
          <w:noProof/>
          <w:lang w:val="de-DE"/>
        </w:rPr>
        <w:t>Gleichzeitige Anwendung mit anderen Stimulatoren der löslichen Guanylat</w:t>
      </w:r>
      <w:r w:rsidR="003D30B0" w:rsidRPr="0006391B">
        <w:rPr>
          <w:noProof/>
          <w:lang w:val="de-DE"/>
        </w:rPr>
        <w:t>c</w:t>
      </w:r>
      <w:r w:rsidRPr="0006391B">
        <w:rPr>
          <w:noProof/>
          <w:lang w:val="de-DE"/>
        </w:rPr>
        <w:t>y</w:t>
      </w:r>
      <w:r w:rsidR="003D30B0" w:rsidRPr="0006391B">
        <w:rPr>
          <w:noProof/>
          <w:lang w:val="de-DE"/>
        </w:rPr>
        <w:t>c</w:t>
      </w:r>
      <w:r w:rsidRPr="0006391B">
        <w:rPr>
          <w:noProof/>
          <w:lang w:val="de-DE"/>
        </w:rPr>
        <w:t>lase.</w:t>
      </w:r>
    </w:p>
    <w:p w14:paraId="58769AF4" w14:textId="77777777" w:rsidR="00E6456A" w:rsidRPr="0006391B" w:rsidRDefault="00E6456A" w:rsidP="007F059F">
      <w:pPr>
        <w:numPr>
          <w:ilvl w:val="0"/>
          <w:numId w:val="10"/>
        </w:numPr>
        <w:suppressLineNumbers/>
        <w:spacing w:line="240" w:lineRule="auto"/>
        <w:ind w:left="567" w:hanging="567"/>
        <w:rPr>
          <w:lang w:val="de-DE"/>
        </w:rPr>
      </w:pPr>
      <w:r w:rsidRPr="0006391B">
        <w:rPr>
          <w:lang w:val="de-DE"/>
        </w:rPr>
        <w:t>Behandlungsbeginn bei</w:t>
      </w:r>
    </w:p>
    <w:p w14:paraId="250E810E" w14:textId="3627E64C" w:rsidR="00E6456A" w:rsidRPr="0006391B" w:rsidRDefault="00E6456A" w:rsidP="00A6148B">
      <w:pPr>
        <w:numPr>
          <w:ilvl w:val="0"/>
          <w:numId w:val="51"/>
        </w:numPr>
        <w:suppressLineNumbers/>
        <w:tabs>
          <w:tab w:val="clear" w:pos="567"/>
        </w:tabs>
        <w:spacing w:line="240" w:lineRule="auto"/>
        <w:ind w:left="1080" w:hanging="540"/>
        <w:rPr>
          <w:lang w:val="de-DE"/>
        </w:rPr>
      </w:pPr>
      <w:r w:rsidRPr="0006391B">
        <w:rPr>
          <w:lang w:val="de-DE"/>
        </w:rPr>
        <w:t>Kindern im Alter von 6</w:t>
      </w:r>
      <w:r w:rsidR="00731B92" w:rsidRPr="0006391B">
        <w:rPr>
          <w:lang w:val="de-DE"/>
        </w:rPr>
        <w:t> </w:t>
      </w:r>
      <w:r w:rsidRPr="0006391B">
        <w:rPr>
          <w:lang w:val="de-DE"/>
        </w:rPr>
        <w:t>bis &lt; 12 Jahren mit einem systol</w:t>
      </w:r>
      <w:r w:rsidR="00DC4D9F" w:rsidRPr="0006391B">
        <w:rPr>
          <w:lang w:val="de-DE"/>
        </w:rPr>
        <w:t>i</w:t>
      </w:r>
      <w:r w:rsidRPr="0006391B">
        <w:rPr>
          <w:lang w:val="de-DE"/>
        </w:rPr>
        <w:t>schen Blutdruck</w:t>
      </w:r>
      <w:r w:rsidR="00DC4D9F" w:rsidRPr="0006391B">
        <w:rPr>
          <w:lang w:val="de-DE"/>
        </w:rPr>
        <w:t xml:space="preserve"> </w:t>
      </w:r>
      <w:r w:rsidRPr="0006391B">
        <w:rPr>
          <w:lang w:val="de-DE"/>
        </w:rPr>
        <w:t>&lt; 90 mmHg,</w:t>
      </w:r>
    </w:p>
    <w:p w14:paraId="3ACD54AF" w14:textId="25B6DC35" w:rsidR="001A63C2" w:rsidRPr="0006391B" w:rsidRDefault="001A63C2" w:rsidP="00A6148B">
      <w:pPr>
        <w:numPr>
          <w:ilvl w:val="0"/>
          <w:numId w:val="51"/>
        </w:numPr>
        <w:suppressLineNumbers/>
        <w:tabs>
          <w:tab w:val="clear" w:pos="567"/>
        </w:tabs>
        <w:spacing w:line="240" w:lineRule="auto"/>
        <w:ind w:left="1080" w:hanging="540"/>
        <w:rPr>
          <w:lang w:val="de-DE"/>
        </w:rPr>
      </w:pPr>
      <w:r w:rsidRPr="0006391B">
        <w:rPr>
          <w:lang w:val="de-DE"/>
        </w:rPr>
        <w:t xml:space="preserve">Patienten </w:t>
      </w:r>
      <w:r w:rsidR="00E6456A" w:rsidRPr="0006391B">
        <w:rPr>
          <w:lang w:val="de-DE"/>
        </w:rPr>
        <w:t>≥ 12 </w:t>
      </w:r>
      <w:r w:rsidR="00FB1347" w:rsidRPr="0006391B">
        <w:rPr>
          <w:lang w:val="de-DE"/>
        </w:rPr>
        <w:t>bis &lt; 18 </w:t>
      </w:r>
      <w:r w:rsidR="00E6456A" w:rsidRPr="0006391B">
        <w:rPr>
          <w:lang w:val="de-DE"/>
        </w:rPr>
        <w:t xml:space="preserve">Jahren </w:t>
      </w:r>
      <w:r w:rsidRPr="0006391B">
        <w:rPr>
          <w:lang w:val="de-DE"/>
        </w:rPr>
        <w:t xml:space="preserve">mit einem </w:t>
      </w:r>
      <w:r w:rsidR="00140547" w:rsidRPr="0006391B">
        <w:rPr>
          <w:lang w:val="de-DE"/>
        </w:rPr>
        <w:t>systolischen Blutdruck</w:t>
      </w:r>
      <w:r w:rsidRPr="0006391B">
        <w:rPr>
          <w:lang w:val="de-DE"/>
        </w:rPr>
        <w:t xml:space="preserve"> &lt; </w:t>
      </w:r>
      <w:r w:rsidR="00FA7507" w:rsidRPr="0006391B">
        <w:rPr>
          <w:lang w:val="de-DE"/>
        </w:rPr>
        <w:t>95 mm</w:t>
      </w:r>
      <w:r w:rsidRPr="0006391B">
        <w:rPr>
          <w:lang w:val="de-DE"/>
        </w:rPr>
        <w:t>Hg.</w:t>
      </w:r>
    </w:p>
    <w:p w14:paraId="723693AA" w14:textId="77777777" w:rsidR="00435E7E" w:rsidRPr="0006391B" w:rsidRDefault="00435E7E" w:rsidP="007F059F">
      <w:pPr>
        <w:numPr>
          <w:ilvl w:val="0"/>
          <w:numId w:val="10"/>
        </w:numPr>
        <w:suppressLineNumbers/>
        <w:spacing w:line="240" w:lineRule="auto"/>
        <w:ind w:left="567" w:hanging="567"/>
        <w:rPr>
          <w:noProof/>
          <w:lang w:val="de-DE"/>
        </w:rPr>
      </w:pPr>
      <w:r w:rsidRPr="0006391B">
        <w:rPr>
          <w:noProof/>
          <w:lang w:val="de-DE"/>
        </w:rPr>
        <w:t>Patienten mit pulmonaler Hypertonie verbunden mit idiopathischen interstitiellen Pneumonien (PH-IIP) (siehe Abschnitt 5.1)</w:t>
      </w:r>
      <w:r w:rsidR="00156C84" w:rsidRPr="0006391B">
        <w:rPr>
          <w:noProof/>
          <w:lang w:val="de-DE"/>
        </w:rPr>
        <w:t>.</w:t>
      </w:r>
    </w:p>
    <w:bookmarkEnd w:id="12"/>
    <w:p w14:paraId="32CBD5A6" w14:textId="77777777" w:rsidR="00AE7040" w:rsidRPr="0006391B" w:rsidRDefault="00AE7040" w:rsidP="007F059F">
      <w:pPr>
        <w:spacing w:line="240" w:lineRule="auto"/>
        <w:rPr>
          <w:noProof/>
          <w:lang w:val="de-DE"/>
        </w:rPr>
      </w:pPr>
    </w:p>
    <w:p w14:paraId="50D00291" w14:textId="77777777" w:rsidR="00AE7040" w:rsidRPr="0006391B" w:rsidRDefault="009042A0" w:rsidP="00A96900">
      <w:pPr>
        <w:suppressLineNumbers/>
        <w:spacing w:line="240" w:lineRule="auto"/>
        <w:outlineLvl w:val="2"/>
        <w:rPr>
          <w:b/>
          <w:noProof/>
          <w:lang w:val="de-DE"/>
        </w:rPr>
      </w:pPr>
      <w:r w:rsidRPr="0006391B">
        <w:rPr>
          <w:b/>
          <w:bCs/>
          <w:noProof/>
          <w:lang w:val="de-DE"/>
        </w:rPr>
        <w:t>4.4</w:t>
      </w:r>
      <w:r w:rsidRPr="0006391B">
        <w:rPr>
          <w:b/>
          <w:bCs/>
          <w:noProof/>
          <w:lang w:val="de-DE"/>
        </w:rPr>
        <w:tab/>
        <w:t>Besondere Warnhinweise und Vorsichtsmaßnahmen für die Anwendung</w:t>
      </w:r>
    </w:p>
    <w:p w14:paraId="56FF5688" w14:textId="77777777" w:rsidR="007703F8" w:rsidRPr="0006391B" w:rsidRDefault="007703F8" w:rsidP="007F059F">
      <w:pPr>
        <w:suppressLineNumbers/>
        <w:spacing w:line="240" w:lineRule="auto"/>
        <w:rPr>
          <w:lang w:val="de-DE"/>
        </w:rPr>
      </w:pPr>
      <w:bookmarkStart w:id="13" w:name="OLE_LINK5"/>
    </w:p>
    <w:p w14:paraId="1CA781CA" w14:textId="355C8873" w:rsidR="003B19F2" w:rsidRDefault="00E82057" w:rsidP="007F059F">
      <w:pPr>
        <w:suppressLineNumbers/>
        <w:spacing w:line="240" w:lineRule="auto"/>
        <w:rPr>
          <w:lang w:val="de-DE"/>
        </w:rPr>
      </w:pPr>
      <w:r w:rsidRPr="0006391B">
        <w:rPr>
          <w:lang w:val="de-DE"/>
        </w:rPr>
        <w:t xml:space="preserve">Bei </w:t>
      </w:r>
      <w:r w:rsidR="000F5F29" w:rsidRPr="0006391B">
        <w:rPr>
          <w:lang w:val="de-DE"/>
        </w:rPr>
        <w:t>pulmonal</w:t>
      </w:r>
      <w:r w:rsidR="007F2D9A">
        <w:rPr>
          <w:lang w:val="de-DE"/>
        </w:rPr>
        <w:t>er</w:t>
      </w:r>
      <w:r w:rsidR="000F5F29" w:rsidRPr="0006391B">
        <w:rPr>
          <w:lang w:val="de-DE"/>
        </w:rPr>
        <w:t xml:space="preserve"> arterieller Hypertonie wurden </w:t>
      </w:r>
      <w:r w:rsidR="009042A0" w:rsidRPr="0006391B">
        <w:rPr>
          <w:lang w:val="de-DE"/>
        </w:rPr>
        <w:t xml:space="preserve">Studien mit Riociguat </w:t>
      </w:r>
      <w:r w:rsidR="00FA7507" w:rsidRPr="0006391B">
        <w:rPr>
          <w:lang w:val="de-DE"/>
        </w:rPr>
        <w:t>hauptsächlich</w:t>
      </w:r>
      <w:r w:rsidR="009042A0" w:rsidRPr="0006391B">
        <w:rPr>
          <w:lang w:val="de-DE"/>
        </w:rPr>
        <w:t xml:space="preserve"> bei </w:t>
      </w:r>
      <w:r w:rsidR="00D23466" w:rsidRPr="0006391B">
        <w:rPr>
          <w:lang w:val="de-DE"/>
        </w:rPr>
        <w:t xml:space="preserve">folgenden </w:t>
      </w:r>
      <w:r w:rsidR="009042A0" w:rsidRPr="0006391B">
        <w:rPr>
          <w:lang w:val="de-DE"/>
        </w:rPr>
        <w:t xml:space="preserve">Formen </w:t>
      </w:r>
      <w:r w:rsidR="00D23466" w:rsidRPr="0006391B">
        <w:rPr>
          <w:lang w:val="de-DE"/>
        </w:rPr>
        <w:t>durchgeführt</w:t>
      </w:r>
      <w:r w:rsidR="009042A0" w:rsidRPr="0006391B">
        <w:rPr>
          <w:lang w:val="de-DE"/>
        </w:rPr>
        <w:t xml:space="preserve">: idiopathische oder </w:t>
      </w:r>
      <w:r w:rsidR="00D23466" w:rsidRPr="0006391B">
        <w:rPr>
          <w:lang w:val="de-DE"/>
        </w:rPr>
        <w:t xml:space="preserve">hereditäre </w:t>
      </w:r>
      <w:r w:rsidR="009042A0" w:rsidRPr="0006391B">
        <w:rPr>
          <w:lang w:val="de-DE"/>
        </w:rPr>
        <w:t>PAH</w:t>
      </w:r>
      <w:r w:rsidR="00FA7507" w:rsidRPr="0006391B">
        <w:rPr>
          <w:lang w:val="de-DE"/>
        </w:rPr>
        <w:t xml:space="preserve"> und</w:t>
      </w:r>
      <w:r w:rsidR="009042A0" w:rsidRPr="0006391B">
        <w:rPr>
          <w:lang w:val="de-DE"/>
        </w:rPr>
        <w:t xml:space="preserve"> </w:t>
      </w:r>
      <w:r w:rsidR="00D23466" w:rsidRPr="0006391B">
        <w:rPr>
          <w:lang w:val="de-DE"/>
        </w:rPr>
        <w:t>PAH in Assoziation</w:t>
      </w:r>
      <w:r w:rsidR="009042A0" w:rsidRPr="0006391B">
        <w:rPr>
          <w:lang w:val="de-DE"/>
        </w:rPr>
        <w:t xml:space="preserve"> mit Bindegewebserkrankung</w:t>
      </w:r>
      <w:r w:rsidR="00D23466" w:rsidRPr="0006391B">
        <w:rPr>
          <w:lang w:val="de-DE"/>
        </w:rPr>
        <w:t>en</w:t>
      </w:r>
      <w:r w:rsidR="009042A0" w:rsidRPr="0006391B">
        <w:rPr>
          <w:lang w:val="de-DE"/>
        </w:rPr>
        <w:t>. Die Anwendung von Riociguat bei anderen Formen der PAH</w:t>
      </w:r>
      <w:r w:rsidR="00FE7AF0" w:rsidRPr="0006391B">
        <w:rPr>
          <w:lang w:val="de-DE"/>
        </w:rPr>
        <w:t>, die nicht in Studien untersucht wurden,</w:t>
      </w:r>
      <w:r w:rsidR="009042A0" w:rsidRPr="0006391B">
        <w:rPr>
          <w:lang w:val="de-DE"/>
        </w:rPr>
        <w:t xml:space="preserve"> wird nicht empfohlen</w:t>
      </w:r>
      <w:r w:rsidR="00FE7AF0" w:rsidRPr="0006391B">
        <w:rPr>
          <w:lang w:val="de-DE"/>
        </w:rPr>
        <w:t xml:space="preserve"> (siehe Abschnitt 5.1)</w:t>
      </w:r>
      <w:r w:rsidR="009042A0" w:rsidRPr="0006391B">
        <w:rPr>
          <w:lang w:val="de-DE"/>
        </w:rPr>
        <w:t>.</w:t>
      </w:r>
    </w:p>
    <w:p w14:paraId="612AE8D0" w14:textId="77777777" w:rsidR="000F5F29" w:rsidRPr="0006391B" w:rsidRDefault="00E82057" w:rsidP="007F059F">
      <w:pPr>
        <w:suppressLineNumbers/>
        <w:spacing w:line="240" w:lineRule="auto"/>
        <w:rPr>
          <w:lang w:val="de-DE"/>
        </w:rPr>
      </w:pPr>
      <w:r w:rsidRPr="0006391B">
        <w:rPr>
          <w:lang w:val="de-DE"/>
        </w:rPr>
        <w:t>Bei</w:t>
      </w:r>
      <w:r w:rsidR="003E6491" w:rsidRPr="0006391B">
        <w:rPr>
          <w:lang w:val="de-DE"/>
        </w:rPr>
        <w:t xml:space="preserve"> chronisch thromboembolischer pulmonaler Hypertonie ist die pulmonale Endarteriektomie die Therapie der Wahl, da </w:t>
      </w:r>
      <w:r w:rsidR="00E43454" w:rsidRPr="0006391B">
        <w:rPr>
          <w:lang w:val="de-DE"/>
        </w:rPr>
        <w:t xml:space="preserve">sie </w:t>
      </w:r>
      <w:r w:rsidR="003E6491" w:rsidRPr="0006391B">
        <w:rPr>
          <w:lang w:val="de-DE"/>
        </w:rPr>
        <w:t>eine potenziell kurative Option ist. Entsprechend der üblichen medizinischen Praxis sollte eine Begutachtung der Operabilität durch Experten vor der Behandlung mit Riociguat durchgeführt werden.</w:t>
      </w:r>
    </w:p>
    <w:p w14:paraId="463269E0" w14:textId="77777777" w:rsidR="001D3876" w:rsidRPr="0006391B" w:rsidRDefault="001D3876" w:rsidP="007F059F">
      <w:pPr>
        <w:spacing w:line="240" w:lineRule="auto"/>
        <w:rPr>
          <w:u w:val="single"/>
          <w:lang w:val="de-DE"/>
        </w:rPr>
      </w:pPr>
    </w:p>
    <w:p w14:paraId="171488F3" w14:textId="77777777" w:rsidR="005248C9" w:rsidRPr="0006391B" w:rsidRDefault="009042A0" w:rsidP="007F059F">
      <w:pPr>
        <w:keepNext/>
        <w:keepLines/>
        <w:spacing w:line="240" w:lineRule="auto"/>
        <w:rPr>
          <w:u w:val="single"/>
          <w:lang w:val="de-DE"/>
        </w:rPr>
      </w:pPr>
      <w:r w:rsidRPr="0006391B">
        <w:rPr>
          <w:u w:val="single"/>
          <w:lang w:val="de-DE"/>
        </w:rPr>
        <w:t>Pulmonale veno</w:t>
      </w:r>
      <w:r w:rsidR="00D23466" w:rsidRPr="0006391B">
        <w:rPr>
          <w:u w:val="single"/>
          <w:lang w:val="de-DE"/>
        </w:rPr>
        <w:t>-</w:t>
      </w:r>
      <w:r w:rsidRPr="0006391B">
        <w:rPr>
          <w:u w:val="single"/>
          <w:lang w:val="de-DE"/>
        </w:rPr>
        <w:t>okklusive Erkrankung</w:t>
      </w:r>
    </w:p>
    <w:p w14:paraId="09D68C33" w14:textId="77777777" w:rsidR="00664B93" w:rsidRPr="0006391B" w:rsidRDefault="00664B93" w:rsidP="007F059F">
      <w:pPr>
        <w:keepNext/>
        <w:keepLines/>
        <w:spacing w:line="240" w:lineRule="auto"/>
        <w:rPr>
          <w:u w:val="single"/>
          <w:lang w:val="de-DE"/>
        </w:rPr>
      </w:pPr>
    </w:p>
    <w:p w14:paraId="06CD43AB" w14:textId="77777777" w:rsidR="00D054E7" w:rsidRPr="0006391B" w:rsidRDefault="009042A0" w:rsidP="007F059F">
      <w:pPr>
        <w:pStyle w:val="Default"/>
        <w:keepNext/>
        <w:keepLines/>
        <w:rPr>
          <w:color w:val="auto"/>
          <w:sz w:val="22"/>
          <w:szCs w:val="22"/>
          <w:lang w:val="de-DE"/>
        </w:rPr>
      </w:pPr>
      <w:r w:rsidRPr="0006391B">
        <w:rPr>
          <w:color w:val="auto"/>
          <w:sz w:val="22"/>
          <w:szCs w:val="22"/>
          <w:lang w:val="de-DE"/>
        </w:rPr>
        <w:t>Pulmonale Vasodilatatoren können möglicherweise den kardiovaskulären Zustand von Patienten mit pulmonal</w:t>
      </w:r>
      <w:r w:rsidR="00E43454" w:rsidRPr="0006391B">
        <w:rPr>
          <w:color w:val="auto"/>
          <w:sz w:val="22"/>
          <w:szCs w:val="22"/>
          <w:lang w:val="de-DE"/>
        </w:rPr>
        <w:t>er</w:t>
      </w:r>
      <w:r w:rsidRPr="0006391B">
        <w:rPr>
          <w:color w:val="auto"/>
          <w:sz w:val="22"/>
          <w:szCs w:val="22"/>
          <w:lang w:val="de-DE"/>
        </w:rPr>
        <w:t xml:space="preserve"> veno</w:t>
      </w:r>
      <w:r w:rsidR="00D23466" w:rsidRPr="0006391B">
        <w:rPr>
          <w:color w:val="auto"/>
          <w:sz w:val="22"/>
          <w:szCs w:val="22"/>
          <w:lang w:val="de-DE"/>
        </w:rPr>
        <w:t>-</w:t>
      </w:r>
      <w:r w:rsidRPr="0006391B">
        <w:rPr>
          <w:color w:val="auto"/>
          <w:sz w:val="22"/>
          <w:szCs w:val="22"/>
          <w:lang w:val="de-DE"/>
        </w:rPr>
        <w:t xml:space="preserve">okklusiver Erkrankung (PVOD) signifikant verschlechtern. Daher wird die Anwendung von </w:t>
      </w:r>
      <w:r w:rsidR="00360657" w:rsidRPr="0006391B">
        <w:rPr>
          <w:color w:val="auto"/>
          <w:sz w:val="22"/>
          <w:szCs w:val="22"/>
          <w:lang w:val="de-DE"/>
        </w:rPr>
        <w:t xml:space="preserve">Riociguat </w:t>
      </w:r>
      <w:r w:rsidRPr="0006391B">
        <w:rPr>
          <w:color w:val="auto"/>
          <w:sz w:val="22"/>
          <w:szCs w:val="22"/>
          <w:lang w:val="de-DE"/>
        </w:rPr>
        <w:t xml:space="preserve">bei diesen Patienten nicht empfohlen. Sollten Anzeichen eines Lungenödems auftreten, ist die Möglichkeit einer assoziierten PVOD in Betracht zu ziehen und die Behandlung mit </w:t>
      </w:r>
      <w:r w:rsidR="00360657" w:rsidRPr="0006391B">
        <w:rPr>
          <w:color w:val="auto"/>
          <w:sz w:val="22"/>
          <w:szCs w:val="22"/>
          <w:lang w:val="de-DE"/>
        </w:rPr>
        <w:t>Riociguat</w:t>
      </w:r>
      <w:r w:rsidR="003A70B2" w:rsidRPr="0006391B">
        <w:rPr>
          <w:color w:val="auto"/>
          <w:sz w:val="22"/>
          <w:szCs w:val="22"/>
          <w:lang w:val="de-DE"/>
        </w:rPr>
        <w:t xml:space="preserve"> </w:t>
      </w:r>
      <w:r w:rsidR="00140547" w:rsidRPr="0006391B">
        <w:rPr>
          <w:color w:val="auto"/>
          <w:sz w:val="22"/>
          <w:szCs w:val="22"/>
          <w:lang w:val="de-DE"/>
        </w:rPr>
        <w:t>abzusetzen</w:t>
      </w:r>
      <w:r w:rsidRPr="0006391B">
        <w:rPr>
          <w:color w:val="auto"/>
          <w:sz w:val="22"/>
          <w:szCs w:val="22"/>
          <w:lang w:val="de-DE"/>
        </w:rPr>
        <w:t>.</w:t>
      </w:r>
    </w:p>
    <w:p w14:paraId="0BA9A102" w14:textId="77777777" w:rsidR="00AE7040" w:rsidRPr="0006391B" w:rsidRDefault="00AE7040" w:rsidP="007F059F">
      <w:pPr>
        <w:spacing w:line="240" w:lineRule="auto"/>
        <w:rPr>
          <w:noProof/>
          <w:lang w:val="de-DE"/>
        </w:rPr>
      </w:pPr>
    </w:p>
    <w:p w14:paraId="059291D0" w14:textId="77777777" w:rsidR="00CD4FBC" w:rsidRPr="0006391B" w:rsidRDefault="009042A0" w:rsidP="007F059F">
      <w:pPr>
        <w:pStyle w:val="xCCDS-textproposal"/>
        <w:keepNext/>
        <w:spacing w:before="0" w:after="0"/>
        <w:rPr>
          <w:sz w:val="22"/>
          <w:szCs w:val="22"/>
          <w:u w:val="single"/>
          <w:lang w:val="de-DE"/>
        </w:rPr>
      </w:pPr>
      <w:r w:rsidRPr="0006391B">
        <w:rPr>
          <w:sz w:val="22"/>
          <w:szCs w:val="22"/>
          <w:u w:val="single"/>
          <w:lang w:val="de-DE"/>
        </w:rPr>
        <w:t>Blutung der Atemwege</w:t>
      </w:r>
    </w:p>
    <w:p w14:paraId="62F081FF" w14:textId="77777777" w:rsidR="005248C9" w:rsidRPr="0006391B" w:rsidRDefault="005248C9" w:rsidP="007F059F">
      <w:pPr>
        <w:pStyle w:val="xCCDS-textproposal"/>
        <w:keepNext/>
        <w:spacing w:before="0" w:after="0"/>
        <w:rPr>
          <w:sz w:val="22"/>
          <w:szCs w:val="22"/>
          <w:u w:val="single"/>
          <w:lang w:val="de-DE"/>
        </w:rPr>
      </w:pPr>
    </w:p>
    <w:p w14:paraId="3FB7FEA2" w14:textId="77777777" w:rsidR="002378E5" w:rsidRPr="0006391B" w:rsidRDefault="009042A0" w:rsidP="00A6148B">
      <w:pPr>
        <w:pStyle w:val="xCCDS-textproposal"/>
        <w:keepNext/>
        <w:spacing w:before="0" w:after="0"/>
        <w:rPr>
          <w:sz w:val="22"/>
          <w:szCs w:val="22"/>
          <w:lang w:val="de-DE"/>
        </w:rPr>
      </w:pPr>
      <w:r w:rsidRPr="0006391B">
        <w:rPr>
          <w:sz w:val="22"/>
          <w:szCs w:val="22"/>
          <w:lang w:val="de-DE"/>
        </w:rPr>
        <w:t xml:space="preserve">Bei Patienten mit pulmonaler Hypertonie besteht </w:t>
      </w:r>
      <w:r w:rsidR="00D23466" w:rsidRPr="0006391B">
        <w:rPr>
          <w:sz w:val="22"/>
          <w:szCs w:val="22"/>
          <w:lang w:val="de-DE"/>
        </w:rPr>
        <w:t xml:space="preserve">eine </w:t>
      </w:r>
      <w:r w:rsidRPr="0006391B">
        <w:rPr>
          <w:sz w:val="22"/>
          <w:szCs w:val="22"/>
          <w:lang w:val="de-DE"/>
        </w:rPr>
        <w:t xml:space="preserve">erhöhte Wahrscheinlichkeit einer Blutung </w:t>
      </w:r>
      <w:r w:rsidR="00D23466" w:rsidRPr="0006391B">
        <w:rPr>
          <w:sz w:val="22"/>
          <w:szCs w:val="22"/>
          <w:lang w:val="de-DE"/>
        </w:rPr>
        <w:t xml:space="preserve">im Bereich </w:t>
      </w:r>
      <w:r w:rsidRPr="0006391B">
        <w:rPr>
          <w:sz w:val="22"/>
          <w:szCs w:val="22"/>
          <w:lang w:val="de-DE"/>
        </w:rPr>
        <w:t xml:space="preserve">der Atemwege, insbesondere bei Patienten, die eine Therapie mit Antikoagulanzien erhalten. Eine sorgfältige Überwachung </w:t>
      </w:r>
      <w:r w:rsidR="006A6D14" w:rsidRPr="0006391B">
        <w:rPr>
          <w:sz w:val="22"/>
          <w:szCs w:val="22"/>
          <w:lang w:val="de-DE"/>
        </w:rPr>
        <w:t>von</w:t>
      </w:r>
      <w:r w:rsidRPr="0006391B">
        <w:rPr>
          <w:sz w:val="22"/>
          <w:szCs w:val="22"/>
          <w:lang w:val="de-DE"/>
        </w:rPr>
        <w:t xml:space="preserve"> Patienten, die entsprechend der üblichen medizinischen Praxis </w:t>
      </w:r>
      <w:r w:rsidR="006A6D14" w:rsidRPr="0006391B">
        <w:rPr>
          <w:sz w:val="22"/>
          <w:szCs w:val="22"/>
          <w:lang w:val="de-DE"/>
        </w:rPr>
        <w:t>antikoaguliert werden</w:t>
      </w:r>
      <w:r w:rsidRPr="0006391B">
        <w:rPr>
          <w:sz w:val="22"/>
          <w:szCs w:val="22"/>
          <w:lang w:val="de-DE"/>
        </w:rPr>
        <w:t>, wird empfohlen.</w:t>
      </w:r>
    </w:p>
    <w:p w14:paraId="6E9F7779" w14:textId="77777777" w:rsidR="00F17F59" w:rsidRPr="0006391B" w:rsidRDefault="00F17F59" w:rsidP="007F059F">
      <w:pPr>
        <w:pStyle w:val="xCCDS-textproposal"/>
        <w:spacing w:before="0" w:after="0"/>
        <w:rPr>
          <w:sz w:val="22"/>
          <w:szCs w:val="22"/>
          <w:lang w:val="de-DE"/>
        </w:rPr>
      </w:pPr>
    </w:p>
    <w:p w14:paraId="10B07561" w14:textId="77777777" w:rsidR="002378E5" w:rsidRPr="0006391B" w:rsidRDefault="009042A0" w:rsidP="00A6148B">
      <w:pPr>
        <w:pStyle w:val="xCCDS-textproposal"/>
        <w:keepNext/>
        <w:spacing w:before="0" w:after="0"/>
        <w:rPr>
          <w:sz w:val="22"/>
          <w:szCs w:val="22"/>
          <w:lang w:val="de-DE"/>
        </w:rPr>
      </w:pPr>
      <w:r w:rsidRPr="0006391B">
        <w:rPr>
          <w:sz w:val="22"/>
          <w:szCs w:val="22"/>
          <w:lang w:val="de-DE"/>
        </w:rPr>
        <w:t xml:space="preserve">Das Risiko einer schwerwiegenden und tödlich verlaufenden Blutung der Atemwege kann durch die Behandlung mit </w:t>
      </w:r>
      <w:r w:rsidR="00360657" w:rsidRPr="0006391B">
        <w:rPr>
          <w:sz w:val="22"/>
          <w:szCs w:val="22"/>
          <w:lang w:val="de-DE"/>
        </w:rPr>
        <w:t xml:space="preserve">Riociguat </w:t>
      </w:r>
      <w:r w:rsidRPr="0006391B">
        <w:rPr>
          <w:sz w:val="22"/>
          <w:szCs w:val="22"/>
          <w:lang w:val="de-DE"/>
        </w:rPr>
        <w:t>möglicherweise weiter erhöht werden, insbesondere bei bestehenden Risikofaktoren wie kürzlich aufgetretenen Episoden schwerwiegender Hämoptoe</w:t>
      </w:r>
      <w:r w:rsidR="00D23466" w:rsidRPr="0006391B">
        <w:rPr>
          <w:sz w:val="22"/>
          <w:szCs w:val="22"/>
          <w:lang w:val="de-DE"/>
        </w:rPr>
        <w:t xml:space="preserve"> einschließlich solcher</w:t>
      </w:r>
      <w:r w:rsidRPr="0006391B">
        <w:rPr>
          <w:sz w:val="22"/>
          <w:szCs w:val="22"/>
          <w:lang w:val="de-DE"/>
        </w:rPr>
        <w:t xml:space="preserve">, die durch </w:t>
      </w:r>
      <w:r w:rsidR="00D23466" w:rsidRPr="0006391B">
        <w:rPr>
          <w:sz w:val="22"/>
          <w:szCs w:val="22"/>
          <w:lang w:val="de-DE"/>
        </w:rPr>
        <w:t>B</w:t>
      </w:r>
      <w:r w:rsidRPr="0006391B">
        <w:rPr>
          <w:sz w:val="22"/>
          <w:szCs w:val="22"/>
          <w:lang w:val="de-DE"/>
        </w:rPr>
        <w:t>ronchialarterie</w:t>
      </w:r>
      <w:r w:rsidR="00D23466" w:rsidRPr="0006391B">
        <w:rPr>
          <w:sz w:val="22"/>
          <w:szCs w:val="22"/>
          <w:lang w:val="de-DE"/>
        </w:rPr>
        <w:t>ne</w:t>
      </w:r>
      <w:r w:rsidRPr="0006391B">
        <w:rPr>
          <w:sz w:val="22"/>
          <w:szCs w:val="22"/>
          <w:lang w:val="de-DE"/>
        </w:rPr>
        <w:t xml:space="preserve">mbolisation behandelt wurden. Riociguat sollte bei Patienten mit schwerwiegender Hämoptoe </w:t>
      </w:r>
      <w:r w:rsidR="00723B7F" w:rsidRPr="0006391B">
        <w:rPr>
          <w:sz w:val="22"/>
          <w:szCs w:val="22"/>
          <w:lang w:val="de-DE"/>
        </w:rPr>
        <w:t xml:space="preserve">in der Vorgeschichte </w:t>
      </w:r>
      <w:r w:rsidRPr="0006391B">
        <w:rPr>
          <w:sz w:val="22"/>
          <w:szCs w:val="22"/>
          <w:lang w:val="de-DE"/>
        </w:rPr>
        <w:t xml:space="preserve">oder bei denjenigen, die sich </w:t>
      </w:r>
      <w:r w:rsidR="00331A71" w:rsidRPr="0006391B">
        <w:rPr>
          <w:sz w:val="22"/>
          <w:szCs w:val="22"/>
          <w:lang w:val="de-DE"/>
        </w:rPr>
        <w:t xml:space="preserve">schon einmal </w:t>
      </w:r>
      <w:r w:rsidRPr="0006391B">
        <w:rPr>
          <w:sz w:val="22"/>
          <w:szCs w:val="22"/>
          <w:lang w:val="de-DE"/>
        </w:rPr>
        <w:t xml:space="preserve">einer </w:t>
      </w:r>
      <w:r w:rsidR="00D23466" w:rsidRPr="0006391B">
        <w:rPr>
          <w:sz w:val="22"/>
          <w:szCs w:val="22"/>
          <w:lang w:val="de-DE"/>
        </w:rPr>
        <w:lastRenderedPageBreak/>
        <w:t>Bronchial</w:t>
      </w:r>
      <w:r w:rsidRPr="0006391B">
        <w:rPr>
          <w:sz w:val="22"/>
          <w:szCs w:val="22"/>
          <w:lang w:val="de-DE"/>
        </w:rPr>
        <w:t>arterien</w:t>
      </w:r>
      <w:r w:rsidR="00D23466" w:rsidRPr="0006391B">
        <w:rPr>
          <w:sz w:val="22"/>
          <w:szCs w:val="22"/>
          <w:lang w:val="de-DE"/>
        </w:rPr>
        <w:t>e</w:t>
      </w:r>
      <w:r w:rsidRPr="0006391B">
        <w:rPr>
          <w:sz w:val="22"/>
          <w:szCs w:val="22"/>
          <w:lang w:val="de-DE"/>
        </w:rPr>
        <w:t>mbolisation unterziehen mussten, vermieden werden</w:t>
      </w:r>
      <w:r w:rsidR="00D23466" w:rsidRPr="0006391B">
        <w:rPr>
          <w:sz w:val="22"/>
          <w:szCs w:val="22"/>
          <w:lang w:val="de-DE"/>
        </w:rPr>
        <w:t>.</w:t>
      </w:r>
      <w:r w:rsidRPr="0006391B">
        <w:rPr>
          <w:sz w:val="22"/>
          <w:szCs w:val="22"/>
          <w:lang w:val="de-DE"/>
        </w:rPr>
        <w:t xml:space="preserve"> Im Falle einer Blutung </w:t>
      </w:r>
      <w:r w:rsidR="00D23466" w:rsidRPr="0006391B">
        <w:rPr>
          <w:sz w:val="22"/>
          <w:szCs w:val="22"/>
          <w:lang w:val="de-DE"/>
        </w:rPr>
        <w:t xml:space="preserve">im Bereich </w:t>
      </w:r>
      <w:r w:rsidRPr="0006391B">
        <w:rPr>
          <w:sz w:val="22"/>
          <w:szCs w:val="22"/>
          <w:lang w:val="de-DE"/>
        </w:rPr>
        <w:t xml:space="preserve">der Atemwege sollte der verschreibende Arzt regelmäßig eine </w:t>
      </w:r>
      <w:r w:rsidR="00F15094" w:rsidRPr="0006391B">
        <w:rPr>
          <w:sz w:val="22"/>
          <w:szCs w:val="22"/>
          <w:lang w:val="de-DE"/>
        </w:rPr>
        <w:t>Nutzen-</w:t>
      </w:r>
      <w:r w:rsidRPr="0006391B">
        <w:rPr>
          <w:sz w:val="22"/>
          <w:szCs w:val="22"/>
          <w:lang w:val="de-DE"/>
        </w:rPr>
        <w:t>Risiko-Analyse hinsichtlich der Fortsetzung der Behandlung durchführen.</w:t>
      </w:r>
    </w:p>
    <w:p w14:paraId="4B733936" w14:textId="77777777" w:rsidR="00F17F59" w:rsidRPr="0006391B" w:rsidRDefault="00F17F59" w:rsidP="007F059F">
      <w:pPr>
        <w:pStyle w:val="xCCDS-textproposal"/>
        <w:spacing w:before="0" w:after="0"/>
        <w:rPr>
          <w:sz w:val="22"/>
          <w:szCs w:val="22"/>
          <w:lang w:val="de-DE"/>
        </w:rPr>
      </w:pPr>
    </w:p>
    <w:p w14:paraId="5C93CCA0" w14:textId="77777777" w:rsidR="000F5F29" w:rsidRPr="0006391B" w:rsidRDefault="00360657" w:rsidP="00A6148B">
      <w:pPr>
        <w:pStyle w:val="xCCDS-textproposal"/>
        <w:keepNext/>
        <w:spacing w:before="0" w:after="0"/>
        <w:rPr>
          <w:sz w:val="22"/>
          <w:szCs w:val="22"/>
          <w:lang w:val="de-DE"/>
        </w:rPr>
      </w:pPr>
      <w:r w:rsidRPr="0006391B">
        <w:rPr>
          <w:sz w:val="22"/>
          <w:szCs w:val="22"/>
          <w:lang w:val="de-DE"/>
        </w:rPr>
        <w:t xml:space="preserve">Schwerwiegende Blutungen traten bei 2,4 % (12/490) der Patienten auf, die </w:t>
      </w:r>
      <w:r w:rsidR="006B71A7" w:rsidRPr="0006391B">
        <w:rPr>
          <w:sz w:val="22"/>
          <w:szCs w:val="22"/>
          <w:lang w:val="de-DE"/>
        </w:rPr>
        <w:t xml:space="preserve">Riociguat </w:t>
      </w:r>
      <w:r w:rsidRPr="0006391B">
        <w:rPr>
          <w:sz w:val="22"/>
          <w:szCs w:val="22"/>
          <w:lang w:val="de-DE"/>
        </w:rPr>
        <w:t>einnahmen, im Vergleich zu 0/</w:t>
      </w:r>
      <w:r w:rsidR="002352F1" w:rsidRPr="0006391B">
        <w:rPr>
          <w:sz w:val="22"/>
          <w:szCs w:val="22"/>
          <w:lang w:val="de-DE"/>
        </w:rPr>
        <w:t>214 </w:t>
      </w:r>
      <w:r w:rsidRPr="0006391B">
        <w:rPr>
          <w:sz w:val="22"/>
          <w:szCs w:val="22"/>
          <w:lang w:val="de-DE"/>
        </w:rPr>
        <w:t xml:space="preserve">Patienten, die Placebo einnahmen. Eine schwerwiegende Hämoptoe trat bei 1 % (5/490) der Patienten auf, die </w:t>
      </w:r>
      <w:r w:rsidR="006B71A7" w:rsidRPr="0006391B">
        <w:rPr>
          <w:sz w:val="22"/>
          <w:szCs w:val="22"/>
          <w:lang w:val="de-DE"/>
        </w:rPr>
        <w:t xml:space="preserve">Riociguat </w:t>
      </w:r>
      <w:r w:rsidRPr="0006391B">
        <w:rPr>
          <w:sz w:val="22"/>
          <w:szCs w:val="22"/>
          <w:lang w:val="de-DE"/>
        </w:rPr>
        <w:t>einnahmen, im Vergleich zu 0/214</w:t>
      </w:r>
      <w:r w:rsidR="002352F1" w:rsidRPr="0006391B">
        <w:rPr>
          <w:sz w:val="22"/>
          <w:szCs w:val="22"/>
          <w:lang w:val="de-DE"/>
        </w:rPr>
        <w:t> </w:t>
      </w:r>
      <w:r w:rsidRPr="0006391B">
        <w:rPr>
          <w:sz w:val="22"/>
          <w:szCs w:val="22"/>
          <w:lang w:val="de-DE"/>
        </w:rPr>
        <w:t>Patienten, die Placebo einnahmen, einschließlich einem Ereignis mit tödlichem Verlauf.</w:t>
      </w:r>
      <w:r w:rsidR="000F5F29" w:rsidRPr="0006391B">
        <w:rPr>
          <w:sz w:val="22"/>
          <w:szCs w:val="22"/>
          <w:lang w:val="de-DE"/>
        </w:rPr>
        <w:t xml:space="preserve"> </w:t>
      </w:r>
      <w:r w:rsidR="00E43454" w:rsidRPr="0006391B">
        <w:rPr>
          <w:sz w:val="22"/>
          <w:szCs w:val="22"/>
          <w:lang w:val="de-DE"/>
        </w:rPr>
        <w:t>D</w:t>
      </w:r>
      <w:r w:rsidR="008B6508" w:rsidRPr="0006391B">
        <w:rPr>
          <w:sz w:val="22"/>
          <w:szCs w:val="22"/>
          <w:lang w:val="de-DE"/>
        </w:rPr>
        <w:t>ie s</w:t>
      </w:r>
      <w:r w:rsidR="003E6491" w:rsidRPr="0006391B">
        <w:rPr>
          <w:sz w:val="22"/>
          <w:szCs w:val="22"/>
          <w:lang w:val="de-DE"/>
        </w:rPr>
        <w:t>chwerwiegende</w:t>
      </w:r>
      <w:r w:rsidR="008B6508" w:rsidRPr="0006391B">
        <w:rPr>
          <w:sz w:val="22"/>
          <w:szCs w:val="22"/>
          <w:lang w:val="de-DE"/>
        </w:rPr>
        <w:t>n</w:t>
      </w:r>
      <w:r w:rsidR="003E6491" w:rsidRPr="0006391B">
        <w:rPr>
          <w:sz w:val="22"/>
          <w:szCs w:val="22"/>
          <w:lang w:val="de-DE"/>
        </w:rPr>
        <w:t xml:space="preserve"> Blutungsereignisse</w:t>
      </w:r>
      <w:r w:rsidR="008B6508" w:rsidRPr="0006391B">
        <w:rPr>
          <w:sz w:val="22"/>
          <w:szCs w:val="22"/>
          <w:lang w:val="de-DE"/>
        </w:rPr>
        <w:t xml:space="preserve"> </w:t>
      </w:r>
      <w:r w:rsidR="00E43454" w:rsidRPr="0006391B">
        <w:rPr>
          <w:sz w:val="22"/>
          <w:szCs w:val="22"/>
          <w:lang w:val="de-DE"/>
        </w:rPr>
        <w:t xml:space="preserve">schlossen zudem </w:t>
      </w:r>
      <w:r w:rsidR="008B6508" w:rsidRPr="0006391B">
        <w:rPr>
          <w:sz w:val="22"/>
          <w:szCs w:val="22"/>
          <w:lang w:val="de-DE"/>
        </w:rPr>
        <w:t>2 Patient</w:t>
      </w:r>
      <w:r w:rsidR="007200EE" w:rsidRPr="0006391B">
        <w:rPr>
          <w:sz w:val="22"/>
          <w:szCs w:val="22"/>
          <w:lang w:val="de-DE"/>
        </w:rPr>
        <w:t>inn</w:t>
      </w:r>
      <w:r w:rsidR="008B6508" w:rsidRPr="0006391B">
        <w:rPr>
          <w:sz w:val="22"/>
          <w:szCs w:val="22"/>
          <w:lang w:val="de-DE"/>
        </w:rPr>
        <w:t>en mit vaginaler Blutung, 2 Patienten mit Blutungen an der Katheterstelle sowie je einen Patienten mit subduralem Hämatom, Hämatemesis und intra-abdominalen Blutungen ein.</w:t>
      </w:r>
    </w:p>
    <w:p w14:paraId="2D1DED6B" w14:textId="77777777" w:rsidR="000F5F29" w:rsidRPr="0006391B" w:rsidRDefault="000F5F29" w:rsidP="007F059F">
      <w:pPr>
        <w:pStyle w:val="xCCDS-textproposal"/>
        <w:spacing w:before="0" w:after="0"/>
        <w:rPr>
          <w:sz w:val="22"/>
          <w:szCs w:val="22"/>
          <w:lang w:val="de-DE"/>
        </w:rPr>
      </w:pPr>
    </w:p>
    <w:p w14:paraId="7029ECCC" w14:textId="77777777" w:rsidR="00556DFF" w:rsidRPr="0006391B" w:rsidRDefault="000049DA" w:rsidP="007F059F">
      <w:pPr>
        <w:pStyle w:val="xCCDS-textproposal"/>
        <w:keepNext/>
        <w:spacing w:before="0" w:after="0"/>
        <w:rPr>
          <w:sz w:val="22"/>
          <w:szCs w:val="22"/>
          <w:u w:val="single"/>
          <w:lang w:val="de-DE"/>
        </w:rPr>
      </w:pPr>
      <w:r w:rsidRPr="0006391B">
        <w:rPr>
          <w:sz w:val="22"/>
          <w:szCs w:val="22"/>
          <w:u w:val="single"/>
          <w:lang w:val="de-DE"/>
        </w:rPr>
        <w:t>Hypotonie</w:t>
      </w:r>
    </w:p>
    <w:p w14:paraId="136E4087" w14:textId="77777777" w:rsidR="005248C9" w:rsidRPr="0006391B" w:rsidRDefault="005248C9" w:rsidP="007F059F">
      <w:pPr>
        <w:pStyle w:val="xCCDS-textproposal"/>
        <w:keepNext/>
        <w:spacing w:before="0" w:after="0"/>
        <w:rPr>
          <w:sz w:val="22"/>
          <w:szCs w:val="22"/>
          <w:u w:val="single"/>
          <w:lang w:val="de-DE"/>
        </w:rPr>
      </w:pPr>
    </w:p>
    <w:p w14:paraId="07AE3C9C" w14:textId="77777777" w:rsidR="0023796F" w:rsidRPr="0006391B" w:rsidRDefault="000049DA" w:rsidP="007F059F">
      <w:pPr>
        <w:suppressLineNumbers/>
        <w:spacing w:line="240" w:lineRule="auto"/>
        <w:rPr>
          <w:lang w:val="de-DE"/>
        </w:rPr>
      </w:pPr>
      <w:r w:rsidRPr="0006391B">
        <w:rPr>
          <w:lang w:val="de-DE"/>
        </w:rPr>
        <w:t xml:space="preserve">Riociguat </w:t>
      </w:r>
      <w:r w:rsidR="009042A0" w:rsidRPr="0006391B">
        <w:rPr>
          <w:lang w:val="de-DE"/>
        </w:rPr>
        <w:t xml:space="preserve">hat vasodilatatorische Eigenschaften, die möglicherweise zu einer Blutdrucksenkung führen können. Vor der Verschreibung von </w:t>
      </w:r>
      <w:r w:rsidRPr="0006391B">
        <w:rPr>
          <w:lang w:val="de-DE"/>
        </w:rPr>
        <w:t xml:space="preserve">Riociguat </w:t>
      </w:r>
      <w:r w:rsidR="009042A0" w:rsidRPr="0006391B">
        <w:rPr>
          <w:lang w:val="de-DE"/>
        </w:rPr>
        <w:t>sollte</w:t>
      </w:r>
      <w:r w:rsidR="003A1727" w:rsidRPr="0006391B">
        <w:rPr>
          <w:lang w:val="de-DE"/>
        </w:rPr>
        <w:t xml:space="preserve"> der behandelnde Arzt</w:t>
      </w:r>
      <w:r w:rsidR="009042A0" w:rsidRPr="0006391B">
        <w:rPr>
          <w:lang w:val="de-DE"/>
        </w:rPr>
        <w:t xml:space="preserve"> sorgfältig in Erwägung ziehen, ob Patienten mit bestimmten Grunderkrankungen durch die vasodilatatorischen Wirkungen nachteilig beeinflusst werden können (z. B. Patienten</w:t>
      </w:r>
      <w:r w:rsidR="00D23466" w:rsidRPr="0006391B">
        <w:rPr>
          <w:lang w:val="de-DE"/>
        </w:rPr>
        <w:t xml:space="preserve"> mit antihypertensiver Therapie</w:t>
      </w:r>
      <w:r w:rsidR="009042A0" w:rsidRPr="0006391B">
        <w:rPr>
          <w:lang w:val="de-DE"/>
        </w:rPr>
        <w:t xml:space="preserve"> oder mit Hypotonie i</w:t>
      </w:r>
      <w:r w:rsidR="00D23466" w:rsidRPr="0006391B">
        <w:rPr>
          <w:lang w:val="de-DE"/>
        </w:rPr>
        <w:t>n</w:t>
      </w:r>
      <w:r w:rsidR="009042A0" w:rsidRPr="0006391B">
        <w:rPr>
          <w:lang w:val="de-DE"/>
        </w:rPr>
        <w:t xml:space="preserve"> Ruhe, Hypovolämie, schwere</w:t>
      </w:r>
      <w:r w:rsidR="00D23466" w:rsidRPr="0006391B">
        <w:rPr>
          <w:lang w:val="de-DE"/>
        </w:rPr>
        <w:t>r</w:t>
      </w:r>
      <w:r w:rsidR="009042A0" w:rsidRPr="0006391B">
        <w:rPr>
          <w:lang w:val="de-DE"/>
        </w:rPr>
        <w:t xml:space="preserve"> Obstruktion des linksventrikulären Ausflusstrakt</w:t>
      </w:r>
      <w:r w:rsidR="00E43454" w:rsidRPr="0006391B">
        <w:rPr>
          <w:lang w:val="de-DE"/>
        </w:rPr>
        <w:t>e</w:t>
      </w:r>
      <w:r w:rsidR="009042A0" w:rsidRPr="0006391B">
        <w:rPr>
          <w:lang w:val="de-DE"/>
        </w:rPr>
        <w:t>s oder autonome</w:t>
      </w:r>
      <w:r w:rsidR="00D23466" w:rsidRPr="0006391B">
        <w:rPr>
          <w:lang w:val="de-DE"/>
        </w:rPr>
        <w:t>r</w:t>
      </w:r>
      <w:r w:rsidR="009042A0" w:rsidRPr="0006391B">
        <w:rPr>
          <w:lang w:val="de-DE"/>
        </w:rPr>
        <w:t xml:space="preserve"> Dysfunktion).</w:t>
      </w:r>
    </w:p>
    <w:p w14:paraId="4257DDAD" w14:textId="77777777" w:rsidR="0023796F" w:rsidRPr="0006391B" w:rsidRDefault="000049DA" w:rsidP="00A6148B">
      <w:pPr>
        <w:keepNext/>
        <w:spacing w:line="240" w:lineRule="auto"/>
        <w:rPr>
          <w:lang w:val="de-DE"/>
        </w:rPr>
      </w:pPr>
      <w:r w:rsidRPr="0006391B">
        <w:rPr>
          <w:lang w:val="de-DE"/>
        </w:rPr>
        <w:t xml:space="preserve">Riociguat darf nicht bei Patienten mit einem systolischen Blutdruck unter 95 mmHg angewendet werden (siehe Abschnitt 4.3). Bei Patienten älter als 65 Jahre besteht ein erhöhtes </w:t>
      </w:r>
      <w:r w:rsidR="00331A71" w:rsidRPr="0006391B">
        <w:rPr>
          <w:lang w:val="de-DE"/>
        </w:rPr>
        <w:t>Hypotonier</w:t>
      </w:r>
      <w:r w:rsidRPr="0006391B">
        <w:rPr>
          <w:lang w:val="de-DE"/>
        </w:rPr>
        <w:t>isiko. Daher sollte die Anwendung von Riociguat bei diesen Patienten mit Vorsicht erfolgen.</w:t>
      </w:r>
    </w:p>
    <w:p w14:paraId="3FE007BF" w14:textId="77777777" w:rsidR="000049DA" w:rsidRPr="0006391B" w:rsidRDefault="000049DA" w:rsidP="007F059F">
      <w:pPr>
        <w:spacing w:line="240" w:lineRule="auto"/>
        <w:rPr>
          <w:lang w:val="de-DE"/>
        </w:rPr>
      </w:pPr>
    </w:p>
    <w:p w14:paraId="1095F252" w14:textId="77777777" w:rsidR="000049DA" w:rsidRPr="0006391B" w:rsidRDefault="000049DA" w:rsidP="007F059F">
      <w:pPr>
        <w:keepNext/>
        <w:spacing w:line="240" w:lineRule="auto"/>
        <w:rPr>
          <w:u w:val="single"/>
          <w:lang w:val="de-DE"/>
        </w:rPr>
      </w:pPr>
      <w:r w:rsidRPr="0006391B">
        <w:rPr>
          <w:u w:val="single"/>
          <w:lang w:val="de-DE"/>
        </w:rPr>
        <w:t>Nierenfunktionsstörung</w:t>
      </w:r>
    </w:p>
    <w:p w14:paraId="637DF5A6" w14:textId="77777777" w:rsidR="000049DA" w:rsidRPr="0006391B" w:rsidRDefault="000049DA" w:rsidP="007F059F">
      <w:pPr>
        <w:keepNext/>
        <w:spacing w:line="240" w:lineRule="auto"/>
        <w:rPr>
          <w:lang w:val="de-DE"/>
        </w:rPr>
      </w:pPr>
    </w:p>
    <w:p w14:paraId="7BF7C045" w14:textId="768AF9F7" w:rsidR="003F376E" w:rsidRPr="0006391B" w:rsidRDefault="003F376E" w:rsidP="007F059F">
      <w:pPr>
        <w:spacing w:line="240" w:lineRule="auto"/>
        <w:rPr>
          <w:lang w:val="de-DE"/>
        </w:rPr>
      </w:pPr>
      <w:r w:rsidRPr="0006391B">
        <w:rPr>
          <w:lang w:val="de-DE"/>
        </w:rPr>
        <w:t xml:space="preserve">Es liegen nur wenige Daten über </w:t>
      </w:r>
      <w:r w:rsidR="00912936" w:rsidRPr="0006391B">
        <w:rPr>
          <w:lang w:val="de-DE"/>
        </w:rPr>
        <w:t xml:space="preserve">erwachsene </w:t>
      </w:r>
      <w:r w:rsidR="005E518D" w:rsidRPr="0006391B">
        <w:rPr>
          <w:lang w:val="de-DE"/>
        </w:rPr>
        <w:t xml:space="preserve">Patienten mit einer schweren Nierenfunktionsstörung (Kreatinin-Clearance &lt; 30 ml/min) </w:t>
      </w:r>
      <w:r w:rsidRPr="0006391B">
        <w:rPr>
          <w:lang w:val="de-DE"/>
        </w:rPr>
        <w:t>vor und</w:t>
      </w:r>
      <w:r w:rsidR="005E518D" w:rsidRPr="0006391B">
        <w:rPr>
          <w:lang w:val="de-DE"/>
        </w:rPr>
        <w:t xml:space="preserve"> </w:t>
      </w:r>
      <w:r w:rsidRPr="0006391B">
        <w:rPr>
          <w:lang w:val="de-DE"/>
        </w:rPr>
        <w:t xml:space="preserve">Daten über </w:t>
      </w:r>
      <w:r w:rsidR="005E518D" w:rsidRPr="0006391B">
        <w:rPr>
          <w:lang w:val="de-DE"/>
        </w:rPr>
        <w:t>Dialysepatienten</w:t>
      </w:r>
      <w:r w:rsidRPr="0006391B">
        <w:rPr>
          <w:lang w:val="de-DE"/>
        </w:rPr>
        <w:t xml:space="preserve"> sind nicht vorhanden</w:t>
      </w:r>
      <w:r w:rsidR="005E518D" w:rsidRPr="0006391B">
        <w:rPr>
          <w:lang w:val="de-DE"/>
        </w:rPr>
        <w:t xml:space="preserve">, </w:t>
      </w:r>
      <w:r w:rsidR="00140547" w:rsidRPr="0006391B">
        <w:rPr>
          <w:lang w:val="de-DE"/>
        </w:rPr>
        <w:t xml:space="preserve">daher wird </w:t>
      </w:r>
      <w:r w:rsidR="005E518D" w:rsidRPr="0006391B">
        <w:rPr>
          <w:lang w:val="de-DE"/>
        </w:rPr>
        <w:t xml:space="preserve">Riociguat bei diesen Patienten nicht empfohlen. </w:t>
      </w:r>
      <w:r w:rsidR="00A8692D" w:rsidRPr="0006391B">
        <w:rPr>
          <w:lang w:val="de-DE"/>
        </w:rPr>
        <w:t xml:space="preserve">Die </w:t>
      </w:r>
      <w:r w:rsidR="003A1727" w:rsidRPr="0006391B">
        <w:rPr>
          <w:lang w:val="de-DE"/>
        </w:rPr>
        <w:t>pivotalen S</w:t>
      </w:r>
      <w:r w:rsidR="00A8692D" w:rsidRPr="0006391B">
        <w:rPr>
          <w:lang w:val="de-DE"/>
        </w:rPr>
        <w:t xml:space="preserve">tudien umfassten </w:t>
      </w:r>
      <w:r w:rsidR="000049DA" w:rsidRPr="0006391B">
        <w:rPr>
          <w:lang w:val="de-DE"/>
        </w:rPr>
        <w:t>Patienten mit leichter und mittelschwerer Nierenfunktionsstörung.</w:t>
      </w:r>
      <w:r w:rsidR="00A8692D" w:rsidRPr="0006391B">
        <w:rPr>
          <w:lang w:val="de-DE"/>
        </w:rPr>
        <w:t xml:space="preserve"> Bei diesen Patienten kommt es zu einer erhöhten Riociguat-Exposition (siehe Abschnitt 5.2). Da ein höheres Hypotonierisiko bei diesen Patienten besteht, </w:t>
      </w:r>
      <w:r w:rsidR="008F67F1" w:rsidRPr="0006391B">
        <w:rPr>
          <w:lang w:val="de-DE"/>
        </w:rPr>
        <w:t>ist bei der</w:t>
      </w:r>
      <w:r w:rsidR="00A8692D" w:rsidRPr="0006391B">
        <w:rPr>
          <w:lang w:val="de-DE"/>
        </w:rPr>
        <w:t xml:space="preserve"> individuelle</w:t>
      </w:r>
      <w:r w:rsidR="008F67F1" w:rsidRPr="0006391B">
        <w:rPr>
          <w:lang w:val="de-DE"/>
        </w:rPr>
        <w:t>n</w:t>
      </w:r>
      <w:r w:rsidR="00A8692D" w:rsidRPr="0006391B">
        <w:rPr>
          <w:lang w:val="de-DE"/>
        </w:rPr>
        <w:t xml:space="preserve"> Dosistitration besondere Vorsicht </w:t>
      </w:r>
      <w:r w:rsidR="003A1727" w:rsidRPr="0006391B">
        <w:rPr>
          <w:lang w:val="de-DE"/>
        </w:rPr>
        <w:t>geboten</w:t>
      </w:r>
      <w:r w:rsidR="00A8692D" w:rsidRPr="0006391B">
        <w:rPr>
          <w:lang w:val="de-DE"/>
        </w:rPr>
        <w:t>.</w:t>
      </w:r>
    </w:p>
    <w:p w14:paraId="4CA47988" w14:textId="77777777" w:rsidR="00B5744D" w:rsidRPr="0006391B" w:rsidRDefault="00B5744D" w:rsidP="007F059F">
      <w:pPr>
        <w:spacing w:line="240" w:lineRule="auto"/>
        <w:rPr>
          <w:lang w:val="de-DE"/>
        </w:rPr>
      </w:pPr>
    </w:p>
    <w:p w14:paraId="6A9806EF" w14:textId="77777777" w:rsidR="00A8692D" w:rsidRPr="0006391B" w:rsidRDefault="00A8692D" w:rsidP="007F059F">
      <w:pPr>
        <w:keepNext/>
        <w:spacing w:line="240" w:lineRule="auto"/>
        <w:rPr>
          <w:u w:val="single"/>
          <w:lang w:val="de-DE"/>
        </w:rPr>
      </w:pPr>
      <w:r w:rsidRPr="0006391B">
        <w:rPr>
          <w:u w:val="single"/>
          <w:lang w:val="de-DE"/>
        </w:rPr>
        <w:t>Leberfunktionsstörung</w:t>
      </w:r>
    </w:p>
    <w:p w14:paraId="654EE001" w14:textId="77777777" w:rsidR="00A8692D" w:rsidRPr="0006391B" w:rsidRDefault="00A8692D" w:rsidP="007F059F">
      <w:pPr>
        <w:keepNext/>
        <w:spacing w:line="240" w:lineRule="auto"/>
        <w:rPr>
          <w:u w:val="single"/>
          <w:lang w:val="de-DE"/>
        </w:rPr>
      </w:pPr>
    </w:p>
    <w:p w14:paraId="1DF476C2" w14:textId="34379111" w:rsidR="00A8692D" w:rsidRPr="0006391B" w:rsidRDefault="00ED06ED" w:rsidP="007F059F">
      <w:pPr>
        <w:keepNext/>
        <w:spacing w:line="240" w:lineRule="auto"/>
        <w:rPr>
          <w:lang w:val="de-DE"/>
        </w:rPr>
      </w:pPr>
      <w:r w:rsidRPr="0006391B">
        <w:rPr>
          <w:lang w:val="de-DE"/>
        </w:rPr>
        <w:t xml:space="preserve">Es liegen keine Erfahrungen zu </w:t>
      </w:r>
      <w:r w:rsidR="00912936" w:rsidRPr="0006391B">
        <w:rPr>
          <w:lang w:val="de-DE"/>
        </w:rPr>
        <w:t xml:space="preserve">erwachsenen </w:t>
      </w:r>
      <w:r w:rsidRPr="0006391B">
        <w:rPr>
          <w:lang w:val="de-DE"/>
        </w:rPr>
        <w:t>Patienten mit schwerer Leberfunktionsstörung (Child</w:t>
      </w:r>
      <w:r w:rsidRPr="0006391B">
        <w:rPr>
          <w:lang w:val="de-DE"/>
        </w:rPr>
        <w:noBreakHyphen/>
        <w:t>Pugh C) vor; Riociguat ist bei diesen Patienten kontraindiziert (siehe Abschnitt 4.3).</w:t>
      </w:r>
      <w:r w:rsidR="006B2B6C" w:rsidRPr="0006391B">
        <w:rPr>
          <w:lang w:val="de-DE"/>
        </w:rPr>
        <w:t xml:space="preserve"> Daten zur </w:t>
      </w:r>
      <w:r w:rsidR="00A16F81" w:rsidRPr="0006391B">
        <w:rPr>
          <w:lang w:val="de-DE"/>
        </w:rPr>
        <w:t>Pharmakokinetik</w:t>
      </w:r>
      <w:r w:rsidR="006B2B6C" w:rsidRPr="0006391B">
        <w:rPr>
          <w:lang w:val="de-DE"/>
        </w:rPr>
        <w:t xml:space="preserve"> zeigen, dass bei Patienten mit mittelschwerer Leberfunktionsstörung (Child</w:t>
      </w:r>
      <w:r w:rsidR="006B2B6C" w:rsidRPr="0006391B">
        <w:rPr>
          <w:lang w:val="de-DE"/>
        </w:rPr>
        <w:noBreakHyphen/>
        <w:t xml:space="preserve">Pugh B) eine höhere Riociguat-Exposition beobachtet wurde (siehe Abschnitt 5.2). Bei der individuellen Dosistitration ist besondere Vorsicht </w:t>
      </w:r>
      <w:r w:rsidR="00094AF8" w:rsidRPr="0006391B">
        <w:rPr>
          <w:lang w:val="de-DE"/>
        </w:rPr>
        <w:t>geboten</w:t>
      </w:r>
      <w:r w:rsidR="006B2B6C" w:rsidRPr="0006391B">
        <w:rPr>
          <w:lang w:val="de-DE"/>
        </w:rPr>
        <w:t>.</w:t>
      </w:r>
    </w:p>
    <w:p w14:paraId="467CB5A3" w14:textId="77777777" w:rsidR="00ED06ED" w:rsidRPr="0006391B" w:rsidRDefault="00ED06ED" w:rsidP="007F059F">
      <w:pPr>
        <w:spacing w:line="240" w:lineRule="auto"/>
        <w:rPr>
          <w:lang w:val="de-DE"/>
        </w:rPr>
      </w:pPr>
    </w:p>
    <w:p w14:paraId="3950FACB" w14:textId="77777777" w:rsidR="00ED06ED" w:rsidRPr="0006391B" w:rsidRDefault="00ED06ED" w:rsidP="007F059F">
      <w:pPr>
        <w:spacing w:line="240" w:lineRule="auto"/>
        <w:rPr>
          <w:lang w:val="de-DE"/>
        </w:rPr>
      </w:pPr>
      <w:r w:rsidRPr="0006391B">
        <w:rPr>
          <w:lang w:val="de-DE"/>
        </w:rPr>
        <w:t>Es liegen keine klinischen Erfahrungen zu Riociguat bei Patienten mit erhöhten Aminotransferasen</w:t>
      </w:r>
      <w:r w:rsidR="00241B50" w:rsidRPr="0006391B">
        <w:rPr>
          <w:lang w:val="de-DE"/>
        </w:rPr>
        <w:t xml:space="preserve"> </w:t>
      </w:r>
      <w:r w:rsidRPr="0006391B">
        <w:rPr>
          <w:lang w:val="de-DE"/>
        </w:rPr>
        <w:t>der Leber (&gt; 3 x obere Normgrenze (ONG)) oder erhöhtem direkte</w:t>
      </w:r>
      <w:r w:rsidR="00D23466" w:rsidRPr="0006391B">
        <w:rPr>
          <w:lang w:val="de-DE"/>
        </w:rPr>
        <w:t>n</w:t>
      </w:r>
      <w:r w:rsidRPr="0006391B">
        <w:rPr>
          <w:lang w:val="de-DE"/>
        </w:rPr>
        <w:t xml:space="preserve"> Bilirubin (&gt; 2 x ONG) vor Behandlungsbeginn vor; Riociguat wird bei diesen Patienten nicht empfohlen.</w:t>
      </w:r>
    </w:p>
    <w:p w14:paraId="72B209A5" w14:textId="77777777" w:rsidR="000049DA" w:rsidRPr="0006391B" w:rsidRDefault="000049DA" w:rsidP="007F059F">
      <w:pPr>
        <w:spacing w:line="240" w:lineRule="auto"/>
        <w:rPr>
          <w:noProof/>
          <w:lang w:val="de-DE"/>
        </w:rPr>
      </w:pPr>
    </w:p>
    <w:p w14:paraId="3328FF38" w14:textId="77777777" w:rsidR="0070061D" w:rsidRPr="0006391B" w:rsidRDefault="0070061D" w:rsidP="007F059F">
      <w:pPr>
        <w:pStyle w:val="Default"/>
        <w:keepNext/>
        <w:rPr>
          <w:color w:val="auto"/>
          <w:sz w:val="22"/>
          <w:szCs w:val="22"/>
          <w:u w:val="single"/>
          <w:lang w:val="de-DE"/>
        </w:rPr>
      </w:pPr>
      <w:r w:rsidRPr="0006391B">
        <w:rPr>
          <w:color w:val="auto"/>
          <w:sz w:val="22"/>
          <w:szCs w:val="22"/>
          <w:u w:val="single"/>
          <w:lang w:val="de-DE"/>
        </w:rPr>
        <w:t>Schwangerschaft/Verhütung</w:t>
      </w:r>
    </w:p>
    <w:p w14:paraId="46D3DFFC" w14:textId="77777777" w:rsidR="0070061D" w:rsidRPr="0006391B" w:rsidRDefault="0070061D" w:rsidP="007F059F">
      <w:pPr>
        <w:pStyle w:val="Default"/>
        <w:keepNext/>
        <w:rPr>
          <w:color w:val="auto"/>
          <w:sz w:val="22"/>
          <w:szCs w:val="22"/>
          <w:lang w:val="de-DE"/>
        </w:rPr>
      </w:pPr>
    </w:p>
    <w:p w14:paraId="49449BD1" w14:textId="5DF961C5" w:rsidR="0070061D" w:rsidRPr="0006391B" w:rsidRDefault="00A34042" w:rsidP="007F059F">
      <w:pPr>
        <w:pStyle w:val="Default"/>
        <w:rPr>
          <w:color w:val="auto"/>
          <w:sz w:val="22"/>
          <w:szCs w:val="22"/>
          <w:lang w:val="de-DE"/>
        </w:rPr>
      </w:pPr>
      <w:r w:rsidRPr="0006391B">
        <w:rPr>
          <w:color w:val="auto"/>
          <w:sz w:val="22"/>
          <w:szCs w:val="22"/>
          <w:lang w:val="de-DE"/>
        </w:rPr>
        <w:t xml:space="preserve">Riociguat </w:t>
      </w:r>
      <w:r w:rsidR="0070061D" w:rsidRPr="0006391B">
        <w:rPr>
          <w:color w:val="auto"/>
          <w:sz w:val="22"/>
          <w:szCs w:val="22"/>
          <w:lang w:val="de-DE"/>
        </w:rPr>
        <w:t xml:space="preserve">ist während der Schwangerschaft kontraindiziert (siehe Abschnitt 4.3). </w:t>
      </w:r>
      <w:r w:rsidR="0070061D" w:rsidRPr="0006391B">
        <w:rPr>
          <w:sz w:val="22"/>
          <w:szCs w:val="22"/>
          <w:lang w:val="de-DE"/>
        </w:rPr>
        <w:t xml:space="preserve">Frauen im gebärfähigen Alter müssen daher eine zuverlässige Verhütungsmethode anwenden. </w:t>
      </w:r>
      <w:r w:rsidR="0070061D" w:rsidRPr="0006391B">
        <w:rPr>
          <w:color w:val="auto"/>
          <w:sz w:val="22"/>
          <w:szCs w:val="22"/>
          <w:lang w:val="de-DE"/>
        </w:rPr>
        <w:t>Monatliche Schwangerschaftstests werden empfohlen.</w:t>
      </w:r>
    </w:p>
    <w:p w14:paraId="681A6F86" w14:textId="77777777" w:rsidR="0070061D" w:rsidRPr="0006391B" w:rsidRDefault="0070061D" w:rsidP="007F059F">
      <w:pPr>
        <w:spacing w:line="240" w:lineRule="auto"/>
        <w:rPr>
          <w:noProof/>
          <w:lang w:val="de-DE"/>
        </w:rPr>
      </w:pPr>
    </w:p>
    <w:p w14:paraId="59355646" w14:textId="77777777" w:rsidR="00562848" w:rsidRPr="0006391B" w:rsidRDefault="00562848" w:rsidP="007F059F">
      <w:pPr>
        <w:keepNext/>
        <w:spacing w:line="240" w:lineRule="auto"/>
        <w:rPr>
          <w:noProof/>
          <w:u w:val="single"/>
          <w:lang w:val="de-DE"/>
        </w:rPr>
      </w:pPr>
      <w:r w:rsidRPr="0006391B">
        <w:rPr>
          <w:noProof/>
          <w:u w:val="single"/>
          <w:lang w:val="de-DE"/>
        </w:rPr>
        <w:t>Raucher</w:t>
      </w:r>
    </w:p>
    <w:p w14:paraId="6E3B992A" w14:textId="77777777" w:rsidR="007200EE" w:rsidRPr="0006391B" w:rsidRDefault="007200EE" w:rsidP="007F059F">
      <w:pPr>
        <w:keepNext/>
        <w:spacing w:line="240" w:lineRule="auto"/>
        <w:rPr>
          <w:lang w:val="de-DE"/>
        </w:rPr>
      </w:pPr>
    </w:p>
    <w:p w14:paraId="7F6FC303" w14:textId="77777777" w:rsidR="00562848" w:rsidRPr="0006391B" w:rsidRDefault="00562848" w:rsidP="007F059F">
      <w:pPr>
        <w:spacing w:line="240" w:lineRule="auto"/>
        <w:rPr>
          <w:noProof/>
          <w:lang w:val="de-DE"/>
        </w:rPr>
      </w:pPr>
      <w:r w:rsidRPr="0006391B">
        <w:rPr>
          <w:lang w:val="de-DE"/>
        </w:rPr>
        <w:t>Die Plasmakonzentrationen von Riociguat sind bei Rauchern niedriger als bei Nichtrauchern. Bei Patienten</w:t>
      </w:r>
      <w:r w:rsidR="003F376E" w:rsidRPr="0006391B">
        <w:rPr>
          <w:lang w:val="de-DE"/>
        </w:rPr>
        <w:t>, die während der Behandlung mit Riociguat</w:t>
      </w:r>
      <w:r w:rsidR="0054481D" w:rsidRPr="0006391B">
        <w:rPr>
          <w:lang w:val="de-DE"/>
        </w:rPr>
        <w:t xml:space="preserve"> mit dem Rauchen</w:t>
      </w:r>
      <w:r w:rsidR="003F376E" w:rsidRPr="0006391B">
        <w:rPr>
          <w:lang w:val="de-DE"/>
        </w:rPr>
        <w:t xml:space="preserve"> beginnen oder aufhören, kann eine Dosisanpassung erforderlich sein (siehe Abschnitte 4.2 und 5.2).</w:t>
      </w:r>
    </w:p>
    <w:p w14:paraId="7D993383" w14:textId="77777777" w:rsidR="00562848" w:rsidRPr="005C26A5" w:rsidRDefault="00562848" w:rsidP="007F059F">
      <w:pPr>
        <w:spacing w:line="240" w:lineRule="auto"/>
        <w:rPr>
          <w:noProof/>
          <w:lang w:val="de-DE"/>
        </w:rPr>
      </w:pPr>
    </w:p>
    <w:p w14:paraId="54F7B149" w14:textId="650ED796" w:rsidR="006E2533" w:rsidRPr="0006391B" w:rsidRDefault="00EA250C" w:rsidP="007F059F">
      <w:pPr>
        <w:suppressLineNumbers/>
        <w:spacing w:line="240" w:lineRule="auto"/>
        <w:rPr>
          <w:noProof/>
          <w:u w:val="single"/>
          <w:lang w:val="de-DE"/>
        </w:rPr>
      </w:pPr>
      <w:r>
        <w:rPr>
          <w:noProof/>
          <w:u w:val="single"/>
          <w:lang w:val="de-DE"/>
        </w:rPr>
        <w:lastRenderedPageBreak/>
        <w:t>S</w:t>
      </w:r>
      <w:r w:rsidR="00133772" w:rsidRPr="0006391B">
        <w:rPr>
          <w:noProof/>
          <w:u w:val="single"/>
          <w:lang w:val="de-DE"/>
        </w:rPr>
        <w:t>onstige Bestandteile</w:t>
      </w:r>
      <w:r>
        <w:rPr>
          <w:noProof/>
          <w:u w:val="single"/>
          <w:lang w:val="de-DE"/>
        </w:rPr>
        <w:t xml:space="preserve"> mit bekannter Wirkung</w:t>
      </w:r>
    </w:p>
    <w:p w14:paraId="5D9D197A" w14:textId="77777777" w:rsidR="006E2533" w:rsidRPr="0006391B" w:rsidRDefault="006E2533" w:rsidP="007F059F">
      <w:pPr>
        <w:suppressLineNumbers/>
        <w:spacing w:line="240" w:lineRule="auto"/>
        <w:rPr>
          <w:noProof/>
          <w:u w:val="single"/>
          <w:lang w:val="de-DE"/>
        </w:rPr>
      </w:pPr>
    </w:p>
    <w:p w14:paraId="4B6E930A" w14:textId="2F15424C" w:rsidR="008B6D15" w:rsidRPr="00A6148B" w:rsidRDefault="00C70FED" w:rsidP="007F059F">
      <w:pPr>
        <w:suppressLineNumbers/>
        <w:spacing w:line="240" w:lineRule="auto"/>
        <w:rPr>
          <w:i/>
          <w:iCs/>
          <w:noProof/>
          <w:lang w:val="de-DE"/>
        </w:rPr>
      </w:pPr>
      <w:r w:rsidRPr="00A6148B">
        <w:rPr>
          <w:i/>
          <w:iCs/>
          <w:noProof/>
          <w:lang w:val="de-DE"/>
        </w:rPr>
        <w:t>Adempas enthält Laktose</w:t>
      </w:r>
    </w:p>
    <w:bookmarkEnd w:id="13"/>
    <w:p w14:paraId="19511A3A" w14:textId="77777777" w:rsidR="008B6D15" w:rsidRPr="0006391B" w:rsidRDefault="009042A0" w:rsidP="007F059F">
      <w:pPr>
        <w:suppressLineNumbers/>
        <w:spacing w:line="240" w:lineRule="auto"/>
        <w:rPr>
          <w:lang w:val="de-DE"/>
        </w:rPr>
      </w:pPr>
      <w:r w:rsidRPr="0006391B">
        <w:rPr>
          <w:lang w:val="de-DE"/>
        </w:rPr>
        <w:t xml:space="preserve">Patienten mit der seltenen hereditären Galactose-Intoleranz, </w:t>
      </w:r>
      <w:r w:rsidR="00F22970" w:rsidRPr="0006391B">
        <w:rPr>
          <w:lang w:val="de-DE"/>
        </w:rPr>
        <w:t xml:space="preserve">völligem </w:t>
      </w:r>
      <w:r w:rsidRPr="0006391B">
        <w:rPr>
          <w:lang w:val="de-DE"/>
        </w:rPr>
        <w:t>Lactase-Mangel oder Glucose-Galactose-Malabsorption sollten diese</w:t>
      </w:r>
      <w:r w:rsidR="003E4225" w:rsidRPr="0006391B">
        <w:rPr>
          <w:lang w:val="de-DE"/>
        </w:rPr>
        <w:t>s</w:t>
      </w:r>
      <w:r w:rsidRPr="0006391B">
        <w:rPr>
          <w:lang w:val="de-DE"/>
        </w:rPr>
        <w:t xml:space="preserve"> </w:t>
      </w:r>
      <w:r w:rsidR="003E4225" w:rsidRPr="0006391B">
        <w:rPr>
          <w:lang w:val="de-DE"/>
        </w:rPr>
        <w:t xml:space="preserve">Arzneimittel nicht </w:t>
      </w:r>
      <w:r w:rsidR="0054475D" w:rsidRPr="0006391B">
        <w:rPr>
          <w:lang w:val="de-DE"/>
        </w:rPr>
        <w:t>einnehmen</w:t>
      </w:r>
      <w:r w:rsidRPr="0006391B">
        <w:rPr>
          <w:lang w:val="de-DE"/>
        </w:rPr>
        <w:t>.</w:t>
      </w:r>
    </w:p>
    <w:p w14:paraId="5767E887" w14:textId="77777777" w:rsidR="00241B50" w:rsidRPr="0006391B" w:rsidRDefault="00241B50" w:rsidP="007F059F">
      <w:pPr>
        <w:rPr>
          <w:u w:val="single"/>
          <w:lang w:val="de-DE"/>
        </w:rPr>
      </w:pPr>
    </w:p>
    <w:p w14:paraId="48506B7E" w14:textId="77777777" w:rsidR="00C70FED" w:rsidRPr="00A6148B" w:rsidRDefault="00C70FED" w:rsidP="007F059F">
      <w:pPr>
        <w:suppressLineNumbers/>
        <w:spacing w:line="240" w:lineRule="auto"/>
        <w:rPr>
          <w:i/>
          <w:iCs/>
          <w:lang w:val="de-DE"/>
        </w:rPr>
      </w:pPr>
      <w:r w:rsidRPr="00A6148B">
        <w:rPr>
          <w:i/>
          <w:iCs/>
          <w:lang w:val="de-DE"/>
        </w:rPr>
        <w:t>Adempas enthält Natrium</w:t>
      </w:r>
    </w:p>
    <w:p w14:paraId="27C0FD00" w14:textId="68163743" w:rsidR="00C70FED" w:rsidRPr="0006391B" w:rsidRDefault="00C70FED" w:rsidP="007F059F">
      <w:pPr>
        <w:suppressLineNumbers/>
        <w:spacing w:line="240" w:lineRule="auto"/>
        <w:rPr>
          <w:lang w:val="de-DE"/>
        </w:rPr>
      </w:pPr>
      <w:r w:rsidRPr="0006391B">
        <w:rPr>
          <w:lang w:val="de-DE"/>
        </w:rPr>
        <w:t xml:space="preserve">Dieses Arzneimittel enthält weniger als 1 mmol Natrium (23 mg) pro </w:t>
      </w:r>
      <w:r w:rsidR="009B53DC" w:rsidRPr="0006391B">
        <w:rPr>
          <w:lang w:val="de-DE"/>
        </w:rPr>
        <w:t>Tablette</w:t>
      </w:r>
      <w:r w:rsidRPr="0006391B">
        <w:rPr>
          <w:lang w:val="de-DE"/>
        </w:rPr>
        <w:t>, d.h. es ist nahezu „natriumfrei“.</w:t>
      </w:r>
    </w:p>
    <w:p w14:paraId="31B6B38E" w14:textId="77777777" w:rsidR="00241B50" w:rsidRPr="0006391B" w:rsidRDefault="00241B50" w:rsidP="007F059F">
      <w:pPr>
        <w:rPr>
          <w:lang w:val="de-DE"/>
        </w:rPr>
      </w:pPr>
    </w:p>
    <w:p w14:paraId="49131E29" w14:textId="77777777" w:rsidR="00AE7040" w:rsidRPr="0006391B" w:rsidRDefault="009042A0" w:rsidP="00A96900">
      <w:pPr>
        <w:keepNext/>
        <w:spacing w:line="240" w:lineRule="auto"/>
        <w:outlineLvl w:val="2"/>
        <w:rPr>
          <w:noProof/>
          <w:lang w:val="de-DE"/>
        </w:rPr>
      </w:pPr>
      <w:r w:rsidRPr="0006391B">
        <w:rPr>
          <w:b/>
          <w:bCs/>
          <w:noProof/>
          <w:lang w:val="de-DE"/>
        </w:rPr>
        <w:t>4.5</w:t>
      </w:r>
      <w:r w:rsidRPr="0006391B">
        <w:rPr>
          <w:b/>
          <w:bCs/>
          <w:noProof/>
          <w:lang w:val="de-DE"/>
        </w:rPr>
        <w:tab/>
        <w:t>Wechselwirkungen mit anderen Arzneimitteln und sonstige Wechselwirkungen</w:t>
      </w:r>
    </w:p>
    <w:p w14:paraId="7D78E0FC" w14:textId="66CECA8A" w:rsidR="00AE7040" w:rsidRPr="0006391B" w:rsidRDefault="00AE7040" w:rsidP="007F059F">
      <w:pPr>
        <w:keepNext/>
        <w:spacing w:line="240" w:lineRule="auto"/>
        <w:rPr>
          <w:noProof/>
          <w:lang w:val="de-DE"/>
        </w:rPr>
      </w:pPr>
    </w:p>
    <w:p w14:paraId="263CFAD5" w14:textId="37530252" w:rsidR="00912936" w:rsidRPr="0006391B" w:rsidRDefault="00912936" w:rsidP="007F059F">
      <w:pPr>
        <w:keepNext/>
        <w:spacing w:line="240" w:lineRule="auto"/>
        <w:rPr>
          <w:lang w:val="de-DE"/>
        </w:rPr>
      </w:pPr>
      <w:r w:rsidRPr="0006391B">
        <w:rPr>
          <w:lang w:val="de-DE"/>
        </w:rPr>
        <w:t>Studien zur Erfassung von Wechselwirkungen wurden nur bei Erwachsenen durchgeführt.</w:t>
      </w:r>
      <w:r w:rsidR="00B33E4A" w:rsidRPr="0006391B">
        <w:rPr>
          <w:lang w:val="de-DE"/>
        </w:rPr>
        <w:t xml:space="preserve"> D</w:t>
      </w:r>
      <w:r w:rsidR="00831F00" w:rsidRPr="0006391B">
        <w:rPr>
          <w:lang w:val="de-DE"/>
        </w:rPr>
        <w:t>aher ist d</w:t>
      </w:r>
      <w:r w:rsidR="00B33E4A" w:rsidRPr="0006391B">
        <w:rPr>
          <w:lang w:val="de-DE"/>
        </w:rPr>
        <w:t xml:space="preserve">as absolute Ausmaß </w:t>
      </w:r>
      <w:r w:rsidR="00433E75" w:rsidRPr="0006391B">
        <w:rPr>
          <w:lang w:val="de-DE"/>
        </w:rPr>
        <w:t>an</w:t>
      </w:r>
      <w:r w:rsidR="00B33E4A" w:rsidRPr="0006391B">
        <w:rPr>
          <w:lang w:val="de-DE"/>
        </w:rPr>
        <w:t xml:space="preserve"> Wechselwirkungen bei Kindern und Jugendlichen nicht bekannt. Die</w:t>
      </w:r>
      <w:r w:rsidR="00433E75" w:rsidRPr="0006391B">
        <w:rPr>
          <w:lang w:val="de-DE"/>
        </w:rPr>
        <w:t xml:space="preserve"> bei Erwachsenen erfassten</w:t>
      </w:r>
      <w:r w:rsidR="00B33E4A" w:rsidRPr="0006391B">
        <w:rPr>
          <w:lang w:val="de-DE"/>
        </w:rPr>
        <w:t xml:space="preserve"> Daten zu Wechselwirkungen und die Warnhinweise in Abschnitt 4.4 </w:t>
      </w:r>
      <w:r w:rsidR="005D22DA" w:rsidRPr="0006391B">
        <w:rPr>
          <w:lang w:val="de-DE"/>
        </w:rPr>
        <w:t>sollten</w:t>
      </w:r>
      <w:r w:rsidR="00B33E4A" w:rsidRPr="0006391B">
        <w:rPr>
          <w:lang w:val="de-DE"/>
        </w:rPr>
        <w:t xml:space="preserve"> bei Kindern und Jugendlichen berücksichtig</w:t>
      </w:r>
      <w:r w:rsidR="005D22DA" w:rsidRPr="0006391B">
        <w:rPr>
          <w:lang w:val="de-DE"/>
        </w:rPr>
        <w:t>t werd</w:t>
      </w:r>
      <w:r w:rsidR="00B33E4A" w:rsidRPr="0006391B">
        <w:rPr>
          <w:lang w:val="de-DE"/>
        </w:rPr>
        <w:t>en.</w:t>
      </w:r>
    </w:p>
    <w:p w14:paraId="724A794D" w14:textId="77777777" w:rsidR="00912936" w:rsidRPr="0006391B" w:rsidRDefault="00912936" w:rsidP="006561C6">
      <w:pPr>
        <w:widowControl w:val="0"/>
        <w:spacing w:line="240" w:lineRule="auto"/>
        <w:rPr>
          <w:noProof/>
          <w:u w:val="single"/>
          <w:lang w:val="de-DE"/>
        </w:rPr>
      </w:pPr>
    </w:p>
    <w:p w14:paraId="215C1870" w14:textId="77777777" w:rsidR="00B51840" w:rsidRPr="0006391B" w:rsidRDefault="009042A0" w:rsidP="007F059F">
      <w:pPr>
        <w:keepNext/>
        <w:spacing w:line="240" w:lineRule="auto"/>
        <w:rPr>
          <w:noProof/>
          <w:u w:val="single"/>
          <w:lang w:val="de-DE"/>
        </w:rPr>
      </w:pPr>
      <w:r w:rsidRPr="0006391B">
        <w:rPr>
          <w:noProof/>
          <w:u w:val="single"/>
          <w:lang w:val="de-DE"/>
        </w:rPr>
        <w:t xml:space="preserve">Pharmakodynamische </w:t>
      </w:r>
      <w:r w:rsidR="0054475D" w:rsidRPr="0006391B">
        <w:rPr>
          <w:noProof/>
          <w:u w:val="single"/>
          <w:lang w:val="de-DE"/>
        </w:rPr>
        <w:t>Wechselwirkungen</w:t>
      </w:r>
    </w:p>
    <w:p w14:paraId="652241F3" w14:textId="77777777" w:rsidR="005E518D" w:rsidRPr="0006391B" w:rsidRDefault="005E518D" w:rsidP="007F059F">
      <w:pPr>
        <w:pStyle w:val="BayerBodyTextFull"/>
        <w:keepNext/>
        <w:widowControl w:val="0"/>
        <w:spacing w:before="0" w:after="0"/>
        <w:rPr>
          <w:sz w:val="22"/>
          <w:szCs w:val="22"/>
          <w:lang w:val="de-DE"/>
        </w:rPr>
      </w:pPr>
    </w:p>
    <w:p w14:paraId="6E48E922" w14:textId="77777777" w:rsidR="005E518D" w:rsidRPr="0006391B" w:rsidRDefault="005E518D" w:rsidP="007F059F">
      <w:pPr>
        <w:pStyle w:val="BayerBodyTextFull"/>
        <w:keepNext/>
        <w:widowControl w:val="0"/>
        <w:spacing w:before="0" w:after="0"/>
        <w:rPr>
          <w:i/>
          <w:sz w:val="22"/>
          <w:szCs w:val="22"/>
          <w:lang w:val="de-DE"/>
        </w:rPr>
      </w:pPr>
      <w:r w:rsidRPr="0006391B">
        <w:rPr>
          <w:i/>
          <w:iCs/>
          <w:sz w:val="22"/>
          <w:szCs w:val="22"/>
          <w:lang w:val="de-DE"/>
        </w:rPr>
        <w:t>Nitrate</w:t>
      </w:r>
    </w:p>
    <w:p w14:paraId="7E249FBB" w14:textId="493AB952" w:rsidR="005E518D" w:rsidRPr="0006391B" w:rsidRDefault="005E518D" w:rsidP="007F059F">
      <w:pPr>
        <w:pStyle w:val="BayerBodyTextFull"/>
        <w:keepNext/>
        <w:widowControl w:val="0"/>
        <w:spacing w:before="0" w:after="0"/>
        <w:rPr>
          <w:sz w:val="22"/>
          <w:szCs w:val="22"/>
          <w:lang w:val="de-DE"/>
        </w:rPr>
      </w:pPr>
      <w:r w:rsidRPr="0006391B">
        <w:rPr>
          <w:sz w:val="22"/>
          <w:szCs w:val="22"/>
          <w:lang w:val="de-DE"/>
        </w:rPr>
        <w:t xml:space="preserve">In einer klinischen Studie </w:t>
      </w:r>
      <w:r w:rsidR="00380C07" w:rsidRPr="0006391B">
        <w:rPr>
          <w:sz w:val="22"/>
          <w:szCs w:val="22"/>
          <w:lang w:val="de-DE"/>
        </w:rPr>
        <w:t xml:space="preserve">potenzierte </w:t>
      </w:r>
      <w:r w:rsidRPr="0006391B">
        <w:rPr>
          <w:sz w:val="22"/>
          <w:szCs w:val="22"/>
          <w:lang w:val="de-DE"/>
        </w:rPr>
        <w:t xml:space="preserve">die höchste </w:t>
      </w:r>
      <w:r w:rsidR="00CA5502" w:rsidRPr="0006391B">
        <w:rPr>
          <w:sz w:val="22"/>
          <w:szCs w:val="22"/>
          <w:lang w:val="de-DE"/>
        </w:rPr>
        <w:t>Riociguat</w:t>
      </w:r>
      <w:r w:rsidRPr="0006391B">
        <w:rPr>
          <w:sz w:val="22"/>
          <w:szCs w:val="22"/>
          <w:lang w:val="de-DE"/>
        </w:rPr>
        <w:noBreakHyphen/>
        <w:t xml:space="preserve">Dosis (2,5 mg Tabletten </w:t>
      </w:r>
      <w:r w:rsidR="00CA5502" w:rsidRPr="0006391B">
        <w:rPr>
          <w:sz w:val="22"/>
          <w:szCs w:val="22"/>
          <w:lang w:val="de-DE"/>
        </w:rPr>
        <w:t>3</w:t>
      </w:r>
      <w:r w:rsidR="00CA5502" w:rsidRPr="0006391B">
        <w:rPr>
          <w:lang w:val="de-DE"/>
        </w:rPr>
        <w:noBreakHyphen/>
      </w:r>
      <w:r w:rsidRPr="0006391B">
        <w:rPr>
          <w:sz w:val="22"/>
          <w:szCs w:val="22"/>
          <w:lang w:val="de-DE"/>
        </w:rPr>
        <w:t>mal täglich) die blutdrucksenkende Wirkung von Nitroglycerin (0,4 mg)</w:t>
      </w:r>
      <w:r w:rsidR="00E74161" w:rsidRPr="0006391B">
        <w:rPr>
          <w:sz w:val="22"/>
          <w:szCs w:val="22"/>
          <w:lang w:val="de-DE"/>
        </w:rPr>
        <w:t xml:space="preserve">, das 4 und 8 Stunden nach der </w:t>
      </w:r>
      <w:r w:rsidR="007B3876" w:rsidRPr="0006391B">
        <w:rPr>
          <w:sz w:val="22"/>
          <w:szCs w:val="22"/>
          <w:lang w:val="de-DE"/>
        </w:rPr>
        <w:t>Riociguat</w:t>
      </w:r>
      <w:r w:rsidR="00E74161" w:rsidRPr="0006391B">
        <w:rPr>
          <w:sz w:val="22"/>
          <w:szCs w:val="22"/>
          <w:lang w:val="de-DE"/>
        </w:rPr>
        <w:t>-Einnahme sublingual gegeben wurde</w:t>
      </w:r>
      <w:r w:rsidRPr="0006391B">
        <w:rPr>
          <w:sz w:val="22"/>
          <w:szCs w:val="22"/>
          <w:lang w:val="de-DE"/>
        </w:rPr>
        <w:t xml:space="preserve">. Daher ist die gleichzeitige Anwendung von </w:t>
      </w:r>
      <w:r w:rsidR="007B3876" w:rsidRPr="0006391B">
        <w:rPr>
          <w:sz w:val="22"/>
          <w:szCs w:val="22"/>
          <w:lang w:val="de-DE"/>
        </w:rPr>
        <w:t xml:space="preserve">Riociguat </w:t>
      </w:r>
      <w:r w:rsidRPr="0006391B">
        <w:rPr>
          <w:sz w:val="22"/>
          <w:szCs w:val="22"/>
          <w:lang w:val="de-DE"/>
        </w:rPr>
        <w:t>mit Nitraten oder Stickstoffmonoxid-Donatoren (wie z. B. Amylnitrit) in jeglicher Form</w:t>
      </w:r>
      <w:r w:rsidR="00B25D6C" w:rsidRPr="0006391B">
        <w:rPr>
          <w:sz w:val="22"/>
          <w:szCs w:val="22"/>
          <w:lang w:val="de-DE"/>
        </w:rPr>
        <w:t>, einschließlich bestimmter Drogen, sog. „Poppers“,</w:t>
      </w:r>
      <w:r w:rsidRPr="0006391B">
        <w:rPr>
          <w:sz w:val="22"/>
          <w:szCs w:val="22"/>
          <w:lang w:val="de-DE"/>
        </w:rPr>
        <w:t xml:space="preserve"> kontraindiziert (siehe Abschnitt 4.3).</w:t>
      </w:r>
    </w:p>
    <w:p w14:paraId="5E10B5CE" w14:textId="77777777" w:rsidR="00FF4A58" w:rsidRPr="0006391B" w:rsidRDefault="00FF4A58" w:rsidP="007F059F">
      <w:pPr>
        <w:spacing w:line="240" w:lineRule="auto"/>
        <w:rPr>
          <w:noProof/>
          <w:u w:val="single"/>
          <w:lang w:val="de-DE"/>
        </w:rPr>
      </w:pPr>
    </w:p>
    <w:p w14:paraId="421B76D4" w14:textId="77777777" w:rsidR="0084178F" w:rsidRPr="0006391B" w:rsidRDefault="00EC509D" w:rsidP="007F059F">
      <w:pPr>
        <w:pStyle w:val="BayerBodyTextFull"/>
        <w:keepNext/>
        <w:spacing w:before="0" w:after="0"/>
        <w:rPr>
          <w:i/>
          <w:sz w:val="22"/>
          <w:szCs w:val="22"/>
          <w:lang w:val="de-DE"/>
        </w:rPr>
      </w:pPr>
      <w:r w:rsidRPr="0006391B">
        <w:rPr>
          <w:i/>
          <w:iCs/>
          <w:sz w:val="22"/>
          <w:szCs w:val="22"/>
          <w:lang w:val="de-DE"/>
        </w:rPr>
        <w:t>PDE</w:t>
      </w:r>
      <w:r w:rsidR="009042A0" w:rsidRPr="0006391B">
        <w:rPr>
          <w:i/>
          <w:iCs/>
          <w:sz w:val="22"/>
          <w:szCs w:val="22"/>
          <w:lang w:val="de-DE"/>
        </w:rPr>
        <w:t>5</w:t>
      </w:r>
      <w:r w:rsidR="00612C41" w:rsidRPr="0006391B">
        <w:rPr>
          <w:i/>
          <w:iCs/>
          <w:sz w:val="22"/>
          <w:szCs w:val="22"/>
          <w:lang w:val="de-DE"/>
        </w:rPr>
        <w:noBreakHyphen/>
      </w:r>
      <w:r w:rsidR="009042A0" w:rsidRPr="0006391B">
        <w:rPr>
          <w:i/>
          <w:iCs/>
          <w:sz w:val="22"/>
          <w:szCs w:val="22"/>
          <w:lang w:val="de-DE"/>
        </w:rPr>
        <w:t>Hemmer</w:t>
      </w:r>
    </w:p>
    <w:p w14:paraId="32AA786F" w14:textId="77777777" w:rsidR="0084178F" w:rsidRPr="0006391B" w:rsidRDefault="009042A0" w:rsidP="007F059F">
      <w:pPr>
        <w:pStyle w:val="BayerBodyTextFull"/>
        <w:keepNext/>
        <w:spacing w:before="0" w:after="0"/>
        <w:rPr>
          <w:sz w:val="22"/>
          <w:szCs w:val="22"/>
          <w:lang w:val="de-DE"/>
        </w:rPr>
      </w:pPr>
      <w:r w:rsidRPr="0006391B">
        <w:rPr>
          <w:sz w:val="22"/>
          <w:szCs w:val="22"/>
          <w:lang w:val="de-DE"/>
        </w:rPr>
        <w:t xml:space="preserve">Präklinische Studien an Tiermodellen zeigten eine additive systemische blutdrucksenkende Wirkung, wenn Riociguat entweder mit Sildenafil oder Vardenafil kombiniert wurde. Bei steigenden Dosen wurden in einigen Fällen </w:t>
      </w:r>
      <w:r w:rsidR="00D54BEE" w:rsidRPr="0006391B">
        <w:rPr>
          <w:sz w:val="22"/>
          <w:szCs w:val="22"/>
          <w:lang w:val="de-DE"/>
        </w:rPr>
        <w:t xml:space="preserve">über die </w:t>
      </w:r>
      <w:r w:rsidRPr="0006391B">
        <w:rPr>
          <w:sz w:val="22"/>
          <w:szCs w:val="22"/>
          <w:lang w:val="de-DE"/>
        </w:rPr>
        <w:t xml:space="preserve">additive Wirkung </w:t>
      </w:r>
      <w:r w:rsidR="00D54BEE" w:rsidRPr="0006391B">
        <w:rPr>
          <w:sz w:val="22"/>
          <w:szCs w:val="22"/>
          <w:lang w:val="de-DE"/>
        </w:rPr>
        <w:t xml:space="preserve">hinausgehende </w:t>
      </w:r>
      <w:r w:rsidR="00103678" w:rsidRPr="0006391B">
        <w:rPr>
          <w:sz w:val="22"/>
          <w:szCs w:val="22"/>
          <w:lang w:val="de-DE"/>
        </w:rPr>
        <w:t xml:space="preserve">Effekte </w:t>
      </w:r>
      <w:r w:rsidRPr="0006391B">
        <w:rPr>
          <w:sz w:val="22"/>
          <w:szCs w:val="22"/>
          <w:lang w:val="de-DE"/>
        </w:rPr>
        <w:t>auf den systemischen Blutdruck beobachtet.</w:t>
      </w:r>
    </w:p>
    <w:p w14:paraId="50DB16DC" w14:textId="6CE464EA" w:rsidR="0084178F" w:rsidRPr="0006391B" w:rsidRDefault="009042A0" w:rsidP="007F059F">
      <w:pPr>
        <w:pStyle w:val="BayerBodyTextFull"/>
        <w:spacing w:before="0" w:after="0"/>
        <w:rPr>
          <w:sz w:val="22"/>
          <w:szCs w:val="22"/>
          <w:lang w:val="de-DE"/>
        </w:rPr>
      </w:pPr>
      <w:r w:rsidRPr="0006391B">
        <w:rPr>
          <w:sz w:val="22"/>
          <w:szCs w:val="22"/>
          <w:lang w:val="de-DE"/>
        </w:rPr>
        <w:t>In einer explorativen Studie zu Wechselwirkungen mit 7 PAH</w:t>
      </w:r>
      <w:r w:rsidR="007E28B0" w:rsidRPr="0006391B">
        <w:rPr>
          <w:sz w:val="22"/>
          <w:szCs w:val="22"/>
          <w:lang w:val="de-DE"/>
        </w:rPr>
        <w:noBreakHyphen/>
      </w:r>
      <w:r w:rsidRPr="0006391B">
        <w:rPr>
          <w:sz w:val="22"/>
          <w:szCs w:val="22"/>
          <w:lang w:val="de-DE"/>
        </w:rPr>
        <w:t xml:space="preserve">Patienten, die </w:t>
      </w:r>
      <w:r w:rsidR="00D54BEE" w:rsidRPr="0006391B">
        <w:rPr>
          <w:sz w:val="22"/>
          <w:szCs w:val="22"/>
          <w:lang w:val="de-DE"/>
        </w:rPr>
        <w:t xml:space="preserve">bereits </w:t>
      </w:r>
      <w:r w:rsidRPr="0006391B">
        <w:rPr>
          <w:sz w:val="22"/>
          <w:szCs w:val="22"/>
          <w:lang w:val="de-DE"/>
        </w:rPr>
        <w:t xml:space="preserve">dauerhaft mit Sildenafil behandelt wurden (20 mg </w:t>
      </w:r>
      <w:r w:rsidR="00FD08E6" w:rsidRPr="0006391B">
        <w:rPr>
          <w:sz w:val="22"/>
          <w:szCs w:val="22"/>
          <w:lang w:val="de-DE"/>
        </w:rPr>
        <w:t>3</w:t>
      </w:r>
      <w:r w:rsidR="00FD08E6" w:rsidRPr="0006391B">
        <w:rPr>
          <w:lang w:val="de-DE"/>
        </w:rPr>
        <w:noBreakHyphen/>
      </w:r>
      <w:r w:rsidRPr="0006391B">
        <w:rPr>
          <w:sz w:val="22"/>
          <w:szCs w:val="22"/>
          <w:lang w:val="de-DE"/>
        </w:rPr>
        <w:t xml:space="preserve">mal täglich), zeigten Einzeldosen von Riociguat (0,5 mg gefolgt von 1 mg) additive hämodynamische Wirkungen. Riociguat-Dosen </w:t>
      </w:r>
      <w:r w:rsidR="00A56CC1" w:rsidRPr="0006391B">
        <w:rPr>
          <w:sz w:val="22"/>
          <w:szCs w:val="22"/>
          <w:lang w:val="de-DE"/>
        </w:rPr>
        <w:t>über</w:t>
      </w:r>
      <w:r w:rsidRPr="0006391B">
        <w:rPr>
          <w:sz w:val="22"/>
          <w:szCs w:val="22"/>
          <w:lang w:val="de-DE"/>
        </w:rPr>
        <w:t xml:space="preserve"> 1 mg wurden in dieser Studie nicht untersucht.</w:t>
      </w:r>
    </w:p>
    <w:p w14:paraId="0008DC47" w14:textId="54C7D680" w:rsidR="0084178F" w:rsidRPr="0006391B" w:rsidRDefault="00943158" w:rsidP="007F059F">
      <w:pPr>
        <w:pStyle w:val="BayerBodyTextFull"/>
        <w:keepLines/>
        <w:spacing w:before="0" w:after="0"/>
        <w:rPr>
          <w:sz w:val="22"/>
          <w:szCs w:val="22"/>
          <w:lang w:val="de-DE"/>
        </w:rPr>
      </w:pPr>
      <w:r w:rsidRPr="0006391B">
        <w:rPr>
          <w:sz w:val="22"/>
          <w:szCs w:val="22"/>
          <w:lang w:val="de-DE"/>
        </w:rPr>
        <w:t>In e</w:t>
      </w:r>
      <w:r w:rsidR="009042A0" w:rsidRPr="0006391B">
        <w:rPr>
          <w:sz w:val="22"/>
          <w:szCs w:val="22"/>
          <w:lang w:val="de-DE"/>
        </w:rPr>
        <w:t>ine</w:t>
      </w:r>
      <w:r w:rsidRPr="0006391B">
        <w:rPr>
          <w:sz w:val="22"/>
          <w:szCs w:val="22"/>
          <w:lang w:val="de-DE"/>
        </w:rPr>
        <w:t>r</w:t>
      </w:r>
      <w:r w:rsidR="009042A0" w:rsidRPr="0006391B">
        <w:rPr>
          <w:sz w:val="22"/>
          <w:szCs w:val="22"/>
          <w:lang w:val="de-DE"/>
        </w:rPr>
        <w:t xml:space="preserve"> 12</w:t>
      </w:r>
      <w:r w:rsidR="00612C41" w:rsidRPr="0006391B">
        <w:rPr>
          <w:sz w:val="22"/>
          <w:szCs w:val="22"/>
          <w:lang w:val="de-DE"/>
        </w:rPr>
        <w:noBreakHyphen/>
      </w:r>
      <w:r w:rsidR="009042A0" w:rsidRPr="0006391B">
        <w:rPr>
          <w:sz w:val="22"/>
          <w:szCs w:val="22"/>
          <w:lang w:val="de-DE"/>
        </w:rPr>
        <w:t>wöchige</w:t>
      </w:r>
      <w:r w:rsidRPr="0006391B">
        <w:rPr>
          <w:sz w:val="22"/>
          <w:szCs w:val="22"/>
          <w:lang w:val="de-DE"/>
        </w:rPr>
        <w:t>n</w:t>
      </w:r>
      <w:r w:rsidR="009042A0" w:rsidRPr="0006391B">
        <w:rPr>
          <w:sz w:val="22"/>
          <w:szCs w:val="22"/>
          <w:lang w:val="de-DE"/>
        </w:rPr>
        <w:t xml:space="preserve"> Kombinationsstudie wurde</w:t>
      </w:r>
      <w:r w:rsidRPr="0006391B">
        <w:rPr>
          <w:sz w:val="22"/>
          <w:szCs w:val="22"/>
          <w:lang w:val="de-DE"/>
        </w:rPr>
        <w:t>n</w:t>
      </w:r>
      <w:r w:rsidR="009042A0" w:rsidRPr="0006391B">
        <w:rPr>
          <w:sz w:val="22"/>
          <w:szCs w:val="22"/>
          <w:lang w:val="de-DE"/>
        </w:rPr>
        <w:t xml:space="preserve"> 18 PAH</w:t>
      </w:r>
      <w:r w:rsidR="007E28B0" w:rsidRPr="0006391B">
        <w:rPr>
          <w:sz w:val="22"/>
          <w:szCs w:val="22"/>
          <w:lang w:val="de-DE"/>
        </w:rPr>
        <w:noBreakHyphen/>
      </w:r>
      <w:r w:rsidR="009042A0" w:rsidRPr="0006391B">
        <w:rPr>
          <w:sz w:val="22"/>
          <w:szCs w:val="22"/>
          <w:lang w:val="de-DE"/>
        </w:rPr>
        <w:t xml:space="preserve">Patienten dauerhaft mit Sildenafil (20 mg </w:t>
      </w:r>
      <w:r w:rsidR="00FD08E6" w:rsidRPr="0006391B">
        <w:rPr>
          <w:sz w:val="22"/>
          <w:szCs w:val="22"/>
          <w:lang w:val="de-DE"/>
        </w:rPr>
        <w:t>3</w:t>
      </w:r>
      <w:r w:rsidR="00FD08E6" w:rsidRPr="0006391B">
        <w:rPr>
          <w:lang w:val="de-DE"/>
        </w:rPr>
        <w:noBreakHyphen/>
      </w:r>
      <w:r w:rsidR="009042A0" w:rsidRPr="0006391B">
        <w:rPr>
          <w:sz w:val="22"/>
          <w:szCs w:val="22"/>
          <w:lang w:val="de-DE"/>
        </w:rPr>
        <w:t xml:space="preserve">mal täglich) und Riociguat (1,0 mg bis 2,5 mg </w:t>
      </w:r>
      <w:r w:rsidR="00FD08E6" w:rsidRPr="0006391B">
        <w:rPr>
          <w:sz w:val="22"/>
          <w:szCs w:val="22"/>
          <w:lang w:val="de-DE"/>
        </w:rPr>
        <w:t>3</w:t>
      </w:r>
      <w:r w:rsidR="00FD08E6" w:rsidRPr="0006391B">
        <w:rPr>
          <w:lang w:val="de-DE"/>
        </w:rPr>
        <w:noBreakHyphen/>
      </w:r>
      <w:r w:rsidR="009042A0" w:rsidRPr="0006391B">
        <w:rPr>
          <w:sz w:val="22"/>
          <w:szCs w:val="22"/>
          <w:lang w:val="de-DE"/>
        </w:rPr>
        <w:t xml:space="preserve">mal täglich) oder mit Sildenafil allein behandelt. Im </w:t>
      </w:r>
      <w:r w:rsidR="007475B3" w:rsidRPr="0006391B">
        <w:rPr>
          <w:sz w:val="22"/>
          <w:szCs w:val="22"/>
          <w:lang w:val="de-DE"/>
        </w:rPr>
        <w:t xml:space="preserve">(unkontrollierten) </w:t>
      </w:r>
      <w:r w:rsidR="009042A0" w:rsidRPr="0006391B">
        <w:rPr>
          <w:sz w:val="22"/>
          <w:szCs w:val="22"/>
          <w:lang w:val="de-DE"/>
        </w:rPr>
        <w:t>Studienteil, der die</w:t>
      </w:r>
      <w:r w:rsidRPr="0006391B">
        <w:rPr>
          <w:sz w:val="22"/>
          <w:szCs w:val="22"/>
          <w:lang w:val="de-DE"/>
        </w:rPr>
        <w:t xml:space="preserve"> </w:t>
      </w:r>
      <w:r w:rsidR="009042A0" w:rsidRPr="0006391B">
        <w:rPr>
          <w:sz w:val="22"/>
          <w:szCs w:val="22"/>
          <w:lang w:val="de-DE"/>
        </w:rPr>
        <w:t xml:space="preserve">Langzeitbeobachtung umfasste, führte die gleichzeitige Anwendung von Sildenafil und Riociguat zu einer hohen Rate von Studienabbrüchen, </w:t>
      </w:r>
      <w:r w:rsidR="00103678" w:rsidRPr="0006391B">
        <w:rPr>
          <w:sz w:val="22"/>
          <w:szCs w:val="22"/>
          <w:lang w:val="de-DE"/>
        </w:rPr>
        <w:t xml:space="preserve">die </w:t>
      </w:r>
      <w:r w:rsidR="00D54BEE" w:rsidRPr="0006391B">
        <w:rPr>
          <w:sz w:val="22"/>
          <w:szCs w:val="22"/>
          <w:lang w:val="de-DE"/>
        </w:rPr>
        <w:t xml:space="preserve">in den meisten Fällen durch eine </w:t>
      </w:r>
      <w:r w:rsidR="009042A0" w:rsidRPr="0006391B">
        <w:rPr>
          <w:sz w:val="22"/>
          <w:szCs w:val="22"/>
          <w:lang w:val="de-DE"/>
        </w:rPr>
        <w:t xml:space="preserve">Hypotonie </w:t>
      </w:r>
      <w:r w:rsidR="00D54BEE" w:rsidRPr="0006391B">
        <w:rPr>
          <w:sz w:val="22"/>
          <w:szCs w:val="22"/>
          <w:lang w:val="de-DE"/>
        </w:rPr>
        <w:t xml:space="preserve">begründet </w:t>
      </w:r>
      <w:r w:rsidR="009042A0" w:rsidRPr="0006391B">
        <w:rPr>
          <w:sz w:val="22"/>
          <w:szCs w:val="22"/>
          <w:lang w:val="de-DE"/>
        </w:rPr>
        <w:t>war</w:t>
      </w:r>
      <w:r w:rsidR="00103678" w:rsidRPr="0006391B">
        <w:rPr>
          <w:sz w:val="22"/>
          <w:szCs w:val="22"/>
          <w:lang w:val="de-DE"/>
        </w:rPr>
        <w:t>en</w:t>
      </w:r>
      <w:r w:rsidR="009042A0" w:rsidRPr="0006391B">
        <w:rPr>
          <w:sz w:val="22"/>
          <w:szCs w:val="22"/>
          <w:lang w:val="de-DE"/>
        </w:rPr>
        <w:t xml:space="preserve">. Es </w:t>
      </w:r>
      <w:r w:rsidRPr="0006391B">
        <w:rPr>
          <w:sz w:val="22"/>
          <w:szCs w:val="22"/>
          <w:lang w:val="de-DE"/>
        </w:rPr>
        <w:t xml:space="preserve">gab </w:t>
      </w:r>
      <w:r w:rsidR="009042A0" w:rsidRPr="0006391B">
        <w:rPr>
          <w:sz w:val="22"/>
          <w:szCs w:val="22"/>
          <w:lang w:val="de-DE"/>
        </w:rPr>
        <w:t>keine Hinweise auf eine vorteilhafte klinische Wirkung dieser Kombination in der untersuchten Population.</w:t>
      </w:r>
    </w:p>
    <w:p w14:paraId="6EF747E9" w14:textId="77777777" w:rsidR="0084178F" w:rsidRPr="0006391B" w:rsidRDefault="009042A0" w:rsidP="007F059F">
      <w:pPr>
        <w:pStyle w:val="BayerBodyTextFull"/>
        <w:spacing w:before="0" w:after="0"/>
        <w:rPr>
          <w:sz w:val="22"/>
          <w:szCs w:val="22"/>
          <w:lang w:val="de-DE"/>
        </w:rPr>
      </w:pPr>
      <w:r w:rsidRPr="0006391B">
        <w:rPr>
          <w:sz w:val="22"/>
          <w:szCs w:val="22"/>
          <w:lang w:val="de-DE"/>
        </w:rPr>
        <w:t>Die gleichzeitige Anwendung von Riociguat mit PDE5</w:t>
      </w:r>
      <w:r w:rsidR="00612C41" w:rsidRPr="0006391B">
        <w:rPr>
          <w:sz w:val="22"/>
          <w:szCs w:val="22"/>
          <w:lang w:val="de-DE"/>
        </w:rPr>
        <w:noBreakHyphen/>
      </w:r>
      <w:r w:rsidRPr="0006391B">
        <w:rPr>
          <w:sz w:val="22"/>
          <w:szCs w:val="22"/>
          <w:lang w:val="de-DE"/>
        </w:rPr>
        <w:t>Hemmern (wie z. B. Sildenafil, Tadalafil, Vardenafil) ist kontraindiziert (siehe Abschnitt</w:t>
      </w:r>
      <w:r w:rsidR="00F22970" w:rsidRPr="0006391B">
        <w:rPr>
          <w:sz w:val="22"/>
          <w:szCs w:val="22"/>
          <w:lang w:val="de-DE"/>
        </w:rPr>
        <w:t>e 4.2 und</w:t>
      </w:r>
      <w:r w:rsidRPr="0006391B">
        <w:rPr>
          <w:sz w:val="22"/>
          <w:szCs w:val="22"/>
          <w:lang w:val="de-DE"/>
        </w:rPr>
        <w:t> 4.3).</w:t>
      </w:r>
    </w:p>
    <w:p w14:paraId="1F8EB7B9" w14:textId="4EE07698" w:rsidR="00F22970" w:rsidRPr="0006391B" w:rsidRDefault="00F22970" w:rsidP="007F059F">
      <w:pPr>
        <w:pStyle w:val="BayerBodyTextFull"/>
        <w:keepLines/>
        <w:spacing w:before="0" w:after="0"/>
        <w:rPr>
          <w:sz w:val="22"/>
          <w:szCs w:val="22"/>
          <w:lang w:val="de-DE"/>
        </w:rPr>
      </w:pPr>
      <w:r w:rsidRPr="0006391B">
        <w:rPr>
          <w:sz w:val="22"/>
          <w:szCs w:val="22"/>
          <w:lang w:val="de-DE"/>
        </w:rPr>
        <w:t>RESPITE war eine 24</w:t>
      </w:r>
      <w:r w:rsidRPr="0006391B">
        <w:rPr>
          <w:sz w:val="22"/>
          <w:szCs w:val="22"/>
          <w:lang w:val="de-DE"/>
        </w:rPr>
        <w:noBreakHyphen/>
        <w:t>wöchige, unkontrollierte Studie zur Untersuchung der Umstellung von PDE5</w:t>
      </w:r>
      <w:r w:rsidRPr="0006391B">
        <w:rPr>
          <w:sz w:val="22"/>
          <w:szCs w:val="22"/>
          <w:lang w:val="de-DE"/>
        </w:rPr>
        <w:noBreakHyphen/>
        <w:t>Hemmern auf Riociguat bei 61 erwachsenen PAH</w:t>
      </w:r>
      <w:r w:rsidRPr="0006391B">
        <w:rPr>
          <w:sz w:val="22"/>
          <w:szCs w:val="22"/>
          <w:lang w:val="de-DE"/>
        </w:rPr>
        <w:noBreakHyphen/>
        <w:t>Patienten, die stabil auf PDE5</w:t>
      </w:r>
      <w:r w:rsidRPr="0006391B">
        <w:rPr>
          <w:sz w:val="22"/>
          <w:szCs w:val="22"/>
          <w:lang w:val="de-DE"/>
        </w:rPr>
        <w:noBreakHyphen/>
        <w:t>Hemmer eingestellt waren. Alle Patienten gehörten der WHO</w:t>
      </w:r>
      <w:r w:rsidRPr="0006391B">
        <w:rPr>
          <w:sz w:val="22"/>
          <w:szCs w:val="22"/>
          <w:lang w:val="de-DE"/>
        </w:rPr>
        <w:noBreakHyphen/>
        <w:t>Funktionsklasse III an und 82 % erhielten eine Hintergrundtherapie mit einem Endothelin-Rezeptorantagonisten (ERA). Für die Umstellung von PDE5</w:t>
      </w:r>
      <w:r w:rsidRPr="0006391B">
        <w:rPr>
          <w:sz w:val="22"/>
          <w:szCs w:val="22"/>
          <w:lang w:val="de-DE"/>
        </w:rPr>
        <w:noBreakHyphen/>
        <w:t xml:space="preserve">Hemmern zu Riociguat betrug die mediane behandlungsfreie Zeit für Sildenafil 1 Tag und für Tadalafil 3 Tage. Insgesamt war das in der Studie beobachtete Sicherheitsprofil mit dem der pivotalen Studien vergleichbar, während der Umstellung wurden keine schwerwiegenden </w:t>
      </w:r>
      <w:r w:rsidR="00147E95">
        <w:rPr>
          <w:sz w:val="22"/>
          <w:szCs w:val="22"/>
          <w:lang w:val="de-DE"/>
        </w:rPr>
        <w:t>Nebenw</w:t>
      </w:r>
      <w:r w:rsidR="00202509">
        <w:rPr>
          <w:sz w:val="22"/>
          <w:szCs w:val="22"/>
          <w:lang w:val="de-DE"/>
        </w:rPr>
        <w:t>irkungen</w:t>
      </w:r>
      <w:r w:rsidR="00202509" w:rsidRPr="0006391B">
        <w:rPr>
          <w:sz w:val="22"/>
          <w:szCs w:val="22"/>
          <w:lang w:val="de-DE"/>
        </w:rPr>
        <w:t xml:space="preserve"> </w:t>
      </w:r>
      <w:r w:rsidRPr="0006391B">
        <w:rPr>
          <w:sz w:val="22"/>
          <w:szCs w:val="22"/>
          <w:lang w:val="de-DE"/>
        </w:rPr>
        <w:t>berichtet. Bei 6 Patienten (10 %) wurde mindestens ein Ereignis mit Verschlechterung des klinischen Zustands beobachtet, einschließlich zweier Todesfälle, die nicht mit der Studienmedikation in Zusammenhang standen. Veränderungen gegenüber dem Ausgangswert deuteten auf positive Effekte bei ausgewählten Patienten hin, z. B. Verbesserung der 6MWD (+31 m), der Konzentrationen des N</w:t>
      </w:r>
      <w:r w:rsidRPr="0006391B">
        <w:rPr>
          <w:sz w:val="22"/>
          <w:szCs w:val="22"/>
          <w:lang w:val="de-DE"/>
        </w:rPr>
        <w:noBreakHyphen/>
        <w:t>terminalen Prohormons des natriuretischen Peptids vom Typ B (NT</w:t>
      </w:r>
      <w:r w:rsidRPr="0006391B">
        <w:rPr>
          <w:sz w:val="22"/>
          <w:szCs w:val="22"/>
          <w:lang w:val="de-DE"/>
        </w:rPr>
        <w:noBreakHyphen/>
        <w:t>proBNP) (</w:t>
      </w:r>
      <w:r w:rsidRPr="0006391B">
        <w:rPr>
          <w:sz w:val="22"/>
          <w:szCs w:val="22"/>
          <w:lang w:val="de-DE"/>
        </w:rPr>
        <w:noBreakHyphen/>
        <w:t xml:space="preserve">347 pg/ml) sowie der </w:t>
      </w:r>
      <w:r w:rsidR="00CE13CB" w:rsidRPr="0006391B">
        <w:rPr>
          <w:sz w:val="22"/>
          <w:szCs w:val="22"/>
          <w:lang w:val="de-DE"/>
        </w:rPr>
        <w:t xml:space="preserve">prozentualen Verteilung der </w:t>
      </w:r>
      <w:r w:rsidRPr="0006391B">
        <w:rPr>
          <w:sz w:val="22"/>
          <w:szCs w:val="22"/>
          <w:lang w:val="de-DE"/>
        </w:rPr>
        <w:t>WHO</w:t>
      </w:r>
      <w:r w:rsidRPr="0006391B">
        <w:rPr>
          <w:sz w:val="22"/>
          <w:szCs w:val="22"/>
          <w:lang w:val="de-DE"/>
        </w:rPr>
        <w:noBreakHyphen/>
        <w:t>Funktionsklassen I/II/III/IV (2</w:t>
      </w:r>
      <w:r w:rsidR="00913062" w:rsidRPr="0006391B">
        <w:rPr>
          <w:sz w:val="22"/>
          <w:szCs w:val="22"/>
          <w:lang w:val="de-DE"/>
        </w:rPr>
        <w:t> %</w:t>
      </w:r>
      <w:r w:rsidR="003D1AB1" w:rsidRPr="0006391B">
        <w:rPr>
          <w:sz w:val="22"/>
          <w:szCs w:val="22"/>
          <w:lang w:val="de-DE"/>
        </w:rPr>
        <w:t> </w:t>
      </w:r>
      <w:r w:rsidRPr="0006391B">
        <w:rPr>
          <w:sz w:val="22"/>
          <w:szCs w:val="22"/>
          <w:lang w:val="de-DE"/>
        </w:rPr>
        <w:t>/</w:t>
      </w:r>
      <w:r w:rsidR="003D1AB1" w:rsidRPr="0006391B">
        <w:rPr>
          <w:sz w:val="22"/>
          <w:szCs w:val="22"/>
          <w:lang w:val="de-DE"/>
        </w:rPr>
        <w:t> </w:t>
      </w:r>
      <w:r w:rsidRPr="0006391B">
        <w:rPr>
          <w:sz w:val="22"/>
          <w:szCs w:val="22"/>
          <w:lang w:val="de-DE"/>
        </w:rPr>
        <w:t>52</w:t>
      </w:r>
      <w:r w:rsidR="00A24FE6" w:rsidRPr="0006391B">
        <w:rPr>
          <w:sz w:val="22"/>
          <w:szCs w:val="22"/>
          <w:lang w:val="de-DE"/>
        </w:rPr>
        <w:t> %</w:t>
      </w:r>
      <w:r w:rsidR="003D1AB1" w:rsidRPr="0006391B">
        <w:rPr>
          <w:sz w:val="22"/>
          <w:szCs w:val="22"/>
          <w:lang w:val="de-DE"/>
        </w:rPr>
        <w:t> </w:t>
      </w:r>
      <w:r w:rsidRPr="0006391B">
        <w:rPr>
          <w:sz w:val="22"/>
          <w:szCs w:val="22"/>
          <w:lang w:val="de-DE"/>
        </w:rPr>
        <w:t>/</w:t>
      </w:r>
      <w:r w:rsidR="003D1AB1" w:rsidRPr="0006391B">
        <w:rPr>
          <w:sz w:val="22"/>
          <w:szCs w:val="22"/>
          <w:lang w:val="de-DE"/>
        </w:rPr>
        <w:t> </w:t>
      </w:r>
      <w:r w:rsidRPr="0006391B">
        <w:rPr>
          <w:sz w:val="22"/>
          <w:szCs w:val="22"/>
          <w:lang w:val="de-DE"/>
        </w:rPr>
        <w:t>46</w:t>
      </w:r>
      <w:r w:rsidR="00A24FE6" w:rsidRPr="0006391B">
        <w:rPr>
          <w:sz w:val="22"/>
          <w:szCs w:val="22"/>
          <w:lang w:val="de-DE"/>
        </w:rPr>
        <w:t> %</w:t>
      </w:r>
      <w:r w:rsidR="003D1AB1" w:rsidRPr="0006391B">
        <w:rPr>
          <w:sz w:val="22"/>
          <w:szCs w:val="22"/>
          <w:lang w:val="de-DE"/>
        </w:rPr>
        <w:t> </w:t>
      </w:r>
      <w:r w:rsidRPr="0006391B">
        <w:rPr>
          <w:sz w:val="22"/>
          <w:szCs w:val="22"/>
          <w:lang w:val="de-DE"/>
        </w:rPr>
        <w:t>/</w:t>
      </w:r>
      <w:r w:rsidR="003D1AB1" w:rsidRPr="0006391B">
        <w:rPr>
          <w:sz w:val="22"/>
          <w:szCs w:val="22"/>
          <w:lang w:val="de-DE"/>
        </w:rPr>
        <w:t> </w:t>
      </w:r>
      <w:r w:rsidRPr="0006391B">
        <w:rPr>
          <w:sz w:val="22"/>
          <w:szCs w:val="22"/>
          <w:lang w:val="de-DE"/>
        </w:rPr>
        <w:t>0</w:t>
      </w:r>
      <w:r w:rsidR="00A24FE6" w:rsidRPr="0006391B">
        <w:rPr>
          <w:sz w:val="22"/>
          <w:szCs w:val="22"/>
          <w:lang w:val="de-DE"/>
        </w:rPr>
        <w:t> %</w:t>
      </w:r>
      <w:r w:rsidRPr="0006391B">
        <w:rPr>
          <w:sz w:val="22"/>
          <w:szCs w:val="22"/>
          <w:lang w:val="de-DE"/>
        </w:rPr>
        <w:t>) und des Herzindex (+0,3 l/min/m</w:t>
      </w:r>
      <w:r w:rsidRPr="0006391B">
        <w:rPr>
          <w:sz w:val="22"/>
          <w:szCs w:val="22"/>
          <w:vertAlign w:val="superscript"/>
          <w:lang w:val="de-DE"/>
        </w:rPr>
        <w:t>2</w:t>
      </w:r>
      <w:r w:rsidRPr="0006391B">
        <w:rPr>
          <w:sz w:val="22"/>
          <w:szCs w:val="22"/>
          <w:lang w:val="de-DE"/>
        </w:rPr>
        <w:t>).</w:t>
      </w:r>
    </w:p>
    <w:p w14:paraId="412B020F" w14:textId="70C6E922" w:rsidR="0084178F" w:rsidRPr="0006391B" w:rsidRDefault="0084178F" w:rsidP="007F059F">
      <w:pPr>
        <w:pStyle w:val="BayerBodyTextFull"/>
        <w:spacing w:before="0" w:after="0"/>
        <w:rPr>
          <w:sz w:val="22"/>
          <w:szCs w:val="22"/>
          <w:lang w:val="de-DE"/>
        </w:rPr>
      </w:pPr>
    </w:p>
    <w:p w14:paraId="19EAA248" w14:textId="7170206C" w:rsidR="006D58CC" w:rsidRPr="0006391B" w:rsidRDefault="006D58CC" w:rsidP="00352108">
      <w:pPr>
        <w:pStyle w:val="BayerBodyTextFull"/>
        <w:keepNext/>
        <w:spacing w:before="0" w:after="0"/>
        <w:rPr>
          <w:i/>
          <w:iCs/>
          <w:sz w:val="22"/>
          <w:szCs w:val="22"/>
          <w:lang w:val="de-DE"/>
        </w:rPr>
      </w:pPr>
      <w:r w:rsidRPr="0006391B">
        <w:rPr>
          <w:i/>
          <w:iCs/>
          <w:sz w:val="22"/>
          <w:szCs w:val="22"/>
          <w:lang w:val="de-DE"/>
        </w:rPr>
        <w:t>Stimulatoren der löslichen Guanylat</w:t>
      </w:r>
      <w:r w:rsidR="00530C0D" w:rsidRPr="0006391B">
        <w:rPr>
          <w:i/>
          <w:iCs/>
          <w:sz w:val="22"/>
          <w:szCs w:val="22"/>
          <w:lang w:val="de-DE"/>
        </w:rPr>
        <w:t>c</w:t>
      </w:r>
      <w:r w:rsidRPr="0006391B">
        <w:rPr>
          <w:i/>
          <w:iCs/>
          <w:sz w:val="22"/>
          <w:szCs w:val="22"/>
          <w:lang w:val="de-DE"/>
        </w:rPr>
        <w:t>y</w:t>
      </w:r>
      <w:r w:rsidR="00530C0D" w:rsidRPr="0006391B">
        <w:rPr>
          <w:i/>
          <w:iCs/>
          <w:sz w:val="22"/>
          <w:szCs w:val="22"/>
          <w:lang w:val="de-DE"/>
        </w:rPr>
        <w:t>c</w:t>
      </w:r>
      <w:r w:rsidRPr="0006391B">
        <w:rPr>
          <w:i/>
          <w:iCs/>
          <w:sz w:val="22"/>
          <w:szCs w:val="22"/>
          <w:lang w:val="de-DE"/>
        </w:rPr>
        <w:t>lase</w:t>
      </w:r>
    </w:p>
    <w:p w14:paraId="70963DAD" w14:textId="2F3AD9B7" w:rsidR="006D58CC" w:rsidRPr="0006391B" w:rsidRDefault="006D58CC" w:rsidP="00352108">
      <w:pPr>
        <w:pStyle w:val="BayerBodyTextFull"/>
        <w:keepNext/>
        <w:spacing w:before="0" w:after="0"/>
        <w:rPr>
          <w:sz w:val="22"/>
          <w:szCs w:val="22"/>
          <w:lang w:val="de-DE"/>
        </w:rPr>
      </w:pPr>
      <w:r w:rsidRPr="0006391B">
        <w:rPr>
          <w:sz w:val="22"/>
          <w:szCs w:val="22"/>
          <w:lang w:val="de-DE"/>
        </w:rPr>
        <w:t>Eine gleichzeitige Anwendung von Riociguat mit anderen Stimulatoren der löslichen Guanylat</w:t>
      </w:r>
      <w:r w:rsidR="0048284C" w:rsidRPr="0006391B">
        <w:rPr>
          <w:sz w:val="22"/>
          <w:szCs w:val="22"/>
          <w:lang w:val="de-DE"/>
        </w:rPr>
        <w:t>c</w:t>
      </w:r>
      <w:r w:rsidRPr="0006391B">
        <w:rPr>
          <w:sz w:val="22"/>
          <w:szCs w:val="22"/>
          <w:lang w:val="de-DE"/>
        </w:rPr>
        <w:t>y</w:t>
      </w:r>
      <w:r w:rsidR="0048284C" w:rsidRPr="0006391B">
        <w:rPr>
          <w:sz w:val="22"/>
          <w:szCs w:val="22"/>
          <w:lang w:val="de-DE"/>
        </w:rPr>
        <w:t>c</w:t>
      </w:r>
      <w:r w:rsidRPr="0006391B">
        <w:rPr>
          <w:sz w:val="22"/>
          <w:szCs w:val="22"/>
          <w:lang w:val="de-DE"/>
        </w:rPr>
        <w:t>lase ist kontraindiziert (siehe Abschnitt 4.3).</w:t>
      </w:r>
    </w:p>
    <w:p w14:paraId="63EB8709" w14:textId="77777777" w:rsidR="006D58CC" w:rsidRPr="0006391B" w:rsidRDefault="006D58CC" w:rsidP="007F059F">
      <w:pPr>
        <w:pStyle w:val="BayerBodyTextFull"/>
        <w:spacing w:before="0" w:after="0"/>
        <w:rPr>
          <w:sz w:val="22"/>
          <w:szCs w:val="22"/>
          <w:lang w:val="de-DE"/>
        </w:rPr>
      </w:pPr>
    </w:p>
    <w:p w14:paraId="29FAC8BA" w14:textId="77777777" w:rsidR="00FF4A58" w:rsidRPr="0006391B" w:rsidRDefault="009042A0" w:rsidP="007F059F">
      <w:pPr>
        <w:pStyle w:val="BayerBodyTextFull"/>
        <w:keepNext/>
        <w:spacing w:before="0" w:after="0"/>
        <w:rPr>
          <w:i/>
          <w:sz w:val="22"/>
          <w:szCs w:val="22"/>
          <w:lang w:val="de-DE"/>
        </w:rPr>
      </w:pPr>
      <w:r w:rsidRPr="0006391B">
        <w:rPr>
          <w:i/>
          <w:iCs/>
          <w:sz w:val="22"/>
          <w:szCs w:val="22"/>
          <w:lang w:val="de-DE"/>
        </w:rPr>
        <w:t>Warfarin/Phenprocoumon</w:t>
      </w:r>
    </w:p>
    <w:p w14:paraId="14F341CB" w14:textId="77777777" w:rsidR="00B51840" w:rsidRPr="0006391B" w:rsidRDefault="009042A0" w:rsidP="007F059F">
      <w:pPr>
        <w:pStyle w:val="BayerBodyTextFull"/>
        <w:keepNext/>
        <w:spacing w:before="0" w:after="0"/>
        <w:rPr>
          <w:sz w:val="22"/>
          <w:szCs w:val="22"/>
          <w:lang w:val="de-DE"/>
        </w:rPr>
      </w:pPr>
      <w:r w:rsidRPr="0006391B">
        <w:rPr>
          <w:sz w:val="22"/>
          <w:szCs w:val="22"/>
          <w:lang w:val="de-DE"/>
        </w:rPr>
        <w:t xml:space="preserve">Die gleichzeitige Behandlung mit Riociguat und Warfarin führte zu keiner Veränderung der durch das Antikoagulans </w:t>
      </w:r>
      <w:r w:rsidR="00943158" w:rsidRPr="0006391B">
        <w:rPr>
          <w:sz w:val="22"/>
          <w:szCs w:val="22"/>
          <w:lang w:val="de-DE"/>
        </w:rPr>
        <w:t xml:space="preserve">beeinflussten </w:t>
      </w:r>
      <w:r w:rsidRPr="0006391B">
        <w:rPr>
          <w:sz w:val="22"/>
          <w:szCs w:val="22"/>
          <w:lang w:val="de-DE"/>
        </w:rPr>
        <w:t>Prothrombinzeit. Bei der gleichzeitigen Anwendung von Riociguat mit anderen Cumarin-Derivaten (z. B. Phenprocoumon) wird ebenfalls von keiner Änderung der Prothrombinzeit ausgegangen.</w:t>
      </w:r>
    </w:p>
    <w:p w14:paraId="532FC164" w14:textId="77777777" w:rsidR="00B51840" w:rsidRPr="0006391B" w:rsidRDefault="009042A0" w:rsidP="007F059F">
      <w:pPr>
        <w:pStyle w:val="BayerBodyTextFull"/>
        <w:spacing w:before="0" w:after="0"/>
        <w:rPr>
          <w:sz w:val="22"/>
          <w:szCs w:val="22"/>
          <w:lang w:val="de-DE"/>
        </w:rPr>
      </w:pPr>
      <w:r w:rsidRPr="0006391B">
        <w:rPr>
          <w:i/>
          <w:iCs/>
          <w:sz w:val="22"/>
          <w:szCs w:val="22"/>
          <w:lang w:val="de-DE"/>
        </w:rPr>
        <w:t>In</w:t>
      </w:r>
      <w:r w:rsidR="00EC509D" w:rsidRPr="0006391B">
        <w:rPr>
          <w:i/>
          <w:iCs/>
          <w:sz w:val="22"/>
          <w:szCs w:val="22"/>
          <w:lang w:val="de-DE"/>
        </w:rPr>
        <w:t> </w:t>
      </w:r>
      <w:r w:rsidRPr="0006391B">
        <w:rPr>
          <w:i/>
          <w:iCs/>
          <w:sz w:val="22"/>
          <w:szCs w:val="22"/>
          <w:lang w:val="de-DE"/>
        </w:rPr>
        <w:t>vivo</w:t>
      </w:r>
      <w:r w:rsidRPr="0006391B">
        <w:rPr>
          <w:sz w:val="22"/>
          <w:szCs w:val="22"/>
          <w:lang w:val="de-DE"/>
        </w:rPr>
        <w:t xml:space="preserve"> wurde gezeigt, dass es zu keinen pharmakokinetischen Wechselwirkungen zwischen Riociguat und dem CYP2C9</w:t>
      </w:r>
      <w:r w:rsidR="007E28B0" w:rsidRPr="0006391B">
        <w:rPr>
          <w:sz w:val="22"/>
          <w:szCs w:val="22"/>
          <w:lang w:val="de-DE"/>
        </w:rPr>
        <w:noBreakHyphen/>
      </w:r>
      <w:r w:rsidRPr="0006391B">
        <w:rPr>
          <w:sz w:val="22"/>
          <w:szCs w:val="22"/>
          <w:lang w:val="de-DE"/>
        </w:rPr>
        <w:t>Substrat Warfarin kommt.</w:t>
      </w:r>
    </w:p>
    <w:p w14:paraId="6A1AFF74" w14:textId="77777777" w:rsidR="00FF4A58" w:rsidRPr="0006391B" w:rsidRDefault="00FF4A58" w:rsidP="007F059F">
      <w:pPr>
        <w:pStyle w:val="BayerBodyTextFull"/>
        <w:spacing w:before="0" w:after="0"/>
        <w:rPr>
          <w:sz w:val="22"/>
          <w:szCs w:val="22"/>
          <w:lang w:val="de-DE"/>
        </w:rPr>
      </w:pPr>
    </w:p>
    <w:p w14:paraId="28C6F516" w14:textId="77777777" w:rsidR="00FF4A58" w:rsidRPr="0006391B" w:rsidRDefault="009042A0" w:rsidP="007F059F">
      <w:pPr>
        <w:pStyle w:val="BayerBodyTextFull"/>
        <w:keepNext/>
        <w:spacing w:before="0" w:after="0"/>
        <w:rPr>
          <w:i/>
          <w:sz w:val="22"/>
          <w:szCs w:val="22"/>
          <w:lang w:val="de-DE"/>
        </w:rPr>
      </w:pPr>
      <w:r w:rsidRPr="0006391B">
        <w:rPr>
          <w:i/>
          <w:iCs/>
          <w:sz w:val="22"/>
          <w:szCs w:val="22"/>
          <w:lang w:val="de-DE" w:eastAsia="de-DE"/>
        </w:rPr>
        <w:t>Acetylsalicylsäure</w:t>
      </w:r>
    </w:p>
    <w:p w14:paraId="73B50EB4" w14:textId="77777777" w:rsidR="00B51840" w:rsidRPr="0006391B" w:rsidRDefault="009042A0" w:rsidP="007F059F">
      <w:pPr>
        <w:pStyle w:val="BayerBodyTextFull"/>
        <w:keepNext/>
        <w:spacing w:before="0" w:after="0"/>
        <w:rPr>
          <w:sz w:val="22"/>
          <w:szCs w:val="22"/>
          <w:lang w:val="de-DE"/>
        </w:rPr>
      </w:pPr>
      <w:r w:rsidRPr="0006391B">
        <w:rPr>
          <w:sz w:val="22"/>
          <w:szCs w:val="22"/>
          <w:lang w:val="de-DE"/>
        </w:rPr>
        <w:t xml:space="preserve">Riociguat hatte bei Menschen </w:t>
      </w:r>
      <w:r w:rsidR="00103678" w:rsidRPr="0006391B">
        <w:rPr>
          <w:sz w:val="22"/>
          <w:szCs w:val="22"/>
          <w:lang w:val="de-DE"/>
        </w:rPr>
        <w:t xml:space="preserve">weder </w:t>
      </w:r>
      <w:r w:rsidR="00847026" w:rsidRPr="0006391B">
        <w:rPr>
          <w:sz w:val="22"/>
          <w:szCs w:val="22"/>
          <w:lang w:val="de-DE"/>
        </w:rPr>
        <w:t xml:space="preserve">zusätzlichen </w:t>
      </w:r>
      <w:r w:rsidRPr="0006391B">
        <w:rPr>
          <w:sz w:val="22"/>
          <w:szCs w:val="22"/>
          <w:lang w:val="de-DE"/>
        </w:rPr>
        <w:t>Einfluss auf die durch Acetylsalicylsäure verlängerte Blutungszeit, noch beeinträchtigte es die Thrombozytenaggregation.</w:t>
      </w:r>
    </w:p>
    <w:p w14:paraId="0401F4B3" w14:textId="77777777" w:rsidR="005E518D" w:rsidRPr="0006391B" w:rsidRDefault="005E518D" w:rsidP="007F059F">
      <w:pPr>
        <w:pStyle w:val="BayerBodyTextFull"/>
        <w:spacing w:before="0" w:after="0"/>
        <w:rPr>
          <w:sz w:val="22"/>
          <w:szCs w:val="22"/>
          <w:lang w:val="de-DE"/>
        </w:rPr>
      </w:pPr>
    </w:p>
    <w:p w14:paraId="5A151A51" w14:textId="77777777" w:rsidR="005E518D" w:rsidRPr="0006391B" w:rsidRDefault="005E518D" w:rsidP="007F059F">
      <w:pPr>
        <w:keepNext/>
        <w:spacing w:line="240" w:lineRule="auto"/>
        <w:rPr>
          <w:noProof/>
          <w:u w:val="single"/>
          <w:lang w:val="de-DE"/>
        </w:rPr>
      </w:pPr>
      <w:r w:rsidRPr="0006391B">
        <w:rPr>
          <w:noProof/>
          <w:u w:val="single"/>
          <w:lang w:val="de-DE"/>
        </w:rPr>
        <w:t>Wirkungen anderer Substanzen auf Riociguat</w:t>
      </w:r>
    </w:p>
    <w:p w14:paraId="769F8477" w14:textId="77777777" w:rsidR="005E518D" w:rsidRPr="0006391B" w:rsidRDefault="005E518D" w:rsidP="007F059F">
      <w:pPr>
        <w:keepNext/>
        <w:spacing w:line="240" w:lineRule="auto"/>
        <w:rPr>
          <w:noProof/>
          <w:u w:val="single"/>
          <w:lang w:val="de-DE"/>
        </w:rPr>
      </w:pPr>
    </w:p>
    <w:p w14:paraId="60A9D0C6" w14:textId="77777777" w:rsidR="005E518D" w:rsidRPr="0006391B" w:rsidRDefault="005E518D" w:rsidP="007F059F">
      <w:pPr>
        <w:keepNext/>
        <w:spacing w:line="240" w:lineRule="auto"/>
        <w:rPr>
          <w:lang w:val="de-DE"/>
        </w:rPr>
      </w:pPr>
      <w:r w:rsidRPr="0006391B">
        <w:rPr>
          <w:lang w:val="de-DE"/>
        </w:rPr>
        <w:t>Die Elimination von Riociguat erfolgt hauptsächlich durch Cytochrom</w:t>
      </w:r>
      <w:r w:rsidR="002C10FF" w:rsidRPr="0006391B">
        <w:rPr>
          <w:lang w:val="de-DE"/>
        </w:rPr>
        <w:t> </w:t>
      </w:r>
      <w:r w:rsidRPr="0006391B">
        <w:rPr>
          <w:lang w:val="de-DE"/>
        </w:rPr>
        <w:t>P450 (CYP1A1, CYP3A4, CYP</w:t>
      </w:r>
      <w:r w:rsidR="00CF29C2" w:rsidRPr="0006391B">
        <w:rPr>
          <w:lang w:val="de-DE"/>
        </w:rPr>
        <w:t>3A5</w:t>
      </w:r>
      <w:r w:rsidRPr="0006391B">
        <w:rPr>
          <w:lang w:val="de-DE"/>
        </w:rPr>
        <w:t>, CYP2J2)</w:t>
      </w:r>
      <w:r w:rsidR="001F1AC1" w:rsidRPr="0006391B">
        <w:rPr>
          <w:lang w:val="de-DE"/>
        </w:rPr>
        <w:noBreakHyphen/>
      </w:r>
      <w:r w:rsidRPr="0006391B">
        <w:rPr>
          <w:lang w:val="de-DE"/>
        </w:rPr>
        <w:t xml:space="preserve">vermittelte oxidative Verstoffwechselung, direkte biliäre/fäkale Ausscheidung </w:t>
      </w:r>
      <w:r w:rsidR="006B71A7" w:rsidRPr="0006391B">
        <w:rPr>
          <w:lang w:val="de-DE"/>
        </w:rPr>
        <w:t xml:space="preserve">von </w:t>
      </w:r>
      <w:r w:rsidRPr="0006391B">
        <w:rPr>
          <w:lang w:val="de-DE"/>
        </w:rPr>
        <w:t>unveränderte</w:t>
      </w:r>
      <w:r w:rsidR="006B71A7" w:rsidRPr="0006391B">
        <w:rPr>
          <w:lang w:val="de-DE"/>
        </w:rPr>
        <w:t xml:space="preserve">m Riociguat </w:t>
      </w:r>
      <w:r w:rsidR="00847026" w:rsidRPr="0006391B">
        <w:rPr>
          <w:lang w:val="de-DE"/>
        </w:rPr>
        <w:t xml:space="preserve">sowie </w:t>
      </w:r>
      <w:r w:rsidRPr="0006391B">
        <w:rPr>
          <w:lang w:val="de-DE"/>
        </w:rPr>
        <w:t xml:space="preserve">renale Ausscheidung </w:t>
      </w:r>
      <w:r w:rsidR="006B71A7" w:rsidRPr="0006391B">
        <w:rPr>
          <w:lang w:val="de-DE"/>
        </w:rPr>
        <w:t>von</w:t>
      </w:r>
      <w:r w:rsidRPr="0006391B">
        <w:rPr>
          <w:lang w:val="de-DE"/>
        </w:rPr>
        <w:t xml:space="preserve"> unveränderte</w:t>
      </w:r>
      <w:r w:rsidR="006B71A7" w:rsidRPr="0006391B">
        <w:rPr>
          <w:lang w:val="de-DE"/>
        </w:rPr>
        <w:t>m</w:t>
      </w:r>
      <w:r w:rsidRPr="0006391B">
        <w:rPr>
          <w:lang w:val="de-DE"/>
        </w:rPr>
        <w:t xml:space="preserve"> </w:t>
      </w:r>
      <w:r w:rsidR="006B71A7" w:rsidRPr="0006391B">
        <w:rPr>
          <w:lang w:val="de-DE"/>
        </w:rPr>
        <w:t xml:space="preserve">Riociguat </w:t>
      </w:r>
      <w:r w:rsidRPr="0006391B">
        <w:rPr>
          <w:lang w:val="de-DE"/>
        </w:rPr>
        <w:t>durch glomeruläre Filtration.</w:t>
      </w:r>
    </w:p>
    <w:p w14:paraId="6DBB2C65" w14:textId="77777777" w:rsidR="003B4003" w:rsidRPr="0006391B" w:rsidRDefault="003B4003" w:rsidP="007F059F">
      <w:pPr>
        <w:spacing w:line="240" w:lineRule="auto"/>
        <w:rPr>
          <w:lang w:val="de-DE"/>
        </w:rPr>
      </w:pPr>
    </w:p>
    <w:p w14:paraId="40A3112F" w14:textId="77777777" w:rsidR="00EE5321" w:rsidRPr="0006391B" w:rsidRDefault="00EE5321" w:rsidP="007F059F">
      <w:pPr>
        <w:keepNext/>
        <w:spacing w:line="240" w:lineRule="auto"/>
        <w:rPr>
          <w:i/>
          <w:iCs/>
          <w:lang w:val="de-DE" w:eastAsia="de-DE"/>
        </w:rPr>
      </w:pPr>
      <w:r w:rsidRPr="0006391B">
        <w:rPr>
          <w:i/>
          <w:lang w:val="de-DE"/>
        </w:rPr>
        <w:t xml:space="preserve">Gleichzeitige Anwendung mit </w:t>
      </w:r>
      <w:r w:rsidRPr="0006391B">
        <w:rPr>
          <w:i/>
          <w:lang w:val="de-DE" w:eastAsia="de-DE"/>
        </w:rPr>
        <w:t xml:space="preserve">starken </w:t>
      </w:r>
      <w:r w:rsidR="00037043" w:rsidRPr="0006391B">
        <w:rPr>
          <w:i/>
          <w:iCs/>
          <w:lang w:val="de-DE" w:eastAsia="de-DE"/>
        </w:rPr>
        <w:t>„Multi-Pathway-Inhibitoren“ für Cytochrom</w:t>
      </w:r>
      <w:r w:rsidR="00EC5560" w:rsidRPr="0006391B">
        <w:rPr>
          <w:i/>
          <w:iCs/>
          <w:lang w:val="de-DE" w:eastAsia="de-DE"/>
        </w:rPr>
        <w:t> </w:t>
      </w:r>
      <w:r w:rsidR="00640F21" w:rsidRPr="0006391B">
        <w:rPr>
          <w:i/>
          <w:iCs/>
          <w:lang w:val="de-DE" w:eastAsia="de-DE"/>
        </w:rPr>
        <w:t>P</w:t>
      </w:r>
      <w:r w:rsidR="00037043" w:rsidRPr="0006391B">
        <w:rPr>
          <w:i/>
          <w:iCs/>
          <w:lang w:val="de-DE" w:eastAsia="de-DE"/>
        </w:rPr>
        <w:t>450 (CYP)</w:t>
      </w:r>
      <w:r w:rsidR="007F1782" w:rsidRPr="0006391B">
        <w:rPr>
          <w:i/>
          <w:iCs/>
          <w:lang w:val="de-DE" w:eastAsia="de-DE"/>
        </w:rPr>
        <w:noBreakHyphen/>
      </w:r>
      <w:r w:rsidR="00037043" w:rsidRPr="0006391B">
        <w:rPr>
          <w:i/>
          <w:iCs/>
          <w:lang w:val="de-DE" w:eastAsia="de-DE"/>
        </w:rPr>
        <w:t>Proteine und das P-Glykoprotein (P-Gp)/Breast Cancer Resistance-Protein (BCRP)</w:t>
      </w:r>
    </w:p>
    <w:p w14:paraId="1742188A" w14:textId="661A0CE9" w:rsidR="005E518D" w:rsidRPr="0006391B" w:rsidRDefault="00DE1516" w:rsidP="000E656E">
      <w:pPr>
        <w:spacing w:line="240" w:lineRule="auto"/>
        <w:rPr>
          <w:lang w:val="de-DE"/>
        </w:rPr>
      </w:pPr>
      <w:r>
        <w:rPr>
          <w:lang w:val="de-DE"/>
        </w:rPr>
        <w:t>Die gleichzeitige Anwendung von Riociguat</w:t>
      </w:r>
      <w:r w:rsidR="00930421">
        <w:rPr>
          <w:lang w:val="de-DE"/>
        </w:rPr>
        <w:t xml:space="preserve"> mit starken „Multi-Pathway-Inhibitoren“ </w:t>
      </w:r>
      <w:r w:rsidR="00D013B8">
        <w:rPr>
          <w:lang w:val="de-DE"/>
        </w:rPr>
        <w:t>f</w:t>
      </w:r>
      <w:r w:rsidR="000F371C" w:rsidRPr="0006391B">
        <w:rPr>
          <w:lang w:val="de-DE"/>
        </w:rPr>
        <w:t>ür CYP</w:t>
      </w:r>
      <w:r w:rsidR="000F371C" w:rsidRPr="0006391B">
        <w:rPr>
          <w:lang w:val="de-DE"/>
        </w:rPr>
        <w:noBreakHyphen/>
        <w:t>Proteine und P</w:t>
      </w:r>
      <w:r w:rsidR="000F371C" w:rsidRPr="0006391B">
        <w:rPr>
          <w:lang w:val="de-DE"/>
        </w:rPr>
        <w:noBreakHyphen/>
        <w:t>Gp/BCRP</w:t>
      </w:r>
      <w:r w:rsidR="000F371C">
        <w:rPr>
          <w:lang w:val="de-DE"/>
        </w:rPr>
        <w:t>, wie Azol</w:t>
      </w:r>
      <w:r w:rsidR="00D013B8">
        <w:rPr>
          <w:lang w:val="de-DE"/>
        </w:rPr>
        <w:t>antimykotika (</w:t>
      </w:r>
      <w:r w:rsidR="003F1219" w:rsidRPr="0006391B">
        <w:rPr>
          <w:lang w:val="de-DE" w:eastAsia="de-DE"/>
        </w:rPr>
        <w:t>z. B. Ketoconazol, Posaconazol</w:t>
      </w:r>
      <w:r w:rsidR="003F1219">
        <w:rPr>
          <w:lang w:val="de-DE" w:eastAsia="de-DE"/>
        </w:rPr>
        <w:t>,</w:t>
      </w:r>
      <w:r w:rsidR="003F1219" w:rsidRPr="0006391B">
        <w:rPr>
          <w:lang w:val="de-DE" w:eastAsia="de-DE"/>
        </w:rPr>
        <w:t xml:space="preserve"> Itraconazol</w:t>
      </w:r>
      <w:r w:rsidR="003F1219">
        <w:rPr>
          <w:lang w:val="de-DE" w:eastAsia="de-DE"/>
        </w:rPr>
        <w:t>) oder HIV</w:t>
      </w:r>
      <w:r w:rsidR="00DD2580">
        <w:rPr>
          <w:lang w:val="de-DE" w:eastAsia="de-DE"/>
        </w:rPr>
        <w:t xml:space="preserve">-Protease-Inhibitoren (z. B. Ritonavir) </w:t>
      </w:r>
      <w:r w:rsidR="0055722F">
        <w:rPr>
          <w:lang w:val="de-DE" w:eastAsia="de-DE"/>
        </w:rPr>
        <w:t xml:space="preserve">führt zu </w:t>
      </w:r>
      <w:r w:rsidR="00B236E0">
        <w:rPr>
          <w:lang w:val="de-DE" w:eastAsia="de-DE"/>
        </w:rPr>
        <w:t>einer deutlichen Erhöhung</w:t>
      </w:r>
      <w:r w:rsidR="007C29F8">
        <w:rPr>
          <w:lang w:val="de-DE" w:eastAsia="de-DE"/>
        </w:rPr>
        <w:t xml:space="preserve"> der Riociguat</w:t>
      </w:r>
      <w:r w:rsidR="00EE47E0">
        <w:rPr>
          <w:lang w:val="de-DE" w:eastAsia="de-DE"/>
        </w:rPr>
        <w:t>-</w:t>
      </w:r>
      <w:r w:rsidR="007C29F8">
        <w:rPr>
          <w:lang w:val="de-DE" w:eastAsia="de-DE"/>
        </w:rPr>
        <w:t>Exposition:</w:t>
      </w:r>
      <w:r w:rsidR="0055722F">
        <w:rPr>
          <w:lang w:val="de-DE" w:eastAsia="de-DE"/>
        </w:rPr>
        <w:t xml:space="preserve"> </w:t>
      </w:r>
      <w:r w:rsidR="00EE5321" w:rsidRPr="0006391B">
        <w:rPr>
          <w:lang w:val="de-DE"/>
        </w:rPr>
        <w:t xml:space="preserve">Die gleichzeitige </w:t>
      </w:r>
      <w:r w:rsidR="00AF6296" w:rsidRPr="0006391B">
        <w:rPr>
          <w:lang w:val="de-DE"/>
        </w:rPr>
        <w:t>Anwendung</w:t>
      </w:r>
      <w:r w:rsidR="00EE5321" w:rsidRPr="0006391B">
        <w:rPr>
          <w:lang w:val="de-DE"/>
        </w:rPr>
        <w:t xml:space="preserve"> von HAART-Kombinationen führte zu einem Anstieg de</w:t>
      </w:r>
      <w:r w:rsidR="00AF6296" w:rsidRPr="0006391B">
        <w:rPr>
          <w:lang w:val="de-DE"/>
        </w:rPr>
        <w:t>r mittleren</w:t>
      </w:r>
      <w:r w:rsidR="00EE5321" w:rsidRPr="0006391B">
        <w:rPr>
          <w:lang w:val="de-DE"/>
        </w:rPr>
        <w:t xml:space="preserve"> AUC</w:t>
      </w:r>
      <w:r w:rsidR="00AF6296" w:rsidRPr="0006391B">
        <w:rPr>
          <w:lang w:val="de-DE"/>
        </w:rPr>
        <w:t xml:space="preserve"> von Riociguat</w:t>
      </w:r>
      <w:r w:rsidR="00EE5321" w:rsidRPr="0006391B">
        <w:rPr>
          <w:lang w:val="de-DE"/>
        </w:rPr>
        <w:t xml:space="preserve"> </w:t>
      </w:r>
      <w:r w:rsidR="00B0607A" w:rsidRPr="0006391B">
        <w:rPr>
          <w:lang w:val="de-DE"/>
        </w:rPr>
        <w:t>auf</w:t>
      </w:r>
      <w:r w:rsidR="00EE5321" w:rsidRPr="0006391B">
        <w:rPr>
          <w:lang w:val="de-DE"/>
        </w:rPr>
        <w:t xml:space="preserve"> </w:t>
      </w:r>
      <w:r w:rsidR="00B0607A" w:rsidRPr="0006391B">
        <w:rPr>
          <w:lang w:val="de-DE"/>
        </w:rPr>
        <w:t xml:space="preserve">bis zu </w:t>
      </w:r>
      <w:r w:rsidR="000267F8" w:rsidRPr="0006391B">
        <w:rPr>
          <w:lang w:val="de-DE"/>
        </w:rPr>
        <w:t xml:space="preserve">etwa </w:t>
      </w:r>
      <w:r w:rsidR="00EE5321" w:rsidRPr="0006391B">
        <w:rPr>
          <w:lang w:val="de-DE"/>
        </w:rPr>
        <w:t>160</w:t>
      </w:r>
      <w:r w:rsidR="00660EDA" w:rsidRPr="0006391B">
        <w:rPr>
          <w:lang w:val="de-DE"/>
        </w:rPr>
        <w:t> </w:t>
      </w:r>
      <w:r w:rsidR="00EE5321" w:rsidRPr="0006391B">
        <w:rPr>
          <w:lang w:val="de-DE"/>
        </w:rPr>
        <w:t xml:space="preserve">% und einem Anstieg </w:t>
      </w:r>
      <w:r w:rsidR="00AF6296" w:rsidRPr="0006391B">
        <w:rPr>
          <w:lang w:val="de-DE"/>
        </w:rPr>
        <w:t>der mittleren</w:t>
      </w:r>
      <w:r w:rsidR="00EE5321" w:rsidRPr="0006391B">
        <w:rPr>
          <w:lang w:val="de-DE"/>
        </w:rPr>
        <w:t xml:space="preserve"> C</w:t>
      </w:r>
      <w:r w:rsidR="00EE5321" w:rsidRPr="0006391B">
        <w:rPr>
          <w:vertAlign w:val="subscript"/>
          <w:lang w:val="de-DE"/>
        </w:rPr>
        <w:t>max</w:t>
      </w:r>
      <w:r w:rsidR="00EE5321" w:rsidRPr="0006391B">
        <w:rPr>
          <w:lang w:val="de-DE"/>
        </w:rPr>
        <w:t xml:space="preserve"> </w:t>
      </w:r>
      <w:r w:rsidR="00AF6296" w:rsidRPr="0006391B">
        <w:rPr>
          <w:lang w:val="de-DE"/>
        </w:rPr>
        <w:t>um</w:t>
      </w:r>
      <w:r w:rsidR="00EE5321" w:rsidRPr="0006391B">
        <w:rPr>
          <w:lang w:val="de-DE"/>
        </w:rPr>
        <w:t xml:space="preserve"> </w:t>
      </w:r>
      <w:r w:rsidR="000267F8" w:rsidRPr="0006391B">
        <w:rPr>
          <w:lang w:val="de-DE"/>
        </w:rPr>
        <w:t xml:space="preserve">circa </w:t>
      </w:r>
      <w:r w:rsidR="003712EE" w:rsidRPr="0006391B">
        <w:rPr>
          <w:lang w:val="de-DE"/>
        </w:rPr>
        <w:t>30 </w:t>
      </w:r>
      <w:r w:rsidR="00EE5321" w:rsidRPr="0006391B">
        <w:rPr>
          <w:lang w:val="de-DE"/>
        </w:rPr>
        <w:t>%. Das bei HIV-Patiente</w:t>
      </w:r>
      <w:r w:rsidR="00B0607A" w:rsidRPr="0006391B">
        <w:rPr>
          <w:lang w:val="de-DE"/>
        </w:rPr>
        <w:t>n beobachtete Sicherheitsprofil</w:t>
      </w:r>
      <w:r w:rsidR="00EE5321" w:rsidRPr="0006391B">
        <w:rPr>
          <w:lang w:val="de-DE"/>
        </w:rPr>
        <w:t xml:space="preserve"> bei Einnahme einer Einzeldosis von 0,5</w:t>
      </w:r>
      <w:r w:rsidR="00660EDA" w:rsidRPr="0006391B">
        <w:rPr>
          <w:lang w:val="de-DE"/>
        </w:rPr>
        <w:t> </w:t>
      </w:r>
      <w:r w:rsidR="00EE5321" w:rsidRPr="0006391B">
        <w:rPr>
          <w:lang w:val="de-DE"/>
        </w:rPr>
        <w:t>mg Riociguat zusammen mit verschiedenen Kombinationen von HIV-Medikamenten, die in</w:t>
      </w:r>
      <w:r w:rsidR="00660EDA" w:rsidRPr="0006391B">
        <w:rPr>
          <w:lang w:val="de-DE"/>
        </w:rPr>
        <w:t xml:space="preserve"> der</w:t>
      </w:r>
      <w:r w:rsidR="00EE5321" w:rsidRPr="0006391B">
        <w:rPr>
          <w:lang w:val="de-DE"/>
        </w:rPr>
        <w:t xml:space="preserve"> HAART verwendet werden, war im Allgemeinen mit anderen Patientengruppen vergleichbar.</w:t>
      </w:r>
      <w:r w:rsidR="00ED0C0F">
        <w:rPr>
          <w:lang w:val="de-DE"/>
        </w:rPr>
        <w:t xml:space="preserve"> </w:t>
      </w:r>
      <w:r w:rsidR="005E518D" w:rsidRPr="0006391B">
        <w:rPr>
          <w:lang w:val="de-DE"/>
        </w:rPr>
        <w:t xml:space="preserve">Die gleichzeitige Anwendung von 400 mg Ketoconazol einmal täglich führte zu einem Anstieg </w:t>
      </w:r>
      <w:r w:rsidR="00103678" w:rsidRPr="0006391B">
        <w:rPr>
          <w:lang w:val="de-DE"/>
        </w:rPr>
        <w:t xml:space="preserve">der mittleren AUC von Riociguat um </w:t>
      </w:r>
      <w:r w:rsidR="005E518D" w:rsidRPr="0006391B">
        <w:rPr>
          <w:lang w:val="de-DE"/>
        </w:rPr>
        <w:t xml:space="preserve">150 % (bis zu einem Bereich von 370 %) und einem Anstieg </w:t>
      </w:r>
      <w:r w:rsidR="00103678" w:rsidRPr="0006391B">
        <w:rPr>
          <w:lang w:val="de-DE"/>
        </w:rPr>
        <w:t>der mittleren C</w:t>
      </w:r>
      <w:r w:rsidR="00103678" w:rsidRPr="0006391B">
        <w:rPr>
          <w:vertAlign w:val="subscript"/>
          <w:lang w:val="de-DE"/>
        </w:rPr>
        <w:t>max</w:t>
      </w:r>
      <w:r w:rsidR="00103678" w:rsidRPr="0006391B">
        <w:rPr>
          <w:lang w:val="de-DE"/>
        </w:rPr>
        <w:t xml:space="preserve"> um </w:t>
      </w:r>
      <w:r w:rsidR="005E518D" w:rsidRPr="0006391B">
        <w:rPr>
          <w:lang w:val="de-DE"/>
        </w:rPr>
        <w:t>46 %. Die terminale Halbwertszeit erhöhte sich von 7,3 auf 9,2 Stunden und die Gesamtkörperclearance verringerte sich von 6,1 auf 2,4 l/h.</w:t>
      </w:r>
    </w:p>
    <w:p w14:paraId="5DB4364E" w14:textId="106E3FA8" w:rsidR="005E518D" w:rsidRPr="0006391B" w:rsidRDefault="00D8128C" w:rsidP="007F059F">
      <w:pPr>
        <w:pStyle w:val="BayerBodyTextFull"/>
        <w:spacing w:before="0" w:after="0"/>
        <w:rPr>
          <w:sz w:val="22"/>
          <w:szCs w:val="22"/>
          <w:lang w:val="de-DE"/>
        </w:rPr>
      </w:pPr>
      <w:r>
        <w:rPr>
          <w:sz w:val="22"/>
          <w:szCs w:val="22"/>
          <w:lang w:val="de-DE"/>
        </w:rPr>
        <w:t>D</w:t>
      </w:r>
      <w:r w:rsidR="004C63D7" w:rsidRPr="004C63D7">
        <w:rPr>
          <w:sz w:val="22"/>
          <w:szCs w:val="22"/>
          <w:lang w:val="de-DE"/>
        </w:rPr>
        <w:t xml:space="preserve">as Nutzen-Risiko-Verhältnis </w:t>
      </w:r>
      <w:r>
        <w:rPr>
          <w:sz w:val="22"/>
          <w:szCs w:val="22"/>
          <w:lang w:val="de-DE"/>
        </w:rPr>
        <w:t xml:space="preserve">ist </w:t>
      </w:r>
      <w:r w:rsidR="004C63D7" w:rsidRPr="004C63D7">
        <w:rPr>
          <w:sz w:val="22"/>
          <w:szCs w:val="22"/>
          <w:lang w:val="de-DE"/>
        </w:rPr>
        <w:t>für jeden Patienten</w:t>
      </w:r>
      <w:r>
        <w:rPr>
          <w:sz w:val="22"/>
          <w:szCs w:val="22"/>
          <w:lang w:val="de-DE"/>
        </w:rPr>
        <w:t xml:space="preserve"> </w:t>
      </w:r>
      <w:r w:rsidR="00F52C6E">
        <w:rPr>
          <w:sz w:val="22"/>
          <w:szCs w:val="22"/>
          <w:lang w:val="de-DE"/>
        </w:rPr>
        <w:t xml:space="preserve">einzeln </w:t>
      </w:r>
      <w:r w:rsidR="00C92433">
        <w:rPr>
          <w:sz w:val="22"/>
          <w:szCs w:val="22"/>
          <w:lang w:val="de-DE"/>
        </w:rPr>
        <w:t>abzuwägen</w:t>
      </w:r>
      <w:r w:rsidR="004C63D7" w:rsidRPr="004C63D7">
        <w:rPr>
          <w:sz w:val="22"/>
          <w:szCs w:val="22"/>
          <w:lang w:val="de-DE"/>
        </w:rPr>
        <w:t>, bevor Riociguat bei Patienten verschri</w:t>
      </w:r>
      <w:r w:rsidR="006A2E30">
        <w:rPr>
          <w:sz w:val="22"/>
          <w:szCs w:val="22"/>
          <w:lang w:val="de-DE"/>
        </w:rPr>
        <w:t>e</w:t>
      </w:r>
      <w:r w:rsidR="004C63D7" w:rsidRPr="004C63D7">
        <w:rPr>
          <w:sz w:val="22"/>
          <w:szCs w:val="22"/>
          <w:lang w:val="de-DE"/>
        </w:rPr>
        <w:t>ben</w:t>
      </w:r>
      <w:r w:rsidR="006A2E30">
        <w:rPr>
          <w:sz w:val="22"/>
          <w:szCs w:val="22"/>
          <w:lang w:val="de-DE"/>
        </w:rPr>
        <w:t xml:space="preserve"> wird</w:t>
      </w:r>
      <w:r w:rsidR="004C63D7" w:rsidRPr="004C63D7">
        <w:rPr>
          <w:sz w:val="22"/>
          <w:szCs w:val="22"/>
          <w:lang w:val="de-DE"/>
        </w:rPr>
        <w:t xml:space="preserve">, die stabile Dosen starker </w:t>
      </w:r>
      <w:r w:rsidR="00476BA6" w:rsidRPr="00476BA6">
        <w:rPr>
          <w:sz w:val="22"/>
          <w:szCs w:val="22"/>
          <w:lang w:val="de-DE"/>
        </w:rPr>
        <w:t>„Multi Pathway-Inhibitoren“ für CYP-Proteine</w:t>
      </w:r>
      <w:r w:rsidR="00476BA6">
        <w:rPr>
          <w:sz w:val="22"/>
          <w:szCs w:val="22"/>
          <w:lang w:val="de-DE"/>
        </w:rPr>
        <w:t xml:space="preserve"> </w:t>
      </w:r>
      <w:r w:rsidR="00476BA6" w:rsidRPr="00476BA6">
        <w:rPr>
          <w:sz w:val="22"/>
          <w:szCs w:val="22"/>
          <w:lang w:val="de-DE"/>
        </w:rPr>
        <w:t>und P-Gp/BCRP erhalten</w:t>
      </w:r>
      <w:r w:rsidR="004C63D7" w:rsidRPr="004C63D7">
        <w:rPr>
          <w:sz w:val="22"/>
          <w:szCs w:val="22"/>
          <w:lang w:val="de-DE"/>
        </w:rPr>
        <w:t>.</w:t>
      </w:r>
    </w:p>
    <w:p w14:paraId="6E6520AA" w14:textId="7D0B0B10" w:rsidR="00391E74" w:rsidRPr="0006391B" w:rsidRDefault="00B70016" w:rsidP="00391E74">
      <w:pPr>
        <w:spacing w:line="240" w:lineRule="auto"/>
        <w:rPr>
          <w:lang w:val="de-DE"/>
        </w:rPr>
      </w:pPr>
      <w:r w:rsidRPr="0006391B">
        <w:rPr>
          <w:lang w:val="de-DE" w:eastAsia="de-DE"/>
        </w:rPr>
        <w:t xml:space="preserve">Um das Risiko einer Hypotonie </w:t>
      </w:r>
      <w:r w:rsidR="000C240C" w:rsidRPr="0006391B">
        <w:rPr>
          <w:lang w:val="de-DE" w:eastAsia="de-DE"/>
        </w:rPr>
        <w:t>bei</w:t>
      </w:r>
      <w:r w:rsidRPr="0006391B">
        <w:rPr>
          <w:lang w:val="de-DE" w:eastAsia="de-DE"/>
        </w:rPr>
        <w:t xml:space="preserve"> Beginn der Behandlung mit </w:t>
      </w:r>
      <w:r w:rsidR="00FC5D05" w:rsidRPr="0006391B">
        <w:rPr>
          <w:lang w:val="de-DE" w:eastAsia="de-DE"/>
        </w:rPr>
        <w:t xml:space="preserve">Riociguat </w:t>
      </w:r>
      <w:r w:rsidRPr="0006391B">
        <w:rPr>
          <w:lang w:val="de-DE" w:eastAsia="de-DE"/>
        </w:rPr>
        <w:t>bei Patienten zu verringern, die stabile Dosen starker „Multi</w:t>
      </w:r>
      <w:r w:rsidRPr="0006391B">
        <w:rPr>
          <w:lang w:val="de-DE" w:eastAsia="de-DE"/>
        </w:rPr>
        <w:noBreakHyphen/>
        <w:t>Pathway-Inhibitoren“ für CYP-Proteine (insbesondere CYP1A1 und CYP3A4) und P-Gp/BCRP</w:t>
      </w:r>
      <w:r w:rsidR="00AF6296" w:rsidRPr="0006391B">
        <w:rPr>
          <w:lang w:val="de-DE" w:eastAsia="de-DE"/>
        </w:rPr>
        <w:t xml:space="preserve"> </w:t>
      </w:r>
      <w:r w:rsidR="00B0607A" w:rsidRPr="0006391B">
        <w:rPr>
          <w:lang w:val="de-DE" w:eastAsia="de-DE"/>
        </w:rPr>
        <w:t>erhalten</w:t>
      </w:r>
      <w:r w:rsidR="00976828" w:rsidRPr="0006391B">
        <w:rPr>
          <w:lang w:val="de-DE" w:eastAsia="de-DE"/>
        </w:rPr>
        <w:t>,</w:t>
      </w:r>
      <w:r w:rsidR="00B0607A" w:rsidRPr="0006391B">
        <w:rPr>
          <w:lang w:val="de-DE" w:eastAsia="de-DE"/>
        </w:rPr>
        <w:t xml:space="preserve"> </w:t>
      </w:r>
      <w:r w:rsidR="00AF6296" w:rsidRPr="0006391B">
        <w:rPr>
          <w:lang w:val="de-DE" w:eastAsia="de-DE"/>
        </w:rPr>
        <w:t xml:space="preserve">sollte eine verringerte Anfangsdosis in Betracht gezogen werden. </w:t>
      </w:r>
      <w:r w:rsidR="001A52B5" w:rsidRPr="0006391B">
        <w:rPr>
          <w:lang w:val="de-DE" w:eastAsia="de-DE"/>
        </w:rPr>
        <w:t>Es wird empfohlen, diese Patienten auf Anzeichen und Symptome einer Hypotonie zu überwachen (siehe Abschnitt</w:t>
      </w:r>
      <w:r w:rsidR="000C240C" w:rsidRPr="0006391B">
        <w:rPr>
          <w:lang w:val="de-DE" w:eastAsia="de-DE"/>
        </w:rPr>
        <w:t> </w:t>
      </w:r>
      <w:r w:rsidR="001A52B5" w:rsidRPr="0006391B">
        <w:rPr>
          <w:lang w:val="de-DE" w:eastAsia="de-DE"/>
        </w:rPr>
        <w:t>4.2).</w:t>
      </w:r>
    </w:p>
    <w:p w14:paraId="38A304AE" w14:textId="43DBAA02" w:rsidR="00391E74" w:rsidRDefault="00391E74" w:rsidP="00391E74">
      <w:pPr>
        <w:spacing w:line="240" w:lineRule="auto"/>
        <w:rPr>
          <w:lang w:val="de-DE" w:eastAsia="de-DE"/>
        </w:rPr>
      </w:pPr>
      <w:r w:rsidRPr="0006391B">
        <w:rPr>
          <w:lang w:val="de-DE" w:eastAsia="de-DE"/>
        </w:rPr>
        <w:t xml:space="preserve">Bei Patienten, die stabile Dosen von </w:t>
      </w:r>
      <w:r w:rsidR="001D554B">
        <w:rPr>
          <w:lang w:val="de-DE" w:eastAsia="de-DE"/>
        </w:rPr>
        <w:t>Riociguat</w:t>
      </w:r>
      <w:r w:rsidRPr="0006391B">
        <w:rPr>
          <w:lang w:val="de-DE" w:eastAsia="de-DE"/>
        </w:rPr>
        <w:t xml:space="preserve"> erhalten, wird die Einleitung der Behandlung mit starken „Multi</w:t>
      </w:r>
      <w:r w:rsidRPr="0006391B">
        <w:rPr>
          <w:lang w:val="de-DE" w:eastAsia="de-DE"/>
        </w:rPr>
        <w:noBreakHyphen/>
        <w:t>Pathway-Inhibitoren“ für CYP-Proteine und P-Gp/BCRP nicht empfohlen, da aufgrund der begrenzten Daten keine Dosisempfehlung gegeben werden kann. Alternative Behandlungsmethoden sollten in Betracht gezogen werden.</w:t>
      </w:r>
    </w:p>
    <w:p w14:paraId="01E1407C" w14:textId="77777777" w:rsidR="00AF6296" w:rsidRPr="0006391B" w:rsidRDefault="00AF6296" w:rsidP="007F059F">
      <w:pPr>
        <w:pStyle w:val="BayerBodyTextFull"/>
        <w:spacing w:before="0" w:after="0"/>
        <w:rPr>
          <w:sz w:val="22"/>
          <w:szCs w:val="22"/>
          <w:lang w:val="de-DE"/>
        </w:rPr>
      </w:pPr>
    </w:p>
    <w:p w14:paraId="39AD80B0" w14:textId="0EAD5F94" w:rsidR="0051768D" w:rsidRPr="00B57C5B" w:rsidRDefault="0051768D" w:rsidP="00B57C5B">
      <w:pPr>
        <w:keepNext/>
        <w:spacing w:line="240" w:lineRule="auto"/>
        <w:rPr>
          <w:i/>
          <w:lang w:val="de-DE" w:eastAsia="de-DE"/>
        </w:rPr>
      </w:pPr>
      <w:r w:rsidRPr="00C36BC5">
        <w:rPr>
          <w:i/>
          <w:lang w:val="de-DE"/>
        </w:rPr>
        <w:t xml:space="preserve">Gleichzeitige Anwendung mit </w:t>
      </w:r>
      <w:r w:rsidRPr="00C36BC5">
        <w:rPr>
          <w:i/>
          <w:lang w:val="de-DE" w:eastAsia="de-DE"/>
        </w:rPr>
        <w:t>Inhibitoren für CYP</w:t>
      </w:r>
      <w:r>
        <w:rPr>
          <w:i/>
          <w:lang w:val="de-DE" w:eastAsia="de-DE"/>
        </w:rPr>
        <w:t>1A1, UGT1A1 und UGT1A9</w:t>
      </w:r>
    </w:p>
    <w:p w14:paraId="01B66608" w14:textId="6CCA4D1C" w:rsidR="005E518D" w:rsidRDefault="005E518D" w:rsidP="00C36BC5">
      <w:pPr>
        <w:pStyle w:val="BayerBodyTextFull"/>
        <w:keepNext/>
        <w:spacing w:before="0" w:after="0"/>
        <w:rPr>
          <w:sz w:val="22"/>
          <w:szCs w:val="22"/>
          <w:lang w:val="de-DE"/>
        </w:rPr>
      </w:pPr>
      <w:r w:rsidRPr="0006391B">
        <w:rPr>
          <w:sz w:val="22"/>
          <w:szCs w:val="22"/>
          <w:lang w:val="de-DE"/>
        </w:rPr>
        <w:t xml:space="preserve">Von den </w:t>
      </w:r>
      <w:r w:rsidRPr="0006391B">
        <w:rPr>
          <w:i/>
          <w:iCs/>
          <w:sz w:val="22"/>
          <w:szCs w:val="22"/>
          <w:lang w:val="de-DE"/>
        </w:rPr>
        <w:t>in vitro</w:t>
      </w:r>
      <w:r w:rsidRPr="0006391B">
        <w:rPr>
          <w:sz w:val="22"/>
          <w:szCs w:val="22"/>
          <w:lang w:val="de-DE"/>
        </w:rPr>
        <w:t xml:space="preserve"> untersuchten rekombinanten CYP</w:t>
      </w:r>
      <w:r w:rsidRPr="0006391B">
        <w:rPr>
          <w:sz w:val="22"/>
          <w:szCs w:val="22"/>
          <w:lang w:val="de-DE"/>
        </w:rPr>
        <w:noBreakHyphen/>
        <w:t>Isoformen katalysierte CYP1A1 die Bildung des Hauptmetaboliten von Riociguat am wirksamsten. Die Klasse der Tyrosinkinase</w:t>
      </w:r>
      <w:r w:rsidR="00C24698" w:rsidRPr="0006391B">
        <w:rPr>
          <w:sz w:val="22"/>
          <w:szCs w:val="22"/>
          <w:lang w:val="de-DE"/>
        </w:rPr>
        <w:noBreakHyphen/>
      </w:r>
      <w:r w:rsidRPr="0006391B">
        <w:rPr>
          <w:sz w:val="22"/>
          <w:szCs w:val="22"/>
          <w:lang w:val="de-DE"/>
        </w:rPr>
        <w:t xml:space="preserve">Hemmer wurde als potente </w:t>
      </w:r>
      <w:r w:rsidR="006722BE" w:rsidRPr="0006391B">
        <w:rPr>
          <w:sz w:val="22"/>
          <w:szCs w:val="22"/>
          <w:lang w:val="de-DE"/>
        </w:rPr>
        <w:t>Inhibitoren</w:t>
      </w:r>
      <w:r w:rsidRPr="0006391B">
        <w:rPr>
          <w:sz w:val="22"/>
          <w:szCs w:val="22"/>
          <w:lang w:val="de-DE"/>
        </w:rPr>
        <w:t xml:space="preserve"> von CYP1A1 identifiziert, wobei Erlotinib und Gefitinib </w:t>
      </w:r>
      <w:r w:rsidRPr="0006391B">
        <w:rPr>
          <w:i/>
          <w:iCs/>
          <w:sz w:val="22"/>
          <w:szCs w:val="22"/>
          <w:lang w:val="de-DE"/>
        </w:rPr>
        <w:t>in vitro</w:t>
      </w:r>
      <w:r w:rsidRPr="0006391B">
        <w:rPr>
          <w:sz w:val="22"/>
          <w:szCs w:val="22"/>
          <w:lang w:val="de-DE"/>
        </w:rPr>
        <w:t xml:space="preserve"> die stärkste Hemmwirkung aufwiesen. </w:t>
      </w:r>
      <w:r w:rsidR="00B14808" w:rsidRPr="0006391B">
        <w:rPr>
          <w:sz w:val="22"/>
          <w:szCs w:val="22"/>
          <w:lang w:val="de-DE"/>
        </w:rPr>
        <w:t>Arzneimittel-</w:t>
      </w:r>
      <w:r w:rsidRPr="0006391B">
        <w:rPr>
          <w:sz w:val="22"/>
          <w:szCs w:val="22"/>
          <w:lang w:val="de-DE"/>
        </w:rPr>
        <w:t xml:space="preserve">Wechselwirkungen durch Hemmung von CYP1A1 </w:t>
      </w:r>
      <w:r w:rsidR="00B14808" w:rsidRPr="0006391B">
        <w:rPr>
          <w:sz w:val="22"/>
          <w:szCs w:val="22"/>
          <w:lang w:val="de-DE"/>
        </w:rPr>
        <w:t xml:space="preserve">können </w:t>
      </w:r>
      <w:r w:rsidR="00B14808" w:rsidRPr="0006391B">
        <w:rPr>
          <w:sz w:val="22"/>
          <w:szCs w:val="22"/>
          <w:lang w:val="de-DE"/>
        </w:rPr>
        <w:lastRenderedPageBreak/>
        <w:t xml:space="preserve">daher </w:t>
      </w:r>
      <w:r w:rsidRPr="0006391B">
        <w:rPr>
          <w:sz w:val="22"/>
          <w:szCs w:val="22"/>
          <w:lang w:val="de-DE"/>
        </w:rPr>
        <w:t>zu einer erhöhten Riociguat-Exposition führen</w:t>
      </w:r>
      <w:r w:rsidR="00B14808" w:rsidRPr="0006391B">
        <w:rPr>
          <w:sz w:val="22"/>
          <w:szCs w:val="22"/>
          <w:lang w:val="de-DE"/>
        </w:rPr>
        <w:t>,</w:t>
      </w:r>
      <w:r w:rsidRPr="0006391B">
        <w:rPr>
          <w:sz w:val="22"/>
          <w:szCs w:val="22"/>
          <w:lang w:val="de-DE"/>
        </w:rPr>
        <w:t xml:space="preserve"> </w:t>
      </w:r>
      <w:r w:rsidR="00B14808" w:rsidRPr="0006391B">
        <w:rPr>
          <w:sz w:val="22"/>
          <w:szCs w:val="22"/>
          <w:lang w:val="de-DE"/>
        </w:rPr>
        <w:t xml:space="preserve">insbesondere bei Rauchern </w:t>
      </w:r>
      <w:r w:rsidRPr="0006391B">
        <w:rPr>
          <w:sz w:val="22"/>
          <w:szCs w:val="22"/>
          <w:lang w:val="de-DE"/>
        </w:rPr>
        <w:t>(siehe Abschnitt 5.</w:t>
      </w:r>
      <w:r w:rsidR="00C64DD9" w:rsidRPr="0006391B">
        <w:rPr>
          <w:sz w:val="22"/>
          <w:szCs w:val="22"/>
          <w:lang w:val="de-DE"/>
        </w:rPr>
        <w:t>2</w:t>
      </w:r>
      <w:r w:rsidRPr="0006391B">
        <w:rPr>
          <w:sz w:val="22"/>
          <w:szCs w:val="22"/>
          <w:lang w:val="de-DE"/>
        </w:rPr>
        <w:t>). Starke CYP1A1</w:t>
      </w:r>
      <w:r w:rsidRPr="0006391B">
        <w:rPr>
          <w:sz w:val="22"/>
          <w:szCs w:val="22"/>
          <w:lang w:val="de-DE"/>
        </w:rPr>
        <w:noBreakHyphen/>
      </w:r>
      <w:r w:rsidR="006722BE" w:rsidRPr="0006391B">
        <w:rPr>
          <w:sz w:val="22"/>
          <w:szCs w:val="22"/>
          <w:lang w:val="de-DE"/>
        </w:rPr>
        <w:t>Inhibitoren</w:t>
      </w:r>
      <w:r w:rsidRPr="0006391B">
        <w:rPr>
          <w:sz w:val="22"/>
          <w:szCs w:val="22"/>
          <w:lang w:val="de-DE"/>
        </w:rPr>
        <w:t xml:space="preserve"> sollten mit Vorsicht angewendet werden.</w:t>
      </w:r>
    </w:p>
    <w:p w14:paraId="62A06CBF" w14:textId="033E3300" w:rsidR="00C2478A" w:rsidRPr="0006391B" w:rsidRDefault="00C2478A" w:rsidP="00C36BC5">
      <w:pPr>
        <w:pStyle w:val="BayerBodyTextFull"/>
        <w:keepNext/>
        <w:spacing w:before="0" w:after="0"/>
        <w:rPr>
          <w:sz w:val="22"/>
          <w:szCs w:val="22"/>
          <w:lang w:val="de-DE"/>
        </w:rPr>
      </w:pPr>
      <w:r w:rsidRPr="0006391B">
        <w:rPr>
          <w:sz w:val="22"/>
          <w:szCs w:val="22"/>
          <w:lang w:val="de-DE"/>
        </w:rPr>
        <w:t>Inhibitoren der UDP</w:t>
      </w:r>
      <w:r w:rsidRPr="0006391B">
        <w:rPr>
          <w:sz w:val="22"/>
          <w:szCs w:val="22"/>
          <w:lang w:val="de-DE"/>
        </w:rPr>
        <w:noBreakHyphen/>
        <w:t>Glykosyltransferasen (UGT) 1A1 und 1A9 können möglicherweise die Exposition des Riociguat-Metaboliten M</w:t>
      </w:r>
      <w:r w:rsidRPr="0006391B">
        <w:rPr>
          <w:sz w:val="22"/>
          <w:szCs w:val="22"/>
          <w:lang w:val="de-DE"/>
        </w:rPr>
        <w:noBreakHyphen/>
        <w:t>1, der pharmakologisch aktiv ist (pharmakologische Aktivität: 1/10 bis 1/3 von Riociguat), erhöhen. Bei gleichzeitiger Anwendung dieser Substanzen ist die Empfehlung zur Dosistitration zu beachten (siehe Abschnitt 4.2).</w:t>
      </w:r>
    </w:p>
    <w:p w14:paraId="4D74F91A" w14:textId="77777777" w:rsidR="005E518D" w:rsidRPr="0006391B" w:rsidRDefault="005E518D" w:rsidP="007F059F">
      <w:pPr>
        <w:spacing w:line="240" w:lineRule="auto"/>
        <w:rPr>
          <w:lang w:val="de-DE"/>
        </w:rPr>
      </w:pPr>
    </w:p>
    <w:p w14:paraId="29850F31" w14:textId="4A5A9654" w:rsidR="00D672E2" w:rsidRPr="00C36BC5" w:rsidRDefault="00D672E2" w:rsidP="00D672E2">
      <w:pPr>
        <w:keepNext/>
        <w:spacing w:line="240" w:lineRule="auto"/>
        <w:rPr>
          <w:i/>
          <w:lang w:val="de-DE" w:eastAsia="de-DE"/>
        </w:rPr>
      </w:pPr>
      <w:r w:rsidRPr="00C36BC5">
        <w:rPr>
          <w:i/>
          <w:lang w:val="de-DE"/>
        </w:rPr>
        <w:t xml:space="preserve">Gleichzeitige Anwendung mit </w:t>
      </w:r>
      <w:r w:rsidR="0051768D">
        <w:rPr>
          <w:i/>
          <w:lang w:val="de-DE"/>
        </w:rPr>
        <w:t xml:space="preserve">anderen </w:t>
      </w:r>
      <w:r w:rsidRPr="00C36BC5">
        <w:rPr>
          <w:i/>
          <w:lang w:val="de-DE" w:eastAsia="de-DE"/>
        </w:rPr>
        <w:t>Inhibitoren für CYP-Proteine und P-Gp/BCRP</w:t>
      </w:r>
    </w:p>
    <w:p w14:paraId="70A49367" w14:textId="77777777" w:rsidR="00D672E2" w:rsidRPr="0006391B" w:rsidRDefault="00D672E2" w:rsidP="00D672E2">
      <w:pPr>
        <w:keepNext/>
        <w:spacing w:line="240" w:lineRule="auto"/>
        <w:rPr>
          <w:lang w:val="de-DE"/>
        </w:rPr>
      </w:pPr>
      <w:r w:rsidRPr="0006391B">
        <w:rPr>
          <w:lang w:val="de-DE"/>
        </w:rPr>
        <w:t>Arzneimittel, die starke P</w:t>
      </w:r>
      <w:r w:rsidRPr="0006391B">
        <w:rPr>
          <w:lang w:val="de-DE"/>
        </w:rPr>
        <w:noBreakHyphen/>
        <w:t>Gp/BCRP</w:t>
      </w:r>
      <w:r w:rsidRPr="0006391B">
        <w:rPr>
          <w:lang w:val="de-DE"/>
        </w:rPr>
        <w:noBreakHyphen/>
        <w:t xml:space="preserve">Inhibitoren sind, wie z. B. das Immunsuppressivum Ciclosporin A, sollten mit Vorsicht angewendet werden </w:t>
      </w:r>
      <w:r w:rsidRPr="0006391B">
        <w:rPr>
          <w:iCs/>
          <w:lang w:val="de-DE"/>
        </w:rPr>
        <w:t>(siehe Abschnitt 5.2)</w:t>
      </w:r>
      <w:r w:rsidRPr="0006391B">
        <w:rPr>
          <w:lang w:val="de-DE"/>
        </w:rPr>
        <w:t>.</w:t>
      </w:r>
    </w:p>
    <w:p w14:paraId="74B7D6FE" w14:textId="77777777" w:rsidR="00D672E2" w:rsidRPr="0006391B" w:rsidRDefault="00D672E2" w:rsidP="00D672E2">
      <w:pPr>
        <w:pStyle w:val="BayerBodyTextFull"/>
        <w:spacing w:before="0" w:after="0"/>
        <w:rPr>
          <w:sz w:val="22"/>
          <w:szCs w:val="22"/>
          <w:lang w:val="de-DE"/>
        </w:rPr>
      </w:pPr>
    </w:p>
    <w:p w14:paraId="1B853D21" w14:textId="77777777" w:rsidR="004E4F0F" w:rsidRPr="005A2BA8" w:rsidRDefault="004E4F0F" w:rsidP="007F059F">
      <w:pPr>
        <w:keepNext/>
        <w:spacing w:line="240" w:lineRule="auto"/>
        <w:rPr>
          <w:i/>
          <w:lang w:val="de-DE"/>
        </w:rPr>
      </w:pPr>
      <w:r w:rsidRPr="005A2BA8">
        <w:rPr>
          <w:i/>
          <w:lang w:val="de-DE"/>
        </w:rPr>
        <w:t>Glei</w:t>
      </w:r>
      <w:r w:rsidR="00567268" w:rsidRPr="005A2BA8">
        <w:rPr>
          <w:i/>
          <w:lang w:val="de-DE"/>
        </w:rPr>
        <w:t>ch</w:t>
      </w:r>
      <w:r w:rsidRPr="005A2BA8">
        <w:rPr>
          <w:i/>
          <w:lang w:val="de-DE"/>
        </w:rPr>
        <w:t xml:space="preserve">zeitige Anwendung mit Arzneimitteln, die den </w:t>
      </w:r>
      <w:r w:rsidR="001A52B5" w:rsidRPr="005A2BA8">
        <w:rPr>
          <w:i/>
          <w:lang w:val="de-DE"/>
        </w:rPr>
        <w:t>gastr</w:t>
      </w:r>
      <w:r w:rsidR="00567268" w:rsidRPr="005A2BA8">
        <w:rPr>
          <w:i/>
          <w:lang w:val="de-DE"/>
        </w:rPr>
        <w:t>alen</w:t>
      </w:r>
      <w:r w:rsidR="001A52B5" w:rsidRPr="005A2BA8">
        <w:rPr>
          <w:i/>
          <w:lang w:val="de-DE"/>
        </w:rPr>
        <w:t xml:space="preserve"> pH</w:t>
      </w:r>
      <w:r w:rsidR="001A52B5" w:rsidRPr="005A2BA8">
        <w:rPr>
          <w:i/>
          <w:lang w:val="de-DE"/>
        </w:rPr>
        <w:noBreakHyphen/>
        <w:t xml:space="preserve">Wert </w:t>
      </w:r>
      <w:r w:rsidRPr="005A2BA8">
        <w:rPr>
          <w:i/>
          <w:lang w:val="de-DE"/>
        </w:rPr>
        <w:t>erhöhen</w:t>
      </w:r>
    </w:p>
    <w:p w14:paraId="1062C697" w14:textId="77777777" w:rsidR="005E518D" w:rsidRPr="0006391B" w:rsidRDefault="005E518D" w:rsidP="007F059F">
      <w:pPr>
        <w:keepNext/>
        <w:spacing w:line="240" w:lineRule="auto"/>
        <w:rPr>
          <w:lang w:val="de-DE"/>
        </w:rPr>
      </w:pPr>
      <w:r w:rsidRPr="0006391B">
        <w:rPr>
          <w:lang w:val="de-DE"/>
        </w:rPr>
        <w:t xml:space="preserve">Riociguat zeigt bei neutralem pH eine verringerte Löslichkeit </w:t>
      </w:r>
      <w:r w:rsidR="00943158" w:rsidRPr="0006391B">
        <w:rPr>
          <w:lang w:val="de-DE"/>
        </w:rPr>
        <w:t xml:space="preserve">im Vergleich zu </w:t>
      </w:r>
      <w:r w:rsidRPr="0006391B">
        <w:rPr>
          <w:lang w:val="de-DE"/>
        </w:rPr>
        <w:t>saure</w:t>
      </w:r>
      <w:r w:rsidR="0045094D" w:rsidRPr="0006391B">
        <w:rPr>
          <w:lang w:val="de-DE"/>
        </w:rPr>
        <w:t>m</w:t>
      </w:r>
      <w:r w:rsidRPr="0006391B">
        <w:rPr>
          <w:lang w:val="de-DE"/>
        </w:rPr>
        <w:t xml:space="preserve"> Medi</w:t>
      </w:r>
      <w:r w:rsidR="0045094D" w:rsidRPr="0006391B">
        <w:rPr>
          <w:lang w:val="de-DE"/>
        </w:rPr>
        <w:t>um</w:t>
      </w:r>
      <w:r w:rsidRPr="0006391B">
        <w:rPr>
          <w:lang w:val="de-DE"/>
        </w:rPr>
        <w:t xml:space="preserve">. Die gleichzeitige </w:t>
      </w:r>
      <w:r w:rsidR="005A5CEC" w:rsidRPr="0006391B">
        <w:rPr>
          <w:lang w:val="de-DE"/>
        </w:rPr>
        <w:t>Behandlung mit</w:t>
      </w:r>
      <w:r w:rsidRPr="0006391B">
        <w:rPr>
          <w:lang w:val="de-DE"/>
        </w:rPr>
        <w:t xml:space="preserve"> Arzneimitteln, die den pH</w:t>
      </w:r>
      <w:r w:rsidRPr="0006391B">
        <w:rPr>
          <w:lang w:val="de-DE"/>
        </w:rPr>
        <w:noBreakHyphen/>
        <w:t xml:space="preserve">Wert des oberen </w:t>
      </w:r>
      <w:r w:rsidR="0045094D" w:rsidRPr="0006391B">
        <w:rPr>
          <w:lang w:val="de-DE"/>
        </w:rPr>
        <w:t xml:space="preserve">Gastrointestinaltraktes </w:t>
      </w:r>
      <w:r w:rsidRPr="0006391B">
        <w:rPr>
          <w:lang w:val="de-DE"/>
        </w:rPr>
        <w:t>erhöhen, kann möglicherweise zu einer niedrigeren oralen Bioverfügbarkeit führen.</w:t>
      </w:r>
    </w:p>
    <w:p w14:paraId="38693D63" w14:textId="77777777" w:rsidR="005E518D" w:rsidRPr="0006391B" w:rsidRDefault="005E518D" w:rsidP="007F059F">
      <w:pPr>
        <w:pStyle w:val="BayerBodyTextFull"/>
        <w:spacing w:before="0" w:after="0"/>
        <w:rPr>
          <w:sz w:val="22"/>
          <w:szCs w:val="22"/>
          <w:lang w:val="de-DE"/>
        </w:rPr>
      </w:pPr>
    </w:p>
    <w:p w14:paraId="3864D116" w14:textId="77777777" w:rsidR="005E518D" w:rsidRPr="0006391B" w:rsidRDefault="005E518D" w:rsidP="00487167">
      <w:pPr>
        <w:pStyle w:val="BayerBodyTextFull"/>
        <w:spacing w:before="0" w:after="0"/>
        <w:rPr>
          <w:sz w:val="22"/>
          <w:szCs w:val="22"/>
          <w:lang w:val="de-DE"/>
        </w:rPr>
      </w:pPr>
      <w:r w:rsidRPr="0006391B">
        <w:rPr>
          <w:sz w:val="22"/>
          <w:szCs w:val="22"/>
          <w:lang w:val="de-DE"/>
        </w:rPr>
        <w:t>Die gleichzeitige Anwendung des Antazidums Aluminiumhydroxid/Magnesiumhydroxid verringerte die mittlere AUC von Riociguat um 34 % und die mittlere C</w:t>
      </w:r>
      <w:r w:rsidRPr="0006391B">
        <w:rPr>
          <w:sz w:val="22"/>
          <w:szCs w:val="22"/>
          <w:vertAlign w:val="subscript"/>
          <w:lang w:val="de-DE"/>
        </w:rPr>
        <w:t>max</w:t>
      </w:r>
      <w:r w:rsidRPr="0006391B">
        <w:rPr>
          <w:sz w:val="22"/>
          <w:szCs w:val="22"/>
          <w:lang w:val="de-DE"/>
        </w:rPr>
        <w:t xml:space="preserve"> um 56 % (siehe Abschnitt 4.2). Antazida sollte</w:t>
      </w:r>
      <w:r w:rsidR="0054475D" w:rsidRPr="0006391B">
        <w:rPr>
          <w:sz w:val="22"/>
          <w:szCs w:val="22"/>
          <w:lang w:val="de-DE"/>
        </w:rPr>
        <w:t>n</w:t>
      </w:r>
      <w:r w:rsidRPr="0006391B">
        <w:rPr>
          <w:sz w:val="22"/>
          <w:szCs w:val="22"/>
          <w:lang w:val="de-DE"/>
        </w:rPr>
        <w:t xml:space="preserve"> mindestens </w:t>
      </w:r>
      <w:r w:rsidR="000F5F29" w:rsidRPr="0006391B">
        <w:rPr>
          <w:sz w:val="22"/>
          <w:szCs w:val="22"/>
          <w:lang w:val="de-DE"/>
        </w:rPr>
        <w:t>2</w:t>
      </w:r>
      <w:r w:rsidRPr="0006391B">
        <w:rPr>
          <w:sz w:val="22"/>
          <w:szCs w:val="22"/>
          <w:lang w:val="de-DE"/>
        </w:rPr>
        <w:t> Stunde</w:t>
      </w:r>
      <w:r w:rsidR="000F5F29" w:rsidRPr="0006391B">
        <w:rPr>
          <w:sz w:val="22"/>
          <w:szCs w:val="22"/>
          <w:lang w:val="de-DE"/>
        </w:rPr>
        <w:t>n vor oder 1 Stunde nach Riociguat</w:t>
      </w:r>
      <w:r w:rsidRPr="0006391B">
        <w:rPr>
          <w:sz w:val="22"/>
          <w:szCs w:val="22"/>
          <w:lang w:val="de-DE"/>
        </w:rPr>
        <w:t xml:space="preserve"> </w:t>
      </w:r>
      <w:r w:rsidR="000F5F29" w:rsidRPr="0006391B">
        <w:rPr>
          <w:sz w:val="22"/>
          <w:szCs w:val="22"/>
          <w:lang w:val="de-DE"/>
        </w:rPr>
        <w:t xml:space="preserve">eingenommen </w:t>
      </w:r>
      <w:r w:rsidR="0054475D" w:rsidRPr="0006391B">
        <w:rPr>
          <w:sz w:val="22"/>
          <w:szCs w:val="22"/>
          <w:lang w:val="de-DE"/>
        </w:rPr>
        <w:t>werden</w:t>
      </w:r>
      <w:r w:rsidRPr="0006391B">
        <w:rPr>
          <w:sz w:val="22"/>
          <w:szCs w:val="22"/>
          <w:lang w:val="de-DE"/>
        </w:rPr>
        <w:t>.</w:t>
      </w:r>
    </w:p>
    <w:p w14:paraId="0EB615D5" w14:textId="77777777" w:rsidR="005E518D" w:rsidRPr="0006391B" w:rsidRDefault="005E518D" w:rsidP="007F059F">
      <w:pPr>
        <w:pStyle w:val="BayerBodyTextFull"/>
        <w:spacing w:before="0" w:after="0"/>
        <w:rPr>
          <w:sz w:val="22"/>
          <w:szCs w:val="22"/>
          <w:lang w:val="de-DE"/>
        </w:rPr>
      </w:pPr>
    </w:p>
    <w:p w14:paraId="7A7041E0" w14:textId="77777777" w:rsidR="004E4F0F" w:rsidRPr="00487167" w:rsidRDefault="004E4F0F" w:rsidP="007F059F">
      <w:pPr>
        <w:pStyle w:val="BayerBodyTextFull"/>
        <w:keepNext/>
        <w:spacing w:before="0" w:after="0"/>
        <w:rPr>
          <w:i/>
          <w:sz w:val="22"/>
          <w:szCs w:val="22"/>
          <w:lang w:val="de-DE"/>
        </w:rPr>
      </w:pPr>
      <w:r w:rsidRPr="00487167">
        <w:rPr>
          <w:i/>
          <w:sz w:val="22"/>
          <w:szCs w:val="22"/>
          <w:lang w:val="de-DE"/>
        </w:rPr>
        <w:t>Gleichzeitige Anwendung mit</w:t>
      </w:r>
      <w:r w:rsidRPr="00487167">
        <w:rPr>
          <w:i/>
          <w:lang w:val="de-DE"/>
        </w:rPr>
        <w:t xml:space="preserve"> </w:t>
      </w:r>
      <w:r w:rsidRPr="00487167">
        <w:rPr>
          <w:i/>
          <w:sz w:val="22"/>
          <w:szCs w:val="22"/>
          <w:lang w:val="de-DE"/>
        </w:rPr>
        <w:t>CYP3A4</w:t>
      </w:r>
      <w:r w:rsidR="001A52B5" w:rsidRPr="00487167">
        <w:rPr>
          <w:i/>
          <w:sz w:val="22"/>
          <w:szCs w:val="22"/>
          <w:lang w:val="de-DE"/>
        </w:rPr>
        <w:t>-</w:t>
      </w:r>
      <w:r w:rsidRPr="00487167">
        <w:rPr>
          <w:i/>
          <w:sz w:val="22"/>
          <w:szCs w:val="22"/>
          <w:lang w:val="de-DE"/>
        </w:rPr>
        <w:t>Induktoren</w:t>
      </w:r>
    </w:p>
    <w:p w14:paraId="63ED89F2" w14:textId="77777777" w:rsidR="005E518D" w:rsidRPr="0006391B" w:rsidRDefault="005E518D" w:rsidP="007F059F">
      <w:pPr>
        <w:keepNext/>
        <w:spacing w:line="240" w:lineRule="auto"/>
        <w:rPr>
          <w:lang w:val="de-DE"/>
        </w:rPr>
      </w:pPr>
      <w:r w:rsidRPr="0006391B">
        <w:rPr>
          <w:lang w:val="de-DE"/>
        </w:rPr>
        <w:t>Bosentan, bekannt als ein mittelstarker CYP3A4</w:t>
      </w:r>
      <w:r w:rsidRPr="0006391B">
        <w:rPr>
          <w:lang w:val="de-DE"/>
        </w:rPr>
        <w:noBreakHyphen/>
        <w:t>Induktor, führte zu einer Verringerung der Steady-State-Konzentrationen von Riociguat im Plasma um 27 % bei Patienten mit PAH (siehe Abschnitte 4.1 und 5.1).</w:t>
      </w:r>
      <w:r w:rsidR="00C70FED" w:rsidRPr="0006391B">
        <w:rPr>
          <w:lang w:val="de-DE"/>
        </w:rPr>
        <w:t xml:space="preserve"> </w:t>
      </w:r>
      <w:r w:rsidR="009B4082" w:rsidRPr="0006391B">
        <w:rPr>
          <w:lang w:val="de-DE"/>
        </w:rPr>
        <w:t>Bei gleichzeitiger Anwendung mit</w:t>
      </w:r>
      <w:r w:rsidR="00C70FED" w:rsidRPr="0006391B">
        <w:rPr>
          <w:lang w:val="de-DE"/>
        </w:rPr>
        <w:t xml:space="preserve"> Bosentan ist die Empfehlung zur Dosistitration zu beachten (siehe Abschnitt 4.2).</w:t>
      </w:r>
    </w:p>
    <w:p w14:paraId="2AD1E839" w14:textId="77777777" w:rsidR="005E518D" w:rsidRPr="0006391B" w:rsidRDefault="005E518D" w:rsidP="007F059F">
      <w:pPr>
        <w:spacing w:line="240" w:lineRule="auto"/>
        <w:rPr>
          <w:lang w:val="de-DE"/>
        </w:rPr>
      </w:pPr>
    </w:p>
    <w:p w14:paraId="51C6AE58" w14:textId="77777777" w:rsidR="005E518D" w:rsidRPr="0006391B" w:rsidRDefault="005E518D" w:rsidP="00487167">
      <w:pPr>
        <w:spacing w:line="240" w:lineRule="auto"/>
        <w:rPr>
          <w:lang w:val="de-DE"/>
        </w:rPr>
      </w:pPr>
      <w:r w:rsidRPr="0006391B">
        <w:rPr>
          <w:lang w:val="de-DE"/>
        </w:rPr>
        <w:t>Die gleichzeitige Anwendung von Riociguat mit starken CYP3A4</w:t>
      </w:r>
      <w:r w:rsidRPr="0006391B">
        <w:rPr>
          <w:lang w:val="de-DE"/>
        </w:rPr>
        <w:noBreakHyphen/>
        <w:t>Induktoren (z. B. Phenytoin, Carbamazepin, Phenobarbital oder Johanniskraut) kann möglicherweise auch zu einer verringerten Plasmakonzentration von Riociguat führen.</w:t>
      </w:r>
      <w:r w:rsidR="00C70FED" w:rsidRPr="0006391B">
        <w:rPr>
          <w:lang w:val="de-DE"/>
        </w:rPr>
        <w:t xml:space="preserve"> </w:t>
      </w:r>
      <w:r w:rsidR="009B4082" w:rsidRPr="0006391B">
        <w:rPr>
          <w:lang w:val="de-DE"/>
        </w:rPr>
        <w:t>Bei gleichzeitiger Anwendung mit</w:t>
      </w:r>
      <w:r w:rsidR="00C70FED" w:rsidRPr="0006391B">
        <w:rPr>
          <w:lang w:val="de-DE"/>
        </w:rPr>
        <w:t xml:space="preserve"> starken CYP3A4-Induktoren ist die Empfehlung zur Dosistitration zu beachten (siehe Abschnitt 4.2).</w:t>
      </w:r>
    </w:p>
    <w:p w14:paraId="4E1B456D" w14:textId="77777777" w:rsidR="00BC56E7" w:rsidRPr="0006391B" w:rsidRDefault="00BC56E7" w:rsidP="007F059F">
      <w:pPr>
        <w:spacing w:line="240" w:lineRule="auto"/>
        <w:rPr>
          <w:lang w:val="de-DE"/>
        </w:rPr>
      </w:pPr>
    </w:p>
    <w:p w14:paraId="0743502D" w14:textId="77777777" w:rsidR="009B2B81" w:rsidRPr="0006391B" w:rsidRDefault="009042A0" w:rsidP="007F059F">
      <w:pPr>
        <w:keepNext/>
        <w:spacing w:line="240" w:lineRule="auto"/>
        <w:rPr>
          <w:i/>
          <w:iCs/>
          <w:lang w:val="de-DE"/>
        </w:rPr>
      </w:pPr>
      <w:r w:rsidRPr="0006391B">
        <w:rPr>
          <w:i/>
          <w:iCs/>
          <w:lang w:val="de-DE"/>
        </w:rPr>
        <w:t>Rauchen</w:t>
      </w:r>
    </w:p>
    <w:p w14:paraId="6987B1D9" w14:textId="517AC96F" w:rsidR="00280D95" w:rsidRPr="0006391B" w:rsidRDefault="009042A0" w:rsidP="007F059F">
      <w:pPr>
        <w:keepNext/>
        <w:spacing w:line="240" w:lineRule="auto"/>
        <w:rPr>
          <w:lang w:val="de-DE"/>
        </w:rPr>
      </w:pPr>
      <w:r w:rsidRPr="0006391B">
        <w:rPr>
          <w:lang w:val="de-DE"/>
        </w:rPr>
        <w:t xml:space="preserve">Bei </w:t>
      </w:r>
      <w:r w:rsidR="001F4221">
        <w:rPr>
          <w:lang w:val="de-DE"/>
        </w:rPr>
        <w:t>Zigarettenr</w:t>
      </w:r>
      <w:r w:rsidR="00943158" w:rsidRPr="0006391B">
        <w:rPr>
          <w:lang w:val="de-DE"/>
        </w:rPr>
        <w:t>auchern</w:t>
      </w:r>
      <w:r w:rsidRPr="0006391B">
        <w:rPr>
          <w:lang w:val="de-DE"/>
        </w:rPr>
        <w:t xml:space="preserve"> ist die Riociguat-Exposition um 50</w:t>
      </w:r>
      <w:r w:rsidRPr="0006391B">
        <w:rPr>
          <w:lang w:val="de-DE"/>
        </w:rPr>
        <w:noBreakHyphen/>
        <w:t>60 % verringert (siehe Abschnitt 5.2). Patienten wird daher geraten, mit dem Rauchen aufzuhören (siehe Abschnitt 4.2).</w:t>
      </w:r>
    </w:p>
    <w:p w14:paraId="15BEC85F" w14:textId="77777777" w:rsidR="005E518D" w:rsidRPr="0006391B" w:rsidRDefault="005E518D" w:rsidP="007F059F">
      <w:pPr>
        <w:spacing w:line="240" w:lineRule="auto"/>
        <w:rPr>
          <w:lang w:val="de-DE"/>
        </w:rPr>
      </w:pPr>
    </w:p>
    <w:p w14:paraId="5319A5A0" w14:textId="77777777" w:rsidR="005E518D" w:rsidRPr="0006391B" w:rsidRDefault="005E518D" w:rsidP="007F059F">
      <w:pPr>
        <w:pStyle w:val="BayerBodyTextFull"/>
        <w:keepNext/>
        <w:spacing w:before="0" w:after="0"/>
        <w:rPr>
          <w:sz w:val="22"/>
          <w:szCs w:val="22"/>
          <w:u w:val="single"/>
          <w:lang w:val="de-DE"/>
        </w:rPr>
      </w:pPr>
      <w:r w:rsidRPr="0006391B">
        <w:rPr>
          <w:sz w:val="22"/>
          <w:szCs w:val="22"/>
          <w:u w:val="single"/>
          <w:lang w:val="de-DE"/>
        </w:rPr>
        <w:t>Wirkungen von Riociguat auf andere Substanzen</w:t>
      </w:r>
    </w:p>
    <w:p w14:paraId="19F3BF0C" w14:textId="77777777" w:rsidR="005E518D" w:rsidRPr="0006391B" w:rsidRDefault="005E518D" w:rsidP="007F059F">
      <w:pPr>
        <w:pStyle w:val="BayerBodyTextFull"/>
        <w:keepNext/>
        <w:spacing w:before="0" w:after="0"/>
        <w:rPr>
          <w:sz w:val="22"/>
          <w:szCs w:val="22"/>
          <w:lang w:val="de-DE"/>
        </w:rPr>
      </w:pPr>
    </w:p>
    <w:p w14:paraId="36F4F39F" w14:textId="77777777" w:rsidR="006F65BA" w:rsidRPr="0006391B" w:rsidRDefault="006F65BA" w:rsidP="007F059F">
      <w:pPr>
        <w:spacing w:line="240" w:lineRule="auto"/>
        <w:rPr>
          <w:lang w:val="de-DE"/>
        </w:rPr>
      </w:pPr>
      <w:r w:rsidRPr="0006391B">
        <w:rPr>
          <w:lang w:val="de-DE"/>
        </w:rPr>
        <w:t xml:space="preserve">Riociguat und sein Hauptmetabolit sind </w:t>
      </w:r>
      <w:r w:rsidRPr="0006391B">
        <w:rPr>
          <w:i/>
          <w:iCs/>
          <w:lang w:val="de-DE"/>
        </w:rPr>
        <w:t>in vitro</w:t>
      </w:r>
      <w:r w:rsidRPr="0006391B">
        <w:rPr>
          <w:lang w:val="de-DE"/>
        </w:rPr>
        <w:t xml:space="preserve"> starke CYP1A1</w:t>
      </w:r>
      <w:r w:rsidRPr="0006391B">
        <w:rPr>
          <w:lang w:val="de-DE"/>
        </w:rPr>
        <w:noBreakHyphen/>
        <w:t>Inhibitoren. Daher können bei gleichzeitiger Anwendung von Arzneimitteln, die hauptsächlich durch CYP1A1</w:t>
      </w:r>
      <w:r w:rsidRPr="0006391B">
        <w:rPr>
          <w:lang w:val="de-DE"/>
        </w:rPr>
        <w:noBreakHyphen/>
        <w:t>vermittelte Biotransformation eliminiert werden, wie z. B. Erlotinib oder Granisetron, klinisch relevante Wechselwirkungen zwischen den Arzneimitteln nicht ausgeschlossen werden.</w:t>
      </w:r>
    </w:p>
    <w:p w14:paraId="6E32E071" w14:textId="77777777" w:rsidR="00C70FED" w:rsidRPr="0006391B" w:rsidRDefault="00C70FED" w:rsidP="007F059F">
      <w:pPr>
        <w:pStyle w:val="BayerBodyTextFull"/>
        <w:spacing w:before="0" w:after="0"/>
        <w:rPr>
          <w:sz w:val="22"/>
          <w:szCs w:val="22"/>
          <w:lang w:val="de-DE"/>
        </w:rPr>
      </w:pPr>
    </w:p>
    <w:p w14:paraId="30D94C68" w14:textId="77777777" w:rsidR="005E518D" w:rsidRPr="0006391B" w:rsidRDefault="005E518D" w:rsidP="007F059F">
      <w:pPr>
        <w:pStyle w:val="BayerBodyTextFull"/>
        <w:keepNext/>
        <w:spacing w:before="0" w:after="0"/>
        <w:rPr>
          <w:sz w:val="22"/>
          <w:szCs w:val="22"/>
          <w:lang w:val="de-DE"/>
        </w:rPr>
      </w:pPr>
      <w:r w:rsidRPr="0006391B">
        <w:rPr>
          <w:sz w:val="22"/>
          <w:szCs w:val="22"/>
          <w:lang w:val="de-DE"/>
        </w:rPr>
        <w:t xml:space="preserve">Riociguat und sein Hauptmetabolit haben in therapeutischen Plasmakonzentrationen </w:t>
      </w:r>
      <w:r w:rsidRPr="0006391B">
        <w:rPr>
          <w:i/>
          <w:iCs/>
          <w:sz w:val="22"/>
          <w:szCs w:val="22"/>
          <w:lang w:val="de-DE"/>
        </w:rPr>
        <w:t>in vitro</w:t>
      </w:r>
      <w:r w:rsidRPr="0006391B">
        <w:rPr>
          <w:sz w:val="22"/>
          <w:szCs w:val="22"/>
          <w:lang w:val="de-DE"/>
        </w:rPr>
        <w:t xml:space="preserve"> weder eine hemmende noch induzierende Wirkung auf die wichtigsten CYP</w:t>
      </w:r>
      <w:r w:rsidRPr="0006391B">
        <w:rPr>
          <w:sz w:val="22"/>
          <w:szCs w:val="22"/>
          <w:lang w:val="de-DE"/>
        </w:rPr>
        <w:noBreakHyphen/>
        <w:t>Isoformen (einschließlich CYP3A4) oder Transporter (z. B. P</w:t>
      </w:r>
      <w:r w:rsidRPr="0006391B">
        <w:rPr>
          <w:sz w:val="22"/>
          <w:szCs w:val="22"/>
          <w:lang w:val="de-DE"/>
        </w:rPr>
        <w:noBreakHyphen/>
      </w:r>
      <w:r w:rsidR="00FF4FC5" w:rsidRPr="0006391B">
        <w:rPr>
          <w:sz w:val="22"/>
          <w:szCs w:val="22"/>
          <w:lang w:val="de-DE"/>
        </w:rPr>
        <w:t>G</w:t>
      </w:r>
      <w:r w:rsidRPr="0006391B">
        <w:rPr>
          <w:sz w:val="22"/>
          <w:szCs w:val="22"/>
          <w:lang w:val="de-DE"/>
        </w:rPr>
        <w:t>p/BCRP).</w:t>
      </w:r>
    </w:p>
    <w:p w14:paraId="1B550747" w14:textId="77777777" w:rsidR="00766B2E" w:rsidRPr="0006391B" w:rsidRDefault="00766B2E" w:rsidP="007F059F">
      <w:pPr>
        <w:pStyle w:val="BayerBodyTextFull"/>
        <w:spacing w:before="0" w:after="0"/>
        <w:rPr>
          <w:sz w:val="22"/>
          <w:szCs w:val="22"/>
          <w:lang w:val="de-DE"/>
        </w:rPr>
      </w:pPr>
    </w:p>
    <w:p w14:paraId="2804EBF0" w14:textId="6E8E9158" w:rsidR="00CF29C2" w:rsidRPr="0006391B" w:rsidRDefault="00766B2E" w:rsidP="007F059F">
      <w:pPr>
        <w:pStyle w:val="BayerBodyTextFull"/>
        <w:keepNext/>
        <w:spacing w:before="0" w:after="0"/>
        <w:rPr>
          <w:sz w:val="22"/>
          <w:szCs w:val="22"/>
          <w:lang w:val="de-DE"/>
        </w:rPr>
      </w:pPr>
      <w:r w:rsidRPr="0006391B">
        <w:rPr>
          <w:sz w:val="22"/>
          <w:szCs w:val="22"/>
          <w:lang w:val="de-DE"/>
        </w:rPr>
        <w:t xml:space="preserve">Patientinnen dürfen während der Behandlung mit </w:t>
      </w:r>
      <w:r w:rsidR="00407AA5" w:rsidRPr="0006391B">
        <w:rPr>
          <w:sz w:val="22"/>
          <w:szCs w:val="22"/>
          <w:lang w:val="de-DE"/>
        </w:rPr>
        <w:t xml:space="preserve">Riociguat </w:t>
      </w:r>
      <w:r w:rsidRPr="0006391B">
        <w:rPr>
          <w:sz w:val="22"/>
          <w:szCs w:val="22"/>
          <w:lang w:val="de-DE"/>
        </w:rPr>
        <w:t xml:space="preserve">nicht schwanger werden (siehe Abschnitt 4.3). </w:t>
      </w:r>
      <w:r w:rsidR="00147F21" w:rsidRPr="0006391B">
        <w:rPr>
          <w:sz w:val="22"/>
          <w:szCs w:val="22"/>
          <w:lang w:val="de-DE"/>
        </w:rPr>
        <w:t xml:space="preserve">Bei gesunden </w:t>
      </w:r>
      <w:r w:rsidR="00821896">
        <w:rPr>
          <w:sz w:val="22"/>
          <w:szCs w:val="22"/>
          <w:lang w:val="de-DE"/>
        </w:rPr>
        <w:t xml:space="preserve">weiblichen </w:t>
      </w:r>
      <w:r w:rsidR="00025DBB">
        <w:rPr>
          <w:sz w:val="22"/>
          <w:szCs w:val="22"/>
          <w:lang w:val="de-DE"/>
        </w:rPr>
        <w:t>Freiwilligen</w:t>
      </w:r>
      <w:r w:rsidR="004A7ACF" w:rsidRPr="0006391B">
        <w:rPr>
          <w:sz w:val="22"/>
          <w:szCs w:val="22"/>
          <w:lang w:val="de-DE"/>
        </w:rPr>
        <w:t xml:space="preserve"> </w:t>
      </w:r>
      <w:r w:rsidR="00147F21" w:rsidRPr="0006391B">
        <w:rPr>
          <w:sz w:val="22"/>
          <w:szCs w:val="22"/>
          <w:lang w:val="de-DE"/>
        </w:rPr>
        <w:t xml:space="preserve">hat </w:t>
      </w:r>
      <w:r w:rsidR="002B7BB5" w:rsidRPr="0006391B">
        <w:rPr>
          <w:sz w:val="22"/>
          <w:szCs w:val="22"/>
          <w:lang w:val="de-DE"/>
        </w:rPr>
        <w:t xml:space="preserve">die gleichzeitige Gabe von </w:t>
      </w:r>
      <w:r w:rsidR="00147F21" w:rsidRPr="0006391B">
        <w:rPr>
          <w:sz w:val="22"/>
          <w:szCs w:val="22"/>
          <w:lang w:val="de-DE"/>
        </w:rPr>
        <w:t xml:space="preserve">Riociguat (2,5 mg </w:t>
      </w:r>
      <w:r w:rsidR="00713D1F" w:rsidRPr="0006391B">
        <w:rPr>
          <w:sz w:val="22"/>
          <w:szCs w:val="22"/>
          <w:lang w:val="de-DE"/>
        </w:rPr>
        <w:t>3</w:t>
      </w:r>
      <w:r w:rsidR="00713D1F" w:rsidRPr="0006391B">
        <w:rPr>
          <w:lang w:val="de-DE"/>
        </w:rPr>
        <w:noBreakHyphen/>
      </w:r>
      <w:r w:rsidR="00147F21" w:rsidRPr="0006391B">
        <w:rPr>
          <w:sz w:val="22"/>
          <w:szCs w:val="22"/>
          <w:lang w:val="de-DE"/>
        </w:rPr>
        <w:t xml:space="preserve">mal täglich) </w:t>
      </w:r>
      <w:r w:rsidR="002B7BB5" w:rsidRPr="0006391B">
        <w:rPr>
          <w:sz w:val="22"/>
          <w:szCs w:val="22"/>
          <w:lang w:val="de-DE"/>
        </w:rPr>
        <w:t xml:space="preserve">keine klinisch relevante Wirkung auf die </w:t>
      </w:r>
      <w:r w:rsidR="0070061D" w:rsidRPr="0006391B">
        <w:rPr>
          <w:sz w:val="22"/>
          <w:szCs w:val="22"/>
          <w:lang w:val="de-DE"/>
        </w:rPr>
        <w:t>Plasmakonzentrationen</w:t>
      </w:r>
      <w:r w:rsidR="002B7BB5" w:rsidRPr="0006391B">
        <w:rPr>
          <w:sz w:val="22"/>
          <w:szCs w:val="22"/>
          <w:lang w:val="de-DE"/>
        </w:rPr>
        <w:t xml:space="preserve"> von</w:t>
      </w:r>
      <w:r w:rsidR="00147F21" w:rsidRPr="0006391B">
        <w:rPr>
          <w:sz w:val="22"/>
          <w:szCs w:val="22"/>
          <w:lang w:val="de-DE"/>
        </w:rPr>
        <w:t xml:space="preserve"> kombinierten oralen Kontrazeptiva mit Levonorgestrel und Ethinylestradiol gezeigt.</w:t>
      </w:r>
      <w:r w:rsidR="00825B14" w:rsidRPr="0006391B">
        <w:rPr>
          <w:sz w:val="22"/>
          <w:szCs w:val="22"/>
          <w:lang w:val="de-DE"/>
        </w:rPr>
        <w:t xml:space="preserve"> Basierend auf diese</w:t>
      </w:r>
      <w:r w:rsidR="00581852" w:rsidRPr="0006391B">
        <w:rPr>
          <w:sz w:val="22"/>
          <w:szCs w:val="22"/>
          <w:lang w:val="de-DE"/>
        </w:rPr>
        <w:t>r</w:t>
      </w:r>
      <w:r w:rsidR="00825B14" w:rsidRPr="0006391B">
        <w:rPr>
          <w:sz w:val="22"/>
          <w:szCs w:val="22"/>
          <w:lang w:val="de-DE"/>
        </w:rPr>
        <w:t xml:space="preserve"> Studie und da Riociguat keine induzierende Wirkung auf die maßgeblichen </w:t>
      </w:r>
      <w:r w:rsidR="00F30CF8" w:rsidRPr="0006391B">
        <w:rPr>
          <w:sz w:val="22"/>
          <w:szCs w:val="22"/>
          <w:lang w:val="de-DE"/>
        </w:rPr>
        <w:t>Stoffwechsele</w:t>
      </w:r>
      <w:r w:rsidR="00825B14" w:rsidRPr="0006391B">
        <w:rPr>
          <w:sz w:val="22"/>
          <w:szCs w:val="22"/>
          <w:lang w:val="de-DE"/>
        </w:rPr>
        <w:t xml:space="preserve">nzyme hat, </w:t>
      </w:r>
      <w:r w:rsidR="00581852" w:rsidRPr="0006391B">
        <w:rPr>
          <w:sz w:val="22"/>
          <w:szCs w:val="22"/>
          <w:lang w:val="de-DE"/>
        </w:rPr>
        <w:t>ist</w:t>
      </w:r>
      <w:r w:rsidR="00825B14" w:rsidRPr="0006391B">
        <w:rPr>
          <w:sz w:val="22"/>
          <w:szCs w:val="22"/>
          <w:lang w:val="de-DE"/>
        </w:rPr>
        <w:t xml:space="preserve"> eine pharmakokinetische Wechselwirkung mit anderen hormonellen Kontrazeptiva nicht </w:t>
      </w:r>
      <w:r w:rsidR="00581852" w:rsidRPr="0006391B">
        <w:rPr>
          <w:sz w:val="22"/>
          <w:szCs w:val="22"/>
          <w:lang w:val="de-DE"/>
        </w:rPr>
        <w:t xml:space="preserve">zu </w:t>
      </w:r>
      <w:r w:rsidR="00825B14" w:rsidRPr="0006391B">
        <w:rPr>
          <w:sz w:val="22"/>
          <w:szCs w:val="22"/>
          <w:lang w:val="de-DE"/>
        </w:rPr>
        <w:t>erwarte</w:t>
      </w:r>
      <w:r w:rsidR="00581852" w:rsidRPr="0006391B">
        <w:rPr>
          <w:sz w:val="22"/>
          <w:szCs w:val="22"/>
          <w:lang w:val="de-DE"/>
        </w:rPr>
        <w:t>n</w:t>
      </w:r>
      <w:r w:rsidR="00825B14" w:rsidRPr="0006391B">
        <w:rPr>
          <w:sz w:val="22"/>
          <w:szCs w:val="22"/>
          <w:lang w:val="de-DE"/>
        </w:rPr>
        <w:t>.</w:t>
      </w:r>
    </w:p>
    <w:p w14:paraId="5FDC120E" w14:textId="77777777" w:rsidR="00CD3F35" w:rsidRPr="0006391B" w:rsidRDefault="00CD3F35" w:rsidP="007F059F">
      <w:pPr>
        <w:spacing w:line="240" w:lineRule="auto"/>
        <w:rPr>
          <w:lang w:val="de-DE"/>
        </w:rPr>
      </w:pPr>
    </w:p>
    <w:p w14:paraId="18AD81F3" w14:textId="77777777" w:rsidR="00AE7040" w:rsidRPr="0006391B" w:rsidRDefault="009042A0" w:rsidP="00A96900">
      <w:pPr>
        <w:keepNext/>
        <w:spacing w:line="240" w:lineRule="auto"/>
        <w:outlineLvl w:val="2"/>
        <w:rPr>
          <w:noProof/>
          <w:lang w:val="de-DE"/>
        </w:rPr>
      </w:pPr>
      <w:r w:rsidRPr="0006391B">
        <w:rPr>
          <w:b/>
          <w:bCs/>
          <w:noProof/>
          <w:lang w:val="de-DE"/>
        </w:rPr>
        <w:lastRenderedPageBreak/>
        <w:t>4.6</w:t>
      </w:r>
      <w:r w:rsidRPr="0006391B">
        <w:rPr>
          <w:b/>
          <w:bCs/>
          <w:noProof/>
          <w:lang w:val="de-DE"/>
        </w:rPr>
        <w:tab/>
        <w:t>Fertilität, Schwangerschaft und Stillzeit</w:t>
      </w:r>
    </w:p>
    <w:p w14:paraId="535EF91B" w14:textId="77777777" w:rsidR="00AE7040" w:rsidRPr="0006391B" w:rsidRDefault="00AE7040" w:rsidP="007F059F">
      <w:pPr>
        <w:keepNext/>
        <w:spacing w:line="240" w:lineRule="auto"/>
        <w:rPr>
          <w:noProof/>
          <w:lang w:val="de-DE"/>
        </w:rPr>
      </w:pPr>
    </w:p>
    <w:p w14:paraId="7D8752A0" w14:textId="005C6ED2" w:rsidR="006F65BA" w:rsidRPr="0006391B" w:rsidRDefault="006F65BA" w:rsidP="007F059F">
      <w:pPr>
        <w:pStyle w:val="Default"/>
        <w:keepNext/>
        <w:rPr>
          <w:color w:val="auto"/>
          <w:sz w:val="22"/>
          <w:szCs w:val="22"/>
          <w:u w:val="single"/>
          <w:lang w:val="de-DE"/>
        </w:rPr>
      </w:pPr>
      <w:r w:rsidRPr="0006391B">
        <w:rPr>
          <w:color w:val="auto"/>
          <w:sz w:val="22"/>
          <w:szCs w:val="22"/>
          <w:u w:val="single"/>
          <w:lang w:val="de-DE"/>
        </w:rPr>
        <w:t>Frauen im gebärfähigen Alter</w:t>
      </w:r>
      <w:r w:rsidR="005A5CEC" w:rsidRPr="0006391B">
        <w:rPr>
          <w:color w:val="auto"/>
          <w:sz w:val="22"/>
          <w:szCs w:val="22"/>
          <w:u w:val="single"/>
          <w:lang w:val="de-DE"/>
        </w:rPr>
        <w:t>/Empfängnisv</w:t>
      </w:r>
      <w:r w:rsidR="002E033D" w:rsidRPr="0006391B">
        <w:rPr>
          <w:color w:val="auto"/>
          <w:sz w:val="22"/>
          <w:szCs w:val="22"/>
          <w:u w:val="single"/>
          <w:lang w:val="de-DE"/>
        </w:rPr>
        <w:t>erhütung</w:t>
      </w:r>
    </w:p>
    <w:p w14:paraId="4B79D1D0" w14:textId="77777777" w:rsidR="006F65BA" w:rsidRPr="0006391B" w:rsidRDefault="006F65BA" w:rsidP="007F059F">
      <w:pPr>
        <w:pStyle w:val="Default"/>
        <w:keepNext/>
        <w:rPr>
          <w:color w:val="auto"/>
          <w:sz w:val="22"/>
          <w:szCs w:val="22"/>
          <w:u w:val="single"/>
          <w:lang w:val="de-DE"/>
        </w:rPr>
      </w:pPr>
    </w:p>
    <w:p w14:paraId="1B7304FC" w14:textId="751410D4" w:rsidR="006F65BA" w:rsidRPr="0006391B" w:rsidRDefault="006F65BA" w:rsidP="007F059F">
      <w:pPr>
        <w:keepNext/>
        <w:spacing w:line="240" w:lineRule="auto"/>
        <w:rPr>
          <w:i/>
          <w:noProof/>
          <w:lang w:val="de-DE"/>
        </w:rPr>
      </w:pPr>
      <w:r w:rsidRPr="0006391B">
        <w:rPr>
          <w:lang w:val="de-DE"/>
        </w:rPr>
        <w:t xml:space="preserve">Frauen </w:t>
      </w:r>
      <w:r w:rsidR="006D7374" w:rsidRPr="0006391B">
        <w:rPr>
          <w:lang w:val="de-DE"/>
        </w:rPr>
        <w:t xml:space="preserve">und </w:t>
      </w:r>
      <w:r w:rsidR="00762225" w:rsidRPr="0006391B">
        <w:rPr>
          <w:lang w:val="de-DE"/>
        </w:rPr>
        <w:t>Mädchen</w:t>
      </w:r>
      <w:r w:rsidR="006D7374" w:rsidRPr="0006391B">
        <w:rPr>
          <w:lang w:val="de-DE"/>
        </w:rPr>
        <w:t xml:space="preserve"> </w:t>
      </w:r>
      <w:r w:rsidRPr="0006391B">
        <w:rPr>
          <w:lang w:val="de-DE"/>
        </w:rPr>
        <w:t xml:space="preserve">im gebärfähigen Alter müssen während der Behandlung mit </w:t>
      </w:r>
      <w:r w:rsidR="00A23F42" w:rsidRPr="0006391B">
        <w:rPr>
          <w:lang w:val="de-DE"/>
        </w:rPr>
        <w:t xml:space="preserve">Riociguat </w:t>
      </w:r>
      <w:r w:rsidRPr="0006391B">
        <w:rPr>
          <w:lang w:val="de-DE"/>
        </w:rPr>
        <w:t>eine zuverlässige Verhütungsmethode anwenden.</w:t>
      </w:r>
    </w:p>
    <w:p w14:paraId="26930B05" w14:textId="77777777" w:rsidR="006F65BA" w:rsidRPr="0006391B" w:rsidRDefault="006F65BA" w:rsidP="007F059F">
      <w:pPr>
        <w:pStyle w:val="Default"/>
        <w:rPr>
          <w:iCs/>
          <w:color w:val="auto"/>
          <w:sz w:val="22"/>
          <w:szCs w:val="22"/>
          <w:lang w:val="de-DE"/>
        </w:rPr>
      </w:pPr>
    </w:p>
    <w:p w14:paraId="721A7FA0" w14:textId="77777777" w:rsidR="00AE7040" w:rsidRPr="0006391B" w:rsidRDefault="009042A0" w:rsidP="007F059F">
      <w:pPr>
        <w:pStyle w:val="Default"/>
        <w:keepNext/>
        <w:rPr>
          <w:iCs/>
          <w:color w:val="auto"/>
          <w:sz w:val="22"/>
          <w:szCs w:val="22"/>
          <w:u w:val="single"/>
          <w:lang w:val="de-DE"/>
        </w:rPr>
      </w:pPr>
      <w:r w:rsidRPr="0006391B">
        <w:rPr>
          <w:color w:val="auto"/>
          <w:sz w:val="22"/>
          <w:szCs w:val="22"/>
          <w:u w:val="single"/>
          <w:lang w:val="de-DE"/>
        </w:rPr>
        <w:t>Schwangerschaft</w:t>
      </w:r>
    </w:p>
    <w:p w14:paraId="7D9F21E5" w14:textId="77777777" w:rsidR="005248C9" w:rsidRPr="0006391B" w:rsidRDefault="005248C9" w:rsidP="007F059F">
      <w:pPr>
        <w:pStyle w:val="Default"/>
        <w:keepNext/>
        <w:rPr>
          <w:color w:val="auto"/>
          <w:sz w:val="22"/>
          <w:szCs w:val="22"/>
          <w:u w:val="single"/>
          <w:lang w:val="de-DE"/>
        </w:rPr>
      </w:pPr>
    </w:p>
    <w:p w14:paraId="5CE4494C" w14:textId="1DD68B1B" w:rsidR="00AE7040" w:rsidRPr="0006391B" w:rsidRDefault="009042A0" w:rsidP="007F059F">
      <w:pPr>
        <w:pStyle w:val="Default"/>
        <w:keepNext/>
        <w:rPr>
          <w:color w:val="auto"/>
          <w:sz w:val="22"/>
          <w:szCs w:val="22"/>
          <w:lang w:val="de-DE"/>
        </w:rPr>
      </w:pPr>
      <w:r w:rsidRPr="0006391B">
        <w:rPr>
          <w:color w:val="auto"/>
          <w:sz w:val="22"/>
          <w:szCs w:val="22"/>
          <w:lang w:val="de-DE"/>
        </w:rPr>
        <w:t xml:space="preserve">Bisher liegen keine Erfahrungen mit der Anwendung von Riociguat bei Schwangeren vor. Tierexperimentelle Studien haben eine Reproduktionstoxizität und Plazentagängigkeit gezeigt (siehe Abschnitt 5.3). </w:t>
      </w:r>
      <w:r w:rsidR="00582D06" w:rsidRPr="0006391B">
        <w:rPr>
          <w:color w:val="auto"/>
          <w:sz w:val="22"/>
          <w:szCs w:val="22"/>
          <w:lang w:val="de-DE"/>
        </w:rPr>
        <w:t xml:space="preserve">Riociguat </w:t>
      </w:r>
      <w:r w:rsidRPr="0006391B">
        <w:rPr>
          <w:color w:val="auto"/>
          <w:sz w:val="22"/>
          <w:szCs w:val="22"/>
          <w:lang w:val="de-DE"/>
        </w:rPr>
        <w:t>ist daher während der Schwangerschaft kontraindiziert (siehe Abschnitt 4.3).</w:t>
      </w:r>
      <w:r w:rsidR="000F5F29" w:rsidRPr="0006391B">
        <w:rPr>
          <w:color w:val="auto"/>
          <w:sz w:val="22"/>
          <w:szCs w:val="22"/>
          <w:lang w:val="de-DE"/>
        </w:rPr>
        <w:t xml:space="preserve"> Monatliche Schwangerschaftstests </w:t>
      </w:r>
      <w:r w:rsidR="00C90621" w:rsidRPr="0006391B">
        <w:rPr>
          <w:color w:val="auto"/>
          <w:sz w:val="22"/>
          <w:szCs w:val="22"/>
          <w:lang w:val="de-DE"/>
        </w:rPr>
        <w:t xml:space="preserve">werden </w:t>
      </w:r>
      <w:r w:rsidR="00E43454" w:rsidRPr="0006391B">
        <w:rPr>
          <w:color w:val="auto"/>
          <w:sz w:val="22"/>
          <w:szCs w:val="22"/>
          <w:lang w:val="de-DE"/>
        </w:rPr>
        <w:t>empfohlen</w:t>
      </w:r>
      <w:r w:rsidR="000F5F29" w:rsidRPr="0006391B">
        <w:rPr>
          <w:color w:val="auto"/>
          <w:sz w:val="22"/>
          <w:szCs w:val="22"/>
          <w:lang w:val="de-DE"/>
        </w:rPr>
        <w:t>.</w:t>
      </w:r>
    </w:p>
    <w:p w14:paraId="3CDCD33C" w14:textId="77777777" w:rsidR="005E518D" w:rsidRPr="0006391B" w:rsidRDefault="005E518D" w:rsidP="007F059F">
      <w:pPr>
        <w:pStyle w:val="Default"/>
        <w:rPr>
          <w:color w:val="auto"/>
          <w:sz w:val="22"/>
          <w:szCs w:val="22"/>
          <w:lang w:val="de-DE"/>
        </w:rPr>
      </w:pPr>
    </w:p>
    <w:p w14:paraId="7EA06A7A" w14:textId="77777777" w:rsidR="00AE7040" w:rsidRPr="0006391B" w:rsidRDefault="009042A0" w:rsidP="007F059F">
      <w:pPr>
        <w:pStyle w:val="Default"/>
        <w:keepNext/>
        <w:rPr>
          <w:iCs/>
          <w:color w:val="auto"/>
          <w:sz w:val="22"/>
          <w:szCs w:val="22"/>
          <w:u w:val="single"/>
          <w:lang w:val="de-DE"/>
        </w:rPr>
      </w:pPr>
      <w:r w:rsidRPr="0006391B">
        <w:rPr>
          <w:color w:val="auto"/>
          <w:sz w:val="22"/>
          <w:szCs w:val="22"/>
          <w:u w:val="single"/>
          <w:lang w:val="de-DE"/>
        </w:rPr>
        <w:t>Stillzeit</w:t>
      </w:r>
    </w:p>
    <w:p w14:paraId="6B21C7AC" w14:textId="77777777" w:rsidR="005248C9" w:rsidRPr="0006391B" w:rsidRDefault="005248C9" w:rsidP="007F059F">
      <w:pPr>
        <w:pStyle w:val="Default"/>
        <w:keepNext/>
        <w:rPr>
          <w:color w:val="auto"/>
          <w:sz w:val="22"/>
          <w:szCs w:val="22"/>
          <w:u w:val="single"/>
          <w:lang w:val="de-DE"/>
        </w:rPr>
      </w:pPr>
    </w:p>
    <w:p w14:paraId="09F60D58" w14:textId="4AA356DC" w:rsidR="00AE7040" w:rsidRPr="0006391B" w:rsidRDefault="009042A0" w:rsidP="007F059F">
      <w:pPr>
        <w:keepNext/>
        <w:spacing w:line="240" w:lineRule="auto"/>
        <w:rPr>
          <w:lang w:val="de-DE"/>
        </w:rPr>
      </w:pPr>
      <w:r w:rsidRPr="0006391B">
        <w:rPr>
          <w:lang w:val="de-DE"/>
        </w:rPr>
        <w:t xml:space="preserve">Bisher liegen keine Erfahrungen mit der Anwendung von Riociguat bei stillenden Frauen vor. Daten </w:t>
      </w:r>
      <w:r w:rsidR="00395D16" w:rsidRPr="0006391B">
        <w:rPr>
          <w:lang w:val="de-DE"/>
        </w:rPr>
        <w:t xml:space="preserve">vom Tier </w:t>
      </w:r>
      <w:r w:rsidRPr="0006391B">
        <w:rPr>
          <w:lang w:val="de-DE"/>
        </w:rPr>
        <w:t xml:space="preserve">weisen darauf hin, dass Riociguat in die Milch übergeht. Aufgrund des Potenzials schwerwiegender Nebenwirkungen bei Säuglingen soll </w:t>
      </w:r>
      <w:r w:rsidR="00582D06" w:rsidRPr="0006391B">
        <w:rPr>
          <w:lang w:val="de-DE"/>
        </w:rPr>
        <w:t xml:space="preserve">Riociguat </w:t>
      </w:r>
      <w:r w:rsidRPr="0006391B">
        <w:rPr>
          <w:lang w:val="de-DE"/>
        </w:rPr>
        <w:t xml:space="preserve">während der Stillzeit nicht angewendet werden. Ein Risiko für den Säugling kann nicht ausgeschlossen werden. Das Stillen soll während der Behandlung mit </w:t>
      </w:r>
      <w:r w:rsidR="00C64DD9" w:rsidRPr="0006391B">
        <w:rPr>
          <w:lang w:val="de-DE"/>
        </w:rPr>
        <w:t xml:space="preserve">diesem Arzneimittel </w:t>
      </w:r>
      <w:r w:rsidRPr="0006391B">
        <w:rPr>
          <w:lang w:val="de-DE"/>
        </w:rPr>
        <w:t>unterbrochen werden.</w:t>
      </w:r>
    </w:p>
    <w:p w14:paraId="3F6AA62F" w14:textId="77777777" w:rsidR="00AE7040" w:rsidRPr="0006391B" w:rsidRDefault="00AE7040" w:rsidP="007F059F">
      <w:pPr>
        <w:spacing w:line="240" w:lineRule="auto"/>
        <w:rPr>
          <w:noProof/>
          <w:lang w:val="de-DE"/>
        </w:rPr>
      </w:pPr>
    </w:p>
    <w:p w14:paraId="79764245" w14:textId="77777777" w:rsidR="00BB6FD4" w:rsidRPr="0006391B" w:rsidRDefault="009042A0" w:rsidP="007F059F">
      <w:pPr>
        <w:keepNext/>
        <w:spacing w:line="240" w:lineRule="auto"/>
        <w:rPr>
          <w:iCs/>
          <w:u w:val="single"/>
          <w:lang w:val="de-DE"/>
        </w:rPr>
      </w:pPr>
      <w:r w:rsidRPr="0006391B">
        <w:rPr>
          <w:u w:val="single"/>
          <w:lang w:val="de-DE"/>
        </w:rPr>
        <w:t>Fertilität</w:t>
      </w:r>
    </w:p>
    <w:p w14:paraId="48D9522B" w14:textId="77777777" w:rsidR="00B46160" w:rsidRPr="0006391B" w:rsidRDefault="00B46160" w:rsidP="007F059F">
      <w:pPr>
        <w:keepNext/>
        <w:spacing w:line="240" w:lineRule="auto"/>
        <w:rPr>
          <w:noProof/>
          <w:u w:val="single"/>
          <w:lang w:val="de-DE"/>
        </w:rPr>
      </w:pPr>
    </w:p>
    <w:p w14:paraId="54321443" w14:textId="77777777" w:rsidR="00BB6FD4" w:rsidRPr="0006391B" w:rsidRDefault="009042A0" w:rsidP="007F059F">
      <w:pPr>
        <w:keepLines/>
        <w:spacing w:line="240" w:lineRule="auto"/>
        <w:rPr>
          <w:noProof/>
          <w:lang w:val="de-DE"/>
        </w:rPr>
      </w:pPr>
      <w:r w:rsidRPr="0006391B">
        <w:rPr>
          <w:lang w:val="de-DE"/>
        </w:rPr>
        <w:t xml:space="preserve">Es wurden keine speziellen Studien mit Riociguat beim Menschen zur Beurteilung der Wirkungen auf die Fertilität durchgeführt. In einer Studie zur Reproduktionstoxizität bei Ratten wurden verringerte </w:t>
      </w:r>
      <w:r w:rsidR="00E43454" w:rsidRPr="0006391B">
        <w:rPr>
          <w:lang w:val="de-DE"/>
        </w:rPr>
        <w:t>Hodeng</w:t>
      </w:r>
      <w:r w:rsidRPr="0006391B">
        <w:rPr>
          <w:lang w:val="de-DE"/>
        </w:rPr>
        <w:t>ewicht</w:t>
      </w:r>
      <w:r w:rsidR="0045094D" w:rsidRPr="0006391B">
        <w:rPr>
          <w:lang w:val="de-DE"/>
        </w:rPr>
        <w:t>e</w:t>
      </w:r>
      <w:r w:rsidRPr="0006391B">
        <w:rPr>
          <w:lang w:val="de-DE"/>
        </w:rPr>
        <w:t xml:space="preserve"> beobachtet, </w:t>
      </w:r>
      <w:r w:rsidR="0045094D" w:rsidRPr="0006391B">
        <w:rPr>
          <w:lang w:val="de-DE"/>
        </w:rPr>
        <w:t xml:space="preserve">jedoch </w:t>
      </w:r>
      <w:r w:rsidRPr="0006391B">
        <w:rPr>
          <w:lang w:val="de-DE"/>
        </w:rPr>
        <w:t>keine Auswirkungen auf die Fertilität (siehe Abschnitt 5.3). Die Relevanz dieser Beobachtung für den Menschen ist nicht bekannt.</w:t>
      </w:r>
    </w:p>
    <w:p w14:paraId="2040239C" w14:textId="77777777" w:rsidR="00BB6FD4" w:rsidRPr="0006391B" w:rsidRDefault="00BB6FD4" w:rsidP="007F059F">
      <w:pPr>
        <w:spacing w:line="240" w:lineRule="auto"/>
        <w:rPr>
          <w:noProof/>
          <w:lang w:val="de-DE"/>
        </w:rPr>
      </w:pPr>
    </w:p>
    <w:p w14:paraId="57A2E645" w14:textId="77777777" w:rsidR="00AE7040" w:rsidRPr="0006391B" w:rsidRDefault="009042A0" w:rsidP="00A96900">
      <w:pPr>
        <w:keepNext/>
        <w:suppressLineNumbers/>
        <w:spacing w:line="240" w:lineRule="auto"/>
        <w:ind w:left="567" w:hanging="567"/>
        <w:outlineLvl w:val="2"/>
        <w:rPr>
          <w:b/>
          <w:noProof/>
          <w:lang w:val="de-DE"/>
        </w:rPr>
      </w:pPr>
      <w:r w:rsidRPr="0006391B">
        <w:rPr>
          <w:b/>
          <w:bCs/>
          <w:noProof/>
          <w:lang w:val="de-DE"/>
        </w:rPr>
        <w:t>4.7</w:t>
      </w:r>
      <w:r w:rsidRPr="0006391B">
        <w:rPr>
          <w:b/>
          <w:bCs/>
          <w:noProof/>
          <w:lang w:val="de-DE"/>
        </w:rPr>
        <w:tab/>
        <w:t>Auswirkungen auf die Verkehrstüchtigkeit und die Fähigkeit zum Bedienen von Maschinen</w:t>
      </w:r>
    </w:p>
    <w:p w14:paraId="1F68D3AA" w14:textId="77777777" w:rsidR="00882768" w:rsidRPr="0006391B" w:rsidRDefault="00882768" w:rsidP="007F059F">
      <w:pPr>
        <w:keepNext/>
        <w:spacing w:line="240" w:lineRule="auto"/>
        <w:rPr>
          <w:lang w:val="de-DE"/>
        </w:rPr>
      </w:pPr>
    </w:p>
    <w:p w14:paraId="138CD822" w14:textId="77481DC5" w:rsidR="009D3999" w:rsidRPr="0006391B" w:rsidRDefault="00742E5C" w:rsidP="007F059F">
      <w:pPr>
        <w:keepNext/>
        <w:spacing w:line="240" w:lineRule="auto"/>
        <w:rPr>
          <w:noProof/>
          <w:lang w:val="de-DE"/>
        </w:rPr>
      </w:pPr>
      <w:r w:rsidRPr="0006391B">
        <w:rPr>
          <w:lang w:val="de-DE"/>
        </w:rPr>
        <w:t xml:space="preserve">Riociguat </w:t>
      </w:r>
      <w:r w:rsidR="009042A0" w:rsidRPr="0006391B">
        <w:rPr>
          <w:lang w:val="de-DE"/>
        </w:rPr>
        <w:t>hat mäßigen Einfluss auf die Verkehrstüchtigkeit</w:t>
      </w:r>
      <w:r w:rsidR="00011887" w:rsidRPr="0006391B">
        <w:rPr>
          <w:lang w:val="de-DE"/>
        </w:rPr>
        <w:t xml:space="preserve">, </w:t>
      </w:r>
      <w:r w:rsidR="007875B0" w:rsidRPr="0006391B">
        <w:rPr>
          <w:lang w:val="de-DE"/>
        </w:rPr>
        <w:t>einschließlich</w:t>
      </w:r>
      <w:r w:rsidR="00011887" w:rsidRPr="0006391B">
        <w:rPr>
          <w:lang w:val="de-DE"/>
        </w:rPr>
        <w:t xml:space="preserve"> der Fähig</w:t>
      </w:r>
      <w:r w:rsidR="007875B0" w:rsidRPr="0006391B">
        <w:rPr>
          <w:lang w:val="de-DE"/>
        </w:rPr>
        <w:t>k</w:t>
      </w:r>
      <w:r w:rsidR="00011887" w:rsidRPr="0006391B">
        <w:rPr>
          <w:lang w:val="de-DE"/>
        </w:rPr>
        <w:t>eit Fahrrad zu fahren</w:t>
      </w:r>
      <w:r w:rsidR="007875B0" w:rsidRPr="0006391B">
        <w:rPr>
          <w:lang w:val="de-DE"/>
        </w:rPr>
        <w:t>,</w:t>
      </w:r>
      <w:r w:rsidR="009042A0" w:rsidRPr="0006391B">
        <w:rPr>
          <w:lang w:val="de-DE"/>
        </w:rPr>
        <w:t xml:space="preserve"> und die Fähigkeit zum Bedienen von Maschinen. Es wurde über Schwindel berichtet, welche</w:t>
      </w:r>
      <w:r w:rsidR="0045094D" w:rsidRPr="0006391B">
        <w:rPr>
          <w:lang w:val="de-DE"/>
        </w:rPr>
        <w:t>r</w:t>
      </w:r>
      <w:r w:rsidR="009042A0" w:rsidRPr="0006391B">
        <w:rPr>
          <w:lang w:val="de-DE"/>
        </w:rPr>
        <w:t xml:space="preserve"> die Verkehrstüchtigkeit und die Fähigkeit zum Bedienen von Maschinen beeinflussen </w:t>
      </w:r>
      <w:r w:rsidR="0045094D" w:rsidRPr="0006391B">
        <w:rPr>
          <w:lang w:val="de-DE"/>
        </w:rPr>
        <w:t xml:space="preserve">kann </w:t>
      </w:r>
      <w:r w:rsidR="009042A0" w:rsidRPr="0006391B">
        <w:rPr>
          <w:lang w:val="de-DE"/>
        </w:rPr>
        <w:t xml:space="preserve">(siehe Abschnitt 4.8). Patienten sollten darauf achten, wie sie auf </w:t>
      </w:r>
      <w:r w:rsidR="00814EB3" w:rsidRPr="0006391B">
        <w:rPr>
          <w:lang w:val="de-DE"/>
        </w:rPr>
        <w:t xml:space="preserve">dieses Arzneimittel </w:t>
      </w:r>
      <w:r w:rsidR="009042A0" w:rsidRPr="0006391B">
        <w:rPr>
          <w:lang w:val="de-DE"/>
        </w:rPr>
        <w:t xml:space="preserve">reagieren, bevor sie </w:t>
      </w:r>
      <w:r w:rsidR="006D7374" w:rsidRPr="0006391B">
        <w:rPr>
          <w:lang w:val="de-DE"/>
        </w:rPr>
        <w:t>Fahrrad</w:t>
      </w:r>
      <w:r w:rsidRPr="0006391B">
        <w:rPr>
          <w:lang w:val="de-DE"/>
        </w:rPr>
        <w:t xml:space="preserve"> </w:t>
      </w:r>
      <w:r w:rsidR="00EA3E00" w:rsidRPr="0006391B">
        <w:rPr>
          <w:lang w:val="de-DE"/>
        </w:rPr>
        <w:t>f</w:t>
      </w:r>
      <w:r w:rsidR="006D7374" w:rsidRPr="0006391B">
        <w:rPr>
          <w:lang w:val="de-DE"/>
        </w:rPr>
        <w:t xml:space="preserve">ahren, </w:t>
      </w:r>
      <w:r w:rsidR="009042A0" w:rsidRPr="0006391B">
        <w:rPr>
          <w:lang w:val="de-DE"/>
        </w:rPr>
        <w:t xml:space="preserve">ein Fahrzeug </w:t>
      </w:r>
      <w:r w:rsidR="007200EE" w:rsidRPr="0006391B">
        <w:rPr>
          <w:lang w:val="de-DE"/>
        </w:rPr>
        <w:t xml:space="preserve">führen </w:t>
      </w:r>
      <w:r w:rsidR="009042A0" w:rsidRPr="0006391B">
        <w:rPr>
          <w:lang w:val="de-DE"/>
        </w:rPr>
        <w:t>oder Maschinen bedienen.</w:t>
      </w:r>
    </w:p>
    <w:p w14:paraId="1D4C4CBF" w14:textId="77777777" w:rsidR="00FE7C2A" w:rsidRPr="0006391B" w:rsidRDefault="00FE7C2A" w:rsidP="007F059F">
      <w:pPr>
        <w:spacing w:line="240" w:lineRule="auto"/>
        <w:rPr>
          <w:noProof/>
          <w:lang w:val="de-DE"/>
        </w:rPr>
      </w:pPr>
    </w:p>
    <w:p w14:paraId="1328FE4D" w14:textId="77777777" w:rsidR="00AE7040" w:rsidRPr="0006391B" w:rsidRDefault="009042A0" w:rsidP="00A96900">
      <w:pPr>
        <w:keepNext/>
        <w:suppressLineNumbers/>
        <w:spacing w:line="240" w:lineRule="auto"/>
        <w:outlineLvl w:val="2"/>
        <w:rPr>
          <w:b/>
          <w:noProof/>
          <w:lang w:val="de-DE"/>
        </w:rPr>
      </w:pPr>
      <w:r w:rsidRPr="0006391B">
        <w:rPr>
          <w:b/>
          <w:bCs/>
          <w:noProof/>
          <w:lang w:val="de-DE"/>
        </w:rPr>
        <w:t>4.8</w:t>
      </w:r>
      <w:r w:rsidRPr="0006391B">
        <w:rPr>
          <w:b/>
          <w:bCs/>
          <w:noProof/>
          <w:lang w:val="de-DE"/>
        </w:rPr>
        <w:tab/>
        <w:t>Nebenwirkungen</w:t>
      </w:r>
    </w:p>
    <w:p w14:paraId="26B08B51" w14:textId="77777777" w:rsidR="00573137" w:rsidRPr="0006391B" w:rsidRDefault="00573137" w:rsidP="007F059F">
      <w:pPr>
        <w:keepNext/>
        <w:suppressLineNumbers/>
        <w:spacing w:line="240" w:lineRule="auto"/>
        <w:rPr>
          <w:b/>
          <w:noProof/>
          <w:lang w:val="de-DE"/>
        </w:rPr>
      </w:pPr>
    </w:p>
    <w:p w14:paraId="5DDD76DE" w14:textId="77777777" w:rsidR="00B46E4F" w:rsidRPr="0006391B" w:rsidRDefault="009042A0" w:rsidP="007F059F">
      <w:pPr>
        <w:keepNext/>
        <w:suppressLineNumbers/>
        <w:spacing w:line="240" w:lineRule="auto"/>
        <w:rPr>
          <w:u w:val="single"/>
          <w:lang w:val="de-DE"/>
        </w:rPr>
      </w:pPr>
      <w:r w:rsidRPr="0006391B">
        <w:rPr>
          <w:u w:val="single"/>
          <w:lang w:val="de-DE"/>
        </w:rPr>
        <w:t>Zusammenfassung des Sicherheitsprofils</w:t>
      </w:r>
    </w:p>
    <w:p w14:paraId="142617B0" w14:textId="77777777" w:rsidR="00B46E4F" w:rsidRPr="0006391B" w:rsidRDefault="00B46E4F" w:rsidP="007F059F">
      <w:pPr>
        <w:keepNext/>
        <w:suppressLineNumbers/>
        <w:spacing w:line="240" w:lineRule="auto"/>
        <w:rPr>
          <w:b/>
          <w:noProof/>
          <w:u w:val="single"/>
          <w:lang w:val="de-DE"/>
        </w:rPr>
      </w:pPr>
    </w:p>
    <w:p w14:paraId="14678A24" w14:textId="09E5FD0A" w:rsidR="00F17967" w:rsidRPr="0006391B" w:rsidRDefault="009042A0" w:rsidP="007F059F">
      <w:pPr>
        <w:keepNext/>
        <w:suppressLineNumbers/>
        <w:spacing w:line="240" w:lineRule="auto"/>
        <w:rPr>
          <w:noProof/>
          <w:lang w:val="de-DE"/>
        </w:rPr>
      </w:pPr>
      <w:r w:rsidRPr="0006391B">
        <w:rPr>
          <w:noProof/>
          <w:lang w:val="de-DE"/>
        </w:rPr>
        <w:t xml:space="preserve">Die Sicherheit von </w:t>
      </w:r>
      <w:r w:rsidR="00742E5C" w:rsidRPr="0006391B">
        <w:rPr>
          <w:noProof/>
          <w:lang w:val="de-DE"/>
        </w:rPr>
        <w:t xml:space="preserve">Riociguat </w:t>
      </w:r>
      <w:r w:rsidR="006D7374" w:rsidRPr="0006391B">
        <w:rPr>
          <w:noProof/>
          <w:lang w:val="de-DE"/>
        </w:rPr>
        <w:t xml:space="preserve">bei Erwachsenen </w:t>
      </w:r>
      <w:r w:rsidRPr="0006391B">
        <w:rPr>
          <w:noProof/>
          <w:lang w:val="de-DE"/>
        </w:rPr>
        <w:t xml:space="preserve">wurde </w:t>
      </w:r>
      <w:r w:rsidR="00395D16" w:rsidRPr="0006391B">
        <w:rPr>
          <w:noProof/>
          <w:lang w:val="de-DE"/>
        </w:rPr>
        <w:t xml:space="preserve">im Rahmen von </w:t>
      </w:r>
      <w:r w:rsidRPr="0006391B">
        <w:rPr>
          <w:noProof/>
          <w:lang w:val="de-DE"/>
        </w:rPr>
        <w:t>Phase III</w:t>
      </w:r>
      <w:r w:rsidR="008D01F4" w:rsidRPr="0006391B">
        <w:rPr>
          <w:noProof/>
          <w:lang w:val="de-DE"/>
        </w:rPr>
        <w:noBreakHyphen/>
      </w:r>
      <w:r w:rsidRPr="0006391B">
        <w:rPr>
          <w:noProof/>
          <w:lang w:val="de-DE"/>
        </w:rPr>
        <w:t xml:space="preserve">Studien </w:t>
      </w:r>
      <w:r w:rsidR="00395D16" w:rsidRPr="0006391B">
        <w:rPr>
          <w:noProof/>
          <w:lang w:val="de-DE"/>
        </w:rPr>
        <w:t xml:space="preserve">bei </w:t>
      </w:r>
      <w:r w:rsidR="006D7374" w:rsidRPr="0006391B">
        <w:rPr>
          <w:noProof/>
          <w:lang w:val="de-DE"/>
        </w:rPr>
        <w:t>650</w:t>
      </w:r>
      <w:r w:rsidR="00ED06ED" w:rsidRPr="0006391B">
        <w:rPr>
          <w:noProof/>
          <w:lang w:val="de-DE"/>
        </w:rPr>
        <w:t> </w:t>
      </w:r>
      <w:r w:rsidR="00395D16" w:rsidRPr="0006391B">
        <w:rPr>
          <w:noProof/>
          <w:lang w:val="de-DE"/>
        </w:rPr>
        <w:t>CTEPH</w:t>
      </w:r>
      <w:r w:rsidR="00395D16" w:rsidRPr="0006391B">
        <w:rPr>
          <w:noProof/>
          <w:lang w:val="de-DE"/>
        </w:rPr>
        <w:noBreakHyphen/>
        <w:t xml:space="preserve"> und PAH</w:t>
      </w:r>
      <w:r w:rsidR="00395D16" w:rsidRPr="0006391B">
        <w:rPr>
          <w:noProof/>
          <w:lang w:val="de-DE"/>
        </w:rPr>
        <w:noBreakHyphen/>
      </w:r>
      <w:r w:rsidRPr="0006391B">
        <w:rPr>
          <w:noProof/>
          <w:lang w:val="de-DE"/>
        </w:rPr>
        <w:t>Patienten, die mindestens eine Dosis Riociguat erhielten, untersucht (siehe Abschnitt 5.1).</w:t>
      </w:r>
      <w:r w:rsidR="003E752C" w:rsidRPr="0006391B">
        <w:rPr>
          <w:noProof/>
          <w:lang w:val="de-DE"/>
        </w:rPr>
        <w:t xml:space="preserve"> </w:t>
      </w:r>
      <w:r w:rsidR="00826A1F" w:rsidRPr="0006391B">
        <w:rPr>
          <w:noProof/>
          <w:lang w:val="de-DE"/>
        </w:rPr>
        <w:t>Unter</w:t>
      </w:r>
      <w:r w:rsidR="003E752C" w:rsidRPr="0006391B">
        <w:rPr>
          <w:noProof/>
          <w:lang w:val="de-DE"/>
        </w:rPr>
        <w:t xml:space="preserve"> längerer Beobachtung in </w:t>
      </w:r>
      <w:r w:rsidR="00D24F6C" w:rsidRPr="0006391B">
        <w:rPr>
          <w:noProof/>
          <w:lang w:val="de-DE"/>
        </w:rPr>
        <w:t>nicht-</w:t>
      </w:r>
      <w:r w:rsidR="003E752C" w:rsidRPr="0006391B">
        <w:rPr>
          <w:noProof/>
          <w:lang w:val="de-DE"/>
        </w:rPr>
        <w:t>kontrollierten Langzeit-Folgestudien war das Sicherheitsprofil dem in den Placebo-kontrollierten Phase</w:t>
      </w:r>
      <w:r w:rsidR="008E05E9">
        <w:rPr>
          <w:noProof/>
          <w:lang w:val="de-DE"/>
        </w:rPr>
        <w:t> </w:t>
      </w:r>
      <w:r w:rsidR="003E752C" w:rsidRPr="0006391B">
        <w:rPr>
          <w:noProof/>
          <w:lang w:val="de-DE"/>
        </w:rPr>
        <w:t>III</w:t>
      </w:r>
      <w:r w:rsidR="00C67402" w:rsidRPr="0006391B">
        <w:rPr>
          <w:noProof/>
          <w:lang w:val="de-DE"/>
        </w:rPr>
        <w:noBreakHyphen/>
      </w:r>
      <w:r w:rsidR="003E752C" w:rsidRPr="0006391B">
        <w:rPr>
          <w:noProof/>
          <w:lang w:val="de-DE"/>
        </w:rPr>
        <w:t>Studien beobachteten ähnlich.</w:t>
      </w:r>
    </w:p>
    <w:p w14:paraId="632B3A54" w14:textId="77777777" w:rsidR="00F17967" w:rsidRPr="0006391B" w:rsidRDefault="00F17967" w:rsidP="007F059F">
      <w:pPr>
        <w:spacing w:line="240" w:lineRule="auto"/>
        <w:rPr>
          <w:noProof/>
          <w:lang w:val="de-DE"/>
        </w:rPr>
      </w:pPr>
    </w:p>
    <w:p w14:paraId="0C698BA6" w14:textId="77777777" w:rsidR="00556DFF" w:rsidRPr="0006391B" w:rsidRDefault="009042A0" w:rsidP="007F059F">
      <w:pPr>
        <w:spacing w:line="240" w:lineRule="auto"/>
        <w:rPr>
          <w:noProof/>
          <w:lang w:val="de-DE"/>
        </w:rPr>
      </w:pPr>
      <w:r w:rsidRPr="0006391B">
        <w:rPr>
          <w:noProof/>
          <w:lang w:val="de-DE"/>
        </w:rPr>
        <w:t xml:space="preserve">Die meisten Nebenwirkungen werden durch eine </w:t>
      </w:r>
      <w:r w:rsidR="00C64720" w:rsidRPr="0006391B">
        <w:rPr>
          <w:noProof/>
          <w:lang w:val="de-DE"/>
        </w:rPr>
        <w:t xml:space="preserve">Relaxation </w:t>
      </w:r>
      <w:r w:rsidRPr="0006391B">
        <w:rPr>
          <w:noProof/>
          <w:lang w:val="de-DE"/>
        </w:rPr>
        <w:t>der glatten Muskelzellen in den Gefäßen oder im Gastrointestinal</w:t>
      </w:r>
      <w:r w:rsidR="003569F0" w:rsidRPr="0006391B">
        <w:rPr>
          <w:noProof/>
          <w:lang w:val="de-DE"/>
        </w:rPr>
        <w:t>t</w:t>
      </w:r>
      <w:r w:rsidRPr="0006391B">
        <w:rPr>
          <w:noProof/>
          <w:lang w:val="de-DE"/>
        </w:rPr>
        <w:t>rakt verursacht.</w:t>
      </w:r>
    </w:p>
    <w:p w14:paraId="481F1EB2" w14:textId="77777777" w:rsidR="00411F72" w:rsidRPr="0006391B" w:rsidRDefault="00411F72" w:rsidP="007F059F">
      <w:pPr>
        <w:spacing w:line="240" w:lineRule="auto"/>
        <w:rPr>
          <w:noProof/>
          <w:lang w:val="de-DE"/>
        </w:rPr>
      </w:pPr>
    </w:p>
    <w:p w14:paraId="6CE95FC3" w14:textId="68245DCA" w:rsidR="00573137" w:rsidRPr="0006391B" w:rsidRDefault="009042A0" w:rsidP="007F059F">
      <w:pPr>
        <w:spacing w:line="240" w:lineRule="auto"/>
        <w:rPr>
          <w:noProof/>
          <w:lang w:val="de-DE"/>
        </w:rPr>
      </w:pPr>
      <w:r w:rsidRPr="0006391B">
        <w:rPr>
          <w:noProof/>
          <w:lang w:val="de-DE"/>
        </w:rPr>
        <w:t xml:space="preserve">Die am häufigsten berichteten Nebenwirkungen, die bei ≥ 10 % der mit </w:t>
      </w:r>
      <w:r w:rsidR="00742E5C" w:rsidRPr="0006391B">
        <w:rPr>
          <w:noProof/>
          <w:lang w:val="de-DE"/>
        </w:rPr>
        <w:t xml:space="preserve">Riociguat </w:t>
      </w:r>
      <w:r w:rsidR="00613ED6" w:rsidRPr="0006391B">
        <w:rPr>
          <w:noProof/>
          <w:lang w:val="de-DE"/>
        </w:rPr>
        <w:t xml:space="preserve">(bis zu 2,5 mg </w:t>
      </w:r>
      <w:r w:rsidR="00742E5C" w:rsidRPr="0006391B">
        <w:rPr>
          <w:noProof/>
          <w:lang w:val="de-DE"/>
        </w:rPr>
        <w:t>3</w:t>
      </w:r>
      <w:r w:rsidR="00742E5C" w:rsidRPr="0006391B">
        <w:rPr>
          <w:lang w:val="de-DE"/>
        </w:rPr>
        <w:noBreakHyphen/>
      </w:r>
      <w:r w:rsidR="00613ED6" w:rsidRPr="0006391B">
        <w:rPr>
          <w:noProof/>
          <w:lang w:val="de-DE"/>
        </w:rPr>
        <w:t xml:space="preserve">mal täglich) </w:t>
      </w:r>
      <w:r w:rsidRPr="0006391B">
        <w:rPr>
          <w:noProof/>
          <w:lang w:val="de-DE"/>
        </w:rPr>
        <w:t>behandelten Patienten auftraten, waren Kopfschmerz, Schwindel, Dyspepsie, periphere Ödem</w:t>
      </w:r>
      <w:r w:rsidR="00E43454" w:rsidRPr="0006391B">
        <w:rPr>
          <w:noProof/>
          <w:lang w:val="de-DE"/>
        </w:rPr>
        <w:t>e</w:t>
      </w:r>
      <w:r w:rsidRPr="0006391B">
        <w:rPr>
          <w:noProof/>
          <w:lang w:val="de-DE"/>
        </w:rPr>
        <w:t>, Übelkeit, Diarrhoe und Erbrechen.</w:t>
      </w:r>
    </w:p>
    <w:p w14:paraId="500BB885" w14:textId="77777777" w:rsidR="007D7B67" w:rsidRPr="0006391B" w:rsidRDefault="007D7B67" w:rsidP="007F059F">
      <w:pPr>
        <w:spacing w:line="240" w:lineRule="auto"/>
        <w:rPr>
          <w:lang w:val="de-DE"/>
        </w:rPr>
      </w:pPr>
    </w:p>
    <w:p w14:paraId="6CB2A9BE" w14:textId="562EF03D" w:rsidR="00411F72" w:rsidRPr="0006391B" w:rsidRDefault="009042A0" w:rsidP="007F059F">
      <w:pPr>
        <w:spacing w:line="240" w:lineRule="auto"/>
        <w:rPr>
          <w:lang w:val="de-DE"/>
        </w:rPr>
      </w:pPr>
      <w:r w:rsidRPr="0006391B">
        <w:rPr>
          <w:lang w:val="de-DE"/>
        </w:rPr>
        <w:t xml:space="preserve">Schwerwiegende Hämoptoe und Lungenblutung, einschließlich Fälle mit tödlichem Ausgang, wurden bei mit </w:t>
      </w:r>
      <w:r w:rsidR="00742E5C" w:rsidRPr="0006391B">
        <w:rPr>
          <w:lang w:val="de-DE"/>
        </w:rPr>
        <w:t xml:space="preserve">Riociguat </w:t>
      </w:r>
      <w:r w:rsidRPr="0006391B">
        <w:rPr>
          <w:lang w:val="de-DE"/>
        </w:rPr>
        <w:t>behandelten Patienten mit CTEPH oder PAH beobachtet (siehe Abschnitt 4.4).</w:t>
      </w:r>
    </w:p>
    <w:p w14:paraId="1D26DFA7" w14:textId="77777777" w:rsidR="00BC56E7" w:rsidRPr="0006391B" w:rsidRDefault="00BC56E7" w:rsidP="007F059F">
      <w:pPr>
        <w:spacing w:line="240" w:lineRule="auto"/>
        <w:rPr>
          <w:lang w:val="de-DE"/>
        </w:rPr>
      </w:pPr>
    </w:p>
    <w:p w14:paraId="775EC66F" w14:textId="57291357" w:rsidR="00F17967" w:rsidRPr="0006391B" w:rsidRDefault="009042A0" w:rsidP="007F059F">
      <w:pPr>
        <w:spacing w:line="240" w:lineRule="auto"/>
        <w:rPr>
          <w:noProof/>
          <w:lang w:val="de-DE"/>
        </w:rPr>
      </w:pPr>
      <w:r w:rsidRPr="0006391B">
        <w:rPr>
          <w:noProof/>
          <w:lang w:val="de-DE"/>
        </w:rPr>
        <w:lastRenderedPageBreak/>
        <w:t>D</w:t>
      </w:r>
      <w:r w:rsidR="003A70B2" w:rsidRPr="0006391B">
        <w:rPr>
          <w:noProof/>
          <w:lang w:val="de-DE"/>
        </w:rPr>
        <w:t>as</w:t>
      </w:r>
      <w:r w:rsidRPr="0006391B">
        <w:rPr>
          <w:noProof/>
          <w:lang w:val="de-DE"/>
        </w:rPr>
        <w:t xml:space="preserve"> Sicherheitsprofil von </w:t>
      </w:r>
      <w:r w:rsidR="00C67402" w:rsidRPr="0006391B">
        <w:rPr>
          <w:noProof/>
          <w:lang w:val="de-DE"/>
        </w:rPr>
        <w:t xml:space="preserve">Riociguat </w:t>
      </w:r>
      <w:r w:rsidR="003A70B2" w:rsidRPr="0006391B">
        <w:rPr>
          <w:noProof/>
          <w:lang w:val="de-DE"/>
        </w:rPr>
        <w:t xml:space="preserve">schien </w:t>
      </w:r>
      <w:r w:rsidRPr="0006391B">
        <w:rPr>
          <w:noProof/>
          <w:lang w:val="de-DE"/>
        </w:rPr>
        <w:t xml:space="preserve">bei Patienten mit CTEPH und PAH </w:t>
      </w:r>
      <w:r w:rsidR="003A70B2" w:rsidRPr="0006391B">
        <w:rPr>
          <w:noProof/>
          <w:lang w:val="de-DE"/>
        </w:rPr>
        <w:t>ähnlich zu sein</w:t>
      </w:r>
      <w:r w:rsidRPr="0006391B">
        <w:rPr>
          <w:noProof/>
          <w:lang w:val="de-DE"/>
        </w:rPr>
        <w:t xml:space="preserve">, </w:t>
      </w:r>
      <w:r w:rsidR="0054475D" w:rsidRPr="0006391B">
        <w:rPr>
          <w:noProof/>
          <w:lang w:val="de-DE"/>
        </w:rPr>
        <w:t>daher werden</w:t>
      </w:r>
      <w:r w:rsidRPr="0006391B">
        <w:rPr>
          <w:noProof/>
          <w:lang w:val="de-DE"/>
        </w:rPr>
        <w:t xml:space="preserve"> die Häufigkeiten der </w:t>
      </w:r>
      <w:r w:rsidR="00516090" w:rsidRPr="0006391B">
        <w:rPr>
          <w:noProof/>
          <w:lang w:val="de-DE"/>
        </w:rPr>
        <w:t>Nebenw</w:t>
      </w:r>
      <w:r w:rsidRPr="0006391B">
        <w:rPr>
          <w:noProof/>
          <w:lang w:val="de-DE"/>
        </w:rPr>
        <w:t xml:space="preserve">irkungen, die aus </w:t>
      </w:r>
      <w:r w:rsidR="003A70B2" w:rsidRPr="0006391B">
        <w:rPr>
          <w:noProof/>
          <w:lang w:val="de-DE"/>
        </w:rPr>
        <w:t xml:space="preserve">den </w:t>
      </w:r>
      <w:r w:rsidR="00C64720" w:rsidRPr="0006391B">
        <w:rPr>
          <w:noProof/>
          <w:lang w:val="de-DE"/>
        </w:rPr>
        <w:t>P</w:t>
      </w:r>
      <w:r w:rsidRPr="0006391B">
        <w:rPr>
          <w:noProof/>
          <w:lang w:val="de-DE"/>
        </w:rPr>
        <w:t>lacebo</w:t>
      </w:r>
      <w:r w:rsidR="00C64720" w:rsidRPr="0006391B">
        <w:rPr>
          <w:noProof/>
          <w:lang w:val="de-DE"/>
        </w:rPr>
        <w:t>-</w:t>
      </w:r>
      <w:r w:rsidRPr="0006391B">
        <w:rPr>
          <w:noProof/>
          <w:lang w:val="de-DE"/>
        </w:rPr>
        <w:t>kontrollierten 12</w:t>
      </w:r>
      <w:r w:rsidRPr="0006391B">
        <w:rPr>
          <w:noProof/>
          <w:lang w:val="de-DE"/>
        </w:rPr>
        <w:noBreakHyphen/>
        <w:t xml:space="preserve"> und 16</w:t>
      </w:r>
      <w:r w:rsidRPr="0006391B">
        <w:rPr>
          <w:noProof/>
          <w:lang w:val="de-DE"/>
        </w:rPr>
        <w:noBreakHyphen/>
        <w:t>wöchigen klinischen Studien stammen, gepoolt in der nachfolgenden Tabelle aufgelistet (siehe Tabelle 1).</w:t>
      </w:r>
    </w:p>
    <w:p w14:paraId="09EF7615" w14:textId="77777777" w:rsidR="00F17967" w:rsidRPr="0006391B" w:rsidRDefault="00F17967" w:rsidP="007F059F">
      <w:pPr>
        <w:spacing w:line="240" w:lineRule="auto"/>
        <w:rPr>
          <w:noProof/>
          <w:lang w:val="de-DE"/>
        </w:rPr>
      </w:pPr>
    </w:p>
    <w:p w14:paraId="4291AA84" w14:textId="77777777" w:rsidR="00B46E4F" w:rsidRPr="0006391B" w:rsidRDefault="009042A0" w:rsidP="007F059F">
      <w:pPr>
        <w:keepNext/>
        <w:spacing w:line="240" w:lineRule="auto"/>
        <w:rPr>
          <w:u w:val="single"/>
          <w:lang w:val="de-DE"/>
        </w:rPr>
      </w:pPr>
      <w:r w:rsidRPr="0006391B">
        <w:rPr>
          <w:u w:val="single"/>
          <w:lang w:val="de-DE"/>
        </w:rPr>
        <w:t>Tabellarische Auflistung der Nebenwirkungen</w:t>
      </w:r>
    </w:p>
    <w:p w14:paraId="69476E34" w14:textId="77777777" w:rsidR="00B46E4F" w:rsidRPr="0006391B" w:rsidRDefault="00B46E4F" w:rsidP="007F059F">
      <w:pPr>
        <w:keepNext/>
        <w:spacing w:line="240" w:lineRule="auto"/>
        <w:rPr>
          <w:lang w:val="de-DE"/>
        </w:rPr>
      </w:pPr>
    </w:p>
    <w:p w14:paraId="745BC270" w14:textId="5F5AF6DF" w:rsidR="00FE7C2A" w:rsidRPr="0006391B" w:rsidRDefault="009042A0" w:rsidP="007F059F">
      <w:pPr>
        <w:keepNext/>
        <w:spacing w:line="240" w:lineRule="auto"/>
        <w:rPr>
          <w:lang w:val="de-DE"/>
        </w:rPr>
      </w:pPr>
      <w:r w:rsidRPr="0006391B">
        <w:rPr>
          <w:lang w:val="de-DE"/>
        </w:rPr>
        <w:t xml:space="preserve">Die mit </w:t>
      </w:r>
      <w:r w:rsidR="00C67402" w:rsidRPr="0006391B">
        <w:rPr>
          <w:noProof/>
          <w:lang w:val="de-DE"/>
        </w:rPr>
        <w:t xml:space="preserve">Riociguat </w:t>
      </w:r>
      <w:r w:rsidRPr="0006391B">
        <w:rPr>
          <w:lang w:val="de-DE"/>
        </w:rPr>
        <w:t xml:space="preserve">berichteten Nebenwirkungen sind in der nachfolgenden Tabelle entsprechend </w:t>
      </w:r>
      <w:r w:rsidR="00516090" w:rsidRPr="0006391B">
        <w:rPr>
          <w:lang w:val="de-DE"/>
        </w:rPr>
        <w:t>MedDRA-</w:t>
      </w:r>
      <w:r w:rsidRPr="0006391B">
        <w:rPr>
          <w:lang w:val="de-DE"/>
        </w:rPr>
        <w:t>Systemorganklasse und Häufigkeit gelistet. Die Häufigkeiten sind definiert als: sehr häufig (≥ 1/10), häufig (≥ 1/100, &lt; 1/10)</w:t>
      </w:r>
      <w:r w:rsidR="005A5CEC" w:rsidRPr="0006391B">
        <w:rPr>
          <w:lang w:val="de-DE"/>
        </w:rPr>
        <w:t>,</w:t>
      </w:r>
      <w:r w:rsidRPr="0006391B">
        <w:rPr>
          <w:lang w:val="de-DE"/>
        </w:rPr>
        <w:t xml:space="preserve"> gelegentlich (≥ 1/1</w:t>
      </w:r>
      <w:r w:rsidR="006E4952">
        <w:rPr>
          <w:lang w:val="de-DE"/>
        </w:rPr>
        <w:t> </w:t>
      </w:r>
      <w:r w:rsidRPr="0006391B">
        <w:rPr>
          <w:lang w:val="de-DE"/>
        </w:rPr>
        <w:t>000, &lt; 1/100)</w:t>
      </w:r>
      <w:r w:rsidR="005A5CEC" w:rsidRPr="0006391B">
        <w:rPr>
          <w:lang w:val="de-DE"/>
        </w:rPr>
        <w:t>, selten (≥ 1/10</w:t>
      </w:r>
      <w:r w:rsidR="006E4952">
        <w:rPr>
          <w:lang w:val="de-DE"/>
        </w:rPr>
        <w:t> </w:t>
      </w:r>
      <w:r w:rsidR="005A5CEC" w:rsidRPr="0006391B">
        <w:rPr>
          <w:lang w:val="de-DE"/>
        </w:rPr>
        <w:t>000</w:t>
      </w:r>
      <w:r w:rsidR="0020489D" w:rsidRPr="0006391B">
        <w:rPr>
          <w:lang w:val="de-DE"/>
        </w:rPr>
        <w:t xml:space="preserve">, </w:t>
      </w:r>
      <w:r w:rsidR="00AF251A" w:rsidRPr="0006391B">
        <w:rPr>
          <w:lang w:val="de-DE"/>
        </w:rPr>
        <w:t>&lt;</w:t>
      </w:r>
      <w:r w:rsidR="00241B50" w:rsidRPr="0006391B">
        <w:rPr>
          <w:lang w:val="de-DE"/>
        </w:rPr>
        <w:t> </w:t>
      </w:r>
      <w:r w:rsidR="00AF251A" w:rsidRPr="0006391B">
        <w:rPr>
          <w:lang w:val="de-DE"/>
        </w:rPr>
        <w:t>1/1</w:t>
      </w:r>
      <w:r w:rsidR="006E4952">
        <w:rPr>
          <w:lang w:val="de-DE"/>
        </w:rPr>
        <w:t> </w:t>
      </w:r>
      <w:r w:rsidR="00AF251A" w:rsidRPr="0006391B">
        <w:rPr>
          <w:lang w:val="de-DE"/>
        </w:rPr>
        <w:t>000)</w:t>
      </w:r>
      <w:r w:rsidR="005A5CEC" w:rsidRPr="0006391B">
        <w:rPr>
          <w:lang w:val="de-DE"/>
        </w:rPr>
        <w:t xml:space="preserve">, </w:t>
      </w:r>
      <w:r w:rsidR="000579D2" w:rsidRPr="0006391B">
        <w:rPr>
          <w:lang w:val="de-DE"/>
        </w:rPr>
        <w:t>sehr selten (</w:t>
      </w:r>
      <w:r w:rsidR="005A5CEC" w:rsidRPr="0006391B">
        <w:rPr>
          <w:lang w:val="de-DE"/>
        </w:rPr>
        <w:t>&lt; 1/1</w:t>
      </w:r>
      <w:r w:rsidR="000579D2" w:rsidRPr="0006391B">
        <w:rPr>
          <w:lang w:val="de-DE"/>
        </w:rPr>
        <w:t>0</w:t>
      </w:r>
      <w:r w:rsidR="006E4952">
        <w:rPr>
          <w:lang w:val="de-DE"/>
        </w:rPr>
        <w:t> </w:t>
      </w:r>
      <w:r w:rsidR="005A5CEC" w:rsidRPr="0006391B">
        <w:rPr>
          <w:lang w:val="de-DE"/>
        </w:rPr>
        <w:t>000) und nicht bekannt (Häufigkeit auf Grundlage der verfügbaren Daten nicht abschätzbar)</w:t>
      </w:r>
      <w:r w:rsidRPr="0006391B">
        <w:rPr>
          <w:lang w:val="de-DE"/>
        </w:rPr>
        <w:t>.</w:t>
      </w:r>
    </w:p>
    <w:p w14:paraId="7F3F450F" w14:textId="77777777" w:rsidR="005D66DA" w:rsidRPr="0006391B" w:rsidRDefault="005D66DA" w:rsidP="007F059F">
      <w:pPr>
        <w:spacing w:line="240" w:lineRule="auto"/>
        <w:rPr>
          <w:lang w:val="de-DE"/>
        </w:rPr>
      </w:pPr>
    </w:p>
    <w:p w14:paraId="4CF864CB" w14:textId="6C34FDEB" w:rsidR="00051101" w:rsidRPr="0006391B" w:rsidRDefault="009042A0" w:rsidP="007F059F">
      <w:pPr>
        <w:keepNext/>
        <w:spacing w:line="240" w:lineRule="auto"/>
        <w:rPr>
          <w:lang w:val="de-DE"/>
        </w:rPr>
      </w:pPr>
      <w:r w:rsidRPr="0006391B">
        <w:rPr>
          <w:b/>
          <w:bCs/>
          <w:lang w:val="de-DE"/>
        </w:rPr>
        <w:t>Tabelle 1:</w:t>
      </w:r>
      <w:r w:rsidRPr="0006391B">
        <w:rPr>
          <w:lang w:val="de-DE"/>
        </w:rPr>
        <w:t xml:space="preserve"> </w:t>
      </w:r>
      <w:r w:rsidR="00490730" w:rsidRPr="0006391B">
        <w:rPr>
          <w:lang w:val="de-DE"/>
        </w:rPr>
        <w:t>In den Phase</w:t>
      </w:r>
      <w:r w:rsidR="00C9005C">
        <w:rPr>
          <w:lang w:val="de-DE"/>
        </w:rPr>
        <w:t> </w:t>
      </w:r>
      <w:r w:rsidR="00490730" w:rsidRPr="0006391B">
        <w:rPr>
          <w:lang w:val="de-DE"/>
        </w:rPr>
        <w:t>III</w:t>
      </w:r>
      <w:r w:rsidR="002B4982" w:rsidRPr="0006391B">
        <w:rPr>
          <w:lang w:val="de-DE"/>
        </w:rPr>
        <w:noBreakHyphen/>
      </w:r>
      <w:r w:rsidR="00490730" w:rsidRPr="0006391B">
        <w:rPr>
          <w:lang w:val="de-DE"/>
        </w:rPr>
        <w:t xml:space="preserve">Studien berichtete Nebenwirkungen von </w:t>
      </w:r>
      <w:r w:rsidR="008C432E" w:rsidRPr="0006391B">
        <w:rPr>
          <w:noProof/>
          <w:lang w:val="de-DE"/>
        </w:rPr>
        <w:t xml:space="preserve">Riociguat </w:t>
      </w:r>
      <w:r w:rsidR="00147B51" w:rsidRPr="0006391B">
        <w:rPr>
          <w:lang w:val="de-DE"/>
        </w:rPr>
        <w:t>bei erwachsenen Patienten (gepoolte Daten aus CHEST 1 und PATENT 1)</w:t>
      </w:r>
    </w:p>
    <w:tbl>
      <w:tblPr>
        <w:tblW w:w="4805"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898"/>
        <w:gridCol w:w="1791"/>
        <w:gridCol w:w="2208"/>
        <w:gridCol w:w="1791"/>
      </w:tblGrid>
      <w:tr w:rsidR="00F36CDC" w:rsidRPr="0006391B" w14:paraId="736F4E4E" w14:textId="77777777" w:rsidTr="00E92082">
        <w:trPr>
          <w:cantSplit/>
          <w:tblHeader/>
        </w:trPr>
        <w:tc>
          <w:tcPr>
            <w:tcW w:w="1665" w:type="pct"/>
            <w:tcBorders>
              <w:top w:val="double" w:sz="4" w:space="0" w:color="auto"/>
              <w:left w:val="double" w:sz="4" w:space="0" w:color="auto"/>
              <w:bottom w:val="double" w:sz="4" w:space="0" w:color="auto"/>
              <w:right w:val="double" w:sz="4" w:space="0" w:color="auto"/>
            </w:tcBorders>
            <w:shd w:val="clear" w:color="auto" w:fill="auto"/>
          </w:tcPr>
          <w:p w14:paraId="703F9FCD" w14:textId="77777777" w:rsidR="00872565" w:rsidRPr="0006391B" w:rsidRDefault="009042A0" w:rsidP="007F059F">
            <w:pPr>
              <w:keepNext/>
              <w:keepLines/>
              <w:tabs>
                <w:tab w:val="left" w:pos="20"/>
              </w:tabs>
              <w:spacing w:line="240" w:lineRule="auto"/>
              <w:rPr>
                <w:lang w:val="de-DE"/>
              </w:rPr>
            </w:pPr>
            <w:r w:rsidRPr="0006391B">
              <w:rPr>
                <w:lang w:val="de-DE"/>
              </w:rPr>
              <w:br w:type="page"/>
              <w:t>MedDRA-</w:t>
            </w:r>
          </w:p>
          <w:p w14:paraId="53E2766E" w14:textId="77777777" w:rsidR="00872565" w:rsidRPr="0006391B" w:rsidRDefault="009042A0" w:rsidP="007F059F">
            <w:pPr>
              <w:keepNext/>
              <w:keepLines/>
              <w:tabs>
                <w:tab w:val="left" w:pos="20"/>
              </w:tabs>
              <w:spacing w:line="240" w:lineRule="auto"/>
              <w:rPr>
                <w:lang w:val="de-DE"/>
              </w:rPr>
            </w:pPr>
            <w:r w:rsidRPr="0006391B">
              <w:rPr>
                <w:lang w:val="de-DE"/>
              </w:rPr>
              <w:t>Systemorganklasse</w:t>
            </w:r>
          </w:p>
        </w:tc>
        <w:tc>
          <w:tcPr>
            <w:tcW w:w="1030" w:type="pct"/>
            <w:tcBorders>
              <w:top w:val="double" w:sz="4" w:space="0" w:color="auto"/>
              <w:left w:val="double" w:sz="4" w:space="0" w:color="auto"/>
              <w:bottom w:val="double" w:sz="4" w:space="0" w:color="auto"/>
              <w:right w:val="inset" w:sz="6" w:space="0" w:color="auto"/>
            </w:tcBorders>
            <w:shd w:val="clear" w:color="auto" w:fill="auto"/>
          </w:tcPr>
          <w:p w14:paraId="31E636A6" w14:textId="77777777" w:rsidR="00872565" w:rsidRPr="0006391B" w:rsidRDefault="009042A0" w:rsidP="007F059F">
            <w:pPr>
              <w:pStyle w:val="BodyText2"/>
              <w:keepNext/>
              <w:keepLines/>
              <w:spacing w:after="0" w:line="240" w:lineRule="auto"/>
              <w:rPr>
                <w:sz w:val="22"/>
                <w:szCs w:val="22"/>
                <w:lang w:val="de-DE"/>
              </w:rPr>
            </w:pPr>
            <w:r w:rsidRPr="0006391B">
              <w:rPr>
                <w:sz w:val="22"/>
                <w:szCs w:val="22"/>
                <w:lang w:val="de-DE"/>
              </w:rPr>
              <w:t>Sehr häufig</w:t>
            </w:r>
          </w:p>
        </w:tc>
        <w:tc>
          <w:tcPr>
            <w:tcW w:w="1270" w:type="pct"/>
            <w:tcBorders>
              <w:top w:val="double" w:sz="4" w:space="0" w:color="auto"/>
              <w:left w:val="inset" w:sz="6" w:space="0" w:color="auto"/>
              <w:bottom w:val="double" w:sz="4" w:space="0" w:color="auto"/>
              <w:right w:val="inset" w:sz="6" w:space="0" w:color="auto"/>
            </w:tcBorders>
            <w:shd w:val="clear" w:color="auto" w:fill="auto"/>
          </w:tcPr>
          <w:p w14:paraId="67CB4C3A" w14:textId="77777777" w:rsidR="00872565" w:rsidRPr="0006391B" w:rsidRDefault="009042A0" w:rsidP="007F059F">
            <w:pPr>
              <w:keepNext/>
              <w:keepLines/>
              <w:tabs>
                <w:tab w:val="left" w:pos="20"/>
              </w:tabs>
              <w:spacing w:line="240" w:lineRule="auto"/>
              <w:rPr>
                <w:snapToGrid w:val="0"/>
                <w:lang w:val="de-DE"/>
              </w:rPr>
            </w:pPr>
            <w:r w:rsidRPr="0006391B">
              <w:rPr>
                <w:lang w:val="de-DE"/>
              </w:rPr>
              <w:t>Häufig</w:t>
            </w:r>
          </w:p>
        </w:tc>
        <w:tc>
          <w:tcPr>
            <w:tcW w:w="1030" w:type="pct"/>
            <w:tcBorders>
              <w:top w:val="double" w:sz="4" w:space="0" w:color="auto"/>
              <w:left w:val="inset" w:sz="6" w:space="0" w:color="auto"/>
              <w:bottom w:val="double" w:sz="4" w:space="0" w:color="auto"/>
              <w:right w:val="double" w:sz="4" w:space="0" w:color="auto"/>
            </w:tcBorders>
            <w:shd w:val="clear" w:color="auto" w:fill="auto"/>
          </w:tcPr>
          <w:p w14:paraId="7D3849AC" w14:textId="77777777" w:rsidR="00872565" w:rsidRPr="0006391B" w:rsidRDefault="009042A0" w:rsidP="007F059F">
            <w:pPr>
              <w:keepNext/>
              <w:keepLines/>
              <w:tabs>
                <w:tab w:val="left" w:pos="20"/>
              </w:tabs>
              <w:spacing w:line="240" w:lineRule="auto"/>
              <w:rPr>
                <w:lang w:val="de-DE"/>
              </w:rPr>
            </w:pPr>
            <w:r w:rsidRPr="0006391B">
              <w:rPr>
                <w:lang w:val="de-DE"/>
              </w:rPr>
              <w:t>Gelegentlich</w:t>
            </w:r>
          </w:p>
        </w:tc>
      </w:tr>
      <w:tr w:rsidR="00F36CDC" w:rsidRPr="0006391B" w14:paraId="0F236BB0" w14:textId="77777777" w:rsidTr="00E92082">
        <w:trPr>
          <w:cantSplit/>
        </w:trPr>
        <w:tc>
          <w:tcPr>
            <w:tcW w:w="1665" w:type="pct"/>
            <w:tcBorders>
              <w:top w:val="double" w:sz="4" w:space="0" w:color="auto"/>
              <w:left w:val="double" w:sz="4" w:space="0" w:color="auto"/>
              <w:bottom w:val="inset" w:sz="6" w:space="0" w:color="auto"/>
              <w:right w:val="double" w:sz="4" w:space="0" w:color="auto"/>
            </w:tcBorders>
            <w:shd w:val="clear" w:color="auto" w:fill="auto"/>
          </w:tcPr>
          <w:p w14:paraId="101C0C3C" w14:textId="77777777" w:rsidR="00872565" w:rsidRPr="0006391B" w:rsidRDefault="009042A0" w:rsidP="007F059F">
            <w:pPr>
              <w:keepNext/>
              <w:keepLines/>
              <w:tabs>
                <w:tab w:val="left" w:pos="20"/>
              </w:tabs>
              <w:spacing w:line="240" w:lineRule="auto"/>
              <w:rPr>
                <w:lang w:val="de-DE"/>
              </w:rPr>
            </w:pPr>
            <w:r w:rsidRPr="0006391B">
              <w:rPr>
                <w:lang w:val="de-DE"/>
              </w:rPr>
              <w:t>Infektionen und parasitäre Erkrankungen</w:t>
            </w:r>
          </w:p>
        </w:tc>
        <w:tc>
          <w:tcPr>
            <w:tcW w:w="1030" w:type="pct"/>
            <w:tcBorders>
              <w:top w:val="double" w:sz="4" w:space="0" w:color="auto"/>
              <w:left w:val="double" w:sz="4" w:space="0" w:color="auto"/>
              <w:bottom w:val="inset" w:sz="6" w:space="0" w:color="auto"/>
              <w:right w:val="inset" w:sz="6" w:space="0" w:color="auto"/>
            </w:tcBorders>
            <w:shd w:val="clear" w:color="auto" w:fill="auto"/>
          </w:tcPr>
          <w:p w14:paraId="1F0E240E" w14:textId="77777777" w:rsidR="00872565" w:rsidRPr="0006391B" w:rsidRDefault="00872565" w:rsidP="007F059F">
            <w:pPr>
              <w:pStyle w:val="BodyText2"/>
              <w:keepNext/>
              <w:keepLines/>
              <w:spacing w:after="0" w:line="240" w:lineRule="auto"/>
              <w:rPr>
                <w:sz w:val="22"/>
                <w:szCs w:val="22"/>
                <w:u w:val="single"/>
                <w:lang w:val="de-DE"/>
              </w:rPr>
            </w:pPr>
          </w:p>
        </w:tc>
        <w:tc>
          <w:tcPr>
            <w:tcW w:w="1270" w:type="pct"/>
            <w:tcBorders>
              <w:top w:val="double" w:sz="4" w:space="0" w:color="auto"/>
              <w:left w:val="inset" w:sz="6" w:space="0" w:color="auto"/>
              <w:bottom w:val="inset" w:sz="6" w:space="0" w:color="auto"/>
              <w:right w:val="inset" w:sz="6" w:space="0" w:color="auto"/>
            </w:tcBorders>
            <w:shd w:val="clear" w:color="auto" w:fill="auto"/>
          </w:tcPr>
          <w:p w14:paraId="7C89E0C8" w14:textId="77777777" w:rsidR="00872565" w:rsidRPr="0006391B" w:rsidRDefault="009042A0" w:rsidP="007F059F">
            <w:pPr>
              <w:keepNext/>
              <w:keepLines/>
              <w:tabs>
                <w:tab w:val="left" w:pos="20"/>
              </w:tabs>
              <w:spacing w:line="240" w:lineRule="auto"/>
              <w:rPr>
                <w:lang w:val="de-DE"/>
              </w:rPr>
            </w:pPr>
            <w:r w:rsidRPr="0006391B">
              <w:rPr>
                <w:lang w:val="de-DE"/>
              </w:rPr>
              <w:t>Gastroenteritis</w:t>
            </w:r>
          </w:p>
        </w:tc>
        <w:tc>
          <w:tcPr>
            <w:tcW w:w="1030" w:type="pct"/>
            <w:tcBorders>
              <w:top w:val="double" w:sz="4" w:space="0" w:color="auto"/>
              <w:left w:val="inset" w:sz="6" w:space="0" w:color="auto"/>
              <w:bottom w:val="inset" w:sz="6" w:space="0" w:color="auto"/>
              <w:right w:val="double" w:sz="4" w:space="0" w:color="auto"/>
            </w:tcBorders>
            <w:shd w:val="clear" w:color="auto" w:fill="auto"/>
          </w:tcPr>
          <w:p w14:paraId="50816598" w14:textId="77777777" w:rsidR="00872565" w:rsidRPr="0006391B" w:rsidRDefault="00872565" w:rsidP="007F059F">
            <w:pPr>
              <w:pStyle w:val="Lemm1"/>
              <w:keepNext/>
              <w:keepLines/>
              <w:rPr>
                <w:rFonts w:ascii="Times New Roman" w:hAnsi="Times New Roman"/>
                <w:szCs w:val="22"/>
                <w:lang w:val="de-DE"/>
              </w:rPr>
            </w:pPr>
          </w:p>
        </w:tc>
      </w:tr>
      <w:tr w:rsidR="00F36CDC" w:rsidRPr="0006391B" w14:paraId="1F2152F9" w14:textId="77777777" w:rsidTr="00E92082">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5CE6EEE4" w14:textId="77777777" w:rsidR="00872565" w:rsidRPr="0006391B" w:rsidRDefault="009042A0" w:rsidP="007F059F">
            <w:pPr>
              <w:keepNext/>
              <w:keepLines/>
              <w:tabs>
                <w:tab w:val="left" w:pos="20"/>
              </w:tabs>
              <w:spacing w:line="240" w:lineRule="auto"/>
              <w:rPr>
                <w:lang w:val="de-DE"/>
              </w:rPr>
            </w:pPr>
            <w:r w:rsidRPr="0006391B">
              <w:rPr>
                <w:lang w:val="de-DE"/>
              </w:rPr>
              <w:t>Erkrankungen des Blutes und des Lymphsystems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22678443" w14:textId="77777777" w:rsidR="00872565" w:rsidRPr="0006391B" w:rsidRDefault="00872565" w:rsidP="007F059F">
            <w:pPr>
              <w:pStyle w:val="BodyText2"/>
              <w:keepNext/>
              <w:keepLines/>
              <w:tabs>
                <w:tab w:val="left" w:pos="180"/>
              </w:tabs>
              <w:spacing w:after="0" w:line="240" w:lineRule="auto"/>
              <w:rPr>
                <w:sz w:val="22"/>
                <w:szCs w:val="22"/>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7849B33C" w14:textId="77777777" w:rsidR="00872565" w:rsidRPr="0006391B" w:rsidRDefault="009042A0" w:rsidP="007F059F">
            <w:pPr>
              <w:pStyle w:val="Lemm1"/>
              <w:keepNext/>
              <w:keepLines/>
              <w:rPr>
                <w:rFonts w:ascii="Times New Roman" w:hAnsi="Times New Roman"/>
                <w:snapToGrid w:val="0"/>
                <w:szCs w:val="22"/>
                <w:lang w:val="de-DE"/>
              </w:rPr>
            </w:pPr>
            <w:r w:rsidRPr="0006391B">
              <w:rPr>
                <w:rFonts w:ascii="Times New Roman" w:hAnsi="Times New Roman"/>
                <w:szCs w:val="22"/>
                <w:lang w:val="de-DE"/>
              </w:rPr>
              <w:t>Anämie (einschl. entsprechende Laborparameter)</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3E6E0E24" w14:textId="77777777" w:rsidR="00872565" w:rsidRPr="0006391B" w:rsidRDefault="00872565" w:rsidP="007F059F">
            <w:pPr>
              <w:keepNext/>
              <w:keepLines/>
              <w:tabs>
                <w:tab w:val="left" w:pos="20"/>
              </w:tabs>
              <w:spacing w:line="240" w:lineRule="auto"/>
              <w:rPr>
                <w:lang w:val="de-DE"/>
              </w:rPr>
            </w:pPr>
          </w:p>
        </w:tc>
      </w:tr>
      <w:tr w:rsidR="00F36CDC" w:rsidRPr="0006391B" w14:paraId="2D0EBF2E" w14:textId="77777777" w:rsidTr="00E92082">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5C78D067" w14:textId="77777777" w:rsidR="00872565" w:rsidRPr="0006391B" w:rsidRDefault="009042A0" w:rsidP="007F059F">
            <w:pPr>
              <w:keepNext/>
              <w:tabs>
                <w:tab w:val="left" w:pos="20"/>
              </w:tabs>
              <w:spacing w:line="240" w:lineRule="auto"/>
              <w:rPr>
                <w:lang w:val="de-DE"/>
              </w:rPr>
            </w:pPr>
            <w:r w:rsidRPr="0006391B">
              <w:rPr>
                <w:lang w:val="de-DE"/>
              </w:rPr>
              <w:t>Erkrankungen des Nervensystems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21DFF73B" w14:textId="77777777" w:rsidR="00872565"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Schwindel</w:t>
            </w:r>
            <w:r w:rsidR="005A3DF7" w:rsidRPr="0006391B">
              <w:rPr>
                <w:rFonts w:ascii="Times New Roman" w:hAnsi="Times New Roman" w:cs="Times New Roman"/>
                <w:sz w:val="22"/>
                <w:szCs w:val="22"/>
                <w:lang w:val="de-DE"/>
              </w:rPr>
              <w:t>,</w:t>
            </w:r>
          </w:p>
          <w:p w14:paraId="281C56EB" w14:textId="77777777" w:rsidR="00872565" w:rsidRPr="0006391B" w:rsidRDefault="009042A0" w:rsidP="007F059F">
            <w:pPr>
              <w:pStyle w:val="BodyText2"/>
              <w:keepNext/>
              <w:keepLines/>
              <w:tabs>
                <w:tab w:val="left" w:pos="180"/>
              </w:tabs>
              <w:spacing w:after="0" w:line="240" w:lineRule="auto"/>
              <w:rPr>
                <w:sz w:val="22"/>
                <w:szCs w:val="22"/>
                <w:u w:val="single"/>
                <w:lang w:val="de-DE"/>
              </w:rPr>
            </w:pPr>
            <w:r w:rsidRPr="0006391B">
              <w:rPr>
                <w:sz w:val="22"/>
                <w:szCs w:val="22"/>
                <w:lang w:val="de-DE"/>
              </w:rPr>
              <w:t>Kopfschmerz</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623F4FF5" w14:textId="77777777" w:rsidR="00872565" w:rsidRPr="0006391B" w:rsidRDefault="00872565" w:rsidP="007F059F">
            <w:pPr>
              <w:keepNext/>
              <w:tabs>
                <w:tab w:val="left" w:pos="20"/>
              </w:tabs>
              <w:spacing w:line="240" w:lineRule="auto"/>
              <w:rPr>
                <w:lang w:val="de-DE"/>
              </w:rPr>
            </w:pPr>
          </w:p>
        </w:tc>
        <w:tc>
          <w:tcPr>
            <w:tcW w:w="1030" w:type="pct"/>
            <w:tcBorders>
              <w:top w:val="inset" w:sz="6" w:space="0" w:color="auto"/>
              <w:left w:val="inset" w:sz="6" w:space="0" w:color="auto"/>
              <w:bottom w:val="inset" w:sz="6" w:space="0" w:color="auto"/>
              <w:right w:val="double" w:sz="4" w:space="0" w:color="auto"/>
            </w:tcBorders>
            <w:shd w:val="clear" w:color="auto" w:fill="auto"/>
          </w:tcPr>
          <w:p w14:paraId="31EB5AFF" w14:textId="77777777" w:rsidR="00872565" w:rsidRPr="0006391B" w:rsidRDefault="00872565" w:rsidP="007F059F">
            <w:pPr>
              <w:keepNext/>
              <w:tabs>
                <w:tab w:val="left" w:pos="20"/>
              </w:tabs>
              <w:spacing w:line="240" w:lineRule="auto"/>
              <w:rPr>
                <w:lang w:val="de-DE"/>
              </w:rPr>
            </w:pPr>
          </w:p>
        </w:tc>
      </w:tr>
      <w:tr w:rsidR="00F36CDC" w:rsidRPr="0006391B" w14:paraId="22301812" w14:textId="77777777" w:rsidTr="00E92082">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29C919AF" w14:textId="77777777" w:rsidR="00872565" w:rsidRPr="0006391B" w:rsidRDefault="009042A0" w:rsidP="007F059F">
            <w:pPr>
              <w:keepNext/>
              <w:tabs>
                <w:tab w:val="left" w:pos="20"/>
              </w:tabs>
              <w:spacing w:line="240" w:lineRule="auto"/>
              <w:rPr>
                <w:lang w:val="de-DE"/>
              </w:rPr>
            </w:pPr>
            <w:r w:rsidRPr="0006391B">
              <w:rPr>
                <w:lang w:val="de-DE"/>
              </w:rPr>
              <w:t>Herzerkrankungen</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22EB1D7A" w14:textId="77777777" w:rsidR="00872565" w:rsidRPr="0006391B" w:rsidRDefault="00872565" w:rsidP="007F059F">
            <w:pPr>
              <w:pStyle w:val="BodyText2"/>
              <w:keepNext/>
              <w:keepLines/>
              <w:tabs>
                <w:tab w:val="left" w:pos="180"/>
              </w:tabs>
              <w:spacing w:after="0" w:line="240" w:lineRule="auto"/>
              <w:rPr>
                <w:sz w:val="22"/>
                <w:szCs w:val="22"/>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30D68F10" w14:textId="77777777" w:rsidR="00872565" w:rsidRPr="0006391B" w:rsidRDefault="009042A0" w:rsidP="007F059F">
            <w:pPr>
              <w:keepNext/>
              <w:tabs>
                <w:tab w:val="left" w:pos="20"/>
              </w:tabs>
              <w:spacing w:line="240" w:lineRule="auto"/>
              <w:rPr>
                <w:snapToGrid w:val="0"/>
                <w:lang w:val="de-DE"/>
              </w:rPr>
            </w:pPr>
            <w:r w:rsidRPr="0006391B">
              <w:rPr>
                <w:lang w:val="de-DE"/>
              </w:rPr>
              <w:t>Palpitationen</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323B2611" w14:textId="77777777" w:rsidR="00872565" w:rsidRPr="0006391B" w:rsidRDefault="00872565" w:rsidP="007F059F">
            <w:pPr>
              <w:keepNext/>
              <w:tabs>
                <w:tab w:val="left" w:pos="20"/>
              </w:tabs>
              <w:spacing w:line="240" w:lineRule="auto"/>
              <w:rPr>
                <w:lang w:val="de-DE"/>
              </w:rPr>
            </w:pPr>
          </w:p>
        </w:tc>
      </w:tr>
      <w:tr w:rsidR="00F36CDC" w:rsidRPr="0006391B" w14:paraId="4BEA708D" w14:textId="77777777" w:rsidTr="00E92082">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2A181F5D" w14:textId="77777777" w:rsidR="00872565" w:rsidRPr="0006391B" w:rsidRDefault="009042A0" w:rsidP="007F059F">
            <w:pPr>
              <w:keepNext/>
              <w:tabs>
                <w:tab w:val="left" w:pos="20"/>
              </w:tabs>
              <w:spacing w:line="240" w:lineRule="auto"/>
              <w:rPr>
                <w:lang w:val="de-DE"/>
              </w:rPr>
            </w:pPr>
            <w:r w:rsidRPr="0006391B">
              <w:rPr>
                <w:lang w:val="de-DE"/>
              </w:rPr>
              <w:t>Gefäßerkrankungen</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7A780ECB" w14:textId="77777777" w:rsidR="00872565" w:rsidRPr="0006391B" w:rsidRDefault="00872565" w:rsidP="007F059F">
            <w:pPr>
              <w:pStyle w:val="BodyText2"/>
              <w:keepNext/>
              <w:keepLines/>
              <w:tabs>
                <w:tab w:val="left" w:pos="180"/>
              </w:tabs>
              <w:spacing w:after="0" w:line="240" w:lineRule="auto"/>
              <w:rPr>
                <w:sz w:val="22"/>
                <w:szCs w:val="22"/>
                <w:u w:val="single"/>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6ADC840B" w14:textId="77777777" w:rsidR="00872565" w:rsidRPr="0006391B" w:rsidRDefault="009042A0" w:rsidP="007F059F">
            <w:pPr>
              <w:keepNext/>
              <w:tabs>
                <w:tab w:val="left" w:pos="20"/>
              </w:tabs>
              <w:spacing w:line="240" w:lineRule="auto"/>
              <w:rPr>
                <w:snapToGrid w:val="0"/>
                <w:lang w:val="de-DE"/>
              </w:rPr>
            </w:pPr>
            <w:r w:rsidRPr="0006391B">
              <w:rPr>
                <w:lang w:val="de-DE"/>
              </w:rPr>
              <w:t>Hypotonie</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28C29568" w14:textId="77777777" w:rsidR="00872565" w:rsidRPr="0006391B" w:rsidRDefault="00872565" w:rsidP="007F059F">
            <w:pPr>
              <w:keepNext/>
              <w:tabs>
                <w:tab w:val="left" w:pos="20"/>
              </w:tabs>
              <w:spacing w:line="240" w:lineRule="auto"/>
              <w:rPr>
                <w:lang w:val="de-DE"/>
              </w:rPr>
            </w:pPr>
          </w:p>
        </w:tc>
      </w:tr>
      <w:tr w:rsidR="00F36CDC" w:rsidRPr="0006391B" w14:paraId="45BAD7E1" w14:textId="77777777" w:rsidTr="00E92082">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7BECACC8" w14:textId="77777777" w:rsidR="00872565" w:rsidRPr="0006391B" w:rsidRDefault="009042A0" w:rsidP="007F059F">
            <w:pPr>
              <w:keepNext/>
              <w:tabs>
                <w:tab w:val="left" w:pos="20"/>
              </w:tabs>
              <w:spacing w:line="240" w:lineRule="auto"/>
              <w:rPr>
                <w:lang w:val="de-DE"/>
              </w:rPr>
            </w:pPr>
            <w:r w:rsidRPr="0006391B">
              <w:rPr>
                <w:lang w:val="de-DE"/>
              </w:rPr>
              <w:t>Erkrankungen der Atemwege, des Brustraums und Mediastinums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41AD7383" w14:textId="77777777" w:rsidR="00872565" w:rsidRPr="0006391B" w:rsidRDefault="00872565" w:rsidP="007F059F">
            <w:pPr>
              <w:pStyle w:val="BodyText2"/>
              <w:keepNext/>
              <w:keepLines/>
              <w:tabs>
                <w:tab w:val="left" w:pos="180"/>
              </w:tabs>
              <w:spacing w:after="0" w:line="240" w:lineRule="auto"/>
              <w:rPr>
                <w:sz w:val="22"/>
                <w:szCs w:val="22"/>
                <w:u w:val="single"/>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36352FFF" w14:textId="77777777" w:rsidR="00872565"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Hämoptoe</w:t>
            </w:r>
            <w:r w:rsidR="005A3DF7" w:rsidRPr="0006391B">
              <w:rPr>
                <w:rFonts w:ascii="Times New Roman" w:hAnsi="Times New Roman" w:cs="Times New Roman"/>
                <w:sz w:val="22"/>
                <w:szCs w:val="22"/>
                <w:lang w:val="de-DE"/>
              </w:rPr>
              <w:t>,</w:t>
            </w:r>
          </w:p>
          <w:p w14:paraId="317F2773" w14:textId="77777777" w:rsidR="00872565"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Epistaxis</w:t>
            </w:r>
            <w:r w:rsidR="005A3DF7" w:rsidRPr="0006391B">
              <w:rPr>
                <w:rFonts w:ascii="Times New Roman" w:hAnsi="Times New Roman" w:cs="Times New Roman"/>
                <w:sz w:val="22"/>
                <w:szCs w:val="22"/>
                <w:lang w:val="de-DE"/>
              </w:rPr>
              <w:t>,</w:t>
            </w:r>
          </w:p>
          <w:p w14:paraId="76192A23" w14:textId="77777777" w:rsidR="00872565" w:rsidRPr="0006391B" w:rsidRDefault="00B135AC" w:rsidP="007F059F">
            <w:pPr>
              <w:keepNext/>
              <w:tabs>
                <w:tab w:val="left" w:pos="20"/>
              </w:tabs>
              <w:spacing w:line="240" w:lineRule="auto"/>
              <w:rPr>
                <w:snapToGrid w:val="0"/>
                <w:lang w:val="de-DE"/>
              </w:rPr>
            </w:pPr>
            <w:r w:rsidRPr="0006391B">
              <w:rPr>
                <w:lang w:val="de-DE"/>
              </w:rPr>
              <w:t>V</w:t>
            </w:r>
            <w:r w:rsidR="003569F0" w:rsidRPr="0006391B">
              <w:rPr>
                <w:lang w:val="de-DE"/>
              </w:rPr>
              <w:t xml:space="preserve">erstopfte </w:t>
            </w:r>
            <w:r w:rsidR="009042A0" w:rsidRPr="0006391B">
              <w:rPr>
                <w:lang w:val="de-DE"/>
              </w:rPr>
              <w:t>Nase</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3E7265DE" w14:textId="77777777" w:rsidR="00872565" w:rsidRPr="0006391B" w:rsidRDefault="009042A0" w:rsidP="007F059F">
            <w:pPr>
              <w:keepNext/>
              <w:tabs>
                <w:tab w:val="left" w:pos="20"/>
              </w:tabs>
              <w:spacing w:line="240" w:lineRule="auto"/>
              <w:rPr>
                <w:lang w:val="de-DE"/>
              </w:rPr>
            </w:pPr>
            <w:r w:rsidRPr="0006391B">
              <w:rPr>
                <w:lang w:val="de-DE"/>
              </w:rPr>
              <w:t>Lungenblutung*</w:t>
            </w:r>
          </w:p>
        </w:tc>
      </w:tr>
      <w:tr w:rsidR="00F36CDC" w:rsidRPr="0006391B" w14:paraId="702F73C6" w14:textId="77777777" w:rsidTr="00E92082">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2BF8B199" w14:textId="77777777" w:rsidR="00872565" w:rsidRPr="0006391B" w:rsidRDefault="009042A0" w:rsidP="007F059F">
            <w:pPr>
              <w:keepNext/>
              <w:tabs>
                <w:tab w:val="left" w:pos="20"/>
              </w:tabs>
              <w:spacing w:line="240" w:lineRule="auto"/>
              <w:rPr>
                <w:lang w:val="de-DE"/>
              </w:rPr>
            </w:pPr>
            <w:r w:rsidRPr="0006391B">
              <w:rPr>
                <w:lang w:val="de-DE"/>
              </w:rPr>
              <w:t>Erkrankungen des Gastrointestinaltrakts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7EC212C5" w14:textId="77777777" w:rsidR="00872565"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Dyspepsie</w:t>
            </w:r>
            <w:r w:rsidR="005A3DF7" w:rsidRPr="0006391B">
              <w:rPr>
                <w:rFonts w:ascii="Times New Roman" w:hAnsi="Times New Roman" w:cs="Times New Roman"/>
                <w:sz w:val="22"/>
                <w:szCs w:val="22"/>
                <w:lang w:val="de-DE"/>
              </w:rPr>
              <w:t>,</w:t>
            </w:r>
          </w:p>
          <w:p w14:paraId="765707C0" w14:textId="77777777" w:rsidR="00872565"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Diarrhoe</w:t>
            </w:r>
            <w:r w:rsidR="005A3DF7" w:rsidRPr="0006391B">
              <w:rPr>
                <w:rFonts w:ascii="Times New Roman" w:hAnsi="Times New Roman" w:cs="Times New Roman"/>
                <w:sz w:val="22"/>
                <w:szCs w:val="22"/>
                <w:lang w:val="de-DE"/>
              </w:rPr>
              <w:t>,</w:t>
            </w:r>
          </w:p>
          <w:p w14:paraId="03D13815" w14:textId="77777777" w:rsidR="00872565"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Übelkeit</w:t>
            </w:r>
            <w:r w:rsidR="005A3DF7" w:rsidRPr="0006391B">
              <w:rPr>
                <w:rFonts w:ascii="Times New Roman" w:hAnsi="Times New Roman" w:cs="Times New Roman"/>
                <w:sz w:val="22"/>
                <w:szCs w:val="22"/>
                <w:lang w:val="de-DE"/>
              </w:rPr>
              <w:t>,</w:t>
            </w:r>
          </w:p>
          <w:p w14:paraId="0C611D54" w14:textId="77777777" w:rsidR="00872565" w:rsidRPr="0006391B" w:rsidRDefault="009042A0" w:rsidP="007F059F">
            <w:pPr>
              <w:pStyle w:val="BodyText2"/>
              <w:keepNext/>
              <w:keepLines/>
              <w:tabs>
                <w:tab w:val="left" w:pos="180"/>
              </w:tabs>
              <w:spacing w:after="0" w:line="240" w:lineRule="auto"/>
              <w:rPr>
                <w:sz w:val="22"/>
                <w:szCs w:val="22"/>
                <w:u w:val="single"/>
                <w:lang w:val="de-DE"/>
              </w:rPr>
            </w:pPr>
            <w:r w:rsidRPr="0006391B">
              <w:rPr>
                <w:sz w:val="22"/>
                <w:szCs w:val="22"/>
                <w:lang w:val="de-DE"/>
              </w:rPr>
              <w:t>Erbrechen</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04AECCA0" w14:textId="77777777" w:rsidR="00D83558"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Gastritis,</w:t>
            </w:r>
          </w:p>
          <w:p w14:paraId="40ECD6F0" w14:textId="77777777" w:rsidR="00D83558"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Gastro</w:t>
            </w:r>
            <w:r w:rsidR="00B014AF" w:rsidRPr="0006391B">
              <w:rPr>
                <w:rFonts w:ascii="Times New Roman" w:hAnsi="Times New Roman" w:cs="Times New Roman"/>
                <w:sz w:val="22"/>
                <w:szCs w:val="22"/>
                <w:lang w:val="de-DE"/>
              </w:rPr>
              <w:t>-</w:t>
            </w:r>
            <w:r w:rsidRPr="0006391B">
              <w:rPr>
                <w:rFonts w:ascii="Times New Roman" w:hAnsi="Times New Roman" w:cs="Times New Roman"/>
                <w:sz w:val="22"/>
                <w:szCs w:val="22"/>
                <w:lang w:val="de-DE"/>
              </w:rPr>
              <w:t>ösophageale Refluxkrankheit,</w:t>
            </w:r>
          </w:p>
          <w:p w14:paraId="58FE9399" w14:textId="77777777" w:rsidR="00D83558" w:rsidRPr="0006391B" w:rsidRDefault="009042A0"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Dysphagie,</w:t>
            </w:r>
          </w:p>
          <w:p w14:paraId="39712954" w14:textId="77777777" w:rsidR="00872565" w:rsidRPr="0006391B" w:rsidRDefault="00B135AC" w:rsidP="007F059F">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G</w:t>
            </w:r>
            <w:r w:rsidR="009042A0" w:rsidRPr="0006391B">
              <w:rPr>
                <w:rFonts w:ascii="Times New Roman" w:hAnsi="Times New Roman" w:cs="Times New Roman"/>
                <w:sz w:val="22"/>
                <w:szCs w:val="22"/>
                <w:lang w:val="de-DE"/>
              </w:rPr>
              <w:t xml:space="preserve">astrointestinale und </w:t>
            </w:r>
            <w:r w:rsidR="003569F0" w:rsidRPr="0006391B">
              <w:rPr>
                <w:rFonts w:ascii="Times New Roman" w:hAnsi="Times New Roman" w:cs="Times New Roman"/>
                <w:sz w:val="22"/>
                <w:szCs w:val="22"/>
                <w:lang w:val="de-DE"/>
              </w:rPr>
              <w:t>a</w:t>
            </w:r>
            <w:r w:rsidR="009042A0" w:rsidRPr="0006391B">
              <w:rPr>
                <w:rFonts w:ascii="Times New Roman" w:hAnsi="Times New Roman" w:cs="Times New Roman"/>
                <w:sz w:val="22"/>
                <w:szCs w:val="22"/>
                <w:lang w:val="de-DE"/>
              </w:rPr>
              <w:t>bdominal</w:t>
            </w:r>
            <w:r w:rsidR="003569F0" w:rsidRPr="0006391B">
              <w:rPr>
                <w:rFonts w:ascii="Times New Roman" w:hAnsi="Times New Roman" w:cs="Times New Roman"/>
                <w:sz w:val="22"/>
                <w:szCs w:val="22"/>
                <w:lang w:val="de-DE"/>
              </w:rPr>
              <w:t>e S</w:t>
            </w:r>
            <w:r w:rsidR="009042A0" w:rsidRPr="0006391B">
              <w:rPr>
                <w:rFonts w:ascii="Times New Roman" w:hAnsi="Times New Roman" w:cs="Times New Roman"/>
                <w:sz w:val="22"/>
                <w:szCs w:val="22"/>
                <w:lang w:val="de-DE"/>
              </w:rPr>
              <w:t>chmerzen,</w:t>
            </w:r>
          </w:p>
          <w:p w14:paraId="454B3FB3" w14:textId="77777777" w:rsidR="009B2B81" w:rsidRPr="0006391B" w:rsidRDefault="009042A0" w:rsidP="007F059F">
            <w:pPr>
              <w:keepNext/>
              <w:tabs>
                <w:tab w:val="left" w:pos="20"/>
              </w:tabs>
              <w:spacing w:line="240" w:lineRule="auto"/>
              <w:rPr>
                <w:lang w:val="de-DE"/>
              </w:rPr>
            </w:pPr>
            <w:r w:rsidRPr="0006391B">
              <w:rPr>
                <w:lang w:val="de-DE"/>
              </w:rPr>
              <w:t>Obstipation,</w:t>
            </w:r>
          </w:p>
          <w:p w14:paraId="72D79B1A" w14:textId="77777777" w:rsidR="00872565" w:rsidRPr="0006391B" w:rsidRDefault="00B135AC" w:rsidP="007F059F">
            <w:pPr>
              <w:keepNext/>
              <w:tabs>
                <w:tab w:val="left" w:pos="20"/>
              </w:tabs>
              <w:spacing w:line="240" w:lineRule="auto"/>
              <w:rPr>
                <w:snapToGrid w:val="0"/>
                <w:lang w:val="de-DE"/>
              </w:rPr>
            </w:pPr>
            <w:r w:rsidRPr="0006391B">
              <w:rPr>
                <w:lang w:val="de-DE"/>
              </w:rPr>
              <w:t>G</w:t>
            </w:r>
            <w:r w:rsidR="003569F0" w:rsidRPr="0006391B">
              <w:rPr>
                <w:lang w:val="de-DE"/>
              </w:rPr>
              <w:t xml:space="preserve">eblähter </w:t>
            </w:r>
            <w:r w:rsidR="009042A0" w:rsidRPr="0006391B">
              <w:rPr>
                <w:lang w:val="de-DE"/>
              </w:rPr>
              <w:t>Bauch</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546635EC" w14:textId="77777777" w:rsidR="00872565" w:rsidRPr="0006391B" w:rsidRDefault="00872565" w:rsidP="007F059F">
            <w:pPr>
              <w:keepNext/>
              <w:tabs>
                <w:tab w:val="left" w:pos="20"/>
              </w:tabs>
              <w:spacing w:line="240" w:lineRule="auto"/>
              <w:rPr>
                <w:lang w:val="de-DE"/>
              </w:rPr>
            </w:pPr>
          </w:p>
        </w:tc>
      </w:tr>
      <w:tr w:rsidR="00F36CDC" w:rsidRPr="0006391B" w14:paraId="49CC6F7D" w14:textId="77777777" w:rsidTr="00E92082">
        <w:trPr>
          <w:cantSplit/>
        </w:trPr>
        <w:tc>
          <w:tcPr>
            <w:tcW w:w="1665" w:type="pct"/>
            <w:tcBorders>
              <w:top w:val="inset" w:sz="6" w:space="0" w:color="auto"/>
              <w:left w:val="double" w:sz="4" w:space="0" w:color="auto"/>
              <w:bottom w:val="double" w:sz="4" w:space="0" w:color="auto"/>
              <w:right w:val="double" w:sz="4" w:space="0" w:color="auto"/>
            </w:tcBorders>
            <w:shd w:val="clear" w:color="auto" w:fill="auto"/>
          </w:tcPr>
          <w:p w14:paraId="67797959" w14:textId="77777777" w:rsidR="00872565" w:rsidRPr="0006391B" w:rsidRDefault="009042A0" w:rsidP="007F059F">
            <w:pPr>
              <w:keepNext/>
              <w:tabs>
                <w:tab w:val="left" w:pos="20"/>
              </w:tabs>
              <w:spacing w:line="240" w:lineRule="auto"/>
              <w:rPr>
                <w:lang w:val="de-DE"/>
              </w:rPr>
            </w:pPr>
            <w:r w:rsidRPr="0006391B">
              <w:rPr>
                <w:lang w:val="de-DE"/>
              </w:rPr>
              <w:t>Allgemeine Erkrankungen und Beschwerden am Verabreichungsort</w:t>
            </w:r>
          </w:p>
        </w:tc>
        <w:tc>
          <w:tcPr>
            <w:tcW w:w="1030" w:type="pct"/>
            <w:tcBorders>
              <w:top w:val="inset" w:sz="6" w:space="0" w:color="auto"/>
              <w:left w:val="double" w:sz="4" w:space="0" w:color="auto"/>
              <w:bottom w:val="double" w:sz="4" w:space="0" w:color="auto"/>
              <w:right w:val="inset" w:sz="6" w:space="0" w:color="auto"/>
            </w:tcBorders>
            <w:shd w:val="clear" w:color="auto" w:fill="auto"/>
          </w:tcPr>
          <w:p w14:paraId="3A314671" w14:textId="77777777" w:rsidR="00872565" w:rsidRPr="0006391B" w:rsidRDefault="00B135AC" w:rsidP="007F059F">
            <w:pPr>
              <w:pStyle w:val="BodyText2"/>
              <w:keepNext/>
              <w:tabs>
                <w:tab w:val="left" w:pos="180"/>
              </w:tabs>
              <w:spacing w:after="0" w:line="240" w:lineRule="auto"/>
              <w:rPr>
                <w:sz w:val="22"/>
                <w:szCs w:val="22"/>
                <w:lang w:val="de-DE"/>
              </w:rPr>
            </w:pPr>
            <w:r w:rsidRPr="0006391B">
              <w:rPr>
                <w:sz w:val="22"/>
                <w:szCs w:val="22"/>
                <w:lang w:val="de-DE"/>
              </w:rPr>
              <w:t>P</w:t>
            </w:r>
            <w:r w:rsidR="009042A0" w:rsidRPr="0006391B">
              <w:rPr>
                <w:sz w:val="22"/>
                <w:szCs w:val="22"/>
                <w:lang w:val="de-DE"/>
              </w:rPr>
              <w:t>eripher</w:t>
            </w:r>
            <w:r w:rsidR="003569F0" w:rsidRPr="0006391B">
              <w:rPr>
                <w:sz w:val="22"/>
                <w:szCs w:val="22"/>
                <w:lang w:val="de-DE"/>
              </w:rPr>
              <w:t>e Ödeme</w:t>
            </w:r>
          </w:p>
        </w:tc>
        <w:tc>
          <w:tcPr>
            <w:tcW w:w="1270" w:type="pct"/>
            <w:tcBorders>
              <w:top w:val="inset" w:sz="6" w:space="0" w:color="auto"/>
              <w:left w:val="inset" w:sz="6" w:space="0" w:color="auto"/>
              <w:bottom w:val="double" w:sz="4" w:space="0" w:color="auto"/>
              <w:right w:val="inset" w:sz="6" w:space="0" w:color="auto"/>
            </w:tcBorders>
            <w:shd w:val="clear" w:color="auto" w:fill="auto"/>
          </w:tcPr>
          <w:p w14:paraId="0F68213D" w14:textId="77777777" w:rsidR="00872565" w:rsidRPr="0006391B" w:rsidRDefault="00872565" w:rsidP="007F059F">
            <w:pPr>
              <w:keepNext/>
              <w:tabs>
                <w:tab w:val="left" w:pos="20"/>
              </w:tabs>
              <w:spacing w:line="240" w:lineRule="auto"/>
              <w:rPr>
                <w:snapToGrid w:val="0"/>
                <w:lang w:val="de-DE"/>
              </w:rPr>
            </w:pPr>
          </w:p>
        </w:tc>
        <w:tc>
          <w:tcPr>
            <w:tcW w:w="1030" w:type="pct"/>
            <w:tcBorders>
              <w:top w:val="inset" w:sz="6" w:space="0" w:color="auto"/>
              <w:left w:val="inset" w:sz="6" w:space="0" w:color="auto"/>
              <w:bottom w:val="double" w:sz="4" w:space="0" w:color="auto"/>
              <w:right w:val="double" w:sz="4" w:space="0" w:color="auto"/>
            </w:tcBorders>
            <w:shd w:val="clear" w:color="auto" w:fill="auto"/>
          </w:tcPr>
          <w:p w14:paraId="28CFDFE0" w14:textId="77777777" w:rsidR="00872565" w:rsidRPr="0006391B" w:rsidRDefault="00872565" w:rsidP="007F059F">
            <w:pPr>
              <w:keepNext/>
              <w:tabs>
                <w:tab w:val="left" w:pos="20"/>
              </w:tabs>
              <w:spacing w:line="240" w:lineRule="auto"/>
              <w:rPr>
                <w:lang w:val="de-DE"/>
              </w:rPr>
            </w:pPr>
          </w:p>
        </w:tc>
      </w:tr>
    </w:tbl>
    <w:p w14:paraId="42DDE374" w14:textId="1B78DB7A" w:rsidR="00FE7C2A" w:rsidRPr="0006391B" w:rsidRDefault="009042A0" w:rsidP="007F059F">
      <w:pPr>
        <w:keepNext/>
        <w:spacing w:line="240" w:lineRule="auto"/>
        <w:ind w:left="567" w:hanging="425"/>
        <w:rPr>
          <w:lang w:val="de-DE"/>
        </w:rPr>
      </w:pPr>
      <w:r w:rsidRPr="0006391B">
        <w:rPr>
          <w:lang w:val="de-DE"/>
        </w:rPr>
        <w:t>*</w:t>
      </w:r>
      <w:r w:rsidRPr="0006391B">
        <w:rPr>
          <w:lang w:val="de-DE"/>
        </w:rPr>
        <w:tab/>
        <w:t xml:space="preserve">Lungenblutung mit Todesfolge wurde in </w:t>
      </w:r>
      <w:r w:rsidR="00E35BCF" w:rsidRPr="0006391B">
        <w:rPr>
          <w:lang w:val="de-DE"/>
        </w:rPr>
        <w:t>nicht-</w:t>
      </w:r>
      <w:r w:rsidRPr="0006391B">
        <w:rPr>
          <w:lang w:val="de-DE"/>
        </w:rPr>
        <w:t>kontrollierten Folgestudien zur Langzeitbeobachtung berichtet</w:t>
      </w:r>
    </w:p>
    <w:p w14:paraId="556BB933" w14:textId="63D64641" w:rsidR="002B2301" w:rsidRPr="0006391B" w:rsidRDefault="002B2301" w:rsidP="007F059F">
      <w:pPr>
        <w:spacing w:line="240" w:lineRule="auto"/>
        <w:rPr>
          <w:lang w:val="de-DE"/>
        </w:rPr>
      </w:pPr>
    </w:p>
    <w:p w14:paraId="2E520E72" w14:textId="18DAE459" w:rsidR="00147B51" w:rsidRPr="0006391B" w:rsidRDefault="00607B1C" w:rsidP="006561C6">
      <w:pPr>
        <w:keepNext/>
        <w:spacing w:line="240" w:lineRule="auto"/>
        <w:rPr>
          <w:u w:val="single"/>
          <w:lang w:val="de-DE"/>
        </w:rPr>
      </w:pPr>
      <w:r w:rsidRPr="0006391B">
        <w:rPr>
          <w:u w:val="single"/>
          <w:lang w:val="de-DE"/>
        </w:rPr>
        <w:t>Kinder und Jugendliche</w:t>
      </w:r>
    </w:p>
    <w:p w14:paraId="12BC1267" w14:textId="28FBAE2E" w:rsidR="00147B51" w:rsidRPr="0006391B" w:rsidRDefault="00147B51" w:rsidP="006561C6">
      <w:pPr>
        <w:keepNext/>
        <w:spacing w:line="240" w:lineRule="auto"/>
        <w:rPr>
          <w:lang w:val="de-DE"/>
        </w:rPr>
      </w:pPr>
    </w:p>
    <w:p w14:paraId="5A55D6F4" w14:textId="24B00535" w:rsidR="00147B51" w:rsidRPr="0006391B" w:rsidRDefault="00147B51" w:rsidP="00147B51">
      <w:pPr>
        <w:keepNext/>
        <w:spacing w:line="240" w:lineRule="auto"/>
        <w:rPr>
          <w:lang w:val="de-DE"/>
        </w:rPr>
      </w:pPr>
      <w:r w:rsidRPr="0006391B">
        <w:rPr>
          <w:lang w:val="de-DE"/>
        </w:rPr>
        <w:t xml:space="preserve">Die Sicherheit von Riociguat wurde bei 24 pädiatrischen Patienten im Alter von 6 bis unter 18 Jahren </w:t>
      </w:r>
      <w:r w:rsidR="00607B1C" w:rsidRPr="0006391B">
        <w:rPr>
          <w:lang w:val="de-DE"/>
        </w:rPr>
        <w:t xml:space="preserve">24 Wochen lang </w:t>
      </w:r>
      <w:r w:rsidRPr="0006391B">
        <w:rPr>
          <w:lang w:val="de-DE"/>
        </w:rPr>
        <w:t xml:space="preserve">in einer </w:t>
      </w:r>
      <w:r w:rsidR="00AF5B6C" w:rsidRPr="0006391B">
        <w:rPr>
          <w:lang w:val="de-DE"/>
        </w:rPr>
        <w:t>offenen</w:t>
      </w:r>
      <w:r w:rsidRPr="0006391B">
        <w:rPr>
          <w:lang w:val="de-DE"/>
        </w:rPr>
        <w:t xml:space="preserve">, </w:t>
      </w:r>
      <w:r w:rsidR="00607B1C" w:rsidRPr="0006391B">
        <w:rPr>
          <w:lang w:val="de-DE"/>
        </w:rPr>
        <w:t>nicht-</w:t>
      </w:r>
      <w:r w:rsidRPr="0006391B">
        <w:rPr>
          <w:lang w:val="de-DE"/>
        </w:rPr>
        <w:t>kontrollierten Studie (PATENT-CHILD) untersucht</w:t>
      </w:r>
      <w:r w:rsidR="001E0C19" w:rsidRPr="0006391B">
        <w:rPr>
          <w:lang w:val="de-DE"/>
        </w:rPr>
        <w:t xml:space="preserve">. Die Studie umfasste </w:t>
      </w:r>
      <w:r w:rsidR="00607B1C" w:rsidRPr="0006391B">
        <w:rPr>
          <w:lang w:val="de-DE"/>
        </w:rPr>
        <w:t xml:space="preserve">eine </w:t>
      </w:r>
      <w:r w:rsidRPr="0006391B">
        <w:rPr>
          <w:lang w:val="de-DE"/>
        </w:rPr>
        <w:t>individuelle Dosistitr</w:t>
      </w:r>
      <w:r w:rsidR="00607B1C" w:rsidRPr="0006391B">
        <w:rPr>
          <w:lang w:val="de-DE"/>
        </w:rPr>
        <w:t>ation</w:t>
      </w:r>
      <w:r w:rsidR="00BD2CE6" w:rsidRPr="0006391B">
        <w:rPr>
          <w:lang w:val="de-DE"/>
        </w:rPr>
        <w:t>sphase</w:t>
      </w:r>
      <w:r w:rsidRPr="0006391B">
        <w:rPr>
          <w:lang w:val="de-DE"/>
        </w:rPr>
        <w:t xml:space="preserve"> </w:t>
      </w:r>
      <w:r w:rsidR="001E0C19" w:rsidRPr="0006391B">
        <w:rPr>
          <w:lang w:val="de-DE"/>
        </w:rPr>
        <w:t xml:space="preserve">beginnend </w:t>
      </w:r>
      <w:r w:rsidR="00F628B5" w:rsidRPr="0006391B">
        <w:rPr>
          <w:lang w:val="de-DE"/>
        </w:rPr>
        <w:t xml:space="preserve">mit 1 mg (auf </w:t>
      </w:r>
      <w:r w:rsidR="001E0C19" w:rsidRPr="0006391B">
        <w:rPr>
          <w:lang w:val="de-DE"/>
        </w:rPr>
        <w:t xml:space="preserve">das </w:t>
      </w:r>
      <w:r w:rsidR="00F628B5" w:rsidRPr="0006391B">
        <w:rPr>
          <w:lang w:val="de-DE"/>
        </w:rPr>
        <w:t xml:space="preserve">Körpergewicht </w:t>
      </w:r>
      <w:r w:rsidR="001E0C19" w:rsidRPr="0006391B">
        <w:rPr>
          <w:lang w:val="de-DE"/>
        </w:rPr>
        <w:t>angepasst</w:t>
      </w:r>
      <w:r w:rsidR="00F628B5" w:rsidRPr="0006391B">
        <w:rPr>
          <w:lang w:val="de-DE"/>
        </w:rPr>
        <w:t xml:space="preserve">) über 8 Wochen hinweg </w:t>
      </w:r>
      <w:r w:rsidR="00BD2CE6" w:rsidRPr="0006391B">
        <w:rPr>
          <w:lang w:val="de-DE"/>
        </w:rPr>
        <w:t>und eine</w:t>
      </w:r>
      <w:r w:rsidR="00F628B5" w:rsidRPr="0006391B">
        <w:rPr>
          <w:lang w:val="de-DE"/>
        </w:rPr>
        <w:t xml:space="preserve"> Erhaltungsphase von bis zu 16 Wochen (siehe Abschnitt 4.2)</w:t>
      </w:r>
      <w:r w:rsidR="001E0C19" w:rsidRPr="0006391B">
        <w:rPr>
          <w:lang w:val="de-DE"/>
        </w:rPr>
        <w:t>,</w:t>
      </w:r>
      <w:r w:rsidR="00BD2CE6" w:rsidRPr="0006391B">
        <w:rPr>
          <w:lang w:val="de-DE"/>
        </w:rPr>
        <w:t xml:space="preserve"> </w:t>
      </w:r>
      <w:r w:rsidR="00607B1C" w:rsidRPr="0006391B">
        <w:rPr>
          <w:lang w:val="de-DE"/>
        </w:rPr>
        <w:t xml:space="preserve">gefolgt </w:t>
      </w:r>
      <w:r w:rsidR="001E0C19" w:rsidRPr="0006391B">
        <w:rPr>
          <w:lang w:val="de-DE"/>
        </w:rPr>
        <w:t xml:space="preserve">von </w:t>
      </w:r>
      <w:r w:rsidR="00607B1C" w:rsidRPr="0006391B">
        <w:rPr>
          <w:lang w:val="de-DE"/>
        </w:rPr>
        <w:t>e</w:t>
      </w:r>
      <w:r w:rsidR="00BD2CE6" w:rsidRPr="0006391B">
        <w:rPr>
          <w:lang w:val="de-DE"/>
        </w:rPr>
        <w:t>ine</w:t>
      </w:r>
      <w:r w:rsidR="001E0C19" w:rsidRPr="0006391B">
        <w:rPr>
          <w:lang w:val="de-DE"/>
        </w:rPr>
        <w:t>r</w:t>
      </w:r>
      <w:r w:rsidR="00BD2CE6" w:rsidRPr="0006391B">
        <w:rPr>
          <w:lang w:val="de-DE"/>
        </w:rPr>
        <w:t xml:space="preserve"> optionale</w:t>
      </w:r>
      <w:r w:rsidR="001E0C19" w:rsidRPr="0006391B">
        <w:rPr>
          <w:lang w:val="de-DE"/>
        </w:rPr>
        <w:t>n</w:t>
      </w:r>
      <w:r w:rsidR="00BD2CE6" w:rsidRPr="0006391B">
        <w:rPr>
          <w:lang w:val="de-DE"/>
        </w:rPr>
        <w:t xml:space="preserve"> </w:t>
      </w:r>
      <w:r w:rsidR="00607B1C" w:rsidRPr="0006391B">
        <w:rPr>
          <w:lang w:val="de-DE"/>
        </w:rPr>
        <w:t xml:space="preserve">Verlängerungsphase zur </w:t>
      </w:r>
      <w:r w:rsidR="004C6884" w:rsidRPr="0006391B">
        <w:rPr>
          <w:lang w:val="de-DE"/>
        </w:rPr>
        <w:t>Langzeit</w:t>
      </w:r>
      <w:r w:rsidR="00607B1C" w:rsidRPr="0006391B">
        <w:rPr>
          <w:lang w:val="de-DE"/>
        </w:rPr>
        <w:t>beobachtung</w:t>
      </w:r>
      <w:r w:rsidR="00BD2CE6" w:rsidRPr="0006391B">
        <w:rPr>
          <w:lang w:val="de-DE"/>
        </w:rPr>
        <w:t>. Die</w:t>
      </w:r>
      <w:r w:rsidR="004C6884" w:rsidRPr="0006391B">
        <w:rPr>
          <w:lang w:val="de-DE"/>
        </w:rPr>
        <w:t xml:space="preserve"> </w:t>
      </w:r>
      <w:r w:rsidR="00BD2CE6" w:rsidRPr="0006391B">
        <w:rPr>
          <w:lang w:val="de-DE"/>
        </w:rPr>
        <w:t>häufigsten</w:t>
      </w:r>
      <w:r w:rsidR="004C6884" w:rsidRPr="0006391B">
        <w:rPr>
          <w:lang w:val="de-DE"/>
        </w:rPr>
        <w:t xml:space="preserve"> </w:t>
      </w:r>
      <w:r w:rsidR="00BD2CE6" w:rsidRPr="0006391B">
        <w:rPr>
          <w:lang w:val="de-DE"/>
        </w:rPr>
        <w:t>Nebenwirkungen</w:t>
      </w:r>
      <w:r w:rsidR="004C6884" w:rsidRPr="0006391B">
        <w:rPr>
          <w:lang w:val="de-DE"/>
        </w:rPr>
        <w:t xml:space="preserve">, einschließlich </w:t>
      </w:r>
      <w:r w:rsidR="00513B2E" w:rsidRPr="0006391B">
        <w:rPr>
          <w:lang w:val="de-DE"/>
        </w:rPr>
        <w:t xml:space="preserve">der </w:t>
      </w:r>
      <w:r w:rsidR="00DC78F1" w:rsidRPr="0006391B">
        <w:rPr>
          <w:lang w:val="de-DE"/>
        </w:rPr>
        <w:t xml:space="preserve">in </w:t>
      </w:r>
      <w:r w:rsidR="004C6884" w:rsidRPr="0006391B">
        <w:rPr>
          <w:lang w:val="de-DE"/>
        </w:rPr>
        <w:t xml:space="preserve">der </w:t>
      </w:r>
      <w:r w:rsidR="00607B1C" w:rsidRPr="0006391B">
        <w:rPr>
          <w:lang w:val="de-DE"/>
        </w:rPr>
        <w:t>Verlängerungsphase zur Langzeitbeobachtung</w:t>
      </w:r>
      <w:r w:rsidR="00E03667" w:rsidRPr="0006391B">
        <w:rPr>
          <w:lang w:val="de-DE"/>
        </w:rPr>
        <w:t xml:space="preserve"> aufgetretenen</w:t>
      </w:r>
      <w:r w:rsidR="008B0B59" w:rsidRPr="0006391B">
        <w:rPr>
          <w:lang w:val="de-DE"/>
        </w:rPr>
        <w:t xml:space="preserve"> Nebenwirkungen</w:t>
      </w:r>
      <w:r w:rsidR="004C6884" w:rsidRPr="0006391B">
        <w:rPr>
          <w:lang w:val="de-DE"/>
        </w:rPr>
        <w:t>, waren Hypotonie und Kopfschmerzen, die bei 4/24 bzw. 2/24 Patienten auftraten.</w:t>
      </w:r>
    </w:p>
    <w:p w14:paraId="2B957C69" w14:textId="361641B8" w:rsidR="004C6884" w:rsidRPr="0006391B" w:rsidRDefault="004C6884" w:rsidP="006561C6">
      <w:pPr>
        <w:spacing w:line="240" w:lineRule="auto"/>
        <w:rPr>
          <w:lang w:val="de-DE"/>
        </w:rPr>
      </w:pPr>
    </w:p>
    <w:p w14:paraId="0EE40DBB" w14:textId="4213C988" w:rsidR="004C6884" w:rsidRPr="0006391B" w:rsidRDefault="004C6884" w:rsidP="006561C6">
      <w:pPr>
        <w:keepNext/>
        <w:spacing w:line="240" w:lineRule="auto"/>
        <w:rPr>
          <w:lang w:val="de-DE"/>
        </w:rPr>
      </w:pPr>
      <w:r w:rsidRPr="0006391B">
        <w:rPr>
          <w:lang w:val="de-DE"/>
        </w:rPr>
        <w:lastRenderedPageBreak/>
        <w:t>Insgesamt stimmen die Sicherheitsdaten mit dem bei Erwachsenen beobachteten Sicherheitsprofil überein.</w:t>
      </w:r>
    </w:p>
    <w:p w14:paraId="7D8E94E7" w14:textId="77777777" w:rsidR="00147B51" w:rsidRPr="0006391B" w:rsidRDefault="00147B51" w:rsidP="007F059F">
      <w:pPr>
        <w:spacing w:line="240" w:lineRule="auto"/>
        <w:rPr>
          <w:lang w:val="de-DE"/>
        </w:rPr>
      </w:pPr>
    </w:p>
    <w:p w14:paraId="20ACAE20" w14:textId="77777777" w:rsidR="002B2301" w:rsidRPr="0006391B" w:rsidRDefault="009042A0" w:rsidP="007F059F">
      <w:pPr>
        <w:pStyle w:val="Default"/>
        <w:keepNext/>
        <w:rPr>
          <w:color w:val="auto"/>
          <w:sz w:val="22"/>
          <w:szCs w:val="22"/>
          <w:u w:val="single"/>
          <w:lang w:val="de-DE"/>
        </w:rPr>
      </w:pPr>
      <w:r w:rsidRPr="0006391B">
        <w:rPr>
          <w:color w:val="auto"/>
          <w:sz w:val="22"/>
          <w:szCs w:val="22"/>
          <w:u w:val="single"/>
          <w:lang w:val="de-DE"/>
        </w:rPr>
        <w:t>Meldung des Verdachts auf Nebenwirkungen</w:t>
      </w:r>
    </w:p>
    <w:p w14:paraId="1BA0B7E0" w14:textId="77777777" w:rsidR="004170C2" w:rsidRPr="0006391B" w:rsidRDefault="004170C2" w:rsidP="007F059F">
      <w:pPr>
        <w:keepNext/>
        <w:spacing w:line="240" w:lineRule="auto"/>
        <w:rPr>
          <w:lang w:val="de-DE"/>
        </w:rPr>
      </w:pPr>
    </w:p>
    <w:p w14:paraId="7FBAD354" w14:textId="77777777" w:rsidR="002B2301" w:rsidRPr="0006391B" w:rsidRDefault="009042A0" w:rsidP="007F059F">
      <w:pPr>
        <w:keepNext/>
        <w:spacing w:line="240" w:lineRule="auto"/>
        <w:rPr>
          <w:lang w:val="de-DE"/>
        </w:rPr>
      </w:pPr>
      <w:r w:rsidRPr="0006391B">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06391B">
        <w:rPr>
          <w:highlight w:val="lightGray"/>
          <w:lang w:val="de-DE"/>
        </w:rPr>
        <w:t xml:space="preserve">das in </w:t>
      </w:r>
      <w:r w:rsidR="00CA4A96">
        <w:fldChar w:fldCharType="begin"/>
      </w:r>
      <w:r w:rsidR="00CA4A96">
        <w:instrText>HYPERLINK "http://www.ema.europa.eu/docs/en_GB/document_library/Template_or_form/2013/03/WC500139752.doc"</w:instrText>
      </w:r>
      <w:r w:rsidR="00CA4A96">
        <w:fldChar w:fldCharType="separate"/>
      </w:r>
      <w:r w:rsidR="00CA4A96" w:rsidRPr="0006391B">
        <w:rPr>
          <w:rStyle w:val="Hyperlink"/>
          <w:color w:val="auto"/>
          <w:highlight w:val="lightGray"/>
          <w:lang w:val="de-DE"/>
        </w:rPr>
        <w:t>Anhang V</w:t>
      </w:r>
      <w:r w:rsidR="00CA4A96">
        <w:fldChar w:fldCharType="end"/>
      </w:r>
      <w:r w:rsidRPr="0006391B">
        <w:rPr>
          <w:highlight w:val="lightGray"/>
          <w:lang w:val="de-DE"/>
        </w:rPr>
        <w:t xml:space="preserve"> aufgeführte nationale Meldesystem</w:t>
      </w:r>
      <w:r w:rsidRPr="0006391B">
        <w:rPr>
          <w:lang w:val="de-DE"/>
        </w:rPr>
        <w:t xml:space="preserve"> anzuzeigen.</w:t>
      </w:r>
    </w:p>
    <w:p w14:paraId="3D4A3E3E" w14:textId="77777777" w:rsidR="00112F07" w:rsidRPr="0006391B" w:rsidRDefault="00112F07" w:rsidP="007F059F">
      <w:pPr>
        <w:spacing w:line="240" w:lineRule="auto"/>
        <w:rPr>
          <w:noProof/>
          <w:lang w:val="de-DE"/>
        </w:rPr>
      </w:pPr>
    </w:p>
    <w:p w14:paraId="6442ACC2" w14:textId="77777777" w:rsidR="00AE7040" w:rsidRPr="0006391B" w:rsidRDefault="009042A0" w:rsidP="00A96900">
      <w:pPr>
        <w:keepNext/>
        <w:spacing w:line="240" w:lineRule="auto"/>
        <w:outlineLvl w:val="2"/>
        <w:rPr>
          <w:b/>
          <w:noProof/>
          <w:lang w:val="de-DE"/>
        </w:rPr>
      </w:pPr>
      <w:r w:rsidRPr="0006391B">
        <w:rPr>
          <w:b/>
          <w:bCs/>
          <w:noProof/>
          <w:lang w:val="de-DE"/>
        </w:rPr>
        <w:t>4.9</w:t>
      </w:r>
      <w:r w:rsidRPr="0006391B">
        <w:rPr>
          <w:b/>
          <w:bCs/>
          <w:noProof/>
          <w:lang w:val="de-DE"/>
        </w:rPr>
        <w:tab/>
        <w:t>Überdosierung</w:t>
      </w:r>
    </w:p>
    <w:p w14:paraId="6CEA7F51" w14:textId="77777777" w:rsidR="00E83C55" w:rsidRPr="0006391B" w:rsidRDefault="00E83C55" w:rsidP="007F059F">
      <w:pPr>
        <w:keepNext/>
        <w:spacing w:line="240" w:lineRule="auto"/>
        <w:rPr>
          <w:noProof/>
          <w:lang w:val="de-DE"/>
        </w:rPr>
      </w:pPr>
    </w:p>
    <w:p w14:paraId="7B233564" w14:textId="1AC80525" w:rsidR="00AE7040" w:rsidRPr="0006391B" w:rsidRDefault="00607B1C" w:rsidP="007F059F">
      <w:pPr>
        <w:keepNext/>
        <w:spacing w:line="240" w:lineRule="auto"/>
        <w:rPr>
          <w:noProof/>
          <w:lang w:val="de-DE"/>
        </w:rPr>
      </w:pPr>
      <w:r w:rsidRPr="0006391B">
        <w:rPr>
          <w:noProof/>
          <w:lang w:val="de-DE"/>
        </w:rPr>
        <w:t xml:space="preserve">Bei Erwachsenen wurde </w:t>
      </w:r>
      <w:r w:rsidR="009F0961" w:rsidRPr="0006391B">
        <w:rPr>
          <w:noProof/>
          <w:lang w:val="de-DE"/>
        </w:rPr>
        <w:t xml:space="preserve">eine </w:t>
      </w:r>
      <w:r w:rsidRPr="0006391B">
        <w:rPr>
          <w:noProof/>
          <w:lang w:val="de-DE"/>
        </w:rPr>
        <w:t>u</w:t>
      </w:r>
      <w:r w:rsidR="009042A0" w:rsidRPr="0006391B">
        <w:rPr>
          <w:noProof/>
          <w:lang w:val="de-DE"/>
        </w:rPr>
        <w:t>nbeabsichtigte Überdosierung mit täglichen Gesamtdosen von 9</w:t>
      </w:r>
      <w:r w:rsidR="00EB3E92" w:rsidRPr="0006391B">
        <w:rPr>
          <w:noProof/>
          <w:lang w:val="de-DE"/>
        </w:rPr>
        <w:t> </w:t>
      </w:r>
      <w:r w:rsidR="009042A0" w:rsidRPr="0006391B">
        <w:rPr>
          <w:noProof/>
          <w:lang w:val="de-DE"/>
        </w:rPr>
        <w:t>bis 25 mg Riociguat über 2</w:t>
      </w:r>
      <w:r w:rsidR="00EB3E92" w:rsidRPr="0006391B">
        <w:rPr>
          <w:noProof/>
          <w:lang w:val="de-DE"/>
        </w:rPr>
        <w:t> </w:t>
      </w:r>
      <w:r w:rsidR="009042A0" w:rsidRPr="0006391B">
        <w:rPr>
          <w:noProof/>
          <w:lang w:val="de-DE"/>
        </w:rPr>
        <w:t>bis 32 Tage berichtet. Die Nebenwirkungen waren mit denen bei niedrigeren Dosen vergleichbar (siehe Abschnitt 4.8).</w:t>
      </w:r>
    </w:p>
    <w:p w14:paraId="10C43DFC" w14:textId="77777777" w:rsidR="00E83C55" w:rsidRPr="0006391B" w:rsidRDefault="00E83C55" w:rsidP="007F059F">
      <w:pPr>
        <w:spacing w:line="240" w:lineRule="auto"/>
        <w:rPr>
          <w:noProof/>
          <w:lang w:val="de-DE"/>
        </w:rPr>
      </w:pPr>
    </w:p>
    <w:p w14:paraId="538A9B60" w14:textId="77777777" w:rsidR="00FF4A58" w:rsidRPr="0006391B" w:rsidRDefault="009042A0" w:rsidP="007F059F">
      <w:pPr>
        <w:spacing w:line="240" w:lineRule="auto"/>
        <w:rPr>
          <w:noProof/>
          <w:lang w:val="de-DE"/>
        </w:rPr>
      </w:pPr>
      <w:r w:rsidRPr="0006391B">
        <w:rPr>
          <w:noProof/>
          <w:lang w:val="de-DE"/>
        </w:rPr>
        <w:t>Im Fall einer Überdosierung sollten je nach Bedarf die üblichen unterstützenden Maßnahmen eingeleitet werden.</w:t>
      </w:r>
    </w:p>
    <w:p w14:paraId="07779FE0" w14:textId="77777777" w:rsidR="00FF4A58" w:rsidRPr="0006391B" w:rsidRDefault="009042A0" w:rsidP="007F059F">
      <w:pPr>
        <w:spacing w:line="240" w:lineRule="auto"/>
        <w:rPr>
          <w:noProof/>
          <w:lang w:val="de-DE"/>
        </w:rPr>
      </w:pPr>
      <w:r w:rsidRPr="0006391B">
        <w:rPr>
          <w:noProof/>
          <w:lang w:val="de-DE"/>
        </w:rPr>
        <w:t>Im Fall einer ausgeprägten Hypotonie kann möglicherweise eine aktive kardiovaskuläre Unterstützung erforderlich sein.</w:t>
      </w:r>
    </w:p>
    <w:p w14:paraId="133CFA5E" w14:textId="77777777" w:rsidR="00AE7040" w:rsidRPr="0006391B" w:rsidRDefault="00490730" w:rsidP="007F059F">
      <w:pPr>
        <w:spacing w:line="240" w:lineRule="auto"/>
        <w:rPr>
          <w:noProof/>
          <w:lang w:val="de-DE"/>
        </w:rPr>
      </w:pPr>
      <w:r w:rsidRPr="0006391B">
        <w:rPr>
          <w:noProof/>
          <w:lang w:val="de-DE"/>
        </w:rPr>
        <w:t>Aufgrund</w:t>
      </w:r>
      <w:r w:rsidR="004C7B8C" w:rsidRPr="0006391B">
        <w:rPr>
          <w:noProof/>
          <w:lang w:val="de-DE"/>
        </w:rPr>
        <w:t xml:space="preserve"> </w:t>
      </w:r>
      <w:r w:rsidR="009042A0" w:rsidRPr="0006391B">
        <w:rPr>
          <w:noProof/>
          <w:lang w:val="de-DE"/>
        </w:rPr>
        <w:t xml:space="preserve">der hohen Bindungsaffinität zu Plasmaproteinen </w:t>
      </w:r>
      <w:r w:rsidR="0054475D" w:rsidRPr="0006391B">
        <w:rPr>
          <w:noProof/>
          <w:lang w:val="de-DE"/>
        </w:rPr>
        <w:t xml:space="preserve">ist nicht zu erwarten, dass </w:t>
      </w:r>
      <w:r w:rsidR="009042A0" w:rsidRPr="0006391B">
        <w:rPr>
          <w:noProof/>
          <w:lang w:val="de-DE"/>
        </w:rPr>
        <w:t xml:space="preserve">Riociguat dialysierbar </w:t>
      </w:r>
      <w:r w:rsidR="0054475D" w:rsidRPr="0006391B">
        <w:rPr>
          <w:noProof/>
          <w:lang w:val="de-DE"/>
        </w:rPr>
        <w:t>ist</w:t>
      </w:r>
      <w:r w:rsidR="009042A0" w:rsidRPr="0006391B">
        <w:rPr>
          <w:noProof/>
          <w:lang w:val="de-DE"/>
        </w:rPr>
        <w:t>.</w:t>
      </w:r>
    </w:p>
    <w:p w14:paraId="255D9F26" w14:textId="77777777" w:rsidR="00AE7040" w:rsidRPr="0006391B" w:rsidRDefault="00AE7040" w:rsidP="007F059F">
      <w:pPr>
        <w:spacing w:line="240" w:lineRule="auto"/>
        <w:rPr>
          <w:noProof/>
          <w:lang w:val="de-DE"/>
        </w:rPr>
      </w:pPr>
    </w:p>
    <w:p w14:paraId="13AF34B9" w14:textId="77777777" w:rsidR="00F67140" w:rsidRPr="0006391B" w:rsidRDefault="00F67140" w:rsidP="007F059F">
      <w:pPr>
        <w:spacing w:line="240" w:lineRule="auto"/>
        <w:rPr>
          <w:noProof/>
          <w:lang w:val="de-DE"/>
        </w:rPr>
      </w:pPr>
    </w:p>
    <w:p w14:paraId="43864E5C" w14:textId="77777777" w:rsidR="00AE7040" w:rsidRPr="0006391B" w:rsidRDefault="009042A0" w:rsidP="00A96900">
      <w:pPr>
        <w:keepNext/>
        <w:spacing w:line="240" w:lineRule="auto"/>
        <w:outlineLvl w:val="1"/>
        <w:rPr>
          <w:noProof/>
          <w:lang w:val="de-DE"/>
        </w:rPr>
      </w:pPr>
      <w:r w:rsidRPr="0006391B">
        <w:rPr>
          <w:b/>
          <w:bCs/>
          <w:noProof/>
          <w:lang w:val="de-DE"/>
        </w:rPr>
        <w:t>5.</w:t>
      </w:r>
      <w:r w:rsidRPr="0006391B">
        <w:rPr>
          <w:b/>
          <w:bCs/>
          <w:noProof/>
          <w:lang w:val="de-DE"/>
        </w:rPr>
        <w:tab/>
        <w:t>PHARMAKOLOGISCHE EIGENSCHAFTEN</w:t>
      </w:r>
    </w:p>
    <w:p w14:paraId="1278FF42" w14:textId="77777777" w:rsidR="00AE7040" w:rsidRPr="0006391B" w:rsidRDefault="00AE7040" w:rsidP="007F059F">
      <w:pPr>
        <w:keepNext/>
        <w:spacing w:line="240" w:lineRule="auto"/>
        <w:rPr>
          <w:noProof/>
          <w:lang w:val="de-DE"/>
        </w:rPr>
      </w:pPr>
    </w:p>
    <w:p w14:paraId="46E546AA" w14:textId="77777777" w:rsidR="00AE7040" w:rsidRPr="0006391B" w:rsidRDefault="009042A0" w:rsidP="00A96900">
      <w:pPr>
        <w:keepNext/>
        <w:spacing w:line="240" w:lineRule="auto"/>
        <w:outlineLvl w:val="2"/>
        <w:rPr>
          <w:b/>
          <w:noProof/>
          <w:lang w:val="de-DE"/>
        </w:rPr>
      </w:pPr>
      <w:r w:rsidRPr="0006391B">
        <w:rPr>
          <w:b/>
          <w:bCs/>
          <w:noProof/>
          <w:lang w:val="de-DE"/>
        </w:rPr>
        <w:t>5.1</w:t>
      </w:r>
      <w:r w:rsidRPr="0006391B">
        <w:rPr>
          <w:b/>
          <w:bCs/>
          <w:noProof/>
          <w:lang w:val="de-DE"/>
        </w:rPr>
        <w:tab/>
        <w:t>Pharmakodynamische Eigenschaften</w:t>
      </w:r>
    </w:p>
    <w:p w14:paraId="64D4D0BB" w14:textId="77777777" w:rsidR="00E83C55" w:rsidRPr="0006391B" w:rsidRDefault="00E83C55" w:rsidP="007F059F">
      <w:pPr>
        <w:keepNext/>
        <w:spacing w:line="240" w:lineRule="auto"/>
        <w:rPr>
          <w:noProof/>
          <w:lang w:val="de-DE"/>
        </w:rPr>
      </w:pPr>
    </w:p>
    <w:p w14:paraId="53588221" w14:textId="7F17B6A5" w:rsidR="00AE7040" w:rsidRPr="0006391B" w:rsidRDefault="009042A0" w:rsidP="007F059F">
      <w:pPr>
        <w:keepNext/>
        <w:spacing w:line="240" w:lineRule="auto"/>
        <w:rPr>
          <w:strike/>
          <w:noProof/>
          <w:lang w:val="de-DE"/>
        </w:rPr>
      </w:pPr>
      <w:r w:rsidRPr="0006391B">
        <w:rPr>
          <w:noProof/>
          <w:lang w:val="de-DE"/>
        </w:rPr>
        <w:t xml:space="preserve">Pharmakotherapeutische Gruppe: </w:t>
      </w:r>
      <w:r w:rsidR="002E033D" w:rsidRPr="0006391B">
        <w:rPr>
          <w:noProof/>
          <w:lang w:val="de-DE"/>
        </w:rPr>
        <w:t xml:space="preserve">Antihypertonika </w:t>
      </w:r>
      <w:r w:rsidR="006F65BA" w:rsidRPr="0006391B">
        <w:rPr>
          <w:noProof/>
          <w:lang w:val="de-DE"/>
        </w:rPr>
        <w:t>(</w:t>
      </w:r>
      <w:r w:rsidR="00516090" w:rsidRPr="0006391B">
        <w:rPr>
          <w:noProof/>
          <w:lang w:val="de-DE"/>
        </w:rPr>
        <w:t>Antihypertonika</w:t>
      </w:r>
      <w:r w:rsidR="00391535" w:rsidRPr="0006391B">
        <w:rPr>
          <w:noProof/>
          <w:lang w:val="de-DE"/>
        </w:rPr>
        <w:t xml:space="preserve"> bei pulmonalarterieller Hypertonie</w:t>
      </w:r>
      <w:r w:rsidR="006F65BA" w:rsidRPr="0006391B">
        <w:rPr>
          <w:noProof/>
          <w:lang w:val="de-DE"/>
        </w:rPr>
        <w:t>)</w:t>
      </w:r>
      <w:r w:rsidRPr="0006391B">
        <w:rPr>
          <w:noProof/>
          <w:lang w:val="de-DE"/>
        </w:rPr>
        <w:t>,</w:t>
      </w:r>
    </w:p>
    <w:p w14:paraId="058510EC" w14:textId="77777777" w:rsidR="00AE7040" w:rsidRPr="0006391B" w:rsidRDefault="009042A0" w:rsidP="007F059F">
      <w:pPr>
        <w:spacing w:line="240" w:lineRule="auto"/>
        <w:rPr>
          <w:noProof/>
          <w:lang w:val="de-DE"/>
        </w:rPr>
      </w:pPr>
      <w:r w:rsidRPr="0006391B">
        <w:rPr>
          <w:noProof/>
          <w:lang w:val="de-DE"/>
        </w:rPr>
        <w:t>ATC</w:t>
      </w:r>
      <w:r w:rsidRPr="0006391B">
        <w:rPr>
          <w:noProof/>
          <w:lang w:val="de-DE"/>
        </w:rPr>
        <w:noBreakHyphen/>
        <w:t xml:space="preserve">Code: </w:t>
      </w:r>
      <w:r w:rsidR="00391535" w:rsidRPr="0006391B">
        <w:rPr>
          <w:noProof/>
          <w:lang w:val="de-DE"/>
        </w:rPr>
        <w:t>C02KX05</w:t>
      </w:r>
    </w:p>
    <w:p w14:paraId="5CE6D48C" w14:textId="77777777" w:rsidR="00AE7040" w:rsidRPr="0006391B" w:rsidRDefault="00AE7040" w:rsidP="007F059F">
      <w:pPr>
        <w:spacing w:line="240" w:lineRule="auto"/>
        <w:rPr>
          <w:noProof/>
          <w:lang w:val="de-DE"/>
        </w:rPr>
      </w:pPr>
    </w:p>
    <w:p w14:paraId="1E74DC26" w14:textId="77777777" w:rsidR="00AE7040" w:rsidRPr="0006391B" w:rsidRDefault="009042A0" w:rsidP="007F059F">
      <w:pPr>
        <w:keepNext/>
        <w:spacing w:line="240" w:lineRule="auto"/>
        <w:rPr>
          <w:u w:val="single"/>
          <w:lang w:val="de-DE"/>
        </w:rPr>
      </w:pPr>
      <w:r w:rsidRPr="0006391B">
        <w:rPr>
          <w:u w:val="single"/>
          <w:lang w:val="de-DE"/>
        </w:rPr>
        <w:t>Wirkmechanismus</w:t>
      </w:r>
    </w:p>
    <w:p w14:paraId="042E56C1" w14:textId="77777777" w:rsidR="005248C9" w:rsidRPr="0006391B" w:rsidRDefault="005248C9" w:rsidP="007F059F">
      <w:pPr>
        <w:keepNext/>
        <w:spacing w:line="240" w:lineRule="auto"/>
        <w:rPr>
          <w:u w:val="single"/>
          <w:lang w:val="de-DE"/>
        </w:rPr>
      </w:pPr>
    </w:p>
    <w:p w14:paraId="00C2DF64" w14:textId="77777777" w:rsidR="00551F0D" w:rsidRPr="0006391B" w:rsidRDefault="009042A0" w:rsidP="007F059F">
      <w:pPr>
        <w:keepNext/>
        <w:spacing w:line="240" w:lineRule="auto"/>
        <w:rPr>
          <w:noProof/>
          <w:lang w:val="de-DE"/>
        </w:rPr>
      </w:pPr>
      <w:r w:rsidRPr="0006391B">
        <w:rPr>
          <w:noProof/>
          <w:lang w:val="de-DE"/>
        </w:rPr>
        <w:t xml:space="preserve">Riociguat ist ein Stimulator der löslichen Guanylatcyclase (sGC), </w:t>
      </w:r>
      <w:r w:rsidR="00DC7D7C" w:rsidRPr="0006391B">
        <w:rPr>
          <w:noProof/>
          <w:lang w:val="de-DE"/>
        </w:rPr>
        <w:t xml:space="preserve">die </w:t>
      </w:r>
      <w:r w:rsidRPr="0006391B">
        <w:rPr>
          <w:noProof/>
          <w:lang w:val="de-DE"/>
        </w:rPr>
        <w:t>ein Enzym des kardiopulmonalen Systems</w:t>
      </w:r>
      <w:r w:rsidR="00832FED" w:rsidRPr="0006391B">
        <w:rPr>
          <w:noProof/>
          <w:lang w:val="de-DE"/>
        </w:rPr>
        <w:t xml:space="preserve"> </w:t>
      </w:r>
      <w:r w:rsidR="004170C2" w:rsidRPr="0006391B">
        <w:rPr>
          <w:noProof/>
          <w:lang w:val="de-DE"/>
        </w:rPr>
        <w:t xml:space="preserve">und </w:t>
      </w:r>
      <w:r w:rsidRPr="0006391B">
        <w:rPr>
          <w:noProof/>
          <w:lang w:val="de-DE"/>
        </w:rPr>
        <w:t>der Rezeptor für Stickstoffmonoxid (NO)</w:t>
      </w:r>
      <w:r w:rsidR="00C64720" w:rsidRPr="0006391B">
        <w:rPr>
          <w:noProof/>
          <w:lang w:val="de-DE"/>
        </w:rPr>
        <w:t xml:space="preserve"> ist</w:t>
      </w:r>
      <w:r w:rsidRPr="0006391B">
        <w:rPr>
          <w:noProof/>
          <w:lang w:val="de-DE"/>
        </w:rPr>
        <w:t>. Wenn NO an sGC bindet, katalysiert das Enzym die Synthese des zyklischen Guanosinmonophosphat (cGMP)</w:t>
      </w:r>
      <w:r w:rsidR="007E28B0" w:rsidRPr="0006391B">
        <w:rPr>
          <w:noProof/>
          <w:lang w:val="de-DE"/>
        </w:rPr>
        <w:noBreakHyphen/>
      </w:r>
      <w:r w:rsidRPr="0006391B">
        <w:rPr>
          <w:noProof/>
          <w:lang w:val="de-DE"/>
        </w:rPr>
        <w:t xml:space="preserve">Signalmoleküls. Intrazelluläres cGMP spielt eine wichtige Rolle bei der Regulierung von Prozessen, </w:t>
      </w:r>
      <w:r w:rsidR="001D581E" w:rsidRPr="0006391B">
        <w:rPr>
          <w:noProof/>
          <w:lang w:val="de-DE"/>
        </w:rPr>
        <w:t>die</w:t>
      </w:r>
      <w:r w:rsidRPr="0006391B">
        <w:rPr>
          <w:noProof/>
          <w:lang w:val="de-DE"/>
        </w:rPr>
        <w:t xml:space="preserve"> Gefäßtonus, Proliferation, Fibrose und Entzündung beeinflussen.</w:t>
      </w:r>
    </w:p>
    <w:p w14:paraId="2B3BBFB6" w14:textId="77777777" w:rsidR="00652760" w:rsidRPr="0006391B" w:rsidRDefault="00652760" w:rsidP="00A6148B">
      <w:pPr>
        <w:spacing w:line="240" w:lineRule="auto"/>
        <w:rPr>
          <w:iCs/>
          <w:noProof/>
          <w:lang w:val="de-DE"/>
        </w:rPr>
      </w:pPr>
    </w:p>
    <w:p w14:paraId="4F00B86C" w14:textId="77777777" w:rsidR="00551F0D" w:rsidRPr="0006391B" w:rsidRDefault="009042A0" w:rsidP="00A6148B">
      <w:pPr>
        <w:keepNext/>
        <w:spacing w:line="240" w:lineRule="auto"/>
        <w:rPr>
          <w:noProof/>
          <w:lang w:val="de-DE"/>
        </w:rPr>
      </w:pPr>
      <w:r w:rsidRPr="0006391B">
        <w:rPr>
          <w:noProof/>
          <w:lang w:val="de-DE"/>
        </w:rPr>
        <w:t xml:space="preserve">Die pulmonale Hypertonie </w:t>
      </w:r>
      <w:r w:rsidR="008B311B" w:rsidRPr="0006391B">
        <w:rPr>
          <w:noProof/>
          <w:lang w:val="de-DE"/>
        </w:rPr>
        <w:t>ist mit</w:t>
      </w:r>
      <w:r w:rsidRPr="0006391B">
        <w:rPr>
          <w:noProof/>
          <w:lang w:val="de-DE"/>
        </w:rPr>
        <w:t xml:space="preserve"> endotheliale</w:t>
      </w:r>
      <w:r w:rsidR="008B311B" w:rsidRPr="0006391B">
        <w:rPr>
          <w:noProof/>
          <w:lang w:val="de-DE"/>
        </w:rPr>
        <w:t>r</w:t>
      </w:r>
      <w:r w:rsidRPr="0006391B">
        <w:rPr>
          <w:noProof/>
          <w:lang w:val="de-DE"/>
        </w:rPr>
        <w:t xml:space="preserve"> Dysfunktion, eingeschränkte</w:t>
      </w:r>
      <w:r w:rsidR="00C64720" w:rsidRPr="0006391B">
        <w:rPr>
          <w:noProof/>
          <w:lang w:val="de-DE"/>
        </w:rPr>
        <w:t>r</w:t>
      </w:r>
      <w:r w:rsidRPr="0006391B">
        <w:rPr>
          <w:noProof/>
          <w:lang w:val="de-DE"/>
        </w:rPr>
        <w:t xml:space="preserve"> NO</w:t>
      </w:r>
      <w:r w:rsidR="007E28B0" w:rsidRPr="0006391B">
        <w:rPr>
          <w:noProof/>
          <w:lang w:val="de-DE"/>
        </w:rPr>
        <w:noBreakHyphen/>
      </w:r>
      <w:r w:rsidRPr="0006391B">
        <w:rPr>
          <w:noProof/>
          <w:lang w:val="de-DE"/>
        </w:rPr>
        <w:t>Synthese und ungenügende</w:t>
      </w:r>
      <w:r w:rsidR="00C64720" w:rsidRPr="0006391B">
        <w:rPr>
          <w:noProof/>
          <w:lang w:val="de-DE"/>
        </w:rPr>
        <w:t>r</w:t>
      </w:r>
      <w:r w:rsidRPr="0006391B">
        <w:rPr>
          <w:noProof/>
          <w:lang w:val="de-DE"/>
        </w:rPr>
        <w:t xml:space="preserve"> Stimulation des NO</w:t>
      </w:r>
      <w:r w:rsidR="007E28B0" w:rsidRPr="0006391B">
        <w:rPr>
          <w:noProof/>
          <w:lang w:val="de-DE"/>
        </w:rPr>
        <w:noBreakHyphen/>
      </w:r>
      <w:r w:rsidRPr="0006391B">
        <w:rPr>
          <w:noProof/>
          <w:lang w:val="de-DE"/>
        </w:rPr>
        <w:t>sGC</w:t>
      </w:r>
      <w:r w:rsidR="007E28B0" w:rsidRPr="0006391B">
        <w:rPr>
          <w:noProof/>
          <w:lang w:val="de-DE"/>
        </w:rPr>
        <w:noBreakHyphen/>
      </w:r>
      <w:r w:rsidRPr="0006391B">
        <w:rPr>
          <w:noProof/>
          <w:lang w:val="de-DE"/>
        </w:rPr>
        <w:t>cGMP</w:t>
      </w:r>
      <w:r w:rsidR="007E28B0" w:rsidRPr="0006391B">
        <w:rPr>
          <w:noProof/>
          <w:lang w:val="de-DE"/>
        </w:rPr>
        <w:noBreakHyphen/>
      </w:r>
      <w:r w:rsidR="004170C2" w:rsidRPr="0006391B">
        <w:rPr>
          <w:noProof/>
          <w:lang w:val="de-DE"/>
        </w:rPr>
        <w:t>W</w:t>
      </w:r>
      <w:r w:rsidRPr="0006391B">
        <w:rPr>
          <w:noProof/>
          <w:lang w:val="de-DE"/>
        </w:rPr>
        <w:t>eges</w:t>
      </w:r>
      <w:r w:rsidR="008B311B" w:rsidRPr="0006391B">
        <w:rPr>
          <w:noProof/>
          <w:lang w:val="de-DE"/>
        </w:rPr>
        <w:t xml:space="preserve"> assoziiert</w:t>
      </w:r>
      <w:r w:rsidRPr="0006391B">
        <w:rPr>
          <w:noProof/>
          <w:lang w:val="de-DE"/>
        </w:rPr>
        <w:t>.</w:t>
      </w:r>
    </w:p>
    <w:p w14:paraId="0CDA160E" w14:textId="77777777" w:rsidR="00652760" w:rsidRPr="0006391B" w:rsidRDefault="00652760" w:rsidP="007F059F">
      <w:pPr>
        <w:spacing w:line="240" w:lineRule="auto"/>
        <w:rPr>
          <w:iCs/>
          <w:noProof/>
          <w:lang w:val="de-DE"/>
        </w:rPr>
      </w:pPr>
    </w:p>
    <w:p w14:paraId="69AFF0CF" w14:textId="77777777" w:rsidR="00551F0D" w:rsidRPr="0006391B" w:rsidRDefault="009042A0" w:rsidP="00A6148B">
      <w:pPr>
        <w:keepNext/>
        <w:spacing w:line="240" w:lineRule="auto"/>
        <w:rPr>
          <w:noProof/>
          <w:lang w:val="de-DE"/>
        </w:rPr>
      </w:pPr>
      <w:r w:rsidRPr="0006391B">
        <w:rPr>
          <w:noProof/>
          <w:lang w:val="de-DE"/>
        </w:rPr>
        <w:t>Riociguat verfügt über eine</w:t>
      </w:r>
      <w:r w:rsidR="001D581E" w:rsidRPr="0006391B">
        <w:rPr>
          <w:noProof/>
          <w:lang w:val="de-DE"/>
        </w:rPr>
        <w:t>n</w:t>
      </w:r>
      <w:r w:rsidRPr="0006391B">
        <w:rPr>
          <w:noProof/>
          <w:lang w:val="de-DE"/>
        </w:rPr>
        <w:t xml:space="preserve"> duale</w:t>
      </w:r>
      <w:r w:rsidR="001D581E" w:rsidRPr="0006391B">
        <w:rPr>
          <w:noProof/>
          <w:lang w:val="de-DE"/>
        </w:rPr>
        <w:t>n</w:t>
      </w:r>
      <w:r w:rsidRPr="0006391B">
        <w:rPr>
          <w:noProof/>
          <w:lang w:val="de-DE"/>
        </w:rPr>
        <w:t xml:space="preserve"> Wirk</w:t>
      </w:r>
      <w:r w:rsidR="001D581E" w:rsidRPr="0006391B">
        <w:rPr>
          <w:noProof/>
          <w:lang w:val="de-DE"/>
        </w:rPr>
        <w:t>mechanismus</w:t>
      </w:r>
      <w:r w:rsidRPr="0006391B">
        <w:rPr>
          <w:noProof/>
          <w:lang w:val="de-DE"/>
        </w:rPr>
        <w:t>. Durch Stabilisierung der NO</w:t>
      </w:r>
      <w:r w:rsidR="007E28B0" w:rsidRPr="0006391B">
        <w:rPr>
          <w:noProof/>
          <w:lang w:val="de-DE"/>
        </w:rPr>
        <w:noBreakHyphen/>
      </w:r>
      <w:r w:rsidRPr="0006391B">
        <w:rPr>
          <w:noProof/>
          <w:lang w:val="de-DE"/>
        </w:rPr>
        <w:t xml:space="preserve">sGC-Bindung erhöht es die Empfindlichkeit von sGC gegenüber endogenem NO. Riociguat stimuliert sGC aber auch </w:t>
      </w:r>
      <w:r w:rsidR="00C64720" w:rsidRPr="0006391B">
        <w:rPr>
          <w:noProof/>
          <w:lang w:val="de-DE"/>
        </w:rPr>
        <w:t xml:space="preserve">direkt und </w:t>
      </w:r>
      <w:r w:rsidRPr="0006391B">
        <w:rPr>
          <w:noProof/>
          <w:lang w:val="de-DE"/>
        </w:rPr>
        <w:t>unabhängig von NO.</w:t>
      </w:r>
    </w:p>
    <w:p w14:paraId="384603CF" w14:textId="77777777" w:rsidR="00652760" w:rsidRPr="0006391B" w:rsidRDefault="00652760" w:rsidP="007F059F">
      <w:pPr>
        <w:spacing w:line="240" w:lineRule="auto"/>
        <w:rPr>
          <w:iCs/>
          <w:noProof/>
          <w:lang w:val="de-DE"/>
        </w:rPr>
      </w:pPr>
    </w:p>
    <w:p w14:paraId="1DB617E2" w14:textId="77777777" w:rsidR="00416CD3" w:rsidRPr="0006391B" w:rsidRDefault="009042A0" w:rsidP="00A6148B">
      <w:pPr>
        <w:keepNext/>
        <w:spacing w:line="240" w:lineRule="auto"/>
        <w:rPr>
          <w:iCs/>
          <w:noProof/>
          <w:lang w:val="de-DE"/>
        </w:rPr>
      </w:pPr>
      <w:r w:rsidRPr="0006391B">
        <w:rPr>
          <w:noProof/>
          <w:lang w:val="de-DE"/>
        </w:rPr>
        <w:t>Riociguat stellt den NO</w:t>
      </w:r>
      <w:r w:rsidR="007E28B0" w:rsidRPr="0006391B">
        <w:rPr>
          <w:noProof/>
          <w:lang w:val="de-DE"/>
        </w:rPr>
        <w:noBreakHyphen/>
      </w:r>
      <w:r w:rsidRPr="0006391B">
        <w:rPr>
          <w:noProof/>
          <w:lang w:val="de-DE"/>
        </w:rPr>
        <w:t>sGC</w:t>
      </w:r>
      <w:r w:rsidR="007E28B0" w:rsidRPr="0006391B">
        <w:rPr>
          <w:noProof/>
          <w:lang w:val="de-DE"/>
        </w:rPr>
        <w:noBreakHyphen/>
      </w:r>
      <w:r w:rsidRPr="0006391B">
        <w:rPr>
          <w:noProof/>
          <w:lang w:val="de-DE"/>
        </w:rPr>
        <w:t>cGMP</w:t>
      </w:r>
      <w:r w:rsidR="007E28B0" w:rsidRPr="0006391B">
        <w:rPr>
          <w:noProof/>
          <w:lang w:val="de-DE"/>
        </w:rPr>
        <w:noBreakHyphen/>
      </w:r>
      <w:r w:rsidR="004170C2" w:rsidRPr="0006391B">
        <w:rPr>
          <w:noProof/>
          <w:lang w:val="de-DE"/>
        </w:rPr>
        <w:t>W</w:t>
      </w:r>
      <w:r w:rsidRPr="0006391B">
        <w:rPr>
          <w:noProof/>
          <w:lang w:val="de-DE"/>
        </w:rPr>
        <w:t>eg wieder her und führt zu einer erhöhten cGMP-Produktion.</w:t>
      </w:r>
    </w:p>
    <w:p w14:paraId="6DBEF50B" w14:textId="77777777" w:rsidR="002F115C" w:rsidRPr="0006391B" w:rsidRDefault="002F115C" w:rsidP="007F059F">
      <w:pPr>
        <w:spacing w:line="240" w:lineRule="auto"/>
        <w:rPr>
          <w:iCs/>
          <w:noProof/>
          <w:lang w:val="de-DE"/>
        </w:rPr>
      </w:pPr>
    </w:p>
    <w:p w14:paraId="51CB8CD3" w14:textId="77777777" w:rsidR="00416CD3" w:rsidRPr="0006391B" w:rsidRDefault="009042A0" w:rsidP="007F059F">
      <w:pPr>
        <w:keepNext/>
        <w:spacing w:line="240" w:lineRule="auto"/>
        <w:rPr>
          <w:iCs/>
          <w:noProof/>
          <w:u w:val="single"/>
          <w:lang w:val="de-DE"/>
        </w:rPr>
      </w:pPr>
      <w:r w:rsidRPr="0006391B">
        <w:rPr>
          <w:noProof/>
          <w:u w:val="single"/>
          <w:lang w:val="de-DE"/>
        </w:rPr>
        <w:t>Pharmakodynamische Wirkungen</w:t>
      </w:r>
    </w:p>
    <w:p w14:paraId="08E64ECD" w14:textId="77777777" w:rsidR="005248C9" w:rsidRPr="0006391B" w:rsidRDefault="005248C9" w:rsidP="007F059F">
      <w:pPr>
        <w:keepNext/>
        <w:spacing w:line="240" w:lineRule="auto"/>
        <w:rPr>
          <w:iCs/>
          <w:noProof/>
          <w:u w:val="single"/>
          <w:lang w:val="de-DE"/>
        </w:rPr>
      </w:pPr>
    </w:p>
    <w:p w14:paraId="0669C147" w14:textId="77777777" w:rsidR="00AE7040" w:rsidRPr="0006391B" w:rsidRDefault="009042A0" w:rsidP="007F059F">
      <w:pPr>
        <w:suppressLineNumbers/>
        <w:autoSpaceDE w:val="0"/>
        <w:autoSpaceDN w:val="0"/>
        <w:adjustRightInd w:val="0"/>
        <w:spacing w:line="240" w:lineRule="auto"/>
        <w:rPr>
          <w:iCs/>
          <w:noProof/>
          <w:lang w:val="de-DE"/>
        </w:rPr>
      </w:pPr>
      <w:r w:rsidRPr="0006391B">
        <w:rPr>
          <w:noProof/>
          <w:lang w:val="de-DE"/>
        </w:rPr>
        <w:t>Die Wiederherstellung des NO</w:t>
      </w:r>
      <w:r w:rsidR="007E28B0" w:rsidRPr="0006391B">
        <w:rPr>
          <w:noProof/>
          <w:lang w:val="de-DE"/>
        </w:rPr>
        <w:noBreakHyphen/>
      </w:r>
      <w:r w:rsidRPr="0006391B">
        <w:rPr>
          <w:noProof/>
          <w:lang w:val="de-DE"/>
        </w:rPr>
        <w:t>sGC</w:t>
      </w:r>
      <w:r w:rsidR="007E28B0" w:rsidRPr="0006391B">
        <w:rPr>
          <w:noProof/>
          <w:lang w:val="de-DE"/>
        </w:rPr>
        <w:noBreakHyphen/>
      </w:r>
      <w:r w:rsidRPr="0006391B">
        <w:rPr>
          <w:noProof/>
          <w:lang w:val="de-DE"/>
        </w:rPr>
        <w:t>cGMP</w:t>
      </w:r>
      <w:r w:rsidR="007E28B0" w:rsidRPr="0006391B">
        <w:rPr>
          <w:noProof/>
          <w:lang w:val="de-DE"/>
        </w:rPr>
        <w:noBreakHyphen/>
      </w:r>
      <w:r w:rsidR="004170C2" w:rsidRPr="0006391B">
        <w:rPr>
          <w:noProof/>
          <w:lang w:val="de-DE"/>
        </w:rPr>
        <w:t>W</w:t>
      </w:r>
      <w:r w:rsidRPr="0006391B">
        <w:rPr>
          <w:noProof/>
          <w:lang w:val="de-DE"/>
        </w:rPr>
        <w:t xml:space="preserve">eges durch Riociguat führt zu einer signifikanten Verbesserung der pulmonalvaskulären Hämodynamik und einer Steigerung der körperlichen </w:t>
      </w:r>
      <w:r w:rsidR="00C64720" w:rsidRPr="0006391B">
        <w:rPr>
          <w:noProof/>
          <w:lang w:val="de-DE"/>
        </w:rPr>
        <w:t>Leistungsfähigkeit</w:t>
      </w:r>
      <w:r w:rsidRPr="0006391B">
        <w:rPr>
          <w:noProof/>
          <w:lang w:val="de-DE"/>
        </w:rPr>
        <w:t>.</w:t>
      </w:r>
    </w:p>
    <w:p w14:paraId="22287A1E" w14:textId="77777777" w:rsidR="00416CD3" w:rsidRPr="0006391B" w:rsidRDefault="009042A0" w:rsidP="007F059F">
      <w:pPr>
        <w:spacing w:line="240" w:lineRule="auto"/>
        <w:rPr>
          <w:iCs/>
          <w:noProof/>
          <w:lang w:val="de-DE"/>
        </w:rPr>
      </w:pPr>
      <w:r w:rsidRPr="0006391B">
        <w:rPr>
          <w:noProof/>
          <w:lang w:val="de-DE"/>
        </w:rPr>
        <w:t>Es besteht ein direkter Zusammenhang zwischen der Plasmakonzentration von Riociguat und hämodynamischen Parametern wie systemische</w:t>
      </w:r>
      <w:r w:rsidR="008B311B" w:rsidRPr="0006391B">
        <w:rPr>
          <w:noProof/>
          <w:lang w:val="de-DE"/>
        </w:rPr>
        <w:t>m</w:t>
      </w:r>
      <w:r w:rsidRPr="0006391B">
        <w:rPr>
          <w:noProof/>
          <w:lang w:val="de-DE"/>
        </w:rPr>
        <w:t xml:space="preserve"> und pulmonale</w:t>
      </w:r>
      <w:r w:rsidR="008B311B" w:rsidRPr="0006391B">
        <w:rPr>
          <w:noProof/>
          <w:lang w:val="de-DE"/>
        </w:rPr>
        <w:t>m</w:t>
      </w:r>
      <w:r w:rsidRPr="0006391B">
        <w:rPr>
          <w:noProof/>
          <w:lang w:val="de-DE"/>
        </w:rPr>
        <w:t xml:space="preserve"> Gefäßwiderstand, systolische</w:t>
      </w:r>
      <w:r w:rsidR="00C64720" w:rsidRPr="0006391B">
        <w:rPr>
          <w:noProof/>
          <w:lang w:val="de-DE"/>
        </w:rPr>
        <w:t xml:space="preserve">m </w:t>
      </w:r>
      <w:r w:rsidRPr="0006391B">
        <w:rPr>
          <w:noProof/>
          <w:lang w:val="de-DE"/>
        </w:rPr>
        <w:t>Blutdruck und Herzminutenvolumen.</w:t>
      </w:r>
    </w:p>
    <w:p w14:paraId="05E182A8" w14:textId="77777777" w:rsidR="003657AA" w:rsidRPr="0006391B" w:rsidRDefault="003657AA" w:rsidP="007F059F">
      <w:pPr>
        <w:spacing w:line="240" w:lineRule="auto"/>
        <w:rPr>
          <w:iCs/>
          <w:noProof/>
          <w:lang w:val="de-DE"/>
        </w:rPr>
      </w:pPr>
    </w:p>
    <w:p w14:paraId="375E0B86" w14:textId="77777777" w:rsidR="002F115C" w:rsidRPr="0006391B" w:rsidRDefault="009042A0" w:rsidP="007F059F">
      <w:pPr>
        <w:keepNext/>
        <w:autoSpaceDE w:val="0"/>
        <w:autoSpaceDN w:val="0"/>
        <w:adjustRightInd w:val="0"/>
        <w:spacing w:line="240" w:lineRule="auto"/>
        <w:rPr>
          <w:iCs/>
          <w:noProof/>
          <w:lang w:val="de-DE"/>
        </w:rPr>
      </w:pPr>
      <w:r w:rsidRPr="0006391B">
        <w:rPr>
          <w:u w:val="single"/>
          <w:lang w:val="de-DE"/>
        </w:rPr>
        <w:t>Klinische Wirksamkeit und Sicherheit</w:t>
      </w:r>
    </w:p>
    <w:p w14:paraId="2DECD8C4" w14:textId="77777777" w:rsidR="00AA6D09" w:rsidRPr="0006391B" w:rsidRDefault="00AA6D09" w:rsidP="007F059F">
      <w:pPr>
        <w:keepNext/>
        <w:spacing w:line="240" w:lineRule="auto"/>
        <w:rPr>
          <w:iCs/>
          <w:noProof/>
          <w:lang w:val="de-DE"/>
        </w:rPr>
      </w:pPr>
    </w:p>
    <w:p w14:paraId="72449CCF" w14:textId="264C202D" w:rsidR="00630BB9" w:rsidRPr="0006391B" w:rsidRDefault="009042A0" w:rsidP="007F059F">
      <w:pPr>
        <w:keepNext/>
        <w:autoSpaceDE w:val="0"/>
        <w:autoSpaceDN w:val="0"/>
        <w:adjustRightInd w:val="0"/>
        <w:spacing w:line="240" w:lineRule="auto"/>
        <w:rPr>
          <w:i/>
          <w:lang w:val="de-DE"/>
        </w:rPr>
      </w:pPr>
      <w:r w:rsidRPr="0006391B">
        <w:rPr>
          <w:i/>
          <w:iCs/>
          <w:lang w:val="de-DE"/>
        </w:rPr>
        <w:t xml:space="preserve">Wirksamkeit bei </w:t>
      </w:r>
      <w:r w:rsidR="008F45B0" w:rsidRPr="0006391B">
        <w:rPr>
          <w:i/>
          <w:iCs/>
          <w:lang w:val="de-DE"/>
        </w:rPr>
        <w:t xml:space="preserve">erwachsenen </w:t>
      </w:r>
      <w:r w:rsidRPr="0006391B">
        <w:rPr>
          <w:i/>
          <w:iCs/>
          <w:lang w:val="de-DE"/>
        </w:rPr>
        <w:t>Patienten mit CTEPH</w:t>
      </w:r>
    </w:p>
    <w:p w14:paraId="4D40A796" w14:textId="77777777" w:rsidR="00301AE4" w:rsidRPr="0006391B" w:rsidRDefault="00301AE4" w:rsidP="007F059F">
      <w:pPr>
        <w:pStyle w:val="BayerBodyTextFull"/>
        <w:keepNext/>
        <w:spacing w:before="0" w:after="0"/>
        <w:rPr>
          <w:sz w:val="22"/>
          <w:szCs w:val="22"/>
          <w:lang w:val="de-DE"/>
        </w:rPr>
      </w:pPr>
    </w:p>
    <w:p w14:paraId="4469FF08" w14:textId="77777777" w:rsidR="00E01815" w:rsidRPr="0006391B" w:rsidRDefault="009042A0" w:rsidP="007F059F">
      <w:pPr>
        <w:pStyle w:val="BayerBodyTextFull"/>
        <w:keepNext/>
        <w:spacing w:before="0" w:after="0"/>
        <w:rPr>
          <w:sz w:val="22"/>
          <w:szCs w:val="22"/>
          <w:lang w:val="de-DE"/>
        </w:rPr>
      </w:pPr>
      <w:r w:rsidRPr="0006391B">
        <w:rPr>
          <w:sz w:val="22"/>
          <w:szCs w:val="22"/>
          <w:lang w:val="de-DE"/>
        </w:rPr>
        <w:t xml:space="preserve">Eine randomisierte, doppelblinde, multinationale, </w:t>
      </w:r>
      <w:r w:rsidR="00C64720" w:rsidRPr="0006391B">
        <w:rPr>
          <w:sz w:val="22"/>
          <w:szCs w:val="22"/>
          <w:lang w:val="de-DE"/>
        </w:rPr>
        <w:t>P</w:t>
      </w:r>
      <w:r w:rsidRPr="0006391B">
        <w:rPr>
          <w:sz w:val="22"/>
          <w:szCs w:val="22"/>
          <w:lang w:val="de-DE"/>
        </w:rPr>
        <w:t>lacebo</w:t>
      </w:r>
      <w:r w:rsidR="00C64720" w:rsidRPr="0006391B">
        <w:rPr>
          <w:sz w:val="22"/>
          <w:szCs w:val="22"/>
          <w:lang w:val="de-DE"/>
        </w:rPr>
        <w:t>-</w:t>
      </w:r>
      <w:r w:rsidRPr="0006391B">
        <w:rPr>
          <w:sz w:val="22"/>
          <w:szCs w:val="22"/>
          <w:lang w:val="de-DE"/>
        </w:rPr>
        <w:t>kontrollierte Phase III</w:t>
      </w:r>
      <w:r w:rsidR="007E28B0" w:rsidRPr="0006391B">
        <w:rPr>
          <w:sz w:val="22"/>
          <w:szCs w:val="22"/>
          <w:lang w:val="de-DE"/>
        </w:rPr>
        <w:noBreakHyphen/>
      </w:r>
      <w:r w:rsidRPr="0006391B">
        <w:rPr>
          <w:sz w:val="22"/>
          <w:szCs w:val="22"/>
          <w:lang w:val="de-DE"/>
        </w:rPr>
        <w:t>Studie (CHEST</w:t>
      </w:r>
      <w:r w:rsidRPr="0006391B">
        <w:rPr>
          <w:sz w:val="22"/>
          <w:szCs w:val="22"/>
          <w:lang w:val="de-DE"/>
        </w:rPr>
        <w:noBreakHyphen/>
        <w:t>1) wurde mit 261 erwachsenen Patienten mit inoperabler chronisch</w:t>
      </w:r>
      <w:r w:rsidR="003569F0" w:rsidRPr="0006391B">
        <w:rPr>
          <w:sz w:val="22"/>
          <w:szCs w:val="22"/>
          <w:lang w:val="de-DE"/>
        </w:rPr>
        <w:t xml:space="preserve"> </w:t>
      </w:r>
      <w:r w:rsidRPr="0006391B">
        <w:rPr>
          <w:sz w:val="22"/>
          <w:szCs w:val="22"/>
          <w:lang w:val="de-DE"/>
        </w:rPr>
        <w:t>thromboembolischer pulmonaler Hypertonie (CTEPH) (72 %) oder persistierender oder rezidivierender CTEPH nach pulmonaler Endarteriek</w:t>
      </w:r>
      <w:r w:rsidR="0052079C" w:rsidRPr="0006391B">
        <w:rPr>
          <w:sz w:val="22"/>
          <w:szCs w:val="22"/>
          <w:lang w:val="de-DE"/>
        </w:rPr>
        <w:t>tomie (PEA; 28 %) durchgeführt.</w:t>
      </w:r>
    </w:p>
    <w:p w14:paraId="3169B212" w14:textId="067A1BAF" w:rsidR="00630BB9" w:rsidRPr="0006391B" w:rsidRDefault="009042A0" w:rsidP="007F059F">
      <w:pPr>
        <w:pStyle w:val="BayerBodyTextFull"/>
        <w:spacing w:before="0" w:after="0"/>
        <w:rPr>
          <w:sz w:val="22"/>
          <w:szCs w:val="22"/>
          <w:lang w:val="de-DE"/>
        </w:rPr>
      </w:pPr>
      <w:r w:rsidRPr="0006391B">
        <w:rPr>
          <w:sz w:val="22"/>
          <w:szCs w:val="22"/>
          <w:lang w:val="de-DE"/>
        </w:rPr>
        <w:t xml:space="preserve">Während der ersten 8 Wochen wurde Riociguat alle 2 Wochen entsprechend des systolischen Blutdrucks des Patienten sowie Anzeichen und Symptomen einer Hypotonie auf die </w:t>
      </w:r>
      <w:r w:rsidR="008B7EF4" w:rsidRPr="0006391B">
        <w:rPr>
          <w:sz w:val="22"/>
          <w:szCs w:val="22"/>
          <w:lang w:val="de-DE"/>
        </w:rPr>
        <w:t>individuell</w:t>
      </w:r>
      <w:r w:rsidR="004C7B8C" w:rsidRPr="0006391B">
        <w:rPr>
          <w:sz w:val="22"/>
          <w:szCs w:val="22"/>
          <w:lang w:val="de-DE"/>
        </w:rPr>
        <w:t xml:space="preserve"> </w:t>
      </w:r>
      <w:r w:rsidRPr="0006391B">
        <w:rPr>
          <w:sz w:val="22"/>
          <w:szCs w:val="22"/>
          <w:lang w:val="de-DE"/>
        </w:rPr>
        <w:t xml:space="preserve">optimale Dosis titriert (Bereich 0,5 mg bis 2,5 mg </w:t>
      </w:r>
      <w:r w:rsidR="00DE2BC1" w:rsidRPr="0006391B">
        <w:rPr>
          <w:sz w:val="22"/>
          <w:szCs w:val="22"/>
          <w:lang w:val="de-DE"/>
        </w:rPr>
        <w:t>3</w:t>
      </w:r>
      <w:r w:rsidR="00DE2BC1" w:rsidRPr="0006391B">
        <w:rPr>
          <w:lang w:val="de-DE"/>
        </w:rPr>
        <w:noBreakHyphen/>
      </w:r>
      <w:r w:rsidRPr="0006391B">
        <w:rPr>
          <w:sz w:val="22"/>
          <w:szCs w:val="22"/>
          <w:lang w:val="de-DE"/>
        </w:rPr>
        <w:t>mal täglich), welche dann weitere 8 Wochen beibehalten wurde. Der primäre Endpunkt der Studie war die Placebo</w:t>
      </w:r>
      <w:r w:rsidR="00832255" w:rsidRPr="0006391B">
        <w:rPr>
          <w:sz w:val="22"/>
          <w:szCs w:val="22"/>
          <w:lang w:val="de-DE"/>
        </w:rPr>
        <w:t>-</w:t>
      </w:r>
      <w:r w:rsidR="003569F0" w:rsidRPr="0006391B">
        <w:rPr>
          <w:sz w:val="22"/>
          <w:szCs w:val="22"/>
          <w:lang w:val="de-DE"/>
        </w:rPr>
        <w:t xml:space="preserve">korrigierte </w:t>
      </w:r>
      <w:r w:rsidRPr="0006391B">
        <w:rPr>
          <w:sz w:val="22"/>
          <w:szCs w:val="22"/>
          <w:lang w:val="de-DE"/>
        </w:rPr>
        <w:t>Veränderung der 6</w:t>
      </w:r>
      <w:r w:rsidRPr="0006391B">
        <w:rPr>
          <w:sz w:val="22"/>
          <w:szCs w:val="22"/>
          <w:lang w:val="de-DE"/>
        </w:rPr>
        <w:noBreakHyphen/>
        <w:t>Minuten</w:t>
      </w:r>
      <w:r w:rsidR="007E28B0" w:rsidRPr="0006391B">
        <w:rPr>
          <w:sz w:val="22"/>
          <w:szCs w:val="22"/>
          <w:lang w:val="de-DE"/>
        </w:rPr>
        <w:noBreakHyphen/>
      </w:r>
      <w:r w:rsidR="003569F0" w:rsidRPr="0006391B">
        <w:rPr>
          <w:sz w:val="22"/>
          <w:szCs w:val="22"/>
          <w:lang w:val="de-DE"/>
        </w:rPr>
        <w:t xml:space="preserve">Gehstrecke </w:t>
      </w:r>
      <w:r w:rsidRPr="0006391B">
        <w:rPr>
          <w:sz w:val="22"/>
          <w:szCs w:val="22"/>
          <w:lang w:val="de-DE"/>
        </w:rPr>
        <w:t>(6MWD) bei der letzten Visite (Woche 16) gegenüber dem Ausgangswert.</w:t>
      </w:r>
    </w:p>
    <w:p w14:paraId="3EE1200D" w14:textId="77777777" w:rsidR="00301AE4" w:rsidRPr="0006391B" w:rsidRDefault="009042A0" w:rsidP="007F059F">
      <w:pPr>
        <w:pStyle w:val="BayerBodyTextFull"/>
        <w:spacing w:before="0" w:after="0"/>
        <w:rPr>
          <w:sz w:val="22"/>
          <w:szCs w:val="22"/>
          <w:lang w:val="de-DE"/>
        </w:rPr>
      </w:pPr>
      <w:r w:rsidRPr="0006391B">
        <w:rPr>
          <w:sz w:val="22"/>
          <w:szCs w:val="22"/>
          <w:lang w:val="de-DE"/>
        </w:rPr>
        <w:t>Bei der letzten Visite betrug der Anstieg der 6MWD bei mit Riociguat behandelten Patienten 46 m (95 % Konfidenzintervall (KI): 25 m bis 67 m; p</w:t>
      </w:r>
      <w:r w:rsidR="002E3665" w:rsidRPr="0006391B">
        <w:rPr>
          <w:sz w:val="22"/>
          <w:szCs w:val="22"/>
          <w:lang w:val="de-DE"/>
        </w:rPr>
        <w:t> </w:t>
      </w:r>
      <w:r w:rsidRPr="0006391B">
        <w:rPr>
          <w:sz w:val="22"/>
          <w:szCs w:val="22"/>
          <w:lang w:val="de-DE"/>
        </w:rPr>
        <w:t xml:space="preserve">&lt; 0,0001) im Vergleich zu Placebo. Die Ergebnisse innerhalb der wichtigsten ausgewerteten </w:t>
      </w:r>
      <w:r w:rsidR="003569F0" w:rsidRPr="0006391B">
        <w:rPr>
          <w:sz w:val="22"/>
          <w:szCs w:val="22"/>
          <w:lang w:val="de-DE"/>
        </w:rPr>
        <w:t xml:space="preserve">Subgruppen </w:t>
      </w:r>
      <w:r w:rsidRPr="0006391B">
        <w:rPr>
          <w:sz w:val="22"/>
          <w:szCs w:val="22"/>
          <w:lang w:val="de-DE"/>
        </w:rPr>
        <w:t>waren konsistent (ITT</w:t>
      </w:r>
      <w:r w:rsidR="007E28B0" w:rsidRPr="0006391B">
        <w:rPr>
          <w:sz w:val="22"/>
          <w:szCs w:val="22"/>
          <w:lang w:val="de-DE"/>
        </w:rPr>
        <w:noBreakHyphen/>
      </w:r>
      <w:r w:rsidRPr="0006391B">
        <w:rPr>
          <w:sz w:val="22"/>
          <w:szCs w:val="22"/>
          <w:lang w:val="de-DE"/>
        </w:rPr>
        <w:t>Analyse, siehe Tabelle 2).</w:t>
      </w:r>
    </w:p>
    <w:p w14:paraId="5D975F73" w14:textId="77777777" w:rsidR="00301AE4" w:rsidRPr="0006391B" w:rsidRDefault="00301AE4" w:rsidP="007F059F">
      <w:pPr>
        <w:pStyle w:val="BayerBodyTextFull"/>
        <w:spacing w:before="0" w:after="0"/>
        <w:rPr>
          <w:sz w:val="22"/>
          <w:szCs w:val="22"/>
          <w:lang w:val="de-DE"/>
        </w:rPr>
      </w:pPr>
    </w:p>
    <w:p w14:paraId="1335989F" w14:textId="77777777" w:rsidR="00630BB9" w:rsidRPr="0006391B" w:rsidRDefault="009042A0" w:rsidP="007F059F">
      <w:pPr>
        <w:pStyle w:val="BayerBodyTextFull"/>
        <w:keepNext/>
        <w:spacing w:before="0" w:after="0"/>
        <w:rPr>
          <w:sz w:val="22"/>
          <w:szCs w:val="22"/>
          <w:lang w:val="de-DE"/>
        </w:rPr>
      </w:pPr>
      <w:r w:rsidRPr="0006391B">
        <w:rPr>
          <w:b/>
          <w:bCs/>
          <w:sz w:val="22"/>
          <w:szCs w:val="22"/>
          <w:lang w:val="de-DE"/>
        </w:rPr>
        <w:lastRenderedPageBreak/>
        <w:t>Tabelle 2:</w:t>
      </w:r>
      <w:r w:rsidRPr="0006391B">
        <w:rPr>
          <w:sz w:val="22"/>
          <w:szCs w:val="22"/>
          <w:lang w:val="de-DE"/>
        </w:rPr>
        <w:t xml:space="preserve"> Auswirkungen von Riociguat auf die 6MWD in CHEST</w:t>
      </w:r>
      <w:r w:rsidRPr="0006391B">
        <w:rPr>
          <w:sz w:val="22"/>
          <w:szCs w:val="22"/>
          <w:lang w:val="de-DE"/>
        </w:rPr>
        <w:noBreakHyphen/>
        <w:t>1 bei der letzten Visite</w:t>
      </w:r>
    </w:p>
    <w:p w14:paraId="0A2CB713" w14:textId="77777777" w:rsidR="005248C9" w:rsidRPr="0006391B" w:rsidRDefault="005248C9" w:rsidP="007F059F">
      <w:pPr>
        <w:pStyle w:val="BayerBodyTextFull"/>
        <w:keepNext/>
        <w:spacing w:before="0" w:after="0"/>
        <w:rPr>
          <w:sz w:val="22"/>
          <w:szCs w:val="22"/>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2694"/>
      </w:tblGrid>
      <w:tr w:rsidR="00630BB9" w:rsidRPr="0006391B" w14:paraId="146E745F" w14:textId="77777777" w:rsidTr="004614EE">
        <w:tc>
          <w:tcPr>
            <w:tcW w:w="3402" w:type="dxa"/>
            <w:shd w:val="clear" w:color="auto" w:fill="auto"/>
          </w:tcPr>
          <w:p w14:paraId="707806ED"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Gesamte Patientenpopulation</w:t>
            </w:r>
          </w:p>
        </w:tc>
        <w:tc>
          <w:tcPr>
            <w:tcW w:w="2693" w:type="dxa"/>
            <w:shd w:val="clear" w:color="auto" w:fill="auto"/>
          </w:tcPr>
          <w:p w14:paraId="47AEA6B0"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Riociguat</w:t>
            </w:r>
          </w:p>
          <w:p w14:paraId="123D79B1"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173)</w:t>
            </w:r>
          </w:p>
        </w:tc>
        <w:tc>
          <w:tcPr>
            <w:tcW w:w="2694" w:type="dxa"/>
            <w:shd w:val="clear" w:color="auto" w:fill="auto"/>
          </w:tcPr>
          <w:p w14:paraId="5B724747"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Placebo</w:t>
            </w:r>
          </w:p>
          <w:p w14:paraId="4A254FAD"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88)</w:t>
            </w:r>
          </w:p>
        </w:tc>
      </w:tr>
      <w:tr w:rsidR="00630BB9" w:rsidRPr="0006391B" w14:paraId="627911E9" w14:textId="77777777" w:rsidTr="009042A0">
        <w:tc>
          <w:tcPr>
            <w:tcW w:w="3402" w:type="dxa"/>
            <w:shd w:val="clear" w:color="auto" w:fill="auto"/>
          </w:tcPr>
          <w:p w14:paraId="6C730FCA"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Ausgangswert (m)</w:t>
            </w:r>
          </w:p>
          <w:p w14:paraId="1531A9D4"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2D4CDDCB"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342</w:t>
            </w:r>
          </w:p>
          <w:p w14:paraId="78E57BE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[82]</w:t>
            </w:r>
          </w:p>
        </w:tc>
        <w:tc>
          <w:tcPr>
            <w:tcW w:w="2694" w:type="dxa"/>
            <w:shd w:val="clear" w:color="auto" w:fill="auto"/>
          </w:tcPr>
          <w:p w14:paraId="16D0225E"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356</w:t>
            </w:r>
          </w:p>
          <w:p w14:paraId="49C33FF2"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[75]</w:t>
            </w:r>
          </w:p>
        </w:tc>
      </w:tr>
      <w:tr w:rsidR="00630BB9" w:rsidRPr="0006391B" w14:paraId="09B576B1" w14:textId="77777777" w:rsidTr="009042A0">
        <w:tc>
          <w:tcPr>
            <w:tcW w:w="3402" w:type="dxa"/>
            <w:shd w:val="clear" w:color="auto" w:fill="auto"/>
          </w:tcPr>
          <w:p w14:paraId="59B1002B"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76605A5E"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6977C5C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39</w:t>
            </w:r>
          </w:p>
          <w:p w14:paraId="32EC3AD7" w14:textId="77777777" w:rsidR="00D3089E" w:rsidRPr="0006391B" w:rsidRDefault="00D3089E" w:rsidP="007F059F">
            <w:pPr>
              <w:pStyle w:val="BayerBodyTextFull"/>
              <w:keepNext/>
              <w:spacing w:before="0" w:after="0"/>
              <w:jc w:val="center"/>
              <w:rPr>
                <w:sz w:val="22"/>
                <w:szCs w:val="22"/>
                <w:lang w:val="de-DE"/>
              </w:rPr>
            </w:pPr>
          </w:p>
          <w:p w14:paraId="2B9A1D21"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[79]</w:t>
            </w:r>
          </w:p>
        </w:tc>
        <w:tc>
          <w:tcPr>
            <w:tcW w:w="2694" w:type="dxa"/>
            <w:shd w:val="clear" w:color="auto" w:fill="auto"/>
          </w:tcPr>
          <w:p w14:paraId="525C385B"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6</w:t>
            </w:r>
          </w:p>
          <w:p w14:paraId="36EACBD5" w14:textId="77777777" w:rsidR="00D3089E" w:rsidRPr="0006391B" w:rsidRDefault="00D3089E" w:rsidP="007F059F">
            <w:pPr>
              <w:pStyle w:val="BayerBodyTextFull"/>
              <w:keepNext/>
              <w:spacing w:before="0" w:after="0"/>
              <w:jc w:val="center"/>
              <w:rPr>
                <w:sz w:val="22"/>
                <w:szCs w:val="22"/>
                <w:lang w:val="de-DE"/>
              </w:rPr>
            </w:pPr>
          </w:p>
          <w:p w14:paraId="689A7CDF"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[84]</w:t>
            </w:r>
          </w:p>
        </w:tc>
      </w:tr>
      <w:tr w:rsidR="00630BB9" w:rsidRPr="0006391B" w14:paraId="63B0856D" w14:textId="77777777" w:rsidTr="0018129B">
        <w:tc>
          <w:tcPr>
            <w:tcW w:w="3402" w:type="dxa"/>
            <w:tcBorders>
              <w:bottom w:val="single" w:sz="4" w:space="0" w:color="auto"/>
            </w:tcBorders>
            <w:shd w:val="clear" w:color="auto" w:fill="auto"/>
          </w:tcPr>
          <w:p w14:paraId="11972B90"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Placebo-</w:t>
            </w:r>
            <w:r w:rsidR="00A76FD9" w:rsidRPr="0006391B">
              <w:rPr>
                <w:sz w:val="22"/>
                <w:szCs w:val="22"/>
                <w:lang w:val="de-DE"/>
              </w:rPr>
              <w:t xml:space="preserve">korrigierte </w:t>
            </w:r>
            <w:r w:rsidRPr="0006391B">
              <w:rPr>
                <w:sz w:val="22"/>
                <w:szCs w:val="22"/>
                <w:lang w:val="de-DE"/>
              </w:rPr>
              <w:t>Differenz (m)</w:t>
            </w:r>
          </w:p>
          <w:p w14:paraId="6F6EDCD2"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007E28B0" w:rsidRPr="0006391B">
              <w:rPr>
                <w:sz w:val="22"/>
                <w:szCs w:val="22"/>
                <w:lang w:val="de-DE"/>
              </w:rPr>
              <w:noBreakHyphen/>
            </w:r>
            <w:r w:rsidRPr="0006391B">
              <w:rPr>
                <w:sz w:val="22"/>
                <w:szCs w:val="22"/>
                <w:lang w:val="de-DE"/>
              </w:rPr>
              <w:t>KI, [p</w:t>
            </w:r>
            <w:r w:rsidR="007E28B0" w:rsidRPr="0006391B">
              <w:rPr>
                <w:sz w:val="22"/>
                <w:szCs w:val="22"/>
                <w:lang w:val="de-DE"/>
              </w:rPr>
              <w:noBreakHyphen/>
            </w:r>
            <w:r w:rsidRPr="0006391B">
              <w:rPr>
                <w:sz w:val="22"/>
                <w:szCs w:val="22"/>
                <w:lang w:val="de-DE"/>
              </w:rPr>
              <w:t>Wert]</w:t>
            </w:r>
          </w:p>
        </w:tc>
        <w:tc>
          <w:tcPr>
            <w:tcW w:w="5387" w:type="dxa"/>
            <w:gridSpan w:val="2"/>
            <w:tcBorders>
              <w:bottom w:val="single" w:sz="4" w:space="0" w:color="auto"/>
            </w:tcBorders>
            <w:shd w:val="clear" w:color="auto" w:fill="auto"/>
          </w:tcPr>
          <w:p w14:paraId="0B1A5642"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46</w:t>
            </w:r>
          </w:p>
          <w:p w14:paraId="0C6BE018"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25 bis 67 [&lt; 0,0001]</w:t>
            </w:r>
          </w:p>
          <w:p w14:paraId="2180C273" w14:textId="77777777" w:rsidR="00630BB9" w:rsidRPr="0006391B" w:rsidRDefault="00630BB9" w:rsidP="007F059F">
            <w:pPr>
              <w:pStyle w:val="BayerBodyTextFull"/>
              <w:keepNext/>
              <w:spacing w:before="0" w:after="0"/>
              <w:jc w:val="center"/>
              <w:rPr>
                <w:sz w:val="22"/>
                <w:szCs w:val="22"/>
                <w:lang w:val="de-DE"/>
              </w:rPr>
            </w:pPr>
          </w:p>
        </w:tc>
      </w:tr>
      <w:tr w:rsidR="004652CF" w:rsidRPr="0006391B" w14:paraId="7ED159AA" w14:textId="77777777" w:rsidTr="00FC0F1C">
        <w:tc>
          <w:tcPr>
            <w:tcW w:w="3402" w:type="dxa"/>
            <w:shd w:val="clear" w:color="auto" w:fill="auto"/>
          </w:tcPr>
          <w:p w14:paraId="05FB83AA"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Patientenpopulation mit F</w:t>
            </w:r>
            <w:r w:rsidR="00C1551B" w:rsidRPr="0006391B">
              <w:rPr>
                <w:b/>
                <w:bCs/>
                <w:sz w:val="22"/>
                <w:szCs w:val="22"/>
                <w:lang w:val="de-DE"/>
              </w:rPr>
              <w:t>K</w:t>
            </w:r>
            <w:r w:rsidR="00DF7613" w:rsidRPr="0006391B">
              <w:rPr>
                <w:b/>
                <w:bCs/>
                <w:sz w:val="22"/>
                <w:szCs w:val="22"/>
                <w:lang w:val="de-DE"/>
              </w:rPr>
              <w:t> </w:t>
            </w:r>
            <w:r w:rsidRPr="0006391B">
              <w:rPr>
                <w:b/>
                <w:bCs/>
                <w:sz w:val="22"/>
                <w:szCs w:val="22"/>
                <w:lang w:val="de-DE"/>
              </w:rPr>
              <w:t>III</w:t>
            </w:r>
          </w:p>
        </w:tc>
        <w:tc>
          <w:tcPr>
            <w:tcW w:w="2693" w:type="dxa"/>
            <w:shd w:val="clear" w:color="auto" w:fill="auto"/>
          </w:tcPr>
          <w:p w14:paraId="1CF6B4CD"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Riociguat</w:t>
            </w:r>
          </w:p>
          <w:p w14:paraId="3F82DE1C"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(n = 107)</w:t>
            </w:r>
          </w:p>
        </w:tc>
        <w:tc>
          <w:tcPr>
            <w:tcW w:w="2694" w:type="dxa"/>
            <w:shd w:val="clear" w:color="auto" w:fill="auto"/>
          </w:tcPr>
          <w:p w14:paraId="1A8FB682"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Placebo</w:t>
            </w:r>
          </w:p>
          <w:p w14:paraId="16596701"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(n = 60)</w:t>
            </w:r>
          </w:p>
        </w:tc>
      </w:tr>
      <w:tr w:rsidR="004652CF" w:rsidRPr="0006391B" w14:paraId="32DEF4BE" w14:textId="77777777" w:rsidTr="00FC0F1C">
        <w:tc>
          <w:tcPr>
            <w:tcW w:w="3402" w:type="dxa"/>
            <w:shd w:val="clear" w:color="auto" w:fill="auto"/>
          </w:tcPr>
          <w:p w14:paraId="4069D9D3"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Ausgangswert (m)</w:t>
            </w:r>
          </w:p>
          <w:p w14:paraId="37D6524A"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341FA42B"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326</w:t>
            </w:r>
          </w:p>
          <w:p w14:paraId="3CE9E3CE"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[81]</w:t>
            </w:r>
          </w:p>
        </w:tc>
        <w:tc>
          <w:tcPr>
            <w:tcW w:w="2694" w:type="dxa"/>
            <w:shd w:val="clear" w:color="auto" w:fill="auto"/>
          </w:tcPr>
          <w:p w14:paraId="73D53C09"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345</w:t>
            </w:r>
          </w:p>
          <w:p w14:paraId="566D1C2E"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[73]</w:t>
            </w:r>
          </w:p>
        </w:tc>
      </w:tr>
      <w:tr w:rsidR="004652CF" w:rsidRPr="0006391B" w14:paraId="4FCE342E" w14:textId="77777777" w:rsidTr="00FC0F1C">
        <w:tc>
          <w:tcPr>
            <w:tcW w:w="3402" w:type="dxa"/>
            <w:shd w:val="clear" w:color="auto" w:fill="auto"/>
          </w:tcPr>
          <w:p w14:paraId="2E5FE34F" w14:textId="77777777" w:rsidR="00DF7613" w:rsidRPr="0006391B" w:rsidRDefault="004652CF"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2FA00FB6"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2A8793EF"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38</w:t>
            </w:r>
          </w:p>
          <w:p w14:paraId="2E42F0FF" w14:textId="77777777" w:rsidR="00D3089E" w:rsidRPr="0006391B" w:rsidRDefault="00D3089E" w:rsidP="007F059F">
            <w:pPr>
              <w:pStyle w:val="BayerBodyTextFull"/>
              <w:keepNext/>
              <w:spacing w:before="0" w:after="0"/>
              <w:jc w:val="center"/>
              <w:rPr>
                <w:sz w:val="22"/>
                <w:szCs w:val="22"/>
                <w:lang w:val="de-DE"/>
              </w:rPr>
            </w:pPr>
          </w:p>
          <w:p w14:paraId="592430D1"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[75]</w:t>
            </w:r>
          </w:p>
        </w:tc>
        <w:tc>
          <w:tcPr>
            <w:tcW w:w="2694" w:type="dxa"/>
            <w:shd w:val="clear" w:color="auto" w:fill="auto"/>
          </w:tcPr>
          <w:p w14:paraId="5C719505"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noBreakHyphen/>
              <w:t>17</w:t>
            </w:r>
          </w:p>
          <w:p w14:paraId="0C6ECB85" w14:textId="77777777" w:rsidR="00D3089E" w:rsidRPr="0006391B" w:rsidRDefault="00D3089E" w:rsidP="007F059F">
            <w:pPr>
              <w:pStyle w:val="BayerBodyTextFull"/>
              <w:keepNext/>
              <w:spacing w:before="0" w:after="0"/>
              <w:jc w:val="center"/>
              <w:rPr>
                <w:sz w:val="22"/>
                <w:szCs w:val="22"/>
                <w:lang w:val="de-DE"/>
              </w:rPr>
            </w:pPr>
          </w:p>
          <w:p w14:paraId="1182539C"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[95]</w:t>
            </w:r>
          </w:p>
        </w:tc>
      </w:tr>
      <w:tr w:rsidR="004652CF" w:rsidRPr="0006391B" w14:paraId="3F6650E3" w14:textId="77777777" w:rsidTr="0018129B">
        <w:tc>
          <w:tcPr>
            <w:tcW w:w="3402" w:type="dxa"/>
            <w:tcBorders>
              <w:bottom w:val="single" w:sz="4" w:space="0" w:color="auto"/>
            </w:tcBorders>
            <w:shd w:val="clear" w:color="auto" w:fill="auto"/>
          </w:tcPr>
          <w:p w14:paraId="34B49E81"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Placebo-korrigierte Differenz (m)</w:t>
            </w:r>
          </w:p>
          <w:p w14:paraId="103193E2"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5387" w:type="dxa"/>
            <w:gridSpan w:val="2"/>
            <w:tcBorders>
              <w:bottom w:val="single" w:sz="4" w:space="0" w:color="auto"/>
            </w:tcBorders>
            <w:shd w:val="clear" w:color="auto" w:fill="auto"/>
          </w:tcPr>
          <w:p w14:paraId="5902F07C"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56</w:t>
            </w:r>
          </w:p>
          <w:p w14:paraId="60D0A567"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29 bis 83</w:t>
            </w:r>
          </w:p>
        </w:tc>
      </w:tr>
      <w:tr w:rsidR="004652CF" w:rsidRPr="0006391B" w14:paraId="5778BB10" w14:textId="77777777" w:rsidTr="00FC0F1C">
        <w:tc>
          <w:tcPr>
            <w:tcW w:w="3402" w:type="dxa"/>
            <w:shd w:val="clear" w:color="auto" w:fill="auto"/>
          </w:tcPr>
          <w:p w14:paraId="5339E097"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Patientenpopulation mit F</w:t>
            </w:r>
            <w:r w:rsidR="00C1551B" w:rsidRPr="0006391B">
              <w:rPr>
                <w:b/>
                <w:bCs/>
                <w:sz w:val="22"/>
                <w:szCs w:val="22"/>
                <w:lang w:val="de-DE"/>
              </w:rPr>
              <w:t>K</w:t>
            </w:r>
            <w:r w:rsidR="00DF7613" w:rsidRPr="0006391B">
              <w:rPr>
                <w:b/>
                <w:bCs/>
                <w:sz w:val="22"/>
                <w:szCs w:val="22"/>
                <w:lang w:val="de-DE"/>
              </w:rPr>
              <w:t> </w:t>
            </w:r>
            <w:r w:rsidRPr="0006391B">
              <w:rPr>
                <w:b/>
                <w:bCs/>
                <w:sz w:val="22"/>
                <w:szCs w:val="22"/>
                <w:lang w:val="de-DE"/>
              </w:rPr>
              <w:t>II</w:t>
            </w:r>
          </w:p>
        </w:tc>
        <w:tc>
          <w:tcPr>
            <w:tcW w:w="2693" w:type="dxa"/>
            <w:shd w:val="clear" w:color="auto" w:fill="auto"/>
          </w:tcPr>
          <w:p w14:paraId="6E69EFAC"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Riociguat</w:t>
            </w:r>
          </w:p>
          <w:p w14:paraId="711C8C1F"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(n = 55)</w:t>
            </w:r>
          </w:p>
        </w:tc>
        <w:tc>
          <w:tcPr>
            <w:tcW w:w="2694" w:type="dxa"/>
            <w:shd w:val="clear" w:color="auto" w:fill="auto"/>
          </w:tcPr>
          <w:p w14:paraId="6F387E2A"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Placebo</w:t>
            </w:r>
          </w:p>
          <w:p w14:paraId="654D09AA" w14:textId="77777777" w:rsidR="004652CF" w:rsidRPr="0006391B" w:rsidRDefault="004652CF" w:rsidP="007F059F">
            <w:pPr>
              <w:pStyle w:val="BayerBodyTextFull"/>
              <w:keepNext/>
              <w:spacing w:before="0" w:after="0"/>
              <w:jc w:val="center"/>
              <w:rPr>
                <w:b/>
                <w:sz w:val="22"/>
                <w:szCs w:val="22"/>
                <w:lang w:val="de-DE"/>
              </w:rPr>
            </w:pPr>
            <w:r w:rsidRPr="0006391B">
              <w:rPr>
                <w:b/>
                <w:bCs/>
                <w:sz w:val="22"/>
                <w:szCs w:val="22"/>
                <w:lang w:val="de-DE"/>
              </w:rPr>
              <w:t>(n = 25)</w:t>
            </w:r>
          </w:p>
        </w:tc>
      </w:tr>
      <w:tr w:rsidR="004652CF" w:rsidRPr="0006391B" w14:paraId="6B96A195" w14:textId="77777777" w:rsidTr="00FC0F1C">
        <w:tc>
          <w:tcPr>
            <w:tcW w:w="3402" w:type="dxa"/>
            <w:shd w:val="clear" w:color="auto" w:fill="auto"/>
          </w:tcPr>
          <w:p w14:paraId="4DAD3BC3"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Ausgangswert (m)</w:t>
            </w:r>
          </w:p>
          <w:p w14:paraId="09DA97B6"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21FADBDD"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387</w:t>
            </w:r>
          </w:p>
          <w:p w14:paraId="2FD17059"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[59]</w:t>
            </w:r>
          </w:p>
        </w:tc>
        <w:tc>
          <w:tcPr>
            <w:tcW w:w="2694" w:type="dxa"/>
            <w:shd w:val="clear" w:color="auto" w:fill="auto"/>
          </w:tcPr>
          <w:p w14:paraId="10CFCF9D"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386</w:t>
            </w:r>
          </w:p>
          <w:p w14:paraId="0F5C863E"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[64]</w:t>
            </w:r>
          </w:p>
        </w:tc>
      </w:tr>
      <w:tr w:rsidR="004652CF" w:rsidRPr="0006391B" w14:paraId="74547D54" w14:textId="77777777" w:rsidTr="00FC0F1C">
        <w:tc>
          <w:tcPr>
            <w:tcW w:w="3402" w:type="dxa"/>
            <w:shd w:val="clear" w:color="auto" w:fill="auto"/>
          </w:tcPr>
          <w:p w14:paraId="0CC1BFA7" w14:textId="1584C7BE" w:rsidR="00DF7613" w:rsidRPr="0006391B" w:rsidRDefault="004652CF"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7FE21A25"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2011EB4A"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45</w:t>
            </w:r>
          </w:p>
          <w:p w14:paraId="6A7C3472" w14:textId="77777777" w:rsidR="00D3089E" w:rsidRPr="0006391B" w:rsidRDefault="00D3089E" w:rsidP="007F059F">
            <w:pPr>
              <w:pStyle w:val="BayerBodyTextFull"/>
              <w:keepNext/>
              <w:spacing w:before="0" w:after="0"/>
              <w:jc w:val="center"/>
              <w:rPr>
                <w:sz w:val="22"/>
                <w:szCs w:val="22"/>
                <w:lang w:val="de-DE"/>
              </w:rPr>
            </w:pPr>
          </w:p>
          <w:p w14:paraId="39F4ECF4"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[82]</w:t>
            </w:r>
          </w:p>
        </w:tc>
        <w:tc>
          <w:tcPr>
            <w:tcW w:w="2694" w:type="dxa"/>
            <w:shd w:val="clear" w:color="auto" w:fill="auto"/>
          </w:tcPr>
          <w:p w14:paraId="043329EE"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20</w:t>
            </w:r>
          </w:p>
          <w:p w14:paraId="39DC4868" w14:textId="77777777" w:rsidR="00D3089E" w:rsidRPr="0006391B" w:rsidRDefault="00D3089E" w:rsidP="007F059F">
            <w:pPr>
              <w:pStyle w:val="BayerBodyTextFull"/>
              <w:keepNext/>
              <w:spacing w:before="0" w:after="0"/>
              <w:jc w:val="center"/>
              <w:rPr>
                <w:sz w:val="22"/>
                <w:szCs w:val="22"/>
                <w:lang w:val="de-DE"/>
              </w:rPr>
            </w:pPr>
          </w:p>
          <w:p w14:paraId="52D2996B"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[51]</w:t>
            </w:r>
          </w:p>
        </w:tc>
      </w:tr>
      <w:tr w:rsidR="004652CF" w:rsidRPr="0006391B" w14:paraId="646E5AAE" w14:textId="77777777" w:rsidTr="0018129B">
        <w:tc>
          <w:tcPr>
            <w:tcW w:w="3402" w:type="dxa"/>
            <w:tcBorders>
              <w:bottom w:val="single" w:sz="4" w:space="0" w:color="auto"/>
            </w:tcBorders>
            <w:shd w:val="clear" w:color="auto" w:fill="auto"/>
          </w:tcPr>
          <w:p w14:paraId="6858E916"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Placebo-korrigierte Differenz (m)</w:t>
            </w:r>
          </w:p>
          <w:p w14:paraId="35F2EEA6" w14:textId="77777777" w:rsidR="004652CF" w:rsidRPr="0006391B" w:rsidRDefault="004652CF" w:rsidP="007F059F">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5387" w:type="dxa"/>
            <w:gridSpan w:val="2"/>
            <w:tcBorders>
              <w:bottom w:val="single" w:sz="4" w:space="0" w:color="auto"/>
            </w:tcBorders>
            <w:shd w:val="clear" w:color="auto" w:fill="auto"/>
          </w:tcPr>
          <w:p w14:paraId="43BA213C"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t>25</w:t>
            </w:r>
          </w:p>
          <w:p w14:paraId="5699C6D9" w14:textId="77777777" w:rsidR="004652CF" w:rsidRPr="0006391B" w:rsidRDefault="004652CF" w:rsidP="007F059F">
            <w:pPr>
              <w:pStyle w:val="BayerBodyTextFull"/>
              <w:keepNext/>
              <w:spacing w:before="0" w:after="0"/>
              <w:jc w:val="center"/>
              <w:rPr>
                <w:sz w:val="22"/>
                <w:szCs w:val="22"/>
                <w:lang w:val="de-DE"/>
              </w:rPr>
            </w:pPr>
            <w:r w:rsidRPr="0006391B">
              <w:rPr>
                <w:sz w:val="22"/>
                <w:szCs w:val="22"/>
                <w:lang w:val="de-DE"/>
              </w:rPr>
              <w:noBreakHyphen/>
              <w:t>10 bis 61</w:t>
            </w:r>
          </w:p>
        </w:tc>
      </w:tr>
      <w:tr w:rsidR="00630BB9" w:rsidRPr="0006391B" w14:paraId="5718DC22" w14:textId="77777777" w:rsidTr="004614EE">
        <w:tc>
          <w:tcPr>
            <w:tcW w:w="3402" w:type="dxa"/>
            <w:shd w:val="clear" w:color="auto" w:fill="auto"/>
          </w:tcPr>
          <w:p w14:paraId="7899BBF8"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Inoperable Patientenpopulation</w:t>
            </w:r>
          </w:p>
          <w:p w14:paraId="3CCD157A" w14:textId="77777777" w:rsidR="00630BB9" w:rsidRPr="0006391B" w:rsidRDefault="00630BB9" w:rsidP="007F059F">
            <w:pPr>
              <w:pStyle w:val="BayerBodyTextFull"/>
              <w:keepNext/>
              <w:spacing w:before="0" w:after="0"/>
              <w:jc w:val="center"/>
              <w:rPr>
                <w:b/>
                <w:sz w:val="22"/>
                <w:szCs w:val="22"/>
                <w:lang w:val="de-DE"/>
              </w:rPr>
            </w:pPr>
          </w:p>
        </w:tc>
        <w:tc>
          <w:tcPr>
            <w:tcW w:w="2693" w:type="dxa"/>
            <w:shd w:val="clear" w:color="auto" w:fill="auto"/>
          </w:tcPr>
          <w:p w14:paraId="22BDB0E1"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Riociguat</w:t>
            </w:r>
          </w:p>
          <w:p w14:paraId="62376D1F"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121)</w:t>
            </w:r>
          </w:p>
        </w:tc>
        <w:tc>
          <w:tcPr>
            <w:tcW w:w="2694" w:type="dxa"/>
            <w:shd w:val="clear" w:color="auto" w:fill="auto"/>
          </w:tcPr>
          <w:p w14:paraId="03621FBF"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Placebo</w:t>
            </w:r>
          </w:p>
          <w:p w14:paraId="6668A1ED"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68)</w:t>
            </w:r>
          </w:p>
        </w:tc>
      </w:tr>
      <w:tr w:rsidR="00630BB9" w:rsidRPr="0006391B" w14:paraId="4D722982" w14:textId="77777777" w:rsidTr="009042A0">
        <w:tc>
          <w:tcPr>
            <w:tcW w:w="3402" w:type="dxa"/>
            <w:shd w:val="clear" w:color="auto" w:fill="auto"/>
          </w:tcPr>
          <w:p w14:paraId="6FC1F8CA"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Ausgangswert (m)</w:t>
            </w:r>
          </w:p>
          <w:p w14:paraId="7F72418F"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5D4A059B"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335</w:t>
            </w:r>
          </w:p>
          <w:p w14:paraId="7BC5F27B"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[83]</w:t>
            </w:r>
          </w:p>
        </w:tc>
        <w:tc>
          <w:tcPr>
            <w:tcW w:w="2694" w:type="dxa"/>
            <w:shd w:val="clear" w:color="auto" w:fill="auto"/>
          </w:tcPr>
          <w:p w14:paraId="73F45D74"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351</w:t>
            </w:r>
          </w:p>
          <w:p w14:paraId="00B22641"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[75]</w:t>
            </w:r>
          </w:p>
        </w:tc>
      </w:tr>
      <w:tr w:rsidR="00630BB9" w:rsidRPr="0006391B" w14:paraId="4EB935A6" w14:textId="77777777" w:rsidTr="009042A0">
        <w:tc>
          <w:tcPr>
            <w:tcW w:w="3402" w:type="dxa"/>
            <w:shd w:val="clear" w:color="auto" w:fill="auto"/>
          </w:tcPr>
          <w:p w14:paraId="2FAF4C47"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730DFBE2"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7A8500D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44</w:t>
            </w:r>
          </w:p>
          <w:p w14:paraId="5B7F108D" w14:textId="77777777" w:rsidR="00D3089E" w:rsidRPr="0006391B" w:rsidRDefault="00D3089E" w:rsidP="007F059F">
            <w:pPr>
              <w:pStyle w:val="BayerBodyTextFull"/>
              <w:keepNext/>
              <w:spacing w:before="0" w:after="0"/>
              <w:jc w:val="center"/>
              <w:rPr>
                <w:sz w:val="22"/>
                <w:szCs w:val="22"/>
                <w:lang w:val="de-DE"/>
              </w:rPr>
            </w:pPr>
          </w:p>
          <w:p w14:paraId="34AACB36"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[84]</w:t>
            </w:r>
          </w:p>
        </w:tc>
        <w:tc>
          <w:tcPr>
            <w:tcW w:w="2694" w:type="dxa"/>
            <w:shd w:val="clear" w:color="auto" w:fill="auto"/>
          </w:tcPr>
          <w:p w14:paraId="1742B63A"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8</w:t>
            </w:r>
          </w:p>
          <w:p w14:paraId="7555A037" w14:textId="77777777" w:rsidR="00D3089E" w:rsidRPr="0006391B" w:rsidRDefault="00D3089E" w:rsidP="007F059F">
            <w:pPr>
              <w:pStyle w:val="BayerBodyTextFull"/>
              <w:keepNext/>
              <w:spacing w:before="0" w:after="0"/>
              <w:jc w:val="center"/>
              <w:rPr>
                <w:sz w:val="22"/>
                <w:szCs w:val="22"/>
                <w:lang w:val="de-DE"/>
              </w:rPr>
            </w:pPr>
          </w:p>
          <w:p w14:paraId="70F05351"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[88]</w:t>
            </w:r>
          </w:p>
        </w:tc>
      </w:tr>
      <w:tr w:rsidR="00630BB9" w:rsidRPr="0006391B" w14:paraId="42E9F19F" w14:textId="77777777" w:rsidTr="0018129B">
        <w:tc>
          <w:tcPr>
            <w:tcW w:w="3402" w:type="dxa"/>
            <w:tcBorders>
              <w:bottom w:val="single" w:sz="4" w:space="0" w:color="auto"/>
            </w:tcBorders>
            <w:shd w:val="clear" w:color="auto" w:fill="auto"/>
          </w:tcPr>
          <w:p w14:paraId="324BF873"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Placebo-</w:t>
            </w:r>
            <w:r w:rsidR="00A76FD9" w:rsidRPr="0006391B">
              <w:rPr>
                <w:sz w:val="22"/>
                <w:szCs w:val="22"/>
                <w:lang w:val="de-DE"/>
              </w:rPr>
              <w:t xml:space="preserve">korrigierte </w:t>
            </w:r>
            <w:r w:rsidRPr="0006391B">
              <w:rPr>
                <w:sz w:val="22"/>
                <w:szCs w:val="22"/>
                <w:lang w:val="de-DE"/>
              </w:rPr>
              <w:t>Differenz (m)</w:t>
            </w:r>
          </w:p>
          <w:p w14:paraId="278710C5"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007E28B0" w:rsidRPr="0006391B">
              <w:rPr>
                <w:sz w:val="22"/>
                <w:szCs w:val="22"/>
                <w:lang w:val="de-DE"/>
              </w:rPr>
              <w:noBreakHyphen/>
            </w:r>
            <w:r w:rsidRPr="0006391B">
              <w:rPr>
                <w:sz w:val="22"/>
                <w:szCs w:val="22"/>
                <w:lang w:val="de-DE"/>
              </w:rPr>
              <w:t>KI</w:t>
            </w:r>
          </w:p>
        </w:tc>
        <w:tc>
          <w:tcPr>
            <w:tcW w:w="5387" w:type="dxa"/>
            <w:gridSpan w:val="2"/>
            <w:tcBorders>
              <w:bottom w:val="single" w:sz="4" w:space="0" w:color="auto"/>
            </w:tcBorders>
            <w:shd w:val="clear" w:color="auto" w:fill="auto"/>
          </w:tcPr>
          <w:p w14:paraId="039B29D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54</w:t>
            </w:r>
          </w:p>
          <w:p w14:paraId="72A1C405"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29 bis 79</w:t>
            </w:r>
          </w:p>
        </w:tc>
      </w:tr>
      <w:tr w:rsidR="00630BB9" w:rsidRPr="0006391B" w14:paraId="619D9496" w14:textId="77777777" w:rsidTr="004614EE">
        <w:tc>
          <w:tcPr>
            <w:tcW w:w="3402" w:type="dxa"/>
            <w:shd w:val="clear" w:color="auto" w:fill="auto"/>
          </w:tcPr>
          <w:p w14:paraId="23E739B4"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Patientenpopulation mit CTEPH post</w:t>
            </w:r>
            <w:r w:rsidR="00DF7613" w:rsidRPr="0006391B">
              <w:rPr>
                <w:b/>
                <w:bCs/>
                <w:sz w:val="22"/>
                <w:szCs w:val="22"/>
                <w:lang w:val="de-DE"/>
              </w:rPr>
              <w:noBreakHyphen/>
            </w:r>
            <w:r w:rsidRPr="0006391B">
              <w:rPr>
                <w:b/>
                <w:bCs/>
                <w:sz w:val="22"/>
                <w:szCs w:val="22"/>
                <w:lang w:val="de-DE"/>
              </w:rPr>
              <w:t>P</w:t>
            </w:r>
            <w:r w:rsidR="00A76FD9" w:rsidRPr="0006391B">
              <w:rPr>
                <w:b/>
                <w:bCs/>
                <w:sz w:val="22"/>
                <w:szCs w:val="22"/>
                <w:lang w:val="de-DE"/>
              </w:rPr>
              <w:t>EA</w:t>
            </w:r>
          </w:p>
        </w:tc>
        <w:tc>
          <w:tcPr>
            <w:tcW w:w="2693" w:type="dxa"/>
            <w:shd w:val="clear" w:color="auto" w:fill="auto"/>
          </w:tcPr>
          <w:p w14:paraId="789D792A"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Riociguat</w:t>
            </w:r>
          </w:p>
          <w:p w14:paraId="4C3E4B19"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52)</w:t>
            </w:r>
          </w:p>
        </w:tc>
        <w:tc>
          <w:tcPr>
            <w:tcW w:w="2694" w:type="dxa"/>
            <w:shd w:val="clear" w:color="auto" w:fill="auto"/>
          </w:tcPr>
          <w:p w14:paraId="0CD3EE41"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Placebo</w:t>
            </w:r>
          </w:p>
          <w:p w14:paraId="3967E3DE"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20)</w:t>
            </w:r>
          </w:p>
        </w:tc>
      </w:tr>
      <w:tr w:rsidR="00630BB9" w:rsidRPr="0006391B" w14:paraId="4263BFF4" w14:textId="77777777" w:rsidTr="009042A0">
        <w:tc>
          <w:tcPr>
            <w:tcW w:w="3402" w:type="dxa"/>
            <w:shd w:val="clear" w:color="auto" w:fill="auto"/>
          </w:tcPr>
          <w:p w14:paraId="755A2FA2"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Ausgangswert (m)</w:t>
            </w:r>
          </w:p>
          <w:p w14:paraId="1FE23E55"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457E0CAF"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360</w:t>
            </w:r>
          </w:p>
          <w:p w14:paraId="0FB96C32"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[78]</w:t>
            </w:r>
          </w:p>
        </w:tc>
        <w:tc>
          <w:tcPr>
            <w:tcW w:w="2694" w:type="dxa"/>
            <w:shd w:val="clear" w:color="auto" w:fill="auto"/>
          </w:tcPr>
          <w:p w14:paraId="57786CB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374</w:t>
            </w:r>
          </w:p>
          <w:p w14:paraId="41F07FC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[72]</w:t>
            </w:r>
          </w:p>
        </w:tc>
      </w:tr>
      <w:tr w:rsidR="00630BB9" w:rsidRPr="0006391B" w14:paraId="46D0C83F" w14:textId="77777777" w:rsidTr="009042A0">
        <w:tc>
          <w:tcPr>
            <w:tcW w:w="3402" w:type="dxa"/>
            <w:shd w:val="clear" w:color="auto" w:fill="auto"/>
          </w:tcPr>
          <w:p w14:paraId="07C7BD60" w14:textId="77777777" w:rsidR="00DF7613" w:rsidRPr="0006391B" w:rsidRDefault="009042A0"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14B8B52A"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93" w:type="dxa"/>
            <w:shd w:val="clear" w:color="auto" w:fill="auto"/>
          </w:tcPr>
          <w:p w14:paraId="0D0AC2F5"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27</w:t>
            </w:r>
          </w:p>
          <w:p w14:paraId="70E5FB68" w14:textId="77777777" w:rsidR="00D3089E" w:rsidRPr="0006391B" w:rsidRDefault="00D3089E" w:rsidP="007F059F">
            <w:pPr>
              <w:pStyle w:val="BayerBodyTextFull"/>
              <w:keepNext/>
              <w:spacing w:before="0" w:after="0"/>
              <w:jc w:val="center"/>
              <w:rPr>
                <w:sz w:val="22"/>
                <w:szCs w:val="22"/>
                <w:lang w:val="de-DE"/>
              </w:rPr>
            </w:pPr>
          </w:p>
          <w:p w14:paraId="41EAACC8"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[68]</w:t>
            </w:r>
          </w:p>
        </w:tc>
        <w:tc>
          <w:tcPr>
            <w:tcW w:w="2694" w:type="dxa"/>
            <w:shd w:val="clear" w:color="auto" w:fill="auto"/>
          </w:tcPr>
          <w:p w14:paraId="62F352F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1,8</w:t>
            </w:r>
          </w:p>
          <w:p w14:paraId="2BC3A80D" w14:textId="77777777" w:rsidR="00D3089E" w:rsidRPr="0006391B" w:rsidRDefault="00D3089E" w:rsidP="007F059F">
            <w:pPr>
              <w:pStyle w:val="BayerBodyTextFull"/>
              <w:keepNext/>
              <w:spacing w:before="0" w:after="0"/>
              <w:jc w:val="center"/>
              <w:rPr>
                <w:sz w:val="22"/>
                <w:szCs w:val="22"/>
                <w:lang w:val="de-DE"/>
              </w:rPr>
            </w:pPr>
          </w:p>
          <w:p w14:paraId="0C12C308"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[73]</w:t>
            </w:r>
          </w:p>
        </w:tc>
      </w:tr>
      <w:tr w:rsidR="00630BB9" w:rsidRPr="0006391B" w14:paraId="5437262A" w14:textId="77777777" w:rsidTr="009042A0">
        <w:trPr>
          <w:trHeight w:val="516"/>
        </w:trPr>
        <w:tc>
          <w:tcPr>
            <w:tcW w:w="3402" w:type="dxa"/>
            <w:shd w:val="clear" w:color="auto" w:fill="auto"/>
          </w:tcPr>
          <w:p w14:paraId="529EF785" w14:textId="77777777" w:rsidR="00630BB9" w:rsidRPr="0006391B" w:rsidRDefault="009042A0" w:rsidP="007F059F">
            <w:pPr>
              <w:keepNext/>
              <w:spacing w:line="240" w:lineRule="auto"/>
              <w:rPr>
                <w:lang w:val="de-DE"/>
              </w:rPr>
            </w:pPr>
            <w:r w:rsidRPr="0006391B">
              <w:rPr>
                <w:lang w:val="de-DE"/>
              </w:rPr>
              <w:t>Placebo-</w:t>
            </w:r>
            <w:r w:rsidR="00A76FD9" w:rsidRPr="0006391B">
              <w:rPr>
                <w:lang w:val="de-DE"/>
              </w:rPr>
              <w:t xml:space="preserve">korrigierte </w:t>
            </w:r>
            <w:r w:rsidRPr="0006391B">
              <w:rPr>
                <w:lang w:val="de-DE"/>
              </w:rPr>
              <w:t>Differenz (m)</w:t>
            </w:r>
          </w:p>
          <w:p w14:paraId="378A92F7"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007E28B0" w:rsidRPr="0006391B">
              <w:rPr>
                <w:sz w:val="22"/>
                <w:szCs w:val="22"/>
                <w:lang w:val="de-DE"/>
              </w:rPr>
              <w:noBreakHyphen/>
            </w:r>
            <w:r w:rsidRPr="0006391B">
              <w:rPr>
                <w:sz w:val="22"/>
                <w:szCs w:val="22"/>
                <w:lang w:val="de-DE"/>
              </w:rPr>
              <w:t>KI</w:t>
            </w:r>
          </w:p>
        </w:tc>
        <w:tc>
          <w:tcPr>
            <w:tcW w:w="5387" w:type="dxa"/>
            <w:gridSpan w:val="2"/>
            <w:shd w:val="clear" w:color="auto" w:fill="auto"/>
          </w:tcPr>
          <w:p w14:paraId="5A34EBEA"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27</w:t>
            </w:r>
          </w:p>
          <w:p w14:paraId="3B4B5636"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10 bis 63</w:t>
            </w:r>
          </w:p>
        </w:tc>
      </w:tr>
    </w:tbl>
    <w:p w14:paraId="62BFFD36" w14:textId="77777777" w:rsidR="00E01815" w:rsidRPr="0006391B" w:rsidRDefault="00E01815" w:rsidP="007F059F">
      <w:pPr>
        <w:pStyle w:val="BayerBodyTextFull"/>
        <w:spacing w:before="0" w:after="0"/>
        <w:rPr>
          <w:sz w:val="22"/>
          <w:szCs w:val="22"/>
          <w:lang w:val="de-DE"/>
        </w:rPr>
      </w:pPr>
    </w:p>
    <w:p w14:paraId="7A61E64B" w14:textId="77777777" w:rsidR="00630BB9" w:rsidRPr="0006391B" w:rsidRDefault="009042A0" w:rsidP="007F059F">
      <w:pPr>
        <w:pStyle w:val="BayerBodyTextFull"/>
        <w:spacing w:before="0" w:after="0"/>
        <w:rPr>
          <w:sz w:val="22"/>
          <w:szCs w:val="22"/>
          <w:lang w:val="de-DE"/>
        </w:rPr>
      </w:pPr>
      <w:r w:rsidRPr="0006391B">
        <w:rPr>
          <w:sz w:val="22"/>
          <w:szCs w:val="22"/>
          <w:lang w:val="de-DE"/>
        </w:rPr>
        <w:t xml:space="preserve">Die Verbesserung der körperlichen </w:t>
      </w:r>
      <w:r w:rsidR="00D67214" w:rsidRPr="0006391B">
        <w:rPr>
          <w:sz w:val="22"/>
          <w:szCs w:val="22"/>
          <w:lang w:val="de-DE"/>
        </w:rPr>
        <w:t xml:space="preserve">Leistungsfähigkeit </w:t>
      </w:r>
      <w:r w:rsidRPr="0006391B">
        <w:rPr>
          <w:sz w:val="22"/>
          <w:szCs w:val="22"/>
          <w:lang w:val="de-DE"/>
        </w:rPr>
        <w:t xml:space="preserve">ging einher mit Verbesserungen mehrerer klinisch relevanter sekundärer Endpunkte. Diese Ergebnisse </w:t>
      </w:r>
      <w:r w:rsidR="00A61B22" w:rsidRPr="0006391B">
        <w:rPr>
          <w:sz w:val="22"/>
          <w:szCs w:val="22"/>
          <w:lang w:val="de-DE"/>
        </w:rPr>
        <w:t>sind in Übereinstimmung mit</w:t>
      </w:r>
      <w:r w:rsidRPr="0006391B">
        <w:rPr>
          <w:sz w:val="22"/>
          <w:szCs w:val="22"/>
          <w:lang w:val="de-DE"/>
        </w:rPr>
        <w:t xml:space="preserve"> den Verbesserungen zusätzlicher hämodynamischer Parameter.</w:t>
      </w:r>
    </w:p>
    <w:p w14:paraId="18CCB7BF" w14:textId="77777777" w:rsidR="00301AE4" w:rsidRPr="0006391B" w:rsidRDefault="00301AE4" w:rsidP="007F059F">
      <w:pPr>
        <w:pStyle w:val="BayerBodyTextFull"/>
        <w:spacing w:before="0" w:after="0"/>
        <w:rPr>
          <w:sz w:val="22"/>
          <w:szCs w:val="22"/>
          <w:lang w:val="de-DE"/>
        </w:rPr>
      </w:pPr>
    </w:p>
    <w:p w14:paraId="00B1CE77" w14:textId="77777777" w:rsidR="00630BB9" w:rsidRPr="0006391B" w:rsidRDefault="009042A0" w:rsidP="007F059F">
      <w:pPr>
        <w:pStyle w:val="BayerBodyTextFull"/>
        <w:keepNext/>
        <w:spacing w:before="0" w:after="0"/>
        <w:rPr>
          <w:sz w:val="22"/>
          <w:szCs w:val="22"/>
          <w:lang w:val="de-DE"/>
        </w:rPr>
      </w:pPr>
      <w:r w:rsidRPr="0006391B">
        <w:rPr>
          <w:b/>
          <w:bCs/>
          <w:sz w:val="22"/>
          <w:szCs w:val="22"/>
          <w:lang w:val="de-DE"/>
        </w:rPr>
        <w:lastRenderedPageBreak/>
        <w:t>Tabelle 3:</w:t>
      </w:r>
      <w:r w:rsidRPr="0006391B">
        <w:rPr>
          <w:sz w:val="22"/>
          <w:szCs w:val="22"/>
          <w:lang w:val="de-DE"/>
        </w:rPr>
        <w:t xml:space="preserve"> Auswirkungen von Riociguat in CHEST</w:t>
      </w:r>
      <w:r w:rsidRPr="0006391B">
        <w:rPr>
          <w:sz w:val="22"/>
          <w:szCs w:val="22"/>
          <w:lang w:val="de-DE"/>
        </w:rPr>
        <w:noBreakHyphen/>
        <w:t>1 auf PVR, NT</w:t>
      </w:r>
      <w:r w:rsidR="00EB3E92" w:rsidRPr="0006391B">
        <w:rPr>
          <w:sz w:val="22"/>
          <w:szCs w:val="22"/>
          <w:lang w:val="de-DE"/>
        </w:rPr>
        <w:noBreakHyphen/>
      </w:r>
      <w:r w:rsidRPr="0006391B">
        <w:rPr>
          <w:sz w:val="22"/>
          <w:szCs w:val="22"/>
          <w:lang w:val="de-DE"/>
        </w:rPr>
        <w:t>proBNP und WHO</w:t>
      </w:r>
      <w:r w:rsidR="00EB3E92" w:rsidRPr="0006391B">
        <w:rPr>
          <w:sz w:val="22"/>
          <w:szCs w:val="22"/>
          <w:lang w:val="de-DE"/>
        </w:rPr>
        <w:noBreakHyphen/>
      </w:r>
      <w:r w:rsidRPr="0006391B">
        <w:rPr>
          <w:sz w:val="22"/>
          <w:szCs w:val="22"/>
          <w:lang w:val="de-DE"/>
        </w:rPr>
        <w:t>Funktionsklasse bei der letzten Visite</w:t>
      </w:r>
    </w:p>
    <w:p w14:paraId="404A67EC" w14:textId="77777777" w:rsidR="005248C9" w:rsidRPr="0006391B" w:rsidRDefault="005248C9" w:rsidP="007F059F">
      <w:pPr>
        <w:pStyle w:val="BayerBodyTextFull"/>
        <w:keepNext/>
        <w:spacing w:before="0" w:after="0"/>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630BB9" w:rsidRPr="0006391B" w14:paraId="3905CE81" w14:textId="77777777" w:rsidTr="004614EE">
        <w:tc>
          <w:tcPr>
            <w:tcW w:w="3652" w:type="dxa"/>
            <w:shd w:val="clear" w:color="auto" w:fill="auto"/>
          </w:tcPr>
          <w:p w14:paraId="0181A786" w14:textId="77777777" w:rsidR="00630BB9" w:rsidRPr="0006391B" w:rsidRDefault="00630BB9" w:rsidP="007F059F">
            <w:pPr>
              <w:pStyle w:val="BayerBodyTextFull"/>
              <w:keepNext/>
              <w:spacing w:before="0" w:after="0"/>
              <w:jc w:val="center"/>
              <w:rPr>
                <w:b/>
                <w:sz w:val="22"/>
                <w:szCs w:val="22"/>
                <w:lang w:val="de-DE"/>
              </w:rPr>
            </w:pPr>
            <w:r w:rsidRPr="0006391B">
              <w:rPr>
                <w:sz w:val="22"/>
                <w:szCs w:val="22"/>
                <w:lang w:val="de-DE"/>
              </w:rPr>
              <w:br w:type="page"/>
            </w:r>
          </w:p>
          <w:p w14:paraId="66047600"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PVR</w:t>
            </w:r>
          </w:p>
        </w:tc>
        <w:tc>
          <w:tcPr>
            <w:tcW w:w="2622" w:type="dxa"/>
            <w:gridSpan w:val="2"/>
            <w:shd w:val="clear" w:color="auto" w:fill="auto"/>
          </w:tcPr>
          <w:p w14:paraId="542FD24A" w14:textId="77777777" w:rsidR="008D1156" w:rsidRPr="0006391B" w:rsidRDefault="009042A0" w:rsidP="007F059F">
            <w:pPr>
              <w:pStyle w:val="BayerBodyTextFull"/>
              <w:keepNext/>
              <w:spacing w:before="0" w:after="0"/>
              <w:jc w:val="center"/>
              <w:rPr>
                <w:b/>
                <w:sz w:val="22"/>
                <w:szCs w:val="22"/>
                <w:lang w:val="de-DE"/>
              </w:rPr>
            </w:pPr>
            <w:r w:rsidRPr="0006391B">
              <w:rPr>
                <w:b/>
                <w:bCs/>
                <w:sz w:val="22"/>
                <w:szCs w:val="22"/>
                <w:lang w:val="de-DE"/>
              </w:rPr>
              <w:t>Riociguat</w:t>
            </w:r>
          </w:p>
          <w:p w14:paraId="49A34297"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151)</w:t>
            </w:r>
          </w:p>
        </w:tc>
        <w:tc>
          <w:tcPr>
            <w:tcW w:w="2623" w:type="dxa"/>
            <w:shd w:val="clear" w:color="auto" w:fill="auto"/>
          </w:tcPr>
          <w:p w14:paraId="173E6F4D"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Placebo</w:t>
            </w:r>
          </w:p>
          <w:p w14:paraId="5140ABA6"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82)</w:t>
            </w:r>
          </w:p>
        </w:tc>
      </w:tr>
      <w:tr w:rsidR="00630BB9" w:rsidRPr="0006391B" w14:paraId="38D41DC4" w14:textId="77777777" w:rsidTr="009042A0">
        <w:tc>
          <w:tcPr>
            <w:tcW w:w="3652" w:type="dxa"/>
            <w:shd w:val="clear" w:color="auto" w:fill="auto"/>
          </w:tcPr>
          <w:p w14:paraId="2ED0047B" w14:textId="77777777" w:rsidR="00F23120" w:rsidRPr="0006391B" w:rsidRDefault="009042A0" w:rsidP="007F059F">
            <w:pPr>
              <w:pStyle w:val="BayerBodyTextFull"/>
              <w:keepNext/>
              <w:spacing w:before="0" w:after="0"/>
              <w:rPr>
                <w:sz w:val="22"/>
                <w:szCs w:val="22"/>
                <w:lang w:val="de-DE"/>
              </w:rPr>
            </w:pPr>
            <w:r w:rsidRPr="0006391B">
              <w:rPr>
                <w:sz w:val="22"/>
                <w:szCs w:val="22"/>
                <w:lang w:val="de-DE"/>
              </w:rPr>
              <w:t>Ausgangswert</w:t>
            </w:r>
            <w:r w:rsidR="00F23120" w:rsidRPr="0006391B">
              <w:rPr>
                <w:sz w:val="22"/>
                <w:szCs w:val="22"/>
                <w:lang w:val="de-DE"/>
              </w:rPr>
              <w:t xml:space="preserve"> </w:t>
            </w:r>
            <w:r w:rsidRPr="0006391B">
              <w:rPr>
                <w:sz w:val="22"/>
                <w:szCs w:val="22"/>
                <w:lang w:val="de-DE"/>
              </w:rPr>
              <w:t>(dyn</w:t>
            </w:r>
            <w:r w:rsidR="00832255" w:rsidRPr="0006391B">
              <w:rPr>
                <w:sz w:val="22"/>
                <w:szCs w:val="22"/>
                <w:lang w:val="de-DE"/>
              </w:rPr>
              <w:t>·</w:t>
            </w:r>
            <w:r w:rsidRPr="0006391B">
              <w:rPr>
                <w:sz w:val="22"/>
                <w:szCs w:val="22"/>
                <w:lang w:val="de-DE"/>
              </w:rPr>
              <w:t>s</w:t>
            </w:r>
            <w:r w:rsidR="00832255" w:rsidRPr="0006391B">
              <w:rPr>
                <w:sz w:val="22"/>
                <w:szCs w:val="22"/>
                <w:lang w:val="de-DE"/>
              </w:rPr>
              <w:t>·</w:t>
            </w:r>
            <w:r w:rsidRPr="0006391B">
              <w:rPr>
                <w:sz w:val="22"/>
                <w:szCs w:val="22"/>
                <w:lang w:val="de-DE"/>
              </w:rPr>
              <w:t>cm</w:t>
            </w:r>
            <w:r w:rsidR="00585455" w:rsidRPr="0006391B">
              <w:rPr>
                <w:sz w:val="22"/>
                <w:szCs w:val="22"/>
                <w:vertAlign w:val="superscript"/>
                <w:lang w:val="de-DE"/>
              </w:rPr>
              <w:noBreakHyphen/>
            </w:r>
            <w:r w:rsidRPr="0006391B">
              <w:rPr>
                <w:sz w:val="22"/>
                <w:szCs w:val="22"/>
                <w:vertAlign w:val="superscript"/>
                <w:lang w:val="de-DE"/>
              </w:rPr>
              <w:t>5</w:t>
            </w:r>
            <w:r w:rsidRPr="0006391B">
              <w:rPr>
                <w:sz w:val="22"/>
                <w:szCs w:val="22"/>
                <w:lang w:val="de-DE"/>
              </w:rPr>
              <w:t>)</w:t>
            </w:r>
          </w:p>
          <w:p w14:paraId="7D489F72"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22" w:type="dxa"/>
            <w:gridSpan w:val="2"/>
            <w:shd w:val="clear" w:color="auto" w:fill="auto"/>
          </w:tcPr>
          <w:p w14:paraId="6619E487"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790,7</w:t>
            </w:r>
          </w:p>
          <w:p w14:paraId="0A6102A9"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[431,6]</w:t>
            </w:r>
          </w:p>
        </w:tc>
        <w:tc>
          <w:tcPr>
            <w:tcW w:w="2623" w:type="dxa"/>
            <w:shd w:val="clear" w:color="auto" w:fill="auto"/>
          </w:tcPr>
          <w:p w14:paraId="46AFCB49"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779,3</w:t>
            </w:r>
          </w:p>
          <w:p w14:paraId="61168AB5"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[400,9]</w:t>
            </w:r>
          </w:p>
        </w:tc>
      </w:tr>
      <w:tr w:rsidR="00630BB9" w:rsidRPr="0006391B" w14:paraId="2783178E" w14:textId="77777777" w:rsidTr="009042A0">
        <w:tc>
          <w:tcPr>
            <w:tcW w:w="3652" w:type="dxa"/>
            <w:shd w:val="clear" w:color="auto" w:fill="auto"/>
          </w:tcPr>
          <w:p w14:paraId="3C86C424" w14:textId="77777777" w:rsidR="002A7A38" w:rsidRPr="0006391B" w:rsidRDefault="009042A0" w:rsidP="007F059F">
            <w:pPr>
              <w:pStyle w:val="BayerBodyTextFull"/>
              <w:keepNext/>
              <w:spacing w:before="0" w:after="0"/>
              <w:rPr>
                <w:sz w:val="22"/>
                <w:szCs w:val="22"/>
                <w:lang w:val="de-DE"/>
              </w:rPr>
            </w:pPr>
            <w:r w:rsidRPr="0006391B">
              <w:rPr>
                <w:sz w:val="22"/>
                <w:szCs w:val="22"/>
                <w:lang w:val="de-DE"/>
              </w:rPr>
              <w:t>Mittlere Veränderung gegenüber Ausgangswert</w:t>
            </w:r>
            <w:r w:rsidR="002A7A38" w:rsidRPr="0006391B">
              <w:rPr>
                <w:sz w:val="22"/>
                <w:szCs w:val="22"/>
                <w:lang w:val="de-DE"/>
              </w:rPr>
              <w:t xml:space="preserve"> </w:t>
            </w:r>
            <w:r w:rsidRPr="0006391B">
              <w:rPr>
                <w:sz w:val="22"/>
                <w:szCs w:val="22"/>
                <w:lang w:val="de-DE"/>
              </w:rPr>
              <w:t>(dyn</w:t>
            </w:r>
            <w:r w:rsidR="00832255" w:rsidRPr="0006391B">
              <w:rPr>
                <w:sz w:val="22"/>
                <w:szCs w:val="22"/>
                <w:lang w:val="de-DE"/>
              </w:rPr>
              <w:t>·</w:t>
            </w:r>
            <w:r w:rsidRPr="0006391B">
              <w:rPr>
                <w:sz w:val="22"/>
                <w:szCs w:val="22"/>
                <w:lang w:val="de-DE"/>
              </w:rPr>
              <w:t>s</w:t>
            </w:r>
            <w:r w:rsidR="00832255" w:rsidRPr="0006391B">
              <w:rPr>
                <w:sz w:val="22"/>
                <w:szCs w:val="22"/>
                <w:lang w:val="de-DE"/>
              </w:rPr>
              <w:t>·</w:t>
            </w:r>
            <w:r w:rsidRPr="0006391B">
              <w:rPr>
                <w:sz w:val="22"/>
                <w:szCs w:val="22"/>
                <w:lang w:val="de-DE"/>
              </w:rPr>
              <w:t>cm</w:t>
            </w:r>
            <w:r w:rsidR="00585455" w:rsidRPr="0006391B">
              <w:rPr>
                <w:sz w:val="22"/>
                <w:szCs w:val="22"/>
                <w:vertAlign w:val="superscript"/>
                <w:lang w:val="de-DE"/>
              </w:rPr>
              <w:noBreakHyphen/>
            </w:r>
            <w:r w:rsidRPr="0006391B">
              <w:rPr>
                <w:sz w:val="22"/>
                <w:szCs w:val="22"/>
                <w:vertAlign w:val="superscript"/>
                <w:lang w:val="de-DE"/>
              </w:rPr>
              <w:t>5</w:t>
            </w:r>
            <w:r w:rsidRPr="0006391B">
              <w:rPr>
                <w:sz w:val="22"/>
                <w:szCs w:val="22"/>
                <w:lang w:val="de-DE"/>
              </w:rPr>
              <w:t>)</w:t>
            </w:r>
          </w:p>
          <w:p w14:paraId="191F6E0D"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22" w:type="dxa"/>
            <w:gridSpan w:val="2"/>
            <w:shd w:val="clear" w:color="auto" w:fill="auto"/>
          </w:tcPr>
          <w:p w14:paraId="65CD9B72"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225,7</w:t>
            </w:r>
          </w:p>
          <w:p w14:paraId="1BD1637F" w14:textId="77777777" w:rsidR="00D3089E" w:rsidRPr="0006391B" w:rsidRDefault="00D3089E" w:rsidP="007F059F">
            <w:pPr>
              <w:pStyle w:val="BayerBodyTextFull"/>
              <w:keepNext/>
              <w:spacing w:before="0" w:after="0"/>
              <w:jc w:val="center"/>
              <w:rPr>
                <w:sz w:val="22"/>
                <w:szCs w:val="22"/>
                <w:lang w:val="de-DE"/>
              </w:rPr>
            </w:pPr>
          </w:p>
          <w:p w14:paraId="4AE2B503"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[247,5]</w:t>
            </w:r>
          </w:p>
        </w:tc>
        <w:tc>
          <w:tcPr>
            <w:tcW w:w="2623" w:type="dxa"/>
            <w:shd w:val="clear" w:color="auto" w:fill="auto"/>
          </w:tcPr>
          <w:p w14:paraId="7646FE91"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23,1</w:t>
            </w:r>
          </w:p>
          <w:p w14:paraId="1CA0EFA6" w14:textId="77777777" w:rsidR="00D3089E" w:rsidRPr="0006391B" w:rsidRDefault="00D3089E" w:rsidP="007F059F">
            <w:pPr>
              <w:pStyle w:val="BayerBodyTextFull"/>
              <w:keepNext/>
              <w:spacing w:before="0" w:after="0"/>
              <w:jc w:val="center"/>
              <w:rPr>
                <w:sz w:val="22"/>
                <w:szCs w:val="22"/>
                <w:lang w:val="de-DE"/>
              </w:rPr>
            </w:pPr>
          </w:p>
          <w:p w14:paraId="6516673A"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[273,5]</w:t>
            </w:r>
          </w:p>
        </w:tc>
      </w:tr>
      <w:tr w:rsidR="00630BB9" w:rsidRPr="0006391B" w14:paraId="31BB6BA6" w14:textId="77777777" w:rsidTr="004614EE">
        <w:tc>
          <w:tcPr>
            <w:tcW w:w="3652" w:type="dxa"/>
            <w:tcBorders>
              <w:bottom w:val="single" w:sz="4" w:space="0" w:color="auto"/>
            </w:tcBorders>
            <w:shd w:val="clear" w:color="auto" w:fill="auto"/>
          </w:tcPr>
          <w:p w14:paraId="6B2B633F"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Placebo</w:t>
            </w:r>
            <w:r w:rsidR="00A61B22" w:rsidRPr="0006391B">
              <w:rPr>
                <w:sz w:val="22"/>
                <w:szCs w:val="22"/>
                <w:lang w:val="de-DE"/>
              </w:rPr>
              <w:t>-</w:t>
            </w:r>
            <w:r w:rsidR="00A76FD9" w:rsidRPr="0006391B">
              <w:rPr>
                <w:sz w:val="22"/>
                <w:szCs w:val="22"/>
                <w:lang w:val="de-DE"/>
              </w:rPr>
              <w:t xml:space="preserve">korrigierte </w:t>
            </w:r>
            <w:r w:rsidRPr="0006391B">
              <w:rPr>
                <w:sz w:val="22"/>
                <w:szCs w:val="22"/>
                <w:lang w:val="de-DE"/>
              </w:rPr>
              <w:t>Differenz</w:t>
            </w:r>
            <w:r w:rsidR="00F23120" w:rsidRPr="0006391B">
              <w:rPr>
                <w:sz w:val="22"/>
                <w:szCs w:val="22"/>
                <w:lang w:val="de-DE"/>
              </w:rPr>
              <w:t xml:space="preserve"> </w:t>
            </w:r>
            <w:r w:rsidRPr="0006391B">
              <w:rPr>
                <w:sz w:val="22"/>
                <w:szCs w:val="22"/>
                <w:lang w:val="de-DE"/>
              </w:rPr>
              <w:t>(dyn</w:t>
            </w:r>
            <w:r w:rsidR="00832255" w:rsidRPr="0006391B">
              <w:rPr>
                <w:sz w:val="22"/>
                <w:szCs w:val="22"/>
                <w:lang w:val="de-DE"/>
              </w:rPr>
              <w:t>·</w:t>
            </w:r>
            <w:r w:rsidRPr="0006391B">
              <w:rPr>
                <w:sz w:val="22"/>
                <w:szCs w:val="22"/>
                <w:lang w:val="de-DE"/>
              </w:rPr>
              <w:t>s</w:t>
            </w:r>
            <w:r w:rsidR="00832255" w:rsidRPr="0006391B">
              <w:rPr>
                <w:sz w:val="22"/>
                <w:szCs w:val="22"/>
                <w:lang w:val="de-DE"/>
              </w:rPr>
              <w:t>·</w:t>
            </w:r>
            <w:r w:rsidRPr="0006391B">
              <w:rPr>
                <w:sz w:val="22"/>
                <w:szCs w:val="22"/>
                <w:lang w:val="de-DE"/>
              </w:rPr>
              <w:t>cm</w:t>
            </w:r>
            <w:r w:rsidR="00585455" w:rsidRPr="0006391B">
              <w:rPr>
                <w:sz w:val="22"/>
                <w:szCs w:val="22"/>
                <w:vertAlign w:val="superscript"/>
                <w:lang w:val="de-DE"/>
              </w:rPr>
              <w:noBreakHyphen/>
            </w:r>
            <w:r w:rsidRPr="0006391B">
              <w:rPr>
                <w:sz w:val="22"/>
                <w:szCs w:val="22"/>
                <w:vertAlign w:val="superscript"/>
                <w:lang w:val="de-DE"/>
              </w:rPr>
              <w:t>5</w:t>
            </w:r>
            <w:r w:rsidRPr="0006391B">
              <w:rPr>
                <w:sz w:val="22"/>
                <w:szCs w:val="22"/>
                <w:lang w:val="de-DE"/>
              </w:rPr>
              <w:t>)</w:t>
            </w:r>
          </w:p>
          <w:p w14:paraId="7A8B5EB8"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007E28B0" w:rsidRPr="0006391B">
              <w:rPr>
                <w:sz w:val="22"/>
                <w:szCs w:val="22"/>
                <w:lang w:val="de-DE"/>
              </w:rPr>
              <w:noBreakHyphen/>
            </w:r>
            <w:r w:rsidRPr="0006391B">
              <w:rPr>
                <w:sz w:val="22"/>
                <w:szCs w:val="22"/>
                <w:lang w:val="de-DE"/>
              </w:rPr>
              <w:t>KI, [p</w:t>
            </w:r>
            <w:r w:rsidR="007E28B0" w:rsidRPr="0006391B">
              <w:rPr>
                <w:sz w:val="22"/>
                <w:szCs w:val="22"/>
                <w:lang w:val="de-DE"/>
              </w:rPr>
              <w:noBreakHyphen/>
            </w:r>
            <w:r w:rsidRPr="0006391B">
              <w:rPr>
                <w:sz w:val="22"/>
                <w:szCs w:val="22"/>
                <w:lang w:val="de-DE"/>
              </w:rPr>
              <w:t>Wert]</w:t>
            </w:r>
          </w:p>
        </w:tc>
        <w:tc>
          <w:tcPr>
            <w:tcW w:w="5245" w:type="dxa"/>
            <w:gridSpan w:val="3"/>
            <w:tcBorders>
              <w:bottom w:val="single" w:sz="4" w:space="0" w:color="auto"/>
            </w:tcBorders>
            <w:shd w:val="clear" w:color="auto" w:fill="auto"/>
          </w:tcPr>
          <w:p w14:paraId="4FBDBC58"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246,4</w:t>
            </w:r>
          </w:p>
          <w:p w14:paraId="3CEF4D6B" w14:textId="77777777" w:rsidR="00D3089E" w:rsidRPr="0006391B" w:rsidRDefault="00D3089E" w:rsidP="007F059F">
            <w:pPr>
              <w:pStyle w:val="BayerBodyTextFull"/>
              <w:keepNext/>
              <w:spacing w:before="0" w:after="0"/>
              <w:jc w:val="center"/>
              <w:rPr>
                <w:sz w:val="22"/>
                <w:szCs w:val="22"/>
                <w:lang w:val="de-DE"/>
              </w:rPr>
            </w:pPr>
          </w:p>
          <w:p w14:paraId="4379C65B"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 xml:space="preserve">303,3 bis </w:t>
            </w:r>
            <w:r w:rsidRPr="0006391B">
              <w:rPr>
                <w:sz w:val="22"/>
                <w:szCs w:val="22"/>
                <w:lang w:val="de-DE"/>
              </w:rPr>
              <w:noBreakHyphen/>
            </w:r>
            <w:r w:rsidR="009042A0" w:rsidRPr="0006391B">
              <w:rPr>
                <w:sz w:val="22"/>
                <w:szCs w:val="22"/>
                <w:lang w:val="de-DE"/>
              </w:rPr>
              <w:t>189,5 [&lt; 0,0001]</w:t>
            </w:r>
          </w:p>
        </w:tc>
      </w:tr>
      <w:tr w:rsidR="00630BB9" w:rsidRPr="0006391B" w14:paraId="71952A73" w14:textId="77777777" w:rsidTr="004614EE">
        <w:tc>
          <w:tcPr>
            <w:tcW w:w="3652" w:type="dxa"/>
            <w:shd w:val="clear" w:color="auto" w:fill="auto"/>
          </w:tcPr>
          <w:p w14:paraId="7E1D89EE"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NT</w:t>
            </w:r>
            <w:r w:rsidRPr="0006391B">
              <w:rPr>
                <w:b/>
                <w:bCs/>
                <w:sz w:val="22"/>
                <w:szCs w:val="22"/>
                <w:lang w:val="de-DE"/>
              </w:rPr>
              <w:noBreakHyphen/>
              <w:t>proBNP</w:t>
            </w:r>
          </w:p>
        </w:tc>
        <w:tc>
          <w:tcPr>
            <w:tcW w:w="2622" w:type="dxa"/>
            <w:gridSpan w:val="2"/>
            <w:shd w:val="clear" w:color="auto" w:fill="auto"/>
          </w:tcPr>
          <w:p w14:paraId="4E416C5E"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Riociguat</w:t>
            </w:r>
          </w:p>
          <w:p w14:paraId="3EE72432"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150)</w:t>
            </w:r>
          </w:p>
        </w:tc>
        <w:tc>
          <w:tcPr>
            <w:tcW w:w="2623" w:type="dxa"/>
            <w:shd w:val="clear" w:color="auto" w:fill="auto"/>
          </w:tcPr>
          <w:p w14:paraId="44646808"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Placebo</w:t>
            </w:r>
          </w:p>
          <w:p w14:paraId="5AF7DAE3" w14:textId="77777777" w:rsidR="00630BB9" w:rsidRPr="0006391B" w:rsidRDefault="009042A0" w:rsidP="007F059F">
            <w:pPr>
              <w:pStyle w:val="BayerBodyTextFull"/>
              <w:keepNext/>
              <w:spacing w:before="0" w:after="0"/>
              <w:jc w:val="center"/>
              <w:rPr>
                <w:b/>
                <w:sz w:val="22"/>
                <w:szCs w:val="22"/>
                <w:lang w:val="de-DE"/>
              </w:rPr>
            </w:pPr>
            <w:r w:rsidRPr="0006391B">
              <w:rPr>
                <w:b/>
                <w:bCs/>
                <w:sz w:val="22"/>
                <w:szCs w:val="22"/>
                <w:lang w:val="de-DE"/>
              </w:rPr>
              <w:t>(n = 73)</w:t>
            </w:r>
          </w:p>
        </w:tc>
      </w:tr>
      <w:tr w:rsidR="00630BB9" w:rsidRPr="0006391B" w14:paraId="617BC51F" w14:textId="77777777" w:rsidTr="009042A0">
        <w:tc>
          <w:tcPr>
            <w:tcW w:w="3652" w:type="dxa"/>
            <w:shd w:val="clear" w:color="auto" w:fill="auto"/>
          </w:tcPr>
          <w:p w14:paraId="028A84E1"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Ausgangswert (ng/l)</w:t>
            </w:r>
          </w:p>
          <w:p w14:paraId="17184C09"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22" w:type="dxa"/>
            <w:gridSpan w:val="2"/>
            <w:shd w:val="clear" w:color="auto" w:fill="auto"/>
          </w:tcPr>
          <w:p w14:paraId="1A29B3C4"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1</w:t>
            </w:r>
            <w:r w:rsidR="002E3665" w:rsidRPr="0006391B">
              <w:rPr>
                <w:sz w:val="22"/>
                <w:szCs w:val="22"/>
                <w:lang w:val="de-DE"/>
              </w:rPr>
              <w:t>.</w:t>
            </w:r>
            <w:r w:rsidRPr="0006391B">
              <w:rPr>
                <w:sz w:val="22"/>
                <w:szCs w:val="22"/>
                <w:lang w:val="de-DE"/>
              </w:rPr>
              <w:t>508,3</w:t>
            </w:r>
          </w:p>
          <w:p w14:paraId="4CE21D0D"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w:t>
            </w:r>
            <w:r w:rsidR="006C54A9" w:rsidRPr="0006391B">
              <w:rPr>
                <w:sz w:val="22"/>
                <w:szCs w:val="22"/>
                <w:lang w:val="de-DE"/>
              </w:rPr>
              <w:t>.</w:t>
            </w:r>
            <w:r w:rsidRPr="0006391B">
              <w:rPr>
                <w:sz w:val="22"/>
                <w:szCs w:val="22"/>
                <w:lang w:val="de-DE"/>
              </w:rPr>
              <w:t>337,8]</w:t>
            </w:r>
          </w:p>
        </w:tc>
        <w:tc>
          <w:tcPr>
            <w:tcW w:w="2623" w:type="dxa"/>
            <w:shd w:val="clear" w:color="auto" w:fill="auto"/>
          </w:tcPr>
          <w:p w14:paraId="19815411"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1</w:t>
            </w:r>
            <w:r w:rsidR="002E3665" w:rsidRPr="0006391B">
              <w:rPr>
                <w:sz w:val="22"/>
                <w:szCs w:val="22"/>
                <w:lang w:val="de-DE"/>
              </w:rPr>
              <w:t>.</w:t>
            </w:r>
            <w:r w:rsidRPr="0006391B">
              <w:rPr>
                <w:sz w:val="22"/>
                <w:szCs w:val="22"/>
                <w:lang w:val="de-DE"/>
              </w:rPr>
              <w:t>705,8</w:t>
            </w:r>
          </w:p>
          <w:p w14:paraId="1182C993"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[2</w:t>
            </w:r>
            <w:r w:rsidR="006C54A9" w:rsidRPr="0006391B">
              <w:rPr>
                <w:sz w:val="22"/>
                <w:szCs w:val="22"/>
                <w:lang w:val="de-DE"/>
              </w:rPr>
              <w:t>.</w:t>
            </w:r>
            <w:r w:rsidRPr="0006391B">
              <w:rPr>
                <w:sz w:val="22"/>
                <w:szCs w:val="22"/>
                <w:lang w:val="de-DE"/>
              </w:rPr>
              <w:t>567,2]</w:t>
            </w:r>
          </w:p>
        </w:tc>
      </w:tr>
      <w:tr w:rsidR="00630BB9" w:rsidRPr="0006391B" w14:paraId="60CA0CA1" w14:textId="77777777" w:rsidTr="009042A0">
        <w:tc>
          <w:tcPr>
            <w:tcW w:w="3652" w:type="dxa"/>
            <w:shd w:val="clear" w:color="auto" w:fill="auto"/>
          </w:tcPr>
          <w:p w14:paraId="6446235B" w14:textId="77777777" w:rsidR="00DF7613" w:rsidRPr="0006391B" w:rsidRDefault="009042A0" w:rsidP="007F059F">
            <w:pPr>
              <w:pStyle w:val="BayerBodyTextFull"/>
              <w:keepNext/>
              <w:spacing w:before="0" w:after="0"/>
              <w:rPr>
                <w:sz w:val="22"/>
                <w:szCs w:val="22"/>
                <w:lang w:val="de-DE"/>
              </w:rPr>
            </w:pPr>
            <w:r w:rsidRPr="0006391B">
              <w:rPr>
                <w:sz w:val="22"/>
                <w:szCs w:val="22"/>
                <w:lang w:val="de-DE"/>
              </w:rPr>
              <w:t>Mittlere Veränderung gegenüber Ausgangswert (ng/l)</w:t>
            </w:r>
          </w:p>
          <w:p w14:paraId="71C745E1"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[SD]</w:t>
            </w:r>
          </w:p>
        </w:tc>
        <w:tc>
          <w:tcPr>
            <w:tcW w:w="2622" w:type="dxa"/>
            <w:gridSpan w:val="2"/>
            <w:shd w:val="clear" w:color="auto" w:fill="auto"/>
          </w:tcPr>
          <w:p w14:paraId="04D0B131"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290,7</w:t>
            </w:r>
          </w:p>
          <w:p w14:paraId="552A605E" w14:textId="77777777" w:rsidR="00D3089E" w:rsidRPr="0006391B" w:rsidRDefault="00D3089E" w:rsidP="007F059F">
            <w:pPr>
              <w:pStyle w:val="BayerBodyTextFull"/>
              <w:keepNext/>
              <w:spacing w:before="0" w:after="0"/>
              <w:jc w:val="center"/>
              <w:rPr>
                <w:sz w:val="22"/>
                <w:szCs w:val="22"/>
                <w:lang w:val="de-DE"/>
              </w:rPr>
            </w:pPr>
          </w:p>
          <w:p w14:paraId="55BFDF7F"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[1</w:t>
            </w:r>
            <w:r w:rsidR="002E3665" w:rsidRPr="0006391B">
              <w:rPr>
                <w:sz w:val="22"/>
                <w:szCs w:val="22"/>
                <w:lang w:val="de-DE"/>
              </w:rPr>
              <w:t>.</w:t>
            </w:r>
            <w:r w:rsidRPr="0006391B">
              <w:rPr>
                <w:sz w:val="22"/>
                <w:szCs w:val="22"/>
                <w:lang w:val="de-DE"/>
              </w:rPr>
              <w:t>716,9]</w:t>
            </w:r>
          </w:p>
        </w:tc>
        <w:tc>
          <w:tcPr>
            <w:tcW w:w="2623" w:type="dxa"/>
            <w:shd w:val="clear" w:color="auto" w:fill="auto"/>
          </w:tcPr>
          <w:p w14:paraId="3CEDF3D0"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76,4</w:t>
            </w:r>
          </w:p>
          <w:p w14:paraId="0FAF42E4" w14:textId="77777777" w:rsidR="00D3089E" w:rsidRPr="0006391B" w:rsidRDefault="00D3089E" w:rsidP="007F059F">
            <w:pPr>
              <w:pStyle w:val="BayerBodyTextFull"/>
              <w:keepNext/>
              <w:spacing w:before="0" w:after="0"/>
              <w:jc w:val="center"/>
              <w:rPr>
                <w:sz w:val="22"/>
                <w:szCs w:val="22"/>
                <w:lang w:val="de-DE"/>
              </w:rPr>
            </w:pPr>
          </w:p>
          <w:p w14:paraId="51A5CD83" w14:textId="77777777" w:rsidR="00630BB9" w:rsidRPr="0006391B" w:rsidRDefault="009042A0" w:rsidP="007F059F">
            <w:pPr>
              <w:pStyle w:val="BayerBodyTextFull"/>
              <w:keepNext/>
              <w:spacing w:before="0" w:after="0"/>
              <w:jc w:val="center"/>
              <w:rPr>
                <w:sz w:val="22"/>
                <w:szCs w:val="22"/>
                <w:lang w:val="de-DE"/>
              </w:rPr>
            </w:pPr>
            <w:r w:rsidRPr="0006391B">
              <w:rPr>
                <w:sz w:val="22"/>
                <w:szCs w:val="22"/>
                <w:lang w:val="de-DE"/>
              </w:rPr>
              <w:t>[1</w:t>
            </w:r>
            <w:r w:rsidR="002E3665" w:rsidRPr="0006391B">
              <w:rPr>
                <w:sz w:val="22"/>
                <w:szCs w:val="22"/>
                <w:lang w:val="de-DE"/>
              </w:rPr>
              <w:t>.</w:t>
            </w:r>
            <w:r w:rsidRPr="0006391B">
              <w:rPr>
                <w:sz w:val="22"/>
                <w:szCs w:val="22"/>
                <w:lang w:val="de-DE"/>
              </w:rPr>
              <w:t>446,6]</w:t>
            </w:r>
          </w:p>
        </w:tc>
      </w:tr>
      <w:tr w:rsidR="00630BB9" w:rsidRPr="0006391B" w14:paraId="319E719F" w14:textId="77777777" w:rsidTr="004614EE">
        <w:tc>
          <w:tcPr>
            <w:tcW w:w="3652" w:type="dxa"/>
            <w:tcBorders>
              <w:bottom w:val="single" w:sz="4" w:space="0" w:color="auto"/>
            </w:tcBorders>
            <w:shd w:val="clear" w:color="auto" w:fill="auto"/>
          </w:tcPr>
          <w:p w14:paraId="425367DC"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Placebo-</w:t>
            </w:r>
            <w:r w:rsidR="00A76FD9" w:rsidRPr="0006391B">
              <w:rPr>
                <w:sz w:val="22"/>
                <w:szCs w:val="22"/>
                <w:lang w:val="de-DE"/>
              </w:rPr>
              <w:t xml:space="preserve">korrigierte </w:t>
            </w:r>
            <w:r w:rsidRPr="0006391B">
              <w:rPr>
                <w:sz w:val="22"/>
                <w:szCs w:val="22"/>
                <w:lang w:val="de-DE"/>
              </w:rPr>
              <w:t>Differenz (ng/l)</w:t>
            </w:r>
          </w:p>
          <w:p w14:paraId="14C447EE" w14:textId="77777777" w:rsidR="00630BB9" w:rsidRPr="0006391B" w:rsidRDefault="009042A0"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007E28B0" w:rsidRPr="0006391B">
              <w:rPr>
                <w:sz w:val="22"/>
                <w:szCs w:val="22"/>
                <w:lang w:val="de-DE"/>
              </w:rPr>
              <w:noBreakHyphen/>
            </w:r>
            <w:r w:rsidRPr="0006391B">
              <w:rPr>
                <w:sz w:val="22"/>
                <w:szCs w:val="22"/>
                <w:lang w:val="de-DE"/>
              </w:rPr>
              <w:t>KI, [p</w:t>
            </w:r>
            <w:r w:rsidR="007E28B0" w:rsidRPr="0006391B">
              <w:rPr>
                <w:sz w:val="22"/>
                <w:szCs w:val="22"/>
                <w:lang w:val="de-DE"/>
              </w:rPr>
              <w:noBreakHyphen/>
            </w:r>
            <w:r w:rsidRPr="0006391B">
              <w:rPr>
                <w:sz w:val="22"/>
                <w:szCs w:val="22"/>
                <w:lang w:val="de-DE"/>
              </w:rPr>
              <w:t>Wert]</w:t>
            </w:r>
          </w:p>
        </w:tc>
        <w:tc>
          <w:tcPr>
            <w:tcW w:w="5245" w:type="dxa"/>
            <w:gridSpan w:val="3"/>
            <w:tcBorders>
              <w:bottom w:val="single" w:sz="4" w:space="0" w:color="auto"/>
            </w:tcBorders>
            <w:shd w:val="clear" w:color="auto" w:fill="auto"/>
          </w:tcPr>
          <w:p w14:paraId="4908233E"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444,0</w:t>
            </w:r>
          </w:p>
          <w:p w14:paraId="583CDAB0" w14:textId="77777777" w:rsidR="00630BB9" w:rsidRPr="0006391B" w:rsidRDefault="00585455" w:rsidP="007F059F">
            <w:pPr>
              <w:pStyle w:val="BayerBodyTextFull"/>
              <w:keepNext/>
              <w:spacing w:before="0" w:after="0"/>
              <w:jc w:val="center"/>
              <w:rPr>
                <w:sz w:val="22"/>
                <w:szCs w:val="22"/>
                <w:lang w:val="de-DE"/>
              </w:rPr>
            </w:pPr>
            <w:r w:rsidRPr="0006391B">
              <w:rPr>
                <w:sz w:val="22"/>
                <w:szCs w:val="22"/>
                <w:lang w:val="de-DE"/>
              </w:rPr>
              <w:noBreakHyphen/>
            </w:r>
            <w:r w:rsidR="009042A0" w:rsidRPr="0006391B">
              <w:rPr>
                <w:sz w:val="22"/>
                <w:szCs w:val="22"/>
                <w:lang w:val="de-DE"/>
              </w:rPr>
              <w:t xml:space="preserve">843,0 bis </w:t>
            </w:r>
            <w:r w:rsidRPr="0006391B">
              <w:rPr>
                <w:sz w:val="22"/>
                <w:szCs w:val="22"/>
                <w:lang w:val="de-DE"/>
              </w:rPr>
              <w:noBreakHyphen/>
            </w:r>
            <w:r w:rsidR="009042A0" w:rsidRPr="0006391B">
              <w:rPr>
                <w:sz w:val="22"/>
                <w:szCs w:val="22"/>
                <w:lang w:val="de-DE"/>
              </w:rPr>
              <w:t>45,0 [&lt; 0,0001]</w:t>
            </w:r>
          </w:p>
        </w:tc>
      </w:tr>
      <w:tr w:rsidR="00AA6D09" w:rsidRPr="0006391B" w14:paraId="4E92CABA" w14:textId="77777777" w:rsidTr="004614EE">
        <w:tc>
          <w:tcPr>
            <w:tcW w:w="3652" w:type="dxa"/>
            <w:tcBorders>
              <w:top w:val="single" w:sz="4" w:space="0" w:color="auto"/>
              <w:left w:val="single" w:sz="4" w:space="0" w:color="auto"/>
              <w:bottom w:val="single" w:sz="4" w:space="0" w:color="auto"/>
              <w:right w:val="single" w:sz="4" w:space="0" w:color="auto"/>
            </w:tcBorders>
            <w:shd w:val="clear" w:color="auto" w:fill="auto"/>
          </w:tcPr>
          <w:p w14:paraId="2679B8E1" w14:textId="77777777" w:rsidR="00AA6D09" w:rsidRPr="0006391B" w:rsidRDefault="009042A0" w:rsidP="007F059F">
            <w:pPr>
              <w:pStyle w:val="BayerBodyTextFull"/>
              <w:keepNext/>
              <w:spacing w:before="0" w:after="0"/>
              <w:jc w:val="center"/>
              <w:rPr>
                <w:rFonts w:eastAsia="Calibri"/>
                <w:b/>
                <w:sz w:val="22"/>
                <w:szCs w:val="22"/>
                <w:lang w:val="de-DE"/>
              </w:rPr>
            </w:pPr>
            <w:r w:rsidRPr="0006391B">
              <w:rPr>
                <w:rFonts w:eastAsia="Calibri"/>
                <w:b/>
                <w:bCs/>
                <w:sz w:val="22"/>
                <w:szCs w:val="22"/>
                <w:lang w:val="de-DE"/>
              </w:rPr>
              <w:t>Änderung der WHO</w:t>
            </w:r>
            <w:r w:rsidR="00EB3E92" w:rsidRPr="0006391B">
              <w:rPr>
                <w:rFonts w:eastAsia="Calibri"/>
                <w:b/>
                <w:bCs/>
                <w:sz w:val="22"/>
                <w:szCs w:val="22"/>
                <w:lang w:val="de-DE"/>
              </w:rPr>
              <w:noBreakHyphen/>
            </w:r>
            <w:r w:rsidRPr="0006391B">
              <w:rPr>
                <w:rFonts w:eastAsia="Calibri"/>
                <w:b/>
                <w:bCs/>
                <w:sz w:val="22"/>
                <w:szCs w:val="22"/>
                <w:lang w:val="de-DE"/>
              </w:rPr>
              <w:t>Funktionsklasse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B65A98" w14:textId="77777777" w:rsidR="00AA6D09" w:rsidRPr="0006391B" w:rsidRDefault="009042A0" w:rsidP="007F059F">
            <w:pPr>
              <w:pStyle w:val="BayerBodyTextFull"/>
              <w:spacing w:before="0" w:after="0"/>
              <w:jc w:val="center"/>
              <w:rPr>
                <w:rFonts w:eastAsia="Calibri"/>
                <w:b/>
                <w:sz w:val="22"/>
                <w:szCs w:val="22"/>
                <w:lang w:val="de-DE"/>
              </w:rPr>
            </w:pPr>
            <w:r w:rsidRPr="0006391B">
              <w:rPr>
                <w:rFonts w:eastAsia="Calibri"/>
                <w:b/>
                <w:bCs/>
                <w:sz w:val="22"/>
                <w:szCs w:val="22"/>
                <w:lang w:val="de-DE"/>
              </w:rPr>
              <w:t>Riociguat</w:t>
            </w:r>
          </w:p>
          <w:p w14:paraId="3CBE3E4E" w14:textId="77777777" w:rsidR="00AA6D09" w:rsidRPr="0006391B" w:rsidRDefault="009042A0" w:rsidP="007F059F">
            <w:pPr>
              <w:pStyle w:val="BayerBodyTextFull"/>
              <w:spacing w:before="0" w:after="0"/>
              <w:jc w:val="center"/>
              <w:rPr>
                <w:rFonts w:eastAsia="Calibri"/>
                <w:b/>
                <w:sz w:val="22"/>
                <w:szCs w:val="22"/>
                <w:lang w:val="de-DE"/>
              </w:rPr>
            </w:pPr>
            <w:r w:rsidRPr="0006391B">
              <w:rPr>
                <w:rFonts w:eastAsia="Calibri"/>
                <w:b/>
                <w:bCs/>
                <w:sz w:val="22"/>
                <w:szCs w:val="22"/>
                <w:lang w:val="de-DE"/>
              </w:rPr>
              <w:t>(n = 173)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968FBF1" w14:textId="77777777" w:rsidR="00AA6D09" w:rsidRPr="0006391B" w:rsidRDefault="009042A0" w:rsidP="007F059F">
            <w:pPr>
              <w:pStyle w:val="BayerBodyTextFull"/>
              <w:spacing w:before="0" w:after="0"/>
              <w:jc w:val="center"/>
              <w:rPr>
                <w:rFonts w:eastAsia="Calibri"/>
                <w:b/>
                <w:sz w:val="22"/>
                <w:szCs w:val="22"/>
                <w:lang w:val="de-DE"/>
              </w:rPr>
            </w:pPr>
            <w:r w:rsidRPr="0006391B">
              <w:rPr>
                <w:rFonts w:eastAsia="Calibri"/>
                <w:b/>
                <w:bCs/>
                <w:sz w:val="22"/>
                <w:szCs w:val="22"/>
                <w:lang w:val="de-DE"/>
              </w:rPr>
              <w:t>Placebo</w:t>
            </w:r>
          </w:p>
          <w:p w14:paraId="7B9642EF" w14:textId="77777777" w:rsidR="00AA6D09" w:rsidRPr="0006391B" w:rsidRDefault="009042A0" w:rsidP="007F059F">
            <w:pPr>
              <w:pStyle w:val="BayerBodyTextFull"/>
              <w:spacing w:before="0" w:after="0"/>
              <w:jc w:val="center"/>
              <w:rPr>
                <w:rFonts w:eastAsia="Calibri"/>
                <w:b/>
                <w:sz w:val="22"/>
                <w:szCs w:val="22"/>
                <w:lang w:val="de-DE"/>
              </w:rPr>
            </w:pPr>
            <w:r w:rsidRPr="0006391B">
              <w:rPr>
                <w:rFonts w:eastAsia="Calibri"/>
                <w:b/>
                <w:bCs/>
                <w:sz w:val="22"/>
                <w:szCs w:val="22"/>
                <w:lang w:val="de-DE"/>
              </w:rPr>
              <w:t>(n = 87)</w:t>
            </w:r>
          </w:p>
        </w:tc>
      </w:tr>
      <w:tr w:rsidR="00AA6D09" w:rsidRPr="0006391B" w14:paraId="4B0A92E1" w14:textId="77777777" w:rsidTr="009042A0">
        <w:tc>
          <w:tcPr>
            <w:tcW w:w="3652" w:type="dxa"/>
            <w:tcBorders>
              <w:top w:val="single" w:sz="4" w:space="0" w:color="auto"/>
              <w:left w:val="single" w:sz="4" w:space="0" w:color="auto"/>
              <w:bottom w:val="single" w:sz="4" w:space="0" w:color="auto"/>
              <w:right w:val="single" w:sz="4" w:space="0" w:color="auto"/>
            </w:tcBorders>
            <w:shd w:val="clear" w:color="auto" w:fill="auto"/>
          </w:tcPr>
          <w:p w14:paraId="70781DCE" w14:textId="77777777" w:rsidR="00AA6D09" w:rsidRPr="0006391B" w:rsidRDefault="009042A0" w:rsidP="007F059F">
            <w:pPr>
              <w:pStyle w:val="BayerBodyTextFull"/>
              <w:keepNext/>
              <w:spacing w:before="0" w:after="0"/>
              <w:rPr>
                <w:rFonts w:eastAsia="Calibri"/>
                <w:sz w:val="22"/>
                <w:szCs w:val="22"/>
                <w:lang w:val="de-DE"/>
              </w:rPr>
            </w:pPr>
            <w:r w:rsidRPr="0006391B">
              <w:rPr>
                <w:rFonts w:eastAsia="Calibri"/>
                <w:sz w:val="22"/>
                <w:szCs w:val="22"/>
                <w:lang w:val="de-DE"/>
              </w:rPr>
              <w:t>Verbessert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1C58AD"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57 (32,9</w:t>
            </w:r>
            <w:r w:rsidR="002E3665" w:rsidRPr="0006391B">
              <w:rPr>
                <w:rFonts w:eastAsia="Calibri"/>
                <w:sz w:val="22"/>
                <w:szCs w:val="22"/>
                <w:lang w:val="de-DE"/>
              </w:rPr>
              <w:t> </w:t>
            </w:r>
            <w:r w:rsidRPr="0006391B">
              <w:rPr>
                <w:rFonts w:eastAsia="Calibri"/>
                <w:sz w:val="22"/>
                <w:szCs w:val="22"/>
                <w:lang w:val="de-DE"/>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982D3F8"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13 (14,9</w:t>
            </w:r>
            <w:r w:rsidR="002E3665" w:rsidRPr="0006391B">
              <w:rPr>
                <w:rFonts w:eastAsia="Calibri"/>
                <w:sz w:val="22"/>
                <w:szCs w:val="22"/>
                <w:lang w:val="de-DE"/>
              </w:rPr>
              <w:t> </w:t>
            </w:r>
            <w:r w:rsidRPr="0006391B">
              <w:rPr>
                <w:rFonts w:eastAsia="Calibri"/>
                <w:sz w:val="22"/>
                <w:szCs w:val="22"/>
                <w:lang w:val="de-DE"/>
              </w:rPr>
              <w:t>%)</w:t>
            </w:r>
          </w:p>
        </w:tc>
      </w:tr>
      <w:tr w:rsidR="00AA6D09" w:rsidRPr="0006391B" w14:paraId="1C81F760" w14:textId="77777777" w:rsidTr="009042A0">
        <w:tc>
          <w:tcPr>
            <w:tcW w:w="3652" w:type="dxa"/>
            <w:tcBorders>
              <w:top w:val="single" w:sz="4" w:space="0" w:color="auto"/>
              <w:left w:val="single" w:sz="4" w:space="0" w:color="auto"/>
              <w:bottom w:val="single" w:sz="4" w:space="0" w:color="auto"/>
              <w:right w:val="single" w:sz="4" w:space="0" w:color="auto"/>
            </w:tcBorders>
            <w:shd w:val="clear" w:color="auto" w:fill="auto"/>
          </w:tcPr>
          <w:p w14:paraId="6FB1AE02" w14:textId="77777777" w:rsidR="00AA6D09" w:rsidRPr="0006391B" w:rsidRDefault="009042A0" w:rsidP="007F059F">
            <w:pPr>
              <w:pStyle w:val="BayerBodyTextFull"/>
              <w:keepNext/>
              <w:spacing w:before="0" w:after="0"/>
              <w:rPr>
                <w:rFonts w:eastAsia="Calibri"/>
                <w:sz w:val="22"/>
                <w:szCs w:val="22"/>
                <w:lang w:val="de-DE"/>
              </w:rPr>
            </w:pPr>
            <w:r w:rsidRPr="0006391B">
              <w:rPr>
                <w:rFonts w:eastAsia="Calibri"/>
                <w:sz w:val="22"/>
                <w:szCs w:val="22"/>
                <w:lang w:val="de-DE"/>
              </w:rPr>
              <w:t>Unverändert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6D6EA0"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107 (61,8</w:t>
            </w:r>
            <w:r w:rsidR="002E3665" w:rsidRPr="0006391B">
              <w:rPr>
                <w:rFonts w:eastAsia="Calibri"/>
                <w:sz w:val="22"/>
                <w:szCs w:val="22"/>
                <w:lang w:val="de-DE"/>
              </w:rPr>
              <w:t> </w:t>
            </w:r>
            <w:r w:rsidRPr="0006391B">
              <w:rPr>
                <w:rFonts w:eastAsia="Calibri"/>
                <w:sz w:val="22"/>
                <w:szCs w:val="22"/>
                <w:lang w:val="de-DE"/>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739B92F"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68 (78,2</w:t>
            </w:r>
            <w:r w:rsidR="002E3665" w:rsidRPr="0006391B">
              <w:rPr>
                <w:rFonts w:eastAsia="Calibri"/>
                <w:sz w:val="22"/>
                <w:szCs w:val="22"/>
                <w:lang w:val="de-DE"/>
              </w:rPr>
              <w:t> </w:t>
            </w:r>
            <w:r w:rsidRPr="0006391B">
              <w:rPr>
                <w:rFonts w:eastAsia="Calibri"/>
                <w:sz w:val="22"/>
                <w:szCs w:val="22"/>
                <w:lang w:val="de-DE"/>
              </w:rPr>
              <w:t>%)</w:t>
            </w:r>
          </w:p>
        </w:tc>
      </w:tr>
      <w:tr w:rsidR="00AA6D09" w:rsidRPr="0006391B" w14:paraId="7194C7A1" w14:textId="77777777" w:rsidTr="009042A0">
        <w:tc>
          <w:tcPr>
            <w:tcW w:w="3652" w:type="dxa"/>
            <w:tcBorders>
              <w:top w:val="single" w:sz="4" w:space="0" w:color="auto"/>
              <w:left w:val="single" w:sz="4" w:space="0" w:color="auto"/>
              <w:bottom w:val="single" w:sz="4" w:space="0" w:color="auto"/>
              <w:right w:val="single" w:sz="4" w:space="0" w:color="auto"/>
            </w:tcBorders>
            <w:shd w:val="clear" w:color="auto" w:fill="auto"/>
          </w:tcPr>
          <w:p w14:paraId="40FBD34D" w14:textId="77777777" w:rsidR="00AA6D09" w:rsidRPr="0006391B" w:rsidRDefault="009042A0" w:rsidP="007F059F">
            <w:pPr>
              <w:pStyle w:val="BayerBodyTextFull"/>
              <w:keepNext/>
              <w:spacing w:before="0" w:after="0"/>
              <w:rPr>
                <w:rFonts w:eastAsia="Calibri"/>
                <w:sz w:val="22"/>
                <w:szCs w:val="22"/>
                <w:lang w:val="de-DE"/>
              </w:rPr>
            </w:pPr>
            <w:r w:rsidRPr="0006391B">
              <w:rPr>
                <w:rFonts w:eastAsia="Calibri"/>
                <w:sz w:val="22"/>
                <w:szCs w:val="22"/>
                <w:lang w:val="de-DE"/>
              </w:rPr>
              <w:t>Verschlechtert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E5F802"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9 (5,2</w:t>
            </w:r>
            <w:r w:rsidR="002E3665" w:rsidRPr="0006391B">
              <w:rPr>
                <w:rFonts w:eastAsia="Calibri"/>
                <w:sz w:val="22"/>
                <w:szCs w:val="22"/>
                <w:lang w:val="de-DE"/>
              </w:rPr>
              <w:t> </w:t>
            </w:r>
            <w:r w:rsidRPr="0006391B">
              <w:rPr>
                <w:rFonts w:eastAsia="Calibri"/>
                <w:sz w:val="22"/>
                <w:szCs w:val="22"/>
                <w:lang w:val="de-DE"/>
              </w:rPr>
              <w: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C681FB1"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6 (6,9</w:t>
            </w:r>
            <w:r w:rsidR="002E3665" w:rsidRPr="0006391B">
              <w:rPr>
                <w:rFonts w:eastAsia="Calibri"/>
                <w:sz w:val="22"/>
                <w:szCs w:val="22"/>
                <w:lang w:val="de-DE"/>
              </w:rPr>
              <w:t> </w:t>
            </w:r>
            <w:r w:rsidRPr="0006391B">
              <w:rPr>
                <w:rFonts w:eastAsia="Calibri"/>
                <w:sz w:val="22"/>
                <w:szCs w:val="22"/>
                <w:lang w:val="de-DE"/>
              </w:rPr>
              <w:t>%)</w:t>
            </w:r>
          </w:p>
        </w:tc>
      </w:tr>
      <w:tr w:rsidR="00AA6D09" w:rsidRPr="0006391B" w14:paraId="76F0D1C6" w14:textId="77777777" w:rsidTr="009042A0">
        <w:tc>
          <w:tcPr>
            <w:tcW w:w="3652" w:type="dxa"/>
            <w:tcBorders>
              <w:top w:val="single" w:sz="4" w:space="0" w:color="auto"/>
              <w:left w:val="single" w:sz="4" w:space="0" w:color="auto"/>
              <w:bottom w:val="single" w:sz="4" w:space="0" w:color="auto"/>
              <w:right w:val="single" w:sz="4" w:space="0" w:color="auto"/>
            </w:tcBorders>
            <w:shd w:val="clear" w:color="auto" w:fill="auto"/>
          </w:tcPr>
          <w:p w14:paraId="73BB4EEA" w14:textId="77777777" w:rsidR="00AA6D09" w:rsidRPr="0006391B" w:rsidRDefault="009042A0" w:rsidP="007F059F">
            <w:pPr>
              <w:pStyle w:val="BayerBodyTextFull"/>
              <w:keepNext/>
              <w:spacing w:before="0" w:after="0"/>
              <w:rPr>
                <w:rFonts w:eastAsia="Calibri"/>
                <w:sz w:val="22"/>
                <w:szCs w:val="22"/>
                <w:lang w:val="de-DE"/>
              </w:rPr>
            </w:pPr>
            <w:r w:rsidRPr="0006391B">
              <w:rPr>
                <w:rFonts w:eastAsia="Calibri"/>
                <w:sz w:val="22"/>
                <w:szCs w:val="22"/>
                <w:lang w:val="de-DE"/>
              </w:rPr>
              <w:t>p</w:t>
            </w:r>
            <w:r w:rsidR="007E28B0" w:rsidRPr="0006391B">
              <w:rPr>
                <w:rFonts w:eastAsia="Calibri"/>
                <w:sz w:val="22"/>
                <w:szCs w:val="22"/>
                <w:lang w:val="de-DE"/>
              </w:rPr>
              <w:noBreakHyphen/>
            </w:r>
            <w:r w:rsidRPr="0006391B">
              <w:rPr>
                <w:rFonts w:eastAsia="Calibri"/>
                <w:sz w:val="22"/>
                <w:szCs w:val="22"/>
                <w:lang w:val="de-DE"/>
              </w:rPr>
              <w:t>Wert</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Pr>
          <w:p w14:paraId="73CF68B5" w14:textId="77777777" w:rsidR="00AA6D09" w:rsidRPr="0006391B" w:rsidRDefault="009042A0" w:rsidP="007F059F">
            <w:pPr>
              <w:pStyle w:val="BayerBodyTextFull"/>
              <w:spacing w:before="0" w:after="0"/>
              <w:jc w:val="center"/>
              <w:rPr>
                <w:rFonts w:eastAsia="Calibri"/>
                <w:sz w:val="22"/>
                <w:szCs w:val="22"/>
                <w:lang w:val="de-DE"/>
              </w:rPr>
            </w:pPr>
            <w:r w:rsidRPr="0006391B">
              <w:rPr>
                <w:rFonts w:eastAsia="Calibri"/>
                <w:sz w:val="22"/>
                <w:szCs w:val="22"/>
                <w:lang w:val="de-DE"/>
              </w:rPr>
              <w:t>0,0026</w:t>
            </w:r>
          </w:p>
        </w:tc>
      </w:tr>
    </w:tbl>
    <w:p w14:paraId="0FAC9A09" w14:textId="77777777" w:rsidR="00157746" w:rsidRPr="0006391B" w:rsidRDefault="00157746" w:rsidP="007F059F">
      <w:pPr>
        <w:spacing w:line="240" w:lineRule="auto"/>
        <w:rPr>
          <w:rFonts w:eastAsia="MS Mincho"/>
          <w:sz w:val="18"/>
          <w:szCs w:val="18"/>
          <w:lang w:val="de-DE" w:eastAsia="ja-JP"/>
        </w:rPr>
      </w:pPr>
      <w:r w:rsidRPr="0006391B">
        <w:rPr>
          <w:rFonts w:eastAsia="MS Mincho"/>
          <w:sz w:val="18"/>
          <w:szCs w:val="18"/>
          <w:lang w:val="de-DE" w:eastAsia="ja-JP"/>
        </w:rPr>
        <w:t>PVR</w:t>
      </w:r>
      <w:r w:rsidR="00662615" w:rsidRPr="0006391B">
        <w:rPr>
          <w:rFonts w:eastAsia="MS Mincho"/>
          <w:sz w:val="18"/>
          <w:szCs w:val="18"/>
          <w:lang w:val="de-DE" w:eastAsia="ja-JP"/>
        </w:rPr>
        <w:t> </w:t>
      </w:r>
      <w:r w:rsidRPr="0006391B">
        <w:rPr>
          <w:rFonts w:eastAsia="MS Mincho"/>
          <w:sz w:val="18"/>
          <w:szCs w:val="18"/>
          <w:lang w:val="de-DE" w:eastAsia="ja-JP"/>
        </w:rPr>
        <w:t>=</w:t>
      </w:r>
      <w:r w:rsidR="00662615" w:rsidRPr="0006391B">
        <w:rPr>
          <w:rFonts w:eastAsia="MS Mincho"/>
          <w:sz w:val="18"/>
          <w:szCs w:val="18"/>
          <w:lang w:val="de-DE" w:eastAsia="ja-JP"/>
        </w:rPr>
        <w:t> </w:t>
      </w:r>
      <w:r w:rsidRPr="0006391B">
        <w:rPr>
          <w:rFonts w:eastAsia="MS Mincho"/>
          <w:sz w:val="18"/>
          <w:szCs w:val="18"/>
          <w:lang w:val="de-DE" w:eastAsia="ja-JP"/>
        </w:rPr>
        <w:t>Pulmonalvas</w:t>
      </w:r>
      <w:r w:rsidR="00662615" w:rsidRPr="0006391B">
        <w:rPr>
          <w:rFonts w:eastAsia="MS Mincho"/>
          <w:sz w:val="18"/>
          <w:szCs w:val="18"/>
          <w:lang w:val="de-DE" w:eastAsia="ja-JP"/>
        </w:rPr>
        <w:t>k</w:t>
      </w:r>
      <w:r w:rsidRPr="0006391B">
        <w:rPr>
          <w:rFonts w:eastAsia="MS Mincho"/>
          <w:sz w:val="18"/>
          <w:szCs w:val="18"/>
          <w:lang w:val="de-DE" w:eastAsia="ja-JP"/>
        </w:rPr>
        <w:t>ul</w:t>
      </w:r>
      <w:r w:rsidR="00662615" w:rsidRPr="0006391B">
        <w:rPr>
          <w:rFonts w:eastAsia="MS Mincho"/>
          <w:sz w:val="18"/>
          <w:szCs w:val="18"/>
          <w:lang w:val="de-DE" w:eastAsia="ja-JP"/>
        </w:rPr>
        <w:t>ä</w:t>
      </w:r>
      <w:r w:rsidRPr="0006391B">
        <w:rPr>
          <w:rFonts w:eastAsia="MS Mincho"/>
          <w:sz w:val="18"/>
          <w:szCs w:val="18"/>
          <w:lang w:val="de-DE" w:eastAsia="ja-JP"/>
        </w:rPr>
        <w:t>r</w:t>
      </w:r>
      <w:r w:rsidR="00662615" w:rsidRPr="0006391B">
        <w:rPr>
          <w:rFonts w:eastAsia="MS Mincho"/>
          <w:sz w:val="18"/>
          <w:szCs w:val="18"/>
          <w:lang w:val="de-DE" w:eastAsia="ja-JP"/>
        </w:rPr>
        <w:t>er Widerstand</w:t>
      </w:r>
    </w:p>
    <w:p w14:paraId="6B9DFD8B" w14:textId="77777777" w:rsidR="00157746" w:rsidRPr="0006391B" w:rsidRDefault="00157746" w:rsidP="007F059F">
      <w:pPr>
        <w:spacing w:line="240" w:lineRule="auto"/>
        <w:rPr>
          <w:rFonts w:eastAsia="MS Mincho"/>
          <w:lang w:val="de-DE" w:eastAsia="ja-JP"/>
        </w:rPr>
      </w:pPr>
    </w:p>
    <w:p w14:paraId="2714B921" w14:textId="776EA499" w:rsidR="00FB2F2F" w:rsidRPr="0006391B" w:rsidRDefault="00C1577A" w:rsidP="007F059F">
      <w:pPr>
        <w:spacing w:line="240" w:lineRule="auto"/>
        <w:rPr>
          <w:rFonts w:eastAsia="MS Mincho"/>
          <w:lang w:val="de-DE" w:eastAsia="ja-JP"/>
        </w:rPr>
      </w:pPr>
      <w:r>
        <w:rPr>
          <w:rFonts w:eastAsia="MS Mincho"/>
          <w:lang w:val="de-DE" w:eastAsia="ja-JP"/>
        </w:rPr>
        <w:t>Nebenw</w:t>
      </w:r>
      <w:r w:rsidR="00306AC7">
        <w:rPr>
          <w:rFonts w:eastAsia="MS Mincho"/>
          <w:lang w:val="de-DE" w:eastAsia="ja-JP"/>
        </w:rPr>
        <w:t>irkungen</w:t>
      </w:r>
      <w:r w:rsidR="00FB2F2F" w:rsidRPr="0006391B">
        <w:rPr>
          <w:rFonts w:eastAsia="MS Mincho"/>
          <w:lang w:val="de-DE" w:eastAsia="ja-JP"/>
        </w:rPr>
        <w:t xml:space="preserve">, die zum Absetzen führten, traten </w:t>
      </w:r>
      <w:r w:rsidR="00A76FD9" w:rsidRPr="0006391B">
        <w:rPr>
          <w:rFonts w:eastAsia="MS Mincho"/>
          <w:lang w:val="de-DE" w:eastAsia="ja-JP"/>
        </w:rPr>
        <w:t xml:space="preserve">in </w:t>
      </w:r>
      <w:r w:rsidR="00FB2F2F" w:rsidRPr="0006391B">
        <w:rPr>
          <w:rFonts w:eastAsia="MS Mincho"/>
          <w:lang w:val="de-DE" w:eastAsia="ja-JP"/>
        </w:rPr>
        <w:t>beiden Behandlungsgruppen mit ähnlicher Häufigkeit auf (</w:t>
      </w:r>
      <w:r w:rsidR="00CE73EE" w:rsidRPr="0006391B">
        <w:rPr>
          <w:rFonts w:eastAsia="MS Mincho"/>
          <w:lang w:val="de-DE" w:eastAsia="ja-JP"/>
        </w:rPr>
        <w:t xml:space="preserve">individuelle </w:t>
      </w:r>
      <w:r w:rsidR="00FB2F2F" w:rsidRPr="0006391B">
        <w:rPr>
          <w:lang w:val="de-DE"/>
        </w:rPr>
        <w:t>Riociguat</w:t>
      </w:r>
      <w:r w:rsidR="00CE73EE" w:rsidRPr="0006391B">
        <w:rPr>
          <w:lang w:val="de-DE"/>
        </w:rPr>
        <w:noBreakHyphen/>
      </w:r>
      <w:r w:rsidR="00CE73EE" w:rsidRPr="0006391B">
        <w:rPr>
          <w:rFonts w:eastAsia="MS Mincho"/>
          <w:lang w:val="de-DE" w:eastAsia="ja-JP"/>
        </w:rPr>
        <w:t>Dosistitration</w:t>
      </w:r>
      <w:r w:rsidR="00FB2F2F" w:rsidRPr="0006391B">
        <w:rPr>
          <w:lang w:val="de-DE"/>
        </w:rPr>
        <w:t xml:space="preserve"> </w:t>
      </w:r>
      <w:r w:rsidR="00CE73EE" w:rsidRPr="0006391B">
        <w:rPr>
          <w:lang w:val="de-DE"/>
        </w:rPr>
        <w:t>(</w:t>
      </w:r>
      <w:r w:rsidR="00FB2F2F" w:rsidRPr="0006391B">
        <w:rPr>
          <w:lang w:val="de-DE"/>
        </w:rPr>
        <w:t>IDT</w:t>
      </w:r>
      <w:r w:rsidR="00CE73EE" w:rsidRPr="0006391B">
        <w:rPr>
          <w:lang w:val="de-DE"/>
        </w:rPr>
        <w:t>)</w:t>
      </w:r>
      <w:r w:rsidR="00FC7BC6" w:rsidRPr="0006391B">
        <w:rPr>
          <w:lang w:val="de-DE"/>
        </w:rPr>
        <w:t xml:space="preserve"> </w:t>
      </w:r>
      <w:r w:rsidR="00FB2F2F" w:rsidRPr="0006391B">
        <w:rPr>
          <w:lang w:val="de-DE"/>
        </w:rPr>
        <w:t>1,0</w:t>
      </w:r>
      <w:r w:rsidR="00FB2F2F" w:rsidRPr="0006391B">
        <w:rPr>
          <w:lang w:val="de-DE"/>
        </w:rPr>
        <w:noBreakHyphen/>
        <w:t>2,5 mg</w:t>
      </w:r>
      <w:r w:rsidR="00832255" w:rsidRPr="0006391B">
        <w:rPr>
          <w:lang w:val="de-DE"/>
        </w:rPr>
        <w:t>:</w:t>
      </w:r>
      <w:r w:rsidR="00FB2F2F" w:rsidRPr="0006391B">
        <w:rPr>
          <w:lang w:val="de-DE"/>
        </w:rPr>
        <w:t xml:space="preserve"> 2,9 %; Placebo</w:t>
      </w:r>
      <w:r w:rsidR="00832255" w:rsidRPr="0006391B">
        <w:rPr>
          <w:lang w:val="de-DE"/>
        </w:rPr>
        <w:t>:</w:t>
      </w:r>
      <w:r w:rsidR="00FB2F2F" w:rsidRPr="0006391B">
        <w:rPr>
          <w:lang w:val="de-DE"/>
        </w:rPr>
        <w:t xml:space="preserve"> 2,3 %).</w:t>
      </w:r>
    </w:p>
    <w:p w14:paraId="610EF5BC" w14:textId="77777777" w:rsidR="00FB2F2F" w:rsidRPr="0006391B" w:rsidRDefault="00FB2F2F" w:rsidP="007F059F">
      <w:pPr>
        <w:spacing w:line="240" w:lineRule="auto"/>
        <w:rPr>
          <w:rFonts w:eastAsia="MS Mincho"/>
          <w:lang w:val="de-DE" w:eastAsia="ja-JP"/>
        </w:rPr>
      </w:pPr>
    </w:p>
    <w:p w14:paraId="15F629D5" w14:textId="378232B1" w:rsidR="00630BB9" w:rsidRPr="00A6148B" w:rsidRDefault="009042A0" w:rsidP="007F059F">
      <w:pPr>
        <w:pStyle w:val="BayerBodyTextFull"/>
        <w:keepNext/>
        <w:spacing w:before="0" w:after="0"/>
        <w:rPr>
          <w:sz w:val="22"/>
          <w:szCs w:val="22"/>
          <w:lang w:val="de-DE"/>
        </w:rPr>
      </w:pPr>
      <w:r w:rsidRPr="00A6148B">
        <w:rPr>
          <w:sz w:val="22"/>
          <w:szCs w:val="22"/>
          <w:lang w:val="de-DE"/>
        </w:rPr>
        <w:t>Langzeitbehandlung</w:t>
      </w:r>
      <w:r w:rsidR="003F18E3" w:rsidRPr="00A6148B">
        <w:rPr>
          <w:sz w:val="22"/>
          <w:szCs w:val="22"/>
          <w:lang w:val="de-DE"/>
        </w:rPr>
        <w:t xml:space="preserve"> </w:t>
      </w:r>
      <w:r w:rsidR="00EE1627" w:rsidRPr="00A6148B">
        <w:rPr>
          <w:sz w:val="22"/>
          <w:szCs w:val="22"/>
          <w:lang w:val="de-DE"/>
        </w:rPr>
        <w:t>der</w:t>
      </w:r>
      <w:r w:rsidR="003F18E3" w:rsidRPr="00A6148B">
        <w:rPr>
          <w:sz w:val="22"/>
          <w:szCs w:val="22"/>
          <w:lang w:val="de-DE"/>
        </w:rPr>
        <w:t xml:space="preserve"> CTEPH</w:t>
      </w:r>
    </w:p>
    <w:p w14:paraId="1FAF7F83" w14:textId="77777777" w:rsidR="00814EB3" w:rsidRPr="0006391B" w:rsidRDefault="00814EB3" w:rsidP="007F059F">
      <w:pPr>
        <w:pStyle w:val="Default"/>
        <w:keepNext/>
        <w:rPr>
          <w:rFonts w:eastAsia="Times New Roman"/>
          <w:color w:val="auto"/>
          <w:sz w:val="22"/>
          <w:szCs w:val="22"/>
          <w:lang w:val="de-DE" w:eastAsia="de-DE"/>
        </w:rPr>
      </w:pPr>
    </w:p>
    <w:p w14:paraId="2ABB81BC" w14:textId="198FDA16" w:rsidR="00630BB9" w:rsidRPr="0006391B" w:rsidRDefault="009042A0" w:rsidP="007F059F">
      <w:pPr>
        <w:pStyle w:val="Default"/>
        <w:keepNext/>
        <w:rPr>
          <w:rFonts w:eastAsia="Times New Roman"/>
          <w:color w:val="auto"/>
          <w:sz w:val="22"/>
          <w:szCs w:val="22"/>
          <w:lang w:val="de-DE" w:eastAsia="de-DE"/>
        </w:rPr>
      </w:pPr>
      <w:r w:rsidRPr="0006391B">
        <w:rPr>
          <w:rFonts w:eastAsia="Times New Roman"/>
          <w:color w:val="auto"/>
          <w:sz w:val="22"/>
          <w:szCs w:val="22"/>
          <w:lang w:val="de-DE" w:eastAsia="de-DE"/>
        </w:rPr>
        <w:t>Eine offene Folgestudie (CHEST</w:t>
      </w:r>
      <w:r w:rsidRPr="0006391B">
        <w:rPr>
          <w:rFonts w:eastAsia="Times New Roman"/>
          <w:color w:val="auto"/>
          <w:sz w:val="22"/>
          <w:szCs w:val="22"/>
          <w:lang w:val="de-DE" w:eastAsia="de-DE"/>
        </w:rPr>
        <w:noBreakHyphen/>
        <w:t>2) umfasste 237 </w:t>
      </w:r>
      <w:r w:rsidR="008F45B0" w:rsidRPr="0006391B">
        <w:rPr>
          <w:rFonts w:eastAsia="Times New Roman"/>
          <w:color w:val="auto"/>
          <w:sz w:val="22"/>
          <w:szCs w:val="22"/>
          <w:lang w:val="de-DE" w:eastAsia="de-DE"/>
        </w:rPr>
        <w:t xml:space="preserve">erwachsene </w:t>
      </w:r>
      <w:r w:rsidRPr="0006391B">
        <w:rPr>
          <w:rFonts w:eastAsia="Times New Roman"/>
          <w:color w:val="auto"/>
          <w:sz w:val="22"/>
          <w:szCs w:val="22"/>
          <w:lang w:val="de-DE" w:eastAsia="de-DE"/>
        </w:rPr>
        <w:t xml:space="preserve">Patienten, </w:t>
      </w:r>
      <w:r w:rsidR="00EC6D89" w:rsidRPr="0006391B">
        <w:rPr>
          <w:rFonts w:eastAsia="Times New Roman"/>
          <w:color w:val="auto"/>
          <w:sz w:val="22"/>
          <w:szCs w:val="22"/>
          <w:lang w:val="de-DE" w:eastAsia="de-DE"/>
        </w:rPr>
        <w:t xml:space="preserve">die </w:t>
      </w:r>
      <w:r w:rsidR="008B7EF4" w:rsidRPr="0006391B">
        <w:rPr>
          <w:rFonts w:eastAsia="Times New Roman"/>
          <w:color w:val="auto"/>
          <w:sz w:val="22"/>
          <w:szCs w:val="22"/>
          <w:lang w:val="de-DE" w:eastAsia="de-DE"/>
        </w:rPr>
        <w:t xml:space="preserve">bereits </w:t>
      </w:r>
      <w:r w:rsidRPr="0006391B">
        <w:rPr>
          <w:rFonts w:eastAsia="Times New Roman"/>
          <w:color w:val="auto"/>
          <w:sz w:val="22"/>
          <w:szCs w:val="22"/>
          <w:lang w:val="de-DE" w:eastAsia="de-DE"/>
        </w:rPr>
        <w:t>die CHEST</w:t>
      </w:r>
      <w:r w:rsidRPr="0006391B">
        <w:rPr>
          <w:rFonts w:eastAsia="Times New Roman"/>
          <w:color w:val="auto"/>
          <w:sz w:val="22"/>
          <w:szCs w:val="22"/>
          <w:lang w:val="de-DE" w:eastAsia="de-DE"/>
        </w:rPr>
        <w:noBreakHyphen/>
        <w:t xml:space="preserve">1-Studie durchlaufen hatten. </w:t>
      </w:r>
      <w:r w:rsidR="004855FD" w:rsidRPr="0006391B">
        <w:rPr>
          <w:rFonts w:eastAsia="Times New Roman"/>
          <w:color w:val="auto"/>
          <w:sz w:val="22"/>
          <w:szCs w:val="22"/>
          <w:lang w:val="de-DE" w:eastAsia="de-DE"/>
        </w:rPr>
        <w:t>Am Ende der Studie betrug die mittlere (SD) Behandlungsdauer in der Gesamtgruppe 1285 (709) Tage und die mediane Dauer betrug 1174 Tage (im Bereich von 15 bis 3512 Tagen). Insgesamt wurden 221 Patienten (93,2 %) für eine Dauer von ungefähr 1 Jahr (mindestens 48 Wochen), 205 Patienten (86,5 %) für ungefähr 2 Jahre (mindestens 96 Wochen) und 142 Patienten (59,9 %) für ungefähr 3 Jahre (mindestens 144 Wochen)</w:t>
      </w:r>
      <w:r w:rsidR="00F519D1" w:rsidRPr="0006391B">
        <w:rPr>
          <w:rFonts w:eastAsia="Times New Roman"/>
          <w:color w:val="auto"/>
          <w:sz w:val="22"/>
          <w:szCs w:val="22"/>
          <w:lang w:val="de-DE" w:eastAsia="de-DE"/>
        </w:rPr>
        <w:t xml:space="preserve"> behandelt</w:t>
      </w:r>
      <w:r w:rsidR="004855FD" w:rsidRPr="0006391B">
        <w:rPr>
          <w:rFonts w:eastAsia="Times New Roman"/>
          <w:color w:val="auto"/>
          <w:sz w:val="22"/>
          <w:szCs w:val="22"/>
          <w:lang w:val="de-DE" w:eastAsia="de-DE"/>
        </w:rPr>
        <w:t>. Die Behandlungsexposition betrug insgesamt 834 Personenjahre.</w:t>
      </w:r>
    </w:p>
    <w:p w14:paraId="45D4BB1E" w14:textId="18E18D3D" w:rsidR="00630BB9" w:rsidRPr="0006391B" w:rsidRDefault="004622D7" w:rsidP="007F059F">
      <w:pPr>
        <w:pStyle w:val="Default"/>
        <w:rPr>
          <w:rFonts w:eastAsia="Times New Roman"/>
          <w:color w:val="auto"/>
          <w:sz w:val="22"/>
          <w:szCs w:val="22"/>
          <w:lang w:val="de-DE" w:eastAsia="de-DE"/>
        </w:rPr>
      </w:pPr>
      <w:r w:rsidRPr="0006391B">
        <w:rPr>
          <w:lang w:val="de-DE" w:eastAsia="de-DE"/>
        </w:rPr>
        <w:t>Das Sicherheitsprofil in CHEST</w:t>
      </w:r>
      <w:r w:rsidRPr="0006391B">
        <w:rPr>
          <w:lang w:val="de-DE" w:eastAsia="de-DE"/>
        </w:rPr>
        <w:noBreakHyphen/>
      </w:r>
      <w:r w:rsidR="00232139" w:rsidRPr="0006391B">
        <w:rPr>
          <w:lang w:val="de-DE" w:eastAsia="de-DE"/>
        </w:rPr>
        <w:t>2</w:t>
      </w:r>
      <w:r w:rsidRPr="0006391B">
        <w:rPr>
          <w:lang w:val="de-DE" w:eastAsia="de-DE"/>
        </w:rPr>
        <w:t xml:space="preserve"> war dem in </w:t>
      </w:r>
      <w:r w:rsidR="001B096B" w:rsidRPr="0006391B">
        <w:rPr>
          <w:lang w:val="de-DE" w:eastAsia="de-DE"/>
        </w:rPr>
        <w:t xml:space="preserve">den </w:t>
      </w:r>
      <w:r w:rsidRPr="0006391B">
        <w:rPr>
          <w:lang w:val="de-DE" w:eastAsia="de-DE"/>
        </w:rPr>
        <w:t xml:space="preserve">Pivotalstudien beobachteten ähnlich. Nach Behandlung mit </w:t>
      </w:r>
      <w:r w:rsidR="00BE0BC1" w:rsidRPr="0006391B">
        <w:rPr>
          <w:lang w:val="de-DE" w:eastAsia="de-DE"/>
        </w:rPr>
        <w:t>Riociguat</w:t>
      </w:r>
      <w:r w:rsidRPr="0006391B">
        <w:rPr>
          <w:lang w:val="de-DE" w:eastAsia="de-DE"/>
        </w:rPr>
        <w:t xml:space="preserve"> verbesserte sich die mittlere 6</w:t>
      </w:r>
      <w:r w:rsidRPr="0006391B">
        <w:rPr>
          <w:lang w:val="de-DE" w:eastAsia="de-DE"/>
        </w:rPr>
        <w:noBreakHyphen/>
        <w:t>Minuten</w:t>
      </w:r>
      <w:r w:rsidRPr="0006391B">
        <w:rPr>
          <w:lang w:val="de-DE" w:eastAsia="de-DE"/>
        </w:rPr>
        <w:noBreakHyphen/>
        <w:t xml:space="preserve">Gehstrecke (6MWD) in der Gesamtpopulation nach 12 Monaten um 53 m (n=208), nach 24 Monaten um 48 m (n=182) und nach 36 Monaten um 49 m (n=117) im Vergleich zum Ausgangswert. Verbesserungen in der 6MWD </w:t>
      </w:r>
      <w:r w:rsidR="000A207A" w:rsidRPr="0006391B">
        <w:rPr>
          <w:lang w:val="de-DE" w:eastAsia="de-DE"/>
        </w:rPr>
        <w:t>hielten</w:t>
      </w:r>
      <w:r w:rsidRPr="0006391B">
        <w:rPr>
          <w:lang w:val="de-DE" w:eastAsia="de-DE"/>
        </w:rPr>
        <w:t xml:space="preserve"> bis zum Ende der Studie </w:t>
      </w:r>
      <w:r w:rsidR="000A207A" w:rsidRPr="0006391B">
        <w:rPr>
          <w:lang w:val="de-DE" w:eastAsia="de-DE"/>
        </w:rPr>
        <w:t>an</w:t>
      </w:r>
      <w:r w:rsidRPr="0006391B">
        <w:rPr>
          <w:lang w:val="de-DE" w:eastAsia="de-DE"/>
        </w:rPr>
        <w:t>.</w:t>
      </w:r>
    </w:p>
    <w:p w14:paraId="0D1B463E" w14:textId="4A4DDD11" w:rsidR="009A6F7B" w:rsidRPr="0006391B" w:rsidRDefault="00450DFE" w:rsidP="007F059F">
      <w:pPr>
        <w:pStyle w:val="Default"/>
        <w:rPr>
          <w:rFonts w:eastAsia="Times New Roman"/>
          <w:color w:val="auto"/>
          <w:sz w:val="22"/>
          <w:szCs w:val="22"/>
          <w:lang w:val="de-DE" w:eastAsia="de-DE"/>
        </w:rPr>
      </w:pPr>
      <w:r w:rsidRPr="0006391B">
        <w:rPr>
          <w:rFonts w:eastAsia="Times New Roman"/>
          <w:color w:val="auto"/>
          <w:sz w:val="22"/>
          <w:szCs w:val="22"/>
          <w:lang w:val="de-DE" w:eastAsia="de-DE"/>
        </w:rPr>
        <w:t xml:space="preserve">Tabelle 4 zeigt den Anteil der Patienten* mit Änderungen in der WHO-Funktionsklasse während der </w:t>
      </w:r>
      <w:r w:rsidR="00D3651B" w:rsidRPr="0006391B">
        <w:rPr>
          <w:rFonts w:eastAsia="Times New Roman"/>
          <w:color w:val="auto"/>
          <w:sz w:val="22"/>
          <w:szCs w:val="22"/>
          <w:lang w:val="de-DE" w:eastAsia="de-DE"/>
        </w:rPr>
        <w:t>Riociguat</w:t>
      </w:r>
      <w:r w:rsidRPr="0006391B">
        <w:rPr>
          <w:rFonts w:eastAsia="Times New Roman"/>
          <w:color w:val="auto"/>
          <w:sz w:val="22"/>
          <w:szCs w:val="22"/>
          <w:lang w:val="de-DE" w:eastAsia="de-DE"/>
        </w:rPr>
        <w:t>-Behandlung im Vergleich zum Ausgangswert.</w:t>
      </w:r>
    </w:p>
    <w:p w14:paraId="1223C771" w14:textId="01A7006A" w:rsidR="00366636" w:rsidRPr="0006391B" w:rsidRDefault="00366636" w:rsidP="007F059F">
      <w:pPr>
        <w:pStyle w:val="Default"/>
        <w:rPr>
          <w:rFonts w:eastAsia="Times New Roman"/>
          <w:color w:val="auto"/>
          <w:sz w:val="22"/>
          <w:szCs w:val="22"/>
          <w:lang w:val="de-DE" w:eastAsia="de-DE"/>
        </w:rPr>
      </w:pPr>
    </w:p>
    <w:p w14:paraId="59026A88" w14:textId="19FF6FAC" w:rsidR="0035654E" w:rsidRPr="0006391B" w:rsidRDefault="00366636" w:rsidP="00366636">
      <w:pPr>
        <w:keepNext/>
        <w:rPr>
          <w:b/>
          <w:bCs/>
          <w:lang w:val="de-DE"/>
        </w:rPr>
      </w:pPr>
      <w:r w:rsidRPr="0006391B">
        <w:rPr>
          <w:b/>
          <w:bCs/>
          <w:lang w:val="de-DE"/>
        </w:rPr>
        <w:lastRenderedPageBreak/>
        <w:t>Tabelle 4: CHEST-2: Änderungen in der WHO-Funktionsklasse</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366636" w:rsidRPr="008755C0" w14:paraId="479F17DB" w14:textId="77777777" w:rsidTr="000A207A">
        <w:trPr>
          <w:trHeight w:hRule="exact" w:val="11"/>
          <w:tblHeader/>
        </w:trPr>
        <w:tc>
          <w:tcPr>
            <w:tcW w:w="7943" w:type="dxa"/>
            <w:gridSpan w:val="4"/>
            <w:shd w:val="clear" w:color="auto" w:fill="000000"/>
            <w:tcMar>
              <w:top w:w="0" w:type="dxa"/>
              <w:left w:w="0" w:type="dxa"/>
              <w:bottom w:w="0" w:type="dxa"/>
              <w:right w:w="0" w:type="dxa"/>
            </w:tcMar>
          </w:tcPr>
          <w:p w14:paraId="216555F3" w14:textId="77777777" w:rsidR="00366636" w:rsidRPr="0006391B" w:rsidRDefault="00366636" w:rsidP="000A207A">
            <w:pPr>
              <w:keepNext/>
              <w:spacing w:line="240" w:lineRule="auto"/>
              <w:rPr>
                <w:lang w:val="de-DE"/>
              </w:rPr>
            </w:pPr>
          </w:p>
        </w:tc>
      </w:tr>
      <w:tr w:rsidR="00366636" w:rsidRPr="008755C0" w14:paraId="493EF14C" w14:textId="77777777" w:rsidTr="000A207A">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3D62F876" w14:textId="77777777" w:rsidR="00366636" w:rsidRPr="0006391B" w:rsidRDefault="00366636" w:rsidP="000A207A">
            <w:pPr>
              <w:keepNext/>
              <w:spacing w:line="240" w:lineRule="auto"/>
              <w:rPr>
                <w:lang w:val="de-DE"/>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18E2A0C9" w14:textId="77777777" w:rsidR="00366636" w:rsidRPr="0006391B" w:rsidRDefault="00366636" w:rsidP="000A207A">
            <w:pPr>
              <w:keepNext/>
              <w:spacing w:line="240" w:lineRule="auto"/>
              <w:rPr>
                <w:lang w:val="de-DE"/>
              </w:rPr>
            </w:pPr>
            <w:r w:rsidRPr="0006391B">
              <w:rPr>
                <w:lang w:val="de-DE"/>
              </w:rPr>
              <w:t xml:space="preserve">Änderungen in der WHO-Funktionsklasse </w:t>
            </w:r>
            <w:r w:rsidRPr="0006391B">
              <w:rPr>
                <w:lang w:val="de-DE"/>
              </w:rPr>
              <w:br/>
              <w:t>(n (%) der Patienten)</w:t>
            </w:r>
          </w:p>
        </w:tc>
      </w:tr>
      <w:tr w:rsidR="00366636" w:rsidRPr="0006391B" w14:paraId="71A58A13" w14:textId="77777777" w:rsidTr="000A207A">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EBBC5E2" w14:textId="77777777" w:rsidR="00366636" w:rsidRPr="0006391B" w:rsidRDefault="00366636" w:rsidP="000A207A">
            <w:pPr>
              <w:keepNext/>
              <w:spacing w:line="240" w:lineRule="auto"/>
              <w:rPr>
                <w:lang w:val="de-DE"/>
              </w:rPr>
            </w:pPr>
            <w:r w:rsidRPr="0006391B">
              <w:rPr>
                <w:lang w:val="de-DE"/>
              </w:rPr>
              <w:t>Behandlungsdauer in CHEST-2</w:t>
            </w:r>
          </w:p>
        </w:tc>
        <w:tc>
          <w:tcPr>
            <w:tcW w:w="1803" w:type="dxa"/>
            <w:tcBorders>
              <w:bottom w:val="single" w:sz="4" w:space="0" w:color="000000"/>
              <w:right w:val="single" w:sz="4" w:space="0" w:color="000000"/>
            </w:tcBorders>
            <w:tcMar>
              <w:top w:w="28" w:type="dxa"/>
              <w:left w:w="113" w:type="dxa"/>
              <w:bottom w:w="28" w:type="dxa"/>
              <w:right w:w="113" w:type="dxa"/>
            </w:tcMar>
          </w:tcPr>
          <w:p w14:paraId="54A31756" w14:textId="77777777" w:rsidR="00366636" w:rsidRPr="0006391B" w:rsidRDefault="00366636" w:rsidP="000A207A">
            <w:pPr>
              <w:keepNext/>
              <w:spacing w:line="240" w:lineRule="auto"/>
              <w:rPr>
                <w:lang w:val="de-DE"/>
              </w:rPr>
            </w:pPr>
            <w:r w:rsidRPr="0006391B">
              <w:rPr>
                <w:lang w:val="de-DE"/>
              </w:rPr>
              <w:t>Verbessert</w:t>
            </w:r>
          </w:p>
        </w:tc>
        <w:tc>
          <w:tcPr>
            <w:tcW w:w="1712" w:type="dxa"/>
            <w:tcBorders>
              <w:bottom w:val="single" w:sz="4" w:space="0" w:color="000000"/>
              <w:right w:val="single" w:sz="4" w:space="0" w:color="000000"/>
            </w:tcBorders>
            <w:tcMar>
              <w:top w:w="28" w:type="dxa"/>
              <w:left w:w="113" w:type="dxa"/>
              <w:bottom w:w="28" w:type="dxa"/>
              <w:right w:w="113" w:type="dxa"/>
            </w:tcMar>
          </w:tcPr>
          <w:p w14:paraId="0FC32CD7" w14:textId="77777777" w:rsidR="00366636" w:rsidRPr="0006391B" w:rsidRDefault="00366636" w:rsidP="000A207A">
            <w:pPr>
              <w:keepNext/>
              <w:spacing w:line="240" w:lineRule="auto"/>
              <w:rPr>
                <w:lang w:val="de-DE"/>
              </w:rPr>
            </w:pPr>
            <w:r w:rsidRPr="0006391B">
              <w:rPr>
                <w:lang w:val="de-DE"/>
              </w:rPr>
              <w:t>Unverändert</w:t>
            </w:r>
          </w:p>
        </w:tc>
        <w:tc>
          <w:tcPr>
            <w:tcW w:w="1650" w:type="dxa"/>
            <w:tcBorders>
              <w:bottom w:val="single" w:sz="4" w:space="0" w:color="000000"/>
              <w:right w:val="single" w:sz="4" w:space="0" w:color="000000"/>
            </w:tcBorders>
            <w:tcMar>
              <w:top w:w="28" w:type="dxa"/>
              <w:left w:w="113" w:type="dxa"/>
              <w:bottom w:w="28" w:type="dxa"/>
              <w:right w:w="113" w:type="dxa"/>
            </w:tcMar>
          </w:tcPr>
          <w:p w14:paraId="4D9BEB7A" w14:textId="77777777" w:rsidR="00366636" w:rsidRPr="0006391B" w:rsidRDefault="00366636" w:rsidP="000A207A">
            <w:pPr>
              <w:keepNext/>
              <w:spacing w:line="240" w:lineRule="auto"/>
              <w:rPr>
                <w:lang w:val="de-DE"/>
              </w:rPr>
            </w:pPr>
            <w:r w:rsidRPr="0006391B">
              <w:rPr>
                <w:lang w:val="de-DE"/>
              </w:rPr>
              <w:t>Verschlechtert</w:t>
            </w:r>
          </w:p>
        </w:tc>
      </w:tr>
      <w:tr w:rsidR="00366636" w:rsidRPr="0006391B" w14:paraId="6A6877EB" w14:textId="77777777" w:rsidTr="000A207A">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6AEE42C" w14:textId="77777777" w:rsidR="00366636" w:rsidRPr="0006391B" w:rsidRDefault="00366636" w:rsidP="000A207A">
            <w:pPr>
              <w:keepNext/>
              <w:spacing w:line="240" w:lineRule="auto"/>
              <w:rPr>
                <w:lang w:val="de-DE"/>
              </w:rPr>
            </w:pPr>
            <w:r w:rsidRPr="0006391B">
              <w:rPr>
                <w:lang w:val="de-DE"/>
              </w:rPr>
              <w:t>1 Jahr (n=217)</w:t>
            </w:r>
          </w:p>
        </w:tc>
        <w:tc>
          <w:tcPr>
            <w:tcW w:w="1803" w:type="dxa"/>
            <w:tcBorders>
              <w:bottom w:val="single" w:sz="4" w:space="0" w:color="000000"/>
              <w:right w:val="single" w:sz="4" w:space="0" w:color="000000"/>
            </w:tcBorders>
            <w:tcMar>
              <w:top w:w="28" w:type="dxa"/>
              <w:left w:w="113" w:type="dxa"/>
              <w:bottom w:w="28" w:type="dxa"/>
              <w:right w:w="113" w:type="dxa"/>
            </w:tcMar>
          </w:tcPr>
          <w:p w14:paraId="2E747421" w14:textId="77777777" w:rsidR="00366636" w:rsidRPr="0006391B" w:rsidRDefault="00366636" w:rsidP="000A207A">
            <w:pPr>
              <w:keepNext/>
              <w:spacing w:line="240" w:lineRule="auto"/>
              <w:rPr>
                <w:lang w:val="de-DE"/>
              </w:rPr>
            </w:pPr>
            <w:r w:rsidRPr="0006391B">
              <w:rPr>
                <w:lang w:val="de-DE"/>
              </w:rPr>
              <w:t>100 (46</w:t>
            </w:r>
            <w:r w:rsidRPr="0006391B">
              <w:rPr>
                <w:lang w:val="de-DE" w:eastAsia="de-DE"/>
              </w:rPr>
              <w:t> </w:t>
            </w:r>
            <w:r w:rsidRPr="0006391B">
              <w:rPr>
                <w:lang w:val="de-DE"/>
              </w:rPr>
              <w:t>%)</w:t>
            </w:r>
          </w:p>
        </w:tc>
        <w:tc>
          <w:tcPr>
            <w:tcW w:w="1712" w:type="dxa"/>
            <w:tcBorders>
              <w:bottom w:val="single" w:sz="4" w:space="0" w:color="000000"/>
              <w:right w:val="single" w:sz="4" w:space="0" w:color="000000"/>
            </w:tcBorders>
            <w:tcMar>
              <w:top w:w="28" w:type="dxa"/>
              <w:left w:w="113" w:type="dxa"/>
              <w:bottom w:w="28" w:type="dxa"/>
              <w:right w:w="113" w:type="dxa"/>
            </w:tcMar>
          </w:tcPr>
          <w:p w14:paraId="4497F17A" w14:textId="77777777" w:rsidR="00366636" w:rsidRPr="0006391B" w:rsidRDefault="00366636" w:rsidP="000A207A">
            <w:pPr>
              <w:keepNext/>
              <w:spacing w:line="240" w:lineRule="auto"/>
              <w:rPr>
                <w:lang w:val="de-DE"/>
              </w:rPr>
            </w:pPr>
            <w:r w:rsidRPr="0006391B">
              <w:rPr>
                <w:lang w:val="de-DE"/>
              </w:rPr>
              <w:t>109 (50</w:t>
            </w:r>
            <w:r w:rsidRPr="0006391B">
              <w:rPr>
                <w:lang w:val="de-DE" w:eastAsia="de-DE"/>
              </w:rPr>
              <w:t> </w:t>
            </w:r>
            <w:r w:rsidRPr="0006391B">
              <w:rPr>
                <w:lang w:val="de-DE"/>
              </w:rPr>
              <w:t>%)</w:t>
            </w:r>
          </w:p>
        </w:tc>
        <w:tc>
          <w:tcPr>
            <w:tcW w:w="1650" w:type="dxa"/>
            <w:tcBorders>
              <w:bottom w:val="single" w:sz="4" w:space="0" w:color="000000"/>
              <w:right w:val="single" w:sz="4" w:space="0" w:color="000000"/>
            </w:tcBorders>
            <w:tcMar>
              <w:top w:w="28" w:type="dxa"/>
              <w:left w:w="113" w:type="dxa"/>
              <w:bottom w:w="28" w:type="dxa"/>
              <w:right w:w="113" w:type="dxa"/>
            </w:tcMar>
          </w:tcPr>
          <w:p w14:paraId="1417A6D8" w14:textId="77777777" w:rsidR="00366636" w:rsidRPr="0006391B" w:rsidRDefault="00366636" w:rsidP="000A207A">
            <w:pPr>
              <w:keepNext/>
              <w:spacing w:line="240" w:lineRule="auto"/>
              <w:rPr>
                <w:lang w:val="de-DE"/>
              </w:rPr>
            </w:pPr>
            <w:r w:rsidRPr="0006391B">
              <w:rPr>
                <w:lang w:val="de-DE"/>
              </w:rPr>
              <w:t>6 (3</w:t>
            </w:r>
            <w:r w:rsidRPr="0006391B">
              <w:rPr>
                <w:lang w:val="de-DE" w:eastAsia="de-DE"/>
              </w:rPr>
              <w:t> </w:t>
            </w:r>
            <w:r w:rsidRPr="0006391B">
              <w:rPr>
                <w:lang w:val="de-DE"/>
              </w:rPr>
              <w:t>%)</w:t>
            </w:r>
          </w:p>
        </w:tc>
      </w:tr>
      <w:tr w:rsidR="00366636" w:rsidRPr="0006391B" w14:paraId="2EC2221B" w14:textId="77777777" w:rsidTr="000A207A">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44CD6F34" w14:textId="77777777" w:rsidR="00366636" w:rsidRPr="0006391B" w:rsidRDefault="00366636" w:rsidP="000A207A">
            <w:pPr>
              <w:keepNext/>
              <w:spacing w:line="240" w:lineRule="auto"/>
              <w:rPr>
                <w:lang w:val="de-DE"/>
              </w:rPr>
            </w:pPr>
            <w:r w:rsidRPr="0006391B">
              <w:rPr>
                <w:lang w:val="de-DE"/>
              </w:rPr>
              <w:t>2 Jahre (n=193)</w:t>
            </w:r>
          </w:p>
        </w:tc>
        <w:tc>
          <w:tcPr>
            <w:tcW w:w="1803" w:type="dxa"/>
            <w:tcBorders>
              <w:bottom w:val="single" w:sz="4" w:space="0" w:color="000000"/>
              <w:right w:val="single" w:sz="4" w:space="0" w:color="000000"/>
            </w:tcBorders>
            <w:tcMar>
              <w:top w:w="28" w:type="dxa"/>
              <w:left w:w="113" w:type="dxa"/>
              <w:bottom w:w="28" w:type="dxa"/>
              <w:right w:w="113" w:type="dxa"/>
            </w:tcMar>
          </w:tcPr>
          <w:p w14:paraId="182FE8E6" w14:textId="77777777" w:rsidR="00366636" w:rsidRPr="0006391B" w:rsidRDefault="00366636" w:rsidP="000A207A">
            <w:pPr>
              <w:keepNext/>
              <w:spacing w:line="240" w:lineRule="auto"/>
              <w:rPr>
                <w:lang w:val="de-DE"/>
              </w:rPr>
            </w:pPr>
            <w:r w:rsidRPr="0006391B">
              <w:rPr>
                <w:lang w:val="de-DE"/>
              </w:rPr>
              <w:t>76 (39</w:t>
            </w:r>
            <w:r w:rsidRPr="0006391B">
              <w:rPr>
                <w:lang w:val="de-DE" w:eastAsia="de-DE"/>
              </w:rPr>
              <w:t> </w:t>
            </w:r>
            <w:r w:rsidRPr="0006391B">
              <w:rPr>
                <w:lang w:val="de-DE"/>
              </w:rPr>
              <w:t>%)</w:t>
            </w:r>
          </w:p>
        </w:tc>
        <w:tc>
          <w:tcPr>
            <w:tcW w:w="1712" w:type="dxa"/>
            <w:tcBorders>
              <w:bottom w:val="single" w:sz="4" w:space="0" w:color="000000"/>
              <w:right w:val="single" w:sz="4" w:space="0" w:color="000000"/>
            </w:tcBorders>
            <w:tcMar>
              <w:top w:w="28" w:type="dxa"/>
              <w:left w:w="113" w:type="dxa"/>
              <w:bottom w:w="28" w:type="dxa"/>
              <w:right w:w="113" w:type="dxa"/>
            </w:tcMar>
          </w:tcPr>
          <w:p w14:paraId="01066C37" w14:textId="77777777" w:rsidR="00366636" w:rsidRPr="0006391B" w:rsidRDefault="00366636" w:rsidP="000A207A">
            <w:pPr>
              <w:keepNext/>
              <w:spacing w:line="240" w:lineRule="auto"/>
              <w:rPr>
                <w:lang w:val="de-DE"/>
              </w:rPr>
            </w:pPr>
            <w:r w:rsidRPr="0006391B">
              <w:rPr>
                <w:lang w:val="de-DE"/>
              </w:rPr>
              <w:t>111 (58</w:t>
            </w:r>
            <w:r w:rsidRPr="0006391B">
              <w:rPr>
                <w:lang w:val="de-DE" w:eastAsia="de-DE"/>
              </w:rPr>
              <w:t> </w:t>
            </w:r>
            <w:r w:rsidRPr="0006391B">
              <w:rPr>
                <w:lang w:val="de-DE"/>
              </w:rPr>
              <w:t>%)</w:t>
            </w:r>
          </w:p>
        </w:tc>
        <w:tc>
          <w:tcPr>
            <w:tcW w:w="1650" w:type="dxa"/>
            <w:tcBorders>
              <w:bottom w:val="single" w:sz="4" w:space="0" w:color="000000"/>
              <w:right w:val="single" w:sz="4" w:space="0" w:color="000000"/>
            </w:tcBorders>
            <w:tcMar>
              <w:top w:w="28" w:type="dxa"/>
              <w:left w:w="113" w:type="dxa"/>
              <w:bottom w:w="28" w:type="dxa"/>
              <w:right w:w="113" w:type="dxa"/>
            </w:tcMar>
          </w:tcPr>
          <w:p w14:paraId="6E723758" w14:textId="77777777" w:rsidR="00366636" w:rsidRPr="0006391B" w:rsidRDefault="00366636" w:rsidP="000A207A">
            <w:pPr>
              <w:keepNext/>
              <w:spacing w:line="240" w:lineRule="auto"/>
              <w:rPr>
                <w:lang w:val="de-DE"/>
              </w:rPr>
            </w:pPr>
            <w:r w:rsidRPr="0006391B">
              <w:rPr>
                <w:lang w:val="de-DE"/>
              </w:rPr>
              <w:t>5 (3</w:t>
            </w:r>
            <w:r w:rsidRPr="0006391B">
              <w:rPr>
                <w:lang w:val="de-DE" w:eastAsia="de-DE"/>
              </w:rPr>
              <w:t> </w:t>
            </w:r>
            <w:r w:rsidRPr="0006391B">
              <w:rPr>
                <w:lang w:val="de-DE"/>
              </w:rPr>
              <w:t>%)</w:t>
            </w:r>
          </w:p>
        </w:tc>
      </w:tr>
      <w:tr w:rsidR="00366636" w:rsidRPr="0006391B" w14:paraId="07262BE4" w14:textId="77777777" w:rsidTr="000A207A">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8A343D7" w14:textId="77777777" w:rsidR="00366636" w:rsidRPr="0006391B" w:rsidRDefault="00366636" w:rsidP="000A207A">
            <w:pPr>
              <w:keepNext/>
              <w:spacing w:line="240" w:lineRule="auto"/>
              <w:rPr>
                <w:lang w:val="de-DE"/>
              </w:rPr>
            </w:pPr>
            <w:r w:rsidRPr="0006391B">
              <w:rPr>
                <w:lang w:val="de-DE"/>
              </w:rPr>
              <w:t>3 Jahre (n=128)</w:t>
            </w:r>
          </w:p>
        </w:tc>
        <w:tc>
          <w:tcPr>
            <w:tcW w:w="1803" w:type="dxa"/>
            <w:tcBorders>
              <w:bottom w:val="single" w:sz="4" w:space="0" w:color="000000"/>
              <w:right w:val="single" w:sz="4" w:space="0" w:color="000000"/>
            </w:tcBorders>
            <w:tcMar>
              <w:top w:w="28" w:type="dxa"/>
              <w:left w:w="113" w:type="dxa"/>
              <w:bottom w:w="28" w:type="dxa"/>
              <w:right w:w="113" w:type="dxa"/>
            </w:tcMar>
          </w:tcPr>
          <w:p w14:paraId="5A6E8DBC" w14:textId="77777777" w:rsidR="00366636" w:rsidRPr="0006391B" w:rsidRDefault="00366636" w:rsidP="000A207A">
            <w:pPr>
              <w:keepNext/>
              <w:spacing w:line="240" w:lineRule="auto"/>
              <w:rPr>
                <w:lang w:val="de-DE"/>
              </w:rPr>
            </w:pPr>
            <w:r w:rsidRPr="0006391B">
              <w:rPr>
                <w:lang w:val="de-DE"/>
              </w:rPr>
              <w:t>48 (38</w:t>
            </w:r>
            <w:r w:rsidRPr="0006391B">
              <w:rPr>
                <w:lang w:val="de-DE" w:eastAsia="de-DE"/>
              </w:rPr>
              <w:t> </w:t>
            </w:r>
            <w:r w:rsidRPr="0006391B">
              <w:rPr>
                <w:lang w:val="de-DE"/>
              </w:rPr>
              <w:t>%)</w:t>
            </w:r>
          </w:p>
        </w:tc>
        <w:tc>
          <w:tcPr>
            <w:tcW w:w="1712" w:type="dxa"/>
            <w:tcBorders>
              <w:bottom w:val="single" w:sz="4" w:space="0" w:color="000000"/>
              <w:right w:val="single" w:sz="4" w:space="0" w:color="000000"/>
            </w:tcBorders>
            <w:tcMar>
              <w:top w:w="28" w:type="dxa"/>
              <w:left w:w="113" w:type="dxa"/>
              <w:bottom w:w="28" w:type="dxa"/>
              <w:right w:w="113" w:type="dxa"/>
            </w:tcMar>
          </w:tcPr>
          <w:p w14:paraId="5E403E16" w14:textId="77777777" w:rsidR="00366636" w:rsidRPr="0006391B" w:rsidRDefault="00366636" w:rsidP="000A207A">
            <w:pPr>
              <w:keepNext/>
              <w:spacing w:line="240" w:lineRule="auto"/>
              <w:rPr>
                <w:lang w:val="de-DE"/>
              </w:rPr>
            </w:pPr>
            <w:r w:rsidRPr="0006391B">
              <w:rPr>
                <w:lang w:val="de-DE"/>
              </w:rPr>
              <w:t>65 (51</w:t>
            </w:r>
            <w:r w:rsidRPr="0006391B">
              <w:rPr>
                <w:lang w:val="de-DE" w:eastAsia="de-DE"/>
              </w:rPr>
              <w:t> </w:t>
            </w:r>
            <w:r w:rsidRPr="0006391B">
              <w:rPr>
                <w:lang w:val="de-DE"/>
              </w:rPr>
              <w:t>%)</w:t>
            </w:r>
          </w:p>
        </w:tc>
        <w:tc>
          <w:tcPr>
            <w:tcW w:w="1650" w:type="dxa"/>
            <w:tcBorders>
              <w:bottom w:val="single" w:sz="4" w:space="0" w:color="000000"/>
              <w:right w:val="single" w:sz="4" w:space="0" w:color="000000"/>
            </w:tcBorders>
            <w:tcMar>
              <w:top w:w="28" w:type="dxa"/>
              <w:left w:w="113" w:type="dxa"/>
              <w:bottom w:w="28" w:type="dxa"/>
              <w:right w:w="113" w:type="dxa"/>
            </w:tcMar>
          </w:tcPr>
          <w:p w14:paraId="619AB532" w14:textId="77777777" w:rsidR="00366636" w:rsidRPr="0006391B" w:rsidRDefault="00366636" w:rsidP="000A207A">
            <w:pPr>
              <w:keepNext/>
              <w:spacing w:line="240" w:lineRule="auto"/>
              <w:rPr>
                <w:lang w:val="de-DE"/>
              </w:rPr>
            </w:pPr>
            <w:r w:rsidRPr="0006391B">
              <w:rPr>
                <w:lang w:val="de-DE"/>
              </w:rPr>
              <w:t>14 (11</w:t>
            </w:r>
            <w:r w:rsidRPr="0006391B">
              <w:rPr>
                <w:lang w:val="de-DE" w:eastAsia="de-DE"/>
              </w:rPr>
              <w:t> </w:t>
            </w:r>
            <w:r w:rsidRPr="0006391B">
              <w:rPr>
                <w:lang w:val="de-DE"/>
              </w:rPr>
              <w:t>%)</w:t>
            </w:r>
          </w:p>
        </w:tc>
      </w:tr>
      <w:tr w:rsidR="00366636" w:rsidRPr="008755C0" w14:paraId="4D43281B" w14:textId="77777777" w:rsidTr="000A207A">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5E6E6C72" w14:textId="77777777" w:rsidR="00366636" w:rsidRPr="0006391B" w:rsidRDefault="00366636" w:rsidP="000A207A">
            <w:pPr>
              <w:keepNext/>
              <w:spacing w:line="240" w:lineRule="auto"/>
              <w:rPr>
                <w:lang w:val="de-DE"/>
              </w:rPr>
            </w:pPr>
            <w:r w:rsidRPr="0006391B">
              <w:rPr>
                <w:lang w:val="de-DE"/>
              </w:rPr>
              <w:t>*Patienten nahmen an der Studie teil bis das Arzneimittel zugelassen und in ihren Ländern im Handel verfügbar war.</w:t>
            </w:r>
          </w:p>
        </w:tc>
      </w:tr>
    </w:tbl>
    <w:p w14:paraId="246673B8" w14:textId="77777777" w:rsidR="00366636" w:rsidRPr="0006391B" w:rsidRDefault="00366636" w:rsidP="00366636">
      <w:pPr>
        <w:spacing w:line="240" w:lineRule="auto"/>
        <w:rPr>
          <w:rFonts w:eastAsia="Calibri"/>
          <w:lang w:val="de-DE"/>
        </w:rPr>
      </w:pPr>
    </w:p>
    <w:p w14:paraId="7EC7851F" w14:textId="21EF7C39" w:rsidR="00366636" w:rsidRPr="0006391B" w:rsidRDefault="00366636" w:rsidP="007F059F">
      <w:pPr>
        <w:pStyle w:val="Default"/>
        <w:rPr>
          <w:rFonts w:eastAsia="Times New Roman"/>
          <w:color w:val="auto"/>
          <w:sz w:val="22"/>
          <w:szCs w:val="22"/>
          <w:lang w:val="de-DE" w:eastAsia="de-DE"/>
        </w:rPr>
      </w:pPr>
      <w:r w:rsidRPr="0006391B">
        <w:rPr>
          <w:rFonts w:eastAsia="Calibri"/>
          <w:sz w:val="22"/>
          <w:szCs w:val="22"/>
          <w:lang w:val="de-DE"/>
        </w:rPr>
        <w:t xml:space="preserve">Die Überlebenswahrscheinlichkeit betrug </w:t>
      </w:r>
      <w:r w:rsidRPr="0006391B">
        <w:rPr>
          <w:sz w:val="22"/>
          <w:szCs w:val="22"/>
          <w:lang w:val="de-DE"/>
        </w:rPr>
        <w:t>97</w:t>
      </w:r>
      <w:r w:rsidRPr="0006391B">
        <w:rPr>
          <w:sz w:val="22"/>
          <w:szCs w:val="22"/>
          <w:lang w:val="de-DE" w:eastAsia="de-DE"/>
        </w:rPr>
        <w:t> </w:t>
      </w:r>
      <w:r w:rsidRPr="0006391B">
        <w:rPr>
          <w:sz w:val="22"/>
          <w:szCs w:val="22"/>
          <w:lang w:val="de-DE"/>
        </w:rPr>
        <w:t>% nach 1</w:t>
      </w:r>
      <w:r w:rsidRPr="0006391B">
        <w:rPr>
          <w:sz w:val="22"/>
          <w:szCs w:val="22"/>
          <w:lang w:val="de-DE" w:eastAsia="de-DE"/>
        </w:rPr>
        <w:t> </w:t>
      </w:r>
      <w:r w:rsidRPr="0006391B">
        <w:rPr>
          <w:sz w:val="22"/>
          <w:szCs w:val="22"/>
          <w:lang w:val="de-DE"/>
        </w:rPr>
        <w:t>Jahr, 93</w:t>
      </w:r>
      <w:r w:rsidRPr="0006391B">
        <w:rPr>
          <w:sz w:val="22"/>
          <w:szCs w:val="22"/>
          <w:lang w:val="de-DE" w:eastAsia="de-DE"/>
        </w:rPr>
        <w:t> </w:t>
      </w:r>
      <w:r w:rsidRPr="0006391B">
        <w:rPr>
          <w:sz w:val="22"/>
          <w:szCs w:val="22"/>
          <w:lang w:val="de-DE"/>
        </w:rPr>
        <w:t>% nach 2</w:t>
      </w:r>
      <w:r w:rsidRPr="0006391B">
        <w:rPr>
          <w:sz w:val="22"/>
          <w:szCs w:val="22"/>
          <w:lang w:val="de-DE" w:eastAsia="de-DE"/>
        </w:rPr>
        <w:t> </w:t>
      </w:r>
      <w:r w:rsidRPr="0006391B">
        <w:rPr>
          <w:sz w:val="22"/>
          <w:szCs w:val="22"/>
          <w:lang w:val="de-DE"/>
        </w:rPr>
        <w:t xml:space="preserve">Jahren </w:t>
      </w:r>
      <w:r w:rsidR="00906B05" w:rsidRPr="0006391B">
        <w:rPr>
          <w:sz w:val="22"/>
          <w:szCs w:val="22"/>
          <w:lang w:val="de-DE"/>
        </w:rPr>
        <w:t>und</w:t>
      </w:r>
      <w:r w:rsidRPr="0006391B">
        <w:rPr>
          <w:sz w:val="22"/>
          <w:szCs w:val="22"/>
          <w:lang w:val="de-DE"/>
        </w:rPr>
        <w:t xml:space="preserve"> 89 % nach 3</w:t>
      </w:r>
      <w:r w:rsidRPr="0006391B">
        <w:rPr>
          <w:sz w:val="22"/>
          <w:szCs w:val="22"/>
          <w:lang w:val="de-DE" w:eastAsia="de-DE"/>
        </w:rPr>
        <w:t> </w:t>
      </w:r>
      <w:r w:rsidRPr="0006391B">
        <w:rPr>
          <w:sz w:val="22"/>
          <w:szCs w:val="22"/>
          <w:lang w:val="de-DE"/>
        </w:rPr>
        <w:t xml:space="preserve">Jahren Behandlung mit </w:t>
      </w:r>
      <w:r w:rsidR="00C96142" w:rsidRPr="0006391B">
        <w:rPr>
          <w:sz w:val="22"/>
          <w:szCs w:val="22"/>
          <w:lang w:val="de-DE"/>
        </w:rPr>
        <w:t>Riociguat</w:t>
      </w:r>
      <w:r w:rsidRPr="0006391B">
        <w:rPr>
          <w:sz w:val="22"/>
          <w:szCs w:val="22"/>
          <w:lang w:val="de-DE"/>
        </w:rPr>
        <w:t>.</w:t>
      </w:r>
    </w:p>
    <w:p w14:paraId="6A6271EB" w14:textId="77777777" w:rsidR="00B014AF" w:rsidRPr="0006391B" w:rsidRDefault="00B014AF" w:rsidP="007F059F">
      <w:pPr>
        <w:pStyle w:val="Default"/>
        <w:rPr>
          <w:rFonts w:eastAsia="Times New Roman"/>
          <w:color w:val="auto"/>
          <w:sz w:val="22"/>
          <w:szCs w:val="22"/>
          <w:lang w:val="de-DE" w:eastAsia="de-DE"/>
        </w:rPr>
      </w:pPr>
    </w:p>
    <w:p w14:paraId="5DB92374" w14:textId="720632E9" w:rsidR="00630BB9" w:rsidRPr="0006391B" w:rsidRDefault="009042A0" w:rsidP="007F059F">
      <w:pPr>
        <w:keepNext/>
        <w:autoSpaceDE w:val="0"/>
        <w:autoSpaceDN w:val="0"/>
        <w:adjustRightInd w:val="0"/>
        <w:spacing w:line="240" w:lineRule="auto"/>
        <w:rPr>
          <w:i/>
          <w:lang w:val="de-DE"/>
        </w:rPr>
      </w:pPr>
      <w:r w:rsidRPr="0006391B">
        <w:rPr>
          <w:i/>
          <w:iCs/>
          <w:lang w:val="de-DE"/>
        </w:rPr>
        <w:t xml:space="preserve">Wirksamkeit bei </w:t>
      </w:r>
      <w:r w:rsidR="008F45B0" w:rsidRPr="0006391B">
        <w:rPr>
          <w:i/>
          <w:iCs/>
          <w:lang w:val="de-DE"/>
        </w:rPr>
        <w:t xml:space="preserve">erwachsenen </w:t>
      </w:r>
      <w:r w:rsidR="00832255" w:rsidRPr="0006391B">
        <w:rPr>
          <w:i/>
          <w:iCs/>
          <w:lang w:val="de-DE"/>
        </w:rPr>
        <w:t xml:space="preserve">Patienten mit </w:t>
      </w:r>
      <w:r w:rsidRPr="0006391B">
        <w:rPr>
          <w:i/>
          <w:iCs/>
          <w:lang w:val="de-DE"/>
        </w:rPr>
        <w:t>PAH</w:t>
      </w:r>
    </w:p>
    <w:p w14:paraId="2292063D" w14:textId="77777777" w:rsidR="00703A25" w:rsidRPr="0006391B" w:rsidRDefault="00703A25" w:rsidP="007F059F">
      <w:pPr>
        <w:keepNext/>
        <w:autoSpaceDE w:val="0"/>
        <w:autoSpaceDN w:val="0"/>
        <w:adjustRightInd w:val="0"/>
        <w:spacing w:line="240" w:lineRule="auto"/>
        <w:rPr>
          <w:i/>
          <w:lang w:val="de-DE"/>
        </w:rPr>
      </w:pPr>
    </w:p>
    <w:p w14:paraId="5706179E" w14:textId="637E4DDF" w:rsidR="00E01815" w:rsidRPr="0006391B" w:rsidRDefault="009042A0" w:rsidP="007F059F">
      <w:pPr>
        <w:pStyle w:val="BayerBodyTextFull"/>
        <w:keepNext/>
        <w:spacing w:before="0" w:after="0"/>
        <w:rPr>
          <w:sz w:val="22"/>
          <w:szCs w:val="22"/>
          <w:lang w:val="de-DE"/>
        </w:rPr>
      </w:pPr>
      <w:r w:rsidRPr="0006391B">
        <w:rPr>
          <w:sz w:val="22"/>
          <w:szCs w:val="22"/>
          <w:lang w:val="de-DE"/>
        </w:rPr>
        <w:t>Eine randomisierte, doppelblinde, multinationale, placebokontrollierte Phase III-Studie (PATENT</w:t>
      </w:r>
      <w:r w:rsidRPr="0006391B">
        <w:rPr>
          <w:sz w:val="22"/>
          <w:szCs w:val="22"/>
          <w:lang w:val="de-DE"/>
        </w:rPr>
        <w:noBreakHyphen/>
        <w:t>1) wurde mit 443 erwachsenen PAH</w:t>
      </w:r>
      <w:r w:rsidR="00CF5783" w:rsidRPr="0006391B">
        <w:rPr>
          <w:sz w:val="22"/>
          <w:szCs w:val="22"/>
          <w:lang w:val="de-DE"/>
        </w:rPr>
        <w:noBreakHyphen/>
      </w:r>
      <w:r w:rsidRPr="0006391B">
        <w:rPr>
          <w:sz w:val="22"/>
          <w:szCs w:val="22"/>
          <w:lang w:val="de-DE"/>
        </w:rPr>
        <w:t xml:space="preserve">Patienten </w:t>
      </w:r>
      <w:r w:rsidR="00A61B22" w:rsidRPr="0006391B">
        <w:rPr>
          <w:sz w:val="22"/>
          <w:szCs w:val="22"/>
          <w:lang w:val="de-DE"/>
        </w:rPr>
        <w:t xml:space="preserve">durchgeführt </w:t>
      </w:r>
      <w:r w:rsidRPr="0006391B">
        <w:rPr>
          <w:sz w:val="22"/>
          <w:szCs w:val="22"/>
          <w:lang w:val="de-DE"/>
        </w:rPr>
        <w:t xml:space="preserve">(individuelle Riociguat-Dosistitration bis zu 2,5 mg </w:t>
      </w:r>
      <w:r w:rsidR="005F532A" w:rsidRPr="0006391B">
        <w:rPr>
          <w:sz w:val="22"/>
          <w:szCs w:val="22"/>
          <w:lang w:val="de-DE"/>
        </w:rPr>
        <w:t>3</w:t>
      </w:r>
      <w:r w:rsidR="005F532A" w:rsidRPr="0006391B">
        <w:rPr>
          <w:lang w:val="de-DE"/>
        </w:rPr>
        <w:noBreakHyphen/>
      </w:r>
      <w:r w:rsidRPr="0006391B">
        <w:rPr>
          <w:sz w:val="22"/>
          <w:szCs w:val="22"/>
          <w:lang w:val="de-DE"/>
        </w:rPr>
        <w:t xml:space="preserve">mal täglich: n = 254, Placebo: n = 126, Riociguat mit Dosisbegrenzung </w:t>
      </w:r>
      <w:r w:rsidR="00A76FD9" w:rsidRPr="0006391B">
        <w:rPr>
          <w:sz w:val="22"/>
          <w:szCs w:val="22"/>
          <w:lang w:val="de-DE"/>
        </w:rPr>
        <w:t>auf</w:t>
      </w:r>
      <w:r w:rsidR="00B82D2F" w:rsidRPr="0006391B">
        <w:rPr>
          <w:sz w:val="22"/>
          <w:szCs w:val="22"/>
          <w:lang w:val="de-DE"/>
        </w:rPr>
        <w:t xml:space="preserve"> </w:t>
      </w:r>
      <w:r w:rsidR="008A3413" w:rsidRPr="0006391B">
        <w:rPr>
          <w:sz w:val="22"/>
          <w:szCs w:val="22"/>
          <w:lang w:val="de-DE"/>
        </w:rPr>
        <w:t>bis zu</w:t>
      </w:r>
      <w:r w:rsidR="00A76FD9" w:rsidRPr="0006391B">
        <w:rPr>
          <w:sz w:val="22"/>
          <w:szCs w:val="22"/>
          <w:lang w:val="de-DE"/>
        </w:rPr>
        <w:t xml:space="preserve"> </w:t>
      </w:r>
      <w:r w:rsidRPr="0006391B">
        <w:rPr>
          <w:sz w:val="22"/>
          <w:szCs w:val="22"/>
          <w:lang w:val="de-DE"/>
        </w:rPr>
        <w:t>1,5</w:t>
      </w:r>
      <w:r w:rsidR="00CF5783" w:rsidRPr="0006391B">
        <w:rPr>
          <w:sz w:val="22"/>
          <w:szCs w:val="22"/>
          <w:lang w:val="de-DE"/>
        </w:rPr>
        <w:t> </w:t>
      </w:r>
      <w:r w:rsidRPr="0006391B">
        <w:rPr>
          <w:sz w:val="22"/>
          <w:szCs w:val="22"/>
          <w:lang w:val="de-DE"/>
        </w:rPr>
        <w:t xml:space="preserve">mg </w:t>
      </w:r>
      <w:r w:rsidR="00CA44C5" w:rsidRPr="0006391B">
        <w:rPr>
          <w:sz w:val="22"/>
          <w:szCs w:val="22"/>
          <w:lang w:val="de-DE"/>
        </w:rPr>
        <w:t>3</w:t>
      </w:r>
      <w:r w:rsidR="00CA44C5" w:rsidRPr="0006391B">
        <w:rPr>
          <w:lang w:val="de-DE"/>
        </w:rPr>
        <w:noBreakHyphen/>
      </w:r>
      <w:r w:rsidR="008A3413" w:rsidRPr="0006391B">
        <w:rPr>
          <w:sz w:val="22"/>
          <w:szCs w:val="22"/>
          <w:lang w:val="de-DE"/>
        </w:rPr>
        <w:t xml:space="preserve">mal täglich </w:t>
      </w:r>
      <w:r w:rsidRPr="0006391B">
        <w:rPr>
          <w:sz w:val="22"/>
          <w:szCs w:val="22"/>
          <w:lang w:val="de-DE"/>
        </w:rPr>
        <w:t>bei der Titration (</w:t>
      </w:r>
      <w:r w:rsidR="00B82D2F" w:rsidRPr="0006391B">
        <w:rPr>
          <w:sz w:val="22"/>
          <w:szCs w:val="22"/>
          <w:lang w:val="de-DE"/>
        </w:rPr>
        <w:t>„capped titration“ (</w:t>
      </w:r>
      <w:r w:rsidR="009A6F7B" w:rsidRPr="0006391B">
        <w:rPr>
          <w:sz w:val="22"/>
          <w:szCs w:val="22"/>
          <w:lang w:val="de-DE"/>
        </w:rPr>
        <w:t>CT</w:t>
      </w:r>
      <w:r w:rsidR="00B82D2F" w:rsidRPr="0006391B">
        <w:rPr>
          <w:sz w:val="22"/>
          <w:szCs w:val="22"/>
          <w:lang w:val="de-DE"/>
        </w:rPr>
        <w:t>)</w:t>
      </w:r>
      <w:r w:rsidR="009A6F7B" w:rsidRPr="0006391B">
        <w:rPr>
          <w:sz w:val="22"/>
          <w:szCs w:val="22"/>
          <w:lang w:val="de-DE"/>
        </w:rPr>
        <w:t xml:space="preserve">; </w:t>
      </w:r>
      <w:r w:rsidRPr="0006391B">
        <w:rPr>
          <w:sz w:val="22"/>
          <w:szCs w:val="22"/>
          <w:lang w:val="de-DE"/>
        </w:rPr>
        <w:t xml:space="preserve">exploratorischer Dosierungsarm, keine statistische </w:t>
      </w:r>
      <w:r w:rsidR="00A61B22" w:rsidRPr="0006391B">
        <w:rPr>
          <w:sz w:val="22"/>
          <w:szCs w:val="22"/>
          <w:lang w:val="de-DE"/>
        </w:rPr>
        <w:t>Testung</w:t>
      </w:r>
      <w:r w:rsidRPr="0006391B">
        <w:rPr>
          <w:sz w:val="22"/>
          <w:szCs w:val="22"/>
          <w:lang w:val="de-DE"/>
        </w:rPr>
        <w:t xml:space="preserve"> durchgeführt</w:t>
      </w:r>
      <w:r w:rsidR="004951B4" w:rsidRPr="0006391B">
        <w:rPr>
          <w:sz w:val="22"/>
          <w:szCs w:val="22"/>
          <w:lang w:val="de-DE"/>
        </w:rPr>
        <w:t>):</w:t>
      </w:r>
      <w:r w:rsidRPr="0006391B">
        <w:rPr>
          <w:sz w:val="22"/>
          <w:szCs w:val="22"/>
          <w:lang w:val="de-DE"/>
        </w:rPr>
        <w:t xml:space="preserve"> n = 63). Patienten waren entweder zuvor </w:t>
      </w:r>
      <w:r w:rsidR="002B1A98" w:rsidRPr="0006391B">
        <w:rPr>
          <w:sz w:val="22"/>
          <w:szCs w:val="22"/>
          <w:lang w:val="de-DE"/>
        </w:rPr>
        <w:t>Therapie-naiv</w:t>
      </w:r>
      <w:r w:rsidR="00E82057" w:rsidRPr="0006391B">
        <w:rPr>
          <w:sz w:val="22"/>
          <w:szCs w:val="22"/>
          <w:lang w:val="de-DE"/>
        </w:rPr>
        <w:t xml:space="preserve"> </w:t>
      </w:r>
      <w:r w:rsidRPr="0006391B">
        <w:rPr>
          <w:sz w:val="22"/>
          <w:szCs w:val="22"/>
          <w:lang w:val="de-DE"/>
        </w:rPr>
        <w:t xml:space="preserve">(50 %) oder hatten einen ERA </w:t>
      </w:r>
      <w:r w:rsidR="00F22970" w:rsidRPr="0006391B">
        <w:rPr>
          <w:sz w:val="22"/>
          <w:szCs w:val="22"/>
          <w:lang w:val="de-DE"/>
        </w:rPr>
        <w:t>(</w:t>
      </w:r>
      <w:r w:rsidRPr="0006391B">
        <w:rPr>
          <w:sz w:val="22"/>
          <w:szCs w:val="22"/>
          <w:lang w:val="de-DE"/>
        </w:rPr>
        <w:t>43 %) oder ein Prostacyclin-Analogon (inhal</w:t>
      </w:r>
      <w:r w:rsidR="008B311B" w:rsidRPr="0006391B">
        <w:rPr>
          <w:sz w:val="22"/>
          <w:szCs w:val="22"/>
          <w:lang w:val="de-DE"/>
        </w:rPr>
        <w:t>ativ</w:t>
      </w:r>
      <w:r w:rsidR="009A6F7B" w:rsidRPr="0006391B">
        <w:rPr>
          <w:sz w:val="22"/>
          <w:szCs w:val="22"/>
          <w:lang w:val="de-DE"/>
        </w:rPr>
        <w:t xml:space="preserve"> (Iloprost)</w:t>
      </w:r>
      <w:r w:rsidRPr="0006391B">
        <w:rPr>
          <w:sz w:val="22"/>
          <w:szCs w:val="22"/>
          <w:lang w:val="de-DE"/>
        </w:rPr>
        <w:t xml:space="preserve">, oral </w:t>
      </w:r>
      <w:r w:rsidR="009A6F7B" w:rsidRPr="0006391B">
        <w:rPr>
          <w:sz w:val="22"/>
          <w:szCs w:val="22"/>
          <w:lang w:val="de-DE"/>
        </w:rPr>
        <w:t xml:space="preserve">(Beraprost) </w:t>
      </w:r>
      <w:r w:rsidRPr="0006391B">
        <w:rPr>
          <w:sz w:val="22"/>
          <w:szCs w:val="22"/>
          <w:lang w:val="de-DE"/>
        </w:rPr>
        <w:t>oder subkutan</w:t>
      </w:r>
      <w:r w:rsidR="009A6F7B" w:rsidRPr="0006391B">
        <w:rPr>
          <w:sz w:val="22"/>
          <w:szCs w:val="22"/>
          <w:lang w:val="de-DE"/>
        </w:rPr>
        <w:t xml:space="preserve"> (Treprostinil)</w:t>
      </w:r>
      <w:r w:rsidRPr="0006391B">
        <w:rPr>
          <w:sz w:val="22"/>
          <w:szCs w:val="22"/>
          <w:lang w:val="de-DE"/>
        </w:rPr>
        <w:t>; 7 %) erhalten</w:t>
      </w:r>
      <w:r w:rsidR="00A76FD9" w:rsidRPr="0006391B">
        <w:rPr>
          <w:sz w:val="22"/>
          <w:szCs w:val="22"/>
          <w:lang w:val="de-DE"/>
        </w:rPr>
        <w:t>,</w:t>
      </w:r>
      <w:r w:rsidRPr="0006391B">
        <w:rPr>
          <w:sz w:val="22"/>
          <w:szCs w:val="22"/>
          <w:lang w:val="de-DE"/>
        </w:rPr>
        <w:t xml:space="preserve"> und es </w:t>
      </w:r>
      <w:r w:rsidR="00A76FD9" w:rsidRPr="0006391B">
        <w:rPr>
          <w:sz w:val="22"/>
          <w:szCs w:val="22"/>
          <w:lang w:val="de-DE"/>
        </w:rPr>
        <w:t xml:space="preserve">lagen </w:t>
      </w:r>
      <w:r w:rsidRPr="0006391B">
        <w:rPr>
          <w:sz w:val="22"/>
          <w:szCs w:val="22"/>
          <w:lang w:val="de-DE"/>
        </w:rPr>
        <w:t>bei ihnen folgende</w:t>
      </w:r>
      <w:r w:rsidR="00A76FD9" w:rsidRPr="0006391B">
        <w:rPr>
          <w:sz w:val="22"/>
          <w:szCs w:val="22"/>
          <w:lang w:val="de-DE"/>
        </w:rPr>
        <w:t xml:space="preserve"> Diagnosen vor</w:t>
      </w:r>
      <w:r w:rsidRPr="0006391B">
        <w:rPr>
          <w:sz w:val="22"/>
          <w:szCs w:val="22"/>
          <w:lang w:val="de-DE"/>
        </w:rPr>
        <w:t xml:space="preserve">: idiopathische oder </w:t>
      </w:r>
      <w:r w:rsidR="00A76FD9" w:rsidRPr="0006391B">
        <w:rPr>
          <w:sz w:val="22"/>
          <w:szCs w:val="22"/>
          <w:lang w:val="de-DE"/>
        </w:rPr>
        <w:t xml:space="preserve">hereditäre </w:t>
      </w:r>
      <w:r w:rsidRPr="0006391B">
        <w:rPr>
          <w:sz w:val="22"/>
          <w:szCs w:val="22"/>
          <w:lang w:val="de-DE"/>
        </w:rPr>
        <w:t xml:space="preserve">PAH (63,4 %), </w:t>
      </w:r>
      <w:r w:rsidR="00A76FD9" w:rsidRPr="0006391B">
        <w:rPr>
          <w:sz w:val="22"/>
          <w:szCs w:val="22"/>
          <w:lang w:val="de-DE"/>
        </w:rPr>
        <w:t>PAH in Assoziation</w:t>
      </w:r>
      <w:r w:rsidRPr="0006391B">
        <w:rPr>
          <w:sz w:val="22"/>
          <w:szCs w:val="22"/>
          <w:lang w:val="de-DE"/>
        </w:rPr>
        <w:t xml:space="preserve"> mit Bindegewebserkrankung</w:t>
      </w:r>
      <w:r w:rsidR="00A76FD9" w:rsidRPr="0006391B">
        <w:rPr>
          <w:sz w:val="22"/>
          <w:szCs w:val="22"/>
          <w:lang w:val="de-DE"/>
        </w:rPr>
        <w:t>en</w:t>
      </w:r>
      <w:r w:rsidRPr="0006391B">
        <w:rPr>
          <w:sz w:val="22"/>
          <w:szCs w:val="22"/>
          <w:lang w:val="de-DE"/>
        </w:rPr>
        <w:t xml:space="preserve"> (25,1 %)</w:t>
      </w:r>
      <w:r w:rsidR="00B014AF" w:rsidRPr="0006391B">
        <w:rPr>
          <w:sz w:val="22"/>
          <w:szCs w:val="22"/>
          <w:lang w:val="de-DE"/>
        </w:rPr>
        <w:t xml:space="preserve"> und</w:t>
      </w:r>
      <w:r w:rsidRPr="0006391B">
        <w:rPr>
          <w:sz w:val="22"/>
          <w:szCs w:val="22"/>
          <w:lang w:val="de-DE"/>
        </w:rPr>
        <w:t xml:space="preserve"> angeborene</w:t>
      </w:r>
      <w:r w:rsidR="00A76FD9" w:rsidRPr="0006391B">
        <w:rPr>
          <w:sz w:val="22"/>
          <w:szCs w:val="22"/>
          <w:lang w:val="de-DE"/>
        </w:rPr>
        <w:t>n</w:t>
      </w:r>
      <w:r w:rsidRPr="0006391B">
        <w:rPr>
          <w:sz w:val="22"/>
          <w:szCs w:val="22"/>
          <w:lang w:val="de-DE"/>
        </w:rPr>
        <w:t xml:space="preserve"> Herzfehler</w:t>
      </w:r>
      <w:r w:rsidR="00A76FD9" w:rsidRPr="0006391B">
        <w:rPr>
          <w:sz w:val="22"/>
          <w:szCs w:val="22"/>
          <w:lang w:val="de-DE"/>
        </w:rPr>
        <w:t>n</w:t>
      </w:r>
      <w:r w:rsidRPr="0006391B">
        <w:rPr>
          <w:sz w:val="22"/>
          <w:szCs w:val="22"/>
          <w:lang w:val="de-DE"/>
        </w:rPr>
        <w:t xml:space="preserve"> (7,9 %).</w:t>
      </w:r>
    </w:p>
    <w:p w14:paraId="1FC4F0DA" w14:textId="7F7E5E71" w:rsidR="00630BB9" w:rsidRPr="0006391B" w:rsidRDefault="009042A0" w:rsidP="007F059F">
      <w:pPr>
        <w:pStyle w:val="BayerBodyTextFull"/>
        <w:spacing w:before="0" w:after="0"/>
        <w:rPr>
          <w:sz w:val="22"/>
          <w:szCs w:val="22"/>
          <w:lang w:val="de-DE"/>
        </w:rPr>
      </w:pPr>
      <w:r w:rsidRPr="0006391B">
        <w:rPr>
          <w:sz w:val="22"/>
          <w:szCs w:val="22"/>
          <w:lang w:val="de-DE"/>
        </w:rPr>
        <w:t xml:space="preserve">Während der ersten 8 Wochen wurde Riociguat alle 2 Wochen entsprechend des systolischen Blutdrucks des Patienten sowie Anzeichen und Symptomen einer Hypotonie auf die </w:t>
      </w:r>
      <w:r w:rsidR="009924D0" w:rsidRPr="0006391B">
        <w:rPr>
          <w:sz w:val="22"/>
          <w:szCs w:val="22"/>
          <w:lang w:val="de-DE"/>
        </w:rPr>
        <w:t xml:space="preserve">individuell </w:t>
      </w:r>
      <w:r w:rsidRPr="0006391B">
        <w:rPr>
          <w:sz w:val="22"/>
          <w:szCs w:val="22"/>
          <w:lang w:val="de-DE"/>
        </w:rPr>
        <w:t xml:space="preserve">optimale Dosis titriert (Bereich 0,5 mg bis 2,5 mg </w:t>
      </w:r>
      <w:r w:rsidR="00062880" w:rsidRPr="0006391B">
        <w:rPr>
          <w:sz w:val="22"/>
          <w:szCs w:val="22"/>
          <w:lang w:val="de-DE"/>
        </w:rPr>
        <w:t>3</w:t>
      </w:r>
      <w:r w:rsidR="00062880" w:rsidRPr="0006391B">
        <w:rPr>
          <w:lang w:val="de-DE"/>
        </w:rPr>
        <w:noBreakHyphen/>
      </w:r>
      <w:r w:rsidRPr="0006391B">
        <w:rPr>
          <w:sz w:val="22"/>
          <w:szCs w:val="22"/>
          <w:lang w:val="de-DE"/>
        </w:rPr>
        <w:t>mal täglich), welche dann weitere 4 Wochen beibehalten wurde. Der primäre Endpunkt der Studie war die Placebo</w:t>
      </w:r>
      <w:r w:rsidR="00A76FD9" w:rsidRPr="0006391B">
        <w:rPr>
          <w:sz w:val="22"/>
          <w:szCs w:val="22"/>
          <w:lang w:val="de-DE"/>
        </w:rPr>
        <w:t xml:space="preserve">-korrigierte </w:t>
      </w:r>
      <w:r w:rsidRPr="0006391B">
        <w:rPr>
          <w:sz w:val="22"/>
          <w:szCs w:val="22"/>
          <w:lang w:val="de-DE"/>
        </w:rPr>
        <w:t xml:space="preserve">Veränderung der </w:t>
      </w:r>
      <w:r w:rsidR="00A76FD9" w:rsidRPr="0006391B">
        <w:rPr>
          <w:sz w:val="22"/>
          <w:szCs w:val="22"/>
          <w:lang w:val="de-DE"/>
        </w:rPr>
        <w:t>6</w:t>
      </w:r>
      <w:r w:rsidR="009924D0" w:rsidRPr="0006391B">
        <w:rPr>
          <w:sz w:val="22"/>
          <w:szCs w:val="22"/>
          <w:lang w:val="de-DE"/>
        </w:rPr>
        <w:noBreakHyphen/>
      </w:r>
      <w:r w:rsidR="00A76FD9" w:rsidRPr="0006391B">
        <w:rPr>
          <w:sz w:val="22"/>
          <w:szCs w:val="22"/>
          <w:lang w:val="de-DE"/>
        </w:rPr>
        <w:t>Minuten-Gehstrecke (</w:t>
      </w:r>
      <w:r w:rsidRPr="0006391B">
        <w:rPr>
          <w:sz w:val="22"/>
          <w:szCs w:val="22"/>
          <w:lang w:val="de-DE"/>
        </w:rPr>
        <w:t>6MWD</w:t>
      </w:r>
      <w:r w:rsidR="00A76FD9" w:rsidRPr="0006391B">
        <w:rPr>
          <w:sz w:val="22"/>
          <w:szCs w:val="22"/>
          <w:lang w:val="de-DE"/>
        </w:rPr>
        <w:t>)</w:t>
      </w:r>
      <w:r w:rsidRPr="0006391B">
        <w:rPr>
          <w:sz w:val="22"/>
          <w:szCs w:val="22"/>
          <w:lang w:val="de-DE"/>
        </w:rPr>
        <w:t xml:space="preserve"> bei der letzten Visite (Woche 12) gegenüber dem Ausgangswert.</w:t>
      </w:r>
    </w:p>
    <w:p w14:paraId="6158969D" w14:textId="77777777" w:rsidR="00703A25" w:rsidRPr="0006391B" w:rsidRDefault="00703A25" w:rsidP="007F059F">
      <w:pPr>
        <w:pStyle w:val="BayerBodyTextFull"/>
        <w:spacing w:before="0" w:after="0"/>
        <w:rPr>
          <w:sz w:val="22"/>
          <w:szCs w:val="22"/>
          <w:lang w:val="de-DE"/>
        </w:rPr>
      </w:pPr>
    </w:p>
    <w:p w14:paraId="1E96E073" w14:textId="2826AEA4" w:rsidR="00630BB9" w:rsidRPr="0006391B" w:rsidRDefault="009042A0" w:rsidP="007F059F">
      <w:pPr>
        <w:pStyle w:val="BayerBodyTextFull"/>
        <w:spacing w:before="0" w:after="0"/>
        <w:rPr>
          <w:sz w:val="22"/>
          <w:szCs w:val="22"/>
          <w:lang w:val="de-DE"/>
        </w:rPr>
      </w:pPr>
      <w:r w:rsidRPr="0006391B">
        <w:rPr>
          <w:sz w:val="22"/>
          <w:szCs w:val="22"/>
          <w:lang w:val="de-DE"/>
        </w:rPr>
        <w:t>Bei der letzten Visite betrug der Anstieg der 6MWD bei der individuellen Riociguat</w:t>
      </w:r>
      <w:r w:rsidR="00E6233A" w:rsidRPr="0006391B">
        <w:rPr>
          <w:sz w:val="22"/>
          <w:szCs w:val="22"/>
          <w:lang w:val="de-DE"/>
        </w:rPr>
        <w:noBreakHyphen/>
      </w:r>
      <w:r w:rsidRPr="0006391B">
        <w:rPr>
          <w:sz w:val="22"/>
          <w:szCs w:val="22"/>
          <w:lang w:val="de-DE"/>
        </w:rPr>
        <w:t>Dosistitration (IDT) 36 m (95</w:t>
      </w:r>
      <w:r w:rsidR="00681EAF" w:rsidRPr="0006391B">
        <w:rPr>
          <w:sz w:val="22"/>
          <w:szCs w:val="22"/>
          <w:lang w:val="de-DE"/>
        </w:rPr>
        <w:t> </w:t>
      </w:r>
      <w:r w:rsidRPr="0006391B">
        <w:rPr>
          <w:sz w:val="22"/>
          <w:szCs w:val="22"/>
          <w:lang w:val="de-DE"/>
        </w:rPr>
        <w:t>%</w:t>
      </w:r>
      <w:r w:rsidRPr="0006391B">
        <w:rPr>
          <w:sz w:val="22"/>
          <w:szCs w:val="22"/>
          <w:lang w:val="de-DE"/>
        </w:rPr>
        <w:noBreakHyphen/>
        <w:t xml:space="preserve">KI: 20 m bis 52 m; p &lt; 0,0001) im Vergleich zu Placebo. </w:t>
      </w:r>
      <w:r w:rsidR="007E3333" w:rsidRPr="0006391B">
        <w:rPr>
          <w:sz w:val="22"/>
          <w:szCs w:val="22"/>
          <w:lang w:val="de-DE"/>
        </w:rPr>
        <w:t xml:space="preserve">Therapie-naive </w:t>
      </w:r>
      <w:r w:rsidRPr="0006391B">
        <w:rPr>
          <w:sz w:val="22"/>
          <w:szCs w:val="22"/>
          <w:lang w:val="de-DE"/>
        </w:rPr>
        <w:t>Patienten (n = 189) verbesserten sich um 38 m</w:t>
      </w:r>
      <w:r w:rsidR="007E3333" w:rsidRPr="0006391B">
        <w:rPr>
          <w:sz w:val="22"/>
          <w:szCs w:val="22"/>
          <w:lang w:val="de-DE"/>
        </w:rPr>
        <w:t>,</w:t>
      </w:r>
      <w:r w:rsidRPr="0006391B">
        <w:rPr>
          <w:sz w:val="22"/>
          <w:szCs w:val="22"/>
          <w:lang w:val="de-DE"/>
        </w:rPr>
        <w:t xml:space="preserve"> </w:t>
      </w:r>
      <w:r w:rsidR="007E3333" w:rsidRPr="0006391B">
        <w:rPr>
          <w:sz w:val="22"/>
          <w:szCs w:val="22"/>
          <w:lang w:val="de-DE"/>
        </w:rPr>
        <w:t>vor</w:t>
      </w:r>
      <w:r w:rsidRPr="0006391B">
        <w:rPr>
          <w:sz w:val="22"/>
          <w:szCs w:val="22"/>
          <w:lang w:val="de-DE"/>
        </w:rPr>
        <w:t>behandelte Patienten (n = 191) um 36 m (ITT</w:t>
      </w:r>
      <w:r w:rsidR="008310EE" w:rsidRPr="0006391B">
        <w:rPr>
          <w:sz w:val="22"/>
          <w:szCs w:val="22"/>
          <w:lang w:val="de-DE"/>
        </w:rPr>
        <w:noBreakHyphen/>
      </w:r>
      <w:r w:rsidRPr="0006391B">
        <w:rPr>
          <w:sz w:val="22"/>
          <w:szCs w:val="22"/>
          <w:lang w:val="de-DE"/>
        </w:rPr>
        <w:t xml:space="preserve">Analyse, </w:t>
      </w:r>
      <w:r w:rsidRPr="0006391B">
        <w:rPr>
          <w:bCs/>
          <w:sz w:val="22"/>
          <w:szCs w:val="22"/>
          <w:lang w:val="de-DE"/>
        </w:rPr>
        <w:t>siehe</w:t>
      </w:r>
      <w:r w:rsidRPr="0006391B">
        <w:rPr>
          <w:sz w:val="22"/>
          <w:szCs w:val="22"/>
          <w:lang w:val="de-DE"/>
        </w:rPr>
        <w:t xml:space="preserve"> Tabelle </w:t>
      </w:r>
      <w:r w:rsidR="005E159B" w:rsidRPr="0006391B">
        <w:rPr>
          <w:sz w:val="22"/>
          <w:szCs w:val="22"/>
          <w:lang w:val="de-DE"/>
        </w:rPr>
        <w:t>5</w:t>
      </w:r>
      <w:r w:rsidRPr="0006391B">
        <w:rPr>
          <w:sz w:val="22"/>
          <w:szCs w:val="22"/>
          <w:lang w:val="de-DE"/>
        </w:rPr>
        <w:t>). Eine weitere</w:t>
      </w:r>
      <w:r w:rsidR="00E02CFA" w:rsidRPr="0006391B">
        <w:rPr>
          <w:sz w:val="22"/>
          <w:szCs w:val="22"/>
          <w:lang w:val="de-DE"/>
        </w:rPr>
        <w:t>,</w:t>
      </w:r>
      <w:r w:rsidRPr="0006391B">
        <w:rPr>
          <w:sz w:val="22"/>
          <w:szCs w:val="22"/>
          <w:lang w:val="de-DE"/>
        </w:rPr>
        <w:t xml:space="preserve"> exploratorische </w:t>
      </w:r>
      <w:r w:rsidR="00A76FD9" w:rsidRPr="0006391B">
        <w:rPr>
          <w:sz w:val="22"/>
          <w:szCs w:val="22"/>
          <w:lang w:val="de-DE"/>
        </w:rPr>
        <w:t>Subgruppe</w:t>
      </w:r>
      <w:r w:rsidR="009924D0" w:rsidRPr="0006391B">
        <w:rPr>
          <w:sz w:val="22"/>
          <w:szCs w:val="22"/>
          <w:lang w:val="de-DE"/>
        </w:rPr>
        <w:t>na</w:t>
      </w:r>
      <w:r w:rsidRPr="0006391B">
        <w:rPr>
          <w:sz w:val="22"/>
          <w:szCs w:val="22"/>
          <w:lang w:val="de-DE"/>
        </w:rPr>
        <w:t>nalyse ergab einen Behandlungseffekt von 26 m (95</w:t>
      </w:r>
      <w:r w:rsidR="00681EAF" w:rsidRPr="0006391B">
        <w:rPr>
          <w:sz w:val="22"/>
          <w:szCs w:val="22"/>
          <w:lang w:val="de-DE"/>
        </w:rPr>
        <w:t> </w:t>
      </w:r>
      <w:r w:rsidRPr="0006391B">
        <w:rPr>
          <w:sz w:val="22"/>
          <w:szCs w:val="22"/>
          <w:lang w:val="de-DE"/>
        </w:rPr>
        <w:t>%</w:t>
      </w:r>
      <w:r w:rsidRPr="0006391B">
        <w:rPr>
          <w:sz w:val="22"/>
          <w:szCs w:val="22"/>
          <w:lang w:val="de-DE"/>
        </w:rPr>
        <w:noBreakHyphen/>
        <w:t xml:space="preserve">KI: 5 m bis 46 m) bei mit ERA </w:t>
      </w:r>
      <w:r w:rsidR="000A49F5" w:rsidRPr="0006391B">
        <w:rPr>
          <w:sz w:val="22"/>
          <w:szCs w:val="22"/>
          <w:lang w:val="de-DE"/>
        </w:rPr>
        <w:t>vor</w:t>
      </w:r>
      <w:r w:rsidRPr="0006391B">
        <w:rPr>
          <w:sz w:val="22"/>
          <w:szCs w:val="22"/>
          <w:lang w:val="de-DE"/>
        </w:rPr>
        <w:t>behandelten Patienten (n = 167) und einen Behandlungseffekt von 101 m (95</w:t>
      </w:r>
      <w:r w:rsidR="00681EAF" w:rsidRPr="0006391B">
        <w:rPr>
          <w:sz w:val="22"/>
          <w:szCs w:val="22"/>
          <w:lang w:val="de-DE"/>
        </w:rPr>
        <w:t> </w:t>
      </w:r>
      <w:r w:rsidRPr="0006391B">
        <w:rPr>
          <w:sz w:val="22"/>
          <w:szCs w:val="22"/>
          <w:lang w:val="de-DE"/>
        </w:rPr>
        <w:t>%</w:t>
      </w:r>
      <w:r w:rsidRPr="0006391B">
        <w:rPr>
          <w:sz w:val="22"/>
          <w:szCs w:val="22"/>
          <w:lang w:val="de-DE"/>
        </w:rPr>
        <w:noBreakHyphen/>
        <w:t xml:space="preserve">KI: 27 m bis 176 m) bei mit Prostacyclin-Analoga </w:t>
      </w:r>
      <w:r w:rsidR="000A49F5" w:rsidRPr="0006391B">
        <w:rPr>
          <w:sz w:val="22"/>
          <w:szCs w:val="22"/>
          <w:lang w:val="de-DE"/>
        </w:rPr>
        <w:t>vor</w:t>
      </w:r>
      <w:r w:rsidRPr="0006391B">
        <w:rPr>
          <w:sz w:val="22"/>
          <w:szCs w:val="22"/>
          <w:lang w:val="de-DE"/>
        </w:rPr>
        <w:t>behandelten Patienten (n = 27).</w:t>
      </w:r>
    </w:p>
    <w:p w14:paraId="1D2D6655" w14:textId="77777777" w:rsidR="00703A25" w:rsidRPr="0006391B" w:rsidRDefault="00703A25" w:rsidP="007F059F">
      <w:pPr>
        <w:pStyle w:val="BayerBodyTextFull"/>
        <w:spacing w:before="0" w:after="0"/>
        <w:rPr>
          <w:sz w:val="22"/>
          <w:szCs w:val="22"/>
          <w:lang w:val="de-DE"/>
        </w:rPr>
      </w:pPr>
    </w:p>
    <w:p w14:paraId="45212A3C" w14:textId="0619AF33" w:rsidR="005248C9" w:rsidRPr="0006391B" w:rsidRDefault="009042A0" w:rsidP="007F059F">
      <w:pPr>
        <w:keepNext/>
        <w:spacing w:line="240" w:lineRule="auto"/>
        <w:rPr>
          <w:lang w:val="de-DE"/>
        </w:rPr>
      </w:pPr>
      <w:r w:rsidRPr="0006391B">
        <w:rPr>
          <w:b/>
          <w:bCs/>
          <w:lang w:val="de-DE"/>
        </w:rPr>
        <w:lastRenderedPageBreak/>
        <w:t>Tabelle </w:t>
      </w:r>
      <w:r w:rsidR="005E159B" w:rsidRPr="0006391B">
        <w:rPr>
          <w:b/>
          <w:bCs/>
          <w:lang w:val="de-DE"/>
        </w:rPr>
        <w:t>5</w:t>
      </w:r>
      <w:r w:rsidRPr="0006391B">
        <w:rPr>
          <w:b/>
          <w:bCs/>
          <w:lang w:val="de-DE"/>
        </w:rPr>
        <w:t>:</w:t>
      </w:r>
      <w:r w:rsidRPr="0006391B">
        <w:rPr>
          <w:lang w:val="de-DE"/>
        </w:rPr>
        <w:t xml:space="preserve"> Auswirkungen von Riociguat auf die 6MWD in PATENT</w:t>
      </w:r>
      <w:r w:rsidRPr="0006391B">
        <w:rPr>
          <w:lang w:val="de-DE"/>
        </w:rPr>
        <w:noBreakHyphen/>
        <w:t>1 bei der letzten Visite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10"/>
        <w:gridCol w:w="2085"/>
        <w:gridCol w:w="1831"/>
      </w:tblGrid>
      <w:tr w:rsidR="00B014AF" w:rsidRPr="0006391B" w14:paraId="50E24250" w14:textId="77777777" w:rsidTr="004614EE">
        <w:tc>
          <w:tcPr>
            <w:tcW w:w="2979" w:type="dxa"/>
            <w:shd w:val="clear" w:color="auto" w:fill="auto"/>
          </w:tcPr>
          <w:p w14:paraId="245E0E66"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Gesamte Patientenpopulation</w:t>
            </w:r>
          </w:p>
        </w:tc>
        <w:tc>
          <w:tcPr>
            <w:tcW w:w="2173" w:type="dxa"/>
            <w:shd w:val="clear" w:color="auto" w:fill="auto"/>
          </w:tcPr>
          <w:p w14:paraId="475B2749"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IDT</w:t>
            </w:r>
          </w:p>
          <w:p w14:paraId="0EFEF942"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254)</w:t>
            </w:r>
          </w:p>
        </w:tc>
        <w:tc>
          <w:tcPr>
            <w:tcW w:w="2151" w:type="dxa"/>
            <w:shd w:val="clear" w:color="auto" w:fill="auto"/>
          </w:tcPr>
          <w:p w14:paraId="66AD155E"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Placebo</w:t>
            </w:r>
          </w:p>
          <w:p w14:paraId="1919A06D"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126)</w:t>
            </w:r>
          </w:p>
        </w:tc>
        <w:tc>
          <w:tcPr>
            <w:tcW w:w="1876" w:type="dxa"/>
            <w:shd w:val="clear" w:color="auto" w:fill="auto"/>
          </w:tcPr>
          <w:p w14:paraId="072C30F2"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CT</w:t>
            </w:r>
          </w:p>
          <w:p w14:paraId="455E61FF" w14:textId="77777777" w:rsidR="00B014AF" w:rsidRPr="0006391B" w:rsidRDefault="00B014AF" w:rsidP="007F059F">
            <w:pPr>
              <w:pStyle w:val="BayerBodyTextFull"/>
              <w:keepNext/>
              <w:spacing w:before="0" w:after="0"/>
              <w:jc w:val="center"/>
              <w:rPr>
                <w:b/>
                <w:bCs/>
                <w:sz w:val="22"/>
                <w:szCs w:val="22"/>
                <w:lang w:val="de-DE"/>
              </w:rPr>
            </w:pPr>
            <w:r w:rsidRPr="0006391B">
              <w:rPr>
                <w:b/>
                <w:bCs/>
                <w:sz w:val="22"/>
                <w:szCs w:val="22"/>
                <w:lang w:val="de-DE"/>
              </w:rPr>
              <w:t>(n = 63)</w:t>
            </w:r>
          </w:p>
        </w:tc>
      </w:tr>
      <w:tr w:rsidR="00B014AF" w:rsidRPr="0006391B" w14:paraId="7C1B4334" w14:textId="77777777" w:rsidTr="00564662">
        <w:tc>
          <w:tcPr>
            <w:tcW w:w="2979" w:type="dxa"/>
            <w:shd w:val="clear" w:color="auto" w:fill="auto"/>
          </w:tcPr>
          <w:p w14:paraId="1316C644"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Ausgangswert (m)</w:t>
            </w:r>
          </w:p>
          <w:p w14:paraId="6BC0D1F4"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5F4360C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361</w:t>
            </w:r>
          </w:p>
          <w:p w14:paraId="36E44B6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[68]</w:t>
            </w:r>
          </w:p>
        </w:tc>
        <w:tc>
          <w:tcPr>
            <w:tcW w:w="2151" w:type="dxa"/>
            <w:shd w:val="clear" w:color="auto" w:fill="auto"/>
          </w:tcPr>
          <w:p w14:paraId="6F2D35C2"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368</w:t>
            </w:r>
          </w:p>
          <w:p w14:paraId="34744C0A"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[75]</w:t>
            </w:r>
          </w:p>
        </w:tc>
        <w:tc>
          <w:tcPr>
            <w:tcW w:w="1876" w:type="dxa"/>
          </w:tcPr>
          <w:p w14:paraId="6C95D926"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363</w:t>
            </w:r>
          </w:p>
          <w:p w14:paraId="4BB8658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[67]</w:t>
            </w:r>
          </w:p>
        </w:tc>
      </w:tr>
      <w:tr w:rsidR="00B014AF" w:rsidRPr="0006391B" w14:paraId="4547BEFC" w14:textId="77777777" w:rsidTr="00564662">
        <w:tc>
          <w:tcPr>
            <w:tcW w:w="2979" w:type="dxa"/>
            <w:shd w:val="clear" w:color="auto" w:fill="auto"/>
          </w:tcPr>
          <w:p w14:paraId="3CEE2251"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16A76428"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2EBA0722"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30</w:t>
            </w:r>
          </w:p>
          <w:p w14:paraId="31B06A76" w14:textId="77777777" w:rsidR="00D3089E" w:rsidRPr="0006391B" w:rsidRDefault="00D3089E" w:rsidP="007F059F">
            <w:pPr>
              <w:pStyle w:val="BayerBodyTextFull"/>
              <w:keepNext/>
              <w:spacing w:before="0" w:after="0"/>
              <w:jc w:val="center"/>
              <w:rPr>
                <w:sz w:val="22"/>
                <w:szCs w:val="22"/>
                <w:lang w:val="de-DE"/>
              </w:rPr>
            </w:pPr>
          </w:p>
          <w:p w14:paraId="57F0F2CE"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[66]</w:t>
            </w:r>
          </w:p>
        </w:tc>
        <w:tc>
          <w:tcPr>
            <w:tcW w:w="2151" w:type="dxa"/>
            <w:shd w:val="clear" w:color="auto" w:fill="auto"/>
          </w:tcPr>
          <w:p w14:paraId="519F9CAE" w14:textId="77777777" w:rsidR="00B014AF" w:rsidRPr="0006391B" w:rsidRDefault="005F110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6</w:t>
            </w:r>
          </w:p>
          <w:p w14:paraId="734AA2DD" w14:textId="77777777" w:rsidR="00D3089E" w:rsidRPr="0006391B" w:rsidRDefault="00D3089E" w:rsidP="007F059F">
            <w:pPr>
              <w:pStyle w:val="BayerBodyTextFull"/>
              <w:keepNext/>
              <w:spacing w:before="0" w:after="0"/>
              <w:jc w:val="center"/>
              <w:rPr>
                <w:sz w:val="22"/>
                <w:szCs w:val="22"/>
                <w:lang w:val="de-DE"/>
              </w:rPr>
            </w:pPr>
          </w:p>
          <w:p w14:paraId="1156E87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[86]</w:t>
            </w:r>
          </w:p>
        </w:tc>
        <w:tc>
          <w:tcPr>
            <w:tcW w:w="1876" w:type="dxa"/>
          </w:tcPr>
          <w:p w14:paraId="4E2080D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31</w:t>
            </w:r>
          </w:p>
          <w:p w14:paraId="4FFB4B49" w14:textId="77777777" w:rsidR="00D3089E" w:rsidRPr="0006391B" w:rsidRDefault="00D3089E" w:rsidP="007F059F">
            <w:pPr>
              <w:pStyle w:val="BayerBodyTextFull"/>
              <w:keepNext/>
              <w:spacing w:before="0" w:after="0"/>
              <w:jc w:val="center"/>
              <w:rPr>
                <w:sz w:val="22"/>
                <w:szCs w:val="22"/>
                <w:lang w:val="de-DE"/>
              </w:rPr>
            </w:pPr>
          </w:p>
          <w:p w14:paraId="76841C8A"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[79]</w:t>
            </w:r>
          </w:p>
        </w:tc>
      </w:tr>
      <w:tr w:rsidR="00B014AF" w:rsidRPr="0006391B" w14:paraId="00D4165C" w14:textId="77777777" w:rsidTr="004614EE">
        <w:tc>
          <w:tcPr>
            <w:tcW w:w="2979" w:type="dxa"/>
            <w:tcBorders>
              <w:bottom w:val="single" w:sz="4" w:space="0" w:color="auto"/>
            </w:tcBorders>
            <w:shd w:val="clear" w:color="auto" w:fill="auto"/>
          </w:tcPr>
          <w:p w14:paraId="6C76B644" w14:textId="77777777" w:rsidR="005F1102" w:rsidRPr="0006391B" w:rsidRDefault="00B014AF" w:rsidP="007F059F">
            <w:pPr>
              <w:pStyle w:val="BayerBodyTextFull"/>
              <w:keepNext/>
              <w:spacing w:before="0" w:after="0"/>
              <w:rPr>
                <w:sz w:val="22"/>
                <w:szCs w:val="22"/>
                <w:lang w:val="de-DE"/>
              </w:rPr>
            </w:pPr>
            <w:r w:rsidRPr="0006391B">
              <w:rPr>
                <w:sz w:val="22"/>
                <w:szCs w:val="22"/>
                <w:lang w:val="de-DE"/>
              </w:rPr>
              <w:t>Placebo-</w:t>
            </w:r>
            <w:r w:rsidR="000A49F5" w:rsidRPr="0006391B">
              <w:rPr>
                <w:sz w:val="22"/>
                <w:szCs w:val="22"/>
                <w:lang w:val="de-DE"/>
              </w:rPr>
              <w:t xml:space="preserve">korrigierte </w:t>
            </w:r>
            <w:r w:rsidRPr="0006391B">
              <w:rPr>
                <w:sz w:val="22"/>
                <w:szCs w:val="22"/>
                <w:lang w:val="de-DE"/>
              </w:rPr>
              <w:t>Differenz (m)</w:t>
            </w:r>
          </w:p>
          <w:p w14:paraId="213B3E0C"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Pr="0006391B">
              <w:rPr>
                <w:sz w:val="22"/>
                <w:szCs w:val="22"/>
                <w:lang w:val="de-DE"/>
              </w:rPr>
              <w:noBreakHyphen/>
              <w:t>KI, [p</w:t>
            </w:r>
            <w:r w:rsidRPr="0006391B">
              <w:rPr>
                <w:sz w:val="22"/>
                <w:szCs w:val="22"/>
                <w:lang w:val="de-DE"/>
              </w:rPr>
              <w:noBreakHyphen/>
              <w:t>Wert]</w:t>
            </w:r>
          </w:p>
        </w:tc>
        <w:tc>
          <w:tcPr>
            <w:tcW w:w="4324" w:type="dxa"/>
            <w:gridSpan w:val="2"/>
            <w:tcBorders>
              <w:bottom w:val="single" w:sz="4" w:space="0" w:color="auto"/>
            </w:tcBorders>
            <w:shd w:val="clear" w:color="auto" w:fill="auto"/>
          </w:tcPr>
          <w:p w14:paraId="78C8293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36</w:t>
            </w:r>
          </w:p>
          <w:p w14:paraId="31E17760" w14:textId="77777777" w:rsidR="00D3089E" w:rsidRPr="0006391B" w:rsidRDefault="00D3089E" w:rsidP="007F059F">
            <w:pPr>
              <w:pStyle w:val="BayerBodyTextFull"/>
              <w:keepNext/>
              <w:spacing w:before="0" w:after="0"/>
              <w:jc w:val="center"/>
              <w:rPr>
                <w:sz w:val="22"/>
                <w:szCs w:val="22"/>
                <w:lang w:val="de-DE"/>
              </w:rPr>
            </w:pPr>
          </w:p>
          <w:p w14:paraId="31AD5C71"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20 bis 52 [&lt; 0,0001]</w:t>
            </w:r>
          </w:p>
        </w:tc>
        <w:tc>
          <w:tcPr>
            <w:tcW w:w="1876" w:type="dxa"/>
            <w:tcBorders>
              <w:bottom w:val="single" w:sz="4" w:space="0" w:color="auto"/>
            </w:tcBorders>
          </w:tcPr>
          <w:p w14:paraId="62C0283A" w14:textId="77777777" w:rsidR="00B014AF" w:rsidRPr="0006391B" w:rsidRDefault="00B014AF" w:rsidP="007F059F">
            <w:pPr>
              <w:pStyle w:val="BayerBodyTextFull"/>
              <w:keepNext/>
              <w:spacing w:before="0" w:after="0"/>
              <w:jc w:val="center"/>
              <w:rPr>
                <w:sz w:val="22"/>
                <w:szCs w:val="22"/>
                <w:lang w:val="de-DE"/>
              </w:rPr>
            </w:pPr>
          </w:p>
        </w:tc>
      </w:tr>
      <w:tr w:rsidR="00DF7613" w:rsidRPr="0006391B" w14:paraId="4175F23C" w14:textId="77777777" w:rsidTr="00FC0F1C">
        <w:tc>
          <w:tcPr>
            <w:tcW w:w="2979" w:type="dxa"/>
            <w:shd w:val="clear" w:color="auto" w:fill="auto"/>
          </w:tcPr>
          <w:p w14:paraId="636A805E"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Patientenpopulation mit F</w:t>
            </w:r>
            <w:r w:rsidR="00C1551B" w:rsidRPr="0006391B">
              <w:rPr>
                <w:b/>
                <w:bCs/>
                <w:sz w:val="22"/>
                <w:szCs w:val="22"/>
                <w:lang w:val="de-DE"/>
              </w:rPr>
              <w:t>K</w:t>
            </w:r>
            <w:r w:rsidRPr="0006391B">
              <w:rPr>
                <w:b/>
                <w:bCs/>
                <w:sz w:val="22"/>
                <w:szCs w:val="22"/>
                <w:lang w:val="de-DE"/>
              </w:rPr>
              <w:t> III</w:t>
            </w:r>
          </w:p>
        </w:tc>
        <w:tc>
          <w:tcPr>
            <w:tcW w:w="2173" w:type="dxa"/>
            <w:shd w:val="clear" w:color="auto" w:fill="auto"/>
          </w:tcPr>
          <w:p w14:paraId="07CB71CA"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Riociguat IDT</w:t>
            </w:r>
          </w:p>
          <w:p w14:paraId="22D916F2"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(n = 140)</w:t>
            </w:r>
          </w:p>
        </w:tc>
        <w:tc>
          <w:tcPr>
            <w:tcW w:w="2151" w:type="dxa"/>
            <w:shd w:val="clear" w:color="auto" w:fill="auto"/>
          </w:tcPr>
          <w:p w14:paraId="7D51FD1B"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Placebo</w:t>
            </w:r>
          </w:p>
          <w:p w14:paraId="4D67E1AE"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(n = 58)</w:t>
            </w:r>
          </w:p>
        </w:tc>
        <w:tc>
          <w:tcPr>
            <w:tcW w:w="1876" w:type="dxa"/>
            <w:shd w:val="clear" w:color="auto" w:fill="auto"/>
          </w:tcPr>
          <w:p w14:paraId="2549A734"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Riociguat CT</w:t>
            </w:r>
          </w:p>
          <w:p w14:paraId="15A04B50" w14:textId="77777777" w:rsidR="00DF7613" w:rsidRPr="0006391B" w:rsidRDefault="00DF7613" w:rsidP="007F059F">
            <w:pPr>
              <w:pStyle w:val="BayerBodyTextFull"/>
              <w:keepNext/>
              <w:spacing w:before="0" w:after="0"/>
              <w:jc w:val="center"/>
              <w:rPr>
                <w:b/>
                <w:bCs/>
                <w:sz w:val="22"/>
                <w:szCs w:val="22"/>
                <w:lang w:val="de-DE"/>
              </w:rPr>
            </w:pPr>
            <w:r w:rsidRPr="0006391B">
              <w:rPr>
                <w:b/>
                <w:bCs/>
                <w:sz w:val="22"/>
                <w:szCs w:val="22"/>
                <w:lang w:val="de-DE"/>
              </w:rPr>
              <w:t>(n = 39)</w:t>
            </w:r>
          </w:p>
        </w:tc>
      </w:tr>
      <w:tr w:rsidR="00DF7613" w:rsidRPr="0006391B" w14:paraId="6244FC2C" w14:textId="77777777" w:rsidTr="00FC0F1C">
        <w:tc>
          <w:tcPr>
            <w:tcW w:w="2979" w:type="dxa"/>
            <w:shd w:val="clear" w:color="auto" w:fill="auto"/>
          </w:tcPr>
          <w:p w14:paraId="64DACE26"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Ausgangswert (m)</w:t>
            </w:r>
          </w:p>
          <w:p w14:paraId="3923664A"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1E180099"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338</w:t>
            </w:r>
          </w:p>
          <w:p w14:paraId="19DBADA6"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[70]</w:t>
            </w:r>
          </w:p>
        </w:tc>
        <w:tc>
          <w:tcPr>
            <w:tcW w:w="2151" w:type="dxa"/>
            <w:shd w:val="clear" w:color="auto" w:fill="auto"/>
          </w:tcPr>
          <w:p w14:paraId="1BA17866"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347</w:t>
            </w:r>
          </w:p>
          <w:p w14:paraId="1C949249"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[78]</w:t>
            </w:r>
          </w:p>
        </w:tc>
        <w:tc>
          <w:tcPr>
            <w:tcW w:w="1876" w:type="dxa"/>
          </w:tcPr>
          <w:p w14:paraId="0ABCBAF6"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351</w:t>
            </w:r>
          </w:p>
          <w:p w14:paraId="055D2AF0"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[68]</w:t>
            </w:r>
          </w:p>
        </w:tc>
      </w:tr>
      <w:tr w:rsidR="00DF7613" w:rsidRPr="0006391B" w14:paraId="378F008F" w14:textId="77777777" w:rsidTr="00FC0F1C">
        <w:tc>
          <w:tcPr>
            <w:tcW w:w="2979" w:type="dxa"/>
            <w:shd w:val="clear" w:color="auto" w:fill="auto"/>
          </w:tcPr>
          <w:p w14:paraId="0B8B0CAA"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70717FB7"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4D3D84E5"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31</w:t>
            </w:r>
          </w:p>
          <w:p w14:paraId="4C2010F2" w14:textId="77777777" w:rsidR="00D3089E" w:rsidRPr="0006391B" w:rsidRDefault="00D3089E" w:rsidP="007F059F">
            <w:pPr>
              <w:pStyle w:val="BayerBodyTextFull"/>
              <w:keepNext/>
              <w:spacing w:before="0" w:after="0"/>
              <w:jc w:val="center"/>
              <w:rPr>
                <w:sz w:val="22"/>
                <w:szCs w:val="22"/>
                <w:lang w:val="de-DE"/>
              </w:rPr>
            </w:pPr>
          </w:p>
          <w:p w14:paraId="0536DFE5"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[64]</w:t>
            </w:r>
          </w:p>
        </w:tc>
        <w:tc>
          <w:tcPr>
            <w:tcW w:w="2151" w:type="dxa"/>
            <w:shd w:val="clear" w:color="auto" w:fill="auto"/>
          </w:tcPr>
          <w:p w14:paraId="25380EB6"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noBreakHyphen/>
              <w:t>27</w:t>
            </w:r>
          </w:p>
          <w:p w14:paraId="729930A2" w14:textId="77777777" w:rsidR="00D3089E" w:rsidRPr="0006391B" w:rsidRDefault="00D3089E" w:rsidP="007F059F">
            <w:pPr>
              <w:pStyle w:val="BayerBodyTextFull"/>
              <w:keepNext/>
              <w:spacing w:before="0" w:after="0"/>
              <w:jc w:val="center"/>
              <w:rPr>
                <w:sz w:val="22"/>
                <w:szCs w:val="22"/>
                <w:lang w:val="de-DE"/>
              </w:rPr>
            </w:pPr>
          </w:p>
          <w:p w14:paraId="79EBB2DB"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[98]</w:t>
            </w:r>
          </w:p>
        </w:tc>
        <w:tc>
          <w:tcPr>
            <w:tcW w:w="1876" w:type="dxa"/>
          </w:tcPr>
          <w:p w14:paraId="62396D13"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29</w:t>
            </w:r>
          </w:p>
          <w:p w14:paraId="501A52EF" w14:textId="77777777" w:rsidR="00D3089E" w:rsidRPr="0006391B" w:rsidRDefault="00D3089E" w:rsidP="007F059F">
            <w:pPr>
              <w:pStyle w:val="BayerBodyTextFull"/>
              <w:keepNext/>
              <w:spacing w:before="0" w:after="0"/>
              <w:jc w:val="center"/>
              <w:rPr>
                <w:sz w:val="22"/>
                <w:szCs w:val="22"/>
                <w:lang w:val="de-DE"/>
              </w:rPr>
            </w:pPr>
          </w:p>
          <w:p w14:paraId="1CEC7D48"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[94]</w:t>
            </w:r>
          </w:p>
        </w:tc>
      </w:tr>
      <w:tr w:rsidR="00DF7613" w:rsidRPr="0006391B" w14:paraId="3804CE2A" w14:textId="77777777" w:rsidTr="00FC0F1C">
        <w:trPr>
          <w:trHeight w:val="778"/>
        </w:trPr>
        <w:tc>
          <w:tcPr>
            <w:tcW w:w="2979" w:type="dxa"/>
            <w:shd w:val="clear" w:color="auto" w:fill="auto"/>
          </w:tcPr>
          <w:p w14:paraId="041539C8"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Placebo-korrigierte Differenz (m)</w:t>
            </w:r>
          </w:p>
          <w:p w14:paraId="3D565A3D"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34D0B2EC"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58</w:t>
            </w:r>
          </w:p>
          <w:p w14:paraId="456CDCA1" w14:textId="77777777" w:rsidR="00750F35" w:rsidRPr="0006391B" w:rsidRDefault="00750F35" w:rsidP="007F059F">
            <w:pPr>
              <w:pStyle w:val="BayerBodyTextFull"/>
              <w:keepNext/>
              <w:spacing w:before="0" w:after="0"/>
              <w:jc w:val="center"/>
              <w:rPr>
                <w:sz w:val="22"/>
                <w:szCs w:val="22"/>
                <w:lang w:val="de-DE"/>
              </w:rPr>
            </w:pPr>
          </w:p>
          <w:p w14:paraId="7C58DE9B"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35 bis 81</w:t>
            </w:r>
          </w:p>
        </w:tc>
        <w:tc>
          <w:tcPr>
            <w:tcW w:w="1876" w:type="dxa"/>
          </w:tcPr>
          <w:p w14:paraId="7860E381" w14:textId="77777777" w:rsidR="00DF7613" w:rsidRPr="0006391B" w:rsidRDefault="00DF7613" w:rsidP="007F059F">
            <w:pPr>
              <w:pStyle w:val="BayerBodyTextFull"/>
              <w:keepNext/>
              <w:spacing w:before="0" w:after="0"/>
              <w:jc w:val="center"/>
              <w:rPr>
                <w:sz w:val="22"/>
                <w:szCs w:val="22"/>
                <w:lang w:val="de-DE"/>
              </w:rPr>
            </w:pPr>
          </w:p>
        </w:tc>
      </w:tr>
      <w:tr w:rsidR="00DF7613" w:rsidRPr="0006391B" w14:paraId="2747819B" w14:textId="77777777" w:rsidTr="00FC0F1C">
        <w:tc>
          <w:tcPr>
            <w:tcW w:w="2979" w:type="dxa"/>
            <w:shd w:val="clear" w:color="auto" w:fill="auto"/>
          </w:tcPr>
          <w:p w14:paraId="2B65F64E"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Patientenpopulation mit F</w:t>
            </w:r>
            <w:r w:rsidR="00C1551B" w:rsidRPr="0006391B">
              <w:rPr>
                <w:b/>
                <w:bCs/>
                <w:sz w:val="22"/>
                <w:szCs w:val="22"/>
                <w:lang w:val="de-DE"/>
              </w:rPr>
              <w:t>K</w:t>
            </w:r>
            <w:r w:rsidRPr="0006391B">
              <w:rPr>
                <w:b/>
                <w:bCs/>
                <w:sz w:val="22"/>
                <w:szCs w:val="22"/>
                <w:lang w:val="de-DE"/>
              </w:rPr>
              <w:t> II</w:t>
            </w:r>
          </w:p>
        </w:tc>
        <w:tc>
          <w:tcPr>
            <w:tcW w:w="2173" w:type="dxa"/>
            <w:shd w:val="clear" w:color="auto" w:fill="auto"/>
          </w:tcPr>
          <w:p w14:paraId="01A6C809"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Riociguat IDT</w:t>
            </w:r>
          </w:p>
          <w:p w14:paraId="7654AF7F"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(n = 108)</w:t>
            </w:r>
          </w:p>
        </w:tc>
        <w:tc>
          <w:tcPr>
            <w:tcW w:w="2151" w:type="dxa"/>
            <w:shd w:val="clear" w:color="auto" w:fill="auto"/>
          </w:tcPr>
          <w:p w14:paraId="29DD9E1D"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Placebo</w:t>
            </w:r>
          </w:p>
          <w:p w14:paraId="36079108"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(n = 60)</w:t>
            </w:r>
          </w:p>
        </w:tc>
        <w:tc>
          <w:tcPr>
            <w:tcW w:w="1876" w:type="dxa"/>
            <w:shd w:val="clear" w:color="auto" w:fill="auto"/>
          </w:tcPr>
          <w:p w14:paraId="5B53B938" w14:textId="77777777" w:rsidR="00DF7613" w:rsidRPr="0006391B" w:rsidRDefault="00DF7613" w:rsidP="007F059F">
            <w:pPr>
              <w:pStyle w:val="BayerBodyTextFull"/>
              <w:keepNext/>
              <w:spacing w:before="0" w:after="0"/>
              <w:jc w:val="center"/>
              <w:rPr>
                <w:b/>
                <w:sz w:val="22"/>
                <w:szCs w:val="22"/>
                <w:lang w:val="de-DE"/>
              </w:rPr>
            </w:pPr>
            <w:r w:rsidRPr="0006391B">
              <w:rPr>
                <w:b/>
                <w:bCs/>
                <w:sz w:val="22"/>
                <w:szCs w:val="22"/>
                <w:lang w:val="de-DE"/>
              </w:rPr>
              <w:t>Riociguat CT</w:t>
            </w:r>
          </w:p>
          <w:p w14:paraId="35F586F7" w14:textId="77777777" w:rsidR="00DF7613" w:rsidRPr="0006391B" w:rsidRDefault="00DF7613" w:rsidP="007F059F">
            <w:pPr>
              <w:pStyle w:val="BayerBodyTextFull"/>
              <w:keepNext/>
              <w:spacing w:before="0" w:after="0"/>
              <w:jc w:val="center"/>
              <w:rPr>
                <w:b/>
                <w:bCs/>
                <w:sz w:val="22"/>
                <w:szCs w:val="22"/>
                <w:lang w:val="de-DE"/>
              </w:rPr>
            </w:pPr>
            <w:r w:rsidRPr="0006391B">
              <w:rPr>
                <w:b/>
                <w:bCs/>
                <w:sz w:val="22"/>
                <w:szCs w:val="22"/>
                <w:lang w:val="de-DE"/>
              </w:rPr>
              <w:t>(n = 19)</w:t>
            </w:r>
          </w:p>
        </w:tc>
      </w:tr>
      <w:tr w:rsidR="00DF7613" w:rsidRPr="0006391B" w14:paraId="67CD3FF0" w14:textId="77777777" w:rsidTr="00FC0F1C">
        <w:tc>
          <w:tcPr>
            <w:tcW w:w="2979" w:type="dxa"/>
            <w:shd w:val="clear" w:color="auto" w:fill="auto"/>
          </w:tcPr>
          <w:p w14:paraId="7D43E2E8"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Ausgangswert (m)</w:t>
            </w:r>
          </w:p>
          <w:p w14:paraId="3064E90D"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2A4D5A7C"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392</w:t>
            </w:r>
          </w:p>
          <w:p w14:paraId="74951AD0"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[51]</w:t>
            </w:r>
          </w:p>
        </w:tc>
        <w:tc>
          <w:tcPr>
            <w:tcW w:w="2151" w:type="dxa"/>
            <w:shd w:val="clear" w:color="auto" w:fill="auto"/>
          </w:tcPr>
          <w:p w14:paraId="1732A09D"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393</w:t>
            </w:r>
          </w:p>
          <w:p w14:paraId="0C48750A"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[61]</w:t>
            </w:r>
          </w:p>
        </w:tc>
        <w:tc>
          <w:tcPr>
            <w:tcW w:w="1876" w:type="dxa"/>
          </w:tcPr>
          <w:p w14:paraId="52BEB77B"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378</w:t>
            </w:r>
          </w:p>
          <w:p w14:paraId="7991C205"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[64]</w:t>
            </w:r>
          </w:p>
        </w:tc>
      </w:tr>
      <w:tr w:rsidR="00DF7613" w:rsidRPr="0006391B" w14:paraId="50A1CC34" w14:textId="77777777" w:rsidTr="00FC0F1C">
        <w:tc>
          <w:tcPr>
            <w:tcW w:w="2979" w:type="dxa"/>
            <w:shd w:val="clear" w:color="auto" w:fill="auto"/>
          </w:tcPr>
          <w:p w14:paraId="481AB96C"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444838E7"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21BBD980"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29</w:t>
            </w:r>
          </w:p>
          <w:p w14:paraId="3E93C656" w14:textId="77777777" w:rsidR="000D7F66" w:rsidRPr="0006391B" w:rsidRDefault="000D7F66" w:rsidP="007F059F">
            <w:pPr>
              <w:pStyle w:val="BayerBodyTextFull"/>
              <w:keepNext/>
              <w:spacing w:before="0" w:after="0"/>
              <w:jc w:val="center"/>
              <w:rPr>
                <w:sz w:val="22"/>
                <w:szCs w:val="22"/>
                <w:lang w:val="de-DE"/>
              </w:rPr>
            </w:pPr>
          </w:p>
          <w:p w14:paraId="462CABFB"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[69]</w:t>
            </w:r>
          </w:p>
        </w:tc>
        <w:tc>
          <w:tcPr>
            <w:tcW w:w="2151" w:type="dxa"/>
            <w:shd w:val="clear" w:color="auto" w:fill="auto"/>
          </w:tcPr>
          <w:p w14:paraId="3ACE94C0"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19</w:t>
            </w:r>
          </w:p>
          <w:p w14:paraId="222D580D" w14:textId="77777777" w:rsidR="000D7F66" w:rsidRPr="0006391B" w:rsidRDefault="000D7F66" w:rsidP="007F059F">
            <w:pPr>
              <w:pStyle w:val="BayerBodyTextFull"/>
              <w:keepNext/>
              <w:spacing w:before="0" w:after="0"/>
              <w:jc w:val="center"/>
              <w:rPr>
                <w:sz w:val="22"/>
                <w:szCs w:val="22"/>
                <w:lang w:val="de-DE"/>
              </w:rPr>
            </w:pPr>
          </w:p>
          <w:p w14:paraId="4097BD72"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[63]</w:t>
            </w:r>
          </w:p>
        </w:tc>
        <w:tc>
          <w:tcPr>
            <w:tcW w:w="1876" w:type="dxa"/>
          </w:tcPr>
          <w:p w14:paraId="184B8646"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43</w:t>
            </w:r>
          </w:p>
          <w:p w14:paraId="246AE653" w14:textId="77777777" w:rsidR="000D7F66" w:rsidRPr="0006391B" w:rsidRDefault="000D7F66" w:rsidP="007F059F">
            <w:pPr>
              <w:pStyle w:val="BayerBodyTextFull"/>
              <w:keepNext/>
              <w:spacing w:before="0" w:after="0"/>
              <w:jc w:val="center"/>
              <w:rPr>
                <w:sz w:val="22"/>
                <w:szCs w:val="22"/>
                <w:lang w:val="de-DE"/>
              </w:rPr>
            </w:pPr>
          </w:p>
          <w:p w14:paraId="3412CF27"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[50]</w:t>
            </w:r>
          </w:p>
        </w:tc>
      </w:tr>
      <w:tr w:rsidR="00DF7613" w:rsidRPr="0006391B" w14:paraId="2431B91E" w14:textId="77777777" w:rsidTr="00FC0F1C">
        <w:trPr>
          <w:trHeight w:val="778"/>
        </w:trPr>
        <w:tc>
          <w:tcPr>
            <w:tcW w:w="2979" w:type="dxa"/>
            <w:shd w:val="clear" w:color="auto" w:fill="auto"/>
          </w:tcPr>
          <w:p w14:paraId="6A23DA34"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Placebo-korrigierte Differenz (m)</w:t>
            </w:r>
          </w:p>
          <w:p w14:paraId="7C76EBA2" w14:textId="77777777" w:rsidR="00DF7613" w:rsidRPr="0006391B" w:rsidRDefault="00DF7613" w:rsidP="007F059F">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793A9185"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t>10</w:t>
            </w:r>
          </w:p>
          <w:p w14:paraId="56ED9C44" w14:textId="77777777" w:rsidR="00D3089E" w:rsidRPr="0006391B" w:rsidRDefault="00D3089E" w:rsidP="007F059F">
            <w:pPr>
              <w:pStyle w:val="BayerBodyTextFull"/>
              <w:keepNext/>
              <w:spacing w:before="0" w:after="0"/>
              <w:jc w:val="center"/>
              <w:rPr>
                <w:sz w:val="22"/>
                <w:szCs w:val="22"/>
                <w:lang w:val="de-DE"/>
              </w:rPr>
            </w:pPr>
          </w:p>
          <w:p w14:paraId="7490CDC4" w14:textId="77777777" w:rsidR="00DF7613" w:rsidRPr="0006391B" w:rsidRDefault="00DF7613" w:rsidP="007F059F">
            <w:pPr>
              <w:pStyle w:val="BayerBodyTextFull"/>
              <w:keepNext/>
              <w:spacing w:before="0" w:after="0"/>
              <w:jc w:val="center"/>
              <w:rPr>
                <w:sz w:val="22"/>
                <w:szCs w:val="22"/>
                <w:lang w:val="de-DE"/>
              </w:rPr>
            </w:pPr>
            <w:r w:rsidRPr="0006391B">
              <w:rPr>
                <w:sz w:val="22"/>
                <w:szCs w:val="22"/>
                <w:lang w:val="de-DE"/>
              </w:rPr>
              <w:noBreakHyphen/>
              <w:t>11 bis 31</w:t>
            </w:r>
          </w:p>
        </w:tc>
        <w:tc>
          <w:tcPr>
            <w:tcW w:w="1876" w:type="dxa"/>
          </w:tcPr>
          <w:p w14:paraId="7232DC13" w14:textId="77777777" w:rsidR="00DF7613" w:rsidRPr="0006391B" w:rsidRDefault="00DF7613" w:rsidP="007F059F">
            <w:pPr>
              <w:pStyle w:val="BayerBodyTextFull"/>
              <w:keepNext/>
              <w:spacing w:before="0" w:after="0"/>
              <w:jc w:val="center"/>
              <w:rPr>
                <w:sz w:val="22"/>
                <w:szCs w:val="22"/>
                <w:lang w:val="de-DE"/>
              </w:rPr>
            </w:pPr>
          </w:p>
        </w:tc>
      </w:tr>
      <w:tr w:rsidR="00B014AF" w:rsidRPr="0006391B" w14:paraId="0C098FC1" w14:textId="77777777" w:rsidTr="004614EE">
        <w:tc>
          <w:tcPr>
            <w:tcW w:w="2979" w:type="dxa"/>
            <w:shd w:val="clear" w:color="auto" w:fill="auto"/>
          </w:tcPr>
          <w:p w14:paraId="22978340"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 xml:space="preserve">Population </w:t>
            </w:r>
            <w:r w:rsidR="00FC7BC6" w:rsidRPr="0006391B">
              <w:rPr>
                <w:b/>
                <w:bCs/>
                <w:sz w:val="22"/>
                <w:szCs w:val="22"/>
                <w:lang w:val="de-DE"/>
              </w:rPr>
              <w:br/>
            </w:r>
            <w:r w:rsidR="007E3333" w:rsidRPr="0006391B">
              <w:rPr>
                <w:b/>
                <w:bCs/>
                <w:sz w:val="22"/>
                <w:szCs w:val="22"/>
                <w:lang w:val="de-DE"/>
              </w:rPr>
              <w:t>Therapie-naive</w:t>
            </w:r>
            <w:r w:rsidR="00FC7BC6" w:rsidRPr="0006391B">
              <w:rPr>
                <w:b/>
                <w:bCs/>
                <w:sz w:val="22"/>
                <w:szCs w:val="22"/>
                <w:lang w:val="de-DE"/>
              </w:rPr>
              <w:t>r</w:t>
            </w:r>
            <w:r w:rsidR="007E3333" w:rsidRPr="0006391B">
              <w:rPr>
                <w:b/>
                <w:bCs/>
                <w:sz w:val="22"/>
                <w:szCs w:val="22"/>
                <w:lang w:val="de-DE"/>
              </w:rPr>
              <w:t xml:space="preserve"> Patienten</w:t>
            </w:r>
          </w:p>
        </w:tc>
        <w:tc>
          <w:tcPr>
            <w:tcW w:w="2173" w:type="dxa"/>
            <w:shd w:val="clear" w:color="auto" w:fill="auto"/>
          </w:tcPr>
          <w:p w14:paraId="2992EF70"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IDT</w:t>
            </w:r>
          </w:p>
          <w:p w14:paraId="04F87694"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123)</w:t>
            </w:r>
          </w:p>
        </w:tc>
        <w:tc>
          <w:tcPr>
            <w:tcW w:w="2151" w:type="dxa"/>
            <w:shd w:val="clear" w:color="auto" w:fill="auto"/>
          </w:tcPr>
          <w:p w14:paraId="4AE9CBE7"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Placebo</w:t>
            </w:r>
          </w:p>
          <w:p w14:paraId="06404958"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66)</w:t>
            </w:r>
          </w:p>
        </w:tc>
        <w:tc>
          <w:tcPr>
            <w:tcW w:w="1876" w:type="dxa"/>
            <w:shd w:val="clear" w:color="auto" w:fill="auto"/>
          </w:tcPr>
          <w:p w14:paraId="6B4A6213"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CT</w:t>
            </w:r>
          </w:p>
          <w:p w14:paraId="1FA15A15" w14:textId="77777777" w:rsidR="00B014AF" w:rsidRPr="0006391B" w:rsidRDefault="00B014AF" w:rsidP="007F059F">
            <w:pPr>
              <w:pStyle w:val="BayerBodyTextFull"/>
              <w:keepNext/>
              <w:spacing w:before="0" w:after="0"/>
              <w:jc w:val="center"/>
              <w:rPr>
                <w:b/>
                <w:bCs/>
                <w:sz w:val="22"/>
                <w:szCs w:val="22"/>
                <w:lang w:val="de-DE"/>
              </w:rPr>
            </w:pPr>
            <w:r w:rsidRPr="0006391B">
              <w:rPr>
                <w:b/>
                <w:bCs/>
                <w:sz w:val="22"/>
                <w:szCs w:val="22"/>
                <w:lang w:val="de-DE"/>
              </w:rPr>
              <w:t>(n = 32)</w:t>
            </w:r>
          </w:p>
        </w:tc>
      </w:tr>
      <w:tr w:rsidR="00B014AF" w:rsidRPr="0006391B" w14:paraId="284A383A" w14:textId="77777777" w:rsidTr="00564662">
        <w:tc>
          <w:tcPr>
            <w:tcW w:w="2979" w:type="dxa"/>
            <w:shd w:val="clear" w:color="auto" w:fill="auto"/>
          </w:tcPr>
          <w:p w14:paraId="65DC9476"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Ausgangswert (m)</w:t>
            </w:r>
          </w:p>
          <w:p w14:paraId="5A38594B"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3EC677B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370</w:t>
            </w:r>
          </w:p>
          <w:p w14:paraId="5EEAE59E"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[66]</w:t>
            </w:r>
          </w:p>
        </w:tc>
        <w:tc>
          <w:tcPr>
            <w:tcW w:w="2151" w:type="dxa"/>
            <w:shd w:val="clear" w:color="auto" w:fill="auto"/>
          </w:tcPr>
          <w:p w14:paraId="7477C532"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360</w:t>
            </w:r>
          </w:p>
          <w:p w14:paraId="31D51776"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[80]</w:t>
            </w:r>
          </w:p>
        </w:tc>
        <w:tc>
          <w:tcPr>
            <w:tcW w:w="1876" w:type="dxa"/>
          </w:tcPr>
          <w:p w14:paraId="56F1CCED"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347</w:t>
            </w:r>
          </w:p>
          <w:p w14:paraId="154F8FBE"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[72]</w:t>
            </w:r>
          </w:p>
        </w:tc>
      </w:tr>
      <w:tr w:rsidR="00B014AF" w:rsidRPr="0006391B" w14:paraId="5A1F7313" w14:textId="77777777" w:rsidTr="00564662">
        <w:tc>
          <w:tcPr>
            <w:tcW w:w="2979" w:type="dxa"/>
            <w:shd w:val="clear" w:color="auto" w:fill="auto"/>
          </w:tcPr>
          <w:p w14:paraId="425BD87F"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588D484B"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3F1B3C0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32</w:t>
            </w:r>
          </w:p>
          <w:p w14:paraId="12DA25F8" w14:textId="77777777" w:rsidR="00D3089E" w:rsidRPr="0006391B" w:rsidRDefault="00D3089E" w:rsidP="007F059F">
            <w:pPr>
              <w:pStyle w:val="BayerBodyTextFull"/>
              <w:keepNext/>
              <w:spacing w:before="0" w:after="0"/>
              <w:jc w:val="center"/>
              <w:rPr>
                <w:sz w:val="22"/>
                <w:szCs w:val="22"/>
                <w:lang w:val="de-DE"/>
              </w:rPr>
            </w:pPr>
          </w:p>
          <w:p w14:paraId="55EF5DA1"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[74]</w:t>
            </w:r>
          </w:p>
        </w:tc>
        <w:tc>
          <w:tcPr>
            <w:tcW w:w="2151" w:type="dxa"/>
            <w:shd w:val="clear" w:color="auto" w:fill="auto"/>
          </w:tcPr>
          <w:p w14:paraId="5AE7CEB7" w14:textId="77777777" w:rsidR="00B014AF" w:rsidRPr="0006391B" w:rsidRDefault="005F110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6</w:t>
            </w:r>
          </w:p>
          <w:p w14:paraId="09F22B89" w14:textId="77777777" w:rsidR="00D3089E" w:rsidRPr="0006391B" w:rsidRDefault="00D3089E" w:rsidP="007F059F">
            <w:pPr>
              <w:pStyle w:val="BayerBodyTextFull"/>
              <w:keepNext/>
              <w:spacing w:before="0" w:after="0"/>
              <w:jc w:val="center"/>
              <w:rPr>
                <w:sz w:val="22"/>
                <w:szCs w:val="22"/>
                <w:lang w:val="de-DE"/>
              </w:rPr>
            </w:pPr>
          </w:p>
          <w:p w14:paraId="2A7CCD36"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[88]</w:t>
            </w:r>
          </w:p>
        </w:tc>
        <w:tc>
          <w:tcPr>
            <w:tcW w:w="1876" w:type="dxa"/>
          </w:tcPr>
          <w:p w14:paraId="10D94B11"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49</w:t>
            </w:r>
          </w:p>
          <w:p w14:paraId="7B21725C" w14:textId="77777777" w:rsidR="00D3089E" w:rsidRPr="0006391B" w:rsidRDefault="00D3089E" w:rsidP="007F059F">
            <w:pPr>
              <w:pStyle w:val="BayerBodyTextFull"/>
              <w:keepNext/>
              <w:spacing w:before="0" w:after="0"/>
              <w:jc w:val="center"/>
              <w:rPr>
                <w:sz w:val="22"/>
                <w:szCs w:val="22"/>
                <w:lang w:val="de-DE"/>
              </w:rPr>
            </w:pPr>
          </w:p>
          <w:p w14:paraId="4D2D338C"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[47]</w:t>
            </w:r>
          </w:p>
        </w:tc>
      </w:tr>
      <w:tr w:rsidR="00E01815" w:rsidRPr="0006391B" w14:paraId="6B6F6FD6" w14:textId="77777777" w:rsidTr="00FC0F1C">
        <w:trPr>
          <w:trHeight w:val="778"/>
        </w:trPr>
        <w:tc>
          <w:tcPr>
            <w:tcW w:w="2979" w:type="dxa"/>
            <w:shd w:val="clear" w:color="auto" w:fill="auto"/>
          </w:tcPr>
          <w:p w14:paraId="038E8B5B" w14:textId="77777777" w:rsidR="00E01815" w:rsidRPr="0006391B" w:rsidRDefault="00E01815" w:rsidP="007F059F">
            <w:pPr>
              <w:pStyle w:val="BayerBodyTextFull"/>
              <w:keepNext/>
              <w:spacing w:before="0" w:after="0"/>
              <w:rPr>
                <w:sz w:val="22"/>
                <w:szCs w:val="22"/>
                <w:lang w:val="de-DE"/>
              </w:rPr>
            </w:pPr>
            <w:r w:rsidRPr="0006391B">
              <w:rPr>
                <w:sz w:val="22"/>
                <w:szCs w:val="22"/>
                <w:lang w:val="de-DE"/>
              </w:rPr>
              <w:t>Placebo-korrigierte Differenz (m)</w:t>
            </w:r>
          </w:p>
          <w:p w14:paraId="0E84C14F" w14:textId="77777777" w:rsidR="00E01815" w:rsidRPr="0006391B" w:rsidRDefault="00E01815" w:rsidP="007F059F">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15F89D5D" w14:textId="77777777" w:rsidR="00E01815" w:rsidRPr="0006391B" w:rsidRDefault="00E01815" w:rsidP="007F059F">
            <w:pPr>
              <w:pStyle w:val="BayerBodyTextFull"/>
              <w:keepNext/>
              <w:spacing w:before="0" w:after="0"/>
              <w:jc w:val="center"/>
              <w:rPr>
                <w:sz w:val="22"/>
                <w:szCs w:val="22"/>
                <w:lang w:val="de-DE"/>
              </w:rPr>
            </w:pPr>
            <w:r w:rsidRPr="0006391B">
              <w:rPr>
                <w:sz w:val="22"/>
                <w:szCs w:val="22"/>
                <w:lang w:val="de-DE"/>
              </w:rPr>
              <w:t>38</w:t>
            </w:r>
          </w:p>
          <w:p w14:paraId="7DB9ABF5" w14:textId="77777777" w:rsidR="00D3089E" w:rsidRPr="0006391B" w:rsidRDefault="00D3089E" w:rsidP="007F059F">
            <w:pPr>
              <w:pStyle w:val="BayerBodyTextFull"/>
              <w:keepNext/>
              <w:spacing w:before="0" w:after="0"/>
              <w:jc w:val="center"/>
              <w:rPr>
                <w:sz w:val="22"/>
                <w:szCs w:val="22"/>
                <w:lang w:val="de-DE"/>
              </w:rPr>
            </w:pPr>
          </w:p>
          <w:p w14:paraId="5706D887" w14:textId="77777777" w:rsidR="00E01815" w:rsidRPr="0006391B" w:rsidRDefault="00E01815" w:rsidP="007F059F">
            <w:pPr>
              <w:pStyle w:val="BayerBodyTextFull"/>
              <w:keepNext/>
              <w:spacing w:before="0" w:after="0"/>
              <w:jc w:val="center"/>
              <w:rPr>
                <w:sz w:val="22"/>
                <w:szCs w:val="22"/>
                <w:lang w:val="de-DE"/>
              </w:rPr>
            </w:pPr>
            <w:r w:rsidRPr="0006391B">
              <w:rPr>
                <w:sz w:val="22"/>
                <w:szCs w:val="22"/>
                <w:lang w:val="de-DE"/>
              </w:rPr>
              <w:t>14 bis 62</w:t>
            </w:r>
          </w:p>
        </w:tc>
        <w:tc>
          <w:tcPr>
            <w:tcW w:w="1876" w:type="dxa"/>
          </w:tcPr>
          <w:p w14:paraId="3CAD9D11" w14:textId="77777777" w:rsidR="00E01815" w:rsidRPr="0006391B" w:rsidRDefault="00E01815" w:rsidP="007F059F">
            <w:pPr>
              <w:pStyle w:val="BayerBodyTextFull"/>
              <w:keepNext/>
              <w:spacing w:before="0" w:after="0"/>
              <w:jc w:val="center"/>
              <w:rPr>
                <w:sz w:val="22"/>
                <w:szCs w:val="22"/>
                <w:lang w:val="de-DE"/>
              </w:rPr>
            </w:pPr>
          </w:p>
        </w:tc>
      </w:tr>
      <w:tr w:rsidR="00B014AF" w:rsidRPr="0006391B" w14:paraId="204195DF" w14:textId="77777777" w:rsidTr="004614EE">
        <w:tc>
          <w:tcPr>
            <w:tcW w:w="2979" w:type="dxa"/>
            <w:shd w:val="clear" w:color="auto" w:fill="auto"/>
          </w:tcPr>
          <w:p w14:paraId="2D225CB4"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Patientenpopulation</w:t>
            </w:r>
            <w:r w:rsidR="000A49F5" w:rsidRPr="0006391B">
              <w:rPr>
                <w:b/>
                <w:bCs/>
                <w:sz w:val="22"/>
                <w:szCs w:val="22"/>
                <w:lang w:val="de-DE"/>
              </w:rPr>
              <w:t xml:space="preserve"> mit Vorbehandlung</w:t>
            </w:r>
          </w:p>
        </w:tc>
        <w:tc>
          <w:tcPr>
            <w:tcW w:w="2173" w:type="dxa"/>
            <w:shd w:val="clear" w:color="auto" w:fill="auto"/>
          </w:tcPr>
          <w:p w14:paraId="1A4B37E4"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IDT</w:t>
            </w:r>
          </w:p>
          <w:p w14:paraId="52ABD8C7"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131)</w:t>
            </w:r>
          </w:p>
        </w:tc>
        <w:tc>
          <w:tcPr>
            <w:tcW w:w="2151" w:type="dxa"/>
            <w:shd w:val="clear" w:color="auto" w:fill="auto"/>
          </w:tcPr>
          <w:p w14:paraId="25A837EA"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Placebo</w:t>
            </w:r>
          </w:p>
          <w:p w14:paraId="4175DBE2"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60)</w:t>
            </w:r>
          </w:p>
        </w:tc>
        <w:tc>
          <w:tcPr>
            <w:tcW w:w="1876" w:type="dxa"/>
            <w:shd w:val="clear" w:color="auto" w:fill="auto"/>
          </w:tcPr>
          <w:p w14:paraId="618138B4"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CT</w:t>
            </w:r>
          </w:p>
          <w:p w14:paraId="356935CC" w14:textId="77777777" w:rsidR="00B014AF" w:rsidRPr="0006391B" w:rsidRDefault="00B014AF" w:rsidP="007F059F">
            <w:pPr>
              <w:pStyle w:val="BayerBodyTextFull"/>
              <w:keepNext/>
              <w:spacing w:before="0" w:after="0"/>
              <w:jc w:val="center"/>
              <w:rPr>
                <w:b/>
                <w:bCs/>
                <w:sz w:val="22"/>
                <w:szCs w:val="22"/>
                <w:lang w:val="de-DE"/>
              </w:rPr>
            </w:pPr>
            <w:r w:rsidRPr="0006391B">
              <w:rPr>
                <w:b/>
                <w:bCs/>
                <w:sz w:val="22"/>
                <w:szCs w:val="22"/>
                <w:lang w:val="de-DE"/>
              </w:rPr>
              <w:t>(n = 31)</w:t>
            </w:r>
          </w:p>
        </w:tc>
      </w:tr>
      <w:tr w:rsidR="00B014AF" w:rsidRPr="0006391B" w14:paraId="081F0CE8" w14:textId="77777777" w:rsidTr="00564662">
        <w:tc>
          <w:tcPr>
            <w:tcW w:w="2979" w:type="dxa"/>
            <w:shd w:val="clear" w:color="auto" w:fill="auto"/>
          </w:tcPr>
          <w:p w14:paraId="0F1F5FC9"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Ausgangswert (m)</w:t>
            </w:r>
          </w:p>
          <w:p w14:paraId="41AA5858"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3F0BF5E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353</w:t>
            </w:r>
          </w:p>
          <w:p w14:paraId="48E5286F"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[69]</w:t>
            </w:r>
          </w:p>
        </w:tc>
        <w:tc>
          <w:tcPr>
            <w:tcW w:w="2151" w:type="dxa"/>
            <w:shd w:val="clear" w:color="auto" w:fill="auto"/>
          </w:tcPr>
          <w:p w14:paraId="1A4D06CA"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376</w:t>
            </w:r>
          </w:p>
          <w:p w14:paraId="180A2C68"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[68]</w:t>
            </w:r>
          </w:p>
        </w:tc>
        <w:tc>
          <w:tcPr>
            <w:tcW w:w="1876" w:type="dxa"/>
          </w:tcPr>
          <w:p w14:paraId="59564E06"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380</w:t>
            </w:r>
          </w:p>
          <w:p w14:paraId="5EFC1784"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[57]</w:t>
            </w:r>
          </w:p>
        </w:tc>
      </w:tr>
      <w:tr w:rsidR="00B014AF" w:rsidRPr="0006391B" w14:paraId="20F62860" w14:textId="77777777" w:rsidTr="00564662">
        <w:tc>
          <w:tcPr>
            <w:tcW w:w="2979" w:type="dxa"/>
            <w:shd w:val="clear" w:color="auto" w:fill="auto"/>
          </w:tcPr>
          <w:p w14:paraId="2A3ECD9D" w14:textId="77777777" w:rsidR="000A1A29" w:rsidRPr="0006391B" w:rsidRDefault="00B014AF" w:rsidP="007F059F">
            <w:pPr>
              <w:pStyle w:val="BayerBodyTextFull"/>
              <w:keepNext/>
              <w:spacing w:before="0" w:after="0"/>
              <w:rPr>
                <w:sz w:val="22"/>
                <w:szCs w:val="22"/>
                <w:lang w:val="de-DE"/>
              </w:rPr>
            </w:pPr>
            <w:r w:rsidRPr="0006391B">
              <w:rPr>
                <w:sz w:val="22"/>
                <w:szCs w:val="22"/>
                <w:lang w:val="de-DE"/>
              </w:rPr>
              <w:t>Mittlere Veränderung gegenüber Ausgangswert (m)</w:t>
            </w:r>
          </w:p>
          <w:p w14:paraId="4662D5C1"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58AF1F29"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27</w:t>
            </w:r>
          </w:p>
          <w:p w14:paraId="514B3DC3" w14:textId="77777777" w:rsidR="00D3089E" w:rsidRPr="0006391B" w:rsidRDefault="00D3089E" w:rsidP="007F059F">
            <w:pPr>
              <w:pStyle w:val="BayerBodyTextFull"/>
              <w:keepNext/>
              <w:spacing w:before="0" w:after="0"/>
              <w:jc w:val="center"/>
              <w:rPr>
                <w:sz w:val="22"/>
                <w:szCs w:val="22"/>
                <w:lang w:val="de-DE"/>
              </w:rPr>
            </w:pPr>
          </w:p>
          <w:p w14:paraId="4E8D41D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[58]</w:t>
            </w:r>
          </w:p>
        </w:tc>
        <w:tc>
          <w:tcPr>
            <w:tcW w:w="2151" w:type="dxa"/>
            <w:shd w:val="clear" w:color="auto" w:fill="auto"/>
          </w:tcPr>
          <w:p w14:paraId="1C230948" w14:textId="77777777" w:rsidR="00B014AF" w:rsidRPr="0006391B" w:rsidRDefault="005F110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5</w:t>
            </w:r>
          </w:p>
          <w:p w14:paraId="0727C987" w14:textId="77777777" w:rsidR="00D3089E" w:rsidRPr="0006391B" w:rsidRDefault="00D3089E" w:rsidP="007F059F">
            <w:pPr>
              <w:pStyle w:val="BayerBodyTextFull"/>
              <w:keepNext/>
              <w:spacing w:before="0" w:after="0"/>
              <w:jc w:val="center"/>
              <w:rPr>
                <w:sz w:val="22"/>
                <w:szCs w:val="22"/>
                <w:lang w:val="de-DE"/>
              </w:rPr>
            </w:pPr>
          </w:p>
          <w:p w14:paraId="1C6B06A1"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[83]</w:t>
            </w:r>
          </w:p>
        </w:tc>
        <w:tc>
          <w:tcPr>
            <w:tcW w:w="1876" w:type="dxa"/>
          </w:tcPr>
          <w:p w14:paraId="50EA0602"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12</w:t>
            </w:r>
          </w:p>
          <w:p w14:paraId="3CF56B6B" w14:textId="77777777" w:rsidR="00D3089E" w:rsidRPr="0006391B" w:rsidRDefault="00D3089E" w:rsidP="007F059F">
            <w:pPr>
              <w:pStyle w:val="BayerBodyTextFull"/>
              <w:keepNext/>
              <w:spacing w:before="0" w:after="0"/>
              <w:jc w:val="center"/>
              <w:rPr>
                <w:sz w:val="22"/>
                <w:szCs w:val="22"/>
                <w:lang w:val="de-DE"/>
              </w:rPr>
            </w:pPr>
          </w:p>
          <w:p w14:paraId="2E26C8E8"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[100]</w:t>
            </w:r>
          </w:p>
        </w:tc>
      </w:tr>
      <w:tr w:rsidR="00B014AF" w:rsidRPr="0006391B" w14:paraId="3044A4C1" w14:textId="77777777" w:rsidTr="00564662">
        <w:tc>
          <w:tcPr>
            <w:tcW w:w="2979" w:type="dxa"/>
            <w:shd w:val="clear" w:color="auto" w:fill="auto"/>
          </w:tcPr>
          <w:p w14:paraId="1E77B847" w14:textId="77777777" w:rsidR="005F1102" w:rsidRPr="0006391B" w:rsidRDefault="00B014AF" w:rsidP="007F059F">
            <w:pPr>
              <w:pStyle w:val="BayerBodyTextFull"/>
              <w:keepNext/>
              <w:spacing w:before="0" w:after="0"/>
              <w:rPr>
                <w:sz w:val="22"/>
                <w:szCs w:val="22"/>
                <w:lang w:val="de-DE"/>
              </w:rPr>
            </w:pPr>
            <w:r w:rsidRPr="0006391B">
              <w:rPr>
                <w:sz w:val="22"/>
                <w:szCs w:val="22"/>
                <w:lang w:val="de-DE"/>
              </w:rPr>
              <w:t>Placebo-</w:t>
            </w:r>
            <w:r w:rsidR="000A49F5" w:rsidRPr="0006391B">
              <w:rPr>
                <w:sz w:val="22"/>
                <w:szCs w:val="22"/>
                <w:lang w:val="de-DE"/>
              </w:rPr>
              <w:t xml:space="preserve">korrigierte </w:t>
            </w:r>
            <w:r w:rsidRPr="0006391B">
              <w:rPr>
                <w:sz w:val="22"/>
                <w:szCs w:val="22"/>
                <w:lang w:val="de-DE"/>
              </w:rPr>
              <w:t>Differenz (m)</w:t>
            </w:r>
          </w:p>
          <w:p w14:paraId="71E5479E"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Pr="0006391B">
              <w:rPr>
                <w:sz w:val="22"/>
                <w:szCs w:val="22"/>
                <w:lang w:val="de-DE"/>
              </w:rPr>
              <w:noBreakHyphen/>
              <w:t>KI</w:t>
            </w:r>
          </w:p>
        </w:tc>
        <w:tc>
          <w:tcPr>
            <w:tcW w:w="4324" w:type="dxa"/>
            <w:gridSpan w:val="2"/>
            <w:shd w:val="clear" w:color="auto" w:fill="auto"/>
          </w:tcPr>
          <w:p w14:paraId="03F971B6"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36</w:t>
            </w:r>
          </w:p>
          <w:p w14:paraId="138C0998" w14:textId="77777777" w:rsidR="00D3089E" w:rsidRPr="0006391B" w:rsidRDefault="00D3089E" w:rsidP="007F059F">
            <w:pPr>
              <w:pStyle w:val="BayerBodyTextFull"/>
              <w:keepNext/>
              <w:spacing w:before="0" w:after="0"/>
              <w:jc w:val="center"/>
              <w:rPr>
                <w:sz w:val="22"/>
                <w:szCs w:val="22"/>
                <w:lang w:val="de-DE"/>
              </w:rPr>
            </w:pPr>
          </w:p>
          <w:p w14:paraId="7E58C1B7"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15 bis 56</w:t>
            </w:r>
          </w:p>
        </w:tc>
        <w:tc>
          <w:tcPr>
            <w:tcW w:w="1876" w:type="dxa"/>
          </w:tcPr>
          <w:p w14:paraId="2E0C7DD8" w14:textId="77777777" w:rsidR="00B014AF" w:rsidRPr="0006391B" w:rsidRDefault="00B014AF" w:rsidP="007F059F">
            <w:pPr>
              <w:pStyle w:val="BayerBodyTextFull"/>
              <w:keepNext/>
              <w:spacing w:before="0" w:after="0"/>
              <w:jc w:val="center"/>
              <w:rPr>
                <w:sz w:val="22"/>
                <w:szCs w:val="22"/>
                <w:lang w:val="de-DE"/>
              </w:rPr>
            </w:pPr>
          </w:p>
        </w:tc>
      </w:tr>
    </w:tbl>
    <w:p w14:paraId="54715F6C" w14:textId="77777777" w:rsidR="00703A25" w:rsidRPr="0006391B" w:rsidRDefault="00703A25" w:rsidP="007F059F">
      <w:pPr>
        <w:pStyle w:val="BayerBodyTextFull"/>
        <w:spacing w:before="0" w:after="0"/>
        <w:rPr>
          <w:sz w:val="22"/>
          <w:szCs w:val="22"/>
          <w:lang w:val="de-DE"/>
        </w:rPr>
      </w:pPr>
    </w:p>
    <w:p w14:paraId="1C668DE0" w14:textId="6C05D98F" w:rsidR="00630BB9" w:rsidRPr="0006391B" w:rsidRDefault="009042A0" w:rsidP="007F059F">
      <w:pPr>
        <w:pStyle w:val="BayerBodyTextFull"/>
        <w:keepLines/>
        <w:spacing w:before="0" w:after="0"/>
        <w:rPr>
          <w:b/>
          <w:sz w:val="22"/>
          <w:szCs w:val="22"/>
          <w:lang w:val="de-DE"/>
        </w:rPr>
      </w:pPr>
      <w:r w:rsidRPr="0006391B">
        <w:rPr>
          <w:sz w:val="22"/>
          <w:szCs w:val="22"/>
          <w:lang w:val="de-DE"/>
        </w:rPr>
        <w:t xml:space="preserve">Die Verbesserung der körperlichen </w:t>
      </w:r>
      <w:r w:rsidR="007E3333" w:rsidRPr="0006391B">
        <w:rPr>
          <w:sz w:val="22"/>
          <w:szCs w:val="22"/>
          <w:lang w:val="de-DE"/>
        </w:rPr>
        <w:t xml:space="preserve">Leistungsfähigkeit </w:t>
      </w:r>
      <w:r w:rsidRPr="0006391B">
        <w:rPr>
          <w:sz w:val="22"/>
          <w:szCs w:val="22"/>
          <w:lang w:val="de-DE"/>
        </w:rPr>
        <w:t xml:space="preserve">ging einher mit </w:t>
      </w:r>
      <w:r w:rsidR="00E02CFA" w:rsidRPr="0006391B">
        <w:rPr>
          <w:sz w:val="22"/>
          <w:szCs w:val="22"/>
          <w:lang w:val="de-DE"/>
        </w:rPr>
        <w:t xml:space="preserve">konsistent </w:t>
      </w:r>
      <w:r w:rsidRPr="0006391B">
        <w:rPr>
          <w:sz w:val="22"/>
          <w:szCs w:val="22"/>
          <w:lang w:val="de-DE"/>
        </w:rPr>
        <w:t xml:space="preserve">anhaltenden Verbesserungen mehrerer klinisch relevanter sekundärer Endpunkte. Diese Ergebnisse </w:t>
      </w:r>
      <w:r w:rsidR="009924D0" w:rsidRPr="0006391B">
        <w:rPr>
          <w:sz w:val="22"/>
          <w:szCs w:val="22"/>
          <w:lang w:val="de-DE"/>
        </w:rPr>
        <w:t xml:space="preserve">sind in Übereinstimmung mit </w:t>
      </w:r>
      <w:r w:rsidRPr="0006391B">
        <w:rPr>
          <w:sz w:val="22"/>
          <w:szCs w:val="22"/>
          <w:lang w:val="de-DE"/>
        </w:rPr>
        <w:t>den Verbesserungen zusätzlicher hämodynamischer Parameter (siehe Tabelle </w:t>
      </w:r>
      <w:r w:rsidR="005E159B" w:rsidRPr="0006391B">
        <w:rPr>
          <w:sz w:val="22"/>
          <w:szCs w:val="22"/>
          <w:lang w:val="de-DE"/>
        </w:rPr>
        <w:t>6</w:t>
      </w:r>
      <w:r w:rsidRPr="0006391B">
        <w:rPr>
          <w:sz w:val="22"/>
          <w:szCs w:val="22"/>
          <w:lang w:val="de-DE"/>
        </w:rPr>
        <w:t>).</w:t>
      </w:r>
    </w:p>
    <w:p w14:paraId="255D8379" w14:textId="77777777" w:rsidR="00630BB9" w:rsidRPr="0006391B" w:rsidRDefault="00630BB9" w:rsidP="007F059F">
      <w:pPr>
        <w:pStyle w:val="BayerBodyTextFull"/>
        <w:spacing w:before="0" w:after="0"/>
        <w:rPr>
          <w:b/>
          <w:sz w:val="22"/>
          <w:szCs w:val="22"/>
          <w:lang w:val="de-DE"/>
        </w:rPr>
      </w:pPr>
    </w:p>
    <w:p w14:paraId="286D54D7" w14:textId="531AA0B6" w:rsidR="00B014AF" w:rsidRPr="0006391B" w:rsidRDefault="009042A0" w:rsidP="007F059F">
      <w:pPr>
        <w:pStyle w:val="BayerBodyTextFull"/>
        <w:keepNext/>
        <w:spacing w:before="0" w:after="0"/>
        <w:rPr>
          <w:sz w:val="22"/>
          <w:szCs w:val="22"/>
          <w:lang w:val="de-DE"/>
        </w:rPr>
      </w:pPr>
      <w:r w:rsidRPr="0006391B">
        <w:rPr>
          <w:b/>
          <w:bCs/>
          <w:sz w:val="22"/>
          <w:szCs w:val="22"/>
          <w:lang w:val="de-DE"/>
        </w:rPr>
        <w:t>Tabelle </w:t>
      </w:r>
      <w:r w:rsidR="005E159B" w:rsidRPr="0006391B">
        <w:rPr>
          <w:b/>
          <w:bCs/>
          <w:sz w:val="22"/>
          <w:szCs w:val="22"/>
          <w:lang w:val="de-DE"/>
        </w:rPr>
        <w:t>6</w:t>
      </w:r>
      <w:r w:rsidRPr="0006391B">
        <w:rPr>
          <w:b/>
          <w:bCs/>
          <w:sz w:val="22"/>
          <w:szCs w:val="22"/>
          <w:lang w:val="de-DE"/>
        </w:rPr>
        <w:t>:</w:t>
      </w:r>
      <w:r w:rsidRPr="0006391B">
        <w:rPr>
          <w:sz w:val="22"/>
          <w:szCs w:val="22"/>
          <w:lang w:val="de-DE"/>
        </w:rPr>
        <w:t xml:space="preserve"> Auswirkungen von Riociguat in PATENT</w:t>
      </w:r>
      <w:r w:rsidR="00D85060" w:rsidRPr="0006391B">
        <w:rPr>
          <w:sz w:val="22"/>
          <w:szCs w:val="22"/>
          <w:lang w:val="de-DE"/>
        </w:rPr>
        <w:noBreakHyphen/>
      </w:r>
      <w:r w:rsidRPr="0006391B">
        <w:rPr>
          <w:sz w:val="22"/>
          <w:szCs w:val="22"/>
          <w:lang w:val="de-DE"/>
        </w:rPr>
        <w:t>1 auf PVR und NT</w:t>
      </w:r>
      <w:r w:rsidR="00D85060" w:rsidRPr="0006391B">
        <w:rPr>
          <w:sz w:val="22"/>
          <w:szCs w:val="22"/>
          <w:lang w:val="de-DE"/>
        </w:rPr>
        <w:noBreakHyphen/>
      </w:r>
      <w:r w:rsidRPr="0006391B">
        <w:rPr>
          <w:sz w:val="22"/>
          <w:szCs w:val="22"/>
          <w:lang w:val="de-DE"/>
        </w:rPr>
        <w:t>proBNP bei der letzten Visite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2126"/>
        <w:gridCol w:w="1985"/>
      </w:tblGrid>
      <w:tr w:rsidR="007D7B67" w:rsidRPr="0006391B" w14:paraId="144174DC" w14:textId="77777777" w:rsidTr="004614EE">
        <w:tc>
          <w:tcPr>
            <w:tcW w:w="3085" w:type="dxa"/>
            <w:shd w:val="clear" w:color="auto" w:fill="auto"/>
          </w:tcPr>
          <w:p w14:paraId="055C8012" w14:textId="77777777" w:rsidR="00B014AF" w:rsidRPr="0006391B" w:rsidRDefault="00B014AF" w:rsidP="007F059F">
            <w:pPr>
              <w:pStyle w:val="BayerBodyTextFull"/>
              <w:keepNext/>
              <w:spacing w:before="0" w:after="0"/>
              <w:jc w:val="center"/>
              <w:rPr>
                <w:b/>
                <w:sz w:val="22"/>
                <w:szCs w:val="22"/>
                <w:lang w:val="de-DE"/>
              </w:rPr>
            </w:pPr>
            <w:r w:rsidRPr="0006391B">
              <w:rPr>
                <w:sz w:val="22"/>
                <w:szCs w:val="22"/>
                <w:lang w:val="de-DE"/>
              </w:rPr>
              <w:br w:type="page"/>
            </w:r>
          </w:p>
          <w:p w14:paraId="48A9DC59"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PVR</w:t>
            </w:r>
          </w:p>
        </w:tc>
        <w:tc>
          <w:tcPr>
            <w:tcW w:w="2268" w:type="dxa"/>
            <w:shd w:val="clear" w:color="auto" w:fill="auto"/>
          </w:tcPr>
          <w:p w14:paraId="377729CF" w14:textId="77777777" w:rsidR="00B014AF" w:rsidRPr="0006391B" w:rsidRDefault="00B014AF" w:rsidP="007F059F">
            <w:pPr>
              <w:pStyle w:val="BayerBodyTextFull"/>
              <w:keepNext/>
              <w:spacing w:before="0" w:after="0"/>
              <w:jc w:val="center"/>
              <w:rPr>
                <w:b/>
                <w:bCs/>
                <w:sz w:val="22"/>
                <w:szCs w:val="22"/>
                <w:lang w:val="de-DE"/>
              </w:rPr>
            </w:pPr>
            <w:r w:rsidRPr="0006391B">
              <w:rPr>
                <w:b/>
                <w:bCs/>
                <w:sz w:val="22"/>
                <w:szCs w:val="22"/>
                <w:lang w:val="de-DE"/>
              </w:rPr>
              <w:t>Riociguat IDT</w:t>
            </w:r>
          </w:p>
          <w:p w14:paraId="718BBE1E"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232)</w:t>
            </w:r>
          </w:p>
        </w:tc>
        <w:tc>
          <w:tcPr>
            <w:tcW w:w="2126" w:type="dxa"/>
            <w:shd w:val="clear" w:color="auto" w:fill="auto"/>
          </w:tcPr>
          <w:p w14:paraId="19096F86"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Placebo</w:t>
            </w:r>
          </w:p>
          <w:p w14:paraId="1A082D71"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107)</w:t>
            </w:r>
          </w:p>
        </w:tc>
        <w:tc>
          <w:tcPr>
            <w:tcW w:w="1985" w:type="dxa"/>
            <w:shd w:val="clear" w:color="auto" w:fill="auto"/>
          </w:tcPr>
          <w:p w14:paraId="46C3FFA6"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 xml:space="preserve">Riociguat </w:t>
            </w:r>
            <w:r w:rsidR="00B7614F" w:rsidRPr="0006391B">
              <w:rPr>
                <w:b/>
                <w:bCs/>
                <w:sz w:val="22"/>
                <w:szCs w:val="22"/>
                <w:lang w:val="de-DE"/>
              </w:rPr>
              <w:t>CT</w:t>
            </w:r>
          </w:p>
          <w:p w14:paraId="6833549A" w14:textId="77777777" w:rsidR="00B014AF" w:rsidRPr="0006391B" w:rsidRDefault="00B014AF" w:rsidP="007F059F">
            <w:pPr>
              <w:pStyle w:val="BayerBodyTextFull"/>
              <w:keepNext/>
              <w:spacing w:before="0" w:after="0"/>
              <w:jc w:val="center"/>
              <w:rPr>
                <w:b/>
                <w:bCs/>
                <w:sz w:val="22"/>
                <w:szCs w:val="22"/>
                <w:lang w:val="de-DE"/>
              </w:rPr>
            </w:pPr>
            <w:r w:rsidRPr="0006391B">
              <w:rPr>
                <w:b/>
                <w:bCs/>
                <w:sz w:val="22"/>
                <w:szCs w:val="22"/>
                <w:lang w:val="de-DE"/>
              </w:rPr>
              <w:t>(n = 58)</w:t>
            </w:r>
          </w:p>
        </w:tc>
      </w:tr>
      <w:tr w:rsidR="007D7B67" w:rsidRPr="0006391B" w14:paraId="2738FB50" w14:textId="77777777" w:rsidTr="005F1102">
        <w:tc>
          <w:tcPr>
            <w:tcW w:w="3085" w:type="dxa"/>
            <w:shd w:val="clear" w:color="auto" w:fill="auto"/>
          </w:tcPr>
          <w:p w14:paraId="2E2CD864" w14:textId="77777777" w:rsidR="000A1A29" w:rsidRPr="0006391B" w:rsidRDefault="00B014AF" w:rsidP="007F059F">
            <w:pPr>
              <w:pStyle w:val="BayerBodyTextFull"/>
              <w:keepNext/>
              <w:spacing w:before="0" w:after="0"/>
              <w:rPr>
                <w:sz w:val="22"/>
                <w:szCs w:val="22"/>
                <w:lang w:val="de-DE"/>
              </w:rPr>
            </w:pPr>
            <w:r w:rsidRPr="0006391B">
              <w:rPr>
                <w:sz w:val="22"/>
                <w:szCs w:val="22"/>
                <w:lang w:val="de-DE"/>
              </w:rPr>
              <w:t>Ausgangswert</w:t>
            </w:r>
            <w:r w:rsidR="000A1A29" w:rsidRPr="0006391B">
              <w:rPr>
                <w:sz w:val="22"/>
                <w:szCs w:val="22"/>
                <w:lang w:val="de-DE"/>
              </w:rPr>
              <w:t xml:space="preserve"> </w:t>
            </w:r>
            <w:r w:rsidRPr="0006391B">
              <w:rPr>
                <w:sz w:val="22"/>
                <w:szCs w:val="22"/>
                <w:lang w:val="de-DE"/>
              </w:rPr>
              <w:t>(dyn</w:t>
            </w:r>
            <w:r w:rsidR="00832255" w:rsidRPr="0006391B">
              <w:rPr>
                <w:sz w:val="22"/>
                <w:szCs w:val="22"/>
                <w:lang w:val="de-DE"/>
              </w:rPr>
              <w:t>·</w:t>
            </w:r>
            <w:r w:rsidRPr="0006391B">
              <w:rPr>
                <w:sz w:val="22"/>
                <w:szCs w:val="22"/>
                <w:lang w:val="de-DE"/>
              </w:rPr>
              <w:t>s</w:t>
            </w:r>
            <w:r w:rsidR="00832255" w:rsidRPr="0006391B">
              <w:rPr>
                <w:sz w:val="22"/>
                <w:szCs w:val="22"/>
                <w:lang w:val="de-DE"/>
              </w:rPr>
              <w:t>·</w:t>
            </w:r>
            <w:r w:rsidRPr="0006391B">
              <w:rPr>
                <w:sz w:val="22"/>
                <w:szCs w:val="22"/>
                <w:lang w:val="de-DE"/>
              </w:rPr>
              <w:t>cm</w:t>
            </w:r>
            <w:r w:rsidR="001A4CCE" w:rsidRPr="0006391B">
              <w:rPr>
                <w:sz w:val="22"/>
                <w:szCs w:val="22"/>
                <w:vertAlign w:val="superscript"/>
                <w:lang w:val="de-DE"/>
              </w:rPr>
              <w:noBreakHyphen/>
            </w:r>
            <w:r w:rsidRPr="0006391B">
              <w:rPr>
                <w:sz w:val="22"/>
                <w:szCs w:val="22"/>
                <w:vertAlign w:val="superscript"/>
                <w:lang w:val="de-DE"/>
              </w:rPr>
              <w:t>5</w:t>
            </w:r>
            <w:r w:rsidRPr="0006391B">
              <w:rPr>
                <w:sz w:val="22"/>
                <w:szCs w:val="22"/>
                <w:lang w:val="de-DE"/>
              </w:rPr>
              <w:t>)</w:t>
            </w:r>
          </w:p>
          <w:p w14:paraId="09763E36"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183D54D8"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791</w:t>
            </w:r>
          </w:p>
          <w:p w14:paraId="03EC90EE"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[452,6]</w:t>
            </w:r>
          </w:p>
        </w:tc>
        <w:tc>
          <w:tcPr>
            <w:tcW w:w="2126" w:type="dxa"/>
            <w:shd w:val="clear" w:color="auto" w:fill="auto"/>
          </w:tcPr>
          <w:p w14:paraId="25809F41"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834,1</w:t>
            </w:r>
          </w:p>
          <w:p w14:paraId="526A3B3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[476,7]</w:t>
            </w:r>
          </w:p>
        </w:tc>
        <w:tc>
          <w:tcPr>
            <w:tcW w:w="1985" w:type="dxa"/>
          </w:tcPr>
          <w:p w14:paraId="506E3BBE"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847,8</w:t>
            </w:r>
          </w:p>
          <w:p w14:paraId="2FF6B98C"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[548,2]</w:t>
            </w:r>
          </w:p>
        </w:tc>
      </w:tr>
      <w:tr w:rsidR="007D7B67" w:rsidRPr="0006391B" w14:paraId="2D016F34" w14:textId="77777777" w:rsidTr="005F1102">
        <w:tc>
          <w:tcPr>
            <w:tcW w:w="3085" w:type="dxa"/>
            <w:shd w:val="clear" w:color="auto" w:fill="auto"/>
          </w:tcPr>
          <w:p w14:paraId="500E0287" w14:textId="77777777" w:rsidR="000A1A29" w:rsidRPr="0006391B" w:rsidRDefault="00B014AF" w:rsidP="007F059F">
            <w:pPr>
              <w:pStyle w:val="BayerBodyTextFull"/>
              <w:keepNext/>
              <w:spacing w:before="0" w:after="0"/>
              <w:rPr>
                <w:sz w:val="22"/>
                <w:szCs w:val="22"/>
                <w:lang w:val="de-DE"/>
              </w:rPr>
            </w:pPr>
            <w:r w:rsidRPr="0006391B">
              <w:rPr>
                <w:sz w:val="22"/>
                <w:szCs w:val="22"/>
                <w:lang w:val="de-DE"/>
              </w:rPr>
              <w:t>Mittlere Veränderung gegenüber PVR-Ausgangswert</w:t>
            </w:r>
            <w:r w:rsidR="00584512" w:rsidRPr="0006391B">
              <w:rPr>
                <w:sz w:val="22"/>
                <w:szCs w:val="22"/>
                <w:lang w:val="de-DE"/>
              </w:rPr>
              <w:t xml:space="preserve"> </w:t>
            </w:r>
            <w:r w:rsidRPr="0006391B">
              <w:rPr>
                <w:sz w:val="22"/>
                <w:szCs w:val="22"/>
                <w:lang w:val="de-DE"/>
              </w:rPr>
              <w:t>(dyn</w:t>
            </w:r>
            <w:r w:rsidR="00832255" w:rsidRPr="0006391B">
              <w:rPr>
                <w:sz w:val="22"/>
                <w:szCs w:val="22"/>
                <w:lang w:val="de-DE"/>
              </w:rPr>
              <w:t>·</w:t>
            </w:r>
            <w:r w:rsidRPr="0006391B">
              <w:rPr>
                <w:sz w:val="22"/>
                <w:szCs w:val="22"/>
                <w:lang w:val="de-DE"/>
              </w:rPr>
              <w:t>s</w:t>
            </w:r>
            <w:r w:rsidR="00832255" w:rsidRPr="0006391B">
              <w:rPr>
                <w:sz w:val="22"/>
                <w:szCs w:val="22"/>
                <w:lang w:val="de-DE"/>
              </w:rPr>
              <w:t>·</w:t>
            </w:r>
            <w:r w:rsidRPr="0006391B">
              <w:rPr>
                <w:sz w:val="22"/>
                <w:szCs w:val="22"/>
                <w:lang w:val="de-DE"/>
              </w:rPr>
              <w:t>cm</w:t>
            </w:r>
            <w:r w:rsidR="001A4CCE" w:rsidRPr="0006391B">
              <w:rPr>
                <w:sz w:val="22"/>
                <w:szCs w:val="22"/>
                <w:vertAlign w:val="superscript"/>
                <w:lang w:val="de-DE"/>
              </w:rPr>
              <w:noBreakHyphen/>
            </w:r>
            <w:r w:rsidRPr="0006391B">
              <w:rPr>
                <w:sz w:val="22"/>
                <w:szCs w:val="22"/>
                <w:vertAlign w:val="superscript"/>
                <w:lang w:val="de-DE"/>
              </w:rPr>
              <w:t>5</w:t>
            </w:r>
            <w:r w:rsidRPr="0006391B">
              <w:rPr>
                <w:sz w:val="22"/>
                <w:szCs w:val="22"/>
                <w:lang w:val="de-DE"/>
              </w:rPr>
              <w:t>)</w:t>
            </w:r>
          </w:p>
          <w:p w14:paraId="4483E669"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132B1D2B"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223</w:t>
            </w:r>
          </w:p>
          <w:p w14:paraId="780AB7FC" w14:textId="77777777" w:rsidR="00584512" w:rsidRPr="0006391B" w:rsidRDefault="00584512" w:rsidP="007F059F">
            <w:pPr>
              <w:pStyle w:val="BayerBodyTextFull"/>
              <w:keepNext/>
              <w:spacing w:before="0" w:after="0"/>
              <w:jc w:val="center"/>
              <w:rPr>
                <w:sz w:val="22"/>
                <w:szCs w:val="22"/>
                <w:lang w:val="de-DE"/>
              </w:rPr>
            </w:pPr>
          </w:p>
          <w:p w14:paraId="4E4135AF" w14:textId="77777777" w:rsidR="00584512" w:rsidRPr="0006391B" w:rsidRDefault="00584512" w:rsidP="007F059F">
            <w:pPr>
              <w:pStyle w:val="BayerBodyTextFull"/>
              <w:keepNext/>
              <w:spacing w:before="0" w:after="0"/>
              <w:jc w:val="center"/>
              <w:rPr>
                <w:sz w:val="22"/>
                <w:szCs w:val="22"/>
                <w:lang w:val="de-DE"/>
              </w:rPr>
            </w:pPr>
          </w:p>
          <w:p w14:paraId="36B54D39"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[260,1]</w:t>
            </w:r>
          </w:p>
        </w:tc>
        <w:tc>
          <w:tcPr>
            <w:tcW w:w="2126" w:type="dxa"/>
            <w:shd w:val="clear" w:color="auto" w:fill="auto"/>
          </w:tcPr>
          <w:p w14:paraId="64604498"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8,9</w:t>
            </w:r>
          </w:p>
          <w:p w14:paraId="5C346098" w14:textId="77777777" w:rsidR="00750F35" w:rsidRPr="0006391B" w:rsidRDefault="00750F35" w:rsidP="007F059F">
            <w:pPr>
              <w:pStyle w:val="BayerBodyTextFull"/>
              <w:keepNext/>
              <w:spacing w:before="0" w:after="0"/>
              <w:jc w:val="center"/>
              <w:rPr>
                <w:sz w:val="22"/>
                <w:szCs w:val="22"/>
                <w:lang w:val="de-DE"/>
              </w:rPr>
            </w:pPr>
          </w:p>
          <w:p w14:paraId="606A9E34" w14:textId="77777777" w:rsidR="00584512" w:rsidRPr="0006391B" w:rsidRDefault="00584512" w:rsidP="007F059F">
            <w:pPr>
              <w:pStyle w:val="BayerBodyTextFull"/>
              <w:keepNext/>
              <w:spacing w:before="0" w:after="0"/>
              <w:jc w:val="center"/>
              <w:rPr>
                <w:sz w:val="22"/>
                <w:szCs w:val="22"/>
                <w:lang w:val="de-DE"/>
              </w:rPr>
            </w:pPr>
          </w:p>
          <w:p w14:paraId="75441BCF"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[316,6]</w:t>
            </w:r>
          </w:p>
        </w:tc>
        <w:tc>
          <w:tcPr>
            <w:tcW w:w="1985" w:type="dxa"/>
          </w:tcPr>
          <w:p w14:paraId="50EBDC1E"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167,8</w:t>
            </w:r>
          </w:p>
          <w:p w14:paraId="036857EC" w14:textId="77777777" w:rsidR="00750F35" w:rsidRPr="0006391B" w:rsidRDefault="00750F35" w:rsidP="007F059F">
            <w:pPr>
              <w:pStyle w:val="BayerBodyTextFull"/>
              <w:keepNext/>
              <w:spacing w:before="0" w:after="0"/>
              <w:jc w:val="center"/>
              <w:rPr>
                <w:sz w:val="22"/>
                <w:szCs w:val="22"/>
                <w:lang w:val="de-DE"/>
              </w:rPr>
            </w:pPr>
          </w:p>
          <w:p w14:paraId="5501B739" w14:textId="77777777" w:rsidR="00584512" w:rsidRPr="0006391B" w:rsidRDefault="00584512" w:rsidP="007F059F">
            <w:pPr>
              <w:pStyle w:val="BayerBodyTextFull"/>
              <w:keepNext/>
              <w:spacing w:before="0" w:after="0"/>
              <w:jc w:val="center"/>
              <w:rPr>
                <w:sz w:val="22"/>
                <w:szCs w:val="22"/>
                <w:lang w:val="de-DE"/>
              </w:rPr>
            </w:pPr>
          </w:p>
          <w:p w14:paraId="3DDEF247"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[320,2]</w:t>
            </w:r>
          </w:p>
        </w:tc>
      </w:tr>
      <w:tr w:rsidR="00564662" w:rsidRPr="0006391B" w14:paraId="5A37FBEE" w14:textId="77777777" w:rsidTr="004614EE">
        <w:tc>
          <w:tcPr>
            <w:tcW w:w="3085" w:type="dxa"/>
            <w:tcBorders>
              <w:bottom w:val="single" w:sz="4" w:space="0" w:color="auto"/>
            </w:tcBorders>
            <w:shd w:val="clear" w:color="auto" w:fill="auto"/>
          </w:tcPr>
          <w:p w14:paraId="2B13D677"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Placebo</w:t>
            </w:r>
            <w:r w:rsidR="009924D0" w:rsidRPr="0006391B">
              <w:rPr>
                <w:sz w:val="22"/>
                <w:szCs w:val="22"/>
                <w:lang w:val="de-DE"/>
              </w:rPr>
              <w:t>-</w:t>
            </w:r>
            <w:r w:rsidR="000A49F5" w:rsidRPr="0006391B">
              <w:rPr>
                <w:sz w:val="22"/>
                <w:szCs w:val="22"/>
                <w:lang w:val="de-DE"/>
              </w:rPr>
              <w:t xml:space="preserve">korrigierte </w:t>
            </w:r>
            <w:r w:rsidRPr="0006391B">
              <w:rPr>
                <w:sz w:val="22"/>
                <w:szCs w:val="22"/>
                <w:lang w:val="de-DE"/>
              </w:rPr>
              <w:t>Differenz</w:t>
            </w:r>
            <w:r w:rsidR="000A1A29" w:rsidRPr="0006391B">
              <w:rPr>
                <w:sz w:val="22"/>
                <w:szCs w:val="22"/>
                <w:lang w:val="de-DE"/>
              </w:rPr>
              <w:t xml:space="preserve"> </w:t>
            </w:r>
            <w:r w:rsidRPr="0006391B">
              <w:rPr>
                <w:sz w:val="22"/>
                <w:szCs w:val="22"/>
                <w:lang w:val="de-DE"/>
              </w:rPr>
              <w:t>(dyn</w:t>
            </w:r>
            <w:r w:rsidR="00832255" w:rsidRPr="0006391B">
              <w:rPr>
                <w:sz w:val="22"/>
                <w:szCs w:val="22"/>
                <w:lang w:val="de-DE"/>
              </w:rPr>
              <w:t>·</w:t>
            </w:r>
            <w:r w:rsidRPr="0006391B">
              <w:rPr>
                <w:sz w:val="22"/>
                <w:szCs w:val="22"/>
                <w:lang w:val="de-DE"/>
              </w:rPr>
              <w:t>s</w:t>
            </w:r>
            <w:r w:rsidR="00832255" w:rsidRPr="0006391B">
              <w:rPr>
                <w:sz w:val="22"/>
                <w:szCs w:val="22"/>
                <w:lang w:val="de-DE"/>
              </w:rPr>
              <w:t>·</w:t>
            </w:r>
            <w:r w:rsidRPr="0006391B">
              <w:rPr>
                <w:sz w:val="22"/>
                <w:szCs w:val="22"/>
                <w:lang w:val="de-DE"/>
              </w:rPr>
              <w:t>cm</w:t>
            </w:r>
            <w:r w:rsidR="001A4CCE" w:rsidRPr="0006391B">
              <w:rPr>
                <w:sz w:val="22"/>
                <w:szCs w:val="22"/>
                <w:vertAlign w:val="superscript"/>
                <w:lang w:val="de-DE"/>
              </w:rPr>
              <w:noBreakHyphen/>
            </w:r>
            <w:r w:rsidRPr="0006391B">
              <w:rPr>
                <w:sz w:val="22"/>
                <w:szCs w:val="22"/>
                <w:vertAlign w:val="superscript"/>
                <w:lang w:val="de-DE"/>
              </w:rPr>
              <w:t>5</w:t>
            </w:r>
            <w:r w:rsidRPr="0006391B">
              <w:rPr>
                <w:sz w:val="22"/>
                <w:szCs w:val="22"/>
                <w:lang w:val="de-DE"/>
              </w:rPr>
              <w:t>)</w:t>
            </w:r>
          </w:p>
          <w:p w14:paraId="33174C07"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Pr="0006391B">
              <w:rPr>
                <w:sz w:val="22"/>
                <w:szCs w:val="22"/>
                <w:lang w:val="de-DE"/>
              </w:rPr>
              <w:noBreakHyphen/>
              <w:t>KI, [p</w:t>
            </w:r>
            <w:r w:rsidRPr="0006391B">
              <w:rPr>
                <w:sz w:val="22"/>
                <w:szCs w:val="22"/>
                <w:lang w:val="de-DE"/>
              </w:rPr>
              <w:noBreakHyphen/>
              <w:t>Wert]</w:t>
            </w:r>
          </w:p>
        </w:tc>
        <w:tc>
          <w:tcPr>
            <w:tcW w:w="4394" w:type="dxa"/>
            <w:gridSpan w:val="2"/>
            <w:tcBorders>
              <w:bottom w:val="single" w:sz="4" w:space="0" w:color="auto"/>
            </w:tcBorders>
            <w:shd w:val="clear" w:color="auto" w:fill="auto"/>
          </w:tcPr>
          <w:p w14:paraId="1FCC763F"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225,7</w:t>
            </w:r>
          </w:p>
          <w:p w14:paraId="01E1103A" w14:textId="77777777" w:rsidR="00750F35" w:rsidRPr="0006391B" w:rsidRDefault="00750F35" w:rsidP="007F059F">
            <w:pPr>
              <w:pStyle w:val="BayerBodyTextFull"/>
              <w:keepNext/>
              <w:spacing w:before="0" w:after="0"/>
              <w:jc w:val="center"/>
              <w:rPr>
                <w:sz w:val="22"/>
                <w:szCs w:val="22"/>
                <w:lang w:val="de-DE"/>
              </w:rPr>
            </w:pPr>
          </w:p>
          <w:p w14:paraId="32384388"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 xml:space="preserve">281,4 bis </w:t>
            </w:r>
            <w:r w:rsidRPr="0006391B">
              <w:rPr>
                <w:sz w:val="22"/>
                <w:szCs w:val="22"/>
                <w:lang w:val="de-DE"/>
              </w:rPr>
              <w:noBreakHyphen/>
            </w:r>
            <w:r w:rsidR="00B014AF" w:rsidRPr="0006391B">
              <w:rPr>
                <w:sz w:val="22"/>
                <w:szCs w:val="22"/>
                <w:lang w:val="de-DE"/>
              </w:rPr>
              <w:t>170,1 [&lt; 0,0001]</w:t>
            </w:r>
          </w:p>
        </w:tc>
        <w:tc>
          <w:tcPr>
            <w:tcW w:w="1985" w:type="dxa"/>
            <w:tcBorders>
              <w:bottom w:val="single" w:sz="4" w:space="0" w:color="auto"/>
            </w:tcBorders>
          </w:tcPr>
          <w:p w14:paraId="338396AB" w14:textId="77777777" w:rsidR="00B014AF" w:rsidRPr="0006391B" w:rsidRDefault="00B014AF" w:rsidP="007F059F">
            <w:pPr>
              <w:pStyle w:val="BayerBodyTextFull"/>
              <w:keepNext/>
              <w:spacing w:before="0" w:after="0"/>
              <w:jc w:val="center"/>
              <w:rPr>
                <w:sz w:val="22"/>
                <w:szCs w:val="22"/>
                <w:lang w:val="de-DE"/>
              </w:rPr>
            </w:pPr>
          </w:p>
        </w:tc>
      </w:tr>
      <w:tr w:rsidR="007D7B67" w:rsidRPr="0006391B" w14:paraId="6E3C9929" w14:textId="77777777" w:rsidTr="004614EE">
        <w:tc>
          <w:tcPr>
            <w:tcW w:w="3085" w:type="dxa"/>
            <w:shd w:val="clear" w:color="auto" w:fill="auto"/>
          </w:tcPr>
          <w:p w14:paraId="30C8C330"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NT</w:t>
            </w:r>
            <w:r w:rsidRPr="0006391B">
              <w:rPr>
                <w:b/>
                <w:bCs/>
                <w:sz w:val="22"/>
                <w:szCs w:val="22"/>
                <w:lang w:val="de-DE"/>
              </w:rPr>
              <w:noBreakHyphen/>
              <w:t>proBNP</w:t>
            </w:r>
          </w:p>
        </w:tc>
        <w:tc>
          <w:tcPr>
            <w:tcW w:w="2268" w:type="dxa"/>
            <w:shd w:val="clear" w:color="auto" w:fill="auto"/>
          </w:tcPr>
          <w:p w14:paraId="20F4C73B"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Riociguat IDT</w:t>
            </w:r>
          </w:p>
          <w:p w14:paraId="698BDE26"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228)</w:t>
            </w:r>
          </w:p>
        </w:tc>
        <w:tc>
          <w:tcPr>
            <w:tcW w:w="2126" w:type="dxa"/>
            <w:shd w:val="clear" w:color="auto" w:fill="auto"/>
          </w:tcPr>
          <w:p w14:paraId="35D64F17"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Placebo</w:t>
            </w:r>
          </w:p>
          <w:p w14:paraId="79A505C9"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(n = 106)</w:t>
            </w:r>
          </w:p>
        </w:tc>
        <w:tc>
          <w:tcPr>
            <w:tcW w:w="1985" w:type="dxa"/>
            <w:shd w:val="clear" w:color="auto" w:fill="auto"/>
          </w:tcPr>
          <w:p w14:paraId="4ADBE774" w14:textId="77777777" w:rsidR="00B014AF" w:rsidRPr="0006391B" w:rsidRDefault="00B014AF" w:rsidP="007F059F">
            <w:pPr>
              <w:pStyle w:val="BayerBodyTextFull"/>
              <w:keepNext/>
              <w:spacing w:before="0" w:after="0"/>
              <w:jc w:val="center"/>
              <w:rPr>
                <w:b/>
                <w:sz w:val="22"/>
                <w:szCs w:val="22"/>
                <w:lang w:val="de-DE"/>
              </w:rPr>
            </w:pPr>
            <w:r w:rsidRPr="0006391B">
              <w:rPr>
                <w:b/>
                <w:bCs/>
                <w:sz w:val="22"/>
                <w:szCs w:val="22"/>
                <w:lang w:val="de-DE"/>
              </w:rPr>
              <w:t xml:space="preserve">Riociguat </w:t>
            </w:r>
            <w:r w:rsidR="00B7614F" w:rsidRPr="0006391B">
              <w:rPr>
                <w:b/>
                <w:bCs/>
                <w:sz w:val="22"/>
                <w:szCs w:val="22"/>
                <w:lang w:val="de-DE"/>
              </w:rPr>
              <w:t>CT</w:t>
            </w:r>
          </w:p>
          <w:p w14:paraId="714B3BA8" w14:textId="77777777" w:rsidR="00B014AF" w:rsidRPr="0006391B" w:rsidRDefault="00B014AF" w:rsidP="007F059F">
            <w:pPr>
              <w:pStyle w:val="BayerBodyTextFull"/>
              <w:keepNext/>
              <w:spacing w:before="0" w:after="0"/>
              <w:jc w:val="center"/>
              <w:rPr>
                <w:b/>
                <w:bCs/>
                <w:sz w:val="22"/>
                <w:szCs w:val="22"/>
                <w:lang w:val="de-DE"/>
              </w:rPr>
            </w:pPr>
            <w:r w:rsidRPr="0006391B">
              <w:rPr>
                <w:b/>
                <w:bCs/>
                <w:sz w:val="22"/>
                <w:szCs w:val="22"/>
                <w:lang w:val="de-DE"/>
              </w:rPr>
              <w:t>(n = 54)</w:t>
            </w:r>
          </w:p>
        </w:tc>
      </w:tr>
      <w:tr w:rsidR="007D7B67" w:rsidRPr="0006391B" w14:paraId="7BA3F6FF" w14:textId="77777777" w:rsidTr="005F1102">
        <w:tc>
          <w:tcPr>
            <w:tcW w:w="3085" w:type="dxa"/>
            <w:shd w:val="clear" w:color="auto" w:fill="auto"/>
          </w:tcPr>
          <w:p w14:paraId="25CCA0EC"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Ausgangswert (ng/l)</w:t>
            </w:r>
          </w:p>
          <w:p w14:paraId="36464E49"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4236041C"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1.026,7</w:t>
            </w:r>
          </w:p>
          <w:p w14:paraId="2D488BDA"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[1.799,2]</w:t>
            </w:r>
          </w:p>
        </w:tc>
        <w:tc>
          <w:tcPr>
            <w:tcW w:w="2126" w:type="dxa"/>
            <w:shd w:val="clear" w:color="auto" w:fill="auto"/>
          </w:tcPr>
          <w:p w14:paraId="5329F054"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1.228,1</w:t>
            </w:r>
          </w:p>
          <w:p w14:paraId="0AF5A0F5"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[1.774,9]</w:t>
            </w:r>
          </w:p>
        </w:tc>
        <w:tc>
          <w:tcPr>
            <w:tcW w:w="1985" w:type="dxa"/>
          </w:tcPr>
          <w:p w14:paraId="0C2C93B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1.189,7</w:t>
            </w:r>
          </w:p>
          <w:p w14:paraId="252AF273"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[1.404,7]</w:t>
            </w:r>
          </w:p>
        </w:tc>
      </w:tr>
      <w:tr w:rsidR="007D7B67" w:rsidRPr="0006391B" w14:paraId="6FF24B3A" w14:textId="77777777" w:rsidTr="005F1102">
        <w:tc>
          <w:tcPr>
            <w:tcW w:w="3085" w:type="dxa"/>
            <w:shd w:val="clear" w:color="auto" w:fill="auto"/>
          </w:tcPr>
          <w:p w14:paraId="5C4790F1" w14:textId="77777777" w:rsidR="00584512" w:rsidRPr="0006391B" w:rsidRDefault="00B014AF" w:rsidP="007F059F">
            <w:pPr>
              <w:pStyle w:val="BayerBodyTextFull"/>
              <w:keepNext/>
              <w:spacing w:before="0" w:after="0"/>
              <w:rPr>
                <w:sz w:val="22"/>
                <w:szCs w:val="22"/>
                <w:lang w:val="de-DE"/>
              </w:rPr>
            </w:pPr>
            <w:r w:rsidRPr="0006391B">
              <w:rPr>
                <w:sz w:val="22"/>
                <w:szCs w:val="22"/>
                <w:lang w:val="de-DE"/>
              </w:rPr>
              <w:t>Mittlere Veränderung gegenüber Ausgangswert (ng/l)</w:t>
            </w:r>
          </w:p>
          <w:p w14:paraId="40905494"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7C09823C"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197,9</w:t>
            </w:r>
          </w:p>
          <w:p w14:paraId="13D63B26" w14:textId="77777777" w:rsidR="00750F35" w:rsidRPr="0006391B" w:rsidRDefault="00750F35" w:rsidP="007F059F">
            <w:pPr>
              <w:pStyle w:val="BayerBodyTextFull"/>
              <w:keepNext/>
              <w:spacing w:before="0" w:after="0"/>
              <w:jc w:val="center"/>
              <w:rPr>
                <w:sz w:val="22"/>
                <w:szCs w:val="22"/>
                <w:lang w:val="de-DE"/>
              </w:rPr>
            </w:pPr>
          </w:p>
          <w:p w14:paraId="1CA7E451"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[1.721,3]</w:t>
            </w:r>
          </w:p>
        </w:tc>
        <w:tc>
          <w:tcPr>
            <w:tcW w:w="2126" w:type="dxa"/>
            <w:shd w:val="clear" w:color="auto" w:fill="auto"/>
          </w:tcPr>
          <w:p w14:paraId="6FEEC426"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232,4</w:t>
            </w:r>
          </w:p>
          <w:p w14:paraId="35E7E602" w14:textId="77777777" w:rsidR="00750F35" w:rsidRPr="0006391B" w:rsidRDefault="00750F35" w:rsidP="007F059F">
            <w:pPr>
              <w:pStyle w:val="BayerBodyTextFull"/>
              <w:keepNext/>
              <w:spacing w:before="0" w:after="0"/>
              <w:jc w:val="center"/>
              <w:rPr>
                <w:sz w:val="22"/>
                <w:szCs w:val="22"/>
                <w:lang w:val="de-DE"/>
              </w:rPr>
            </w:pPr>
          </w:p>
          <w:p w14:paraId="1C6FAC7A"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[1.011,1]</w:t>
            </w:r>
          </w:p>
        </w:tc>
        <w:tc>
          <w:tcPr>
            <w:tcW w:w="1985" w:type="dxa"/>
          </w:tcPr>
          <w:p w14:paraId="03387E52" w14:textId="77777777" w:rsidR="00B014AF" w:rsidRPr="0006391B" w:rsidRDefault="00F604F2"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471,5</w:t>
            </w:r>
          </w:p>
          <w:p w14:paraId="2952B388" w14:textId="77777777" w:rsidR="00750F35" w:rsidRPr="0006391B" w:rsidRDefault="00750F35" w:rsidP="007F059F">
            <w:pPr>
              <w:pStyle w:val="BayerBodyTextFull"/>
              <w:keepNext/>
              <w:spacing w:before="0" w:after="0"/>
              <w:jc w:val="center"/>
              <w:rPr>
                <w:sz w:val="22"/>
                <w:szCs w:val="22"/>
                <w:lang w:val="de-DE"/>
              </w:rPr>
            </w:pPr>
          </w:p>
          <w:p w14:paraId="64BE3489" w14:textId="77777777" w:rsidR="00B014AF" w:rsidRPr="0006391B" w:rsidRDefault="00B014AF" w:rsidP="007F059F">
            <w:pPr>
              <w:pStyle w:val="BayerBodyTextFull"/>
              <w:keepNext/>
              <w:spacing w:before="0" w:after="0"/>
              <w:jc w:val="center"/>
              <w:rPr>
                <w:sz w:val="22"/>
                <w:szCs w:val="22"/>
                <w:lang w:val="de-DE"/>
              </w:rPr>
            </w:pPr>
            <w:r w:rsidRPr="0006391B">
              <w:rPr>
                <w:sz w:val="22"/>
                <w:szCs w:val="22"/>
                <w:lang w:val="de-DE"/>
              </w:rPr>
              <w:t>[913,0]</w:t>
            </w:r>
          </w:p>
        </w:tc>
      </w:tr>
      <w:tr w:rsidR="00564662" w:rsidRPr="0006391B" w14:paraId="4A8F6AE3" w14:textId="77777777" w:rsidTr="004614EE">
        <w:tc>
          <w:tcPr>
            <w:tcW w:w="3085" w:type="dxa"/>
            <w:tcBorders>
              <w:bottom w:val="single" w:sz="4" w:space="0" w:color="auto"/>
            </w:tcBorders>
            <w:shd w:val="clear" w:color="auto" w:fill="auto"/>
          </w:tcPr>
          <w:p w14:paraId="3D3CD9A5"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Placebo-</w:t>
            </w:r>
            <w:r w:rsidR="000A49F5" w:rsidRPr="0006391B">
              <w:rPr>
                <w:sz w:val="22"/>
                <w:szCs w:val="22"/>
                <w:lang w:val="de-DE"/>
              </w:rPr>
              <w:t xml:space="preserve">korrigierte </w:t>
            </w:r>
            <w:r w:rsidRPr="0006391B">
              <w:rPr>
                <w:sz w:val="22"/>
                <w:szCs w:val="22"/>
                <w:lang w:val="de-DE"/>
              </w:rPr>
              <w:t>Differenz (ng/l)</w:t>
            </w:r>
          </w:p>
          <w:p w14:paraId="6276663B" w14:textId="77777777" w:rsidR="00B014AF" w:rsidRPr="0006391B" w:rsidRDefault="00B014AF" w:rsidP="007F059F">
            <w:pPr>
              <w:pStyle w:val="BayerBodyTextFull"/>
              <w:keepNext/>
              <w:spacing w:before="0" w:after="0"/>
              <w:rPr>
                <w:sz w:val="22"/>
                <w:szCs w:val="22"/>
                <w:lang w:val="de-DE"/>
              </w:rPr>
            </w:pPr>
            <w:r w:rsidRPr="0006391B">
              <w:rPr>
                <w:sz w:val="22"/>
                <w:szCs w:val="22"/>
                <w:lang w:val="de-DE"/>
              </w:rPr>
              <w:t>95</w:t>
            </w:r>
            <w:r w:rsidR="00681EAF" w:rsidRPr="0006391B">
              <w:rPr>
                <w:sz w:val="22"/>
                <w:szCs w:val="22"/>
                <w:lang w:val="de-DE"/>
              </w:rPr>
              <w:t> </w:t>
            </w:r>
            <w:r w:rsidRPr="0006391B">
              <w:rPr>
                <w:sz w:val="22"/>
                <w:szCs w:val="22"/>
                <w:lang w:val="de-DE"/>
              </w:rPr>
              <w:t>%</w:t>
            </w:r>
            <w:r w:rsidRPr="0006391B">
              <w:rPr>
                <w:sz w:val="22"/>
                <w:szCs w:val="22"/>
                <w:lang w:val="de-DE"/>
              </w:rPr>
              <w:noBreakHyphen/>
              <w:t>KI, [p</w:t>
            </w:r>
            <w:r w:rsidRPr="0006391B">
              <w:rPr>
                <w:sz w:val="22"/>
                <w:szCs w:val="22"/>
                <w:lang w:val="de-DE"/>
              </w:rPr>
              <w:noBreakHyphen/>
              <w:t>Wert]</w:t>
            </w:r>
          </w:p>
        </w:tc>
        <w:tc>
          <w:tcPr>
            <w:tcW w:w="4394" w:type="dxa"/>
            <w:gridSpan w:val="2"/>
            <w:tcBorders>
              <w:bottom w:val="single" w:sz="4" w:space="0" w:color="auto"/>
            </w:tcBorders>
            <w:shd w:val="clear" w:color="auto" w:fill="auto"/>
          </w:tcPr>
          <w:p w14:paraId="733CD6B9" w14:textId="77777777" w:rsidR="00B014AF" w:rsidRPr="0006391B" w:rsidRDefault="001A4CCE"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431,8</w:t>
            </w:r>
          </w:p>
          <w:p w14:paraId="000669A0" w14:textId="77777777" w:rsidR="00750F35" w:rsidRPr="0006391B" w:rsidRDefault="00750F35" w:rsidP="007F059F">
            <w:pPr>
              <w:pStyle w:val="BayerBodyTextFull"/>
              <w:keepNext/>
              <w:spacing w:before="0" w:after="0"/>
              <w:jc w:val="center"/>
              <w:rPr>
                <w:sz w:val="22"/>
                <w:szCs w:val="22"/>
                <w:lang w:val="de-DE"/>
              </w:rPr>
            </w:pPr>
          </w:p>
          <w:p w14:paraId="110EE0B1" w14:textId="77777777" w:rsidR="00B014AF" w:rsidRPr="0006391B" w:rsidRDefault="001A4CCE" w:rsidP="007F059F">
            <w:pPr>
              <w:pStyle w:val="BayerBodyTextFull"/>
              <w:keepNext/>
              <w:spacing w:before="0" w:after="0"/>
              <w:jc w:val="center"/>
              <w:rPr>
                <w:sz w:val="22"/>
                <w:szCs w:val="22"/>
                <w:lang w:val="de-DE"/>
              </w:rPr>
            </w:pPr>
            <w:r w:rsidRPr="0006391B">
              <w:rPr>
                <w:sz w:val="22"/>
                <w:szCs w:val="22"/>
                <w:lang w:val="de-DE"/>
              </w:rPr>
              <w:noBreakHyphen/>
            </w:r>
            <w:r w:rsidR="00B014AF" w:rsidRPr="0006391B">
              <w:rPr>
                <w:sz w:val="22"/>
                <w:szCs w:val="22"/>
                <w:lang w:val="de-DE"/>
              </w:rPr>
              <w:t>781,5</w:t>
            </w:r>
            <w:r w:rsidRPr="0006391B">
              <w:rPr>
                <w:sz w:val="22"/>
                <w:szCs w:val="22"/>
                <w:lang w:val="de-DE"/>
              </w:rPr>
              <w:t xml:space="preserve"> bis </w:t>
            </w:r>
            <w:r w:rsidRPr="0006391B">
              <w:rPr>
                <w:sz w:val="22"/>
                <w:szCs w:val="22"/>
                <w:lang w:val="de-DE"/>
              </w:rPr>
              <w:noBreakHyphen/>
            </w:r>
            <w:r w:rsidR="00B014AF" w:rsidRPr="0006391B">
              <w:rPr>
                <w:sz w:val="22"/>
                <w:szCs w:val="22"/>
                <w:lang w:val="de-DE"/>
              </w:rPr>
              <w:t>82,1 [&lt; 0,0001]</w:t>
            </w:r>
          </w:p>
        </w:tc>
        <w:tc>
          <w:tcPr>
            <w:tcW w:w="1985" w:type="dxa"/>
            <w:tcBorders>
              <w:bottom w:val="single" w:sz="4" w:space="0" w:color="auto"/>
            </w:tcBorders>
          </w:tcPr>
          <w:p w14:paraId="02CE974F" w14:textId="77777777" w:rsidR="00B014AF" w:rsidRPr="0006391B" w:rsidRDefault="00B014AF" w:rsidP="007F059F">
            <w:pPr>
              <w:pStyle w:val="BayerBodyTextFull"/>
              <w:keepNext/>
              <w:spacing w:before="0" w:after="0"/>
              <w:jc w:val="center"/>
              <w:rPr>
                <w:sz w:val="22"/>
                <w:szCs w:val="22"/>
                <w:lang w:val="de-DE"/>
              </w:rPr>
            </w:pPr>
          </w:p>
        </w:tc>
      </w:tr>
      <w:tr w:rsidR="005F1102" w:rsidRPr="0006391B" w14:paraId="087688CA" w14:textId="77777777" w:rsidTr="004614EE">
        <w:tc>
          <w:tcPr>
            <w:tcW w:w="3085" w:type="dxa"/>
            <w:tcBorders>
              <w:top w:val="single" w:sz="4" w:space="0" w:color="auto"/>
              <w:left w:val="single" w:sz="4" w:space="0" w:color="auto"/>
              <w:bottom w:val="single" w:sz="4" w:space="0" w:color="auto"/>
              <w:right w:val="single" w:sz="4" w:space="0" w:color="auto"/>
            </w:tcBorders>
            <w:shd w:val="clear" w:color="auto" w:fill="auto"/>
          </w:tcPr>
          <w:p w14:paraId="7B046F28" w14:textId="77777777" w:rsidR="00B014AF" w:rsidRPr="0006391B" w:rsidRDefault="00B014AF" w:rsidP="007F059F">
            <w:pPr>
              <w:pStyle w:val="BayerBodyTextFull"/>
              <w:keepNext/>
              <w:spacing w:before="0" w:after="0"/>
              <w:jc w:val="center"/>
              <w:rPr>
                <w:rFonts w:eastAsia="Calibri"/>
                <w:b/>
                <w:sz w:val="22"/>
                <w:szCs w:val="22"/>
                <w:lang w:val="de-DE"/>
              </w:rPr>
            </w:pPr>
            <w:r w:rsidRPr="0006391B">
              <w:rPr>
                <w:rFonts w:eastAsia="Calibri"/>
                <w:b/>
                <w:bCs/>
                <w:sz w:val="22"/>
                <w:szCs w:val="22"/>
                <w:lang w:val="de-DE"/>
              </w:rPr>
              <w:t>Änderung der WHO</w:t>
            </w:r>
            <w:r w:rsidRPr="0006391B">
              <w:rPr>
                <w:rFonts w:eastAsia="Calibri"/>
                <w:b/>
                <w:bCs/>
                <w:sz w:val="22"/>
                <w:szCs w:val="22"/>
                <w:lang w:val="de-DE"/>
              </w:rPr>
              <w:noBreakHyphen/>
              <w:t>Funktionsklasse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29575A" w14:textId="77777777" w:rsidR="00B014AF" w:rsidRPr="0006391B" w:rsidRDefault="00B014AF" w:rsidP="007F059F">
            <w:pPr>
              <w:pStyle w:val="BayerBodyTextFull"/>
              <w:spacing w:before="0" w:after="0"/>
              <w:jc w:val="center"/>
              <w:rPr>
                <w:rFonts w:eastAsia="Calibri"/>
                <w:b/>
                <w:sz w:val="22"/>
                <w:szCs w:val="22"/>
                <w:lang w:val="de-DE"/>
              </w:rPr>
            </w:pPr>
            <w:r w:rsidRPr="0006391B">
              <w:rPr>
                <w:rFonts w:eastAsia="Calibri"/>
                <w:b/>
                <w:bCs/>
                <w:sz w:val="22"/>
                <w:szCs w:val="22"/>
                <w:lang w:val="de-DE"/>
              </w:rPr>
              <w:t>Riociguat IDT</w:t>
            </w:r>
          </w:p>
          <w:p w14:paraId="7109016B" w14:textId="77777777" w:rsidR="00B014AF" w:rsidRPr="0006391B" w:rsidRDefault="00B014AF" w:rsidP="007F059F">
            <w:pPr>
              <w:pStyle w:val="BayerBodyTextFull"/>
              <w:spacing w:before="0" w:after="0"/>
              <w:jc w:val="center"/>
              <w:rPr>
                <w:rFonts w:eastAsia="Calibri"/>
                <w:b/>
                <w:sz w:val="22"/>
                <w:szCs w:val="22"/>
                <w:lang w:val="de-DE"/>
              </w:rPr>
            </w:pPr>
            <w:r w:rsidRPr="0006391B">
              <w:rPr>
                <w:rFonts w:eastAsia="Calibri"/>
                <w:b/>
                <w:bCs/>
                <w:sz w:val="22"/>
                <w:szCs w:val="22"/>
                <w:lang w:val="de-DE"/>
              </w:rPr>
              <w:t>(n = 254)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884B1A" w14:textId="77777777" w:rsidR="00B014AF" w:rsidRPr="0006391B" w:rsidRDefault="00B014AF" w:rsidP="007F059F">
            <w:pPr>
              <w:pStyle w:val="BayerBodyTextFull"/>
              <w:spacing w:before="0" w:after="0"/>
              <w:jc w:val="center"/>
              <w:rPr>
                <w:rFonts w:eastAsia="Calibri"/>
                <w:b/>
                <w:sz w:val="22"/>
                <w:szCs w:val="22"/>
                <w:lang w:val="de-DE"/>
              </w:rPr>
            </w:pPr>
            <w:r w:rsidRPr="0006391B">
              <w:rPr>
                <w:rFonts w:eastAsia="Calibri"/>
                <w:b/>
                <w:bCs/>
                <w:sz w:val="22"/>
                <w:szCs w:val="22"/>
                <w:lang w:val="de-DE"/>
              </w:rPr>
              <w:t>Placebo</w:t>
            </w:r>
          </w:p>
          <w:p w14:paraId="64B5E734" w14:textId="77777777" w:rsidR="00B014AF" w:rsidRPr="0006391B" w:rsidRDefault="00B014AF" w:rsidP="007F059F">
            <w:pPr>
              <w:pStyle w:val="BayerBodyTextFull"/>
              <w:spacing w:before="0" w:after="0"/>
              <w:jc w:val="center"/>
              <w:rPr>
                <w:rFonts w:eastAsia="Calibri"/>
                <w:b/>
                <w:sz w:val="22"/>
                <w:szCs w:val="22"/>
                <w:lang w:val="de-DE"/>
              </w:rPr>
            </w:pPr>
            <w:r w:rsidRPr="0006391B">
              <w:rPr>
                <w:rFonts w:eastAsia="Calibri"/>
                <w:b/>
                <w:bCs/>
                <w:sz w:val="22"/>
                <w:szCs w:val="22"/>
                <w:lang w:val="de-DE"/>
              </w:rPr>
              <w:t>(n = 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73B007" w14:textId="77777777" w:rsidR="00B014AF" w:rsidRPr="0006391B" w:rsidRDefault="00B014AF" w:rsidP="007F059F">
            <w:pPr>
              <w:pStyle w:val="BayerBodyTextFull"/>
              <w:spacing w:before="0" w:after="0"/>
              <w:jc w:val="center"/>
              <w:rPr>
                <w:rFonts w:eastAsia="Calibri"/>
                <w:b/>
                <w:sz w:val="22"/>
                <w:szCs w:val="22"/>
                <w:lang w:val="de-DE"/>
              </w:rPr>
            </w:pPr>
            <w:r w:rsidRPr="0006391B">
              <w:rPr>
                <w:rFonts w:eastAsia="Calibri"/>
                <w:b/>
                <w:bCs/>
                <w:sz w:val="22"/>
                <w:szCs w:val="22"/>
                <w:lang w:val="de-DE"/>
              </w:rPr>
              <w:t xml:space="preserve">Riociguat </w:t>
            </w:r>
            <w:r w:rsidR="00B7614F" w:rsidRPr="0006391B">
              <w:rPr>
                <w:rFonts w:eastAsia="Calibri"/>
                <w:b/>
                <w:bCs/>
                <w:sz w:val="22"/>
                <w:szCs w:val="22"/>
                <w:lang w:val="de-DE"/>
              </w:rPr>
              <w:t>CT</w:t>
            </w:r>
          </w:p>
          <w:p w14:paraId="3E34BE55" w14:textId="77777777" w:rsidR="00B014AF" w:rsidRPr="0006391B" w:rsidRDefault="00B014AF" w:rsidP="007F059F">
            <w:pPr>
              <w:pStyle w:val="BayerBodyTextFull"/>
              <w:spacing w:before="0" w:after="0"/>
              <w:jc w:val="center"/>
              <w:rPr>
                <w:rFonts w:eastAsia="Calibri"/>
                <w:b/>
                <w:bCs/>
                <w:sz w:val="22"/>
                <w:szCs w:val="22"/>
                <w:lang w:val="de-DE"/>
              </w:rPr>
            </w:pPr>
            <w:r w:rsidRPr="0006391B">
              <w:rPr>
                <w:rFonts w:eastAsia="Calibri"/>
                <w:b/>
                <w:bCs/>
                <w:sz w:val="22"/>
                <w:szCs w:val="22"/>
                <w:lang w:val="de-DE"/>
              </w:rPr>
              <w:t>(n = 63)</w:t>
            </w:r>
          </w:p>
        </w:tc>
      </w:tr>
      <w:tr w:rsidR="005F1102" w:rsidRPr="0006391B" w14:paraId="511665FA" w14:textId="77777777" w:rsidTr="005F1102">
        <w:tc>
          <w:tcPr>
            <w:tcW w:w="3085" w:type="dxa"/>
            <w:tcBorders>
              <w:top w:val="single" w:sz="4" w:space="0" w:color="auto"/>
              <w:left w:val="single" w:sz="4" w:space="0" w:color="auto"/>
              <w:bottom w:val="single" w:sz="4" w:space="0" w:color="auto"/>
              <w:right w:val="single" w:sz="4" w:space="0" w:color="auto"/>
            </w:tcBorders>
            <w:shd w:val="clear" w:color="auto" w:fill="auto"/>
          </w:tcPr>
          <w:p w14:paraId="466A72EB" w14:textId="77777777" w:rsidR="00B014AF" w:rsidRPr="0006391B" w:rsidRDefault="00B014AF" w:rsidP="007F059F">
            <w:pPr>
              <w:pStyle w:val="BayerBodyTextFull"/>
              <w:keepNext/>
              <w:spacing w:before="0" w:after="0"/>
              <w:rPr>
                <w:rFonts w:eastAsia="Calibri"/>
                <w:sz w:val="22"/>
                <w:szCs w:val="22"/>
                <w:lang w:val="de-DE"/>
              </w:rPr>
            </w:pPr>
            <w:r w:rsidRPr="0006391B">
              <w:rPr>
                <w:rFonts w:eastAsia="Calibri"/>
                <w:sz w:val="22"/>
                <w:szCs w:val="22"/>
                <w:lang w:val="de-DE"/>
              </w:rPr>
              <w:t>Verbessert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C76A6C"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53 (20,9 %)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4AB543"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18 (14,4 %)</w:t>
            </w:r>
          </w:p>
        </w:tc>
        <w:tc>
          <w:tcPr>
            <w:tcW w:w="1985" w:type="dxa"/>
            <w:tcBorders>
              <w:top w:val="single" w:sz="4" w:space="0" w:color="auto"/>
              <w:left w:val="single" w:sz="4" w:space="0" w:color="auto"/>
              <w:bottom w:val="single" w:sz="4" w:space="0" w:color="auto"/>
              <w:right w:val="single" w:sz="4" w:space="0" w:color="auto"/>
            </w:tcBorders>
          </w:tcPr>
          <w:p w14:paraId="121880EB"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15 (23,8 %)</w:t>
            </w:r>
          </w:p>
        </w:tc>
      </w:tr>
      <w:tr w:rsidR="005F1102" w:rsidRPr="0006391B" w14:paraId="3C1B55FC" w14:textId="77777777" w:rsidTr="005F1102">
        <w:tc>
          <w:tcPr>
            <w:tcW w:w="3085" w:type="dxa"/>
            <w:tcBorders>
              <w:top w:val="single" w:sz="4" w:space="0" w:color="auto"/>
              <w:left w:val="single" w:sz="4" w:space="0" w:color="auto"/>
              <w:bottom w:val="single" w:sz="4" w:space="0" w:color="auto"/>
              <w:right w:val="single" w:sz="4" w:space="0" w:color="auto"/>
            </w:tcBorders>
            <w:shd w:val="clear" w:color="auto" w:fill="auto"/>
          </w:tcPr>
          <w:p w14:paraId="635300E9" w14:textId="77777777" w:rsidR="00B014AF" w:rsidRPr="0006391B" w:rsidRDefault="00B014AF" w:rsidP="007F059F">
            <w:pPr>
              <w:pStyle w:val="BayerBodyTextFull"/>
              <w:keepNext/>
              <w:spacing w:before="0" w:after="0"/>
              <w:rPr>
                <w:rFonts w:eastAsia="Calibri"/>
                <w:sz w:val="22"/>
                <w:szCs w:val="22"/>
                <w:lang w:val="de-DE"/>
              </w:rPr>
            </w:pPr>
            <w:r w:rsidRPr="0006391B">
              <w:rPr>
                <w:rFonts w:eastAsia="Calibri"/>
                <w:sz w:val="22"/>
                <w:szCs w:val="22"/>
                <w:lang w:val="de-DE"/>
              </w:rPr>
              <w:t>Unverändert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56C35D"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192 (75,6 %)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917CA8"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89 (71,2 %)</w:t>
            </w:r>
          </w:p>
        </w:tc>
        <w:tc>
          <w:tcPr>
            <w:tcW w:w="1985" w:type="dxa"/>
            <w:tcBorders>
              <w:top w:val="single" w:sz="4" w:space="0" w:color="auto"/>
              <w:left w:val="single" w:sz="4" w:space="0" w:color="auto"/>
              <w:bottom w:val="single" w:sz="4" w:space="0" w:color="auto"/>
              <w:right w:val="single" w:sz="4" w:space="0" w:color="auto"/>
            </w:tcBorders>
          </w:tcPr>
          <w:p w14:paraId="496829E0"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43 (68,3 %)</w:t>
            </w:r>
          </w:p>
        </w:tc>
      </w:tr>
      <w:tr w:rsidR="005F1102" w:rsidRPr="0006391B" w14:paraId="313E8F80" w14:textId="77777777" w:rsidTr="005F1102">
        <w:tc>
          <w:tcPr>
            <w:tcW w:w="3085" w:type="dxa"/>
            <w:tcBorders>
              <w:top w:val="single" w:sz="4" w:space="0" w:color="auto"/>
              <w:left w:val="single" w:sz="4" w:space="0" w:color="auto"/>
              <w:bottom w:val="single" w:sz="4" w:space="0" w:color="auto"/>
              <w:right w:val="single" w:sz="4" w:space="0" w:color="auto"/>
            </w:tcBorders>
            <w:shd w:val="clear" w:color="auto" w:fill="auto"/>
          </w:tcPr>
          <w:p w14:paraId="7FBE75B1" w14:textId="77777777" w:rsidR="00B014AF" w:rsidRPr="0006391B" w:rsidRDefault="00B014AF" w:rsidP="007F059F">
            <w:pPr>
              <w:pStyle w:val="BayerBodyTextFull"/>
              <w:keepNext/>
              <w:spacing w:before="0" w:after="0"/>
              <w:rPr>
                <w:rFonts w:eastAsia="Calibri"/>
                <w:sz w:val="22"/>
                <w:szCs w:val="22"/>
                <w:lang w:val="de-DE"/>
              </w:rPr>
            </w:pPr>
            <w:r w:rsidRPr="0006391B">
              <w:rPr>
                <w:rFonts w:eastAsia="Calibri"/>
                <w:sz w:val="22"/>
                <w:szCs w:val="22"/>
                <w:lang w:val="de-DE"/>
              </w:rPr>
              <w:t>Verschlechtert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B5FCA3"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9 (3,6 %)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9E471"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18 (14,4 %)</w:t>
            </w:r>
          </w:p>
        </w:tc>
        <w:tc>
          <w:tcPr>
            <w:tcW w:w="1985" w:type="dxa"/>
            <w:tcBorders>
              <w:top w:val="single" w:sz="4" w:space="0" w:color="auto"/>
              <w:left w:val="single" w:sz="4" w:space="0" w:color="auto"/>
              <w:bottom w:val="single" w:sz="4" w:space="0" w:color="auto"/>
              <w:right w:val="single" w:sz="4" w:space="0" w:color="auto"/>
            </w:tcBorders>
          </w:tcPr>
          <w:p w14:paraId="78AD73C0"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5 (7,9 %)</w:t>
            </w:r>
          </w:p>
        </w:tc>
      </w:tr>
      <w:tr w:rsidR="00564662" w:rsidRPr="0006391B" w14:paraId="5C4478A6" w14:textId="77777777" w:rsidTr="00564662">
        <w:tc>
          <w:tcPr>
            <w:tcW w:w="3085" w:type="dxa"/>
            <w:tcBorders>
              <w:top w:val="single" w:sz="4" w:space="0" w:color="auto"/>
              <w:left w:val="single" w:sz="4" w:space="0" w:color="auto"/>
              <w:bottom w:val="single" w:sz="4" w:space="0" w:color="auto"/>
              <w:right w:val="single" w:sz="4" w:space="0" w:color="auto"/>
            </w:tcBorders>
            <w:shd w:val="clear" w:color="auto" w:fill="auto"/>
          </w:tcPr>
          <w:p w14:paraId="4813F9FD" w14:textId="77777777" w:rsidR="00B014AF" w:rsidRPr="0006391B" w:rsidRDefault="00B014AF" w:rsidP="007F059F">
            <w:pPr>
              <w:pStyle w:val="BayerBodyTextFull"/>
              <w:keepNext/>
              <w:spacing w:before="0" w:after="0"/>
              <w:rPr>
                <w:rFonts w:eastAsia="Calibri"/>
                <w:sz w:val="22"/>
                <w:szCs w:val="22"/>
                <w:lang w:val="de-DE"/>
              </w:rPr>
            </w:pPr>
            <w:r w:rsidRPr="0006391B">
              <w:rPr>
                <w:rFonts w:eastAsia="Calibri"/>
                <w:sz w:val="22"/>
                <w:szCs w:val="22"/>
                <w:lang w:val="de-DE"/>
              </w:rPr>
              <w:t>p</w:t>
            </w:r>
            <w:r w:rsidRPr="0006391B">
              <w:rPr>
                <w:rFonts w:eastAsia="Calibri"/>
                <w:sz w:val="22"/>
                <w:szCs w:val="22"/>
                <w:lang w:val="de-DE"/>
              </w:rPr>
              <w:noBreakHyphen/>
              <w:t>Wert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416A4C9B" w14:textId="77777777" w:rsidR="00B014AF" w:rsidRPr="0006391B" w:rsidRDefault="00B014AF" w:rsidP="007F059F">
            <w:pPr>
              <w:pStyle w:val="BayerBodyTextFull"/>
              <w:spacing w:before="0" w:after="0"/>
              <w:jc w:val="center"/>
              <w:rPr>
                <w:rFonts w:eastAsia="Calibri"/>
                <w:sz w:val="22"/>
                <w:szCs w:val="22"/>
                <w:lang w:val="de-DE"/>
              </w:rPr>
            </w:pPr>
            <w:r w:rsidRPr="0006391B">
              <w:rPr>
                <w:rFonts w:eastAsia="Calibri"/>
                <w:sz w:val="22"/>
                <w:szCs w:val="22"/>
                <w:lang w:val="de-DE"/>
              </w:rPr>
              <w:t>0,0033</w:t>
            </w:r>
          </w:p>
        </w:tc>
        <w:tc>
          <w:tcPr>
            <w:tcW w:w="1985" w:type="dxa"/>
            <w:tcBorders>
              <w:top w:val="single" w:sz="4" w:space="0" w:color="auto"/>
              <w:left w:val="single" w:sz="4" w:space="0" w:color="auto"/>
              <w:bottom w:val="single" w:sz="4" w:space="0" w:color="auto"/>
              <w:right w:val="single" w:sz="4" w:space="0" w:color="auto"/>
            </w:tcBorders>
          </w:tcPr>
          <w:p w14:paraId="2609AD27" w14:textId="77777777" w:rsidR="00B014AF" w:rsidRPr="0006391B" w:rsidRDefault="00B014AF" w:rsidP="007F059F">
            <w:pPr>
              <w:pStyle w:val="BayerBodyTextFull"/>
              <w:spacing w:before="0" w:after="0"/>
              <w:jc w:val="center"/>
              <w:rPr>
                <w:rFonts w:eastAsia="Calibri"/>
                <w:sz w:val="22"/>
                <w:szCs w:val="22"/>
                <w:lang w:val="de-DE"/>
              </w:rPr>
            </w:pPr>
          </w:p>
        </w:tc>
      </w:tr>
    </w:tbl>
    <w:p w14:paraId="49D55D15" w14:textId="77777777" w:rsidR="005248C9" w:rsidRPr="0006391B" w:rsidRDefault="005248C9" w:rsidP="007F059F">
      <w:pPr>
        <w:pStyle w:val="BayerBodyTextFull"/>
        <w:spacing w:before="0" w:after="0"/>
        <w:rPr>
          <w:sz w:val="22"/>
          <w:szCs w:val="22"/>
          <w:lang w:val="de-DE"/>
        </w:rPr>
      </w:pPr>
    </w:p>
    <w:p w14:paraId="1960D43C" w14:textId="19AF9832" w:rsidR="00506133" w:rsidRPr="0006391B" w:rsidRDefault="009042A0" w:rsidP="007F059F">
      <w:pPr>
        <w:pStyle w:val="BayerBodyTextFull"/>
        <w:spacing w:before="0" w:after="0"/>
        <w:rPr>
          <w:sz w:val="22"/>
          <w:szCs w:val="22"/>
          <w:lang w:val="de-DE"/>
        </w:rPr>
      </w:pPr>
      <w:r w:rsidRPr="0006391B">
        <w:rPr>
          <w:sz w:val="22"/>
          <w:szCs w:val="22"/>
          <w:lang w:val="de-DE"/>
        </w:rPr>
        <w:t xml:space="preserve">Bei mit Riociguat behandelten Patienten kam es zu einer signifikanten </w:t>
      </w:r>
      <w:r w:rsidR="000A49F5" w:rsidRPr="0006391B">
        <w:rPr>
          <w:sz w:val="22"/>
          <w:szCs w:val="22"/>
          <w:lang w:val="de-DE"/>
        </w:rPr>
        <w:t>Verlängerung der Zeit bis zur klinischen</w:t>
      </w:r>
      <w:r w:rsidRPr="0006391B">
        <w:rPr>
          <w:sz w:val="22"/>
          <w:szCs w:val="22"/>
          <w:lang w:val="de-DE"/>
        </w:rPr>
        <w:t xml:space="preserve"> Verschlechterung im Vergleich zu mit Placebo behandelten Patienten (p = 0,0046; stratifizierter Log-Rank-Test)</w:t>
      </w:r>
      <w:r w:rsidR="00562848" w:rsidRPr="0006391B">
        <w:rPr>
          <w:sz w:val="22"/>
          <w:szCs w:val="22"/>
          <w:lang w:val="de-DE"/>
        </w:rPr>
        <w:t xml:space="preserve"> (siehe Tabelle </w:t>
      </w:r>
      <w:r w:rsidR="00264C20" w:rsidRPr="0006391B">
        <w:rPr>
          <w:sz w:val="22"/>
          <w:szCs w:val="22"/>
          <w:lang w:val="de-DE"/>
        </w:rPr>
        <w:t>7</w:t>
      </w:r>
      <w:r w:rsidR="00562848" w:rsidRPr="0006391B">
        <w:rPr>
          <w:sz w:val="22"/>
          <w:szCs w:val="22"/>
          <w:lang w:val="de-DE"/>
        </w:rPr>
        <w:t>)</w:t>
      </w:r>
      <w:r w:rsidRPr="0006391B">
        <w:rPr>
          <w:sz w:val="22"/>
          <w:szCs w:val="22"/>
          <w:lang w:val="de-DE"/>
        </w:rPr>
        <w:t>.</w:t>
      </w:r>
    </w:p>
    <w:p w14:paraId="32BAC0F6" w14:textId="77777777" w:rsidR="00703A25" w:rsidRPr="0006391B" w:rsidRDefault="00703A25" w:rsidP="007F059F">
      <w:pPr>
        <w:pStyle w:val="BayerBodyTextFull"/>
        <w:spacing w:before="0" w:after="0"/>
        <w:rPr>
          <w:sz w:val="22"/>
          <w:szCs w:val="22"/>
          <w:lang w:val="de-DE"/>
        </w:rPr>
      </w:pPr>
    </w:p>
    <w:p w14:paraId="526415C7" w14:textId="3968C4B0" w:rsidR="005248C9" w:rsidRPr="0006391B" w:rsidRDefault="009042A0" w:rsidP="007F059F">
      <w:pPr>
        <w:keepNext/>
        <w:spacing w:line="240" w:lineRule="auto"/>
        <w:rPr>
          <w:lang w:val="de-DE"/>
        </w:rPr>
      </w:pPr>
      <w:r w:rsidRPr="0006391B">
        <w:rPr>
          <w:b/>
          <w:bCs/>
          <w:lang w:val="de-DE"/>
        </w:rPr>
        <w:t>Tabelle </w:t>
      </w:r>
      <w:r w:rsidR="00264C20" w:rsidRPr="0006391B">
        <w:rPr>
          <w:b/>
          <w:bCs/>
          <w:lang w:val="de-DE"/>
        </w:rPr>
        <w:t>7</w:t>
      </w:r>
      <w:r w:rsidRPr="0006391B">
        <w:rPr>
          <w:b/>
          <w:bCs/>
          <w:lang w:val="de-DE"/>
        </w:rPr>
        <w:t>:</w:t>
      </w:r>
      <w:r w:rsidRPr="0006391B">
        <w:rPr>
          <w:lang w:val="de-DE"/>
        </w:rPr>
        <w:t xml:space="preserve"> Auswirkungen von Riociguat in PATENT</w:t>
      </w:r>
      <w:r w:rsidRPr="0006391B">
        <w:rPr>
          <w:lang w:val="de-DE"/>
        </w:rPr>
        <w:noBreakHyphen/>
        <w:t xml:space="preserve">1 </w:t>
      </w:r>
      <w:r w:rsidR="000A49F5" w:rsidRPr="0006391B">
        <w:rPr>
          <w:lang w:val="de-DE"/>
        </w:rPr>
        <w:t xml:space="preserve">auf das </w:t>
      </w:r>
      <w:r w:rsidRPr="0006391B">
        <w:rPr>
          <w:lang w:val="de-DE"/>
        </w:rPr>
        <w:t xml:space="preserve">Auftreten </w:t>
      </w:r>
      <w:r w:rsidR="000A49F5" w:rsidRPr="0006391B">
        <w:rPr>
          <w:lang w:val="de-DE"/>
        </w:rPr>
        <w:t xml:space="preserve">von Ereignissen </w:t>
      </w:r>
      <w:r w:rsidRPr="0006391B">
        <w:rPr>
          <w:lang w:val="de-DE"/>
        </w:rPr>
        <w:t>einer Verschlechterung des klinischen Zustands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1984"/>
        <w:gridCol w:w="1985"/>
      </w:tblGrid>
      <w:tr w:rsidR="00C251D4" w:rsidRPr="0006391B" w14:paraId="74235381" w14:textId="77777777" w:rsidTr="004614EE">
        <w:tc>
          <w:tcPr>
            <w:tcW w:w="3794" w:type="dxa"/>
            <w:shd w:val="clear" w:color="auto" w:fill="auto"/>
          </w:tcPr>
          <w:p w14:paraId="64A45599" w14:textId="77777777" w:rsidR="00C251D4" w:rsidRPr="0006391B" w:rsidRDefault="00C251D4" w:rsidP="007F059F">
            <w:pPr>
              <w:pStyle w:val="BayerBodyTextFull"/>
              <w:keepNext/>
              <w:spacing w:before="0" w:after="0"/>
              <w:jc w:val="center"/>
              <w:rPr>
                <w:b/>
                <w:sz w:val="22"/>
                <w:szCs w:val="22"/>
                <w:lang w:val="de-DE"/>
              </w:rPr>
            </w:pPr>
            <w:r w:rsidRPr="0006391B">
              <w:rPr>
                <w:b/>
                <w:bCs/>
                <w:sz w:val="22"/>
                <w:szCs w:val="22"/>
                <w:lang w:val="de-DE"/>
              </w:rPr>
              <w:t>Auftreten einer Verschlechterung des klinischen Zustands</w:t>
            </w:r>
          </w:p>
        </w:tc>
        <w:tc>
          <w:tcPr>
            <w:tcW w:w="1843" w:type="dxa"/>
            <w:shd w:val="clear" w:color="auto" w:fill="auto"/>
          </w:tcPr>
          <w:p w14:paraId="0F74B46A" w14:textId="77777777" w:rsidR="00C251D4" w:rsidRPr="0006391B" w:rsidRDefault="00C251D4" w:rsidP="007F059F">
            <w:pPr>
              <w:pStyle w:val="BayerBodyTextFull"/>
              <w:keepNext/>
              <w:spacing w:before="0" w:after="0"/>
              <w:jc w:val="center"/>
              <w:rPr>
                <w:b/>
                <w:sz w:val="22"/>
                <w:szCs w:val="22"/>
                <w:lang w:val="de-DE"/>
              </w:rPr>
            </w:pPr>
            <w:r w:rsidRPr="0006391B">
              <w:rPr>
                <w:b/>
                <w:bCs/>
                <w:sz w:val="22"/>
                <w:szCs w:val="22"/>
                <w:lang w:val="de-DE"/>
              </w:rPr>
              <w:t>Riociguat</w:t>
            </w:r>
            <w:r w:rsidR="00B7614F" w:rsidRPr="0006391B">
              <w:rPr>
                <w:b/>
                <w:bCs/>
                <w:sz w:val="22"/>
                <w:szCs w:val="22"/>
                <w:lang w:val="de-DE"/>
              </w:rPr>
              <w:t xml:space="preserve"> IDT</w:t>
            </w:r>
          </w:p>
          <w:p w14:paraId="0B39F438" w14:textId="77777777" w:rsidR="00C251D4" w:rsidRPr="0006391B" w:rsidRDefault="00C251D4" w:rsidP="007F059F">
            <w:pPr>
              <w:pStyle w:val="BayerBodyTextFull"/>
              <w:keepNext/>
              <w:spacing w:before="0" w:after="0"/>
              <w:jc w:val="center"/>
              <w:rPr>
                <w:b/>
                <w:sz w:val="22"/>
                <w:szCs w:val="22"/>
                <w:lang w:val="de-DE"/>
              </w:rPr>
            </w:pPr>
            <w:r w:rsidRPr="0006391B">
              <w:rPr>
                <w:b/>
                <w:bCs/>
                <w:sz w:val="22"/>
                <w:szCs w:val="22"/>
                <w:lang w:val="de-DE"/>
              </w:rPr>
              <w:t>(n = 254)</w:t>
            </w:r>
          </w:p>
        </w:tc>
        <w:tc>
          <w:tcPr>
            <w:tcW w:w="1984" w:type="dxa"/>
            <w:shd w:val="clear" w:color="auto" w:fill="auto"/>
          </w:tcPr>
          <w:p w14:paraId="495AB42D" w14:textId="77777777" w:rsidR="00C251D4" w:rsidRPr="0006391B" w:rsidRDefault="00C251D4" w:rsidP="007F059F">
            <w:pPr>
              <w:pStyle w:val="BayerBodyTextFull"/>
              <w:keepNext/>
              <w:spacing w:before="0" w:after="0"/>
              <w:jc w:val="center"/>
              <w:rPr>
                <w:b/>
                <w:sz w:val="22"/>
                <w:szCs w:val="22"/>
                <w:lang w:val="de-DE"/>
              </w:rPr>
            </w:pPr>
            <w:r w:rsidRPr="0006391B">
              <w:rPr>
                <w:b/>
                <w:bCs/>
                <w:sz w:val="22"/>
                <w:szCs w:val="22"/>
                <w:lang w:val="de-DE"/>
              </w:rPr>
              <w:t>Placebo</w:t>
            </w:r>
          </w:p>
          <w:p w14:paraId="37BF0627" w14:textId="77777777" w:rsidR="00C251D4" w:rsidRPr="0006391B" w:rsidRDefault="00C251D4" w:rsidP="007F059F">
            <w:pPr>
              <w:pStyle w:val="BayerBodyTextFull"/>
              <w:keepNext/>
              <w:spacing w:before="0" w:after="0"/>
              <w:jc w:val="center"/>
              <w:rPr>
                <w:b/>
                <w:sz w:val="22"/>
                <w:szCs w:val="22"/>
                <w:lang w:val="de-DE"/>
              </w:rPr>
            </w:pPr>
            <w:r w:rsidRPr="0006391B">
              <w:rPr>
                <w:b/>
                <w:bCs/>
                <w:sz w:val="22"/>
                <w:szCs w:val="22"/>
                <w:lang w:val="de-DE"/>
              </w:rPr>
              <w:t>(n = 126)</w:t>
            </w:r>
          </w:p>
        </w:tc>
        <w:tc>
          <w:tcPr>
            <w:tcW w:w="1985" w:type="dxa"/>
            <w:shd w:val="clear" w:color="auto" w:fill="auto"/>
          </w:tcPr>
          <w:p w14:paraId="365BDDE9" w14:textId="77777777" w:rsidR="00C251D4" w:rsidRPr="0006391B" w:rsidRDefault="00C251D4" w:rsidP="007F059F">
            <w:pPr>
              <w:pStyle w:val="BayerBodyTextFull"/>
              <w:keepNext/>
              <w:spacing w:before="0" w:after="0"/>
              <w:jc w:val="center"/>
              <w:rPr>
                <w:b/>
                <w:sz w:val="22"/>
                <w:szCs w:val="22"/>
                <w:lang w:val="de-DE"/>
              </w:rPr>
            </w:pPr>
            <w:r w:rsidRPr="0006391B">
              <w:rPr>
                <w:b/>
                <w:bCs/>
                <w:sz w:val="22"/>
                <w:szCs w:val="22"/>
                <w:lang w:val="de-DE"/>
              </w:rPr>
              <w:t>Riociguat</w:t>
            </w:r>
            <w:r w:rsidR="00B7614F" w:rsidRPr="0006391B">
              <w:rPr>
                <w:b/>
                <w:bCs/>
                <w:sz w:val="22"/>
                <w:szCs w:val="22"/>
                <w:lang w:val="de-DE"/>
              </w:rPr>
              <w:t xml:space="preserve"> CT</w:t>
            </w:r>
          </w:p>
          <w:p w14:paraId="7D5D0204" w14:textId="77777777" w:rsidR="00C251D4" w:rsidRPr="0006391B" w:rsidRDefault="00C251D4" w:rsidP="007F059F">
            <w:pPr>
              <w:pStyle w:val="BayerBodyTextFull"/>
              <w:keepNext/>
              <w:spacing w:before="0" w:after="0"/>
              <w:jc w:val="center"/>
              <w:rPr>
                <w:b/>
                <w:bCs/>
                <w:sz w:val="22"/>
                <w:szCs w:val="22"/>
                <w:lang w:val="de-DE"/>
              </w:rPr>
            </w:pPr>
            <w:r w:rsidRPr="0006391B">
              <w:rPr>
                <w:b/>
                <w:bCs/>
                <w:sz w:val="22"/>
                <w:szCs w:val="22"/>
                <w:lang w:val="de-DE"/>
              </w:rPr>
              <w:t>(n = 63)</w:t>
            </w:r>
          </w:p>
        </w:tc>
      </w:tr>
      <w:tr w:rsidR="00C251D4" w:rsidRPr="0006391B" w14:paraId="50D0695E" w14:textId="77777777" w:rsidTr="00564662">
        <w:tc>
          <w:tcPr>
            <w:tcW w:w="3794" w:type="dxa"/>
            <w:shd w:val="clear" w:color="auto" w:fill="auto"/>
          </w:tcPr>
          <w:p w14:paraId="0A47660A" w14:textId="77777777" w:rsidR="00C251D4" w:rsidRPr="0006391B" w:rsidRDefault="00C251D4" w:rsidP="007F059F">
            <w:pPr>
              <w:pStyle w:val="BayerBodyTextFull"/>
              <w:keepNext/>
              <w:spacing w:before="0" w:after="0"/>
              <w:rPr>
                <w:sz w:val="22"/>
                <w:szCs w:val="22"/>
                <w:lang w:val="de-DE"/>
              </w:rPr>
            </w:pPr>
            <w:r w:rsidRPr="0006391B">
              <w:rPr>
                <w:sz w:val="22"/>
                <w:szCs w:val="22"/>
                <w:lang w:val="de-DE"/>
              </w:rPr>
              <w:t>Patienten mit einer Verschlechterung des klinischen Zustands</w:t>
            </w:r>
          </w:p>
        </w:tc>
        <w:tc>
          <w:tcPr>
            <w:tcW w:w="1843" w:type="dxa"/>
            <w:shd w:val="clear" w:color="auto" w:fill="auto"/>
          </w:tcPr>
          <w:p w14:paraId="70224FF1"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3 (1,2 %)</w:t>
            </w:r>
          </w:p>
        </w:tc>
        <w:tc>
          <w:tcPr>
            <w:tcW w:w="1984" w:type="dxa"/>
            <w:shd w:val="clear" w:color="auto" w:fill="auto"/>
          </w:tcPr>
          <w:p w14:paraId="6F61C73C"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8 (6,3 %)</w:t>
            </w:r>
          </w:p>
        </w:tc>
        <w:tc>
          <w:tcPr>
            <w:tcW w:w="1985" w:type="dxa"/>
          </w:tcPr>
          <w:p w14:paraId="15253E36"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2 (3,2</w:t>
            </w:r>
            <w:r w:rsidR="00681EAF" w:rsidRPr="0006391B">
              <w:rPr>
                <w:sz w:val="22"/>
                <w:szCs w:val="22"/>
                <w:lang w:val="de-DE"/>
              </w:rPr>
              <w:t> </w:t>
            </w:r>
            <w:r w:rsidRPr="0006391B">
              <w:rPr>
                <w:sz w:val="22"/>
                <w:szCs w:val="22"/>
                <w:lang w:val="de-DE"/>
              </w:rPr>
              <w:t>%)</w:t>
            </w:r>
          </w:p>
        </w:tc>
      </w:tr>
      <w:tr w:rsidR="00C251D4" w:rsidRPr="0006391B" w14:paraId="018155EA" w14:textId="77777777" w:rsidTr="00564662">
        <w:tc>
          <w:tcPr>
            <w:tcW w:w="3794" w:type="dxa"/>
            <w:shd w:val="clear" w:color="auto" w:fill="auto"/>
          </w:tcPr>
          <w:p w14:paraId="66672D7D" w14:textId="77777777" w:rsidR="00C251D4" w:rsidRPr="0006391B" w:rsidRDefault="00C251D4" w:rsidP="007F059F">
            <w:pPr>
              <w:pStyle w:val="BayerBodyTextFull"/>
              <w:keepNext/>
              <w:tabs>
                <w:tab w:val="left" w:pos="142"/>
              </w:tabs>
              <w:spacing w:before="0" w:after="0"/>
              <w:rPr>
                <w:sz w:val="22"/>
                <w:szCs w:val="22"/>
                <w:lang w:val="de-DE"/>
              </w:rPr>
            </w:pPr>
            <w:r w:rsidRPr="0006391B">
              <w:rPr>
                <w:sz w:val="22"/>
                <w:szCs w:val="22"/>
                <w:lang w:val="de-DE"/>
              </w:rPr>
              <w:tab/>
              <w:t>Tod</w:t>
            </w:r>
          </w:p>
        </w:tc>
        <w:tc>
          <w:tcPr>
            <w:tcW w:w="1843" w:type="dxa"/>
            <w:shd w:val="clear" w:color="auto" w:fill="auto"/>
          </w:tcPr>
          <w:p w14:paraId="1F48F54B"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2 (0,8 %)</w:t>
            </w:r>
          </w:p>
        </w:tc>
        <w:tc>
          <w:tcPr>
            <w:tcW w:w="1984" w:type="dxa"/>
            <w:shd w:val="clear" w:color="auto" w:fill="auto"/>
          </w:tcPr>
          <w:p w14:paraId="4CF712C4"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3 (2,4 %)</w:t>
            </w:r>
          </w:p>
        </w:tc>
        <w:tc>
          <w:tcPr>
            <w:tcW w:w="1985" w:type="dxa"/>
          </w:tcPr>
          <w:p w14:paraId="3D97BED9"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(1,6</w:t>
            </w:r>
            <w:r w:rsidR="00681EAF" w:rsidRPr="0006391B">
              <w:rPr>
                <w:sz w:val="22"/>
                <w:szCs w:val="22"/>
                <w:lang w:val="de-DE"/>
              </w:rPr>
              <w:t> </w:t>
            </w:r>
            <w:r w:rsidRPr="0006391B">
              <w:rPr>
                <w:sz w:val="22"/>
                <w:szCs w:val="22"/>
                <w:lang w:val="de-DE"/>
              </w:rPr>
              <w:t>%)</w:t>
            </w:r>
          </w:p>
        </w:tc>
      </w:tr>
      <w:tr w:rsidR="00C251D4" w:rsidRPr="0006391B" w14:paraId="12604505" w14:textId="77777777" w:rsidTr="00564662">
        <w:tc>
          <w:tcPr>
            <w:tcW w:w="3794" w:type="dxa"/>
            <w:shd w:val="clear" w:color="auto" w:fill="auto"/>
          </w:tcPr>
          <w:p w14:paraId="59C9A5A2" w14:textId="77777777" w:rsidR="00C251D4" w:rsidRPr="0006391B" w:rsidRDefault="00C251D4" w:rsidP="007F059F">
            <w:pPr>
              <w:pStyle w:val="BayerBodyTextFull"/>
              <w:keepNext/>
              <w:tabs>
                <w:tab w:val="left" w:pos="142"/>
              </w:tabs>
              <w:spacing w:before="0" w:after="0"/>
              <w:ind w:left="142" w:hanging="142"/>
              <w:rPr>
                <w:sz w:val="22"/>
                <w:szCs w:val="22"/>
                <w:lang w:val="de-DE"/>
              </w:rPr>
            </w:pPr>
            <w:r w:rsidRPr="0006391B">
              <w:rPr>
                <w:sz w:val="22"/>
                <w:szCs w:val="22"/>
                <w:lang w:val="de-DE"/>
              </w:rPr>
              <w:tab/>
              <w:t>Stationäre Aufnahme aufgrund einer PH</w:t>
            </w:r>
          </w:p>
        </w:tc>
        <w:tc>
          <w:tcPr>
            <w:tcW w:w="1843" w:type="dxa"/>
            <w:shd w:val="clear" w:color="auto" w:fill="auto"/>
          </w:tcPr>
          <w:p w14:paraId="27E41777"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(0,4 %)</w:t>
            </w:r>
          </w:p>
        </w:tc>
        <w:tc>
          <w:tcPr>
            <w:tcW w:w="1984" w:type="dxa"/>
            <w:shd w:val="clear" w:color="auto" w:fill="auto"/>
          </w:tcPr>
          <w:p w14:paraId="7464E67A"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4 (3,2 %)</w:t>
            </w:r>
          </w:p>
        </w:tc>
        <w:tc>
          <w:tcPr>
            <w:tcW w:w="1985" w:type="dxa"/>
          </w:tcPr>
          <w:p w14:paraId="5DEAC3A4"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0</w:t>
            </w:r>
          </w:p>
        </w:tc>
      </w:tr>
      <w:tr w:rsidR="00C251D4" w:rsidRPr="0006391B" w14:paraId="01A5F752" w14:textId="77777777" w:rsidTr="00564662">
        <w:tc>
          <w:tcPr>
            <w:tcW w:w="3794" w:type="dxa"/>
            <w:shd w:val="clear" w:color="auto" w:fill="auto"/>
          </w:tcPr>
          <w:p w14:paraId="12448D83" w14:textId="77777777" w:rsidR="00C251D4" w:rsidRPr="0006391B" w:rsidRDefault="00C251D4" w:rsidP="007F059F">
            <w:pPr>
              <w:pStyle w:val="BayerBodyTextFull"/>
              <w:keepNext/>
              <w:tabs>
                <w:tab w:val="left" w:pos="142"/>
              </w:tabs>
              <w:spacing w:before="0" w:after="0"/>
              <w:ind w:left="142" w:hanging="142"/>
              <w:rPr>
                <w:sz w:val="22"/>
                <w:szCs w:val="22"/>
                <w:lang w:val="de-DE"/>
              </w:rPr>
            </w:pPr>
            <w:r w:rsidRPr="0006391B">
              <w:rPr>
                <w:sz w:val="22"/>
                <w:szCs w:val="22"/>
                <w:lang w:val="de-DE"/>
              </w:rPr>
              <w:tab/>
              <w:t xml:space="preserve">Verringerung der 6MWD </w:t>
            </w:r>
            <w:r w:rsidR="000A49F5" w:rsidRPr="0006391B">
              <w:rPr>
                <w:sz w:val="22"/>
                <w:szCs w:val="22"/>
                <w:lang w:val="de-DE"/>
              </w:rPr>
              <w:t xml:space="preserve">wegen </w:t>
            </w:r>
            <w:r w:rsidRPr="0006391B">
              <w:rPr>
                <w:sz w:val="22"/>
                <w:szCs w:val="22"/>
                <w:lang w:val="de-DE"/>
              </w:rPr>
              <w:t>PH</w:t>
            </w:r>
          </w:p>
        </w:tc>
        <w:tc>
          <w:tcPr>
            <w:tcW w:w="1843" w:type="dxa"/>
            <w:shd w:val="clear" w:color="auto" w:fill="auto"/>
          </w:tcPr>
          <w:p w14:paraId="6AF59302"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(0,4 %)</w:t>
            </w:r>
          </w:p>
        </w:tc>
        <w:tc>
          <w:tcPr>
            <w:tcW w:w="1984" w:type="dxa"/>
            <w:shd w:val="clear" w:color="auto" w:fill="auto"/>
          </w:tcPr>
          <w:p w14:paraId="6A15AB4F"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2 (1,6 %)</w:t>
            </w:r>
          </w:p>
        </w:tc>
        <w:tc>
          <w:tcPr>
            <w:tcW w:w="1985" w:type="dxa"/>
          </w:tcPr>
          <w:p w14:paraId="5C59F201"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(1,6</w:t>
            </w:r>
            <w:r w:rsidR="00681EAF" w:rsidRPr="0006391B">
              <w:rPr>
                <w:sz w:val="22"/>
                <w:szCs w:val="22"/>
                <w:lang w:val="de-DE"/>
              </w:rPr>
              <w:t> </w:t>
            </w:r>
            <w:r w:rsidRPr="0006391B">
              <w:rPr>
                <w:sz w:val="22"/>
                <w:szCs w:val="22"/>
                <w:lang w:val="de-DE"/>
              </w:rPr>
              <w:t>%)</w:t>
            </w:r>
          </w:p>
        </w:tc>
      </w:tr>
      <w:tr w:rsidR="00C251D4" w:rsidRPr="0006391B" w14:paraId="0548FD0C" w14:textId="77777777" w:rsidTr="00564662">
        <w:tc>
          <w:tcPr>
            <w:tcW w:w="3794" w:type="dxa"/>
            <w:shd w:val="clear" w:color="auto" w:fill="auto"/>
          </w:tcPr>
          <w:p w14:paraId="570DA7EE" w14:textId="77777777" w:rsidR="00C251D4" w:rsidRPr="0006391B" w:rsidRDefault="00C251D4" w:rsidP="007F059F">
            <w:pPr>
              <w:pStyle w:val="BayerBodyTextFull"/>
              <w:keepNext/>
              <w:tabs>
                <w:tab w:val="left" w:pos="142"/>
              </w:tabs>
              <w:spacing w:before="0" w:after="0"/>
              <w:ind w:left="142" w:hanging="142"/>
              <w:rPr>
                <w:sz w:val="22"/>
                <w:szCs w:val="22"/>
                <w:lang w:val="de-DE"/>
              </w:rPr>
            </w:pPr>
            <w:r w:rsidRPr="0006391B">
              <w:rPr>
                <w:sz w:val="22"/>
                <w:szCs w:val="22"/>
                <w:lang w:val="de-DE"/>
              </w:rPr>
              <w:tab/>
              <w:t>Anhaltende Verschlechterung der Funktionsklasse aufgrund einer PH</w:t>
            </w:r>
          </w:p>
        </w:tc>
        <w:tc>
          <w:tcPr>
            <w:tcW w:w="1843" w:type="dxa"/>
            <w:shd w:val="clear" w:color="auto" w:fill="auto"/>
          </w:tcPr>
          <w:p w14:paraId="41F03692"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0</w:t>
            </w:r>
          </w:p>
        </w:tc>
        <w:tc>
          <w:tcPr>
            <w:tcW w:w="1984" w:type="dxa"/>
            <w:shd w:val="clear" w:color="auto" w:fill="auto"/>
          </w:tcPr>
          <w:p w14:paraId="376A4D91"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(0,8 %)</w:t>
            </w:r>
          </w:p>
        </w:tc>
        <w:tc>
          <w:tcPr>
            <w:tcW w:w="1985" w:type="dxa"/>
          </w:tcPr>
          <w:p w14:paraId="042E74F1"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0</w:t>
            </w:r>
          </w:p>
        </w:tc>
      </w:tr>
      <w:tr w:rsidR="00C251D4" w:rsidRPr="0006391B" w14:paraId="6A57E779" w14:textId="77777777" w:rsidTr="00564662">
        <w:tc>
          <w:tcPr>
            <w:tcW w:w="3794" w:type="dxa"/>
            <w:shd w:val="clear" w:color="auto" w:fill="auto"/>
          </w:tcPr>
          <w:p w14:paraId="5C207160" w14:textId="77777777" w:rsidR="00C251D4" w:rsidRPr="0006391B" w:rsidRDefault="00C251D4" w:rsidP="007F059F">
            <w:pPr>
              <w:pStyle w:val="BayerBodyTextFull"/>
              <w:keepNext/>
              <w:tabs>
                <w:tab w:val="left" w:pos="142"/>
              </w:tabs>
              <w:spacing w:before="0" w:after="0"/>
              <w:ind w:left="142" w:hanging="142"/>
              <w:rPr>
                <w:sz w:val="22"/>
                <w:szCs w:val="22"/>
                <w:lang w:val="de-DE"/>
              </w:rPr>
            </w:pPr>
            <w:r w:rsidRPr="0006391B">
              <w:rPr>
                <w:sz w:val="22"/>
                <w:szCs w:val="22"/>
                <w:lang w:val="de-DE"/>
              </w:rPr>
              <w:tab/>
              <w:t>Beginn einer neuen Behandlung der PH</w:t>
            </w:r>
          </w:p>
        </w:tc>
        <w:tc>
          <w:tcPr>
            <w:tcW w:w="1843" w:type="dxa"/>
            <w:shd w:val="clear" w:color="auto" w:fill="auto"/>
          </w:tcPr>
          <w:p w14:paraId="63AA5CAB"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(0,4 %)</w:t>
            </w:r>
          </w:p>
        </w:tc>
        <w:tc>
          <w:tcPr>
            <w:tcW w:w="1984" w:type="dxa"/>
            <w:shd w:val="clear" w:color="auto" w:fill="auto"/>
          </w:tcPr>
          <w:p w14:paraId="19B2026F"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5 (4,0 %)</w:t>
            </w:r>
          </w:p>
        </w:tc>
        <w:tc>
          <w:tcPr>
            <w:tcW w:w="1985" w:type="dxa"/>
          </w:tcPr>
          <w:p w14:paraId="5D142EE5" w14:textId="77777777" w:rsidR="00C251D4" w:rsidRPr="0006391B" w:rsidRDefault="00C251D4" w:rsidP="007F059F">
            <w:pPr>
              <w:pStyle w:val="BayerBodyTextFull"/>
              <w:keepNext/>
              <w:spacing w:before="0" w:after="0"/>
              <w:jc w:val="center"/>
              <w:rPr>
                <w:sz w:val="22"/>
                <w:szCs w:val="22"/>
                <w:lang w:val="de-DE"/>
              </w:rPr>
            </w:pPr>
            <w:r w:rsidRPr="0006391B">
              <w:rPr>
                <w:sz w:val="22"/>
                <w:szCs w:val="22"/>
                <w:lang w:val="de-DE"/>
              </w:rPr>
              <w:t>1 (1,6</w:t>
            </w:r>
            <w:r w:rsidR="00681EAF" w:rsidRPr="0006391B">
              <w:rPr>
                <w:sz w:val="22"/>
                <w:szCs w:val="22"/>
                <w:lang w:val="de-DE"/>
              </w:rPr>
              <w:t> </w:t>
            </w:r>
            <w:r w:rsidRPr="0006391B">
              <w:rPr>
                <w:sz w:val="22"/>
                <w:szCs w:val="22"/>
                <w:lang w:val="de-DE"/>
              </w:rPr>
              <w:t>%)</w:t>
            </w:r>
          </w:p>
        </w:tc>
      </w:tr>
    </w:tbl>
    <w:p w14:paraId="4957F675" w14:textId="77777777" w:rsidR="00630BB9" w:rsidRPr="0006391B" w:rsidRDefault="00630BB9" w:rsidP="007F059F">
      <w:pPr>
        <w:pStyle w:val="BayerBodyTextFull"/>
        <w:spacing w:before="0" w:after="0"/>
        <w:rPr>
          <w:sz w:val="22"/>
          <w:szCs w:val="22"/>
          <w:lang w:val="de-DE"/>
        </w:rPr>
      </w:pPr>
    </w:p>
    <w:p w14:paraId="4E96B6C0" w14:textId="77777777" w:rsidR="00630BB9" w:rsidRPr="0006391B" w:rsidRDefault="009042A0" w:rsidP="007F059F">
      <w:pPr>
        <w:pStyle w:val="BayerBodyTextFull"/>
        <w:spacing w:before="0" w:after="0"/>
        <w:rPr>
          <w:sz w:val="22"/>
          <w:szCs w:val="22"/>
          <w:lang w:val="de-DE"/>
        </w:rPr>
      </w:pPr>
      <w:r w:rsidRPr="0006391B">
        <w:rPr>
          <w:sz w:val="22"/>
          <w:szCs w:val="22"/>
          <w:lang w:val="de-DE"/>
        </w:rPr>
        <w:t xml:space="preserve">Bei mit Riociguat behandelten Patienten zeigte sich eine signifikante Verbesserung des CR 10 Borg Dyspnoe-Wertes (mittlere Änderung </w:t>
      </w:r>
      <w:r w:rsidR="000A49F5" w:rsidRPr="0006391B">
        <w:rPr>
          <w:sz w:val="22"/>
          <w:szCs w:val="22"/>
          <w:lang w:val="de-DE"/>
        </w:rPr>
        <w:t xml:space="preserve">vom </w:t>
      </w:r>
      <w:r w:rsidRPr="0006391B">
        <w:rPr>
          <w:sz w:val="22"/>
          <w:szCs w:val="22"/>
          <w:lang w:val="de-DE"/>
        </w:rPr>
        <w:t xml:space="preserve">Ausgangswert (SD): Riociguat </w:t>
      </w:r>
      <w:r w:rsidR="00144FBE" w:rsidRPr="0006391B">
        <w:rPr>
          <w:sz w:val="22"/>
          <w:szCs w:val="22"/>
          <w:lang w:val="de-DE"/>
        </w:rPr>
        <w:noBreakHyphen/>
      </w:r>
      <w:r w:rsidRPr="0006391B">
        <w:rPr>
          <w:sz w:val="22"/>
          <w:szCs w:val="22"/>
          <w:lang w:val="de-DE"/>
        </w:rPr>
        <w:t>0,4 (2), Placebo 0,1 (2); p = 0,0022).</w:t>
      </w:r>
    </w:p>
    <w:p w14:paraId="06EDD233" w14:textId="77777777" w:rsidR="00703A25" w:rsidRPr="0006391B" w:rsidRDefault="00703A25" w:rsidP="007F059F">
      <w:pPr>
        <w:pStyle w:val="BayerBodyTextFull"/>
        <w:spacing w:before="0" w:after="0"/>
        <w:rPr>
          <w:sz w:val="22"/>
          <w:szCs w:val="22"/>
          <w:lang w:val="de-DE"/>
        </w:rPr>
      </w:pPr>
    </w:p>
    <w:p w14:paraId="6CA597F6" w14:textId="6FF09E54" w:rsidR="00FB2F2F" w:rsidRPr="0006391B" w:rsidRDefault="000725B5" w:rsidP="007F059F">
      <w:pPr>
        <w:pStyle w:val="BayerBodyTextFull"/>
        <w:spacing w:before="0" w:after="0"/>
        <w:rPr>
          <w:sz w:val="22"/>
          <w:szCs w:val="22"/>
          <w:lang w:val="de-DE"/>
        </w:rPr>
      </w:pPr>
      <w:r>
        <w:rPr>
          <w:sz w:val="22"/>
          <w:szCs w:val="22"/>
          <w:lang w:val="de-DE"/>
        </w:rPr>
        <w:lastRenderedPageBreak/>
        <w:t>Nebenw</w:t>
      </w:r>
      <w:r w:rsidR="00306AC7">
        <w:rPr>
          <w:sz w:val="22"/>
          <w:szCs w:val="22"/>
          <w:lang w:val="de-DE"/>
        </w:rPr>
        <w:t>irkungen</w:t>
      </w:r>
      <w:r w:rsidR="00FB2F2F" w:rsidRPr="0006391B">
        <w:rPr>
          <w:sz w:val="22"/>
          <w:szCs w:val="22"/>
          <w:lang w:val="de-DE"/>
        </w:rPr>
        <w:t xml:space="preserve">, die zum Absetzen </w:t>
      </w:r>
      <w:r w:rsidR="000A49F5" w:rsidRPr="0006391B">
        <w:rPr>
          <w:sz w:val="22"/>
          <w:szCs w:val="22"/>
          <w:lang w:val="de-DE"/>
        </w:rPr>
        <w:t xml:space="preserve">der Behandlung </w:t>
      </w:r>
      <w:r w:rsidR="00FB2F2F" w:rsidRPr="0006391B">
        <w:rPr>
          <w:sz w:val="22"/>
          <w:szCs w:val="22"/>
          <w:lang w:val="de-DE"/>
        </w:rPr>
        <w:t xml:space="preserve">führten, traten </w:t>
      </w:r>
      <w:r w:rsidR="000A49F5" w:rsidRPr="0006391B">
        <w:rPr>
          <w:sz w:val="22"/>
          <w:szCs w:val="22"/>
          <w:lang w:val="de-DE"/>
        </w:rPr>
        <w:t xml:space="preserve">in </w:t>
      </w:r>
      <w:r w:rsidR="00FB2F2F" w:rsidRPr="0006391B">
        <w:rPr>
          <w:sz w:val="22"/>
          <w:szCs w:val="22"/>
          <w:lang w:val="de-DE"/>
        </w:rPr>
        <w:t xml:space="preserve">beiden </w:t>
      </w:r>
      <w:r w:rsidR="00021F00" w:rsidRPr="0006391B">
        <w:rPr>
          <w:sz w:val="22"/>
          <w:szCs w:val="22"/>
          <w:lang w:val="de-DE"/>
        </w:rPr>
        <w:t>Riociguat-</w:t>
      </w:r>
      <w:r w:rsidR="00FB2F2F" w:rsidRPr="0006391B">
        <w:rPr>
          <w:sz w:val="22"/>
          <w:szCs w:val="22"/>
          <w:lang w:val="de-DE"/>
        </w:rPr>
        <w:t xml:space="preserve">Behandlungsgruppen </w:t>
      </w:r>
      <w:r w:rsidR="00021F00" w:rsidRPr="0006391B">
        <w:rPr>
          <w:sz w:val="22"/>
          <w:szCs w:val="22"/>
          <w:lang w:val="de-DE"/>
        </w:rPr>
        <w:t>weniger häufig</w:t>
      </w:r>
      <w:r w:rsidR="00FB2F2F" w:rsidRPr="0006391B">
        <w:rPr>
          <w:sz w:val="22"/>
          <w:szCs w:val="22"/>
          <w:lang w:val="de-DE"/>
        </w:rPr>
        <w:t xml:space="preserve"> auf</w:t>
      </w:r>
      <w:r w:rsidR="00021F00" w:rsidRPr="0006391B">
        <w:rPr>
          <w:sz w:val="22"/>
          <w:szCs w:val="22"/>
          <w:lang w:val="de-DE"/>
        </w:rPr>
        <w:t xml:space="preserve"> als in der Placebogruppe</w:t>
      </w:r>
      <w:r w:rsidR="00FB2F2F" w:rsidRPr="0006391B">
        <w:rPr>
          <w:sz w:val="22"/>
          <w:szCs w:val="22"/>
          <w:lang w:val="de-DE"/>
        </w:rPr>
        <w:t xml:space="preserve"> (Riociguat IDT 1,0</w:t>
      </w:r>
      <w:r w:rsidR="00FB2F2F" w:rsidRPr="0006391B">
        <w:rPr>
          <w:sz w:val="22"/>
          <w:szCs w:val="22"/>
          <w:lang w:val="de-DE"/>
        </w:rPr>
        <w:noBreakHyphen/>
        <w:t>2,5 mg</w:t>
      </w:r>
      <w:r w:rsidR="00832255" w:rsidRPr="0006391B">
        <w:rPr>
          <w:sz w:val="22"/>
          <w:szCs w:val="22"/>
          <w:lang w:val="de-DE"/>
        </w:rPr>
        <w:t>:</w:t>
      </w:r>
      <w:r w:rsidR="00FB2F2F" w:rsidRPr="0006391B">
        <w:rPr>
          <w:sz w:val="22"/>
          <w:szCs w:val="22"/>
          <w:lang w:val="de-DE"/>
        </w:rPr>
        <w:t xml:space="preserve"> </w:t>
      </w:r>
      <w:r w:rsidR="00021F00" w:rsidRPr="0006391B">
        <w:rPr>
          <w:sz w:val="22"/>
          <w:szCs w:val="22"/>
          <w:lang w:val="de-DE"/>
        </w:rPr>
        <w:t>3,1</w:t>
      </w:r>
      <w:r w:rsidR="00FB2F2F" w:rsidRPr="0006391B">
        <w:rPr>
          <w:sz w:val="22"/>
          <w:szCs w:val="22"/>
          <w:lang w:val="de-DE"/>
        </w:rPr>
        <w:t xml:space="preserve"> %; </w:t>
      </w:r>
      <w:r w:rsidR="00021F00" w:rsidRPr="0006391B">
        <w:rPr>
          <w:sz w:val="22"/>
          <w:szCs w:val="22"/>
          <w:lang w:val="de-DE"/>
        </w:rPr>
        <w:t>Riociguat CT</w:t>
      </w:r>
      <w:r w:rsidR="00832255" w:rsidRPr="0006391B">
        <w:rPr>
          <w:sz w:val="22"/>
          <w:szCs w:val="22"/>
          <w:lang w:val="de-DE"/>
        </w:rPr>
        <w:t>:</w:t>
      </w:r>
      <w:r w:rsidR="00021F00" w:rsidRPr="0006391B">
        <w:rPr>
          <w:sz w:val="22"/>
          <w:szCs w:val="22"/>
          <w:lang w:val="de-DE"/>
        </w:rPr>
        <w:t xml:space="preserve"> 1,6 %; </w:t>
      </w:r>
      <w:r w:rsidR="00FB2F2F" w:rsidRPr="0006391B">
        <w:rPr>
          <w:sz w:val="22"/>
          <w:szCs w:val="22"/>
          <w:lang w:val="de-DE"/>
        </w:rPr>
        <w:t>Placebo</w:t>
      </w:r>
      <w:r w:rsidR="00832255" w:rsidRPr="0006391B">
        <w:rPr>
          <w:sz w:val="22"/>
          <w:szCs w:val="22"/>
          <w:lang w:val="de-DE"/>
        </w:rPr>
        <w:t>:</w:t>
      </w:r>
      <w:r w:rsidR="00FB2F2F" w:rsidRPr="0006391B">
        <w:rPr>
          <w:sz w:val="22"/>
          <w:szCs w:val="22"/>
          <w:lang w:val="de-DE"/>
        </w:rPr>
        <w:t xml:space="preserve"> </w:t>
      </w:r>
      <w:r w:rsidR="00021F00" w:rsidRPr="0006391B">
        <w:rPr>
          <w:sz w:val="22"/>
          <w:szCs w:val="22"/>
          <w:lang w:val="de-DE"/>
        </w:rPr>
        <w:t>7,1</w:t>
      </w:r>
      <w:r w:rsidR="00FB2F2F" w:rsidRPr="0006391B">
        <w:rPr>
          <w:sz w:val="22"/>
          <w:szCs w:val="22"/>
          <w:lang w:val="de-DE"/>
        </w:rPr>
        <w:t> %).</w:t>
      </w:r>
    </w:p>
    <w:p w14:paraId="27C3A35E" w14:textId="77777777" w:rsidR="00FB2F2F" w:rsidRPr="0006391B" w:rsidRDefault="00FB2F2F" w:rsidP="007F059F">
      <w:pPr>
        <w:pStyle w:val="BayerBodyTextFull"/>
        <w:spacing w:before="0" w:after="0"/>
        <w:rPr>
          <w:sz w:val="22"/>
          <w:szCs w:val="22"/>
          <w:lang w:val="de-DE"/>
        </w:rPr>
      </w:pPr>
    </w:p>
    <w:p w14:paraId="175F0F50" w14:textId="7FEEEFA0" w:rsidR="00630BB9" w:rsidRPr="00A6148B" w:rsidRDefault="009042A0" w:rsidP="007F059F">
      <w:pPr>
        <w:pStyle w:val="Default"/>
        <w:keepNext/>
        <w:rPr>
          <w:rFonts w:eastAsia="Times New Roman"/>
          <w:color w:val="auto"/>
          <w:sz w:val="22"/>
          <w:szCs w:val="22"/>
          <w:lang w:val="de-DE" w:eastAsia="de-DE"/>
        </w:rPr>
      </w:pPr>
      <w:r w:rsidRPr="00A6148B">
        <w:rPr>
          <w:rFonts w:eastAsia="Times New Roman"/>
          <w:color w:val="auto"/>
          <w:sz w:val="22"/>
          <w:szCs w:val="22"/>
          <w:lang w:val="de-DE" w:eastAsia="de-DE"/>
        </w:rPr>
        <w:t>Langzeitbehandlung</w:t>
      </w:r>
      <w:r w:rsidR="00471399" w:rsidRPr="00A6148B">
        <w:rPr>
          <w:rFonts w:eastAsia="Times New Roman"/>
          <w:color w:val="auto"/>
          <w:sz w:val="22"/>
          <w:szCs w:val="22"/>
          <w:lang w:val="de-DE" w:eastAsia="de-DE"/>
        </w:rPr>
        <w:t xml:space="preserve"> </w:t>
      </w:r>
      <w:r w:rsidR="002D6E83" w:rsidRPr="00A6148B">
        <w:rPr>
          <w:rFonts w:eastAsia="Times New Roman"/>
          <w:color w:val="auto"/>
          <w:sz w:val="22"/>
          <w:szCs w:val="22"/>
          <w:lang w:val="de-DE" w:eastAsia="de-DE"/>
        </w:rPr>
        <w:t>der</w:t>
      </w:r>
      <w:r w:rsidR="00471399" w:rsidRPr="00A6148B">
        <w:rPr>
          <w:rFonts w:eastAsia="Times New Roman"/>
          <w:color w:val="auto"/>
          <w:sz w:val="22"/>
          <w:szCs w:val="22"/>
          <w:lang w:val="de-DE" w:eastAsia="de-DE"/>
        </w:rPr>
        <w:t xml:space="preserve"> PAH</w:t>
      </w:r>
    </w:p>
    <w:p w14:paraId="34DB3273" w14:textId="77777777" w:rsidR="00814EB3" w:rsidRPr="0006391B" w:rsidRDefault="00814EB3" w:rsidP="007F059F">
      <w:pPr>
        <w:pStyle w:val="Default"/>
        <w:keepNext/>
        <w:rPr>
          <w:rFonts w:eastAsia="Times New Roman"/>
          <w:color w:val="auto"/>
          <w:sz w:val="22"/>
          <w:szCs w:val="22"/>
          <w:lang w:val="de-DE" w:eastAsia="de-DE"/>
        </w:rPr>
      </w:pPr>
    </w:p>
    <w:p w14:paraId="2C7EEC1B" w14:textId="2DFA0D9D" w:rsidR="00D65BBC" w:rsidRPr="0006391B" w:rsidRDefault="009042A0" w:rsidP="007F059F">
      <w:pPr>
        <w:pStyle w:val="Default"/>
        <w:keepNext/>
        <w:rPr>
          <w:rFonts w:eastAsia="Times New Roman"/>
          <w:color w:val="auto"/>
          <w:sz w:val="22"/>
          <w:szCs w:val="22"/>
          <w:lang w:val="de-DE" w:eastAsia="de-DE"/>
        </w:rPr>
      </w:pPr>
      <w:r w:rsidRPr="0006391B">
        <w:rPr>
          <w:rFonts w:eastAsia="Times New Roman"/>
          <w:color w:val="auto"/>
          <w:sz w:val="22"/>
          <w:szCs w:val="22"/>
          <w:lang w:val="de-DE" w:eastAsia="de-DE"/>
        </w:rPr>
        <w:t>Eine offene Folgestudie (PATENT</w:t>
      </w:r>
      <w:r w:rsidR="00144FBE" w:rsidRPr="0006391B">
        <w:rPr>
          <w:rFonts w:eastAsia="Times New Roman"/>
          <w:color w:val="auto"/>
          <w:sz w:val="22"/>
          <w:szCs w:val="22"/>
          <w:lang w:val="de-DE" w:eastAsia="de-DE"/>
        </w:rPr>
        <w:noBreakHyphen/>
      </w:r>
      <w:r w:rsidRPr="0006391B">
        <w:rPr>
          <w:rFonts w:eastAsia="Times New Roman"/>
          <w:color w:val="auto"/>
          <w:sz w:val="22"/>
          <w:szCs w:val="22"/>
          <w:lang w:val="de-DE" w:eastAsia="de-DE"/>
        </w:rPr>
        <w:t xml:space="preserve">2) umfasste </w:t>
      </w:r>
      <w:r w:rsidR="00962B3F" w:rsidRPr="0006391B">
        <w:rPr>
          <w:rFonts w:eastAsia="Times New Roman"/>
          <w:color w:val="auto"/>
          <w:sz w:val="22"/>
          <w:szCs w:val="22"/>
          <w:lang w:val="de-DE" w:eastAsia="de-DE"/>
        </w:rPr>
        <w:t>396 </w:t>
      </w:r>
      <w:r w:rsidR="008F45B0" w:rsidRPr="0006391B">
        <w:rPr>
          <w:rFonts w:eastAsia="Times New Roman"/>
          <w:color w:val="auto"/>
          <w:sz w:val="22"/>
          <w:szCs w:val="22"/>
          <w:lang w:val="de-DE" w:eastAsia="de-DE"/>
        </w:rPr>
        <w:t xml:space="preserve">erwachsene </w:t>
      </w:r>
      <w:r w:rsidRPr="0006391B">
        <w:rPr>
          <w:rFonts w:eastAsia="Times New Roman"/>
          <w:color w:val="auto"/>
          <w:sz w:val="22"/>
          <w:szCs w:val="22"/>
          <w:lang w:val="de-DE" w:eastAsia="de-DE"/>
        </w:rPr>
        <w:t xml:space="preserve">Patienten, </w:t>
      </w:r>
      <w:r w:rsidR="002B1A98" w:rsidRPr="0006391B">
        <w:rPr>
          <w:rFonts w:eastAsia="Times New Roman"/>
          <w:color w:val="auto"/>
          <w:sz w:val="22"/>
          <w:szCs w:val="22"/>
          <w:lang w:val="de-DE" w:eastAsia="de-DE"/>
        </w:rPr>
        <w:t xml:space="preserve">die </w:t>
      </w:r>
      <w:r w:rsidRPr="0006391B">
        <w:rPr>
          <w:rFonts w:eastAsia="Times New Roman"/>
          <w:color w:val="auto"/>
          <w:sz w:val="22"/>
          <w:szCs w:val="22"/>
          <w:lang w:val="de-DE" w:eastAsia="de-DE"/>
        </w:rPr>
        <w:t>die PATENT</w:t>
      </w:r>
      <w:r w:rsidRPr="0006391B">
        <w:rPr>
          <w:rFonts w:eastAsia="Times New Roman"/>
          <w:color w:val="auto"/>
          <w:sz w:val="22"/>
          <w:szCs w:val="22"/>
          <w:lang w:val="de-DE" w:eastAsia="de-DE"/>
        </w:rPr>
        <w:noBreakHyphen/>
        <w:t>1</w:t>
      </w:r>
      <w:r w:rsidR="00144FBE" w:rsidRPr="0006391B">
        <w:rPr>
          <w:rFonts w:eastAsia="Times New Roman"/>
          <w:color w:val="auto"/>
          <w:sz w:val="22"/>
          <w:szCs w:val="22"/>
          <w:lang w:val="de-DE" w:eastAsia="de-DE"/>
        </w:rPr>
        <w:noBreakHyphen/>
      </w:r>
      <w:r w:rsidRPr="0006391B">
        <w:rPr>
          <w:rFonts w:eastAsia="Times New Roman"/>
          <w:color w:val="auto"/>
          <w:sz w:val="22"/>
          <w:szCs w:val="22"/>
          <w:lang w:val="de-DE" w:eastAsia="de-DE"/>
        </w:rPr>
        <w:t>Studie durchlaufen hatten.</w:t>
      </w:r>
    </w:p>
    <w:p w14:paraId="37FDF9BB" w14:textId="77777777" w:rsidR="00252548" w:rsidRPr="0006391B" w:rsidRDefault="00252548" w:rsidP="00F827AF">
      <w:pPr>
        <w:pStyle w:val="Default"/>
        <w:widowControl w:val="0"/>
        <w:rPr>
          <w:rFonts w:eastAsia="Times New Roman"/>
          <w:color w:val="auto"/>
          <w:sz w:val="22"/>
          <w:szCs w:val="22"/>
          <w:lang w:val="de-DE" w:eastAsia="de-DE"/>
        </w:rPr>
      </w:pPr>
    </w:p>
    <w:p w14:paraId="7666252A" w14:textId="378BB230" w:rsidR="00D65BBC" w:rsidRPr="0006391B" w:rsidRDefault="00D65BBC" w:rsidP="007F059F">
      <w:pPr>
        <w:pStyle w:val="Default"/>
        <w:keepNext/>
        <w:rPr>
          <w:rFonts w:eastAsia="Times New Roman"/>
          <w:color w:val="auto"/>
          <w:sz w:val="22"/>
          <w:szCs w:val="22"/>
          <w:lang w:val="de-DE" w:eastAsia="de-DE"/>
        </w:rPr>
      </w:pPr>
      <w:r w:rsidRPr="0006391B">
        <w:rPr>
          <w:rFonts w:eastAsia="Times New Roman"/>
          <w:color w:val="auto"/>
          <w:sz w:val="22"/>
          <w:szCs w:val="22"/>
          <w:lang w:val="de-DE" w:eastAsia="de-DE"/>
        </w:rPr>
        <w:t>In PATENT</w:t>
      </w:r>
      <w:r w:rsidRPr="0006391B">
        <w:rPr>
          <w:rFonts w:eastAsia="Times New Roman"/>
          <w:color w:val="auto"/>
          <w:sz w:val="22"/>
          <w:szCs w:val="22"/>
          <w:lang w:val="de-DE" w:eastAsia="de-DE"/>
        </w:rPr>
        <w:noBreakHyphen/>
        <w:t>2 betrug die mittlere (SD) Behandlungsdauer in der Gesamtgruppe (Exposition in PATENT</w:t>
      </w:r>
      <w:r w:rsidRPr="0006391B">
        <w:rPr>
          <w:rFonts w:eastAsia="Times New Roman"/>
          <w:color w:val="auto"/>
          <w:sz w:val="22"/>
          <w:szCs w:val="22"/>
          <w:lang w:val="de-DE" w:eastAsia="de-DE"/>
        </w:rPr>
        <w:noBreakHyphen/>
        <w:t>1 nicht enthalten) 1375 (772) Tage und die mediane Dauer betrug 1331 Tage (im Bereich von 1 bis 3565 Tagen). Insgesamt betrug die Behandlungsexposition ungefähr 1 Jahr (mindestens 48 Wochen) für 90 %, 2 Jahre (mindestens 96 Wochen) für 85 % und 3 Jahre (mindestens 144 Wochen) für 70 % der Patienten. Die Behandlungsexposition betrug insgesamt 1491 Personenjahre.</w:t>
      </w:r>
    </w:p>
    <w:p w14:paraId="3EEF956B" w14:textId="77777777" w:rsidR="00252548" w:rsidRPr="0006391B" w:rsidRDefault="00252548" w:rsidP="00F827AF">
      <w:pPr>
        <w:pStyle w:val="Default"/>
        <w:widowControl w:val="0"/>
        <w:rPr>
          <w:rFonts w:eastAsia="Times New Roman"/>
          <w:color w:val="auto"/>
          <w:sz w:val="22"/>
          <w:szCs w:val="22"/>
          <w:lang w:val="de-DE" w:eastAsia="de-DE"/>
        </w:rPr>
      </w:pPr>
    </w:p>
    <w:p w14:paraId="0DD2A679" w14:textId="0A11C429" w:rsidR="00630BB9" w:rsidRPr="0006391B" w:rsidRDefault="0059228A" w:rsidP="00F827AF">
      <w:pPr>
        <w:keepNext/>
        <w:spacing w:line="240" w:lineRule="auto"/>
        <w:rPr>
          <w:lang w:val="de-DE" w:eastAsia="de-DE"/>
        </w:rPr>
      </w:pPr>
      <w:r w:rsidRPr="0006391B">
        <w:rPr>
          <w:lang w:val="de-DE" w:eastAsia="de-DE"/>
        </w:rPr>
        <w:t>Das Sicherheitsprofil in PATENT</w:t>
      </w:r>
      <w:r w:rsidRPr="0006391B">
        <w:rPr>
          <w:lang w:val="de-DE" w:eastAsia="de-DE"/>
        </w:rPr>
        <w:noBreakHyphen/>
        <w:t xml:space="preserve">2 war dem in </w:t>
      </w:r>
      <w:r w:rsidR="001B096B" w:rsidRPr="0006391B">
        <w:rPr>
          <w:lang w:val="de-DE" w:eastAsia="de-DE"/>
        </w:rPr>
        <w:t xml:space="preserve">den </w:t>
      </w:r>
      <w:r w:rsidRPr="0006391B">
        <w:rPr>
          <w:lang w:val="de-DE" w:eastAsia="de-DE"/>
        </w:rPr>
        <w:t xml:space="preserve">Pivotalstudien beobachteten ähnlich. Nach Behandlung mit </w:t>
      </w:r>
      <w:r w:rsidR="00C02C1E" w:rsidRPr="0006391B">
        <w:rPr>
          <w:lang w:val="de-DE" w:eastAsia="de-DE"/>
        </w:rPr>
        <w:t>Riociguat</w:t>
      </w:r>
      <w:r w:rsidRPr="0006391B">
        <w:rPr>
          <w:lang w:val="de-DE" w:eastAsia="de-DE"/>
        </w:rPr>
        <w:t xml:space="preserve"> verbesserte sich die mittlere 6MWD in der Gesamtpopulation nach 12 Monaten um 50 m (n=347), nach 24 Monaten um 46 m (n=311) und nach 36 Monaten um 46 m (n=238) im Vergleich zum Ausgangswert. Verbesserungen in der 6MWD </w:t>
      </w:r>
      <w:r w:rsidR="00031140" w:rsidRPr="0006391B">
        <w:rPr>
          <w:lang w:val="de-DE" w:eastAsia="de-DE"/>
        </w:rPr>
        <w:t>hielten</w:t>
      </w:r>
      <w:r w:rsidRPr="0006391B">
        <w:rPr>
          <w:lang w:val="de-DE" w:eastAsia="de-DE"/>
        </w:rPr>
        <w:t xml:space="preserve"> bis zum Ende der Studie </w:t>
      </w:r>
      <w:r w:rsidR="00031140" w:rsidRPr="0006391B">
        <w:rPr>
          <w:lang w:val="de-DE" w:eastAsia="de-DE"/>
        </w:rPr>
        <w:t>an</w:t>
      </w:r>
      <w:r w:rsidRPr="0006391B">
        <w:rPr>
          <w:lang w:val="de-DE" w:eastAsia="de-DE"/>
        </w:rPr>
        <w:t>.</w:t>
      </w:r>
    </w:p>
    <w:p w14:paraId="6190BB98" w14:textId="77777777" w:rsidR="00252548" w:rsidRPr="0006391B" w:rsidRDefault="00252548" w:rsidP="007F059F">
      <w:pPr>
        <w:spacing w:line="240" w:lineRule="auto"/>
        <w:rPr>
          <w:iCs/>
          <w:noProof/>
          <w:lang w:val="de-DE"/>
        </w:rPr>
      </w:pPr>
    </w:p>
    <w:p w14:paraId="654915A5" w14:textId="3EB9EF9C" w:rsidR="00765B2D" w:rsidRPr="0006391B" w:rsidRDefault="00942F2A" w:rsidP="007F059F">
      <w:pPr>
        <w:pStyle w:val="Default"/>
        <w:rPr>
          <w:rFonts w:eastAsia="Times New Roman"/>
          <w:color w:val="auto"/>
          <w:sz w:val="22"/>
          <w:szCs w:val="22"/>
          <w:lang w:val="de-DE" w:eastAsia="de-DE"/>
        </w:rPr>
      </w:pPr>
      <w:r w:rsidRPr="0006391B">
        <w:rPr>
          <w:rFonts w:eastAsia="Times New Roman"/>
          <w:color w:val="auto"/>
          <w:sz w:val="22"/>
          <w:szCs w:val="22"/>
          <w:lang w:val="de-DE" w:eastAsia="de-DE"/>
        </w:rPr>
        <w:t xml:space="preserve">Tabelle 8 zeigt den Anteil der Patienten* mit Änderungen in der WHO-Funktionsklasse während der </w:t>
      </w:r>
      <w:r w:rsidR="004E0496" w:rsidRPr="0006391B">
        <w:rPr>
          <w:rFonts w:eastAsia="Times New Roman"/>
          <w:color w:val="auto"/>
          <w:sz w:val="22"/>
          <w:szCs w:val="22"/>
          <w:lang w:val="de-DE" w:eastAsia="de-DE"/>
        </w:rPr>
        <w:t>Riociguat</w:t>
      </w:r>
      <w:r w:rsidRPr="0006391B">
        <w:rPr>
          <w:rFonts w:eastAsia="Times New Roman"/>
          <w:color w:val="auto"/>
          <w:sz w:val="22"/>
          <w:szCs w:val="22"/>
          <w:lang w:val="de-DE" w:eastAsia="de-DE"/>
        </w:rPr>
        <w:t>-Behandlung im Vergleich zum Ausgangswert.</w:t>
      </w:r>
    </w:p>
    <w:p w14:paraId="2A7F6FC3" w14:textId="75EF5A10" w:rsidR="00273B77" w:rsidRPr="0006391B" w:rsidRDefault="00273B77" w:rsidP="007F059F">
      <w:pPr>
        <w:pStyle w:val="Default"/>
        <w:rPr>
          <w:rFonts w:eastAsia="Times New Roman"/>
          <w:color w:val="auto"/>
          <w:sz w:val="22"/>
          <w:szCs w:val="22"/>
          <w:lang w:val="de-DE" w:eastAsia="de-DE"/>
        </w:rPr>
      </w:pPr>
    </w:p>
    <w:p w14:paraId="653D0EEF" w14:textId="7B406A55" w:rsidR="0035654E" w:rsidRPr="0006391B" w:rsidRDefault="00273B77" w:rsidP="00273B77">
      <w:pPr>
        <w:keepNext/>
        <w:rPr>
          <w:b/>
          <w:bCs/>
          <w:lang w:val="de-DE"/>
        </w:rPr>
      </w:pPr>
      <w:r w:rsidRPr="0006391B">
        <w:rPr>
          <w:b/>
          <w:bCs/>
          <w:lang w:val="de-DE"/>
        </w:rPr>
        <w:t>Tabelle 8: PATENT</w:t>
      </w:r>
      <w:r w:rsidRPr="0006391B">
        <w:rPr>
          <w:lang w:val="de-DE" w:eastAsia="de-DE"/>
        </w:rPr>
        <w:noBreakHyphen/>
      </w:r>
      <w:r w:rsidRPr="0006391B">
        <w:rPr>
          <w:b/>
          <w:bCs/>
          <w:lang w:val="de-DE"/>
        </w:rPr>
        <w:t>2: Änderungen in der WHO-Funktionsklasse</w:t>
      </w:r>
    </w:p>
    <w:tbl>
      <w:tblPr>
        <w:tblW w:w="0" w:type="auto"/>
        <w:tblCellMar>
          <w:left w:w="10" w:type="dxa"/>
          <w:right w:w="10" w:type="dxa"/>
        </w:tblCellMar>
        <w:tblLook w:val="0000" w:firstRow="0" w:lastRow="0" w:firstColumn="0" w:lastColumn="0" w:noHBand="0" w:noVBand="0"/>
      </w:tblPr>
      <w:tblGrid>
        <w:gridCol w:w="3135"/>
        <w:gridCol w:w="1803"/>
        <w:gridCol w:w="1531"/>
        <w:gridCol w:w="1509"/>
      </w:tblGrid>
      <w:tr w:rsidR="00273B77" w:rsidRPr="008755C0" w14:paraId="02563753" w14:textId="77777777" w:rsidTr="000A207A">
        <w:trPr>
          <w:trHeight w:hRule="exact" w:val="11"/>
          <w:tblHeader/>
        </w:trPr>
        <w:tc>
          <w:tcPr>
            <w:tcW w:w="7937" w:type="dxa"/>
            <w:gridSpan w:val="4"/>
            <w:shd w:val="clear" w:color="auto" w:fill="000000"/>
            <w:tcMar>
              <w:top w:w="0" w:type="dxa"/>
              <w:left w:w="0" w:type="dxa"/>
              <w:bottom w:w="0" w:type="dxa"/>
              <w:right w:w="0" w:type="dxa"/>
            </w:tcMar>
          </w:tcPr>
          <w:p w14:paraId="22827884" w14:textId="77777777" w:rsidR="00273B77" w:rsidRPr="0006391B" w:rsidRDefault="00273B77" w:rsidP="000A207A">
            <w:pPr>
              <w:keepNext/>
              <w:spacing w:line="240" w:lineRule="auto"/>
              <w:rPr>
                <w:lang w:val="de-DE"/>
              </w:rPr>
            </w:pPr>
          </w:p>
        </w:tc>
      </w:tr>
      <w:tr w:rsidR="00273B77" w:rsidRPr="008755C0" w14:paraId="787DB4E0" w14:textId="77777777" w:rsidTr="000A207A">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409516B0" w14:textId="77777777" w:rsidR="00273B77" w:rsidRPr="0006391B" w:rsidRDefault="00273B77" w:rsidP="000A207A">
            <w:pPr>
              <w:keepNext/>
              <w:spacing w:line="240" w:lineRule="auto"/>
              <w:rPr>
                <w:lang w:val="de-DE"/>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329425DF" w14:textId="77777777" w:rsidR="00273B77" w:rsidRPr="0006391B" w:rsidRDefault="00273B77" w:rsidP="000A207A">
            <w:pPr>
              <w:keepNext/>
              <w:spacing w:line="240" w:lineRule="auto"/>
              <w:rPr>
                <w:lang w:val="de-DE"/>
              </w:rPr>
            </w:pPr>
            <w:r w:rsidRPr="0006391B">
              <w:rPr>
                <w:lang w:val="de-DE"/>
              </w:rPr>
              <w:t>Änderungen in der WHO-Funktionsklasse</w:t>
            </w:r>
            <w:r w:rsidRPr="0006391B">
              <w:rPr>
                <w:lang w:val="de-DE"/>
              </w:rPr>
              <w:br/>
              <w:t>(n (%) der Patienten)</w:t>
            </w:r>
          </w:p>
        </w:tc>
      </w:tr>
      <w:tr w:rsidR="00273B77" w:rsidRPr="0006391B" w14:paraId="0590523F" w14:textId="77777777" w:rsidTr="000A207A">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990DF8D" w14:textId="7EC4F25A" w:rsidR="00273B77" w:rsidRPr="0006391B" w:rsidRDefault="00273B77" w:rsidP="000A207A">
            <w:pPr>
              <w:keepNext/>
              <w:spacing w:line="240" w:lineRule="auto"/>
              <w:rPr>
                <w:lang w:val="de-DE"/>
              </w:rPr>
            </w:pPr>
            <w:r w:rsidRPr="0006391B">
              <w:rPr>
                <w:lang w:val="de-DE"/>
              </w:rPr>
              <w:t>Behandlungsdauer in PATENT</w:t>
            </w:r>
            <w:r w:rsidRPr="0006391B">
              <w:rPr>
                <w:lang w:val="de-DE" w:eastAsia="de-DE"/>
              </w:rPr>
              <w:noBreakHyphen/>
            </w:r>
            <w:r w:rsidRPr="0006391B">
              <w:rPr>
                <w:lang w:val="de-DE"/>
              </w:rPr>
              <w:t>2</w:t>
            </w:r>
          </w:p>
        </w:tc>
        <w:tc>
          <w:tcPr>
            <w:tcW w:w="1803" w:type="dxa"/>
            <w:tcBorders>
              <w:bottom w:val="single" w:sz="4" w:space="0" w:color="000000"/>
              <w:right w:val="single" w:sz="4" w:space="0" w:color="000000"/>
            </w:tcBorders>
            <w:tcMar>
              <w:top w:w="28" w:type="dxa"/>
              <w:left w:w="113" w:type="dxa"/>
              <w:bottom w:w="28" w:type="dxa"/>
              <w:right w:w="113" w:type="dxa"/>
            </w:tcMar>
          </w:tcPr>
          <w:p w14:paraId="15DCE689" w14:textId="77777777" w:rsidR="00273B77" w:rsidRPr="0006391B" w:rsidRDefault="00273B77" w:rsidP="000A207A">
            <w:pPr>
              <w:keepNext/>
              <w:spacing w:line="240" w:lineRule="auto"/>
              <w:rPr>
                <w:lang w:val="de-DE"/>
              </w:rPr>
            </w:pPr>
            <w:r w:rsidRPr="0006391B">
              <w:rPr>
                <w:lang w:val="de-DE"/>
              </w:rPr>
              <w:t>Verbessert</w:t>
            </w:r>
          </w:p>
        </w:tc>
        <w:tc>
          <w:tcPr>
            <w:tcW w:w="1531" w:type="dxa"/>
            <w:tcBorders>
              <w:bottom w:val="single" w:sz="4" w:space="0" w:color="000000"/>
              <w:right w:val="single" w:sz="4" w:space="0" w:color="000000"/>
            </w:tcBorders>
            <w:tcMar>
              <w:top w:w="28" w:type="dxa"/>
              <w:left w:w="113" w:type="dxa"/>
              <w:bottom w:w="28" w:type="dxa"/>
              <w:right w:w="113" w:type="dxa"/>
            </w:tcMar>
          </w:tcPr>
          <w:p w14:paraId="5684E617" w14:textId="77777777" w:rsidR="00273B77" w:rsidRPr="0006391B" w:rsidRDefault="00273B77" w:rsidP="000A207A">
            <w:pPr>
              <w:keepNext/>
              <w:spacing w:line="240" w:lineRule="auto"/>
              <w:rPr>
                <w:lang w:val="de-DE"/>
              </w:rPr>
            </w:pPr>
            <w:r w:rsidRPr="0006391B">
              <w:rPr>
                <w:lang w:val="de-DE"/>
              </w:rPr>
              <w:t>Unverändert</w:t>
            </w:r>
          </w:p>
        </w:tc>
        <w:tc>
          <w:tcPr>
            <w:tcW w:w="1468" w:type="dxa"/>
            <w:tcBorders>
              <w:bottom w:val="single" w:sz="4" w:space="0" w:color="000000"/>
              <w:right w:val="single" w:sz="4" w:space="0" w:color="000000"/>
            </w:tcBorders>
            <w:tcMar>
              <w:top w:w="28" w:type="dxa"/>
              <w:left w:w="113" w:type="dxa"/>
              <w:bottom w:w="28" w:type="dxa"/>
              <w:right w:w="113" w:type="dxa"/>
            </w:tcMar>
          </w:tcPr>
          <w:p w14:paraId="437BF5C5" w14:textId="77777777" w:rsidR="00273B77" w:rsidRPr="0006391B" w:rsidRDefault="00273B77" w:rsidP="000A207A">
            <w:pPr>
              <w:keepNext/>
              <w:spacing w:line="240" w:lineRule="auto"/>
              <w:rPr>
                <w:lang w:val="de-DE"/>
              </w:rPr>
            </w:pPr>
            <w:r w:rsidRPr="0006391B">
              <w:rPr>
                <w:lang w:val="de-DE"/>
              </w:rPr>
              <w:t>Verschlechtert</w:t>
            </w:r>
          </w:p>
        </w:tc>
      </w:tr>
      <w:tr w:rsidR="00273B77" w:rsidRPr="0006391B" w14:paraId="06022FF9" w14:textId="77777777" w:rsidTr="000A207A">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CAFFFE6" w14:textId="77777777" w:rsidR="00273B77" w:rsidRPr="0006391B" w:rsidRDefault="00273B77" w:rsidP="000A207A">
            <w:pPr>
              <w:keepNext/>
              <w:spacing w:line="240" w:lineRule="auto"/>
              <w:rPr>
                <w:lang w:val="de-DE"/>
              </w:rPr>
            </w:pPr>
            <w:r w:rsidRPr="0006391B">
              <w:rPr>
                <w:lang w:val="de-DE"/>
              </w:rPr>
              <w:t>1</w:t>
            </w:r>
            <w:r w:rsidRPr="0006391B">
              <w:rPr>
                <w:lang w:val="de-DE" w:eastAsia="de-DE"/>
              </w:rPr>
              <w:t> </w:t>
            </w:r>
            <w:r w:rsidRPr="0006391B">
              <w:rPr>
                <w:lang w:val="de-DE"/>
              </w:rPr>
              <w:t>Jahr (n=358)</w:t>
            </w:r>
          </w:p>
        </w:tc>
        <w:tc>
          <w:tcPr>
            <w:tcW w:w="1803" w:type="dxa"/>
            <w:tcBorders>
              <w:bottom w:val="single" w:sz="4" w:space="0" w:color="000000"/>
              <w:right w:val="single" w:sz="4" w:space="0" w:color="000000"/>
            </w:tcBorders>
            <w:tcMar>
              <w:top w:w="28" w:type="dxa"/>
              <w:left w:w="113" w:type="dxa"/>
              <w:bottom w:w="28" w:type="dxa"/>
              <w:right w:w="113" w:type="dxa"/>
            </w:tcMar>
          </w:tcPr>
          <w:p w14:paraId="56F8D932" w14:textId="77777777" w:rsidR="00273B77" w:rsidRPr="0006391B" w:rsidRDefault="00273B77" w:rsidP="000A207A">
            <w:pPr>
              <w:keepNext/>
              <w:spacing w:line="240" w:lineRule="auto"/>
              <w:rPr>
                <w:lang w:val="de-DE"/>
              </w:rPr>
            </w:pPr>
            <w:r w:rsidRPr="0006391B">
              <w:rPr>
                <w:lang w:val="de-DE"/>
              </w:rPr>
              <w:t>116 (32</w:t>
            </w:r>
            <w:r w:rsidRPr="0006391B">
              <w:rPr>
                <w:lang w:val="de-DE" w:eastAsia="de-DE"/>
              </w:rPr>
              <w:t> </w:t>
            </w:r>
            <w:r w:rsidRPr="0006391B">
              <w:rPr>
                <w:lang w:val="de-DE"/>
              </w:rPr>
              <w:t>%)</w:t>
            </w:r>
          </w:p>
        </w:tc>
        <w:tc>
          <w:tcPr>
            <w:tcW w:w="1531" w:type="dxa"/>
            <w:tcBorders>
              <w:bottom w:val="single" w:sz="4" w:space="0" w:color="000000"/>
              <w:right w:val="single" w:sz="4" w:space="0" w:color="000000"/>
            </w:tcBorders>
            <w:tcMar>
              <w:top w:w="28" w:type="dxa"/>
              <w:left w:w="113" w:type="dxa"/>
              <w:bottom w:w="28" w:type="dxa"/>
              <w:right w:w="113" w:type="dxa"/>
            </w:tcMar>
          </w:tcPr>
          <w:p w14:paraId="23B12750" w14:textId="77777777" w:rsidR="00273B77" w:rsidRPr="0006391B" w:rsidRDefault="00273B77" w:rsidP="000A207A">
            <w:pPr>
              <w:keepNext/>
              <w:spacing w:line="240" w:lineRule="auto"/>
              <w:rPr>
                <w:lang w:val="de-DE"/>
              </w:rPr>
            </w:pPr>
            <w:r w:rsidRPr="0006391B">
              <w:rPr>
                <w:lang w:val="de-DE"/>
              </w:rPr>
              <w:t>222 (62</w:t>
            </w:r>
            <w:r w:rsidRPr="0006391B">
              <w:rPr>
                <w:lang w:val="de-DE" w:eastAsia="de-DE"/>
              </w:rPr>
              <w:t> </w:t>
            </w:r>
            <w:r w:rsidRPr="0006391B">
              <w:rPr>
                <w:lang w:val="de-DE"/>
              </w:rPr>
              <w:t>%)</w:t>
            </w:r>
          </w:p>
        </w:tc>
        <w:tc>
          <w:tcPr>
            <w:tcW w:w="1468" w:type="dxa"/>
            <w:tcBorders>
              <w:bottom w:val="single" w:sz="4" w:space="0" w:color="000000"/>
              <w:right w:val="single" w:sz="4" w:space="0" w:color="000000"/>
            </w:tcBorders>
            <w:tcMar>
              <w:top w:w="28" w:type="dxa"/>
              <w:left w:w="113" w:type="dxa"/>
              <w:bottom w:w="28" w:type="dxa"/>
              <w:right w:w="113" w:type="dxa"/>
            </w:tcMar>
          </w:tcPr>
          <w:p w14:paraId="5E3DDADD" w14:textId="77777777" w:rsidR="00273B77" w:rsidRPr="0006391B" w:rsidRDefault="00273B77" w:rsidP="000A207A">
            <w:pPr>
              <w:keepNext/>
              <w:spacing w:line="240" w:lineRule="auto"/>
              <w:rPr>
                <w:lang w:val="de-DE"/>
              </w:rPr>
            </w:pPr>
            <w:r w:rsidRPr="0006391B">
              <w:rPr>
                <w:lang w:val="de-DE"/>
              </w:rPr>
              <w:t>20 (6</w:t>
            </w:r>
            <w:r w:rsidRPr="0006391B">
              <w:rPr>
                <w:lang w:val="de-DE" w:eastAsia="de-DE"/>
              </w:rPr>
              <w:t> </w:t>
            </w:r>
            <w:r w:rsidRPr="0006391B">
              <w:rPr>
                <w:lang w:val="de-DE"/>
              </w:rPr>
              <w:t>%)</w:t>
            </w:r>
          </w:p>
        </w:tc>
      </w:tr>
      <w:tr w:rsidR="00273B77" w:rsidRPr="0006391B" w14:paraId="5534D755" w14:textId="77777777" w:rsidTr="000A207A">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CF71536" w14:textId="77777777" w:rsidR="00273B77" w:rsidRPr="0006391B" w:rsidRDefault="00273B77" w:rsidP="000A207A">
            <w:pPr>
              <w:keepNext/>
              <w:spacing w:line="240" w:lineRule="auto"/>
              <w:rPr>
                <w:lang w:val="de-DE"/>
              </w:rPr>
            </w:pPr>
            <w:r w:rsidRPr="0006391B">
              <w:rPr>
                <w:lang w:val="de-DE"/>
              </w:rPr>
              <w:t>2</w:t>
            </w:r>
            <w:r w:rsidRPr="0006391B">
              <w:rPr>
                <w:lang w:val="de-DE" w:eastAsia="de-DE"/>
              </w:rPr>
              <w:t> </w:t>
            </w:r>
            <w:r w:rsidRPr="0006391B">
              <w:rPr>
                <w:lang w:val="de-DE"/>
              </w:rPr>
              <w:t>Jahre (n=321)</w:t>
            </w:r>
          </w:p>
        </w:tc>
        <w:tc>
          <w:tcPr>
            <w:tcW w:w="1803" w:type="dxa"/>
            <w:tcBorders>
              <w:bottom w:val="single" w:sz="4" w:space="0" w:color="000000"/>
              <w:right w:val="single" w:sz="4" w:space="0" w:color="000000"/>
            </w:tcBorders>
            <w:tcMar>
              <w:top w:w="28" w:type="dxa"/>
              <w:left w:w="113" w:type="dxa"/>
              <w:bottom w:w="28" w:type="dxa"/>
              <w:right w:w="113" w:type="dxa"/>
            </w:tcMar>
          </w:tcPr>
          <w:p w14:paraId="4DF58378" w14:textId="77777777" w:rsidR="00273B77" w:rsidRPr="0006391B" w:rsidRDefault="00273B77" w:rsidP="000A207A">
            <w:pPr>
              <w:keepNext/>
              <w:spacing w:line="240" w:lineRule="auto"/>
              <w:rPr>
                <w:lang w:val="de-DE"/>
              </w:rPr>
            </w:pPr>
            <w:r w:rsidRPr="0006391B">
              <w:rPr>
                <w:lang w:val="de-DE"/>
              </w:rPr>
              <w:t>106 (33</w:t>
            </w:r>
            <w:r w:rsidRPr="0006391B">
              <w:rPr>
                <w:lang w:val="de-DE" w:eastAsia="de-DE"/>
              </w:rPr>
              <w:t> </w:t>
            </w:r>
            <w:r w:rsidRPr="0006391B">
              <w:rPr>
                <w:lang w:val="de-DE"/>
              </w:rPr>
              <w:t>%)</w:t>
            </w:r>
          </w:p>
        </w:tc>
        <w:tc>
          <w:tcPr>
            <w:tcW w:w="1531" w:type="dxa"/>
            <w:tcBorders>
              <w:bottom w:val="single" w:sz="4" w:space="0" w:color="000000"/>
              <w:right w:val="single" w:sz="4" w:space="0" w:color="000000"/>
            </w:tcBorders>
            <w:tcMar>
              <w:top w:w="28" w:type="dxa"/>
              <w:left w:w="113" w:type="dxa"/>
              <w:bottom w:w="28" w:type="dxa"/>
              <w:right w:w="113" w:type="dxa"/>
            </w:tcMar>
          </w:tcPr>
          <w:p w14:paraId="5EC17E0A" w14:textId="6CE8FD8D" w:rsidR="00273B77" w:rsidRPr="0006391B" w:rsidRDefault="00273B77" w:rsidP="000A207A">
            <w:pPr>
              <w:keepNext/>
              <w:spacing w:line="240" w:lineRule="auto"/>
              <w:rPr>
                <w:lang w:val="de-DE"/>
              </w:rPr>
            </w:pPr>
            <w:r w:rsidRPr="0006391B">
              <w:rPr>
                <w:lang w:val="de-DE"/>
              </w:rPr>
              <w:t>189 (59</w:t>
            </w:r>
            <w:r w:rsidRPr="0006391B">
              <w:rPr>
                <w:lang w:val="de-DE" w:eastAsia="de-DE"/>
              </w:rPr>
              <w:t> </w:t>
            </w:r>
            <w:r w:rsidRPr="0006391B">
              <w:rPr>
                <w:lang w:val="de-DE"/>
              </w:rPr>
              <w:t>%)</w:t>
            </w:r>
          </w:p>
        </w:tc>
        <w:tc>
          <w:tcPr>
            <w:tcW w:w="1468" w:type="dxa"/>
            <w:tcBorders>
              <w:bottom w:val="single" w:sz="4" w:space="0" w:color="000000"/>
              <w:right w:val="single" w:sz="4" w:space="0" w:color="000000"/>
            </w:tcBorders>
            <w:tcMar>
              <w:top w:w="28" w:type="dxa"/>
              <w:left w:w="113" w:type="dxa"/>
              <w:bottom w:w="28" w:type="dxa"/>
              <w:right w:w="113" w:type="dxa"/>
            </w:tcMar>
          </w:tcPr>
          <w:p w14:paraId="400D319B" w14:textId="77777777" w:rsidR="00273B77" w:rsidRPr="0006391B" w:rsidRDefault="00273B77" w:rsidP="000A207A">
            <w:pPr>
              <w:keepNext/>
              <w:spacing w:line="240" w:lineRule="auto"/>
              <w:rPr>
                <w:lang w:val="de-DE"/>
              </w:rPr>
            </w:pPr>
            <w:r w:rsidRPr="0006391B">
              <w:rPr>
                <w:lang w:val="de-DE"/>
              </w:rPr>
              <w:t>26 (8</w:t>
            </w:r>
            <w:r w:rsidRPr="0006391B">
              <w:rPr>
                <w:lang w:val="de-DE" w:eastAsia="de-DE"/>
              </w:rPr>
              <w:t> </w:t>
            </w:r>
            <w:r w:rsidRPr="0006391B">
              <w:rPr>
                <w:lang w:val="de-DE"/>
              </w:rPr>
              <w:t>%)</w:t>
            </w:r>
          </w:p>
        </w:tc>
      </w:tr>
      <w:tr w:rsidR="00273B77" w:rsidRPr="0006391B" w14:paraId="36281071" w14:textId="77777777" w:rsidTr="000A207A">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735B16B" w14:textId="77777777" w:rsidR="00273B77" w:rsidRPr="0006391B" w:rsidRDefault="00273B77" w:rsidP="000A207A">
            <w:pPr>
              <w:keepNext/>
              <w:spacing w:line="240" w:lineRule="auto"/>
              <w:rPr>
                <w:lang w:val="de-DE"/>
              </w:rPr>
            </w:pPr>
            <w:r w:rsidRPr="0006391B">
              <w:rPr>
                <w:lang w:val="de-DE"/>
              </w:rPr>
              <w:t>3</w:t>
            </w:r>
            <w:r w:rsidRPr="0006391B">
              <w:rPr>
                <w:lang w:val="de-DE" w:eastAsia="de-DE"/>
              </w:rPr>
              <w:t> </w:t>
            </w:r>
            <w:r w:rsidRPr="0006391B">
              <w:rPr>
                <w:lang w:val="de-DE"/>
              </w:rPr>
              <w:t>Jahre (n=257)</w:t>
            </w:r>
          </w:p>
        </w:tc>
        <w:tc>
          <w:tcPr>
            <w:tcW w:w="1803" w:type="dxa"/>
            <w:tcBorders>
              <w:bottom w:val="single" w:sz="4" w:space="0" w:color="000000"/>
              <w:right w:val="single" w:sz="4" w:space="0" w:color="000000"/>
            </w:tcBorders>
            <w:tcMar>
              <w:top w:w="28" w:type="dxa"/>
              <w:left w:w="113" w:type="dxa"/>
              <w:bottom w:w="28" w:type="dxa"/>
              <w:right w:w="113" w:type="dxa"/>
            </w:tcMar>
          </w:tcPr>
          <w:p w14:paraId="11E43209" w14:textId="77777777" w:rsidR="00273B77" w:rsidRPr="0006391B" w:rsidRDefault="00273B77" w:rsidP="000A207A">
            <w:pPr>
              <w:keepNext/>
              <w:spacing w:line="240" w:lineRule="auto"/>
              <w:rPr>
                <w:lang w:val="de-DE"/>
              </w:rPr>
            </w:pPr>
            <w:r w:rsidRPr="0006391B">
              <w:rPr>
                <w:lang w:val="de-DE"/>
              </w:rPr>
              <w:t>88 (34</w:t>
            </w:r>
            <w:r w:rsidRPr="0006391B">
              <w:rPr>
                <w:lang w:val="de-DE" w:eastAsia="de-DE"/>
              </w:rPr>
              <w:t> </w:t>
            </w:r>
            <w:r w:rsidRPr="0006391B">
              <w:rPr>
                <w:lang w:val="de-DE"/>
              </w:rPr>
              <w:t>%)</w:t>
            </w:r>
          </w:p>
        </w:tc>
        <w:tc>
          <w:tcPr>
            <w:tcW w:w="1531" w:type="dxa"/>
            <w:tcBorders>
              <w:bottom w:val="single" w:sz="4" w:space="0" w:color="000000"/>
              <w:right w:val="single" w:sz="4" w:space="0" w:color="000000"/>
            </w:tcBorders>
            <w:tcMar>
              <w:top w:w="28" w:type="dxa"/>
              <w:left w:w="113" w:type="dxa"/>
              <w:bottom w:w="28" w:type="dxa"/>
              <w:right w:w="113" w:type="dxa"/>
            </w:tcMar>
          </w:tcPr>
          <w:p w14:paraId="7A6046C7" w14:textId="77777777" w:rsidR="00273B77" w:rsidRPr="0006391B" w:rsidRDefault="00273B77" w:rsidP="000A207A">
            <w:pPr>
              <w:keepNext/>
              <w:spacing w:line="240" w:lineRule="auto"/>
              <w:rPr>
                <w:lang w:val="de-DE"/>
              </w:rPr>
            </w:pPr>
            <w:r w:rsidRPr="0006391B">
              <w:rPr>
                <w:lang w:val="de-DE"/>
              </w:rPr>
              <w:t>147 (57</w:t>
            </w:r>
            <w:r w:rsidRPr="0006391B">
              <w:rPr>
                <w:lang w:val="de-DE" w:eastAsia="de-DE"/>
              </w:rPr>
              <w:t> </w:t>
            </w:r>
            <w:r w:rsidRPr="0006391B">
              <w:rPr>
                <w:lang w:val="de-DE"/>
              </w:rPr>
              <w:t>%)</w:t>
            </w:r>
          </w:p>
        </w:tc>
        <w:tc>
          <w:tcPr>
            <w:tcW w:w="1468" w:type="dxa"/>
            <w:tcBorders>
              <w:bottom w:val="single" w:sz="4" w:space="0" w:color="000000"/>
              <w:right w:val="single" w:sz="4" w:space="0" w:color="000000"/>
            </w:tcBorders>
            <w:tcMar>
              <w:top w:w="28" w:type="dxa"/>
              <w:left w:w="113" w:type="dxa"/>
              <w:bottom w:w="28" w:type="dxa"/>
              <w:right w:w="113" w:type="dxa"/>
            </w:tcMar>
          </w:tcPr>
          <w:p w14:paraId="5A883362" w14:textId="77777777" w:rsidR="00273B77" w:rsidRPr="0006391B" w:rsidRDefault="00273B77" w:rsidP="000A207A">
            <w:pPr>
              <w:keepNext/>
              <w:spacing w:line="240" w:lineRule="auto"/>
              <w:rPr>
                <w:lang w:val="de-DE"/>
              </w:rPr>
            </w:pPr>
            <w:r w:rsidRPr="0006391B">
              <w:rPr>
                <w:lang w:val="de-DE"/>
              </w:rPr>
              <w:t>22 (9</w:t>
            </w:r>
            <w:r w:rsidRPr="0006391B">
              <w:rPr>
                <w:lang w:val="de-DE" w:eastAsia="de-DE"/>
              </w:rPr>
              <w:t> </w:t>
            </w:r>
            <w:r w:rsidRPr="0006391B">
              <w:rPr>
                <w:lang w:val="de-DE"/>
              </w:rPr>
              <w:t>%)</w:t>
            </w:r>
          </w:p>
        </w:tc>
      </w:tr>
      <w:tr w:rsidR="00273B77" w:rsidRPr="008755C0" w14:paraId="68BBE298" w14:textId="77777777" w:rsidTr="000A207A">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3A0B90B9" w14:textId="77777777" w:rsidR="00273B77" w:rsidRPr="0006391B" w:rsidRDefault="00273B77" w:rsidP="000A207A">
            <w:pPr>
              <w:keepNext/>
              <w:spacing w:line="240" w:lineRule="auto"/>
              <w:rPr>
                <w:lang w:val="de-DE"/>
              </w:rPr>
            </w:pPr>
            <w:r w:rsidRPr="0006391B">
              <w:rPr>
                <w:lang w:val="de-DE"/>
              </w:rPr>
              <w:t>*Patienten nahmen an der Studie teil bis das Arzneimittel zugelassen und in ihren Ländern im Handel verfügbar war.</w:t>
            </w:r>
          </w:p>
        </w:tc>
      </w:tr>
    </w:tbl>
    <w:p w14:paraId="0AF0D5D0" w14:textId="77777777" w:rsidR="00273B77" w:rsidRPr="0006391B" w:rsidRDefault="00273B77" w:rsidP="00273B77">
      <w:pPr>
        <w:spacing w:line="240" w:lineRule="auto"/>
        <w:rPr>
          <w:rFonts w:eastAsia="Calibri"/>
          <w:lang w:val="de-DE"/>
        </w:rPr>
      </w:pPr>
    </w:p>
    <w:p w14:paraId="7A5F09ED" w14:textId="4153E8EF" w:rsidR="00273B77" w:rsidRPr="0006391B" w:rsidRDefault="00273B77" w:rsidP="007F059F">
      <w:pPr>
        <w:pStyle w:val="Default"/>
        <w:rPr>
          <w:rFonts w:eastAsia="Times New Roman"/>
          <w:color w:val="auto"/>
          <w:sz w:val="22"/>
          <w:szCs w:val="22"/>
          <w:lang w:val="de-DE" w:eastAsia="de-DE"/>
        </w:rPr>
      </w:pPr>
      <w:r w:rsidRPr="0006391B">
        <w:rPr>
          <w:rFonts w:eastAsia="Calibri"/>
          <w:sz w:val="22"/>
          <w:szCs w:val="22"/>
          <w:lang w:val="de-DE"/>
        </w:rPr>
        <w:t xml:space="preserve">Die Überlebenswahrscheinlichkeit betrug </w:t>
      </w:r>
      <w:r w:rsidRPr="0006391B">
        <w:rPr>
          <w:sz w:val="22"/>
          <w:szCs w:val="22"/>
          <w:lang w:val="de-DE"/>
        </w:rPr>
        <w:t>97</w:t>
      </w:r>
      <w:r w:rsidRPr="0006391B">
        <w:rPr>
          <w:sz w:val="22"/>
          <w:szCs w:val="22"/>
          <w:lang w:val="de-DE" w:eastAsia="de-DE"/>
        </w:rPr>
        <w:t> </w:t>
      </w:r>
      <w:r w:rsidRPr="0006391B">
        <w:rPr>
          <w:sz w:val="22"/>
          <w:szCs w:val="22"/>
          <w:lang w:val="de-DE"/>
        </w:rPr>
        <w:t>% nach 1</w:t>
      </w:r>
      <w:r w:rsidRPr="0006391B">
        <w:rPr>
          <w:sz w:val="22"/>
          <w:szCs w:val="22"/>
          <w:lang w:val="de-DE" w:eastAsia="de-DE"/>
        </w:rPr>
        <w:t> </w:t>
      </w:r>
      <w:r w:rsidRPr="0006391B">
        <w:rPr>
          <w:sz w:val="22"/>
          <w:szCs w:val="22"/>
          <w:lang w:val="de-DE"/>
        </w:rPr>
        <w:t>Jahr, 93</w:t>
      </w:r>
      <w:r w:rsidRPr="0006391B">
        <w:rPr>
          <w:sz w:val="22"/>
          <w:szCs w:val="22"/>
          <w:lang w:val="de-DE" w:eastAsia="de-DE"/>
        </w:rPr>
        <w:t> </w:t>
      </w:r>
      <w:r w:rsidRPr="0006391B">
        <w:rPr>
          <w:sz w:val="22"/>
          <w:szCs w:val="22"/>
          <w:lang w:val="de-DE"/>
        </w:rPr>
        <w:t>% nach 2</w:t>
      </w:r>
      <w:r w:rsidRPr="0006391B">
        <w:rPr>
          <w:sz w:val="22"/>
          <w:szCs w:val="22"/>
          <w:lang w:val="de-DE" w:eastAsia="de-DE"/>
        </w:rPr>
        <w:t> </w:t>
      </w:r>
      <w:r w:rsidRPr="0006391B">
        <w:rPr>
          <w:sz w:val="22"/>
          <w:szCs w:val="22"/>
          <w:lang w:val="de-DE"/>
        </w:rPr>
        <w:t xml:space="preserve">Jahren </w:t>
      </w:r>
      <w:r w:rsidR="00C82233" w:rsidRPr="0006391B">
        <w:rPr>
          <w:sz w:val="22"/>
          <w:szCs w:val="22"/>
          <w:lang w:val="de-DE"/>
        </w:rPr>
        <w:t>u</w:t>
      </w:r>
      <w:r w:rsidRPr="0006391B">
        <w:rPr>
          <w:sz w:val="22"/>
          <w:szCs w:val="22"/>
          <w:lang w:val="de-DE"/>
        </w:rPr>
        <w:t>nd 88 % nach 3</w:t>
      </w:r>
      <w:r w:rsidRPr="0006391B">
        <w:rPr>
          <w:sz w:val="22"/>
          <w:szCs w:val="22"/>
          <w:lang w:val="de-DE" w:eastAsia="de-DE"/>
        </w:rPr>
        <w:t> </w:t>
      </w:r>
      <w:r w:rsidRPr="0006391B">
        <w:rPr>
          <w:sz w:val="22"/>
          <w:szCs w:val="22"/>
          <w:lang w:val="de-DE"/>
        </w:rPr>
        <w:t xml:space="preserve">Jahren Behandlung mit </w:t>
      </w:r>
      <w:r w:rsidR="008C6E91" w:rsidRPr="0006391B">
        <w:rPr>
          <w:sz w:val="22"/>
          <w:szCs w:val="22"/>
          <w:lang w:val="de-DE"/>
        </w:rPr>
        <w:t>Riociguat</w:t>
      </w:r>
      <w:r w:rsidRPr="0006391B">
        <w:rPr>
          <w:sz w:val="22"/>
          <w:szCs w:val="22"/>
          <w:lang w:val="de-DE"/>
        </w:rPr>
        <w:t>.</w:t>
      </w:r>
    </w:p>
    <w:p w14:paraId="3FD042CB" w14:textId="47C09E7A" w:rsidR="0000282D" w:rsidRPr="0006391B" w:rsidRDefault="0000282D" w:rsidP="007F059F">
      <w:pPr>
        <w:spacing w:line="240" w:lineRule="auto"/>
        <w:rPr>
          <w:iCs/>
          <w:noProof/>
          <w:lang w:val="de-DE"/>
        </w:rPr>
      </w:pPr>
    </w:p>
    <w:p w14:paraId="438C9319" w14:textId="76CEC45A" w:rsidR="0090643B" w:rsidRPr="0006391B" w:rsidRDefault="0090643B" w:rsidP="007F059F">
      <w:pPr>
        <w:spacing w:line="240" w:lineRule="auto"/>
        <w:rPr>
          <w:i/>
          <w:iCs/>
          <w:lang w:val="de-DE"/>
        </w:rPr>
      </w:pPr>
      <w:r w:rsidRPr="0006391B">
        <w:rPr>
          <w:i/>
          <w:iCs/>
          <w:lang w:val="de-DE"/>
        </w:rPr>
        <w:t>Wirksamkeit</w:t>
      </w:r>
      <w:r w:rsidR="00AF5B6C" w:rsidRPr="0006391B">
        <w:rPr>
          <w:i/>
          <w:iCs/>
          <w:lang w:val="de-DE"/>
        </w:rPr>
        <w:t xml:space="preserve"> bei pädiatrischen Patienten mit PAH</w:t>
      </w:r>
    </w:p>
    <w:p w14:paraId="754FB9E3" w14:textId="6853641A" w:rsidR="00AF5B6C" w:rsidRPr="0006391B" w:rsidRDefault="00AF5B6C" w:rsidP="007F059F">
      <w:pPr>
        <w:spacing w:line="240" w:lineRule="auto"/>
        <w:rPr>
          <w:iCs/>
          <w:lang w:val="de-DE"/>
        </w:rPr>
      </w:pPr>
    </w:p>
    <w:p w14:paraId="62343766" w14:textId="629A918B" w:rsidR="00AF5B6C" w:rsidRPr="00A6148B" w:rsidRDefault="00AF5B6C" w:rsidP="006561C6">
      <w:pPr>
        <w:keepNext/>
        <w:spacing w:line="240" w:lineRule="auto"/>
        <w:rPr>
          <w:lang w:val="de-DE"/>
        </w:rPr>
      </w:pPr>
      <w:r w:rsidRPr="00A6148B">
        <w:rPr>
          <w:lang w:val="de-DE"/>
        </w:rPr>
        <w:t>PATENT-CHILD</w:t>
      </w:r>
    </w:p>
    <w:p w14:paraId="08CE68F1" w14:textId="26058477" w:rsidR="00AF5B6C" w:rsidRPr="0006391B" w:rsidRDefault="00AF5B6C" w:rsidP="006561C6">
      <w:pPr>
        <w:keepNext/>
        <w:spacing w:line="240" w:lineRule="auto"/>
        <w:rPr>
          <w:iCs/>
          <w:lang w:val="de-DE"/>
        </w:rPr>
      </w:pPr>
    </w:p>
    <w:p w14:paraId="3CB787B9" w14:textId="58B5F377" w:rsidR="00AF5B6C" w:rsidRPr="0006391B" w:rsidRDefault="00AF5B6C" w:rsidP="007F059F">
      <w:pPr>
        <w:spacing w:line="240" w:lineRule="auto"/>
        <w:rPr>
          <w:iCs/>
          <w:lang w:val="de-DE"/>
        </w:rPr>
      </w:pPr>
      <w:r w:rsidRPr="0006391B">
        <w:rPr>
          <w:iCs/>
          <w:lang w:val="de-DE"/>
        </w:rPr>
        <w:t xml:space="preserve">Die Sicherheit und Verträglichkeit von Riociguat </w:t>
      </w:r>
      <w:r w:rsidR="004B337A" w:rsidRPr="0006391B">
        <w:rPr>
          <w:iCs/>
          <w:lang w:val="de-DE"/>
        </w:rPr>
        <w:t>3</w:t>
      </w:r>
      <w:r w:rsidR="004B337A" w:rsidRPr="0006391B">
        <w:rPr>
          <w:lang w:val="de-DE"/>
        </w:rPr>
        <w:noBreakHyphen/>
        <w:t xml:space="preserve">mal täglich </w:t>
      </w:r>
      <w:r w:rsidRPr="0006391B">
        <w:rPr>
          <w:iCs/>
          <w:lang w:val="de-DE"/>
        </w:rPr>
        <w:t xml:space="preserve">über 24 Wochen wurde in einer offenen, </w:t>
      </w:r>
      <w:r w:rsidR="00FA6D71" w:rsidRPr="0006391B">
        <w:rPr>
          <w:iCs/>
          <w:lang w:val="de-DE"/>
        </w:rPr>
        <w:t>nicht-</w:t>
      </w:r>
      <w:r w:rsidRPr="0006391B">
        <w:rPr>
          <w:iCs/>
          <w:lang w:val="de-DE"/>
        </w:rPr>
        <w:t>kontrollierten Studie mit 24 pädiatrischen Patienten mit PAH im Alter von 6 bis unter 18 Jahren (Median: 9,5 Jahre)</w:t>
      </w:r>
      <w:r w:rsidR="00D86012" w:rsidRPr="0006391B">
        <w:rPr>
          <w:iCs/>
          <w:lang w:val="de-DE"/>
        </w:rPr>
        <w:t xml:space="preserve"> untersucht. Aufgenommen wurden nur Patienten, die stabile Dosen eines ERA (n = 15, 62,5 %) oder </w:t>
      </w:r>
      <w:r w:rsidR="00B255DC" w:rsidRPr="0006391B">
        <w:rPr>
          <w:iCs/>
          <w:lang w:val="de-DE"/>
        </w:rPr>
        <w:t xml:space="preserve">eines </w:t>
      </w:r>
      <w:r w:rsidR="00D86012" w:rsidRPr="0006391B">
        <w:rPr>
          <w:iCs/>
          <w:lang w:val="de-DE"/>
        </w:rPr>
        <w:t>ERA + Prostacyclin-Analogons (PCA) (n = 9, 37,5 %) erhielten</w:t>
      </w:r>
      <w:r w:rsidR="00843FAA" w:rsidRPr="0006391B">
        <w:rPr>
          <w:iCs/>
          <w:lang w:val="de-DE"/>
        </w:rPr>
        <w:t>. D</w:t>
      </w:r>
      <w:r w:rsidR="000B1625" w:rsidRPr="0006391B">
        <w:rPr>
          <w:iCs/>
          <w:lang w:val="de-DE"/>
        </w:rPr>
        <w:t>ie Patienten</w:t>
      </w:r>
      <w:r w:rsidR="00D86012" w:rsidRPr="0006391B">
        <w:rPr>
          <w:iCs/>
          <w:lang w:val="de-DE"/>
        </w:rPr>
        <w:t xml:space="preserve"> </w:t>
      </w:r>
      <w:r w:rsidR="00B255DC" w:rsidRPr="0006391B">
        <w:rPr>
          <w:iCs/>
          <w:lang w:val="de-DE"/>
        </w:rPr>
        <w:t xml:space="preserve">setzten </w:t>
      </w:r>
      <w:r w:rsidR="000B1625" w:rsidRPr="0006391B">
        <w:rPr>
          <w:iCs/>
          <w:lang w:val="de-DE"/>
        </w:rPr>
        <w:t>ihre</w:t>
      </w:r>
      <w:r w:rsidR="00D86012" w:rsidRPr="0006391B">
        <w:rPr>
          <w:iCs/>
          <w:lang w:val="de-DE"/>
        </w:rPr>
        <w:t xml:space="preserve"> PAH-Behandlung während der Studie fort. Der </w:t>
      </w:r>
      <w:r w:rsidR="00E65905" w:rsidRPr="0006391B">
        <w:rPr>
          <w:iCs/>
          <w:lang w:val="de-DE"/>
        </w:rPr>
        <w:t>wichtigste exploratorische Wirksamkeitsendpunkt der Studie war die körperliche Leistungsfähigkeit (6MWD).</w:t>
      </w:r>
    </w:p>
    <w:p w14:paraId="1ADCA83F" w14:textId="77777777" w:rsidR="00EF2B9A" w:rsidRPr="0006391B" w:rsidRDefault="00EF2B9A" w:rsidP="007F059F">
      <w:pPr>
        <w:spacing w:line="240" w:lineRule="auto"/>
        <w:rPr>
          <w:iCs/>
          <w:lang w:val="de-DE"/>
        </w:rPr>
      </w:pPr>
    </w:p>
    <w:p w14:paraId="55B2FC41" w14:textId="713C28AD" w:rsidR="00E65905" w:rsidRPr="0006391B" w:rsidRDefault="00E65905" w:rsidP="007F059F">
      <w:pPr>
        <w:spacing w:line="240" w:lineRule="auto"/>
        <w:rPr>
          <w:iCs/>
          <w:lang w:val="de-DE"/>
        </w:rPr>
      </w:pPr>
      <w:r w:rsidRPr="0006391B">
        <w:rPr>
          <w:iCs/>
          <w:lang w:val="de-DE"/>
        </w:rPr>
        <w:t xml:space="preserve">Die Ätiologien </w:t>
      </w:r>
      <w:r w:rsidR="00FA6D71" w:rsidRPr="0006391B">
        <w:rPr>
          <w:iCs/>
          <w:lang w:val="de-DE"/>
        </w:rPr>
        <w:t>d</w:t>
      </w:r>
      <w:r w:rsidRPr="0006391B">
        <w:rPr>
          <w:iCs/>
          <w:lang w:val="de-DE"/>
        </w:rPr>
        <w:t>er PAH waren idiopathisch</w:t>
      </w:r>
      <w:r w:rsidR="00C402D4" w:rsidRPr="0006391B">
        <w:rPr>
          <w:iCs/>
          <w:lang w:val="de-DE"/>
        </w:rPr>
        <w:t>e</w:t>
      </w:r>
      <w:r w:rsidRPr="0006391B">
        <w:rPr>
          <w:iCs/>
          <w:lang w:val="de-DE"/>
        </w:rPr>
        <w:t xml:space="preserve"> </w:t>
      </w:r>
      <w:r w:rsidR="00821780" w:rsidRPr="0006391B">
        <w:rPr>
          <w:iCs/>
          <w:lang w:val="de-DE"/>
        </w:rPr>
        <w:t xml:space="preserve">PAH </w:t>
      </w:r>
      <w:r w:rsidRPr="0006391B">
        <w:rPr>
          <w:iCs/>
          <w:lang w:val="de-DE"/>
        </w:rPr>
        <w:t>(n = 18, 75,0 %), persistierend</w:t>
      </w:r>
      <w:r w:rsidR="00930474" w:rsidRPr="0006391B">
        <w:rPr>
          <w:iCs/>
          <w:lang w:val="de-DE"/>
        </w:rPr>
        <w:t>e kongenitale PAH trotz Shuntverschluss (n = 4, 16,7 %), here</w:t>
      </w:r>
      <w:r w:rsidR="00D2653F" w:rsidRPr="0006391B">
        <w:rPr>
          <w:iCs/>
          <w:lang w:val="de-DE"/>
        </w:rPr>
        <w:t>d</w:t>
      </w:r>
      <w:r w:rsidR="00930474" w:rsidRPr="0006391B">
        <w:rPr>
          <w:iCs/>
          <w:lang w:val="de-DE"/>
        </w:rPr>
        <w:t>itär</w:t>
      </w:r>
      <w:r w:rsidR="00C402D4" w:rsidRPr="0006391B">
        <w:rPr>
          <w:iCs/>
          <w:lang w:val="de-DE"/>
        </w:rPr>
        <w:t>e</w:t>
      </w:r>
      <w:r w:rsidR="00930474" w:rsidRPr="0006391B">
        <w:rPr>
          <w:iCs/>
          <w:lang w:val="de-DE"/>
        </w:rPr>
        <w:t xml:space="preserve"> </w:t>
      </w:r>
      <w:r w:rsidR="00821780" w:rsidRPr="0006391B">
        <w:rPr>
          <w:iCs/>
          <w:lang w:val="de-DE"/>
        </w:rPr>
        <w:t>PAH</w:t>
      </w:r>
      <w:r w:rsidR="00930474" w:rsidRPr="0006391B">
        <w:rPr>
          <w:iCs/>
          <w:lang w:val="de-DE"/>
        </w:rPr>
        <w:t>(n = 1, 4,2 %) und pulmonale Hypertonie im Zusammenhang mit Entwicklungs</w:t>
      </w:r>
      <w:r w:rsidR="00FA6D71" w:rsidRPr="0006391B">
        <w:rPr>
          <w:iCs/>
          <w:lang w:val="de-DE"/>
        </w:rPr>
        <w:t>störungen</w:t>
      </w:r>
      <w:r w:rsidR="00930474" w:rsidRPr="0006391B">
        <w:rPr>
          <w:iCs/>
          <w:lang w:val="de-DE"/>
        </w:rPr>
        <w:t xml:space="preserve"> (n = 1, 4,2 %). Zwei </w:t>
      </w:r>
      <w:r w:rsidR="00BD1044" w:rsidRPr="0006391B">
        <w:rPr>
          <w:iCs/>
          <w:lang w:val="de-DE"/>
        </w:rPr>
        <w:t>unterschiedliche</w:t>
      </w:r>
      <w:r w:rsidR="00930474" w:rsidRPr="0006391B">
        <w:rPr>
          <w:iCs/>
          <w:lang w:val="de-DE"/>
        </w:rPr>
        <w:t xml:space="preserve"> Altersgruppen </w:t>
      </w:r>
      <w:r w:rsidR="00B255DC" w:rsidRPr="0006391B">
        <w:rPr>
          <w:iCs/>
          <w:lang w:val="de-DE"/>
        </w:rPr>
        <w:t>wurden</w:t>
      </w:r>
      <w:r w:rsidR="00930474" w:rsidRPr="0006391B">
        <w:rPr>
          <w:iCs/>
          <w:lang w:val="de-DE"/>
        </w:rPr>
        <w:t xml:space="preserve"> eingeschlossen (≥ 6 bis &lt; 12 Jahre</w:t>
      </w:r>
      <w:r w:rsidR="00B35373" w:rsidRPr="0006391B">
        <w:rPr>
          <w:iCs/>
          <w:lang w:val="de-DE"/>
        </w:rPr>
        <w:t xml:space="preserve"> [n = 6] und </w:t>
      </w:r>
      <w:r w:rsidR="00AF6780" w:rsidRPr="0006391B">
        <w:rPr>
          <w:iCs/>
          <w:lang w:val="de-DE"/>
        </w:rPr>
        <w:t>≥</w:t>
      </w:r>
      <w:r w:rsidR="00B35373" w:rsidRPr="0006391B">
        <w:rPr>
          <w:iCs/>
          <w:lang w:val="de-DE"/>
        </w:rPr>
        <w:t> 12 bis &lt; 18 Jahre [n = 18]).</w:t>
      </w:r>
    </w:p>
    <w:p w14:paraId="34282107" w14:textId="77777777" w:rsidR="009F52D2" w:rsidRPr="0006391B" w:rsidRDefault="009F52D2" w:rsidP="007F059F">
      <w:pPr>
        <w:spacing w:line="240" w:lineRule="auto"/>
        <w:rPr>
          <w:iCs/>
          <w:lang w:val="de-DE"/>
        </w:rPr>
      </w:pPr>
    </w:p>
    <w:p w14:paraId="001B28FE" w14:textId="5AA36586" w:rsidR="00B35373" w:rsidRPr="0006391B" w:rsidRDefault="00B35373" w:rsidP="007F059F">
      <w:pPr>
        <w:spacing w:line="240" w:lineRule="auto"/>
        <w:rPr>
          <w:iCs/>
          <w:lang w:val="de-DE"/>
        </w:rPr>
      </w:pPr>
      <w:r w:rsidRPr="0006391B">
        <w:rPr>
          <w:iCs/>
          <w:lang w:val="de-DE"/>
        </w:rPr>
        <w:lastRenderedPageBreak/>
        <w:t>Zu Studienbeginn wies die Mehrheit der Patienten WHO-Funktionsklasse II (n = 18, 75 %) auf, ein Patient (4,2 %) WHO-Funktionsklasse I und fünf Patienten (20,8 %) WHO-Funktionsklasse III. Die mittlere 6MWD betrug zu Studienbeginn 442,12 m.</w:t>
      </w:r>
    </w:p>
    <w:p w14:paraId="7930553F" w14:textId="77777777" w:rsidR="009F52D2" w:rsidRPr="0006391B" w:rsidRDefault="009F52D2" w:rsidP="007F059F">
      <w:pPr>
        <w:spacing w:line="240" w:lineRule="auto"/>
        <w:rPr>
          <w:iCs/>
          <w:lang w:val="de-DE"/>
        </w:rPr>
      </w:pPr>
    </w:p>
    <w:p w14:paraId="63817E8A" w14:textId="0EF4F855" w:rsidR="00B35373" w:rsidRPr="0006391B" w:rsidRDefault="00B35373" w:rsidP="007F059F">
      <w:pPr>
        <w:spacing w:line="240" w:lineRule="auto"/>
        <w:rPr>
          <w:iCs/>
          <w:lang w:val="de-DE"/>
        </w:rPr>
      </w:pPr>
      <w:r w:rsidRPr="0006391B">
        <w:rPr>
          <w:iCs/>
          <w:lang w:val="de-DE"/>
        </w:rPr>
        <w:t>Die 24</w:t>
      </w:r>
      <w:r w:rsidRPr="0006391B">
        <w:rPr>
          <w:iCs/>
          <w:lang w:val="de-DE"/>
        </w:rPr>
        <w:noBreakHyphen/>
        <w:t xml:space="preserve">wöchige Behandlungsphase </w:t>
      </w:r>
      <w:r w:rsidR="000A7B7D" w:rsidRPr="0006391B">
        <w:rPr>
          <w:iCs/>
          <w:lang w:val="de-DE"/>
        </w:rPr>
        <w:t xml:space="preserve">wurde von </w:t>
      </w:r>
      <w:r w:rsidRPr="0006391B">
        <w:rPr>
          <w:iCs/>
          <w:lang w:val="de-DE"/>
        </w:rPr>
        <w:t>21 Patienten</w:t>
      </w:r>
      <w:r w:rsidR="000A7B7D" w:rsidRPr="0006391B">
        <w:rPr>
          <w:iCs/>
          <w:lang w:val="de-DE"/>
        </w:rPr>
        <w:t xml:space="preserve"> beendet</w:t>
      </w:r>
      <w:r w:rsidRPr="0006391B">
        <w:rPr>
          <w:iCs/>
          <w:lang w:val="de-DE"/>
        </w:rPr>
        <w:t>, während 3 Patienten aufgrund von Nebenwirkungen aus der Studie ausschieden.</w:t>
      </w:r>
    </w:p>
    <w:p w14:paraId="64317412" w14:textId="77777777" w:rsidR="009F52D2" w:rsidRPr="0006391B" w:rsidRDefault="009F52D2" w:rsidP="007F059F">
      <w:pPr>
        <w:spacing w:line="240" w:lineRule="auto"/>
        <w:rPr>
          <w:iCs/>
          <w:lang w:val="de-DE"/>
        </w:rPr>
      </w:pPr>
    </w:p>
    <w:p w14:paraId="27B3E50D" w14:textId="37883F9E" w:rsidR="00FB4F41" w:rsidRPr="0006391B" w:rsidRDefault="00D94B76" w:rsidP="007F059F">
      <w:pPr>
        <w:spacing w:line="240" w:lineRule="auto"/>
        <w:rPr>
          <w:iCs/>
          <w:lang w:val="de-DE"/>
        </w:rPr>
      </w:pPr>
      <w:r w:rsidRPr="0006391B">
        <w:rPr>
          <w:iCs/>
          <w:lang w:val="de-DE"/>
        </w:rPr>
        <w:t xml:space="preserve">Für </w:t>
      </w:r>
      <w:r w:rsidR="005E002F" w:rsidRPr="0006391B">
        <w:rPr>
          <w:iCs/>
          <w:lang w:val="de-DE"/>
        </w:rPr>
        <w:t>Patienten, die zu Studienbeginn und nach Woche 24 beurteilt wurden, zeigte</w:t>
      </w:r>
      <w:r w:rsidRPr="0006391B">
        <w:rPr>
          <w:iCs/>
          <w:lang w:val="de-DE"/>
        </w:rPr>
        <w:t xml:space="preserve"> sich</w:t>
      </w:r>
      <w:r w:rsidR="005E002F" w:rsidRPr="0006391B">
        <w:rPr>
          <w:iCs/>
          <w:lang w:val="de-DE"/>
        </w:rPr>
        <w:t>:</w:t>
      </w:r>
    </w:p>
    <w:p w14:paraId="65F0CB6B" w14:textId="636B0AA4" w:rsidR="00FB4F41" w:rsidRPr="0006391B" w:rsidRDefault="001974DB" w:rsidP="006561C6">
      <w:pPr>
        <w:pStyle w:val="ListParagraph"/>
        <w:numPr>
          <w:ilvl w:val="0"/>
          <w:numId w:val="49"/>
        </w:numPr>
        <w:tabs>
          <w:tab w:val="clear" w:pos="567"/>
        </w:tabs>
        <w:spacing w:line="240" w:lineRule="auto"/>
        <w:ind w:left="1134" w:hanging="567"/>
        <w:rPr>
          <w:iCs/>
          <w:lang w:val="de-DE"/>
        </w:rPr>
      </w:pPr>
      <w:r w:rsidRPr="0006391B">
        <w:rPr>
          <w:iCs/>
          <w:lang w:val="de-DE"/>
        </w:rPr>
        <w:t xml:space="preserve">eine </w:t>
      </w:r>
      <w:r w:rsidR="00FB4F41" w:rsidRPr="0006391B">
        <w:rPr>
          <w:iCs/>
          <w:lang w:val="de-DE"/>
        </w:rPr>
        <w:t xml:space="preserve">mittlere Änderung der 6MWD nach Studienbeginn </w:t>
      </w:r>
      <w:r w:rsidRPr="0006391B">
        <w:rPr>
          <w:iCs/>
          <w:lang w:val="de-DE"/>
        </w:rPr>
        <w:t xml:space="preserve">von </w:t>
      </w:r>
      <w:r w:rsidR="00FB4F41" w:rsidRPr="0006391B">
        <w:rPr>
          <w:iCs/>
          <w:lang w:val="de-DE"/>
        </w:rPr>
        <w:t>+23,01 m (SD 68,8</w:t>
      </w:r>
      <w:r w:rsidR="00FA6D71" w:rsidRPr="0006391B">
        <w:rPr>
          <w:iCs/>
          <w:lang w:val="de-DE"/>
        </w:rPr>
        <w:t>;</w:t>
      </w:r>
      <w:r w:rsidR="00FB4F41" w:rsidRPr="0006391B">
        <w:rPr>
          <w:iCs/>
          <w:lang w:val="de-DE"/>
        </w:rPr>
        <w:t xml:space="preserve"> n = 19)</w:t>
      </w:r>
      <w:r w:rsidRPr="0006391B">
        <w:rPr>
          <w:iCs/>
          <w:lang w:val="de-DE"/>
        </w:rPr>
        <w:t>.</w:t>
      </w:r>
    </w:p>
    <w:p w14:paraId="7ABD72FB" w14:textId="60606476" w:rsidR="005E002F" w:rsidRPr="0006391B" w:rsidRDefault="001974DB" w:rsidP="006561C6">
      <w:pPr>
        <w:pStyle w:val="ListParagraph"/>
        <w:numPr>
          <w:ilvl w:val="0"/>
          <w:numId w:val="49"/>
        </w:numPr>
        <w:tabs>
          <w:tab w:val="clear" w:pos="567"/>
        </w:tabs>
        <w:spacing w:line="240" w:lineRule="auto"/>
        <w:ind w:left="1134" w:hanging="567"/>
        <w:rPr>
          <w:iCs/>
          <w:lang w:val="de-DE"/>
        </w:rPr>
      </w:pPr>
      <w:r w:rsidRPr="0006391B">
        <w:rPr>
          <w:iCs/>
          <w:lang w:val="de-DE"/>
        </w:rPr>
        <w:t xml:space="preserve">Die </w:t>
      </w:r>
      <w:r w:rsidR="005E002F" w:rsidRPr="0006391B">
        <w:rPr>
          <w:iCs/>
          <w:lang w:val="de-DE"/>
        </w:rPr>
        <w:t>WHO-Funktionsklasse blieb im Vergleich zu Studienbeginn stabil (n = 21)</w:t>
      </w:r>
      <w:r w:rsidRPr="0006391B">
        <w:rPr>
          <w:iCs/>
          <w:lang w:val="de-DE"/>
        </w:rPr>
        <w:t>.</w:t>
      </w:r>
    </w:p>
    <w:p w14:paraId="60EDAC13" w14:textId="2BF160F9" w:rsidR="005E002F" w:rsidRPr="0006391B" w:rsidRDefault="001974DB" w:rsidP="006561C6">
      <w:pPr>
        <w:pStyle w:val="ListParagraph"/>
        <w:numPr>
          <w:ilvl w:val="0"/>
          <w:numId w:val="49"/>
        </w:numPr>
        <w:tabs>
          <w:tab w:val="clear" w:pos="567"/>
        </w:tabs>
        <w:spacing w:line="240" w:lineRule="auto"/>
        <w:ind w:left="1134" w:hanging="567"/>
        <w:rPr>
          <w:iCs/>
          <w:lang w:val="de-DE"/>
        </w:rPr>
      </w:pPr>
      <w:r w:rsidRPr="0006391B">
        <w:rPr>
          <w:iCs/>
          <w:lang w:val="de-DE"/>
        </w:rPr>
        <w:t xml:space="preserve">Die </w:t>
      </w:r>
      <w:r w:rsidR="005E002F" w:rsidRPr="0006391B">
        <w:rPr>
          <w:iCs/>
          <w:lang w:val="de-DE"/>
        </w:rPr>
        <w:t xml:space="preserve">mediane Änderung </w:t>
      </w:r>
      <w:r w:rsidR="00D94B76" w:rsidRPr="0006391B">
        <w:rPr>
          <w:iCs/>
          <w:lang w:val="de-DE"/>
        </w:rPr>
        <w:t>von</w:t>
      </w:r>
      <w:r w:rsidR="003B4E4C" w:rsidRPr="0006391B">
        <w:rPr>
          <w:iCs/>
          <w:lang w:val="de-DE"/>
        </w:rPr>
        <w:t xml:space="preserve"> NT-proBNP betrug </w:t>
      </w:r>
      <w:r w:rsidR="00FA6D71" w:rsidRPr="0006391B">
        <w:rPr>
          <w:iCs/>
          <w:lang w:val="de-DE"/>
        </w:rPr>
        <w:noBreakHyphen/>
      </w:r>
      <w:r w:rsidR="003B4E4C" w:rsidRPr="0006391B">
        <w:rPr>
          <w:iCs/>
          <w:lang w:val="de-DE"/>
        </w:rPr>
        <w:t xml:space="preserve">12,05 pg/ml </w:t>
      </w:r>
      <w:r w:rsidR="00CF27FE" w:rsidRPr="0006391B">
        <w:rPr>
          <w:iCs/>
          <w:lang w:val="de-DE"/>
        </w:rPr>
        <w:t>(</w:t>
      </w:r>
      <w:r w:rsidR="003B4E4C" w:rsidRPr="0006391B">
        <w:rPr>
          <w:iCs/>
          <w:lang w:val="de-DE"/>
        </w:rPr>
        <w:t>n = 14</w:t>
      </w:r>
      <w:r w:rsidR="00CF27FE" w:rsidRPr="0006391B">
        <w:rPr>
          <w:iCs/>
          <w:lang w:val="de-DE"/>
        </w:rPr>
        <w:t>)</w:t>
      </w:r>
      <w:r w:rsidRPr="0006391B">
        <w:rPr>
          <w:iCs/>
          <w:lang w:val="de-DE"/>
        </w:rPr>
        <w:t>.</w:t>
      </w:r>
    </w:p>
    <w:p w14:paraId="478CCB36" w14:textId="44BB5275" w:rsidR="003B4E4C" w:rsidRPr="0006391B" w:rsidRDefault="003B4E4C" w:rsidP="007F059F">
      <w:pPr>
        <w:spacing w:line="240" w:lineRule="auto"/>
        <w:rPr>
          <w:iCs/>
          <w:lang w:val="de-DE"/>
        </w:rPr>
      </w:pPr>
      <w:r w:rsidRPr="0006391B">
        <w:rPr>
          <w:iCs/>
          <w:lang w:val="de-DE"/>
        </w:rPr>
        <w:t>Zwei Patienten wurden aufgrund einer Rechtsherzinsuffizienz hospitalisiert.</w:t>
      </w:r>
    </w:p>
    <w:p w14:paraId="6157279F" w14:textId="16582AAE" w:rsidR="003B4E4C" w:rsidRPr="0006391B" w:rsidRDefault="003B4E4C" w:rsidP="007F059F">
      <w:pPr>
        <w:spacing w:line="240" w:lineRule="auto"/>
        <w:rPr>
          <w:iCs/>
          <w:lang w:val="de-DE"/>
        </w:rPr>
      </w:pPr>
    </w:p>
    <w:p w14:paraId="4F6A15B9" w14:textId="53560436" w:rsidR="003B4E4C" w:rsidRPr="0006391B" w:rsidRDefault="003B4E4C" w:rsidP="007F059F">
      <w:pPr>
        <w:spacing w:line="240" w:lineRule="auto"/>
        <w:rPr>
          <w:iCs/>
          <w:lang w:val="de-DE"/>
        </w:rPr>
      </w:pPr>
      <w:r w:rsidRPr="0006391B">
        <w:rPr>
          <w:iCs/>
          <w:lang w:val="de-DE"/>
        </w:rPr>
        <w:t xml:space="preserve">Langzeitdaten wurden von den 21 Patienten </w:t>
      </w:r>
      <w:r w:rsidR="00011887" w:rsidRPr="0006391B">
        <w:rPr>
          <w:iCs/>
          <w:lang w:val="de-DE"/>
        </w:rPr>
        <w:t>erhoben</w:t>
      </w:r>
      <w:r w:rsidRPr="0006391B">
        <w:rPr>
          <w:iCs/>
          <w:lang w:val="de-DE"/>
        </w:rPr>
        <w:t>, die die ersten 24 Behandlungswochen in PATENT-CHILD</w:t>
      </w:r>
      <w:r w:rsidR="009E35C7" w:rsidRPr="0006391B">
        <w:rPr>
          <w:iCs/>
          <w:lang w:val="de-DE"/>
        </w:rPr>
        <w:t xml:space="preserve"> ab</w:t>
      </w:r>
      <w:r w:rsidR="00426A90" w:rsidRPr="0006391B">
        <w:rPr>
          <w:iCs/>
          <w:lang w:val="de-DE"/>
        </w:rPr>
        <w:t>ge</w:t>
      </w:r>
      <w:r w:rsidR="009E35C7" w:rsidRPr="0006391B">
        <w:rPr>
          <w:iCs/>
          <w:lang w:val="de-DE"/>
        </w:rPr>
        <w:t>schlossen</w:t>
      </w:r>
      <w:r w:rsidR="00426A90" w:rsidRPr="0006391B">
        <w:rPr>
          <w:iCs/>
          <w:lang w:val="de-DE"/>
        </w:rPr>
        <w:t xml:space="preserve"> haben</w:t>
      </w:r>
      <w:r w:rsidR="009E35C7" w:rsidRPr="0006391B">
        <w:rPr>
          <w:iCs/>
          <w:lang w:val="de-DE"/>
        </w:rPr>
        <w:t>. Alle Patienten setzten die Behandlung fort und erhielten Riociguat in Kombination mit ERA oder ERA + PCA</w:t>
      </w:r>
      <w:r w:rsidR="00861F31" w:rsidRPr="0006391B">
        <w:rPr>
          <w:iCs/>
          <w:lang w:val="de-DE"/>
        </w:rPr>
        <w:t>s</w:t>
      </w:r>
      <w:r w:rsidR="009E35C7" w:rsidRPr="0006391B">
        <w:rPr>
          <w:iCs/>
          <w:lang w:val="de-DE"/>
        </w:rPr>
        <w:t>. Die mittlere Gesamtexpositionsdauer gegenüber der Behandlung mit Riociguat betrug 109,79 ± 80,38 Wochen</w:t>
      </w:r>
      <w:r w:rsidR="009B1CCD" w:rsidRPr="0006391B">
        <w:rPr>
          <w:iCs/>
          <w:lang w:val="de-DE"/>
        </w:rPr>
        <w:t xml:space="preserve"> (bis zu 311,9 Wochen), wobei 37,5 % (n = 9) der Patienten mindestens 104 Wochen und 8,3 % (n = 2) mindestens 208 Wochen behandelt wurden.</w:t>
      </w:r>
    </w:p>
    <w:p w14:paraId="11F06024" w14:textId="77777777" w:rsidR="00CF27FE" w:rsidRPr="0006391B" w:rsidRDefault="00CF27FE" w:rsidP="007F059F">
      <w:pPr>
        <w:spacing w:line="240" w:lineRule="auto"/>
        <w:rPr>
          <w:iCs/>
          <w:lang w:val="de-DE"/>
        </w:rPr>
      </w:pPr>
    </w:p>
    <w:p w14:paraId="02EB02F2" w14:textId="1CB053DF" w:rsidR="009B1CCD" w:rsidRPr="0006391B" w:rsidRDefault="009B1CCD" w:rsidP="007F059F">
      <w:pPr>
        <w:spacing w:line="240" w:lineRule="auto"/>
        <w:rPr>
          <w:iCs/>
          <w:lang w:val="de-DE"/>
        </w:rPr>
      </w:pPr>
      <w:r w:rsidRPr="0006391B">
        <w:rPr>
          <w:iCs/>
          <w:lang w:val="de-DE"/>
        </w:rPr>
        <w:t xml:space="preserve">Während der </w:t>
      </w:r>
      <w:r w:rsidR="00607B1C" w:rsidRPr="0006391B">
        <w:rPr>
          <w:lang w:val="de-DE"/>
        </w:rPr>
        <w:t>Verlängerungsphase zur Langzeitbeobachtung</w:t>
      </w:r>
      <w:r w:rsidRPr="0006391B">
        <w:rPr>
          <w:iCs/>
          <w:lang w:val="de-DE"/>
        </w:rPr>
        <w:t xml:space="preserve"> (LTE) blieben Verbesserungen oder </w:t>
      </w:r>
      <w:r w:rsidR="007903DA" w:rsidRPr="0006391B">
        <w:rPr>
          <w:iCs/>
          <w:lang w:val="de-DE"/>
        </w:rPr>
        <w:t xml:space="preserve">eine </w:t>
      </w:r>
      <w:r w:rsidRPr="0006391B">
        <w:rPr>
          <w:iCs/>
          <w:lang w:val="de-DE"/>
        </w:rPr>
        <w:t>Stabilisierung der 6MWD bei den behandelten Patienten erhalten</w:t>
      </w:r>
      <w:r w:rsidR="00FD1EA3" w:rsidRPr="0006391B">
        <w:rPr>
          <w:iCs/>
          <w:lang w:val="de-DE"/>
        </w:rPr>
        <w:t xml:space="preserve">, </w:t>
      </w:r>
      <w:r w:rsidR="00861F31" w:rsidRPr="0006391B">
        <w:rPr>
          <w:iCs/>
          <w:lang w:val="de-DE"/>
        </w:rPr>
        <w:t xml:space="preserve">wobei </w:t>
      </w:r>
      <w:r w:rsidR="00FD1EA3" w:rsidRPr="0006391B">
        <w:rPr>
          <w:iCs/>
          <w:lang w:val="de-DE"/>
        </w:rPr>
        <w:t xml:space="preserve">mittlere Veränderungen gegenüber dem Ausgangwert (vor Behandlungsbeginn [PATENT-CHILD]) von +5,86 m </w:t>
      </w:r>
      <w:r w:rsidR="003833CA" w:rsidRPr="0006391B">
        <w:rPr>
          <w:iCs/>
          <w:lang w:val="de-DE"/>
        </w:rPr>
        <w:t>im 6</w:t>
      </w:r>
      <w:r w:rsidR="00426A90" w:rsidRPr="0006391B">
        <w:rPr>
          <w:iCs/>
          <w:lang w:val="de-DE"/>
        </w:rPr>
        <w:t>.</w:t>
      </w:r>
      <w:r w:rsidR="00FD1EA3" w:rsidRPr="0006391B">
        <w:rPr>
          <w:iCs/>
          <w:lang w:val="de-DE"/>
        </w:rPr>
        <w:t xml:space="preserve"> Monat, </w:t>
      </w:r>
      <w:r w:rsidR="00FD1EA3" w:rsidRPr="0006391B">
        <w:rPr>
          <w:iCs/>
          <w:lang w:val="de-DE"/>
        </w:rPr>
        <w:noBreakHyphen/>
        <w:t xml:space="preserve">3,43 m </w:t>
      </w:r>
      <w:r w:rsidR="003833CA" w:rsidRPr="0006391B">
        <w:rPr>
          <w:iCs/>
          <w:lang w:val="de-DE"/>
        </w:rPr>
        <w:t>im 12.</w:t>
      </w:r>
      <w:r w:rsidR="00FD1EA3" w:rsidRPr="0006391B">
        <w:rPr>
          <w:iCs/>
          <w:lang w:val="de-DE"/>
        </w:rPr>
        <w:t xml:space="preserve"> Monat, +28,98 m </w:t>
      </w:r>
      <w:r w:rsidR="003833CA" w:rsidRPr="0006391B">
        <w:rPr>
          <w:iCs/>
          <w:lang w:val="de-DE"/>
        </w:rPr>
        <w:t>im 18.</w:t>
      </w:r>
      <w:r w:rsidR="00FD1EA3" w:rsidRPr="0006391B">
        <w:rPr>
          <w:iCs/>
          <w:lang w:val="de-DE"/>
        </w:rPr>
        <w:t xml:space="preserve"> Monat und </w:t>
      </w:r>
      <w:r w:rsidR="00FD1EA3" w:rsidRPr="0006391B">
        <w:rPr>
          <w:iCs/>
          <w:lang w:val="de-DE"/>
        </w:rPr>
        <w:noBreakHyphen/>
        <w:t xml:space="preserve">11,80 m </w:t>
      </w:r>
      <w:r w:rsidR="003833CA" w:rsidRPr="0006391B">
        <w:rPr>
          <w:iCs/>
          <w:lang w:val="de-DE"/>
        </w:rPr>
        <w:t>im 24.</w:t>
      </w:r>
      <w:r w:rsidR="00FD1EA3" w:rsidRPr="0006391B">
        <w:rPr>
          <w:iCs/>
          <w:lang w:val="de-DE"/>
        </w:rPr>
        <w:t xml:space="preserve"> Monat</w:t>
      </w:r>
      <w:r w:rsidR="00861F31" w:rsidRPr="0006391B">
        <w:rPr>
          <w:iCs/>
          <w:lang w:val="de-DE"/>
        </w:rPr>
        <w:t xml:space="preserve"> beobachtet wurden</w:t>
      </w:r>
      <w:r w:rsidR="00FD1EA3" w:rsidRPr="0006391B">
        <w:rPr>
          <w:iCs/>
          <w:lang w:val="de-DE"/>
        </w:rPr>
        <w:t>.</w:t>
      </w:r>
    </w:p>
    <w:p w14:paraId="2F745D40" w14:textId="77777777" w:rsidR="00CF27FE" w:rsidRPr="0006391B" w:rsidRDefault="00CF27FE" w:rsidP="007F059F">
      <w:pPr>
        <w:spacing w:line="240" w:lineRule="auto"/>
        <w:rPr>
          <w:iCs/>
          <w:lang w:val="de-DE"/>
        </w:rPr>
      </w:pPr>
    </w:p>
    <w:p w14:paraId="0BA15063" w14:textId="3DD31241" w:rsidR="007F7AB7" w:rsidRPr="0006391B" w:rsidRDefault="007F7AB7" w:rsidP="007F059F">
      <w:pPr>
        <w:spacing w:line="240" w:lineRule="auto"/>
        <w:rPr>
          <w:iCs/>
          <w:lang w:val="de-DE"/>
        </w:rPr>
      </w:pPr>
      <w:r w:rsidRPr="0006391B">
        <w:rPr>
          <w:iCs/>
          <w:lang w:val="de-DE"/>
        </w:rPr>
        <w:t xml:space="preserve">Die Mehrheit der Patienten </w:t>
      </w:r>
      <w:r w:rsidR="003571BD" w:rsidRPr="0006391B">
        <w:rPr>
          <w:iCs/>
          <w:lang w:val="de-DE"/>
        </w:rPr>
        <w:t>blieb hinsichtlich</w:t>
      </w:r>
      <w:r w:rsidRPr="0006391B">
        <w:rPr>
          <w:iCs/>
          <w:lang w:val="de-DE"/>
        </w:rPr>
        <w:t xml:space="preserve"> </w:t>
      </w:r>
      <w:r w:rsidR="003571BD" w:rsidRPr="0006391B">
        <w:rPr>
          <w:iCs/>
          <w:lang w:val="de-DE"/>
        </w:rPr>
        <w:t>der</w:t>
      </w:r>
      <w:r w:rsidRPr="0006391B">
        <w:rPr>
          <w:iCs/>
          <w:lang w:val="de-DE"/>
        </w:rPr>
        <w:t xml:space="preserve"> WHO-Funktionsklasse II zwischen Studienbeginn und Monat 24</w:t>
      </w:r>
      <w:r w:rsidR="003571BD" w:rsidRPr="0006391B">
        <w:rPr>
          <w:iCs/>
          <w:lang w:val="de-DE"/>
        </w:rPr>
        <w:t xml:space="preserve"> stabil</w:t>
      </w:r>
      <w:r w:rsidRPr="0006391B">
        <w:rPr>
          <w:iCs/>
          <w:lang w:val="de-DE"/>
        </w:rPr>
        <w:t>.</w:t>
      </w:r>
      <w:r w:rsidR="003571BD" w:rsidRPr="0006391B">
        <w:rPr>
          <w:iCs/>
          <w:lang w:val="de-DE"/>
        </w:rPr>
        <w:t xml:space="preserve"> Eine klinische Verschlechterung wurde bei insgesamt 8 (33,3 %) P</w:t>
      </w:r>
      <w:r w:rsidR="00456C13" w:rsidRPr="0006391B">
        <w:rPr>
          <w:iCs/>
          <w:lang w:val="de-DE"/>
        </w:rPr>
        <w:t>atienten</w:t>
      </w:r>
      <w:r w:rsidR="003571BD" w:rsidRPr="0006391B">
        <w:rPr>
          <w:iCs/>
          <w:lang w:val="de-DE"/>
        </w:rPr>
        <w:t xml:space="preserve"> beobachtet, </w:t>
      </w:r>
      <w:r w:rsidR="00C12449" w:rsidRPr="0006391B">
        <w:rPr>
          <w:iCs/>
          <w:lang w:val="de-DE"/>
        </w:rPr>
        <w:t xml:space="preserve">die </w:t>
      </w:r>
      <w:r w:rsidR="003571BD" w:rsidRPr="0006391B">
        <w:rPr>
          <w:iCs/>
          <w:lang w:val="de-DE"/>
        </w:rPr>
        <w:t>Hauptphase</w:t>
      </w:r>
      <w:r w:rsidR="00C12449" w:rsidRPr="0006391B">
        <w:rPr>
          <w:iCs/>
          <w:lang w:val="de-DE"/>
        </w:rPr>
        <w:t xml:space="preserve"> eingeschlossen</w:t>
      </w:r>
      <w:r w:rsidR="003571BD" w:rsidRPr="0006391B">
        <w:rPr>
          <w:iCs/>
          <w:lang w:val="de-DE"/>
        </w:rPr>
        <w:t>. Eine Hospitalisierung aufgrund einer Rechtsherzinsuffizienz wurde bei 5 (20,8 %) P</w:t>
      </w:r>
      <w:r w:rsidR="00456C13" w:rsidRPr="0006391B">
        <w:rPr>
          <w:iCs/>
          <w:lang w:val="de-DE"/>
        </w:rPr>
        <w:t>atienten</w:t>
      </w:r>
      <w:r w:rsidR="003571BD" w:rsidRPr="0006391B">
        <w:rPr>
          <w:iCs/>
          <w:lang w:val="de-DE"/>
        </w:rPr>
        <w:t xml:space="preserve"> berichtet. </w:t>
      </w:r>
      <w:r w:rsidR="00C35BB1" w:rsidRPr="0006391B">
        <w:rPr>
          <w:iCs/>
          <w:lang w:val="de-DE"/>
        </w:rPr>
        <w:t xml:space="preserve">Im </w:t>
      </w:r>
      <w:r w:rsidR="00426A90" w:rsidRPr="0006391B">
        <w:rPr>
          <w:iCs/>
          <w:lang w:val="de-DE"/>
        </w:rPr>
        <w:t>Beobachtungszeitraum</w:t>
      </w:r>
      <w:r w:rsidR="00C35BB1" w:rsidRPr="0006391B">
        <w:rPr>
          <w:iCs/>
          <w:lang w:val="de-DE"/>
        </w:rPr>
        <w:t xml:space="preserve"> traten keine Todesfälle auf</w:t>
      </w:r>
      <w:r w:rsidR="003571BD" w:rsidRPr="0006391B">
        <w:rPr>
          <w:iCs/>
          <w:lang w:val="de-DE"/>
        </w:rPr>
        <w:t>.</w:t>
      </w:r>
    </w:p>
    <w:p w14:paraId="23B926DC" w14:textId="77777777" w:rsidR="0090643B" w:rsidRPr="0006391B" w:rsidRDefault="0090643B" w:rsidP="007F059F">
      <w:pPr>
        <w:spacing w:line="240" w:lineRule="auto"/>
        <w:rPr>
          <w:iCs/>
          <w:noProof/>
          <w:lang w:val="de-DE"/>
        </w:rPr>
      </w:pPr>
    </w:p>
    <w:p w14:paraId="339F3625" w14:textId="77777777" w:rsidR="0000282D" w:rsidRPr="00A6148B" w:rsidRDefault="0000282D" w:rsidP="007F059F">
      <w:pPr>
        <w:keepNext/>
        <w:autoSpaceDE w:val="0"/>
        <w:autoSpaceDN w:val="0"/>
        <w:adjustRightInd w:val="0"/>
        <w:spacing w:line="240" w:lineRule="auto"/>
        <w:rPr>
          <w:i/>
          <w:lang w:val="de-DE"/>
        </w:rPr>
      </w:pPr>
      <w:r w:rsidRPr="00A6148B">
        <w:rPr>
          <w:i/>
          <w:lang w:val="de-DE"/>
        </w:rPr>
        <w:t>Patienten mit pulmonaler Hypertonie verbunden mit idiopathischen interstitiellen Pneumonien (PH-IIP)</w:t>
      </w:r>
    </w:p>
    <w:p w14:paraId="7DECFF75" w14:textId="77777777" w:rsidR="0000282D" w:rsidRPr="0006391B" w:rsidRDefault="0000282D" w:rsidP="007F059F">
      <w:pPr>
        <w:keepNext/>
        <w:spacing w:line="240" w:lineRule="auto"/>
        <w:rPr>
          <w:iCs/>
          <w:noProof/>
          <w:lang w:val="de-DE"/>
        </w:rPr>
      </w:pPr>
    </w:p>
    <w:p w14:paraId="0811196D" w14:textId="5A023472" w:rsidR="0000282D" w:rsidRPr="0006391B" w:rsidRDefault="0000282D" w:rsidP="007F059F">
      <w:pPr>
        <w:keepNext/>
        <w:spacing w:line="240" w:lineRule="auto"/>
        <w:rPr>
          <w:iCs/>
          <w:noProof/>
          <w:lang w:val="de-DE"/>
        </w:rPr>
      </w:pPr>
      <w:r w:rsidRPr="0006391B">
        <w:rPr>
          <w:iCs/>
          <w:noProof/>
          <w:lang w:val="de-DE"/>
        </w:rPr>
        <w:t xml:space="preserve">Eine randomisierte, doppelblinde, placebokontrollierte Phase-II-Studie (RISE-IIP) zur Bewertung der Wirksamkeit und Sicherheit von Riociguat bei </w:t>
      </w:r>
      <w:r w:rsidR="00FB54C0" w:rsidRPr="0006391B">
        <w:rPr>
          <w:iCs/>
          <w:noProof/>
          <w:lang w:val="de-DE"/>
        </w:rPr>
        <w:t xml:space="preserve">erwachsenen </w:t>
      </w:r>
      <w:r w:rsidRPr="0006391B">
        <w:rPr>
          <w:iCs/>
          <w:noProof/>
          <w:lang w:val="de-DE"/>
        </w:rPr>
        <w:t>Patienten mit symptomatischer pulmonaler Hypertonie verbunden mit idiopathischen interstitiellen Pneumonien (PH-IIP) wurde vorzeitig abgebrochen</w:t>
      </w:r>
      <w:r w:rsidR="00310DEE" w:rsidRPr="0006391B">
        <w:rPr>
          <w:iCs/>
          <w:noProof/>
          <w:lang w:val="de-DE"/>
        </w:rPr>
        <w:t xml:space="preserve"> </w:t>
      </w:r>
      <w:r w:rsidR="003F3566" w:rsidRPr="0006391B">
        <w:rPr>
          <w:iCs/>
          <w:noProof/>
          <w:lang w:val="de-DE"/>
        </w:rPr>
        <w:t xml:space="preserve">aufgrund </w:t>
      </w:r>
      <w:r w:rsidRPr="0006391B">
        <w:rPr>
          <w:iCs/>
          <w:noProof/>
          <w:lang w:val="de-DE"/>
        </w:rPr>
        <w:t>ein</w:t>
      </w:r>
      <w:r w:rsidR="003F3566" w:rsidRPr="0006391B">
        <w:rPr>
          <w:iCs/>
          <w:noProof/>
          <w:lang w:val="de-DE"/>
        </w:rPr>
        <w:t>es</w:t>
      </w:r>
      <w:r w:rsidRPr="0006391B">
        <w:rPr>
          <w:iCs/>
          <w:noProof/>
          <w:lang w:val="de-DE"/>
        </w:rPr>
        <w:t xml:space="preserve"> erhöhte</w:t>
      </w:r>
      <w:r w:rsidR="003F3566" w:rsidRPr="0006391B">
        <w:rPr>
          <w:iCs/>
          <w:noProof/>
          <w:lang w:val="de-DE"/>
        </w:rPr>
        <w:t>n</w:t>
      </w:r>
      <w:r w:rsidRPr="0006391B">
        <w:rPr>
          <w:iCs/>
          <w:noProof/>
          <w:lang w:val="de-DE"/>
        </w:rPr>
        <w:t xml:space="preserve"> Mortalitätsrisiko</w:t>
      </w:r>
      <w:r w:rsidR="003F3566" w:rsidRPr="0006391B">
        <w:rPr>
          <w:iCs/>
          <w:noProof/>
          <w:lang w:val="de-DE"/>
        </w:rPr>
        <w:t>s</w:t>
      </w:r>
      <w:r w:rsidRPr="0006391B">
        <w:rPr>
          <w:iCs/>
          <w:noProof/>
          <w:lang w:val="de-DE"/>
        </w:rPr>
        <w:t xml:space="preserve"> sowie ein</w:t>
      </w:r>
      <w:r w:rsidR="003F3566" w:rsidRPr="0006391B">
        <w:rPr>
          <w:iCs/>
          <w:noProof/>
          <w:lang w:val="de-DE"/>
        </w:rPr>
        <w:t>es</w:t>
      </w:r>
      <w:r w:rsidRPr="0006391B">
        <w:rPr>
          <w:iCs/>
          <w:noProof/>
          <w:lang w:val="de-DE"/>
        </w:rPr>
        <w:t xml:space="preserve"> erhöhte</w:t>
      </w:r>
      <w:r w:rsidR="003F3566" w:rsidRPr="0006391B">
        <w:rPr>
          <w:iCs/>
          <w:noProof/>
          <w:lang w:val="de-DE"/>
        </w:rPr>
        <w:t>n</w:t>
      </w:r>
      <w:r w:rsidRPr="0006391B">
        <w:rPr>
          <w:iCs/>
          <w:noProof/>
          <w:lang w:val="de-DE"/>
        </w:rPr>
        <w:t xml:space="preserve"> Risiko</w:t>
      </w:r>
      <w:r w:rsidR="003F3566" w:rsidRPr="0006391B">
        <w:rPr>
          <w:iCs/>
          <w:noProof/>
          <w:lang w:val="de-DE"/>
        </w:rPr>
        <w:t>s</w:t>
      </w:r>
      <w:r w:rsidRPr="0006391B">
        <w:rPr>
          <w:iCs/>
          <w:noProof/>
          <w:lang w:val="de-DE"/>
        </w:rPr>
        <w:t xml:space="preserve"> schwerwiegender </w:t>
      </w:r>
      <w:r w:rsidR="0070124B">
        <w:rPr>
          <w:iCs/>
          <w:noProof/>
          <w:lang w:val="de-DE"/>
        </w:rPr>
        <w:t>Nebenw</w:t>
      </w:r>
      <w:r w:rsidR="00457448">
        <w:rPr>
          <w:iCs/>
          <w:noProof/>
          <w:lang w:val="de-DE"/>
        </w:rPr>
        <w:t>irkungen</w:t>
      </w:r>
      <w:r w:rsidR="00457448" w:rsidRPr="0006391B">
        <w:rPr>
          <w:lang w:val="de-DE"/>
        </w:rPr>
        <w:t xml:space="preserve"> </w:t>
      </w:r>
      <w:r w:rsidR="008B16CD" w:rsidRPr="0006391B">
        <w:rPr>
          <w:iCs/>
          <w:noProof/>
          <w:lang w:val="de-DE"/>
        </w:rPr>
        <w:t>bei Patienten, die mit Riociguat behandelt wurden sowie aufgrund einer fehlenden Wirksamkeit</w:t>
      </w:r>
      <w:r w:rsidRPr="0006391B">
        <w:rPr>
          <w:iCs/>
          <w:noProof/>
          <w:lang w:val="de-DE"/>
        </w:rPr>
        <w:t xml:space="preserve">. </w:t>
      </w:r>
      <w:r w:rsidR="00511CCD" w:rsidRPr="0006391B">
        <w:rPr>
          <w:iCs/>
          <w:noProof/>
          <w:lang w:val="de-DE"/>
        </w:rPr>
        <w:t>Während</w:t>
      </w:r>
      <w:r w:rsidR="00E51493" w:rsidRPr="0006391B">
        <w:rPr>
          <w:iCs/>
          <w:noProof/>
          <w:lang w:val="de-DE"/>
        </w:rPr>
        <w:t xml:space="preserve"> der Hauptphase </w:t>
      </w:r>
      <w:r w:rsidR="00E669D6" w:rsidRPr="0006391B">
        <w:rPr>
          <w:iCs/>
          <w:noProof/>
          <w:lang w:val="de-DE"/>
        </w:rPr>
        <w:t>der Studie starben m</w:t>
      </w:r>
      <w:r w:rsidR="00E51493" w:rsidRPr="0006391B">
        <w:rPr>
          <w:iCs/>
          <w:noProof/>
          <w:lang w:val="de-DE"/>
        </w:rPr>
        <w:t>ehr Patienten, die Riocig</w:t>
      </w:r>
      <w:r w:rsidR="00310DEE" w:rsidRPr="0006391B">
        <w:rPr>
          <w:iCs/>
          <w:noProof/>
          <w:lang w:val="de-DE"/>
        </w:rPr>
        <w:t>u</w:t>
      </w:r>
      <w:r w:rsidR="00E51493" w:rsidRPr="0006391B">
        <w:rPr>
          <w:iCs/>
          <w:noProof/>
          <w:lang w:val="de-DE"/>
        </w:rPr>
        <w:t>at nahmen</w:t>
      </w:r>
      <w:r w:rsidR="00310DEE" w:rsidRPr="0006391B">
        <w:rPr>
          <w:iCs/>
          <w:noProof/>
          <w:lang w:val="de-DE"/>
        </w:rPr>
        <w:t xml:space="preserve"> (11</w:t>
      </w:r>
      <w:r w:rsidR="00F22970" w:rsidRPr="0006391B">
        <w:rPr>
          <w:iCs/>
          <w:noProof/>
          <w:lang w:val="de-DE"/>
        </w:rPr>
        <w:t> </w:t>
      </w:r>
      <w:r w:rsidR="00310DEE" w:rsidRPr="0006391B">
        <w:rPr>
          <w:iCs/>
          <w:noProof/>
          <w:lang w:val="de-DE"/>
        </w:rPr>
        <w:t>%</w:t>
      </w:r>
      <w:r w:rsidR="007263A3" w:rsidRPr="0006391B">
        <w:rPr>
          <w:iCs/>
          <w:noProof/>
          <w:lang w:val="de-DE"/>
        </w:rPr>
        <w:t xml:space="preserve"> vs. 4</w:t>
      </w:r>
      <w:r w:rsidR="00F22970" w:rsidRPr="0006391B">
        <w:rPr>
          <w:iCs/>
          <w:noProof/>
          <w:lang w:val="de-DE"/>
        </w:rPr>
        <w:t> </w:t>
      </w:r>
      <w:r w:rsidR="007263A3" w:rsidRPr="0006391B">
        <w:rPr>
          <w:iCs/>
          <w:noProof/>
          <w:lang w:val="de-DE"/>
        </w:rPr>
        <w:t>%</w:t>
      </w:r>
      <w:r w:rsidR="00310DEE" w:rsidRPr="0006391B">
        <w:rPr>
          <w:iCs/>
          <w:noProof/>
          <w:lang w:val="de-DE"/>
        </w:rPr>
        <w:t>)</w:t>
      </w:r>
      <w:r w:rsidR="00E51493" w:rsidRPr="0006391B">
        <w:rPr>
          <w:iCs/>
          <w:noProof/>
          <w:lang w:val="de-DE"/>
        </w:rPr>
        <w:t xml:space="preserve">, </w:t>
      </w:r>
      <w:r w:rsidR="00F150A0" w:rsidRPr="0006391B">
        <w:rPr>
          <w:iCs/>
          <w:noProof/>
          <w:lang w:val="de-DE"/>
        </w:rPr>
        <w:t>bzw.</w:t>
      </w:r>
      <w:r w:rsidR="00E51493" w:rsidRPr="0006391B">
        <w:rPr>
          <w:iCs/>
          <w:noProof/>
          <w:lang w:val="de-DE"/>
        </w:rPr>
        <w:t xml:space="preserve"> hatten schwerwiegende </w:t>
      </w:r>
      <w:r w:rsidR="00991AC3">
        <w:rPr>
          <w:iCs/>
          <w:noProof/>
          <w:lang w:val="de-DE"/>
        </w:rPr>
        <w:t>Nebenw</w:t>
      </w:r>
      <w:r w:rsidR="00457448">
        <w:rPr>
          <w:iCs/>
          <w:noProof/>
          <w:lang w:val="de-DE"/>
        </w:rPr>
        <w:t>irkungen</w:t>
      </w:r>
      <w:r w:rsidR="00457448" w:rsidRPr="0006391B">
        <w:rPr>
          <w:iCs/>
          <w:noProof/>
          <w:lang w:val="de-DE"/>
        </w:rPr>
        <w:t xml:space="preserve"> </w:t>
      </w:r>
      <w:r w:rsidR="00310DEE" w:rsidRPr="0006391B">
        <w:rPr>
          <w:iCs/>
          <w:noProof/>
          <w:lang w:val="de-DE"/>
        </w:rPr>
        <w:t>(37</w:t>
      </w:r>
      <w:r w:rsidR="00F22970" w:rsidRPr="0006391B">
        <w:rPr>
          <w:iCs/>
          <w:noProof/>
          <w:lang w:val="de-DE"/>
        </w:rPr>
        <w:t> </w:t>
      </w:r>
      <w:r w:rsidR="00310DEE" w:rsidRPr="0006391B">
        <w:rPr>
          <w:iCs/>
          <w:noProof/>
          <w:lang w:val="de-DE"/>
        </w:rPr>
        <w:t>% vs. 23</w:t>
      </w:r>
      <w:r w:rsidR="00F22970" w:rsidRPr="0006391B">
        <w:rPr>
          <w:iCs/>
          <w:noProof/>
          <w:lang w:val="de-DE"/>
        </w:rPr>
        <w:t> </w:t>
      </w:r>
      <w:r w:rsidR="00310DEE" w:rsidRPr="0006391B">
        <w:rPr>
          <w:iCs/>
          <w:noProof/>
          <w:lang w:val="de-DE"/>
        </w:rPr>
        <w:t>%)</w:t>
      </w:r>
      <w:r w:rsidR="00E51493" w:rsidRPr="0006391B">
        <w:rPr>
          <w:iCs/>
          <w:noProof/>
          <w:lang w:val="de-DE"/>
        </w:rPr>
        <w:t xml:space="preserve">. </w:t>
      </w:r>
      <w:r w:rsidR="00511CCD" w:rsidRPr="0006391B">
        <w:rPr>
          <w:iCs/>
          <w:noProof/>
          <w:lang w:val="de-DE"/>
        </w:rPr>
        <w:t>Während</w:t>
      </w:r>
      <w:r w:rsidR="00E51493" w:rsidRPr="0006391B">
        <w:rPr>
          <w:iCs/>
          <w:noProof/>
          <w:lang w:val="de-DE"/>
        </w:rPr>
        <w:t xml:space="preserve"> der Langzeit</w:t>
      </w:r>
      <w:r w:rsidR="00E669D6" w:rsidRPr="0006391B">
        <w:rPr>
          <w:iCs/>
          <w:noProof/>
          <w:lang w:val="de-DE"/>
        </w:rPr>
        <w:t>phase</w:t>
      </w:r>
      <w:r w:rsidR="00E51493" w:rsidRPr="0006391B">
        <w:rPr>
          <w:iCs/>
          <w:noProof/>
          <w:lang w:val="de-DE"/>
        </w:rPr>
        <w:t xml:space="preserve"> starben mehr Patienten, die von der Placebogruppe auf Riociguat </w:t>
      </w:r>
      <w:r w:rsidR="001F150E" w:rsidRPr="0006391B">
        <w:rPr>
          <w:iCs/>
          <w:noProof/>
          <w:lang w:val="de-DE"/>
        </w:rPr>
        <w:t>wechselten</w:t>
      </w:r>
      <w:r w:rsidR="00E51493" w:rsidRPr="0006391B">
        <w:rPr>
          <w:iCs/>
          <w:noProof/>
          <w:lang w:val="de-DE"/>
        </w:rPr>
        <w:t xml:space="preserve"> (21</w:t>
      </w:r>
      <w:r w:rsidR="00F22970" w:rsidRPr="0006391B">
        <w:rPr>
          <w:iCs/>
          <w:noProof/>
          <w:lang w:val="de-DE"/>
        </w:rPr>
        <w:t> </w:t>
      </w:r>
      <w:r w:rsidR="00E51493" w:rsidRPr="0006391B">
        <w:rPr>
          <w:iCs/>
          <w:noProof/>
          <w:lang w:val="de-DE"/>
        </w:rPr>
        <w:t>%)</w:t>
      </w:r>
      <w:r w:rsidR="007263A3" w:rsidRPr="0006391B">
        <w:rPr>
          <w:iCs/>
          <w:noProof/>
          <w:lang w:val="de-DE"/>
        </w:rPr>
        <w:t>,</w:t>
      </w:r>
      <w:r w:rsidR="00E51493" w:rsidRPr="0006391B">
        <w:rPr>
          <w:iCs/>
          <w:noProof/>
          <w:lang w:val="de-DE"/>
        </w:rPr>
        <w:t xml:space="preserve"> als Patienten, die in der Riociguat-Gruppe </w:t>
      </w:r>
      <w:r w:rsidR="00844AD2" w:rsidRPr="0006391B">
        <w:rPr>
          <w:iCs/>
          <w:noProof/>
          <w:lang w:val="de-DE"/>
        </w:rPr>
        <w:t>fortgeführt wurden</w:t>
      </w:r>
      <w:r w:rsidR="00E51493" w:rsidRPr="0006391B">
        <w:rPr>
          <w:iCs/>
          <w:noProof/>
          <w:lang w:val="de-DE"/>
        </w:rPr>
        <w:t xml:space="preserve"> (3</w:t>
      </w:r>
      <w:r w:rsidR="00F22970" w:rsidRPr="0006391B">
        <w:rPr>
          <w:iCs/>
          <w:noProof/>
          <w:lang w:val="de-DE"/>
        </w:rPr>
        <w:t> </w:t>
      </w:r>
      <w:r w:rsidR="00E51493" w:rsidRPr="0006391B">
        <w:rPr>
          <w:iCs/>
          <w:noProof/>
          <w:lang w:val="de-DE"/>
        </w:rPr>
        <w:t>%).</w:t>
      </w:r>
    </w:p>
    <w:p w14:paraId="1309300F" w14:textId="77777777" w:rsidR="0000282D" w:rsidRPr="0006391B" w:rsidRDefault="0000282D" w:rsidP="007F059F">
      <w:pPr>
        <w:spacing w:line="240" w:lineRule="auto"/>
        <w:rPr>
          <w:iCs/>
          <w:noProof/>
          <w:lang w:val="de-DE"/>
        </w:rPr>
      </w:pPr>
    </w:p>
    <w:p w14:paraId="62857189" w14:textId="77777777" w:rsidR="0000282D" w:rsidRPr="0006391B" w:rsidRDefault="0000282D" w:rsidP="007F059F">
      <w:pPr>
        <w:keepNext/>
        <w:spacing w:line="240" w:lineRule="auto"/>
        <w:rPr>
          <w:iCs/>
          <w:noProof/>
          <w:lang w:val="de-DE"/>
        </w:rPr>
      </w:pPr>
      <w:r w:rsidRPr="0006391B">
        <w:rPr>
          <w:iCs/>
          <w:noProof/>
          <w:lang w:val="de-DE"/>
        </w:rPr>
        <w:t>Riociguat darf daher bei Patienten mit pulmonaler Hypertonie verbunden mit idiopathischen interstitiellen Pneumonien nicht angewendet werden (siehe Abschnitt 4.3).</w:t>
      </w:r>
    </w:p>
    <w:p w14:paraId="3461768D" w14:textId="77777777" w:rsidR="00765B2D" w:rsidRPr="0006391B" w:rsidRDefault="00765B2D" w:rsidP="007F059F">
      <w:pPr>
        <w:spacing w:line="240" w:lineRule="auto"/>
        <w:rPr>
          <w:iCs/>
          <w:noProof/>
          <w:lang w:val="de-DE"/>
        </w:rPr>
      </w:pPr>
    </w:p>
    <w:p w14:paraId="30D925DB" w14:textId="77777777" w:rsidR="00AE7040" w:rsidRPr="0006391B" w:rsidRDefault="009042A0" w:rsidP="00A96900">
      <w:pPr>
        <w:keepNext/>
        <w:suppressLineNumbers/>
        <w:tabs>
          <w:tab w:val="clear" w:pos="567"/>
        </w:tabs>
        <w:spacing w:line="240" w:lineRule="auto"/>
        <w:outlineLvl w:val="2"/>
        <w:rPr>
          <w:b/>
          <w:noProof/>
          <w:lang w:val="de-DE"/>
        </w:rPr>
      </w:pPr>
      <w:r w:rsidRPr="0006391B">
        <w:rPr>
          <w:b/>
          <w:bCs/>
          <w:noProof/>
          <w:lang w:val="de-DE"/>
        </w:rPr>
        <w:t>5.2</w:t>
      </w:r>
      <w:r w:rsidRPr="0006391B">
        <w:rPr>
          <w:b/>
          <w:bCs/>
          <w:noProof/>
          <w:lang w:val="de-DE"/>
        </w:rPr>
        <w:tab/>
        <w:t>Pharmakokinetische Eigenschaften</w:t>
      </w:r>
    </w:p>
    <w:p w14:paraId="158DFE0E" w14:textId="77777777" w:rsidR="00AE7040" w:rsidRPr="0006391B" w:rsidRDefault="00AE7040" w:rsidP="007F059F">
      <w:pPr>
        <w:keepNext/>
        <w:suppressLineNumbers/>
        <w:spacing w:line="240" w:lineRule="auto"/>
        <w:rPr>
          <w:b/>
          <w:noProof/>
          <w:lang w:val="de-DE"/>
        </w:rPr>
      </w:pPr>
    </w:p>
    <w:p w14:paraId="03581B1C" w14:textId="77777777" w:rsidR="00AE7040" w:rsidRPr="0006391B" w:rsidRDefault="009042A0" w:rsidP="007F059F">
      <w:pPr>
        <w:keepNext/>
        <w:numPr>
          <w:ilvl w:val="12"/>
          <w:numId w:val="0"/>
        </w:numPr>
        <w:suppressLineNumbers/>
        <w:spacing w:line="240" w:lineRule="auto"/>
        <w:rPr>
          <w:noProof/>
          <w:u w:val="single"/>
          <w:lang w:val="de-DE"/>
        </w:rPr>
      </w:pPr>
      <w:r w:rsidRPr="0006391B">
        <w:rPr>
          <w:noProof/>
          <w:u w:val="single"/>
          <w:lang w:val="de-DE"/>
        </w:rPr>
        <w:t>Resorption</w:t>
      </w:r>
    </w:p>
    <w:p w14:paraId="6614A13D" w14:textId="77777777" w:rsidR="005248C9" w:rsidRPr="0006391B" w:rsidRDefault="005248C9" w:rsidP="007F059F">
      <w:pPr>
        <w:keepNext/>
        <w:numPr>
          <w:ilvl w:val="12"/>
          <w:numId w:val="0"/>
        </w:numPr>
        <w:suppressLineNumbers/>
        <w:spacing w:line="240" w:lineRule="auto"/>
        <w:rPr>
          <w:noProof/>
          <w:u w:val="single"/>
          <w:lang w:val="de-DE"/>
        </w:rPr>
      </w:pPr>
    </w:p>
    <w:p w14:paraId="5BF19161" w14:textId="77777777" w:rsidR="00FB54C0" w:rsidRPr="0006391B" w:rsidRDefault="00FB54C0" w:rsidP="007F059F">
      <w:pPr>
        <w:keepNext/>
        <w:numPr>
          <w:ilvl w:val="12"/>
          <w:numId w:val="0"/>
        </w:numPr>
        <w:suppressLineNumbers/>
        <w:spacing w:line="240" w:lineRule="auto"/>
        <w:rPr>
          <w:i/>
          <w:lang w:val="de-DE"/>
        </w:rPr>
      </w:pPr>
      <w:r w:rsidRPr="0006391B">
        <w:rPr>
          <w:i/>
          <w:lang w:val="de-DE"/>
        </w:rPr>
        <w:t>Erwachsene</w:t>
      </w:r>
    </w:p>
    <w:p w14:paraId="407A9779" w14:textId="3080E583" w:rsidR="00AE7040" w:rsidRPr="0006391B" w:rsidRDefault="009042A0" w:rsidP="007F059F">
      <w:pPr>
        <w:keepNext/>
        <w:numPr>
          <w:ilvl w:val="12"/>
          <w:numId w:val="0"/>
        </w:numPr>
        <w:suppressLineNumbers/>
        <w:spacing w:line="240" w:lineRule="auto"/>
        <w:rPr>
          <w:lang w:val="de-DE"/>
        </w:rPr>
      </w:pPr>
      <w:r w:rsidRPr="0006391B">
        <w:rPr>
          <w:lang w:val="de-DE"/>
        </w:rPr>
        <w:t>Die absolute Bioverfügbarkeit von Riociguat ist hoch (94 %). Riociguat wird rasch resorbiert, wobei maximale Konzentrationen (C</w:t>
      </w:r>
      <w:r w:rsidRPr="0006391B">
        <w:rPr>
          <w:vertAlign w:val="subscript"/>
          <w:lang w:val="de-DE"/>
        </w:rPr>
        <w:t>max</w:t>
      </w:r>
      <w:r w:rsidRPr="0006391B">
        <w:rPr>
          <w:lang w:val="de-DE"/>
        </w:rPr>
        <w:t>) 1</w:t>
      </w:r>
      <w:r w:rsidRPr="0006391B">
        <w:rPr>
          <w:lang w:val="de-DE"/>
        </w:rPr>
        <w:noBreakHyphen/>
        <w:t xml:space="preserve">1,5 Stunden nach Tabletteneinnahme erreicht werden. Die </w:t>
      </w:r>
      <w:r w:rsidR="000A49F5" w:rsidRPr="0006391B">
        <w:rPr>
          <w:lang w:val="de-DE"/>
        </w:rPr>
        <w:lastRenderedPageBreak/>
        <w:t xml:space="preserve">gleichzeitige </w:t>
      </w:r>
      <w:r w:rsidRPr="0006391B">
        <w:rPr>
          <w:lang w:val="de-DE"/>
        </w:rPr>
        <w:t xml:space="preserve">Einnahme mit Nahrungsmitteln </w:t>
      </w:r>
      <w:r w:rsidR="00715060" w:rsidRPr="0006391B">
        <w:rPr>
          <w:lang w:val="de-DE"/>
        </w:rPr>
        <w:t xml:space="preserve">verringerte </w:t>
      </w:r>
      <w:r w:rsidRPr="0006391B">
        <w:rPr>
          <w:lang w:val="de-DE"/>
        </w:rPr>
        <w:t>die AUC von Riociguat</w:t>
      </w:r>
      <w:r w:rsidR="00715060" w:rsidRPr="0006391B">
        <w:rPr>
          <w:lang w:val="de-DE"/>
        </w:rPr>
        <w:t xml:space="preserve"> leicht,</w:t>
      </w:r>
      <w:r w:rsidRPr="0006391B">
        <w:rPr>
          <w:lang w:val="de-DE"/>
        </w:rPr>
        <w:t xml:space="preserve"> C</w:t>
      </w:r>
      <w:r w:rsidRPr="0006391B">
        <w:rPr>
          <w:vertAlign w:val="subscript"/>
          <w:lang w:val="de-DE"/>
        </w:rPr>
        <w:t>max</w:t>
      </w:r>
      <w:r w:rsidRPr="0006391B">
        <w:rPr>
          <w:lang w:val="de-DE"/>
        </w:rPr>
        <w:t xml:space="preserve"> wurde </w:t>
      </w:r>
      <w:r w:rsidR="00715060" w:rsidRPr="0006391B">
        <w:rPr>
          <w:lang w:val="de-DE"/>
        </w:rPr>
        <w:t>um 35 % reduziert</w:t>
      </w:r>
      <w:r w:rsidRPr="0006391B">
        <w:rPr>
          <w:lang w:val="de-DE"/>
        </w:rPr>
        <w:t>.</w:t>
      </w:r>
    </w:p>
    <w:p w14:paraId="58534E53" w14:textId="21A2DE58" w:rsidR="001339AC" w:rsidRPr="0006391B" w:rsidRDefault="001339AC" w:rsidP="007F059F">
      <w:pPr>
        <w:keepNext/>
        <w:spacing w:line="240" w:lineRule="auto"/>
        <w:rPr>
          <w:iCs/>
          <w:noProof/>
          <w:lang w:val="de-DE"/>
        </w:rPr>
      </w:pPr>
      <w:r w:rsidRPr="0006391B">
        <w:rPr>
          <w:iCs/>
          <w:noProof/>
          <w:lang w:val="de-DE"/>
        </w:rPr>
        <w:t>Die Bioverfügbarkeit (AUC und C</w:t>
      </w:r>
      <w:r w:rsidRPr="0006391B">
        <w:rPr>
          <w:iCs/>
          <w:noProof/>
          <w:vertAlign w:val="subscript"/>
          <w:lang w:val="de-DE"/>
        </w:rPr>
        <w:t>max</w:t>
      </w:r>
      <w:r w:rsidRPr="0006391B">
        <w:rPr>
          <w:iCs/>
          <w:noProof/>
          <w:lang w:val="de-DE"/>
        </w:rPr>
        <w:t xml:space="preserve">) von oral verabreichtem </w:t>
      </w:r>
      <w:r w:rsidR="00E17E65" w:rsidRPr="0006391B">
        <w:rPr>
          <w:iCs/>
          <w:noProof/>
          <w:lang w:val="de-DE"/>
        </w:rPr>
        <w:t xml:space="preserve">Riociguat </w:t>
      </w:r>
      <w:r w:rsidRPr="0006391B">
        <w:rPr>
          <w:iCs/>
          <w:noProof/>
          <w:lang w:val="de-DE"/>
        </w:rPr>
        <w:t xml:space="preserve">als zerstoßene Tablette in Wasser </w:t>
      </w:r>
      <w:r w:rsidR="007F5796" w:rsidRPr="0006391B">
        <w:rPr>
          <w:iCs/>
          <w:noProof/>
          <w:lang w:val="de-DE"/>
        </w:rPr>
        <w:t>oder weiche</w:t>
      </w:r>
      <w:r w:rsidR="00761B73" w:rsidRPr="0006391B">
        <w:rPr>
          <w:iCs/>
          <w:noProof/>
          <w:lang w:val="de-DE"/>
        </w:rPr>
        <w:t xml:space="preserve">n Nahrungsmitteln </w:t>
      </w:r>
      <w:r w:rsidRPr="0006391B">
        <w:rPr>
          <w:iCs/>
          <w:noProof/>
          <w:lang w:val="de-DE"/>
        </w:rPr>
        <w:t>suspendiert ist vergleichbar mit der einer unzerstoßenen Tablette (siehe Abschnitt 4.2).</w:t>
      </w:r>
    </w:p>
    <w:p w14:paraId="0EF0AFA8" w14:textId="16F60759" w:rsidR="000A1A29" w:rsidRPr="0006391B" w:rsidRDefault="000A1A29" w:rsidP="007F059F">
      <w:pPr>
        <w:spacing w:line="240" w:lineRule="auto"/>
        <w:rPr>
          <w:iCs/>
          <w:lang w:val="de-DE"/>
        </w:rPr>
      </w:pPr>
    </w:p>
    <w:p w14:paraId="7784AE5B" w14:textId="75F21E3D" w:rsidR="00FB54C0" w:rsidRPr="0006391B" w:rsidRDefault="00FB54C0" w:rsidP="007F059F">
      <w:pPr>
        <w:spacing w:line="240" w:lineRule="auto"/>
        <w:rPr>
          <w:i/>
          <w:iCs/>
          <w:lang w:val="de-DE"/>
        </w:rPr>
      </w:pPr>
      <w:r w:rsidRPr="0006391B">
        <w:rPr>
          <w:i/>
          <w:iCs/>
          <w:lang w:val="de-DE"/>
        </w:rPr>
        <w:t>Kinder und Jugendliche</w:t>
      </w:r>
    </w:p>
    <w:p w14:paraId="647F0F28" w14:textId="30F16B4C" w:rsidR="00FB54C0" w:rsidRPr="0006391B" w:rsidRDefault="00FB54C0" w:rsidP="007F059F">
      <w:pPr>
        <w:spacing w:line="240" w:lineRule="auto"/>
        <w:rPr>
          <w:iCs/>
          <w:lang w:val="de-DE"/>
        </w:rPr>
      </w:pPr>
      <w:r w:rsidRPr="0006391B">
        <w:rPr>
          <w:iCs/>
          <w:lang w:val="de-DE"/>
        </w:rPr>
        <w:t>Kinder erhielten Riociguat</w:t>
      </w:r>
      <w:r w:rsidR="005F4681" w:rsidRPr="0006391B">
        <w:rPr>
          <w:iCs/>
          <w:lang w:val="de-DE"/>
        </w:rPr>
        <w:t xml:space="preserve"> </w:t>
      </w:r>
      <w:r w:rsidR="007A0DB5">
        <w:rPr>
          <w:iCs/>
          <w:lang w:val="de-DE"/>
        </w:rPr>
        <w:t xml:space="preserve">als </w:t>
      </w:r>
      <w:r w:rsidRPr="0006391B">
        <w:rPr>
          <w:iCs/>
          <w:lang w:val="de-DE"/>
        </w:rPr>
        <w:t>Tablette</w:t>
      </w:r>
      <w:r w:rsidR="00325D90">
        <w:rPr>
          <w:iCs/>
          <w:lang w:val="de-DE"/>
        </w:rPr>
        <w:t>n</w:t>
      </w:r>
      <w:r w:rsidRPr="0006391B">
        <w:rPr>
          <w:iCs/>
          <w:lang w:val="de-DE"/>
        </w:rPr>
        <w:t xml:space="preserve"> </w:t>
      </w:r>
      <w:r w:rsidR="005F4681" w:rsidRPr="0006391B">
        <w:rPr>
          <w:iCs/>
          <w:lang w:val="de-DE"/>
        </w:rPr>
        <w:t xml:space="preserve">oder als Suspension zum Einnehmen </w:t>
      </w:r>
      <w:r w:rsidRPr="0006391B">
        <w:rPr>
          <w:iCs/>
          <w:lang w:val="de-DE"/>
        </w:rPr>
        <w:t xml:space="preserve">zu </w:t>
      </w:r>
      <w:r w:rsidR="00F30204" w:rsidRPr="0006391B">
        <w:rPr>
          <w:iCs/>
          <w:lang w:val="de-DE"/>
        </w:rPr>
        <w:t xml:space="preserve">den Mahlzeiten </w:t>
      </w:r>
      <w:r w:rsidRPr="0006391B">
        <w:rPr>
          <w:iCs/>
          <w:lang w:val="de-DE"/>
        </w:rPr>
        <w:t xml:space="preserve">oder </w:t>
      </w:r>
      <w:r w:rsidR="00F30204" w:rsidRPr="0006391B">
        <w:rPr>
          <w:iCs/>
          <w:lang w:val="de-DE"/>
        </w:rPr>
        <w:t>auf nüchternen Magen</w:t>
      </w:r>
      <w:r w:rsidRPr="0006391B">
        <w:rPr>
          <w:iCs/>
          <w:lang w:val="de-DE"/>
        </w:rPr>
        <w:t xml:space="preserve">. </w:t>
      </w:r>
      <w:r w:rsidR="00A3552F" w:rsidRPr="0006391B">
        <w:rPr>
          <w:iCs/>
          <w:lang w:val="de-DE"/>
        </w:rPr>
        <w:t xml:space="preserve">Ein Modell zur </w:t>
      </w:r>
      <w:r w:rsidRPr="0006391B">
        <w:rPr>
          <w:iCs/>
          <w:lang w:val="de-DE"/>
        </w:rPr>
        <w:t>Populations</w:t>
      </w:r>
      <w:r w:rsidR="00A3552F" w:rsidRPr="0006391B">
        <w:rPr>
          <w:iCs/>
          <w:lang w:val="de-DE"/>
        </w:rPr>
        <w:t xml:space="preserve">-PK </w:t>
      </w:r>
      <w:r w:rsidR="006C6607" w:rsidRPr="0006391B">
        <w:rPr>
          <w:iCs/>
          <w:lang w:val="de-DE"/>
        </w:rPr>
        <w:t>hat ge</w:t>
      </w:r>
      <w:r w:rsidR="00A3552F" w:rsidRPr="0006391B">
        <w:rPr>
          <w:iCs/>
          <w:lang w:val="de-DE"/>
        </w:rPr>
        <w:t>zeigt, dass Riociguat nach oraler Anwendung</w:t>
      </w:r>
      <w:r w:rsidR="00E12194" w:rsidRPr="0006391B">
        <w:rPr>
          <w:iCs/>
          <w:lang w:val="de-DE"/>
        </w:rPr>
        <w:t xml:space="preserve"> </w:t>
      </w:r>
      <w:r w:rsidR="000E52CC">
        <w:rPr>
          <w:iCs/>
          <w:lang w:val="de-DE"/>
        </w:rPr>
        <w:t>als</w:t>
      </w:r>
      <w:r w:rsidR="00CB6A97" w:rsidRPr="0006391B">
        <w:rPr>
          <w:iCs/>
          <w:lang w:val="de-DE"/>
        </w:rPr>
        <w:t xml:space="preserve"> Tabletten oder als Suspension zum Einnehmen</w:t>
      </w:r>
      <w:r w:rsidR="00A3552F" w:rsidRPr="0006391B">
        <w:rPr>
          <w:iCs/>
          <w:lang w:val="de-DE"/>
        </w:rPr>
        <w:t xml:space="preserve"> sowohl bei Kindern als auch Erwachsenen schnell resorbiert wird.</w:t>
      </w:r>
      <w:r w:rsidR="00CB6A97" w:rsidRPr="0006391B">
        <w:rPr>
          <w:iCs/>
          <w:lang w:val="de-DE"/>
        </w:rPr>
        <w:t xml:space="preserve"> </w:t>
      </w:r>
      <w:r w:rsidR="002D3539" w:rsidRPr="0006391B">
        <w:rPr>
          <w:iCs/>
          <w:lang w:val="de-DE"/>
        </w:rPr>
        <w:t xml:space="preserve">Es wurde </w:t>
      </w:r>
      <w:r w:rsidR="007971CF">
        <w:rPr>
          <w:iCs/>
          <w:lang w:val="de-DE"/>
        </w:rPr>
        <w:t>weder ein</w:t>
      </w:r>
      <w:r w:rsidR="002D3539" w:rsidRPr="0006391B">
        <w:rPr>
          <w:iCs/>
          <w:lang w:val="de-DE"/>
        </w:rPr>
        <w:t xml:space="preserve"> Unterschied in der</w:t>
      </w:r>
      <w:r w:rsidR="00F02392" w:rsidRPr="0006391B">
        <w:rPr>
          <w:iCs/>
          <w:lang w:val="de-DE"/>
        </w:rPr>
        <w:t xml:space="preserve"> Resorptions</w:t>
      </w:r>
      <w:r w:rsidR="008E6C67" w:rsidRPr="0006391B">
        <w:rPr>
          <w:iCs/>
          <w:lang w:val="de-DE"/>
        </w:rPr>
        <w:t>geschwindigkeit noch im Ausmaß der Resorption</w:t>
      </w:r>
      <w:r w:rsidR="002D3539" w:rsidRPr="0006391B">
        <w:rPr>
          <w:iCs/>
          <w:lang w:val="de-DE"/>
        </w:rPr>
        <w:t xml:space="preserve"> zwischen den Darreichungsformen </w:t>
      </w:r>
      <w:r w:rsidR="00DB182E">
        <w:rPr>
          <w:iCs/>
          <w:lang w:val="de-DE"/>
        </w:rPr>
        <w:t>der</w:t>
      </w:r>
      <w:r w:rsidR="002D3539" w:rsidRPr="0006391B">
        <w:rPr>
          <w:iCs/>
          <w:lang w:val="de-DE"/>
        </w:rPr>
        <w:t xml:space="preserve"> Tablette und </w:t>
      </w:r>
      <w:r w:rsidR="00DB182E">
        <w:rPr>
          <w:iCs/>
          <w:lang w:val="de-DE"/>
        </w:rPr>
        <w:t>der</w:t>
      </w:r>
      <w:r w:rsidR="002D3539" w:rsidRPr="0006391B">
        <w:rPr>
          <w:iCs/>
          <w:lang w:val="de-DE"/>
        </w:rPr>
        <w:t xml:space="preserve"> Suspension zum Einnehmen beobachtet.</w:t>
      </w:r>
    </w:p>
    <w:p w14:paraId="0C07BBEB" w14:textId="77777777" w:rsidR="00FB54C0" w:rsidRPr="0006391B" w:rsidRDefault="00FB54C0" w:rsidP="007F059F">
      <w:pPr>
        <w:spacing w:line="240" w:lineRule="auto"/>
        <w:rPr>
          <w:iCs/>
          <w:noProof/>
          <w:lang w:val="de-DE"/>
        </w:rPr>
      </w:pPr>
    </w:p>
    <w:p w14:paraId="428F69EB" w14:textId="77777777" w:rsidR="00AE7040" w:rsidRPr="0006391B" w:rsidRDefault="009042A0" w:rsidP="007F059F">
      <w:pPr>
        <w:keepNext/>
        <w:numPr>
          <w:ilvl w:val="12"/>
          <w:numId w:val="0"/>
        </w:numPr>
        <w:suppressLineNumbers/>
        <w:spacing w:line="240" w:lineRule="auto"/>
        <w:rPr>
          <w:noProof/>
          <w:u w:val="single"/>
          <w:lang w:val="de-DE"/>
        </w:rPr>
      </w:pPr>
      <w:r w:rsidRPr="0006391B">
        <w:rPr>
          <w:noProof/>
          <w:u w:val="single"/>
          <w:lang w:val="de-DE"/>
        </w:rPr>
        <w:t>Verteilung</w:t>
      </w:r>
    </w:p>
    <w:p w14:paraId="12DF2475" w14:textId="77777777" w:rsidR="005248C9" w:rsidRPr="0006391B" w:rsidRDefault="005248C9" w:rsidP="007F059F">
      <w:pPr>
        <w:keepNext/>
        <w:numPr>
          <w:ilvl w:val="12"/>
          <w:numId w:val="0"/>
        </w:numPr>
        <w:suppressLineNumbers/>
        <w:spacing w:line="240" w:lineRule="auto"/>
        <w:rPr>
          <w:noProof/>
          <w:u w:val="single"/>
          <w:lang w:val="de-DE"/>
        </w:rPr>
      </w:pPr>
    </w:p>
    <w:p w14:paraId="0AA90464" w14:textId="77777777" w:rsidR="00A3552F" w:rsidRPr="0006391B" w:rsidRDefault="00A3552F" w:rsidP="007F059F">
      <w:pPr>
        <w:keepNext/>
        <w:suppressLineNumbers/>
        <w:tabs>
          <w:tab w:val="clear" w:pos="567"/>
          <w:tab w:val="left" w:pos="0"/>
        </w:tabs>
        <w:spacing w:line="240" w:lineRule="auto"/>
        <w:rPr>
          <w:i/>
          <w:lang w:val="de-DE"/>
        </w:rPr>
      </w:pPr>
      <w:r w:rsidRPr="0006391B">
        <w:rPr>
          <w:i/>
          <w:lang w:val="de-DE"/>
        </w:rPr>
        <w:t>Erwachsene</w:t>
      </w:r>
    </w:p>
    <w:p w14:paraId="158645F1" w14:textId="00D194B8" w:rsidR="00AE7040" w:rsidRPr="0006391B" w:rsidRDefault="009042A0" w:rsidP="007F059F">
      <w:pPr>
        <w:keepNext/>
        <w:suppressLineNumbers/>
        <w:tabs>
          <w:tab w:val="clear" w:pos="567"/>
          <w:tab w:val="left" w:pos="0"/>
        </w:tabs>
        <w:spacing w:line="240" w:lineRule="auto"/>
        <w:rPr>
          <w:lang w:val="de-DE"/>
        </w:rPr>
      </w:pPr>
      <w:r w:rsidRPr="0006391B">
        <w:rPr>
          <w:lang w:val="de-DE"/>
        </w:rPr>
        <w:t xml:space="preserve">Die Bindung an Plasmaproteine </w:t>
      </w:r>
      <w:r w:rsidR="008B311B" w:rsidRPr="0006391B">
        <w:rPr>
          <w:lang w:val="de-DE"/>
        </w:rPr>
        <w:t xml:space="preserve">bei </w:t>
      </w:r>
      <w:r w:rsidR="00A3552F" w:rsidRPr="0006391B">
        <w:rPr>
          <w:lang w:val="de-DE"/>
        </w:rPr>
        <w:t>Erwachsenen</w:t>
      </w:r>
      <w:r w:rsidRPr="0006391B">
        <w:rPr>
          <w:lang w:val="de-DE"/>
        </w:rPr>
        <w:t xml:space="preserve"> ist mit etwa 95 % hoch, wobei Serumalbumin und saures Alpha</w:t>
      </w:r>
      <w:r w:rsidRPr="0006391B">
        <w:rPr>
          <w:lang w:val="de-DE"/>
        </w:rPr>
        <w:noBreakHyphen/>
        <w:t>1</w:t>
      </w:r>
      <w:r w:rsidR="00A62E29" w:rsidRPr="0006391B">
        <w:rPr>
          <w:lang w:val="de-DE"/>
        </w:rPr>
        <w:noBreakHyphen/>
      </w:r>
      <w:r w:rsidRPr="0006391B">
        <w:rPr>
          <w:lang w:val="de-DE"/>
        </w:rPr>
        <w:t>Glykoprotein die wichtigsten Bindungspartner sind. Mit ungefähr 30 l liegt das Verteilungsvolumen im Steady</w:t>
      </w:r>
      <w:r w:rsidR="0029335B" w:rsidRPr="0006391B">
        <w:rPr>
          <w:lang w:val="de-DE"/>
        </w:rPr>
        <w:t> </w:t>
      </w:r>
      <w:r w:rsidRPr="0006391B">
        <w:rPr>
          <w:lang w:val="de-DE"/>
        </w:rPr>
        <w:t>State im mittleren Bereich.</w:t>
      </w:r>
    </w:p>
    <w:p w14:paraId="5B35F32F" w14:textId="550AAC60" w:rsidR="00AE7040" w:rsidRPr="0006391B" w:rsidRDefault="00AE7040" w:rsidP="007F059F">
      <w:pPr>
        <w:spacing w:line="240" w:lineRule="auto"/>
        <w:rPr>
          <w:lang w:val="de-DE"/>
        </w:rPr>
      </w:pPr>
    </w:p>
    <w:p w14:paraId="1583C36F" w14:textId="2F249FD0" w:rsidR="00A3552F" w:rsidRPr="0006391B" w:rsidRDefault="00A3552F" w:rsidP="007F059F">
      <w:pPr>
        <w:spacing w:line="240" w:lineRule="auto"/>
        <w:rPr>
          <w:i/>
          <w:iCs/>
          <w:lang w:val="de-DE"/>
        </w:rPr>
      </w:pPr>
      <w:r w:rsidRPr="0006391B">
        <w:rPr>
          <w:i/>
          <w:iCs/>
          <w:lang w:val="de-DE"/>
        </w:rPr>
        <w:t>Kinder und Jugendliche</w:t>
      </w:r>
    </w:p>
    <w:p w14:paraId="2B13B047" w14:textId="0E6118F5" w:rsidR="00A3552F" w:rsidRPr="0006391B" w:rsidRDefault="00C86BBA" w:rsidP="007F059F">
      <w:pPr>
        <w:spacing w:line="240" w:lineRule="auto"/>
        <w:rPr>
          <w:lang w:val="de-DE"/>
        </w:rPr>
      </w:pPr>
      <w:r w:rsidRPr="0006391B">
        <w:rPr>
          <w:lang w:val="de-DE"/>
        </w:rPr>
        <w:t>Es</w:t>
      </w:r>
      <w:r w:rsidR="00884B46" w:rsidRPr="0006391B">
        <w:rPr>
          <w:lang w:val="de-DE"/>
        </w:rPr>
        <w:t xml:space="preserve"> </w:t>
      </w:r>
      <w:r w:rsidR="00A3552F" w:rsidRPr="0006391B">
        <w:rPr>
          <w:lang w:val="de-DE"/>
        </w:rPr>
        <w:t>liegen keine</w:t>
      </w:r>
      <w:r w:rsidR="00606D78" w:rsidRPr="0006391B">
        <w:rPr>
          <w:lang w:val="de-DE"/>
        </w:rPr>
        <w:t xml:space="preserve"> </w:t>
      </w:r>
      <w:r w:rsidR="00A3552F" w:rsidRPr="0006391B">
        <w:rPr>
          <w:lang w:val="de-DE"/>
        </w:rPr>
        <w:t>Daten</w:t>
      </w:r>
      <w:r w:rsidR="00226FF9" w:rsidRPr="0006391B">
        <w:rPr>
          <w:lang w:val="de-DE"/>
        </w:rPr>
        <w:t xml:space="preserve"> </w:t>
      </w:r>
      <w:r w:rsidR="00A3552F" w:rsidRPr="0006391B">
        <w:rPr>
          <w:lang w:val="de-DE"/>
        </w:rPr>
        <w:t>zur Bindung von Rio</w:t>
      </w:r>
      <w:r w:rsidR="00884B46" w:rsidRPr="0006391B">
        <w:rPr>
          <w:lang w:val="de-DE"/>
        </w:rPr>
        <w:t>ciguat</w:t>
      </w:r>
      <w:r w:rsidR="00A3552F" w:rsidRPr="0006391B">
        <w:rPr>
          <w:lang w:val="de-DE"/>
        </w:rPr>
        <w:t xml:space="preserve"> an Plasmaproteine</w:t>
      </w:r>
      <w:r w:rsidRPr="0006391B">
        <w:rPr>
          <w:lang w:val="de-DE"/>
        </w:rPr>
        <w:t xml:space="preserve"> </w:t>
      </w:r>
      <w:r w:rsidR="00513B2E" w:rsidRPr="0006391B">
        <w:rPr>
          <w:lang w:val="de-DE"/>
        </w:rPr>
        <w:t xml:space="preserve">spezifisch für Kinder </w:t>
      </w:r>
      <w:r w:rsidR="00884B46" w:rsidRPr="0006391B">
        <w:rPr>
          <w:lang w:val="de-DE"/>
        </w:rPr>
        <w:t xml:space="preserve">vor. Das anhand eines </w:t>
      </w:r>
      <w:r w:rsidR="00884B46" w:rsidRPr="0006391B">
        <w:rPr>
          <w:iCs/>
          <w:lang w:val="de-DE"/>
        </w:rPr>
        <w:t>Modells zur Populations</w:t>
      </w:r>
      <w:r w:rsidR="006A23CD" w:rsidRPr="0006391B">
        <w:rPr>
          <w:iCs/>
          <w:lang w:val="de-DE"/>
        </w:rPr>
        <w:t>pharmakokinetik</w:t>
      </w:r>
      <w:r w:rsidR="00D03BF6" w:rsidRPr="0006391B">
        <w:rPr>
          <w:lang w:val="de-DE"/>
        </w:rPr>
        <w:t xml:space="preserve"> (Altersbereich</w:t>
      </w:r>
      <w:r w:rsidR="007F2473" w:rsidRPr="0006391B">
        <w:rPr>
          <w:lang w:val="de-DE"/>
        </w:rPr>
        <w:t> </w:t>
      </w:r>
      <w:r w:rsidR="00D03BF6" w:rsidRPr="0006391B">
        <w:rPr>
          <w:lang w:val="de-DE"/>
        </w:rPr>
        <w:t>6</w:t>
      </w:r>
      <w:r w:rsidR="007F2473" w:rsidRPr="0006391B">
        <w:rPr>
          <w:lang w:val="de-DE"/>
        </w:rPr>
        <w:t> </w:t>
      </w:r>
      <w:r w:rsidR="00D03BF6" w:rsidRPr="0006391B">
        <w:rPr>
          <w:lang w:val="de-DE"/>
        </w:rPr>
        <w:t>bis</w:t>
      </w:r>
      <w:r w:rsidR="007F2473" w:rsidRPr="0006391B">
        <w:rPr>
          <w:lang w:val="de-DE"/>
        </w:rPr>
        <w:t> </w:t>
      </w:r>
      <w:r w:rsidR="00D03BF6" w:rsidRPr="0006391B">
        <w:rPr>
          <w:lang w:val="de-DE"/>
        </w:rPr>
        <w:t xml:space="preserve">&lt; 18 Jahre) </w:t>
      </w:r>
      <w:r w:rsidR="00884B46" w:rsidRPr="0006391B">
        <w:rPr>
          <w:lang w:val="de-DE"/>
        </w:rPr>
        <w:t xml:space="preserve">geschätzte </w:t>
      </w:r>
      <w:r w:rsidR="00311977" w:rsidRPr="0006391B">
        <w:rPr>
          <w:lang w:val="de-DE"/>
        </w:rPr>
        <w:t>Volumen im Steady-State (</w:t>
      </w:r>
      <w:r w:rsidR="00884B46" w:rsidRPr="0006391B">
        <w:rPr>
          <w:lang w:val="de-DE"/>
        </w:rPr>
        <w:t>Vss</w:t>
      </w:r>
      <w:r w:rsidR="00311977" w:rsidRPr="0006391B">
        <w:rPr>
          <w:lang w:val="de-DE"/>
        </w:rPr>
        <w:t>)</w:t>
      </w:r>
      <w:r w:rsidR="00884B46" w:rsidRPr="0006391B">
        <w:rPr>
          <w:lang w:val="de-DE"/>
        </w:rPr>
        <w:t xml:space="preserve"> nach oraler Anwendung </w:t>
      </w:r>
      <w:r w:rsidRPr="0006391B">
        <w:rPr>
          <w:lang w:val="de-DE"/>
        </w:rPr>
        <w:t xml:space="preserve">von Riociguat </w:t>
      </w:r>
      <w:r w:rsidR="000A5A34" w:rsidRPr="0006391B">
        <w:rPr>
          <w:lang w:val="de-DE"/>
        </w:rPr>
        <w:t xml:space="preserve">beträgt </w:t>
      </w:r>
      <w:r w:rsidR="00884B46" w:rsidRPr="0006391B">
        <w:rPr>
          <w:lang w:val="de-DE"/>
        </w:rPr>
        <w:t>durchschnittlich 26 l.</w:t>
      </w:r>
    </w:p>
    <w:p w14:paraId="2E61B118" w14:textId="77777777" w:rsidR="00A3552F" w:rsidRPr="0006391B" w:rsidRDefault="00A3552F" w:rsidP="007F059F">
      <w:pPr>
        <w:spacing w:line="240" w:lineRule="auto"/>
        <w:rPr>
          <w:lang w:val="de-DE"/>
        </w:rPr>
      </w:pPr>
    </w:p>
    <w:p w14:paraId="3FBF3A99" w14:textId="77777777" w:rsidR="00AE7040" w:rsidRPr="0006391B" w:rsidRDefault="00F22970" w:rsidP="007F059F">
      <w:pPr>
        <w:numPr>
          <w:ilvl w:val="12"/>
          <w:numId w:val="0"/>
        </w:numPr>
        <w:suppressLineNumbers/>
        <w:spacing w:line="240" w:lineRule="auto"/>
        <w:rPr>
          <w:noProof/>
          <w:u w:val="single"/>
          <w:lang w:val="de-DE"/>
        </w:rPr>
      </w:pPr>
      <w:r w:rsidRPr="0006391B">
        <w:rPr>
          <w:noProof/>
          <w:u w:val="single"/>
          <w:lang w:val="de-DE"/>
        </w:rPr>
        <w:t>Biotransformation</w:t>
      </w:r>
    </w:p>
    <w:p w14:paraId="2637E855" w14:textId="77777777" w:rsidR="005248C9" w:rsidRPr="0006391B" w:rsidRDefault="005248C9" w:rsidP="007F059F">
      <w:pPr>
        <w:numPr>
          <w:ilvl w:val="12"/>
          <w:numId w:val="0"/>
        </w:numPr>
        <w:suppressLineNumbers/>
        <w:spacing w:line="240" w:lineRule="auto"/>
        <w:rPr>
          <w:noProof/>
          <w:u w:val="single"/>
          <w:lang w:val="de-DE"/>
        </w:rPr>
      </w:pPr>
    </w:p>
    <w:p w14:paraId="60D04CA3" w14:textId="77777777" w:rsidR="00877AFC" w:rsidRPr="0006391B" w:rsidRDefault="00877AFC" w:rsidP="007F059F">
      <w:pPr>
        <w:suppressLineNumbers/>
        <w:tabs>
          <w:tab w:val="clear" w:pos="567"/>
          <w:tab w:val="left" w:pos="0"/>
        </w:tabs>
        <w:spacing w:line="240" w:lineRule="auto"/>
        <w:rPr>
          <w:i/>
          <w:lang w:val="de-DE"/>
        </w:rPr>
      </w:pPr>
      <w:r w:rsidRPr="0006391B">
        <w:rPr>
          <w:i/>
          <w:lang w:val="de-DE"/>
        </w:rPr>
        <w:t>Erwachsene</w:t>
      </w:r>
    </w:p>
    <w:p w14:paraId="49D8DC2C" w14:textId="7E96232C" w:rsidR="00AE7040" w:rsidRPr="0006391B" w:rsidRDefault="009042A0" w:rsidP="007F059F">
      <w:pPr>
        <w:suppressLineNumbers/>
        <w:tabs>
          <w:tab w:val="clear" w:pos="567"/>
          <w:tab w:val="left" w:pos="0"/>
        </w:tabs>
        <w:spacing w:line="240" w:lineRule="auto"/>
        <w:rPr>
          <w:lang w:val="de-DE"/>
        </w:rPr>
      </w:pPr>
      <w:r w:rsidRPr="0006391B">
        <w:rPr>
          <w:lang w:val="de-DE"/>
        </w:rPr>
        <w:t>Die durch CYP1A1, CYP3A4, CYP</w:t>
      </w:r>
      <w:r w:rsidR="004624F1" w:rsidRPr="0006391B">
        <w:rPr>
          <w:lang w:val="de-DE"/>
        </w:rPr>
        <w:t>3A5</w:t>
      </w:r>
      <w:r w:rsidRPr="0006391B">
        <w:rPr>
          <w:lang w:val="de-DE"/>
        </w:rPr>
        <w:t xml:space="preserve"> und CYP2J2 katalysierte N</w:t>
      </w:r>
      <w:r w:rsidR="00A62E29" w:rsidRPr="0006391B">
        <w:rPr>
          <w:lang w:val="de-DE"/>
        </w:rPr>
        <w:noBreakHyphen/>
      </w:r>
      <w:r w:rsidRPr="0006391B">
        <w:rPr>
          <w:lang w:val="de-DE"/>
        </w:rPr>
        <w:t>Demethylierung ist der wichtigste Metabolisierungsweg von Riociguat und führt zur Bildung des systemisch aktiven Hauptmetaboliten M</w:t>
      </w:r>
      <w:r w:rsidRPr="0006391B">
        <w:rPr>
          <w:lang w:val="de-DE"/>
        </w:rPr>
        <w:noBreakHyphen/>
        <w:t>1 (pharmakologische Aktivität: 1/10 bis 1/3 von Riociguat), der weiter zum pharmakologisch inaktiven N</w:t>
      </w:r>
      <w:r w:rsidR="009454F9" w:rsidRPr="0006391B">
        <w:rPr>
          <w:lang w:val="de-DE"/>
        </w:rPr>
        <w:noBreakHyphen/>
      </w:r>
      <w:r w:rsidRPr="0006391B">
        <w:rPr>
          <w:lang w:val="de-DE"/>
        </w:rPr>
        <w:t>Glucuronid metabolisiert wird.</w:t>
      </w:r>
    </w:p>
    <w:p w14:paraId="1F834EEA" w14:textId="77777777" w:rsidR="00AE7040" w:rsidRPr="0006391B" w:rsidRDefault="009042A0" w:rsidP="007F059F">
      <w:pPr>
        <w:spacing w:line="240" w:lineRule="auto"/>
        <w:rPr>
          <w:lang w:val="de-DE"/>
        </w:rPr>
      </w:pPr>
      <w:r w:rsidRPr="0006391B">
        <w:rPr>
          <w:lang w:val="de-DE"/>
        </w:rPr>
        <w:t>CYP1A1 katalysiert die Bildung des Hauptmetaboliten von Riociguat in Leber und Lunge und ist bekanntermaßen durch polyzyklische aromatische Kohlenwasserstoffe, die z. B. im Zigarettenrauch vorkommen, induzierbar.</w:t>
      </w:r>
    </w:p>
    <w:p w14:paraId="0B773310" w14:textId="21A16E55" w:rsidR="00A96A19" w:rsidRPr="0006391B" w:rsidRDefault="00A96A19" w:rsidP="007F059F">
      <w:pPr>
        <w:spacing w:line="240" w:lineRule="auto"/>
        <w:rPr>
          <w:lang w:val="de-DE"/>
        </w:rPr>
      </w:pPr>
    </w:p>
    <w:p w14:paraId="49126528" w14:textId="2058D6D3" w:rsidR="00877AFC" w:rsidRPr="0006391B" w:rsidRDefault="00877AFC" w:rsidP="007F059F">
      <w:pPr>
        <w:spacing w:line="240" w:lineRule="auto"/>
        <w:rPr>
          <w:i/>
          <w:lang w:val="de-DE"/>
        </w:rPr>
      </w:pPr>
      <w:r w:rsidRPr="0006391B">
        <w:rPr>
          <w:i/>
          <w:lang w:val="de-DE"/>
        </w:rPr>
        <w:t>Kinder und Jugendliche</w:t>
      </w:r>
    </w:p>
    <w:p w14:paraId="0B362DE1" w14:textId="596CF439" w:rsidR="00877AFC" w:rsidRPr="0006391B" w:rsidRDefault="005814B7" w:rsidP="007F059F">
      <w:pPr>
        <w:spacing w:line="240" w:lineRule="auto"/>
        <w:rPr>
          <w:lang w:val="de-DE"/>
        </w:rPr>
      </w:pPr>
      <w:r w:rsidRPr="0006391B">
        <w:rPr>
          <w:lang w:val="de-DE"/>
        </w:rPr>
        <w:t xml:space="preserve">Es </w:t>
      </w:r>
      <w:r w:rsidR="00877AFC" w:rsidRPr="0006391B">
        <w:rPr>
          <w:lang w:val="de-DE"/>
        </w:rPr>
        <w:t>liegen keine Daten</w:t>
      </w:r>
      <w:r w:rsidR="00F36ACC" w:rsidRPr="0006391B">
        <w:rPr>
          <w:lang w:val="de-DE"/>
        </w:rPr>
        <w:t xml:space="preserve"> </w:t>
      </w:r>
      <w:r w:rsidR="00877AFC" w:rsidRPr="0006391B">
        <w:rPr>
          <w:lang w:val="de-DE"/>
        </w:rPr>
        <w:t xml:space="preserve">zur Metabolisierung </w:t>
      </w:r>
      <w:r w:rsidR="00513B2E" w:rsidRPr="0006391B">
        <w:rPr>
          <w:lang w:val="de-DE"/>
        </w:rPr>
        <w:t>spezifisch für Kinder</w:t>
      </w:r>
      <w:r w:rsidR="004C230D" w:rsidRPr="0006391B">
        <w:rPr>
          <w:lang w:val="de-DE"/>
        </w:rPr>
        <w:t xml:space="preserve"> und Jugendliche unter 18 Jahren</w:t>
      </w:r>
      <w:r w:rsidR="00513B2E" w:rsidRPr="0006391B">
        <w:rPr>
          <w:lang w:val="de-DE"/>
        </w:rPr>
        <w:t xml:space="preserve"> </w:t>
      </w:r>
      <w:r w:rsidR="00877AFC" w:rsidRPr="0006391B">
        <w:rPr>
          <w:lang w:val="de-DE"/>
        </w:rPr>
        <w:t>vor.</w:t>
      </w:r>
    </w:p>
    <w:p w14:paraId="0A1C9DA1" w14:textId="77777777" w:rsidR="00877AFC" w:rsidRPr="0006391B" w:rsidRDefault="00877AFC" w:rsidP="007F059F">
      <w:pPr>
        <w:spacing w:line="240" w:lineRule="auto"/>
        <w:rPr>
          <w:lang w:val="de-DE"/>
        </w:rPr>
      </w:pPr>
    </w:p>
    <w:p w14:paraId="76EEAE4C" w14:textId="77777777" w:rsidR="007027FE" w:rsidRPr="0006391B" w:rsidRDefault="009042A0" w:rsidP="007F059F">
      <w:pPr>
        <w:keepNext/>
        <w:spacing w:line="240" w:lineRule="auto"/>
        <w:rPr>
          <w:noProof/>
          <w:u w:val="single"/>
          <w:lang w:val="de-DE"/>
        </w:rPr>
      </w:pPr>
      <w:r w:rsidRPr="0006391B">
        <w:rPr>
          <w:noProof/>
          <w:u w:val="single"/>
          <w:lang w:val="de-DE"/>
        </w:rPr>
        <w:t>Elimination</w:t>
      </w:r>
    </w:p>
    <w:p w14:paraId="3DA1905F" w14:textId="77777777" w:rsidR="005248C9" w:rsidRPr="0006391B" w:rsidRDefault="005248C9" w:rsidP="007F059F">
      <w:pPr>
        <w:keepNext/>
        <w:spacing w:line="240" w:lineRule="auto"/>
        <w:rPr>
          <w:noProof/>
          <w:u w:val="single"/>
          <w:lang w:val="de-DE"/>
        </w:rPr>
      </w:pPr>
    </w:p>
    <w:p w14:paraId="5CEC5AC4" w14:textId="77777777" w:rsidR="00877AFC" w:rsidRPr="0006391B" w:rsidRDefault="00877AFC" w:rsidP="007F059F">
      <w:pPr>
        <w:pStyle w:val="BayerBodyTextFull"/>
        <w:keepNext/>
        <w:spacing w:before="0" w:after="0"/>
        <w:rPr>
          <w:i/>
          <w:sz w:val="22"/>
          <w:szCs w:val="22"/>
          <w:lang w:val="de-DE"/>
        </w:rPr>
      </w:pPr>
      <w:r w:rsidRPr="0006391B">
        <w:rPr>
          <w:i/>
          <w:sz w:val="22"/>
          <w:szCs w:val="22"/>
          <w:lang w:val="de-DE"/>
        </w:rPr>
        <w:t>Erwachsene</w:t>
      </w:r>
    </w:p>
    <w:p w14:paraId="7A2C629A" w14:textId="45C2CAD6" w:rsidR="007027FE" w:rsidRPr="0006391B" w:rsidRDefault="009042A0" w:rsidP="007F059F">
      <w:pPr>
        <w:pStyle w:val="BayerBodyTextFull"/>
        <w:keepNext/>
        <w:spacing w:before="0" w:after="0"/>
        <w:rPr>
          <w:sz w:val="22"/>
          <w:szCs w:val="22"/>
          <w:lang w:val="de-DE"/>
        </w:rPr>
      </w:pPr>
      <w:r w:rsidRPr="0006391B">
        <w:rPr>
          <w:sz w:val="22"/>
          <w:szCs w:val="22"/>
          <w:lang w:val="de-DE"/>
        </w:rPr>
        <w:t>Riociguat wird vollständig (Muttersubstanz und Metabolite) sowohl auf renalem (33</w:t>
      </w:r>
      <w:r w:rsidRPr="0006391B">
        <w:rPr>
          <w:sz w:val="22"/>
          <w:szCs w:val="22"/>
          <w:lang w:val="de-DE"/>
        </w:rPr>
        <w:noBreakHyphen/>
        <w:t>45 %) als auch biliär/fäkalem Weg (48</w:t>
      </w:r>
      <w:r w:rsidRPr="0006391B">
        <w:rPr>
          <w:sz w:val="22"/>
          <w:szCs w:val="22"/>
          <w:lang w:val="de-DE"/>
        </w:rPr>
        <w:noBreakHyphen/>
        <w:t>59 %) ausgeschieden. Etwa 4</w:t>
      </w:r>
      <w:r w:rsidRPr="0006391B">
        <w:rPr>
          <w:sz w:val="22"/>
          <w:szCs w:val="22"/>
          <w:lang w:val="de-DE"/>
        </w:rPr>
        <w:noBreakHyphen/>
        <w:t>19 % der verabreichten Dosis wurden in Form von unverändertem Riociguat über die Nieren ausgeschieden. Etwa 9</w:t>
      </w:r>
      <w:r w:rsidRPr="0006391B">
        <w:rPr>
          <w:sz w:val="22"/>
          <w:szCs w:val="22"/>
          <w:lang w:val="de-DE"/>
        </w:rPr>
        <w:noBreakHyphen/>
        <w:t>44 % der verabreichten Dosis wurden in Form von unverändertem Riociguat über die Fäzes ausgeschieden.</w:t>
      </w:r>
    </w:p>
    <w:p w14:paraId="13CFA2D6" w14:textId="3E0736B6" w:rsidR="00AE7040" w:rsidRPr="0006391B" w:rsidRDefault="009042A0" w:rsidP="007F059F">
      <w:pPr>
        <w:spacing w:line="240" w:lineRule="auto"/>
        <w:rPr>
          <w:lang w:val="de-DE"/>
        </w:rPr>
      </w:pPr>
      <w:r w:rsidRPr="0006391B">
        <w:rPr>
          <w:i/>
          <w:iCs/>
          <w:lang w:val="de-DE"/>
        </w:rPr>
        <w:t>In</w:t>
      </w:r>
      <w:r w:rsidR="009454F9" w:rsidRPr="0006391B">
        <w:rPr>
          <w:i/>
          <w:iCs/>
          <w:lang w:val="de-DE"/>
        </w:rPr>
        <w:noBreakHyphen/>
      </w:r>
      <w:r w:rsidRPr="0006391B">
        <w:rPr>
          <w:i/>
          <w:iCs/>
          <w:lang w:val="de-DE"/>
        </w:rPr>
        <w:t>vitro</w:t>
      </w:r>
      <w:r w:rsidR="009454F9" w:rsidRPr="0006391B">
        <w:rPr>
          <w:lang w:val="de-DE"/>
        </w:rPr>
        <w:noBreakHyphen/>
      </w:r>
      <w:r w:rsidRPr="0006391B">
        <w:rPr>
          <w:lang w:val="de-DE"/>
        </w:rPr>
        <w:t>Daten belegen, dass Riociguat und sein Hauptmetabolit Substrate de</w:t>
      </w:r>
      <w:r w:rsidR="00E43454" w:rsidRPr="0006391B">
        <w:rPr>
          <w:lang w:val="de-DE"/>
        </w:rPr>
        <w:t>r</w:t>
      </w:r>
      <w:r w:rsidRPr="0006391B">
        <w:rPr>
          <w:lang w:val="de-DE"/>
        </w:rPr>
        <w:t xml:space="preserve"> Transporterprotein</w:t>
      </w:r>
      <w:r w:rsidR="00E43454" w:rsidRPr="0006391B">
        <w:rPr>
          <w:lang w:val="de-DE"/>
        </w:rPr>
        <w:t>e</w:t>
      </w:r>
      <w:r w:rsidRPr="0006391B">
        <w:rPr>
          <w:lang w:val="de-DE"/>
        </w:rPr>
        <w:t xml:space="preserve"> P</w:t>
      </w:r>
      <w:r w:rsidRPr="0006391B">
        <w:rPr>
          <w:lang w:val="de-DE"/>
        </w:rPr>
        <w:noBreakHyphen/>
      </w:r>
      <w:r w:rsidR="00FF4FC5" w:rsidRPr="0006391B">
        <w:rPr>
          <w:lang w:val="de-DE"/>
        </w:rPr>
        <w:t>G</w:t>
      </w:r>
      <w:r w:rsidRPr="0006391B">
        <w:rPr>
          <w:lang w:val="de-DE"/>
        </w:rPr>
        <w:t>p (P</w:t>
      </w:r>
      <w:r w:rsidRPr="0006391B">
        <w:rPr>
          <w:lang w:val="de-DE"/>
        </w:rPr>
        <w:noBreakHyphen/>
        <w:t>Glykoprotein) und BCRP (</w:t>
      </w:r>
      <w:r w:rsidR="006722BE" w:rsidRPr="0006391B">
        <w:rPr>
          <w:lang w:val="de-DE"/>
        </w:rPr>
        <w:t>Breast</w:t>
      </w:r>
      <w:r w:rsidR="00F15094" w:rsidRPr="0006391B">
        <w:rPr>
          <w:lang w:val="de-DE"/>
        </w:rPr>
        <w:t xml:space="preserve"> </w:t>
      </w:r>
      <w:r w:rsidR="006722BE" w:rsidRPr="0006391B">
        <w:rPr>
          <w:lang w:val="de-DE"/>
        </w:rPr>
        <w:t>Cancer</w:t>
      </w:r>
      <w:r w:rsidR="00F15094" w:rsidRPr="0006391B">
        <w:rPr>
          <w:lang w:val="de-DE"/>
        </w:rPr>
        <w:t xml:space="preserve"> </w:t>
      </w:r>
      <w:r w:rsidR="006722BE" w:rsidRPr="0006391B">
        <w:rPr>
          <w:lang w:val="de-DE"/>
        </w:rPr>
        <w:t>Resistance</w:t>
      </w:r>
      <w:r w:rsidR="00F15094" w:rsidRPr="0006391B">
        <w:rPr>
          <w:lang w:val="de-DE"/>
        </w:rPr>
        <w:t>-</w:t>
      </w:r>
      <w:r w:rsidRPr="0006391B">
        <w:rPr>
          <w:lang w:val="de-DE"/>
        </w:rPr>
        <w:t>Protein) sind. Mit einer systemischen Clearance von etwa 3</w:t>
      </w:r>
      <w:r w:rsidRPr="0006391B">
        <w:rPr>
          <w:lang w:val="de-DE"/>
        </w:rPr>
        <w:noBreakHyphen/>
        <w:t xml:space="preserve">6 l/h kann Riociguat als ein Arzneimittel mit geringer Clearance-Rate eingestuft werden. Die Eliminationshalbwertszeit beträgt bei gesunden </w:t>
      </w:r>
      <w:r w:rsidR="00B82D29">
        <w:rPr>
          <w:lang w:val="de-DE"/>
        </w:rPr>
        <w:t>Freiwilligen</w:t>
      </w:r>
      <w:r w:rsidR="00F91D08" w:rsidRPr="0006391B">
        <w:rPr>
          <w:lang w:val="de-DE"/>
        </w:rPr>
        <w:t xml:space="preserve"> </w:t>
      </w:r>
      <w:r w:rsidRPr="0006391B">
        <w:rPr>
          <w:lang w:val="de-DE"/>
        </w:rPr>
        <w:t>etwa 7 Stunden und bei Patienten etwa 12 Stunden.</w:t>
      </w:r>
    </w:p>
    <w:p w14:paraId="1FA6AD02" w14:textId="57CFD813" w:rsidR="00AE7040" w:rsidRPr="0006391B" w:rsidRDefault="00AE7040" w:rsidP="007F059F">
      <w:pPr>
        <w:spacing w:line="240" w:lineRule="auto"/>
        <w:rPr>
          <w:lang w:val="de-DE"/>
        </w:rPr>
      </w:pPr>
    </w:p>
    <w:p w14:paraId="5BA12B31" w14:textId="75EDAB48" w:rsidR="00877AFC" w:rsidRPr="0006391B" w:rsidRDefault="00877AFC" w:rsidP="007F059F">
      <w:pPr>
        <w:spacing w:line="240" w:lineRule="auto"/>
        <w:rPr>
          <w:i/>
          <w:lang w:val="de-DE"/>
        </w:rPr>
      </w:pPr>
      <w:r w:rsidRPr="0006391B">
        <w:rPr>
          <w:i/>
          <w:lang w:val="de-DE"/>
        </w:rPr>
        <w:t>Kinder und Jugendliche</w:t>
      </w:r>
    </w:p>
    <w:p w14:paraId="39D0D38E" w14:textId="3CEC1CED" w:rsidR="00877AFC" w:rsidRPr="0006391B" w:rsidRDefault="00125E64" w:rsidP="007F059F">
      <w:pPr>
        <w:spacing w:line="240" w:lineRule="auto"/>
        <w:rPr>
          <w:lang w:val="de-DE"/>
        </w:rPr>
      </w:pPr>
      <w:r w:rsidRPr="0006391B">
        <w:rPr>
          <w:lang w:val="de-DE"/>
        </w:rPr>
        <w:t xml:space="preserve">Es liegen </w:t>
      </w:r>
      <w:r w:rsidR="009F721A" w:rsidRPr="0006391B">
        <w:rPr>
          <w:lang w:val="de-DE"/>
        </w:rPr>
        <w:t>keine Mass-</w:t>
      </w:r>
      <w:r w:rsidR="001417A2" w:rsidRPr="0006391B">
        <w:rPr>
          <w:lang w:val="de-DE"/>
        </w:rPr>
        <w:t>Balance</w:t>
      </w:r>
      <w:r w:rsidR="009F721A" w:rsidRPr="0006391B">
        <w:rPr>
          <w:lang w:val="de-DE"/>
        </w:rPr>
        <w:t>-Studie</w:t>
      </w:r>
      <w:r w:rsidRPr="0006391B">
        <w:rPr>
          <w:lang w:val="de-DE"/>
        </w:rPr>
        <w:t xml:space="preserve">ndaten </w:t>
      </w:r>
      <w:r w:rsidR="009F721A" w:rsidRPr="0006391B">
        <w:rPr>
          <w:lang w:val="de-DE"/>
        </w:rPr>
        <w:t xml:space="preserve">und </w:t>
      </w:r>
      <w:r w:rsidR="00877AFC" w:rsidRPr="0006391B">
        <w:rPr>
          <w:lang w:val="de-DE"/>
        </w:rPr>
        <w:t>keine Daten zur Meta</w:t>
      </w:r>
      <w:r w:rsidR="009F721A" w:rsidRPr="0006391B">
        <w:rPr>
          <w:lang w:val="de-DE"/>
        </w:rPr>
        <w:t xml:space="preserve">bolisierung </w:t>
      </w:r>
      <w:r w:rsidRPr="0006391B">
        <w:rPr>
          <w:lang w:val="de-DE"/>
        </w:rPr>
        <w:t xml:space="preserve">spezifisch für Kinder </w:t>
      </w:r>
      <w:r w:rsidR="00C75CD1" w:rsidRPr="0006391B">
        <w:rPr>
          <w:lang w:val="de-DE"/>
        </w:rPr>
        <w:t xml:space="preserve">und Jugendliche unter 18 Jahren </w:t>
      </w:r>
      <w:r w:rsidR="009F721A" w:rsidRPr="0006391B">
        <w:rPr>
          <w:lang w:val="de-DE"/>
        </w:rPr>
        <w:t>vor.</w:t>
      </w:r>
      <w:r w:rsidR="001417A2" w:rsidRPr="0006391B">
        <w:rPr>
          <w:lang w:val="de-DE"/>
        </w:rPr>
        <w:t xml:space="preserve"> Die anhand eines </w:t>
      </w:r>
      <w:r w:rsidR="001417A2" w:rsidRPr="0006391B">
        <w:rPr>
          <w:iCs/>
          <w:lang w:val="de-DE"/>
        </w:rPr>
        <w:t xml:space="preserve">Modells zur Populations-PK </w:t>
      </w:r>
      <w:r w:rsidR="00AF5088" w:rsidRPr="0006391B">
        <w:rPr>
          <w:lang w:val="de-DE"/>
        </w:rPr>
        <w:t>bei Kindern (Altersbereich</w:t>
      </w:r>
      <w:r w:rsidR="00916196" w:rsidRPr="0006391B">
        <w:rPr>
          <w:lang w:val="de-DE"/>
        </w:rPr>
        <w:t> </w:t>
      </w:r>
      <w:r w:rsidR="00AF5088" w:rsidRPr="0006391B">
        <w:rPr>
          <w:lang w:val="de-DE"/>
        </w:rPr>
        <w:t>6</w:t>
      </w:r>
      <w:r w:rsidR="00916196" w:rsidRPr="0006391B">
        <w:rPr>
          <w:lang w:val="de-DE"/>
        </w:rPr>
        <w:t> </w:t>
      </w:r>
      <w:r w:rsidR="00AF5088" w:rsidRPr="0006391B">
        <w:rPr>
          <w:lang w:val="de-DE"/>
        </w:rPr>
        <w:t xml:space="preserve">bis &lt; 18 Jahre) </w:t>
      </w:r>
      <w:r w:rsidR="001417A2" w:rsidRPr="0006391B">
        <w:rPr>
          <w:lang w:val="de-DE"/>
        </w:rPr>
        <w:t xml:space="preserve">geschätzte </w:t>
      </w:r>
      <w:r w:rsidR="00AF5088" w:rsidRPr="0006391B">
        <w:rPr>
          <w:lang w:val="de-DE"/>
        </w:rPr>
        <w:t>Clearance</w:t>
      </w:r>
      <w:r w:rsidR="00A40E5A">
        <w:rPr>
          <w:lang w:val="de-DE"/>
        </w:rPr>
        <w:t xml:space="preserve"> (C</w:t>
      </w:r>
      <w:r w:rsidR="0039150B">
        <w:rPr>
          <w:lang w:val="de-DE"/>
        </w:rPr>
        <w:t>L)</w:t>
      </w:r>
      <w:r w:rsidR="001417A2" w:rsidRPr="0006391B">
        <w:rPr>
          <w:lang w:val="de-DE"/>
        </w:rPr>
        <w:t xml:space="preserve"> nach oraler </w:t>
      </w:r>
      <w:r w:rsidR="00DF5A77" w:rsidRPr="0006391B">
        <w:rPr>
          <w:lang w:val="de-DE"/>
        </w:rPr>
        <w:t>Gabe</w:t>
      </w:r>
      <w:r w:rsidR="001417A2" w:rsidRPr="0006391B">
        <w:rPr>
          <w:lang w:val="de-DE"/>
        </w:rPr>
        <w:t xml:space="preserve"> </w:t>
      </w:r>
      <w:r w:rsidR="00AF5088" w:rsidRPr="0006391B">
        <w:rPr>
          <w:lang w:val="de-DE"/>
        </w:rPr>
        <w:t xml:space="preserve">von Riociguat </w:t>
      </w:r>
      <w:r w:rsidR="001417A2" w:rsidRPr="0006391B">
        <w:rPr>
          <w:lang w:val="de-DE"/>
        </w:rPr>
        <w:lastRenderedPageBreak/>
        <w:t xml:space="preserve">beträgt durchschnittlich 2,48 l/h. Der anhand eines </w:t>
      </w:r>
      <w:r w:rsidR="001417A2" w:rsidRPr="0006391B">
        <w:rPr>
          <w:iCs/>
          <w:lang w:val="de-DE"/>
        </w:rPr>
        <w:t xml:space="preserve">Modells zur Populations-PK </w:t>
      </w:r>
      <w:r w:rsidR="001417A2" w:rsidRPr="0006391B">
        <w:rPr>
          <w:lang w:val="de-DE"/>
        </w:rPr>
        <w:t>geschätzte geometrische Mittelwert der Halbwertszeit</w:t>
      </w:r>
      <w:r w:rsidR="00B271D1" w:rsidRPr="0006391B">
        <w:rPr>
          <w:lang w:val="de-DE"/>
        </w:rPr>
        <w:t>en</w:t>
      </w:r>
      <w:r w:rsidR="001417A2" w:rsidRPr="0006391B">
        <w:rPr>
          <w:lang w:val="de-DE"/>
        </w:rPr>
        <w:t xml:space="preserve"> (t1/2) </w:t>
      </w:r>
      <w:r w:rsidR="00976969" w:rsidRPr="0006391B">
        <w:rPr>
          <w:lang w:val="de-DE"/>
        </w:rPr>
        <w:t>betr</w:t>
      </w:r>
      <w:r w:rsidR="003A5F57" w:rsidRPr="0006391B">
        <w:rPr>
          <w:lang w:val="de-DE"/>
        </w:rPr>
        <w:t>ägt</w:t>
      </w:r>
      <w:r w:rsidR="001417A2" w:rsidRPr="0006391B">
        <w:rPr>
          <w:lang w:val="de-DE"/>
        </w:rPr>
        <w:t xml:space="preserve"> 8,24 h.</w:t>
      </w:r>
    </w:p>
    <w:p w14:paraId="63D80F2D" w14:textId="77777777" w:rsidR="00877AFC" w:rsidRPr="0006391B" w:rsidRDefault="00877AFC" w:rsidP="007F059F">
      <w:pPr>
        <w:spacing w:line="240" w:lineRule="auto"/>
        <w:rPr>
          <w:lang w:val="de-DE"/>
        </w:rPr>
      </w:pPr>
    </w:p>
    <w:p w14:paraId="5847E138" w14:textId="77777777" w:rsidR="00AE7040" w:rsidRPr="0006391B" w:rsidRDefault="009042A0" w:rsidP="007F059F">
      <w:pPr>
        <w:suppressLineNumbers/>
        <w:spacing w:line="240" w:lineRule="auto"/>
        <w:rPr>
          <w:noProof/>
          <w:u w:val="single"/>
          <w:lang w:val="de-DE"/>
        </w:rPr>
      </w:pPr>
      <w:r w:rsidRPr="0006391B">
        <w:rPr>
          <w:noProof/>
          <w:u w:val="single"/>
          <w:lang w:val="de-DE"/>
        </w:rPr>
        <w:t>Linearität</w:t>
      </w:r>
    </w:p>
    <w:p w14:paraId="589803B9" w14:textId="77777777" w:rsidR="005248C9" w:rsidRPr="0006391B" w:rsidRDefault="005248C9" w:rsidP="007F059F">
      <w:pPr>
        <w:suppressLineNumbers/>
        <w:spacing w:line="240" w:lineRule="auto"/>
        <w:rPr>
          <w:noProof/>
          <w:u w:val="single"/>
          <w:lang w:val="de-DE"/>
        </w:rPr>
      </w:pPr>
    </w:p>
    <w:p w14:paraId="5AD3BD00" w14:textId="77777777" w:rsidR="00260021" w:rsidRPr="0006391B" w:rsidRDefault="009042A0" w:rsidP="007F059F">
      <w:pPr>
        <w:suppressLineNumbers/>
        <w:spacing w:line="240" w:lineRule="auto"/>
        <w:rPr>
          <w:lang w:val="de-DE"/>
        </w:rPr>
      </w:pPr>
      <w:r w:rsidRPr="0006391B">
        <w:rPr>
          <w:lang w:val="de-DE"/>
        </w:rPr>
        <w:t>Die Pharmakokinetik von Riociguat ist von 0,5 bis 2,5 mg linear. Die interindividuelle Variabilität (CV) der Riociguat-Exposition (AUC) im gesamten Dosisbereich liegt bei etwa 60 %.</w:t>
      </w:r>
    </w:p>
    <w:p w14:paraId="08069F51" w14:textId="694B348A" w:rsidR="00AE7040" w:rsidRPr="0006391B" w:rsidRDefault="001417A2" w:rsidP="007F059F">
      <w:pPr>
        <w:spacing w:line="240" w:lineRule="auto"/>
        <w:rPr>
          <w:lang w:val="de-DE"/>
        </w:rPr>
      </w:pPr>
      <w:r w:rsidRPr="0006391B">
        <w:rPr>
          <w:lang w:val="de-DE"/>
        </w:rPr>
        <w:t>Das PK-Profil</w:t>
      </w:r>
      <w:r w:rsidR="00025B3D" w:rsidRPr="0006391B">
        <w:rPr>
          <w:lang w:val="de-DE"/>
        </w:rPr>
        <w:t xml:space="preserve"> ist bei Kindern und Erwachsenen vergleichbar.</w:t>
      </w:r>
    </w:p>
    <w:p w14:paraId="44AC9E69" w14:textId="77777777" w:rsidR="001417A2" w:rsidRPr="0006391B" w:rsidRDefault="001417A2" w:rsidP="007F059F">
      <w:pPr>
        <w:spacing w:line="240" w:lineRule="auto"/>
        <w:rPr>
          <w:lang w:val="de-DE"/>
        </w:rPr>
      </w:pPr>
    </w:p>
    <w:p w14:paraId="011A92A3" w14:textId="77777777" w:rsidR="00AE7040" w:rsidRPr="0006391B" w:rsidRDefault="009042A0" w:rsidP="007F059F">
      <w:pPr>
        <w:pStyle w:val="Default"/>
        <w:keepNext/>
        <w:rPr>
          <w:rFonts w:eastAsia="Times New Roman"/>
          <w:iCs/>
          <w:noProof/>
          <w:color w:val="auto"/>
          <w:sz w:val="22"/>
          <w:szCs w:val="22"/>
          <w:u w:val="single"/>
          <w:lang w:val="de-DE" w:eastAsia="en-US"/>
        </w:rPr>
      </w:pPr>
      <w:r w:rsidRPr="0006391B">
        <w:rPr>
          <w:rFonts w:eastAsia="Times New Roman"/>
          <w:noProof/>
          <w:color w:val="auto"/>
          <w:sz w:val="22"/>
          <w:szCs w:val="22"/>
          <w:u w:val="single"/>
          <w:lang w:val="de-DE" w:eastAsia="en-US"/>
        </w:rPr>
        <w:t>Spezielle Patientengruppen</w:t>
      </w:r>
    </w:p>
    <w:p w14:paraId="73783122" w14:textId="77777777" w:rsidR="00AE7040" w:rsidRPr="0006391B" w:rsidRDefault="00AE7040" w:rsidP="007F059F">
      <w:pPr>
        <w:keepNext/>
        <w:spacing w:line="240" w:lineRule="auto"/>
        <w:rPr>
          <w:lang w:val="de-DE"/>
        </w:rPr>
      </w:pPr>
    </w:p>
    <w:p w14:paraId="6501CEDA" w14:textId="77777777" w:rsidR="00AE7040" w:rsidRPr="0006391B" w:rsidRDefault="009042A0" w:rsidP="007F059F">
      <w:pPr>
        <w:keepNext/>
        <w:suppressLineNumbers/>
        <w:tabs>
          <w:tab w:val="clear" w:pos="567"/>
          <w:tab w:val="left" w:pos="0"/>
        </w:tabs>
        <w:spacing w:line="240" w:lineRule="auto"/>
        <w:rPr>
          <w:i/>
          <w:noProof/>
          <w:lang w:val="de-DE"/>
        </w:rPr>
      </w:pPr>
      <w:r w:rsidRPr="0006391B">
        <w:rPr>
          <w:i/>
          <w:iCs/>
          <w:noProof/>
          <w:lang w:val="de-DE"/>
        </w:rPr>
        <w:t>Geschlecht</w:t>
      </w:r>
    </w:p>
    <w:p w14:paraId="11695CFC" w14:textId="77777777" w:rsidR="00AE7040" w:rsidRPr="0006391B" w:rsidRDefault="009042A0" w:rsidP="007F059F">
      <w:pPr>
        <w:suppressLineNumbers/>
        <w:tabs>
          <w:tab w:val="clear" w:pos="567"/>
          <w:tab w:val="left" w:pos="0"/>
        </w:tabs>
        <w:spacing w:line="240" w:lineRule="auto"/>
        <w:rPr>
          <w:lang w:val="de-DE"/>
        </w:rPr>
      </w:pPr>
      <w:r w:rsidRPr="0006391B">
        <w:rPr>
          <w:lang w:val="de-DE"/>
        </w:rPr>
        <w:t>Daten zur Pharmakokinetik weisen auf keine relevanten Unterschiede in der Riociguat-Exposition aufgrund des Geschlechts hin.</w:t>
      </w:r>
    </w:p>
    <w:p w14:paraId="1220F695" w14:textId="77777777" w:rsidR="00AE7040" w:rsidRPr="0006391B" w:rsidRDefault="00AE7040" w:rsidP="007F059F">
      <w:pPr>
        <w:spacing w:line="240" w:lineRule="auto"/>
        <w:rPr>
          <w:lang w:val="de-DE"/>
        </w:rPr>
      </w:pPr>
    </w:p>
    <w:p w14:paraId="5E40A3E7" w14:textId="77777777" w:rsidR="00AE7040" w:rsidRPr="0006391B" w:rsidRDefault="009042A0" w:rsidP="007F059F">
      <w:pPr>
        <w:keepNext/>
        <w:suppressLineNumbers/>
        <w:tabs>
          <w:tab w:val="clear" w:pos="567"/>
          <w:tab w:val="left" w:pos="0"/>
        </w:tabs>
        <w:spacing w:line="240" w:lineRule="auto"/>
        <w:rPr>
          <w:i/>
          <w:noProof/>
          <w:lang w:val="de-DE"/>
        </w:rPr>
      </w:pPr>
      <w:r w:rsidRPr="0006391B">
        <w:rPr>
          <w:i/>
          <w:iCs/>
          <w:noProof/>
          <w:lang w:val="de-DE"/>
        </w:rPr>
        <w:t>Ältere Patienten</w:t>
      </w:r>
    </w:p>
    <w:p w14:paraId="70DCC023" w14:textId="77777777" w:rsidR="00AE7040" w:rsidRPr="0006391B" w:rsidRDefault="009042A0" w:rsidP="007F059F">
      <w:pPr>
        <w:keepNext/>
        <w:suppressLineNumbers/>
        <w:tabs>
          <w:tab w:val="clear" w:pos="567"/>
          <w:tab w:val="left" w:pos="0"/>
        </w:tabs>
        <w:spacing w:line="240" w:lineRule="auto"/>
        <w:rPr>
          <w:lang w:val="de-DE"/>
        </w:rPr>
      </w:pPr>
      <w:r w:rsidRPr="0006391B">
        <w:rPr>
          <w:lang w:val="de-DE"/>
        </w:rPr>
        <w:t>Ältere Patienten (65 Jahre oder älter) wiesen höhere Plasmakonzentrationen auf als jüngere Patienten</w:t>
      </w:r>
      <w:r w:rsidR="0098652D" w:rsidRPr="0006391B">
        <w:rPr>
          <w:lang w:val="de-DE"/>
        </w:rPr>
        <w:t>.</w:t>
      </w:r>
      <w:r w:rsidRPr="0006391B">
        <w:rPr>
          <w:lang w:val="de-DE"/>
        </w:rPr>
        <w:t xml:space="preserve"> </w:t>
      </w:r>
      <w:r w:rsidR="0098652D" w:rsidRPr="0006391B">
        <w:rPr>
          <w:lang w:val="de-DE"/>
        </w:rPr>
        <w:t xml:space="preserve">Die </w:t>
      </w:r>
      <w:r w:rsidRPr="0006391B">
        <w:rPr>
          <w:lang w:val="de-DE"/>
        </w:rPr>
        <w:t>mittleren AUC</w:t>
      </w:r>
      <w:r w:rsidR="009454F9" w:rsidRPr="0006391B">
        <w:rPr>
          <w:lang w:val="de-DE"/>
        </w:rPr>
        <w:noBreakHyphen/>
      </w:r>
      <w:r w:rsidRPr="0006391B">
        <w:rPr>
          <w:lang w:val="de-DE"/>
        </w:rPr>
        <w:t xml:space="preserve">Werte </w:t>
      </w:r>
      <w:r w:rsidR="0098652D" w:rsidRPr="0006391B">
        <w:rPr>
          <w:lang w:val="de-DE"/>
        </w:rPr>
        <w:t>waren</w:t>
      </w:r>
      <w:r w:rsidRPr="0006391B">
        <w:rPr>
          <w:lang w:val="de-DE"/>
        </w:rPr>
        <w:t xml:space="preserve"> bei älteren Patienten etwa 40 % höher, was hauptsächlich auf die (offenbar) verringerte Gesamt</w:t>
      </w:r>
      <w:r w:rsidRPr="0006391B">
        <w:rPr>
          <w:lang w:val="de-DE"/>
        </w:rPr>
        <w:noBreakHyphen/>
        <w:t xml:space="preserve"> und renale Clearance zurückzuführen ist.</w:t>
      </w:r>
    </w:p>
    <w:p w14:paraId="5FC3FC25" w14:textId="77777777" w:rsidR="00AE7040" w:rsidRPr="0006391B" w:rsidRDefault="00AE7040" w:rsidP="007F059F">
      <w:pPr>
        <w:spacing w:line="240" w:lineRule="auto"/>
        <w:rPr>
          <w:lang w:val="de-DE"/>
        </w:rPr>
      </w:pPr>
    </w:p>
    <w:p w14:paraId="7CACF3F9" w14:textId="77777777" w:rsidR="006208EC" w:rsidRPr="0006391B" w:rsidRDefault="009042A0" w:rsidP="007F059F">
      <w:pPr>
        <w:rPr>
          <w:i/>
          <w:lang w:val="de-DE"/>
        </w:rPr>
      </w:pPr>
      <w:r w:rsidRPr="0006391B">
        <w:rPr>
          <w:i/>
          <w:lang w:val="de-DE"/>
        </w:rPr>
        <w:t>Interethnische Unterschiede</w:t>
      </w:r>
    </w:p>
    <w:p w14:paraId="1218A42D" w14:textId="11680203" w:rsidR="006208EC" w:rsidRPr="0006391B" w:rsidRDefault="009042A0" w:rsidP="007F059F">
      <w:pPr>
        <w:keepNext/>
        <w:tabs>
          <w:tab w:val="clear" w:pos="567"/>
        </w:tabs>
        <w:autoSpaceDE w:val="0"/>
        <w:autoSpaceDN w:val="0"/>
        <w:adjustRightInd w:val="0"/>
        <w:spacing w:line="240" w:lineRule="auto"/>
        <w:rPr>
          <w:lang w:val="de-DE"/>
        </w:rPr>
      </w:pPr>
      <w:r w:rsidRPr="0006391B">
        <w:rPr>
          <w:lang w:val="de-DE"/>
        </w:rPr>
        <w:t xml:space="preserve">Daten zur Pharmakokinetik </w:t>
      </w:r>
      <w:r w:rsidR="00025B3D" w:rsidRPr="0006391B">
        <w:rPr>
          <w:lang w:val="de-DE"/>
        </w:rPr>
        <w:t xml:space="preserve">bei Erwachsenen </w:t>
      </w:r>
      <w:r w:rsidRPr="0006391B">
        <w:rPr>
          <w:lang w:val="de-DE"/>
        </w:rPr>
        <w:t>weisen auf keine relevanten interethnischen Unterschiede hin.</w:t>
      </w:r>
    </w:p>
    <w:p w14:paraId="565F0A9E" w14:textId="77777777" w:rsidR="00F67140" w:rsidRPr="0006391B" w:rsidRDefault="00F67140" w:rsidP="007F059F">
      <w:pPr>
        <w:spacing w:line="240" w:lineRule="auto"/>
        <w:rPr>
          <w:lang w:val="de-DE"/>
        </w:rPr>
      </w:pPr>
    </w:p>
    <w:p w14:paraId="1727390D" w14:textId="77777777" w:rsidR="00AE7040" w:rsidRPr="0006391B" w:rsidRDefault="009042A0" w:rsidP="007F059F">
      <w:pPr>
        <w:keepNext/>
        <w:spacing w:line="240" w:lineRule="auto"/>
        <w:rPr>
          <w:i/>
          <w:noProof/>
          <w:lang w:val="de-DE"/>
        </w:rPr>
      </w:pPr>
      <w:r w:rsidRPr="0006391B">
        <w:rPr>
          <w:i/>
          <w:iCs/>
          <w:noProof/>
          <w:lang w:val="de-DE"/>
        </w:rPr>
        <w:t>Unterschiedliche Gewichtsgruppen</w:t>
      </w:r>
    </w:p>
    <w:p w14:paraId="56C45F8B" w14:textId="24157BCE" w:rsidR="00AE7040" w:rsidRPr="0006391B" w:rsidRDefault="009042A0" w:rsidP="007F059F">
      <w:pPr>
        <w:keepNext/>
        <w:spacing w:line="240" w:lineRule="auto"/>
        <w:rPr>
          <w:lang w:val="de-DE"/>
        </w:rPr>
      </w:pPr>
      <w:r w:rsidRPr="0006391B">
        <w:rPr>
          <w:lang w:val="de-DE"/>
        </w:rPr>
        <w:t xml:space="preserve">Daten zur Pharmakokinetik </w:t>
      </w:r>
      <w:r w:rsidR="00025B3D" w:rsidRPr="0006391B">
        <w:rPr>
          <w:lang w:val="de-DE"/>
        </w:rPr>
        <w:t xml:space="preserve">bei Erwachsenen </w:t>
      </w:r>
      <w:r w:rsidRPr="0006391B">
        <w:rPr>
          <w:lang w:val="de-DE"/>
        </w:rPr>
        <w:t>weisen auf keine relevanten Unterschiede in der Riociguat</w:t>
      </w:r>
      <w:r w:rsidR="009454F9" w:rsidRPr="0006391B">
        <w:rPr>
          <w:lang w:val="de-DE"/>
        </w:rPr>
        <w:noBreakHyphen/>
      </w:r>
      <w:r w:rsidRPr="0006391B">
        <w:rPr>
          <w:lang w:val="de-DE"/>
        </w:rPr>
        <w:t>Exposition aufgrund des Körpergewichts hin.</w:t>
      </w:r>
    </w:p>
    <w:p w14:paraId="46923DB3" w14:textId="77777777" w:rsidR="00AE7040" w:rsidRPr="0006391B" w:rsidRDefault="00AE7040" w:rsidP="007F059F">
      <w:pPr>
        <w:spacing w:line="240" w:lineRule="auto"/>
        <w:rPr>
          <w:lang w:val="de-DE"/>
        </w:rPr>
      </w:pPr>
    </w:p>
    <w:p w14:paraId="7355CC93" w14:textId="77777777" w:rsidR="007614C6" w:rsidRPr="0006391B" w:rsidRDefault="009042A0" w:rsidP="007F059F">
      <w:pPr>
        <w:keepNext/>
        <w:autoSpaceDE w:val="0"/>
        <w:autoSpaceDN w:val="0"/>
        <w:adjustRightInd w:val="0"/>
        <w:spacing w:line="240" w:lineRule="auto"/>
        <w:rPr>
          <w:i/>
          <w:iCs/>
          <w:lang w:val="de-DE"/>
        </w:rPr>
      </w:pPr>
      <w:r w:rsidRPr="0006391B">
        <w:rPr>
          <w:i/>
          <w:iCs/>
          <w:lang w:val="de-DE"/>
        </w:rPr>
        <w:t>Leberfunktionsstörung</w:t>
      </w:r>
    </w:p>
    <w:p w14:paraId="3D96075B" w14:textId="5565E971" w:rsidR="007614C6" w:rsidRPr="0006391B" w:rsidRDefault="009042A0" w:rsidP="007F059F">
      <w:pPr>
        <w:keepNext/>
        <w:autoSpaceDE w:val="0"/>
        <w:autoSpaceDN w:val="0"/>
        <w:adjustRightInd w:val="0"/>
        <w:spacing w:line="240" w:lineRule="auto"/>
        <w:rPr>
          <w:lang w:val="de-DE"/>
        </w:rPr>
      </w:pPr>
      <w:r w:rsidRPr="0006391B">
        <w:rPr>
          <w:lang w:val="de-DE"/>
        </w:rPr>
        <w:t xml:space="preserve">Bei zirrhotischen </w:t>
      </w:r>
      <w:r w:rsidR="00025B3D" w:rsidRPr="0006391B">
        <w:rPr>
          <w:lang w:val="de-DE"/>
        </w:rPr>
        <w:t xml:space="preserve">erwachsenen </w:t>
      </w:r>
      <w:r w:rsidRPr="0006391B">
        <w:rPr>
          <w:lang w:val="de-DE"/>
        </w:rPr>
        <w:t>Patienten (Nichtraucher) mit leichter Leberfunktionsstörung (klassifiziert als Child</w:t>
      </w:r>
      <w:r w:rsidRPr="0006391B">
        <w:rPr>
          <w:lang w:val="de-DE"/>
        </w:rPr>
        <w:noBreakHyphen/>
        <w:t>Pugh A) war die mittlere AUC von Riociguat im Vergleich zur gesunden Kontrollgruppe um 35 % erhöht</w:t>
      </w:r>
      <w:r w:rsidR="00814EB3" w:rsidRPr="0006391B">
        <w:rPr>
          <w:lang w:val="de-DE"/>
        </w:rPr>
        <w:t>, was innerhalb der normalen intra</w:t>
      </w:r>
      <w:r w:rsidR="00814EB3" w:rsidRPr="0006391B">
        <w:rPr>
          <w:lang w:val="de-DE"/>
        </w:rPr>
        <w:noBreakHyphen/>
        <w:t>individuellen Variabilität liegt</w:t>
      </w:r>
      <w:r w:rsidRPr="0006391B">
        <w:rPr>
          <w:lang w:val="de-DE"/>
        </w:rPr>
        <w:t>. Bei zirrhotischen Patienten (Nichtraucher) mit mittelschwerer Leberfunktionsstörung (klassifiziert als Child</w:t>
      </w:r>
      <w:r w:rsidRPr="0006391B">
        <w:rPr>
          <w:lang w:val="de-DE"/>
        </w:rPr>
        <w:noBreakHyphen/>
        <w:t>Pugh B) war die mittlere AUC von Riociguat im Vergleich zur gesunden Kontrollgruppe um 51 % erhöht. Zu Patienten mit schwerer Leberfunktionsstörung (klassifiziert als Child</w:t>
      </w:r>
      <w:r w:rsidRPr="0006391B">
        <w:rPr>
          <w:lang w:val="de-DE"/>
        </w:rPr>
        <w:noBreakHyphen/>
        <w:t>Pugh C) liegen keine Daten vor.</w:t>
      </w:r>
    </w:p>
    <w:p w14:paraId="3FA513E3" w14:textId="2185E3F7" w:rsidR="007614C6" w:rsidRPr="0006391B" w:rsidRDefault="00025B3D" w:rsidP="007F059F">
      <w:pPr>
        <w:autoSpaceDE w:val="0"/>
        <w:autoSpaceDN w:val="0"/>
        <w:adjustRightInd w:val="0"/>
        <w:spacing w:line="240" w:lineRule="auto"/>
        <w:rPr>
          <w:iCs/>
          <w:lang w:val="de-DE"/>
        </w:rPr>
      </w:pPr>
      <w:r w:rsidRPr="0006391B">
        <w:rPr>
          <w:iCs/>
          <w:lang w:val="de-DE"/>
        </w:rPr>
        <w:t xml:space="preserve">Es liegen keine klinischen Daten zu Kindern </w:t>
      </w:r>
      <w:r w:rsidR="00C02AF3" w:rsidRPr="0006391B">
        <w:rPr>
          <w:iCs/>
          <w:lang w:val="de-DE"/>
        </w:rPr>
        <w:t xml:space="preserve">und Jugendlichen unter 18 Jahren </w:t>
      </w:r>
      <w:r w:rsidRPr="0006391B">
        <w:rPr>
          <w:iCs/>
          <w:lang w:val="de-DE"/>
        </w:rPr>
        <w:t>mit Leberfunktionsstörung vor.</w:t>
      </w:r>
    </w:p>
    <w:p w14:paraId="6015C36F" w14:textId="77777777" w:rsidR="00025B3D" w:rsidRPr="0006391B" w:rsidRDefault="00025B3D" w:rsidP="007F059F">
      <w:pPr>
        <w:autoSpaceDE w:val="0"/>
        <w:autoSpaceDN w:val="0"/>
        <w:adjustRightInd w:val="0"/>
        <w:spacing w:line="240" w:lineRule="auto"/>
        <w:rPr>
          <w:iCs/>
          <w:lang w:val="de-DE"/>
        </w:rPr>
      </w:pPr>
    </w:p>
    <w:p w14:paraId="3AF8BF89" w14:textId="77777777" w:rsidR="00765B2D" w:rsidRPr="0006391B" w:rsidRDefault="00765B2D" w:rsidP="007F059F">
      <w:pPr>
        <w:autoSpaceDE w:val="0"/>
        <w:autoSpaceDN w:val="0"/>
        <w:adjustRightInd w:val="0"/>
        <w:spacing w:line="240" w:lineRule="auto"/>
        <w:rPr>
          <w:lang w:val="de-DE"/>
        </w:rPr>
      </w:pPr>
      <w:r w:rsidRPr="0006391B">
        <w:rPr>
          <w:lang w:val="de-DE"/>
        </w:rPr>
        <w:t>Patienten mit ALT &gt; 3 x ONG und Bilirubin &gt; 2 x ONG wurden nicht untersucht (siehe Abschnitt 4.4).</w:t>
      </w:r>
    </w:p>
    <w:p w14:paraId="73D8BCF7" w14:textId="77777777" w:rsidR="00765B2D" w:rsidRPr="0006391B" w:rsidRDefault="00765B2D" w:rsidP="007F059F">
      <w:pPr>
        <w:autoSpaceDE w:val="0"/>
        <w:autoSpaceDN w:val="0"/>
        <w:adjustRightInd w:val="0"/>
        <w:spacing w:line="240" w:lineRule="auto"/>
        <w:rPr>
          <w:iCs/>
          <w:lang w:val="de-DE"/>
        </w:rPr>
      </w:pPr>
    </w:p>
    <w:p w14:paraId="5CD63389" w14:textId="77777777" w:rsidR="007614C6" w:rsidRPr="0006391B" w:rsidRDefault="009042A0" w:rsidP="007F059F">
      <w:pPr>
        <w:keepNext/>
        <w:autoSpaceDE w:val="0"/>
        <w:autoSpaceDN w:val="0"/>
        <w:adjustRightInd w:val="0"/>
        <w:spacing w:line="240" w:lineRule="auto"/>
        <w:rPr>
          <w:i/>
          <w:iCs/>
          <w:lang w:val="de-DE"/>
        </w:rPr>
      </w:pPr>
      <w:r w:rsidRPr="0006391B">
        <w:rPr>
          <w:i/>
          <w:iCs/>
          <w:lang w:val="de-DE"/>
        </w:rPr>
        <w:t>Nierenfunktionsstörung</w:t>
      </w:r>
    </w:p>
    <w:p w14:paraId="2083E683" w14:textId="491E96C0" w:rsidR="00333E56" w:rsidRPr="0006391B" w:rsidRDefault="009042A0" w:rsidP="007F059F">
      <w:pPr>
        <w:keepNext/>
        <w:autoSpaceDE w:val="0"/>
        <w:autoSpaceDN w:val="0"/>
        <w:adjustRightInd w:val="0"/>
        <w:spacing w:line="240" w:lineRule="auto"/>
        <w:rPr>
          <w:lang w:val="de-DE"/>
        </w:rPr>
      </w:pPr>
      <w:r w:rsidRPr="0006391B">
        <w:rPr>
          <w:lang w:val="de-DE"/>
        </w:rPr>
        <w:t xml:space="preserve">Insgesamt waren die mittleren Expositionswerte für Riociguat, korrigiert nach Dosis und Gewicht, bei </w:t>
      </w:r>
      <w:r w:rsidR="00F57C6A" w:rsidRPr="0006391B">
        <w:rPr>
          <w:lang w:val="de-DE"/>
        </w:rPr>
        <w:t xml:space="preserve">Patienten </w:t>
      </w:r>
      <w:r w:rsidRPr="0006391B">
        <w:rPr>
          <w:lang w:val="de-DE"/>
        </w:rPr>
        <w:t xml:space="preserve">mit Nierenfunktionsstörung höher als bei </w:t>
      </w:r>
      <w:r w:rsidR="00F57C6A" w:rsidRPr="0006391B">
        <w:rPr>
          <w:lang w:val="de-DE"/>
        </w:rPr>
        <w:t xml:space="preserve">Patienten </w:t>
      </w:r>
      <w:r w:rsidRPr="0006391B">
        <w:rPr>
          <w:lang w:val="de-DE"/>
        </w:rPr>
        <w:t xml:space="preserve">mit normaler Nierenfunktion. Die entsprechenden Werte für den Hauptmetaboliten waren bei </w:t>
      </w:r>
      <w:r w:rsidR="00F57C6A" w:rsidRPr="0006391B">
        <w:rPr>
          <w:lang w:val="de-DE"/>
        </w:rPr>
        <w:t xml:space="preserve">Patienten </w:t>
      </w:r>
      <w:r w:rsidRPr="0006391B">
        <w:rPr>
          <w:lang w:val="de-DE"/>
        </w:rPr>
        <w:t xml:space="preserve">mit Nierenfunktionsstörung höher als bei gesunden </w:t>
      </w:r>
      <w:r w:rsidR="00A75E10">
        <w:rPr>
          <w:lang w:val="de-DE"/>
        </w:rPr>
        <w:t>Freiwilligen</w:t>
      </w:r>
      <w:r w:rsidRPr="0006391B">
        <w:rPr>
          <w:lang w:val="de-DE"/>
        </w:rPr>
        <w:t>. Bei Nichtrauchern mit leichter (Kreatinin-Clearance 80</w:t>
      </w:r>
      <w:r w:rsidRPr="0006391B">
        <w:rPr>
          <w:lang w:val="de-DE"/>
        </w:rPr>
        <w:noBreakHyphen/>
        <w:t xml:space="preserve">50 ml/min) Nierenfunktionsstörung war die Plasmakonzentration von Riociguat um 53 % erhöht, bei mittelschwerer (Kreatinin-Clearance </w:t>
      </w:r>
      <w:r w:rsidR="0009506C" w:rsidRPr="0006391B">
        <w:rPr>
          <w:lang w:val="de-DE"/>
        </w:rPr>
        <w:t>&lt; </w:t>
      </w:r>
      <w:r w:rsidRPr="0006391B">
        <w:rPr>
          <w:lang w:val="de-DE"/>
        </w:rPr>
        <w:t>50</w:t>
      </w:r>
      <w:r w:rsidRPr="0006391B">
        <w:rPr>
          <w:lang w:val="de-DE"/>
        </w:rPr>
        <w:noBreakHyphen/>
        <w:t>30 ml/min) um 139 % und bei schwerer (Kreatinin-Clearance &lt; 30 ml/min) um 54 %.</w:t>
      </w:r>
    </w:p>
    <w:p w14:paraId="7F2EFDF6" w14:textId="77777777" w:rsidR="007614C6" w:rsidRPr="0006391B" w:rsidRDefault="009042A0" w:rsidP="007F059F">
      <w:pPr>
        <w:autoSpaceDE w:val="0"/>
        <w:autoSpaceDN w:val="0"/>
        <w:adjustRightInd w:val="0"/>
        <w:spacing w:line="240" w:lineRule="auto"/>
        <w:rPr>
          <w:lang w:val="de-DE"/>
        </w:rPr>
      </w:pPr>
      <w:r w:rsidRPr="0006391B">
        <w:rPr>
          <w:lang w:val="de-DE"/>
        </w:rPr>
        <w:t>Es liegen nur wenige Daten über Patienten mit einer Kreatinin-Clearance &lt; 30 ml/min vor und Daten über Dialysepatienten sind nicht vorhanden.</w:t>
      </w:r>
    </w:p>
    <w:p w14:paraId="48D1C66B" w14:textId="77777777" w:rsidR="007614C6" w:rsidRPr="0006391B" w:rsidRDefault="009042A0" w:rsidP="007F059F">
      <w:pPr>
        <w:spacing w:line="240" w:lineRule="auto"/>
        <w:rPr>
          <w:lang w:val="de-DE"/>
        </w:rPr>
      </w:pPr>
      <w:r w:rsidRPr="0006391B">
        <w:rPr>
          <w:lang w:val="de-DE"/>
        </w:rPr>
        <w:t xml:space="preserve">Aufgrund der hohen Bindungsaffinität zu Plasmaproteinen </w:t>
      </w:r>
      <w:r w:rsidR="00014B83" w:rsidRPr="0006391B">
        <w:rPr>
          <w:lang w:val="de-DE"/>
        </w:rPr>
        <w:t xml:space="preserve">ist nicht zu erwarten, dass </w:t>
      </w:r>
      <w:r w:rsidRPr="0006391B">
        <w:rPr>
          <w:lang w:val="de-DE"/>
        </w:rPr>
        <w:t xml:space="preserve">Riociguat dialysierbar </w:t>
      </w:r>
      <w:r w:rsidR="00014B83" w:rsidRPr="0006391B">
        <w:rPr>
          <w:lang w:val="de-DE"/>
        </w:rPr>
        <w:t>ist</w:t>
      </w:r>
      <w:r w:rsidRPr="0006391B">
        <w:rPr>
          <w:lang w:val="de-DE"/>
        </w:rPr>
        <w:t>.</w:t>
      </w:r>
    </w:p>
    <w:p w14:paraId="32B5E10C" w14:textId="7A26FD91" w:rsidR="00AE7040" w:rsidRPr="0006391B" w:rsidRDefault="00025B3D" w:rsidP="007F059F">
      <w:pPr>
        <w:spacing w:line="240" w:lineRule="auto"/>
        <w:rPr>
          <w:iCs/>
          <w:lang w:val="de-DE"/>
        </w:rPr>
      </w:pPr>
      <w:r w:rsidRPr="0006391B">
        <w:rPr>
          <w:iCs/>
          <w:lang w:val="de-DE"/>
        </w:rPr>
        <w:t xml:space="preserve">Es liegen keine klinischen Daten zu Kindern </w:t>
      </w:r>
      <w:r w:rsidR="00D94ABD" w:rsidRPr="0006391B">
        <w:rPr>
          <w:iCs/>
          <w:lang w:val="de-DE"/>
        </w:rPr>
        <w:t xml:space="preserve">und Jugendlichen unter 18 Jahren </w:t>
      </w:r>
      <w:r w:rsidRPr="0006391B">
        <w:rPr>
          <w:iCs/>
          <w:lang w:val="de-DE"/>
        </w:rPr>
        <w:t>mit Nierenfunktionsstörung vor.</w:t>
      </w:r>
    </w:p>
    <w:p w14:paraId="0DEB19EA" w14:textId="77777777" w:rsidR="00025B3D" w:rsidRPr="0006391B" w:rsidRDefault="00025B3D" w:rsidP="007F059F">
      <w:pPr>
        <w:spacing w:line="240" w:lineRule="auto"/>
        <w:rPr>
          <w:lang w:val="de-DE"/>
        </w:rPr>
      </w:pPr>
    </w:p>
    <w:p w14:paraId="06874B9A" w14:textId="77777777" w:rsidR="00AE7040" w:rsidRPr="0006391B" w:rsidRDefault="009042A0" w:rsidP="00A96900">
      <w:pPr>
        <w:keepNext/>
        <w:spacing w:line="240" w:lineRule="auto"/>
        <w:outlineLvl w:val="2"/>
        <w:rPr>
          <w:noProof/>
          <w:lang w:val="de-DE"/>
        </w:rPr>
      </w:pPr>
      <w:r w:rsidRPr="0006391B">
        <w:rPr>
          <w:b/>
          <w:bCs/>
          <w:noProof/>
          <w:lang w:val="de-DE"/>
        </w:rPr>
        <w:lastRenderedPageBreak/>
        <w:t>5.3</w:t>
      </w:r>
      <w:r w:rsidRPr="0006391B">
        <w:rPr>
          <w:b/>
          <w:bCs/>
          <w:noProof/>
          <w:lang w:val="de-DE"/>
        </w:rPr>
        <w:tab/>
        <w:t>Präklinische Daten zur Sicherheit</w:t>
      </w:r>
    </w:p>
    <w:p w14:paraId="0F6BF5F1" w14:textId="77777777" w:rsidR="00682B28" w:rsidRPr="0006391B" w:rsidRDefault="00682B28" w:rsidP="007F059F">
      <w:pPr>
        <w:keepNext/>
        <w:suppressLineNumbers/>
        <w:spacing w:line="240" w:lineRule="auto"/>
        <w:rPr>
          <w:noProof/>
          <w:lang w:val="de-DE"/>
        </w:rPr>
      </w:pPr>
    </w:p>
    <w:p w14:paraId="3BC6CB5C" w14:textId="77777777" w:rsidR="00AE7040" w:rsidRPr="0006391B" w:rsidRDefault="009042A0" w:rsidP="007F059F">
      <w:pPr>
        <w:suppressLineNumbers/>
        <w:spacing w:line="240" w:lineRule="auto"/>
        <w:rPr>
          <w:noProof/>
          <w:lang w:val="de-DE"/>
        </w:rPr>
      </w:pPr>
      <w:r w:rsidRPr="0006391B">
        <w:rPr>
          <w:noProof/>
          <w:lang w:val="de-DE"/>
        </w:rPr>
        <w:t>Basierend auf den konventionellen Studien zur Sicherheitspharmakologie, Toxizität bei Einzelgabe, Phototox</w:t>
      </w:r>
      <w:r w:rsidR="00D737C9" w:rsidRPr="0006391B">
        <w:rPr>
          <w:noProof/>
          <w:lang w:val="de-DE"/>
        </w:rPr>
        <w:t>i</w:t>
      </w:r>
      <w:r w:rsidRPr="0006391B">
        <w:rPr>
          <w:noProof/>
          <w:lang w:val="de-DE"/>
        </w:rPr>
        <w:t>zität, Genotoxizität und zum kanzerogenen Potential lassen die präklinischen Daten keine besonderen Gefahren für den Menschen erkennen.</w:t>
      </w:r>
    </w:p>
    <w:p w14:paraId="547453B9" w14:textId="77777777" w:rsidR="002B59E1" w:rsidRPr="0006391B" w:rsidRDefault="002B59E1" w:rsidP="007F059F">
      <w:pPr>
        <w:spacing w:line="240" w:lineRule="auto"/>
        <w:rPr>
          <w:noProof/>
          <w:lang w:val="de-DE"/>
        </w:rPr>
      </w:pPr>
    </w:p>
    <w:p w14:paraId="0DBCCF1B" w14:textId="77777777" w:rsidR="00AE7040" w:rsidRPr="0006391B" w:rsidRDefault="009042A0" w:rsidP="007F059F">
      <w:pPr>
        <w:spacing w:line="240" w:lineRule="auto"/>
        <w:rPr>
          <w:noProof/>
          <w:lang w:val="de-DE"/>
        </w:rPr>
      </w:pPr>
      <w:r w:rsidRPr="0006391B">
        <w:rPr>
          <w:noProof/>
          <w:lang w:val="de-DE"/>
        </w:rPr>
        <w:t xml:space="preserve">Wirkungen, die in Studien zur Toxizität bei wiederholter Gabe beobachtet wurden, basierten hauptsächlich auf der übermäßigen pharmakodynamischen Aktivität von Riociguat (Wirkung auf Hämodynamik und </w:t>
      </w:r>
      <w:r w:rsidR="00CC0124" w:rsidRPr="0006391B">
        <w:rPr>
          <w:noProof/>
          <w:lang w:val="de-DE"/>
        </w:rPr>
        <w:t>Relaxation</w:t>
      </w:r>
      <w:r w:rsidRPr="0006391B">
        <w:rPr>
          <w:noProof/>
          <w:lang w:val="de-DE"/>
        </w:rPr>
        <w:t xml:space="preserve"> der glatten Muskelzellen).</w:t>
      </w:r>
    </w:p>
    <w:p w14:paraId="1F61EBB1" w14:textId="77777777" w:rsidR="002B59E1" w:rsidRPr="0006391B" w:rsidRDefault="002B59E1" w:rsidP="007F059F">
      <w:pPr>
        <w:spacing w:line="240" w:lineRule="auto"/>
        <w:rPr>
          <w:noProof/>
          <w:lang w:val="de-DE"/>
        </w:rPr>
      </w:pPr>
    </w:p>
    <w:p w14:paraId="0A9BB793" w14:textId="4FE6BEA5" w:rsidR="00AE7040" w:rsidRPr="0006391B" w:rsidRDefault="008B311B" w:rsidP="007F059F">
      <w:pPr>
        <w:spacing w:line="240" w:lineRule="auto"/>
        <w:rPr>
          <w:lang w:val="de-DE"/>
        </w:rPr>
      </w:pPr>
      <w:r w:rsidRPr="0006391B">
        <w:rPr>
          <w:noProof/>
          <w:lang w:val="de-DE"/>
        </w:rPr>
        <w:t xml:space="preserve">Bei </w:t>
      </w:r>
      <w:r w:rsidR="009042A0" w:rsidRPr="0006391B">
        <w:rPr>
          <w:noProof/>
          <w:lang w:val="de-DE"/>
        </w:rPr>
        <w:t>wachsenden,</w:t>
      </w:r>
      <w:r w:rsidR="008857D1" w:rsidRPr="0006391B">
        <w:rPr>
          <w:noProof/>
          <w:lang w:val="de-DE"/>
        </w:rPr>
        <w:t xml:space="preserve"> </w:t>
      </w:r>
      <w:r w:rsidR="000257AC" w:rsidRPr="0006391B">
        <w:rPr>
          <w:noProof/>
          <w:lang w:val="de-DE"/>
        </w:rPr>
        <w:t>juvenilen</w:t>
      </w:r>
      <w:r w:rsidR="008857D1" w:rsidRPr="0006391B">
        <w:rPr>
          <w:noProof/>
          <w:lang w:val="de-DE"/>
        </w:rPr>
        <w:t xml:space="preserve"> und</w:t>
      </w:r>
      <w:r w:rsidR="009042A0" w:rsidRPr="0006391B">
        <w:rPr>
          <w:noProof/>
          <w:lang w:val="de-DE"/>
        </w:rPr>
        <w:t xml:space="preserve"> </w:t>
      </w:r>
      <w:r w:rsidR="000257AC" w:rsidRPr="0006391B">
        <w:rPr>
          <w:noProof/>
          <w:lang w:val="de-DE"/>
        </w:rPr>
        <w:t>adoleszenten</w:t>
      </w:r>
      <w:r w:rsidR="009042A0" w:rsidRPr="0006391B">
        <w:rPr>
          <w:noProof/>
          <w:lang w:val="de-DE"/>
        </w:rPr>
        <w:t xml:space="preserve"> Ratten wurden Auswirkungen auf die Knochenbildung beobachtet. </w:t>
      </w:r>
      <w:r w:rsidR="008857D1" w:rsidRPr="0006391B">
        <w:rPr>
          <w:noProof/>
          <w:lang w:val="de-DE"/>
        </w:rPr>
        <w:t xml:space="preserve">Bei </w:t>
      </w:r>
      <w:r w:rsidR="000257AC" w:rsidRPr="0006391B">
        <w:rPr>
          <w:noProof/>
          <w:lang w:val="de-DE"/>
        </w:rPr>
        <w:t>juvenilen</w:t>
      </w:r>
      <w:r w:rsidR="008857D1" w:rsidRPr="0006391B">
        <w:rPr>
          <w:noProof/>
          <w:lang w:val="de-DE"/>
        </w:rPr>
        <w:t xml:space="preserve"> Ratten bestanden die </w:t>
      </w:r>
      <w:r w:rsidR="00B17F38" w:rsidRPr="0006391B">
        <w:rPr>
          <w:noProof/>
          <w:lang w:val="de-DE"/>
        </w:rPr>
        <w:t>Verä</w:t>
      </w:r>
      <w:r w:rsidR="008857D1" w:rsidRPr="0006391B">
        <w:rPr>
          <w:noProof/>
          <w:lang w:val="de-DE"/>
        </w:rPr>
        <w:t xml:space="preserve">nderungen </w:t>
      </w:r>
      <w:r w:rsidR="0098652D" w:rsidRPr="0006391B">
        <w:rPr>
          <w:noProof/>
          <w:lang w:val="de-DE"/>
        </w:rPr>
        <w:t xml:space="preserve">in </w:t>
      </w:r>
      <w:r w:rsidR="008857D1" w:rsidRPr="0006391B">
        <w:rPr>
          <w:noProof/>
          <w:lang w:val="de-DE"/>
        </w:rPr>
        <w:t xml:space="preserve">einer Verdickung der Knochenbälkchen </w:t>
      </w:r>
      <w:r w:rsidR="00C21DC0" w:rsidRPr="0006391B">
        <w:rPr>
          <w:noProof/>
          <w:lang w:val="de-DE"/>
        </w:rPr>
        <w:t>und</w:t>
      </w:r>
      <w:r w:rsidR="009B622D" w:rsidRPr="0006391B">
        <w:rPr>
          <w:noProof/>
          <w:lang w:val="de-DE"/>
        </w:rPr>
        <w:t xml:space="preserve"> </w:t>
      </w:r>
      <w:r w:rsidR="008857D1" w:rsidRPr="0006391B">
        <w:rPr>
          <w:noProof/>
          <w:lang w:val="de-DE"/>
        </w:rPr>
        <w:t xml:space="preserve">einer Hyperostose </w:t>
      </w:r>
      <w:r w:rsidR="00B17F38" w:rsidRPr="0006391B">
        <w:rPr>
          <w:noProof/>
          <w:lang w:val="de-DE"/>
        </w:rPr>
        <w:t>und</w:t>
      </w:r>
      <w:r w:rsidR="008857D1" w:rsidRPr="0006391B">
        <w:rPr>
          <w:noProof/>
          <w:lang w:val="de-DE"/>
        </w:rPr>
        <w:t xml:space="preserve"> Umstrukturierung der </w:t>
      </w:r>
      <w:r w:rsidR="00B17F38" w:rsidRPr="0006391B">
        <w:rPr>
          <w:noProof/>
          <w:lang w:val="de-DE"/>
        </w:rPr>
        <w:t>m</w:t>
      </w:r>
      <w:r w:rsidR="008857D1" w:rsidRPr="0006391B">
        <w:rPr>
          <w:noProof/>
          <w:lang w:val="de-DE"/>
        </w:rPr>
        <w:t>etaphys</w:t>
      </w:r>
      <w:r w:rsidR="00B17F38" w:rsidRPr="0006391B">
        <w:rPr>
          <w:noProof/>
          <w:lang w:val="de-DE"/>
        </w:rPr>
        <w:t>är</w:t>
      </w:r>
      <w:r w:rsidR="008857D1" w:rsidRPr="0006391B">
        <w:rPr>
          <w:noProof/>
          <w:lang w:val="de-DE"/>
        </w:rPr>
        <w:t>e</w:t>
      </w:r>
      <w:r w:rsidR="00B17F38" w:rsidRPr="0006391B">
        <w:rPr>
          <w:noProof/>
          <w:lang w:val="de-DE"/>
        </w:rPr>
        <w:t>n</w:t>
      </w:r>
      <w:r w:rsidR="008857D1" w:rsidRPr="0006391B">
        <w:rPr>
          <w:noProof/>
          <w:lang w:val="de-DE"/>
        </w:rPr>
        <w:t xml:space="preserve"> und </w:t>
      </w:r>
      <w:r w:rsidR="00B17F38" w:rsidRPr="0006391B">
        <w:rPr>
          <w:noProof/>
          <w:lang w:val="de-DE"/>
        </w:rPr>
        <w:t>d</w:t>
      </w:r>
      <w:r w:rsidR="008857D1" w:rsidRPr="0006391B">
        <w:rPr>
          <w:noProof/>
          <w:lang w:val="de-DE"/>
        </w:rPr>
        <w:t>iaphys</w:t>
      </w:r>
      <w:r w:rsidR="00B17F38" w:rsidRPr="0006391B">
        <w:rPr>
          <w:noProof/>
          <w:lang w:val="de-DE"/>
        </w:rPr>
        <w:t>är</w:t>
      </w:r>
      <w:r w:rsidR="008857D1" w:rsidRPr="0006391B">
        <w:rPr>
          <w:noProof/>
          <w:lang w:val="de-DE"/>
        </w:rPr>
        <w:t>e</w:t>
      </w:r>
      <w:r w:rsidR="00B17F38" w:rsidRPr="0006391B">
        <w:rPr>
          <w:noProof/>
          <w:lang w:val="de-DE"/>
        </w:rPr>
        <w:t>n</w:t>
      </w:r>
      <w:r w:rsidR="008857D1" w:rsidRPr="0006391B">
        <w:rPr>
          <w:noProof/>
          <w:lang w:val="de-DE"/>
        </w:rPr>
        <w:t xml:space="preserve"> </w:t>
      </w:r>
      <w:r w:rsidR="008857D1" w:rsidRPr="0006391B">
        <w:rPr>
          <w:lang w:val="de-DE"/>
        </w:rPr>
        <w:t>Knochen</w:t>
      </w:r>
      <w:r w:rsidR="00B17F38" w:rsidRPr="0006391B">
        <w:rPr>
          <w:lang w:val="de-DE"/>
        </w:rPr>
        <w:t>bereiche</w:t>
      </w:r>
      <w:r w:rsidR="008857D1" w:rsidRPr="0006391B">
        <w:rPr>
          <w:lang w:val="de-DE"/>
        </w:rPr>
        <w:t xml:space="preserve">, während bei </w:t>
      </w:r>
      <w:r w:rsidR="00CC0124" w:rsidRPr="0006391B">
        <w:rPr>
          <w:lang w:val="de-DE"/>
        </w:rPr>
        <w:t>adoleszenten</w:t>
      </w:r>
      <w:r w:rsidR="008857D1" w:rsidRPr="0006391B">
        <w:rPr>
          <w:lang w:val="de-DE"/>
        </w:rPr>
        <w:t xml:space="preserve"> Ratten</w:t>
      </w:r>
      <w:r w:rsidR="008F3D9B" w:rsidRPr="0006391B">
        <w:rPr>
          <w:lang w:val="de-DE"/>
        </w:rPr>
        <w:t xml:space="preserve"> bei Dosen, die dem 10</w:t>
      </w:r>
      <w:r w:rsidR="008F3D9B" w:rsidRPr="0006391B">
        <w:rPr>
          <w:lang w:val="de-DE"/>
        </w:rPr>
        <w:noBreakHyphen/>
      </w:r>
      <w:r w:rsidR="0062035C" w:rsidRPr="0006391B">
        <w:rPr>
          <w:lang w:val="de-DE"/>
        </w:rPr>
        <w:t>f</w:t>
      </w:r>
      <w:r w:rsidR="008F3D9B" w:rsidRPr="0006391B">
        <w:rPr>
          <w:lang w:val="de-DE"/>
        </w:rPr>
        <w:t xml:space="preserve">achen </w:t>
      </w:r>
      <w:r w:rsidR="0040750D" w:rsidRPr="0006391B">
        <w:rPr>
          <w:lang w:val="de-DE"/>
        </w:rPr>
        <w:t xml:space="preserve">AUC-Wert des </w:t>
      </w:r>
      <w:r w:rsidR="008F3D9B" w:rsidRPr="0006391B">
        <w:rPr>
          <w:lang w:val="de-DE"/>
        </w:rPr>
        <w:t>ungebundenen</w:t>
      </w:r>
      <w:r w:rsidR="0040750D" w:rsidRPr="0006391B">
        <w:rPr>
          <w:lang w:val="de-DE"/>
        </w:rPr>
        <w:t xml:space="preserve"> </w:t>
      </w:r>
      <w:r w:rsidR="00C968AB" w:rsidRPr="0006391B">
        <w:rPr>
          <w:lang w:val="de-DE"/>
        </w:rPr>
        <w:t>Wirkstoffs</w:t>
      </w:r>
      <w:r w:rsidR="008F3D9B" w:rsidRPr="0006391B">
        <w:rPr>
          <w:lang w:val="de-DE"/>
        </w:rPr>
        <w:t xml:space="preserve"> bei Kindern und Jugendlichen entsprachen,</w:t>
      </w:r>
      <w:r w:rsidR="008857D1" w:rsidRPr="0006391B">
        <w:rPr>
          <w:lang w:val="de-DE"/>
        </w:rPr>
        <w:t xml:space="preserve"> </w:t>
      </w:r>
      <w:r w:rsidR="00C414B9" w:rsidRPr="0006391B">
        <w:rPr>
          <w:lang w:val="de-DE"/>
        </w:rPr>
        <w:t>ein allgemeiner Anstieg der Knochenmasse beobachtet wurde.</w:t>
      </w:r>
      <w:r w:rsidR="008F3D9B" w:rsidRPr="0006391B">
        <w:rPr>
          <w:lang w:val="de-DE"/>
        </w:rPr>
        <w:t xml:space="preserve"> Die klinische Relevanz dieses Befundes ist nicht bekannt.</w:t>
      </w:r>
      <w:r w:rsidR="00C414B9" w:rsidRPr="0006391B">
        <w:rPr>
          <w:lang w:val="de-DE"/>
        </w:rPr>
        <w:t xml:space="preserve"> </w:t>
      </w:r>
      <w:r w:rsidR="00860F94" w:rsidRPr="0006391B">
        <w:rPr>
          <w:lang w:val="de-DE"/>
        </w:rPr>
        <w:t>D</w:t>
      </w:r>
      <w:r w:rsidR="009042A0" w:rsidRPr="0006391B">
        <w:rPr>
          <w:lang w:val="de-DE"/>
        </w:rPr>
        <w:t xml:space="preserve">iese </w:t>
      </w:r>
      <w:r w:rsidR="00CC0124" w:rsidRPr="0006391B">
        <w:rPr>
          <w:lang w:val="de-DE"/>
        </w:rPr>
        <w:t>Ef</w:t>
      </w:r>
      <w:r w:rsidR="00E02CFA" w:rsidRPr="0006391B">
        <w:rPr>
          <w:lang w:val="de-DE"/>
        </w:rPr>
        <w:t>f</w:t>
      </w:r>
      <w:r w:rsidR="00CC0124" w:rsidRPr="0006391B">
        <w:rPr>
          <w:lang w:val="de-DE"/>
        </w:rPr>
        <w:t>ekte</w:t>
      </w:r>
      <w:r w:rsidR="00AB61E5" w:rsidRPr="0006391B">
        <w:rPr>
          <w:lang w:val="de-DE"/>
        </w:rPr>
        <w:t xml:space="preserve"> </w:t>
      </w:r>
      <w:r w:rsidR="00860F94" w:rsidRPr="0006391B">
        <w:rPr>
          <w:lang w:val="de-DE"/>
        </w:rPr>
        <w:t xml:space="preserve">wurden bei juvenilen Ratten </w:t>
      </w:r>
      <w:r w:rsidR="00C968AB" w:rsidRPr="0006391B">
        <w:rPr>
          <w:lang w:val="de-DE"/>
        </w:rPr>
        <w:t>mit</w:t>
      </w:r>
      <w:r w:rsidR="00953D4C" w:rsidRPr="0006391B">
        <w:rPr>
          <w:lang w:val="de-DE"/>
        </w:rPr>
        <w:t xml:space="preserve"> Dosen, die dem ≤ 2</w:t>
      </w:r>
      <w:r w:rsidR="00953D4C" w:rsidRPr="0006391B">
        <w:rPr>
          <w:lang w:val="de-DE"/>
        </w:rPr>
        <w:noBreakHyphen/>
        <w:t xml:space="preserve">fachen AUC-Wert des ungebundenen </w:t>
      </w:r>
      <w:r w:rsidR="00C968AB" w:rsidRPr="0006391B">
        <w:rPr>
          <w:lang w:val="de-DE"/>
        </w:rPr>
        <w:t>Wirkstoffs</w:t>
      </w:r>
      <w:r w:rsidR="00953D4C" w:rsidRPr="0006391B">
        <w:rPr>
          <w:lang w:val="de-DE"/>
        </w:rPr>
        <w:t xml:space="preserve"> bei Kindern und Jugendlichen entsprachen,</w:t>
      </w:r>
      <w:r w:rsidR="00860F94" w:rsidRPr="0006391B">
        <w:rPr>
          <w:lang w:val="de-DE"/>
        </w:rPr>
        <w:t xml:space="preserve"> oder bei erwachsenen Ratten</w:t>
      </w:r>
      <w:r w:rsidR="00953D4C" w:rsidRPr="0006391B">
        <w:rPr>
          <w:lang w:val="de-DE"/>
        </w:rPr>
        <w:t xml:space="preserve"> </w:t>
      </w:r>
      <w:r w:rsidR="009042A0" w:rsidRPr="0006391B">
        <w:rPr>
          <w:lang w:val="de-DE"/>
        </w:rPr>
        <w:t>nicht beobachtet.</w:t>
      </w:r>
      <w:r w:rsidR="00C46F46" w:rsidRPr="0006391B">
        <w:rPr>
          <w:lang w:val="de-DE"/>
        </w:rPr>
        <w:t xml:space="preserve"> Es wurden keine neuen Zielorgane identifiziert.</w:t>
      </w:r>
    </w:p>
    <w:p w14:paraId="12DE46D1" w14:textId="77777777" w:rsidR="002B59E1" w:rsidRPr="0006391B" w:rsidRDefault="002B59E1" w:rsidP="007F059F">
      <w:pPr>
        <w:spacing w:line="240" w:lineRule="auto"/>
        <w:rPr>
          <w:noProof/>
          <w:lang w:val="de-DE"/>
        </w:rPr>
      </w:pPr>
    </w:p>
    <w:p w14:paraId="744F6D2E" w14:textId="0CBCC165" w:rsidR="00AE7040" w:rsidRPr="0006391B" w:rsidRDefault="009042A0" w:rsidP="007F059F">
      <w:pPr>
        <w:spacing w:line="240" w:lineRule="auto"/>
        <w:rPr>
          <w:noProof/>
          <w:lang w:val="de-DE"/>
        </w:rPr>
      </w:pPr>
      <w:r w:rsidRPr="0006391B">
        <w:rPr>
          <w:noProof/>
          <w:lang w:val="de-DE"/>
        </w:rPr>
        <w:t>In einer Studie zur Fertilität bei Ratten wurde</w:t>
      </w:r>
      <w:r w:rsidR="00E43454" w:rsidRPr="0006391B">
        <w:rPr>
          <w:noProof/>
          <w:lang w:val="de-DE"/>
        </w:rPr>
        <w:t>n</w:t>
      </w:r>
      <w:r w:rsidRPr="0006391B">
        <w:rPr>
          <w:noProof/>
          <w:lang w:val="de-DE"/>
        </w:rPr>
        <w:t xml:space="preserve"> bei einer systemischen Exposition, die etwa dem 7</w:t>
      </w:r>
      <w:r w:rsidRPr="0006391B">
        <w:rPr>
          <w:noProof/>
          <w:lang w:val="de-DE"/>
        </w:rPr>
        <w:noBreakHyphen/>
        <w:t xml:space="preserve">fachen der Exposition beim Menschen entsprach, verringerte </w:t>
      </w:r>
      <w:r w:rsidR="00E43454" w:rsidRPr="0006391B">
        <w:rPr>
          <w:noProof/>
          <w:lang w:val="de-DE"/>
        </w:rPr>
        <w:t>Hodeng</w:t>
      </w:r>
      <w:r w:rsidRPr="0006391B">
        <w:rPr>
          <w:noProof/>
          <w:lang w:val="de-DE"/>
        </w:rPr>
        <w:t>ewicht</w:t>
      </w:r>
      <w:r w:rsidR="00E43454" w:rsidRPr="0006391B">
        <w:rPr>
          <w:noProof/>
          <w:lang w:val="de-DE"/>
        </w:rPr>
        <w:t>e</w:t>
      </w:r>
      <w:r w:rsidRPr="0006391B">
        <w:rPr>
          <w:noProof/>
          <w:lang w:val="de-DE"/>
        </w:rPr>
        <w:t xml:space="preserve"> festgestellt, während Auswirkungen auf die männliche und weibliche Fertilität nicht beobachtet </w:t>
      </w:r>
      <w:r w:rsidR="00C21DC0" w:rsidRPr="0006391B">
        <w:rPr>
          <w:noProof/>
          <w:lang w:val="de-DE"/>
        </w:rPr>
        <w:t>wurden</w:t>
      </w:r>
      <w:r w:rsidRPr="0006391B">
        <w:rPr>
          <w:noProof/>
          <w:lang w:val="de-DE"/>
        </w:rPr>
        <w:t>. Ein</w:t>
      </w:r>
      <w:r w:rsidR="00CC0124" w:rsidRPr="0006391B">
        <w:rPr>
          <w:noProof/>
          <w:lang w:val="de-DE"/>
        </w:rPr>
        <w:t>e</w:t>
      </w:r>
      <w:r w:rsidRPr="0006391B">
        <w:rPr>
          <w:noProof/>
          <w:lang w:val="de-DE"/>
        </w:rPr>
        <w:t xml:space="preserve"> moderate Pass</w:t>
      </w:r>
      <w:r w:rsidR="00CC0124" w:rsidRPr="0006391B">
        <w:rPr>
          <w:noProof/>
          <w:lang w:val="de-DE"/>
        </w:rPr>
        <w:t>age</w:t>
      </w:r>
      <w:r w:rsidRPr="0006391B">
        <w:rPr>
          <w:noProof/>
          <w:lang w:val="de-DE"/>
        </w:rPr>
        <w:t xml:space="preserve"> der Plazentaschranke wurde beobachtet. Studien zur Entwicklungstoxizität bei Ratten und Kaninchen haben eine Reproduktionstoxizität von Riociguat gezeigt. Bei Ratten wurden eine erhöhte Rate kardialer Fehlbildungen sowie eine verringerte Gestationsrate </w:t>
      </w:r>
      <w:r w:rsidR="00E43454" w:rsidRPr="0006391B">
        <w:rPr>
          <w:noProof/>
          <w:lang w:val="de-DE"/>
        </w:rPr>
        <w:t xml:space="preserve">infolge </w:t>
      </w:r>
      <w:r w:rsidRPr="0006391B">
        <w:rPr>
          <w:noProof/>
          <w:lang w:val="de-DE"/>
        </w:rPr>
        <w:t>frühe</w:t>
      </w:r>
      <w:r w:rsidR="00E43454" w:rsidRPr="0006391B">
        <w:rPr>
          <w:noProof/>
          <w:lang w:val="de-DE"/>
        </w:rPr>
        <w:t>r</w:t>
      </w:r>
      <w:r w:rsidRPr="0006391B">
        <w:rPr>
          <w:noProof/>
          <w:lang w:val="de-DE"/>
        </w:rPr>
        <w:t xml:space="preserve"> Resorption bei maternaler systemischer Exposition, die etwa dem </w:t>
      </w:r>
      <w:r w:rsidR="00C46F46" w:rsidRPr="0006391B">
        <w:rPr>
          <w:noProof/>
          <w:lang w:val="de-DE"/>
        </w:rPr>
        <w:t>8</w:t>
      </w:r>
      <w:r w:rsidRPr="0006391B">
        <w:rPr>
          <w:noProof/>
          <w:lang w:val="de-DE"/>
        </w:rPr>
        <w:noBreakHyphen/>
        <w:t xml:space="preserve">fachen der Exposition beim Menschen (2,5 mg </w:t>
      </w:r>
      <w:r w:rsidR="00D14FD7" w:rsidRPr="0006391B">
        <w:rPr>
          <w:noProof/>
          <w:lang w:val="de-DE"/>
        </w:rPr>
        <w:t>3</w:t>
      </w:r>
      <w:r w:rsidR="00D14FD7" w:rsidRPr="0006391B">
        <w:rPr>
          <w:noProof/>
          <w:lang w:val="de-DE"/>
        </w:rPr>
        <w:noBreakHyphen/>
      </w:r>
      <w:r w:rsidRPr="0006391B">
        <w:rPr>
          <w:noProof/>
          <w:lang w:val="de-DE"/>
        </w:rPr>
        <w:t xml:space="preserve">mal täglich) entsprach, beobachtet. Bei Kaninchen wurden </w:t>
      </w:r>
      <w:r w:rsidR="00014B83" w:rsidRPr="0006391B">
        <w:rPr>
          <w:noProof/>
          <w:lang w:val="de-DE"/>
        </w:rPr>
        <w:t>ab einer</w:t>
      </w:r>
      <w:r w:rsidRPr="0006391B">
        <w:rPr>
          <w:noProof/>
          <w:lang w:val="de-DE"/>
        </w:rPr>
        <w:t xml:space="preserve"> systemische</w:t>
      </w:r>
      <w:r w:rsidR="00014B83" w:rsidRPr="0006391B">
        <w:rPr>
          <w:noProof/>
          <w:lang w:val="de-DE"/>
        </w:rPr>
        <w:t>n</w:t>
      </w:r>
      <w:r w:rsidRPr="0006391B">
        <w:rPr>
          <w:noProof/>
          <w:lang w:val="de-DE"/>
        </w:rPr>
        <w:t xml:space="preserve"> Exposition</w:t>
      </w:r>
      <w:r w:rsidR="00014B83" w:rsidRPr="0006391B">
        <w:rPr>
          <w:noProof/>
          <w:lang w:val="de-DE"/>
        </w:rPr>
        <w:t xml:space="preserve"> von</w:t>
      </w:r>
      <w:r w:rsidRPr="0006391B">
        <w:rPr>
          <w:noProof/>
          <w:lang w:val="de-DE"/>
        </w:rPr>
        <w:t xml:space="preserve"> etwa de</w:t>
      </w:r>
      <w:r w:rsidR="004205AF" w:rsidRPr="0006391B">
        <w:rPr>
          <w:noProof/>
          <w:lang w:val="de-DE"/>
        </w:rPr>
        <w:t>s</w:t>
      </w:r>
      <w:r w:rsidRPr="0006391B">
        <w:rPr>
          <w:noProof/>
          <w:lang w:val="de-DE"/>
        </w:rPr>
        <w:t xml:space="preserve"> </w:t>
      </w:r>
      <w:r w:rsidR="00307D55" w:rsidRPr="0006391B">
        <w:rPr>
          <w:noProof/>
          <w:lang w:val="de-DE"/>
        </w:rPr>
        <w:t>4</w:t>
      </w:r>
      <w:r w:rsidRPr="0006391B">
        <w:rPr>
          <w:noProof/>
          <w:lang w:val="de-DE"/>
        </w:rPr>
        <w:noBreakHyphen/>
        <w:t xml:space="preserve">fachen der Exposition beim Menschen (2,5 mg </w:t>
      </w:r>
      <w:r w:rsidR="00D14FD7" w:rsidRPr="0006391B">
        <w:rPr>
          <w:noProof/>
          <w:lang w:val="de-DE"/>
        </w:rPr>
        <w:t>3</w:t>
      </w:r>
      <w:r w:rsidR="00D14FD7" w:rsidRPr="0006391B">
        <w:rPr>
          <w:noProof/>
          <w:lang w:val="de-DE"/>
        </w:rPr>
        <w:noBreakHyphen/>
      </w:r>
      <w:r w:rsidRPr="0006391B">
        <w:rPr>
          <w:noProof/>
          <w:lang w:val="de-DE"/>
        </w:rPr>
        <w:t>mal täglich) Abort und Fetotoxizität beobachtet.</w:t>
      </w:r>
    </w:p>
    <w:p w14:paraId="261C72D3" w14:textId="77777777" w:rsidR="002B59E1" w:rsidRPr="0006391B" w:rsidRDefault="002B59E1" w:rsidP="007F059F">
      <w:pPr>
        <w:spacing w:line="240" w:lineRule="auto"/>
        <w:rPr>
          <w:noProof/>
          <w:lang w:val="de-DE"/>
        </w:rPr>
      </w:pPr>
    </w:p>
    <w:p w14:paraId="2C6DDEE5" w14:textId="77777777" w:rsidR="005B14C5" w:rsidRPr="0006391B" w:rsidRDefault="005B14C5" w:rsidP="007F059F">
      <w:pPr>
        <w:spacing w:line="240" w:lineRule="auto"/>
        <w:rPr>
          <w:noProof/>
          <w:lang w:val="de-DE"/>
        </w:rPr>
      </w:pPr>
    </w:p>
    <w:p w14:paraId="0E0CD3A8" w14:textId="77777777" w:rsidR="00AE7040" w:rsidRPr="0006391B" w:rsidRDefault="009042A0" w:rsidP="00A96900">
      <w:pPr>
        <w:keepNext/>
        <w:spacing w:line="240" w:lineRule="auto"/>
        <w:outlineLvl w:val="1"/>
        <w:rPr>
          <w:b/>
          <w:noProof/>
          <w:lang w:val="de-DE"/>
        </w:rPr>
      </w:pPr>
      <w:r w:rsidRPr="0006391B">
        <w:rPr>
          <w:b/>
          <w:bCs/>
          <w:noProof/>
          <w:lang w:val="de-DE"/>
        </w:rPr>
        <w:t>6.</w:t>
      </w:r>
      <w:r w:rsidRPr="0006391B">
        <w:rPr>
          <w:b/>
          <w:bCs/>
          <w:noProof/>
          <w:lang w:val="de-DE"/>
        </w:rPr>
        <w:tab/>
        <w:t>PHARMAZEUTISCHE ANGABEN</w:t>
      </w:r>
    </w:p>
    <w:p w14:paraId="1D208D0E" w14:textId="77777777" w:rsidR="00AE7040" w:rsidRPr="0006391B" w:rsidRDefault="00AE7040" w:rsidP="007F059F">
      <w:pPr>
        <w:keepNext/>
        <w:spacing w:line="240" w:lineRule="auto"/>
        <w:rPr>
          <w:noProof/>
          <w:lang w:val="de-DE"/>
        </w:rPr>
      </w:pPr>
    </w:p>
    <w:p w14:paraId="04D00E55" w14:textId="77777777" w:rsidR="00AE7040" w:rsidRPr="0006391B" w:rsidRDefault="009042A0" w:rsidP="00A96900">
      <w:pPr>
        <w:keepNext/>
        <w:spacing w:line="240" w:lineRule="auto"/>
        <w:outlineLvl w:val="2"/>
        <w:rPr>
          <w:noProof/>
          <w:lang w:val="de-DE"/>
        </w:rPr>
      </w:pPr>
      <w:r w:rsidRPr="0006391B">
        <w:rPr>
          <w:b/>
          <w:bCs/>
          <w:noProof/>
          <w:lang w:val="de-DE"/>
        </w:rPr>
        <w:t>6.1</w:t>
      </w:r>
      <w:r w:rsidRPr="0006391B">
        <w:rPr>
          <w:b/>
          <w:bCs/>
          <w:noProof/>
          <w:lang w:val="de-DE"/>
        </w:rPr>
        <w:tab/>
        <w:t>Liste der sonstigen Bestandteile</w:t>
      </w:r>
    </w:p>
    <w:p w14:paraId="3CC287DB" w14:textId="77777777" w:rsidR="002B59E1" w:rsidRPr="0006391B" w:rsidRDefault="002B59E1" w:rsidP="007F059F">
      <w:pPr>
        <w:keepNext/>
        <w:spacing w:line="240" w:lineRule="auto"/>
        <w:rPr>
          <w:rFonts w:eastAsia="MS Mincho"/>
          <w:bCs/>
          <w:u w:val="single"/>
          <w:lang w:val="de-DE" w:eastAsia="ja-JP"/>
        </w:rPr>
      </w:pPr>
    </w:p>
    <w:p w14:paraId="0DE2A026" w14:textId="77777777" w:rsidR="00AE7040" w:rsidRPr="00F6613A" w:rsidRDefault="009042A0" w:rsidP="007F059F">
      <w:pPr>
        <w:keepNext/>
        <w:spacing w:line="240" w:lineRule="auto"/>
        <w:rPr>
          <w:rFonts w:eastAsia="MS Mincho"/>
          <w:u w:val="single"/>
          <w:lang w:val="en-US" w:eastAsia="ja-JP"/>
        </w:rPr>
      </w:pPr>
      <w:proofErr w:type="spellStart"/>
      <w:r w:rsidRPr="00F6613A">
        <w:rPr>
          <w:rFonts w:eastAsia="MS Mincho"/>
          <w:u w:val="single"/>
          <w:lang w:val="en-US" w:eastAsia="ja-JP"/>
        </w:rPr>
        <w:t>Tablettenkern</w:t>
      </w:r>
      <w:proofErr w:type="spellEnd"/>
      <w:r w:rsidRPr="00F6613A">
        <w:rPr>
          <w:rFonts w:eastAsia="MS Mincho"/>
          <w:u w:val="single"/>
          <w:lang w:val="en-US" w:eastAsia="ja-JP"/>
        </w:rPr>
        <w:t>:</w:t>
      </w:r>
    </w:p>
    <w:p w14:paraId="4A267F23" w14:textId="77777777" w:rsidR="00814EB3" w:rsidRPr="00F6613A" w:rsidRDefault="00814EB3" w:rsidP="007F059F">
      <w:pPr>
        <w:keepNext/>
        <w:spacing w:line="240" w:lineRule="auto"/>
        <w:rPr>
          <w:rFonts w:eastAsia="MS Mincho"/>
          <w:lang w:val="en-US" w:eastAsia="ja-JP"/>
        </w:rPr>
      </w:pPr>
    </w:p>
    <w:p w14:paraId="41E8376F" w14:textId="77777777" w:rsidR="00AE7040" w:rsidRPr="00F6613A" w:rsidRDefault="00433606" w:rsidP="007F059F">
      <w:pPr>
        <w:keepNext/>
        <w:spacing w:line="240" w:lineRule="auto"/>
        <w:rPr>
          <w:rFonts w:eastAsia="MS Mincho"/>
          <w:lang w:val="en-US" w:eastAsia="ja-JP"/>
        </w:rPr>
      </w:pPr>
      <w:proofErr w:type="spellStart"/>
      <w:r w:rsidRPr="00F6613A">
        <w:rPr>
          <w:rFonts w:eastAsia="MS Mincho"/>
          <w:lang w:val="en-US" w:eastAsia="ja-JP"/>
        </w:rPr>
        <w:t>m</w:t>
      </w:r>
      <w:r w:rsidR="00014B83" w:rsidRPr="00F6613A">
        <w:rPr>
          <w:rFonts w:eastAsia="MS Mincho"/>
          <w:lang w:val="en-US" w:eastAsia="ja-JP"/>
        </w:rPr>
        <w:t>ikrokristalline</w:t>
      </w:r>
      <w:proofErr w:type="spellEnd"/>
      <w:r w:rsidR="00014B83" w:rsidRPr="00F6613A">
        <w:rPr>
          <w:rFonts w:eastAsia="MS Mincho"/>
          <w:lang w:val="en-US" w:eastAsia="ja-JP"/>
        </w:rPr>
        <w:t xml:space="preserve"> </w:t>
      </w:r>
      <w:r w:rsidR="009042A0" w:rsidRPr="00F6613A">
        <w:rPr>
          <w:rFonts w:eastAsia="MS Mincho"/>
          <w:lang w:val="en-US" w:eastAsia="ja-JP"/>
        </w:rPr>
        <w:t>Cellulose</w:t>
      </w:r>
    </w:p>
    <w:p w14:paraId="04A36F60" w14:textId="77777777" w:rsidR="00AE7040" w:rsidRPr="00F6613A" w:rsidRDefault="009042A0" w:rsidP="007F059F">
      <w:pPr>
        <w:keepNext/>
        <w:spacing w:line="240" w:lineRule="auto"/>
        <w:rPr>
          <w:rFonts w:eastAsia="MS Mincho"/>
          <w:lang w:val="en-US" w:eastAsia="ja-JP"/>
        </w:rPr>
      </w:pPr>
      <w:proofErr w:type="spellStart"/>
      <w:r w:rsidRPr="00F6613A">
        <w:rPr>
          <w:rFonts w:eastAsia="MS Mincho"/>
          <w:lang w:val="en-US" w:eastAsia="ja-JP"/>
        </w:rPr>
        <w:t>Crospovidon</w:t>
      </w:r>
      <w:proofErr w:type="spellEnd"/>
      <w:r w:rsidR="006F65BA" w:rsidRPr="00F6613A">
        <w:rPr>
          <w:rFonts w:eastAsia="MS Mincho"/>
          <w:lang w:val="en-US" w:eastAsia="ja-JP"/>
        </w:rPr>
        <w:t xml:space="preserve"> (</w:t>
      </w:r>
      <w:proofErr w:type="spellStart"/>
      <w:r w:rsidR="006F65BA" w:rsidRPr="00F6613A">
        <w:rPr>
          <w:rFonts w:eastAsia="MS Mincho"/>
          <w:lang w:val="en-US" w:eastAsia="ja-JP"/>
        </w:rPr>
        <w:t>Typ</w:t>
      </w:r>
      <w:proofErr w:type="spellEnd"/>
      <w:r w:rsidR="006F65BA" w:rsidRPr="00F6613A">
        <w:rPr>
          <w:rFonts w:eastAsia="MS Mincho"/>
          <w:lang w:val="en-US" w:eastAsia="ja-JP"/>
        </w:rPr>
        <w:t xml:space="preserve"> B)</w:t>
      </w:r>
    </w:p>
    <w:p w14:paraId="0CF46562" w14:textId="77777777" w:rsidR="00AE7040" w:rsidRPr="0006391B" w:rsidRDefault="009042A0" w:rsidP="007F059F">
      <w:pPr>
        <w:keepNext/>
        <w:spacing w:line="240" w:lineRule="auto"/>
        <w:rPr>
          <w:rFonts w:eastAsia="MS Mincho"/>
          <w:lang w:val="de-DE" w:eastAsia="ja-JP"/>
        </w:rPr>
      </w:pPr>
      <w:r w:rsidRPr="0006391B">
        <w:rPr>
          <w:rFonts w:eastAsia="MS Mincho"/>
          <w:lang w:val="de-DE" w:eastAsia="ja-JP"/>
        </w:rPr>
        <w:t>Hypromellose</w:t>
      </w:r>
      <w:r w:rsidR="006F65BA" w:rsidRPr="0006391B">
        <w:rPr>
          <w:rFonts w:eastAsia="MS Mincho"/>
          <w:lang w:val="de-DE" w:eastAsia="ja-JP"/>
        </w:rPr>
        <w:t xml:space="preserve"> 5 cP</w:t>
      </w:r>
    </w:p>
    <w:p w14:paraId="7B14CA54" w14:textId="77777777" w:rsidR="00AE7040" w:rsidRPr="0006391B" w:rsidRDefault="009042A0" w:rsidP="007F059F">
      <w:pPr>
        <w:keepNext/>
        <w:spacing w:line="240" w:lineRule="auto"/>
        <w:rPr>
          <w:rFonts w:eastAsia="MS Mincho"/>
          <w:lang w:val="de-DE" w:eastAsia="ja-JP"/>
        </w:rPr>
      </w:pPr>
      <w:r w:rsidRPr="0006391B">
        <w:rPr>
          <w:rFonts w:eastAsia="MS Mincho"/>
          <w:lang w:val="de-DE" w:eastAsia="ja-JP"/>
        </w:rPr>
        <w:t>Lactose-Monohydrat</w:t>
      </w:r>
    </w:p>
    <w:p w14:paraId="02952BB8" w14:textId="77777777" w:rsidR="00AB6532" w:rsidRPr="0006391B" w:rsidRDefault="00AB6532" w:rsidP="00AB6532">
      <w:pPr>
        <w:keepNext/>
        <w:spacing w:line="240" w:lineRule="auto"/>
        <w:rPr>
          <w:rFonts w:eastAsia="MS Mincho"/>
          <w:lang w:val="de-DE" w:eastAsia="ja-JP"/>
        </w:rPr>
      </w:pPr>
      <w:r w:rsidRPr="0006391B">
        <w:rPr>
          <w:rFonts w:eastAsia="MS Mincho"/>
          <w:lang w:val="de-DE" w:eastAsia="ja-JP"/>
        </w:rPr>
        <w:t>Magnesiumstearat</w:t>
      </w:r>
    </w:p>
    <w:p w14:paraId="67A2FF9C" w14:textId="77777777" w:rsidR="00AE7040" w:rsidRPr="0006391B" w:rsidRDefault="009042A0" w:rsidP="007F059F">
      <w:pPr>
        <w:keepNext/>
        <w:spacing w:line="240" w:lineRule="auto"/>
        <w:rPr>
          <w:rFonts w:eastAsia="MS Mincho"/>
          <w:lang w:val="de-DE" w:eastAsia="ja-JP"/>
        </w:rPr>
      </w:pPr>
      <w:r w:rsidRPr="0006391B">
        <w:rPr>
          <w:rFonts w:eastAsia="MS Mincho"/>
          <w:lang w:val="de-DE" w:eastAsia="ja-JP"/>
        </w:rPr>
        <w:t>Natriumdodecylsulfat</w:t>
      </w:r>
    </w:p>
    <w:p w14:paraId="7334F0B1" w14:textId="77777777" w:rsidR="002B59E1" w:rsidRPr="0006391B" w:rsidRDefault="002B59E1" w:rsidP="007F059F">
      <w:pPr>
        <w:tabs>
          <w:tab w:val="clear" w:pos="567"/>
        </w:tabs>
        <w:autoSpaceDE w:val="0"/>
        <w:autoSpaceDN w:val="0"/>
        <w:adjustRightInd w:val="0"/>
        <w:spacing w:line="240" w:lineRule="auto"/>
        <w:rPr>
          <w:rFonts w:eastAsia="MS Mincho"/>
          <w:lang w:val="de-DE" w:eastAsia="ja-JP"/>
        </w:rPr>
      </w:pPr>
    </w:p>
    <w:p w14:paraId="51029B27" w14:textId="490FC429" w:rsidR="00AE7040" w:rsidRPr="0006391B" w:rsidRDefault="00AB6532" w:rsidP="007F059F">
      <w:pPr>
        <w:keepNext/>
        <w:spacing w:line="240" w:lineRule="auto"/>
        <w:rPr>
          <w:rFonts w:eastAsia="MS Mincho"/>
          <w:bCs/>
          <w:u w:val="single"/>
          <w:lang w:val="de-DE" w:eastAsia="ja-JP"/>
        </w:rPr>
      </w:pPr>
      <w:r w:rsidRPr="0006391B">
        <w:rPr>
          <w:rFonts w:eastAsia="MS Mincho"/>
          <w:u w:val="single"/>
          <w:lang w:val="de-DE" w:eastAsia="ja-JP"/>
        </w:rPr>
        <w:t>Tabletten</w:t>
      </w:r>
      <w:r w:rsidR="009042A0" w:rsidRPr="0006391B">
        <w:rPr>
          <w:rFonts w:eastAsia="MS Mincho"/>
          <w:u w:val="single"/>
          <w:lang w:val="de-DE" w:eastAsia="ja-JP"/>
        </w:rPr>
        <w:t>überzug:</w:t>
      </w:r>
    </w:p>
    <w:p w14:paraId="6C0713E3" w14:textId="77777777" w:rsidR="00814EB3" w:rsidRPr="0006391B" w:rsidRDefault="00814EB3" w:rsidP="007F059F">
      <w:pPr>
        <w:keepNext/>
        <w:spacing w:line="240" w:lineRule="auto"/>
        <w:rPr>
          <w:rFonts w:eastAsia="MS Mincho"/>
          <w:lang w:val="de-DE" w:eastAsia="ja-JP"/>
        </w:rPr>
      </w:pPr>
    </w:p>
    <w:p w14:paraId="6692DACE" w14:textId="77777777" w:rsidR="009512C3" w:rsidRPr="00A6148B" w:rsidRDefault="00014B83" w:rsidP="007F059F">
      <w:pPr>
        <w:keepNext/>
        <w:spacing w:line="240" w:lineRule="auto"/>
        <w:rPr>
          <w:rFonts w:eastAsia="MS Mincho"/>
          <w:lang w:val="en-US" w:eastAsia="ja-JP"/>
        </w:rPr>
      </w:pPr>
      <w:proofErr w:type="spellStart"/>
      <w:r w:rsidRPr="00A6148B">
        <w:rPr>
          <w:rFonts w:eastAsia="MS Mincho"/>
          <w:lang w:val="en-US" w:eastAsia="ja-JP"/>
        </w:rPr>
        <w:t>Hyprolose</w:t>
      </w:r>
      <w:proofErr w:type="spellEnd"/>
    </w:p>
    <w:p w14:paraId="2AE10E0B" w14:textId="77777777" w:rsidR="009512C3" w:rsidRPr="00A6148B" w:rsidRDefault="009042A0" w:rsidP="007F059F">
      <w:pPr>
        <w:keepNext/>
        <w:spacing w:line="240" w:lineRule="auto"/>
        <w:rPr>
          <w:rFonts w:eastAsia="MS Mincho"/>
          <w:lang w:val="en-US" w:eastAsia="ja-JP"/>
        </w:rPr>
      </w:pPr>
      <w:r w:rsidRPr="00A6148B">
        <w:rPr>
          <w:rFonts w:eastAsia="MS Mincho"/>
          <w:lang w:val="en-US" w:eastAsia="ja-JP"/>
        </w:rPr>
        <w:t>Hypromellose</w:t>
      </w:r>
      <w:r w:rsidR="006F65BA" w:rsidRPr="00A6148B">
        <w:rPr>
          <w:rFonts w:eastAsia="MS Mincho"/>
          <w:lang w:val="en-US" w:eastAsia="ja-JP"/>
        </w:rPr>
        <w:t xml:space="preserve"> 3 </w:t>
      </w:r>
      <w:proofErr w:type="spellStart"/>
      <w:r w:rsidR="006F65BA" w:rsidRPr="00A6148B">
        <w:rPr>
          <w:rFonts w:eastAsia="MS Mincho"/>
          <w:lang w:val="en-US" w:eastAsia="ja-JP"/>
        </w:rPr>
        <w:t>cP</w:t>
      </w:r>
      <w:proofErr w:type="spellEnd"/>
    </w:p>
    <w:p w14:paraId="16E4837B" w14:textId="77777777" w:rsidR="009512C3" w:rsidRPr="00A6148B" w:rsidRDefault="009042A0" w:rsidP="007F059F">
      <w:pPr>
        <w:keepNext/>
        <w:spacing w:line="240" w:lineRule="auto"/>
        <w:rPr>
          <w:rFonts w:eastAsia="MS Mincho"/>
          <w:lang w:val="en-US" w:eastAsia="ja-JP"/>
        </w:rPr>
      </w:pPr>
      <w:proofErr w:type="spellStart"/>
      <w:r w:rsidRPr="00A6148B">
        <w:rPr>
          <w:rFonts w:eastAsia="MS Mincho"/>
          <w:lang w:val="en-US" w:eastAsia="ja-JP"/>
        </w:rPr>
        <w:t>Propylengly</w:t>
      </w:r>
      <w:r w:rsidR="00014B83" w:rsidRPr="00A6148B">
        <w:rPr>
          <w:rFonts w:eastAsia="MS Mincho"/>
          <w:lang w:val="en-US" w:eastAsia="ja-JP"/>
        </w:rPr>
        <w:t>c</w:t>
      </w:r>
      <w:r w:rsidRPr="00A6148B">
        <w:rPr>
          <w:rFonts w:eastAsia="MS Mincho"/>
          <w:lang w:val="en-US" w:eastAsia="ja-JP"/>
        </w:rPr>
        <w:t>ol</w:t>
      </w:r>
      <w:proofErr w:type="spellEnd"/>
      <w:r w:rsidR="006F65BA" w:rsidRPr="00A6148B">
        <w:rPr>
          <w:rFonts w:eastAsia="MS Mincho"/>
          <w:lang w:val="en-US" w:eastAsia="ja-JP"/>
        </w:rPr>
        <w:t xml:space="preserve"> (E 1520)</w:t>
      </w:r>
    </w:p>
    <w:p w14:paraId="5794C419" w14:textId="77777777" w:rsidR="009512C3" w:rsidRPr="0006391B" w:rsidRDefault="009042A0" w:rsidP="007F059F">
      <w:pPr>
        <w:keepNext/>
        <w:spacing w:line="240" w:lineRule="auto"/>
        <w:rPr>
          <w:rFonts w:eastAsia="MS Mincho"/>
          <w:lang w:val="de-DE" w:eastAsia="ja-JP"/>
        </w:rPr>
      </w:pPr>
      <w:r w:rsidRPr="0006391B">
        <w:rPr>
          <w:rFonts w:eastAsia="MS Mincho"/>
          <w:lang w:val="de-DE" w:eastAsia="ja-JP"/>
        </w:rPr>
        <w:t>Titandioxid (E 171)</w:t>
      </w:r>
    </w:p>
    <w:p w14:paraId="0133D8B0" w14:textId="70AA1E86" w:rsidR="00766B2E" w:rsidRPr="0006391B" w:rsidRDefault="00766B2E" w:rsidP="007F059F">
      <w:pPr>
        <w:keepNext/>
        <w:spacing w:line="240" w:lineRule="auto"/>
        <w:rPr>
          <w:rFonts w:eastAsia="MS Mincho"/>
          <w:lang w:val="de-DE"/>
        </w:rPr>
      </w:pPr>
      <w:r w:rsidRPr="0006391B">
        <w:rPr>
          <w:rFonts w:eastAsia="MS Mincho"/>
          <w:lang w:val="de-DE"/>
        </w:rPr>
        <w:t>Eisen(III)</w:t>
      </w:r>
      <w:r w:rsidRPr="0006391B">
        <w:rPr>
          <w:rFonts w:eastAsia="MS Mincho"/>
          <w:lang w:val="de-DE"/>
        </w:rPr>
        <w:noBreakHyphen/>
        <w:t>hydroxid</w:t>
      </w:r>
      <w:r w:rsidRPr="0006391B">
        <w:rPr>
          <w:rFonts w:eastAsia="MS Mincho"/>
          <w:lang w:val="de-DE"/>
        </w:rPr>
        <w:noBreakHyphen/>
        <w:t>oxid x H</w:t>
      </w:r>
      <w:r w:rsidRPr="0006391B">
        <w:rPr>
          <w:rFonts w:eastAsia="MS Mincho"/>
          <w:vertAlign w:val="subscript"/>
          <w:lang w:val="de-DE"/>
        </w:rPr>
        <w:t>2</w:t>
      </w:r>
      <w:r w:rsidRPr="0006391B">
        <w:rPr>
          <w:rFonts w:eastAsia="MS Mincho"/>
          <w:lang w:val="de-DE"/>
        </w:rPr>
        <w:t>O (E 172)</w:t>
      </w:r>
      <w:r w:rsidRPr="0006391B">
        <w:rPr>
          <w:rFonts w:eastAsia="MS Mincho"/>
          <w:lang w:val="de-DE"/>
        </w:rPr>
        <w:tab/>
        <w:t>(nur in 1 mg, 1,5 mg, 2 mg und 2,5 mg Tabletten)</w:t>
      </w:r>
    </w:p>
    <w:p w14:paraId="3D0C971A" w14:textId="4961DCB0" w:rsidR="00766B2E" w:rsidRPr="0006391B" w:rsidRDefault="00766B2E" w:rsidP="007F059F">
      <w:pPr>
        <w:keepNext/>
        <w:spacing w:line="240" w:lineRule="auto"/>
        <w:rPr>
          <w:rFonts w:eastAsia="MS Mincho"/>
          <w:lang w:val="de-DE" w:eastAsia="ja-JP"/>
        </w:rPr>
      </w:pPr>
      <w:r w:rsidRPr="0006391B">
        <w:rPr>
          <w:rFonts w:eastAsia="MS Mincho"/>
          <w:lang w:val="de-DE" w:eastAsia="ja-JP"/>
        </w:rPr>
        <w:t>Eisen(III)</w:t>
      </w:r>
      <w:r w:rsidRPr="0006391B">
        <w:rPr>
          <w:rFonts w:eastAsia="MS Mincho"/>
          <w:lang w:val="de-DE" w:eastAsia="ja-JP"/>
        </w:rPr>
        <w:noBreakHyphen/>
        <w:t>oxid (E 172)</w:t>
      </w:r>
      <w:r w:rsidRPr="0006391B">
        <w:rPr>
          <w:rFonts w:eastAsia="MS Mincho"/>
          <w:lang w:val="de-DE" w:eastAsia="ja-JP"/>
        </w:rPr>
        <w:tab/>
      </w:r>
      <w:r w:rsidRPr="0006391B">
        <w:rPr>
          <w:rFonts w:eastAsia="MS Mincho"/>
          <w:lang w:val="de-DE" w:eastAsia="ja-JP"/>
        </w:rPr>
        <w:tab/>
      </w:r>
      <w:r w:rsidRPr="0006391B">
        <w:rPr>
          <w:rFonts w:eastAsia="MS Mincho"/>
          <w:lang w:val="de-DE" w:eastAsia="ja-JP"/>
        </w:rPr>
        <w:tab/>
      </w:r>
      <w:r w:rsidRPr="0006391B">
        <w:rPr>
          <w:rFonts w:eastAsia="MS Mincho"/>
          <w:lang w:val="de-DE" w:eastAsia="ja-JP"/>
        </w:rPr>
        <w:tab/>
        <w:t>(nur in 2 mg und 2,5 mg Tabletten)</w:t>
      </w:r>
    </w:p>
    <w:p w14:paraId="270D9F02" w14:textId="77777777" w:rsidR="00B54728" w:rsidRPr="0006391B" w:rsidRDefault="00B54728" w:rsidP="007F059F">
      <w:pPr>
        <w:spacing w:line="240" w:lineRule="auto"/>
        <w:rPr>
          <w:noProof/>
          <w:lang w:val="de-DE"/>
        </w:rPr>
      </w:pPr>
    </w:p>
    <w:p w14:paraId="5099D782" w14:textId="77777777" w:rsidR="00AE7040" w:rsidRPr="0006391B" w:rsidRDefault="009042A0" w:rsidP="00A96900">
      <w:pPr>
        <w:keepNext/>
        <w:suppressLineNumbers/>
        <w:spacing w:line="240" w:lineRule="auto"/>
        <w:outlineLvl w:val="2"/>
        <w:rPr>
          <w:noProof/>
          <w:lang w:val="de-DE"/>
        </w:rPr>
      </w:pPr>
      <w:r w:rsidRPr="0006391B">
        <w:rPr>
          <w:b/>
          <w:bCs/>
          <w:noProof/>
          <w:lang w:val="de-DE"/>
        </w:rPr>
        <w:lastRenderedPageBreak/>
        <w:t>6.2</w:t>
      </w:r>
      <w:r w:rsidRPr="0006391B">
        <w:rPr>
          <w:b/>
          <w:bCs/>
          <w:noProof/>
          <w:lang w:val="de-DE"/>
        </w:rPr>
        <w:tab/>
        <w:t>Inkompatibilitäten</w:t>
      </w:r>
    </w:p>
    <w:p w14:paraId="38ED7084" w14:textId="77777777" w:rsidR="00AE7040" w:rsidRPr="0006391B" w:rsidRDefault="00AE7040" w:rsidP="007F059F">
      <w:pPr>
        <w:keepNext/>
        <w:suppressLineNumbers/>
        <w:spacing w:line="240" w:lineRule="auto"/>
        <w:rPr>
          <w:noProof/>
          <w:lang w:val="de-DE"/>
        </w:rPr>
      </w:pPr>
    </w:p>
    <w:p w14:paraId="08024D13" w14:textId="77777777" w:rsidR="00AE7040" w:rsidRPr="0006391B" w:rsidRDefault="009042A0" w:rsidP="007F059F">
      <w:pPr>
        <w:keepNext/>
        <w:suppressLineNumbers/>
        <w:spacing w:line="240" w:lineRule="auto"/>
        <w:rPr>
          <w:noProof/>
          <w:lang w:val="de-DE"/>
        </w:rPr>
      </w:pPr>
      <w:r w:rsidRPr="0006391B">
        <w:rPr>
          <w:noProof/>
          <w:lang w:val="de-DE"/>
        </w:rPr>
        <w:t>Nicht zutreffend.</w:t>
      </w:r>
    </w:p>
    <w:p w14:paraId="5B539290" w14:textId="77777777" w:rsidR="00AE7040" w:rsidRPr="0006391B" w:rsidRDefault="00AE7040" w:rsidP="007F059F">
      <w:pPr>
        <w:spacing w:line="240" w:lineRule="auto"/>
        <w:rPr>
          <w:noProof/>
          <w:lang w:val="de-DE"/>
        </w:rPr>
      </w:pPr>
    </w:p>
    <w:p w14:paraId="302A9526" w14:textId="77777777" w:rsidR="00AE7040" w:rsidRPr="0006391B" w:rsidRDefault="009042A0" w:rsidP="00A96900">
      <w:pPr>
        <w:keepNext/>
        <w:suppressLineNumbers/>
        <w:spacing w:line="240" w:lineRule="auto"/>
        <w:outlineLvl w:val="2"/>
        <w:rPr>
          <w:noProof/>
          <w:lang w:val="de-DE"/>
        </w:rPr>
      </w:pPr>
      <w:r w:rsidRPr="0006391B">
        <w:rPr>
          <w:b/>
          <w:bCs/>
          <w:noProof/>
          <w:lang w:val="de-DE"/>
        </w:rPr>
        <w:t>6.3</w:t>
      </w:r>
      <w:r w:rsidRPr="0006391B">
        <w:rPr>
          <w:b/>
          <w:bCs/>
          <w:noProof/>
          <w:lang w:val="de-DE"/>
        </w:rPr>
        <w:tab/>
        <w:t>Dauer der Haltbarkeit</w:t>
      </w:r>
    </w:p>
    <w:p w14:paraId="6CA8AFCA" w14:textId="77777777" w:rsidR="00AE7040" w:rsidRPr="0006391B" w:rsidRDefault="00AE7040" w:rsidP="007F059F">
      <w:pPr>
        <w:keepNext/>
        <w:suppressLineNumbers/>
        <w:spacing w:line="240" w:lineRule="auto"/>
        <w:rPr>
          <w:noProof/>
          <w:lang w:val="de-DE"/>
        </w:rPr>
      </w:pPr>
    </w:p>
    <w:p w14:paraId="1E6CC22F" w14:textId="4392C7BA" w:rsidR="00AE7040" w:rsidRPr="0006391B" w:rsidRDefault="009042A0" w:rsidP="007F059F">
      <w:pPr>
        <w:keepNext/>
        <w:suppressLineNumbers/>
        <w:spacing w:line="240" w:lineRule="auto"/>
        <w:rPr>
          <w:noProof/>
          <w:lang w:val="de-DE"/>
        </w:rPr>
      </w:pPr>
      <w:del w:id="14" w:author="Author">
        <w:r w:rsidRPr="0006391B" w:rsidDel="003A422B">
          <w:rPr>
            <w:noProof/>
            <w:lang w:val="de-DE"/>
          </w:rPr>
          <w:delText>3 </w:delText>
        </w:r>
      </w:del>
      <w:ins w:id="15" w:author="Author">
        <w:r w:rsidR="003A422B">
          <w:rPr>
            <w:noProof/>
            <w:lang w:val="de-DE"/>
          </w:rPr>
          <w:t>5</w:t>
        </w:r>
        <w:r w:rsidR="003A422B" w:rsidRPr="0006391B">
          <w:rPr>
            <w:noProof/>
            <w:lang w:val="de-DE"/>
          </w:rPr>
          <w:t> </w:t>
        </w:r>
      </w:ins>
      <w:r w:rsidRPr="0006391B">
        <w:rPr>
          <w:noProof/>
          <w:lang w:val="de-DE"/>
        </w:rPr>
        <w:t>Jahre</w:t>
      </w:r>
    </w:p>
    <w:p w14:paraId="4D624AD5" w14:textId="77777777" w:rsidR="00AE7040" w:rsidRPr="0006391B" w:rsidRDefault="00AE7040" w:rsidP="007F059F">
      <w:pPr>
        <w:spacing w:line="240" w:lineRule="auto"/>
        <w:rPr>
          <w:noProof/>
          <w:lang w:val="de-DE"/>
        </w:rPr>
      </w:pPr>
    </w:p>
    <w:p w14:paraId="4EDDAB57" w14:textId="77777777" w:rsidR="00AE7040" w:rsidRPr="0006391B" w:rsidRDefault="009042A0" w:rsidP="00A96900">
      <w:pPr>
        <w:keepNext/>
        <w:spacing w:line="240" w:lineRule="auto"/>
        <w:outlineLvl w:val="2"/>
        <w:rPr>
          <w:b/>
          <w:noProof/>
          <w:lang w:val="de-DE"/>
        </w:rPr>
      </w:pPr>
      <w:r w:rsidRPr="0006391B">
        <w:rPr>
          <w:b/>
          <w:bCs/>
          <w:noProof/>
          <w:lang w:val="de-DE"/>
        </w:rPr>
        <w:t>6.4</w:t>
      </w:r>
      <w:r w:rsidRPr="0006391B">
        <w:rPr>
          <w:b/>
          <w:bCs/>
          <w:noProof/>
          <w:lang w:val="de-DE"/>
        </w:rPr>
        <w:tab/>
        <w:t>Besondere Vorsichtsmaßnahmen für die Aufbewahrung</w:t>
      </w:r>
    </w:p>
    <w:p w14:paraId="2902F9E8" w14:textId="77777777" w:rsidR="00AE7040" w:rsidRPr="0006391B" w:rsidRDefault="00AE7040" w:rsidP="007F059F">
      <w:pPr>
        <w:keepNext/>
        <w:spacing w:line="240" w:lineRule="auto"/>
        <w:rPr>
          <w:noProof/>
          <w:lang w:val="de-DE"/>
        </w:rPr>
      </w:pPr>
    </w:p>
    <w:p w14:paraId="7239EFD4" w14:textId="77777777" w:rsidR="00AE7040" w:rsidRPr="0006391B" w:rsidRDefault="009042A0" w:rsidP="007F059F">
      <w:pPr>
        <w:pStyle w:val="Default"/>
        <w:keepNext/>
        <w:rPr>
          <w:color w:val="auto"/>
          <w:sz w:val="22"/>
          <w:szCs w:val="22"/>
          <w:lang w:val="de-DE"/>
        </w:rPr>
      </w:pPr>
      <w:r w:rsidRPr="0006391B">
        <w:rPr>
          <w:color w:val="auto"/>
          <w:sz w:val="22"/>
          <w:szCs w:val="22"/>
          <w:lang w:val="de-DE"/>
        </w:rPr>
        <w:t>Für dieses Arzneimittel sind keine besonderen Lagerungsbedingungen erforderlich.</w:t>
      </w:r>
    </w:p>
    <w:p w14:paraId="33B27AD9" w14:textId="77777777" w:rsidR="00AE7040" w:rsidRPr="0006391B" w:rsidRDefault="00AE7040" w:rsidP="007F059F">
      <w:pPr>
        <w:spacing w:line="240" w:lineRule="auto"/>
        <w:rPr>
          <w:noProof/>
          <w:lang w:val="de-DE"/>
        </w:rPr>
      </w:pPr>
    </w:p>
    <w:p w14:paraId="611FA0C9" w14:textId="77777777" w:rsidR="00AE7040" w:rsidRPr="0006391B" w:rsidRDefault="009042A0" w:rsidP="00A96900">
      <w:pPr>
        <w:keepNext/>
        <w:spacing w:line="240" w:lineRule="auto"/>
        <w:outlineLvl w:val="2"/>
        <w:rPr>
          <w:b/>
          <w:noProof/>
          <w:lang w:val="de-DE"/>
        </w:rPr>
      </w:pPr>
      <w:r w:rsidRPr="0006391B">
        <w:rPr>
          <w:b/>
          <w:bCs/>
          <w:noProof/>
          <w:lang w:val="de-DE"/>
        </w:rPr>
        <w:t>6.5</w:t>
      </w:r>
      <w:r w:rsidRPr="0006391B">
        <w:rPr>
          <w:b/>
          <w:bCs/>
          <w:noProof/>
          <w:lang w:val="de-DE"/>
        </w:rPr>
        <w:tab/>
        <w:t>Art und Inhalt des Behältnisses</w:t>
      </w:r>
    </w:p>
    <w:p w14:paraId="15682394" w14:textId="77777777" w:rsidR="00AE7040" w:rsidRPr="0006391B" w:rsidRDefault="00AE7040" w:rsidP="007F059F">
      <w:pPr>
        <w:keepNext/>
        <w:spacing w:line="240" w:lineRule="auto"/>
        <w:rPr>
          <w:b/>
          <w:noProof/>
          <w:lang w:val="de-DE"/>
        </w:rPr>
      </w:pPr>
    </w:p>
    <w:p w14:paraId="57298F19" w14:textId="77777777" w:rsidR="00021F00" w:rsidRPr="0006391B" w:rsidRDefault="00021F00" w:rsidP="007F059F">
      <w:pPr>
        <w:suppressLineNumbers/>
        <w:spacing w:line="240" w:lineRule="auto"/>
        <w:rPr>
          <w:lang w:val="de-DE"/>
        </w:rPr>
      </w:pPr>
      <w:r w:rsidRPr="0006391B">
        <w:rPr>
          <w:lang w:val="de-DE"/>
        </w:rPr>
        <w:t>Blisterpackung aus PP/Aluminiumfolie</w:t>
      </w:r>
      <w:r w:rsidR="00565650" w:rsidRPr="0006391B">
        <w:rPr>
          <w:lang w:val="de-DE"/>
        </w:rPr>
        <w:t>.</w:t>
      </w:r>
    </w:p>
    <w:p w14:paraId="7063A3F8" w14:textId="77777777" w:rsidR="006208EC" w:rsidRPr="0006391B" w:rsidRDefault="00021F00" w:rsidP="007F059F">
      <w:pPr>
        <w:suppressLineNumbers/>
        <w:spacing w:line="240" w:lineRule="auto"/>
        <w:rPr>
          <w:lang w:val="de-DE"/>
        </w:rPr>
      </w:pPr>
      <w:r w:rsidRPr="0006391B">
        <w:rPr>
          <w:lang w:val="de-DE"/>
        </w:rPr>
        <w:t xml:space="preserve">Packungsgrößen: </w:t>
      </w:r>
      <w:r w:rsidR="009042A0" w:rsidRPr="0006391B">
        <w:rPr>
          <w:lang w:val="de-DE"/>
        </w:rPr>
        <w:t>42, 84</w:t>
      </w:r>
      <w:r w:rsidR="00654183" w:rsidRPr="0006391B">
        <w:rPr>
          <w:lang w:val="de-DE"/>
        </w:rPr>
        <w:t>, 90</w:t>
      </w:r>
      <w:r w:rsidR="009042A0" w:rsidRPr="0006391B">
        <w:rPr>
          <w:lang w:val="de-DE"/>
        </w:rPr>
        <w:t xml:space="preserve"> oder </w:t>
      </w:r>
      <w:r w:rsidR="00654183" w:rsidRPr="0006391B">
        <w:rPr>
          <w:lang w:val="de-DE"/>
        </w:rPr>
        <w:t>294 </w:t>
      </w:r>
      <w:r w:rsidR="009042A0" w:rsidRPr="0006391B">
        <w:rPr>
          <w:lang w:val="de-DE"/>
        </w:rPr>
        <w:t>Filmtabletten</w:t>
      </w:r>
      <w:r w:rsidRPr="0006391B">
        <w:rPr>
          <w:lang w:val="de-DE"/>
        </w:rPr>
        <w:t>.</w:t>
      </w:r>
    </w:p>
    <w:p w14:paraId="399664E5" w14:textId="77777777" w:rsidR="00AE7040" w:rsidRPr="0006391B" w:rsidRDefault="009042A0" w:rsidP="007F059F">
      <w:pPr>
        <w:suppressLineNumbers/>
        <w:spacing w:line="240" w:lineRule="auto"/>
        <w:rPr>
          <w:noProof/>
          <w:lang w:val="de-DE"/>
        </w:rPr>
      </w:pPr>
      <w:r w:rsidRPr="0006391B">
        <w:rPr>
          <w:noProof/>
          <w:lang w:val="de-DE"/>
        </w:rPr>
        <w:t>Es werden möglicherweise nicht alle Packungsgrößen in den Verkehr gebracht.</w:t>
      </w:r>
    </w:p>
    <w:p w14:paraId="59A96C26" w14:textId="77777777" w:rsidR="00AE7040" w:rsidRPr="0006391B" w:rsidRDefault="00AE7040" w:rsidP="007F059F">
      <w:pPr>
        <w:spacing w:line="240" w:lineRule="auto"/>
        <w:rPr>
          <w:noProof/>
          <w:lang w:val="de-DE"/>
        </w:rPr>
      </w:pPr>
    </w:p>
    <w:p w14:paraId="53A6C82B" w14:textId="77777777" w:rsidR="00AE7040" w:rsidRPr="0006391B" w:rsidRDefault="009042A0" w:rsidP="00A96900">
      <w:pPr>
        <w:keepNext/>
        <w:suppressLineNumbers/>
        <w:spacing w:line="240" w:lineRule="auto"/>
        <w:outlineLvl w:val="2"/>
        <w:rPr>
          <w:noProof/>
          <w:lang w:val="de-DE"/>
        </w:rPr>
      </w:pPr>
      <w:bookmarkStart w:id="16" w:name="OLE_LINK1"/>
      <w:r w:rsidRPr="0006391B">
        <w:rPr>
          <w:b/>
          <w:bCs/>
          <w:noProof/>
          <w:lang w:val="de-DE"/>
        </w:rPr>
        <w:t>6.6</w:t>
      </w:r>
      <w:r w:rsidRPr="0006391B">
        <w:rPr>
          <w:b/>
          <w:bCs/>
          <w:noProof/>
          <w:lang w:val="de-DE"/>
        </w:rPr>
        <w:tab/>
        <w:t>Besondere Vorsichtsmaßnahmen für die Beseitigung</w:t>
      </w:r>
    </w:p>
    <w:p w14:paraId="4059F5B5" w14:textId="77777777" w:rsidR="00AE7040" w:rsidRPr="0006391B" w:rsidRDefault="00AE7040" w:rsidP="007F059F">
      <w:pPr>
        <w:keepNext/>
        <w:suppressLineNumbers/>
        <w:spacing w:line="240" w:lineRule="auto"/>
        <w:rPr>
          <w:noProof/>
          <w:lang w:val="de-DE"/>
        </w:rPr>
      </w:pPr>
    </w:p>
    <w:p w14:paraId="563403A9" w14:textId="77777777" w:rsidR="00AE7040" w:rsidRPr="0006391B" w:rsidRDefault="009042A0" w:rsidP="007F059F">
      <w:pPr>
        <w:suppressLineNumbers/>
        <w:spacing w:line="240" w:lineRule="auto"/>
        <w:rPr>
          <w:noProof/>
          <w:lang w:val="de-DE"/>
        </w:rPr>
      </w:pPr>
      <w:r w:rsidRPr="0006391B">
        <w:rPr>
          <w:lang w:val="de-DE"/>
        </w:rPr>
        <w:t>Nicht verwendetes Arzneimittel oder Abfallmaterial ist entsprechend den nationalen Anforderungen zu beseitigen.</w:t>
      </w:r>
    </w:p>
    <w:bookmarkEnd w:id="16"/>
    <w:p w14:paraId="247D3B3F" w14:textId="77777777" w:rsidR="00AE7040" w:rsidRPr="0006391B" w:rsidRDefault="00AE7040" w:rsidP="007F059F">
      <w:pPr>
        <w:spacing w:line="240" w:lineRule="auto"/>
        <w:rPr>
          <w:noProof/>
          <w:lang w:val="de-DE"/>
        </w:rPr>
      </w:pPr>
    </w:p>
    <w:p w14:paraId="735692FC" w14:textId="77777777" w:rsidR="002B59E1" w:rsidRPr="0006391B" w:rsidRDefault="002B59E1" w:rsidP="007F059F">
      <w:pPr>
        <w:spacing w:line="240" w:lineRule="auto"/>
        <w:rPr>
          <w:noProof/>
          <w:lang w:val="de-DE"/>
        </w:rPr>
      </w:pPr>
    </w:p>
    <w:p w14:paraId="5B51C91A" w14:textId="77777777" w:rsidR="00AE7040" w:rsidRPr="0006391B" w:rsidRDefault="009042A0" w:rsidP="00A96900">
      <w:pPr>
        <w:keepNext/>
        <w:suppressLineNumbers/>
        <w:spacing w:line="240" w:lineRule="auto"/>
        <w:outlineLvl w:val="1"/>
        <w:rPr>
          <w:noProof/>
          <w:lang w:val="de-DE"/>
        </w:rPr>
      </w:pPr>
      <w:r w:rsidRPr="0006391B">
        <w:rPr>
          <w:b/>
          <w:bCs/>
          <w:noProof/>
          <w:lang w:val="de-DE"/>
        </w:rPr>
        <w:t>7.</w:t>
      </w:r>
      <w:r w:rsidRPr="0006391B">
        <w:rPr>
          <w:b/>
          <w:bCs/>
          <w:noProof/>
          <w:lang w:val="de-DE"/>
        </w:rPr>
        <w:tab/>
        <w:t>INHABER DER ZULASSUNG</w:t>
      </w:r>
    </w:p>
    <w:p w14:paraId="6B9CD883" w14:textId="77777777" w:rsidR="00AE7040" w:rsidRPr="0006391B" w:rsidRDefault="00AE7040" w:rsidP="007F059F">
      <w:pPr>
        <w:keepNext/>
        <w:suppressLineNumbers/>
        <w:spacing w:line="240" w:lineRule="auto"/>
        <w:rPr>
          <w:noProof/>
          <w:lang w:val="de-DE"/>
        </w:rPr>
      </w:pPr>
    </w:p>
    <w:p w14:paraId="7B2B1345" w14:textId="77777777" w:rsidR="00A96665" w:rsidRPr="0006391B" w:rsidRDefault="00A96665" w:rsidP="007F059F">
      <w:pPr>
        <w:keepNext/>
        <w:suppressLineNumbers/>
        <w:tabs>
          <w:tab w:val="clear" w:pos="567"/>
          <w:tab w:val="left" w:pos="590"/>
        </w:tabs>
        <w:spacing w:line="240" w:lineRule="auto"/>
        <w:rPr>
          <w:lang w:val="de-DE"/>
        </w:rPr>
      </w:pPr>
      <w:r w:rsidRPr="0006391B">
        <w:rPr>
          <w:lang w:val="de-DE"/>
        </w:rPr>
        <w:t>Bayer AG</w:t>
      </w:r>
    </w:p>
    <w:p w14:paraId="3E8F3DAB" w14:textId="77777777" w:rsidR="00A96665" w:rsidRPr="0006391B" w:rsidRDefault="00A96665" w:rsidP="007F059F">
      <w:pPr>
        <w:keepNext/>
        <w:suppressLineNumbers/>
        <w:tabs>
          <w:tab w:val="clear" w:pos="567"/>
          <w:tab w:val="left" w:pos="590"/>
        </w:tabs>
        <w:spacing w:line="240" w:lineRule="auto"/>
        <w:rPr>
          <w:lang w:val="de-DE"/>
        </w:rPr>
      </w:pPr>
      <w:r w:rsidRPr="0006391B">
        <w:rPr>
          <w:lang w:val="de-DE"/>
        </w:rPr>
        <w:t>51368 Leverkusen</w:t>
      </w:r>
    </w:p>
    <w:p w14:paraId="183DAFDA" w14:textId="77777777" w:rsidR="002B59E1" w:rsidRPr="0006391B" w:rsidRDefault="009042A0" w:rsidP="007F059F">
      <w:pPr>
        <w:keepNext/>
        <w:suppressLineNumbers/>
        <w:tabs>
          <w:tab w:val="clear" w:pos="567"/>
          <w:tab w:val="left" w:pos="590"/>
        </w:tabs>
        <w:spacing w:line="240" w:lineRule="auto"/>
        <w:rPr>
          <w:lang w:val="de-DE"/>
        </w:rPr>
      </w:pPr>
      <w:r w:rsidRPr="0006391B">
        <w:rPr>
          <w:lang w:val="de-DE"/>
        </w:rPr>
        <w:t>Deutschland</w:t>
      </w:r>
    </w:p>
    <w:p w14:paraId="118FF2CC" w14:textId="77777777" w:rsidR="00AE7040" w:rsidRPr="0006391B" w:rsidRDefault="00AE7040" w:rsidP="007F059F">
      <w:pPr>
        <w:spacing w:line="240" w:lineRule="auto"/>
        <w:rPr>
          <w:noProof/>
          <w:lang w:val="de-DE"/>
        </w:rPr>
      </w:pPr>
    </w:p>
    <w:p w14:paraId="5A624337" w14:textId="77777777" w:rsidR="002B59E1" w:rsidRPr="0006391B" w:rsidRDefault="002B59E1" w:rsidP="007F059F">
      <w:pPr>
        <w:spacing w:line="240" w:lineRule="auto"/>
        <w:rPr>
          <w:noProof/>
          <w:lang w:val="de-DE"/>
        </w:rPr>
      </w:pPr>
    </w:p>
    <w:p w14:paraId="06B97D49" w14:textId="77777777" w:rsidR="00AE7040" w:rsidRPr="0006391B" w:rsidRDefault="009042A0" w:rsidP="00A96900">
      <w:pPr>
        <w:keepNext/>
        <w:spacing w:line="240" w:lineRule="auto"/>
        <w:outlineLvl w:val="1"/>
        <w:rPr>
          <w:b/>
          <w:noProof/>
          <w:lang w:val="de-DE"/>
        </w:rPr>
      </w:pPr>
      <w:r w:rsidRPr="0006391B">
        <w:rPr>
          <w:b/>
          <w:bCs/>
          <w:noProof/>
          <w:lang w:val="de-DE"/>
        </w:rPr>
        <w:t>8.</w:t>
      </w:r>
      <w:r w:rsidRPr="0006391B">
        <w:rPr>
          <w:b/>
          <w:bCs/>
          <w:noProof/>
          <w:lang w:val="de-DE"/>
        </w:rPr>
        <w:tab/>
        <w:t>ZULASSUNGSNUMMER(N)</w:t>
      </w:r>
    </w:p>
    <w:p w14:paraId="15080701" w14:textId="77777777" w:rsidR="00AE7040" w:rsidRPr="0006391B" w:rsidRDefault="00AE7040" w:rsidP="007F059F">
      <w:pPr>
        <w:keepNext/>
        <w:spacing w:line="240" w:lineRule="auto"/>
        <w:rPr>
          <w:noProof/>
          <w:lang w:val="de-DE"/>
        </w:rPr>
      </w:pPr>
    </w:p>
    <w:p w14:paraId="70016EA7" w14:textId="77777777" w:rsidR="00766B2E" w:rsidRPr="0006391B" w:rsidRDefault="00766B2E" w:rsidP="007F059F">
      <w:pPr>
        <w:keepNext/>
        <w:spacing w:line="240" w:lineRule="auto"/>
        <w:rPr>
          <w:noProof/>
          <w:u w:val="single"/>
          <w:lang w:val="de-DE"/>
        </w:rPr>
      </w:pPr>
      <w:r w:rsidRPr="0006391B">
        <w:rPr>
          <w:u w:val="single"/>
          <w:lang w:val="de-DE"/>
        </w:rPr>
        <w:t>Adempas 0,5 mg Filmtabletten</w:t>
      </w:r>
    </w:p>
    <w:p w14:paraId="01FEECD7" w14:textId="77777777" w:rsidR="002B59E1" w:rsidRPr="00A2408D" w:rsidRDefault="00715060" w:rsidP="007F059F">
      <w:pPr>
        <w:keepNext/>
        <w:spacing w:line="240" w:lineRule="auto"/>
        <w:rPr>
          <w:noProof/>
          <w:lang w:val="sv-SE"/>
        </w:rPr>
      </w:pPr>
      <w:r w:rsidRPr="00A2408D">
        <w:rPr>
          <w:noProof/>
          <w:lang w:val="sv-SE"/>
        </w:rPr>
        <w:t>EU/1/13/907/001</w:t>
      </w:r>
    </w:p>
    <w:p w14:paraId="2BD0A470" w14:textId="77777777" w:rsidR="00715060" w:rsidRPr="00A2408D" w:rsidRDefault="00715060" w:rsidP="007F059F">
      <w:pPr>
        <w:keepNext/>
        <w:spacing w:line="240" w:lineRule="auto"/>
        <w:rPr>
          <w:lang w:val="sv-SE"/>
        </w:rPr>
      </w:pPr>
      <w:r w:rsidRPr="00A2408D">
        <w:rPr>
          <w:lang w:val="sv-SE"/>
        </w:rPr>
        <w:t>EU/1/13/907/002</w:t>
      </w:r>
    </w:p>
    <w:p w14:paraId="7E41163B" w14:textId="77777777" w:rsidR="00715060" w:rsidRPr="00A2408D" w:rsidRDefault="00715060" w:rsidP="007F059F">
      <w:pPr>
        <w:keepNext/>
        <w:spacing w:line="240" w:lineRule="auto"/>
        <w:rPr>
          <w:noProof/>
          <w:lang w:val="sv-SE"/>
        </w:rPr>
      </w:pPr>
      <w:r w:rsidRPr="00A2408D">
        <w:rPr>
          <w:lang w:val="sv-SE"/>
        </w:rPr>
        <w:t>EU/1/13/907/003</w:t>
      </w:r>
    </w:p>
    <w:p w14:paraId="21FED976" w14:textId="77777777" w:rsidR="00654183" w:rsidRPr="00A2408D" w:rsidRDefault="00654183" w:rsidP="007F059F">
      <w:pPr>
        <w:keepNext/>
        <w:spacing w:line="240" w:lineRule="auto"/>
        <w:rPr>
          <w:noProof/>
          <w:lang w:val="sv-SE"/>
        </w:rPr>
      </w:pPr>
      <w:r w:rsidRPr="00A2408D">
        <w:rPr>
          <w:lang w:val="sv-SE"/>
        </w:rPr>
        <w:t>EU/1/13/907/016</w:t>
      </w:r>
    </w:p>
    <w:p w14:paraId="48E93971" w14:textId="77777777" w:rsidR="002B59E1" w:rsidRPr="00A2408D" w:rsidRDefault="002B59E1" w:rsidP="007F059F">
      <w:pPr>
        <w:spacing w:line="240" w:lineRule="auto"/>
        <w:rPr>
          <w:noProof/>
          <w:lang w:val="sv-SE"/>
        </w:rPr>
      </w:pPr>
    </w:p>
    <w:p w14:paraId="364D7905" w14:textId="77777777" w:rsidR="00766B2E" w:rsidRPr="00A2408D" w:rsidRDefault="00766B2E" w:rsidP="007F059F">
      <w:pPr>
        <w:keepNext/>
        <w:spacing w:line="240" w:lineRule="auto"/>
        <w:rPr>
          <w:noProof/>
          <w:u w:val="single"/>
          <w:lang w:val="sv-SE"/>
        </w:rPr>
      </w:pPr>
      <w:r w:rsidRPr="00A2408D">
        <w:rPr>
          <w:u w:val="single"/>
          <w:lang w:val="sv-SE"/>
        </w:rPr>
        <w:t>Adempas 1 mg Filmtabletten</w:t>
      </w:r>
    </w:p>
    <w:p w14:paraId="55288DE8" w14:textId="77777777" w:rsidR="00766B2E" w:rsidRPr="00A2408D" w:rsidRDefault="00766B2E" w:rsidP="007F059F">
      <w:pPr>
        <w:keepNext/>
        <w:spacing w:line="240" w:lineRule="auto"/>
        <w:rPr>
          <w:noProof/>
          <w:lang w:val="sv-SE"/>
        </w:rPr>
      </w:pPr>
      <w:r w:rsidRPr="00A2408D">
        <w:rPr>
          <w:noProof/>
          <w:lang w:val="sv-SE"/>
        </w:rPr>
        <w:t>EU/1/13/907/004</w:t>
      </w:r>
    </w:p>
    <w:p w14:paraId="0FD8D600" w14:textId="77777777" w:rsidR="00766B2E" w:rsidRPr="00A2408D" w:rsidRDefault="00766B2E" w:rsidP="007F059F">
      <w:pPr>
        <w:keepNext/>
        <w:spacing w:line="240" w:lineRule="auto"/>
        <w:rPr>
          <w:lang w:val="sv-SE"/>
        </w:rPr>
      </w:pPr>
      <w:r w:rsidRPr="00A2408D">
        <w:rPr>
          <w:lang w:val="sv-SE"/>
        </w:rPr>
        <w:t>EU/1/13/907/005</w:t>
      </w:r>
    </w:p>
    <w:p w14:paraId="0C9673E0" w14:textId="77777777" w:rsidR="00766B2E" w:rsidRPr="00A2408D" w:rsidRDefault="00766B2E" w:rsidP="007F059F">
      <w:pPr>
        <w:keepNext/>
        <w:spacing w:line="240" w:lineRule="auto"/>
        <w:rPr>
          <w:noProof/>
          <w:lang w:val="sv-SE"/>
        </w:rPr>
      </w:pPr>
      <w:r w:rsidRPr="00A2408D">
        <w:rPr>
          <w:lang w:val="sv-SE"/>
        </w:rPr>
        <w:t>EU/1/13/907/006</w:t>
      </w:r>
    </w:p>
    <w:p w14:paraId="02E822DC" w14:textId="77777777" w:rsidR="00766B2E" w:rsidRPr="00A2408D" w:rsidRDefault="00766B2E" w:rsidP="007F059F">
      <w:pPr>
        <w:keepNext/>
        <w:spacing w:line="240" w:lineRule="auto"/>
        <w:rPr>
          <w:lang w:val="sv-SE"/>
        </w:rPr>
      </w:pPr>
      <w:r w:rsidRPr="00A2408D">
        <w:rPr>
          <w:lang w:val="sv-SE"/>
        </w:rPr>
        <w:t>EU/1/13/907/017</w:t>
      </w:r>
    </w:p>
    <w:p w14:paraId="1E8DF42B" w14:textId="77777777" w:rsidR="00766B2E" w:rsidRPr="00A2408D" w:rsidRDefault="00766B2E" w:rsidP="007F059F">
      <w:pPr>
        <w:spacing w:line="240" w:lineRule="auto"/>
        <w:rPr>
          <w:noProof/>
          <w:lang w:val="sv-SE"/>
        </w:rPr>
      </w:pPr>
    </w:p>
    <w:p w14:paraId="46DCC979" w14:textId="77777777" w:rsidR="00766B2E" w:rsidRPr="00A2408D" w:rsidRDefault="00766B2E" w:rsidP="007F059F">
      <w:pPr>
        <w:keepNext/>
        <w:spacing w:line="240" w:lineRule="auto"/>
        <w:rPr>
          <w:noProof/>
          <w:u w:val="single"/>
          <w:lang w:val="sv-SE"/>
        </w:rPr>
      </w:pPr>
      <w:r w:rsidRPr="00A2408D">
        <w:rPr>
          <w:u w:val="single"/>
          <w:lang w:val="sv-SE"/>
        </w:rPr>
        <w:t>Adempas 1,5 mg Filmtabletten</w:t>
      </w:r>
    </w:p>
    <w:p w14:paraId="1F2A0C1D" w14:textId="77777777" w:rsidR="00766B2E" w:rsidRPr="00A2408D" w:rsidRDefault="00766B2E" w:rsidP="007F059F">
      <w:pPr>
        <w:keepNext/>
        <w:spacing w:line="240" w:lineRule="auto"/>
        <w:rPr>
          <w:noProof/>
          <w:lang w:val="sv-SE"/>
        </w:rPr>
      </w:pPr>
      <w:r w:rsidRPr="00A2408D">
        <w:rPr>
          <w:lang w:val="sv-SE"/>
        </w:rPr>
        <w:t>EU/1/13/907/007</w:t>
      </w:r>
    </w:p>
    <w:p w14:paraId="2B1F7041" w14:textId="77777777" w:rsidR="00766B2E" w:rsidRPr="00A2408D" w:rsidRDefault="00766B2E" w:rsidP="007F059F">
      <w:pPr>
        <w:keepNext/>
        <w:spacing w:line="240" w:lineRule="auto"/>
        <w:rPr>
          <w:lang w:val="sv-SE"/>
        </w:rPr>
      </w:pPr>
      <w:r w:rsidRPr="00A2408D">
        <w:rPr>
          <w:lang w:val="sv-SE"/>
        </w:rPr>
        <w:t>EU/1/13/907/008</w:t>
      </w:r>
    </w:p>
    <w:p w14:paraId="70223E89" w14:textId="77777777" w:rsidR="00766B2E" w:rsidRPr="00A2408D" w:rsidRDefault="00766B2E" w:rsidP="007F059F">
      <w:pPr>
        <w:keepNext/>
        <w:spacing w:line="240" w:lineRule="auto"/>
        <w:rPr>
          <w:noProof/>
          <w:lang w:val="sv-SE"/>
        </w:rPr>
      </w:pPr>
      <w:r w:rsidRPr="00A2408D">
        <w:rPr>
          <w:lang w:val="sv-SE"/>
        </w:rPr>
        <w:t>EU/1/13/907/009</w:t>
      </w:r>
    </w:p>
    <w:p w14:paraId="6CC5EE33" w14:textId="77777777" w:rsidR="00766B2E" w:rsidRPr="00A2408D" w:rsidRDefault="00766B2E" w:rsidP="007F059F">
      <w:pPr>
        <w:keepNext/>
        <w:spacing w:line="240" w:lineRule="auto"/>
        <w:rPr>
          <w:noProof/>
          <w:lang w:val="sv-SE"/>
        </w:rPr>
      </w:pPr>
      <w:r w:rsidRPr="00A2408D">
        <w:rPr>
          <w:lang w:val="sv-SE"/>
        </w:rPr>
        <w:t>EU/1/13/907/018</w:t>
      </w:r>
    </w:p>
    <w:p w14:paraId="0050120B" w14:textId="77777777" w:rsidR="00766B2E" w:rsidRPr="00A2408D" w:rsidRDefault="00766B2E" w:rsidP="007F059F">
      <w:pPr>
        <w:spacing w:line="240" w:lineRule="auto"/>
        <w:rPr>
          <w:noProof/>
          <w:lang w:val="sv-SE"/>
        </w:rPr>
      </w:pPr>
    </w:p>
    <w:p w14:paraId="1AD0D8AF" w14:textId="77777777" w:rsidR="00F23578" w:rsidRPr="00A2408D" w:rsidRDefault="00F23578" w:rsidP="007F059F">
      <w:pPr>
        <w:keepNext/>
        <w:spacing w:line="240" w:lineRule="auto"/>
        <w:rPr>
          <w:noProof/>
          <w:u w:val="single"/>
          <w:lang w:val="sv-SE"/>
        </w:rPr>
      </w:pPr>
      <w:r w:rsidRPr="00A2408D">
        <w:rPr>
          <w:u w:val="single"/>
          <w:lang w:val="sv-SE"/>
        </w:rPr>
        <w:t>Adempas 2 mg Filmtabletten</w:t>
      </w:r>
    </w:p>
    <w:p w14:paraId="59157D41" w14:textId="77777777" w:rsidR="00F23578" w:rsidRPr="00A2408D" w:rsidRDefault="00F23578" w:rsidP="007F059F">
      <w:pPr>
        <w:keepNext/>
        <w:spacing w:line="240" w:lineRule="auto"/>
        <w:rPr>
          <w:noProof/>
          <w:lang w:val="sv-SE"/>
        </w:rPr>
      </w:pPr>
      <w:r w:rsidRPr="00A2408D">
        <w:rPr>
          <w:lang w:val="sv-SE"/>
        </w:rPr>
        <w:t>EU/1/13/907/010</w:t>
      </w:r>
    </w:p>
    <w:p w14:paraId="2872FA03" w14:textId="77777777" w:rsidR="00F23578" w:rsidRPr="00A2408D" w:rsidRDefault="00F23578" w:rsidP="007F059F">
      <w:pPr>
        <w:keepNext/>
        <w:spacing w:line="240" w:lineRule="auto"/>
        <w:rPr>
          <w:lang w:val="sv-SE"/>
        </w:rPr>
      </w:pPr>
      <w:r w:rsidRPr="00A2408D">
        <w:rPr>
          <w:lang w:val="sv-SE"/>
        </w:rPr>
        <w:t>EU/1/13/907/011</w:t>
      </w:r>
    </w:p>
    <w:p w14:paraId="5DEDFEEF" w14:textId="77777777" w:rsidR="00F23578" w:rsidRPr="00A2408D" w:rsidRDefault="00F23578" w:rsidP="007F059F">
      <w:pPr>
        <w:keepNext/>
        <w:spacing w:line="240" w:lineRule="auto"/>
        <w:rPr>
          <w:noProof/>
          <w:lang w:val="sv-SE"/>
        </w:rPr>
      </w:pPr>
      <w:r w:rsidRPr="00A2408D">
        <w:rPr>
          <w:lang w:val="sv-SE"/>
        </w:rPr>
        <w:t>EU/1/13/907/012</w:t>
      </w:r>
    </w:p>
    <w:p w14:paraId="0E59F95C" w14:textId="77777777" w:rsidR="00F23578" w:rsidRPr="00A2408D" w:rsidRDefault="00F23578" w:rsidP="007F059F">
      <w:pPr>
        <w:keepNext/>
        <w:spacing w:line="240" w:lineRule="auto"/>
        <w:rPr>
          <w:noProof/>
          <w:lang w:val="sv-SE"/>
        </w:rPr>
      </w:pPr>
      <w:r w:rsidRPr="00A2408D">
        <w:rPr>
          <w:lang w:val="sv-SE"/>
        </w:rPr>
        <w:t>EU/1/13/907/019</w:t>
      </w:r>
    </w:p>
    <w:p w14:paraId="2CBFEC6E" w14:textId="77777777" w:rsidR="00F23578" w:rsidRPr="00A2408D" w:rsidRDefault="00F23578" w:rsidP="007F059F">
      <w:pPr>
        <w:spacing w:line="240" w:lineRule="auto"/>
        <w:rPr>
          <w:noProof/>
          <w:lang w:val="sv-SE"/>
        </w:rPr>
      </w:pPr>
    </w:p>
    <w:p w14:paraId="59DDFFAB" w14:textId="77777777" w:rsidR="00F23578" w:rsidRPr="00A2408D" w:rsidRDefault="00F23578" w:rsidP="007F059F">
      <w:pPr>
        <w:keepNext/>
        <w:spacing w:line="240" w:lineRule="auto"/>
        <w:rPr>
          <w:noProof/>
          <w:u w:val="single"/>
          <w:lang w:val="sv-SE"/>
        </w:rPr>
      </w:pPr>
      <w:r w:rsidRPr="00A2408D">
        <w:rPr>
          <w:u w:val="single"/>
          <w:lang w:val="sv-SE"/>
        </w:rPr>
        <w:lastRenderedPageBreak/>
        <w:t>Adempas 2,5 mg Filmtabletten</w:t>
      </w:r>
    </w:p>
    <w:p w14:paraId="34A61671" w14:textId="77777777" w:rsidR="00766B2E" w:rsidRPr="00A2408D" w:rsidRDefault="00766B2E" w:rsidP="007F059F">
      <w:pPr>
        <w:keepNext/>
        <w:spacing w:line="240" w:lineRule="auto"/>
        <w:rPr>
          <w:noProof/>
          <w:lang w:val="sv-SE"/>
        </w:rPr>
      </w:pPr>
      <w:r w:rsidRPr="00A2408D">
        <w:rPr>
          <w:noProof/>
          <w:lang w:val="sv-SE"/>
        </w:rPr>
        <w:t>EU/1/13/907/013</w:t>
      </w:r>
    </w:p>
    <w:p w14:paraId="62B7C64A" w14:textId="77777777" w:rsidR="00766B2E" w:rsidRPr="00A2408D" w:rsidRDefault="00766B2E" w:rsidP="007F059F">
      <w:pPr>
        <w:keepNext/>
        <w:spacing w:line="240" w:lineRule="auto"/>
        <w:rPr>
          <w:noProof/>
          <w:lang w:val="sv-SE"/>
        </w:rPr>
      </w:pPr>
      <w:r w:rsidRPr="00A2408D">
        <w:rPr>
          <w:noProof/>
          <w:lang w:val="sv-SE"/>
        </w:rPr>
        <w:t>EU/1/13/907/014</w:t>
      </w:r>
    </w:p>
    <w:p w14:paraId="3F3EEB89" w14:textId="77777777" w:rsidR="00766B2E" w:rsidRPr="0006391B" w:rsidRDefault="00766B2E" w:rsidP="007F059F">
      <w:pPr>
        <w:keepNext/>
        <w:spacing w:line="240" w:lineRule="auto"/>
        <w:rPr>
          <w:noProof/>
          <w:lang w:val="de-DE"/>
        </w:rPr>
      </w:pPr>
      <w:r w:rsidRPr="0006391B">
        <w:rPr>
          <w:noProof/>
          <w:lang w:val="de-DE"/>
        </w:rPr>
        <w:t>EU/1/13/907/015</w:t>
      </w:r>
    </w:p>
    <w:p w14:paraId="6BDEBAC3" w14:textId="77777777" w:rsidR="00766B2E" w:rsidRPr="0006391B" w:rsidRDefault="00766B2E" w:rsidP="007F059F">
      <w:pPr>
        <w:keepNext/>
        <w:spacing w:line="240" w:lineRule="auto"/>
        <w:rPr>
          <w:noProof/>
          <w:lang w:val="de-DE"/>
        </w:rPr>
      </w:pPr>
      <w:r w:rsidRPr="0006391B">
        <w:rPr>
          <w:noProof/>
          <w:lang w:val="de-DE"/>
        </w:rPr>
        <w:t>EU/1/13/907/020</w:t>
      </w:r>
    </w:p>
    <w:p w14:paraId="5AAFBC6E" w14:textId="77777777" w:rsidR="00766B2E" w:rsidRPr="0006391B" w:rsidRDefault="00766B2E" w:rsidP="007F059F">
      <w:pPr>
        <w:spacing w:line="240" w:lineRule="auto"/>
        <w:rPr>
          <w:noProof/>
          <w:lang w:val="de-DE"/>
        </w:rPr>
      </w:pPr>
    </w:p>
    <w:p w14:paraId="22DCAFE3" w14:textId="77777777" w:rsidR="00AE7040" w:rsidRPr="0006391B" w:rsidRDefault="00AE7040" w:rsidP="007F059F">
      <w:pPr>
        <w:spacing w:line="240" w:lineRule="auto"/>
        <w:rPr>
          <w:noProof/>
          <w:lang w:val="de-DE"/>
        </w:rPr>
      </w:pPr>
    </w:p>
    <w:p w14:paraId="07546ED6" w14:textId="77777777" w:rsidR="00AE7040" w:rsidRPr="0006391B" w:rsidRDefault="009042A0" w:rsidP="00A6148B">
      <w:pPr>
        <w:keepNext/>
        <w:spacing w:line="240" w:lineRule="auto"/>
        <w:ind w:left="567" w:hanging="567"/>
        <w:outlineLvl w:val="1"/>
        <w:rPr>
          <w:noProof/>
          <w:lang w:val="de-DE"/>
        </w:rPr>
      </w:pPr>
      <w:r w:rsidRPr="0006391B">
        <w:rPr>
          <w:b/>
          <w:bCs/>
          <w:noProof/>
          <w:lang w:val="de-DE"/>
        </w:rPr>
        <w:t>9.</w:t>
      </w:r>
      <w:r w:rsidRPr="0006391B">
        <w:rPr>
          <w:b/>
          <w:bCs/>
          <w:noProof/>
          <w:lang w:val="de-DE"/>
        </w:rPr>
        <w:tab/>
        <w:t>DATUM DER ERTEILUNG DER ZULASSUNG/VERLÄNGERUNG DER ZULASSUNG</w:t>
      </w:r>
    </w:p>
    <w:p w14:paraId="4D2CB346" w14:textId="77777777" w:rsidR="00AE7040" w:rsidRPr="0006391B" w:rsidRDefault="00AE7040" w:rsidP="007F059F">
      <w:pPr>
        <w:keepNext/>
        <w:spacing w:line="240" w:lineRule="auto"/>
        <w:rPr>
          <w:i/>
          <w:noProof/>
          <w:lang w:val="de-DE"/>
        </w:rPr>
      </w:pPr>
    </w:p>
    <w:p w14:paraId="46E672B9" w14:textId="77777777" w:rsidR="00AE7040" w:rsidRPr="0006391B" w:rsidRDefault="009042A0" w:rsidP="007F059F">
      <w:pPr>
        <w:keepNext/>
        <w:spacing w:line="240" w:lineRule="auto"/>
        <w:rPr>
          <w:lang w:val="de-DE"/>
        </w:rPr>
      </w:pPr>
      <w:r w:rsidRPr="0006391B">
        <w:rPr>
          <w:noProof/>
          <w:lang w:val="de-DE"/>
        </w:rPr>
        <w:t>Datum der Erteilung der Zulassung:</w:t>
      </w:r>
      <w:r w:rsidR="00B85D06" w:rsidRPr="0006391B">
        <w:rPr>
          <w:noProof/>
          <w:lang w:val="de-DE"/>
        </w:rPr>
        <w:t xml:space="preserve"> </w:t>
      </w:r>
      <w:r w:rsidR="00B85D06" w:rsidRPr="0006391B">
        <w:rPr>
          <w:lang w:val="de-DE"/>
        </w:rPr>
        <w:t>27. März 2014</w:t>
      </w:r>
    </w:p>
    <w:p w14:paraId="11CC0B6F" w14:textId="77777777" w:rsidR="006F65BA" w:rsidRPr="0006391B" w:rsidRDefault="006F65BA" w:rsidP="007F059F">
      <w:pPr>
        <w:keepNext/>
        <w:spacing w:line="240" w:lineRule="auto"/>
        <w:rPr>
          <w:noProof/>
          <w:lang w:val="de-DE"/>
        </w:rPr>
      </w:pPr>
      <w:r w:rsidRPr="0006391B">
        <w:rPr>
          <w:lang w:val="de-DE"/>
        </w:rPr>
        <w:t>Datum der letzten Verlängerung der Zulassung:</w:t>
      </w:r>
      <w:r w:rsidR="0097453F" w:rsidRPr="0006391B">
        <w:rPr>
          <w:lang w:val="de-DE"/>
        </w:rPr>
        <w:t xml:space="preserve"> 18. Januar 2019</w:t>
      </w:r>
    </w:p>
    <w:p w14:paraId="5BDF6E33" w14:textId="77777777" w:rsidR="00AE7040" w:rsidRPr="0006391B" w:rsidRDefault="00AE7040" w:rsidP="007F059F">
      <w:pPr>
        <w:spacing w:line="240" w:lineRule="auto"/>
        <w:rPr>
          <w:noProof/>
          <w:lang w:val="de-DE"/>
        </w:rPr>
      </w:pPr>
    </w:p>
    <w:p w14:paraId="2593824E" w14:textId="77777777" w:rsidR="00AE7040" w:rsidRPr="0006391B" w:rsidRDefault="00AE7040" w:rsidP="007F059F">
      <w:pPr>
        <w:spacing w:line="240" w:lineRule="auto"/>
        <w:rPr>
          <w:noProof/>
          <w:lang w:val="de-DE"/>
        </w:rPr>
      </w:pPr>
    </w:p>
    <w:p w14:paraId="26FAB3C4" w14:textId="77777777" w:rsidR="00AE7040" w:rsidRPr="0006391B" w:rsidRDefault="009042A0" w:rsidP="008842EA">
      <w:pPr>
        <w:keepNext/>
        <w:outlineLvl w:val="1"/>
        <w:rPr>
          <w:b/>
          <w:noProof/>
          <w:lang w:val="de-DE"/>
        </w:rPr>
      </w:pPr>
      <w:r w:rsidRPr="0006391B">
        <w:rPr>
          <w:b/>
          <w:bCs/>
          <w:noProof/>
          <w:lang w:val="de-DE"/>
        </w:rPr>
        <w:t>10.</w:t>
      </w:r>
      <w:r w:rsidRPr="0006391B">
        <w:rPr>
          <w:b/>
          <w:bCs/>
          <w:noProof/>
          <w:lang w:val="de-DE"/>
        </w:rPr>
        <w:tab/>
        <w:t>STAND DER INFORMATION</w:t>
      </w:r>
    </w:p>
    <w:p w14:paraId="7ACF4057" w14:textId="77777777" w:rsidR="00AE7040" w:rsidRPr="0006391B" w:rsidRDefault="00AE7040" w:rsidP="008842EA">
      <w:pPr>
        <w:keepNext/>
        <w:rPr>
          <w:noProof/>
          <w:lang w:val="de-DE"/>
        </w:rPr>
      </w:pPr>
    </w:p>
    <w:p w14:paraId="7BE43726" w14:textId="77777777" w:rsidR="00AE7040" w:rsidRPr="0006391B" w:rsidRDefault="00AE7040" w:rsidP="008842EA">
      <w:pPr>
        <w:keepNext/>
        <w:rPr>
          <w:noProof/>
          <w:lang w:val="de-DE"/>
        </w:rPr>
      </w:pPr>
    </w:p>
    <w:p w14:paraId="7D249C38" w14:textId="77777777" w:rsidR="00AE7040" w:rsidRPr="0006391B" w:rsidRDefault="00AE7040" w:rsidP="007F059F">
      <w:pPr>
        <w:spacing w:line="240" w:lineRule="auto"/>
        <w:rPr>
          <w:noProof/>
          <w:lang w:val="de-DE"/>
        </w:rPr>
      </w:pPr>
    </w:p>
    <w:p w14:paraId="008A1472" w14:textId="7CE52265" w:rsidR="00661C8F" w:rsidRPr="0006391B" w:rsidRDefault="009042A0" w:rsidP="007F059F">
      <w:pPr>
        <w:tabs>
          <w:tab w:val="clear" w:pos="567"/>
        </w:tabs>
        <w:spacing w:line="240" w:lineRule="auto"/>
        <w:rPr>
          <w:lang w:val="de-DE" w:eastAsia="de-DE"/>
        </w:rPr>
      </w:pPr>
      <w:r w:rsidRPr="0006391B">
        <w:rPr>
          <w:lang w:val="de-DE" w:eastAsia="de-DE"/>
        </w:rPr>
        <w:t xml:space="preserve">Ausführliche Informationen zu diesem Arzneimittel sind auf den Internetseiten der Europäischen Arzneimittel-Agentur </w:t>
      </w:r>
      <w:r w:rsidR="00377FB1">
        <w:fldChar w:fldCharType="begin"/>
      </w:r>
      <w:r w:rsidR="00377FB1">
        <w:instrText>HYPERLINK "https://www.ema.europa.eu/"</w:instrText>
      </w:r>
      <w:r w:rsidR="00377FB1">
        <w:fldChar w:fldCharType="separate"/>
      </w:r>
      <w:r w:rsidR="00377FB1" w:rsidRPr="00A6148B">
        <w:rPr>
          <w:rStyle w:val="Hyperlink"/>
          <w:lang w:val="de-DE" w:eastAsia="de-DE"/>
        </w:rPr>
        <w:t>https://www.ema.europa.eu</w:t>
      </w:r>
      <w:r w:rsidR="00377FB1">
        <w:fldChar w:fldCharType="end"/>
      </w:r>
      <w:r w:rsidRPr="0006391B">
        <w:rPr>
          <w:lang w:val="de-DE" w:eastAsia="de-DE"/>
        </w:rPr>
        <w:t xml:space="preserve"> verfügbar.</w:t>
      </w:r>
    </w:p>
    <w:p w14:paraId="30F0E664" w14:textId="77777777" w:rsidR="00C46F46" w:rsidRPr="0006391B" w:rsidRDefault="00C46F46" w:rsidP="007F059F">
      <w:pPr>
        <w:tabs>
          <w:tab w:val="clear" w:pos="567"/>
        </w:tabs>
        <w:spacing w:line="240" w:lineRule="auto"/>
        <w:rPr>
          <w:lang w:val="de-DE"/>
        </w:rPr>
      </w:pPr>
    </w:p>
    <w:p w14:paraId="4C3F15E1" w14:textId="77777777" w:rsidR="00C545C5" w:rsidRPr="0006391B" w:rsidRDefault="00DA7A64" w:rsidP="007F059F">
      <w:pPr>
        <w:tabs>
          <w:tab w:val="clear" w:pos="567"/>
        </w:tabs>
        <w:spacing w:line="240" w:lineRule="auto"/>
        <w:rPr>
          <w:lang w:val="de-DE"/>
        </w:rPr>
      </w:pPr>
      <w:r w:rsidRPr="0006391B">
        <w:rPr>
          <w:lang w:val="de-DE"/>
        </w:rPr>
        <w:br w:type="page"/>
      </w:r>
    </w:p>
    <w:p w14:paraId="25795C25" w14:textId="77777777" w:rsidR="005A6063" w:rsidRPr="0006391B" w:rsidRDefault="005A6063" w:rsidP="005A6063">
      <w:pPr>
        <w:keepNext/>
        <w:spacing w:line="240" w:lineRule="auto"/>
        <w:outlineLvl w:val="1"/>
        <w:rPr>
          <w:noProof/>
          <w:lang w:val="de-DE"/>
        </w:rPr>
      </w:pPr>
      <w:r w:rsidRPr="0006391B">
        <w:rPr>
          <w:b/>
          <w:bCs/>
          <w:noProof/>
          <w:lang w:val="de-DE"/>
        </w:rPr>
        <w:lastRenderedPageBreak/>
        <w:t>1.</w:t>
      </w:r>
      <w:r w:rsidRPr="0006391B">
        <w:rPr>
          <w:b/>
          <w:bCs/>
          <w:noProof/>
          <w:lang w:val="de-DE"/>
        </w:rPr>
        <w:tab/>
        <w:t>BEZEICHNUNG DES ARZNEIMITTELS</w:t>
      </w:r>
    </w:p>
    <w:p w14:paraId="3BD0B1E3" w14:textId="77777777" w:rsidR="005A6063" w:rsidRPr="0006391B" w:rsidRDefault="005A6063" w:rsidP="005A6063">
      <w:pPr>
        <w:keepNext/>
        <w:spacing w:line="240" w:lineRule="auto"/>
        <w:rPr>
          <w:iCs/>
          <w:noProof/>
          <w:lang w:val="de-DE"/>
        </w:rPr>
      </w:pPr>
    </w:p>
    <w:p w14:paraId="50451F04" w14:textId="77777777" w:rsidR="005A6063" w:rsidRPr="0006391B" w:rsidRDefault="005A6063" w:rsidP="005A6063">
      <w:pPr>
        <w:keepNext/>
        <w:spacing w:line="240" w:lineRule="auto"/>
        <w:outlineLvl w:val="5"/>
        <w:rPr>
          <w:iCs/>
          <w:noProof/>
          <w:lang w:val="de-DE"/>
        </w:rPr>
      </w:pPr>
      <w:r w:rsidRPr="0006391B">
        <w:rPr>
          <w:lang w:val="de-DE"/>
        </w:rPr>
        <w:t>Adempas 0,15 mg/ml Granulat zur Herstellung einer Suspension zum Einnehmen</w:t>
      </w:r>
    </w:p>
    <w:p w14:paraId="06C3B639" w14:textId="77777777" w:rsidR="005A6063" w:rsidRPr="0006391B" w:rsidRDefault="005A6063" w:rsidP="005A6063">
      <w:pPr>
        <w:spacing w:line="240" w:lineRule="auto"/>
        <w:rPr>
          <w:iCs/>
          <w:noProof/>
          <w:lang w:val="de-DE"/>
        </w:rPr>
      </w:pPr>
    </w:p>
    <w:p w14:paraId="1D324D0D" w14:textId="77777777" w:rsidR="005A6063" w:rsidRPr="0006391B" w:rsidRDefault="005A6063" w:rsidP="005A6063">
      <w:pPr>
        <w:spacing w:line="240" w:lineRule="auto"/>
        <w:rPr>
          <w:iCs/>
          <w:noProof/>
          <w:lang w:val="de-DE"/>
        </w:rPr>
      </w:pPr>
    </w:p>
    <w:p w14:paraId="2DC2A2DF" w14:textId="77777777" w:rsidR="005A6063" w:rsidRPr="0006391B" w:rsidRDefault="005A6063" w:rsidP="005A6063">
      <w:pPr>
        <w:keepNext/>
        <w:spacing w:line="240" w:lineRule="auto"/>
        <w:outlineLvl w:val="1"/>
        <w:rPr>
          <w:noProof/>
          <w:lang w:val="de-DE"/>
        </w:rPr>
      </w:pPr>
      <w:r w:rsidRPr="0006391B">
        <w:rPr>
          <w:b/>
          <w:bCs/>
          <w:noProof/>
          <w:lang w:val="de-DE"/>
        </w:rPr>
        <w:t>2.</w:t>
      </w:r>
      <w:r w:rsidRPr="0006391B">
        <w:rPr>
          <w:b/>
          <w:bCs/>
          <w:noProof/>
          <w:lang w:val="de-DE"/>
        </w:rPr>
        <w:tab/>
        <w:t>QUALITATIVE UND QUANTITATIVE ZUSAMMENSETZUNG</w:t>
      </w:r>
    </w:p>
    <w:p w14:paraId="1EEF12DD" w14:textId="77777777" w:rsidR="005A6063" w:rsidRPr="0006391B" w:rsidRDefault="005A6063" w:rsidP="005A6063">
      <w:pPr>
        <w:keepNext/>
        <w:spacing w:line="240" w:lineRule="auto"/>
        <w:rPr>
          <w:noProof/>
          <w:lang w:val="de-DE"/>
        </w:rPr>
      </w:pPr>
    </w:p>
    <w:p w14:paraId="03FE8989"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Nach der Rekonstitution mit Wasser enthält die Suspension zum Einnehmen 0,15 mg Riociguat pro ml.</w:t>
      </w:r>
    </w:p>
    <w:p w14:paraId="56EF056A" w14:textId="77777777" w:rsidR="005A6063" w:rsidRPr="0006391B" w:rsidRDefault="005A6063" w:rsidP="005A6063">
      <w:pPr>
        <w:pStyle w:val="BayerBodyTextFull"/>
        <w:spacing w:before="0" w:after="0"/>
        <w:rPr>
          <w:bCs/>
          <w:noProof/>
          <w:sz w:val="22"/>
          <w:szCs w:val="22"/>
          <w:lang w:val="de-DE"/>
        </w:rPr>
      </w:pPr>
    </w:p>
    <w:p w14:paraId="2AAF99A3" w14:textId="67CD425A" w:rsidR="005A6063" w:rsidRPr="0006391B" w:rsidRDefault="005A6063" w:rsidP="005A6063">
      <w:pPr>
        <w:pStyle w:val="EMEAEnBodyText"/>
        <w:keepNext/>
        <w:autoSpaceDE w:val="0"/>
        <w:autoSpaceDN w:val="0"/>
        <w:adjustRightInd w:val="0"/>
        <w:spacing w:before="0" w:after="0"/>
        <w:jc w:val="left"/>
        <w:rPr>
          <w:szCs w:val="22"/>
          <w:u w:val="single"/>
          <w:lang w:val="de-DE"/>
        </w:rPr>
      </w:pPr>
      <w:r w:rsidRPr="0006391B">
        <w:rPr>
          <w:szCs w:val="22"/>
          <w:u w:val="single"/>
          <w:lang w:val="de-DE"/>
        </w:rPr>
        <w:t>Sonstiger Bestandteil mit bekannter Wirkung</w:t>
      </w:r>
    </w:p>
    <w:p w14:paraId="2DA5CBCC" w14:textId="77777777" w:rsidR="005A6063" w:rsidRPr="0006391B" w:rsidRDefault="005A6063" w:rsidP="005A6063">
      <w:pPr>
        <w:pStyle w:val="EMEAEnBodyText"/>
        <w:keepNext/>
        <w:autoSpaceDE w:val="0"/>
        <w:autoSpaceDN w:val="0"/>
        <w:adjustRightInd w:val="0"/>
        <w:spacing w:before="0" w:after="0"/>
        <w:jc w:val="left"/>
        <w:rPr>
          <w:szCs w:val="22"/>
          <w:lang w:val="de-DE"/>
        </w:rPr>
      </w:pPr>
    </w:p>
    <w:p w14:paraId="4C8812D2" w14:textId="77777777" w:rsidR="005A6063" w:rsidRPr="0006391B" w:rsidRDefault="005A6063" w:rsidP="005A6063">
      <w:pPr>
        <w:pStyle w:val="EMEAEnBodyText"/>
        <w:keepNext/>
        <w:autoSpaceDE w:val="0"/>
        <w:autoSpaceDN w:val="0"/>
        <w:adjustRightInd w:val="0"/>
        <w:spacing w:before="0" w:after="0"/>
        <w:jc w:val="left"/>
        <w:rPr>
          <w:szCs w:val="22"/>
          <w:lang w:val="de-DE"/>
        </w:rPr>
      </w:pPr>
      <w:r w:rsidRPr="0006391B">
        <w:rPr>
          <w:szCs w:val="22"/>
          <w:lang w:val="de-DE"/>
        </w:rPr>
        <w:t>Jeder ml der Suspension zum Einnehmen enthält 1,8 mg Natriumbenzoat (E 211) (siehe Abschnitt 4.4).</w:t>
      </w:r>
    </w:p>
    <w:p w14:paraId="1B46E798" w14:textId="77777777" w:rsidR="005A6063" w:rsidRPr="0006391B" w:rsidRDefault="005A6063" w:rsidP="005A6063">
      <w:pPr>
        <w:pStyle w:val="EMEAEnBodyText"/>
        <w:spacing w:before="0" w:after="0"/>
        <w:rPr>
          <w:szCs w:val="22"/>
          <w:lang w:val="de-DE"/>
        </w:rPr>
      </w:pPr>
    </w:p>
    <w:p w14:paraId="0A2F7BE0" w14:textId="77777777" w:rsidR="005A6063" w:rsidRPr="0006391B" w:rsidRDefault="005A6063" w:rsidP="00FC1AAE">
      <w:pPr>
        <w:pStyle w:val="EMEAEnBodyText"/>
        <w:keepNext/>
        <w:autoSpaceDE w:val="0"/>
        <w:autoSpaceDN w:val="0"/>
        <w:adjustRightInd w:val="0"/>
        <w:spacing w:before="0" w:after="0"/>
        <w:jc w:val="left"/>
        <w:rPr>
          <w:szCs w:val="22"/>
          <w:lang w:val="de-DE"/>
        </w:rPr>
      </w:pPr>
      <w:r w:rsidRPr="0006391B">
        <w:rPr>
          <w:szCs w:val="22"/>
          <w:lang w:val="de-DE"/>
        </w:rPr>
        <w:t>Vollständige Auflistung der sonstigen Bestandteile, siehe Abschnitt 6.1.</w:t>
      </w:r>
    </w:p>
    <w:p w14:paraId="5AB0090E" w14:textId="77777777" w:rsidR="005A6063" w:rsidRPr="0006391B" w:rsidRDefault="005A6063" w:rsidP="00FC1AAE">
      <w:pPr>
        <w:keepNext/>
        <w:spacing w:line="240" w:lineRule="auto"/>
        <w:rPr>
          <w:noProof/>
          <w:lang w:val="de-DE"/>
        </w:rPr>
      </w:pPr>
    </w:p>
    <w:p w14:paraId="2E583F45" w14:textId="77777777" w:rsidR="005A6063" w:rsidRPr="0006391B" w:rsidRDefault="005A6063" w:rsidP="005A6063">
      <w:pPr>
        <w:spacing w:line="240" w:lineRule="auto"/>
        <w:rPr>
          <w:noProof/>
          <w:lang w:val="de-DE"/>
        </w:rPr>
      </w:pPr>
    </w:p>
    <w:p w14:paraId="0A800419" w14:textId="77777777" w:rsidR="005A6063" w:rsidRPr="0006391B" w:rsidRDefault="005A6063" w:rsidP="005A6063">
      <w:pPr>
        <w:keepNext/>
        <w:spacing w:line="240" w:lineRule="auto"/>
        <w:outlineLvl w:val="1"/>
        <w:rPr>
          <w:caps/>
          <w:noProof/>
          <w:lang w:val="de-DE"/>
        </w:rPr>
      </w:pPr>
      <w:r w:rsidRPr="0006391B">
        <w:rPr>
          <w:b/>
          <w:bCs/>
          <w:noProof/>
          <w:lang w:val="de-DE"/>
        </w:rPr>
        <w:t>3.</w:t>
      </w:r>
      <w:r w:rsidRPr="0006391B">
        <w:rPr>
          <w:b/>
          <w:bCs/>
          <w:noProof/>
          <w:lang w:val="de-DE"/>
        </w:rPr>
        <w:tab/>
        <w:t>DARREICHUNGSFORM</w:t>
      </w:r>
    </w:p>
    <w:p w14:paraId="6C29F83D" w14:textId="77777777" w:rsidR="005A6063" w:rsidRPr="0006391B" w:rsidRDefault="005A6063" w:rsidP="005A6063">
      <w:pPr>
        <w:keepNext/>
        <w:autoSpaceDE w:val="0"/>
        <w:autoSpaceDN w:val="0"/>
        <w:adjustRightInd w:val="0"/>
        <w:spacing w:line="240" w:lineRule="auto"/>
        <w:rPr>
          <w:noProof/>
          <w:lang w:val="de-DE"/>
        </w:rPr>
      </w:pPr>
    </w:p>
    <w:p w14:paraId="21252F1A" w14:textId="77777777" w:rsidR="005A6063" w:rsidRPr="0006391B" w:rsidRDefault="005A6063" w:rsidP="005A6063">
      <w:pPr>
        <w:autoSpaceDE w:val="0"/>
        <w:autoSpaceDN w:val="0"/>
        <w:adjustRightInd w:val="0"/>
        <w:spacing w:line="240" w:lineRule="auto"/>
        <w:rPr>
          <w:noProof/>
          <w:lang w:val="de-DE"/>
        </w:rPr>
      </w:pPr>
      <w:r w:rsidRPr="0006391B">
        <w:rPr>
          <w:noProof/>
          <w:lang w:val="de-DE"/>
        </w:rPr>
        <w:t>Granulat zur Herstellung einer Suspension zum Einnehmen</w:t>
      </w:r>
    </w:p>
    <w:p w14:paraId="2A8CC480" w14:textId="539B326A" w:rsidR="005A6063" w:rsidRPr="0006391B" w:rsidRDefault="005A6063" w:rsidP="005A6063">
      <w:pPr>
        <w:pStyle w:val="BayerBodyTextFull"/>
        <w:spacing w:before="0" w:after="0"/>
        <w:rPr>
          <w:sz w:val="22"/>
          <w:szCs w:val="22"/>
          <w:lang w:val="de-DE"/>
        </w:rPr>
      </w:pPr>
      <w:r w:rsidRPr="0006391B">
        <w:rPr>
          <w:iCs/>
          <w:sz w:val="22"/>
          <w:szCs w:val="22"/>
          <w:lang w:val="de-DE"/>
        </w:rPr>
        <w:t xml:space="preserve">Weißes bis </w:t>
      </w:r>
      <w:r w:rsidR="0068455F">
        <w:rPr>
          <w:iCs/>
          <w:sz w:val="22"/>
          <w:szCs w:val="22"/>
          <w:lang w:val="de-DE"/>
        </w:rPr>
        <w:t>cremefarb</w:t>
      </w:r>
      <w:r w:rsidR="00D800A9">
        <w:rPr>
          <w:iCs/>
          <w:sz w:val="22"/>
          <w:szCs w:val="22"/>
          <w:lang w:val="de-DE"/>
        </w:rPr>
        <w:t>enes</w:t>
      </w:r>
      <w:r w:rsidRPr="0006391B">
        <w:rPr>
          <w:iCs/>
          <w:sz w:val="22"/>
          <w:szCs w:val="22"/>
          <w:lang w:val="de-DE"/>
        </w:rPr>
        <w:t xml:space="preserve"> Granulat.</w:t>
      </w:r>
    </w:p>
    <w:p w14:paraId="755B23FC" w14:textId="77777777" w:rsidR="005A6063" w:rsidRPr="0006391B" w:rsidRDefault="005A6063" w:rsidP="005A6063">
      <w:pPr>
        <w:spacing w:line="240" w:lineRule="auto"/>
        <w:rPr>
          <w:noProof/>
          <w:lang w:val="de-DE"/>
        </w:rPr>
      </w:pPr>
    </w:p>
    <w:p w14:paraId="4480714F" w14:textId="77777777" w:rsidR="005A6063" w:rsidRPr="0006391B" w:rsidRDefault="005A6063" w:rsidP="005A6063">
      <w:pPr>
        <w:spacing w:line="240" w:lineRule="auto"/>
        <w:rPr>
          <w:noProof/>
          <w:lang w:val="de-DE"/>
        </w:rPr>
      </w:pPr>
    </w:p>
    <w:p w14:paraId="0E87B9CC" w14:textId="77777777" w:rsidR="005A6063" w:rsidRPr="0006391B" w:rsidRDefault="005A6063" w:rsidP="005A6063">
      <w:pPr>
        <w:keepNext/>
        <w:suppressLineNumbers/>
        <w:spacing w:line="240" w:lineRule="auto"/>
        <w:outlineLvl w:val="1"/>
        <w:rPr>
          <w:caps/>
          <w:noProof/>
          <w:lang w:val="de-DE"/>
        </w:rPr>
      </w:pPr>
      <w:r w:rsidRPr="0006391B">
        <w:rPr>
          <w:b/>
          <w:bCs/>
          <w:caps/>
          <w:noProof/>
          <w:lang w:val="de-DE"/>
        </w:rPr>
        <w:t>4.</w:t>
      </w:r>
      <w:r w:rsidRPr="0006391B">
        <w:rPr>
          <w:b/>
          <w:bCs/>
          <w:caps/>
          <w:noProof/>
          <w:lang w:val="de-DE"/>
        </w:rPr>
        <w:tab/>
        <w:t>KLINISCHE ANGABEN</w:t>
      </w:r>
    </w:p>
    <w:p w14:paraId="07EF6F46" w14:textId="77777777" w:rsidR="005A6063" w:rsidRPr="0006391B" w:rsidRDefault="005A6063" w:rsidP="005A6063">
      <w:pPr>
        <w:keepNext/>
        <w:suppressLineNumbers/>
        <w:spacing w:line="240" w:lineRule="auto"/>
        <w:rPr>
          <w:noProof/>
          <w:lang w:val="de-DE"/>
        </w:rPr>
      </w:pPr>
    </w:p>
    <w:p w14:paraId="078C91B2" w14:textId="77777777" w:rsidR="005A6063" w:rsidRPr="0006391B" w:rsidRDefault="005A6063" w:rsidP="005A6063">
      <w:pPr>
        <w:keepNext/>
        <w:suppressLineNumbers/>
        <w:spacing w:line="240" w:lineRule="auto"/>
        <w:outlineLvl w:val="2"/>
        <w:rPr>
          <w:noProof/>
          <w:lang w:val="de-DE"/>
        </w:rPr>
      </w:pPr>
      <w:r w:rsidRPr="0006391B">
        <w:rPr>
          <w:b/>
          <w:bCs/>
          <w:noProof/>
          <w:lang w:val="de-DE"/>
        </w:rPr>
        <w:t>4.1</w:t>
      </w:r>
      <w:r w:rsidRPr="0006391B">
        <w:rPr>
          <w:b/>
          <w:bCs/>
          <w:noProof/>
          <w:lang w:val="de-DE"/>
        </w:rPr>
        <w:tab/>
        <w:t>Anwendungsgebiete</w:t>
      </w:r>
    </w:p>
    <w:p w14:paraId="36BE1528" w14:textId="77777777" w:rsidR="005A6063" w:rsidRPr="0006391B" w:rsidRDefault="005A6063" w:rsidP="005A6063">
      <w:pPr>
        <w:keepNext/>
        <w:suppressLineNumbers/>
        <w:spacing w:line="240" w:lineRule="auto"/>
        <w:rPr>
          <w:noProof/>
          <w:lang w:val="de-DE"/>
        </w:rPr>
      </w:pPr>
    </w:p>
    <w:p w14:paraId="353E81EA" w14:textId="688023CF" w:rsidR="005A6063" w:rsidRPr="0006391B" w:rsidRDefault="005A6063" w:rsidP="005A6063">
      <w:pPr>
        <w:keepNext/>
        <w:spacing w:line="240" w:lineRule="auto"/>
        <w:rPr>
          <w:lang w:val="de-DE"/>
        </w:rPr>
      </w:pPr>
      <w:r w:rsidRPr="0006391B">
        <w:rPr>
          <w:lang w:val="de-DE"/>
        </w:rPr>
        <w:t xml:space="preserve">Adempas, in Kombination mit Endothelin-Rezeptorantagonisten, ist indiziert für die Behandlung von Kindern und Jugendlichen </w:t>
      </w:r>
      <w:r w:rsidR="00002051">
        <w:rPr>
          <w:lang w:val="de-DE"/>
        </w:rPr>
        <w:t xml:space="preserve">im Alter </w:t>
      </w:r>
      <w:r w:rsidRPr="0006391B">
        <w:rPr>
          <w:lang w:val="de-DE"/>
        </w:rPr>
        <w:t>von 6</w:t>
      </w:r>
      <w:r w:rsidR="0062275B">
        <w:rPr>
          <w:lang w:val="de-DE"/>
        </w:rPr>
        <w:t> </w:t>
      </w:r>
      <w:r w:rsidRPr="0006391B">
        <w:rPr>
          <w:lang w:val="de-DE"/>
        </w:rPr>
        <w:t>bis unter 18 Jahren mit pulmonal</w:t>
      </w:r>
      <w:r w:rsidR="007F2D9A">
        <w:rPr>
          <w:lang w:val="de-DE"/>
        </w:rPr>
        <w:t xml:space="preserve">er </w:t>
      </w:r>
      <w:r w:rsidRPr="0006391B">
        <w:rPr>
          <w:lang w:val="de-DE"/>
        </w:rPr>
        <w:t>arterieller Hypertonie (PAH) der WHO</w:t>
      </w:r>
      <w:r w:rsidRPr="0006391B">
        <w:rPr>
          <w:lang w:val="de-DE"/>
        </w:rPr>
        <w:noBreakHyphen/>
        <w:t>Funktionsklassen (FK) II bis III (siehe Abschnitt 5.1).</w:t>
      </w:r>
    </w:p>
    <w:p w14:paraId="3A0AB471" w14:textId="77777777" w:rsidR="005A6063" w:rsidRPr="0006391B" w:rsidRDefault="005A6063" w:rsidP="005A6063">
      <w:pPr>
        <w:spacing w:line="240" w:lineRule="auto"/>
        <w:rPr>
          <w:lang w:val="de-DE"/>
        </w:rPr>
      </w:pPr>
    </w:p>
    <w:p w14:paraId="47B92300" w14:textId="77777777" w:rsidR="005A6063" w:rsidRPr="0006391B" w:rsidRDefault="005A6063" w:rsidP="005A6063">
      <w:pPr>
        <w:keepNext/>
        <w:suppressLineNumbers/>
        <w:spacing w:line="240" w:lineRule="auto"/>
        <w:outlineLvl w:val="2"/>
        <w:rPr>
          <w:b/>
          <w:lang w:val="de-DE"/>
        </w:rPr>
      </w:pPr>
      <w:r w:rsidRPr="0006391B">
        <w:rPr>
          <w:b/>
          <w:bCs/>
          <w:lang w:val="de-DE"/>
        </w:rPr>
        <w:t>4.2</w:t>
      </w:r>
      <w:r w:rsidRPr="0006391B">
        <w:rPr>
          <w:b/>
          <w:bCs/>
          <w:lang w:val="de-DE"/>
        </w:rPr>
        <w:tab/>
        <w:t>Dosierung und Art der Anwendung</w:t>
      </w:r>
    </w:p>
    <w:p w14:paraId="24808993" w14:textId="77777777" w:rsidR="005A6063" w:rsidRPr="0006391B" w:rsidRDefault="005A6063" w:rsidP="005A6063">
      <w:pPr>
        <w:keepNext/>
        <w:suppressLineNumbers/>
        <w:spacing w:line="240" w:lineRule="auto"/>
        <w:rPr>
          <w:i/>
          <w:iCs/>
          <w:lang w:val="de-DE"/>
        </w:rPr>
      </w:pPr>
    </w:p>
    <w:p w14:paraId="722A8652" w14:textId="3EE81DCC" w:rsidR="005A6063" w:rsidRPr="0006391B" w:rsidRDefault="005A6063" w:rsidP="005A6063">
      <w:pPr>
        <w:keepNext/>
        <w:spacing w:line="240" w:lineRule="auto"/>
        <w:rPr>
          <w:lang w:val="de-DE" w:bidi="he-IL"/>
        </w:rPr>
      </w:pPr>
      <w:r w:rsidRPr="0006391B">
        <w:rPr>
          <w:lang w:val="de-DE" w:bidi="he-IL"/>
        </w:rPr>
        <w:t xml:space="preserve">Die Behandlung sollte nur durch einen Arzt eingeleitet und überwacht werden, der Erfahrung in der Behandlung der PAH hat. Das Körpergewicht sowie der systolische Blutdruck des Kindes </w:t>
      </w:r>
      <w:r w:rsidR="00303533">
        <w:rPr>
          <w:lang w:val="de-DE" w:bidi="he-IL"/>
        </w:rPr>
        <w:t>oder Jugendlichen</w:t>
      </w:r>
      <w:r w:rsidRPr="0006391B">
        <w:rPr>
          <w:lang w:val="de-DE" w:bidi="he-IL"/>
        </w:rPr>
        <w:t xml:space="preserve"> müssen überwacht und die Dosis regelmäßig überprüft werden.</w:t>
      </w:r>
    </w:p>
    <w:p w14:paraId="646FE149" w14:textId="77777777" w:rsidR="005A6063" w:rsidRPr="00FC1AAE" w:rsidRDefault="005A6063" w:rsidP="005A6063">
      <w:pPr>
        <w:spacing w:line="240" w:lineRule="auto"/>
        <w:rPr>
          <w:lang w:val="de-DE"/>
        </w:rPr>
      </w:pPr>
    </w:p>
    <w:p w14:paraId="3322A422" w14:textId="77777777" w:rsidR="005A6063" w:rsidRDefault="005A6063" w:rsidP="005A6063">
      <w:pPr>
        <w:keepNext/>
        <w:suppressLineNumbers/>
        <w:spacing w:line="240" w:lineRule="auto"/>
        <w:rPr>
          <w:u w:val="single"/>
          <w:lang w:val="de-DE"/>
        </w:rPr>
      </w:pPr>
      <w:r w:rsidRPr="0006391B">
        <w:rPr>
          <w:u w:val="single"/>
          <w:lang w:val="de-DE"/>
        </w:rPr>
        <w:t>Dosierung</w:t>
      </w:r>
    </w:p>
    <w:p w14:paraId="609F9E35" w14:textId="77777777" w:rsidR="00267B1B" w:rsidRPr="0006391B" w:rsidRDefault="00267B1B" w:rsidP="005A6063">
      <w:pPr>
        <w:keepNext/>
        <w:suppressLineNumbers/>
        <w:spacing w:line="240" w:lineRule="auto"/>
        <w:rPr>
          <w:u w:val="single"/>
          <w:lang w:val="de-DE"/>
        </w:rPr>
      </w:pPr>
    </w:p>
    <w:p w14:paraId="5126E62E" w14:textId="77777777" w:rsidR="00267B1B" w:rsidRPr="00FC1AAE" w:rsidRDefault="00267B1B" w:rsidP="00267B1B">
      <w:pPr>
        <w:keepNext/>
        <w:tabs>
          <w:tab w:val="clear" w:pos="567"/>
        </w:tabs>
        <w:spacing w:line="240" w:lineRule="auto"/>
        <w:rPr>
          <w:lang w:val="de-DE"/>
        </w:rPr>
      </w:pPr>
      <w:r w:rsidRPr="00FC1AAE">
        <w:rPr>
          <w:lang w:val="de-DE"/>
        </w:rPr>
        <w:t>Kinder und Jugendliche mit PAH (im Alter von 6 bis unter 18 Jahren, die weniger als 50 kg wiegen)</w:t>
      </w:r>
    </w:p>
    <w:p w14:paraId="52FF746F" w14:textId="77777777" w:rsidR="005A6063" w:rsidRPr="00267B1B" w:rsidRDefault="005A6063" w:rsidP="00FC1AAE">
      <w:pPr>
        <w:spacing w:line="240" w:lineRule="auto"/>
        <w:rPr>
          <w:lang w:val="de-DE"/>
        </w:rPr>
      </w:pPr>
    </w:p>
    <w:p w14:paraId="22E60E43" w14:textId="167A4268" w:rsidR="005A6063" w:rsidRPr="0006391B" w:rsidRDefault="005A6063" w:rsidP="005A6063">
      <w:pPr>
        <w:keepNext/>
        <w:tabs>
          <w:tab w:val="clear" w:pos="567"/>
        </w:tabs>
        <w:spacing w:line="240" w:lineRule="auto"/>
        <w:rPr>
          <w:u w:val="single"/>
          <w:lang w:val="de-DE"/>
        </w:rPr>
      </w:pPr>
      <w:r w:rsidRPr="00FC1AAE">
        <w:rPr>
          <w:i/>
          <w:lang w:val="de-DE"/>
        </w:rPr>
        <w:t>Anfangsdosis</w:t>
      </w:r>
    </w:p>
    <w:p w14:paraId="05A73141" w14:textId="61317F45" w:rsidR="005A6063" w:rsidRPr="0006391B" w:rsidRDefault="005A6063" w:rsidP="005A6063">
      <w:pPr>
        <w:keepNext/>
        <w:tabs>
          <w:tab w:val="clear" w:pos="567"/>
        </w:tabs>
        <w:spacing w:line="240" w:lineRule="auto"/>
        <w:rPr>
          <w:lang w:val="de-DE" w:bidi="he-IL"/>
        </w:rPr>
      </w:pPr>
      <w:r w:rsidRPr="0006391B">
        <w:rPr>
          <w:lang w:val="de-DE"/>
        </w:rPr>
        <w:t>Die Patienten beginnen mit einer an das Körpergewicht angepassten Riociguat-Dosis</w:t>
      </w:r>
      <w:r w:rsidR="00EB2CCE">
        <w:rPr>
          <w:lang w:val="de-DE"/>
        </w:rPr>
        <w:t>, die</w:t>
      </w:r>
      <w:r w:rsidRPr="0006391B">
        <w:rPr>
          <w:lang w:val="de-DE"/>
        </w:rPr>
        <w:t xml:space="preserve"> als Suspension zum Einnehmen </w:t>
      </w:r>
      <w:r w:rsidR="00EE0012">
        <w:rPr>
          <w:lang w:val="de-DE"/>
        </w:rPr>
        <w:t xml:space="preserve">(siehe Tabelle 1) </w:t>
      </w:r>
      <w:r w:rsidR="002D3CBF">
        <w:rPr>
          <w:lang w:val="de-DE"/>
        </w:rPr>
        <w:t xml:space="preserve">gegeben wird, um </w:t>
      </w:r>
      <w:r w:rsidRPr="0006391B">
        <w:rPr>
          <w:lang w:val="de-DE"/>
        </w:rPr>
        <w:t>systemische Expositionen</w:t>
      </w:r>
      <w:r w:rsidR="002D3CBF">
        <w:rPr>
          <w:lang w:val="de-DE"/>
        </w:rPr>
        <w:t xml:space="preserve"> zu erzielen</w:t>
      </w:r>
      <w:r w:rsidRPr="0006391B">
        <w:rPr>
          <w:lang w:val="de-DE"/>
        </w:rPr>
        <w:t>, die der Anfangsdosis bei Erwachsenen (1,0 mg 3</w:t>
      </w:r>
      <w:r w:rsidRPr="0006391B">
        <w:rPr>
          <w:lang w:val="de-DE"/>
        </w:rPr>
        <w:noBreakHyphen/>
        <w:t>mal täglich) entsprechen. Die Suspension zum Einnehmen sollte 3</w:t>
      </w:r>
      <w:r w:rsidRPr="0006391B">
        <w:rPr>
          <w:lang w:val="de-DE"/>
        </w:rPr>
        <w:noBreakHyphen/>
        <w:t>mal täglich im Abstand von etwa 6 bis 8 Stunden eingenommen werden.</w:t>
      </w:r>
    </w:p>
    <w:p w14:paraId="7A193BB0" w14:textId="77777777" w:rsidR="005A6063" w:rsidRPr="0006391B" w:rsidRDefault="005A6063" w:rsidP="005A6063">
      <w:pPr>
        <w:spacing w:line="240" w:lineRule="auto"/>
        <w:rPr>
          <w:lang w:val="de-DE"/>
        </w:rPr>
      </w:pPr>
    </w:p>
    <w:p w14:paraId="3513CE2B" w14:textId="77777777" w:rsidR="005A6063" w:rsidRPr="00FC1AAE" w:rsidRDefault="005A6063" w:rsidP="005A6063">
      <w:pPr>
        <w:keepNext/>
        <w:spacing w:line="240" w:lineRule="auto"/>
        <w:rPr>
          <w:i/>
          <w:lang w:val="de-DE"/>
        </w:rPr>
      </w:pPr>
      <w:r w:rsidRPr="00FC1AAE">
        <w:rPr>
          <w:i/>
          <w:lang w:val="de-DE"/>
        </w:rPr>
        <w:t>Dosistitration</w:t>
      </w:r>
    </w:p>
    <w:p w14:paraId="53D90B95" w14:textId="77777777" w:rsidR="005A6063" w:rsidRPr="0006391B" w:rsidRDefault="005A6063" w:rsidP="005A6063">
      <w:pPr>
        <w:keepNext/>
        <w:spacing w:line="240" w:lineRule="auto"/>
        <w:rPr>
          <w:lang w:val="de-DE"/>
        </w:rPr>
      </w:pPr>
    </w:p>
    <w:p w14:paraId="473704BF" w14:textId="77777777" w:rsidR="005A6063" w:rsidRPr="00F84A5B" w:rsidRDefault="005A6063" w:rsidP="005A6063">
      <w:pPr>
        <w:keepNext/>
        <w:spacing w:line="240" w:lineRule="auto"/>
        <w:rPr>
          <w:lang w:val="de-DE"/>
        </w:rPr>
      </w:pPr>
      <w:r w:rsidRPr="00F84A5B">
        <w:rPr>
          <w:lang w:val="de-DE"/>
        </w:rPr>
        <w:t>Titrationsschema</w:t>
      </w:r>
    </w:p>
    <w:p w14:paraId="24BDF1A6" w14:textId="77777777" w:rsidR="005A6063" w:rsidRPr="0006391B" w:rsidRDefault="005A6063" w:rsidP="005A6063">
      <w:pPr>
        <w:keepNext/>
        <w:spacing w:line="240" w:lineRule="auto"/>
        <w:rPr>
          <w:i/>
          <w:iCs/>
          <w:lang w:val="de-DE"/>
        </w:rPr>
      </w:pPr>
    </w:p>
    <w:p w14:paraId="25EC341D" w14:textId="4B026ED7" w:rsidR="005A6063" w:rsidRPr="0006391B" w:rsidRDefault="005A6063" w:rsidP="005A6063">
      <w:pPr>
        <w:spacing w:line="240" w:lineRule="auto"/>
        <w:rPr>
          <w:lang w:val="de-DE"/>
        </w:rPr>
      </w:pPr>
      <w:r w:rsidRPr="0006391B">
        <w:rPr>
          <w:lang w:val="de-DE"/>
        </w:rPr>
        <w:t>Die Dosistitration von Riociguat ist auf Grundlage des systolischen Blutdrucks des Patienten vorzunehmen und liegt im Ermessen des behandelnden Arztes.</w:t>
      </w:r>
    </w:p>
    <w:p w14:paraId="719808F6" w14:textId="77777777" w:rsidR="005A6063" w:rsidRPr="0006391B" w:rsidRDefault="005A6063" w:rsidP="005A6063">
      <w:pPr>
        <w:spacing w:line="240" w:lineRule="auto"/>
        <w:rPr>
          <w:lang w:val="de-DE"/>
        </w:rPr>
      </w:pPr>
    </w:p>
    <w:p w14:paraId="709CA9B2" w14:textId="37C095F6" w:rsidR="005A6063" w:rsidRPr="0006391B" w:rsidRDefault="005A6063" w:rsidP="005A6063">
      <w:pPr>
        <w:spacing w:line="240" w:lineRule="auto"/>
        <w:rPr>
          <w:lang w:val="de-DE"/>
        </w:rPr>
      </w:pPr>
      <w:r w:rsidRPr="0006391B">
        <w:rPr>
          <w:lang w:val="de-DE"/>
        </w:rPr>
        <w:t xml:space="preserve">Die Dosis sollte um ein </w:t>
      </w:r>
      <w:r w:rsidR="004615DB">
        <w:rPr>
          <w:lang w:val="de-DE"/>
        </w:rPr>
        <w:t xml:space="preserve">für die Suspension </w:t>
      </w:r>
      <w:r w:rsidR="00DF28FD">
        <w:rPr>
          <w:lang w:val="de-DE"/>
        </w:rPr>
        <w:t>zum Einnehmen an das K</w:t>
      </w:r>
      <w:r w:rsidRPr="0006391B">
        <w:rPr>
          <w:lang w:val="de-DE"/>
        </w:rPr>
        <w:t>örpergewicht</w:t>
      </w:r>
      <w:r w:rsidR="00DF28FD">
        <w:rPr>
          <w:lang w:val="de-DE"/>
        </w:rPr>
        <w:t xml:space="preserve"> </w:t>
      </w:r>
      <w:r w:rsidRPr="0006391B">
        <w:rPr>
          <w:lang w:val="de-DE"/>
        </w:rPr>
        <w:t>angepasstes Äquivalent zu 0,5 mg 3</w:t>
      </w:r>
      <w:r w:rsidRPr="0006391B">
        <w:rPr>
          <w:lang w:val="de-DE"/>
        </w:rPr>
        <w:noBreakHyphen/>
        <w:t xml:space="preserve">mal täglich </w:t>
      </w:r>
      <w:r w:rsidR="003135FF" w:rsidRPr="0006391B">
        <w:rPr>
          <w:lang w:val="de-DE"/>
        </w:rPr>
        <w:t>in 2</w:t>
      </w:r>
      <w:r w:rsidR="003135FF" w:rsidRPr="0006391B">
        <w:rPr>
          <w:lang w:val="de-DE"/>
        </w:rPr>
        <w:noBreakHyphen/>
        <w:t>Wochen-Intervallen</w:t>
      </w:r>
      <w:r w:rsidR="001B1E7B">
        <w:rPr>
          <w:lang w:val="de-DE"/>
        </w:rPr>
        <w:t xml:space="preserve"> </w:t>
      </w:r>
      <w:r w:rsidR="0004366C">
        <w:rPr>
          <w:lang w:val="de-DE"/>
        </w:rPr>
        <w:t xml:space="preserve">bis </w:t>
      </w:r>
      <w:r w:rsidR="007A6909">
        <w:rPr>
          <w:lang w:val="de-DE"/>
        </w:rPr>
        <w:t>zur</w:t>
      </w:r>
      <w:r w:rsidRPr="0006391B">
        <w:rPr>
          <w:lang w:val="de-DE"/>
        </w:rPr>
        <w:t xml:space="preserve"> Höchstdosis</w:t>
      </w:r>
      <w:r w:rsidR="002D1441">
        <w:rPr>
          <w:lang w:val="de-DE"/>
        </w:rPr>
        <w:t>,</w:t>
      </w:r>
      <w:r w:rsidRPr="0006391B">
        <w:rPr>
          <w:lang w:val="de-DE"/>
        </w:rPr>
        <w:t xml:space="preserve"> einem </w:t>
      </w:r>
      <w:r w:rsidR="002D1441">
        <w:rPr>
          <w:lang w:val="de-DE"/>
        </w:rPr>
        <w:t xml:space="preserve">an das </w:t>
      </w:r>
      <w:r w:rsidR="002D1441">
        <w:rPr>
          <w:lang w:val="de-DE"/>
        </w:rPr>
        <w:lastRenderedPageBreak/>
        <w:t>K</w:t>
      </w:r>
      <w:r w:rsidRPr="0006391B">
        <w:rPr>
          <w:lang w:val="de-DE"/>
        </w:rPr>
        <w:t>örpergewicht</w:t>
      </w:r>
      <w:r w:rsidR="002D1441">
        <w:rPr>
          <w:lang w:val="de-DE"/>
        </w:rPr>
        <w:t xml:space="preserve"> </w:t>
      </w:r>
      <w:r w:rsidRPr="0006391B">
        <w:rPr>
          <w:lang w:val="de-DE"/>
        </w:rPr>
        <w:t>angepassten Äquivalent zu 2,5 mg 3</w:t>
      </w:r>
      <w:r w:rsidRPr="0006391B">
        <w:rPr>
          <w:lang w:val="de-DE"/>
        </w:rPr>
        <w:noBreakHyphen/>
        <w:t>mal täglich</w:t>
      </w:r>
      <w:r w:rsidR="0004366C">
        <w:rPr>
          <w:lang w:val="de-DE"/>
        </w:rPr>
        <w:t>,</w:t>
      </w:r>
      <w:r w:rsidRPr="0006391B">
        <w:rPr>
          <w:lang w:val="de-DE"/>
        </w:rPr>
        <w:t xml:space="preserve"> erhöht werden, wenn der Patient keine Anzeichen oder Symptome einer Hypotonie aufweist </w:t>
      </w:r>
      <w:r w:rsidR="002C1692">
        <w:rPr>
          <w:lang w:val="de-DE"/>
        </w:rPr>
        <w:t>und</w:t>
      </w:r>
      <w:r w:rsidRPr="0006391B">
        <w:rPr>
          <w:lang w:val="de-DE"/>
        </w:rPr>
        <w:t xml:space="preserve"> wenn der systolische Blutdruck bei</w:t>
      </w:r>
    </w:p>
    <w:p w14:paraId="4526F3E5" w14:textId="77777777" w:rsidR="005A6063" w:rsidRPr="0006391B" w:rsidRDefault="005A6063" w:rsidP="005A6063">
      <w:pPr>
        <w:pStyle w:val="ListParagraph"/>
        <w:numPr>
          <w:ilvl w:val="0"/>
          <w:numId w:val="52"/>
        </w:numPr>
        <w:ind w:left="567" w:hanging="567"/>
        <w:rPr>
          <w:lang w:val="de-DE" w:bidi="he-IL"/>
        </w:rPr>
      </w:pPr>
      <w:r w:rsidRPr="0006391B">
        <w:rPr>
          <w:lang w:val="de-DE" w:bidi="he-IL"/>
        </w:rPr>
        <w:t>≥ 90 mmHg in der Altersgruppe der 6 bis &lt; 12</w:t>
      </w:r>
      <w:r w:rsidRPr="0006391B">
        <w:rPr>
          <w:lang w:val="de-DE" w:bidi="he-IL"/>
        </w:rPr>
        <w:noBreakHyphen/>
        <w:t>Jährigen liegt.</w:t>
      </w:r>
    </w:p>
    <w:p w14:paraId="02677721" w14:textId="77777777" w:rsidR="005A6063" w:rsidRPr="0006391B" w:rsidRDefault="005A6063" w:rsidP="005A6063">
      <w:pPr>
        <w:pStyle w:val="ListParagraph"/>
        <w:numPr>
          <w:ilvl w:val="0"/>
          <w:numId w:val="52"/>
        </w:numPr>
        <w:ind w:left="567" w:hanging="567"/>
        <w:rPr>
          <w:lang w:val="de-DE" w:bidi="he-IL"/>
        </w:rPr>
      </w:pPr>
      <w:r w:rsidRPr="0006391B">
        <w:rPr>
          <w:lang w:val="de-DE" w:bidi="he-IL"/>
        </w:rPr>
        <w:t>≥ 95 mmHg in der Altersgruppe der 12 bis &lt; 18</w:t>
      </w:r>
      <w:r w:rsidRPr="0006391B">
        <w:rPr>
          <w:lang w:val="de-DE" w:bidi="he-IL"/>
        </w:rPr>
        <w:noBreakHyphen/>
        <w:t>Jährigen liegt.</w:t>
      </w:r>
    </w:p>
    <w:p w14:paraId="5651E5C8" w14:textId="77777777" w:rsidR="005A6063" w:rsidRPr="0006391B" w:rsidRDefault="005A6063" w:rsidP="005A6063">
      <w:pPr>
        <w:spacing w:line="240" w:lineRule="auto"/>
        <w:rPr>
          <w:lang w:val="de-DE"/>
        </w:rPr>
      </w:pPr>
    </w:p>
    <w:p w14:paraId="1EE91DBA" w14:textId="2C242E85" w:rsidR="005A6063" w:rsidRPr="0006391B" w:rsidRDefault="005A6063" w:rsidP="005A6063">
      <w:pPr>
        <w:spacing w:line="240" w:lineRule="auto"/>
        <w:rPr>
          <w:lang w:val="de-DE"/>
        </w:rPr>
      </w:pPr>
      <w:r w:rsidRPr="0006391B">
        <w:rPr>
          <w:lang w:val="de-DE"/>
        </w:rPr>
        <w:t xml:space="preserve">Wenn der systolische Blutdruck unter diese vorgegebenen Werte fällt, sollte die Dosierung beibehalten werden, solange der Patient keine Anzeichen oder Symptome einer Hypotonie aufweist. Wenn der systolische Blutdruck zu irgendeiner Zeit während der Dosistitrationsphase unter die vorgegebenen Werte fällt </w:t>
      </w:r>
      <w:r w:rsidR="000071FF">
        <w:rPr>
          <w:lang w:val="de-DE"/>
        </w:rPr>
        <w:t>und</w:t>
      </w:r>
      <w:r w:rsidRPr="0006391B">
        <w:rPr>
          <w:lang w:val="de-DE"/>
        </w:rPr>
        <w:t xml:space="preserve"> der Patient Anzeichen </w:t>
      </w:r>
      <w:r w:rsidRPr="0006391B" w:rsidDel="005D6710">
        <w:rPr>
          <w:lang w:val="de-DE"/>
        </w:rPr>
        <w:t>oder</w:t>
      </w:r>
      <w:r w:rsidRPr="0006391B">
        <w:rPr>
          <w:lang w:val="de-DE"/>
        </w:rPr>
        <w:t xml:space="preserve"> Symptome einer Hypotonie zeigt, sollte die gegenwärtige Dosis schrittweise um ein </w:t>
      </w:r>
      <w:r w:rsidR="00E11DF3">
        <w:rPr>
          <w:lang w:val="de-DE"/>
        </w:rPr>
        <w:t>an das K</w:t>
      </w:r>
      <w:r w:rsidRPr="0006391B">
        <w:rPr>
          <w:lang w:val="de-DE"/>
        </w:rPr>
        <w:t>örpergewicht</w:t>
      </w:r>
      <w:r w:rsidR="00E11DF3">
        <w:rPr>
          <w:lang w:val="de-DE"/>
        </w:rPr>
        <w:t xml:space="preserve"> </w:t>
      </w:r>
      <w:r w:rsidRPr="0006391B">
        <w:rPr>
          <w:lang w:val="de-DE"/>
        </w:rPr>
        <w:t>angepasstes Äquivalent zu 0,5 mg 3</w:t>
      </w:r>
      <w:r w:rsidRPr="0006391B">
        <w:rPr>
          <w:lang w:val="de-DE"/>
        </w:rPr>
        <w:noBreakHyphen/>
        <w:t>mal täglich verringert werden.</w:t>
      </w:r>
    </w:p>
    <w:p w14:paraId="70261A8B" w14:textId="77777777" w:rsidR="005A6063" w:rsidRPr="0006391B" w:rsidRDefault="005A6063" w:rsidP="005A6063">
      <w:pPr>
        <w:spacing w:line="240" w:lineRule="auto"/>
        <w:rPr>
          <w:lang w:val="de-DE"/>
        </w:rPr>
      </w:pPr>
    </w:p>
    <w:p w14:paraId="00D54C9F" w14:textId="77777777" w:rsidR="005A6063" w:rsidRPr="0006391B" w:rsidRDefault="005A6063" w:rsidP="005A6063">
      <w:pPr>
        <w:keepNext/>
        <w:spacing w:line="240" w:lineRule="auto"/>
        <w:rPr>
          <w:i/>
          <w:lang w:val="de-DE" w:bidi="he-IL"/>
        </w:rPr>
      </w:pPr>
      <w:r w:rsidRPr="0006391B">
        <w:rPr>
          <w:i/>
          <w:lang w:val="de-DE" w:bidi="he-IL"/>
        </w:rPr>
        <w:t>Erhaltungsdosis</w:t>
      </w:r>
    </w:p>
    <w:p w14:paraId="11E928A3" w14:textId="77777777" w:rsidR="005A6063" w:rsidRPr="0006391B" w:rsidRDefault="005A6063" w:rsidP="005A6063">
      <w:pPr>
        <w:keepNext/>
        <w:spacing w:line="240" w:lineRule="auto"/>
        <w:rPr>
          <w:lang w:val="de-DE" w:bidi="he-IL"/>
        </w:rPr>
      </w:pPr>
    </w:p>
    <w:p w14:paraId="38C8A386" w14:textId="77777777" w:rsidR="005A6063" w:rsidRPr="0006391B" w:rsidRDefault="005A6063" w:rsidP="005A6063">
      <w:pPr>
        <w:keepNext/>
        <w:spacing w:line="240" w:lineRule="auto"/>
        <w:rPr>
          <w:lang w:val="de-DE" w:bidi="he-IL"/>
        </w:rPr>
      </w:pPr>
      <w:r w:rsidRPr="0006391B">
        <w:rPr>
          <w:lang w:val="de-DE" w:bidi="he-IL"/>
        </w:rPr>
        <w:t>Die individuell eingestellte Dosis sollte beibehalten werden, sofern keine Anzeichen und Symptome einer Hypotonie auftreten.</w:t>
      </w:r>
    </w:p>
    <w:p w14:paraId="04361467" w14:textId="77777777" w:rsidR="005A6063" w:rsidRPr="0006391B" w:rsidRDefault="005A6063" w:rsidP="005A6063">
      <w:pPr>
        <w:keepNext/>
        <w:spacing w:line="240" w:lineRule="auto"/>
        <w:rPr>
          <w:lang w:val="de-DE" w:bidi="he-IL"/>
        </w:rPr>
      </w:pPr>
      <w:r w:rsidRPr="0006391B">
        <w:rPr>
          <w:lang w:val="de-DE" w:bidi="he-IL"/>
        </w:rPr>
        <w:t>Die Höchstdosis ist abhängig vom Körpergewicht und ist Tabelle 1 zu entnehmen.</w:t>
      </w:r>
    </w:p>
    <w:p w14:paraId="29B95E94" w14:textId="77777777" w:rsidR="005A6063" w:rsidRPr="0006391B" w:rsidRDefault="005A6063" w:rsidP="005A6063">
      <w:pPr>
        <w:spacing w:line="240" w:lineRule="auto"/>
        <w:rPr>
          <w:lang w:val="de-DE" w:bidi="he-IL"/>
        </w:rPr>
      </w:pPr>
      <w:r w:rsidRPr="0006391B">
        <w:rPr>
          <w:lang w:val="de-DE" w:bidi="he-IL"/>
        </w:rPr>
        <w:t>Bei einer Unverträglichkeit sollte jederzeit eine Dosisverringerung in Betracht gezogen werden.</w:t>
      </w:r>
    </w:p>
    <w:p w14:paraId="476E1F38" w14:textId="77777777" w:rsidR="005A6063" w:rsidRPr="0006391B" w:rsidRDefault="005A6063" w:rsidP="005A6063">
      <w:pPr>
        <w:spacing w:line="240" w:lineRule="auto"/>
        <w:rPr>
          <w:lang w:val="de-DE" w:bidi="he-IL"/>
        </w:rPr>
      </w:pPr>
    </w:p>
    <w:p w14:paraId="3E9169AC" w14:textId="4B7BB469" w:rsidR="005A0323" w:rsidRPr="0006391B" w:rsidRDefault="005A0323" w:rsidP="005A0323">
      <w:pPr>
        <w:keepNext/>
        <w:spacing w:line="240" w:lineRule="auto"/>
        <w:rPr>
          <w:b/>
          <w:bCs/>
          <w:lang w:val="de-DE"/>
        </w:rPr>
      </w:pPr>
      <w:r w:rsidRPr="0006391B">
        <w:rPr>
          <w:b/>
          <w:bCs/>
          <w:lang w:val="de-DE"/>
        </w:rPr>
        <w:t xml:space="preserve">Tabelle 1: An das Körpergewicht angepasste Adempas-Dosis für </w:t>
      </w:r>
      <w:r>
        <w:rPr>
          <w:b/>
          <w:bCs/>
          <w:lang w:val="de-DE"/>
        </w:rPr>
        <w:t>Kinder und Jugendliche</w:t>
      </w:r>
      <w:r w:rsidRPr="0006391B">
        <w:rPr>
          <w:b/>
          <w:bCs/>
          <w:lang w:val="de-DE"/>
        </w:rPr>
        <w:t xml:space="preserve"> mit einem Körpergewicht von unter 50 kg</w:t>
      </w:r>
      <w:r w:rsidR="004168C2">
        <w:rPr>
          <w:b/>
          <w:bCs/>
          <w:lang w:val="de-DE"/>
        </w:rPr>
        <w:t>, um Exposition</w:t>
      </w:r>
      <w:r w:rsidR="003531F9">
        <w:rPr>
          <w:b/>
          <w:bCs/>
          <w:lang w:val="de-DE"/>
        </w:rPr>
        <w:t>en</w:t>
      </w:r>
      <w:r w:rsidR="00F55D65">
        <w:rPr>
          <w:b/>
          <w:bCs/>
          <w:lang w:val="de-DE"/>
        </w:rPr>
        <w:t xml:space="preserve"> äquivalent zu Erwachsenen zu erzielen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805"/>
        <w:gridCol w:w="1805"/>
        <w:gridCol w:w="1805"/>
        <w:gridCol w:w="1805"/>
      </w:tblGrid>
      <w:tr w:rsidR="00320481" w:rsidRPr="0006391B" w14:paraId="56B743D6" w14:textId="77777777" w:rsidTr="00FC1AAE">
        <w:trPr>
          <w:trHeight w:val="431"/>
        </w:trPr>
        <w:tc>
          <w:tcPr>
            <w:tcW w:w="1016" w:type="pct"/>
            <w:tcBorders>
              <w:top w:val="single" w:sz="4" w:space="0" w:color="auto"/>
              <w:left w:val="single" w:sz="4" w:space="0" w:color="auto"/>
              <w:bottom w:val="single" w:sz="4" w:space="0" w:color="auto"/>
              <w:right w:val="single" w:sz="4" w:space="0" w:color="auto"/>
            </w:tcBorders>
            <w:hideMark/>
          </w:tcPr>
          <w:p w14:paraId="6B8FC878" w14:textId="77777777" w:rsidR="00320481" w:rsidRPr="0006391B" w:rsidRDefault="00320481">
            <w:pPr>
              <w:jc w:val="center"/>
              <w:rPr>
                <w:b/>
                <w:lang w:val="de-DE"/>
              </w:rPr>
            </w:pPr>
            <w:r w:rsidRPr="0006391B">
              <w:rPr>
                <w:b/>
                <w:bCs/>
                <w:lang w:val="de-DE"/>
              </w:rPr>
              <w:t>Körpergewicht</w:t>
            </w:r>
            <w:r w:rsidRPr="0006391B">
              <w:rPr>
                <w:b/>
                <w:lang w:val="de-DE"/>
              </w:rPr>
              <w:t xml:space="preserve"> (kg)</w:t>
            </w:r>
          </w:p>
        </w:tc>
        <w:tc>
          <w:tcPr>
            <w:tcW w:w="996" w:type="pct"/>
            <w:tcBorders>
              <w:top w:val="single" w:sz="4" w:space="0" w:color="auto"/>
              <w:left w:val="single" w:sz="4" w:space="0" w:color="auto"/>
              <w:bottom w:val="single" w:sz="4" w:space="0" w:color="auto"/>
              <w:right w:val="single" w:sz="4" w:space="0" w:color="auto"/>
            </w:tcBorders>
            <w:hideMark/>
          </w:tcPr>
          <w:p w14:paraId="5DDF2173" w14:textId="77777777" w:rsidR="00320481" w:rsidRPr="0006391B" w:rsidRDefault="00320481">
            <w:pPr>
              <w:keepNext/>
              <w:jc w:val="center"/>
              <w:rPr>
                <w:b/>
                <w:lang w:val="de-DE"/>
              </w:rPr>
            </w:pPr>
            <w:r>
              <w:rPr>
                <w:b/>
                <w:lang w:val="de-DE"/>
              </w:rPr>
              <w:t>Ä</w:t>
            </w:r>
            <w:r w:rsidRPr="0006391B">
              <w:rPr>
                <w:b/>
                <w:lang w:val="de-DE"/>
              </w:rPr>
              <w:t>quivalent</w:t>
            </w:r>
            <w:r>
              <w:rPr>
                <w:b/>
                <w:lang w:val="de-DE"/>
              </w:rPr>
              <w:t>*</w:t>
            </w:r>
            <w:r w:rsidRPr="0006391B">
              <w:rPr>
                <w:b/>
                <w:lang w:val="de-DE"/>
              </w:rPr>
              <w:t xml:space="preserve"> zu 1,0 mg (ml)</w:t>
            </w:r>
          </w:p>
        </w:tc>
        <w:tc>
          <w:tcPr>
            <w:tcW w:w="996" w:type="pct"/>
            <w:tcBorders>
              <w:top w:val="single" w:sz="4" w:space="0" w:color="auto"/>
              <w:left w:val="single" w:sz="4" w:space="0" w:color="auto"/>
              <w:bottom w:val="single" w:sz="4" w:space="0" w:color="auto"/>
              <w:right w:val="single" w:sz="4" w:space="0" w:color="auto"/>
            </w:tcBorders>
            <w:hideMark/>
          </w:tcPr>
          <w:p w14:paraId="541316BD" w14:textId="77777777" w:rsidR="00320481" w:rsidRPr="0006391B" w:rsidRDefault="00320481">
            <w:pPr>
              <w:keepNext/>
              <w:jc w:val="center"/>
              <w:rPr>
                <w:b/>
                <w:lang w:val="de-DE"/>
              </w:rPr>
            </w:pPr>
            <w:r>
              <w:rPr>
                <w:b/>
                <w:lang w:val="de-DE"/>
              </w:rPr>
              <w:t>Ä</w:t>
            </w:r>
            <w:r w:rsidRPr="0006391B">
              <w:rPr>
                <w:b/>
                <w:lang w:val="de-DE"/>
              </w:rPr>
              <w:t>quivalent</w:t>
            </w:r>
            <w:r>
              <w:rPr>
                <w:b/>
                <w:lang w:val="de-DE"/>
              </w:rPr>
              <w:t>*</w:t>
            </w:r>
            <w:r w:rsidRPr="0006391B">
              <w:rPr>
                <w:b/>
                <w:lang w:val="de-DE"/>
              </w:rPr>
              <w:t xml:space="preserve"> zu 1,5 mg (ml)</w:t>
            </w:r>
          </w:p>
        </w:tc>
        <w:tc>
          <w:tcPr>
            <w:tcW w:w="996" w:type="pct"/>
            <w:tcBorders>
              <w:top w:val="single" w:sz="4" w:space="0" w:color="auto"/>
              <w:left w:val="single" w:sz="4" w:space="0" w:color="auto"/>
              <w:bottom w:val="single" w:sz="4" w:space="0" w:color="auto"/>
              <w:right w:val="single" w:sz="4" w:space="0" w:color="auto"/>
            </w:tcBorders>
            <w:hideMark/>
          </w:tcPr>
          <w:p w14:paraId="7B5C21F4" w14:textId="77777777" w:rsidR="00320481" w:rsidRPr="0006391B" w:rsidRDefault="00320481">
            <w:pPr>
              <w:keepNext/>
              <w:jc w:val="center"/>
              <w:rPr>
                <w:b/>
                <w:lang w:val="de-DE"/>
              </w:rPr>
            </w:pPr>
            <w:r>
              <w:rPr>
                <w:b/>
                <w:lang w:val="de-DE"/>
              </w:rPr>
              <w:t>Ä</w:t>
            </w:r>
            <w:r w:rsidRPr="0006391B">
              <w:rPr>
                <w:b/>
                <w:lang w:val="de-DE"/>
              </w:rPr>
              <w:t>quivalent</w:t>
            </w:r>
            <w:r>
              <w:rPr>
                <w:b/>
                <w:lang w:val="de-DE"/>
              </w:rPr>
              <w:t>*</w:t>
            </w:r>
            <w:r w:rsidRPr="0006391B">
              <w:rPr>
                <w:b/>
                <w:lang w:val="de-DE"/>
              </w:rPr>
              <w:t xml:space="preserve"> zu 2,0 mg (ml)</w:t>
            </w:r>
          </w:p>
        </w:tc>
        <w:tc>
          <w:tcPr>
            <w:tcW w:w="996" w:type="pct"/>
            <w:tcBorders>
              <w:top w:val="single" w:sz="4" w:space="0" w:color="auto"/>
              <w:left w:val="single" w:sz="4" w:space="0" w:color="auto"/>
              <w:bottom w:val="single" w:sz="4" w:space="0" w:color="auto"/>
              <w:right w:val="single" w:sz="4" w:space="0" w:color="auto"/>
            </w:tcBorders>
            <w:hideMark/>
          </w:tcPr>
          <w:p w14:paraId="188F90EB" w14:textId="77777777" w:rsidR="00320481" w:rsidRPr="0006391B" w:rsidRDefault="00320481">
            <w:pPr>
              <w:keepNext/>
              <w:jc w:val="center"/>
              <w:rPr>
                <w:b/>
                <w:lang w:val="de-DE"/>
              </w:rPr>
            </w:pPr>
            <w:r>
              <w:rPr>
                <w:b/>
                <w:lang w:val="de-DE"/>
              </w:rPr>
              <w:t>Ä</w:t>
            </w:r>
            <w:r w:rsidRPr="0006391B">
              <w:rPr>
                <w:b/>
                <w:lang w:val="de-DE"/>
              </w:rPr>
              <w:t>quivalent</w:t>
            </w:r>
            <w:r>
              <w:rPr>
                <w:b/>
                <w:lang w:val="de-DE"/>
              </w:rPr>
              <w:t>*</w:t>
            </w:r>
            <w:r w:rsidRPr="0006391B">
              <w:rPr>
                <w:b/>
                <w:lang w:val="de-DE"/>
              </w:rPr>
              <w:t xml:space="preserve"> zu 2,5 mg (ml)</w:t>
            </w:r>
          </w:p>
        </w:tc>
      </w:tr>
      <w:tr w:rsidR="00320481" w:rsidRPr="0006391B" w14:paraId="5EFA06FA" w14:textId="77777777" w:rsidTr="00FC1AAE">
        <w:tc>
          <w:tcPr>
            <w:tcW w:w="1016" w:type="pct"/>
            <w:tcBorders>
              <w:top w:val="single" w:sz="4" w:space="0" w:color="auto"/>
              <w:left w:val="single" w:sz="4" w:space="0" w:color="auto"/>
              <w:bottom w:val="single" w:sz="4" w:space="0" w:color="auto"/>
              <w:right w:val="single" w:sz="4" w:space="0" w:color="auto"/>
            </w:tcBorders>
          </w:tcPr>
          <w:p w14:paraId="4FB258FC" w14:textId="77777777" w:rsidR="00320481" w:rsidRPr="0006391B" w:rsidRDefault="00320481">
            <w:pPr>
              <w:rPr>
                <w:lang w:val="de-DE"/>
              </w:rPr>
            </w:pPr>
            <w:r w:rsidRPr="0006391B">
              <w:rPr>
                <w:szCs w:val="24"/>
                <w:lang w:val="de-DE" w:bidi="he-IL"/>
              </w:rPr>
              <w:t>12 kg bis &lt; 14 kg</w:t>
            </w:r>
          </w:p>
        </w:tc>
        <w:tc>
          <w:tcPr>
            <w:tcW w:w="996" w:type="pct"/>
            <w:tcBorders>
              <w:top w:val="single" w:sz="4" w:space="0" w:color="auto"/>
              <w:left w:val="single" w:sz="4" w:space="0" w:color="auto"/>
              <w:bottom w:val="single" w:sz="4" w:space="0" w:color="auto"/>
              <w:right w:val="single" w:sz="4" w:space="0" w:color="auto"/>
            </w:tcBorders>
          </w:tcPr>
          <w:p w14:paraId="665B822B" w14:textId="77777777" w:rsidR="00320481" w:rsidRPr="0006391B" w:rsidRDefault="00320481">
            <w:pPr>
              <w:keepNext/>
              <w:jc w:val="center"/>
              <w:rPr>
                <w:lang w:val="de-DE"/>
              </w:rPr>
            </w:pPr>
            <w:r w:rsidRPr="0006391B">
              <w:rPr>
                <w:lang w:val="de-DE"/>
              </w:rPr>
              <w:t>1,8</w:t>
            </w:r>
          </w:p>
        </w:tc>
        <w:tc>
          <w:tcPr>
            <w:tcW w:w="996" w:type="pct"/>
            <w:tcBorders>
              <w:top w:val="single" w:sz="4" w:space="0" w:color="auto"/>
              <w:left w:val="single" w:sz="4" w:space="0" w:color="auto"/>
              <w:bottom w:val="single" w:sz="4" w:space="0" w:color="auto"/>
              <w:right w:val="single" w:sz="4" w:space="0" w:color="auto"/>
            </w:tcBorders>
          </w:tcPr>
          <w:p w14:paraId="5F9D9D23" w14:textId="77777777" w:rsidR="00320481" w:rsidRPr="0006391B" w:rsidRDefault="00320481">
            <w:pPr>
              <w:keepNext/>
              <w:jc w:val="center"/>
              <w:rPr>
                <w:lang w:val="de-DE"/>
              </w:rPr>
            </w:pPr>
            <w:r w:rsidRPr="0006391B">
              <w:rPr>
                <w:lang w:val="de-DE"/>
              </w:rPr>
              <w:t>2,6</w:t>
            </w:r>
          </w:p>
        </w:tc>
        <w:tc>
          <w:tcPr>
            <w:tcW w:w="996" w:type="pct"/>
            <w:tcBorders>
              <w:top w:val="single" w:sz="4" w:space="0" w:color="auto"/>
              <w:left w:val="single" w:sz="4" w:space="0" w:color="auto"/>
              <w:bottom w:val="single" w:sz="4" w:space="0" w:color="auto"/>
              <w:right w:val="single" w:sz="4" w:space="0" w:color="auto"/>
            </w:tcBorders>
          </w:tcPr>
          <w:p w14:paraId="3CA228AC" w14:textId="77777777" w:rsidR="00320481" w:rsidRPr="0006391B" w:rsidRDefault="00320481">
            <w:pPr>
              <w:keepNext/>
              <w:jc w:val="center"/>
              <w:rPr>
                <w:lang w:val="de-DE"/>
              </w:rPr>
            </w:pPr>
            <w:r w:rsidRPr="0006391B">
              <w:rPr>
                <w:lang w:val="de-DE"/>
              </w:rPr>
              <w:t>3,4</w:t>
            </w:r>
          </w:p>
        </w:tc>
        <w:tc>
          <w:tcPr>
            <w:tcW w:w="996" w:type="pct"/>
            <w:tcBorders>
              <w:top w:val="single" w:sz="4" w:space="0" w:color="auto"/>
              <w:left w:val="single" w:sz="4" w:space="0" w:color="auto"/>
              <w:bottom w:val="single" w:sz="4" w:space="0" w:color="auto"/>
              <w:right w:val="single" w:sz="4" w:space="0" w:color="auto"/>
            </w:tcBorders>
          </w:tcPr>
          <w:p w14:paraId="33FF29F9" w14:textId="77777777" w:rsidR="00320481" w:rsidRPr="0006391B" w:rsidRDefault="00320481">
            <w:pPr>
              <w:keepNext/>
              <w:jc w:val="center"/>
              <w:rPr>
                <w:lang w:val="de-DE"/>
              </w:rPr>
            </w:pPr>
            <w:r w:rsidRPr="0006391B">
              <w:rPr>
                <w:lang w:val="de-DE"/>
              </w:rPr>
              <w:t>4,2</w:t>
            </w:r>
          </w:p>
        </w:tc>
      </w:tr>
      <w:tr w:rsidR="00320481" w:rsidRPr="0006391B" w14:paraId="155FE82E" w14:textId="77777777" w:rsidTr="00FC1AAE">
        <w:tc>
          <w:tcPr>
            <w:tcW w:w="1016" w:type="pct"/>
            <w:tcBorders>
              <w:top w:val="single" w:sz="4" w:space="0" w:color="auto"/>
              <w:left w:val="single" w:sz="4" w:space="0" w:color="auto"/>
              <w:bottom w:val="single" w:sz="4" w:space="0" w:color="auto"/>
              <w:right w:val="single" w:sz="4" w:space="0" w:color="auto"/>
            </w:tcBorders>
            <w:hideMark/>
          </w:tcPr>
          <w:p w14:paraId="38EA96A3" w14:textId="77777777" w:rsidR="00320481" w:rsidRPr="0006391B" w:rsidRDefault="00320481">
            <w:pPr>
              <w:rPr>
                <w:lang w:val="de-DE"/>
              </w:rPr>
            </w:pPr>
            <w:r w:rsidRPr="0006391B">
              <w:rPr>
                <w:szCs w:val="24"/>
                <w:lang w:val="de-DE" w:bidi="he-IL"/>
              </w:rPr>
              <w:t>14 kg bis &lt; 16 kg</w:t>
            </w:r>
          </w:p>
        </w:tc>
        <w:tc>
          <w:tcPr>
            <w:tcW w:w="996" w:type="pct"/>
            <w:tcBorders>
              <w:top w:val="single" w:sz="4" w:space="0" w:color="auto"/>
              <w:left w:val="single" w:sz="4" w:space="0" w:color="auto"/>
              <w:bottom w:val="single" w:sz="4" w:space="0" w:color="auto"/>
              <w:right w:val="single" w:sz="4" w:space="0" w:color="auto"/>
            </w:tcBorders>
            <w:hideMark/>
          </w:tcPr>
          <w:p w14:paraId="4A902194" w14:textId="77777777" w:rsidR="00320481" w:rsidRPr="0006391B" w:rsidRDefault="00320481">
            <w:pPr>
              <w:keepNext/>
              <w:jc w:val="center"/>
              <w:rPr>
                <w:lang w:val="de-DE"/>
              </w:rPr>
            </w:pPr>
            <w:r w:rsidRPr="0006391B">
              <w:rPr>
                <w:lang w:val="de-DE"/>
              </w:rPr>
              <w:t>1,8</w:t>
            </w:r>
          </w:p>
        </w:tc>
        <w:tc>
          <w:tcPr>
            <w:tcW w:w="996" w:type="pct"/>
            <w:tcBorders>
              <w:top w:val="single" w:sz="4" w:space="0" w:color="auto"/>
              <w:left w:val="single" w:sz="4" w:space="0" w:color="auto"/>
              <w:bottom w:val="single" w:sz="4" w:space="0" w:color="auto"/>
              <w:right w:val="single" w:sz="4" w:space="0" w:color="auto"/>
            </w:tcBorders>
            <w:hideMark/>
          </w:tcPr>
          <w:p w14:paraId="1664FDCA" w14:textId="77777777" w:rsidR="00320481" w:rsidRPr="0006391B" w:rsidRDefault="00320481">
            <w:pPr>
              <w:keepNext/>
              <w:jc w:val="center"/>
              <w:rPr>
                <w:lang w:val="de-DE"/>
              </w:rPr>
            </w:pPr>
            <w:r w:rsidRPr="0006391B">
              <w:rPr>
                <w:lang w:val="de-DE"/>
              </w:rPr>
              <w:t>2,8</w:t>
            </w:r>
          </w:p>
        </w:tc>
        <w:tc>
          <w:tcPr>
            <w:tcW w:w="996" w:type="pct"/>
            <w:tcBorders>
              <w:top w:val="single" w:sz="4" w:space="0" w:color="auto"/>
              <w:left w:val="single" w:sz="4" w:space="0" w:color="auto"/>
              <w:bottom w:val="single" w:sz="4" w:space="0" w:color="auto"/>
              <w:right w:val="single" w:sz="4" w:space="0" w:color="auto"/>
            </w:tcBorders>
            <w:hideMark/>
          </w:tcPr>
          <w:p w14:paraId="3B68EBC0" w14:textId="77777777" w:rsidR="00320481" w:rsidRPr="0006391B" w:rsidRDefault="00320481">
            <w:pPr>
              <w:keepNext/>
              <w:jc w:val="center"/>
              <w:rPr>
                <w:lang w:val="de-DE"/>
              </w:rPr>
            </w:pPr>
            <w:r w:rsidRPr="0006391B">
              <w:rPr>
                <w:lang w:val="de-DE"/>
              </w:rPr>
              <w:t>3,8</w:t>
            </w:r>
          </w:p>
        </w:tc>
        <w:tc>
          <w:tcPr>
            <w:tcW w:w="996" w:type="pct"/>
            <w:tcBorders>
              <w:top w:val="single" w:sz="4" w:space="0" w:color="auto"/>
              <w:left w:val="single" w:sz="4" w:space="0" w:color="auto"/>
              <w:bottom w:val="single" w:sz="4" w:space="0" w:color="auto"/>
              <w:right w:val="single" w:sz="4" w:space="0" w:color="auto"/>
            </w:tcBorders>
            <w:hideMark/>
          </w:tcPr>
          <w:p w14:paraId="4328F586" w14:textId="77777777" w:rsidR="00320481" w:rsidRPr="0006391B" w:rsidRDefault="00320481">
            <w:pPr>
              <w:keepNext/>
              <w:jc w:val="center"/>
              <w:rPr>
                <w:lang w:val="de-DE"/>
              </w:rPr>
            </w:pPr>
            <w:r w:rsidRPr="0006391B">
              <w:rPr>
                <w:lang w:val="de-DE"/>
              </w:rPr>
              <w:t>4,6</w:t>
            </w:r>
          </w:p>
        </w:tc>
      </w:tr>
      <w:tr w:rsidR="00320481" w:rsidRPr="0006391B" w14:paraId="0938ABEE" w14:textId="77777777" w:rsidTr="00FC1AAE">
        <w:tc>
          <w:tcPr>
            <w:tcW w:w="1016" w:type="pct"/>
            <w:tcBorders>
              <w:top w:val="single" w:sz="4" w:space="0" w:color="auto"/>
              <w:left w:val="single" w:sz="4" w:space="0" w:color="auto"/>
              <w:bottom w:val="single" w:sz="4" w:space="0" w:color="auto"/>
              <w:right w:val="single" w:sz="4" w:space="0" w:color="auto"/>
            </w:tcBorders>
            <w:hideMark/>
          </w:tcPr>
          <w:p w14:paraId="1B5ADFAA" w14:textId="77777777" w:rsidR="00320481" w:rsidRPr="0006391B" w:rsidRDefault="00320481">
            <w:pPr>
              <w:rPr>
                <w:lang w:val="de-DE"/>
              </w:rPr>
            </w:pPr>
            <w:r w:rsidRPr="0006391B">
              <w:rPr>
                <w:szCs w:val="24"/>
                <w:lang w:val="de-DE" w:bidi="he-IL"/>
              </w:rPr>
              <w:t>16 kg bis &lt; 18 kg</w:t>
            </w:r>
          </w:p>
        </w:tc>
        <w:tc>
          <w:tcPr>
            <w:tcW w:w="996" w:type="pct"/>
            <w:tcBorders>
              <w:top w:val="single" w:sz="4" w:space="0" w:color="auto"/>
              <w:left w:val="single" w:sz="4" w:space="0" w:color="auto"/>
              <w:bottom w:val="single" w:sz="4" w:space="0" w:color="auto"/>
              <w:right w:val="single" w:sz="4" w:space="0" w:color="auto"/>
            </w:tcBorders>
            <w:hideMark/>
          </w:tcPr>
          <w:p w14:paraId="17951D54" w14:textId="77777777" w:rsidR="00320481" w:rsidRPr="0006391B" w:rsidRDefault="00320481">
            <w:pPr>
              <w:keepNext/>
              <w:jc w:val="center"/>
              <w:rPr>
                <w:lang w:val="de-DE"/>
              </w:rPr>
            </w:pPr>
            <w:r w:rsidRPr="0006391B">
              <w:rPr>
                <w:lang w:val="de-DE"/>
              </w:rPr>
              <w:t>2,0</w:t>
            </w:r>
          </w:p>
        </w:tc>
        <w:tc>
          <w:tcPr>
            <w:tcW w:w="996" w:type="pct"/>
            <w:tcBorders>
              <w:top w:val="single" w:sz="4" w:space="0" w:color="auto"/>
              <w:left w:val="single" w:sz="4" w:space="0" w:color="auto"/>
              <w:bottom w:val="single" w:sz="4" w:space="0" w:color="auto"/>
              <w:right w:val="single" w:sz="4" w:space="0" w:color="auto"/>
            </w:tcBorders>
            <w:hideMark/>
          </w:tcPr>
          <w:p w14:paraId="4E92EB1E" w14:textId="77777777" w:rsidR="00320481" w:rsidRPr="0006391B" w:rsidRDefault="00320481">
            <w:pPr>
              <w:keepNext/>
              <w:jc w:val="center"/>
              <w:rPr>
                <w:lang w:val="de-DE"/>
              </w:rPr>
            </w:pPr>
            <w:r w:rsidRPr="0006391B">
              <w:rPr>
                <w:lang w:val="de-DE"/>
              </w:rPr>
              <w:t>3,2</w:t>
            </w:r>
          </w:p>
        </w:tc>
        <w:tc>
          <w:tcPr>
            <w:tcW w:w="996" w:type="pct"/>
            <w:tcBorders>
              <w:top w:val="single" w:sz="4" w:space="0" w:color="auto"/>
              <w:left w:val="single" w:sz="4" w:space="0" w:color="auto"/>
              <w:bottom w:val="single" w:sz="4" w:space="0" w:color="auto"/>
              <w:right w:val="single" w:sz="4" w:space="0" w:color="auto"/>
            </w:tcBorders>
            <w:hideMark/>
          </w:tcPr>
          <w:p w14:paraId="7552C24D" w14:textId="77777777" w:rsidR="00320481" w:rsidRPr="0006391B" w:rsidRDefault="00320481">
            <w:pPr>
              <w:keepNext/>
              <w:jc w:val="center"/>
              <w:rPr>
                <w:lang w:val="de-DE"/>
              </w:rPr>
            </w:pPr>
            <w:r w:rsidRPr="0006391B">
              <w:rPr>
                <w:lang w:val="de-DE"/>
              </w:rPr>
              <w:t>4,2</w:t>
            </w:r>
          </w:p>
        </w:tc>
        <w:tc>
          <w:tcPr>
            <w:tcW w:w="996" w:type="pct"/>
            <w:tcBorders>
              <w:top w:val="single" w:sz="4" w:space="0" w:color="auto"/>
              <w:left w:val="single" w:sz="4" w:space="0" w:color="auto"/>
              <w:bottom w:val="single" w:sz="4" w:space="0" w:color="auto"/>
              <w:right w:val="single" w:sz="4" w:space="0" w:color="auto"/>
            </w:tcBorders>
            <w:hideMark/>
          </w:tcPr>
          <w:p w14:paraId="02F4ED1A" w14:textId="77777777" w:rsidR="00320481" w:rsidRPr="0006391B" w:rsidRDefault="00320481">
            <w:pPr>
              <w:keepNext/>
              <w:jc w:val="center"/>
              <w:rPr>
                <w:lang w:val="de-DE"/>
              </w:rPr>
            </w:pPr>
            <w:r w:rsidRPr="0006391B">
              <w:rPr>
                <w:lang w:val="de-DE"/>
              </w:rPr>
              <w:t>5,0</w:t>
            </w:r>
          </w:p>
        </w:tc>
      </w:tr>
      <w:tr w:rsidR="00320481" w:rsidRPr="0006391B" w14:paraId="70D99A3C" w14:textId="77777777" w:rsidTr="00FC1AAE">
        <w:tc>
          <w:tcPr>
            <w:tcW w:w="1016" w:type="pct"/>
            <w:tcBorders>
              <w:top w:val="single" w:sz="4" w:space="0" w:color="auto"/>
              <w:left w:val="single" w:sz="4" w:space="0" w:color="auto"/>
              <w:bottom w:val="single" w:sz="4" w:space="0" w:color="auto"/>
              <w:right w:val="single" w:sz="4" w:space="0" w:color="auto"/>
            </w:tcBorders>
            <w:hideMark/>
          </w:tcPr>
          <w:p w14:paraId="5E2886C1" w14:textId="77777777" w:rsidR="00320481" w:rsidRPr="0006391B" w:rsidRDefault="00320481">
            <w:pPr>
              <w:rPr>
                <w:lang w:val="de-DE"/>
              </w:rPr>
            </w:pPr>
            <w:r w:rsidRPr="0006391B">
              <w:rPr>
                <w:szCs w:val="24"/>
                <w:lang w:val="de-DE" w:bidi="he-IL"/>
              </w:rPr>
              <w:t>18 kg bis &lt; 20 kg</w:t>
            </w:r>
          </w:p>
        </w:tc>
        <w:tc>
          <w:tcPr>
            <w:tcW w:w="996" w:type="pct"/>
            <w:tcBorders>
              <w:top w:val="single" w:sz="4" w:space="0" w:color="auto"/>
              <w:left w:val="single" w:sz="4" w:space="0" w:color="auto"/>
              <w:bottom w:val="single" w:sz="4" w:space="0" w:color="auto"/>
              <w:right w:val="single" w:sz="4" w:space="0" w:color="auto"/>
            </w:tcBorders>
            <w:hideMark/>
          </w:tcPr>
          <w:p w14:paraId="00662147" w14:textId="77777777" w:rsidR="00320481" w:rsidRPr="0006391B" w:rsidRDefault="00320481">
            <w:pPr>
              <w:keepNext/>
              <w:jc w:val="center"/>
              <w:rPr>
                <w:lang w:val="de-DE"/>
              </w:rPr>
            </w:pPr>
            <w:r w:rsidRPr="0006391B">
              <w:rPr>
                <w:lang w:val="de-DE"/>
              </w:rPr>
              <w:t>2,2</w:t>
            </w:r>
          </w:p>
        </w:tc>
        <w:tc>
          <w:tcPr>
            <w:tcW w:w="996" w:type="pct"/>
            <w:tcBorders>
              <w:top w:val="single" w:sz="4" w:space="0" w:color="auto"/>
              <w:left w:val="single" w:sz="4" w:space="0" w:color="auto"/>
              <w:bottom w:val="single" w:sz="4" w:space="0" w:color="auto"/>
              <w:right w:val="single" w:sz="4" w:space="0" w:color="auto"/>
            </w:tcBorders>
            <w:hideMark/>
          </w:tcPr>
          <w:p w14:paraId="69175218" w14:textId="77777777" w:rsidR="00320481" w:rsidRPr="0006391B" w:rsidRDefault="00320481">
            <w:pPr>
              <w:keepNext/>
              <w:jc w:val="center"/>
              <w:rPr>
                <w:lang w:val="de-DE"/>
              </w:rPr>
            </w:pPr>
            <w:r w:rsidRPr="0006391B">
              <w:rPr>
                <w:lang w:val="de-DE"/>
              </w:rPr>
              <w:t>3,4</w:t>
            </w:r>
          </w:p>
        </w:tc>
        <w:tc>
          <w:tcPr>
            <w:tcW w:w="996" w:type="pct"/>
            <w:tcBorders>
              <w:top w:val="single" w:sz="4" w:space="0" w:color="auto"/>
              <w:left w:val="single" w:sz="4" w:space="0" w:color="auto"/>
              <w:bottom w:val="single" w:sz="4" w:space="0" w:color="auto"/>
              <w:right w:val="single" w:sz="4" w:space="0" w:color="auto"/>
            </w:tcBorders>
            <w:hideMark/>
          </w:tcPr>
          <w:p w14:paraId="3EB5507E" w14:textId="77777777" w:rsidR="00320481" w:rsidRPr="0006391B" w:rsidRDefault="00320481">
            <w:pPr>
              <w:keepNext/>
              <w:jc w:val="center"/>
              <w:rPr>
                <w:lang w:val="de-DE"/>
              </w:rPr>
            </w:pPr>
            <w:r w:rsidRPr="0006391B">
              <w:rPr>
                <w:lang w:val="de-DE"/>
              </w:rPr>
              <w:t>4,4</w:t>
            </w:r>
          </w:p>
        </w:tc>
        <w:tc>
          <w:tcPr>
            <w:tcW w:w="996" w:type="pct"/>
            <w:tcBorders>
              <w:top w:val="single" w:sz="4" w:space="0" w:color="auto"/>
              <w:left w:val="single" w:sz="4" w:space="0" w:color="auto"/>
              <w:bottom w:val="single" w:sz="4" w:space="0" w:color="auto"/>
              <w:right w:val="single" w:sz="4" w:space="0" w:color="auto"/>
            </w:tcBorders>
            <w:hideMark/>
          </w:tcPr>
          <w:p w14:paraId="4CDDB79B" w14:textId="77777777" w:rsidR="00320481" w:rsidRPr="0006391B" w:rsidRDefault="00320481">
            <w:pPr>
              <w:keepNext/>
              <w:jc w:val="center"/>
              <w:rPr>
                <w:lang w:val="de-DE"/>
              </w:rPr>
            </w:pPr>
            <w:r w:rsidRPr="0006391B">
              <w:rPr>
                <w:lang w:val="de-DE"/>
              </w:rPr>
              <w:t>5,5</w:t>
            </w:r>
          </w:p>
        </w:tc>
      </w:tr>
      <w:tr w:rsidR="00320481" w:rsidRPr="0006391B" w14:paraId="5DD22407" w14:textId="77777777" w:rsidTr="00FC1AAE">
        <w:tc>
          <w:tcPr>
            <w:tcW w:w="1016" w:type="pct"/>
            <w:tcBorders>
              <w:top w:val="single" w:sz="4" w:space="0" w:color="auto"/>
              <w:left w:val="single" w:sz="4" w:space="0" w:color="auto"/>
              <w:bottom w:val="single" w:sz="4" w:space="0" w:color="auto"/>
              <w:right w:val="single" w:sz="4" w:space="0" w:color="auto"/>
            </w:tcBorders>
            <w:hideMark/>
          </w:tcPr>
          <w:p w14:paraId="66FEE356" w14:textId="77777777" w:rsidR="00320481" w:rsidRPr="0006391B" w:rsidRDefault="00320481">
            <w:pPr>
              <w:rPr>
                <w:lang w:val="de-DE"/>
              </w:rPr>
            </w:pPr>
            <w:r w:rsidRPr="0006391B">
              <w:rPr>
                <w:szCs w:val="24"/>
                <w:lang w:val="de-DE" w:bidi="he-IL"/>
              </w:rPr>
              <w:t>20 kg bis &lt; 25 kg</w:t>
            </w:r>
          </w:p>
        </w:tc>
        <w:tc>
          <w:tcPr>
            <w:tcW w:w="996" w:type="pct"/>
            <w:tcBorders>
              <w:top w:val="single" w:sz="4" w:space="0" w:color="auto"/>
              <w:left w:val="single" w:sz="4" w:space="0" w:color="auto"/>
              <w:bottom w:val="single" w:sz="4" w:space="0" w:color="auto"/>
              <w:right w:val="single" w:sz="4" w:space="0" w:color="auto"/>
            </w:tcBorders>
            <w:hideMark/>
          </w:tcPr>
          <w:p w14:paraId="2EB8D518" w14:textId="77777777" w:rsidR="00320481" w:rsidRPr="0006391B" w:rsidRDefault="00320481">
            <w:pPr>
              <w:keepNext/>
              <w:jc w:val="center"/>
              <w:rPr>
                <w:lang w:val="de-DE"/>
              </w:rPr>
            </w:pPr>
            <w:r w:rsidRPr="0006391B">
              <w:rPr>
                <w:lang w:val="de-DE"/>
              </w:rPr>
              <w:t>2,6</w:t>
            </w:r>
          </w:p>
        </w:tc>
        <w:tc>
          <w:tcPr>
            <w:tcW w:w="996" w:type="pct"/>
            <w:tcBorders>
              <w:top w:val="single" w:sz="4" w:space="0" w:color="auto"/>
              <w:left w:val="single" w:sz="4" w:space="0" w:color="auto"/>
              <w:bottom w:val="single" w:sz="4" w:space="0" w:color="auto"/>
              <w:right w:val="single" w:sz="4" w:space="0" w:color="auto"/>
            </w:tcBorders>
            <w:hideMark/>
          </w:tcPr>
          <w:p w14:paraId="03D3CD1E" w14:textId="77777777" w:rsidR="00320481" w:rsidRPr="0006391B" w:rsidRDefault="00320481">
            <w:pPr>
              <w:keepNext/>
              <w:jc w:val="center"/>
              <w:rPr>
                <w:lang w:val="de-DE"/>
              </w:rPr>
            </w:pPr>
            <w:r w:rsidRPr="0006391B">
              <w:rPr>
                <w:lang w:val="de-DE"/>
              </w:rPr>
              <w:t>3,8</w:t>
            </w:r>
          </w:p>
        </w:tc>
        <w:tc>
          <w:tcPr>
            <w:tcW w:w="996" w:type="pct"/>
            <w:tcBorders>
              <w:top w:val="single" w:sz="4" w:space="0" w:color="auto"/>
              <w:left w:val="single" w:sz="4" w:space="0" w:color="auto"/>
              <w:bottom w:val="single" w:sz="4" w:space="0" w:color="auto"/>
              <w:right w:val="single" w:sz="4" w:space="0" w:color="auto"/>
            </w:tcBorders>
            <w:hideMark/>
          </w:tcPr>
          <w:p w14:paraId="6F70B1BE" w14:textId="77777777" w:rsidR="00320481" w:rsidRPr="0006391B" w:rsidRDefault="00320481">
            <w:pPr>
              <w:keepNext/>
              <w:jc w:val="center"/>
              <w:rPr>
                <w:lang w:val="de-DE"/>
              </w:rPr>
            </w:pPr>
            <w:r w:rsidRPr="0006391B">
              <w:rPr>
                <w:lang w:val="de-DE"/>
              </w:rPr>
              <w:t>5,0</w:t>
            </w:r>
          </w:p>
        </w:tc>
        <w:tc>
          <w:tcPr>
            <w:tcW w:w="996" w:type="pct"/>
            <w:tcBorders>
              <w:top w:val="single" w:sz="4" w:space="0" w:color="auto"/>
              <w:left w:val="single" w:sz="4" w:space="0" w:color="auto"/>
              <w:bottom w:val="single" w:sz="4" w:space="0" w:color="auto"/>
              <w:right w:val="single" w:sz="4" w:space="0" w:color="auto"/>
            </w:tcBorders>
            <w:hideMark/>
          </w:tcPr>
          <w:p w14:paraId="515FA88E" w14:textId="77777777" w:rsidR="00320481" w:rsidRPr="0006391B" w:rsidRDefault="00320481">
            <w:pPr>
              <w:keepNext/>
              <w:jc w:val="center"/>
              <w:rPr>
                <w:lang w:val="de-DE"/>
              </w:rPr>
            </w:pPr>
            <w:r w:rsidRPr="0006391B">
              <w:rPr>
                <w:lang w:val="de-DE"/>
              </w:rPr>
              <w:t>6,5</w:t>
            </w:r>
          </w:p>
        </w:tc>
      </w:tr>
      <w:tr w:rsidR="00320481" w:rsidRPr="0006391B" w14:paraId="760D93E1" w14:textId="77777777" w:rsidTr="00FC1AAE">
        <w:trPr>
          <w:trHeight w:val="207"/>
        </w:trPr>
        <w:tc>
          <w:tcPr>
            <w:tcW w:w="1016" w:type="pct"/>
            <w:tcBorders>
              <w:top w:val="single" w:sz="4" w:space="0" w:color="auto"/>
              <w:left w:val="single" w:sz="4" w:space="0" w:color="auto"/>
              <w:bottom w:val="single" w:sz="4" w:space="0" w:color="auto"/>
              <w:right w:val="single" w:sz="4" w:space="0" w:color="auto"/>
            </w:tcBorders>
            <w:hideMark/>
          </w:tcPr>
          <w:p w14:paraId="61BD1594" w14:textId="77777777" w:rsidR="00320481" w:rsidRPr="0006391B" w:rsidRDefault="00320481">
            <w:pPr>
              <w:rPr>
                <w:lang w:val="de-DE"/>
              </w:rPr>
            </w:pPr>
            <w:r w:rsidRPr="0006391B">
              <w:rPr>
                <w:szCs w:val="24"/>
                <w:lang w:val="de-DE" w:bidi="he-IL"/>
              </w:rPr>
              <w:t>25 kg bis &lt; 30 kg</w:t>
            </w:r>
          </w:p>
        </w:tc>
        <w:tc>
          <w:tcPr>
            <w:tcW w:w="996" w:type="pct"/>
            <w:tcBorders>
              <w:top w:val="single" w:sz="4" w:space="0" w:color="auto"/>
              <w:left w:val="single" w:sz="4" w:space="0" w:color="auto"/>
              <w:bottom w:val="single" w:sz="4" w:space="0" w:color="auto"/>
              <w:right w:val="single" w:sz="4" w:space="0" w:color="auto"/>
            </w:tcBorders>
            <w:hideMark/>
          </w:tcPr>
          <w:p w14:paraId="2F05A422" w14:textId="77777777" w:rsidR="00320481" w:rsidRPr="0006391B" w:rsidRDefault="00320481">
            <w:pPr>
              <w:keepNext/>
              <w:jc w:val="center"/>
              <w:rPr>
                <w:lang w:val="de-DE"/>
              </w:rPr>
            </w:pPr>
            <w:r w:rsidRPr="0006391B">
              <w:rPr>
                <w:lang w:val="de-DE"/>
              </w:rPr>
              <w:t>3,0</w:t>
            </w:r>
          </w:p>
        </w:tc>
        <w:tc>
          <w:tcPr>
            <w:tcW w:w="996" w:type="pct"/>
            <w:tcBorders>
              <w:top w:val="single" w:sz="4" w:space="0" w:color="auto"/>
              <w:left w:val="single" w:sz="4" w:space="0" w:color="auto"/>
              <w:bottom w:val="single" w:sz="4" w:space="0" w:color="auto"/>
              <w:right w:val="single" w:sz="4" w:space="0" w:color="auto"/>
            </w:tcBorders>
            <w:hideMark/>
          </w:tcPr>
          <w:p w14:paraId="0676691F" w14:textId="77777777" w:rsidR="00320481" w:rsidRPr="0006391B" w:rsidRDefault="00320481">
            <w:pPr>
              <w:keepNext/>
              <w:jc w:val="center"/>
              <w:rPr>
                <w:lang w:val="de-DE"/>
              </w:rPr>
            </w:pPr>
            <w:r w:rsidRPr="0006391B">
              <w:rPr>
                <w:lang w:val="de-DE"/>
              </w:rPr>
              <w:t>4,4</w:t>
            </w:r>
          </w:p>
        </w:tc>
        <w:tc>
          <w:tcPr>
            <w:tcW w:w="996" w:type="pct"/>
            <w:tcBorders>
              <w:top w:val="single" w:sz="4" w:space="0" w:color="auto"/>
              <w:left w:val="single" w:sz="4" w:space="0" w:color="auto"/>
              <w:bottom w:val="single" w:sz="4" w:space="0" w:color="auto"/>
              <w:right w:val="single" w:sz="4" w:space="0" w:color="auto"/>
            </w:tcBorders>
            <w:hideMark/>
          </w:tcPr>
          <w:p w14:paraId="07AB89A8" w14:textId="77777777" w:rsidR="00320481" w:rsidRPr="0006391B" w:rsidRDefault="00320481">
            <w:pPr>
              <w:keepNext/>
              <w:jc w:val="center"/>
              <w:rPr>
                <w:lang w:val="de-DE"/>
              </w:rPr>
            </w:pPr>
            <w:r w:rsidRPr="0006391B">
              <w:rPr>
                <w:lang w:val="de-DE"/>
              </w:rPr>
              <w:t>6,0</w:t>
            </w:r>
          </w:p>
        </w:tc>
        <w:tc>
          <w:tcPr>
            <w:tcW w:w="996" w:type="pct"/>
            <w:tcBorders>
              <w:top w:val="single" w:sz="4" w:space="0" w:color="auto"/>
              <w:left w:val="single" w:sz="4" w:space="0" w:color="auto"/>
              <w:bottom w:val="single" w:sz="4" w:space="0" w:color="auto"/>
              <w:right w:val="single" w:sz="4" w:space="0" w:color="auto"/>
            </w:tcBorders>
            <w:hideMark/>
          </w:tcPr>
          <w:p w14:paraId="5ACC98C5" w14:textId="77777777" w:rsidR="00320481" w:rsidRPr="0006391B" w:rsidRDefault="00320481">
            <w:pPr>
              <w:keepNext/>
              <w:jc w:val="center"/>
              <w:rPr>
                <w:lang w:val="de-DE"/>
              </w:rPr>
            </w:pPr>
            <w:r w:rsidRPr="0006391B">
              <w:rPr>
                <w:lang w:val="de-DE"/>
              </w:rPr>
              <w:t>7,5</w:t>
            </w:r>
          </w:p>
        </w:tc>
      </w:tr>
      <w:tr w:rsidR="00320481" w:rsidRPr="0006391B" w14:paraId="0BD062B6" w14:textId="77777777" w:rsidTr="00FC1AAE">
        <w:trPr>
          <w:trHeight w:val="43"/>
        </w:trPr>
        <w:tc>
          <w:tcPr>
            <w:tcW w:w="1016" w:type="pct"/>
            <w:tcBorders>
              <w:top w:val="single" w:sz="4" w:space="0" w:color="auto"/>
              <w:left w:val="single" w:sz="4" w:space="0" w:color="auto"/>
              <w:bottom w:val="single" w:sz="4" w:space="0" w:color="auto"/>
              <w:right w:val="single" w:sz="4" w:space="0" w:color="auto"/>
            </w:tcBorders>
            <w:hideMark/>
          </w:tcPr>
          <w:p w14:paraId="01EF2889" w14:textId="77777777" w:rsidR="00320481" w:rsidRPr="0006391B" w:rsidRDefault="00320481">
            <w:pPr>
              <w:rPr>
                <w:lang w:val="de-DE"/>
              </w:rPr>
            </w:pPr>
            <w:r w:rsidRPr="0006391B">
              <w:rPr>
                <w:szCs w:val="24"/>
                <w:lang w:val="de-DE" w:bidi="he-IL"/>
              </w:rPr>
              <w:t>30 kg bis &lt; 35 kg</w:t>
            </w:r>
          </w:p>
        </w:tc>
        <w:tc>
          <w:tcPr>
            <w:tcW w:w="996" w:type="pct"/>
            <w:tcBorders>
              <w:top w:val="single" w:sz="4" w:space="0" w:color="auto"/>
              <w:left w:val="single" w:sz="4" w:space="0" w:color="auto"/>
              <w:bottom w:val="single" w:sz="4" w:space="0" w:color="auto"/>
              <w:right w:val="single" w:sz="4" w:space="0" w:color="auto"/>
            </w:tcBorders>
            <w:hideMark/>
          </w:tcPr>
          <w:p w14:paraId="527296F9" w14:textId="77777777" w:rsidR="00320481" w:rsidRPr="0006391B" w:rsidRDefault="00320481">
            <w:pPr>
              <w:keepNext/>
              <w:jc w:val="center"/>
              <w:rPr>
                <w:lang w:val="de-DE"/>
              </w:rPr>
            </w:pPr>
            <w:r w:rsidRPr="0006391B">
              <w:rPr>
                <w:lang w:val="de-DE"/>
              </w:rPr>
              <w:t>3,4</w:t>
            </w:r>
          </w:p>
        </w:tc>
        <w:tc>
          <w:tcPr>
            <w:tcW w:w="996" w:type="pct"/>
            <w:tcBorders>
              <w:top w:val="single" w:sz="4" w:space="0" w:color="auto"/>
              <w:left w:val="single" w:sz="4" w:space="0" w:color="auto"/>
              <w:bottom w:val="single" w:sz="4" w:space="0" w:color="auto"/>
              <w:right w:val="single" w:sz="4" w:space="0" w:color="auto"/>
            </w:tcBorders>
            <w:hideMark/>
          </w:tcPr>
          <w:p w14:paraId="1116B928" w14:textId="77777777" w:rsidR="00320481" w:rsidRPr="0006391B" w:rsidRDefault="00320481">
            <w:pPr>
              <w:keepNext/>
              <w:jc w:val="center"/>
              <w:rPr>
                <w:lang w:val="de-DE"/>
              </w:rPr>
            </w:pPr>
            <w:r w:rsidRPr="0006391B">
              <w:rPr>
                <w:lang w:val="de-DE"/>
              </w:rPr>
              <w:t>5,0</w:t>
            </w:r>
          </w:p>
        </w:tc>
        <w:tc>
          <w:tcPr>
            <w:tcW w:w="996" w:type="pct"/>
            <w:tcBorders>
              <w:top w:val="single" w:sz="4" w:space="0" w:color="auto"/>
              <w:left w:val="single" w:sz="4" w:space="0" w:color="auto"/>
              <w:bottom w:val="single" w:sz="4" w:space="0" w:color="auto"/>
              <w:right w:val="single" w:sz="4" w:space="0" w:color="auto"/>
            </w:tcBorders>
            <w:hideMark/>
          </w:tcPr>
          <w:p w14:paraId="2FCA002F" w14:textId="77777777" w:rsidR="00320481" w:rsidRPr="0006391B" w:rsidRDefault="00320481">
            <w:pPr>
              <w:keepNext/>
              <w:jc w:val="center"/>
              <w:rPr>
                <w:lang w:val="de-DE"/>
              </w:rPr>
            </w:pPr>
            <w:r w:rsidRPr="0006391B">
              <w:rPr>
                <w:lang w:val="de-DE"/>
              </w:rPr>
              <w:t>6,5</w:t>
            </w:r>
          </w:p>
        </w:tc>
        <w:tc>
          <w:tcPr>
            <w:tcW w:w="996" w:type="pct"/>
            <w:tcBorders>
              <w:top w:val="single" w:sz="4" w:space="0" w:color="auto"/>
              <w:left w:val="single" w:sz="4" w:space="0" w:color="auto"/>
              <w:bottom w:val="single" w:sz="4" w:space="0" w:color="auto"/>
              <w:right w:val="single" w:sz="4" w:space="0" w:color="auto"/>
            </w:tcBorders>
            <w:hideMark/>
          </w:tcPr>
          <w:p w14:paraId="7375DDF1" w14:textId="77777777" w:rsidR="00320481" w:rsidRPr="0006391B" w:rsidRDefault="00320481">
            <w:pPr>
              <w:keepNext/>
              <w:jc w:val="center"/>
              <w:rPr>
                <w:lang w:val="de-DE"/>
              </w:rPr>
            </w:pPr>
            <w:r w:rsidRPr="0006391B">
              <w:rPr>
                <w:lang w:val="de-DE"/>
              </w:rPr>
              <w:t>8,5</w:t>
            </w:r>
          </w:p>
        </w:tc>
      </w:tr>
      <w:tr w:rsidR="00320481" w:rsidRPr="0006391B" w14:paraId="1104708C" w14:textId="77777777" w:rsidTr="00FC1AAE">
        <w:tc>
          <w:tcPr>
            <w:tcW w:w="1016" w:type="pct"/>
            <w:tcBorders>
              <w:top w:val="single" w:sz="4" w:space="0" w:color="auto"/>
              <w:left w:val="single" w:sz="4" w:space="0" w:color="auto"/>
              <w:bottom w:val="single" w:sz="4" w:space="0" w:color="auto"/>
              <w:right w:val="single" w:sz="4" w:space="0" w:color="auto"/>
            </w:tcBorders>
            <w:hideMark/>
          </w:tcPr>
          <w:p w14:paraId="546792D8" w14:textId="77777777" w:rsidR="00320481" w:rsidRPr="0006391B" w:rsidRDefault="00320481">
            <w:pPr>
              <w:rPr>
                <w:lang w:val="de-DE"/>
              </w:rPr>
            </w:pPr>
            <w:r w:rsidRPr="0006391B">
              <w:rPr>
                <w:szCs w:val="24"/>
                <w:lang w:val="de-DE" w:bidi="he-IL"/>
              </w:rPr>
              <w:t>35 kg bis &lt; 40 kg</w:t>
            </w:r>
          </w:p>
        </w:tc>
        <w:tc>
          <w:tcPr>
            <w:tcW w:w="996" w:type="pct"/>
            <w:tcBorders>
              <w:top w:val="single" w:sz="4" w:space="0" w:color="auto"/>
              <w:left w:val="single" w:sz="4" w:space="0" w:color="auto"/>
              <w:bottom w:val="single" w:sz="4" w:space="0" w:color="auto"/>
              <w:right w:val="single" w:sz="4" w:space="0" w:color="auto"/>
            </w:tcBorders>
            <w:hideMark/>
          </w:tcPr>
          <w:p w14:paraId="5AC6844F" w14:textId="77777777" w:rsidR="00320481" w:rsidRPr="0006391B" w:rsidRDefault="00320481">
            <w:pPr>
              <w:keepNext/>
              <w:jc w:val="center"/>
              <w:rPr>
                <w:lang w:val="de-DE"/>
              </w:rPr>
            </w:pPr>
            <w:r w:rsidRPr="0006391B">
              <w:rPr>
                <w:lang w:val="de-DE"/>
              </w:rPr>
              <w:t>3,8</w:t>
            </w:r>
          </w:p>
        </w:tc>
        <w:tc>
          <w:tcPr>
            <w:tcW w:w="996" w:type="pct"/>
            <w:tcBorders>
              <w:top w:val="single" w:sz="4" w:space="0" w:color="auto"/>
              <w:left w:val="single" w:sz="4" w:space="0" w:color="auto"/>
              <w:bottom w:val="single" w:sz="4" w:space="0" w:color="auto"/>
              <w:right w:val="single" w:sz="4" w:space="0" w:color="auto"/>
            </w:tcBorders>
            <w:hideMark/>
          </w:tcPr>
          <w:p w14:paraId="0CCEBB8B" w14:textId="77777777" w:rsidR="00320481" w:rsidRPr="0006391B" w:rsidRDefault="00320481">
            <w:pPr>
              <w:keepNext/>
              <w:jc w:val="center"/>
              <w:rPr>
                <w:lang w:val="de-DE"/>
              </w:rPr>
            </w:pPr>
            <w:r w:rsidRPr="0006391B">
              <w:rPr>
                <w:lang w:val="de-DE"/>
              </w:rPr>
              <w:t>5,5</w:t>
            </w:r>
          </w:p>
        </w:tc>
        <w:tc>
          <w:tcPr>
            <w:tcW w:w="996" w:type="pct"/>
            <w:tcBorders>
              <w:top w:val="single" w:sz="4" w:space="0" w:color="auto"/>
              <w:left w:val="single" w:sz="4" w:space="0" w:color="auto"/>
              <w:bottom w:val="single" w:sz="4" w:space="0" w:color="auto"/>
              <w:right w:val="single" w:sz="4" w:space="0" w:color="auto"/>
            </w:tcBorders>
            <w:hideMark/>
          </w:tcPr>
          <w:p w14:paraId="71FD8C19" w14:textId="77777777" w:rsidR="00320481" w:rsidRPr="0006391B" w:rsidRDefault="00320481">
            <w:pPr>
              <w:keepNext/>
              <w:jc w:val="center"/>
              <w:rPr>
                <w:lang w:val="de-DE"/>
              </w:rPr>
            </w:pPr>
            <w:r w:rsidRPr="0006391B">
              <w:rPr>
                <w:lang w:val="de-DE"/>
              </w:rPr>
              <w:t>7,5</w:t>
            </w:r>
          </w:p>
        </w:tc>
        <w:tc>
          <w:tcPr>
            <w:tcW w:w="996" w:type="pct"/>
            <w:tcBorders>
              <w:top w:val="single" w:sz="4" w:space="0" w:color="auto"/>
              <w:left w:val="single" w:sz="4" w:space="0" w:color="auto"/>
              <w:bottom w:val="single" w:sz="4" w:space="0" w:color="auto"/>
              <w:right w:val="single" w:sz="4" w:space="0" w:color="auto"/>
            </w:tcBorders>
            <w:hideMark/>
          </w:tcPr>
          <w:p w14:paraId="26F49BA9" w14:textId="77777777" w:rsidR="00320481" w:rsidRPr="0006391B" w:rsidRDefault="00320481">
            <w:pPr>
              <w:keepNext/>
              <w:jc w:val="center"/>
              <w:rPr>
                <w:lang w:val="de-DE"/>
              </w:rPr>
            </w:pPr>
            <w:r w:rsidRPr="0006391B">
              <w:rPr>
                <w:lang w:val="de-DE"/>
              </w:rPr>
              <w:t>9,5</w:t>
            </w:r>
          </w:p>
        </w:tc>
      </w:tr>
      <w:tr w:rsidR="00320481" w:rsidRPr="0006391B" w14:paraId="24B859B2" w14:textId="77777777" w:rsidTr="00FC1AAE">
        <w:tc>
          <w:tcPr>
            <w:tcW w:w="1016" w:type="pct"/>
            <w:tcBorders>
              <w:top w:val="single" w:sz="4" w:space="0" w:color="auto"/>
              <w:left w:val="single" w:sz="4" w:space="0" w:color="auto"/>
              <w:bottom w:val="single" w:sz="4" w:space="0" w:color="auto"/>
              <w:right w:val="single" w:sz="4" w:space="0" w:color="auto"/>
            </w:tcBorders>
            <w:hideMark/>
          </w:tcPr>
          <w:p w14:paraId="725E6FA4" w14:textId="77777777" w:rsidR="00320481" w:rsidRPr="0006391B" w:rsidRDefault="00320481">
            <w:pPr>
              <w:rPr>
                <w:lang w:val="de-DE"/>
              </w:rPr>
            </w:pPr>
            <w:r w:rsidRPr="0006391B">
              <w:rPr>
                <w:szCs w:val="24"/>
                <w:lang w:val="de-DE" w:bidi="he-IL"/>
              </w:rPr>
              <w:t>40 kg bis &lt; 50 kg</w:t>
            </w:r>
          </w:p>
        </w:tc>
        <w:tc>
          <w:tcPr>
            <w:tcW w:w="996" w:type="pct"/>
            <w:tcBorders>
              <w:top w:val="single" w:sz="4" w:space="0" w:color="auto"/>
              <w:left w:val="single" w:sz="4" w:space="0" w:color="auto"/>
              <w:bottom w:val="single" w:sz="4" w:space="0" w:color="auto"/>
              <w:right w:val="single" w:sz="4" w:space="0" w:color="auto"/>
            </w:tcBorders>
            <w:hideMark/>
          </w:tcPr>
          <w:p w14:paraId="5F45A937" w14:textId="77777777" w:rsidR="00320481" w:rsidRPr="0006391B" w:rsidRDefault="00320481">
            <w:pPr>
              <w:keepNext/>
              <w:jc w:val="center"/>
              <w:rPr>
                <w:lang w:val="de-DE"/>
              </w:rPr>
            </w:pPr>
            <w:r w:rsidRPr="0006391B">
              <w:rPr>
                <w:lang w:val="de-DE"/>
              </w:rPr>
              <w:t>4,4</w:t>
            </w:r>
          </w:p>
        </w:tc>
        <w:tc>
          <w:tcPr>
            <w:tcW w:w="996" w:type="pct"/>
            <w:tcBorders>
              <w:top w:val="single" w:sz="4" w:space="0" w:color="auto"/>
              <w:left w:val="single" w:sz="4" w:space="0" w:color="auto"/>
              <w:bottom w:val="single" w:sz="4" w:space="0" w:color="auto"/>
              <w:right w:val="single" w:sz="4" w:space="0" w:color="auto"/>
            </w:tcBorders>
            <w:hideMark/>
          </w:tcPr>
          <w:p w14:paraId="0E7981FE" w14:textId="77777777" w:rsidR="00320481" w:rsidRPr="0006391B" w:rsidRDefault="00320481">
            <w:pPr>
              <w:keepNext/>
              <w:jc w:val="center"/>
              <w:rPr>
                <w:lang w:val="de-DE"/>
              </w:rPr>
            </w:pPr>
            <w:r w:rsidRPr="0006391B">
              <w:rPr>
                <w:lang w:val="de-DE"/>
              </w:rPr>
              <w:t>6,5</w:t>
            </w:r>
          </w:p>
        </w:tc>
        <w:tc>
          <w:tcPr>
            <w:tcW w:w="996" w:type="pct"/>
            <w:tcBorders>
              <w:top w:val="single" w:sz="4" w:space="0" w:color="auto"/>
              <w:left w:val="single" w:sz="4" w:space="0" w:color="auto"/>
              <w:bottom w:val="single" w:sz="4" w:space="0" w:color="auto"/>
              <w:right w:val="single" w:sz="4" w:space="0" w:color="auto"/>
            </w:tcBorders>
            <w:hideMark/>
          </w:tcPr>
          <w:p w14:paraId="667CAD09" w14:textId="77777777" w:rsidR="00320481" w:rsidRPr="0006391B" w:rsidRDefault="00320481">
            <w:pPr>
              <w:keepNext/>
              <w:jc w:val="center"/>
              <w:rPr>
                <w:lang w:val="de-DE"/>
              </w:rPr>
            </w:pPr>
            <w:r w:rsidRPr="0006391B">
              <w:rPr>
                <w:lang w:val="de-DE"/>
              </w:rPr>
              <w:t>9,0</w:t>
            </w:r>
          </w:p>
        </w:tc>
        <w:tc>
          <w:tcPr>
            <w:tcW w:w="996" w:type="pct"/>
            <w:tcBorders>
              <w:top w:val="single" w:sz="4" w:space="0" w:color="auto"/>
              <w:left w:val="single" w:sz="4" w:space="0" w:color="auto"/>
              <w:bottom w:val="single" w:sz="4" w:space="0" w:color="auto"/>
              <w:right w:val="single" w:sz="4" w:space="0" w:color="auto"/>
            </w:tcBorders>
            <w:hideMark/>
          </w:tcPr>
          <w:p w14:paraId="58072236" w14:textId="77777777" w:rsidR="00320481" w:rsidRPr="0006391B" w:rsidRDefault="00320481">
            <w:pPr>
              <w:keepNext/>
              <w:jc w:val="center"/>
              <w:rPr>
                <w:lang w:val="de-DE"/>
              </w:rPr>
            </w:pPr>
            <w:r w:rsidRPr="0006391B">
              <w:rPr>
                <w:lang w:val="de-DE"/>
              </w:rPr>
              <w:t>11,0</w:t>
            </w:r>
          </w:p>
        </w:tc>
      </w:tr>
    </w:tbl>
    <w:p w14:paraId="4F55C09A" w14:textId="3012846E" w:rsidR="005A0323" w:rsidRDefault="005A0323" w:rsidP="005A0323">
      <w:pPr>
        <w:spacing w:line="240" w:lineRule="auto"/>
        <w:rPr>
          <w:lang w:val="de-DE"/>
        </w:rPr>
      </w:pPr>
      <w:r>
        <w:rPr>
          <w:lang w:val="de-DE"/>
        </w:rPr>
        <w:t>*</w:t>
      </w:r>
      <w:r w:rsidRPr="003F773E">
        <w:rPr>
          <w:lang w:val="de-DE"/>
        </w:rPr>
        <w:t>Einzeldosis (ml) 3</w:t>
      </w:r>
      <w:r w:rsidRPr="003F773E">
        <w:rPr>
          <w:lang w:val="de-DE"/>
        </w:rPr>
        <w:noBreakHyphen/>
        <w:t xml:space="preserve">mal täglich zu </w:t>
      </w:r>
      <w:r w:rsidR="009F5899">
        <w:rPr>
          <w:lang w:val="de-DE"/>
        </w:rPr>
        <w:t>geben</w:t>
      </w:r>
    </w:p>
    <w:p w14:paraId="0A26E765" w14:textId="77777777" w:rsidR="005A6063" w:rsidRPr="0006391B" w:rsidDel="00427BC2" w:rsidRDefault="005A6063" w:rsidP="005A6063">
      <w:pPr>
        <w:spacing w:line="240" w:lineRule="auto"/>
        <w:rPr>
          <w:lang w:val="de-DE" w:bidi="he-IL"/>
        </w:rPr>
      </w:pPr>
    </w:p>
    <w:p w14:paraId="55DF6065" w14:textId="77777777" w:rsidR="005A6063" w:rsidRPr="0006391B" w:rsidRDefault="005A6063" w:rsidP="005A6063">
      <w:pPr>
        <w:keepNext/>
        <w:spacing w:line="240" w:lineRule="auto"/>
        <w:rPr>
          <w:i/>
          <w:lang w:val="de-DE" w:bidi="he-IL"/>
        </w:rPr>
      </w:pPr>
      <w:r w:rsidRPr="0006391B">
        <w:rPr>
          <w:i/>
          <w:lang w:val="de-DE" w:bidi="he-IL"/>
        </w:rPr>
        <w:t>Versäumte Dosis</w:t>
      </w:r>
    </w:p>
    <w:p w14:paraId="7581D376" w14:textId="77777777" w:rsidR="005A6063" w:rsidRPr="0006391B" w:rsidRDefault="005A6063" w:rsidP="005A6063">
      <w:pPr>
        <w:keepNext/>
        <w:spacing w:line="240" w:lineRule="auto"/>
        <w:rPr>
          <w:i/>
          <w:lang w:val="de-DE" w:bidi="he-IL"/>
        </w:rPr>
      </w:pPr>
    </w:p>
    <w:p w14:paraId="109A4EBB" w14:textId="7D952A1E" w:rsidR="005A6063" w:rsidRPr="0006391B" w:rsidRDefault="009A7676" w:rsidP="005A6063">
      <w:pPr>
        <w:spacing w:line="240" w:lineRule="auto"/>
        <w:rPr>
          <w:lang w:val="de-DE" w:bidi="he-IL"/>
        </w:rPr>
      </w:pPr>
      <w:r>
        <w:rPr>
          <w:lang w:val="de-DE" w:bidi="he-IL"/>
        </w:rPr>
        <w:t>Wenn</w:t>
      </w:r>
      <w:r w:rsidR="005A6063" w:rsidRPr="0006391B">
        <w:rPr>
          <w:lang w:val="de-DE" w:bidi="he-IL"/>
        </w:rPr>
        <w:t xml:space="preserve"> eine Dosis ausgelassen</w:t>
      </w:r>
      <w:r>
        <w:rPr>
          <w:lang w:val="de-DE" w:bidi="he-IL"/>
        </w:rPr>
        <w:t xml:space="preserve"> wurde</w:t>
      </w:r>
      <w:r w:rsidR="005A6063" w:rsidRPr="0006391B">
        <w:rPr>
          <w:lang w:val="de-DE" w:bidi="he-IL"/>
        </w:rPr>
        <w:t>, sollte die Behandlung mit der nächsten Dosis wie geplant fortgesetzt werden.</w:t>
      </w:r>
    </w:p>
    <w:p w14:paraId="0ACB0EF7" w14:textId="77777777" w:rsidR="005A6063" w:rsidRPr="0006391B" w:rsidRDefault="005A6063" w:rsidP="005A6063">
      <w:pPr>
        <w:spacing w:line="240" w:lineRule="auto"/>
        <w:rPr>
          <w:i/>
          <w:lang w:val="de-DE" w:bidi="he-IL"/>
        </w:rPr>
      </w:pPr>
    </w:p>
    <w:p w14:paraId="2B09C198" w14:textId="77777777" w:rsidR="005A6063" w:rsidRPr="0006391B" w:rsidRDefault="005A6063" w:rsidP="005A6063">
      <w:pPr>
        <w:keepNext/>
        <w:spacing w:line="240" w:lineRule="auto"/>
        <w:rPr>
          <w:i/>
          <w:lang w:val="de-DE" w:bidi="he-IL"/>
        </w:rPr>
      </w:pPr>
      <w:r w:rsidRPr="0006391B">
        <w:rPr>
          <w:i/>
          <w:lang w:val="de-DE" w:bidi="he-IL"/>
        </w:rPr>
        <w:t>Behandlungsunterbrechung</w:t>
      </w:r>
    </w:p>
    <w:p w14:paraId="3054AFF9" w14:textId="77777777" w:rsidR="005A6063" w:rsidRPr="0006391B" w:rsidRDefault="005A6063" w:rsidP="005A6063">
      <w:pPr>
        <w:keepNext/>
        <w:spacing w:line="240" w:lineRule="auto"/>
        <w:rPr>
          <w:lang w:val="de-DE" w:bidi="he-IL"/>
        </w:rPr>
      </w:pPr>
    </w:p>
    <w:p w14:paraId="3BEFAF6F" w14:textId="69C16237" w:rsidR="005A6063" w:rsidRPr="0006391B" w:rsidRDefault="005A6063" w:rsidP="005A6063">
      <w:pPr>
        <w:keepNext/>
        <w:spacing w:line="240" w:lineRule="auto"/>
        <w:rPr>
          <w:lang w:val="de-DE"/>
        </w:rPr>
      </w:pPr>
      <w:r w:rsidRPr="0006391B">
        <w:rPr>
          <w:lang w:val="de-DE" w:bidi="he-IL"/>
        </w:rPr>
        <w:t xml:space="preserve">Falls die Behandlung für 3 Tage oder länger unterbrochen werden muss, sollte die Behandlung erneut mit einem </w:t>
      </w:r>
      <w:r w:rsidR="002E7F46">
        <w:rPr>
          <w:lang w:val="de-DE" w:bidi="he-IL"/>
        </w:rPr>
        <w:t>an das K</w:t>
      </w:r>
      <w:r w:rsidRPr="0006391B">
        <w:rPr>
          <w:lang w:val="de-DE" w:bidi="he-IL"/>
        </w:rPr>
        <w:t>örpergewicht</w:t>
      </w:r>
      <w:r w:rsidR="002E7F46">
        <w:rPr>
          <w:lang w:val="de-DE" w:bidi="he-IL"/>
        </w:rPr>
        <w:t xml:space="preserve"> </w:t>
      </w:r>
      <w:r w:rsidRPr="0006391B">
        <w:rPr>
          <w:lang w:val="de-DE" w:bidi="he-IL"/>
        </w:rPr>
        <w:t>angepassten Äquivalent zu 1 mg 3</w:t>
      </w:r>
      <w:r w:rsidRPr="0006391B">
        <w:rPr>
          <w:lang w:val="de-DE"/>
        </w:rPr>
        <w:noBreakHyphen/>
      </w:r>
      <w:r w:rsidRPr="0006391B">
        <w:rPr>
          <w:lang w:val="de-DE" w:bidi="he-IL"/>
        </w:rPr>
        <w:t>mal täglich für 2 Wochen begonnen und nach dem Dosistitrationsschema wie oben beschrieben fortgesetzt werden.</w:t>
      </w:r>
    </w:p>
    <w:p w14:paraId="752A1634" w14:textId="77777777" w:rsidR="005A6063" w:rsidRPr="0006391B" w:rsidRDefault="005A6063" w:rsidP="005A6063">
      <w:pPr>
        <w:spacing w:line="240" w:lineRule="auto"/>
        <w:rPr>
          <w:lang w:val="de-DE"/>
        </w:rPr>
      </w:pPr>
    </w:p>
    <w:p w14:paraId="6AA2C3C5" w14:textId="77777777" w:rsidR="005A6063" w:rsidRPr="0006391B" w:rsidRDefault="005A6063" w:rsidP="005A6063">
      <w:pPr>
        <w:keepNext/>
        <w:keepLines/>
        <w:spacing w:line="240" w:lineRule="auto"/>
        <w:rPr>
          <w:i/>
          <w:iCs/>
          <w:lang w:val="de-DE"/>
        </w:rPr>
      </w:pPr>
      <w:r w:rsidRPr="0006391B">
        <w:rPr>
          <w:i/>
          <w:iCs/>
          <w:lang w:val="de-DE"/>
        </w:rPr>
        <w:t>Umstellungen zwischen Phosphodiesterase-5-(PDE5)</w:t>
      </w:r>
      <w:r w:rsidRPr="0006391B">
        <w:rPr>
          <w:i/>
          <w:iCs/>
          <w:lang w:val="de-DE"/>
        </w:rPr>
        <w:noBreakHyphen/>
        <w:t>Hemmern und Riociguat</w:t>
      </w:r>
    </w:p>
    <w:p w14:paraId="013D5894" w14:textId="77777777" w:rsidR="005A6063" w:rsidRPr="0006391B" w:rsidRDefault="005A6063" w:rsidP="005A6063">
      <w:pPr>
        <w:keepNext/>
        <w:keepLines/>
        <w:spacing w:line="240" w:lineRule="auto"/>
        <w:rPr>
          <w:lang w:val="de-DE"/>
        </w:rPr>
      </w:pPr>
    </w:p>
    <w:p w14:paraId="297BCA7B" w14:textId="77777777" w:rsidR="005A6063" w:rsidRPr="0006391B" w:rsidRDefault="005A6063" w:rsidP="005A6063">
      <w:pPr>
        <w:keepNext/>
        <w:keepLines/>
        <w:spacing w:line="240" w:lineRule="auto"/>
        <w:rPr>
          <w:lang w:val="de-DE"/>
        </w:rPr>
      </w:pPr>
      <w:r w:rsidRPr="0006391B">
        <w:rPr>
          <w:lang w:val="de-DE"/>
        </w:rPr>
        <w:t>Sildenafil muss mindestens 24 Stunden vor der Anwendung von Riociguat abgesetzt werden.</w:t>
      </w:r>
    </w:p>
    <w:p w14:paraId="0D13AAAD" w14:textId="77777777" w:rsidR="005A6063" w:rsidRPr="0006391B" w:rsidRDefault="005A6063" w:rsidP="005A6063">
      <w:pPr>
        <w:keepNext/>
        <w:keepLines/>
        <w:spacing w:line="240" w:lineRule="auto"/>
        <w:rPr>
          <w:lang w:val="de-DE"/>
        </w:rPr>
      </w:pPr>
    </w:p>
    <w:p w14:paraId="46877398" w14:textId="77777777" w:rsidR="005A6063" w:rsidRPr="0006391B" w:rsidRDefault="005A6063" w:rsidP="005A6063">
      <w:pPr>
        <w:keepNext/>
        <w:keepLines/>
        <w:spacing w:line="240" w:lineRule="auto"/>
        <w:rPr>
          <w:lang w:val="de-DE"/>
        </w:rPr>
      </w:pPr>
      <w:r w:rsidRPr="0006391B">
        <w:rPr>
          <w:lang w:val="de-DE"/>
        </w:rPr>
        <w:t>Tadalafil muss mindestens 72 Stunden vor der Anwendung von Riociguat abgesetzt werden.</w:t>
      </w:r>
    </w:p>
    <w:p w14:paraId="556A6E03" w14:textId="77777777" w:rsidR="005A6063" w:rsidRPr="0006391B" w:rsidRDefault="005A6063" w:rsidP="005A6063">
      <w:pPr>
        <w:keepNext/>
        <w:keepLines/>
        <w:spacing w:line="240" w:lineRule="auto"/>
        <w:rPr>
          <w:lang w:val="de-DE"/>
        </w:rPr>
      </w:pPr>
    </w:p>
    <w:p w14:paraId="6F0B5EE0" w14:textId="77777777" w:rsidR="005A6063" w:rsidRPr="0006391B" w:rsidRDefault="005A6063" w:rsidP="005A6063">
      <w:pPr>
        <w:keepNext/>
        <w:keepLines/>
        <w:spacing w:line="240" w:lineRule="auto"/>
        <w:rPr>
          <w:lang w:val="de-DE"/>
        </w:rPr>
      </w:pPr>
      <w:r w:rsidRPr="0006391B">
        <w:rPr>
          <w:lang w:val="de-DE"/>
        </w:rPr>
        <w:t>Riociguat muss mindestens 24 Stunden vor der Anwendung eines PDE5</w:t>
      </w:r>
      <w:r w:rsidRPr="0006391B">
        <w:rPr>
          <w:lang w:val="de-DE"/>
        </w:rPr>
        <w:noBreakHyphen/>
        <w:t>Hemmers abgesetzt werden.</w:t>
      </w:r>
    </w:p>
    <w:p w14:paraId="2243A5E5" w14:textId="77777777" w:rsidR="005A6063" w:rsidRPr="0006391B" w:rsidRDefault="005A6063" w:rsidP="005A6063">
      <w:pPr>
        <w:keepNext/>
        <w:keepLines/>
        <w:spacing w:line="240" w:lineRule="auto"/>
        <w:rPr>
          <w:lang w:val="de-DE"/>
        </w:rPr>
      </w:pPr>
    </w:p>
    <w:p w14:paraId="18401909" w14:textId="77777777" w:rsidR="005A6063" w:rsidRPr="0006391B" w:rsidRDefault="005A6063" w:rsidP="005A6063">
      <w:pPr>
        <w:keepNext/>
        <w:keepLines/>
        <w:spacing w:line="240" w:lineRule="auto"/>
        <w:rPr>
          <w:lang w:val="de-DE"/>
        </w:rPr>
      </w:pPr>
      <w:r w:rsidRPr="0006391B">
        <w:rPr>
          <w:lang w:val="de-DE"/>
        </w:rPr>
        <w:t>Es wird empfohlen, nach jeder Umstellung auf Anzeichen und Symptome einer Hypotonie zu achten (siehe Abschnitte 4.3, 4.5 und 5.1).</w:t>
      </w:r>
    </w:p>
    <w:p w14:paraId="6E0D35C0" w14:textId="77777777" w:rsidR="005A6063" w:rsidRPr="0006391B" w:rsidRDefault="005A6063" w:rsidP="005A6063">
      <w:pPr>
        <w:spacing w:line="240" w:lineRule="auto"/>
        <w:rPr>
          <w:lang w:val="de-DE"/>
        </w:rPr>
      </w:pPr>
    </w:p>
    <w:p w14:paraId="722326BE" w14:textId="77777777" w:rsidR="00594ED2" w:rsidRDefault="00594ED2" w:rsidP="00594ED2">
      <w:pPr>
        <w:keepNext/>
        <w:spacing w:line="240" w:lineRule="auto"/>
        <w:rPr>
          <w:i/>
          <w:lang w:val="de-DE"/>
        </w:rPr>
      </w:pPr>
      <w:r w:rsidRPr="0006391B">
        <w:rPr>
          <w:i/>
          <w:lang w:val="de-DE"/>
        </w:rPr>
        <w:lastRenderedPageBreak/>
        <w:t>PAH-Patienten mit einem Körpergewicht von mindestens 50 kg</w:t>
      </w:r>
    </w:p>
    <w:p w14:paraId="49924773" w14:textId="77777777" w:rsidR="00594ED2" w:rsidRPr="0006391B" w:rsidRDefault="00594ED2" w:rsidP="00594ED2">
      <w:pPr>
        <w:keepNext/>
        <w:spacing w:line="240" w:lineRule="auto"/>
        <w:rPr>
          <w:i/>
          <w:lang w:val="de-DE"/>
        </w:rPr>
      </w:pPr>
    </w:p>
    <w:p w14:paraId="0BCBED82" w14:textId="49805B28" w:rsidR="00594ED2" w:rsidRPr="0006391B" w:rsidRDefault="00594ED2" w:rsidP="009F08A3">
      <w:pPr>
        <w:keepNext/>
        <w:spacing w:line="240" w:lineRule="auto"/>
        <w:rPr>
          <w:lang w:val="de-DE" w:bidi="he-IL"/>
        </w:rPr>
      </w:pPr>
      <w:r w:rsidRPr="0006391B">
        <w:rPr>
          <w:lang w:val="de-DE" w:bidi="he-IL"/>
        </w:rPr>
        <w:t xml:space="preserve">Adempas steht auch </w:t>
      </w:r>
      <w:r w:rsidR="009977E8">
        <w:rPr>
          <w:lang w:val="de-DE" w:bidi="he-IL"/>
        </w:rPr>
        <w:t>als</w:t>
      </w:r>
      <w:r w:rsidRPr="0006391B">
        <w:rPr>
          <w:lang w:val="de-DE" w:bidi="he-IL"/>
        </w:rPr>
        <w:t xml:space="preserve"> Tabletten zur Verfügung, um Kinder und Jugendliche mit einem Körpergewicht </w:t>
      </w:r>
      <w:r w:rsidR="00FF17EF">
        <w:rPr>
          <w:lang w:val="de-DE" w:bidi="he-IL"/>
        </w:rPr>
        <w:t>ab</w:t>
      </w:r>
      <w:r w:rsidRPr="0006391B">
        <w:rPr>
          <w:lang w:val="de-DE" w:bidi="he-IL"/>
        </w:rPr>
        <w:t xml:space="preserve"> 50 kg zu behandeln – siehe </w:t>
      </w:r>
      <w:r>
        <w:rPr>
          <w:lang w:val="de-DE" w:bidi="he-IL"/>
        </w:rPr>
        <w:t>Fachinformation</w:t>
      </w:r>
      <w:r w:rsidRPr="0006391B">
        <w:rPr>
          <w:lang w:val="de-DE" w:bidi="he-IL"/>
        </w:rPr>
        <w:t xml:space="preserve"> </w:t>
      </w:r>
      <w:r w:rsidR="001A77A1">
        <w:rPr>
          <w:lang w:val="de-DE" w:bidi="he-IL"/>
        </w:rPr>
        <w:t>von</w:t>
      </w:r>
      <w:r w:rsidRPr="0006391B">
        <w:rPr>
          <w:lang w:val="de-DE" w:bidi="he-IL"/>
        </w:rPr>
        <w:t xml:space="preserve"> Adempas Tabletten für weitere Hinweise. Die Patienten können während der Therapie </w:t>
      </w:r>
      <w:r>
        <w:rPr>
          <w:lang w:val="de-DE" w:bidi="he-IL"/>
        </w:rPr>
        <w:t>aufgrund von Änderungen</w:t>
      </w:r>
      <w:r w:rsidRPr="0006391B">
        <w:rPr>
          <w:lang w:val="de-DE" w:bidi="he-IL"/>
        </w:rPr>
        <w:t xml:space="preserve"> des Körpergewichts zwischen Tabletten und der Suspension zum Einnehmen wechseln.</w:t>
      </w:r>
    </w:p>
    <w:p w14:paraId="296348D4" w14:textId="77777777" w:rsidR="00427BC2" w:rsidRPr="0006391B" w:rsidRDefault="00427BC2" w:rsidP="00427BC2">
      <w:pPr>
        <w:spacing w:line="240" w:lineRule="auto"/>
        <w:rPr>
          <w:lang w:val="de-DE" w:bidi="he-IL"/>
        </w:rPr>
      </w:pPr>
    </w:p>
    <w:p w14:paraId="0BD3EB88" w14:textId="77777777" w:rsidR="005A6063" w:rsidRPr="009F08A3" w:rsidRDefault="005A6063" w:rsidP="005A6063">
      <w:pPr>
        <w:suppressLineNumbers/>
        <w:spacing w:line="240" w:lineRule="auto"/>
        <w:rPr>
          <w:u w:val="single"/>
          <w:lang w:val="de-DE"/>
        </w:rPr>
      </w:pPr>
      <w:r w:rsidRPr="009F08A3">
        <w:rPr>
          <w:u w:val="single"/>
          <w:lang w:val="de-DE"/>
        </w:rPr>
        <w:t>Spezielle Patientengruppen</w:t>
      </w:r>
    </w:p>
    <w:p w14:paraId="5BFF7FB8" w14:textId="77777777" w:rsidR="005A6063" w:rsidRPr="0006391B" w:rsidRDefault="005A6063" w:rsidP="005A6063">
      <w:pPr>
        <w:keepNext/>
        <w:suppressLineNumbers/>
        <w:spacing w:line="240" w:lineRule="auto"/>
        <w:rPr>
          <w:iCs/>
          <w:noProof/>
          <w:lang w:val="de-DE"/>
        </w:rPr>
      </w:pPr>
    </w:p>
    <w:p w14:paraId="73D3A256" w14:textId="77777777" w:rsidR="005A6063" w:rsidRPr="0006391B" w:rsidRDefault="005A6063" w:rsidP="005A6063">
      <w:pPr>
        <w:keepNext/>
        <w:suppressLineNumbers/>
        <w:spacing w:line="240" w:lineRule="auto"/>
        <w:rPr>
          <w:iCs/>
          <w:noProof/>
          <w:lang w:val="de-DE"/>
        </w:rPr>
      </w:pPr>
      <w:r w:rsidRPr="0006391B">
        <w:rPr>
          <w:noProof/>
          <w:lang w:val="de-DE"/>
        </w:rPr>
        <w:t>Die individuelle Dosistitration zu Behandlungsbeginn ermöglicht eine Anpassung der Dosis an die spezifische Situation des Patienten.</w:t>
      </w:r>
    </w:p>
    <w:p w14:paraId="1907BE0C" w14:textId="77777777" w:rsidR="005A6063" w:rsidRPr="0006391B" w:rsidRDefault="005A6063" w:rsidP="005A6063">
      <w:pPr>
        <w:spacing w:line="240" w:lineRule="auto"/>
        <w:rPr>
          <w:lang w:val="de-DE"/>
        </w:rPr>
      </w:pPr>
    </w:p>
    <w:p w14:paraId="59128F20" w14:textId="77777777" w:rsidR="005A6063" w:rsidRPr="0006391B" w:rsidRDefault="005A6063" w:rsidP="005A6063">
      <w:pPr>
        <w:keepNext/>
        <w:suppressLineNumbers/>
        <w:autoSpaceDE w:val="0"/>
        <w:autoSpaceDN w:val="0"/>
        <w:adjustRightInd w:val="0"/>
        <w:spacing w:line="240" w:lineRule="auto"/>
        <w:rPr>
          <w:lang w:val="de-DE"/>
        </w:rPr>
      </w:pPr>
      <w:r w:rsidRPr="0006391B">
        <w:rPr>
          <w:i/>
          <w:iCs/>
          <w:lang w:val="de-DE"/>
        </w:rPr>
        <w:t>Leberfunktionsstörung</w:t>
      </w:r>
    </w:p>
    <w:p w14:paraId="3809A461" w14:textId="77777777" w:rsidR="005A6063" w:rsidRPr="0006391B" w:rsidRDefault="005A6063" w:rsidP="005A6063">
      <w:pPr>
        <w:keepLines/>
        <w:tabs>
          <w:tab w:val="clear" w:pos="567"/>
        </w:tabs>
        <w:spacing w:line="240" w:lineRule="auto"/>
        <w:rPr>
          <w:iCs/>
          <w:lang w:val="de-DE"/>
        </w:rPr>
      </w:pPr>
      <w:r w:rsidRPr="0006391B">
        <w:rPr>
          <w:lang w:val="de-DE"/>
        </w:rPr>
        <w:t>Patienten mit schwerer Leberfunktionsstörung (Child</w:t>
      </w:r>
      <w:r w:rsidRPr="0006391B">
        <w:rPr>
          <w:lang w:val="de-DE"/>
        </w:rPr>
        <w:noBreakHyphen/>
        <w:t>Pugh C) wurden nicht untersucht, daher ist die Anwendung von Riociguat bei diesen Patienten kontraindiziert (siehe Abschnitt 4.3). Patienten mit mittelschwerer Leberfunktionsstörung (Child</w:t>
      </w:r>
      <w:r w:rsidRPr="0006391B">
        <w:rPr>
          <w:lang w:val="de-DE"/>
        </w:rPr>
        <w:noBreakHyphen/>
        <w:t xml:space="preserve">Pugh B) wiesen eine höhere Arzneimittel-Exposition auf (siehe Abschnitt 5.2). Bei der individuellen Dosistitration ist besondere Vorsicht </w:t>
      </w:r>
      <w:r w:rsidRPr="0006391B">
        <w:rPr>
          <w:iCs/>
          <w:lang w:val="de-DE"/>
        </w:rPr>
        <w:t>geboten.</w:t>
      </w:r>
    </w:p>
    <w:p w14:paraId="64F3EA56" w14:textId="77777777" w:rsidR="005A6063" w:rsidRPr="0006391B" w:rsidRDefault="005A6063" w:rsidP="005A6063">
      <w:pPr>
        <w:tabs>
          <w:tab w:val="clear" w:pos="567"/>
        </w:tabs>
        <w:spacing w:line="240" w:lineRule="auto"/>
        <w:rPr>
          <w:iCs/>
          <w:lang w:val="de-DE"/>
        </w:rPr>
      </w:pPr>
      <w:r w:rsidRPr="0006391B">
        <w:rPr>
          <w:iCs/>
          <w:lang w:val="de-DE"/>
        </w:rPr>
        <w:t>Es liegen keine klinischen Daten zu Kindern und Jugendlichen unter 18 Jahren mit Leberfunktionsstörung vor.</w:t>
      </w:r>
    </w:p>
    <w:p w14:paraId="7C71E1EB" w14:textId="77777777" w:rsidR="005A6063" w:rsidRPr="0006391B" w:rsidRDefault="005A6063" w:rsidP="005A6063">
      <w:pPr>
        <w:tabs>
          <w:tab w:val="clear" w:pos="567"/>
        </w:tabs>
        <w:spacing w:line="240" w:lineRule="auto"/>
        <w:rPr>
          <w:iCs/>
          <w:lang w:val="de-DE"/>
        </w:rPr>
      </w:pPr>
    </w:p>
    <w:p w14:paraId="37F4FE2A" w14:textId="77777777" w:rsidR="005A6063" w:rsidRPr="0006391B" w:rsidRDefault="005A6063" w:rsidP="005A6063">
      <w:pPr>
        <w:keepNext/>
        <w:suppressLineNumbers/>
        <w:autoSpaceDE w:val="0"/>
        <w:autoSpaceDN w:val="0"/>
        <w:adjustRightInd w:val="0"/>
        <w:spacing w:line="240" w:lineRule="auto"/>
        <w:rPr>
          <w:lang w:val="de-DE"/>
        </w:rPr>
      </w:pPr>
      <w:r w:rsidRPr="0006391B">
        <w:rPr>
          <w:i/>
          <w:iCs/>
          <w:lang w:val="de-DE"/>
        </w:rPr>
        <w:t>Nierenfunktionsstörung</w:t>
      </w:r>
    </w:p>
    <w:p w14:paraId="4CC76C98" w14:textId="77777777" w:rsidR="005A6063" w:rsidRPr="0006391B" w:rsidRDefault="005A6063" w:rsidP="005A6063">
      <w:pPr>
        <w:suppressLineNumbers/>
        <w:autoSpaceDE w:val="0"/>
        <w:autoSpaceDN w:val="0"/>
        <w:adjustRightInd w:val="0"/>
        <w:spacing w:line="240" w:lineRule="auto"/>
        <w:rPr>
          <w:lang w:val="de-DE"/>
        </w:rPr>
      </w:pPr>
      <w:r w:rsidRPr="0006391B">
        <w:rPr>
          <w:lang w:val="de-DE"/>
        </w:rPr>
        <w:t>Es liegen nur wenige Daten über Patienten mit schwerer Nierenfunktionsstörung (Kreatinin-Clearance &lt; 30 ml/min) vor und Daten über Dialysepatienten sind nicht vorhanden. Daher wird die Anwendung von Riociguat bei diesen Patienten nicht empfohlen (siehe Abschnitt 4.4).</w:t>
      </w:r>
    </w:p>
    <w:p w14:paraId="199DED2C" w14:textId="52EE17C3" w:rsidR="005A6063" w:rsidRPr="0006391B" w:rsidRDefault="005A6063" w:rsidP="005A6063">
      <w:pPr>
        <w:pStyle w:val="BayerBodyTextFull"/>
        <w:spacing w:before="0" w:after="0"/>
        <w:rPr>
          <w:sz w:val="22"/>
          <w:szCs w:val="22"/>
          <w:lang w:val="de-DE"/>
        </w:rPr>
      </w:pPr>
      <w:r w:rsidRPr="0006391B">
        <w:rPr>
          <w:sz w:val="22"/>
          <w:szCs w:val="22"/>
          <w:lang w:val="de-DE"/>
        </w:rPr>
        <w:t>Patienten mit leichter und mittelschwerer Nierenfunktionsstörung (Kreatinin</w:t>
      </w:r>
      <w:r w:rsidRPr="0006391B">
        <w:rPr>
          <w:sz w:val="22"/>
          <w:szCs w:val="22"/>
          <w:lang w:val="de-DE"/>
        </w:rPr>
        <w:noBreakHyphen/>
        <w:t>Clearance &lt; 80</w:t>
      </w:r>
      <w:r w:rsidR="004613D0">
        <w:rPr>
          <w:sz w:val="22"/>
          <w:szCs w:val="22"/>
          <w:lang w:val="de-DE"/>
        </w:rPr>
        <w:t> </w:t>
      </w:r>
      <w:r w:rsidRPr="0006391B">
        <w:rPr>
          <w:sz w:val="22"/>
          <w:szCs w:val="22"/>
          <w:lang w:val="de-DE"/>
        </w:rPr>
        <w:noBreakHyphen/>
      </w:r>
      <w:r w:rsidR="004613D0">
        <w:rPr>
          <w:sz w:val="22"/>
          <w:szCs w:val="22"/>
          <w:lang w:val="de-DE"/>
        </w:rPr>
        <w:t> </w:t>
      </w:r>
      <w:r w:rsidRPr="0006391B">
        <w:rPr>
          <w:sz w:val="22"/>
          <w:szCs w:val="22"/>
          <w:lang w:val="de-DE"/>
        </w:rPr>
        <w:t>30 ml/min) wiesen eine höhere Arzneimittel-Exposition auf (siehe Abschnitt 5.2). Bei Patienten mit Nierenfunktionsstörung besteht ein erhöhtes Hypotonierisiko, daher ist bei der individuellen Dosistitration besondere Vorsicht geboten.</w:t>
      </w:r>
    </w:p>
    <w:p w14:paraId="5AA05E51" w14:textId="77777777" w:rsidR="005A6063" w:rsidRPr="0006391B" w:rsidRDefault="005A6063" w:rsidP="005A6063">
      <w:pPr>
        <w:pStyle w:val="BayerBodyTextFull"/>
        <w:spacing w:before="0" w:after="0"/>
        <w:rPr>
          <w:sz w:val="22"/>
          <w:szCs w:val="22"/>
          <w:lang w:val="de-DE"/>
        </w:rPr>
      </w:pPr>
      <w:r w:rsidRPr="0006391B">
        <w:rPr>
          <w:sz w:val="22"/>
          <w:szCs w:val="22"/>
          <w:lang w:val="de-DE"/>
        </w:rPr>
        <w:t>Es liegen keine klinischen Daten zu Kindern und Jugendlichen unter 18 Jahren mit Nierenfunktionsstörung vor.</w:t>
      </w:r>
    </w:p>
    <w:p w14:paraId="554F1F25" w14:textId="77777777" w:rsidR="005A6063" w:rsidRPr="0006391B" w:rsidRDefault="005A6063" w:rsidP="005A6063">
      <w:pPr>
        <w:pStyle w:val="BayerBodyTextFull"/>
        <w:spacing w:before="0" w:after="0"/>
        <w:rPr>
          <w:sz w:val="22"/>
          <w:szCs w:val="22"/>
          <w:lang w:val="de-DE"/>
        </w:rPr>
      </w:pPr>
    </w:p>
    <w:p w14:paraId="576AA07D" w14:textId="77777777" w:rsidR="005A6063" w:rsidRPr="0006391B" w:rsidRDefault="005A6063" w:rsidP="005A6063">
      <w:pPr>
        <w:pStyle w:val="BayerBodyTextFull"/>
        <w:keepNext/>
        <w:spacing w:before="0" w:after="0"/>
        <w:rPr>
          <w:i/>
          <w:sz w:val="22"/>
          <w:szCs w:val="22"/>
          <w:lang w:val="de-DE"/>
        </w:rPr>
      </w:pPr>
      <w:r w:rsidRPr="0006391B">
        <w:rPr>
          <w:i/>
          <w:sz w:val="22"/>
          <w:szCs w:val="22"/>
          <w:lang w:val="de-DE"/>
        </w:rPr>
        <w:t>Patienten, die stabile Dosen starker „Multi-Pathway-Inhibitoren“ für Cytochrom P450 (CYP)</w:t>
      </w:r>
      <w:r w:rsidRPr="0006391B">
        <w:rPr>
          <w:i/>
          <w:sz w:val="22"/>
          <w:szCs w:val="22"/>
          <w:lang w:val="de-DE"/>
        </w:rPr>
        <w:noBreakHyphen/>
        <w:t>Proteine und das P-Glykoprotein (P-Gp)/Breast Cancer Resistance-Protein (BCRP) erhalten</w:t>
      </w:r>
    </w:p>
    <w:p w14:paraId="309BB147" w14:textId="666B01B1" w:rsidR="005A6063" w:rsidRPr="0006391B" w:rsidRDefault="005A6063" w:rsidP="005A6063">
      <w:pPr>
        <w:pStyle w:val="BayerBodyTextFull"/>
        <w:keepNext/>
        <w:spacing w:before="0" w:after="0"/>
        <w:rPr>
          <w:sz w:val="22"/>
          <w:szCs w:val="22"/>
          <w:lang w:val="de-DE"/>
        </w:rPr>
      </w:pPr>
      <w:r w:rsidRPr="0006391B">
        <w:rPr>
          <w:sz w:val="22"/>
          <w:szCs w:val="22"/>
          <w:lang w:val="de-DE"/>
        </w:rPr>
        <w:t>Die gleichzeitige Anwendung von Riociguat mit starken „Multi-Pathway-Inhibitoren“ für CYP-Proteine und P</w:t>
      </w:r>
      <w:r w:rsidRPr="0006391B">
        <w:rPr>
          <w:sz w:val="22"/>
          <w:szCs w:val="22"/>
          <w:lang w:val="de-DE"/>
        </w:rPr>
        <w:noBreakHyphen/>
        <w:t xml:space="preserve">gp/BCRP wie Azol-Antimykotika (z. B. Ketoconazol, Itraconazol) oder HIV-Protease-Inhibitoren (z. B. Ritonavir) erhöht die Exposition gegenüber Riociguat (siehe Abschnitt 4.5). Zu Beginn der Behandlung mit Riociguat </w:t>
      </w:r>
      <w:r w:rsidR="0029039C">
        <w:rPr>
          <w:sz w:val="22"/>
          <w:szCs w:val="22"/>
          <w:lang w:val="de-DE"/>
        </w:rPr>
        <w:t xml:space="preserve">sollte </w:t>
      </w:r>
      <w:r w:rsidRPr="0006391B">
        <w:rPr>
          <w:sz w:val="22"/>
          <w:szCs w:val="22"/>
          <w:lang w:val="de-DE"/>
        </w:rPr>
        <w:t>bei Patienten, die eine Therapie mit stabilen Dosen starker „Multi</w:t>
      </w:r>
      <w:r w:rsidRPr="0006391B">
        <w:rPr>
          <w:sz w:val="22"/>
          <w:szCs w:val="22"/>
          <w:lang w:val="de-DE"/>
        </w:rPr>
        <w:noBreakHyphen/>
        <w:t xml:space="preserve">Pathway-Inhibitoren“ für CYP-Proteine und P-Gp/BCRP erhalten, eine Anfangsdosis von einem </w:t>
      </w:r>
      <w:r w:rsidR="003D4AB7">
        <w:rPr>
          <w:sz w:val="22"/>
          <w:szCs w:val="22"/>
          <w:lang w:val="de-DE"/>
        </w:rPr>
        <w:t>an das K</w:t>
      </w:r>
      <w:r w:rsidRPr="0006391B">
        <w:rPr>
          <w:sz w:val="22"/>
          <w:szCs w:val="22"/>
          <w:lang w:val="de-DE"/>
        </w:rPr>
        <w:t>örpergewicht</w:t>
      </w:r>
      <w:r w:rsidR="001575F9">
        <w:rPr>
          <w:sz w:val="22"/>
          <w:szCs w:val="22"/>
          <w:lang w:val="de-DE"/>
        </w:rPr>
        <w:t xml:space="preserve"> </w:t>
      </w:r>
      <w:r w:rsidRPr="0006391B">
        <w:rPr>
          <w:sz w:val="22"/>
          <w:szCs w:val="22"/>
          <w:lang w:val="de-DE"/>
        </w:rPr>
        <w:t>angepassten Äquivalent zu 0,5 mg der Suspension zum Einnehmen 3</w:t>
      </w:r>
      <w:r w:rsidRPr="0006391B">
        <w:rPr>
          <w:lang w:val="de-DE"/>
        </w:rPr>
        <w:noBreakHyphen/>
      </w:r>
      <w:r w:rsidRPr="0006391B">
        <w:rPr>
          <w:sz w:val="22"/>
          <w:szCs w:val="22"/>
          <w:lang w:val="de-DE"/>
        </w:rPr>
        <w:t>mal täglich (siehe Tabelle </w:t>
      </w:r>
      <w:r w:rsidR="0032389C">
        <w:rPr>
          <w:sz w:val="22"/>
          <w:szCs w:val="22"/>
          <w:lang w:val="de-DE"/>
        </w:rPr>
        <w:t>2</w:t>
      </w:r>
      <w:r w:rsidRPr="0006391B">
        <w:rPr>
          <w:sz w:val="22"/>
          <w:szCs w:val="22"/>
          <w:lang w:val="de-DE"/>
        </w:rPr>
        <w:t xml:space="preserve">) in Betracht gezogen werden, um das Risiko einer Hypotonie zu verringern. Bei Beginn und während der Behandlung sollte der Patient auf Anzeichen und Symptome einer Hypotonie überwacht werden. Bei Patienten, die mit Riociguat-Dosen behandelt werden, die einem </w:t>
      </w:r>
      <w:r w:rsidR="008D454C">
        <w:rPr>
          <w:sz w:val="22"/>
          <w:szCs w:val="22"/>
          <w:lang w:val="de-DE"/>
        </w:rPr>
        <w:t>an das K</w:t>
      </w:r>
      <w:r w:rsidRPr="0006391B">
        <w:rPr>
          <w:sz w:val="22"/>
          <w:szCs w:val="22"/>
          <w:lang w:val="de-DE"/>
        </w:rPr>
        <w:t>örpergewicht</w:t>
      </w:r>
      <w:r w:rsidR="008D454C">
        <w:rPr>
          <w:sz w:val="22"/>
          <w:szCs w:val="22"/>
          <w:lang w:val="de-DE"/>
        </w:rPr>
        <w:t xml:space="preserve"> </w:t>
      </w:r>
      <w:r w:rsidRPr="0006391B">
        <w:rPr>
          <w:sz w:val="22"/>
          <w:szCs w:val="22"/>
          <w:lang w:val="de-DE"/>
        </w:rPr>
        <w:t>angepassten Äquivalent zu 1,0 mg der Suspension zum Einnehmen (siehe</w:t>
      </w:r>
      <w:ins w:id="17" w:author="Author">
        <w:r w:rsidR="002B1E60">
          <w:rPr>
            <w:sz w:val="22"/>
            <w:szCs w:val="22"/>
            <w:lang w:val="de-DE"/>
          </w:rPr>
          <w:t xml:space="preserve"> </w:t>
        </w:r>
        <w:r w:rsidR="002B1E60" w:rsidRPr="0006391B">
          <w:rPr>
            <w:sz w:val="22"/>
            <w:szCs w:val="22"/>
            <w:lang w:val="de-DE"/>
          </w:rPr>
          <w:t>Tabelle </w:t>
        </w:r>
        <w:r w:rsidR="002B1E60">
          <w:rPr>
            <w:sz w:val="22"/>
            <w:szCs w:val="22"/>
            <w:lang w:val="de-DE"/>
          </w:rPr>
          <w:t>1 und</w:t>
        </w:r>
      </w:ins>
      <w:r w:rsidRPr="0006391B">
        <w:rPr>
          <w:sz w:val="22"/>
          <w:szCs w:val="22"/>
          <w:lang w:val="de-DE"/>
        </w:rPr>
        <w:t xml:space="preserve"> Tabelle </w:t>
      </w:r>
      <w:r w:rsidR="0032389C">
        <w:rPr>
          <w:sz w:val="22"/>
          <w:szCs w:val="22"/>
          <w:lang w:val="de-DE"/>
        </w:rPr>
        <w:t>2</w:t>
      </w:r>
      <w:r w:rsidRPr="0006391B">
        <w:rPr>
          <w:sz w:val="22"/>
          <w:szCs w:val="22"/>
          <w:lang w:val="de-DE"/>
        </w:rPr>
        <w:t xml:space="preserve">) entsprechen oder darüber liegen, sollte eine </w:t>
      </w:r>
      <w:r w:rsidRPr="0006391B">
        <w:rPr>
          <w:sz w:val="22"/>
          <w:szCs w:val="22"/>
          <w:lang w:val="de-DE" w:bidi="he-IL"/>
        </w:rPr>
        <w:t>Dosisverringerung in Betracht gezogen werden</w:t>
      </w:r>
      <w:r w:rsidRPr="0006391B">
        <w:rPr>
          <w:sz w:val="22"/>
          <w:szCs w:val="22"/>
          <w:lang w:val="de-DE"/>
        </w:rPr>
        <w:t>, wenn der Patient Anzeichen oder Symptome einer Hypotonie entwickelt (siehe Abschnitt 4.5).</w:t>
      </w:r>
    </w:p>
    <w:p w14:paraId="5FECD0C6"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Es liegen keine klinischen Daten zu Kindern und Jugendlichen unter 18 Jahren vor, die gleichzeitig eine systemische Behandlung mit starken Inhibitoren für CYP-Proteine/P</w:t>
      </w:r>
      <w:r w:rsidRPr="0006391B">
        <w:rPr>
          <w:sz w:val="22"/>
          <w:szCs w:val="22"/>
          <w:lang w:val="de-DE"/>
        </w:rPr>
        <w:noBreakHyphen/>
        <w:t>gp und BCRP erhalten haben.</w:t>
      </w:r>
    </w:p>
    <w:p w14:paraId="1B122FEC" w14:textId="77777777" w:rsidR="005A6063" w:rsidRDefault="005A6063" w:rsidP="005A6063">
      <w:pPr>
        <w:tabs>
          <w:tab w:val="clear" w:pos="567"/>
        </w:tabs>
        <w:spacing w:line="240" w:lineRule="auto"/>
        <w:rPr>
          <w:lang w:val="de-DE"/>
        </w:rPr>
      </w:pPr>
    </w:p>
    <w:p w14:paraId="6E1B919E" w14:textId="1B485A8B" w:rsidR="00131F82" w:rsidRPr="009E1723" w:rsidRDefault="00131F82" w:rsidP="00A6148B">
      <w:pPr>
        <w:keepNext/>
        <w:spacing w:line="240" w:lineRule="auto"/>
        <w:rPr>
          <w:lang w:val="de-DE"/>
        </w:rPr>
      </w:pPr>
      <w:r w:rsidRPr="009E1723">
        <w:rPr>
          <w:b/>
          <w:lang w:val="de-DE"/>
        </w:rPr>
        <w:t xml:space="preserve">Tabelle 2: </w:t>
      </w:r>
      <w:r w:rsidRPr="00E81E6E">
        <w:rPr>
          <w:b/>
          <w:bCs/>
          <w:lang w:val="de-DE"/>
        </w:rPr>
        <w:t>An das Körpergewicht angepasste Adempas-Dosis für Kinder und Jugendliche mit einem Körpergewicht von unter 50 kg</w:t>
      </w:r>
      <w:r w:rsidR="004321DF">
        <w:rPr>
          <w:b/>
          <w:bCs/>
          <w:lang w:val="de-DE"/>
        </w:rPr>
        <w:t>,</w:t>
      </w:r>
      <w:r w:rsidRPr="00E81E6E">
        <w:rPr>
          <w:b/>
          <w:bCs/>
          <w:lang w:val="de-DE"/>
        </w:rPr>
        <w:t xml:space="preserve"> </w:t>
      </w:r>
      <w:r w:rsidR="00E81E6E" w:rsidRPr="00E81E6E">
        <w:rPr>
          <w:b/>
          <w:bCs/>
          <w:lang w:val="de-DE"/>
        </w:rPr>
        <w:t xml:space="preserve">um </w:t>
      </w:r>
      <w:r w:rsidR="00E81E6E" w:rsidRPr="009E1723">
        <w:rPr>
          <w:b/>
          <w:lang w:val="de-DE"/>
        </w:rPr>
        <w:t xml:space="preserve">eine Exposition </w:t>
      </w:r>
      <w:r w:rsidR="00CE1F20">
        <w:rPr>
          <w:b/>
          <w:lang w:val="de-DE"/>
        </w:rPr>
        <w:t>äquivalent zu</w:t>
      </w:r>
      <w:r w:rsidR="00E81E6E" w:rsidRPr="009E1723">
        <w:rPr>
          <w:b/>
          <w:lang w:val="de-DE"/>
        </w:rPr>
        <w:t xml:space="preserve"> 0,5 mg bei Erwachsenen zu erreichen</w:t>
      </w:r>
    </w:p>
    <w:tbl>
      <w:tblPr>
        <w:tblStyle w:val="TableGrid"/>
        <w:tblW w:w="5006" w:type="pct"/>
        <w:tblInd w:w="-5" w:type="dxa"/>
        <w:tblLayout w:type="fixed"/>
        <w:tblLook w:val="04A0" w:firstRow="1" w:lastRow="0" w:firstColumn="1" w:lastColumn="0" w:noHBand="0" w:noVBand="1"/>
      </w:tblPr>
      <w:tblGrid>
        <w:gridCol w:w="2071"/>
        <w:gridCol w:w="1401"/>
        <w:gridCol w:w="1400"/>
        <w:gridCol w:w="1400"/>
        <w:gridCol w:w="1400"/>
        <w:gridCol w:w="1400"/>
      </w:tblGrid>
      <w:tr w:rsidR="00131F82" w:rsidRPr="00E81E6E" w14:paraId="0647AFBC" w14:textId="77777777">
        <w:tc>
          <w:tcPr>
            <w:tcW w:w="2071" w:type="dxa"/>
          </w:tcPr>
          <w:p w14:paraId="32AE5342" w14:textId="2F228A86" w:rsidR="00131F82" w:rsidRPr="00E81E6E" w:rsidRDefault="00E81E6E">
            <w:proofErr w:type="spellStart"/>
            <w:r>
              <w:rPr>
                <w:b/>
              </w:rPr>
              <w:t>Körpergewich</w:t>
            </w:r>
            <w:r w:rsidR="00131F82" w:rsidRPr="00E81E6E">
              <w:rPr>
                <w:b/>
              </w:rPr>
              <w:t>t</w:t>
            </w:r>
            <w:proofErr w:type="spellEnd"/>
          </w:p>
        </w:tc>
        <w:tc>
          <w:tcPr>
            <w:tcW w:w="1401" w:type="dxa"/>
          </w:tcPr>
          <w:p w14:paraId="64BCE45D" w14:textId="31983387" w:rsidR="00131F82" w:rsidRPr="00E81E6E" w:rsidRDefault="00131F82">
            <w:r w:rsidRPr="00E81E6E">
              <w:rPr>
                <w:szCs w:val="24"/>
                <w:lang w:bidi="he-IL"/>
              </w:rPr>
              <w:t>12</w:t>
            </w:r>
            <w:r w:rsidR="00E81E6E">
              <w:rPr>
                <w:szCs w:val="24"/>
                <w:lang w:bidi="he-IL"/>
              </w:rPr>
              <w:t> </w:t>
            </w:r>
            <w:r w:rsidRPr="00E81E6E">
              <w:rPr>
                <w:szCs w:val="24"/>
                <w:lang w:bidi="he-IL"/>
              </w:rPr>
              <w:t xml:space="preserve">kg </w:t>
            </w:r>
            <w:r w:rsidR="00E81E6E">
              <w:rPr>
                <w:szCs w:val="24"/>
                <w:lang w:bidi="he-IL"/>
              </w:rPr>
              <w:t>bis</w:t>
            </w:r>
            <w:r w:rsidRPr="00E81E6E">
              <w:rPr>
                <w:szCs w:val="24"/>
                <w:lang w:bidi="he-IL"/>
              </w:rPr>
              <w:br/>
              <w:t>&lt;</w:t>
            </w:r>
            <w:r w:rsidR="00E81E6E">
              <w:rPr>
                <w:szCs w:val="24"/>
                <w:lang w:bidi="he-IL"/>
              </w:rPr>
              <w:t> </w:t>
            </w:r>
            <w:r w:rsidRPr="00E81E6E">
              <w:rPr>
                <w:szCs w:val="24"/>
                <w:lang w:bidi="he-IL"/>
              </w:rPr>
              <w:t>20</w:t>
            </w:r>
            <w:r w:rsidR="00E81E6E">
              <w:rPr>
                <w:szCs w:val="24"/>
                <w:lang w:bidi="he-IL"/>
              </w:rPr>
              <w:t> </w:t>
            </w:r>
            <w:r w:rsidRPr="00E81E6E">
              <w:rPr>
                <w:szCs w:val="24"/>
                <w:lang w:bidi="he-IL"/>
              </w:rPr>
              <w:t>kg</w:t>
            </w:r>
          </w:p>
        </w:tc>
        <w:tc>
          <w:tcPr>
            <w:tcW w:w="1400" w:type="dxa"/>
          </w:tcPr>
          <w:p w14:paraId="3D91B860" w14:textId="540BD379" w:rsidR="00131F82" w:rsidRPr="00E81E6E" w:rsidRDefault="00131F82">
            <w:r w:rsidRPr="00E81E6E">
              <w:rPr>
                <w:szCs w:val="24"/>
                <w:lang w:bidi="he-IL"/>
              </w:rPr>
              <w:t>20</w:t>
            </w:r>
            <w:r w:rsidR="00E81E6E">
              <w:rPr>
                <w:szCs w:val="24"/>
                <w:lang w:bidi="he-IL"/>
              </w:rPr>
              <w:t> </w:t>
            </w:r>
            <w:r w:rsidRPr="00E81E6E">
              <w:rPr>
                <w:szCs w:val="24"/>
                <w:lang w:bidi="he-IL"/>
              </w:rPr>
              <w:t xml:space="preserve">kg </w:t>
            </w:r>
            <w:r w:rsidR="00E81E6E">
              <w:rPr>
                <w:szCs w:val="24"/>
                <w:lang w:bidi="he-IL"/>
              </w:rPr>
              <w:t>bis</w:t>
            </w:r>
            <w:r w:rsidRPr="00E81E6E">
              <w:rPr>
                <w:szCs w:val="24"/>
                <w:lang w:bidi="he-IL"/>
              </w:rPr>
              <w:t xml:space="preserve"> </w:t>
            </w:r>
            <w:r w:rsidRPr="00E81E6E">
              <w:rPr>
                <w:szCs w:val="24"/>
                <w:lang w:bidi="he-IL"/>
              </w:rPr>
              <w:br/>
              <w:t>&lt;</w:t>
            </w:r>
            <w:r w:rsidR="00E81E6E">
              <w:rPr>
                <w:szCs w:val="24"/>
                <w:lang w:bidi="he-IL"/>
              </w:rPr>
              <w:t> </w:t>
            </w:r>
            <w:r w:rsidRPr="00E81E6E">
              <w:rPr>
                <w:szCs w:val="24"/>
                <w:lang w:bidi="he-IL"/>
              </w:rPr>
              <w:t>25</w:t>
            </w:r>
            <w:r w:rsidR="00E81E6E">
              <w:rPr>
                <w:szCs w:val="24"/>
                <w:lang w:bidi="he-IL"/>
              </w:rPr>
              <w:t> </w:t>
            </w:r>
            <w:r w:rsidRPr="00E81E6E">
              <w:rPr>
                <w:szCs w:val="24"/>
                <w:lang w:bidi="he-IL"/>
              </w:rPr>
              <w:t>kg</w:t>
            </w:r>
          </w:p>
        </w:tc>
        <w:tc>
          <w:tcPr>
            <w:tcW w:w="1400" w:type="dxa"/>
          </w:tcPr>
          <w:p w14:paraId="1A5B06A1" w14:textId="53A5BEC6" w:rsidR="00131F82" w:rsidRPr="00E81E6E" w:rsidRDefault="00131F82">
            <w:r w:rsidRPr="00E81E6E">
              <w:rPr>
                <w:szCs w:val="24"/>
                <w:lang w:bidi="he-IL"/>
              </w:rPr>
              <w:t>25</w:t>
            </w:r>
            <w:r w:rsidR="00E81E6E">
              <w:rPr>
                <w:szCs w:val="24"/>
                <w:lang w:bidi="he-IL"/>
              </w:rPr>
              <w:t> </w:t>
            </w:r>
            <w:r w:rsidRPr="00E81E6E">
              <w:rPr>
                <w:szCs w:val="24"/>
                <w:lang w:bidi="he-IL"/>
              </w:rPr>
              <w:t xml:space="preserve">kg </w:t>
            </w:r>
            <w:r w:rsidR="00E81E6E">
              <w:rPr>
                <w:szCs w:val="24"/>
                <w:lang w:bidi="he-IL"/>
              </w:rPr>
              <w:t>bis</w:t>
            </w:r>
            <w:r w:rsidRPr="00E81E6E">
              <w:rPr>
                <w:szCs w:val="24"/>
                <w:lang w:bidi="he-IL"/>
              </w:rPr>
              <w:br/>
              <w:t>&lt;</w:t>
            </w:r>
            <w:r w:rsidR="00E81E6E">
              <w:rPr>
                <w:szCs w:val="24"/>
                <w:lang w:bidi="he-IL"/>
              </w:rPr>
              <w:t> </w:t>
            </w:r>
            <w:r w:rsidRPr="00E81E6E">
              <w:rPr>
                <w:szCs w:val="24"/>
                <w:lang w:bidi="he-IL"/>
              </w:rPr>
              <w:t>30</w:t>
            </w:r>
            <w:r w:rsidR="00E81E6E">
              <w:rPr>
                <w:szCs w:val="24"/>
                <w:lang w:bidi="he-IL"/>
              </w:rPr>
              <w:t> </w:t>
            </w:r>
            <w:r w:rsidRPr="00E81E6E">
              <w:rPr>
                <w:szCs w:val="24"/>
                <w:lang w:bidi="he-IL"/>
              </w:rPr>
              <w:t>kg</w:t>
            </w:r>
          </w:p>
        </w:tc>
        <w:tc>
          <w:tcPr>
            <w:tcW w:w="1400" w:type="dxa"/>
          </w:tcPr>
          <w:p w14:paraId="311A1A78" w14:textId="6B6E13C1" w:rsidR="00131F82" w:rsidRPr="00E81E6E" w:rsidRDefault="00131F82">
            <w:pPr>
              <w:rPr>
                <w:szCs w:val="24"/>
                <w:lang w:bidi="he-IL"/>
              </w:rPr>
            </w:pPr>
            <w:r w:rsidRPr="00E81E6E">
              <w:rPr>
                <w:szCs w:val="24"/>
                <w:lang w:bidi="he-IL"/>
              </w:rPr>
              <w:t>30</w:t>
            </w:r>
            <w:r w:rsidR="00E81E6E">
              <w:rPr>
                <w:szCs w:val="24"/>
                <w:lang w:bidi="he-IL"/>
              </w:rPr>
              <w:t> </w:t>
            </w:r>
            <w:r w:rsidRPr="00E81E6E">
              <w:rPr>
                <w:szCs w:val="24"/>
                <w:lang w:bidi="he-IL"/>
              </w:rPr>
              <w:t xml:space="preserve">kg </w:t>
            </w:r>
            <w:r w:rsidR="00E81E6E">
              <w:rPr>
                <w:szCs w:val="24"/>
                <w:lang w:bidi="he-IL"/>
              </w:rPr>
              <w:t>bis</w:t>
            </w:r>
            <w:r w:rsidRPr="00E81E6E">
              <w:rPr>
                <w:szCs w:val="24"/>
                <w:lang w:bidi="he-IL"/>
              </w:rPr>
              <w:t xml:space="preserve"> </w:t>
            </w:r>
          </w:p>
          <w:p w14:paraId="5176281D" w14:textId="57100752" w:rsidR="00131F82" w:rsidRPr="00E81E6E" w:rsidRDefault="00131F82">
            <w:r w:rsidRPr="00E81E6E">
              <w:rPr>
                <w:szCs w:val="24"/>
                <w:lang w:bidi="he-IL"/>
              </w:rPr>
              <w:t>&lt;</w:t>
            </w:r>
            <w:r w:rsidR="00E81E6E">
              <w:rPr>
                <w:szCs w:val="24"/>
                <w:lang w:bidi="he-IL"/>
              </w:rPr>
              <w:t> </w:t>
            </w:r>
            <w:r w:rsidRPr="00E81E6E">
              <w:rPr>
                <w:szCs w:val="24"/>
                <w:lang w:bidi="he-IL"/>
              </w:rPr>
              <w:t>40</w:t>
            </w:r>
            <w:r w:rsidR="00E81E6E">
              <w:t> </w:t>
            </w:r>
            <w:r w:rsidRPr="00E81E6E">
              <w:rPr>
                <w:szCs w:val="24"/>
                <w:lang w:bidi="he-IL"/>
              </w:rPr>
              <w:t>kg</w:t>
            </w:r>
          </w:p>
        </w:tc>
        <w:tc>
          <w:tcPr>
            <w:tcW w:w="1400" w:type="dxa"/>
          </w:tcPr>
          <w:p w14:paraId="3CEDB50E" w14:textId="1BF5A6ED" w:rsidR="00131F82" w:rsidRPr="00E81E6E" w:rsidRDefault="00131F82">
            <w:r w:rsidRPr="00E81E6E">
              <w:rPr>
                <w:szCs w:val="24"/>
                <w:lang w:bidi="he-IL"/>
              </w:rPr>
              <w:t>40</w:t>
            </w:r>
            <w:r w:rsidR="00E81E6E">
              <w:rPr>
                <w:szCs w:val="24"/>
                <w:lang w:bidi="he-IL"/>
              </w:rPr>
              <w:t> </w:t>
            </w:r>
            <w:r w:rsidRPr="00E81E6E">
              <w:rPr>
                <w:szCs w:val="24"/>
                <w:lang w:bidi="he-IL"/>
              </w:rPr>
              <w:t xml:space="preserve">kg </w:t>
            </w:r>
            <w:r w:rsidR="00E81E6E">
              <w:rPr>
                <w:szCs w:val="24"/>
                <w:lang w:bidi="he-IL"/>
              </w:rPr>
              <w:t>bis</w:t>
            </w:r>
            <w:r w:rsidRPr="00E81E6E">
              <w:rPr>
                <w:szCs w:val="24"/>
                <w:lang w:bidi="he-IL"/>
              </w:rPr>
              <w:t xml:space="preserve"> </w:t>
            </w:r>
            <w:r w:rsidRPr="00E81E6E">
              <w:rPr>
                <w:szCs w:val="24"/>
                <w:lang w:bidi="he-IL"/>
              </w:rPr>
              <w:br/>
              <w:t>&lt;</w:t>
            </w:r>
            <w:r w:rsidR="00E81E6E">
              <w:rPr>
                <w:szCs w:val="24"/>
                <w:lang w:bidi="he-IL"/>
              </w:rPr>
              <w:t> </w:t>
            </w:r>
            <w:r w:rsidRPr="00E81E6E">
              <w:rPr>
                <w:szCs w:val="24"/>
                <w:lang w:bidi="he-IL"/>
              </w:rPr>
              <w:t>50</w:t>
            </w:r>
            <w:r w:rsidR="00E81E6E">
              <w:rPr>
                <w:szCs w:val="24"/>
                <w:lang w:bidi="he-IL"/>
              </w:rPr>
              <w:t> </w:t>
            </w:r>
            <w:r w:rsidRPr="00E81E6E">
              <w:rPr>
                <w:szCs w:val="24"/>
                <w:lang w:bidi="he-IL"/>
              </w:rPr>
              <w:t>kg</w:t>
            </w:r>
          </w:p>
        </w:tc>
      </w:tr>
      <w:tr w:rsidR="00131F82" w:rsidRPr="00E81E6E" w14:paraId="7E6A3F3A" w14:textId="77777777">
        <w:tc>
          <w:tcPr>
            <w:tcW w:w="2071" w:type="dxa"/>
          </w:tcPr>
          <w:p w14:paraId="072D6404" w14:textId="16AC3EFB" w:rsidR="00131F82" w:rsidRPr="00E81E6E" w:rsidRDefault="00E81E6E">
            <w:pPr>
              <w:rPr>
                <w:b/>
                <w:bCs/>
              </w:rPr>
            </w:pPr>
            <w:proofErr w:type="spellStart"/>
            <w:r>
              <w:rPr>
                <w:b/>
                <w:bCs/>
              </w:rPr>
              <w:t>Äquivalent</w:t>
            </w:r>
            <w:proofErr w:type="spellEnd"/>
            <w:r w:rsidR="008031D7" w:rsidRPr="00E81E6E">
              <w:rPr>
                <w:b/>
                <w:bCs/>
              </w:rPr>
              <w:t>*</w:t>
            </w:r>
            <w:r>
              <w:rPr>
                <w:b/>
                <w:bCs/>
              </w:rPr>
              <w:t xml:space="preserve"> </w:t>
            </w:r>
            <w:proofErr w:type="spellStart"/>
            <w:r>
              <w:rPr>
                <w:b/>
                <w:bCs/>
              </w:rPr>
              <w:t>zu</w:t>
            </w:r>
            <w:proofErr w:type="spellEnd"/>
            <w:r>
              <w:rPr>
                <w:b/>
                <w:bCs/>
              </w:rPr>
              <w:t xml:space="preserve"> </w:t>
            </w:r>
            <w:r w:rsidR="00131F82" w:rsidRPr="00E81E6E">
              <w:rPr>
                <w:b/>
                <w:bCs/>
              </w:rPr>
              <w:t>0</w:t>
            </w:r>
            <w:r>
              <w:rPr>
                <w:b/>
                <w:bCs/>
              </w:rPr>
              <w:t>,</w:t>
            </w:r>
            <w:r w:rsidR="00131F82" w:rsidRPr="00E81E6E">
              <w:rPr>
                <w:b/>
                <w:bCs/>
              </w:rPr>
              <w:t>5</w:t>
            </w:r>
            <w:r w:rsidR="008031D7">
              <w:rPr>
                <w:b/>
                <w:bCs/>
              </w:rPr>
              <w:t> </w:t>
            </w:r>
            <w:r w:rsidR="00131F82" w:rsidRPr="00E81E6E">
              <w:rPr>
                <w:b/>
                <w:bCs/>
              </w:rPr>
              <w:t>mg (m</w:t>
            </w:r>
            <w:r>
              <w:rPr>
                <w:b/>
                <w:bCs/>
              </w:rPr>
              <w:t>l</w:t>
            </w:r>
            <w:r w:rsidR="00131F82" w:rsidRPr="00E81E6E">
              <w:rPr>
                <w:b/>
                <w:bCs/>
              </w:rPr>
              <w:t>)</w:t>
            </w:r>
          </w:p>
        </w:tc>
        <w:tc>
          <w:tcPr>
            <w:tcW w:w="1401" w:type="dxa"/>
          </w:tcPr>
          <w:p w14:paraId="7362A113" w14:textId="5C33025A" w:rsidR="00131F82" w:rsidRPr="00E81E6E" w:rsidRDefault="00131F82">
            <w:r w:rsidRPr="00E81E6E">
              <w:t>1</w:t>
            </w:r>
            <w:r w:rsidR="00E81E6E">
              <w:t>,</w:t>
            </w:r>
            <w:r w:rsidRPr="00E81E6E">
              <w:t>0</w:t>
            </w:r>
          </w:p>
        </w:tc>
        <w:tc>
          <w:tcPr>
            <w:tcW w:w="1400" w:type="dxa"/>
          </w:tcPr>
          <w:p w14:paraId="29CA5BE0" w14:textId="25A7D5DF" w:rsidR="00131F82" w:rsidRPr="00E81E6E" w:rsidRDefault="00131F82">
            <w:r w:rsidRPr="00E81E6E">
              <w:t>1</w:t>
            </w:r>
            <w:r w:rsidR="00E81E6E">
              <w:t>,</w:t>
            </w:r>
            <w:r w:rsidRPr="00E81E6E">
              <w:t>2</w:t>
            </w:r>
          </w:p>
        </w:tc>
        <w:tc>
          <w:tcPr>
            <w:tcW w:w="1400" w:type="dxa"/>
          </w:tcPr>
          <w:p w14:paraId="53337186" w14:textId="13E5C38B" w:rsidR="00131F82" w:rsidRPr="00E81E6E" w:rsidRDefault="00131F82">
            <w:r w:rsidRPr="00E81E6E">
              <w:t>1</w:t>
            </w:r>
            <w:r w:rsidR="00E81E6E">
              <w:t>,</w:t>
            </w:r>
            <w:r w:rsidRPr="00E81E6E">
              <w:t>4</w:t>
            </w:r>
          </w:p>
        </w:tc>
        <w:tc>
          <w:tcPr>
            <w:tcW w:w="1400" w:type="dxa"/>
          </w:tcPr>
          <w:p w14:paraId="7796F0A7" w14:textId="0A970949" w:rsidR="00131F82" w:rsidRPr="00E81E6E" w:rsidRDefault="00131F82">
            <w:r w:rsidRPr="00E81E6E">
              <w:t>1</w:t>
            </w:r>
            <w:r w:rsidR="00E81E6E">
              <w:t>,</w:t>
            </w:r>
            <w:r w:rsidRPr="00E81E6E">
              <w:t>8</w:t>
            </w:r>
          </w:p>
        </w:tc>
        <w:tc>
          <w:tcPr>
            <w:tcW w:w="1400" w:type="dxa"/>
          </w:tcPr>
          <w:p w14:paraId="749B21BD" w14:textId="1ECF3226" w:rsidR="00131F82" w:rsidRPr="00E81E6E" w:rsidRDefault="00131F82">
            <w:r w:rsidRPr="00E81E6E">
              <w:t>2</w:t>
            </w:r>
            <w:r w:rsidR="00E81E6E">
              <w:t>,</w:t>
            </w:r>
            <w:r w:rsidRPr="00E81E6E">
              <w:t>2</w:t>
            </w:r>
          </w:p>
        </w:tc>
      </w:tr>
    </w:tbl>
    <w:p w14:paraId="4D087FBE" w14:textId="477EF169" w:rsidR="00131F82" w:rsidRPr="009E1723" w:rsidRDefault="00131F82" w:rsidP="00131F82">
      <w:pPr>
        <w:spacing w:line="240" w:lineRule="auto"/>
        <w:rPr>
          <w:lang w:val="de-DE"/>
        </w:rPr>
      </w:pPr>
      <w:r w:rsidRPr="009E1723">
        <w:rPr>
          <w:i/>
          <w:lang w:val="de-DE"/>
        </w:rPr>
        <w:lastRenderedPageBreak/>
        <w:t xml:space="preserve">* </w:t>
      </w:r>
      <w:r w:rsidR="00E81E6E" w:rsidRPr="008148A2">
        <w:rPr>
          <w:lang w:val="de-DE"/>
        </w:rPr>
        <w:t>Einzeldosis (ml) 3</w:t>
      </w:r>
      <w:r w:rsidR="00E81E6E" w:rsidRPr="008148A2">
        <w:rPr>
          <w:lang w:val="de-DE"/>
        </w:rPr>
        <w:noBreakHyphen/>
        <w:t xml:space="preserve">mal täglich zu </w:t>
      </w:r>
      <w:r w:rsidR="00484D96">
        <w:rPr>
          <w:lang w:val="de-DE"/>
        </w:rPr>
        <w:t>geben</w:t>
      </w:r>
    </w:p>
    <w:p w14:paraId="69177CFA" w14:textId="77777777" w:rsidR="00131F82" w:rsidRPr="0006391B" w:rsidRDefault="00131F82" w:rsidP="005A6063">
      <w:pPr>
        <w:tabs>
          <w:tab w:val="clear" w:pos="567"/>
        </w:tabs>
        <w:spacing w:line="240" w:lineRule="auto"/>
        <w:rPr>
          <w:lang w:val="de-DE"/>
        </w:rPr>
      </w:pPr>
    </w:p>
    <w:p w14:paraId="25BCAFCA" w14:textId="77777777" w:rsidR="005A6063" w:rsidRPr="0006391B" w:rsidRDefault="005A6063" w:rsidP="005A6063">
      <w:pPr>
        <w:keepNext/>
        <w:tabs>
          <w:tab w:val="clear" w:pos="567"/>
        </w:tabs>
        <w:spacing w:line="240" w:lineRule="auto"/>
        <w:rPr>
          <w:i/>
          <w:lang w:val="de-DE"/>
        </w:rPr>
      </w:pPr>
      <w:r w:rsidRPr="0006391B">
        <w:rPr>
          <w:i/>
          <w:iCs/>
          <w:lang w:val="de-DE"/>
        </w:rPr>
        <w:t>Raucher</w:t>
      </w:r>
    </w:p>
    <w:p w14:paraId="52B08EC8" w14:textId="29FB0B91" w:rsidR="005A6063" w:rsidRPr="0006391B" w:rsidRDefault="005A6063" w:rsidP="005A6063">
      <w:pPr>
        <w:keepNext/>
        <w:spacing w:line="240" w:lineRule="auto"/>
        <w:rPr>
          <w:lang w:val="de-DE"/>
        </w:rPr>
      </w:pPr>
      <w:r w:rsidRPr="0006391B">
        <w:rPr>
          <w:lang w:val="de-DE"/>
        </w:rPr>
        <w:t xml:space="preserve">Raucher sollten aufgrund des Risikos eines geringeren Ansprechens angewiesen werden, mit dem Rauchen aufzuhören. Die Plasmakonzentrationen von Riociguat sind bei Rauchern niedriger als bei Nichtrauchern. Eine Dosiserhöhung bis zur maximalen Tagesdosis eines </w:t>
      </w:r>
      <w:r w:rsidR="002114A2">
        <w:rPr>
          <w:lang w:val="de-DE"/>
        </w:rPr>
        <w:t>an das K</w:t>
      </w:r>
      <w:r w:rsidRPr="0006391B">
        <w:rPr>
          <w:lang w:val="de-DE"/>
        </w:rPr>
        <w:t>örpergewicht</w:t>
      </w:r>
      <w:r w:rsidR="002114A2">
        <w:rPr>
          <w:lang w:val="de-DE"/>
        </w:rPr>
        <w:t xml:space="preserve"> </w:t>
      </w:r>
      <w:r w:rsidRPr="0006391B">
        <w:rPr>
          <w:lang w:val="de-DE"/>
        </w:rPr>
        <w:t>angepassten Äquivalents zu 2,5 mg 3</w:t>
      </w:r>
      <w:r w:rsidRPr="0006391B">
        <w:rPr>
          <w:lang w:val="de-DE"/>
        </w:rPr>
        <w:noBreakHyphen/>
        <w:t>mal täglich kann bei Patienten, die rauchen oder während der Behandlung mit dem Rauchen beginnen, erforderlich sein (siehe Abschnitte 4.5 und 5.2).</w:t>
      </w:r>
    </w:p>
    <w:p w14:paraId="5A62638C" w14:textId="77777777" w:rsidR="005A6063" w:rsidRPr="0006391B" w:rsidRDefault="005A6063" w:rsidP="005A6063">
      <w:pPr>
        <w:tabs>
          <w:tab w:val="clear" w:pos="567"/>
        </w:tabs>
        <w:spacing w:line="240" w:lineRule="auto"/>
        <w:rPr>
          <w:lang w:val="de-DE"/>
        </w:rPr>
      </w:pPr>
      <w:r w:rsidRPr="0006391B">
        <w:rPr>
          <w:lang w:val="de-DE"/>
        </w:rPr>
        <w:t>Eine Dosisverringerung kann bei Patienten, die mit dem Rauchen aufhören, erforderlich sein.</w:t>
      </w:r>
    </w:p>
    <w:p w14:paraId="0B91EA59" w14:textId="77777777" w:rsidR="005A6063" w:rsidRPr="0006391B" w:rsidRDefault="005A6063" w:rsidP="005A6063">
      <w:pPr>
        <w:tabs>
          <w:tab w:val="clear" w:pos="567"/>
        </w:tabs>
        <w:spacing w:line="240" w:lineRule="auto"/>
        <w:rPr>
          <w:lang w:val="de-DE"/>
        </w:rPr>
      </w:pPr>
    </w:p>
    <w:p w14:paraId="36C38B8F" w14:textId="77777777" w:rsidR="000311F1" w:rsidRPr="0006391B" w:rsidRDefault="000311F1" w:rsidP="000311F1">
      <w:pPr>
        <w:keepNext/>
        <w:suppressLineNumbers/>
        <w:spacing w:line="240" w:lineRule="auto"/>
        <w:rPr>
          <w:i/>
          <w:iCs/>
          <w:lang w:val="de-DE"/>
        </w:rPr>
      </w:pPr>
      <w:r w:rsidRPr="0006391B">
        <w:rPr>
          <w:i/>
          <w:iCs/>
          <w:lang w:val="de-DE"/>
        </w:rPr>
        <w:t>Kinder und Jugendliche</w:t>
      </w:r>
    </w:p>
    <w:p w14:paraId="06CDB4A9" w14:textId="0A7F9B03" w:rsidR="000311F1" w:rsidRPr="0006391B" w:rsidRDefault="000311F1" w:rsidP="000311F1">
      <w:pPr>
        <w:suppressLineNumbers/>
        <w:autoSpaceDE w:val="0"/>
        <w:autoSpaceDN w:val="0"/>
        <w:adjustRightInd w:val="0"/>
        <w:spacing w:line="240" w:lineRule="auto"/>
        <w:rPr>
          <w:lang w:val="de-DE"/>
        </w:rPr>
      </w:pPr>
      <w:r w:rsidRPr="0006391B">
        <w:rPr>
          <w:lang w:val="de-DE"/>
        </w:rPr>
        <w:t xml:space="preserve">Die Sicherheit und Wirksamkeit von Riociguat ist in den folgenden pädiatrischen Patientengruppen nicht </w:t>
      </w:r>
      <w:r w:rsidR="006C53F0">
        <w:rPr>
          <w:lang w:val="de-DE"/>
        </w:rPr>
        <w:t>nachge</w:t>
      </w:r>
      <w:r w:rsidRPr="0006391B">
        <w:rPr>
          <w:lang w:val="de-DE"/>
        </w:rPr>
        <w:t>wiesen:</w:t>
      </w:r>
    </w:p>
    <w:p w14:paraId="1C98645B" w14:textId="71EB6164" w:rsidR="000311F1" w:rsidRPr="0006391B" w:rsidRDefault="000311F1" w:rsidP="000311F1">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 xml:space="preserve">Kinder im Alter von &lt; 6 Jahren (siehe Abschnitt 4.1) aufgrund von Sicherheitsbedenken. Präklinische Daten zeigen </w:t>
      </w:r>
      <w:r w:rsidR="00AD334B">
        <w:rPr>
          <w:lang w:val="de-DE"/>
        </w:rPr>
        <w:t>Nebenwirkungen</w:t>
      </w:r>
      <w:r w:rsidRPr="0006391B">
        <w:rPr>
          <w:lang w:val="de-DE"/>
        </w:rPr>
        <w:t xml:space="preserve"> auf das Knochenwachstum (siehe Abschnitt 5.3).</w:t>
      </w:r>
    </w:p>
    <w:p w14:paraId="1D4EA9F0" w14:textId="2204BA65" w:rsidR="00477AA1" w:rsidRPr="0006391B" w:rsidRDefault="00477AA1" w:rsidP="00477AA1">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 xml:space="preserve">Kinder mit PAH im Alter </w:t>
      </w:r>
      <w:r w:rsidR="00DB6D3E">
        <w:rPr>
          <w:lang w:val="de-DE"/>
        </w:rPr>
        <w:t>von</w:t>
      </w:r>
      <w:r w:rsidRPr="0006391B">
        <w:rPr>
          <w:lang w:val="de-DE"/>
        </w:rPr>
        <w:t xml:space="preserve"> 6</w:t>
      </w:r>
      <w:r w:rsidR="00DB6D3E" w:rsidRPr="0006391B">
        <w:rPr>
          <w:lang w:val="de-DE"/>
        </w:rPr>
        <w:t> </w:t>
      </w:r>
      <w:r w:rsidR="00DB6D3E">
        <w:rPr>
          <w:lang w:val="de-DE"/>
        </w:rPr>
        <w:t>bis</w:t>
      </w:r>
      <w:r w:rsidR="00DB6D3E" w:rsidRPr="0006391B">
        <w:rPr>
          <w:lang w:val="de-DE"/>
        </w:rPr>
        <w:t> </w:t>
      </w:r>
      <w:r w:rsidRPr="0006391B">
        <w:rPr>
          <w:lang w:val="de-DE"/>
        </w:rPr>
        <w:t>&lt; 12 Jahren mit einem systolischen Blutdruck &lt; 90 mmHg bei Behandlungsbeginn (siehe Abschnitt 4.3)</w:t>
      </w:r>
    </w:p>
    <w:p w14:paraId="6DDA1C79" w14:textId="6D0500D1" w:rsidR="00477AA1" w:rsidRPr="0006391B" w:rsidRDefault="00477AA1" w:rsidP="00477AA1">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Kinder und Jugendliche mit PAH im Alter von 12</w:t>
      </w:r>
      <w:r w:rsidR="00DB6D3E" w:rsidRPr="0006391B">
        <w:rPr>
          <w:lang w:val="de-DE"/>
        </w:rPr>
        <w:t> </w:t>
      </w:r>
      <w:r w:rsidRPr="0006391B">
        <w:rPr>
          <w:lang w:val="de-DE"/>
        </w:rPr>
        <w:t>bis</w:t>
      </w:r>
      <w:r w:rsidR="00DB6D3E" w:rsidRPr="0006391B">
        <w:rPr>
          <w:lang w:val="de-DE"/>
        </w:rPr>
        <w:t> </w:t>
      </w:r>
      <w:r w:rsidRPr="0006391B">
        <w:rPr>
          <w:lang w:val="de-DE"/>
        </w:rPr>
        <w:t>&lt; 18 Jahren mit einem systolischen Blutdruck &lt; 95 mmHg bei Behandlungsbeginn (siehe Abschnitt 4.3)</w:t>
      </w:r>
    </w:p>
    <w:p w14:paraId="63834850" w14:textId="27ED2280" w:rsidR="00477AA1" w:rsidRPr="0006391B" w:rsidRDefault="00477AA1" w:rsidP="00477AA1">
      <w:pPr>
        <w:pStyle w:val="ListParagraph"/>
        <w:numPr>
          <w:ilvl w:val="0"/>
          <w:numId w:val="46"/>
        </w:numPr>
        <w:suppressLineNumbers/>
        <w:tabs>
          <w:tab w:val="clear" w:pos="567"/>
        </w:tabs>
        <w:autoSpaceDE w:val="0"/>
        <w:autoSpaceDN w:val="0"/>
        <w:adjustRightInd w:val="0"/>
        <w:spacing w:line="240" w:lineRule="auto"/>
        <w:ind w:left="567" w:hanging="567"/>
        <w:rPr>
          <w:lang w:val="de-DE"/>
        </w:rPr>
      </w:pPr>
      <w:r w:rsidRPr="0006391B">
        <w:rPr>
          <w:lang w:val="de-DE"/>
        </w:rPr>
        <w:t>Kinder und Jugendliche mit chronisch thromboembolischer pulmonaler Hypertonie (CTEPH) im Alter von &lt; 18 Jahren (siehe Abschnitt 4.1)</w:t>
      </w:r>
      <w:r w:rsidR="00DB6D3E">
        <w:rPr>
          <w:lang w:val="de-DE"/>
        </w:rPr>
        <w:t>.</w:t>
      </w:r>
    </w:p>
    <w:p w14:paraId="3E7A16BB" w14:textId="77777777" w:rsidR="000311F1" w:rsidRPr="0006391B" w:rsidRDefault="000311F1" w:rsidP="000311F1">
      <w:pPr>
        <w:rPr>
          <w:lang w:val="de-DE"/>
        </w:rPr>
      </w:pPr>
    </w:p>
    <w:p w14:paraId="77D80ECD" w14:textId="77777777" w:rsidR="005A6063" w:rsidRPr="0006391B" w:rsidRDefault="005A6063" w:rsidP="005A6063">
      <w:pPr>
        <w:keepNext/>
        <w:tabs>
          <w:tab w:val="clear" w:pos="567"/>
        </w:tabs>
        <w:spacing w:line="240" w:lineRule="auto"/>
        <w:rPr>
          <w:u w:val="single"/>
          <w:lang w:val="de-DE"/>
        </w:rPr>
      </w:pPr>
      <w:r w:rsidRPr="0006391B">
        <w:rPr>
          <w:u w:val="single"/>
          <w:lang w:val="de-DE"/>
        </w:rPr>
        <w:t>Art der Anwendung</w:t>
      </w:r>
    </w:p>
    <w:p w14:paraId="36BCD0B3" w14:textId="77777777" w:rsidR="005A6063" w:rsidRPr="0006391B" w:rsidRDefault="005A6063" w:rsidP="005A6063">
      <w:pPr>
        <w:keepNext/>
        <w:tabs>
          <w:tab w:val="clear" w:pos="567"/>
        </w:tabs>
        <w:spacing w:line="240" w:lineRule="auto"/>
        <w:rPr>
          <w:lang w:val="de-DE"/>
        </w:rPr>
      </w:pPr>
    </w:p>
    <w:p w14:paraId="049F312E" w14:textId="77777777" w:rsidR="005A6063" w:rsidRPr="0006391B" w:rsidRDefault="005A6063" w:rsidP="005A6063">
      <w:pPr>
        <w:keepNext/>
        <w:tabs>
          <w:tab w:val="clear" w:pos="567"/>
        </w:tabs>
        <w:spacing w:line="240" w:lineRule="auto"/>
        <w:rPr>
          <w:lang w:val="de-DE"/>
        </w:rPr>
      </w:pPr>
      <w:r w:rsidRPr="0006391B">
        <w:rPr>
          <w:lang w:val="de-DE"/>
        </w:rPr>
        <w:t>Zum Einnehmen.</w:t>
      </w:r>
    </w:p>
    <w:p w14:paraId="6A2E767E" w14:textId="77777777" w:rsidR="005A6063" w:rsidRDefault="005A6063" w:rsidP="005A6063">
      <w:pPr>
        <w:spacing w:line="240" w:lineRule="auto"/>
        <w:rPr>
          <w:lang w:val="de-DE"/>
        </w:rPr>
      </w:pPr>
    </w:p>
    <w:p w14:paraId="34E68176" w14:textId="086A8B8A" w:rsidR="007823BC" w:rsidRDefault="00C456F2" w:rsidP="005A6063">
      <w:pPr>
        <w:spacing w:line="240" w:lineRule="auto"/>
        <w:rPr>
          <w:lang w:val="de-DE"/>
        </w:rPr>
      </w:pPr>
      <w:r>
        <w:rPr>
          <w:lang w:val="de-DE"/>
        </w:rPr>
        <w:t>Das medizinische Fachpersonal soll</w:t>
      </w:r>
      <w:r w:rsidR="00883552">
        <w:rPr>
          <w:lang w:val="de-DE"/>
        </w:rPr>
        <w:t>te</w:t>
      </w:r>
      <w:r>
        <w:rPr>
          <w:lang w:val="de-DE"/>
        </w:rPr>
        <w:t xml:space="preserve"> die individuelle Dosierung in „ml“ auf dem Umkarton nach „Dosis:“ </w:t>
      </w:r>
      <w:r w:rsidR="009434E7">
        <w:rPr>
          <w:lang w:val="de-DE"/>
        </w:rPr>
        <w:t>angeben.</w:t>
      </w:r>
    </w:p>
    <w:p w14:paraId="26FA434F" w14:textId="77777777" w:rsidR="009434E7" w:rsidRDefault="009434E7" w:rsidP="005A6063">
      <w:pPr>
        <w:spacing w:line="240" w:lineRule="auto"/>
        <w:rPr>
          <w:lang w:val="de-DE"/>
        </w:rPr>
      </w:pPr>
    </w:p>
    <w:p w14:paraId="3198524A" w14:textId="3971F3EA" w:rsidR="009434E7" w:rsidRDefault="00636DEE" w:rsidP="005A6063">
      <w:pPr>
        <w:spacing w:line="240" w:lineRule="auto"/>
        <w:rPr>
          <w:lang w:val="de-DE"/>
        </w:rPr>
      </w:pPr>
      <w:r>
        <w:rPr>
          <w:lang w:val="de-DE"/>
        </w:rPr>
        <w:t>Um die korrekte Dosierung zu gewährleisten</w:t>
      </w:r>
      <w:r w:rsidR="007340C1">
        <w:rPr>
          <w:lang w:val="de-DE"/>
        </w:rPr>
        <w:t>,</w:t>
      </w:r>
      <w:r>
        <w:rPr>
          <w:lang w:val="de-DE"/>
        </w:rPr>
        <w:t xml:space="preserve"> </w:t>
      </w:r>
      <w:r w:rsidR="00AD03A1">
        <w:rPr>
          <w:lang w:val="de-DE"/>
        </w:rPr>
        <w:t>soll</w:t>
      </w:r>
      <w:r w:rsidR="007210C8">
        <w:rPr>
          <w:lang w:val="de-DE"/>
        </w:rPr>
        <w:t>te</w:t>
      </w:r>
      <w:r w:rsidR="009434E7" w:rsidRPr="0006391B">
        <w:rPr>
          <w:lang w:val="de-DE"/>
        </w:rPr>
        <w:t xml:space="preserve"> </w:t>
      </w:r>
      <w:r w:rsidR="009434E7">
        <w:rPr>
          <w:lang w:val="de-DE"/>
        </w:rPr>
        <w:t>das medizinische Fachpersonal</w:t>
      </w:r>
      <w:r w:rsidR="009434E7" w:rsidRPr="0006391B">
        <w:rPr>
          <w:lang w:val="de-DE"/>
        </w:rPr>
        <w:t xml:space="preserve"> den Patienten oder die Betreuungsperson darauf hinweis</w:t>
      </w:r>
      <w:r>
        <w:rPr>
          <w:lang w:val="de-DE"/>
        </w:rPr>
        <w:t>en</w:t>
      </w:r>
      <w:r w:rsidR="009434E7" w:rsidRPr="0006391B">
        <w:rPr>
          <w:lang w:val="de-DE"/>
        </w:rPr>
        <w:t xml:space="preserve">, welche blaue Spritze </w:t>
      </w:r>
      <w:r w:rsidR="00AD03A1">
        <w:rPr>
          <w:lang w:val="de-DE"/>
        </w:rPr>
        <w:t>(</w:t>
      </w:r>
      <w:r w:rsidR="00AD03A1" w:rsidRPr="00B265DD">
        <w:rPr>
          <w:i/>
          <w:iCs/>
          <w:lang w:val="de-DE"/>
        </w:rPr>
        <w:t>Liquid Dosing Device Non-Luer</w:t>
      </w:r>
      <w:r w:rsidR="00AD03A1">
        <w:rPr>
          <w:lang w:val="de-DE"/>
        </w:rPr>
        <w:t xml:space="preserve">) </w:t>
      </w:r>
      <w:r w:rsidR="009434E7" w:rsidRPr="0006391B">
        <w:rPr>
          <w:lang w:val="de-DE"/>
        </w:rPr>
        <w:t>zu verwenden ist</w:t>
      </w:r>
      <w:r w:rsidR="00794F3B">
        <w:rPr>
          <w:lang w:val="de-DE"/>
        </w:rPr>
        <w:t>:</w:t>
      </w:r>
    </w:p>
    <w:p w14:paraId="58D4FC0A" w14:textId="77777777" w:rsidR="006850E3" w:rsidRDefault="006850E3" w:rsidP="005A6063">
      <w:pPr>
        <w:spacing w:line="240" w:lineRule="auto"/>
        <w:rPr>
          <w:lang w:val="de-DE"/>
        </w:rPr>
      </w:pPr>
    </w:p>
    <w:p w14:paraId="0AEBBD5F" w14:textId="4CBC9C17" w:rsidR="007228D8" w:rsidRDefault="007228D8" w:rsidP="007228D8">
      <w:pPr>
        <w:pStyle w:val="ListParagraph"/>
        <w:keepNext/>
        <w:numPr>
          <w:ilvl w:val="0"/>
          <w:numId w:val="53"/>
        </w:numPr>
        <w:spacing w:line="240" w:lineRule="auto"/>
        <w:ind w:left="567" w:hanging="567"/>
        <w:rPr>
          <w:lang w:val="de-DE"/>
        </w:rPr>
      </w:pPr>
      <w:r>
        <w:rPr>
          <w:lang w:val="de-DE"/>
        </w:rPr>
        <w:t>Dosierungen bis 5 ml soll</w:t>
      </w:r>
      <w:r w:rsidR="00197C28">
        <w:rPr>
          <w:lang w:val="de-DE"/>
        </w:rPr>
        <w:t>t</w:t>
      </w:r>
      <w:r>
        <w:rPr>
          <w:lang w:val="de-DE"/>
        </w:rPr>
        <w:t xml:space="preserve">en mit der 5-ml-Spritze </w:t>
      </w:r>
      <w:r w:rsidR="0007471B">
        <w:rPr>
          <w:lang w:val="de-DE"/>
        </w:rPr>
        <w:t>gegeben</w:t>
      </w:r>
      <w:r w:rsidR="00C21BEB">
        <w:rPr>
          <w:lang w:val="de-DE"/>
        </w:rPr>
        <w:t xml:space="preserve"> werden.</w:t>
      </w:r>
    </w:p>
    <w:p w14:paraId="69E2206B" w14:textId="19824E37" w:rsidR="00C21BEB" w:rsidRDefault="00C21BEB" w:rsidP="00C21BEB">
      <w:pPr>
        <w:pStyle w:val="ListParagraph"/>
        <w:keepNext/>
        <w:numPr>
          <w:ilvl w:val="0"/>
          <w:numId w:val="53"/>
        </w:numPr>
        <w:spacing w:line="240" w:lineRule="auto"/>
        <w:ind w:left="567" w:hanging="567"/>
        <w:rPr>
          <w:lang w:val="de-DE"/>
        </w:rPr>
      </w:pPr>
      <w:r>
        <w:rPr>
          <w:lang w:val="de-DE"/>
        </w:rPr>
        <w:t>Dosierungen über 5 ml soll</w:t>
      </w:r>
      <w:r w:rsidR="00197C28">
        <w:rPr>
          <w:lang w:val="de-DE"/>
        </w:rPr>
        <w:t>t</w:t>
      </w:r>
      <w:r>
        <w:rPr>
          <w:lang w:val="de-DE"/>
        </w:rPr>
        <w:t xml:space="preserve">en mit der 10-ml-Spritze </w:t>
      </w:r>
      <w:r w:rsidR="0007471B">
        <w:rPr>
          <w:lang w:val="de-DE"/>
        </w:rPr>
        <w:t>gegeben</w:t>
      </w:r>
      <w:r>
        <w:rPr>
          <w:lang w:val="de-DE"/>
        </w:rPr>
        <w:t xml:space="preserve"> werden.</w:t>
      </w:r>
    </w:p>
    <w:p w14:paraId="6524EABF" w14:textId="6EB1583A" w:rsidR="00C21BEB" w:rsidRPr="00CE632A" w:rsidRDefault="00CE632A" w:rsidP="00B265DD">
      <w:pPr>
        <w:pStyle w:val="ListParagraph"/>
        <w:keepNext/>
        <w:numPr>
          <w:ilvl w:val="0"/>
          <w:numId w:val="53"/>
        </w:numPr>
        <w:spacing w:line="240" w:lineRule="auto"/>
        <w:ind w:left="567" w:hanging="567"/>
        <w:rPr>
          <w:lang w:val="de-DE"/>
        </w:rPr>
      </w:pPr>
      <w:r>
        <w:rPr>
          <w:lang w:val="de-DE"/>
        </w:rPr>
        <w:t>Dosierungen von 11 ml soll</w:t>
      </w:r>
      <w:r w:rsidR="00197C28">
        <w:rPr>
          <w:lang w:val="de-DE"/>
        </w:rPr>
        <w:t>t</w:t>
      </w:r>
      <w:r>
        <w:rPr>
          <w:lang w:val="de-DE"/>
        </w:rPr>
        <w:t xml:space="preserve">en mit der 10-ml-Spritze (2x 5,5 ml) </w:t>
      </w:r>
      <w:r w:rsidR="0007471B">
        <w:rPr>
          <w:lang w:val="de-DE"/>
        </w:rPr>
        <w:t>gegeben</w:t>
      </w:r>
      <w:r>
        <w:rPr>
          <w:lang w:val="de-DE"/>
        </w:rPr>
        <w:t xml:space="preserve"> werden.</w:t>
      </w:r>
    </w:p>
    <w:p w14:paraId="7FB2DE8E" w14:textId="77777777" w:rsidR="00FA0E76" w:rsidRDefault="00FA0E76" w:rsidP="00FA0E76">
      <w:pPr>
        <w:spacing w:line="240" w:lineRule="auto"/>
        <w:rPr>
          <w:lang w:val="de-DE"/>
        </w:rPr>
      </w:pPr>
    </w:p>
    <w:p w14:paraId="0E8CD04A" w14:textId="57BCC3DD" w:rsidR="00FA0E76" w:rsidRPr="00B265DD" w:rsidRDefault="00FA0E76" w:rsidP="00B265DD">
      <w:pPr>
        <w:spacing w:line="240" w:lineRule="auto"/>
        <w:rPr>
          <w:lang w:val="de-DE"/>
        </w:rPr>
      </w:pPr>
      <w:r w:rsidRPr="00FA0E76">
        <w:rPr>
          <w:lang w:val="de-DE"/>
        </w:rPr>
        <w:t>Hinweise zur Rekonstitution der Suspension zum Einnehmen vor der Anwendung, siehe Abschnitt 6.6.</w:t>
      </w:r>
    </w:p>
    <w:p w14:paraId="21A89F3E" w14:textId="77777777" w:rsidR="003132C6" w:rsidRDefault="003132C6" w:rsidP="005A6063">
      <w:pPr>
        <w:spacing w:line="240" w:lineRule="auto"/>
        <w:rPr>
          <w:lang w:val="de-DE"/>
        </w:rPr>
      </w:pPr>
    </w:p>
    <w:p w14:paraId="78ECE14A" w14:textId="06C80387" w:rsidR="00DE1F5B" w:rsidRDefault="00DE1F5B" w:rsidP="005A6063">
      <w:pPr>
        <w:spacing w:line="240" w:lineRule="auto"/>
        <w:rPr>
          <w:lang w:val="de-DE"/>
        </w:rPr>
      </w:pPr>
      <w:r>
        <w:rPr>
          <w:lang w:val="de-DE"/>
        </w:rPr>
        <w:t>Patienten, Eltern und/oder Betreuungspersonen</w:t>
      </w:r>
      <w:r w:rsidR="00E25A14">
        <w:rPr>
          <w:lang w:val="de-DE"/>
        </w:rPr>
        <w:t xml:space="preserve"> soll</w:t>
      </w:r>
      <w:r w:rsidR="00C64804">
        <w:rPr>
          <w:lang w:val="de-DE"/>
        </w:rPr>
        <w:t>t</w:t>
      </w:r>
      <w:r w:rsidR="00E25A14">
        <w:rPr>
          <w:lang w:val="de-DE"/>
        </w:rPr>
        <w:t>en angewiesen werden</w:t>
      </w:r>
      <w:r w:rsidR="00C64804">
        <w:rPr>
          <w:lang w:val="de-DE"/>
        </w:rPr>
        <w:t>,</w:t>
      </w:r>
      <w:r w:rsidR="00E25A14">
        <w:rPr>
          <w:lang w:val="de-DE"/>
        </w:rPr>
        <w:t xml:space="preserve"> vor der ersten Adempas-Anwendung und vor der Anwendung jeder Dosis die „Gebrauchsanweisung“ sorgfältig zu lesen.</w:t>
      </w:r>
      <w:r w:rsidR="00A01DE8">
        <w:rPr>
          <w:lang w:val="de-DE"/>
        </w:rPr>
        <w:t xml:space="preserve"> Der Patient muss die gesamte </w:t>
      </w:r>
      <w:r w:rsidR="00E90A4E">
        <w:rPr>
          <w:lang w:val="de-DE"/>
        </w:rPr>
        <w:t>Dosis</w:t>
      </w:r>
      <w:r w:rsidR="00A01DE8">
        <w:rPr>
          <w:lang w:val="de-DE"/>
        </w:rPr>
        <w:t xml:space="preserve"> des Arzneimittels schlucken.</w:t>
      </w:r>
    </w:p>
    <w:p w14:paraId="630B76C9" w14:textId="7A14384A" w:rsidR="00A01DE8" w:rsidRPr="0006391B" w:rsidRDefault="00453E77" w:rsidP="005A6063">
      <w:pPr>
        <w:spacing w:line="240" w:lineRule="auto"/>
        <w:rPr>
          <w:lang w:val="de-DE"/>
        </w:rPr>
      </w:pPr>
      <w:r>
        <w:rPr>
          <w:lang w:val="de-DE"/>
        </w:rPr>
        <w:t>Eine d</w:t>
      </w:r>
      <w:r w:rsidR="00A01DE8">
        <w:rPr>
          <w:lang w:val="de-DE"/>
        </w:rPr>
        <w:t xml:space="preserve">etaillierte </w:t>
      </w:r>
      <w:r>
        <w:rPr>
          <w:lang w:val="de-DE"/>
        </w:rPr>
        <w:t xml:space="preserve">Gebrauchsanweisung ist am Ende der </w:t>
      </w:r>
      <w:r w:rsidR="0001188A">
        <w:rPr>
          <w:lang w:val="de-DE"/>
        </w:rPr>
        <w:t>Gebrauchsinformation</w:t>
      </w:r>
      <w:r>
        <w:rPr>
          <w:lang w:val="de-DE"/>
        </w:rPr>
        <w:t xml:space="preserve"> zu finden.</w:t>
      </w:r>
    </w:p>
    <w:p w14:paraId="078541D5" w14:textId="77777777" w:rsidR="005A6063" w:rsidRPr="0006391B" w:rsidRDefault="005A6063" w:rsidP="005A6063">
      <w:pPr>
        <w:spacing w:line="240" w:lineRule="auto"/>
        <w:rPr>
          <w:lang w:val="de-DE"/>
        </w:rPr>
      </w:pPr>
    </w:p>
    <w:p w14:paraId="1E3B4D9D" w14:textId="77777777" w:rsidR="005A6063" w:rsidRPr="0006391B" w:rsidRDefault="005A6063" w:rsidP="005A6063">
      <w:pPr>
        <w:keepNext/>
        <w:tabs>
          <w:tab w:val="clear" w:pos="567"/>
        </w:tabs>
        <w:spacing w:line="240" w:lineRule="auto"/>
        <w:rPr>
          <w:i/>
          <w:lang w:val="de-DE"/>
        </w:rPr>
      </w:pPr>
      <w:r w:rsidRPr="0006391B">
        <w:rPr>
          <w:i/>
          <w:lang w:val="de-DE"/>
        </w:rPr>
        <w:t>Nahrungsmittel</w:t>
      </w:r>
    </w:p>
    <w:p w14:paraId="641D5394" w14:textId="3F440EEE" w:rsidR="005A6063" w:rsidRPr="0006391B" w:rsidRDefault="005A6063" w:rsidP="005A6063">
      <w:pPr>
        <w:keepNext/>
        <w:spacing w:line="240" w:lineRule="auto"/>
        <w:rPr>
          <w:lang w:val="de-DE"/>
        </w:rPr>
      </w:pPr>
      <w:r w:rsidRPr="0006391B">
        <w:rPr>
          <w:lang w:val="de-DE"/>
        </w:rPr>
        <w:t xml:space="preserve">Riociguat kann </w:t>
      </w:r>
      <w:r w:rsidR="007A3228">
        <w:rPr>
          <w:lang w:val="de-DE"/>
        </w:rPr>
        <w:t>grundsätzlich</w:t>
      </w:r>
      <w:r w:rsidRPr="0006391B">
        <w:rPr>
          <w:lang w:val="de-DE"/>
        </w:rPr>
        <w:t xml:space="preserve"> </w:t>
      </w:r>
      <w:r w:rsidR="003054FF">
        <w:rPr>
          <w:lang w:val="de-DE"/>
        </w:rPr>
        <w:t>zu</w:t>
      </w:r>
      <w:r w:rsidRPr="0006391B">
        <w:rPr>
          <w:lang w:val="de-DE"/>
        </w:rPr>
        <w:t xml:space="preserve"> oder </w:t>
      </w:r>
      <w:r w:rsidR="003054FF">
        <w:rPr>
          <w:lang w:val="de-DE"/>
        </w:rPr>
        <w:t>unabhängig von einer Mahlzeit</w:t>
      </w:r>
      <w:r w:rsidRPr="0006391B">
        <w:rPr>
          <w:lang w:val="de-DE"/>
        </w:rPr>
        <w:t xml:space="preserve"> eingenommen werden. Bei Patienten, die zu Hypotonie neigen, wird als Vorsichtsmaßnahme ein Wechsel zwischen der Einnahme von Riociguat zu den Mahlzeiten und auf nüchternen Magen nicht empfohlen, da die Plasmaspitzenkonzentrationen von Riociguat im Nüchternzustand im Vergleich </w:t>
      </w:r>
      <w:r w:rsidR="00D52CA3">
        <w:rPr>
          <w:lang w:val="de-DE"/>
        </w:rPr>
        <w:t>zum Zustand nach Nahrungsaufnahme</w:t>
      </w:r>
      <w:r w:rsidRPr="0006391B">
        <w:rPr>
          <w:lang w:val="de-DE"/>
        </w:rPr>
        <w:t xml:space="preserve"> erhöht sind (siehe Abschnitt 5.2).</w:t>
      </w:r>
    </w:p>
    <w:p w14:paraId="541C42E9" w14:textId="77777777" w:rsidR="005A6063" w:rsidRPr="0006391B" w:rsidRDefault="005A6063" w:rsidP="005A6063">
      <w:pPr>
        <w:spacing w:line="240" w:lineRule="auto"/>
        <w:rPr>
          <w:lang w:val="de-DE"/>
        </w:rPr>
      </w:pPr>
    </w:p>
    <w:p w14:paraId="5B3FBEEF" w14:textId="77777777" w:rsidR="005A6063" w:rsidRPr="0006391B" w:rsidRDefault="005A6063" w:rsidP="005A6063">
      <w:pPr>
        <w:keepNext/>
        <w:suppressLineNumbers/>
        <w:spacing w:line="240" w:lineRule="auto"/>
        <w:outlineLvl w:val="2"/>
        <w:rPr>
          <w:noProof/>
          <w:lang w:val="de-DE"/>
        </w:rPr>
      </w:pPr>
      <w:r w:rsidRPr="0006391B">
        <w:rPr>
          <w:b/>
          <w:bCs/>
          <w:noProof/>
          <w:lang w:val="de-DE"/>
        </w:rPr>
        <w:t>4.3</w:t>
      </w:r>
      <w:r w:rsidRPr="0006391B">
        <w:rPr>
          <w:b/>
          <w:bCs/>
          <w:noProof/>
          <w:lang w:val="de-DE"/>
        </w:rPr>
        <w:tab/>
        <w:t>Gegenanzeigen</w:t>
      </w:r>
    </w:p>
    <w:p w14:paraId="378CABF2" w14:textId="77777777" w:rsidR="005A6063" w:rsidRPr="0006391B" w:rsidRDefault="005A6063" w:rsidP="005A6063">
      <w:pPr>
        <w:keepNext/>
        <w:suppressLineNumbers/>
        <w:spacing w:line="240" w:lineRule="auto"/>
        <w:rPr>
          <w:noProof/>
          <w:lang w:val="de-DE"/>
        </w:rPr>
      </w:pPr>
    </w:p>
    <w:p w14:paraId="2AAD2394" w14:textId="77777777" w:rsidR="005A6063" w:rsidRPr="0006391B" w:rsidRDefault="005A6063" w:rsidP="005A6063">
      <w:pPr>
        <w:numPr>
          <w:ilvl w:val="0"/>
          <w:numId w:val="10"/>
        </w:numPr>
        <w:suppressLineNumbers/>
        <w:spacing w:line="240" w:lineRule="auto"/>
        <w:ind w:left="550" w:hanging="550"/>
        <w:rPr>
          <w:noProof/>
          <w:lang w:val="de-DE"/>
        </w:rPr>
      </w:pPr>
      <w:r w:rsidRPr="0006391B">
        <w:rPr>
          <w:noProof/>
          <w:lang w:val="de-DE"/>
        </w:rPr>
        <w:t>Gleichzeitige Anwendung von PDE5</w:t>
      </w:r>
      <w:r w:rsidRPr="0006391B">
        <w:rPr>
          <w:noProof/>
          <w:lang w:val="de-DE"/>
        </w:rPr>
        <w:noBreakHyphen/>
        <w:t>Hemmern (wie z. B. Sildenafil, Tadalafil, Vardenafil) (siehe Abschnitte 4.2 und 4.5).</w:t>
      </w:r>
    </w:p>
    <w:p w14:paraId="4F3AB53D" w14:textId="77777777" w:rsidR="005A6063" w:rsidRPr="0006391B" w:rsidRDefault="005A6063" w:rsidP="005A6063">
      <w:pPr>
        <w:numPr>
          <w:ilvl w:val="0"/>
          <w:numId w:val="10"/>
        </w:numPr>
        <w:suppressLineNumbers/>
        <w:spacing w:line="240" w:lineRule="auto"/>
        <w:ind w:hanging="720"/>
        <w:rPr>
          <w:noProof/>
          <w:lang w:val="de-DE"/>
        </w:rPr>
      </w:pPr>
      <w:r w:rsidRPr="0006391B">
        <w:rPr>
          <w:lang w:val="de-DE" w:eastAsia="de-DE"/>
        </w:rPr>
        <w:t>Schwere Leberfunktionsstörung (Child</w:t>
      </w:r>
      <w:r w:rsidRPr="0006391B">
        <w:rPr>
          <w:lang w:val="de-DE" w:eastAsia="de-DE"/>
        </w:rPr>
        <w:noBreakHyphen/>
        <w:t>Pugh C).</w:t>
      </w:r>
    </w:p>
    <w:p w14:paraId="1A47C226" w14:textId="77777777" w:rsidR="005A6063" w:rsidRPr="0006391B" w:rsidRDefault="005A6063" w:rsidP="005A6063">
      <w:pPr>
        <w:numPr>
          <w:ilvl w:val="0"/>
          <w:numId w:val="10"/>
        </w:numPr>
        <w:suppressLineNumbers/>
        <w:spacing w:line="240" w:lineRule="auto"/>
        <w:ind w:left="567" w:hanging="567"/>
        <w:rPr>
          <w:noProof/>
          <w:lang w:val="de-DE"/>
        </w:rPr>
      </w:pPr>
      <w:r w:rsidRPr="0006391B">
        <w:rPr>
          <w:noProof/>
          <w:lang w:val="de-DE"/>
        </w:rPr>
        <w:lastRenderedPageBreak/>
        <w:t>Überempfindlichkeit gegen den Wirkstoff oder einen der in Abschnitt 6.1 genannten sonstigen Bestandteile.</w:t>
      </w:r>
    </w:p>
    <w:p w14:paraId="4DEFEF3D" w14:textId="77777777" w:rsidR="005A6063" w:rsidRPr="0006391B" w:rsidRDefault="005A6063" w:rsidP="005A6063">
      <w:pPr>
        <w:numPr>
          <w:ilvl w:val="0"/>
          <w:numId w:val="10"/>
        </w:numPr>
        <w:suppressLineNumbers/>
        <w:spacing w:line="240" w:lineRule="auto"/>
        <w:ind w:left="567" w:hanging="567"/>
        <w:rPr>
          <w:noProof/>
          <w:lang w:val="de-DE"/>
        </w:rPr>
      </w:pPr>
      <w:r w:rsidRPr="0006391B">
        <w:rPr>
          <w:noProof/>
          <w:lang w:val="de-DE"/>
        </w:rPr>
        <w:t>Schwangerschaft (siehe Abschnitte 4.4, 4.5 und 4.6).</w:t>
      </w:r>
    </w:p>
    <w:p w14:paraId="08B9E349" w14:textId="77777777" w:rsidR="005A6063" w:rsidRPr="0006391B" w:rsidRDefault="005A6063" w:rsidP="005A6063">
      <w:pPr>
        <w:numPr>
          <w:ilvl w:val="0"/>
          <w:numId w:val="10"/>
        </w:numPr>
        <w:suppressLineNumbers/>
        <w:spacing w:line="240" w:lineRule="auto"/>
        <w:ind w:left="567" w:hanging="567"/>
        <w:rPr>
          <w:noProof/>
          <w:lang w:val="de-DE"/>
        </w:rPr>
      </w:pPr>
      <w:r w:rsidRPr="0006391B">
        <w:rPr>
          <w:noProof/>
          <w:lang w:val="de-DE"/>
        </w:rPr>
        <w:t>Gleichzeitige Anwendung von Nitraten oder Stickstoffmonoxid</w:t>
      </w:r>
      <w:r w:rsidRPr="0006391B">
        <w:rPr>
          <w:noProof/>
          <w:lang w:val="de-DE"/>
        </w:rPr>
        <w:noBreakHyphen/>
        <w:t>Donatoren (wie z. B. Amylnitrit) in jeglicher Form einschließlich bestimmter Drogen, sog. „Poppers“ (siehe Abschnitt 4.5).</w:t>
      </w:r>
    </w:p>
    <w:p w14:paraId="5E511F1D" w14:textId="77777777" w:rsidR="005A6063" w:rsidRPr="0006391B" w:rsidRDefault="005A6063" w:rsidP="005A6063">
      <w:pPr>
        <w:numPr>
          <w:ilvl w:val="0"/>
          <w:numId w:val="10"/>
        </w:numPr>
        <w:suppressLineNumbers/>
        <w:spacing w:line="240" w:lineRule="auto"/>
        <w:ind w:left="567" w:hanging="567"/>
        <w:rPr>
          <w:noProof/>
          <w:lang w:val="de-DE"/>
        </w:rPr>
      </w:pPr>
      <w:r w:rsidRPr="0006391B">
        <w:rPr>
          <w:noProof/>
          <w:lang w:val="de-DE"/>
        </w:rPr>
        <w:t>Gleichzeitige Anwendung mit anderen Stimulatoren der löslichen Guanylatcyclase.</w:t>
      </w:r>
    </w:p>
    <w:p w14:paraId="69239332" w14:textId="77777777" w:rsidR="005A6063" w:rsidRPr="0006391B" w:rsidRDefault="005A6063" w:rsidP="005A6063">
      <w:pPr>
        <w:numPr>
          <w:ilvl w:val="0"/>
          <w:numId w:val="10"/>
        </w:numPr>
        <w:suppressLineNumbers/>
        <w:spacing w:line="240" w:lineRule="auto"/>
        <w:ind w:left="567" w:hanging="567"/>
        <w:rPr>
          <w:lang w:val="de-DE"/>
        </w:rPr>
      </w:pPr>
      <w:r w:rsidRPr="0006391B">
        <w:rPr>
          <w:lang w:val="de-DE"/>
        </w:rPr>
        <w:t>Behandlungsbeginn bei</w:t>
      </w:r>
    </w:p>
    <w:p w14:paraId="14D2C214" w14:textId="77777777" w:rsidR="005A6063" w:rsidRPr="0006391B" w:rsidRDefault="005A6063" w:rsidP="005A6063">
      <w:pPr>
        <w:numPr>
          <w:ilvl w:val="0"/>
          <w:numId w:val="51"/>
        </w:numPr>
        <w:suppressLineNumbers/>
        <w:tabs>
          <w:tab w:val="clear" w:pos="567"/>
        </w:tabs>
        <w:spacing w:line="240" w:lineRule="auto"/>
        <w:ind w:left="1080" w:hanging="540"/>
        <w:rPr>
          <w:lang w:val="de-DE"/>
        </w:rPr>
      </w:pPr>
      <w:r w:rsidRPr="0006391B">
        <w:rPr>
          <w:lang w:val="de-DE"/>
        </w:rPr>
        <w:t>Kindern im Alter von 6 bis &lt; 12 Jahren mit einem systolischen Blutdruck &lt; 90 mmHg,</w:t>
      </w:r>
    </w:p>
    <w:p w14:paraId="746C35BB" w14:textId="77777777" w:rsidR="005A6063" w:rsidRPr="0006391B" w:rsidRDefault="005A6063" w:rsidP="005A6063">
      <w:pPr>
        <w:numPr>
          <w:ilvl w:val="0"/>
          <w:numId w:val="51"/>
        </w:numPr>
        <w:suppressLineNumbers/>
        <w:tabs>
          <w:tab w:val="clear" w:pos="567"/>
        </w:tabs>
        <w:spacing w:line="240" w:lineRule="auto"/>
        <w:ind w:left="1080" w:hanging="540"/>
        <w:rPr>
          <w:lang w:val="de-DE"/>
        </w:rPr>
      </w:pPr>
      <w:r w:rsidRPr="0006391B">
        <w:rPr>
          <w:lang w:val="de-DE"/>
        </w:rPr>
        <w:t>Patienten ≥ 12 bis &lt; 18 Jahren mit einem systolischen Blutdruck &lt; 95 mmHg.</w:t>
      </w:r>
    </w:p>
    <w:p w14:paraId="7656372C" w14:textId="77777777" w:rsidR="005A6063" w:rsidRPr="0006391B" w:rsidRDefault="005A6063" w:rsidP="005A6063">
      <w:pPr>
        <w:numPr>
          <w:ilvl w:val="0"/>
          <w:numId w:val="10"/>
        </w:numPr>
        <w:suppressLineNumbers/>
        <w:spacing w:line="240" w:lineRule="auto"/>
        <w:ind w:left="567" w:hanging="567"/>
        <w:rPr>
          <w:noProof/>
          <w:lang w:val="de-DE"/>
        </w:rPr>
      </w:pPr>
      <w:r w:rsidRPr="0006391B">
        <w:rPr>
          <w:noProof/>
          <w:lang w:val="de-DE"/>
        </w:rPr>
        <w:t>Patienten mit pulmonaler Hypertonie verbunden mit idiopathischen interstitiellen Pneumonien (PH-IIP) (siehe Abschnitt 5.1).</w:t>
      </w:r>
    </w:p>
    <w:p w14:paraId="648F9715" w14:textId="77777777" w:rsidR="005A6063" w:rsidRPr="0006391B" w:rsidRDefault="005A6063" w:rsidP="005A6063">
      <w:pPr>
        <w:spacing w:line="240" w:lineRule="auto"/>
        <w:rPr>
          <w:noProof/>
          <w:lang w:val="de-DE"/>
        </w:rPr>
      </w:pPr>
    </w:p>
    <w:p w14:paraId="73A3E375" w14:textId="77777777" w:rsidR="005A6063" w:rsidRPr="0006391B" w:rsidRDefault="005A6063" w:rsidP="005A6063">
      <w:pPr>
        <w:suppressLineNumbers/>
        <w:spacing w:line="240" w:lineRule="auto"/>
        <w:outlineLvl w:val="2"/>
        <w:rPr>
          <w:b/>
          <w:noProof/>
          <w:lang w:val="de-DE"/>
        </w:rPr>
      </w:pPr>
      <w:r w:rsidRPr="0006391B">
        <w:rPr>
          <w:b/>
          <w:bCs/>
          <w:noProof/>
          <w:lang w:val="de-DE"/>
        </w:rPr>
        <w:t>4.4</w:t>
      </w:r>
      <w:r w:rsidRPr="0006391B">
        <w:rPr>
          <w:b/>
          <w:bCs/>
          <w:noProof/>
          <w:lang w:val="de-DE"/>
        </w:rPr>
        <w:tab/>
        <w:t>Besondere Warnhinweise und Vorsichtsmaßnahmen für die Anwendung</w:t>
      </w:r>
    </w:p>
    <w:p w14:paraId="7159EFBE" w14:textId="77777777" w:rsidR="005A6063" w:rsidRPr="0006391B" w:rsidRDefault="005A6063" w:rsidP="005A6063">
      <w:pPr>
        <w:suppressLineNumbers/>
        <w:spacing w:line="240" w:lineRule="auto"/>
        <w:rPr>
          <w:lang w:val="de-DE"/>
        </w:rPr>
      </w:pPr>
    </w:p>
    <w:p w14:paraId="224F5020" w14:textId="2D8BD7A1" w:rsidR="005A6063" w:rsidRPr="0006391B" w:rsidRDefault="005A6063" w:rsidP="005A6063">
      <w:pPr>
        <w:suppressLineNumbers/>
        <w:spacing w:line="240" w:lineRule="auto"/>
        <w:rPr>
          <w:lang w:val="de-DE"/>
        </w:rPr>
      </w:pPr>
      <w:r w:rsidRPr="0006391B">
        <w:rPr>
          <w:lang w:val="de-DE"/>
        </w:rPr>
        <w:t>Bei pulmonal</w:t>
      </w:r>
      <w:r w:rsidR="007F2D9A">
        <w:rPr>
          <w:lang w:val="de-DE"/>
        </w:rPr>
        <w:t xml:space="preserve">er </w:t>
      </w:r>
      <w:r w:rsidRPr="0006391B">
        <w:rPr>
          <w:lang w:val="de-DE"/>
        </w:rPr>
        <w:t>arterieller Hypertonie wurden Studien mit Riociguat hauptsächlich bei folgenden Formen durchgeführt: idiopathische oder hereditäre PAH und PAH in Assoziation mit Bindegewebserkrankungen. Die Anwendung von Riociguat bei anderen Formen der PAH, die nicht in Studien untersucht wurden, wird nicht empfohlen (siehe Abschnitt 5.1).</w:t>
      </w:r>
    </w:p>
    <w:p w14:paraId="57C19817" w14:textId="77777777" w:rsidR="005A6063" w:rsidRPr="0006391B" w:rsidRDefault="005A6063" w:rsidP="005A6063">
      <w:pPr>
        <w:spacing w:line="240" w:lineRule="auto"/>
        <w:rPr>
          <w:u w:val="single"/>
          <w:lang w:val="de-DE"/>
        </w:rPr>
      </w:pPr>
    </w:p>
    <w:p w14:paraId="38F49A99" w14:textId="77777777" w:rsidR="005A6063" w:rsidRPr="0006391B" w:rsidRDefault="005A6063" w:rsidP="005A6063">
      <w:pPr>
        <w:keepNext/>
        <w:keepLines/>
        <w:spacing w:line="240" w:lineRule="auto"/>
        <w:rPr>
          <w:u w:val="single"/>
          <w:lang w:val="de-DE"/>
        </w:rPr>
      </w:pPr>
      <w:r w:rsidRPr="0006391B">
        <w:rPr>
          <w:u w:val="single"/>
          <w:lang w:val="de-DE"/>
        </w:rPr>
        <w:t>Pulmonale veno-okklusive Erkrankung</w:t>
      </w:r>
    </w:p>
    <w:p w14:paraId="1ADBBD2C" w14:textId="77777777" w:rsidR="005A6063" w:rsidRPr="0006391B" w:rsidRDefault="005A6063" w:rsidP="005A6063">
      <w:pPr>
        <w:keepNext/>
        <w:keepLines/>
        <w:spacing w:line="240" w:lineRule="auto"/>
        <w:rPr>
          <w:u w:val="single"/>
          <w:lang w:val="de-DE"/>
        </w:rPr>
      </w:pPr>
    </w:p>
    <w:p w14:paraId="7AF4EF70" w14:textId="77777777" w:rsidR="005A6063" w:rsidRPr="0006391B" w:rsidRDefault="005A6063" w:rsidP="005A6063">
      <w:pPr>
        <w:pStyle w:val="Default"/>
        <w:keepNext/>
        <w:keepLines/>
        <w:rPr>
          <w:color w:val="auto"/>
          <w:sz w:val="22"/>
          <w:szCs w:val="22"/>
          <w:lang w:val="de-DE"/>
        </w:rPr>
      </w:pPr>
      <w:r w:rsidRPr="0006391B">
        <w:rPr>
          <w:color w:val="auto"/>
          <w:sz w:val="22"/>
          <w:szCs w:val="22"/>
          <w:lang w:val="de-DE"/>
        </w:rPr>
        <w:t>Pulmonale Vasodilatatoren können möglicherweise den kardiovaskulären Zustand von Patienten mit pulmonaler veno-okklusiver Erkrankung (PVOD) signifikant verschlechtern. Daher wird die Anwendung von Riociguat bei diesen Patienten nicht empfohlen. Sollten Anzeichen eines Lungenödems auftreten, ist die Möglichkeit einer assoziierten PVOD in Betracht zu ziehen und die Behandlung mit Riociguat abzusetzen.</w:t>
      </w:r>
    </w:p>
    <w:p w14:paraId="21928D35" w14:textId="77777777" w:rsidR="005A6063" w:rsidRPr="0006391B" w:rsidRDefault="005A6063" w:rsidP="005A6063">
      <w:pPr>
        <w:spacing w:line="240" w:lineRule="auto"/>
        <w:rPr>
          <w:noProof/>
          <w:lang w:val="de-DE"/>
        </w:rPr>
      </w:pPr>
    </w:p>
    <w:p w14:paraId="0E3FE4ED" w14:textId="77777777" w:rsidR="005A6063" w:rsidRPr="0006391B" w:rsidRDefault="005A6063" w:rsidP="005A6063">
      <w:pPr>
        <w:pStyle w:val="xCCDS-textproposal"/>
        <w:keepNext/>
        <w:spacing w:before="0" w:after="0"/>
        <w:rPr>
          <w:sz w:val="22"/>
          <w:szCs w:val="22"/>
          <w:u w:val="single"/>
          <w:lang w:val="de-DE"/>
        </w:rPr>
      </w:pPr>
      <w:r w:rsidRPr="0006391B">
        <w:rPr>
          <w:sz w:val="22"/>
          <w:szCs w:val="22"/>
          <w:u w:val="single"/>
          <w:lang w:val="de-DE"/>
        </w:rPr>
        <w:t>Blutung der Atemwege</w:t>
      </w:r>
    </w:p>
    <w:p w14:paraId="443E1431" w14:textId="77777777" w:rsidR="005A6063" w:rsidRPr="0006391B" w:rsidRDefault="005A6063" w:rsidP="005A6063">
      <w:pPr>
        <w:pStyle w:val="xCCDS-textproposal"/>
        <w:keepNext/>
        <w:spacing w:before="0" w:after="0"/>
        <w:rPr>
          <w:sz w:val="22"/>
          <w:szCs w:val="22"/>
          <w:u w:val="single"/>
          <w:lang w:val="de-DE"/>
        </w:rPr>
      </w:pPr>
    </w:p>
    <w:p w14:paraId="1C996934" w14:textId="77777777" w:rsidR="005A6063" w:rsidRPr="0006391B" w:rsidRDefault="005A6063" w:rsidP="005A6063">
      <w:pPr>
        <w:pStyle w:val="xCCDS-textproposal"/>
        <w:spacing w:before="0" w:after="0"/>
        <w:rPr>
          <w:sz w:val="22"/>
          <w:szCs w:val="22"/>
          <w:lang w:val="de-DE"/>
        </w:rPr>
      </w:pPr>
      <w:r w:rsidRPr="0006391B">
        <w:rPr>
          <w:sz w:val="22"/>
          <w:szCs w:val="22"/>
          <w:lang w:val="de-DE"/>
        </w:rPr>
        <w:t>Bei Patienten mit pulmonaler Hypertonie besteht eine erhöhte Wahrscheinlichkeit einer Blutung im Bereich der Atemwege, insbesondere bei Patienten, die eine Therapie mit Antikoagulanzien erhalten. Eine sorgfältige Überwachung von Patienten, die entsprechend der üblichen medizinischen Praxis antikoaguliert werden, wird empfohlen.</w:t>
      </w:r>
    </w:p>
    <w:p w14:paraId="4465BBB8" w14:textId="77777777" w:rsidR="005A6063" w:rsidRPr="0006391B" w:rsidRDefault="005A6063" w:rsidP="005A6063">
      <w:pPr>
        <w:pStyle w:val="xCCDS-textproposal"/>
        <w:spacing w:before="0" w:after="0"/>
        <w:rPr>
          <w:sz w:val="22"/>
          <w:szCs w:val="22"/>
          <w:lang w:val="de-DE"/>
        </w:rPr>
      </w:pPr>
    </w:p>
    <w:p w14:paraId="0DDF54CB" w14:textId="77777777" w:rsidR="005A6063" w:rsidRPr="0006391B" w:rsidRDefault="005A6063" w:rsidP="005A6063">
      <w:pPr>
        <w:pStyle w:val="xCCDS-textproposal"/>
        <w:spacing w:before="0" w:after="0"/>
        <w:rPr>
          <w:sz w:val="22"/>
          <w:szCs w:val="22"/>
          <w:lang w:val="de-DE"/>
        </w:rPr>
      </w:pPr>
      <w:r w:rsidRPr="0006391B">
        <w:rPr>
          <w:sz w:val="22"/>
          <w:szCs w:val="22"/>
          <w:lang w:val="de-DE"/>
        </w:rPr>
        <w:t>Das Risiko einer schwerwiegenden und tödlich verlaufenden Blutung der Atemwege kann durch die Behandlung mit Riociguat möglicherweise weiter erhöht werden, insbesondere bei bestehenden Risikofaktoren wie kürzlich aufgetretenen Episoden schwerwiegender Hämoptoe einschließlich solcher, die durch Bronchialarterienembolisation behandelt wurden. Riociguat sollte bei Patienten mit schwerwiegender Hämoptoe in der Vorgeschichte oder bei denjenigen, die sich schon einmal einer Bronchialarterienembolisation unterziehen mussten, vermieden werden. Im Falle einer Blutung im Bereich der Atemwege sollte der verschreibende Arzt regelmäßig eine Nutzen-Risiko-Analyse hinsichtlich der Fortsetzung der Behandlung durchführen.</w:t>
      </w:r>
    </w:p>
    <w:p w14:paraId="4BC4A625" w14:textId="77777777" w:rsidR="005A6063" w:rsidRPr="0006391B" w:rsidRDefault="005A6063" w:rsidP="005A6063">
      <w:pPr>
        <w:pStyle w:val="xCCDS-textproposal"/>
        <w:spacing w:before="0" w:after="0"/>
        <w:rPr>
          <w:sz w:val="22"/>
          <w:szCs w:val="22"/>
          <w:lang w:val="de-DE"/>
        </w:rPr>
      </w:pPr>
    </w:p>
    <w:p w14:paraId="5226AE56" w14:textId="77777777" w:rsidR="005A6063" w:rsidRPr="0006391B" w:rsidRDefault="005A6063" w:rsidP="005A6063">
      <w:pPr>
        <w:pStyle w:val="xCCDS-textproposal"/>
        <w:spacing w:before="0" w:after="0"/>
        <w:rPr>
          <w:sz w:val="22"/>
          <w:szCs w:val="22"/>
          <w:lang w:val="de-DE"/>
        </w:rPr>
      </w:pPr>
      <w:r w:rsidRPr="0006391B">
        <w:rPr>
          <w:sz w:val="22"/>
          <w:szCs w:val="22"/>
          <w:lang w:val="de-DE"/>
        </w:rPr>
        <w:t>Schwerwiegende Blutungen traten bei 2,4 % (12/490) der Patienten auf, die Riociguat einnahmen, im Vergleich zu 0/214 Patienten, die Placebo einnahmen. Eine schwerwiegende Hämoptoe trat bei 1 % (5/490) der Patienten auf, die Riociguat einnahmen, im Vergleich zu 0/214 Patienten, die Placebo einnahmen, einschließlich einem Ereignis mit tödlichem Verlauf. Die schwerwiegenden Blutungsereignisse schlossen zudem 2 Patientinnen mit vaginaler Blutung, 2 Patienten mit Blutungen an der Katheterstelle sowie je einen Patienten mit subduralem Hämatom, Hämatemesis und intra-abdominalen Blutungen ein.</w:t>
      </w:r>
    </w:p>
    <w:p w14:paraId="30FAEB5D" w14:textId="77777777" w:rsidR="005A6063" w:rsidRPr="0006391B" w:rsidRDefault="005A6063" w:rsidP="005A6063">
      <w:pPr>
        <w:pStyle w:val="xCCDS-textproposal"/>
        <w:spacing w:before="0" w:after="0"/>
        <w:rPr>
          <w:sz w:val="22"/>
          <w:szCs w:val="22"/>
          <w:lang w:val="de-DE"/>
        </w:rPr>
      </w:pPr>
    </w:p>
    <w:p w14:paraId="25242BA0" w14:textId="77777777" w:rsidR="005A6063" w:rsidRPr="0006391B" w:rsidRDefault="005A6063" w:rsidP="005A6063">
      <w:pPr>
        <w:pStyle w:val="xCCDS-textproposal"/>
        <w:keepNext/>
        <w:spacing w:before="0" w:after="0"/>
        <w:rPr>
          <w:sz w:val="22"/>
          <w:szCs w:val="22"/>
          <w:u w:val="single"/>
          <w:lang w:val="de-DE"/>
        </w:rPr>
      </w:pPr>
      <w:r w:rsidRPr="0006391B">
        <w:rPr>
          <w:sz w:val="22"/>
          <w:szCs w:val="22"/>
          <w:u w:val="single"/>
          <w:lang w:val="de-DE"/>
        </w:rPr>
        <w:t>Hypotonie</w:t>
      </w:r>
    </w:p>
    <w:p w14:paraId="77AA4E9F" w14:textId="77777777" w:rsidR="005A6063" w:rsidRPr="0006391B" w:rsidRDefault="005A6063" w:rsidP="005A6063">
      <w:pPr>
        <w:pStyle w:val="xCCDS-textproposal"/>
        <w:keepNext/>
        <w:spacing w:before="0" w:after="0"/>
        <w:rPr>
          <w:sz w:val="22"/>
          <w:szCs w:val="22"/>
          <w:u w:val="single"/>
          <w:lang w:val="de-DE"/>
        </w:rPr>
      </w:pPr>
    </w:p>
    <w:p w14:paraId="5B971E20" w14:textId="77777777" w:rsidR="005A6063" w:rsidRPr="0006391B" w:rsidRDefault="005A6063" w:rsidP="005A6063">
      <w:pPr>
        <w:suppressLineNumbers/>
        <w:spacing w:line="240" w:lineRule="auto"/>
        <w:rPr>
          <w:lang w:val="de-DE"/>
        </w:rPr>
      </w:pPr>
      <w:r w:rsidRPr="0006391B">
        <w:rPr>
          <w:lang w:val="de-DE"/>
        </w:rPr>
        <w:t xml:space="preserve">Riociguat hat vasodilatatorische Eigenschaften, die möglicherweise zu einer Blutdrucksenkung führen können. Vor der Verschreibung von Riociguat sollte der behandelnde Arzt sorgfältig in Erwägung ziehen, ob Patienten mit bestimmten Grunderkrankungen durch die vasodilatatorischen Wirkungen </w:t>
      </w:r>
      <w:r w:rsidRPr="0006391B">
        <w:rPr>
          <w:lang w:val="de-DE"/>
        </w:rPr>
        <w:lastRenderedPageBreak/>
        <w:t>nachteilig beeinflusst werden können (z. B. Patienten mit antihypertensiver Therapie oder mit Hypotonie in Ruhe, Hypovolämie, schwerer Obstruktion des linksventrikulären Ausflusstraktes oder autonomer Dysfunktion).</w:t>
      </w:r>
    </w:p>
    <w:p w14:paraId="4F6B8EE9" w14:textId="77777777" w:rsidR="005A6063" w:rsidRPr="0006391B" w:rsidRDefault="005A6063" w:rsidP="005A6063">
      <w:pPr>
        <w:spacing w:line="240" w:lineRule="auto"/>
        <w:rPr>
          <w:lang w:val="de-DE"/>
        </w:rPr>
      </w:pPr>
      <w:r w:rsidRPr="0006391B">
        <w:rPr>
          <w:lang w:val="de-DE"/>
        </w:rPr>
        <w:t>Riociguat darf nicht bei Patienten mit einem systolischen Blutdruck unter 95 mmHg angewendet werden (siehe Abschnitt 4.3).</w:t>
      </w:r>
    </w:p>
    <w:p w14:paraId="6C565FF3" w14:textId="77777777" w:rsidR="005A6063" w:rsidRPr="0006391B" w:rsidRDefault="005A6063" w:rsidP="005A6063">
      <w:pPr>
        <w:spacing w:line="240" w:lineRule="auto"/>
        <w:rPr>
          <w:lang w:val="de-DE"/>
        </w:rPr>
      </w:pPr>
    </w:p>
    <w:p w14:paraId="48ABEF47" w14:textId="77777777" w:rsidR="005A6063" w:rsidRPr="0006391B" w:rsidRDefault="005A6063" w:rsidP="005A6063">
      <w:pPr>
        <w:keepNext/>
        <w:spacing w:line="240" w:lineRule="auto"/>
        <w:rPr>
          <w:u w:val="single"/>
          <w:lang w:val="de-DE"/>
        </w:rPr>
      </w:pPr>
      <w:r w:rsidRPr="0006391B">
        <w:rPr>
          <w:u w:val="single"/>
          <w:lang w:val="de-DE"/>
        </w:rPr>
        <w:t>Nierenfunktionsstörung</w:t>
      </w:r>
    </w:p>
    <w:p w14:paraId="07075655" w14:textId="77777777" w:rsidR="005A6063" w:rsidRPr="0006391B" w:rsidRDefault="005A6063" w:rsidP="005A6063">
      <w:pPr>
        <w:keepNext/>
        <w:spacing w:line="240" w:lineRule="auto"/>
        <w:rPr>
          <w:lang w:val="de-DE"/>
        </w:rPr>
      </w:pPr>
    </w:p>
    <w:p w14:paraId="3F879EB2" w14:textId="77777777" w:rsidR="005A6063" w:rsidRPr="0006391B" w:rsidRDefault="005A6063" w:rsidP="005A6063">
      <w:pPr>
        <w:spacing w:line="240" w:lineRule="auto"/>
        <w:rPr>
          <w:lang w:val="de-DE"/>
        </w:rPr>
      </w:pPr>
      <w:r w:rsidRPr="0006391B">
        <w:rPr>
          <w:lang w:val="de-DE"/>
        </w:rPr>
        <w:t>Es liegen nur wenige Daten über erwachsene Patienten mit einer schweren Nierenfunktionsstörung (Kreatinin-Clearance &lt; 30 ml/min) vor und Daten über Dialysepatienten sind nicht vorhanden, daher wird Riociguat bei diesen Patienten nicht empfohlen. Die pivotalen Studien umfassten Patienten mit leichter und mittelschwerer Nierenfunktionsstörung. Bei diesen Patienten kommt es zu einer erhöhten Riociguat-Exposition (siehe Abschnitt 5.2). Da ein höheres Hypotonierisiko bei diesen Patienten besteht, ist bei der individuellen Dosistitration besondere Vorsicht geboten.</w:t>
      </w:r>
    </w:p>
    <w:p w14:paraId="50DFE5C2" w14:textId="77777777" w:rsidR="005A6063" w:rsidRPr="0006391B" w:rsidRDefault="005A6063" w:rsidP="005A6063">
      <w:pPr>
        <w:spacing w:line="240" w:lineRule="auto"/>
        <w:rPr>
          <w:lang w:val="de-DE"/>
        </w:rPr>
      </w:pPr>
    </w:p>
    <w:p w14:paraId="387E2E2D" w14:textId="77777777" w:rsidR="005A6063" w:rsidRPr="0006391B" w:rsidRDefault="005A6063" w:rsidP="005A6063">
      <w:pPr>
        <w:keepNext/>
        <w:spacing w:line="240" w:lineRule="auto"/>
        <w:rPr>
          <w:u w:val="single"/>
          <w:lang w:val="de-DE"/>
        </w:rPr>
      </w:pPr>
      <w:r w:rsidRPr="0006391B">
        <w:rPr>
          <w:u w:val="single"/>
          <w:lang w:val="de-DE"/>
        </w:rPr>
        <w:t>Leberfunktionsstörung</w:t>
      </w:r>
    </w:p>
    <w:p w14:paraId="5BBE40FF" w14:textId="77777777" w:rsidR="005A6063" w:rsidRPr="0006391B" w:rsidRDefault="005A6063" w:rsidP="005A6063">
      <w:pPr>
        <w:keepNext/>
        <w:spacing w:line="240" w:lineRule="auto"/>
        <w:rPr>
          <w:u w:val="single"/>
          <w:lang w:val="de-DE"/>
        </w:rPr>
      </w:pPr>
    </w:p>
    <w:p w14:paraId="2CD06FDF" w14:textId="77777777" w:rsidR="005A6063" w:rsidRPr="0006391B" w:rsidRDefault="005A6063" w:rsidP="005A6063">
      <w:pPr>
        <w:keepNext/>
        <w:spacing w:line="240" w:lineRule="auto"/>
        <w:rPr>
          <w:lang w:val="de-DE"/>
        </w:rPr>
      </w:pPr>
      <w:r w:rsidRPr="0006391B">
        <w:rPr>
          <w:lang w:val="de-DE"/>
        </w:rPr>
        <w:t>Es liegen keine Erfahrungen zu Patienten mit schwerer Leberfunktionsstörung (Child</w:t>
      </w:r>
      <w:r w:rsidRPr="0006391B">
        <w:rPr>
          <w:lang w:val="de-DE"/>
        </w:rPr>
        <w:noBreakHyphen/>
        <w:t>Pugh C) vor; Riociguat ist bei diesen Patienten kontraindiziert (siehe Abschnitt 4.3). Daten zur Pharmakokinetik zeigen, dass bei Patienten mit mittelschwerer Leberfunktionsstörung (Child</w:t>
      </w:r>
      <w:r w:rsidRPr="0006391B">
        <w:rPr>
          <w:lang w:val="de-DE"/>
        </w:rPr>
        <w:noBreakHyphen/>
        <w:t>Pugh B) eine höhere Riociguat-Exposition beobachtet wurde (siehe Abschnitt 5.2). Bei der individuellen Dosistitration ist besondere Vorsicht geboten.</w:t>
      </w:r>
    </w:p>
    <w:p w14:paraId="536093CE" w14:textId="77777777" w:rsidR="005A6063" w:rsidRPr="0006391B" w:rsidRDefault="005A6063" w:rsidP="005A6063">
      <w:pPr>
        <w:spacing w:line="240" w:lineRule="auto"/>
        <w:rPr>
          <w:lang w:val="de-DE"/>
        </w:rPr>
      </w:pPr>
    </w:p>
    <w:p w14:paraId="3B131EDA" w14:textId="77777777" w:rsidR="005A6063" w:rsidRPr="0006391B" w:rsidRDefault="005A6063" w:rsidP="005A6063">
      <w:pPr>
        <w:spacing w:line="240" w:lineRule="auto"/>
        <w:rPr>
          <w:lang w:val="de-DE"/>
        </w:rPr>
      </w:pPr>
      <w:r w:rsidRPr="0006391B">
        <w:rPr>
          <w:lang w:val="de-DE"/>
        </w:rPr>
        <w:t>Es liegen keine klinischen Erfahrungen zu Riociguat bei Patienten mit erhöhten Aminotransferasen der Leber (&gt; 3 x obere Normgrenze (ONG)) oder erhöhtem direkten Bilirubin (&gt; 2 x ONG) vor Behandlungsbeginn vor; Riociguat wird bei diesen Patienten nicht empfohlen.</w:t>
      </w:r>
    </w:p>
    <w:p w14:paraId="679362F1" w14:textId="77777777" w:rsidR="005A6063" w:rsidRPr="0006391B" w:rsidRDefault="005A6063" w:rsidP="005A6063">
      <w:pPr>
        <w:spacing w:line="240" w:lineRule="auto"/>
        <w:rPr>
          <w:noProof/>
          <w:lang w:val="de-DE"/>
        </w:rPr>
      </w:pPr>
    </w:p>
    <w:p w14:paraId="1C4797E9" w14:textId="77777777" w:rsidR="005A6063" w:rsidRPr="0006391B" w:rsidRDefault="005A6063" w:rsidP="005A6063">
      <w:pPr>
        <w:pStyle w:val="Default"/>
        <w:keepNext/>
        <w:rPr>
          <w:color w:val="auto"/>
          <w:sz w:val="22"/>
          <w:szCs w:val="22"/>
          <w:u w:val="single"/>
          <w:lang w:val="de-DE"/>
        </w:rPr>
      </w:pPr>
      <w:r w:rsidRPr="0006391B">
        <w:rPr>
          <w:color w:val="auto"/>
          <w:sz w:val="22"/>
          <w:szCs w:val="22"/>
          <w:u w:val="single"/>
          <w:lang w:val="de-DE"/>
        </w:rPr>
        <w:t>Schwangerschaft/Verhütung</w:t>
      </w:r>
    </w:p>
    <w:p w14:paraId="019B8FC1" w14:textId="77777777" w:rsidR="005A6063" w:rsidRPr="0006391B" w:rsidRDefault="005A6063" w:rsidP="005A6063">
      <w:pPr>
        <w:pStyle w:val="Default"/>
        <w:keepNext/>
        <w:rPr>
          <w:color w:val="auto"/>
          <w:sz w:val="22"/>
          <w:szCs w:val="22"/>
          <w:lang w:val="de-DE"/>
        </w:rPr>
      </w:pPr>
    </w:p>
    <w:p w14:paraId="47E684E1" w14:textId="77777777" w:rsidR="005A6063" w:rsidRPr="0006391B" w:rsidRDefault="005A6063" w:rsidP="005A6063">
      <w:pPr>
        <w:pStyle w:val="Default"/>
        <w:rPr>
          <w:color w:val="auto"/>
          <w:sz w:val="22"/>
          <w:szCs w:val="22"/>
          <w:lang w:val="de-DE"/>
        </w:rPr>
      </w:pPr>
      <w:r w:rsidRPr="0006391B">
        <w:rPr>
          <w:color w:val="auto"/>
          <w:sz w:val="22"/>
          <w:szCs w:val="22"/>
          <w:lang w:val="de-DE"/>
        </w:rPr>
        <w:t xml:space="preserve">Adempas ist während der Schwangerschaft kontraindiziert (siehe Abschnitt 4.3). </w:t>
      </w:r>
      <w:r w:rsidRPr="0006391B">
        <w:rPr>
          <w:sz w:val="22"/>
          <w:szCs w:val="22"/>
          <w:lang w:val="de-DE"/>
        </w:rPr>
        <w:t xml:space="preserve">Frauen im gebärfähigen Alter müssen daher eine zuverlässige Verhütungsmethode anwenden. </w:t>
      </w:r>
      <w:r w:rsidRPr="0006391B">
        <w:rPr>
          <w:color w:val="auto"/>
          <w:sz w:val="22"/>
          <w:szCs w:val="22"/>
          <w:lang w:val="de-DE"/>
        </w:rPr>
        <w:t>Monatliche Schwangerschaftstests werden empfohlen.</w:t>
      </w:r>
    </w:p>
    <w:p w14:paraId="71847431" w14:textId="77777777" w:rsidR="005A6063" w:rsidRPr="0006391B" w:rsidRDefault="005A6063" w:rsidP="005A6063">
      <w:pPr>
        <w:spacing w:line="240" w:lineRule="auto"/>
        <w:rPr>
          <w:noProof/>
          <w:lang w:val="de-DE"/>
        </w:rPr>
      </w:pPr>
    </w:p>
    <w:p w14:paraId="016A79E9" w14:textId="77777777" w:rsidR="005A6063" w:rsidRPr="0006391B" w:rsidRDefault="005A6063" w:rsidP="005A6063">
      <w:pPr>
        <w:keepNext/>
        <w:spacing w:line="240" w:lineRule="auto"/>
        <w:rPr>
          <w:noProof/>
          <w:u w:val="single"/>
          <w:lang w:val="de-DE"/>
        </w:rPr>
      </w:pPr>
      <w:r w:rsidRPr="0006391B">
        <w:rPr>
          <w:noProof/>
          <w:u w:val="single"/>
          <w:lang w:val="de-DE"/>
        </w:rPr>
        <w:t>Raucher</w:t>
      </w:r>
    </w:p>
    <w:p w14:paraId="6CD387BB" w14:textId="77777777" w:rsidR="005A6063" w:rsidRPr="0006391B" w:rsidRDefault="005A6063" w:rsidP="005A6063">
      <w:pPr>
        <w:keepNext/>
        <w:spacing w:line="240" w:lineRule="auto"/>
        <w:rPr>
          <w:lang w:val="de-DE"/>
        </w:rPr>
      </w:pPr>
    </w:p>
    <w:p w14:paraId="0A0AF199" w14:textId="77777777" w:rsidR="005A6063" w:rsidRPr="0006391B" w:rsidRDefault="005A6063" w:rsidP="005A6063">
      <w:pPr>
        <w:spacing w:line="240" w:lineRule="auto"/>
        <w:rPr>
          <w:noProof/>
          <w:lang w:val="de-DE"/>
        </w:rPr>
      </w:pPr>
      <w:r w:rsidRPr="0006391B">
        <w:rPr>
          <w:lang w:val="de-DE"/>
        </w:rPr>
        <w:t>Die Plasmakonzentrationen von Riociguat sind bei Rauchern niedriger als bei Nichtrauchern. Bei Patienten, die während der Behandlung mit Riociguat mit dem Rauchen beginnen oder aufhören, kann eine Dosisanpassung erforderlich sein (siehe Abschnitte 4.2 und 5.2).</w:t>
      </w:r>
    </w:p>
    <w:p w14:paraId="60E31F5F" w14:textId="77777777" w:rsidR="005A6063" w:rsidRPr="0006391B" w:rsidRDefault="005A6063" w:rsidP="005A6063">
      <w:pPr>
        <w:spacing w:line="240" w:lineRule="auto"/>
        <w:rPr>
          <w:noProof/>
          <w:u w:val="single"/>
          <w:lang w:val="de-DE"/>
        </w:rPr>
      </w:pPr>
    </w:p>
    <w:p w14:paraId="62A2CBA6" w14:textId="2A0E15C3" w:rsidR="00315C6A" w:rsidRPr="00596048" w:rsidRDefault="00315C6A" w:rsidP="00EA68B1">
      <w:pPr>
        <w:keepNext/>
        <w:suppressLineNumbers/>
        <w:spacing w:line="240" w:lineRule="auto"/>
        <w:rPr>
          <w:noProof/>
          <w:u w:val="single"/>
          <w:lang w:val="de-DE"/>
        </w:rPr>
      </w:pPr>
      <w:r w:rsidRPr="0006391B">
        <w:rPr>
          <w:u w:val="single"/>
          <w:lang w:val="de-DE"/>
        </w:rPr>
        <w:t>Sonstige Bestandteil</w:t>
      </w:r>
      <w:r>
        <w:rPr>
          <w:u w:val="single"/>
          <w:lang w:val="de-DE"/>
        </w:rPr>
        <w:t>e</w:t>
      </w:r>
      <w:r w:rsidRPr="0006391B">
        <w:rPr>
          <w:u w:val="single"/>
          <w:lang w:val="de-DE"/>
        </w:rPr>
        <w:t xml:space="preserve"> mit bekannter Wirkung</w:t>
      </w:r>
    </w:p>
    <w:p w14:paraId="49012CD2" w14:textId="77777777" w:rsidR="005A6063" w:rsidRPr="0006391B" w:rsidRDefault="005A6063" w:rsidP="005A6063">
      <w:pPr>
        <w:suppressLineNumbers/>
        <w:spacing w:line="240" w:lineRule="auto"/>
        <w:rPr>
          <w:noProof/>
          <w:u w:val="single"/>
          <w:lang w:val="de-DE"/>
        </w:rPr>
      </w:pPr>
    </w:p>
    <w:p w14:paraId="4D2146C9" w14:textId="77777777" w:rsidR="005A6063" w:rsidRPr="0006391B" w:rsidRDefault="005A6063" w:rsidP="005A6063">
      <w:pPr>
        <w:suppressLineNumbers/>
        <w:spacing w:line="240" w:lineRule="auto"/>
        <w:rPr>
          <w:i/>
          <w:iCs/>
          <w:lang w:val="de-DE"/>
        </w:rPr>
      </w:pPr>
      <w:r w:rsidRPr="0006391B">
        <w:rPr>
          <w:i/>
          <w:iCs/>
          <w:lang w:val="de-DE"/>
        </w:rPr>
        <w:t>Adempas enthält Natriumbenzoat</w:t>
      </w:r>
    </w:p>
    <w:p w14:paraId="10A56656" w14:textId="77777777" w:rsidR="005A6063" w:rsidRPr="0006391B" w:rsidRDefault="005A6063" w:rsidP="005A6063">
      <w:pPr>
        <w:suppressLineNumbers/>
        <w:spacing w:line="240" w:lineRule="auto"/>
        <w:rPr>
          <w:lang w:val="de-DE"/>
        </w:rPr>
      </w:pPr>
      <w:r w:rsidRPr="0006391B">
        <w:rPr>
          <w:lang w:val="de-DE"/>
        </w:rPr>
        <w:t>Das Granulat zur Herstellung einer Suspension zum Einnehmen enthält 1,8 mg Natriumbenzoat (E 211) pro ml Suspension zum Einnehmen.</w:t>
      </w:r>
    </w:p>
    <w:p w14:paraId="3453B880" w14:textId="77777777" w:rsidR="005A6063" w:rsidRPr="0006391B" w:rsidRDefault="005A6063" w:rsidP="005A6063">
      <w:pPr>
        <w:rPr>
          <w:u w:val="single"/>
          <w:lang w:val="de-DE"/>
        </w:rPr>
      </w:pPr>
    </w:p>
    <w:p w14:paraId="0AD9D661" w14:textId="77777777" w:rsidR="005A6063" w:rsidRPr="0006391B" w:rsidRDefault="005A6063" w:rsidP="005A6063">
      <w:pPr>
        <w:suppressLineNumbers/>
        <w:spacing w:line="240" w:lineRule="auto"/>
        <w:rPr>
          <w:i/>
          <w:iCs/>
          <w:lang w:val="de-DE"/>
        </w:rPr>
      </w:pPr>
      <w:r w:rsidRPr="0006391B">
        <w:rPr>
          <w:i/>
          <w:iCs/>
          <w:lang w:val="de-DE"/>
        </w:rPr>
        <w:t>Adempas enthält Natrium</w:t>
      </w:r>
    </w:p>
    <w:p w14:paraId="6201EC7A" w14:textId="77777777" w:rsidR="005A6063" w:rsidRPr="0006391B" w:rsidRDefault="005A6063" w:rsidP="005A6063">
      <w:pPr>
        <w:suppressLineNumbers/>
        <w:spacing w:line="240" w:lineRule="auto"/>
        <w:rPr>
          <w:lang w:val="de-DE"/>
        </w:rPr>
      </w:pPr>
      <w:r w:rsidRPr="0006391B">
        <w:rPr>
          <w:lang w:val="de-DE"/>
        </w:rPr>
        <w:t>Das Granulat zur Herstellung einer Suspension zum Einnehmen enthält 0,5 mg Natrium pro ml Suspension zum Einnehmen. Dieses Arzneimittel enthält weniger als 1 mmol Natrium (23 mg) pro ml Suspension zum Einnehmen, d. h. es ist nahezu „natriumfrei“.</w:t>
      </w:r>
    </w:p>
    <w:p w14:paraId="7ED9E8B9" w14:textId="77777777" w:rsidR="005A6063" w:rsidRPr="0006391B" w:rsidRDefault="005A6063" w:rsidP="005A6063">
      <w:pPr>
        <w:rPr>
          <w:lang w:val="de-DE"/>
        </w:rPr>
      </w:pPr>
    </w:p>
    <w:p w14:paraId="08C1EA56" w14:textId="77777777" w:rsidR="005A6063" w:rsidRPr="0006391B" w:rsidRDefault="005A6063" w:rsidP="005A6063">
      <w:pPr>
        <w:keepNext/>
        <w:spacing w:line="240" w:lineRule="auto"/>
        <w:outlineLvl w:val="2"/>
        <w:rPr>
          <w:noProof/>
          <w:lang w:val="de-DE"/>
        </w:rPr>
      </w:pPr>
      <w:r w:rsidRPr="0006391B">
        <w:rPr>
          <w:b/>
          <w:bCs/>
          <w:noProof/>
          <w:lang w:val="de-DE"/>
        </w:rPr>
        <w:t>4.5</w:t>
      </w:r>
      <w:r w:rsidRPr="0006391B">
        <w:rPr>
          <w:b/>
          <w:bCs/>
          <w:noProof/>
          <w:lang w:val="de-DE"/>
        </w:rPr>
        <w:tab/>
        <w:t>Wechselwirkungen mit anderen Arzneimitteln und sonstige Wechselwirkungen</w:t>
      </w:r>
    </w:p>
    <w:p w14:paraId="124792BA" w14:textId="77777777" w:rsidR="005A6063" w:rsidRPr="0006391B" w:rsidRDefault="005A6063" w:rsidP="005A6063">
      <w:pPr>
        <w:keepNext/>
        <w:spacing w:line="240" w:lineRule="auto"/>
        <w:rPr>
          <w:noProof/>
          <w:lang w:val="de-DE"/>
        </w:rPr>
      </w:pPr>
    </w:p>
    <w:p w14:paraId="5ED4A6DC" w14:textId="77777777" w:rsidR="005A6063" w:rsidRPr="0006391B" w:rsidRDefault="005A6063" w:rsidP="005A6063">
      <w:pPr>
        <w:keepNext/>
        <w:spacing w:line="240" w:lineRule="auto"/>
        <w:rPr>
          <w:lang w:val="de-DE"/>
        </w:rPr>
      </w:pPr>
      <w:r w:rsidRPr="0006391B">
        <w:rPr>
          <w:lang w:val="de-DE"/>
        </w:rPr>
        <w:t>Studien zur Erfassung von Wechselwirkungen wurden nur bei Erwachsenen durchgeführt. Daher ist das absolute Ausmaß an Wechselwirkungen bei Kindern und Jugendlichen nicht bekannt. Die bei Erwachsenen erfassten Daten zu Wechselwirkungen und die Warnhinweise in Abschnitt 4.4 sollten bei Kindern und Jugendlichen berücksichtigt werden.</w:t>
      </w:r>
    </w:p>
    <w:p w14:paraId="1F123618" w14:textId="77777777" w:rsidR="005A6063" w:rsidRPr="0006391B" w:rsidRDefault="005A6063" w:rsidP="005A6063">
      <w:pPr>
        <w:widowControl w:val="0"/>
        <w:spacing w:line="240" w:lineRule="auto"/>
        <w:rPr>
          <w:noProof/>
          <w:u w:val="single"/>
          <w:lang w:val="de-DE"/>
        </w:rPr>
      </w:pPr>
    </w:p>
    <w:p w14:paraId="18B1E6FA" w14:textId="77777777" w:rsidR="005A6063" w:rsidRPr="0006391B" w:rsidRDefault="005A6063" w:rsidP="005A6063">
      <w:pPr>
        <w:keepNext/>
        <w:spacing w:line="240" w:lineRule="auto"/>
        <w:rPr>
          <w:noProof/>
          <w:u w:val="single"/>
          <w:lang w:val="de-DE"/>
        </w:rPr>
      </w:pPr>
      <w:r w:rsidRPr="0006391B">
        <w:rPr>
          <w:noProof/>
          <w:u w:val="single"/>
          <w:lang w:val="de-DE"/>
        </w:rPr>
        <w:lastRenderedPageBreak/>
        <w:t>Pharmakodynamische Wechselwirkungen</w:t>
      </w:r>
    </w:p>
    <w:p w14:paraId="7BF6B765" w14:textId="77777777" w:rsidR="005A6063" w:rsidRPr="0006391B" w:rsidRDefault="005A6063" w:rsidP="005A6063">
      <w:pPr>
        <w:pStyle w:val="BayerBodyTextFull"/>
        <w:keepNext/>
        <w:widowControl w:val="0"/>
        <w:spacing w:before="0" w:after="0"/>
        <w:rPr>
          <w:sz w:val="22"/>
          <w:szCs w:val="22"/>
          <w:lang w:val="de-DE"/>
        </w:rPr>
      </w:pPr>
    </w:p>
    <w:p w14:paraId="42E68ED5" w14:textId="77777777" w:rsidR="005A6063" w:rsidRPr="0006391B" w:rsidRDefault="005A6063" w:rsidP="005A6063">
      <w:pPr>
        <w:pStyle w:val="BayerBodyTextFull"/>
        <w:keepNext/>
        <w:widowControl w:val="0"/>
        <w:spacing w:before="0" w:after="0"/>
        <w:rPr>
          <w:i/>
          <w:sz w:val="22"/>
          <w:szCs w:val="22"/>
          <w:lang w:val="de-DE"/>
        </w:rPr>
      </w:pPr>
      <w:r w:rsidRPr="0006391B">
        <w:rPr>
          <w:i/>
          <w:iCs/>
          <w:sz w:val="22"/>
          <w:szCs w:val="22"/>
          <w:lang w:val="de-DE"/>
        </w:rPr>
        <w:t>Nitrate</w:t>
      </w:r>
    </w:p>
    <w:p w14:paraId="22026602" w14:textId="77777777" w:rsidR="005A6063" w:rsidRPr="0006391B" w:rsidRDefault="005A6063" w:rsidP="005A6063">
      <w:pPr>
        <w:pStyle w:val="BayerBodyTextFull"/>
        <w:keepNext/>
        <w:widowControl w:val="0"/>
        <w:spacing w:before="0" w:after="0"/>
        <w:rPr>
          <w:sz w:val="22"/>
          <w:szCs w:val="22"/>
          <w:lang w:val="de-DE"/>
        </w:rPr>
      </w:pPr>
      <w:r w:rsidRPr="0006391B">
        <w:rPr>
          <w:sz w:val="22"/>
          <w:szCs w:val="22"/>
          <w:lang w:val="de-DE"/>
        </w:rPr>
        <w:t>In einer klinischen Studie potenzierte die höchste Riociguat</w:t>
      </w:r>
      <w:r w:rsidRPr="0006391B">
        <w:rPr>
          <w:sz w:val="22"/>
          <w:szCs w:val="22"/>
          <w:lang w:val="de-DE"/>
        </w:rPr>
        <w:noBreakHyphen/>
        <w:t>Dosis (2,5 mg Tabletten 3</w:t>
      </w:r>
      <w:r w:rsidRPr="0006391B">
        <w:rPr>
          <w:lang w:val="de-DE"/>
        </w:rPr>
        <w:noBreakHyphen/>
      </w:r>
      <w:r w:rsidRPr="0006391B">
        <w:rPr>
          <w:sz w:val="22"/>
          <w:szCs w:val="22"/>
          <w:lang w:val="de-DE"/>
        </w:rPr>
        <w:t>mal täglich) die blutdrucksenkende Wirkung von Nitroglycerin (0,4 mg), das 4 und 8 Stunden nach der Riociguat-Einnahme sublingual gegeben wurde. Daher ist die gleichzeitige Anwendung von Riociguat mit Nitraten oder Stickstoffmonoxid-Donatoren (wie z. B. Amylnitrit) in jeglicher Form, einschließlich bestimmter Drogen, sog. „Poppers“, kontraindiziert (siehe Abschnitt 4.3).</w:t>
      </w:r>
    </w:p>
    <w:p w14:paraId="51103264" w14:textId="77777777" w:rsidR="005A6063" w:rsidRPr="0006391B" w:rsidRDefault="005A6063" w:rsidP="005A6063">
      <w:pPr>
        <w:spacing w:line="240" w:lineRule="auto"/>
        <w:rPr>
          <w:noProof/>
          <w:u w:val="single"/>
          <w:lang w:val="de-DE"/>
        </w:rPr>
      </w:pPr>
    </w:p>
    <w:p w14:paraId="756A1418" w14:textId="77777777" w:rsidR="005A6063" w:rsidRPr="0006391B" w:rsidRDefault="005A6063" w:rsidP="005A6063">
      <w:pPr>
        <w:pStyle w:val="BayerBodyTextFull"/>
        <w:keepNext/>
        <w:spacing w:before="0" w:after="0"/>
        <w:rPr>
          <w:i/>
          <w:sz w:val="22"/>
          <w:szCs w:val="22"/>
          <w:lang w:val="de-DE"/>
        </w:rPr>
      </w:pPr>
      <w:r w:rsidRPr="0006391B">
        <w:rPr>
          <w:i/>
          <w:iCs/>
          <w:sz w:val="22"/>
          <w:szCs w:val="22"/>
          <w:lang w:val="de-DE"/>
        </w:rPr>
        <w:t>PDE5</w:t>
      </w:r>
      <w:r w:rsidRPr="0006391B">
        <w:rPr>
          <w:i/>
          <w:iCs/>
          <w:sz w:val="22"/>
          <w:szCs w:val="22"/>
          <w:lang w:val="de-DE"/>
        </w:rPr>
        <w:noBreakHyphen/>
        <w:t>Hemmer</w:t>
      </w:r>
    </w:p>
    <w:p w14:paraId="0191E0E5"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Präklinische Studien an Tiermodellen zeigten eine additive systemische blutdrucksenkende Wirkung, wenn Riociguat entweder mit Sildenafil oder Vardenafil kombiniert wurde. Bei steigenden Dosen wurden in einigen Fällen über die additive Wirkung hinausgehende Effekte auf den systemischen Blutdruck beobachtet.</w:t>
      </w:r>
    </w:p>
    <w:p w14:paraId="546D748D" w14:textId="77777777" w:rsidR="005A6063" w:rsidRPr="0006391B" w:rsidRDefault="005A6063" w:rsidP="005A6063">
      <w:pPr>
        <w:pStyle w:val="BayerBodyTextFull"/>
        <w:spacing w:before="0" w:after="0"/>
        <w:rPr>
          <w:sz w:val="22"/>
          <w:szCs w:val="22"/>
          <w:lang w:val="de-DE"/>
        </w:rPr>
      </w:pPr>
      <w:r w:rsidRPr="0006391B">
        <w:rPr>
          <w:sz w:val="22"/>
          <w:szCs w:val="22"/>
          <w:lang w:val="de-DE"/>
        </w:rPr>
        <w:t>In einer explorativen Studie zu Wechselwirkungen mit 7 PAH</w:t>
      </w:r>
      <w:r w:rsidRPr="0006391B">
        <w:rPr>
          <w:sz w:val="22"/>
          <w:szCs w:val="22"/>
          <w:lang w:val="de-DE"/>
        </w:rPr>
        <w:noBreakHyphen/>
        <w:t>Patienten, die bereits dauerhaft mit Sildenafil behandelt wurden (20 mg 3</w:t>
      </w:r>
      <w:r w:rsidRPr="0006391B">
        <w:rPr>
          <w:lang w:val="de-DE"/>
        </w:rPr>
        <w:noBreakHyphen/>
      </w:r>
      <w:r w:rsidRPr="0006391B">
        <w:rPr>
          <w:sz w:val="22"/>
          <w:szCs w:val="22"/>
          <w:lang w:val="de-DE"/>
        </w:rPr>
        <w:t>mal täglich), zeigten Einzeldosen von Riociguat (0,5 mg gefolgt von 1 mg) additive hämodynamische Wirkungen. Riociguat-Dosen über 1 mg wurden in dieser Studie nicht untersucht.</w:t>
      </w:r>
    </w:p>
    <w:p w14:paraId="061D2A62" w14:textId="77777777" w:rsidR="005A6063" w:rsidRPr="0006391B" w:rsidRDefault="005A6063" w:rsidP="005A6063">
      <w:pPr>
        <w:pStyle w:val="BayerBodyTextFull"/>
        <w:keepLines/>
        <w:spacing w:before="0" w:after="0"/>
        <w:rPr>
          <w:sz w:val="22"/>
          <w:szCs w:val="22"/>
          <w:lang w:val="de-DE"/>
        </w:rPr>
      </w:pPr>
      <w:r w:rsidRPr="0006391B">
        <w:rPr>
          <w:sz w:val="22"/>
          <w:szCs w:val="22"/>
          <w:lang w:val="de-DE"/>
        </w:rPr>
        <w:t>In einer 12</w:t>
      </w:r>
      <w:r w:rsidRPr="0006391B">
        <w:rPr>
          <w:sz w:val="22"/>
          <w:szCs w:val="22"/>
          <w:lang w:val="de-DE"/>
        </w:rPr>
        <w:noBreakHyphen/>
        <w:t>wöchigen Kombinationsstudie wurden 18 PAH</w:t>
      </w:r>
      <w:r w:rsidRPr="0006391B">
        <w:rPr>
          <w:sz w:val="22"/>
          <w:szCs w:val="22"/>
          <w:lang w:val="de-DE"/>
        </w:rPr>
        <w:noBreakHyphen/>
        <w:t>Patienten dauerhaft mit Sildenafil (20 mg 3</w:t>
      </w:r>
      <w:r w:rsidRPr="0006391B">
        <w:rPr>
          <w:lang w:val="de-DE"/>
        </w:rPr>
        <w:noBreakHyphen/>
      </w:r>
      <w:r w:rsidRPr="0006391B">
        <w:rPr>
          <w:sz w:val="22"/>
          <w:szCs w:val="22"/>
          <w:lang w:val="de-DE"/>
        </w:rPr>
        <w:t>mal täglich) und Riociguat (1,0 mg bis 2,5 mg 3</w:t>
      </w:r>
      <w:r w:rsidRPr="0006391B">
        <w:rPr>
          <w:lang w:val="de-DE"/>
        </w:rPr>
        <w:noBreakHyphen/>
      </w:r>
      <w:r w:rsidRPr="0006391B">
        <w:rPr>
          <w:sz w:val="22"/>
          <w:szCs w:val="22"/>
          <w:lang w:val="de-DE"/>
        </w:rPr>
        <w:t>mal täglich) oder mit Sildenafil allein behandelt. Im (unkontrollierten) Studienteil, der die Langzeitbeobachtung umfasste, führte die gleichzeitige Anwendung von Sildenafil und Riociguat zu einer hohen Rate von Studienabbrüchen, die in den meisten Fällen durch eine Hypotonie begründet waren. Es gab keine Hinweise auf eine vorteilhafte klinische Wirkung dieser Kombination in der untersuchten Population.</w:t>
      </w:r>
    </w:p>
    <w:p w14:paraId="27EF926C" w14:textId="77777777" w:rsidR="005A6063" w:rsidRPr="0006391B" w:rsidRDefault="005A6063" w:rsidP="005A6063">
      <w:pPr>
        <w:pStyle w:val="BayerBodyTextFull"/>
        <w:spacing w:before="0" w:after="0"/>
        <w:rPr>
          <w:sz w:val="22"/>
          <w:szCs w:val="22"/>
          <w:lang w:val="de-DE"/>
        </w:rPr>
      </w:pPr>
      <w:r w:rsidRPr="0006391B">
        <w:rPr>
          <w:sz w:val="22"/>
          <w:szCs w:val="22"/>
          <w:lang w:val="de-DE"/>
        </w:rPr>
        <w:t>Die gleichzeitige Anwendung von Riociguat mit PDE5</w:t>
      </w:r>
      <w:r w:rsidRPr="0006391B">
        <w:rPr>
          <w:sz w:val="22"/>
          <w:szCs w:val="22"/>
          <w:lang w:val="de-DE"/>
        </w:rPr>
        <w:noBreakHyphen/>
        <w:t>Hemmern (wie z. B. Sildenafil, Tadalafil, Vardenafil) ist kontraindiziert (siehe Abschnitte 4.2 und 4.3).</w:t>
      </w:r>
    </w:p>
    <w:p w14:paraId="2CD10224" w14:textId="7643F4E8" w:rsidR="005A6063" w:rsidRPr="0006391B" w:rsidRDefault="005A6063" w:rsidP="005A6063">
      <w:pPr>
        <w:pStyle w:val="BayerBodyTextFull"/>
        <w:keepLines/>
        <w:spacing w:before="0" w:after="0"/>
        <w:rPr>
          <w:sz w:val="22"/>
          <w:szCs w:val="22"/>
          <w:lang w:val="de-DE"/>
        </w:rPr>
      </w:pPr>
      <w:r w:rsidRPr="0006391B">
        <w:rPr>
          <w:sz w:val="22"/>
          <w:szCs w:val="22"/>
          <w:lang w:val="de-DE"/>
        </w:rPr>
        <w:t>RESPITE war eine 24</w:t>
      </w:r>
      <w:r w:rsidRPr="0006391B">
        <w:rPr>
          <w:sz w:val="22"/>
          <w:szCs w:val="22"/>
          <w:lang w:val="de-DE"/>
        </w:rPr>
        <w:noBreakHyphen/>
        <w:t>wöchige, unkontrollierte Studie zur Untersuchung der Umstellung von PDE5</w:t>
      </w:r>
      <w:r w:rsidRPr="0006391B">
        <w:rPr>
          <w:sz w:val="22"/>
          <w:szCs w:val="22"/>
          <w:lang w:val="de-DE"/>
        </w:rPr>
        <w:noBreakHyphen/>
        <w:t>Hemmern auf Riociguat bei 61 erwachsenen PAH</w:t>
      </w:r>
      <w:r w:rsidRPr="0006391B">
        <w:rPr>
          <w:sz w:val="22"/>
          <w:szCs w:val="22"/>
          <w:lang w:val="de-DE"/>
        </w:rPr>
        <w:noBreakHyphen/>
        <w:t>Patienten, die stabil auf PDE5</w:t>
      </w:r>
      <w:r w:rsidRPr="0006391B">
        <w:rPr>
          <w:sz w:val="22"/>
          <w:szCs w:val="22"/>
          <w:lang w:val="de-DE"/>
        </w:rPr>
        <w:noBreakHyphen/>
        <w:t>Hemmer eingestellt waren. Alle Patienten gehörten der WHO</w:t>
      </w:r>
      <w:r w:rsidRPr="0006391B">
        <w:rPr>
          <w:sz w:val="22"/>
          <w:szCs w:val="22"/>
          <w:lang w:val="de-DE"/>
        </w:rPr>
        <w:noBreakHyphen/>
        <w:t>Funktionsklasse III an und 82 % erhielten eine Hintergrundtherapie mit einem Endothelin-Rezeptorantagonisten (ERA). Für die Umstellung von PDE5</w:t>
      </w:r>
      <w:r w:rsidRPr="0006391B">
        <w:rPr>
          <w:sz w:val="22"/>
          <w:szCs w:val="22"/>
          <w:lang w:val="de-DE"/>
        </w:rPr>
        <w:noBreakHyphen/>
        <w:t xml:space="preserve">Hemmern zu Riociguat betrug die mediane behandlungsfreie Zeit für Sildenafil 1 Tag und für Tadalafil 3 Tage. Insgesamt war das in der Studie beobachtete Sicherheitsprofil mit dem der pivotalen Studien vergleichbar, während der Umstellung wurden keine schwerwiegenden </w:t>
      </w:r>
      <w:r w:rsidR="00852BC1">
        <w:rPr>
          <w:sz w:val="22"/>
          <w:szCs w:val="22"/>
          <w:lang w:val="de-DE"/>
        </w:rPr>
        <w:t>Nebenw</w:t>
      </w:r>
      <w:r w:rsidR="00C171BD">
        <w:rPr>
          <w:sz w:val="22"/>
          <w:szCs w:val="22"/>
          <w:lang w:val="de-DE"/>
        </w:rPr>
        <w:t>irkungen</w:t>
      </w:r>
      <w:r w:rsidRPr="0006391B">
        <w:rPr>
          <w:sz w:val="22"/>
          <w:szCs w:val="22"/>
          <w:lang w:val="de-DE"/>
        </w:rPr>
        <w:t xml:space="preserve"> berichtet. Bei 6 Patienten (10 %) wurde mindestens ein Ereignis mit Verschlechterung des klinischen Zustands beobachtet, einschließlich zweier Todesfälle, die nicht mit der Studienmedikation in Zusammenhang standen. Veränderungen gegenüber dem Ausgangswert deuteten auf positive Effekte bei ausgewählten Patienten hin, z. B. Verbesserung der 6MWD (+31 m), der Konzentrationen des N</w:t>
      </w:r>
      <w:r w:rsidRPr="0006391B">
        <w:rPr>
          <w:sz w:val="22"/>
          <w:szCs w:val="22"/>
          <w:lang w:val="de-DE"/>
        </w:rPr>
        <w:noBreakHyphen/>
        <w:t>terminalen Prohormons des natriuretischen Peptids vom Typ B (NT</w:t>
      </w:r>
      <w:r w:rsidRPr="0006391B">
        <w:rPr>
          <w:sz w:val="22"/>
          <w:szCs w:val="22"/>
          <w:lang w:val="de-DE"/>
        </w:rPr>
        <w:noBreakHyphen/>
        <w:t>proBNP) (</w:t>
      </w:r>
      <w:r w:rsidRPr="0006391B">
        <w:rPr>
          <w:sz w:val="22"/>
          <w:szCs w:val="22"/>
          <w:lang w:val="de-DE"/>
        </w:rPr>
        <w:noBreakHyphen/>
        <w:t>347 pg/ml) sowie der prozentualen Verteilung der WHO</w:t>
      </w:r>
      <w:r w:rsidRPr="0006391B">
        <w:rPr>
          <w:sz w:val="22"/>
          <w:szCs w:val="22"/>
          <w:lang w:val="de-DE"/>
        </w:rPr>
        <w:noBreakHyphen/>
        <w:t>Funktionsklassen I/II/III/IV (2 %/52 %/46 %/0 %) und des Herzindex (+0,3 l/min/m</w:t>
      </w:r>
      <w:r w:rsidRPr="0006391B">
        <w:rPr>
          <w:sz w:val="22"/>
          <w:szCs w:val="22"/>
          <w:vertAlign w:val="superscript"/>
          <w:lang w:val="de-DE"/>
        </w:rPr>
        <w:t>2</w:t>
      </w:r>
      <w:r w:rsidRPr="0006391B">
        <w:rPr>
          <w:sz w:val="22"/>
          <w:szCs w:val="22"/>
          <w:lang w:val="de-DE"/>
        </w:rPr>
        <w:t>).</w:t>
      </w:r>
    </w:p>
    <w:p w14:paraId="694BEECD" w14:textId="77777777" w:rsidR="005A6063" w:rsidRPr="0006391B" w:rsidRDefault="005A6063" w:rsidP="005A6063">
      <w:pPr>
        <w:pStyle w:val="BayerBodyTextFull"/>
        <w:spacing w:before="0" w:after="0"/>
        <w:rPr>
          <w:sz w:val="22"/>
          <w:szCs w:val="22"/>
          <w:lang w:val="de-DE"/>
        </w:rPr>
      </w:pPr>
    </w:p>
    <w:p w14:paraId="21151281" w14:textId="77777777" w:rsidR="005A6063" w:rsidRPr="0006391B" w:rsidRDefault="005A6063" w:rsidP="005A6063">
      <w:pPr>
        <w:pStyle w:val="BayerBodyTextFull"/>
        <w:keepNext/>
        <w:spacing w:before="0" w:after="0"/>
        <w:rPr>
          <w:i/>
          <w:iCs/>
          <w:sz w:val="22"/>
          <w:szCs w:val="22"/>
          <w:lang w:val="de-DE"/>
        </w:rPr>
      </w:pPr>
      <w:r w:rsidRPr="0006391B">
        <w:rPr>
          <w:i/>
          <w:iCs/>
          <w:sz w:val="22"/>
          <w:szCs w:val="22"/>
          <w:lang w:val="de-DE"/>
        </w:rPr>
        <w:t>Stimulatoren der löslichen Guanylatcyclase</w:t>
      </w:r>
    </w:p>
    <w:p w14:paraId="4073A525"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Eine gleichzeitige Anwendung von Riociguat mit anderen Stimulatoren der löslichen Guanylatcyclase ist kontraindiziert (siehe Abschnitt 4.3).</w:t>
      </w:r>
    </w:p>
    <w:p w14:paraId="2F9364D1" w14:textId="77777777" w:rsidR="005A6063" w:rsidRPr="0006391B" w:rsidRDefault="005A6063" w:rsidP="005A6063">
      <w:pPr>
        <w:pStyle w:val="BayerBodyTextFull"/>
        <w:spacing w:before="0" w:after="0"/>
        <w:rPr>
          <w:sz w:val="22"/>
          <w:szCs w:val="22"/>
          <w:lang w:val="de-DE"/>
        </w:rPr>
      </w:pPr>
    </w:p>
    <w:p w14:paraId="448F80BD" w14:textId="77777777" w:rsidR="005A6063" w:rsidRPr="0006391B" w:rsidRDefault="005A6063" w:rsidP="005A6063">
      <w:pPr>
        <w:pStyle w:val="BayerBodyTextFull"/>
        <w:keepNext/>
        <w:spacing w:before="0" w:after="0"/>
        <w:rPr>
          <w:i/>
          <w:sz w:val="22"/>
          <w:szCs w:val="22"/>
          <w:lang w:val="de-DE"/>
        </w:rPr>
      </w:pPr>
      <w:r w:rsidRPr="0006391B">
        <w:rPr>
          <w:i/>
          <w:iCs/>
          <w:sz w:val="22"/>
          <w:szCs w:val="22"/>
          <w:lang w:val="de-DE"/>
        </w:rPr>
        <w:t>Warfarin/Phenprocoumon</w:t>
      </w:r>
    </w:p>
    <w:p w14:paraId="504AB231"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Die gleichzeitige Behandlung mit Riociguat und Warfarin führte zu keiner Veränderung der durch das Antikoagulans beeinflussten Prothrombinzeit. Bei der gleichzeitigen Anwendung von Riociguat mit anderen Cumarin-Derivaten (z. B. Phenprocoumon) wird ebenfalls von keiner Änderung der Prothrombinzeit ausgegangen.</w:t>
      </w:r>
    </w:p>
    <w:p w14:paraId="5CA2F257" w14:textId="77777777" w:rsidR="005A6063" w:rsidRPr="0006391B" w:rsidRDefault="005A6063" w:rsidP="005A6063">
      <w:pPr>
        <w:pStyle w:val="BayerBodyTextFull"/>
        <w:spacing w:before="0" w:after="0"/>
        <w:rPr>
          <w:sz w:val="22"/>
          <w:szCs w:val="22"/>
          <w:lang w:val="de-DE"/>
        </w:rPr>
      </w:pPr>
      <w:r w:rsidRPr="0006391B">
        <w:rPr>
          <w:i/>
          <w:iCs/>
          <w:sz w:val="22"/>
          <w:szCs w:val="22"/>
          <w:lang w:val="de-DE"/>
        </w:rPr>
        <w:t>In vivo</w:t>
      </w:r>
      <w:r w:rsidRPr="0006391B">
        <w:rPr>
          <w:sz w:val="22"/>
          <w:szCs w:val="22"/>
          <w:lang w:val="de-DE"/>
        </w:rPr>
        <w:t xml:space="preserve"> wurde gezeigt, dass es zu keinen pharmakokinetischen Wechselwirkungen zwischen Riociguat und dem CYP2C9</w:t>
      </w:r>
      <w:r w:rsidRPr="0006391B">
        <w:rPr>
          <w:sz w:val="22"/>
          <w:szCs w:val="22"/>
          <w:lang w:val="de-DE"/>
        </w:rPr>
        <w:noBreakHyphen/>
        <w:t>Substrat Warfarin kommt.</w:t>
      </w:r>
    </w:p>
    <w:p w14:paraId="7237ED10" w14:textId="77777777" w:rsidR="005A6063" w:rsidRPr="0006391B" w:rsidRDefault="005A6063" w:rsidP="005A6063">
      <w:pPr>
        <w:pStyle w:val="BayerBodyTextFull"/>
        <w:spacing w:before="0" w:after="0"/>
        <w:rPr>
          <w:sz w:val="22"/>
          <w:szCs w:val="22"/>
          <w:lang w:val="de-DE"/>
        </w:rPr>
      </w:pPr>
    </w:p>
    <w:p w14:paraId="668E6982" w14:textId="77777777" w:rsidR="005A6063" w:rsidRPr="0006391B" w:rsidRDefault="005A6063" w:rsidP="005A6063">
      <w:pPr>
        <w:pStyle w:val="BayerBodyTextFull"/>
        <w:keepNext/>
        <w:spacing w:before="0" w:after="0"/>
        <w:rPr>
          <w:i/>
          <w:sz w:val="22"/>
          <w:szCs w:val="22"/>
          <w:lang w:val="de-DE"/>
        </w:rPr>
      </w:pPr>
      <w:r w:rsidRPr="0006391B">
        <w:rPr>
          <w:i/>
          <w:iCs/>
          <w:sz w:val="22"/>
          <w:szCs w:val="22"/>
          <w:lang w:val="de-DE" w:eastAsia="de-DE"/>
        </w:rPr>
        <w:t>Acetylsalicylsäure</w:t>
      </w:r>
    </w:p>
    <w:p w14:paraId="0072933F"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Riociguat hatte bei Menschen weder zusätzlichen Einfluss auf die durch Acetylsalicylsäure verlängerte Blutungszeit, noch beeinträchtigte es die Thrombozytenaggregation.</w:t>
      </w:r>
    </w:p>
    <w:p w14:paraId="46878465" w14:textId="77777777" w:rsidR="005A6063" w:rsidRPr="0006391B" w:rsidRDefault="005A6063" w:rsidP="005A6063">
      <w:pPr>
        <w:pStyle w:val="BayerBodyTextFull"/>
        <w:spacing w:before="0" w:after="0"/>
        <w:rPr>
          <w:sz w:val="22"/>
          <w:szCs w:val="22"/>
          <w:lang w:val="de-DE"/>
        </w:rPr>
      </w:pPr>
    </w:p>
    <w:p w14:paraId="57EEEC7C" w14:textId="77777777" w:rsidR="005A6063" w:rsidRPr="0006391B" w:rsidRDefault="005A6063" w:rsidP="005A6063">
      <w:pPr>
        <w:keepNext/>
        <w:spacing w:line="240" w:lineRule="auto"/>
        <w:rPr>
          <w:noProof/>
          <w:u w:val="single"/>
          <w:lang w:val="de-DE"/>
        </w:rPr>
      </w:pPr>
      <w:r w:rsidRPr="0006391B">
        <w:rPr>
          <w:noProof/>
          <w:u w:val="single"/>
          <w:lang w:val="de-DE"/>
        </w:rPr>
        <w:lastRenderedPageBreak/>
        <w:t>Wirkungen anderer Substanzen auf Riociguat</w:t>
      </w:r>
    </w:p>
    <w:p w14:paraId="03F33588" w14:textId="77777777" w:rsidR="005A6063" w:rsidRPr="0006391B" w:rsidRDefault="005A6063" w:rsidP="005A6063">
      <w:pPr>
        <w:keepNext/>
        <w:spacing w:line="240" w:lineRule="auto"/>
        <w:rPr>
          <w:noProof/>
          <w:u w:val="single"/>
          <w:lang w:val="de-DE"/>
        </w:rPr>
      </w:pPr>
    </w:p>
    <w:p w14:paraId="245945C6" w14:textId="77777777" w:rsidR="005A6063" w:rsidRPr="0006391B" w:rsidRDefault="005A6063" w:rsidP="005A6063">
      <w:pPr>
        <w:keepNext/>
        <w:spacing w:line="240" w:lineRule="auto"/>
        <w:rPr>
          <w:lang w:val="de-DE"/>
        </w:rPr>
      </w:pPr>
      <w:r w:rsidRPr="0006391B">
        <w:rPr>
          <w:lang w:val="de-DE"/>
        </w:rPr>
        <w:t>Die Elimination von Riociguat erfolgt hauptsächlich durch Cytochrom P450 (CYP1A1, CYP3A4, CYP3A5, CYP2J2)</w:t>
      </w:r>
      <w:r w:rsidRPr="0006391B">
        <w:rPr>
          <w:lang w:val="de-DE"/>
        </w:rPr>
        <w:noBreakHyphen/>
        <w:t>vermittelte oxidative Verstoffwechselung, direkte biliäre/fäkale Ausscheidung von unverändertem Riociguat sowie renale Ausscheidung von unverändertem Riociguat durch glomeruläre Filtration.</w:t>
      </w:r>
    </w:p>
    <w:p w14:paraId="0FD68C95" w14:textId="77777777" w:rsidR="005A6063" w:rsidRPr="0006391B" w:rsidRDefault="005A6063" w:rsidP="005A6063">
      <w:pPr>
        <w:spacing w:line="240" w:lineRule="auto"/>
        <w:rPr>
          <w:lang w:val="de-DE"/>
        </w:rPr>
      </w:pPr>
    </w:p>
    <w:p w14:paraId="0864FB89" w14:textId="2841CD25" w:rsidR="00795B4C" w:rsidRPr="0006391B" w:rsidRDefault="005A6063" w:rsidP="00A6148B">
      <w:pPr>
        <w:keepNext/>
        <w:spacing w:line="240" w:lineRule="auto"/>
        <w:rPr>
          <w:lang w:val="de-DE"/>
        </w:rPr>
      </w:pPr>
      <w:r w:rsidRPr="0006391B">
        <w:rPr>
          <w:i/>
          <w:lang w:val="de-DE"/>
        </w:rPr>
        <w:t xml:space="preserve">Gleichzeitige Anwendung mit </w:t>
      </w:r>
      <w:r w:rsidRPr="0006391B">
        <w:rPr>
          <w:i/>
          <w:lang w:val="de-DE" w:eastAsia="de-DE"/>
        </w:rPr>
        <w:t xml:space="preserve">starken </w:t>
      </w:r>
      <w:r w:rsidRPr="0006391B">
        <w:rPr>
          <w:i/>
          <w:iCs/>
          <w:lang w:val="de-DE" w:eastAsia="de-DE"/>
        </w:rPr>
        <w:t>„Multi-Pathway-Inhibitoren“ für Cytochrom P450 (CYP)</w:t>
      </w:r>
      <w:r w:rsidRPr="0006391B">
        <w:rPr>
          <w:i/>
          <w:iCs/>
          <w:lang w:val="de-DE" w:eastAsia="de-DE"/>
        </w:rPr>
        <w:noBreakHyphen/>
        <w:t>Proteine und das P-Glykoprotein (P-Gp)/Breast Cancer Resistance-Protein (BCRP)</w:t>
      </w:r>
      <w:r w:rsidR="00795B4C">
        <w:rPr>
          <w:lang w:val="de-DE"/>
        </w:rPr>
        <w:t>Die gleichzeitige Anwendung von Riociguat mit starken „Multi-Pathway-Inhibitoren“ f</w:t>
      </w:r>
      <w:r w:rsidR="00795B4C" w:rsidRPr="0006391B">
        <w:rPr>
          <w:lang w:val="de-DE"/>
        </w:rPr>
        <w:t>ür CYP</w:t>
      </w:r>
      <w:r w:rsidR="00795B4C" w:rsidRPr="0006391B">
        <w:rPr>
          <w:lang w:val="de-DE"/>
        </w:rPr>
        <w:noBreakHyphen/>
        <w:t>Proteine und P</w:t>
      </w:r>
      <w:r w:rsidR="00795B4C" w:rsidRPr="0006391B">
        <w:rPr>
          <w:lang w:val="de-DE"/>
        </w:rPr>
        <w:noBreakHyphen/>
        <w:t>Gp/BCRP</w:t>
      </w:r>
      <w:r w:rsidR="00795B4C">
        <w:rPr>
          <w:lang w:val="de-DE"/>
        </w:rPr>
        <w:t>, wie Azolantimykotika (</w:t>
      </w:r>
      <w:r w:rsidR="00795B4C" w:rsidRPr="0006391B">
        <w:rPr>
          <w:lang w:val="de-DE" w:eastAsia="de-DE"/>
        </w:rPr>
        <w:t>z. B. Ketoconazol, Posaconazol</w:t>
      </w:r>
      <w:r w:rsidR="00795B4C">
        <w:rPr>
          <w:lang w:val="de-DE" w:eastAsia="de-DE"/>
        </w:rPr>
        <w:t>,</w:t>
      </w:r>
      <w:r w:rsidR="00795B4C" w:rsidRPr="0006391B">
        <w:rPr>
          <w:lang w:val="de-DE" w:eastAsia="de-DE"/>
        </w:rPr>
        <w:t xml:space="preserve"> Itraconazol</w:t>
      </w:r>
      <w:r w:rsidR="00795B4C">
        <w:rPr>
          <w:lang w:val="de-DE" w:eastAsia="de-DE"/>
        </w:rPr>
        <w:t xml:space="preserve">) oder HIV-Protease-Inhibitoren (z. B. Ritonavir) führt zu </w:t>
      </w:r>
      <w:r w:rsidR="00C86DF9">
        <w:rPr>
          <w:lang w:val="de-DE" w:eastAsia="de-DE"/>
        </w:rPr>
        <w:t>einer deutlichen Erhöhung</w:t>
      </w:r>
      <w:r w:rsidR="00795B4C">
        <w:rPr>
          <w:lang w:val="de-DE" w:eastAsia="de-DE"/>
        </w:rPr>
        <w:t xml:space="preserve"> der Riociguat-Exposition: </w:t>
      </w:r>
      <w:r w:rsidR="00795B4C" w:rsidRPr="0006391B">
        <w:rPr>
          <w:lang w:val="de-DE"/>
        </w:rPr>
        <w:t>Die gleichzeitige Anwendung von HAART-Kombinationen führte zu einem Anstieg der mittleren AUC von Riociguat auf bis zu etwa 160 % und einem Anstieg der mittleren C</w:t>
      </w:r>
      <w:r w:rsidR="00795B4C" w:rsidRPr="0006391B">
        <w:rPr>
          <w:vertAlign w:val="subscript"/>
          <w:lang w:val="de-DE"/>
        </w:rPr>
        <w:t>max</w:t>
      </w:r>
      <w:r w:rsidR="00795B4C" w:rsidRPr="0006391B">
        <w:rPr>
          <w:lang w:val="de-DE"/>
        </w:rPr>
        <w:t xml:space="preserve"> um circa 30 %. Das bei HIV-Patienten beobachtete Sicherheitsprofil bei Einnahme einer Einzeldosis von 0,5 mg Riociguat zusammen mit verschiedenen Kombinationen von HIV-Medikamenten, die in der HAART verwendet werden, war im Allgemeinen mit anderen Patientengruppen vergleichbar.</w:t>
      </w:r>
      <w:r w:rsidR="00795B4C">
        <w:rPr>
          <w:lang w:val="de-DE"/>
        </w:rPr>
        <w:t xml:space="preserve"> </w:t>
      </w:r>
      <w:r w:rsidR="00795B4C" w:rsidRPr="0006391B">
        <w:rPr>
          <w:lang w:val="de-DE"/>
        </w:rPr>
        <w:t>Die gleichzeitige Anwendung von 400 mg Ketoconazol einmal täglich führte zu einem Anstieg der mittleren AUC von Riociguat um 150 % (bis zu einem Bereich von 370 %) und einem Anstieg der mittleren C</w:t>
      </w:r>
      <w:r w:rsidR="00795B4C" w:rsidRPr="0006391B">
        <w:rPr>
          <w:vertAlign w:val="subscript"/>
          <w:lang w:val="de-DE"/>
        </w:rPr>
        <w:t>max</w:t>
      </w:r>
      <w:r w:rsidR="00795B4C" w:rsidRPr="0006391B">
        <w:rPr>
          <w:lang w:val="de-DE"/>
        </w:rPr>
        <w:t xml:space="preserve"> um 46 %. Die terminale Halbwertszeit erhöhte sich von 7,3 auf 9,2 Stunden und die Gesamtkörperclearance verringerte sich von 6,1 auf 2,4 l/h.</w:t>
      </w:r>
    </w:p>
    <w:p w14:paraId="251260CE" w14:textId="781718C4" w:rsidR="00795B4C" w:rsidRPr="0006391B" w:rsidRDefault="00795B4C" w:rsidP="00795B4C">
      <w:pPr>
        <w:pStyle w:val="BayerBodyTextFull"/>
        <w:spacing w:before="0" w:after="0"/>
        <w:rPr>
          <w:sz w:val="22"/>
          <w:szCs w:val="22"/>
          <w:lang w:val="de-DE"/>
        </w:rPr>
      </w:pPr>
      <w:r>
        <w:rPr>
          <w:sz w:val="22"/>
          <w:szCs w:val="22"/>
          <w:lang w:val="de-DE"/>
        </w:rPr>
        <w:t>D</w:t>
      </w:r>
      <w:r w:rsidRPr="004C63D7">
        <w:rPr>
          <w:sz w:val="22"/>
          <w:szCs w:val="22"/>
          <w:lang w:val="de-DE"/>
        </w:rPr>
        <w:t xml:space="preserve">as Nutzen-Risiko-Verhältnis </w:t>
      </w:r>
      <w:r>
        <w:rPr>
          <w:sz w:val="22"/>
          <w:szCs w:val="22"/>
          <w:lang w:val="de-DE"/>
        </w:rPr>
        <w:t xml:space="preserve">ist </w:t>
      </w:r>
      <w:r w:rsidRPr="004C63D7">
        <w:rPr>
          <w:sz w:val="22"/>
          <w:szCs w:val="22"/>
          <w:lang w:val="de-DE"/>
        </w:rPr>
        <w:t>für jeden Patienten</w:t>
      </w:r>
      <w:r>
        <w:rPr>
          <w:sz w:val="22"/>
          <w:szCs w:val="22"/>
          <w:lang w:val="de-DE"/>
        </w:rPr>
        <w:t xml:space="preserve"> einzeln </w:t>
      </w:r>
      <w:r w:rsidR="002F1615">
        <w:rPr>
          <w:sz w:val="22"/>
          <w:szCs w:val="22"/>
          <w:lang w:val="de-DE"/>
        </w:rPr>
        <w:t>abzuwägen</w:t>
      </w:r>
      <w:r w:rsidRPr="004C63D7">
        <w:rPr>
          <w:sz w:val="22"/>
          <w:szCs w:val="22"/>
          <w:lang w:val="de-DE"/>
        </w:rPr>
        <w:t>, bevor Riociguat bei Patienten verschri</w:t>
      </w:r>
      <w:r>
        <w:rPr>
          <w:sz w:val="22"/>
          <w:szCs w:val="22"/>
          <w:lang w:val="de-DE"/>
        </w:rPr>
        <w:t>e</w:t>
      </w:r>
      <w:r w:rsidRPr="004C63D7">
        <w:rPr>
          <w:sz w:val="22"/>
          <w:szCs w:val="22"/>
          <w:lang w:val="de-DE"/>
        </w:rPr>
        <w:t>ben</w:t>
      </w:r>
      <w:r>
        <w:rPr>
          <w:sz w:val="22"/>
          <w:szCs w:val="22"/>
          <w:lang w:val="de-DE"/>
        </w:rPr>
        <w:t xml:space="preserve"> wird</w:t>
      </w:r>
      <w:r w:rsidRPr="004C63D7">
        <w:rPr>
          <w:sz w:val="22"/>
          <w:szCs w:val="22"/>
          <w:lang w:val="de-DE"/>
        </w:rPr>
        <w:t xml:space="preserve">, die stabile Dosen starker </w:t>
      </w:r>
      <w:r w:rsidRPr="00476BA6">
        <w:rPr>
          <w:sz w:val="22"/>
          <w:szCs w:val="22"/>
          <w:lang w:val="de-DE"/>
        </w:rPr>
        <w:t>„Multi Pathway-Inhibitoren“ für CYP-Proteine</w:t>
      </w:r>
      <w:r>
        <w:rPr>
          <w:sz w:val="22"/>
          <w:szCs w:val="22"/>
          <w:lang w:val="de-DE"/>
        </w:rPr>
        <w:t xml:space="preserve"> </w:t>
      </w:r>
      <w:r w:rsidRPr="00476BA6">
        <w:rPr>
          <w:sz w:val="22"/>
          <w:szCs w:val="22"/>
          <w:lang w:val="de-DE"/>
        </w:rPr>
        <w:t>und P-Gp/BCRP erhalten</w:t>
      </w:r>
      <w:r w:rsidRPr="004C63D7">
        <w:rPr>
          <w:sz w:val="22"/>
          <w:szCs w:val="22"/>
          <w:lang w:val="de-DE"/>
        </w:rPr>
        <w:t>.</w:t>
      </w:r>
    </w:p>
    <w:p w14:paraId="4D1894DA" w14:textId="77777777" w:rsidR="00795B4C" w:rsidRPr="0006391B" w:rsidRDefault="00795B4C" w:rsidP="00795B4C">
      <w:pPr>
        <w:spacing w:line="240" w:lineRule="auto"/>
        <w:rPr>
          <w:lang w:val="de-DE"/>
        </w:rPr>
      </w:pPr>
      <w:r w:rsidRPr="0006391B">
        <w:rPr>
          <w:lang w:val="de-DE" w:eastAsia="de-DE"/>
        </w:rPr>
        <w:t>Um das Risiko einer Hypotonie bei Beginn der Behandlung mit Riociguat bei Patienten zu verringern, die stabile Dosen starker „Multi</w:t>
      </w:r>
      <w:r w:rsidRPr="0006391B">
        <w:rPr>
          <w:lang w:val="de-DE" w:eastAsia="de-DE"/>
        </w:rPr>
        <w:noBreakHyphen/>
        <w:t>Pathway-Inhibitoren“ für CYP-Proteine (insbesondere CYP1A1 und CYP3A4) und P-Gp/BCRP erhalten, sollte eine verringerte Anfangsdosis in Betracht gezogen werden. Es wird empfohlen, diese Patienten auf Anzeichen und Symptome einer Hypotonie zu überwachen (siehe Abschnitt 4.2).</w:t>
      </w:r>
    </w:p>
    <w:p w14:paraId="43135D1E" w14:textId="77777777" w:rsidR="00795B4C" w:rsidRDefault="00795B4C" w:rsidP="00A6148B">
      <w:pPr>
        <w:keepNext/>
        <w:spacing w:line="240" w:lineRule="auto"/>
        <w:rPr>
          <w:lang w:val="de-DE" w:eastAsia="de-DE"/>
        </w:rPr>
      </w:pPr>
      <w:r w:rsidRPr="0006391B">
        <w:rPr>
          <w:lang w:val="de-DE" w:eastAsia="de-DE"/>
        </w:rPr>
        <w:t xml:space="preserve">Bei Patienten, die stabile Dosen von </w:t>
      </w:r>
      <w:r>
        <w:rPr>
          <w:lang w:val="de-DE" w:eastAsia="de-DE"/>
        </w:rPr>
        <w:t>Riociguat</w:t>
      </w:r>
      <w:r w:rsidRPr="0006391B">
        <w:rPr>
          <w:lang w:val="de-DE" w:eastAsia="de-DE"/>
        </w:rPr>
        <w:t xml:space="preserve"> erhalten, wird die Einleitung der Behandlung mit starken „Multi</w:t>
      </w:r>
      <w:r w:rsidRPr="0006391B">
        <w:rPr>
          <w:lang w:val="de-DE" w:eastAsia="de-DE"/>
        </w:rPr>
        <w:noBreakHyphen/>
        <w:t>Pathway-Inhibitoren“ für CYP-Proteine und P-Gp/BCRP nicht empfohlen, da aufgrund der begrenzten Daten keine Dosisempfehlung gegeben werden kann. Alternative Behandlungsmethoden sollten in Betracht gezogen werden.</w:t>
      </w:r>
    </w:p>
    <w:p w14:paraId="58E80D48" w14:textId="77777777" w:rsidR="00795B4C" w:rsidRPr="0006391B" w:rsidRDefault="00795B4C" w:rsidP="00795B4C">
      <w:pPr>
        <w:pStyle w:val="BayerBodyTextFull"/>
        <w:spacing w:before="0" w:after="0"/>
        <w:rPr>
          <w:sz w:val="22"/>
          <w:szCs w:val="22"/>
          <w:lang w:val="de-DE"/>
        </w:rPr>
      </w:pPr>
    </w:p>
    <w:p w14:paraId="595264A3" w14:textId="77777777" w:rsidR="00795B4C" w:rsidRPr="008E2C2F" w:rsidRDefault="00795B4C" w:rsidP="00795B4C">
      <w:pPr>
        <w:keepNext/>
        <w:spacing w:line="240" w:lineRule="auto"/>
        <w:rPr>
          <w:i/>
          <w:lang w:val="de-DE" w:eastAsia="de-DE"/>
        </w:rPr>
      </w:pPr>
      <w:r w:rsidRPr="00C36BC5">
        <w:rPr>
          <w:i/>
          <w:lang w:val="de-DE"/>
        </w:rPr>
        <w:t xml:space="preserve">Gleichzeitige Anwendung mit </w:t>
      </w:r>
      <w:r w:rsidRPr="00C36BC5">
        <w:rPr>
          <w:i/>
          <w:lang w:val="de-DE" w:eastAsia="de-DE"/>
        </w:rPr>
        <w:t>Inhibitoren für CYP</w:t>
      </w:r>
      <w:r>
        <w:rPr>
          <w:i/>
          <w:lang w:val="de-DE" w:eastAsia="de-DE"/>
        </w:rPr>
        <w:t>1A1, UGT1A1 und UGT1A9</w:t>
      </w:r>
    </w:p>
    <w:p w14:paraId="48EBA71E" w14:textId="77777777" w:rsidR="00795B4C" w:rsidRDefault="00795B4C" w:rsidP="00795B4C">
      <w:pPr>
        <w:pStyle w:val="BayerBodyTextFull"/>
        <w:keepNext/>
        <w:spacing w:before="0" w:after="0"/>
        <w:rPr>
          <w:sz w:val="22"/>
          <w:szCs w:val="22"/>
          <w:lang w:val="de-DE"/>
        </w:rPr>
      </w:pPr>
      <w:r w:rsidRPr="0006391B">
        <w:rPr>
          <w:sz w:val="22"/>
          <w:szCs w:val="22"/>
          <w:lang w:val="de-DE"/>
        </w:rPr>
        <w:t xml:space="preserve">Von den </w:t>
      </w:r>
      <w:r w:rsidRPr="0006391B">
        <w:rPr>
          <w:i/>
          <w:iCs/>
          <w:sz w:val="22"/>
          <w:szCs w:val="22"/>
          <w:lang w:val="de-DE"/>
        </w:rPr>
        <w:t>in vitro</w:t>
      </w:r>
      <w:r w:rsidRPr="0006391B">
        <w:rPr>
          <w:sz w:val="22"/>
          <w:szCs w:val="22"/>
          <w:lang w:val="de-DE"/>
        </w:rPr>
        <w:t xml:space="preserve"> untersuchten rekombinanten CYP</w:t>
      </w:r>
      <w:r w:rsidRPr="0006391B">
        <w:rPr>
          <w:sz w:val="22"/>
          <w:szCs w:val="22"/>
          <w:lang w:val="de-DE"/>
        </w:rPr>
        <w:noBreakHyphen/>
        <w:t>Isoformen katalysierte CYP1A1 die Bildung des Hauptmetaboliten von Riociguat am wirksamsten. Die Klasse der Tyrosinkinase</w:t>
      </w:r>
      <w:r w:rsidRPr="0006391B">
        <w:rPr>
          <w:sz w:val="22"/>
          <w:szCs w:val="22"/>
          <w:lang w:val="de-DE"/>
        </w:rPr>
        <w:noBreakHyphen/>
        <w:t xml:space="preserve">Hemmer wurde als potente Inhibitoren von CYP1A1 identifiziert, wobei Erlotinib und Gefitinib </w:t>
      </w:r>
      <w:r w:rsidRPr="0006391B">
        <w:rPr>
          <w:i/>
          <w:iCs/>
          <w:sz w:val="22"/>
          <w:szCs w:val="22"/>
          <w:lang w:val="de-DE"/>
        </w:rPr>
        <w:t>in vitro</w:t>
      </w:r>
      <w:r w:rsidRPr="0006391B">
        <w:rPr>
          <w:sz w:val="22"/>
          <w:szCs w:val="22"/>
          <w:lang w:val="de-DE"/>
        </w:rPr>
        <w:t xml:space="preserve"> die stärkste Hemmwirkung aufwiesen. Arzneimittel-Wechselwirkungen durch Hemmung von CYP1A1 können daher zu einer erhöhten Riociguat-Exposition führen, insbesondere bei Rauchern (siehe Abschnitt 5.2). Starke CYP1A1</w:t>
      </w:r>
      <w:r w:rsidRPr="0006391B">
        <w:rPr>
          <w:sz w:val="22"/>
          <w:szCs w:val="22"/>
          <w:lang w:val="de-DE"/>
        </w:rPr>
        <w:noBreakHyphen/>
        <w:t>Inhibitoren sollten mit Vorsicht angewendet werden.</w:t>
      </w:r>
    </w:p>
    <w:p w14:paraId="137704F0" w14:textId="77777777" w:rsidR="00795B4C" w:rsidRPr="0006391B" w:rsidRDefault="00795B4C" w:rsidP="00795B4C">
      <w:pPr>
        <w:pStyle w:val="BayerBodyTextFull"/>
        <w:keepNext/>
        <w:spacing w:before="0" w:after="0"/>
        <w:rPr>
          <w:sz w:val="22"/>
          <w:szCs w:val="22"/>
          <w:lang w:val="de-DE"/>
        </w:rPr>
      </w:pPr>
      <w:r w:rsidRPr="0006391B">
        <w:rPr>
          <w:sz w:val="22"/>
          <w:szCs w:val="22"/>
          <w:lang w:val="de-DE"/>
        </w:rPr>
        <w:t>Inhibitoren der UDP</w:t>
      </w:r>
      <w:r w:rsidRPr="0006391B">
        <w:rPr>
          <w:sz w:val="22"/>
          <w:szCs w:val="22"/>
          <w:lang w:val="de-DE"/>
        </w:rPr>
        <w:noBreakHyphen/>
        <w:t>Glykosyltransferasen (UGT) 1A1 und 1A9 können möglicherweise die Exposition des Riociguat-Metaboliten M</w:t>
      </w:r>
      <w:r w:rsidRPr="0006391B">
        <w:rPr>
          <w:sz w:val="22"/>
          <w:szCs w:val="22"/>
          <w:lang w:val="de-DE"/>
        </w:rPr>
        <w:noBreakHyphen/>
        <w:t>1, der pharmakologisch aktiv ist (pharmakologische Aktivität: 1/10 bis 1/3 von Riociguat), erhöhen. Bei gleichzeitiger Anwendung dieser Substanzen ist die Empfehlung zur Dosistitration zu beachten (siehe Abschnitt 4.2).</w:t>
      </w:r>
    </w:p>
    <w:p w14:paraId="58053943" w14:textId="77777777" w:rsidR="00795B4C" w:rsidRPr="0006391B" w:rsidRDefault="00795B4C" w:rsidP="00795B4C">
      <w:pPr>
        <w:spacing w:line="240" w:lineRule="auto"/>
        <w:rPr>
          <w:lang w:val="de-DE"/>
        </w:rPr>
      </w:pPr>
    </w:p>
    <w:p w14:paraId="5B72A385" w14:textId="77777777" w:rsidR="00795B4C" w:rsidRPr="00C36BC5" w:rsidRDefault="00795B4C" w:rsidP="00795B4C">
      <w:pPr>
        <w:keepNext/>
        <w:spacing w:line="240" w:lineRule="auto"/>
        <w:rPr>
          <w:i/>
          <w:lang w:val="de-DE" w:eastAsia="de-DE"/>
        </w:rPr>
      </w:pPr>
      <w:r w:rsidRPr="00C36BC5">
        <w:rPr>
          <w:i/>
          <w:lang w:val="de-DE"/>
        </w:rPr>
        <w:t xml:space="preserve">Gleichzeitige Anwendung mit </w:t>
      </w:r>
      <w:r>
        <w:rPr>
          <w:i/>
          <w:lang w:val="de-DE"/>
        </w:rPr>
        <w:t xml:space="preserve">anderen </w:t>
      </w:r>
      <w:r w:rsidRPr="00C36BC5">
        <w:rPr>
          <w:i/>
          <w:lang w:val="de-DE" w:eastAsia="de-DE"/>
        </w:rPr>
        <w:t>Inhibitoren für CYP-Proteine und P-Gp/BCRP</w:t>
      </w:r>
    </w:p>
    <w:p w14:paraId="57F7F989" w14:textId="77777777" w:rsidR="00795B4C" w:rsidRPr="0006391B" w:rsidRDefault="00795B4C" w:rsidP="00795B4C">
      <w:pPr>
        <w:keepNext/>
        <w:spacing w:line="240" w:lineRule="auto"/>
        <w:rPr>
          <w:lang w:val="de-DE"/>
        </w:rPr>
      </w:pPr>
      <w:r w:rsidRPr="0006391B">
        <w:rPr>
          <w:lang w:val="de-DE"/>
        </w:rPr>
        <w:t>Arzneimittel, die starke P</w:t>
      </w:r>
      <w:r w:rsidRPr="0006391B">
        <w:rPr>
          <w:lang w:val="de-DE"/>
        </w:rPr>
        <w:noBreakHyphen/>
        <w:t>Gp/BCRP</w:t>
      </w:r>
      <w:r w:rsidRPr="0006391B">
        <w:rPr>
          <w:lang w:val="de-DE"/>
        </w:rPr>
        <w:noBreakHyphen/>
        <w:t xml:space="preserve">Inhibitoren sind, wie z. B. das Immunsuppressivum Ciclosporin A, sollten mit Vorsicht angewendet werden </w:t>
      </w:r>
      <w:r w:rsidRPr="0006391B">
        <w:rPr>
          <w:iCs/>
          <w:lang w:val="de-DE"/>
        </w:rPr>
        <w:t>(siehe Abschnitt 5.2)</w:t>
      </w:r>
      <w:r w:rsidRPr="0006391B">
        <w:rPr>
          <w:lang w:val="de-DE"/>
        </w:rPr>
        <w:t>.</w:t>
      </w:r>
    </w:p>
    <w:p w14:paraId="771E98D4" w14:textId="77777777" w:rsidR="005A6063" w:rsidRPr="0006391B" w:rsidRDefault="005A6063" w:rsidP="005A6063">
      <w:pPr>
        <w:spacing w:line="240" w:lineRule="auto"/>
        <w:rPr>
          <w:lang w:val="de-DE"/>
        </w:rPr>
      </w:pPr>
    </w:p>
    <w:p w14:paraId="6BD9EE14" w14:textId="77777777" w:rsidR="005A6063" w:rsidRPr="002C60AB" w:rsidDel="0002686B" w:rsidRDefault="005A6063" w:rsidP="005A6063">
      <w:pPr>
        <w:keepNext/>
        <w:spacing w:line="240" w:lineRule="auto"/>
        <w:rPr>
          <w:i/>
          <w:lang w:val="de-DE"/>
        </w:rPr>
      </w:pPr>
      <w:r w:rsidRPr="002C60AB">
        <w:rPr>
          <w:i/>
          <w:lang w:val="de-DE"/>
        </w:rPr>
        <w:t>Gleichzeitige Anwendung mit Arzneimitteln, die den gastralen pH</w:t>
      </w:r>
      <w:r w:rsidRPr="002C60AB">
        <w:rPr>
          <w:i/>
          <w:lang w:val="de-DE"/>
        </w:rPr>
        <w:noBreakHyphen/>
        <w:t>Wert erhöhen</w:t>
      </w:r>
    </w:p>
    <w:p w14:paraId="752A07DF" w14:textId="77777777" w:rsidR="005A6063" w:rsidRPr="0006391B" w:rsidRDefault="005A6063" w:rsidP="00DA7EDE">
      <w:pPr>
        <w:keepNext/>
        <w:spacing w:line="240" w:lineRule="auto"/>
        <w:rPr>
          <w:lang w:val="de-DE"/>
        </w:rPr>
      </w:pPr>
      <w:r w:rsidRPr="0006391B">
        <w:rPr>
          <w:lang w:val="de-DE"/>
        </w:rPr>
        <w:t>Riociguat zeigt bei neutralem pH eine verringerte Löslichkeit im Vergleich zu saurem Medium. Die gleichzeitige Behandlung mit Arzneimitteln, die den pH</w:t>
      </w:r>
      <w:r w:rsidRPr="0006391B">
        <w:rPr>
          <w:lang w:val="de-DE"/>
        </w:rPr>
        <w:noBreakHyphen/>
        <w:t>Wert des oberen Gastrointestinaltraktes erhöhen, kann möglicherweise zu einer niedrigeren oralen Bioverfügbarkeit führen.</w:t>
      </w:r>
    </w:p>
    <w:p w14:paraId="687CEE7F" w14:textId="77777777" w:rsidR="005A6063" w:rsidRPr="0006391B" w:rsidRDefault="005A6063" w:rsidP="005A6063">
      <w:pPr>
        <w:pStyle w:val="BayerBodyTextFull"/>
        <w:spacing w:before="0" w:after="0"/>
        <w:rPr>
          <w:sz w:val="22"/>
          <w:szCs w:val="22"/>
          <w:lang w:val="de-DE"/>
        </w:rPr>
      </w:pPr>
    </w:p>
    <w:p w14:paraId="1BD65AFA" w14:textId="77777777" w:rsidR="005A6063" w:rsidRPr="0006391B" w:rsidRDefault="005A6063" w:rsidP="00A6148B">
      <w:pPr>
        <w:pStyle w:val="BayerBodyTextFull"/>
        <w:keepNext/>
        <w:spacing w:before="0" w:after="0"/>
        <w:rPr>
          <w:sz w:val="22"/>
          <w:szCs w:val="22"/>
          <w:lang w:val="de-DE"/>
        </w:rPr>
      </w:pPr>
      <w:r w:rsidRPr="0006391B">
        <w:rPr>
          <w:sz w:val="22"/>
          <w:szCs w:val="22"/>
          <w:lang w:val="de-DE"/>
        </w:rPr>
        <w:lastRenderedPageBreak/>
        <w:t>Die gleichzeitige Anwendung des Antazidums Aluminiumhydroxid/Magnesiumhydroxid verringerte die mittlere AUC von Riociguat um 34 % und die mittlere C</w:t>
      </w:r>
      <w:r w:rsidRPr="0006391B">
        <w:rPr>
          <w:sz w:val="22"/>
          <w:szCs w:val="22"/>
          <w:vertAlign w:val="subscript"/>
          <w:lang w:val="de-DE"/>
        </w:rPr>
        <w:t>max</w:t>
      </w:r>
      <w:r w:rsidRPr="0006391B">
        <w:rPr>
          <w:sz w:val="22"/>
          <w:szCs w:val="22"/>
          <w:lang w:val="de-DE"/>
        </w:rPr>
        <w:t xml:space="preserve"> um 56 % (siehe Abschnitt 4.2). Antazida sollten mindestens 2 Stunden vor oder 1 Stunde nach Riociguat eingenommen werden.</w:t>
      </w:r>
    </w:p>
    <w:p w14:paraId="096CDE53" w14:textId="77777777" w:rsidR="005A6063" w:rsidRPr="0006391B" w:rsidRDefault="005A6063" w:rsidP="005A6063">
      <w:pPr>
        <w:pStyle w:val="BayerBodyTextFull"/>
        <w:spacing w:before="0" w:after="0"/>
        <w:rPr>
          <w:sz w:val="22"/>
          <w:szCs w:val="22"/>
          <w:lang w:val="de-DE"/>
        </w:rPr>
      </w:pPr>
    </w:p>
    <w:p w14:paraId="3099BDCA" w14:textId="77777777" w:rsidR="005A6063" w:rsidRPr="002C60AB" w:rsidDel="0002686B" w:rsidRDefault="005A6063" w:rsidP="005A6063">
      <w:pPr>
        <w:pStyle w:val="BayerBodyTextFull"/>
        <w:keepNext/>
        <w:spacing w:before="0" w:after="0"/>
        <w:rPr>
          <w:i/>
          <w:sz w:val="22"/>
          <w:szCs w:val="22"/>
          <w:lang w:val="de-DE"/>
        </w:rPr>
      </w:pPr>
      <w:r w:rsidRPr="002C60AB">
        <w:rPr>
          <w:i/>
          <w:sz w:val="22"/>
          <w:szCs w:val="22"/>
          <w:lang w:val="de-DE"/>
        </w:rPr>
        <w:t>Gleichzeitige Anwendung mit</w:t>
      </w:r>
      <w:r w:rsidRPr="002C60AB">
        <w:rPr>
          <w:i/>
          <w:lang w:val="de-DE"/>
        </w:rPr>
        <w:t xml:space="preserve"> </w:t>
      </w:r>
      <w:r w:rsidRPr="002C60AB">
        <w:rPr>
          <w:i/>
          <w:sz w:val="22"/>
          <w:szCs w:val="22"/>
          <w:lang w:val="de-DE"/>
        </w:rPr>
        <w:t>CYP3A4-Induktoren</w:t>
      </w:r>
    </w:p>
    <w:p w14:paraId="0D195E90" w14:textId="77777777" w:rsidR="005A6063" w:rsidRPr="0006391B" w:rsidRDefault="005A6063" w:rsidP="00DA7EDE">
      <w:pPr>
        <w:keepNext/>
        <w:spacing w:line="240" w:lineRule="auto"/>
        <w:rPr>
          <w:lang w:val="de-DE"/>
        </w:rPr>
      </w:pPr>
      <w:r w:rsidRPr="0006391B">
        <w:rPr>
          <w:lang w:val="de-DE"/>
        </w:rPr>
        <w:t>Bosentan, bekannt als ein mittelstarker CYP3A4</w:t>
      </w:r>
      <w:r w:rsidRPr="0006391B">
        <w:rPr>
          <w:lang w:val="de-DE"/>
        </w:rPr>
        <w:noBreakHyphen/>
        <w:t>Induktor, führte zu einer Verringerung der Steady-State-Konzentrationen von Riociguat im Plasma um 27 % bei Patienten mit PAH (siehe Abschnitte 4.1 und 5.1). Bei gleichzeitiger Anwendung mit Bosentan ist die Empfehlung zur Dosistitration zu beachten (siehe Abschnitt 4.2).</w:t>
      </w:r>
    </w:p>
    <w:p w14:paraId="214D73B6" w14:textId="77777777" w:rsidR="005A6063" w:rsidRPr="0006391B" w:rsidRDefault="005A6063" w:rsidP="005A6063">
      <w:pPr>
        <w:spacing w:line="240" w:lineRule="auto"/>
        <w:rPr>
          <w:lang w:val="de-DE"/>
        </w:rPr>
      </w:pPr>
    </w:p>
    <w:p w14:paraId="335CC5D7" w14:textId="77777777" w:rsidR="005A6063" w:rsidRPr="0006391B" w:rsidRDefault="005A6063" w:rsidP="00A6148B">
      <w:pPr>
        <w:keepNext/>
        <w:spacing w:line="240" w:lineRule="auto"/>
        <w:rPr>
          <w:lang w:val="de-DE"/>
        </w:rPr>
      </w:pPr>
      <w:r w:rsidRPr="0006391B">
        <w:rPr>
          <w:lang w:val="de-DE"/>
        </w:rPr>
        <w:t>Die gleichzeitige Anwendung von Riociguat mit starken CYP3A4</w:t>
      </w:r>
      <w:r w:rsidRPr="0006391B">
        <w:rPr>
          <w:lang w:val="de-DE"/>
        </w:rPr>
        <w:noBreakHyphen/>
        <w:t>Induktoren (z. B. Phenytoin, Carbamazepin, Phenobarbital oder Johanniskraut) kann möglicherweise auch zu einer verringerten Plasmakonzentration von Riociguat führen. Bei gleichzeitiger Anwendung mit starken CYP3A4-Induktoren ist die Empfehlung zur Dosistitration zu beachten (siehe Abschnitt 4.2).</w:t>
      </w:r>
    </w:p>
    <w:p w14:paraId="091E8FD7" w14:textId="77777777" w:rsidR="005A6063" w:rsidRPr="0006391B" w:rsidRDefault="005A6063" w:rsidP="005A6063">
      <w:pPr>
        <w:spacing w:line="240" w:lineRule="auto"/>
        <w:rPr>
          <w:lang w:val="de-DE"/>
        </w:rPr>
      </w:pPr>
    </w:p>
    <w:p w14:paraId="7480F090" w14:textId="77777777" w:rsidR="005A6063" w:rsidRPr="0006391B" w:rsidDel="0002686B" w:rsidRDefault="005A6063" w:rsidP="005A6063">
      <w:pPr>
        <w:keepNext/>
        <w:spacing w:line="240" w:lineRule="auto"/>
        <w:rPr>
          <w:i/>
          <w:iCs/>
          <w:lang w:val="de-DE"/>
        </w:rPr>
      </w:pPr>
      <w:r w:rsidRPr="0006391B">
        <w:rPr>
          <w:i/>
          <w:iCs/>
          <w:lang w:val="de-DE"/>
        </w:rPr>
        <w:t>Rauchen</w:t>
      </w:r>
    </w:p>
    <w:p w14:paraId="4F8596C5" w14:textId="31B9A08F" w:rsidR="005A6063" w:rsidRPr="0006391B" w:rsidRDefault="005A6063" w:rsidP="00DA7EDE">
      <w:pPr>
        <w:keepNext/>
        <w:spacing w:line="240" w:lineRule="auto"/>
        <w:rPr>
          <w:lang w:val="de-DE"/>
        </w:rPr>
      </w:pPr>
      <w:r w:rsidRPr="0006391B">
        <w:rPr>
          <w:lang w:val="de-DE"/>
        </w:rPr>
        <w:t xml:space="preserve">Bei </w:t>
      </w:r>
      <w:r w:rsidR="00CF430E">
        <w:rPr>
          <w:lang w:val="de-DE"/>
        </w:rPr>
        <w:t>Zigarettenr</w:t>
      </w:r>
      <w:r w:rsidRPr="0006391B">
        <w:rPr>
          <w:lang w:val="de-DE"/>
        </w:rPr>
        <w:t>auchern ist die Riociguat-Exposition um 50</w:t>
      </w:r>
      <w:r w:rsidRPr="0006391B">
        <w:rPr>
          <w:lang w:val="de-DE"/>
        </w:rPr>
        <w:noBreakHyphen/>
        <w:t>60 % verringert (siehe Abschnitt 5.2). Patienten wird daher geraten, mit dem Rauchen aufzuhören (siehe Abschnitt 4.2).</w:t>
      </w:r>
    </w:p>
    <w:p w14:paraId="52F5ECEA" w14:textId="77777777" w:rsidR="005A6063" w:rsidRPr="0006391B" w:rsidRDefault="005A6063" w:rsidP="005A6063">
      <w:pPr>
        <w:spacing w:line="240" w:lineRule="auto"/>
        <w:rPr>
          <w:lang w:val="de-DE"/>
        </w:rPr>
      </w:pPr>
    </w:p>
    <w:p w14:paraId="3F8EB5AF" w14:textId="77777777" w:rsidR="005A6063" w:rsidRPr="0006391B" w:rsidRDefault="005A6063" w:rsidP="005A6063">
      <w:pPr>
        <w:pStyle w:val="BayerBodyTextFull"/>
        <w:keepNext/>
        <w:spacing w:before="0" w:after="0"/>
        <w:rPr>
          <w:sz w:val="22"/>
          <w:szCs w:val="22"/>
          <w:u w:val="single"/>
          <w:lang w:val="de-DE"/>
        </w:rPr>
      </w:pPr>
      <w:r w:rsidRPr="0006391B">
        <w:rPr>
          <w:sz w:val="22"/>
          <w:szCs w:val="22"/>
          <w:u w:val="single"/>
          <w:lang w:val="de-DE"/>
        </w:rPr>
        <w:t>Wirkungen von Riociguat auf andere Substanzen</w:t>
      </w:r>
    </w:p>
    <w:p w14:paraId="60DCCAE5" w14:textId="77777777" w:rsidR="005A6063" w:rsidRPr="0006391B" w:rsidRDefault="005A6063" w:rsidP="005A6063">
      <w:pPr>
        <w:pStyle w:val="BayerBodyTextFull"/>
        <w:keepNext/>
        <w:spacing w:before="0" w:after="0"/>
        <w:rPr>
          <w:sz w:val="22"/>
          <w:szCs w:val="22"/>
          <w:lang w:val="de-DE"/>
        </w:rPr>
      </w:pPr>
    </w:p>
    <w:p w14:paraId="1160A89B" w14:textId="77777777" w:rsidR="005A6063" w:rsidRPr="0006391B" w:rsidRDefault="005A6063" w:rsidP="00A6148B">
      <w:pPr>
        <w:keepNext/>
        <w:spacing w:line="240" w:lineRule="auto"/>
        <w:rPr>
          <w:lang w:val="de-DE"/>
        </w:rPr>
      </w:pPr>
      <w:r w:rsidRPr="0006391B">
        <w:rPr>
          <w:lang w:val="de-DE"/>
        </w:rPr>
        <w:t xml:space="preserve">Riociguat und sein Hauptmetabolit sind </w:t>
      </w:r>
      <w:r w:rsidRPr="0006391B">
        <w:rPr>
          <w:i/>
          <w:iCs/>
          <w:lang w:val="de-DE"/>
        </w:rPr>
        <w:t>in vitro</w:t>
      </w:r>
      <w:r w:rsidRPr="0006391B">
        <w:rPr>
          <w:lang w:val="de-DE"/>
        </w:rPr>
        <w:t xml:space="preserve"> starke CYP1A1</w:t>
      </w:r>
      <w:r w:rsidRPr="0006391B">
        <w:rPr>
          <w:lang w:val="de-DE"/>
        </w:rPr>
        <w:noBreakHyphen/>
        <w:t>Inhibitoren. Daher können bei gleichzeitiger Anwendung von Arzneimitteln, die hauptsächlich durch CYP1A1</w:t>
      </w:r>
      <w:r w:rsidRPr="0006391B">
        <w:rPr>
          <w:lang w:val="de-DE"/>
        </w:rPr>
        <w:noBreakHyphen/>
        <w:t>vermittelte Biotransformation eliminiert werden, wie z. B. Erlotinib oder Granisetron, klinisch relevante Wechselwirkungen zwischen den Arzneimitteln nicht ausgeschlossen werden.</w:t>
      </w:r>
    </w:p>
    <w:p w14:paraId="44310DFC" w14:textId="77777777" w:rsidR="005A6063" w:rsidRPr="0006391B" w:rsidRDefault="005A6063" w:rsidP="005A6063">
      <w:pPr>
        <w:pStyle w:val="BayerBodyTextFull"/>
        <w:spacing w:before="0" w:after="0"/>
        <w:rPr>
          <w:sz w:val="22"/>
          <w:szCs w:val="22"/>
          <w:lang w:val="de-DE"/>
        </w:rPr>
      </w:pPr>
    </w:p>
    <w:p w14:paraId="28F267EC"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 xml:space="preserve">Riociguat und sein Hauptmetabolit haben in therapeutischen Plasmakonzentrationen </w:t>
      </w:r>
      <w:r w:rsidRPr="0006391B">
        <w:rPr>
          <w:i/>
          <w:iCs/>
          <w:sz w:val="22"/>
          <w:szCs w:val="22"/>
          <w:lang w:val="de-DE"/>
        </w:rPr>
        <w:t>in vitro</w:t>
      </w:r>
      <w:r w:rsidRPr="0006391B">
        <w:rPr>
          <w:sz w:val="22"/>
          <w:szCs w:val="22"/>
          <w:lang w:val="de-DE"/>
        </w:rPr>
        <w:t xml:space="preserve"> weder eine hemmende noch induzierende Wirkung auf die wichtigsten CYP</w:t>
      </w:r>
      <w:r w:rsidRPr="0006391B">
        <w:rPr>
          <w:sz w:val="22"/>
          <w:szCs w:val="22"/>
          <w:lang w:val="de-DE"/>
        </w:rPr>
        <w:noBreakHyphen/>
        <w:t>Isoformen (einschließlich CYP3A4) oder Transporter (z. B. P</w:t>
      </w:r>
      <w:r w:rsidRPr="0006391B">
        <w:rPr>
          <w:sz w:val="22"/>
          <w:szCs w:val="22"/>
          <w:lang w:val="de-DE"/>
        </w:rPr>
        <w:noBreakHyphen/>
        <w:t>Gp/BCRP).</w:t>
      </w:r>
    </w:p>
    <w:p w14:paraId="7689875F" w14:textId="77777777" w:rsidR="005A6063" w:rsidRPr="0006391B" w:rsidRDefault="005A6063" w:rsidP="005A6063">
      <w:pPr>
        <w:pStyle w:val="BayerBodyTextFull"/>
        <w:spacing w:before="0" w:after="0"/>
        <w:rPr>
          <w:sz w:val="22"/>
          <w:szCs w:val="22"/>
          <w:lang w:val="de-DE"/>
        </w:rPr>
      </w:pPr>
    </w:p>
    <w:p w14:paraId="151B4206" w14:textId="6BD06A40" w:rsidR="005A6063" w:rsidRPr="0006391B" w:rsidRDefault="005A6063" w:rsidP="005A6063">
      <w:pPr>
        <w:pStyle w:val="BayerBodyTextFull"/>
        <w:keepNext/>
        <w:spacing w:before="0" w:after="0"/>
        <w:rPr>
          <w:sz w:val="22"/>
          <w:szCs w:val="22"/>
          <w:lang w:val="de-DE"/>
        </w:rPr>
      </w:pPr>
      <w:r w:rsidRPr="0006391B">
        <w:rPr>
          <w:sz w:val="22"/>
          <w:szCs w:val="22"/>
          <w:lang w:val="de-DE"/>
        </w:rPr>
        <w:t xml:space="preserve">Patientinnen dürfen während der Behandlung mit Riociguat nicht schwanger werden (siehe Abschnitt 4.3). Bei gesunden </w:t>
      </w:r>
      <w:r w:rsidR="009929E9">
        <w:rPr>
          <w:sz w:val="22"/>
          <w:szCs w:val="22"/>
          <w:lang w:val="de-DE"/>
        </w:rPr>
        <w:t xml:space="preserve">weiblichen </w:t>
      </w:r>
      <w:r w:rsidR="00F31622">
        <w:rPr>
          <w:sz w:val="22"/>
          <w:szCs w:val="22"/>
          <w:lang w:val="de-DE"/>
        </w:rPr>
        <w:t>Freiwilligen</w:t>
      </w:r>
      <w:r w:rsidRPr="0006391B">
        <w:rPr>
          <w:sz w:val="22"/>
          <w:szCs w:val="22"/>
          <w:lang w:val="de-DE"/>
        </w:rPr>
        <w:t xml:space="preserve"> hat die gleichzeitige Gabe von Riociguat (2,5 mg 3</w:t>
      </w:r>
      <w:r w:rsidRPr="0006391B">
        <w:rPr>
          <w:lang w:val="de-DE"/>
        </w:rPr>
        <w:noBreakHyphen/>
      </w:r>
      <w:r w:rsidRPr="0006391B">
        <w:rPr>
          <w:sz w:val="22"/>
          <w:szCs w:val="22"/>
          <w:lang w:val="de-DE"/>
        </w:rPr>
        <w:t>mal täglich) keine klinisch relevante Wirkung auf die Plasmakonzentrationen von kombinierten oralen Kontrazeptiva mit Levonorgestrel und Ethinylestradiol gezeigt. Basierend auf dieser Studie und da Riociguat keine induzierende Wirkung auf die maßgeblichen Stoffwechselenzyme hat, ist eine pharmakokinetische Wechselwirkung mit anderen hormonellen Kontrazeptiva nicht zu erwarten.</w:t>
      </w:r>
    </w:p>
    <w:p w14:paraId="51C0930E" w14:textId="77777777" w:rsidR="005A6063" w:rsidRPr="0006391B" w:rsidRDefault="005A6063" w:rsidP="005A6063">
      <w:pPr>
        <w:spacing w:line="240" w:lineRule="auto"/>
        <w:rPr>
          <w:lang w:val="de-DE"/>
        </w:rPr>
      </w:pPr>
    </w:p>
    <w:p w14:paraId="63D666BC" w14:textId="77777777" w:rsidR="005A6063" w:rsidRPr="0006391B" w:rsidRDefault="005A6063" w:rsidP="005A6063">
      <w:pPr>
        <w:keepNext/>
        <w:spacing w:line="240" w:lineRule="auto"/>
        <w:outlineLvl w:val="2"/>
        <w:rPr>
          <w:noProof/>
          <w:lang w:val="de-DE"/>
        </w:rPr>
      </w:pPr>
      <w:r w:rsidRPr="0006391B">
        <w:rPr>
          <w:b/>
          <w:bCs/>
          <w:noProof/>
          <w:lang w:val="de-DE"/>
        </w:rPr>
        <w:t>4.6</w:t>
      </w:r>
      <w:r w:rsidRPr="0006391B">
        <w:rPr>
          <w:b/>
          <w:bCs/>
          <w:noProof/>
          <w:lang w:val="de-DE"/>
        </w:rPr>
        <w:tab/>
        <w:t>Fertilität, Schwangerschaft und Stillzeit</w:t>
      </w:r>
    </w:p>
    <w:p w14:paraId="333034A8" w14:textId="77777777" w:rsidR="005A6063" w:rsidRPr="0006391B" w:rsidRDefault="005A6063" w:rsidP="005A6063">
      <w:pPr>
        <w:keepNext/>
        <w:spacing w:line="240" w:lineRule="auto"/>
        <w:rPr>
          <w:noProof/>
          <w:lang w:val="de-DE"/>
        </w:rPr>
      </w:pPr>
    </w:p>
    <w:p w14:paraId="5B60DC42" w14:textId="77777777" w:rsidR="005A6063" w:rsidRPr="0006391B" w:rsidRDefault="005A6063" w:rsidP="005A6063">
      <w:pPr>
        <w:pStyle w:val="Default"/>
        <w:keepNext/>
        <w:rPr>
          <w:color w:val="auto"/>
          <w:sz w:val="22"/>
          <w:szCs w:val="22"/>
          <w:u w:val="single"/>
          <w:lang w:val="de-DE"/>
        </w:rPr>
      </w:pPr>
      <w:r w:rsidRPr="0006391B">
        <w:rPr>
          <w:color w:val="auto"/>
          <w:sz w:val="22"/>
          <w:szCs w:val="22"/>
          <w:u w:val="single"/>
          <w:lang w:val="de-DE"/>
        </w:rPr>
        <w:t>Frauen im gebärfähigen Alter/Empfängnisverhütung</w:t>
      </w:r>
    </w:p>
    <w:p w14:paraId="2DEEB7E7" w14:textId="77777777" w:rsidR="005A6063" w:rsidRPr="0006391B" w:rsidRDefault="005A6063" w:rsidP="005A6063">
      <w:pPr>
        <w:pStyle w:val="Default"/>
        <w:keepNext/>
        <w:rPr>
          <w:color w:val="auto"/>
          <w:sz w:val="22"/>
          <w:szCs w:val="22"/>
          <w:u w:val="single"/>
          <w:lang w:val="de-DE"/>
        </w:rPr>
      </w:pPr>
    </w:p>
    <w:p w14:paraId="3A11F049" w14:textId="77777777" w:rsidR="005A6063" w:rsidRPr="0006391B" w:rsidRDefault="005A6063" w:rsidP="005A6063">
      <w:pPr>
        <w:keepNext/>
        <w:spacing w:line="240" w:lineRule="auto"/>
        <w:rPr>
          <w:i/>
          <w:noProof/>
          <w:lang w:val="de-DE"/>
        </w:rPr>
      </w:pPr>
      <w:r w:rsidRPr="0006391B">
        <w:rPr>
          <w:lang w:val="de-DE"/>
        </w:rPr>
        <w:t>Frauen und Mädchen im gebärfähigen Alter müssen während der Behandlung mit Riociguat eine zuverlässige Verhütungsmethode anwenden.</w:t>
      </w:r>
    </w:p>
    <w:p w14:paraId="5D3BF26A" w14:textId="77777777" w:rsidR="005A6063" w:rsidRPr="0006391B" w:rsidRDefault="005A6063" w:rsidP="005A6063">
      <w:pPr>
        <w:pStyle w:val="Default"/>
        <w:rPr>
          <w:iCs/>
          <w:color w:val="auto"/>
          <w:sz w:val="22"/>
          <w:szCs w:val="22"/>
          <w:lang w:val="de-DE"/>
        </w:rPr>
      </w:pPr>
    </w:p>
    <w:p w14:paraId="5FCFBACD" w14:textId="77777777" w:rsidR="005A6063" w:rsidRPr="0006391B" w:rsidRDefault="005A6063" w:rsidP="005A6063">
      <w:pPr>
        <w:pStyle w:val="Default"/>
        <w:keepNext/>
        <w:rPr>
          <w:iCs/>
          <w:color w:val="auto"/>
          <w:sz w:val="22"/>
          <w:szCs w:val="22"/>
          <w:u w:val="single"/>
          <w:lang w:val="de-DE"/>
        </w:rPr>
      </w:pPr>
      <w:r w:rsidRPr="0006391B">
        <w:rPr>
          <w:color w:val="auto"/>
          <w:sz w:val="22"/>
          <w:szCs w:val="22"/>
          <w:u w:val="single"/>
          <w:lang w:val="de-DE"/>
        </w:rPr>
        <w:t>Schwangerschaft</w:t>
      </w:r>
    </w:p>
    <w:p w14:paraId="3F3E32B3" w14:textId="77777777" w:rsidR="005A6063" w:rsidRPr="0006391B" w:rsidRDefault="005A6063" w:rsidP="005A6063">
      <w:pPr>
        <w:pStyle w:val="Default"/>
        <w:keepNext/>
        <w:rPr>
          <w:color w:val="auto"/>
          <w:sz w:val="22"/>
          <w:szCs w:val="22"/>
          <w:u w:val="single"/>
          <w:lang w:val="de-DE"/>
        </w:rPr>
      </w:pPr>
    </w:p>
    <w:p w14:paraId="502BC9E7" w14:textId="77777777" w:rsidR="005A6063" w:rsidRPr="0006391B" w:rsidRDefault="005A6063" w:rsidP="005A6063">
      <w:pPr>
        <w:pStyle w:val="Default"/>
        <w:keepNext/>
        <w:rPr>
          <w:color w:val="auto"/>
          <w:sz w:val="22"/>
          <w:szCs w:val="22"/>
          <w:lang w:val="de-DE"/>
        </w:rPr>
      </w:pPr>
      <w:r w:rsidRPr="0006391B">
        <w:rPr>
          <w:color w:val="auto"/>
          <w:sz w:val="22"/>
          <w:szCs w:val="22"/>
          <w:lang w:val="de-DE"/>
        </w:rPr>
        <w:t>Bisher liegen keine Erfahrungen mit der Anwendung von Riociguat bei Schwangeren vor. Tierexperimentelle Studien haben eine Reproduktionstoxizität und Plazentagängigkeit gezeigt (siehe Abschnitt 5.3). Riociguat ist daher während der Schwangerschaft kontraindiziert (siehe Abschnitt 4.3). Monatliche Schwangerschaftstests werden empfohlen.</w:t>
      </w:r>
    </w:p>
    <w:p w14:paraId="3AED8AB2" w14:textId="77777777" w:rsidR="005A6063" w:rsidRPr="0006391B" w:rsidRDefault="005A6063" w:rsidP="005A6063">
      <w:pPr>
        <w:pStyle w:val="Default"/>
        <w:rPr>
          <w:color w:val="auto"/>
          <w:sz w:val="22"/>
          <w:szCs w:val="22"/>
          <w:lang w:val="de-DE"/>
        </w:rPr>
      </w:pPr>
    </w:p>
    <w:p w14:paraId="45EE9818" w14:textId="77777777" w:rsidR="005A6063" w:rsidRPr="0006391B" w:rsidRDefault="005A6063" w:rsidP="005A6063">
      <w:pPr>
        <w:pStyle w:val="Default"/>
        <w:keepNext/>
        <w:rPr>
          <w:iCs/>
          <w:color w:val="auto"/>
          <w:sz w:val="22"/>
          <w:szCs w:val="22"/>
          <w:u w:val="single"/>
          <w:lang w:val="de-DE"/>
        </w:rPr>
      </w:pPr>
      <w:r w:rsidRPr="0006391B">
        <w:rPr>
          <w:color w:val="auto"/>
          <w:sz w:val="22"/>
          <w:szCs w:val="22"/>
          <w:u w:val="single"/>
          <w:lang w:val="de-DE"/>
        </w:rPr>
        <w:t>Stillzeit</w:t>
      </w:r>
    </w:p>
    <w:p w14:paraId="6D4DAADB" w14:textId="77777777" w:rsidR="005A6063" w:rsidRPr="0006391B" w:rsidRDefault="005A6063" w:rsidP="005A6063">
      <w:pPr>
        <w:pStyle w:val="Default"/>
        <w:keepNext/>
        <w:rPr>
          <w:color w:val="auto"/>
          <w:sz w:val="22"/>
          <w:szCs w:val="22"/>
          <w:u w:val="single"/>
          <w:lang w:val="de-DE"/>
        </w:rPr>
      </w:pPr>
    </w:p>
    <w:p w14:paraId="57A0811A" w14:textId="77777777" w:rsidR="005A6063" w:rsidRPr="0006391B" w:rsidRDefault="005A6063" w:rsidP="005A6063">
      <w:pPr>
        <w:keepNext/>
        <w:spacing w:line="240" w:lineRule="auto"/>
        <w:rPr>
          <w:lang w:val="de-DE"/>
        </w:rPr>
      </w:pPr>
      <w:r w:rsidRPr="0006391B">
        <w:rPr>
          <w:lang w:val="de-DE"/>
        </w:rPr>
        <w:t xml:space="preserve">Bisher liegen keine Erfahrungen mit der Anwendung von Riociguat bei stillenden Frauen vor. Daten vom Tier weisen darauf hin, dass Riociguat in die Milch übergeht. Aufgrund des Potenzials schwerwiegender Nebenwirkungen bei Säuglingen soll Riociguat während der Stillzeit nicht </w:t>
      </w:r>
      <w:r w:rsidRPr="0006391B">
        <w:rPr>
          <w:lang w:val="de-DE"/>
        </w:rPr>
        <w:lastRenderedPageBreak/>
        <w:t>angewendet werden. Ein Risiko für den Säugling kann nicht ausgeschlossen werden. Das Stillen soll während der Behandlung mit diesem Arzneimittel unterbrochen werden.</w:t>
      </w:r>
    </w:p>
    <w:p w14:paraId="4385B1DD" w14:textId="77777777" w:rsidR="005A6063" w:rsidRPr="0006391B" w:rsidRDefault="005A6063" w:rsidP="005A6063">
      <w:pPr>
        <w:spacing w:line="240" w:lineRule="auto"/>
        <w:rPr>
          <w:noProof/>
          <w:lang w:val="de-DE"/>
        </w:rPr>
      </w:pPr>
    </w:p>
    <w:p w14:paraId="7B0548F1" w14:textId="77777777" w:rsidR="005A6063" w:rsidRPr="0006391B" w:rsidRDefault="005A6063" w:rsidP="005A6063">
      <w:pPr>
        <w:keepNext/>
        <w:spacing w:line="240" w:lineRule="auto"/>
        <w:rPr>
          <w:iCs/>
          <w:u w:val="single"/>
          <w:lang w:val="de-DE"/>
        </w:rPr>
      </w:pPr>
      <w:r w:rsidRPr="0006391B">
        <w:rPr>
          <w:u w:val="single"/>
          <w:lang w:val="de-DE"/>
        </w:rPr>
        <w:t>Fertilität</w:t>
      </w:r>
    </w:p>
    <w:p w14:paraId="14CC47B4" w14:textId="77777777" w:rsidR="005A6063" w:rsidRPr="0006391B" w:rsidRDefault="005A6063" w:rsidP="005A6063">
      <w:pPr>
        <w:keepNext/>
        <w:spacing w:line="240" w:lineRule="auto"/>
        <w:rPr>
          <w:noProof/>
          <w:u w:val="single"/>
          <w:lang w:val="de-DE"/>
        </w:rPr>
      </w:pPr>
    </w:p>
    <w:p w14:paraId="7BE78B7F" w14:textId="77777777" w:rsidR="005A6063" w:rsidRPr="0006391B" w:rsidRDefault="005A6063" w:rsidP="005A6063">
      <w:pPr>
        <w:keepLines/>
        <w:spacing w:line="240" w:lineRule="auto"/>
        <w:rPr>
          <w:noProof/>
          <w:lang w:val="de-DE"/>
        </w:rPr>
      </w:pPr>
      <w:r w:rsidRPr="0006391B">
        <w:rPr>
          <w:lang w:val="de-DE"/>
        </w:rPr>
        <w:t>Es wurden keine speziellen Studien mit Riociguat beim Menschen zur Beurteilung der Wirkungen auf die Fertilität durchgeführt. In einer Studie zur Reproduktionstoxizität bei Ratten wurden verringerte Hodengewichte beobachtet, jedoch keine Auswirkungen auf die Fertilität (siehe Abschnitt 5.3). Die Relevanz dieser Beobachtung für den Menschen ist nicht bekannt.</w:t>
      </w:r>
    </w:p>
    <w:p w14:paraId="7CDF6F6F" w14:textId="77777777" w:rsidR="005A6063" w:rsidRPr="0006391B" w:rsidRDefault="005A6063" w:rsidP="005A6063">
      <w:pPr>
        <w:spacing w:line="240" w:lineRule="auto"/>
        <w:rPr>
          <w:noProof/>
          <w:lang w:val="de-DE"/>
        </w:rPr>
      </w:pPr>
    </w:p>
    <w:p w14:paraId="22C2EF89" w14:textId="77777777" w:rsidR="005A6063" w:rsidRPr="0006391B" w:rsidRDefault="005A6063" w:rsidP="005A6063">
      <w:pPr>
        <w:keepNext/>
        <w:suppressLineNumbers/>
        <w:spacing w:line="240" w:lineRule="auto"/>
        <w:ind w:left="567" w:hanging="567"/>
        <w:outlineLvl w:val="2"/>
        <w:rPr>
          <w:b/>
          <w:noProof/>
          <w:lang w:val="de-DE"/>
        </w:rPr>
      </w:pPr>
      <w:r w:rsidRPr="0006391B">
        <w:rPr>
          <w:b/>
          <w:bCs/>
          <w:noProof/>
          <w:lang w:val="de-DE"/>
        </w:rPr>
        <w:t>4.7</w:t>
      </w:r>
      <w:r w:rsidRPr="0006391B">
        <w:rPr>
          <w:b/>
          <w:bCs/>
          <w:noProof/>
          <w:lang w:val="de-DE"/>
        </w:rPr>
        <w:tab/>
        <w:t>Auswirkungen auf die Verkehrstüchtigkeit und die Fähigkeit zum Bedienen von Maschinen</w:t>
      </w:r>
    </w:p>
    <w:p w14:paraId="2B6C1823" w14:textId="77777777" w:rsidR="005A6063" w:rsidRPr="0006391B" w:rsidRDefault="005A6063" w:rsidP="005A6063">
      <w:pPr>
        <w:keepNext/>
        <w:spacing w:line="240" w:lineRule="auto"/>
        <w:rPr>
          <w:lang w:val="de-DE"/>
        </w:rPr>
      </w:pPr>
    </w:p>
    <w:p w14:paraId="6CE6C77C" w14:textId="77777777" w:rsidR="005A6063" w:rsidRPr="0006391B" w:rsidRDefault="005A6063" w:rsidP="005A6063">
      <w:pPr>
        <w:keepNext/>
        <w:spacing w:line="240" w:lineRule="auto"/>
        <w:rPr>
          <w:noProof/>
          <w:lang w:val="de-DE"/>
        </w:rPr>
      </w:pPr>
      <w:r w:rsidRPr="0006391B">
        <w:rPr>
          <w:lang w:val="de-DE"/>
        </w:rPr>
        <w:t>Riociguat hat mäßigen Einfluss auf die Verkehrstüchtigkeit, einschließlich der Fähigkeit Fahrrad zu fahren, und die Fähigkeit zum Bedienen von Maschinen. Es wurde über Schwindel berichtet, welcher die Verkehrstüchtigkeit und die Fähigkeit zum Bedienen von Maschinen beeinflussen kann (siehe Abschnitt 4.8). Patienten sollten darauf achten, wie sie auf dieses Arzneimittel reagieren, bevor sie Fahrrad fahren, ein Fahrzeug führen oder Maschinen bedienen.</w:t>
      </w:r>
    </w:p>
    <w:p w14:paraId="6C7FD8E7" w14:textId="77777777" w:rsidR="005A6063" w:rsidRPr="0006391B" w:rsidRDefault="005A6063" w:rsidP="005A6063">
      <w:pPr>
        <w:spacing w:line="240" w:lineRule="auto"/>
        <w:rPr>
          <w:noProof/>
          <w:lang w:val="de-DE"/>
        </w:rPr>
      </w:pPr>
    </w:p>
    <w:p w14:paraId="7FB115AB" w14:textId="77777777" w:rsidR="005A6063" w:rsidRPr="0006391B" w:rsidRDefault="005A6063" w:rsidP="005A6063">
      <w:pPr>
        <w:keepNext/>
        <w:suppressLineNumbers/>
        <w:spacing w:line="240" w:lineRule="auto"/>
        <w:outlineLvl w:val="2"/>
        <w:rPr>
          <w:b/>
          <w:noProof/>
          <w:lang w:val="de-DE"/>
        </w:rPr>
      </w:pPr>
      <w:r w:rsidRPr="0006391B">
        <w:rPr>
          <w:b/>
          <w:bCs/>
          <w:noProof/>
          <w:lang w:val="de-DE"/>
        </w:rPr>
        <w:t>4.8</w:t>
      </w:r>
      <w:r w:rsidRPr="0006391B">
        <w:rPr>
          <w:b/>
          <w:bCs/>
          <w:noProof/>
          <w:lang w:val="de-DE"/>
        </w:rPr>
        <w:tab/>
        <w:t>Nebenwirkungen</w:t>
      </w:r>
    </w:p>
    <w:p w14:paraId="479935C9" w14:textId="77777777" w:rsidR="005A6063" w:rsidRPr="0006391B" w:rsidRDefault="005A6063" w:rsidP="005A6063">
      <w:pPr>
        <w:keepNext/>
        <w:suppressLineNumbers/>
        <w:spacing w:line="240" w:lineRule="auto"/>
        <w:rPr>
          <w:b/>
          <w:noProof/>
          <w:lang w:val="de-DE"/>
        </w:rPr>
      </w:pPr>
    </w:p>
    <w:p w14:paraId="5BB132D0" w14:textId="77777777" w:rsidR="005A6063" w:rsidRPr="0006391B" w:rsidRDefault="005A6063" w:rsidP="005A6063">
      <w:pPr>
        <w:keepNext/>
        <w:suppressLineNumbers/>
        <w:spacing w:line="240" w:lineRule="auto"/>
        <w:rPr>
          <w:u w:val="single"/>
          <w:lang w:val="de-DE"/>
        </w:rPr>
      </w:pPr>
      <w:r w:rsidRPr="0006391B">
        <w:rPr>
          <w:u w:val="single"/>
          <w:lang w:val="de-DE"/>
        </w:rPr>
        <w:t>Zusammenfassung des Sicherheitsprofils</w:t>
      </w:r>
    </w:p>
    <w:p w14:paraId="37F74AC0" w14:textId="77777777" w:rsidR="005A6063" w:rsidRPr="0006391B" w:rsidRDefault="005A6063" w:rsidP="005A6063">
      <w:pPr>
        <w:keepNext/>
        <w:suppressLineNumbers/>
        <w:spacing w:line="240" w:lineRule="auto"/>
        <w:rPr>
          <w:b/>
          <w:noProof/>
          <w:u w:val="single"/>
          <w:lang w:val="de-DE"/>
        </w:rPr>
      </w:pPr>
    </w:p>
    <w:p w14:paraId="24FB84E3" w14:textId="77777777" w:rsidR="005A6063" w:rsidRPr="0006391B" w:rsidRDefault="005A6063" w:rsidP="005A6063">
      <w:pPr>
        <w:keepNext/>
        <w:suppressLineNumbers/>
        <w:spacing w:line="240" w:lineRule="auto"/>
        <w:rPr>
          <w:noProof/>
          <w:lang w:val="de-DE"/>
        </w:rPr>
      </w:pPr>
      <w:r w:rsidRPr="0006391B">
        <w:rPr>
          <w:noProof/>
          <w:lang w:val="de-DE"/>
        </w:rPr>
        <w:t>Die Sicherheit von Riociguat bei Erwachsenen wurde im Rahmen von Phase III</w:t>
      </w:r>
      <w:r w:rsidRPr="0006391B">
        <w:rPr>
          <w:noProof/>
          <w:lang w:val="de-DE"/>
        </w:rPr>
        <w:noBreakHyphen/>
        <w:t>Studien bei 650 CTEPH</w:t>
      </w:r>
      <w:r w:rsidRPr="0006391B">
        <w:rPr>
          <w:noProof/>
          <w:lang w:val="de-DE"/>
        </w:rPr>
        <w:noBreakHyphen/>
        <w:t xml:space="preserve"> und PAH</w:t>
      </w:r>
      <w:r w:rsidRPr="0006391B">
        <w:rPr>
          <w:noProof/>
          <w:lang w:val="de-DE"/>
        </w:rPr>
        <w:noBreakHyphen/>
        <w:t>Patienten, die mindestens eine Dosis Riociguat erhielten, untersucht (siehe Abschnitt 5.1). Unter längerer Beobachtung in nicht-kontrollierten Langzeit-Folgestudien war das Sicherheitsprofil dem in den Placebo-kontrollierten Phase</w:t>
      </w:r>
      <w:r w:rsidRPr="0006391B">
        <w:rPr>
          <w:noProof/>
          <w:lang w:val="de-DE"/>
        </w:rPr>
        <w:noBreakHyphen/>
        <w:t>III</w:t>
      </w:r>
      <w:r w:rsidRPr="0006391B">
        <w:rPr>
          <w:noProof/>
          <w:lang w:val="de-DE"/>
        </w:rPr>
        <w:noBreakHyphen/>
        <w:t>Studien beobachteten ähnlich.</w:t>
      </w:r>
    </w:p>
    <w:p w14:paraId="6025C9D6" w14:textId="77777777" w:rsidR="005A6063" w:rsidRPr="0006391B" w:rsidRDefault="005A6063" w:rsidP="005A6063">
      <w:pPr>
        <w:spacing w:line="240" w:lineRule="auto"/>
        <w:rPr>
          <w:noProof/>
          <w:lang w:val="de-DE"/>
        </w:rPr>
      </w:pPr>
    </w:p>
    <w:p w14:paraId="24BCFAA0" w14:textId="77777777" w:rsidR="005A6063" w:rsidRPr="0006391B" w:rsidRDefault="005A6063" w:rsidP="00A6148B">
      <w:pPr>
        <w:keepNext/>
        <w:spacing w:line="240" w:lineRule="auto"/>
        <w:rPr>
          <w:noProof/>
          <w:lang w:val="de-DE"/>
        </w:rPr>
      </w:pPr>
      <w:r w:rsidRPr="0006391B">
        <w:rPr>
          <w:noProof/>
          <w:lang w:val="de-DE"/>
        </w:rPr>
        <w:t>Die meisten Nebenwirkungen werden durch eine Relaxation der glatten Muskelzellen in den Gefäßen oder im Gastrointestinaltrakt verursacht.</w:t>
      </w:r>
    </w:p>
    <w:p w14:paraId="00E7847A" w14:textId="77777777" w:rsidR="005A6063" w:rsidRPr="0006391B" w:rsidRDefault="005A6063" w:rsidP="005A6063">
      <w:pPr>
        <w:spacing w:line="240" w:lineRule="auto"/>
        <w:rPr>
          <w:noProof/>
          <w:lang w:val="de-DE"/>
        </w:rPr>
      </w:pPr>
    </w:p>
    <w:p w14:paraId="4CD1E036" w14:textId="77777777" w:rsidR="005A6063" w:rsidRPr="0006391B" w:rsidRDefault="005A6063" w:rsidP="00A6148B">
      <w:pPr>
        <w:keepNext/>
        <w:spacing w:line="240" w:lineRule="auto"/>
        <w:rPr>
          <w:noProof/>
          <w:lang w:val="de-DE"/>
        </w:rPr>
      </w:pPr>
      <w:r w:rsidRPr="0006391B">
        <w:rPr>
          <w:noProof/>
          <w:lang w:val="de-DE"/>
        </w:rPr>
        <w:t>Die am häufigsten berichteten Nebenwirkungen, die bei ≥ 10 % der mit Riociguat (bis zu 2,5 mg 3</w:t>
      </w:r>
      <w:r w:rsidRPr="0006391B">
        <w:rPr>
          <w:lang w:val="de-DE"/>
        </w:rPr>
        <w:noBreakHyphen/>
      </w:r>
      <w:r w:rsidRPr="0006391B">
        <w:rPr>
          <w:noProof/>
          <w:lang w:val="de-DE"/>
        </w:rPr>
        <w:t>mal täglich) behandelten Patienten auftraten, waren Kopfschmerz, Schwindel, Dyspepsie, periphere Ödeme, Übelkeit, Diarrhoe und Erbrechen.</w:t>
      </w:r>
    </w:p>
    <w:p w14:paraId="2A9351AF" w14:textId="77777777" w:rsidR="005A6063" w:rsidRPr="0006391B" w:rsidRDefault="005A6063" w:rsidP="005A6063">
      <w:pPr>
        <w:spacing w:line="240" w:lineRule="auto"/>
        <w:rPr>
          <w:lang w:val="de-DE"/>
        </w:rPr>
      </w:pPr>
    </w:p>
    <w:p w14:paraId="70B17240" w14:textId="77777777" w:rsidR="005A6063" w:rsidRPr="0006391B" w:rsidRDefault="005A6063" w:rsidP="00A6148B">
      <w:pPr>
        <w:keepNext/>
        <w:spacing w:line="240" w:lineRule="auto"/>
        <w:rPr>
          <w:lang w:val="de-DE"/>
        </w:rPr>
      </w:pPr>
      <w:r w:rsidRPr="0006391B">
        <w:rPr>
          <w:lang w:val="de-DE"/>
        </w:rPr>
        <w:t>Schwerwiegende Hämoptoe und Lungenblutung, einschließlich Fälle mit tödlichem Ausgang, wurden bei mit Riociguat behandelten Patienten mit CTEPH oder PAH beobachtet (siehe Abschnitt 4.4).</w:t>
      </w:r>
    </w:p>
    <w:p w14:paraId="6278EC9F" w14:textId="77777777" w:rsidR="005A6063" w:rsidRPr="0006391B" w:rsidRDefault="005A6063" w:rsidP="005A6063">
      <w:pPr>
        <w:spacing w:line="240" w:lineRule="auto"/>
        <w:rPr>
          <w:lang w:val="de-DE"/>
        </w:rPr>
      </w:pPr>
    </w:p>
    <w:p w14:paraId="541A74D7" w14:textId="63EA4F5F" w:rsidR="005A6063" w:rsidRPr="0006391B" w:rsidRDefault="005A6063" w:rsidP="00A6148B">
      <w:pPr>
        <w:keepNext/>
        <w:spacing w:line="240" w:lineRule="auto"/>
        <w:rPr>
          <w:noProof/>
          <w:lang w:val="de-DE"/>
        </w:rPr>
      </w:pPr>
      <w:r w:rsidRPr="0006391B">
        <w:rPr>
          <w:noProof/>
          <w:lang w:val="de-DE"/>
        </w:rPr>
        <w:t>Das Sicherheitsprofil von Riociguat schien bei Patienten mit CTEPH und PAH ähnlich zu sein, daher werden die Häufigkeiten der Nebenwirkungen, die aus den Placebo-kontrollierten 12</w:t>
      </w:r>
      <w:r w:rsidRPr="0006391B">
        <w:rPr>
          <w:noProof/>
          <w:lang w:val="de-DE"/>
        </w:rPr>
        <w:noBreakHyphen/>
        <w:t xml:space="preserve"> und 16</w:t>
      </w:r>
      <w:r w:rsidRPr="0006391B">
        <w:rPr>
          <w:noProof/>
          <w:lang w:val="de-DE"/>
        </w:rPr>
        <w:noBreakHyphen/>
        <w:t>wöchigen klinischen Studien stammen, gepoolt in der nachfolgenden Tabelle aufgelistet (siehe Tabelle </w:t>
      </w:r>
      <w:r w:rsidR="006754EB">
        <w:rPr>
          <w:noProof/>
          <w:lang w:val="de-DE"/>
        </w:rPr>
        <w:t>3</w:t>
      </w:r>
      <w:r w:rsidRPr="0006391B">
        <w:rPr>
          <w:noProof/>
          <w:lang w:val="de-DE"/>
        </w:rPr>
        <w:t>).</w:t>
      </w:r>
    </w:p>
    <w:p w14:paraId="16013739" w14:textId="77777777" w:rsidR="005A6063" w:rsidRPr="0006391B" w:rsidRDefault="005A6063" w:rsidP="005A6063">
      <w:pPr>
        <w:spacing w:line="240" w:lineRule="auto"/>
        <w:rPr>
          <w:noProof/>
          <w:lang w:val="de-DE"/>
        </w:rPr>
      </w:pPr>
    </w:p>
    <w:p w14:paraId="47B03463" w14:textId="77777777" w:rsidR="005A6063" w:rsidRPr="0006391B" w:rsidRDefault="005A6063" w:rsidP="005A6063">
      <w:pPr>
        <w:keepNext/>
        <w:spacing w:line="240" w:lineRule="auto"/>
        <w:rPr>
          <w:u w:val="single"/>
          <w:lang w:val="de-DE"/>
        </w:rPr>
      </w:pPr>
      <w:r w:rsidRPr="0006391B">
        <w:rPr>
          <w:u w:val="single"/>
          <w:lang w:val="de-DE"/>
        </w:rPr>
        <w:t>Tabellarische Auflistung der Nebenwirkungen</w:t>
      </w:r>
    </w:p>
    <w:p w14:paraId="4DD69A06" w14:textId="77777777" w:rsidR="005A6063" w:rsidRPr="0006391B" w:rsidRDefault="005A6063" w:rsidP="005A6063">
      <w:pPr>
        <w:keepNext/>
        <w:spacing w:line="240" w:lineRule="auto"/>
        <w:rPr>
          <w:lang w:val="de-DE"/>
        </w:rPr>
      </w:pPr>
    </w:p>
    <w:p w14:paraId="3CDFACC6" w14:textId="390F7156" w:rsidR="005A6063" w:rsidRPr="0006391B" w:rsidRDefault="005A6063" w:rsidP="005A6063">
      <w:pPr>
        <w:keepNext/>
        <w:spacing w:line="240" w:lineRule="auto"/>
        <w:rPr>
          <w:lang w:val="de-DE"/>
        </w:rPr>
      </w:pPr>
      <w:r w:rsidRPr="0006391B">
        <w:rPr>
          <w:lang w:val="de-DE"/>
        </w:rPr>
        <w:t xml:space="preserve">Die mit </w:t>
      </w:r>
      <w:r w:rsidRPr="0006391B">
        <w:rPr>
          <w:noProof/>
          <w:lang w:val="de-DE"/>
        </w:rPr>
        <w:t xml:space="preserve">Riociguat </w:t>
      </w:r>
      <w:r w:rsidRPr="0006391B">
        <w:rPr>
          <w:lang w:val="de-DE"/>
        </w:rPr>
        <w:t>berichteten Nebenwirkungen sind in der nachfolgenden Tabelle entsprechend MedDRA-Systemorganklasse und Häufigkeit gelistet. Die Häufigkeiten sind definiert als: sehr häufig (≥ 1/10), häufig (≥ 1/100, &lt; 1/10), gelegentlich (≥ 1/1</w:t>
      </w:r>
      <w:r w:rsidR="006A2603" w:rsidRPr="0006391B">
        <w:rPr>
          <w:lang w:val="de-DE"/>
        </w:rPr>
        <w:t> </w:t>
      </w:r>
      <w:r w:rsidRPr="0006391B">
        <w:rPr>
          <w:lang w:val="de-DE"/>
        </w:rPr>
        <w:t>000, &lt; 1/100), selten (≥ 1/10</w:t>
      </w:r>
      <w:r w:rsidR="006A2603" w:rsidRPr="0006391B">
        <w:rPr>
          <w:lang w:val="de-DE"/>
        </w:rPr>
        <w:t> </w:t>
      </w:r>
      <w:r w:rsidRPr="0006391B">
        <w:rPr>
          <w:lang w:val="de-DE"/>
        </w:rPr>
        <w:t>000, &lt; 1/1</w:t>
      </w:r>
      <w:r w:rsidR="006A2603" w:rsidRPr="0006391B">
        <w:rPr>
          <w:lang w:val="de-DE"/>
        </w:rPr>
        <w:t> </w:t>
      </w:r>
      <w:r w:rsidRPr="0006391B">
        <w:rPr>
          <w:lang w:val="de-DE"/>
        </w:rPr>
        <w:t>000), sehr selten (&lt; 1/10</w:t>
      </w:r>
      <w:r w:rsidR="006A2603" w:rsidRPr="0006391B">
        <w:rPr>
          <w:lang w:val="de-DE"/>
        </w:rPr>
        <w:t> </w:t>
      </w:r>
      <w:r w:rsidRPr="0006391B">
        <w:rPr>
          <w:lang w:val="de-DE"/>
        </w:rPr>
        <w:t>000) und nicht bekannt (Häufigkeit auf Grundlage der verfügbaren Daten nicht abschätzbar).</w:t>
      </w:r>
    </w:p>
    <w:p w14:paraId="6BF4048A" w14:textId="77777777" w:rsidR="005A6063" w:rsidRPr="0006391B" w:rsidRDefault="005A6063" w:rsidP="005A6063">
      <w:pPr>
        <w:spacing w:line="240" w:lineRule="auto"/>
        <w:rPr>
          <w:lang w:val="de-DE"/>
        </w:rPr>
      </w:pPr>
    </w:p>
    <w:p w14:paraId="58E0AF94" w14:textId="7913ADB4" w:rsidR="005A6063" w:rsidRPr="0006391B" w:rsidRDefault="005A6063" w:rsidP="005A6063">
      <w:pPr>
        <w:keepNext/>
        <w:spacing w:line="240" w:lineRule="auto"/>
        <w:rPr>
          <w:lang w:val="de-DE"/>
        </w:rPr>
      </w:pPr>
      <w:r w:rsidRPr="0006391B">
        <w:rPr>
          <w:b/>
          <w:bCs/>
          <w:lang w:val="de-DE"/>
        </w:rPr>
        <w:lastRenderedPageBreak/>
        <w:t>Tabelle </w:t>
      </w:r>
      <w:r w:rsidR="00C20F0E">
        <w:rPr>
          <w:b/>
          <w:bCs/>
          <w:lang w:val="de-DE"/>
        </w:rPr>
        <w:t>3</w:t>
      </w:r>
      <w:r w:rsidRPr="0006391B">
        <w:rPr>
          <w:b/>
          <w:bCs/>
          <w:lang w:val="de-DE"/>
        </w:rPr>
        <w:t>:</w:t>
      </w:r>
      <w:r w:rsidRPr="0006391B">
        <w:rPr>
          <w:lang w:val="de-DE"/>
        </w:rPr>
        <w:t xml:space="preserve"> In den Phase</w:t>
      </w:r>
      <w:r w:rsidRPr="0006391B">
        <w:rPr>
          <w:lang w:val="de-DE"/>
        </w:rPr>
        <w:noBreakHyphen/>
        <w:t>III</w:t>
      </w:r>
      <w:r w:rsidRPr="0006391B">
        <w:rPr>
          <w:lang w:val="de-DE"/>
        </w:rPr>
        <w:noBreakHyphen/>
        <w:t xml:space="preserve">Studien berichtete Nebenwirkungen von </w:t>
      </w:r>
      <w:r w:rsidRPr="0006391B">
        <w:rPr>
          <w:noProof/>
          <w:lang w:val="de-DE"/>
        </w:rPr>
        <w:t xml:space="preserve">Riociguat </w:t>
      </w:r>
      <w:r w:rsidRPr="0006391B">
        <w:rPr>
          <w:lang w:val="de-DE"/>
        </w:rPr>
        <w:t>bei erwachsenen Patienten (gepoolte Daten aus CHEST 1 und PATENT 1)</w:t>
      </w:r>
    </w:p>
    <w:tbl>
      <w:tblPr>
        <w:tblW w:w="4805"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898"/>
        <w:gridCol w:w="1791"/>
        <w:gridCol w:w="2208"/>
        <w:gridCol w:w="1791"/>
      </w:tblGrid>
      <w:tr w:rsidR="005A6063" w:rsidRPr="0006391B" w14:paraId="2CFD0FFF" w14:textId="77777777" w:rsidTr="00AF254C">
        <w:trPr>
          <w:cantSplit/>
          <w:tblHeader/>
        </w:trPr>
        <w:tc>
          <w:tcPr>
            <w:tcW w:w="1665" w:type="pct"/>
            <w:tcBorders>
              <w:top w:val="double" w:sz="4" w:space="0" w:color="auto"/>
              <w:left w:val="double" w:sz="4" w:space="0" w:color="auto"/>
              <w:bottom w:val="double" w:sz="4" w:space="0" w:color="auto"/>
              <w:right w:val="double" w:sz="4" w:space="0" w:color="auto"/>
            </w:tcBorders>
            <w:shd w:val="clear" w:color="auto" w:fill="auto"/>
          </w:tcPr>
          <w:p w14:paraId="3EBCA3D2" w14:textId="77777777" w:rsidR="005A6063" w:rsidRPr="0006391B" w:rsidRDefault="005A6063" w:rsidP="00AF254C">
            <w:pPr>
              <w:keepNext/>
              <w:keepLines/>
              <w:tabs>
                <w:tab w:val="left" w:pos="20"/>
              </w:tabs>
              <w:spacing w:line="240" w:lineRule="auto"/>
              <w:rPr>
                <w:lang w:val="de-DE"/>
              </w:rPr>
            </w:pPr>
            <w:r w:rsidRPr="0006391B">
              <w:rPr>
                <w:lang w:val="de-DE"/>
              </w:rPr>
              <w:br w:type="page"/>
              <w:t>MedDRA-</w:t>
            </w:r>
          </w:p>
          <w:p w14:paraId="65E58E12" w14:textId="77777777" w:rsidR="005A6063" w:rsidRPr="0006391B" w:rsidRDefault="005A6063" w:rsidP="00AF254C">
            <w:pPr>
              <w:keepNext/>
              <w:keepLines/>
              <w:tabs>
                <w:tab w:val="left" w:pos="20"/>
              </w:tabs>
              <w:spacing w:line="240" w:lineRule="auto"/>
              <w:rPr>
                <w:lang w:val="de-DE"/>
              </w:rPr>
            </w:pPr>
            <w:r w:rsidRPr="0006391B">
              <w:rPr>
                <w:lang w:val="de-DE"/>
              </w:rPr>
              <w:t>Systemorganklasse</w:t>
            </w:r>
          </w:p>
        </w:tc>
        <w:tc>
          <w:tcPr>
            <w:tcW w:w="1030" w:type="pct"/>
            <w:tcBorders>
              <w:top w:val="double" w:sz="4" w:space="0" w:color="auto"/>
              <w:left w:val="double" w:sz="4" w:space="0" w:color="auto"/>
              <w:bottom w:val="double" w:sz="4" w:space="0" w:color="auto"/>
              <w:right w:val="inset" w:sz="6" w:space="0" w:color="auto"/>
            </w:tcBorders>
            <w:shd w:val="clear" w:color="auto" w:fill="auto"/>
          </w:tcPr>
          <w:p w14:paraId="32884020" w14:textId="77777777" w:rsidR="005A6063" w:rsidRPr="0006391B" w:rsidRDefault="005A6063" w:rsidP="00AF254C">
            <w:pPr>
              <w:pStyle w:val="BodyText2"/>
              <w:keepNext/>
              <w:keepLines/>
              <w:spacing w:after="0" w:line="240" w:lineRule="auto"/>
              <w:rPr>
                <w:sz w:val="22"/>
                <w:szCs w:val="22"/>
                <w:lang w:val="de-DE"/>
              </w:rPr>
            </w:pPr>
            <w:r w:rsidRPr="0006391B">
              <w:rPr>
                <w:sz w:val="22"/>
                <w:szCs w:val="22"/>
                <w:lang w:val="de-DE"/>
              </w:rPr>
              <w:t>Sehr häufig</w:t>
            </w:r>
          </w:p>
        </w:tc>
        <w:tc>
          <w:tcPr>
            <w:tcW w:w="1270" w:type="pct"/>
            <w:tcBorders>
              <w:top w:val="double" w:sz="4" w:space="0" w:color="auto"/>
              <w:left w:val="inset" w:sz="6" w:space="0" w:color="auto"/>
              <w:bottom w:val="double" w:sz="4" w:space="0" w:color="auto"/>
              <w:right w:val="inset" w:sz="6" w:space="0" w:color="auto"/>
            </w:tcBorders>
            <w:shd w:val="clear" w:color="auto" w:fill="auto"/>
          </w:tcPr>
          <w:p w14:paraId="3010E192" w14:textId="77777777" w:rsidR="005A6063" w:rsidRPr="0006391B" w:rsidRDefault="005A6063" w:rsidP="00AF254C">
            <w:pPr>
              <w:keepNext/>
              <w:keepLines/>
              <w:tabs>
                <w:tab w:val="left" w:pos="20"/>
              </w:tabs>
              <w:spacing w:line="240" w:lineRule="auto"/>
              <w:rPr>
                <w:snapToGrid w:val="0"/>
                <w:lang w:val="de-DE"/>
              </w:rPr>
            </w:pPr>
            <w:r w:rsidRPr="0006391B">
              <w:rPr>
                <w:lang w:val="de-DE"/>
              </w:rPr>
              <w:t>Häufig</w:t>
            </w:r>
          </w:p>
        </w:tc>
        <w:tc>
          <w:tcPr>
            <w:tcW w:w="1030" w:type="pct"/>
            <w:tcBorders>
              <w:top w:val="double" w:sz="4" w:space="0" w:color="auto"/>
              <w:left w:val="inset" w:sz="6" w:space="0" w:color="auto"/>
              <w:bottom w:val="double" w:sz="4" w:space="0" w:color="auto"/>
              <w:right w:val="double" w:sz="4" w:space="0" w:color="auto"/>
            </w:tcBorders>
            <w:shd w:val="clear" w:color="auto" w:fill="auto"/>
          </w:tcPr>
          <w:p w14:paraId="12AA5EA1" w14:textId="77777777" w:rsidR="005A6063" w:rsidRPr="0006391B" w:rsidRDefault="005A6063" w:rsidP="00AF254C">
            <w:pPr>
              <w:keepNext/>
              <w:keepLines/>
              <w:tabs>
                <w:tab w:val="left" w:pos="20"/>
              </w:tabs>
              <w:spacing w:line="240" w:lineRule="auto"/>
              <w:rPr>
                <w:lang w:val="de-DE"/>
              </w:rPr>
            </w:pPr>
            <w:r w:rsidRPr="0006391B">
              <w:rPr>
                <w:lang w:val="de-DE"/>
              </w:rPr>
              <w:t>Gelegentlich</w:t>
            </w:r>
          </w:p>
        </w:tc>
      </w:tr>
      <w:tr w:rsidR="005A6063" w:rsidRPr="0006391B" w14:paraId="0D73992B" w14:textId="77777777" w:rsidTr="00AF254C">
        <w:trPr>
          <w:cantSplit/>
        </w:trPr>
        <w:tc>
          <w:tcPr>
            <w:tcW w:w="1665" w:type="pct"/>
            <w:tcBorders>
              <w:top w:val="double" w:sz="4" w:space="0" w:color="auto"/>
              <w:left w:val="double" w:sz="4" w:space="0" w:color="auto"/>
              <w:bottom w:val="inset" w:sz="6" w:space="0" w:color="auto"/>
              <w:right w:val="double" w:sz="4" w:space="0" w:color="auto"/>
            </w:tcBorders>
            <w:shd w:val="clear" w:color="auto" w:fill="auto"/>
          </w:tcPr>
          <w:p w14:paraId="035B6462" w14:textId="77777777" w:rsidR="005A6063" w:rsidRPr="0006391B" w:rsidRDefault="005A6063" w:rsidP="00AF254C">
            <w:pPr>
              <w:keepNext/>
              <w:keepLines/>
              <w:tabs>
                <w:tab w:val="left" w:pos="20"/>
              </w:tabs>
              <w:spacing w:line="240" w:lineRule="auto"/>
              <w:rPr>
                <w:lang w:val="de-DE"/>
              </w:rPr>
            </w:pPr>
            <w:r w:rsidRPr="0006391B">
              <w:rPr>
                <w:lang w:val="de-DE"/>
              </w:rPr>
              <w:t>Infektionen und parasitäre Erkrankungen</w:t>
            </w:r>
          </w:p>
        </w:tc>
        <w:tc>
          <w:tcPr>
            <w:tcW w:w="1030" w:type="pct"/>
            <w:tcBorders>
              <w:top w:val="double" w:sz="4" w:space="0" w:color="auto"/>
              <w:left w:val="double" w:sz="4" w:space="0" w:color="auto"/>
              <w:bottom w:val="inset" w:sz="6" w:space="0" w:color="auto"/>
              <w:right w:val="inset" w:sz="6" w:space="0" w:color="auto"/>
            </w:tcBorders>
            <w:shd w:val="clear" w:color="auto" w:fill="auto"/>
          </w:tcPr>
          <w:p w14:paraId="6426C6A9" w14:textId="77777777" w:rsidR="005A6063" w:rsidRPr="0006391B" w:rsidRDefault="005A6063" w:rsidP="00AF254C">
            <w:pPr>
              <w:pStyle w:val="BodyText2"/>
              <w:keepNext/>
              <w:keepLines/>
              <w:spacing w:after="0" w:line="240" w:lineRule="auto"/>
              <w:rPr>
                <w:sz w:val="22"/>
                <w:szCs w:val="22"/>
                <w:u w:val="single"/>
                <w:lang w:val="de-DE"/>
              </w:rPr>
            </w:pPr>
          </w:p>
        </w:tc>
        <w:tc>
          <w:tcPr>
            <w:tcW w:w="1270" w:type="pct"/>
            <w:tcBorders>
              <w:top w:val="double" w:sz="4" w:space="0" w:color="auto"/>
              <w:left w:val="inset" w:sz="6" w:space="0" w:color="auto"/>
              <w:bottom w:val="inset" w:sz="6" w:space="0" w:color="auto"/>
              <w:right w:val="inset" w:sz="6" w:space="0" w:color="auto"/>
            </w:tcBorders>
            <w:shd w:val="clear" w:color="auto" w:fill="auto"/>
          </w:tcPr>
          <w:p w14:paraId="3EA0310A" w14:textId="77777777" w:rsidR="005A6063" w:rsidRPr="0006391B" w:rsidRDefault="005A6063" w:rsidP="00AF254C">
            <w:pPr>
              <w:keepNext/>
              <w:keepLines/>
              <w:tabs>
                <w:tab w:val="left" w:pos="20"/>
              </w:tabs>
              <w:spacing w:line="240" w:lineRule="auto"/>
              <w:rPr>
                <w:lang w:val="de-DE"/>
              </w:rPr>
            </w:pPr>
            <w:r w:rsidRPr="0006391B">
              <w:rPr>
                <w:lang w:val="de-DE"/>
              </w:rPr>
              <w:t>Gastroenteritis</w:t>
            </w:r>
          </w:p>
        </w:tc>
        <w:tc>
          <w:tcPr>
            <w:tcW w:w="1030" w:type="pct"/>
            <w:tcBorders>
              <w:top w:val="double" w:sz="4" w:space="0" w:color="auto"/>
              <w:left w:val="inset" w:sz="6" w:space="0" w:color="auto"/>
              <w:bottom w:val="inset" w:sz="6" w:space="0" w:color="auto"/>
              <w:right w:val="double" w:sz="4" w:space="0" w:color="auto"/>
            </w:tcBorders>
            <w:shd w:val="clear" w:color="auto" w:fill="auto"/>
          </w:tcPr>
          <w:p w14:paraId="228618D6" w14:textId="77777777" w:rsidR="005A6063" w:rsidRPr="0006391B" w:rsidRDefault="005A6063" w:rsidP="00AF254C">
            <w:pPr>
              <w:pStyle w:val="Lemm1"/>
              <w:keepNext/>
              <w:keepLines/>
              <w:rPr>
                <w:rFonts w:ascii="Times New Roman" w:hAnsi="Times New Roman"/>
                <w:szCs w:val="22"/>
                <w:lang w:val="de-DE"/>
              </w:rPr>
            </w:pPr>
          </w:p>
        </w:tc>
      </w:tr>
      <w:tr w:rsidR="005A6063" w:rsidRPr="0006391B" w14:paraId="724B7DF3" w14:textId="77777777" w:rsidTr="00AF254C">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26C7CEC7" w14:textId="77777777" w:rsidR="005A6063" w:rsidRPr="0006391B" w:rsidRDefault="005A6063" w:rsidP="00AF254C">
            <w:pPr>
              <w:keepNext/>
              <w:keepLines/>
              <w:tabs>
                <w:tab w:val="left" w:pos="20"/>
              </w:tabs>
              <w:spacing w:line="240" w:lineRule="auto"/>
              <w:rPr>
                <w:lang w:val="de-DE"/>
              </w:rPr>
            </w:pPr>
            <w:r w:rsidRPr="0006391B">
              <w:rPr>
                <w:lang w:val="de-DE"/>
              </w:rPr>
              <w:t>Erkrankungen des Blutes und des Lymphsystems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5A547F0F" w14:textId="77777777" w:rsidR="005A6063" w:rsidRPr="0006391B" w:rsidRDefault="005A6063" w:rsidP="00AF254C">
            <w:pPr>
              <w:pStyle w:val="BodyText2"/>
              <w:keepNext/>
              <w:keepLines/>
              <w:tabs>
                <w:tab w:val="left" w:pos="180"/>
              </w:tabs>
              <w:spacing w:after="0" w:line="240" w:lineRule="auto"/>
              <w:rPr>
                <w:sz w:val="22"/>
                <w:szCs w:val="22"/>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769B4953" w14:textId="77777777" w:rsidR="005A6063" w:rsidRPr="0006391B" w:rsidRDefault="005A6063" w:rsidP="00AF254C">
            <w:pPr>
              <w:pStyle w:val="Lemm1"/>
              <w:keepNext/>
              <w:keepLines/>
              <w:rPr>
                <w:rFonts w:ascii="Times New Roman" w:hAnsi="Times New Roman"/>
                <w:snapToGrid w:val="0"/>
                <w:szCs w:val="22"/>
                <w:lang w:val="de-DE"/>
              </w:rPr>
            </w:pPr>
            <w:r w:rsidRPr="0006391B">
              <w:rPr>
                <w:rFonts w:ascii="Times New Roman" w:hAnsi="Times New Roman"/>
                <w:szCs w:val="22"/>
                <w:lang w:val="de-DE"/>
              </w:rPr>
              <w:t>Anämie (einschl. entsprechende Laborparameter)</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3E58DE0D" w14:textId="77777777" w:rsidR="005A6063" w:rsidRPr="0006391B" w:rsidRDefault="005A6063" w:rsidP="00AF254C">
            <w:pPr>
              <w:keepNext/>
              <w:keepLines/>
              <w:tabs>
                <w:tab w:val="left" w:pos="20"/>
              </w:tabs>
              <w:spacing w:line="240" w:lineRule="auto"/>
              <w:rPr>
                <w:lang w:val="de-DE"/>
              </w:rPr>
            </w:pPr>
          </w:p>
        </w:tc>
      </w:tr>
      <w:tr w:rsidR="005A6063" w:rsidRPr="0006391B" w14:paraId="08A9FE87" w14:textId="77777777" w:rsidTr="00AF254C">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552BBC53" w14:textId="77777777" w:rsidR="005A6063" w:rsidRPr="0006391B" w:rsidRDefault="005A6063" w:rsidP="00AF254C">
            <w:pPr>
              <w:keepNext/>
              <w:tabs>
                <w:tab w:val="left" w:pos="20"/>
              </w:tabs>
              <w:spacing w:line="240" w:lineRule="auto"/>
              <w:rPr>
                <w:lang w:val="de-DE"/>
              </w:rPr>
            </w:pPr>
            <w:r w:rsidRPr="0006391B">
              <w:rPr>
                <w:lang w:val="de-DE"/>
              </w:rPr>
              <w:t>Erkrankungen des Nervensystems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09E4AF78"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Schwindel,</w:t>
            </w:r>
          </w:p>
          <w:p w14:paraId="252C56FA" w14:textId="77777777" w:rsidR="005A6063" w:rsidRPr="0006391B" w:rsidRDefault="005A6063" w:rsidP="00AF254C">
            <w:pPr>
              <w:pStyle w:val="BodyText2"/>
              <w:keepNext/>
              <w:keepLines/>
              <w:tabs>
                <w:tab w:val="left" w:pos="180"/>
              </w:tabs>
              <w:spacing w:after="0" w:line="240" w:lineRule="auto"/>
              <w:rPr>
                <w:sz w:val="22"/>
                <w:szCs w:val="22"/>
                <w:u w:val="single"/>
                <w:lang w:val="de-DE"/>
              </w:rPr>
            </w:pPr>
            <w:r w:rsidRPr="0006391B">
              <w:rPr>
                <w:sz w:val="22"/>
                <w:szCs w:val="22"/>
                <w:lang w:val="de-DE"/>
              </w:rPr>
              <w:t>Kopfschmerz</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31117A21" w14:textId="77777777" w:rsidR="005A6063" w:rsidRPr="0006391B" w:rsidRDefault="005A6063" w:rsidP="00AF254C">
            <w:pPr>
              <w:keepNext/>
              <w:tabs>
                <w:tab w:val="left" w:pos="20"/>
              </w:tabs>
              <w:spacing w:line="240" w:lineRule="auto"/>
              <w:rPr>
                <w:lang w:val="de-DE"/>
              </w:rPr>
            </w:pPr>
          </w:p>
        </w:tc>
        <w:tc>
          <w:tcPr>
            <w:tcW w:w="1030" w:type="pct"/>
            <w:tcBorders>
              <w:top w:val="inset" w:sz="6" w:space="0" w:color="auto"/>
              <w:left w:val="inset" w:sz="6" w:space="0" w:color="auto"/>
              <w:bottom w:val="inset" w:sz="6" w:space="0" w:color="auto"/>
              <w:right w:val="double" w:sz="4" w:space="0" w:color="auto"/>
            </w:tcBorders>
            <w:shd w:val="clear" w:color="auto" w:fill="auto"/>
          </w:tcPr>
          <w:p w14:paraId="06871E81" w14:textId="77777777" w:rsidR="005A6063" w:rsidRPr="0006391B" w:rsidRDefault="005A6063" w:rsidP="00AF254C">
            <w:pPr>
              <w:keepNext/>
              <w:tabs>
                <w:tab w:val="left" w:pos="20"/>
              </w:tabs>
              <w:spacing w:line="240" w:lineRule="auto"/>
              <w:rPr>
                <w:lang w:val="de-DE"/>
              </w:rPr>
            </w:pPr>
          </w:p>
        </w:tc>
      </w:tr>
      <w:tr w:rsidR="005A6063" w:rsidRPr="0006391B" w14:paraId="48665D3B" w14:textId="77777777" w:rsidTr="00AF254C">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7C963557" w14:textId="77777777" w:rsidR="005A6063" w:rsidRPr="0006391B" w:rsidRDefault="005A6063" w:rsidP="00AF254C">
            <w:pPr>
              <w:keepNext/>
              <w:tabs>
                <w:tab w:val="left" w:pos="20"/>
              </w:tabs>
              <w:spacing w:line="240" w:lineRule="auto"/>
              <w:rPr>
                <w:lang w:val="de-DE"/>
              </w:rPr>
            </w:pPr>
            <w:r w:rsidRPr="0006391B">
              <w:rPr>
                <w:lang w:val="de-DE"/>
              </w:rPr>
              <w:t>Herzerkrankungen</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29894291" w14:textId="77777777" w:rsidR="005A6063" w:rsidRPr="0006391B" w:rsidRDefault="005A6063" w:rsidP="00AF254C">
            <w:pPr>
              <w:pStyle w:val="BodyText2"/>
              <w:keepNext/>
              <w:keepLines/>
              <w:tabs>
                <w:tab w:val="left" w:pos="180"/>
              </w:tabs>
              <w:spacing w:after="0" w:line="240" w:lineRule="auto"/>
              <w:rPr>
                <w:sz w:val="22"/>
                <w:szCs w:val="22"/>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11CB872D" w14:textId="77777777" w:rsidR="005A6063" w:rsidRPr="0006391B" w:rsidRDefault="005A6063" w:rsidP="00AF254C">
            <w:pPr>
              <w:keepNext/>
              <w:tabs>
                <w:tab w:val="left" w:pos="20"/>
              </w:tabs>
              <w:spacing w:line="240" w:lineRule="auto"/>
              <w:rPr>
                <w:snapToGrid w:val="0"/>
                <w:lang w:val="de-DE"/>
              </w:rPr>
            </w:pPr>
            <w:r w:rsidRPr="0006391B">
              <w:rPr>
                <w:lang w:val="de-DE"/>
              </w:rPr>
              <w:t>Palpitationen</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480D7C4C" w14:textId="77777777" w:rsidR="005A6063" w:rsidRPr="0006391B" w:rsidRDefault="005A6063" w:rsidP="00AF254C">
            <w:pPr>
              <w:keepNext/>
              <w:tabs>
                <w:tab w:val="left" w:pos="20"/>
              </w:tabs>
              <w:spacing w:line="240" w:lineRule="auto"/>
              <w:rPr>
                <w:lang w:val="de-DE"/>
              </w:rPr>
            </w:pPr>
          </w:p>
        </w:tc>
      </w:tr>
      <w:tr w:rsidR="005A6063" w:rsidRPr="0006391B" w14:paraId="4A9D67D8" w14:textId="77777777" w:rsidTr="00AF254C">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1A13704F" w14:textId="77777777" w:rsidR="005A6063" w:rsidRPr="0006391B" w:rsidRDefault="005A6063" w:rsidP="00AF254C">
            <w:pPr>
              <w:keepNext/>
              <w:tabs>
                <w:tab w:val="left" w:pos="20"/>
              </w:tabs>
              <w:spacing w:line="240" w:lineRule="auto"/>
              <w:rPr>
                <w:lang w:val="de-DE"/>
              </w:rPr>
            </w:pPr>
            <w:r w:rsidRPr="0006391B">
              <w:rPr>
                <w:lang w:val="de-DE"/>
              </w:rPr>
              <w:t>Gefäßerkrankungen</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76C8524D" w14:textId="77777777" w:rsidR="005A6063" w:rsidRPr="0006391B" w:rsidRDefault="005A6063" w:rsidP="00AF254C">
            <w:pPr>
              <w:pStyle w:val="BodyText2"/>
              <w:keepNext/>
              <w:keepLines/>
              <w:tabs>
                <w:tab w:val="left" w:pos="180"/>
              </w:tabs>
              <w:spacing w:after="0" w:line="240" w:lineRule="auto"/>
              <w:rPr>
                <w:sz w:val="22"/>
                <w:szCs w:val="22"/>
                <w:u w:val="single"/>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7E0A3860" w14:textId="77777777" w:rsidR="005A6063" w:rsidRPr="0006391B" w:rsidRDefault="005A6063" w:rsidP="00AF254C">
            <w:pPr>
              <w:keepNext/>
              <w:tabs>
                <w:tab w:val="left" w:pos="20"/>
              </w:tabs>
              <w:spacing w:line="240" w:lineRule="auto"/>
              <w:rPr>
                <w:snapToGrid w:val="0"/>
                <w:lang w:val="de-DE"/>
              </w:rPr>
            </w:pPr>
            <w:r w:rsidRPr="0006391B">
              <w:rPr>
                <w:lang w:val="de-DE"/>
              </w:rPr>
              <w:t>Hypotonie</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6921A3FF" w14:textId="77777777" w:rsidR="005A6063" w:rsidRPr="0006391B" w:rsidRDefault="005A6063" w:rsidP="00AF254C">
            <w:pPr>
              <w:keepNext/>
              <w:tabs>
                <w:tab w:val="left" w:pos="20"/>
              </w:tabs>
              <w:spacing w:line="240" w:lineRule="auto"/>
              <w:rPr>
                <w:lang w:val="de-DE"/>
              </w:rPr>
            </w:pPr>
          </w:p>
        </w:tc>
      </w:tr>
      <w:tr w:rsidR="005A6063" w:rsidRPr="0006391B" w14:paraId="73597F31" w14:textId="77777777" w:rsidTr="00AF254C">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13A5AD20" w14:textId="77777777" w:rsidR="005A6063" w:rsidRPr="0006391B" w:rsidRDefault="005A6063" w:rsidP="00AF254C">
            <w:pPr>
              <w:keepNext/>
              <w:tabs>
                <w:tab w:val="left" w:pos="20"/>
              </w:tabs>
              <w:spacing w:line="240" w:lineRule="auto"/>
              <w:rPr>
                <w:lang w:val="de-DE"/>
              </w:rPr>
            </w:pPr>
            <w:r w:rsidRPr="0006391B">
              <w:rPr>
                <w:lang w:val="de-DE"/>
              </w:rPr>
              <w:t>Erkrankungen der Atemwege, des Brustraums und Mediastinums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55EF6E6E" w14:textId="77777777" w:rsidR="005A6063" w:rsidRPr="0006391B" w:rsidRDefault="005A6063" w:rsidP="00AF254C">
            <w:pPr>
              <w:pStyle w:val="BodyText2"/>
              <w:keepNext/>
              <w:keepLines/>
              <w:tabs>
                <w:tab w:val="left" w:pos="180"/>
              </w:tabs>
              <w:spacing w:after="0" w:line="240" w:lineRule="auto"/>
              <w:rPr>
                <w:sz w:val="22"/>
                <w:szCs w:val="22"/>
                <w:u w:val="single"/>
                <w:lang w:val="de-DE"/>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5D6C4894"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Hämoptoe,</w:t>
            </w:r>
          </w:p>
          <w:p w14:paraId="1E292EB5"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Epistaxis,</w:t>
            </w:r>
          </w:p>
          <w:p w14:paraId="2CF1A089" w14:textId="77777777" w:rsidR="005A6063" w:rsidRPr="0006391B" w:rsidRDefault="005A6063" w:rsidP="00AF254C">
            <w:pPr>
              <w:keepNext/>
              <w:tabs>
                <w:tab w:val="left" w:pos="20"/>
              </w:tabs>
              <w:spacing w:line="240" w:lineRule="auto"/>
              <w:rPr>
                <w:snapToGrid w:val="0"/>
                <w:lang w:val="de-DE"/>
              </w:rPr>
            </w:pPr>
            <w:r w:rsidRPr="0006391B">
              <w:rPr>
                <w:lang w:val="de-DE"/>
              </w:rPr>
              <w:t>Verstopfte Nase</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4CA865E2" w14:textId="77777777" w:rsidR="005A6063" w:rsidRPr="0006391B" w:rsidRDefault="005A6063" w:rsidP="00AF254C">
            <w:pPr>
              <w:keepNext/>
              <w:tabs>
                <w:tab w:val="left" w:pos="20"/>
              </w:tabs>
              <w:spacing w:line="240" w:lineRule="auto"/>
              <w:rPr>
                <w:lang w:val="de-DE"/>
              </w:rPr>
            </w:pPr>
            <w:r w:rsidRPr="0006391B">
              <w:rPr>
                <w:lang w:val="de-DE"/>
              </w:rPr>
              <w:t>Lungenblutung*</w:t>
            </w:r>
          </w:p>
        </w:tc>
      </w:tr>
      <w:tr w:rsidR="005A6063" w:rsidRPr="0006391B" w14:paraId="3959C003" w14:textId="77777777" w:rsidTr="00AF254C">
        <w:trPr>
          <w:cantSplit/>
        </w:trPr>
        <w:tc>
          <w:tcPr>
            <w:tcW w:w="1665" w:type="pct"/>
            <w:tcBorders>
              <w:top w:val="inset" w:sz="6" w:space="0" w:color="auto"/>
              <w:left w:val="double" w:sz="4" w:space="0" w:color="auto"/>
              <w:bottom w:val="inset" w:sz="6" w:space="0" w:color="auto"/>
              <w:right w:val="double" w:sz="4" w:space="0" w:color="auto"/>
            </w:tcBorders>
            <w:shd w:val="clear" w:color="auto" w:fill="auto"/>
          </w:tcPr>
          <w:p w14:paraId="4B7170D0" w14:textId="77777777" w:rsidR="005A6063" w:rsidRPr="0006391B" w:rsidRDefault="005A6063" w:rsidP="00AF254C">
            <w:pPr>
              <w:keepNext/>
              <w:tabs>
                <w:tab w:val="left" w:pos="20"/>
              </w:tabs>
              <w:spacing w:line="240" w:lineRule="auto"/>
              <w:rPr>
                <w:lang w:val="de-DE"/>
              </w:rPr>
            </w:pPr>
            <w:r w:rsidRPr="0006391B">
              <w:rPr>
                <w:lang w:val="de-DE"/>
              </w:rPr>
              <w:t>Erkrankungen des Gastrointestinaltrakts</w:t>
            </w:r>
          </w:p>
        </w:tc>
        <w:tc>
          <w:tcPr>
            <w:tcW w:w="1030" w:type="pct"/>
            <w:tcBorders>
              <w:top w:val="inset" w:sz="6" w:space="0" w:color="auto"/>
              <w:left w:val="double" w:sz="4" w:space="0" w:color="auto"/>
              <w:bottom w:val="inset" w:sz="6" w:space="0" w:color="auto"/>
              <w:right w:val="inset" w:sz="6" w:space="0" w:color="auto"/>
            </w:tcBorders>
            <w:shd w:val="clear" w:color="auto" w:fill="auto"/>
          </w:tcPr>
          <w:p w14:paraId="5A01B8B2"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Dyspepsie,</w:t>
            </w:r>
          </w:p>
          <w:p w14:paraId="0F177C67"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Diarrhoe,</w:t>
            </w:r>
          </w:p>
          <w:p w14:paraId="130C38F0"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Übelkeit,</w:t>
            </w:r>
          </w:p>
          <w:p w14:paraId="56F10788" w14:textId="77777777" w:rsidR="005A6063" w:rsidRPr="0006391B" w:rsidRDefault="005A6063" w:rsidP="00AF254C">
            <w:pPr>
              <w:pStyle w:val="BodyText2"/>
              <w:keepNext/>
              <w:keepLines/>
              <w:tabs>
                <w:tab w:val="left" w:pos="180"/>
              </w:tabs>
              <w:spacing w:after="0" w:line="240" w:lineRule="auto"/>
              <w:rPr>
                <w:sz w:val="22"/>
                <w:szCs w:val="22"/>
                <w:u w:val="single"/>
                <w:lang w:val="de-DE"/>
              </w:rPr>
            </w:pPr>
            <w:r w:rsidRPr="0006391B">
              <w:rPr>
                <w:sz w:val="22"/>
                <w:szCs w:val="22"/>
                <w:lang w:val="de-DE"/>
              </w:rPr>
              <w:t>Erbrechen</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77BADD05"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Gastritis,</w:t>
            </w:r>
          </w:p>
          <w:p w14:paraId="56BE093E"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Gastro-ösophageale Refluxkrankheit,</w:t>
            </w:r>
          </w:p>
          <w:p w14:paraId="53757640"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Dysphagie,</w:t>
            </w:r>
          </w:p>
          <w:p w14:paraId="5C465036" w14:textId="77777777" w:rsidR="005A6063" w:rsidRPr="0006391B" w:rsidRDefault="005A6063" w:rsidP="00AF254C">
            <w:pPr>
              <w:pStyle w:val="BayerTableStyleLeftJustified"/>
              <w:rPr>
                <w:rFonts w:ascii="Times New Roman" w:hAnsi="Times New Roman" w:cs="Times New Roman"/>
                <w:sz w:val="22"/>
                <w:szCs w:val="22"/>
                <w:lang w:val="de-DE"/>
              </w:rPr>
            </w:pPr>
            <w:r w:rsidRPr="0006391B">
              <w:rPr>
                <w:rFonts w:ascii="Times New Roman" w:hAnsi="Times New Roman" w:cs="Times New Roman"/>
                <w:sz w:val="22"/>
                <w:szCs w:val="22"/>
                <w:lang w:val="de-DE"/>
              </w:rPr>
              <w:t>Gastrointestinale und abdominale Schmerzen,</w:t>
            </w:r>
          </w:p>
          <w:p w14:paraId="10801517" w14:textId="77777777" w:rsidR="005A6063" w:rsidRPr="0006391B" w:rsidRDefault="005A6063" w:rsidP="00AF254C">
            <w:pPr>
              <w:keepNext/>
              <w:tabs>
                <w:tab w:val="left" w:pos="20"/>
              </w:tabs>
              <w:spacing w:line="240" w:lineRule="auto"/>
              <w:rPr>
                <w:lang w:val="de-DE"/>
              </w:rPr>
            </w:pPr>
            <w:r w:rsidRPr="0006391B">
              <w:rPr>
                <w:lang w:val="de-DE"/>
              </w:rPr>
              <w:t>Obstipation,</w:t>
            </w:r>
          </w:p>
          <w:p w14:paraId="1CB5D54B" w14:textId="77777777" w:rsidR="005A6063" w:rsidRPr="0006391B" w:rsidRDefault="005A6063" w:rsidP="00AF254C">
            <w:pPr>
              <w:keepNext/>
              <w:tabs>
                <w:tab w:val="left" w:pos="20"/>
              </w:tabs>
              <w:spacing w:line="240" w:lineRule="auto"/>
              <w:rPr>
                <w:snapToGrid w:val="0"/>
                <w:lang w:val="de-DE"/>
              </w:rPr>
            </w:pPr>
            <w:r w:rsidRPr="0006391B">
              <w:rPr>
                <w:lang w:val="de-DE"/>
              </w:rPr>
              <w:t>Geblähter Bauch</w:t>
            </w:r>
          </w:p>
        </w:tc>
        <w:tc>
          <w:tcPr>
            <w:tcW w:w="1030" w:type="pct"/>
            <w:tcBorders>
              <w:top w:val="inset" w:sz="6" w:space="0" w:color="auto"/>
              <w:left w:val="inset" w:sz="6" w:space="0" w:color="auto"/>
              <w:bottom w:val="inset" w:sz="6" w:space="0" w:color="auto"/>
              <w:right w:val="double" w:sz="4" w:space="0" w:color="auto"/>
            </w:tcBorders>
            <w:shd w:val="clear" w:color="auto" w:fill="auto"/>
          </w:tcPr>
          <w:p w14:paraId="06C47218" w14:textId="77777777" w:rsidR="005A6063" w:rsidRPr="0006391B" w:rsidRDefault="005A6063" w:rsidP="00AF254C">
            <w:pPr>
              <w:keepNext/>
              <w:tabs>
                <w:tab w:val="left" w:pos="20"/>
              </w:tabs>
              <w:spacing w:line="240" w:lineRule="auto"/>
              <w:rPr>
                <w:lang w:val="de-DE"/>
              </w:rPr>
            </w:pPr>
          </w:p>
        </w:tc>
      </w:tr>
      <w:tr w:rsidR="005A6063" w:rsidRPr="0006391B" w14:paraId="6B8975E8" w14:textId="77777777" w:rsidTr="00AF254C">
        <w:trPr>
          <w:cantSplit/>
        </w:trPr>
        <w:tc>
          <w:tcPr>
            <w:tcW w:w="1665" w:type="pct"/>
            <w:tcBorders>
              <w:top w:val="inset" w:sz="6" w:space="0" w:color="auto"/>
              <w:left w:val="double" w:sz="4" w:space="0" w:color="auto"/>
              <w:bottom w:val="double" w:sz="4" w:space="0" w:color="auto"/>
              <w:right w:val="double" w:sz="4" w:space="0" w:color="auto"/>
            </w:tcBorders>
            <w:shd w:val="clear" w:color="auto" w:fill="auto"/>
          </w:tcPr>
          <w:p w14:paraId="4327FCE5" w14:textId="77777777" w:rsidR="005A6063" w:rsidRPr="0006391B" w:rsidRDefault="005A6063" w:rsidP="00AF254C">
            <w:pPr>
              <w:keepNext/>
              <w:tabs>
                <w:tab w:val="left" w:pos="20"/>
              </w:tabs>
              <w:spacing w:line="240" w:lineRule="auto"/>
              <w:rPr>
                <w:lang w:val="de-DE"/>
              </w:rPr>
            </w:pPr>
            <w:r w:rsidRPr="0006391B">
              <w:rPr>
                <w:lang w:val="de-DE"/>
              </w:rPr>
              <w:t>Allgemeine Erkrankungen und Beschwerden am Verabreichungsort</w:t>
            </w:r>
          </w:p>
        </w:tc>
        <w:tc>
          <w:tcPr>
            <w:tcW w:w="1030" w:type="pct"/>
            <w:tcBorders>
              <w:top w:val="inset" w:sz="6" w:space="0" w:color="auto"/>
              <w:left w:val="double" w:sz="4" w:space="0" w:color="auto"/>
              <w:bottom w:val="double" w:sz="4" w:space="0" w:color="auto"/>
              <w:right w:val="inset" w:sz="6" w:space="0" w:color="auto"/>
            </w:tcBorders>
            <w:shd w:val="clear" w:color="auto" w:fill="auto"/>
          </w:tcPr>
          <w:p w14:paraId="701DB3CE" w14:textId="77777777" w:rsidR="005A6063" w:rsidRPr="0006391B" w:rsidRDefault="005A6063" w:rsidP="00AF254C">
            <w:pPr>
              <w:pStyle w:val="BodyText2"/>
              <w:keepNext/>
              <w:tabs>
                <w:tab w:val="left" w:pos="180"/>
              </w:tabs>
              <w:spacing w:after="0" w:line="240" w:lineRule="auto"/>
              <w:rPr>
                <w:sz w:val="22"/>
                <w:szCs w:val="22"/>
                <w:lang w:val="de-DE"/>
              </w:rPr>
            </w:pPr>
            <w:r w:rsidRPr="0006391B">
              <w:rPr>
                <w:sz w:val="22"/>
                <w:szCs w:val="22"/>
                <w:lang w:val="de-DE"/>
              </w:rPr>
              <w:t>Periphere Ödeme</w:t>
            </w:r>
          </w:p>
        </w:tc>
        <w:tc>
          <w:tcPr>
            <w:tcW w:w="1270" w:type="pct"/>
            <w:tcBorders>
              <w:top w:val="inset" w:sz="6" w:space="0" w:color="auto"/>
              <w:left w:val="inset" w:sz="6" w:space="0" w:color="auto"/>
              <w:bottom w:val="double" w:sz="4" w:space="0" w:color="auto"/>
              <w:right w:val="inset" w:sz="6" w:space="0" w:color="auto"/>
            </w:tcBorders>
            <w:shd w:val="clear" w:color="auto" w:fill="auto"/>
          </w:tcPr>
          <w:p w14:paraId="3E87E524" w14:textId="77777777" w:rsidR="005A6063" w:rsidRPr="0006391B" w:rsidRDefault="005A6063" w:rsidP="00AF254C">
            <w:pPr>
              <w:keepNext/>
              <w:tabs>
                <w:tab w:val="left" w:pos="20"/>
              </w:tabs>
              <w:spacing w:line="240" w:lineRule="auto"/>
              <w:rPr>
                <w:snapToGrid w:val="0"/>
                <w:lang w:val="de-DE"/>
              </w:rPr>
            </w:pPr>
          </w:p>
        </w:tc>
        <w:tc>
          <w:tcPr>
            <w:tcW w:w="1030" w:type="pct"/>
            <w:tcBorders>
              <w:top w:val="inset" w:sz="6" w:space="0" w:color="auto"/>
              <w:left w:val="inset" w:sz="6" w:space="0" w:color="auto"/>
              <w:bottom w:val="double" w:sz="4" w:space="0" w:color="auto"/>
              <w:right w:val="double" w:sz="4" w:space="0" w:color="auto"/>
            </w:tcBorders>
            <w:shd w:val="clear" w:color="auto" w:fill="auto"/>
          </w:tcPr>
          <w:p w14:paraId="7E6E60EE" w14:textId="77777777" w:rsidR="005A6063" w:rsidRPr="0006391B" w:rsidRDefault="005A6063" w:rsidP="00AF254C">
            <w:pPr>
              <w:keepNext/>
              <w:tabs>
                <w:tab w:val="left" w:pos="20"/>
              </w:tabs>
              <w:spacing w:line="240" w:lineRule="auto"/>
              <w:rPr>
                <w:lang w:val="de-DE"/>
              </w:rPr>
            </w:pPr>
          </w:p>
        </w:tc>
      </w:tr>
    </w:tbl>
    <w:p w14:paraId="137D3168" w14:textId="77777777" w:rsidR="005A6063" w:rsidRPr="0006391B" w:rsidRDefault="005A6063" w:rsidP="005A6063">
      <w:pPr>
        <w:keepNext/>
        <w:spacing w:line="240" w:lineRule="auto"/>
        <w:ind w:left="567" w:hanging="425"/>
        <w:rPr>
          <w:lang w:val="de-DE"/>
        </w:rPr>
      </w:pPr>
      <w:r w:rsidRPr="0006391B">
        <w:rPr>
          <w:lang w:val="de-DE"/>
        </w:rPr>
        <w:t>*</w:t>
      </w:r>
      <w:r w:rsidRPr="0006391B">
        <w:rPr>
          <w:lang w:val="de-DE"/>
        </w:rPr>
        <w:tab/>
        <w:t>Lungenblutung mit Todesfolge wurde in nicht-kontrollierten Folgestudien zur Langzeitbeobachtung berichtet</w:t>
      </w:r>
    </w:p>
    <w:p w14:paraId="44DD1A74" w14:textId="77777777" w:rsidR="005A6063" w:rsidRPr="0006391B" w:rsidRDefault="005A6063" w:rsidP="005A6063">
      <w:pPr>
        <w:spacing w:line="240" w:lineRule="auto"/>
        <w:rPr>
          <w:lang w:val="de-DE"/>
        </w:rPr>
      </w:pPr>
    </w:p>
    <w:p w14:paraId="714CAC67" w14:textId="77777777" w:rsidR="005A6063" w:rsidRPr="0006391B" w:rsidRDefault="005A6063" w:rsidP="005A6063">
      <w:pPr>
        <w:keepNext/>
        <w:spacing w:line="240" w:lineRule="auto"/>
        <w:rPr>
          <w:u w:val="single"/>
          <w:lang w:val="de-DE"/>
        </w:rPr>
      </w:pPr>
      <w:r w:rsidRPr="0006391B">
        <w:rPr>
          <w:u w:val="single"/>
          <w:lang w:val="de-DE"/>
        </w:rPr>
        <w:t>Kinder und Jugendliche</w:t>
      </w:r>
    </w:p>
    <w:p w14:paraId="257EEA93" w14:textId="77777777" w:rsidR="005A6063" w:rsidRPr="0006391B" w:rsidRDefault="005A6063" w:rsidP="005A6063">
      <w:pPr>
        <w:keepNext/>
        <w:spacing w:line="240" w:lineRule="auto"/>
        <w:rPr>
          <w:lang w:val="de-DE"/>
        </w:rPr>
      </w:pPr>
    </w:p>
    <w:p w14:paraId="10F9C652" w14:textId="77777777" w:rsidR="005A6063" w:rsidRPr="0006391B" w:rsidRDefault="005A6063" w:rsidP="005A6063">
      <w:pPr>
        <w:keepNext/>
        <w:spacing w:line="240" w:lineRule="auto"/>
        <w:rPr>
          <w:lang w:val="de-DE"/>
        </w:rPr>
      </w:pPr>
      <w:r w:rsidRPr="0006391B">
        <w:rPr>
          <w:lang w:val="de-DE"/>
        </w:rPr>
        <w:t>Die Sicherheit von Riociguat wurde bei 24 pädiatrischen Patienten im Alter von 6 bis unter 18 Jahren 24 Wochen lang in einer offenen, nicht-kontrollierten Studie (PATENT-CHILD) untersucht. Die Studie umfasste eine individuelle Dosistitrationsphase beginnend mit 1 mg (auf das Körpergewicht angepasst) über 8 Wochen hinweg und eine Erhaltungsphase von bis zu 16 Wochen (siehe Abschnitt 4.2), gefolgt von einer optionalen Verlängerungsphase zur Langzeitbeobachtung. Die häufigsten Nebenwirkungen, einschließlich der in der Verlängerungsphase zur Langzeitbeobachtung aufgetretenen Nebenwirkungen, waren Hypotonie und Kopfschmerzen, die bei 4/24 bzw. 2/24 Patienten auftraten.</w:t>
      </w:r>
    </w:p>
    <w:p w14:paraId="593A051D" w14:textId="77777777" w:rsidR="005A6063" w:rsidRPr="0006391B" w:rsidRDefault="005A6063" w:rsidP="005A6063">
      <w:pPr>
        <w:spacing w:line="240" w:lineRule="auto"/>
        <w:rPr>
          <w:lang w:val="de-DE"/>
        </w:rPr>
      </w:pPr>
    </w:p>
    <w:p w14:paraId="21E314C2" w14:textId="77777777" w:rsidR="005A6063" w:rsidRPr="0006391B" w:rsidRDefault="005A6063" w:rsidP="005A6063">
      <w:pPr>
        <w:keepNext/>
        <w:spacing w:line="240" w:lineRule="auto"/>
        <w:rPr>
          <w:lang w:val="de-DE"/>
        </w:rPr>
      </w:pPr>
      <w:r w:rsidRPr="0006391B">
        <w:rPr>
          <w:lang w:val="de-DE"/>
        </w:rPr>
        <w:t>Insgesamt stimmen die Sicherheitsdaten mit dem bei Erwachsenen beobachteten Sicherheitsprofil überein.</w:t>
      </w:r>
    </w:p>
    <w:p w14:paraId="1FA02D8C" w14:textId="77777777" w:rsidR="005A6063" w:rsidRPr="0006391B" w:rsidRDefault="005A6063" w:rsidP="005A6063">
      <w:pPr>
        <w:spacing w:line="240" w:lineRule="auto"/>
        <w:rPr>
          <w:lang w:val="de-DE"/>
        </w:rPr>
      </w:pPr>
    </w:p>
    <w:p w14:paraId="5F0009E2" w14:textId="77777777" w:rsidR="005A6063" w:rsidRPr="0006391B" w:rsidRDefault="005A6063" w:rsidP="005A6063">
      <w:pPr>
        <w:pStyle w:val="Default"/>
        <w:keepNext/>
        <w:rPr>
          <w:color w:val="auto"/>
          <w:sz w:val="22"/>
          <w:szCs w:val="22"/>
          <w:u w:val="single"/>
          <w:lang w:val="de-DE"/>
        </w:rPr>
      </w:pPr>
      <w:r w:rsidRPr="0006391B">
        <w:rPr>
          <w:color w:val="auto"/>
          <w:sz w:val="22"/>
          <w:szCs w:val="22"/>
          <w:u w:val="single"/>
          <w:lang w:val="de-DE"/>
        </w:rPr>
        <w:t>Meldung des Verdachts auf Nebenwirkungen</w:t>
      </w:r>
    </w:p>
    <w:p w14:paraId="1F87FB85" w14:textId="77777777" w:rsidR="005A6063" w:rsidRPr="0006391B" w:rsidRDefault="005A6063" w:rsidP="005A6063">
      <w:pPr>
        <w:keepNext/>
        <w:spacing w:line="240" w:lineRule="auto"/>
        <w:rPr>
          <w:lang w:val="de-DE"/>
        </w:rPr>
      </w:pPr>
    </w:p>
    <w:p w14:paraId="3EC8DDAE" w14:textId="77777777" w:rsidR="005A6063" w:rsidRPr="0006391B" w:rsidRDefault="005A6063" w:rsidP="005A6063">
      <w:pPr>
        <w:keepNext/>
        <w:spacing w:line="240" w:lineRule="auto"/>
        <w:rPr>
          <w:lang w:val="de-DE"/>
        </w:rPr>
      </w:pPr>
      <w:r w:rsidRPr="0006391B">
        <w:rPr>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06391B">
        <w:rPr>
          <w:highlight w:val="lightGray"/>
          <w:lang w:val="de-DE"/>
        </w:rPr>
        <w:t xml:space="preserve">das in </w:t>
      </w:r>
      <w:r>
        <w:fldChar w:fldCharType="begin"/>
      </w:r>
      <w:r>
        <w:instrText>HYPERLINK "http://www.ema.europa.eu/docs/en_GB/document_library/Template_or_form/2013/03/WC500139752.doc"</w:instrText>
      </w:r>
      <w:r>
        <w:fldChar w:fldCharType="separate"/>
      </w:r>
      <w:r w:rsidRPr="0006391B">
        <w:rPr>
          <w:rStyle w:val="Hyperlink"/>
          <w:color w:val="auto"/>
          <w:highlight w:val="lightGray"/>
          <w:lang w:val="de-DE"/>
        </w:rPr>
        <w:t>Anhang V</w:t>
      </w:r>
      <w:r>
        <w:fldChar w:fldCharType="end"/>
      </w:r>
      <w:r w:rsidRPr="0006391B">
        <w:rPr>
          <w:highlight w:val="lightGray"/>
          <w:lang w:val="de-DE"/>
        </w:rPr>
        <w:t xml:space="preserve"> aufgeführte nationale Meldesystem</w:t>
      </w:r>
      <w:r w:rsidRPr="0006391B">
        <w:rPr>
          <w:lang w:val="de-DE"/>
        </w:rPr>
        <w:t xml:space="preserve"> anzuzeigen.</w:t>
      </w:r>
    </w:p>
    <w:p w14:paraId="3AED372D" w14:textId="77777777" w:rsidR="005A6063" w:rsidRPr="0006391B" w:rsidRDefault="005A6063" w:rsidP="005A6063">
      <w:pPr>
        <w:spacing w:line="240" w:lineRule="auto"/>
        <w:rPr>
          <w:noProof/>
          <w:lang w:val="de-DE"/>
        </w:rPr>
      </w:pPr>
    </w:p>
    <w:p w14:paraId="396A8075" w14:textId="77777777" w:rsidR="005A6063" w:rsidRPr="0006391B" w:rsidRDefault="005A6063" w:rsidP="005A6063">
      <w:pPr>
        <w:keepNext/>
        <w:spacing w:line="240" w:lineRule="auto"/>
        <w:outlineLvl w:val="2"/>
        <w:rPr>
          <w:b/>
          <w:noProof/>
          <w:lang w:val="de-DE"/>
        </w:rPr>
      </w:pPr>
      <w:r w:rsidRPr="0006391B">
        <w:rPr>
          <w:b/>
          <w:bCs/>
          <w:noProof/>
          <w:lang w:val="de-DE"/>
        </w:rPr>
        <w:lastRenderedPageBreak/>
        <w:t>4.9</w:t>
      </w:r>
      <w:r w:rsidRPr="0006391B">
        <w:rPr>
          <w:b/>
          <w:bCs/>
          <w:noProof/>
          <w:lang w:val="de-DE"/>
        </w:rPr>
        <w:tab/>
        <w:t>Überdosierung</w:t>
      </w:r>
    </w:p>
    <w:p w14:paraId="45CECA71" w14:textId="77777777" w:rsidR="005A6063" w:rsidRPr="0006391B" w:rsidRDefault="005A6063" w:rsidP="005A6063">
      <w:pPr>
        <w:keepNext/>
        <w:spacing w:line="240" w:lineRule="auto"/>
        <w:rPr>
          <w:noProof/>
          <w:lang w:val="de-DE"/>
        </w:rPr>
      </w:pPr>
    </w:p>
    <w:p w14:paraId="293924E6" w14:textId="77777777" w:rsidR="005A6063" w:rsidRPr="0006391B" w:rsidRDefault="005A6063" w:rsidP="005A6063">
      <w:pPr>
        <w:keepNext/>
        <w:spacing w:line="240" w:lineRule="auto"/>
        <w:rPr>
          <w:noProof/>
          <w:lang w:val="de-DE"/>
        </w:rPr>
      </w:pPr>
      <w:r w:rsidRPr="0006391B">
        <w:rPr>
          <w:noProof/>
          <w:lang w:val="de-DE"/>
        </w:rPr>
        <w:t>Bei Erwachsenen wurde eine unbeabsichtigte Überdosierung mit täglichen Gesamtdosen von 9 bis 25 mg Riociguat über 2 bis 32 Tage berichtet. Die Nebenwirkungen waren mit denen bei niedrigeren Dosen vergleichbar (siehe Abschnitt 4.8).</w:t>
      </w:r>
    </w:p>
    <w:p w14:paraId="104948D9" w14:textId="77777777" w:rsidR="005A6063" w:rsidRPr="0006391B" w:rsidRDefault="005A6063" w:rsidP="005A6063">
      <w:pPr>
        <w:spacing w:line="240" w:lineRule="auto"/>
        <w:rPr>
          <w:noProof/>
          <w:lang w:val="de-DE"/>
        </w:rPr>
      </w:pPr>
    </w:p>
    <w:p w14:paraId="667C76A2" w14:textId="77777777" w:rsidR="005A6063" w:rsidRPr="0006391B" w:rsidRDefault="005A6063" w:rsidP="00A6148B">
      <w:pPr>
        <w:keepNext/>
        <w:spacing w:line="240" w:lineRule="auto"/>
        <w:rPr>
          <w:noProof/>
          <w:lang w:val="de-DE"/>
        </w:rPr>
      </w:pPr>
      <w:r w:rsidRPr="0006391B">
        <w:rPr>
          <w:noProof/>
          <w:lang w:val="de-DE"/>
        </w:rPr>
        <w:t>Im Fall einer Überdosierung sollten je nach Bedarf die üblichen unterstützenden Maßnahmen eingeleitet werden.</w:t>
      </w:r>
    </w:p>
    <w:p w14:paraId="4FE021D5" w14:textId="77777777" w:rsidR="005A6063" w:rsidRPr="0006391B" w:rsidRDefault="005A6063" w:rsidP="00A6148B">
      <w:pPr>
        <w:keepNext/>
        <w:spacing w:line="240" w:lineRule="auto"/>
        <w:rPr>
          <w:noProof/>
          <w:lang w:val="de-DE"/>
        </w:rPr>
      </w:pPr>
      <w:r w:rsidRPr="0006391B">
        <w:rPr>
          <w:noProof/>
          <w:lang w:val="de-DE"/>
        </w:rPr>
        <w:t>Im Fall einer ausgeprägten Hypotonie kann möglicherweise eine aktive kardiovaskuläre Unterstützung erforderlich sein.</w:t>
      </w:r>
    </w:p>
    <w:p w14:paraId="647EC151" w14:textId="77777777" w:rsidR="005A6063" w:rsidRPr="0006391B" w:rsidRDefault="005A6063" w:rsidP="00A6148B">
      <w:pPr>
        <w:keepNext/>
        <w:spacing w:line="240" w:lineRule="auto"/>
        <w:rPr>
          <w:noProof/>
          <w:lang w:val="de-DE"/>
        </w:rPr>
      </w:pPr>
      <w:r w:rsidRPr="0006391B">
        <w:rPr>
          <w:noProof/>
          <w:lang w:val="de-DE"/>
        </w:rPr>
        <w:t>Aufgrund der hohen Bindungsaffinität zu Plasmaproteinen ist nicht zu erwarten, dass Riociguat dialysierbar ist.</w:t>
      </w:r>
    </w:p>
    <w:p w14:paraId="6DCB3191" w14:textId="77777777" w:rsidR="005A6063" w:rsidRPr="0006391B" w:rsidRDefault="005A6063" w:rsidP="00A6148B">
      <w:pPr>
        <w:keepNext/>
        <w:spacing w:line="240" w:lineRule="auto"/>
        <w:rPr>
          <w:noProof/>
          <w:lang w:val="de-DE"/>
        </w:rPr>
      </w:pPr>
    </w:p>
    <w:p w14:paraId="27396C28" w14:textId="77777777" w:rsidR="005A6063" w:rsidRPr="0006391B" w:rsidRDefault="005A6063" w:rsidP="005A6063">
      <w:pPr>
        <w:spacing w:line="240" w:lineRule="auto"/>
        <w:rPr>
          <w:noProof/>
          <w:lang w:val="de-DE"/>
        </w:rPr>
      </w:pPr>
    </w:p>
    <w:p w14:paraId="60F70455" w14:textId="77777777" w:rsidR="005A6063" w:rsidRPr="0006391B" w:rsidRDefault="005A6063" w:rsidP="005A6063">
      <w:pPr>
        <w:keepNext/>
        <w:spacing w:line="240" w:lineRule="auto"/>
        <w:outlineLvl w:val="1"/>
        <w:rPr>
          <w:noProof/>
          <w:lang w:val="de-DE"/>
        </w:rPr>
      </w:pPr>
      <w:r w:rsidRPr="0006391B">
        <w:rPr>
          <w:b/>
          <w:bCs/>
          <w:noProof/>
          <w:lang w:val="de-DE"/>
        </w:rPr>
        <w:t>5.</w:t>
      </w:r>
      <w:r w:rsidRPr="0006391B">
        <w:rPr>
          <w:b/>
          <w:bCs/>
          <w:noProof/>
          <w:lang w:val="de-DE"/>
        </w:rPr>
        <w:tab/>
        <w:t>PHARMAKOLOGISCHE EIGENSCHAFTEN</w:t>
      </w:r>
    </w:p>
    <w:p w14:paraId="7F6E2DDB" w14:textId="77777777" w:rsidR="005A6063" w:rsidRPr="0006391B" w:rsidRDefault="005A6063" w:rsidP="005A6063">
      <w:pPr>
        <w:keepNext/>
        <w:spacing w:line="240" w:lineRule="auto"/>
        <w:rPr>
          <w:noProof/>
          <w:lang w:val="de-DE"/>
        </w:rPr>
      </w:pPr>
    </w:p>
    <w:p w14:paraId="40E229DD" w14:textId="77777777" w:rsidR="005A6063" w:rsidRPr="0006391B" w:rsidRDefault="005A6063" w:rsidP="005A6063">
      <w:pPr>
        <w:keepNext/>
        <w:spacing w:line="240" w:lineRule="auto"/>
        <w:outlineLvl w:val="2"/>
        <w:rPr>
          <w:b/>
          <w:noProof/>
          <w:lang w:val="de-DE"/>
        </w:rPr>
      </w:pPr>
      <w:r w:rsidRPr="0006391B">
        <w:rPr>
          <w:b/>
          <w:bCs/>
          <w:noProof/>
          <w:lang w:val="de-DE"/>
        </w:rPr>
        <w:t>5.1</w:t>
      </w:r>
      <w:r w:rsidRPr="0006391B">
        <w:rPr>
          <w:b/>
          <w:bCs/>
          <w:noProof/>
          <w:lang w:val="de-DE"/>
        </w:rPr>
        <w:tab/>
        <w:t>Pharmakodynamische Eigenschaften</w:t>
      </w:r>
    </w:p>
    <w:p w14:paraId="3F6CCE24" w14:textId="77777777" w:rsidR="005A6063" w:rsidRPr="0006391B" w:rsidRDefault="005A6063" w:rsidP="005A6063">
      <w:pPr>
        <w:keepNext/>
        <w:spacing w:line="240" w:lineRule="auto"/>
        <w:rPr>
          <w:noProof/>
          <w:lang w:val="de-DE"/>
        </w:rPr>
      </w:pPr>
    </w:p>
    <w:p w14:paraId="4C2D0029" w14:textId="014EB456" w:rsidR="005A6063" w:rsidRPr="0006391B" w:rsidRDefault="005A6063" w:rsidP="005A6063">
      <w:pPr>
        <w:keepNext/>
        <w:spacing w:line="240" w:lineRule="auto"/>
        <w:rPr>
          <w:strike/>
          <w:noProof/>
          <w:lang w:val="de-DE"/>
        </w:rPr>
      </w:pPr>
      <w:r w:rsidRPr="0006391B">
        <w:rPr>
          <w:noProof/>
          <w:lang w:val="de-DE"/>
        </w:rPr>
        <w:t>Pharmakotherapeutische Gruppe: Antihypertonika (Antihypertonika bei pulmonalarterieller Hypertonie),</w:t>
      </w:r>
    </w:p>
    <w:p w14:paraId="756C10DD" w14:textId="77777777" w:rsidR="005A6063" w:rsidRPr="0006391B" w:rsidRDefault="005A6063" w:rsidP="00A6148B">
      <w:pPr>
        <w:keepNext/>
        <w:spacing w:line="240" w:lineRule="auto"/>
        <w:rPr>
          <w:noProof/>
          <w:lang w:val="de-DE"/>
        </w:rPr>
      </w:pPr>
      <w:r w:rsidRPr="0006391B">
        <w:rPr>
          <w:noProof/>
          <w:lang w:val="de-DE"/>
        </w:rPr>
        <w:t>ATC</w:t>
      </w:r>
      <w:r w:rsidRPr="0006391B">
        <w:rPr>
          <w:noProof/>
          <w:lang w:val="de-DE"/>
        </w:rPr>
        <w:noBreakHyphen/>
        <w:t>Code: C02KX05</w:t>
      </w:r>
    </w:p>
    <w:p w14:paraId="4DCFE4AC" w14:textId="77777777" w:rsidR="005A6063" w:rsidRPr="0006391B" w:rsidRDefault="005A6063" w:rsidP="005A6063">
      <w:pPr>
        <w:spacing w:line="240" w:lineRule="auto"/>
        <w:rPr>
          <w:noProof/>
          <w:lang w:val="de-DE"/>
        </w:rPr>
      </w:pPr>
    </w:p>
    <w:p w14:paraId="3B847406" w14:textId="77777777" w:rsidR="005A6063" w:rsidRPr="0006391B" w:rsidRDefault="005A6063" w:rsidP="005A6063">
      <w:pPr>
        <w:keepNext/>
        <w:spacing w:line="240" w:lineRule="auto"/>
        <w:rPr>
          <w:u w:val="single"/>
          <w:lang w:val="de-DE"/>
        </w:rPr>
      </w:pPr>
      <w:r w:rsidRPr="0006391B">
        <w:rPr>
          <w:u w:val="single"/>
          <w:lang w:val="de-DE"/>
        </w:rPr>
        <w:t>Wirkmechanismus</w:t>
      </w:r>
    </w:p>
    <w:p w14:paraId="6363E657" w14:textId="77777777" w:rsidR="005A6063" w:rsidRPr="0006391B" w:rsidRDefault="005A6063" w:rsidP="005A6063">
      <w:pPr>
        <w:keepNext/>
        <w:spacing w:line="240" w:lineRule="auto"/>
        <w:rPr>
          <w:u w:val="single"/>
          <w:lang w:val="de-DE"/>
        </w:rPr>
      </w:pPr>
    </w:p>
    <w:p w14:paraId="0A88817C" w14:textId="77777777" w:rsidR="005A6063" w:rsidRPr="0006391B" w:rsidRDefault="005A6063" w:rsidP="005A6063">
      <w:pPr>
        <w:keepNext/>
        <w:spacing w:line="240" w:lineRule="auto"/>
        <w:rPr>
          <w:noProof/>
          <w:lang w:val="de-DE"/>
        </w:rPr>
      </w:pPr>
      <w:r w:rsidRPr="0006391B">
        <w:rPr>
          <w:noProof/>
          <w:lang w:val="de-DE"/>
        </w:rPr>
        <w:t>Riociguat ist ein Stimulator der löslichen Guanylatcyclase (sGC), die ein Enzym des kardiopulmonalen Systems und der Rezeptor für Stickstoffmonoxid (NO) ist. Wenn NO an sGC bindet, katalysiert das Enzym die Synthese des zyklischen Guanosinmonophosphat (cGMP)</w:t>
      </w:r>
      <w:r w:rsidRPr="0006391B">
        <w:rPr>
          <w:noProof/>
          <w:lang w:val="de-DE"/>
        </w:rPr>
        <w:noBreakHyphen/>
        <w:t>Signalmoleküls. Intrazelluläres cGMP spielt eine wichtige Rolle bei der Regulierung von Prozessen, die Gefäßtonus, Proliferation, Fibrose und Entzündung beeinflussen.</w:t>
      </w:r>
    </w:p>
    <w:p w14:paraId="31DC1869" w14:textId="77777777" w:rsidR="005A6063" w:rsidRPr="0006391B" w:rsidRDefault="005A6063" w:rsidP="00A6148B">
      <w:pPr>
        <w:spacing w:line="240" w:lineRule="auto"/>
        <w:rPr>
          <w:iCs/>
          <w:noProof/>
          <w:lang w:val="de-DE"/>
        </w:rPr>
      </w:pPr>
    </w:p>
    <w:p w14:paraId="63A14DFB" w14:textId="77777777" w:rsidR="005A6063" w:rsidRPr="0006391B" w:rsidRDefault="005A6063" w:rsidP="00A6148B">
      <w:pPr>
        <w:keepNext/>
        <w:spacing w:line="240" w:lineRule="auto"/>
        <w:rPr>
          <w:noProof/>
          <w:lang w:val="de-DE"/>
        </w:rPr>
      </w:pPr>
      <w:r w:rsidRPr="0006391B">
        <w:rPr>
          <w:noProof/>
          <w:lang w:val="de-DE"/>
        </w:rPr>
        <w:t>Die pulmonale Hypertonie ist mit endothelialer Dysfunktion, eingeschränkter NO</w:t>
      </w:r>
      <w:r w:rsidRPr="0006391B">
        <w:rPr>
          <w:noProof/>
          <w:lang w:val="de-DE"/>
        </w:rPr>
        <w:noBreakHyphen/>
        <w:t>Synthese und ungenügender Stimulation des NO</w:t>
      </w:r>
      <w:r w:rsidRPr="0006391B">
        <w:rPr>
          <w:noProof/>
          <w:lang w:val="de-DE"/>
        </w:rPr>
        <w:noBreakHyphen/>
        <w:t>sGC</w:t>
      </w:r>
      <w:r w:rsidRPr="0006391B">
        <w:rPr>
          <w:noProof/>
          <w:lang w:val="de-DE"/>
        </w:rPr>
        <w:noBreakHyphen/>
        <w:t>cGMP</w:t>
      </w:r>
      <w:r w:rsidRPr="0006391B">
        <w:rPr>
          <w:noProof/>
          <w:lang w:val="de-DE"/>
        </w:rPr>
        <w:noBreakHyphen/>
        <w:t>Weges assoziiert.</w:t>
      </w:r>
    </w:p>
    <w:p w14:paraId="3E398E38" w14:textId="77777777" w:rsidR="005A6063" w:rsidRPr="0006391B" w:rsidRDefault="005A6063" w:rsidP="005A6063">
      <w:pPr>
        <w:spacing w:line="240" w:lineRule="auto"/>
        <w:rPr>
          <w:iCs/>
          <w:noProof/>
          <w:lang w:val="de-DE"/>
        </w:rPr>
      </w:pPr>
    </w:p>
    <w:p w14:paraId="4111D3BC" w14:textId="77777777" w:rsidR="005A6063" w:rsidRPr="0006391B" w:rsidRDefault="005A6063" w:rsidP="00A6148B">
      <w:pPr>
        <w:keepNext/>
        <w:spacing w:line="240" w:lineRule="auto"/>
        <w:rPr>
          <w:noProof/>
          <w:lang w:val="de-DE"/>
        </w:rPr>
      </w:pPr>
      <w:r w:rsidRPr="0006391B">
        <w:rPr>
          <w:noProof/>
          <w:lang w:val="de-DE"/>
        </w:rPr>
        <w:t>Riociguat verfügt über einen dualen Wirkmechanismus. Durch Stabilisierung der NO</w:t>
      </w:r>
      <w:r w:rsidRPr="0006391B">
        <w:rPr>
          <w:noProof/>
          <w:lang w:val="de-DE"/>
        </w:rPr>
        <w:noBreakHyphen/>
        <w:t>sGC-Bindung erhöht es die Empfindlichkeit von sGC gegenüber endogenem NO. Riociguat stimuliert sGC aber auch direkt und unabhängig von NO.</w:t>
      </w:r>
    </w:p>
    <w:p w14:paraId="63F4A185" w14:textId="77777777" w:rsidR="005A6063" w:rsidRPr="0006391B" w:rsidRDefault="005A6063" w:rsidP="005A6063">
      <w:pPr>
        <w:spacing w:line="240" w:lineRule="auto"/>
        <w:rPr>
          <w:iCs/>
          <w:noProof/>
          <w:lang w:val="de-DE"/>
        </w:rPr>
      </w:pPr>
    </w:p>
    <w:p w14:paraId="3AE55D6F" w14:textId="77777777" w:rsidR="005A6063" w:rsidRPr="0006391B" w:rsidRDefault="005A6063" w:rsidP="00A6148B">
      <w:pPr>
        <w:keepNext/>
        <w:spacing w:line="240" w:lineRule="auto"/>
        <w:rPr>
          <w:iCs/>
          <w:noProof/>
          <w:lang w:val="de-DE"/>
        </w:rPr>
      </w:pPr>
      <w:r w:rsidRPr="0006391B">
        <w:rPr>
          <w:noProof/>
          <w:lang w:val="de-DE"/>
        </w:rPr>
        <w:t>Riociguat stellt den NO</w:t>
      </w:r>
      <w:r w:rsidRPr="0006391B">
        <w:rPr>
          <w:noProof/>
          <w:lang w:val="de-DE"/>
        </w:rPr>
        <w:noBreakHyphen/>
        <w:t>sGC</w:t>
      </w:r>
      <w:r w:rsidRPr="0006391B">
        <w:rPr>
          <w:noProof/>
          <w:lang w:val="de-DE"/>
        </w:rPr>
        <w:noBreakHyphen/>
        <w:t>cGMP</w:t>
      </w:r>
      <w:r w:rsidRPr="0006391B">
        <w:rPr>
          <w:noProof/>
          <w:lang w:val="de-DE"/>
        </w:rPr>
        <w:noBreakHyphen/>
        <w:t>Weg wieder her und führt zu einer erhöhten cGMP-Produktion.</w:t>
      </w:r>
    </w:p>
    <w:p w14:paraId="0C3E374E" w14:textId="77777777" w:rsidR="005A6063" w:rsidRPr="0006391B" w:rsidRDefault="005A6063" w:rsidP="005A6063">
      <w:pPr>
        <w:spacing w:line="240" w:lineRule="auto"/>
        <w:rPr>
          <w:iCs/>
          <w:noProof/>
          <w:lang w:val="de-DE"/>
        </w:rPr>
      </w:pPr>
    </w:p>
    <w:p w14:paraId="49DC65DB" w14:textId="77777777" w:rsidR="005A6063" w:rsidRPr="0006391B" w:rsidRDefault="005A6063" w:rsidP="005A6063">
      <w:pPr>
        <w:keepNext/>
        <w:spacing w:line="240" w:lineRule="auto"/>
        <w:rPr>
          <w:iCs/>
          <w:noProof/>
          <w:u w:val="single"/>
          <w:lang w:val="de-DE"/>
        </w:rPr>
      </w:pPr>
      <w:r w:rsidRPr="0006391B">
        <w:rPr>
          <w:noProof/>
          <w:u w:val="single"/>
          <w:lang w:val="de-DE"/>
        </w:rPr>
        <w:t>Pharmakodynamische Wirkungen</w:t>
      </w:r>
    </w:p>
    <w:p w14:paraId="273C5714" w14:textId="77777777" w:rsidR="005A6063" w:rsidRPr="0006391B" w:rsidRDefault="005A6063" w:rsidP="005A6063">
      <w:pPr>
        <w:keepNext/>
        <w:spacing w:line="240" w:lineRule="auto"/>
        <w:rPr>
          <w:iCs/>
          <w:noProof/>
          <w:u w:val="single"/>
          <w:lang w:val="de-DE"/>
        </w:rPr>
      </w:pPr>
    </w:p>
    <w:p w14:paraId="50E56FE8" w14:textId="77777777" w:rsidR="005A6063" w:rsidRPr="0006391B" w:rsidRDefault="005A6063" w:rsidP="005A6063">
      <w:pPr>
        <w:suppressLineNumbers/>
        <w:autoSpaceDE w:val="0"/>
        <w:autoSpaceDN w:val="0"/>
        <w:adjustRightInd w:val="0"/>
        <w:spacing w:line="240" w:lineRule="auto"/>
        <w:rPr>
          <w:iCs/>
          <w:noProof/>
          <w:lang w:val="de-DE"/>
        </w:rPr>
      </w:pPr>
      <w:r w:rsidRPr="0006391B">
        <w:rPr>
          <w:noProof/>
          <w:lang w:val="de-DE"/>
        </w:rPr>
        <w:t>Die Wiederherstellung des NO</w:t>
      </w:r>
      <w:r w:rsidRPr="0006391B">
        <w:rPr>
          <w:noProof/>
          <w:lang w:val="de-DE"/>
        </w:rPr>
        <w:noBreakHyphen/>
        <w:t>sGC</w:t>
      </w:r>
      <w:r w:rsidRPr="0006391B">
        <w:rPr>
          <w:noProof/>
          <w:lang w:val="de-DE"/>
        </w:rPr>
        <w:noBreakHyphen/>
        <w:t>cGMP</w:t>
      </w:r>
      <w:r w:rsidRPr="0006391B">
        <w:rPr>
          <w:noProof/>
          <w:lang w:val="de-DE"/>
        </w:rPr>
        <w:noBreakHyphen/>
        <w:t>Weges durch Riociguat führt zu einer signifikanten Verbesserung der pulmonalvaskulären Hämodynamik und einer Steigerung der körperlichen Leistungsfähigkeit.</w:t>
      </w:r>
    </w:p>
    <w:p w14:paraId="0D0308BA" w14:textId="77777777" w:rsidR="005A6063" w:rsidRPr="0006391B" w:rsidRDefault="005A6063" w:rsidP="005A6063">
      <w:pPr>
        <w:spacing w:line="240" w:lineRule="auto"/>
        <w:rPr>
          <w:iCs/>
          <w:noProof/>
          <w:lang w:val="de-DE"/>
        </w:rPr>
      </w:pPr>
      <w:r w:rsidRPr="0006391B">
        <w:rPr>
          <w:noProof/>
          <w:lang w:val="de-DE"/>
        </w:rPr>
        <w:t>Es besteht ein direkter Zusammenhang zwischen der Plasmakonzentration von Riociguat und hämodynamischen Parametern wie systemischem und pulmonalem Gefäßwiderstand, systolischem Blutdruck und Herzminutenvolumen.</w:t>
      </w:r>
    </w:p>
    <w:p w14:paraId="48727B32" w14:textId="77777777" w:rsidR="005A6063" w:rsidRPr="0006391B" w:rsidRDefault="005A6063" w:rsidP="005A6063">
      <w:pPr>
        <w:spacing w:line="240" w:lineRule="auto"/>
        <w:rPr>
          <w:iCs/>
          <w:noProof/>
          <w:lang w:val="de-DE"/>
        </w:rPr>
      </w:pPr>
    </w:p>
    <w:p w14:paraId="6AED0CC5" w14:textId="77777777" w:rsidR="005A6063" w:rsidRPr="0006391B" w:rsidRDefault="005A6063" w:rsidP="005A6063">
      <w:pPr>
        <w:keepNext/>
        <w:autoSpaceDE w:val="0"/>
        <w:autoSpaceDN w:val="0"/>
        <w:adjustRightInd w:val="0"/>
        <w:spacing w:line="240" w:lineRule="auto"/>
        <w:rPr>
          <w:iCs/>
          <w:noProof/>
          <w:lang w:val="de-DE"/>
        </w:rPr>
      </w:pPr>
      <w:r w:rsidRPr="0006391B">
        <w:rPr>
          <w:u w:val="single"/>
          <w:lang w:val="de-DE"/>
        </w:rPr>
        <w:t>Klinische Wirksamkeit und Sicherheit</w:t>
      </w:r>
    </w:p>
    <w:p w14:paraId="230FD914" w14:textId="77777777" w:rsidR="005A6063" w:rsidRPr="0006391B" w:rsidRDefault="005A6063" w:rsidP="005A6063">
      <w:pPr>
        <w:pStyle w:val="Default"/>
        <w:keepNext/>
        <w:rPr>
          <w:rFonts w:eastAsia="Times New Roman"/>
          <w:color w:val="auto"/>
          <w:sz w:val="22"/>
          <w:szCs w:val="22"/>
          <w:lang w:val="de-DE" w:eastAsia="de-DE"/>
        </w:rPr>
      </w:pPr>
    </w:p>
    <w:p w14:paraId="6A11261A" w14:textId="33BB2BDB" w:rsidR="005A6063" w:rsidRPr="0006391B" w:rsidRDefault="005A6063" w:rsidP="005A6063">
      <w:pPr>
        <w:keepNext/>
        <w:autoSpaceDE w:val="0"/>
        <w:autoSpaceDN w:val="0"/>
        <w:adjustRightInd w:val="0"/>
        <w:spacing w:line="240" w:lineRule="auto"/>
        <w:rPr>
          <w:i/>
          <w:lang w:val="de-DE"/>
        </w:rPr>
      </w:pPr>
      <w:r w:rsidRPr="0006391B">
        <w:rPr>
          <w:i/>
          <w:iCs/>
          <w:lang w:val="de-DE"/>
        </w:rPr>
        <w:t>Wirksamkeit bei erwachsenen Patienten mit PAH</w:t>
      </w:r>
    </w:p>
    <w:p w14:paraId="2EEF9ED2"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Eine randomisierte, doppelblinde, multinationale, placebokontrollierte Phase III-Studie (PATENT</w:t>
      </w:r>
      <w:r w:rsidRPr="0006391B">
        <w:rPr>
          <w:sz w:val="22"/>
          <w:szCs w:val="22"/>
          <w:lang w:val="de-DE"/>
        </w:rPr>
        <w:noBreakHyphen/>
        <w:t>1) wurde mit 443 erwachsenen PAH</w:t>
      </w:r>
      <w:r w:rsidRPr="0006391B">
        <w:rPr>
          <w:sz w:val="22"/>
          <w:szCs w:val="22"/>
          <w:lang w:val="de-DE"/>
        </w:rPr>
        <w:noBreakHyphen/>
        <w:t>Patienten durchgeführt (individuelle Riociguat-Dosistitration bis zu 2,5 mg 3</w:t>
      </w:r>
      <w:r w:rsidRPr="0006391B">
        <w:rPr>
          <w:lang w:val="de-DE"/>
        </w:rPr>
        <w:noBreakHyphen/>
      </w:r>
      <w:r w:rsidRPr="0006391B">
        <w:rPr>
          <w:sz w:val="22"/>
          <w:szCs w:val="22"/>
          <w:lang w:val="de-DE"/>
        </w:rPr>
        <w:t>mal täglich: n = 254, Placebo: n = 126, Riociguat mit Dosisbegrenzung auf bis zu 1,5 mg 3</w:t>
      </w:r>
      <w:r w:rsidRPr="0006391B">
        <w:rPr>
          <w:lang w:val="de-DE"/>
        </w:rPr>
        <w:noBreakHyphen/>
      </w:r>
      <w:r w:rsidRPr="0006391B">
        <w:rPr>
          <w:sz w:val="22"/>
          <w:szCs w:val="22"/>
          <w:lang w:val="de-DE"/>
        </w:rPr>
        <w:t xml:space="preserve">mal täglich bei der Titration („capped titration“ (CT); exploratorischer Dosierungsarm, keine statistische Testung durchgeführt): n = 63). Patienten waren entweder zuvor Therapie-naiv (50 %) oder hatten einen ERA (43 %) oder ein Prostacyclin-Analogon (inhalativ (Iloprost), oral (Beraprost) </w:t>
      </w:r>
      <w:r w:rsidRPr="0006391B">
        <w:rPr>
          <w:sz w:val="22"/>
          <w:szCs w:val="22"/>
          <w:lang w:val="de-DE"/>
        </w:rPr>
        <w:lastRenderedPageBreak/>
        <w:t>oder subkutan (Treprostinil); 7 %) erhalten, und es lagen bei ihnen folgende Diagnosen vor: idiopathische oder hereditäre PAH (63,4 %), PAH in Assoziation mit Bindegewebserkrankungen (25,1 %) und angeborenen Herzfehlern (7,9 %).</w:t>
      </w:r>
    </w:p>
    <w:p w14:paraId="39AC9CEE" w14:textId="77777777" w:rsidR="005A6063" w:rsidRPr="0006391B" w:rsidRDefault="005A6063" w:rsidP="00A6148B">
      <w:pPr>
        <w:pStyle w:val="BayerBodyTextFull"/>
        <w:keepNext/>
        <w:spacing w:before="0" w:after="0"/>
        <w:rPr>
          <w:sz w:val="22"/>
          <w:szCs w:val="22"/>
          <w:lang w:val="de-DE"/>
        </w:rPr>
      </w:pPr>
      <w:r w:rsidRPr="0006391B">
        <w:rPr>
          <w:sz w:val="22"/>
          <w:szCs w:val="22"/>
          <w:lang w:val="de-DE"/>
        </w:rPr>
        <w:t>Während der ersten 8 Wochen wurde Riociguat alle 2 Wochen entsprechend des systolischen Blutdrucks des Patienten sowie Anzeichen und Symptomen einer Hypotonie auf die individuell optimale Dosis titriert (Bereich 0,5 mg bis 2,5 mg 3</w:t>
      </w:r>
      <w:r w:rsidRPr="0006391B">
        <w:rPr>
          <w:lang w:val="de-DE"/>
        </w:rPr>
        <w:noBreakHyphen/>
      </w:r>
      <w:r w:rsidRPr="0006391B">
        <w:rPr>
          <w:sz w:val="22"/>
          <w:szCs w:val="22"/>
          <w:lang w:val="de-DE"/>
        </w:rPr>
        <w:t>mal täglich), welche dann weitere 4 Wochen beibehalten wurde. Der primäre Endpunkt der Studie war die Placebo-korrigierte Veränderung der 6</w:t>
      </w:r>
      <w:r w:rsidRPr="0006391B">
        <w:rPr>
          <w:sz w:val="22"/>
          <w:szCs w:val="22"/>
          <w:lang w:val="de-DE"/>
        </w:rPr>
        <w:noBreakHyphen/>
        <w:t>Minuten-Gehstrecke (6MWD) bei der letzten Visite (Woche 12) gegenüber dem Ausgangswert.</w:t>
      </w:r>
    </w:p>
    <w:p w14:paraId="2E0D2A9B" w14:textId="77777777" w:rsidR="005A6063" w:rsidRPr="0006391B" w:rsidRDefault="005A6063" w:rsidP="005A6063">
      <w:pPr>
        <w:pStyle w:val="BayerBodyTextFull"/>
        <w:spacing w:before="0" w:after="0"/>
        <w:rPr>
          <w:sz w:val="22"/>
          <w:szCs w:val="22"/>
          <w:lang w:val="de-DE"/>
        </w:rPr>
      </w:pPr>
    </w:p>
    <w:p w14:paraId="4A285579" w14:textId="08D330D6" w:rsidR="005A6063" w:rsidRPr="0006391B" w:rsidRDefault="005A6063" w:rsidP="00A6148B">
      <w:pPr>
        <w:pStyle w:val="BayerBodyTextFull"/>
        <w:keepNext/>
        <w:spacing w:before="0" w:after="0"/>
        <w:rPr>
          <w:sz w:val="22"/>
          <w:szCs w:val="22"/>
          <w:lang w:val="de-DE"/>
        </w:rPr>
      </w:pPr>
      <w:r w:rsidRPr="0006391B">
        <w:rPr>
          <w:sz w:val="22"/>
          <w:szCs w:val="22"/>
          <w:lang w:val="de-DE"/>
        </w:rPr>
        <w:t>Bei der letzten Visite betrug der Anstieg der 6MWD bei der individuellen Riociguat</w:t>
      </w:r>
      <w:r w:rsidRPr="0006391B">
        <w:rPr>
          <w:sz w:val="22"/>
          <w:szCs w:val="22"/>
          <w:lang w:val="de-DE"/>
        </w:rPr>
        <w:noBreakHyphen/>
        <w:t>Dosistitration (IDT) 36 m (95 %</w:t>
      </w:r>
      <w:r w:rsidRPr="0006391B">
        <w:rPr>
          <w:sz w:val="22"/>
          <w:szCs w:val="22"/>
          <w:lang w:val="de-DE"/>
        </w:rPr>
        <w:noBreakHyphen/>
        <w:t>KI: 20 m bis 52 m; p &lt; 0,0001) im Vergleich zu Placebo. Therapie-naive Patienten (n = 189) verbesserten sich um 38 m, vorbehandelte Patienten (n = 191) um 36 m (ITT</w:t>
      </w:r>
      <w:r w:rsidRPr="0006391B">
        <w:rPr>
          <w:sz w:val="22"/>
          <w:szCs w:val="22"/>
          <w:lang w:val="de-DE"/>
        </w:rPr>
        <w:noBreakHyphen/>
        <w:t xml:space="preserve">Analyse, </w:t>
      </w:r>
      <w:r w:rsidRPr="0006391B">
        <w:rPr>
          <w:bCs/>
          <w:sz w:val="22"/>
          <w:szCs w:val="22"/>
          <w:lang w:val="de-DE"/>
        </w:rPr>
        <w:t>siehe</w:t>
      </w:r>
      <w:r w:rsidRPr="0006391B">
        <w:rPr>
          <w:sz w:val="22"/>
          <w:szCs w:val="22"/>
          <w:lang w:val="de-DE"/>
        </w:rPr>
        <w:t xml:space="preserve"> Tabelle </w:t>
      </w:r>
      <w:r w:rsidR="00C20F0E">
        <w:rPr>
          <w:sz w:val="22"/>
          <w:szCs w:val="22"/>
          <w:lang w:val="de-DE"/>
        </w:rPr>
        <w:t>4</w:t>
      </w:r>
      <w:r w:rsidRPr="0006391B">
        <w:rPr>
          <w:sz w:val="22"/>
          <w:szCs w:val="22"/>
          <w:lang w:val="de-DE"/>
        </w:rPr>
        <w:t>). Eine weitere, exploratorische Subgruppenanalyse ergab einen Behandlungseffekt von 26 m (95 %</w:t>
      </w:r>
      <w:r w:rsidRPr="0006391B">
        <w:rPr>
          <w:sz w:val="22"/>
          <w:szCs w:val="22"/>
          <w:lang w:val="de-DE"/>
        </w:rPr>
        <w:noBreakHyphen/>
        <w:t>KI: 5 m bis 46 m) bei mit ERA vorbehandelten Patienten (n = 167) und einen Behandlungseffekt von 101 m (95 %</w:t>
      </w:r>
      <w:r w:rsidRPr="0006391B">
        <w:rPr>
          <w:sz w:val="22"/>
          <w:szCs w:val="22"/>
          <w:lang w:val="de-DE"/>
        </w:rPr>
        <w:noBreakHyphen/>
        <w:t>KI: 27 m bis 176 m) bei mit Prostacyclin-Analoga vorbehandelten Patienten (n = 27).</w:t>
      </w:r>
    </w:p>
    <w:p w14:paraId="0863E2A5" w14:textId="77777777" w:rsidR="005A6063" w:rsidRPr="0006391B" w:rsidRDefault="005A6063" w:rsidP="005A6063">
      <w:pPr>
        <w:pStyle w:val="BayerBodyTextFull"/>
        <w:spacing w:before="0" w:after="0"/>
        <w:rPr>
          <w:sz w:val="22"/>
          <w:szCs w:val="22"/>
          <w:lang w:val="de-DE"/>
        </w:rPr>
      </w:pPr>
    </w:p>
    <w:p w14:paraId="77E7C884" w14:textId="1767D529" w:rsidR="005A6063" w:rsidRPr="0006391B" w:rsidRDefault="005A6063" w:rsidP="005A6063">
      <w:pPr>
        <w:keepNext/>
        <w:spacing w:line="240" w:lineRule="auto"/>
        <w:rPr>
          <w:lang w:val="de-DE"/>
        </w:rPr>
      </w:pPr>
      <w:r w:rsidRPr="0006391B">
        <w:rPr>
          <w:b/>
          <w:bCs/>
          <w:lang w:val="de-DE"/>
        </w:rPr>
        <w:lastRenderedPageBreak/>
        <w:t>Tabelle </w:t>
      </w:r>
      <w:r w:rsidR="00C20F0E">
        <w:rPr>
          <w:b/>
          <w:bCs/>
          <w:lang w:val="de-DE"/>
        </w:rPr>
        <w:t>4</w:t>
      </w:r>
      <w:r w:rsidRPr="0006391B">
        <w:rPr>
          <w:b/>
          <w:bCs/>
          <w:lang w:val="de-DE"/>
        </w:rPr>
        <w:t>:</w:t>
      </w:r>
      <w:r w:rsidRPr="0006391B">
        <w:rPr>
          <w:lang w:val="de-DE"/>
        </w:rPr>
        <w:t xml:space="preserve"> Auswirkungen von Riociguat auf die 6MWD in PATENT</w:t>
      </w:r>
      <w:r w:rsidRPr="0006391B">
        <w:rPr>
          <w:lang w:val="de-DE"/>
        </w:rPr>
        <w:noBreakHyphen/>
        <w:t>1 bei der letzten Visite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110"/>
        <w:gridCol w:w="2085"/>
        <w:gridCol w:w="1831"/>
      </w:tblGrid>
      <w:tr w:rsidR="005A6063" w:rsidRPr="0006391B" w14:paraId="3D180A11" w14:textId="77777777" w:rsidTr="00AF254C">
        <w:tc>
          <w:tcPr>
            <w:tcW w:w="2979" w:type="dxa"/>
            <w:shd w:val="clear" w:color="auto" w:fill="auto"/>
          </w:tcPr>
          <w:p w14:paraId="12045B7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Gesamte Patientenpopulation</w:t>
            </w:r>
          </w:p>
        </w:tc>
        <w:tc>
          <w:tcPr>
            <w:tcW w:w="2173" w:type="dxa"/>
            <w:shd w:val="clear" w:color="auto" w:fill="auto"/>
          </w:tcPr>
          <w:p w14:paraId="4C3623F9"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540EDA54"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254)</w:t>
            </w:r>
          </w:p>
        </w:tc>
        <w:tc>
          <w:tcPr>
            <w:tcW w:w="2151" w:type="dxa"/>
            <w:shd w:val="clear" w:color="auto" w:fill="auto"/>
          </w:tcPr>
          <w:p w14:paraId="58DA9E4F"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55F815B7"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126)</w:t>
            </w:r>
          </w:p>
        </w:tc>
        <w:tc>
          <w:tcPr>
            <w:tcW w:w="1876" w:type="dxa"/>
            <w:shd w:val="clear" w:color="auto" w:fill="auto"/>
          </w:tcPr>
          <w:p w14:paraId="2965DF3B"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4431946E"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63)</w:t>
            </w:r>
          </w:p>
        </w:tc>
      </w:tr>
      <w:tr w:rsidR="005A6063" w:rsidRPr="0006391B" w14:paraId="0275EA04" w14:textId="77777777" w:rsidTr="00AF254C">
        <w:tc>
          <w:tcPr>
            <w:tcW w:w="2979" w:type="dxa"/>
            <w:shd w:val="clear" w:color="auto" w:fill="auto"/>
          </w:tcPr>
          <w:p w14:paraId="5E46FA4D"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(m)</w:t>
            </w:r>
          </w:p>
          <w:p w14:paraId="63FD4ACA"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072B1A0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361</w:t>
            </w:r>
          </w:p>
          <w:p w14:paraId="1B922E9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[68]</w:t>
            </w:r>
          </w:p>
        </w:tc>
        <w:tc>
          <w:tcPr>
            <w:tcW w:w="2151" w:type="dxa"/>
            <w:shd w:val="clear" w:color="auto" w:fill="auto"/>
          </w:tcPr>
          <w:p w14:paraId="52118170"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368</w:t>
            </w:r>
          </w:p>
          <w:p w14:paraId="049F7CD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[75]</w:t>
            </w:r>
          </w:p>
        </w:tc>
        <w:tc>
          <w:tcPr>
            <w:tcW w:w="1876" w:type="dxa"/>
          </w:tcPr>
          <w:p w14:paraId="7584B45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363</w:t>
            </w:r>
          </w:p>
          <w:p w14:paraId="7F0874C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[67]</w:t>
            </w:r>
          </w:p>
        </w:tc>
      </w:tr>
      <w:tr w:rsidR="005A6063" w:rsidRPr="0006391B" w14:paraId="4231D43C" w14:textId="77777777" w:rsidTr="00AF254C">
        <w:tc>
          <w:tcPr>
            <w:tcW w:w="2979" w:type="dxa"/>
            <w:shd w:val="clear" w:color="auto" w:fill="auto"/>
          </w:tcPr>
          <w:p w14:paraId="009F5394"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Ausgangswert (m)</w:t>
            </w:r>
          </w:p>
          <w:p w14:paraId="7B560A1D"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2ECEF7F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30</w:t>
            </w:r>
          </w:p>
          <w:p w14:paraId="550B61B9" w14:textId="77777777" w:rsidR="005A6063" w:rsidRPr="0006391B" w:rsidRDefault="005A6063" w:rsidP="00AF254C">
            <w:pPr>
              <w:pStyle w:val="BayerBodyTextFull"/>
              <w:keepNext/>
              <w:spacing w:before="0" w:after="0"/>
              <w:jc w:val="center"/>
              <w:rPr>
                <w:sz w:val="22"/>
                <w:szCs w:val="22"/>
                <w:lang w:val="de-DE"/>
              </w:rPr>
            </w:pPr>
          </w:p>
          <w:p w14:paraId="30B0C96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[66]</w:t>
            </w:r>
          </w:p>
        </w:tc>
        <w:tc>
          <w:tcPr>
            <w:tcW w:w="2151" w:type="dxa"/>
            <w:shd w:val="clear" w:color="auto" w:fill="auto"/>
          </w:tcPr>
          <w:p w14:paraId="092A598B"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6</w:t>
            </w:r>
          </w:p>
          <w:p w14:paraId="38B9F207" w14:textId="77777777" w:rsidR="005A6063" w:rsidRPr="0006391B" w:rsidRDefault="005A6063" w:rsidP="00AF254C">
            <w:pPr>
              <w:pStyle w:val="BayerBodyTextFull"/>
              <w:keepNext/>
              <w:spacing w:before="0" w:after="0"/>
              <w:jc w:val="center"/>
              <w:rPr>
                <w:sz w:val="22"/>
                <w:szCs w:val="22"/>
                <w:lang w:val="de-DE"/>
              </w:rPr>
            </w:pPr>
          </w:p>
          <w:p w14:paraId="5086C9C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[86]</w:t>
            </w:r>
          </w:p>
        </w:tc>
        <w:tc>
          <w:tcPr>
            <w:tcW w:w="1876" w:type="dxa"/>
          </w:tcPr>
          <w:p w14:paraId="5DF81CA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31</w:t>
            </w:r>
          </w:p>
          <w:p w14:paraId="12701D72" w14:textId="77777777" w:rsidR="005A6063" w:rsidRPr="0006391B" w:rsidRDefault="005A6063" w:rsidP="00AF254C">
            <w:pPr>
              <w:pStyle w:val="BayerBodyTextFull"/>
              <w:keepNext/>
              <w:spacing w:before="0" w:after="0"/>
              <w:jc w:val="center"/>
              <w:rPr>
                <w:sz w:val="22"/>
                <w:szCs w:val="22"/>
                <w:lang w:val="de-DE"/>
              </w:rPr>
            </w:pPr>
          </w:p>
          <w:p w14:paraId="72264BAB"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[79]</w:t>
            </w:r>
          </w:p>
        </w:tc>
      </w:tr>
      <w:tr w:rsidR="005A6063" w:rsidRPr="0006391B" w14:paraId="3676E3C0" w14:textId="77777777" w:rsidTr="00AF254C">
        <w:tc>
          <w:tcPr>
            <w:tcW w:w="2979" w:type="dxa"/>
            <w:tcBorders>
              <w:bottom w:val="single" w:sz="4" w:space="0" w:color="auto"/>
            </w:tcBorders>
            <w:shd w:val="clear" w:color="auto" w:fill="auto"/>
          </w:tcPr>
          <w:p w14:paraId="0CA7D80B"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(m)</w:t>
            </w:r>
          </w:p>
          <w:p w14:paraId="1E17D419"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 [p</w:t>
            </w:r>
            <w:r w:rsidRPr="0006391B">
              <w:rPr>
                <w:sz w:val="22"/>
                <w:szCs w:val="22"/>
                <w:lang w:val="de-DE"/>
              </w:rPr>
              <w:noBreakHyphen/>
              <w:t>Wert]</w:t>
            </w:r>
          </w:p>
        </w:tc>
        <w:tc>
          <w:tcPr>
            <w:tcW w:w="4324" w:type="dxa"/>
            <w:gridSpan w:val="2"/>
            <w:tcBorders>
              <w:bottom w:val="single" w:sz="4" w:space="0" w:color="auto"/>
            </w:tcBorders>
            <w:shd w:val="clear" w:color="auto" w:fill="auto"/>
          </w:tcPr>
          <w:p w14:paraId="13307C1B"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36</w:t>
            </w:r>
          </w:p>
          <w:p w14:paraId="4615D40D" w14:textId="77777777" w:rsidR="005A6063" w:rsidRPr="0006391B" w:rsidRDefault="005A6063" w:rsidP="00AF254C">
            <w:pPr>
              <w:pStyle w:val="BayerBodyTextFull"/>
              <w:keepNext/>
              <w:spacing w:before="0" w:after="0"/>
              <w:jc w:val="center"/>
              <w:rPr>
                <w:sz w:val="22"/>
                <w:szCs w:val="22"/>
                <w:lang w:val="de-DE"/>
              </w:rPr>
            </w:pPr>
          </w:p>
          <w:p w14:paraId="4E74D20F"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20 bis 52 [&lt; 0,0001]</w:t>
            </w:r>
          </w:p>
        </w:tc>
        <w:tc>
          <w:tcPr>
            <w:tcW w:w="1876" w:type="dxa"/>
            <w:tcBorders>
              <w:bottom w:val="single" w:sz="4" w:space="0" w:color="auto"/>
            </w:tcBorders>
          </w:tcPr>
          <w:p w14:paraId="72AB7365" w14:textId="77777777" w:rsidR="005A6063" w:rsidRPr="0006391B" w:rsidRDefault="005A6063" w:rsidP="00AF254C">
            <w:pPr>
              <w:pStyle w:val="BayerBodyTextFull"/>
              <w:keepNext/>
              <w:spacing w:before="0" w:after="0"/>
              <w:jc w:val="center"/>
              <w:rPr>
                <w:sz w:val="22"/>
                <w:szCs w:val="22"/>
                <w:lang w:val="de-DE"/>
              </w:rPr>
            </w:pPr>
          </w:p>
        </w:tc>
      </w:tr>
      <w:tr w:rsidR="005A6063" w:rsidRPr="0006391B" w14:paraId="7B5E90D5" w14:textId="77777777" w:rsidTr="00AF254C">
        <w:tc>
          <w:tcPr>
            <w:tcW w:w="2979" w:type="dxa"/>
            <w:shd w:val="clear" w:color="auto" w:fill="auto"/>
          </w:tcPr>
          <w:p w14:paraId="0A0C128C"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Patientenpopulation mit FK III</w:t>
            </w:r>
          </w:p>
        </w:tc>
        <w:tc>
          <w:tcPr>
            <w:tcW w:w="2173" w:type="dxa"/>
            <w:shd w:val="clear" w:color="auto" w:fill="auto"/>
          </w:tcPr>
          <w:p w14:paraId="0C303784"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30CE6E56"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140)</w:t>
            </w:r>
          </w:p>
        </w:tc>
        <w:tc>
          <w:tcPr>
            <w:tcW w:w="2151" w:type="dxa"/>
            <w:shd w:val="clear" w:color="auto" w:fill="auto"/>
          </w:tcPr>
          <w:p w14:paraId="7A6BB999"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11BC130D"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58)</w:t>
            </w:r>
          </w:p>
        </w:tc>
        <w:tc>
          <w:tcPr>
            <w:tcW w:w="1876" w:type="dxa"/>
            <w:shd w:val="clear" w:color="auto" w:fill="auto"/>
          </w:tcPr>
          <w:p w14:paraId="7733A5EC"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13714486"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39)</w:t>
            </w:r>
          </w:p>
        </w:tc>
      </w:tr>
      <w:tr w:rsidR="005A6063" w:rsidRPr="0006391B" w14:paraId="1ADD416C" w14:textId="77777777" w:rsidTr="00AF254C">
        <w:tc>
          <w:tcPr>
            <w:tcW w:w="2979" w:type="dxa"/>
            <w:shd w:val="clear" w:color="auto" w:fill="auto"/>
          </w:tcPr>
          <w:p w14:paraId="75E73882"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(m)</w:t>
            </w:r>
          </w:p>
          <w:p w14:paraId="426FBA41"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53492029"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338</w:t>
            </w:r>
          </w:p>
          <w:p w14:paraId="3763A8D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[70]</w:t>
            </w:r>
          </w:p>
        </w:tc>
        <w:tc>
          <w:tcPr>
            <w:tcW w:w="2151" w:type="dxa"/>
            <w:shd w:val="clear" w:color="auto" w:fill="auto"/>
          </w:tcPr>
          <w:p w14:paraId="0551728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347</w:t>
            </w:r>
          </w:p>
          <w:p w14:paraId="20A2D1B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[78]</w:t>
            </w:r>
          </w:p>
        </w:tc>
        <w:tc>
          <w:tcPr>
            <w:tcW w:w="1876" w:type="dxa"/>
          </w:tcPr>
          <w:p w14:paraId="215480A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351</w:t>
            </w:r>
          </w:p>
          <w:p w14:paraId="41D81CFF"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[68]</w:t>
            </w:r>
          </w:p>
        </w:tc>
      </w:tr>
      <w:tr w:rsidR="005A6063" w:rsidRPr="0006391B" w14:paraId="3E9AEFD5" w14:textId="77777777" w:rsidTr="00AF254C">
        <w:tc>
          <w:tcPr>
            <w:tcW w:w="2979" w:type="dxa"/>
            <w:shd w:val="clear" w:color="auto" w:fill="auto"/>
          </w:tcPr>
          <w:p w14:paraId="35239D75"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Ausgangswert (m)</w:t>
            </w:r>
          </w:p>
          <w:p w14:paraId="325C6773"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1DF9675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31</w:t>
            </w:r>
          </w:p>
          <w:p w14:paraId="03FF4AA8" w14:textId="77777777" w:rsidR="005A6063" w:rsidRPr="0006391B" w:rsidRDefault="005A6063" w:rsidP="00AF254C">
            <w:pPr>
              <w:pStyle w:val="BayerBodyTextFull"/>
              <w:keepNext/>
              <w:spacing w:before="0" w:after="0"/>
              <w:jc w:val="center"/>
              <w:rPr>
                <w:sz w:val="22"/>
                <w:szCs w:val="22"/>
                <w:lang w:val="de-DE"/>
              </w:rPr>
            </w:pPr>
          </w:p>
          <w:p w14:paraId="73DFC9C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[64]</w:t>
            </w:r>
          </w:p>
        </w:tc>
        <w:tc>
          <w:tcPr>
            <w:tcW w:w="2151" w:type="dxa"/>
            <w:shd w:val="clear" w:color="auto" w:fill="auto"/>
          </w:tcPr>
          <w:p w14:paraId="6B4C9A5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27</w:t>
            </w:r>
          </w:p>
          <w:p w14:paraId="74CA5E69" w14:textId="77777777" w:rsidR="005A6063" w:rsidRPr="0006391B" w:rsidRDefault="005A6063" w:rsidP="00AF254C">
            <w:pPr>
              <w:pStyle w:val="BayerBodyTextFull"/>
              <w:keepNext/>
              <w:spacing w:before="0" w:after="0"/>
              <w:jc w:val="center"/>
              <w:rPr>
                <w:sz w:val="22"/>
                <w:szCs w:val="22"/>
                <w:lang w:val="de-DE"/>
              </w:rPr>
            </w:pPr>
          </w:p>
          <w:p w14:paraId="1294DBC2"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[98]</w:t>
            </w:r>
          </w:p>
        </w:tc>
        <w:tc>
          <w:tcPr>
            <w:tcW w:w="1876" w:type="dxa"/>
          </w:tcPr>
          <w:p w14:paraId="73BF4D7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29</w:t>
            </w:r>
          </w:p>
          <w:p w14:paraId="0D0B7340" w14:textId="77777777" w:rsidR="005A6063" w:rsidRPr="0006391B" w:rsidRDefault="005A6063" w:rsidP="00AF254C">
            <w:pPr>
              <w:pStyle w:val="BayerBodyTextFull"/>
              <w:keepNext/>
              <w:spacing w:before="0" w:after="0"/>
              <w:jc w:val="center"/>
              <w:rPr>
                <w:sz w:val="22"/>
                <w:szCs w:val="22"/>
                <w:lang w:val="de-DE"/>
              </w:rPr>
            </w:pPr>
          </w:p>
          <w:p w14:paraId="0B51078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[94]</w:t>
            </w:r>
          </w:p>
        </w:tc>
      </w:tr>
      <w:tr w:rsidR="005A6063" w:rsidRPr="0006391B" w14:paraId="22DE7FFE" w14:textId="77777777" w:rsidTr="00AF254C">
        <w:trPr>
          <w:trHeight w:val="778"/>
        </w:trPr>
        <w:tc>
          <w:tcPr>
            <w:tcW w:w="2979" w:type="dxa"/>
            <w:shd w:val="clear" w:color="auto" w:fill="auto"/>
          </w:tcPr>
          <w:p w14:paraId="58EF88C8"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(m)</w:t>
            </w:r>
          </w:p>
          <w:p w14:paraId="785F48A7"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7A73335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58</w:t>
            </w:r>
          </w:p>
          <w:p w14:paraId="30866B00" w14:textId="77777777" w:rsidR="005A6063" w:rsidRPr="0006391B" w:rsidRDefault="005A6063" w:rsidP="00AF254C">
            <w:pPr>
              <w:pStyle w:val="BayerBodyTextFull"/>
              <w:keepNext/>
              <w:spacing w:before="0" w:after="0"/>
              <w:jc w:val="center"/>
              <w:rPr>
                <w:sz w:val="22"/>
                <w:szCs w:val="22"/>
                <w:lang w:val="de-DE"/>
              </w:rPr>
            </w:pPr>
          </w:p>
          <w:p w14:paraId="2FC3AE5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35 bis 81</w:t>
            </w:r>
          </w:p>
        </w:tc>
        <w:tc>
          <w:tcPr>
            <w:tcW w:w="1876" w:type="dxa"/>
          </w:tcPr>
          <w:p w14:paraId="010473E3" w14:textId="77777777" w:rsidR="005A6063" w:rsidRPr="0006391B" w:rsidRDefault="005A6063" w:rsidP="00AF254C">
            <w:pPr>
              <w:pStyle w:val="BayerBodyTextFull"/>
              <w:keepNext/>
              <w:spacing w:before="0" w:after="0"/>
              <w:jc w:val="center"/>
              <w:rPr>
                <w:sz w:val="22"/>
                <w:szCs w:val="22"/>
                <w:lang w:val="de-DE"/>
              </w:rPr>
            </w:pPr>
          </w:p>
        </w:tc>
      </w:tr>
      <w:tr w:rsidR="005A6063" w:rsidRPr="0006391B" w14:paraId="3EA3DB44" w14:textId="77777777" w:rsidTr="00AF254C">
        <w:tc>
          <w:tcPr>
            <w:tcW w:w="2979" w:type="dxa"/>
            <w:shd w:val="clear" w:color="auto" w:fill="auto"/>
          </w:tcPr>
          <w:p w14:paraId="4CE0F36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Patientenpopulation mit FK II</w:t>
            </w:r>
          </w:p>
        </w:tc>
        <w:tc>
          <w:tcPr>
            <w:tcW w:w="2173" w:type="dxa"/>
            <w:shd w:val="clear" w:color="auto" w:fill="auto"/>
          </w:tcPr>
          <w:p w14:paraId="6CE6FB11"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743A9D54"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108)</w:t>
            </w:r>
          </w:p>
        </w:tc>
        <w:tc>
          <w:tcPr>
            <w:tcW w:w="2151" w:type="dxa"/>
            <w:shd w:val="clear" w:color="auto" w:fill="auto"/>
          </w:tcPr>
          <w:p w14:paraId="07B29DEC"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6A612AB1"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60)</w:t>
            </w:r>
          </w:p>
        </w:tc>
        <w:tc>
          <w:tcPr>
            <w:tcW w:w="1876" w:type="dxa"/>
            <w:shd w:val="clear" w:color="auto" w:fill="auto"/>
          </w:tcPr>
          <w:p w14:paraId="2CAFBED7"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6D38FF37"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19)</w:t>
            </w:r>
          </w:p>
        </w:tc>
      </w:tr>
      <w:tr w:rsidR="005A6063" w:rsidRPr="0006391B" w14:paraId="08481712" w14:textId="77777777" w:rsidTr="00AF254C">
        <w:tc>
          <w:tcPr>
            <w:tcW w:w="2979" w:type="dxa"/>
            <w:shd w:val="clear" w:color="auto" w:fill="auto"/>
          </w:tcPr>
          <w:p w14:paraId="2F1F83F7"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(m)</w:t>
            </w:r>
          </w:p>
          <w:p w14:paraId="67166069"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607D997F"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392</w:t>
            </w:r>
          </w:p>
          <w:p w14:paraId="4D7698EB"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[51]</w:t>
            </w:r>
          </w:p>
        </w:tc>
        <w:tc>
          <w:tcPr>
            <w:tcW w:w="2151" w:type="dxa"/>
            <w:shd w:val="clear" w:color="auto" w:fill="auto"/>
          </w:tcPr>
          <w:p w14:paraId="59D54BE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393</w:t>
            </w:r>
          </w:p>
          <w:p w14:paraId="66CDE9A2"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[61]</w:t>
            </w:r>
          </w:p>
        </w:tc>
        <w:tc>
          <w:tcPr>
            <w:tcW w:w="1876" w:type="dxa"/>
          </w:tcPr>
          <w:p w14:paraId="0488CA5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378</w:t>
            </w:r>
          </w:p>
          <w:p w14:paraId="0EC720F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[64]</w:t>
            </w:r>
          </w:p>
        </w:tc>
      </w:tr>
      <w:tr w:rsidR="005A6063" w:rsidRPr="0006391B" w14:paraId="1DC87B34" w14:textId="77777777" w:rsidTr="00AF254C">
        <w:tc>
          <w:tcPr>
            <w:tcW w:w="2979" w:type="dxa"/>
            <w:shd w:val="clear" w:color="auto" w:fill="auto"/>
          </w:tcPr>
          <w:p w14:paraId="50A9CCA1"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Ausgangswert (m)</w:t>
            </w:r>
          </w:p>
          <w:p w14:paraId="1D1C1415"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593B2A1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29</w:t>
            </w:r>
          </w:p>
          <w:p w14:paraId="4DC9B01B" w14:textId="77777777" w:rsidR="005A6063" w:rsidRPr="0006391B" w:rsidRDefault="005A6063" w:rsidP="00AF254C">
            <w:pPr>
              <w:pStyle w:val="BayerBodyTextFull"/>
              <w:keepNext/>
              <w:spacing w:before="0" w:after="0"/>
              <w:jc w:val="center"/>
              <w:rPr>
                <w:sz w:val="22"/>
                <w:szCs w:val="22"/>
                <w:lang w:val="de-DE"/>
              </w:rPr>
            </w:pPr>
          </w:p>
          <w:p w14:paraId="4D75E52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[69]</w:t>
            </w:r>
          </w:p>
        </w:tc>
        <w:tc>
          <w:tcPr>
            <w:tcW w:w="2151" w:type="dxa"/>
            <w:shd w:val="clear" w:color="auto" w:fill="auto"/>
          </w:tcPr>
          <w:p w14:paraId="3EE5183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19</w:t>
            </w:r>
          </w:p>
          <w:p w14:paraId="75DE7993" w14:textId="77777777" w:rsidR="005A6063" w:rsidRPr="0006391B" w:rsidRDefault="005A6063" w:rsidP="00AF254C">
            <w:pPr>
              <w:pStyle w:val="BayerBodyTextFull"/>
              <w:keepNext/>
              <w:spacing w:before="0" w:after="0"/>
              <w:jc w:val="center"/>
              <w:rPr>
                <w:sz w:val="22"/>
                <w:szCs w:val="22"/>
                <w:lang w:val="de-DE"/>
              </w:rPr>
            </w:pPr>
          </w:p>
          <w:p w14:paraId="72EAF1D0"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[63]</w:t>
            </w:r>
          </w:p>
        </w:tc>
        <w:tc>
          <w:tcPr>
            <w:tcW w:w="1876" w:type="dxa"/>
          </w:tcPr>
          <w:p w14:paraId="3A4BAAA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43</w:t>
            </w:r>
          </w:p>
          <w:p w14:paraId="03DFA144" w14:textId="77777777" w:rsidR="005A6063" w:rsidRPr="0006391B" w:rsidRDefault="005A6063" w:rsidP="00AF254C">
            <w:pPr>
              <w:pStyle w:val="BayerBodyTextFull"/>
              <w:keepNext/>
              <w:spacing w:before="0" w:after="0"/>
              <w:jc w:val="center"/>
              <w:rPr>
                <w:sz w:val="22"/>
                <w:szCs w:val="22"/>
                <w:lang w:val="de-DE"/>
              </w:rPr>
            </w:pPr>
          </w:p>
          <w:p w14:paraId="353A6F3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[50]</w:t>
            </w:r>
          </w:p>
        </w:tc>
      </w:tr>
      <w:tr w:rsidR="005A6063" w:rsidRPr="0006391B" w14:paraId="3EE0F870" w14:textId="77777777" w:rsidTr="00AF254C">
        <w:trPr>
          <w:trHeight w:val="778"/>
        </w:trPr>
        <w:tc>
          <w:tcPr>
            <w:tcW w:w="2979" w:type="dxa"/>
            <w:shd w:val="clear" w:color="auto" w:fill="auto"/>
          </w:tcPr>
          <w:p w14:paraId="2F2B298C"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(m)</w:t>
            </w:r>
          </w:p>
          <w:p w14:paraId="25E5A76B"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76547940"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10</w:t>
            </w:r>
          </w:p>
          <w:p w14:paraId="21BC9419" w14:textId="77777777" w:rsidR="005A6063" w:rsidRPr="0006391B" w:rsidRDefault="005A6063" w:rsidP="00AF254C">
            <w:pPr>
              <w:pStyle w:val="BayerBodyTextFull"/>
              <w:keepNext/>
              <w:spacing w:before="0" w:after="0"/>
              <w:jc w:val="center"/>
              <w:rPr>
                <w:sz w:val="22"/>
                <w:szCs w:val="22"/>
                <w:lang w:val="de-DE"/>
              </w:rPr>
            </w:pPr>
          </w:p>
          <w:p w14:paraId="5A8A42B2"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11 bis 31</w:t>
            </w:r>
          </w:p>
        </w:tc>
        <w:tc>
          <w:tcPr>
            <w:tcW w:w="1876" w:type="dxa"/>
          </w:tcPr>
          <w:p w14:paraId="052D88AD" w14:textId="77777777" w:rsidR="005A6063" w:rsidRPr="0006391B" w:rsidRDefault="005A6063" w:rsidP="00AF254C">
            <w:pPr>
              <w:pStyle w:val="BayerBodyTextFull"/>
              <w:keepNext/>
              <w:spacing w:before="0" w:after="0"/>
              <w:jc w:val="center"/>
              <w:rPr>
                <w:sz w:val="22"/>
                <w:szCs w:val="22"/>
                <w:lang w:val="de-DE"/>
              </w:rPr>
            </w:pPr>
          </w:p>
        </w:tc>
      </w:tr>
      <w:tr w:rsidR="005A6063" w:rsidRPr="0006391B" w14:paraId="7A108F43" w14:textId="77777777" w:rsidTr="00AF254C">
        <w:tc>
          <w:tcPr>
            <w:tcW w:w="2979" w:type="dxa"/>
            <w:shd w:val="clear" w:color="auto" w:fill="auto"/>
          </w:tcPr>
          <w:p w14:paraId="57A7C53D"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 xml:space="preserve">Population </w:t>
            </w:r>
            <w:r w:rsidRPr="0006391B">
              <w:rPr>
                <w:b/>
                <w:bCs/>
                <w:sz w:val="22"/>
                <w:szCs w:val="22"/>
                <w:lang w:val="de-DE"/>
              </w:rPr>
              <w:br/>
              <w:t>Therapie-naiver Patienten</w:t>
            </w:r>
          </w:p>
        </w:tc>
        <w:tc>
          <w:tcPr>
            <w:tcW w:w="2173" w:type="dxa"/>
            <w:shd w:val="clear" w:color="auto" w:fill="auto"/>
          </w:tcPr>
          <w:p w14:paraId="5A46AC38"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6449D23C"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123)</w:t>
            </w:r>
          </w:p>
        </w:tc>
        <w:tc>
          <w:tcPr>
            <w:tcW w:w="2151" w:type="dxa"/>
            <w:shd w:val="clear" w:color="auto" w:fill="auto"/>
          </w:tcPr>
          <w:p w14:paraId="7F13253B"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1C8835AE"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66)</w:t>
            </w:r>
          </w:p>
        </w:tc>
        <w:tc>
          <w:tcPr>
            <w:tcW w:w="1876" w:type="dxa"/>
            <w:shd w:val="clear" w:color="auto" w:fill="auto"/>
          </w:tcPr>
          <w:p w14:paraId="308027C2"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3F820542"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32)</w:t>
            </w:r>
          </w:p>
        </w:tc>
      </w:tr>
      <w:tr w:rsidR="005A6063" w:rsidRPr="0006391B" w14:paraId="3CE1F394" w14:textId="77777777" w:rsidTr="00AF254C">
        <w:tc>
          <w:tcPr>
            <w:tcW w:w="2979" w:type="dxa"/>
            <w:shd w:val="clear" w:color="auto" w:fill="auto"/>
          </w:tcPr>
          <w:p w14:paraId="6854F8D2"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(m)</w:t>
            </w:r>
          </w:p>
          <w:p w14:paraId="1EDA7751"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3E202EE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370</w:t>
            </w:r>
          </w:p>
          <w:p w14:paraId="73B40A8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[66]</w:t>
            </w:r>
          </w:p>
        </w:tc>
        <w:tc>
          <w:tcPr>
            <w:tcW w:w="2151" w:type="dxa"/>
            <w:shd w:val="clear" w:color="auto" w:fill="auto"/>
          </w:tcPr>
          <w:p w14:paraId="5D0539E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360</w:t>
            </w:r>
          </w:p>
          <w:p w14:paraId="2C8C4B9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[80]</w:t>
            </w:r>
          </w:p>
        </w:tc>
        <w:tc>
          <w:tcPr>
            <w:tcW w:w="1876" w:type="dxa"/>
          </w:tcPr>
          <w:p w14:paraId="1D3C711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347</w:t>
            </w:r>
          </w:p>
          <w:p w14:paraId="32CB50A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[72]</w:t>
            </w:r>
          </w:p>
        </w:tc>
      </w:tr>
      <w:tr w:rsidR="005A6063" w:rsidRPr="0006391B" w14:paraId="1069D611" w14:textId="77777777" w:rsidTr="00AF254C">
        <w:tc>
          <w:tcPr>
            <w:tcW w:w="2979" w:type="dxa"/>
            <w:shd w:val="clear" w:color="auto" w:fill="auto"/>
          </w:tcPr>
          <w:p w14:paraId="434A5799"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Ausgangswert (m)</w:t>
            </w:r>
          </w:p>
          <w:p w14:paraId="160F5277"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64DB567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32</w:t>
            </w:r>
          </w:p>
          <w:p w14:paraId="4D9074F5" w14:textId="77777777" w:rsidR="005A6063" w:rsidRPr="0006391B" w:rsidRDefault="005A6063" w:rsidP="00AF254C">
            <w:pPr>
              <w:pStyle w:val="BayerBodyTextFull"/>
              <w:keepNext/>
              <w:spacing w:before="0" w:after="0"/>
              <w:jc w:val="center"/>
              <w:rPr>
                <w:sz w:val="22"/>
                <w:szCs w:val="22"/>
                <w:lang w:val="de-DE"/>
              </w:rPr>
            </w:pPr>
          </w:p>
          <w:p w14:paraId="39E3CC8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[74]</w:t>
            </w:r>
          </w:p>
        </w:tc>
        <w:tc>
          <w:tcPr>
            <w:tcW w:w="2151" w:type="dxa"/>
            <w:shd w:val="clear" w:color="auto" w:fill="auto"/>
          </w:tcPr>
          <w:p w14:paraId="7329EB4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6</w:t>
            </w:r>
          </w:p>
          <w:p w14:paraId="2A33B7EB" w14:textId="77777777" w:rsidR="005A6063" w:rsidRPr="0006391B" w:rsidRDefault="005A6063" w:rsidP="00AF254C">
            <w:pPr>
              <w:pStyle w:val="BayerBodyTextFull"/>
              <w:keepNext/>
              <w:spacing w:before="0" w:after="0"/>
              <w:jc w:val="center"/>
              <w:rPr>
                <w:sz w:val="22"/>
                <w:szCs w:val="22"/>
                <w:lang w:val="de-DE"/>
              </w:rPr>
            </w:pPr>
          </w:p>
          <w:p w14:paraId="1D2383F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[88]</w:t>
            </w:r>
          </w:p>
        </w:tc>
        <w:tc>
          <w:tcPr>
            <w:tcW w:w="1876" w:type="dxa"/>
          </w:tcPr>
          <w:p w14:paraId="768A938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49</w:t>
            </w:r>
          </w:p>
          <w:p w14:paraId="3D4A014D" w14:textId="77777777" w:rsidR="005A6063" w:rsidRPr="0006391B" w:rsidRDefault="005A6063" w:rsidP="00AF254C">
            <w:pPr>
              <w:pStyle w:val="BayerBodyTextFull"/>
              <w:keepNext/>
              <w:spacing w:before="0" w:after="0"/>
              <w:jc w:val="center"/>
              <w:rPr>
                <w:sz w:val="22"/>
                <w:szCs w:val="22"/>
                <w:lang w:val="de-DE"/>
              </w:rPr>
            </w:pPr>
          </w:p>
          <w:p w14:paraId="5B20B26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[47]</w:t>
            </w:r>
          </w:p>
        </w:tc>
      </w:tr>
      <w:tr w:rsidR="005A6063" w:rsidRPr="0006391B" w14:paraId="52F72E0E" w14:textId="77777777" w:rsidTr="00AF254C">
        <w:trPr>
          <w:trHeight w:val="778"/>
        </w:trPr>
        <w:tc>
          <w:tcPr>
            <w:tcW w:w="2979" w:type="dxa"/>
            <w:shd w:val="clear" w:color="auto" w:fill="auto"/>
          </w:tcPr>
          <w:p w14:paraId="4746152E"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(m)</w:t>
            </w:r>
          </w:p>
          <w:p w14:paraId="66A758BB"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3D03E1A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38</w:t>
            </w:r>
          </w:p>
          <w:p w14:paraId="58F50788" w14:textId="77777777" w:rsidR="005A6063" w:rsidRPr="0006391B" w:rsidRDefault="005A6063" w:rsidP="00AF254C">
            <w:pPr>
              <w:pStyle w:val="BayerBodyTextFull"/>
              <w:keepNext/>
              <w:spacing w:before="0" w:after="0"/>
              <w:jc w:val="center"/>
              <w:rPr>
                <w:sz w:val="22"/>
                <w:szCs w:val="22"/>
                <w:lang w:val="de-DE"/>
              </w:rPr>
            </w:pPr>
          </w:p>
          <w:p w14:paraId="4B2EBEE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14 bis 62</w:t>
            </w:r>
          </w:p>
        </w:tc>
        <w:tc>
          <w:tcPr>
            <w:tcW w:w="1876" w:type="dxa"/>
          </w:tcPr>
          <w:p w14:paraId="5B5E7D3B" w14:textId="77777777" w:rsidR="005A6063" w:rsidRPr="0006391B" w:rsidRDefault="005A6063" w:rsidP="00AF254C">
            <w:pPr>
              <w:pStyle w:val="BayerBodyTextFull"/>
              <w:keepNext/>
              <w:spacing w:before="0" w:after="0"/>
              <w:jc w:val="center"/>
              <w:rPr>
                <w:sz w:val="22"/>
                <w:szCs w:val="22"/>
                <w:lang w:val="de-DE"/>
              </w:rPr>
            </w:pPr>
          </w:p>
        </w:tc>
      </w:tr>
      <w:tr w:rsidR="005A6063" w:rsidRPr="0006391B" w14:paraId="1E2697FC" w14:textId="77777777" w:rsidTr="00AF254C">
        <w:tc>
          <w:tcPr>
            <w:tcW w:w="2979" w:type="dxa"/>
            <w:shd w:val="clear" w:color="auto" w:fill="auto"/>
          </w:tcPr>
          <w:p w14:paraId="6FAE9EF5"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Patientenpopulation mit Vorbehandlung</w:t>
            </w:r>
          </w:p>
        </w:tc>
        <w:tc>
          <w:tcPr>
            <w:tcW w:w="2173" w:type="dxa"/>
            <w:shd w:val="clear" w:color="auto" w:fill="auto"/>
          </w:tcPr>
          <w:p w14:paraId="19150EF9"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57EC2492"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131)</w:t>
            </w:r>
          </w:p>
        </w:tc>
        <w:tc>
          <w:tcPr>
            <w:tcW w:w="2151" w:type="dxa"/>
            <w:shd w:val="clear" w:color="auto" w:fill="auto"/>
          </w:tcPr>
          <w:p w14:paraId="1943E522"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5CBA1900"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60)</w:t>
            </w:r>
          </w:p>
        </w:tc>
        <w:tc>
          <w:tcPr>
            <w:tcW w:w="1876" w:type="dxa"/>
            <w:shd w:val="clear" w:color="auto" w:fill="auto"/>
          </w:tcPr>
          <w:p w14:paraId="6A5DF20F"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311C1A38"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31)</w:t>
            </w:r>
          </w:p>
        </w:tc>
      </w:tr>
      <w:tr w:rsidR="005A6063" w:rsidRPr="0006391B" w14:paraId="50DC9645" w14:textId="77777777" w:rsidTr="00AF254C">
        <w:tc>
          <w:tcPr>
            <w:tcW w:w="2979" w:type="dxa"/>
            <w:shd w:val="clear" w:color="auto" w:fill="auto"/>
          </w:tcPr>
          <w:p w14:paraId="49A15685"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(m)</w:t>
            </w:r>
          </w:p>
          <w:p w14:paraId="4D80FA17"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6807330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353</w:t>
            </w:r>
          </w:p>
          <w:p w14:paraId="773D51E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[69]</w:t>
            </w:r>
          </w:p>
        </w:tc>
        <w:tc>
          <w:tcPr>
            <w:tcW w:w="2151" w:type="dxa"/>
            <w:shd w:val="clear" w:color="auto" w:fill="auto"/>
          </w:tcPr>
          <w:p w14:paraId="067B29B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376</w:t>
            </w:r>
          </w:p>
          <w:p w14:paraId="3DFCFB05"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[68]</w:t>
            </w:r>
          </w:p>
        </w:tc>
        <w:tc>
          <w:tcPr>
            <w:tcW w:w="1876" w:type="dxa"/>
          </w:tcPr>
          <w:p w14:paraId="2D36D3F9"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380</w:t>
            </w:r>
          </w:p>
          <w:p w14:paraId="2B6EB32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[57]</w:t>
            </w:r>
          </w:p>
        </w:tc>
      </w:tr>
      <w:tr w:rsidR="005A6063" w:rsidRPr="0006391B" w14:paraId="5890ED05" w14:textId="77777777" w:rsidTr="00AF254C">
        <w:tc>
          <w:tcPr>
            <w:tcW w:w="2979" w:type="dxa"/>
            <w:shd w:val="clear" w:color="auto" w:fill="auto"/>
          </w:tcPr>
          <w:p w14:paraId="397DB580"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Ausgangswert (m)</w:t>
            </w:r>
          </w:p>
          <w:p w14:paraId="26A8C093"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173" w:type="dxa"/>
            <w:shd w:val="clear" w:color="auto" w:fill="auto"/>
          </w:tcPr>
          <w:p w14:paraId="32F08F69"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27</w:t>
            </w:r>
          </w:p>
          <w:p w14:paraId="51BA77F9" w14:textId="77777777" w:rsidR="005A6063" w:rsidRPr="0006391B" w:rsidRDefault="005A6063" w:rsidP="00AF254C">
            <w:pPr>
              <w:pStyle w:val="BayerBodyTextFull"/>
              <w:keepNext/>
              <w:spacing w:before="0" w:after="0"/>
              <w:jc w:val="center"/>
              <w:rPr>
                <w:sz w:val="22"/>
                <w:szCs w:val="22"/>
                <w:lang w:val="de-DE"/>
              </w:rPr>
            </w:pPr>
          </w:p>
          <w:p w14:paraId="79997A9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[58]</w:t>
            </w:r>
          </w:p>
        </w:tc>
        <w:tc>
          <w:tcPr>
            <w:tcW w:w="2151" w:type="dxa"/>
            <w:shd w:val="clear" w:color="auto" w:fill="auto"/>
          </w:tcPr>
          <w:p w14:paraId="1000418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5</w:t>
            </w:r>
          </w:p>
          <w:p w14:paraId="74DFAAA4" w14:textId="77777777" w:rsidR="005A6063" w:rsidRPr="0006391B" w:rsidRDefault="005A6063" w:rsidP="00AF254C">
            <w:pPr>
              <w:pStyle w:val="BayerBodyTextFull"/>
              <w:keepNext/>
              <w:spacing w:before="0" w:after="0"/>
              <w:jc w:val="center"/>
              <w:rPr>
                <w:sz w:val="22"/>
                <w:szCs w:val="22"/>
                <w:lang w:val="de-DE"/>
              </w:rPr>
            </w:pPr>
          </w:p>
          <w:p w14:paraId="43A24F69"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[83]</w:t>
            </w:r>
          </w:p>
        </w:tc>
        <w:tc>
          <w:tcPr>
            <w:tcW w:w="1876" w:type="dxa"/>
          </w:tcPr>
          <w:p w14:paraId="44CD567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12</w:t>
            </w:r>
          </w:p>
          <w:p w14:paraId="147B25F1" w14:textId="77777777" w:rsidR="005A6063" w:rsidRPr="0006391B" w:rsidRDefault="005A6063" w:rsidP="00AF254C">
            <w:pPr>
              <w:pStyle w:val="BayerBodyTextFull"/>
              <w:keepNext/>
              <w:spacing w:before="0" w:after="0"/>
              <w:jc w:val="center"/>
              <w:rPr>
                <w:sz w:val="22"/>
                <w:szCs w:val="22"/>
                <w:lang w:val="de-DE"/>
              </w:rPr>
            </w:pPr>
          </w:p>
          <w:p w14:paraId="536B5B0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[100]</w:t>
            </w:r>
          </w:p>
        </w:tc>
      </w:tr>
      <w:tr w:rsidR="005A6063" w:rsidRPr="0006391B" w14:paraId="7ADAE33E" w14:textId="77777777" w:rsidTr="00AF254C">
        <w:tc>
          <w:tcPr>
            <w:tcW w:w="2979" w:type="dxa"/>
            <w:shd w:val="clear" w:color="auto" w:fill="auto"/>
          </w:tcPr>
          <w:p w14:paraId="4AE1B6DA"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(m)</w:t>
            </w:r>
          </w:p>
          <w:p w14:paraId="5030A176"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w:t>
            </w:r>
          </w:p>
        </w:tc>
        <w:tc>
          <w:tcPr>
            <w:tcW w:w="4324" w:type="dxa"/>
            <w:gridSpan w:val="2"/>
            <w:shd w:val="clear" w:color="auto" w:fill="auto"/>
          </w:tcPr>
          <w:p w14:paraId="74AF04A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36</w:t>
            </w:r>
          </w:p>
          <w:p w14:paraId="7952843C" w14:textId="77777777" w:rsidR="005A6063" w:rsidRPr="0006391B" w:rsidRDefault="005A6063" w:rsidP="00AF254C">
            <w:pPr>
              <w:pStyle w:val="BayerBodyTextFull"/>
              <w:keepNext/>
              <w:spacing w:before="0" w:after="0"/>
              <w:jc w:val="center"/>
              <w:rPr>
                <w:sz w:val="22"/>
                <w:szCs w:val="22"/>
                <w:lang w:val="de-DE"/>
              </w:rPr>
            </w:pPr>
          </w:p>
          <w:p w14:paraId="6DA7DE8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15 bis 56</w:t>
            </w:r>
          </w:p>
        </w:tc>
        <w:tc>
          <w:tcPr>
            <w:tcW w:w="1876" w:type="dxa"/>
          </w:tcPr>
          <w:p w14:paraId="5C105D5F" w14:textId="77777777" w:rsidR="005A6063" w:rsidRPr="0006391B" w:rsidRDefault="005A6063" w:rsidP="00AF254C">
            <w:pPr>
              <w:pStyle w:val="BayerBodyTextFull"/>
              <w:keepNext/>
              <w:spacing w:before="0" w:after="0"/>
              <w:jc w:val="center"/>
              <w:rPr>
                <w:sz w:val="22"/>
                <w:szCs w:val="22"/>
                <w:lang w:val="de-DE"/>
              </w:rPr>
            </w:pPr>
          </w:p>
        </w:tc>
      </w:tr>
    </w:tbl>
    <w:p w14:paraId="3A4CCAA5" w14:textId="77777777" w:rsidR="005A6063" w:rsidRPr="0006391B" w:rsidRDefault="005A6063" w:rsidP="005A6063">
      <w:pPr>
        <w:pStyle w:val="BayerBodyTextFull"/>
        <w:spacing w:before="0" w:after="0"/>
        <w:rPr>
          <w:sz w:val="22"/>
          <w:szCs w:val="22"/>
          <w:lang w:val="de-DE"/>
        </w:rPr>
      </w:pPr>
    </w:p>
    <w:p w14:paraId="2F06DF01" w14:textId="034EBC52" w:rsidR="005A6063" w:rsidRPr="0006391B" w:rsidRDefault="005A6063" w:rsidP="005A6063">
      <w:pPr>
        <w:pStyle w:val="BayerBodyTextFull"/>
        <w:keepLines/>
        <w:spacing w:before="0" w:after="0"/>
        <w:rPr>
          <w:b/>
          <w:sz w:val="22"/>
          <w:szCs w:val="22"/>
          <w:lang w:val="de-DE"/>
        </w:rPr>
      </w:pPr>
      <w:r w:rsidRPr="0006391B">
        <w:rPr>
          <w:sz w:val="22"/>
          <w:szCs w:val="22"/>
          <w:lang w:val="de-DE"/>
        </w:rPr>
        <w:t>Die Verbesserung der körperlichen Leistungsfähigkeit ging einher mit konsistent anhaltenden Verbesserungen mehrerer klinisch relevanter sekundärer Endpunkte. Diese Ergebnisse sind in Übereinstimmung mit den Verbesserungen zusätzlicher hämodynamischer Parameter (siehe Tabelle </w:t>
      </w:r>
      <w:r w:rsidR="00C20F0E">
        <w:rPr>
          <w:sz w:val="22"/>
          <w:szCs w:val="22"/>
          <w:lang w:val="de-DE"/>
        </w:rPr>
        <w:t>5</w:t>
      </w:r>
      <w:r w:rsidRPr="0006391B">
        <w:rPr>
          <w:sz w:val="22"/>
          <w:szCs w:val="22"/>
          <w:lang w:val="de-DE"/>
        </w:rPr>
        <w:t>).</w:t>
      </w:r>
    </w:p>
    <w:p w14:paraId="35A5F2A5" w14:textId="77777777" w:rsidR="005A6063" w:rsidRPr="0006391B" w:rsidRDefault="005A6063" w:rsidP="005A6063">
      <w:pPr>
        <w:pStyle w:val="BayerBodyTextFull"/>
        <w:spacing w:before="0" w:after="0"/>
        <w:rPr>
          <w:b/>
          <w:sz w:val="22"/>
          <w:szCs w:val="22"/>
          <w:lang w:val="de-DE"/>
        </w:rPr>
      </w:pPr>
    </w:p>
    <w:p w14:paraId="3A8D0ADE" w14:textId="26547BB1" w:rsidR="005A6063" w:rsidRPr="0006391B" w:rsidRDefault="005A6063" w:rsidP="005A6063">
      <w:pPr>
        <w:pStyle w:val="BayerBodyTextFull"/>
        <w:keepNext/>
        <w:spacing w:before="0" w:after="0"/>
        <w:rPr>
          <w:sz w:val="22"/>
          <w:szCs w:val="22"/>
          <w:lang w:val="de-DE"/>
        </w:rPr>
      </w:pPr>
      <w:r w:rsidRPr="0006391B">
        <w:rPr>
          <w:b/>
          <w:bCs/>
          <w:sz w:val="22"/>
          <w:szCs w:val="22"/>
          <w:lang w:val="de-DE"/>
        </w:rPr>
        <w:t>Tabelle </w:t>
      </w:r>
      <w:r w:rsidR="00C20F0E">
        <w:rPr>
          <w:b/>
          <w:bCs/>
          <w:sz w:val="22"/>
          <w:szCs w:val="22"/>
          <w:lang w:val="de-DE"/>
        </w:rPr>
        <w:t>5</w:t>
      </w:r>
      <w:r w:rsidRPr="0006391B">
        <w:rPr>
          <w:b/>
          <w:bCs/>
          <w:sz w:val="22"/>
          <w:szCs w:val="22"/>
          <w:lang w:val="de-DE"/>
        </w:rPr>
        <w:t>:</w:t>
      </w:r>
      <w:r w:rsidRPr="0006391B">
        <w:rPr>
          <w:sz w:val="22"/>
          <w:szCs w:val="22"/>
          <w:lang w:val="de-DE"/>
        </w:rPr>
        <w:t xml:space="preserve"> Auswirkungen von Riociguat in PATENT</w:t>
      </w:r>
      <w:r w:rsidRPr="0006391B">
        <w:rPr>
          <w:sz w:val="22"/>
          <w:szCs w:val="22"/>
          <w:lang w:val="de-DE"/>
        </w:rPr>
        <w:noBreakHyphen/>
        <w:t>1 auf PVR und NT</w:t>
      </w:r>
      <w:r w:rsidRPr="0006391B">
        <w:rPr>
          <w:sz w:val="22"/>
          <w:szCs w:val="22"/>
          <w:lang w:val="de-DE"/>
        </w:rPr>
        <w:noBreakHyphen/>
        <w:t>proBNP bei der letzten Visite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2126"/>
        <w:gridCol w:w="1985"/>
      </w:tblGrid>
      <w:tr w:rsidR="005A6063" w:rsidRPr="0006391B" w14:paraId="796472BF" w14:textId="77777777" w:rsidTr="00AF254C">
        <w:tc>
          <w:tcPr>
            <w:tcW w:w="3085" w:type="dxa"/>
            <w:shd w:val="clear" w:color="auto" w:fill="auto"/>
          </w:tcPr>
          <w:p w14:paraId="4FE6AECE" w14:textId="77777777" w:rsidR="005A6063" w:rsidRPr="0006391B" w:rsidRDefault="005A6063" w:rsidP="00AF254C">
            <w:pPr>
              <w:pStyle w:val="BayerBodyTextFull"/>
              <w:keepNext/>
              <w:spacing w:before="0" w:after="0"/>
              <w:jc w:val="center"/>
              <w:rPr>
                <w:b/>
                <w:sz w:val="22"/>
                <w:szCs w:val="22"/>
                <w:lang w:val="de-DE"/>
              </w:rPr>
            </w:pPr>
            <w:r w:rsidRPr="0006391B">
              <w:rPr>
                <w:sz w:val="22"/>
                <w:szCs w:val="22"/>
                <w:lang w:val="de-DE"/>
              </w:rPr>
              <w:br w:type="page"/>
            </w:r>
          </w:p>
          <w:p w14:paraId="5FCCEB9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PVR</w:t>
            </w:r>
          </w:p>
        </w:tc>
        <w:tc>
          <w:tcPr>
            <w:tcW w:w="2268" w:type="dxa"/>
            <w:shd w:val="clear" w:color="auto" w:fill="auto"/>
          </w:tcPr>
          <w:p w14:paraId="537759D2"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Riociguat IDT</w:t>
            </w:r>
          </w:p>
          <w:p w14:paraId="24BDB631"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232)</w:t>
            </w:r>
          </w:p>
        </w:tc>
        <w:tc>
          <w:tcPr>
            <w:tcW w:w="2126" w:type="dxa"/>
            <w:shd w:val="clear" w:color="auto" w:fill="auto"/>
          </w:tcPr>
          <w:p w14:paraId="1D0334AB"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1F0846CF"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107)</w:t>
            </w:r>
          </w:p>
        </w:tc>
        <w:tc>
          <w:tcPr>
            <w:tcW w:w="1985" w:type="dxa"/>
            <w:shd w:val="clear" w:color="auto" w:fill="auto"/>
          </w:tcPr>
          <w:p w14:paraId="1B914001"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2E5120CF"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58)</w:t>
            </w:r>
          </w:p>
        </w:tc>
      </w:tr>
      <w:tr w:rsidR="005A6063" w:rsidRPr="0006391B" w14:paraId="33DCA883" w14:textId="77777777" w:rsidTr="00AF254C">
        <w:tc>
          <w:tcPr>
            <w:tcW w:w="3085" w:type="dxa"/>
            <w:shd w:val="clear" w:color="auto" w:fill="auto"/>
          </w:tcPr>
          <w:p w14:paraId="1D930984"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(dyn·s·cm</w:t>
            </w:r>
            <w:r w:rsidRPr="0006391B">
              <w:rPr>
                <w:sz w:val="22"/>
                <w:szCs w:val="22"/>
                <w:vertAlign w:val="superscript"/>
                <w:lang w:val="de-DE"/>
              </w:rPr>
              <w:noBreakHyphen/>
              <w:t>5</w:t>
            </w:r>
            <w:r w:rsidRPr="0006391B">
              <w:rPr>
                <w:sz w:val="22"/>
                <w:szCs w:val="22"/>
                <w:lang w:val="de-DE"/>
              </w:rPr>
              <w:t>)</w:t>
            </w:r>
          </w:p>
          <w:p w14:paraId="2CE0D7CF"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48C3E54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791</w:t>
            </w:r>
          </w:p>
          <w:p w14:paraId="1E3FE72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[452,6]</w:t>
            </w:r>
          </w:p>
        </w:tc>
        <w:tc>
          <w:tcPr>
            <w:tcW w:w="2126" w:type="dxa"/>
            <w:shd w:val="clear" w:color="auto" w:fill="auto"/>
          </w:tcPr>
          <w:p w14:paraId="1492AD0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834,1</w:t>
            </w:r>
          </w:p>
          <w:p w14:paraId="5A0425A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[476,7]</w:t>
            </w:r>
          </w:p>
        </w:tc>
        <w:tc>
          <w:tcPr>
            <w:tcW w:w="1985" w:type="dxa"/>
          </w:tcPr>
          <w:p w14:paraId="6C246DA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847,8</w:t>
            </w:r>
          </w:p>
          <w:p w14:paraId="4C8F632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[548,2]</w:t>
            </w:r>
          </w:p>
        </w:tc>
      </w:tr>
      <w:tr w:rsidR="005A6063" w:rsidRPr="0006391B" w14:paraId="4B7ECA85" w14:textId="77777777" w:rsidTr="00AF254C">
        <w:tc>
          <w:tcPr>
            <w:tcW w:w="3085" w:type="dxa"/>
            <w:shd w:val="clear" w:color="auto" w:fill="auto"/>
          </w:tcPr>
          <w:p w14:paraId="33398A66"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PVR-Ausgangswert (dyn·s·cm</w:t>
            </w:r>
            <w:r w:rsidRPr="0006391B">
              <w:rPr>
                <w:sz w:val="22"/>
                <w:szCs w:val="22"/>
                <w:vertAlign w:val="superscript"/>
                <w:lang w:val="de-DE"/>
              </w:rPr>
              <w:noBreakHyphen/>
              <w:t>5</w:t>
            </w:r>
            <w:r w:rsidRPr="0006391B">
              <w:rPr>
                <w:sz w:val="22"/>
                <w:szCs w:val="22"/>
                <w:lang w:val="de-DE"/>
              </w:rPr>
              <w:t>)</w:t>
            </w:r>
          </w:p>
          <w:p w14:paraId="417F389B"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48AB6C1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223</w:t>
            </w:r>
          </w:p>
          <w:p w14:paraId="735DDF9A" w14:textId="77777777" w:rsidR="005A6063" w:rsidRPr="0006391B" w:rsidRDefault="005A6063" w:rsidP="00AF254C">
            <w:pPr>
              <w:pStyle w:val="BayerBodyTextFull"/>
              <w:keepNext/>
              <w:spacing w:before="0" w:after="0"/>
              <w:jc w:val="center"/>
              <w:rPr>
                <w:sz w:val="22"/>
                <w:szCs w:val="22"/>
                <w:lang w:val="de-DE"/>
              </w:rPr>
            </w:pPr>
          </w:p>
          <w:p w14:paraId="73581AD1" w14:textId="77777777" w:rsidR="005A6063" w:rsidRPr="0006391B" w:rsidRDefault="005A6063" w:rsidP="00AF254C">
            <w:pPr>
              <w:pStyle w:val="BayerBodyTextFull"/>
              <w:keepNext/>
              <w:spacing w:before="0" w:after="0"/>
              <w:jc w:val="center"/>
              <w:rPr>
                <w:sz w:val="22"/>
                <w:szCs w:val="22"/>
                <w:lang w:val="de-DE"/>
              </w:rPr>
            </w:pPr>
          </w:p>
          <w:p w14:paraId="1609B82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[260,1]</w:t>
            </w:r>
          </w:p>
        </w:tc>
        <w:tc>
          <w:tcPr>
            <w:tcW w:w="2126" w:type="dxa"/>
            <w:shd w:val="clear" w:color="auto" w:fill="auto"/>
          </w:tcPr>
          <w:p w14:paraId="0DEA0C6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8,9</w:t>
            </w:r>
          </w:p>
          <w:p w14:paraId="66EB9926" w14:textId="77777777" w:rsidR="005A6063" w:rsidRPr="0006391B" w:rsidRDefault="005A6063" w:rsidP="00AF254C">
            <w:pPr>
              <w:pStyle w:val="BayerBodyTextFull"/>
              <w:keepNext/>
              <w:spacing w:before="0" w:after="0"/>
              <w:jc w:val="center"/>
              <w:rPr>
                <w:sz w:val="22"/>
                <w:szCs w:val="22"/>
                <w:lang w:val="de-DE"/>
              </w:rPr>
            </w:pPr>
          </w:p>
          <w:p w14:paraId="775F21B1" w14:textId="77777777" w:rsidR="005A6063" w:rsidRPr="0006391B" w:rsidRDefault="005A6063" w:rsidP="00AF254C">
            <w:pPr>
              <w:pStyle w:val="BayerBodyTextFull"/>
              <w:keepNext/>
              <w:spacing w:before="0" w:after="0"/>
              <w:jc w:val="center"/>
              <w:rPr>
                <w:sz w:val="22"/>
                <w:szCs w:val="22"/>
                <w:lang w:val="de-DE"/>
              </w:rPr>
            </w:pPr>
          </w:p>
          <w:p w14:paraId="179C69C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[316,6]</w:t>
            </w:r>
          </w:p>
        </w:tc>
        <w:tc>
          <w:tcPr>
            <w:tcW w:w="1985" w:type="dxa"/>
          </w:tcPr>
          <w:p w14:paraId="6693C9E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167,8</w:t>
            </w:r>
          </w:p>
          <w:p w14:paraId="4EB529A9" w14:textId="77777777" w:rsidR="005A6063" w:rsidRPr="0006391B" w:rsidRDefault="005A6063" w:rsidP="00AF254C">
            <w:pPr>
              <w:pStyle w:val="BayerBodyTextFull"/>
              <w:keepNext/>
              <w:spacing w:before="0" w:after="0"/>
              <w:jc w:val="center"/>
              <w:rPr>
                <w:sz w:val="22"/>
                <w:szCs w:val="22"/>
                <w:lang w:val="de-DE"/>
              </w:rPr>
            </w:pPr>
          </w:p>
          <w:p w14:paraId="170C1F93" w14:textId="77777777" w:rsidR="005A6063" w:rsidRPr="0006391B" w:rsidRDefault="005A6063" w:rsidP="00AF254C">
            <w:pPr>
              <w:pStyle w:val="BayerBodyTextFull"/>
              <w:keepNext/>
              <w:spacing w:before="0" w:after="0"/>
              <w:jc w:val="center"/>
              <w:rPr>
                <w:sz w:val="22"/>
                <w:szCs w:val="22"/>
                <w:lang w:val="de-DE"/>
              </w:rPr>
            </w:pPr>
          </w:p>
          <w:p w14:paraId="4724027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[320,2]</w:t>
            </w:r>
          </w:p>
        </w:tc>
      </w:tr>
      <w:tr w:rsidR="005A6063" w:rsidRPr="0006391B" w14:paraId="5A3F0898" w14:textId="77777777" w:rsidTr="00AF254C">
        <w:tc>
          <w:tcPr>
            <w:tcW w:w="3085" w:type="dxa"/>
            <w:tcBorders>
              <w:bottom w:val="single" w:sz="4" w:space="0" w:color="auto"/>
            </w:tcBorders>
            <w:shd w:val="clear" w:color="auto" w:fill="auto"/>
          </w:tcPr>
          <w:p w14:paraId="5A2C3ADD"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(dyn·s·cm</w:t>
            </w:r>
            <w:r w:rsidRPr="0006391B">
              <w:rPr>
                <w:sz w:val="22"/>
                <w:szCs w:val="22"/>
                <w:vertAlign w:val="superscript"/>
                <w:lang w:val="de-DE"/>
              </w:rPr>
              <w:noBreakHyphen/>
              <w:t>5</w:t>
            </w:r>
            <w:r w:rsidRPr="0006391B">
              <w:rPr>
                <w:sz w:val="22"/>
                <w:szCs w:val="22"/>
                <w:lang w:val="de-DE"/>
              </w:rPr>
              <w:t>)</w:t>
            </w:r>
          </w:p>
          <w:p w14:paraId="6DDB155C"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 [p</w:t>
            </w:r>
            <w:r w:rsidRPr="0006391B">
              <w:rPr>
                <w:sz w:val="22"/>
                <w:szCs w:val="22"/>
                <w:lang w:val="de-DE"/>
              </w:rPr>
              <w:noBreakHyphen/>
              <w:t>Wert]</w:t>
            </w:r>
          </w:p>
        </w:tc>
        <w:tc>
          <w:tcPr>
            <w:tcW w:w="4394" w:type="dxa"/>
            <w:gridSpan w:val="2"/>
            <w:tcBorders>
              <w:bottom w:val="single" w:sz="4" w:space="0" w:color="auto"/>
            </w:tcBorders>
            <w:shd w:val="clear" w:color="auto" w:fill="auto"/>
          </w:tcPr>
          <w:p w14:paraId="08CF6BE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225,7</w:t>
            </w:r>
          </w:p>
          <w:p w14:paraId="186B2B9A" w14:textId="77777777" w:rsidR="005A6063" w:rsidRPr="0006391B" w:rsidRDefault="005A6063" w:rsidP="00AF254C">
            <w:pPr>
              <w:pStyle w:val="BayerBodyTextFull"/>
              <w:keepNext/>
              <w:spacing w:before="0" w:after="0"/>
              <w:jc w:val="center"/>
              <w:rPr>
                <w:sz w:val="22"/>
                <w:szCs w:val="22"/>
                <w:lang w:val="de-DE"/>
              </w:rPr>
            </w:pPr>
          </w:p>
          <w:p w14:paraId="62746CA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 xml:space="preserve">281,4 bis </w:t>
            </w:r>
            <w:r w:rsidRPr="0006391B">
              <w:rPr>
                <w:sz w:val="22"/>
                <w:szCs w:val="22"/>
                <w:lang w:val="de-DE"/>
              </w:rPr>
              <w:noBreakHyphen/>
              <w:t>170,1 [&lt; 0,0001]</w:t>
            </w:r>
          </w:p>
        </w:tc>
        <w:tc>
          <w:tcPr>
            <w:tcW w:w="1985" w:type="dxa"/>
            <w:tcBorders>
              <w:bottom w:val="single" w:sz="4" w:space="0" w:color="auto"/>
            </w:tcBorders>
          </w:tcPr>
          <w:p w14:paraId="2778A42D" w14:textId="77777777" w:rsidR="005A6063" w:rsidRPr="0006391B" w:rsidRDefault="005A6063" w:rsidP="00AF254C">
            <w:pPr>
              <w:pStyle w:val="BayerBodyTextFull"/>
              <w:keepNext/>
              <w:spacing w:before="0" w:after="0"/>
              <w:jc w:val="center"/>
              <w:rPr>
                <w:sz w:val="22"/>
                <w:szCs w:val="22"/>
                <w:lang w:val="de-DE"/>
              </w:rPr>
            </w:pPr>
          </w:p>
        </w:tc>
      </w:tr>
      <w:tr w:rsidR="005A6063" w:rsidRPr="0006391B" w14:paraId="14982ADD" w14:textId="77777777" w:rsidTr="00AF254C">
        <w:tc>
          <w:tcPr>
            <w:tcW w:w="3085" w:type="dxa"/>
            <w:shd w:val="clear" w:color="auto" w:fill="auto"/>
          </w:tcPr>
          <w:p w14:paraId="3F399C8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NT</w:t>
            </w:r>
            <w:r w:rsidRPr="0006391B">
              <w:rPr>
                <w:b/>
                <w:bCs/>
                <w:sz w:val="22"/>
                <w:szCs w:val="22"/>
                <w:lang w:val="de-DE"/>
              </w:rPr>
              <w:noBreakHyphen/>
              <w:t>proBNP</w:t>
            </w:r>
          </w:p>
        </w:tc>
        <w:tc>
          <w:tcPr>
            <w:tcW w:w="2268" w:type="dxa"/>
            <w:shd w:val="clear" w:color="auto" w:fill="auto"/>
          </w:tcPr>
          <w:p w14:paraId="20373480"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00E5C83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228)</w:t>
            </w:r>
          </w:p>
        </w:tc>
        <w:tc>
          <w:tcPr>
            <w:tcW w:w="2126" w:type="dxa"/>
            <w:shd w:val="clear" w:color="auto" w:fill="auto"/>
          </w:tcPr>
          <w:p w14:paraId="0A3F159E"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312CF8E3"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106)</w:t>
            </w:r>
          </w:p>
        </w:tc>
        <w:tc>
          <w:tcPr>
            <w:tcW w:w="1985" w:type="dxa"/>
            <w:shd w:val="clear" w:color="auto" w:fill="auto"/>
          </w:tcPr>
          <w:p w14:paraId="2554DB12"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4364FF05"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54)</w:t>
            </w:r>
          </w:p>
        </w:tc>
      </w:tr>
      <w:tr w:rsidR="005A6063" w:rsidRPr="0006391B" w14:paraId="05F8F712" w14:textId="77777777" w:rsidTr="00AF254C">
        <w:tc>
          <w:tcPr>
            <w:tcW w:w="3085" w:type="dxa"/>
            <w:shd w:val="clear" w:color="auto" w:fill="auto"/>
          </w:tcPr>
          <w:p w14:paraId="2CB11962"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Ausgangswert (ng/l)</w:t>
            </w:r>
          </w:p>
          <w:p w14:paraId="212787D0"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04920DC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1.026,7</w:t>
            </w:r>
          </w:p>
          <w:p w14:paraId="7227759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[1.799,2]</w:t>
            </w:r>
          </w:p>
        </w:tc>
        <w:tc>
          <w:tcPr>
            <w:tcW w:w="2126" w:type="dxa"/>
            <w:shd w:val="clear" w:color="auto" w:fill="auto"/>
          </w:tcPr>
          <w:p w14:paraId="6ED7FE92"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1.228,1</w:t>
            </w:r>
          </w:p>
          <w:p w14:paraId="6F4E0EAA"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[1.774,9]</w:t>
            </w:r>
          </w:p>
        </w:tc>
        <w:tc>
          <w:tcPr>
            <w:tcW w:w="1985" w:type="dxa"/>
          </w:tcPr>
          <w:p w14:paraId="209571B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1.189,7</w:t>
            </w:r>
          </w:p>
          <w:p w14:paraId="2037565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[1.404,7]</w:t>
            </w:r>
          </w:p>
        </w:tc>
      </w:tr>
      <w:tr w:rsidR="005A6063" w:rsidRPr="0006391B" w14:paraId="78CEA7A5" w14:textId="77777777" w:rsidTr="00AF254C">
        <w:tc>
          <w:tcPr>
            <w:tcW w:w="3085" w:type="dxa"/>
            <w:shd w:val="clear" w:color="auto" w:fill="auto"/>
          </w:tcPr>
          <w:p w14:paraId="3B2B1361"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Mittlere Veränderung gegenüber Ausgangswert (ng/l)</w:t>
            </w:r>
          </w:p>
          <w:p w14:paraId="7E933FA9"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[SD]</w:t>
            </w:r>
          </w:p>
        </w:tc>
        <w:tc>
          <w:tcPr>
            <w:tcW w:w="2268" w:type="dxa"/>
            <w:shd w:val="clear" w:color="auto" w:fill="auto"/>
          </w:tcPr>
          <w:p w14:paraId="71FE24E9"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197,9</w:t>
            </w:r>
          </w:p>
          <w:p w14:paraId="3DDAFBDA" w14:textId="77777777" w:rsidR="005A6063" w:rsidRPr="0006391B" w:rsidRDefault="005A6063" w:rsidP="00AF254C">
            <w:pPr>
              <w:pStyle w:val="BayerBodyTextFull"/>
              <w:keepNext/>
              <w:spacing w:before="0" w:after="0"/>
              <w:jc w:val="center"/>
              <w:rPr>
                <w:sz w:val="22"/>
                <w:szCs w:val="22"/>
                <w:lang w:val="de-DE"/>
              </w:rPr>
            </w:pPr>
          </w:p>
          <w:p w14:paraId="14FCA1C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[1.721,3]</w:t>
            </w:r>
          </w:p>
        </w:tc>
        <w:tc>
          <w:tcPr>
            <w:tcW w:w="2126" w:type="dxa"/>
            <w:shd w:val="clear" w:color="auto" w:fill="auto"/>
          </w:tcPr>
          <w:p w14:paraId="3AD62E7F"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232,4</w:t>
            </w:r>
          </w:p>
          <w:p w14:paraId="45C29F9E" w14:textId="77777777" w:rsidR="005A6063" w:rsidRPr="0006391B" w:rsidRDefault="005A6063" w:rsidP="00AF254C">
            <w:pPr>
              <w:pStyle w:val="BayerBodyTextFull"/>
              <w:keepNext/>
              <w:spacing w:before="0" w:after="0"/>
              <w:jc w:val="center"/>
              <w:rPr>
                <w:sz w:val="22"/>
                <w:szCs w:val="22"/>
                <w:lang w:val="de-DE"/>
              </w:rPr>
            </w:pPr>
          </w:p>
          <w:p w14:paraId="5672564D"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[1.011,1]</w:t>
            </w:r>
          </w:p>
        </w:tc>
        <w:tc>
          <w:tcPr>
            <w:tcW w:w="1985" w:type="dxa"/>
          </w:tcPr>
          <w:p w14:paraId="7B65A302"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471,5</w:t>
            </w:r>
          </w:p>
          <w:p w14:paraId="052B782B" w14:textId="77777777" w:rsidR="005A6063" w:rsidRPr="0006391B" w:rsidRDefault="005A6063" w:rsidP="00AF254C">
            <w:pPr>
              <w:pStyle w:val="BayerBodyTextFull"/>
              <w:keepNext/>
              <w:spacing w:before="0" w:after="0"/>
              <w:jc w:val="center"/>
              <w:rPr>
                <w:sz w:val="22"/>
                <w:szCs w:val="22"/>
                <w:lang w:val="de-DE"/>
              </w:rPr>
            </w:pPr>
          </w:p>
          <w:p w14:paraId="6FADC796"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[913,0]</w:t>
            </w:r>
          </w:p>
        </w:tc>
      </w:tr>
      <w:tr w:rsidR="005A6063" w:rsidRPr="0006391B" w14:paraId="17EA3810" w14:textId="77777777" w:rsidTr="00AF254C">
        <w:tc>
          <w:tcPr>
            <w:tcW w:w="3085" w:type="dxa"/>
            <w:tcBorders>
              <w:bottom w:val="single" w:sz="4" w:space="0" w:color="auto"/>
            </w:tcBorders>
            <w:shd w:val="clear" w:color="auto" w:fill="auto"/>
          </w:tcPr>
          <w:p w14:paraId="2B026359"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Placebo-korrigierte Differenz (ng/l)</w:t>
            </w:r>
          </w:p>
          <w:p w14:paraId="15AA114B"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95 %</w:t>
            </w:r>
            <w:r w:rsidRPr="0006391B">
              <w:rPr>
                <w:sz w:val="22"/>
                <w:szCs w:val="22"/>
                <w:lang w:val="de-DE"/>
              </w:rPr>
              <w:noBreakHyphen/>
              <w:t>KI, [p</w:t>
            </w:r>
            <w:r w:rsidRPr="0006391B">
              <w:rPr>
                <w:sz w:val="22"/>
                <w:szCs w:val="22"/>
                <w:lang w:val="de-DE"/>
              </w:rPr>
              <w:noBreakHyphen/>
              <w:t>Wert]</w:t>
            </w:r>
          </w:p>
        </w:tc>
        <w:tc>
          <w:tcPr>
            <w:tcW w:w="4394" w:type="dxa"/>
            <w:gridSpan w:val="2"/>
            <w:tcBorders>
              <w:bottom w:val="single" w:sz="4" w:space="0" w:color="auto"/>
            </w:tcBorders>
            <w:shd w:val="clear" w:color="auto" w:fill="auto"/>
          </w:tcPr>
          <w:p w14:paraId="38663A6C"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431,8</w:t>
            </w:r>
          </w:p>
          <w:p w14:paraId="44DC0259" w14:textId="77777777" w:rsidR="005A6063" w:rsidRPr="0006391B" w:rsidRDefault="005A6063" w:rsidP="00AF254C">
            <w:pPr>
              <w:pStyle w:val="BayerBodyTextFull"/>
              <w:keepNext/>
              <w:spacing w:before="0" w:after="0"/>
              <w:jc w:val="center"/>
              <w:rPr>
                <w:sz w:val="22"/>
                <w:szCs w:val="22"/>
                <w:lang w:val="de-DE"/>
              </w:rPr>
            </w:pPr>
          </w:p>
          <w:p w14:paraId="4752E440"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noBreakHyphen/>
              <w:t xml:space="preserve">781,5 bis </w:t>
            </w:r>
            <w:r w:rsidRPr="0006391B">
              <w:rPr>
                <w:sz w:val="22"/>
                <w:szCs w:val="22"/>
                <w:lang w:val="de-DE"/>
              </w:rPr>
              <w:noBreakHyphen/>
              <w:t>82,1 [&lt; 0,0001]</w:t>
            </w:r>
          </w:p>
        </w:tc>
        <w:tc>
          <w:tcPr>
            <w:tcW w:w="1985" w:type="dxa"/>
            <w:tcBorders>
              <w:bottom w:val="single" w:sz="4" w:space="0" w:color="auto"/>
            </w:tcBorders>
          </w:tcPr>
          <w:p w14:paraId="520B55DF" w14:textId="77777777" w:rsidR="005A6063" w:rsidRPr="0006391B" w:rsidRDefault="005A6063" w:rsidP="00AF254C">
            <w:pPr>
              <w:pStyle w:val="BayerBodyTextFull"/>
              <w:keepNext/>
              <w:spacing w:before="0" w:after="0"/>
              <w:jc w:val="center"/>
              <w:rPr>
                <w:sz w:val="22"/>
                <w:szCs w:val="22"/>
                <w:lang w:val="de-DE"/>
              </w:rPr>
            </w:pPr>
          </w:p>
        </w:tc>
      </w:tr>
      <w:tr w:rsidR="005A6063" w:rsidRPr="0006391B" w14:paraId="3734A379" w14:textId="77777777" w:rsidTr="00AF254C">
        <w:tc>
          <w:tcPr>
            <w:tcW w:w="3085" w:type="dxa"/>
            <w:tcBorders>
              <w:top w:val="single" w:sz="4" w:space="0" w:color="auto"/>
              <w:left w:val="single" w:sz="4" w:space="0" w:color="auto"/>
              <w:bottom w:val="single" w:sz="4" w:space="0" w:color="auto"/>
              <w:right w:val="single" w:sz="4" w:space="0" w:color="auto"/>
            </w:tcBorders>
            <w:shd w:val="clear" w:color="auto" w:fill="auto"/>
          </w:tcPr>
          <w:p w14:paraId="0F756E72" w14:textId="77777777" w:rsidR="005A6063" w:rsidRPr="0006391B" w:rsidRDefault="005A6063" w:rsidP="00AF254C">
            <w:pPr>
              <w:pStyle w:val="BayerBodyTextFull"/>
              <w:keepNext/>
              <w:spacing w:before="0" w:after="0"/>
              <w:jc w:val="center"/>
              <w:rPr>
                <w:rFonts w:eastAsia="Calibri"/>
                <w:b/>
                <w:sz w:val="22"/>
                <w:szCs w:val="22"/>
                <w:lang w:val="de-DE"/>
              </w:rPr>
            </w:pPr>
            <w:r w:rsidRPr="0006391B">
              <w:rPr>
                <w:rFonts w:eastAsia="Calibri"/>
                <w:b/>
                <w:bCs/>
                <w:sz w:val="22"/>
                <w:szCs w:val="22"/>
                <w:lang w:val="de-DE"/>
              </w:rPr>
              <w:t>Änderung der WHO</w:t>
            </w:r>
            <w:r w:rsidRPr="0006391B">
              <w:rPr>
                <w:rFonts w:eastAsia="Calibri"/>
                <w:b/>
                <w:bCs/>
                <w:sz w:val="22"/>
                <w:szCs w:val="22"/>
                <w:lang w:val="de-DE"/>
              </w:rPr>
              <w:noBreakHyphen/>
              <w:t>Funktionsklasse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1ABA79" w14:textId="77777777" w:rsidR="005A6063" w:rsidRPr="0006391B" w:rsidRDefault="005A6063" w:rsidP="00AF254C">
            <w:pPr>
              <w:pStyle w:val="BayerBodyTextFull"/>
              <w:spacing w:before="0" w:after="0"/>
              <w:jc w:val="center"/>
              <w:rPr>
                <w:rFonts w:eastAsia="Calibri"/>
                <w:b/>
                <w:sz w:val="22"/>
                <w:szCs w:val="22"/>
                <w:lang w:val="de-DE"/>
              </w:rPr>
            </w:pPr>
            <w:r w:rsidRPr="0006391B">
              <w:rPr>
                <w:rFonts w:eastAsia="Calibri"/>
                <w:b/>
                <w:bCs/>
                <w:sz w:val="22"/>
                <w:szCs w:val="22"/>
                <w:lang w:val="de-DE"/>
              </w:rPr>
              <w:t>Riociguat IDT</w:t>
            </w:r>
          </w:p>
          <w:p w14:paraId="47706A21" w14:textId="77777777" w:rsidR="005A6063" w:rsidRPr="0006391B" w:rsidRDefault="005A6063" w:rsidP="00AF254C">
            <w:pPr>
              <w:pStyle w:val="BayerBodyTextFull"/>
              <w:spacing w:before="0" w:after="0"/>
              <w:jc w:val="center"/>
              <w:rPr>
                <w:rFonts w:eastAsia="Calibri"/>
                <w:b/>
                <w:sz w:val="22"/>
                <w:szCs w:val="22"/>
                <w:lang w:val="de-DE"/>
              </w:rPr>
            </w:pPr>
            <w:r w:rsidRPr="0006391B">
              <w:rPr>
                <w:rFonts w:eastAsia="Calibri"/>
                <w:b/>
                <w:bCs/>
                <w:sz w:val="22"/>
                <w:szCs w:val="22"/>
                <w:lang w:val="de-DE"/>
              </w:rPr>
              <w:t>(n = 254)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A45A57" w14:textId="77777777" w:rsidR="005A6063" w:rsidRPr="0006391B" w:rsidRDefault="005A6063" w:rsidP="00AF254C">
            <w:pPr>
              <w:pStyle w:val="BayerBodyTextFull"/>
              <w:spacing w:before="0" w:after="0"/>
              <w:jc w:val="center"/>
              <w:rPr>
                <w:rFonts w:eastAsia="Calibri"/>
                <w:b/>
                <w:sz w:val="22"/>
                <w:szCs w:val="22"/>
                <w:lang w:val="de-DE"/>
              </w:rPr>
            </w:pPr>
            <w:r w:rsidRPr="0006391B">
              <w:rPr>
                <w:rFonts w:eastAsia="Calibri"/>
                <w:b/>
                <w:bCs/>
                <w:sz w:val="22"/>
                <w:szCs w:val="22"/>
                <w:lang w:val="de-DE"/>
              </w:rPr>
              <w:t>Placebo</w:t>
            </w:r>
          </w:p>
          <w:p w14:paraId="422A9A17" w14:textId="77777777" w:rsidR="005A6063" w:rsidRPr="0006391B" w:rsidRDefault="005A6063" w:rsidP="00AF254C">
            <w:pPr>
              <w:pStyle w:val="BayerBodyTextFull"/>
              <w:spacing w:before="0" w:after="0"/>
              <w:jc w:val="center"/>
              <w:rPr>
                <w:rFonts w:eastAsia="Calibri"/>
                <w:b/>
                <w:sz w:val="22"/>
                <w:szCs w:val="22"/>
                <w:lang w:val="de-DE"/>
              </w:rPr>
            </w:pPr>
            <w:r w:rsidRPr="0006391B">
              <w:rPr>
                <w:rFonts w:eastAsia="Calibri"/>
                <w:b/>
                <w:bCs/>
                <w:sz w:val="22"/>
                <w:szCs w:val="22"/>
                <w:lang w:val="de-DE"/>
              </w:rPr>
              <w:t>(n = 125)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664011" w14:textId="77777777" w:rsidR="005A6063" w:rsidRPr="0006391B" w:rsidRDefault="005A6063" w:rsidP="00AF254C">
            <w:pPr>
              <w:pStyle w:val="BayerBodyTextFull"/>
              <w:spacing w:before="0" w:after="0"/>
              <w:jc w:val="center"/>
              <w:rPr>
                <w:rFonts w:eastAsia="Calibri"/>
                <w:b/>
                <w:sz w:val="22"/>
                <w:szCs w:val="22"/>
                <w:lang w:val="de-DE"/>
              </w:rPr>
            </w:pPr>
            <w:r w:rsidRPr="0006391B">
              <w:rPr>
                <w:rFonts w:eastAsia="Calibri"/>
                <w:b/>
                <w:bCs/>
                <w:sz w:val="22"/>
                <w:szCs w:val="22"/>
                <w:lang w:val="de-DE"/>
              </w:rPr>
              <w:t>Riociguat CT</w:t>
            </w:r>
          </w:p>
          <w:p w14:paraId="28B4B29B" w14:textId="77777777" w:rsidR="005A6063" w:rsidRPr="0006391B" w:rsidRDefault="005A6063" w:rsidP="00AF254C">
            <w:pPr>
              <w:pStyle w:val="BayerBodyTextFull"/>
              <w:spacing w:before="0" w:after="0"/>
              <w:jc w:val="center"/>
              <w:rPr>
                <w:rFonts w:eastAsia="Calibri"/>
                <w:b/>
                <w:bCs/>
                <w:sz w:val="22"/>
                <w:szCs w:val="22"/>
                <w:lang w:val="de-DE"/>
              </w:rPr>
            </w:pPr>
            <w:r w:rsidRPr="0006391B">
              <w:rPr>
                <w:rFonts w:eastAsia="Calibri"/>
                <w:b/>
                <w:bCs/>
                <w:sz w:val="22"/>
                <w:szCs w:val="22"/>
                <w:lang w:val="de-DE"/>
              </w:rPr>
              <w:t>(n = 63)</w:t>
            </w:r>
          </w:p>
        </w:tc>
      </w:tr>
      <w:tr w:rsidR="005A6063" w:rsidRPr="0006391B" w14:paraId="58B94562" w14:textId="77777777" w:rsidTr="00AF254C">
        <w:tc>
          <w:tcPr>
            <w:tcW w:w="3085" w:type="dxa"/>
            <w:tcBorders>
              <w:top w:val="single" w:sz="4" w:space="0" w:color="auto"/>
              <w:left w:val="single" w:sz="4" w:space="0" w:color="auto"/>
              <w:bottom w:val="single" w:sz="4" w:space="0" w:color="auto"/>
              <w:right w:val="single" w:sz="4" w:space="0" w:color="auto"/>
            </w:tcBorders>
            <w:shd w:val="clear" w:color="auto" w:fill="auto"/>
          </w:tcPr>
          <w:p w14:paraId="79703783" w14:textId="77777777" w:rsidR="005A6063" w:rsidRPr="0006391B" w:rsidRDefault="005A6063" w:rsidP="00AF254C">
            <w:pPr>
              <w:pStyle w:val="BayerBodyTextFull"/>
              <w:keepNext/>
              <w:spacing w:before="0" w:after="0"/>
              <w:rPr>
                <w:rFonts w:eastAsia="Calibri"/>
                <w:sz w:val="22"/>
                <w:szCs w:val="22"/>
                <w:lang w:val="de-DE"/>
              </w:rPr>
            </w:pPr>
            <w:r w:rsidRPr="0006391B">
              <w:rPr>
                <w:rFonts w:eastAsia="Calibri"/>
                <w:sz w:val="22"/>
                <w:szCs w:val="22"/>
                <w:lang w:val="de-DE"/>
              </w:rPr>
              <w:t>Verbessert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0EA5A2"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53 (20,9 %)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F51A3C"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18 (14,4 %)</w:t>
            </w:r>
          </w:p>
        </w:tc>
        <w:tc>
          <w:tcPr>
            <w:tcW w:w="1985" w:type="dxa"/>
            <w:tcBorders>
              <w:top w:val="single" w:sz="4" w:space="0" w:color="auto"/>
              <w:left w:val="single" w:sz="4" w:space="0" w:color="auto"/>
              <w:bottom w:val="single" w:sz="4" w:space="0" w:color="auto"/>
              <w:right w:val="single" w:sz="4" w:space="0" w:color="auto"/>
            </w:tcBorders>
          </w:tcPr>
          <w:p w14:paraId="1AFC363B"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15 (23,8 %)</w:t>
            </w:r>
          </w:p>
        </w:tc>
      </w:tr>
      <w:tr w:rsidR="005A6063" w:rsidRPr="0006391B" w14:paraId="69FB4128" w14:textId="77777777" w:rsidTr="00AF254C">
        <w:tc>
          <w:tcPr>
            <w:tcW w:w="3085" w:type="dxa"/>
            <w:tcBorders>
              <w:top w:val="single" w:sz="4" w:space="0" w:color="auto"/>
              <w:left w:val="single" w:sz="4" w:space="0" w:color="auto"/>
              <w:bottom w:val="single" w:sz="4" w:space="0" w:color="auto"/>
              <w:right w:val="single" w:sz="4" w:space="0" w:color="auto"/>
            </w:tcBorders>
            <w:shd w:val="clear" w:color="auto" w:fill="auto"/>
          </w:tcPr>
          <w:p w14:paraId="56A7932C" w14:textId="77777777" w:rsidR="005A6063" w:rsidRPr="0006391B" w:rsidRDefault="005A6063" w:rsidP="00AF254C">
            <w:pPr>
              <w:pStyle w:val="BayerBodyTextFull"/>
              <w:keepNext/>
              <w:spacing w:before="0" w:after="0"/>
              <w:rPr>
                <w:rFonts w:eastAsia="Calibri"/>
                <w:sz w:val="22"/>
                <w:szCs w:val="22"/>
                <w:lang w:val="de-DE"/>
              </w:rPr>
            </w:pPr>
            <w:r w:rsidRPr="0006391B">
              <w:rPr>
                <w:rFonts w:eastAsia="Calibri"/>
                <w:sz w:val="22"/>
                <w:szCs w:val="22"/>
                <w:lang w:val="de-DE"/>
              </w:rPr>
              <w:t>Unverändert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C5DF44"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192 (75,6 %)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131D34"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89 (71,2 %)</w:t>
            </w:r>
          </w:p>
        </w:tc>
        <w:tc>
          <w:tcPr>
            <w:tcW w:w="1985" w:type="dxa"/>
            <w:tcBorders>
              <w:top w:val="single" w:sz="4" w:space="0" w:color="auto"/>
              <w:left w:val="single" w:sz="4" w:space="0" w:color="auto"/>
              <w:bottom w:val="single" w:sz="4" w:space="0" w:color="auto"/>
              <w:right w:val="single" w:sz="4" w:space="0" w:color="auto"/>
            </w:tcBorders>
          </w:tcPr>
          <w:p w14:paraId="4F542423"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43 (68,3 %)</w:t>
            </w:r>
          </w:p>
        </w:tc>
      </w:tr>
      <w:tr w:rsidR="005A6063" w:rsidRPr="0006391B" w14:paraId="0BFD3B9C" w14:textId="77777777" w:rsidTr="00AF254C">
        <w:tc>
          <w:tcPr>
            <w:tcW w:w="3085" w:type="dxa"/>
            <w:tcBorders>
              <w:top w:val="single" w:sz="4" w:space="0" w:color="auto"/>
              <w:left w:val="single" w:sz="4" w:space="0" w:color="auto"/>
              <w:bottom w:val="single" w:sz="4" w:space="0" w:color="auto"/>
              <w:right w:val="single" w:sz="4" w:space="0" w:color="auto"/>
            </w:tcBorders>
            <w:shd w:val="clear" w:color="auto" w:fill="auto"/>
          </w:tcPr>
          <w:p w14:paraId="66FF91B1" w14:textId="77777777" w:rsidR="005A6063" w:rsidRPr="0006391B" w:rsidRDefault="005A6063" w:rsidP="00AF254C">
            <w:pPr>
              <w:pStyle w:val="BayerBodyTextFull"/>
              <w:keepNext/>
              <w:spacing w:before="0" w:after="0"/>
              <w:rPr>
                <w:rFonts w:eastAsia="Calibri"/>
                <w:sz w:val="22"/>
                <w:szCs w:val="22"/>
                <w:lang w:val="de-DE"/>
              </w:rPr>
            </w:pPr>
            <w:r w:rsidRPr="0006391B">
              <w:rPr>
                <w:rFonts w:eastAsia="Calibri"/>
                <w:sz w:val="22"/>
                <w:szCs w:val="22"/>
                <w:lang w:val="de-DE"/>
              </w:rPr>
              <w:t>Verschlechtert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51E4C"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9 (3,6 %)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E83223"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18 (14,4 %)</w:t>
            </w:r>
          </w:p>
        </w:tc>
        <w:tc>
          <w:tcPr>
            <w:tcW w:w="1985" w:type="dxa"/>
            <w:tcBorders>
              <w:top w:val="single" w:sz="4" w:space="0" w:color="auto"/>
              <w:left w:val="single" w:sz="4" w:space="0" w:color="auto"/>
              <w:bottom w:val="single" w:sz="4" w:space="0" w:color="auto"/>
              <w:right w:val="single" w:sz="4" w:space="0" w:color="auto"/>
            </w:tcBorders>
          </w:tcPr>
          <w:p w14:paraId="7CD82B2C"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5 (7,9 %)</w:t>
            </w:r>
          </w:p>
        </w:tc>
      </w:tr>
      <w:tr w:rsidR="005A6063" w:rsidRPr="0006391B" w14:paraId="56ECF00F" w14:textId="77777777" w:rsidTr="00AF254C">
        <w:tc>
          <w:tcPr>
            <w:tcW w:w="3085" w:type="dxa"/>
            <w:tcBorders>
              <w:top w:val="single" w:sz="4" w:space="0" w:color="auto"/>
              <w:left w:val="single" w:sz="4" w:space="0" w:color="auto"/>
              <w:bottom w:val="single" w:sz="4" w:space="0" w:color="auto"/>
              <w:right w:val="single" w:sz="4" w:space="0" w:color="auto"/>
            </w:tcBorders>
            <w:shd w:val="clear" w:color="auto" w:fill="auto"/>
          </w:tcPr>
          <w:p w14:paraId="0CE496A2" w14:textId="77777777" w:rsidR="005A6063" w:rsidRPr="0006391B" w:rsidRDefault="005A6063" w:rsidP="00AF254C">
            <w:pPr>
              <w:pStyle w:val="BayerBodyTextFull"/>
              <w:keepNext/>
              <w:spacing w:before="0" w:after="0"/>
              <w:rPr>
                <w:rFonts w:eastAsia="Calibri"/>
                <w:sz w:val="22"/>
                <w:szCs w:val="22"/>
                <w:lang w:val="de-DE"/>
              </w:rPr>
            </w:pPr>
            <w:r w:rsidRPr="0006391B">
              <w:rPr>
                <w:rFonts w:eastAsia="Calibri"/>
                <w:sz w:val="22"/>
                <w:szCs w:val="22"/>
                <w:lang w:val="de-DE"/>
              </w:rPr>
              <w:t>p</w:t>
            </w:r>
            <w:r w:rsidRPr="0006391B">
              <w:rPr>
                <w:rFonts w:eastAsia="Calibri"/>
                <w:sz w:val="22"/>
                <w:szCs w:val="22"/>
                <w:lang w:val="de-DE"/>
              </w:rPr>
              <w:noBreakHyphen/>
              <w:t>Wert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387378DA" w14:textId="77777777" w:rsidR="005A6063" w:rsidRPr="0006391B" w:rsidRDefault="005A6063" w:rsidP="00AF254C">
            <w:pPr>
              <w:pStyle w:val="BayerBodyTextFull"/>
              <w:spacing w:before="0" w:after="0"/>
              <w:jc w:val="center"/>
              <w:rPr>
                <w:rFonts w:eastAsia="Calibri"/>
                <w:sz w:val="22"/>
                <w:szCs w:val="22"/>
                <w:lang w:val="de-DE"/>
              </w:rPr>
            </w:pPr>
            <w:r w:rsidRPr="0006391B">
              <w:rPr>
                <w:rFonts w:eastAsia="Calibri"/>
                <w:sz w:val="22"/>
                <w:szCs w:val="22"/>
                <w:lang w:val="de-DE"/>
              </w:rPr>
              <w:t>0,0033</w:t>
            </w:r>
          </w:p>
        </w:tc>
        <w:tc>
          <w:tcPr>
            <w:tcW w:w="1985" w:type="dxa"/>
            <w:tcBorders>
              <w:top w:val="single" w:sz="4" w:space="0" w:color="auto"/>
              <w:left w:val="single" w:sz="4" w:space="0" w:color="auto"/>
              <w:bottom w:val="single" w:sz="4" w:space="0" w:color="auto"/>
              <w:right w:val="single" w:sz="4" w:space="0" w:color="auto"/>
            </w:tcBorders>
          </w:tcPr>
          <w:p w14:paraId="40F01F48" w14:textId="77777777" w:rsidR="005A6063" w:rsidRPr="0006391B" w:rsidRDefault="005A6063" w:rsidP="00AF254C">
            <w:pPr>
              <w:pStyle w:val="BayerBodyTextFull"/>
              <w:spacing w:before="0" w:after="0"/>
              <w:jc w:val="center"/>
              <w:rPr>
                <w:rFonts w:eastAsia="Calibri"/>
                <w:sz w:val="22"/>
                <w:szCs w:val="22"/>
                <w:lang w:val="de-DE"/>
              </w:rPr>
            </w:pPr>
          </w:p>
        </w:tc>
      </w:tr>
    </w:tbl>
    <w:p w14:paraId="5AC266A9" w14:textId="77777777" w:rsidR="005A6063" w:rsidRPr="0006391B" w:rsidRDefault="005A6063" w:rsidP="005A6063">
      <w:pPr>
        <w:pStyle w:val="BayerBodyTextFull"/>
        <w:spacing w:before="0" w:after="0"/>
        <w:rPr>
          <w:sz w:val="22"/>
          <w:szCs w:val="22"/>
          <w:lang w:val="de-DE"/>
        </w:rPr>
      </w:pPr>
    </w:p>
    <w:p w14:paraId="6EE93ADB" w14:textId="27BAF758" w:rsidR="005A6063" w:rsidRPr="0006391B" w:rsidRDefault="005A6063" w:rsidP="00A6148B">
      <w:pPr>
        <w:pStyle w:val="BayerBodyTextFull"/>
        <w:keepNext/>
        <w:spacing w:before="0" w:after="0"/>
        <w:rPr>
          <w:sz w:val="22"/>
          <w:szCs w:val="22"/>
          <w:lang w:val="de-DE"/>
        </w:rPr>
      </w:pPr>
      <w:r w:rsidRPr="0006391B">
        <w:rPr>
          <w:sz w:val="22"/>
          <w:szCs w:val="22"/>
          <w:lang w:val="de-DE"/>
        </w:rPr>
        <w:t>Bei mit Riociguat behandelten Patienten kam es zu einer signifikanten Verlängerung der Zeit bis zur klinischen Verschlechterung im Vergleich zu mit Placebo behandelten Patienten (p = 0,0046; stratifizierter Log-Rank-Test) (siehe Tabelle </w:t>
      </w:r>
      <w:r w:rsidR="00C20F0E">
        <w:rPr>
          <w:sz w:val="22"/>
          <w:szCs w:val="22"/>
          <w:lang w:val="de-DE"/>
        </w:rPr>
        <w:t>6</w:t>
      </w:r>
      <w:r w:rsidRPr="0006391B">
        <w:rPr>
          <w:sz w:val="22"/>
          <w:szCs w:val="22"/>
          <w:lang w:val="de-DE"/>
        </w:rPr>
        <w:t>).</w:t>
      </w:r>
    </w:p>
    <w:p w14:paraId="0483DF1F" w14:textId="77777777" w:rsidR="005A6063" w:rsidRPr="0006391B" w:rsidRDefault="005A6063" w:rsidP="005A6063">
      <w:pPr>
        <w:pStyle w:val="BayerBodyTextFull"/>
        <w:spacing w:before="0" w:after="0"/>
        <w:rPr>
          <w:sz w:val="22"/>
          <w:szCs w:val="22"/>
          <w:lang w:val="de-DE"/>
        </w:rPr>
      </w:pPr>
    </w:p>
    <w:p w14:paraId="48FB92A1" w14:textId="361C3988" w:rsidR="005A6063" w:rsidRPr="0006391B" w:rsidRDefault="005A6063" w:rsidP="005A6063">
      <w:pPr>
        <w:keepNext/>
        <w:spacing w:line="240" w:lineRule="auto"/>
        <w:rPr>
          <w:lang w:val="de-DE"/>
        </w:rPr>
      </w:pPr>
      <w:r w:rsidRPr="0006391B">
        <w:rPr>
          <w:b/>
          <w:bCs/>
          <w:lang w:val="de-DE"/>
        </w:rPr>
        <w:t>Tabelle </w:t>
      </w:r>
      <w:r w:rsidR="00C20F0E">
        <w:rPr>
          <w:b/>
          <w:bCs/>
          <w:lang w:val="de-DE"/>
        </w:rPr>
        <w:t>6</w:t>
      </w:r>
      <w:r w:rsidRPr="0006391B">
        <w:rPr>
          <w:b/>
          <w:bCs/>
          <w:lang w:val="de-DE"/>
        </w:rPr>
        <w:t>:</w:t>
      </w:r>
      <w:r w:rsidRPr="0006391B">
        <w:rPr>
          <w:lang w:val="de-DE"/>
        </w:rPr>
        <w:t xml:space="preserve"> Auswirkungen von Riociguat in PATENT</w:t>
      </w:r>
      <w:r w:rsidRPr="0006391B">
        <w:rPr>
          <w:lang w:val="de-DE"/>
        </w:rPr>
        <w:noBreakHyphen/>
        <w:t>1 auf das Auftreten von Ereignissen einer Verschlechterung des klinischen Zustands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1984"/>
        <w:gridCol w:w="1985"/>
      </w:tblGrid>
      <w:tr w:rsidR="005A6063" w:rsidRPr="0006391B" w14:paraId="221C3DE1" w14:textId="77777777" w:rsidTr="00AF254C">
        <w:tc>
          <w:tcPr>
            <w:tcW w:w="3794" w:type="dxa"/>
            <w:shd w:val="clear" w:color="auto" w:fill="auto"/>
          </w:tcPr>
          <w:p w14:paraId="763503B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Auftreten einer Verschlechterung des klinischen Zustands</w:t>
            </w:r>
          </w:p>
        </w:tc>
        <w:tc>
          <w:tcPr>
            <w:tcW w:w="1843" w:type="dxa"/>
            <w:shd w:val="clear" w:color="auto" w:fill="auto"/>
          </w:tcPr>
          <w:p w14:paraId="6ADCDD38"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IDT</w:t>
            </w:r>
          </w:p>
          <w:p w14:paraId="361FA7D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254)</w:t>
            </w:r>
          </w:p>
        </w:tc>
        <w:tc>
          <w:tcPr>
            <w:tcW w:w="1984" w:type="dxa"/>
            <w:shd w:val="clear" w:color="auto" w:fill="auto"/>
          </w:tcPr>
          <w:p w14:paraId="77772F6F"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Placebo</w:t>
            </w:r>
          </w:p>
          <w:p w14:paraId="32639BFA"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(n = 126)</w:t>
            </w:r>
          </w:p>
        </w:tc>
        <w:tc>
          <w:tcPr>
            <w:tcW w:w="1985" w:type="dxa"/>
            <w:shd w:val="clear" w:color="auto" w:fill="auto"/>
          </w:tcPr>
          <w:p w14:paraId="326399F7" w14:textId="77777777" w:rsidR="005A6063" w:rsidRPr="0006391B" w:rsidRDefault="005A6063" w:rsidP="00AF254C">
            <w:pPr>
              <w:pStyle w:val="BayerBodyTextFull"/>
              <w:keepNext/>
              <w:spacing w:before="0" w:after="0"/>
              <w:jc w:val="center"/>
              <w:rPr>
                <w:b/>
                <w:sz w:val="22"/>
                <w:szCs w:val="22"/>
                <w:lang w:val="de-DE"/>
              </w:rPr>
            </w:pPr>
            <w:r w:rsidRPr="0006391B">
              <w:rPr>
                <w:b/>
                <w:bCs/>
                <w:sz w:val="22"/>
                <w:szCs w:val="22"/>
                <w:lang w:val="de-DE"/>
              </w:rPr>
              <w:t>Riociguat CT</w:t>
            </w:r>
          </w:p>
          <w:p w14:paraId="321671E5" w14:textId="77777777" w:rsidR="005A6063" w:rsidRPr="0006391B" w:rsidRDefault="005A6063" w:rsidP="00AF254C">
            <w:pPr>
              <w:pStyle w:val="BayerBodyTextFull"/>
              <w:keepNext/>
              <w:spacing w:before="0" w:after="0"/>
              <w:jc w:val="center"/>
              <w:rPr>
                <w:b/>
                <w:bCs/>
                <w:sz w:val="22"/>
                <w:szCs w:val="22"/>
                <w:lang w:val="de-DE"/>
              </w:rPr>
            </w:pPr>
            <w:r w:rsidRPr="0006391B">
              <w:rPr>
                <w:b/>
                <w:bCs/>
                <w:sz w:val="22"/>
                <w:szCs w:val="22"/>
                <w:lang w:val="de-DE"/>
              </w:rPr>
              <w:t>(n = 63)</w:t>
            </w:r>
          </w:p>
        </w:tc>
      </w:tr>
      <w:tr w:rsidR="005A6063" w:rsidRPr="0006391B" w14:paraId="573A2E1D" w14:textId="77777777" w:rsidTr="00AF254C">
        <w:tc>
          <w:tcPr>
            <w:tcW w:w="3794" w:type="dxa"/>
            <w:shd w:val="clear" w:color="auto" w:fill="auto"/>
          </w:tcPr>
          <w:p w14:paraId="307E927E" w14:textId="77777777" w:rsidR="005A6063" w:rsidRPr="0006391B" w:rsidRDefault="005A6063" w:rsidP="00AF254C">
            <w:pPr>
              <w:pStyle w:val="BayerBodyTextFull"/>
              <w:keepNext/>
              <w:spacing w:before="0" w:after="0"/>
              <w:rPr>
                <w:sz w:val="22"/>
                <w:szCs w:val="22"/>
                <w:lang w:val="de-DE"/>
              </w:rPr>
            </w:pPr>
            <w:r w:rsidRPr="0006391B">
              <w:rPr>
                <w:sz w:val="22"/>
                <w:szCs w:val="22"/>
                <w:lang w:val="de-DE"/>
              </w:rPr>
              <w:t>Patienten mit einer Verschlechterung des klinischen Zustands</w:t>
            </w:r>
          </w:p>
        </w:tc>
        <w:tc>
          <w:tcPr>
            <w:tcW w:w="1843" w:type="dxa"/>
            <w:shd w:val="clear" w:color="auto" w:fill="auto"/>
          </w:tcPr>
          <w:p w14:paraId="02C6B6A2"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 (1,2 %)</w:t>
            </w:r>
          </w:p>
        </w:tc>
        <w:tc>
          <w:tcPr>
            <w:tcW w:w="1984" w:type="dxa"/>
            <w:shd w:val="clear" w:color="auto" w:fill="auto"/>
          </w:tcPr>
          <w:p w14:paraId="1C59039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8 (6,3 %)</w:t>
            </w:r>
          </w:p>
        </w:tc>
        <w:tc>
          <w:tcPr>
            <w:tcW w:w="1985" w:type="dxa"/>
          </w:tcPr>
          <w:p w14:paraId="1DEAE40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 (3,2 %)</w:t>
            </w:r>
          </w:p>
        </w:tc>
      </w:tr>
      <w:tr w:rsidR="005A6063" w:rsidRPr="0006391B" w14:paraId="52B3A2C4" w14:textId="77777777" w:rsidTr="00AF254C">
        <w:tc>
          <w:tcPr>
            <w:tcW w:w="3794" w:type="dxa"/>
            <w:shd w:val="clear" w:color="auto" w:fill="auto"/>
          </w:tcPr>
          <w:p w14:paraId="6E08055E" w14:textId="77777777" w:rsidR="005A6063" w:rsidRPr="0006391B" w:rsidRDefault="005A6063" w:rsidP="00AF254C">
            <w:pPr>
              <w:pStyle w:val="BayerBodyTextFull"/>
              <w:keepNext/>
              <w:tabs>
                <w:tab w:val="left" w:pos="142"/>
              </w:tabs>
              <w:spacing w:before="0" w:after="0"/>
              <w:rPr>
                <w:sz w:val="22"/>
                <w:szCs w:val="22"/>
                <w:lang w:val="de-DE"/>
              </w:rPr>
            </w:pPr>
            <w:r w:rsidRPr="0006391B">
              <w:rPr>
                <w:sz w:val="22"/>
                <w:szCs w:val="22"/>
                <w:lang w:val="de-DE"/>
              </w:rPr>
              <w:tab/>
              <w:t>Tod</w:t>
            </w:r>
          </w:p>
        </w:tc>
        <w:tc>
          <w:tcPr>
            <w:tcW w:w="1843" w:type="dxa"/>
            <w:shd w:val="clear" w:color="auto" w:fill="auto"/>
          </w:tcPr>
          <w:p w14:paraId="44C2EA7F"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 (0,8 %)</w:t>
            </w:r>
          </w:p>
        </w:tc>
        <w:tc>
          <w:tcPr>
            <w:tcW w:w="1984" w:type="dxa"/>
            <w:shd w:val="clear" w:color="auto" w:fill="auto"/>
          </w:tcPr>
          <w:p w14:paraId="04AAF40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3 (2,4 %)</w:t>
            </w:r>
          </w:p>
        </w:tc>
        <w:tc>
          <w:tcPr>
            <w:tcW w:w="1985" w:type="dxa"/>
          </w:tcPr>
          <w:p w14:paraId="2D5FE3D1"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(1,6 %)</w:t>
            </w:r>
          </w:p>
        </w:tc>
      </w:tr>
      <w:tr w:rsidR="005A6063" w:rsidRPr="0006391B" w14:paraId="3E699475" w14:textId="77777777" w:rsidTr="00AF254C">
        <w:tc>
          <w:tcPr>
            <w:tcW w:w="3794" w:type="dxa"/>
            <w:shd w:val="clear" w:color="auto" w:fill="auto"/>
          </w:tcPr>
          <w:p w14:paraId="50780AE0" w14:textId="77777777" w:rsidR="005A6063" w:rsidRPr="0006391B" w:rsidRDefault="005A6063" w:rsidP="00AF254C">
            <w:pPr>
              <w:pStyle w:val="BayerBodyTextFull"/>
              <w:keepNext/>
              <w:tabs>
                <w:tab w:val="left" w:pos="142"/>
              </w:tabs>
              <w:spacing w:before="0" w:after="0"/>
              <w:ind w:left="142" w:hanging="142"/>
              <w:rPr>
                <w:sz w:val="22"/>
                <w:szCs w:val="22"/>
                <w:lang w:val="de-DE"/>
              </w:rPr>
            </w:pPr>
            <w:r w:rsidRPr="0006391B">
              <w:rPr>
                <w:sz w:val="22"/>
                <w:szCs w:val="22"/>
                <w:lang w:val="de-DE"/>
              </w:rPr>
              <w:tab/>
              <w:t>Stationäre Aufnahme aufgrund einer PH</w:t>
            </w:r>
          </w:p>
        </w:tc>
        <w:tc>
          <w:tcPr>
            <w:tcW w:w="1843" w:type="dxa"/>
            <w:shd w:val="clear" w:color="auto" w:fill="auto"/>
          </w:tcPr>
          <w:p w14:paraId="28460CC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(0,4 %)</w:t>
            </w:r>
          </w:p>
        </w:tc>
        <w:tc>
          <w:tcPr>
            <w:tcW w:w="1984" w:type="dxa"/>
            <w:shd w:val="clear" w:color="auto" w:fill="auto"/>
          </w:tcPr>
          <w:p w14:paraId="2264896E"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4 (3,2 %)</w:t>
            </w:r>
          </w:p>
        </w:tc>
        <w:tc>
          <w:tcPr>
            <w:tcW w:w="1985" w:type="dxa"/>
          </w:tcPr>
          <w:p w14:paraId="05F90CB8"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0</w:t>
            </w:r>
          </w:p>
        </w:tc>
      </w:tr>
      <w:tr w:rsidR="005A6063" w:rsidRPr="0006391B" w14:paraId="0C31193B" w14:textId="77777777" w:rsidTr="00AF254C">
        <w:tc>
          <w:tcPr>
            <w:tcW w:w="3794" w:type="dxa"/>
            <w:shd w:val="clear" w:color="auto" w:fill="auto"/>
          </w:tcPr>
          <w:p w14:paraId="73712D62" w14:textId="77777777" w:rsidR="005A6063" w:rsidRPr="0006391B" w:rsidRDefault="005A6063" w:rsidP="00AF254C">
            <w:pPr>
              <w:pStyle w:val="BayerBodyTextFull"/>
              <w:keepNext/>
              <w:tabs>
                <w:tab w:val="left" w:pos="142"/>
              </w:tabs>
              <w:spacing w:before="0" w:after="0"/>
              <w:ind w:left="142" w:hanging="142"/>
              <w:rPr>
                <w:sz w:val="22"/>
                <w:szCs w:val="22"/>
                <w:lang w:val="de-DE"/>
              </w:rPr>
            </w:pPr>
            <w:r w:rsidRPr="0006391B">
              <w:rPr>
                <w:sz w:val="22"/>
                <w:szCs w:val="22"/>
                <w:lang w:val="de-DE"/>
              </w:rPr>
              <w:tab/>
              <w:t>Verringerung der 6MWD wegen PH</w:t>
            </w:r>
          </w:p>
        </w:tc>
        <w:tc>
          <w:tcPr>
            <w:tcW w:w="1843" w:type="dxa"/>
            <w:shd w:val="clear" w:color="auto" w:fill="auto"/>
          </w:tcPr>
          <w:p w14:paraId="57E7037C"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(0,4 %)</w:t>
            </w:r>
          </w:p>
        </w:tc>
        <w:tc>
          <w:tcPr>
            <w:tcW w:w="1984" w:type="dxa"/>
            <w:shd w:val="clear" w:color="auto" w:fill="auto"/>
          </w:tcPr>
          <w:p w14:paraId="547D81B0"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2 (1,6 %)</w:t>
            </w:r>
          </w:p>
        </w:tc>
        <w:tc>
          <w:tcPr>
            <w:tcW w:w="1985" w:type="dxa"/>
          </w:tcPr>
          <w:p w14:paraId="6DE52E60"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(1,6 %)</w:t>
            </w:r>
          </w:p>
        </w:tc>
      </w:tr>
      <w:tr w:rsidR="005A6063" w:rsidRPr="0006391B" w14:paraId="6C4039DA" w14:textId="77777777" w:rsidTr="00AF254C">
        <w:tc>
          <w:tcPr>
            <w:tcW w:w="3794" w:type="dxa"/>
            <w:shd w:val="clear" w:color="auto" w:fill="auto"/>
          </w:tcPr>
          <w:p w14:paraId="52A1A5C1" w14:textId="77777777" w:rsidR="005A6063" w:rsidRPr="0006391B" w:rsidRDefault="005A6063" w:rsidP="00AF254C">
            <w:pPr>
              <w:pStyle w:val="BayerBodyTextFull"/>
              <w:keepNext/>
              <w:tabs>
                <w:tab w:val="left" w:pos="142"/>
              </w:tabs>
              <w:spacing w:before="0" w:after="0"/>
              <w:ind w:left="142" w:hanging="142"/>
              <w:rPr>
                <w:sz w:val="22"/>
                <w:szCs w:val="22"/>
                <w:lang w:val="de-DE"/>
              </w:rPr>
            </w:pPr>
            <w:r w:rsidRPr="0006391B">
              <w:rPr>
                <w:sz w:val="22"/>
                <w:szCs w:val="22"/>
                <w:lang w:val="de-DE"/>
              </w:rPr>
              <w:tab/>
              <w:t>Anhaltende Verschlechterung der Funktionsklasse aufgrund einer PH</w:t>
            </w:r>
          </w:p>
        </w:tc>
        <w:tc>
          <w:tcPr>
            <w:tcW w:w="1843" w:type="dxa"/>
            <w:shd w:val="clear" w:color="auto" w:fill="auto"/>
          </w:tcPr>
          <w:p w14:paraId="1E60B53B"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0</w:t>
            </w:r>
          </w:p>
        </w:tc>
        <w:tc>
          <w:tcPr>
            <w:tcW w:w="1984" w:type="dxa"/>
            <w:shd w:val="clear" w:color="auto" w:fill="auto"/>
          </w:tcPr>
          <w:p w14:paraId="7F156349"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(0,8 %)</w:t>
            </w:r>
          </w:p>
        </w:tc>
        <w:tc>
          <w:tcPr>
            <w:tcW w:w="1985" w:type="dxa"/>
          </w:tcPr>
          <w:p w14:paraId="728ED2F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0</w:t>
            </w:r>
          </w:p>
        </w:tc>
      </w:tr>
      <w:tr w:rsidR="005A6063" w:rsidRPr="0006391B" w14:paraId="22B725CE" w14:textId="77777777" w:rsidTr="00AF254C">
        <w:tc>
          <w:tcPr>
            <w:tcW w:w="3794" w:type="dxa"/>
            <w:shd w:val="clear" w:color="auto" w:fill="auto"/>
          </w:tcPr>
          <w:p w14:paraId="76F83E3A" w14:textId="77777777" w:rsidR="005A6063" w:rsidRPr="0006391B" w:rsidRDefault="005A6063" w:rsidP="00AF254C">
            <w:pPr>
              <w:pStyle w:val="BayerBodyTextFull"/>
              <w:keepNext/>
              <w:tabs>
                <w:tab w:val="left" w:pos="142"/>
              </w:tabs>
              <w:spacing w:before="0" w:after="0"/>
              <w:ind w:left="142" w:hanging="142"/>
              <w:rPr>
                <w:sz w:val="22"/>
                <w:szCs w:val="22"/>
                <w:lang w:val="de-DE"/>
              </w:rPr>
            </w:pPr>
            <w:r w:rsidRPr="0006391B">
              <w:rPr>
                <w:sz w:val="22"/>
                <w:szCs w:val="22"/>
                <w:lang w:val="de-DE"/>
              </w:rPr>
              <w:tab/>
              <w:t>Beginn einer neuen Behandlung der PH</w:t>
            </w:r>
          </w:p>
        </w:tc>
        <w:tc>
          <w:tcPr>
            <w:tcW w:w="1843" w:type="dxa"/>
            <w:shd w:val="clear" w:color="auto" w:fill="auto"/>
          </w:tcPr>
          <w:p w14:paraId="2C7835C7"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(0,4 %)</w:t>
            </w:r>
          </w:p>
        </w:tc>
        <w:tc>
          <w:tcPr>
            <w:tcW w:w="1984" w:type="dxa"/>
            <w:shd w:val="clear" w:color="auto" w:fill="auto"/>
          </w:tcPr>
          <w:p w14:paraId="1AB3CCC4"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5 (4,0 %)</w:t>
            </w:r>
          </w:p>
        </w:tc>
        <w:tc>
          <w:tcPr>
            <w:tcW w:w="1985" w:type="dxa"/>
          </w:tcPr>
          <w:p w14:paraId="7EC33AE3" w14:textId="77777777" w:rsidR="005A6063" w:rsidRPr="0006391B" w:rsidRDefault="005A6063" w:rsidP="00AF254C">
            <w:pPr>
              <w:pStyle w:val="BayerBodyTextFull"/>
              <w:keepNext/>
              <w:spacing w:before="0" w:after="0"/>
              <w:jc w:val="center"/>
              <w:rPr>
                <w:sz w:val="22"/>
                <w:szCs w:val="22"/>
                <w:lang w:val="de-DE"/>
              </w:rPr>
            </w:pPr>
            <w:r w:rsidRPr="0006391B">
              <w:rPr>
                <w:sz w:val="22"/>
                <w:szCs w:val="22"/>
                <w:lang w:val="de-DE"/>
              </w:rPr>
              <w:t>1 (1,6 %)</w:t>
            </w:r>
          </w:p>
        </w:tc>
      </w:tr>
    </w:tbl>
    <w:p w14:paraId="673215BE" w14:textId="77777777" w:rsidR="005A6063" w:rsidRPr="0006391B" w:rsidRDefault="005A6063" w:rsidP="005A6063">
      <w:pPr>
        <w:pStyle w:val="BayerBodyTextFull"/>
        <w:spacing w:before="0" w:after="0"/>
        <w:rPr>
          <w:sz w:val="22"/>
          <w:szCs w:val="22"/>
          <w:lang w:val="de-DE"/>
        </w:rPr>
      </w:pPr>
    </w:p>
    <w:p w14:paraId="077905ED" w14:textId="77777777" w:rsidR="005A6063" w:rsidRPr="0006391B" w:rsidRDefault="005A6063" w:rsidP="00A6148B">
      <w:pPr>
        <w:pStyle w:val="BayerBodyTextFull"/>
        <w:keepNext/>
        <w:spacing w:before="0" w:after="0"/>
        <w:rPr>
          <w:sz w:val="22"/>
          <w:szCs w:val="22"/>
          <w:lang w:val="de-DE"/>
        </w:rPr>
      </w:pPr>
      <w:r w:rsidRPr="0006391B">
        <w:rPr>
          <w:sz w:val="22"/>
          <w:szCs w:val="22"/>
          <w:lang w:val="de-DE"/>
        </w:rPr>
        <w:t xml:space="preserve">Bei mit Riociguat behandelten Patienten zeigte sich eine signifikante Verbesserung des CR 10 Borg Dyspnoe-Wertes (mittlere Änderung vom Ausgangswert (SD): Riociguat </w:t>
      </w:r>
      <w:r w:rsidRPr="0006391B">
        <w:rPr>
          <w:sz w:val="22"/>
          <w:szCs w:val="22"/>
          <w:lang w:val="de-DE"/>
        </w:rPr>
        <w:noBreakHyphen/>
        <w:t>0,4 (2), Placebo 0,1 (2); p = 0,0022).</w:t>
      </w:r>
    </w:p>
    <w:p w14:paraId="48E4F7CA" w14:textId="77777777" w:rsidR="005A6063" w:rsidRPr="0006391B" w:rsidRDefault="005A6063" w:rsidP="005A6063">
      <w:pPr>
        <w:pStyle w:val="BayerBodyTextFull"/>
        <w:spacing w:before="0" w:after="0"/>
        <w:rPr>
          <w:sz w:val="22"/>
          <w:szCs w:val="22"/>
          <w:lang w:val="de-DE"/>
        </w:rPr>
      </w:pPr>
    </w:p>
    <w:p w14:paraId="1302DE0C" w14:textId="3C210D51" w:rsidR="005A6063" w:rsidRPr="0006391B" w:rsidRDefault="00B96CEF" w:rsidP="00A6148B">
      <w:pPr>
        <w:pStyle w:val="BayerBodyTextFull"/>
        <w:keepNext/>
        <w:spacing w:before="0" w:after="0"/>
        <w:rPr>
          <w:sz w:val="22"/>
          <w:szCs w:val="22"/>
          <w:lang w:val="de-DE"/>
        </w:rPr>
      </w:pPr>
      <w:r>
        <w:rPr>
          <w:sz w:val="22"/>
          <w:szCs w:val="22"/>
          <w:lang w:val="de-DE"/>
        </w:rPr>
        <w:lastRenderedPageBreak/>
        <w:t>Nebenw</w:t>
      </w:r>
      <w:r w:rsidR="009D6940">
        <w:rPr>
          <w:sz w:val="22"/>
          <w:szCs w:val="22"/>
          <w:lang w:val="de-DE"/>
        </w:rPr>
        <w:t>irkungen</w:t>
      </w:r>
      <w:r w:rsidR="005A6063" w:rsidRPr="0006391B">
        <w:rPr>
          <w:sz w:val="22"/>
          <w:szCs w:val="22"/>
          <w:lang w:val="de-DE"/>
        </w:rPr>
        <w:t>, die zum Absetzen der Behandlung führten, traten in beiden Riociguat-Behandlungsgruppen weniger häufig auf als in der Placebogruppe (Riociguat IDT 1,0</w:t>
      </w:r>
      <w:r w:rsidR="005A6063" w:rsidRPr="0006391B">
        <w:rPr>
          <w:sz w:val="22"/>
          <w:szCs w:val="22"/>
          <w:lang w:val="de-DE"/>
        </w:rPr>
        <w:noBreakHyphen/>
        <w:t>2,5 mg: 3,1 %; Riociguat CT: 1,6 %; Placebo: 7,1 %).</w:t>
      </w:r>
    </w:p>
    <w:p w14:paraId="700D27C8" w14:textId="77777777" w:rsidR="005A6063" w:rsidRPr="0006391B" w:rsidRDefault="005A6063" w:rsidP="005A6063">
      <w:pPr>
        <w:pStyle w:val="BayerBodyTextFull"/>
        <w:spacing w:before="0" w:after="0"/>
        <w:rPr>
          <w:sz w:val="22"/>
          <w:szCs w:val="22"/>
          <w:lang w:val="de-DE"/>
        </w:rPr>
      </w:pPr>
    </w:p>
    <w:p w14:paraId="43BC110D" w14:textId="77777777" w:rsidR="005A6063" w:rsidRPr="00A73ACD" w:rsidRDefault="005A6063" w:rsidP="005A6063">
      <w:pPr>
        <w:pStyle w:val="Default"/>
        <w:keepNext/>
        <w:rPr>
          <w:rFonts w:eastAsia="Times New Roman"/>
          <w:i/>
          <w:color w:val="auto"/>
          <w:sz w:val="22"/>
          <w:szCs w:val="22"/>
          <w:u w:val="single"/>
          <w:lang w:val="de-DE" w:eastAsia="de-DE"/>
        </w:rPr>
      </w:pPr>
      <w:r w:rsidRPr="00A73ACD">
        <w:rPr>
          <w:rFonts w:eastAsia="Times New Roman"/>
          <w:i/>
          <w:color w:val="auto"/>
          <w:sz w:val="22"/>
          <w:szCs w:val="22"/>
          <w:u w:val="single"/>
          <w:lang w:val="de-DE" w:eastAsia="de-DE"/>
        </w:rPr>
        <w:t>Langzeitbehandlung der PAH</w:t>
      </w:r>
    </w:p>
    <w:p w14:paraId="20E7010F" w14:textId="77777777" w:rsidR="005A6063" w:rsidRPr="0006391B" w:rsidRDefault="005A6063" w:rsidP="005A6063">
      <w:pPr>
        <w:pStyle w:val="Default"/>
        <w:keepNext/>
        <w:rPr>
          <w:rFonts w:eastAsia="Times New Roman"/>
          <w:color w:val="auto"/>
          <w:sz w:val="22"/>
          <w:szCs w:val="22"/>
          <w:lang w:val="de-DE" w:eastAsia="de-DE"/>
        </w:rPr>
      </w:pPr>
    </w:p>
    <w:p w14:paraId="59204E0D" w14:textId="77777777" w:rsidR="005A6063" w:rsidRPr="0006391B" w:rsidRDefault="005A6063" w:rsidP="005A6063">
      <w:pPr>
        <w:pStyle w:val="Default"/>
        <w:keepNext/>
        <w:rPr>
          <w:rFonts w:eastAsia="Times New Roman"/>
          <w:color w:val="auto"/>
          <w:sz w:val="22"/>
          <w:szCs w:val="22"/>
          <w:lang w:val="de-DE" w:eastAsia="de-DE"/>
        </w:rPr>
      </w:pPr>
      <w:r w:rsidRPr="0006391B">
        <w:rPr>
          <w:rFonts w:eastAsia="Times New Roman"/>
          <w:color w:val="auto"/>
          <w:sz w:val="22"/>
          <w:szCs w:val="22"/>
          <w:lang w:val="de-DE" w:eastAsia="de-DE"/>
        </w:rPr>
        <w:t>Eine offene Folgestudie (PATENT</w:t>
      </w:r>
      <w:r w:rsidRPr="0006391B">
        <w:rPr>
          <w:rFonts w:eastAsia="Times New Roman"/>
          <w:color w:val="auto"/>
          <w:sz w:val="22"/>
          <w:szCs w:val="22"/>
          <w:lang w:val="de-DE" w:eastAsia="de-DE"/>
        </w:rPr>
        <w:noBreakHyphen/>
        <w:t>2) umfasste 396 erwachsene Patienten, die die PATENT</w:t>
      </w:r>
      <w:r w:rsidRPr="0006391B">
        <w:rPr>
          <w:rFonts w:eastAsia="Times New Roman"/>
          <w:color w:val="auto"/>
          <w:sz w:val="22"/>
          <w:szCs w:val="22"/>
          <w:lang w:val="de-DE" w:eastAsia="de-DE"/>
        </w:rPr>
        <w:noBreakHyphen/>
        <w:t>1</w:t>
      </w:r>
      <w:r w:rsidRPr="0006391B">
        <w:rPr>
          <w:rFonts w:eastAsia="Times New Roman"/>
          <w:color w:val="auto"/>
          <w:sz w:val="22"/>
          <w:szCs w:val="22"/>
          <w:lang w:val="de-DE" w:eastAsia="de-DE"/>
        </w:rPr>
        <w:noBreakHyphen/>
        <w:t>Studie durchlaufen hatten.</w:t>
      </w:r>
    </w:p>
    <w:p w14:paraId="475F2C01" w14:textId="77777777" w:rsidR="005A6063" w:rsidRPr="0006391B" w:rsidRDefault="005A6063" w:rsidP="005A6063">
      <w:pPr>
        <w:pStyle w:val="Default"/>
        <w:keepNext/>
        <w:rPr>
          <w:rFonts w:eastAsia="Times New Roman"/>
          <w:color w:val="auto"/>
          <w:sz w:val="22"/>
          <w:szCs w:val="22"/>
          <w:lang w:val="de-DE" w:eastAsia="de-DE"/>
        </w:rPr>
      </w:pPr>
    </w:p>
    <w:p w14:paraId="2927EFB1" w14:textId="77777777" w:rsidR="005A6063" w:rsidRPr="0006391B" w:rsidRDefault="005A6063" w:rsidP="005A6063">
      <w:pPr>
        <w:pStyle w:val="Default"/>
        <w:keepNext/>
        <w:rPr>
          <w:rFonts w:eastAsia="Times New Roman"/>
          <w:color w:val="auto"/>
          <w:sz w:val="22"/>
          <w:szCs w:val="22"/>
          <w:lang w:val="de-DE" w:eastAsia="de-DE"/>
        </w:rPr>
      </w:pPr>
      <w:r w:rsidRPr="0006391B">
        <w:rPr>
          <w:rFonts w:eastAsia="Times New Roman"/>
          <w:color w:val="auto"/>
          <w:sz w:val="22"/>
          <w:szCs w:val="22"/>
          <w:lang w:val="de-DE" w:eastAsia="de-DE"/>
        </w:rPr>
        <w:t>In PATENT</w:t>
      </w:r>
      <w:r w:rsidRPr="0006391B">
        <w:rPr>
          <w:rFonts w:eastAsia="Times New Roman"/>
          <w:color w:val="auto"/>
          <w:sz w:val="22"/>
          <w:szCs w:val="22"/>
          <w:lang w:val="de-DE" w:eastAsia="de-DE"/>
        </w:rPr>
        <w:noBreakHyphen/>
        <w:t>2 betrug die mittlere (SD) Behandlungsdauer in der Gesamtgruppe (Exposition in PATENT</w:t>
      </w:r>
      <w:r w:rsidRPr="0006391B">
        <w:rPr>
          <w:rFonts w:eastAsia="Times New Roman"/>
          <w:color w:val="auto"/>
          <w:sz w:val="22"/>
          <w:szCs w:val="22"/>
          <w:lang w:val="de-DE" w:eastAsia="de-DE"/>
        </w:rPr>
        <w:noBreakHyphen/>
        <w:t>1 nicht enthalten) 1375 (772) Tage und die mediane Dauer betrug 1331 Tage (im Bereich von 1 bis 3565 Tagen). Insgesamt betrug die Behandlungsexposition ungefähr 1 Jahr (mindestens 48 Wochen) für 90 %, 2 Jahre (mindestens 96 Wochen) für 85 % und 3 Jahre (mindestens 144 Wochen) für 70 % der Patienten. Die Behandlungsexposition betrug insgesamt 1491 Personenjahre.</w:t>
      </w:r>
    </w:p>
    <w:p w14:paraId="7C231E28" w14:textId="77777777" w:rsidR="005A6063" w:rsidRPr="0006391B" w:rsidRDefault="005A6063" w:rsidP="00A6148B">
      <w:pPr>
        <w:pStyle w:val="Default"/>
        <w:rPr>
          <w:rFonts w:eastAsia="Times New Roman"/>
          <w:color w:val="auto"/>
          <w:sz w:val="22"/>
          <w:szCs w:val="22"/>
          <w:lang w:val="de-DE" w:eastAsia="de-DE"/>
        </w:rPr>
      </w:pPr>
    </w:p>
    <w:p w14:paraId="6A48E1F5" w14:textId="77777777" w:rsidR="005A6063" w:rsidRPr="0006391B" w:rsidRDefault="005A6063" w:rsidP="00A6148B">
      <w:pPr>
        <w:keepNext/>
        <w:spacing w:line="240" w:lineRule="auto"/>
        <w:rPr>
          <w:lang w:val="de-DE" w:eastAsia="de-DE"/>
        </w:rPr>
      </w:pPr>
      <w:r w:rsidRPr="0006391B">
        <w:rPr>
          <w:lang w:val="de-DE" w:eastAsia="de-DE"/>
        </w:rPr>
        <w:t>Das Sicherheitsprofil in PATENT</w:t>
      </w:r>
      <w:r w:rsidRPr="0006391B">
        <w:rPr>
          <w:lang w:val="de-DE" w:eastAsia="de-DE"/>
        </w:rPr>
        <w:noBreakHyphen/>
        <w:t>2 war dem in den Pivotalstudien beobachteten ähnlich. Nach Behandlung mit Riociguat verbesserte sich die mittlere 6MWD in der Gesamtpopulation nach 12 Monaten um 50 m (n=347), nach 24 Monaten um 46 m (n=311) und nach 36 Monaten um 46 m (n=238) im Vergleich zum Ausgangswert. Verbesserungen in der 6MWD hielten bis zum Ende der Studie an.</w:t>
      </w:r>
    </w:p>
    <w:p w14:paraId="091176E8" w14:textId="77777777" w:rsidR="005A6063" w:rsidRPr="0006391B" w:rsidRDefault="005A6063" w:rsidP="005A6063">
      <w:pPr>
        <w:spacing w:line="240" w:lineRule="auto"/>
        <w:rPr>
          <w:iCs/>
          <w:noProof/>
          <w:lang w:val="de-DE"/>
        </w:rPr>
      </w:pPr>
    </w:p>
    <w:p w14:paraId="7E0B6244" w14:textId="065111DA" w:rsidR="005A6063" w:rsidRPr="0006391B" w:rsidRDefault="005A6063" w:rsidP="00A6148B">
      <w:pPr>
        <w:pStyle w:val="Default"/>
        <w:keepNext/>
        <w:rPr>
          <w:rFonts w:eastAsia="Times New Roman"/>
          <w:color w:val="auto"/>
          <w:sz w:val="22"/>
          <w:szCs w:val="22"/>
          <w:lang w:val="de-DE" w:eastAsia="de-DE"/>
        </w:rPr>
      </w:pPr>
      <w:r w:rsidRPr="0006391B">
        <w:rPr>
          <w:rFonts w:eastAsia="Times New Roman"/>
          <w:color w:val="auto"/>
          <w:sz w:val="22"/>
          <w:szCs w:val="22"/>
          <w:lang w:val="de-DE" w:eastAsia="de-DE"/>
        </w:rPr>
        <w:t>Tabelle </w:t>
      </w:r>
      <w:r w:rsidR="00C20F0E">
        <w:rPr>
          <w:rFonts w:eastAsia="Times New Roman"/>
          <w:color w:val="auto"/>
          <w:sz w:val="22"/>
          <w:szCs w:val="22"/>
          <w:lang w:val="de-DE" w:eastAsia="de-DE"/>
        </w:rPr>
        <w:t>7</w:t>
      </w:r>
      <w:r w:rsidRPr="0006391B">
        <w:rPr>
          <w:rFonts w:eastAsia="Times New Roman"/>
          <w:color w:val="auto"/>
          <w:sz w:val="22"/>
          <w:szCs w:val="22"/>
          <w:lang w:val="de-DE" w:eastAsia="de-DE"/>
        </w:rPr>
        <w:t xml:space="preserve"> zeigt den Anteil der Patienten* mit Änderungen in der WHO-Funktionsklasse während der Riociguat-Behandlung im Vergleich zum Ausgangswert.</w:t>
      </w:r>
    </w:p>
    <w:p w14:paraId="15C5CF8E" w14:textId="77777777" w:rsidR="005A6063" w:rsidRPr="0006391B" w:rsidRDefault="005A6063" w:rsidP="005A6063">
      <w:pPr>
        <w:pStyle w:val="Default"/>
        <w:rPr>
          <w:rFonts w:eastAsia="Times New Roman"/>
          <w:color w:val="auto"/>
          <w:sz w:val="22"/>
          <w:szCs w:val="22"/>
          <w:lang w:val="de-DE" w:eastAsia="de-DE"/>
        </w:rPr>
      </w:pPr>
    </w:p>
    <w:p w14:paraId="60B83002" w14:textId="6F2681EE" w:rsidR="005A6063" w:rsidRPr="0006391B" w:rsidRDefault="005A6063" w:rsidP="005A6063">
      <w:pPr>
        <w:keepNext/>
        <w:rPr>
          <w:b/>
          <w:bCs/>
          <w:lang w:val="de-DE"/>
        </w:rPr>
      </w:pPr>
      <w:r w:rsidRPr="0006391B">
        <w:rPr>
          <w:b/>
          <w:bCs/>
          <w:lang w:val="de-DE"/>
        </w:rPr>
        <w:t>Tabelle </w:t>
      </w:r>
      <w:r w:rsidR="00C20F0E">
        <w:rPr>
          <w:b/>
          <w:bCs/>
          <w:lang w:val="de-DE"/>
        </w:rPr>
        <w:t>7</w:t>
      </w:r>
      <w:r w:rsidRPr="0006391B">
        <w:rPr>
          <w:b/>
          <w:bCs/>
          <w:lang w:val="de-DE"/>
        </w:rPr>
        <w:t>: PATENT</w:t>
      </w:r>
      <w:r w:rsidRPr="0006391B">
        <w:rPr>
          <w:lang w:val="de-DE" w:eastAsia="de-DE"/>
        </w:rPr>
        <w:noBreakHyphen/>
      </w:r>
      <w:r w:rsidRPr="0006391B">
        <w:rPr>
          <w:b/>
          <w:bCs/>
          <w:lang w:val="de-DE"/>
        </w:rPr>
        <w:t>2: Änderungen in der WHO-Funktionsklasse</w:t>
      </w:r>
    </w:p>
    <w:tbl>
      <w:tblPr>
        <w:tblW w:w="0" w:type="auto"/>
        <w:tblCellMar>
          <w:left w:w="10" w:type="dxa"/>
          <w:right w:w="10" w:type="dxa"/>
        </w:tblCellMar>
        <w:tblLook w:val="0000" w:firstRow="0" w:lastRow="0" w:firstColumn="0" w:lastColumn="0" w:noHBand="0" w:noVBand="0"/>
      </w:tblPr>
      <w:tblGrid>
        <w:gridCol w:w="3135"/>
        <w:gridCol w:w="1803"/>
        <w:gridCol w:w="1531"/>
        <w:gridCol w:w="1509"/>
      </w:tblGrid>
      <w:tr w:rsidR="005A6063" w:rsidRPr="008755C0" w14:paraId="2AB2C730" w14:textId="77777777" w:rsidTr="00AF254C">
        <w:trPr>
          <w:trHeight w:hRule="exact" w:val="11"/>
          <w:tblHeader/>
        </w:trPr>
        <w:tc>
          <w:tcPr>
            <w:tcW w:w="7937" w:type="dxa"/>
            <w:gridSpan w:val="4"/>
            <w:shd w:val="clear" w:color="auto" w:fill="000000"/>
            <w:tcMar>
              <w:top w:w="0" w:type="dxa"/>
              <w:left w:w="0" w:type="dxa"/>
              <w:bottom w:w="0" w:type="dxa"/>
              <w:right w:w="0" w:type="dxa"/>
            </w:tcMar>
          </w:tcPr>
          <w:p w14:paraId="21894899" w14:textId="77777777" w:rsidR="005A6063" w:rsidRPr="0006391B" w:rsidRDefault="005A6063" w:rsidP="00AF254C">
            <w:pPr>
              <w:keepNext/>
              <w:spacing w:line="240" w:lineRule="auto"/>
              <w:rPr>
                <w:lang w:val="de-DE"/>
              </w:rPr>
            </w:pPr>
          </w:p>
        </w:tc>
      </w:tr>
      <w:tr w:rsidR="005A6063" w:rsidRPr="008755C0" w14:paraId="71A80BD2" w14:textId="77777777" w:rsidTr="00AF254C">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2790395B" w14:textId="77777777" w:rsidR="005A6063" w:rsidRPr="0006391B" w:rsidRDefault="005A6063" w:rsidP="00AF254C">
            <w:pPr>
              <w:keepNext/>
              <w:spacing w:line="240" w:lineRule="auto"/>
              <w:rPr>
                <w:lang w:val="de-DE"/>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62F52562" w14:textId="77777777" w:rsidR="005A6063" w:rsidRPr="0006391B" w:rsidRDefault="005A6063" w:rsidP="00AF254C">
            <w:pPr>
              <w:keepNext/>
              <w:spacing w:line="240" w:lineRule="auto"/>
              <w:rPr>
                <w:lang w:val="de-DE"/>
              </w:rPr>
            </w:pPr>
            <w:r w:rsidRPr="0006391B">
              <w:rPr>
                <w:lang w:val="de-DE"/>
              </w:rPr>
              <w:t>Änderungen in der WHO-Funktionsklasse</w:t>
            </w:r>
            <w:r w:rsidRPr="0006391B">
              <w:rPr>
                <w:lang w:val="de-DE"/>
              </w:rPr>
              <w:br/>
              <w:t>(n (%) der Patienten)</w:t>
            </w:r>
          </w:p>
        </w:tc>
      </w:tr>
      <w:tr w:rsidR="005A6063" w:rsidRPr="0006391B" w14:paraId="7EDD0E64" w14:textId="77777777" w:rsidTr="00AF254C">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6DA74B8" w14:textId="77777777" w:rsidR="005A6063" w:rsidRPr="0006391B" w:rsidRDefault="005A6063" w:rsidP="00AF254C">
            <w:pPr>
              <w:keepNext/>
              <w:spacing w:line="240" w:lineRule="auto"/>
              <w:rPr>
                <w:lang w:val="de-DE"/>
              </w:rPr>
            </w:pPr>
            <w:r w:rsidRPr="0006391B">
              <w:rPr>
                <w:lang w:val="de-DE"/>
              </w:rPr>
              <w:t>Behandlungsdauer in PATENT</w:t>
            </w:r>
            <w:r w:rsidRPr="0006391B">
              <w:rPr>
                <w:lang w:val="de-DE" w:eastAsia="de-DE"/>
              </w:rPr>
              <w:noBreakHyphen/>
            </w:r>
            <w:r w:rsidRPr="0006391B">
              <w:rPr>
                <w:lang w:val="de-DE"/>
              </w:rPr>
              <w:t>2</w:t>
            </w:r>
          </w:p>
        </w:tc>
        <w:tc>
          <w:tcPr>
            <w:tcW w:w="1803" w:type="dxa"/>
            <w:tcBorders>
              <w:bottom w:val="single" w:sz="4" w:space="0" w:color="000000"/>
              <w:right w:val="single" w:sz="4" w:space="0" w:color="000000"/>
            </w:tcBorders>
            <w:tcMar>
              <w:top w:w="28" w:type="dxa"/>
              <w:left w:w="113" w:type="dxa"/>
              <w:bottom w:w="28" w:type="dxa"/>
              <w:right w:w="113" w:type="dxa"/>
            </w:tcMar>
          </w:tcPr>
          <w:p w14:paraId="15BC9362" w14:textId="77777777" w:rsidR="005A6063" w:rsidRPr="0006391B" w:rsidRDefault="005A6063" w:rsidP="00AF254C">
            <w:pPr>
              <w:keepNext/>
              <w:spacing w:line="240" w:lineRule="auto"/>
              <w:rPr>
                <w:lang w:val="de-DE"/>
              </w:rPr>
            </w:pPr>
            <w:r w:rsidRPr="0006391B">
              <w:rPr>
                <w:lang w:val="de-DE"/>
              </w:rPr>
              <w:t>Verbessert</w:t>
            </w:r>
          </w:p>
        </w:tc>
        <w:tc>
          <w:tcPr>
            <w:tcW w:w="1531" w:type="dxa"/>
            <w:tcBorders>
              <w:bottom w:val="single" w:sz="4" w:space="0" w:color="000000"/>
              <w:right w:val="single" w:sz="4" w:space="0" w:color="000000"/>
            </w:tcBorders>
            <w:tcMar>
              <w:top w:w="28" w:type="dxa"/>
              <w:left w:w="113" w:type="dxa"/>
              <w:bottom w:w="28" w:type="dxa"/>
              <w:right w:w="113" w:type="dxa"/>
            </w:tcMar>
          </w:tcPr>
          <w:p w14:paraId="7E6ED696" w14:textId="77777777" w:rsidR="005A6063" w:rsidRPr="0006391B" w:rsidRDefault="005A6063" w:rsidP="00AF254C">
            <w:pPr>
              <w:keepNext/>
              <w:spacing w:line="240" w:lineRule="auto"/>
              <w:rPr>
                <w:lang w:val="de-DE"/>
              </w:rPr>
            </w:pPr>
            <w:r w:rsidRPr="0006391B">
              <w:rPr>
                <w:lang w:val="de-DE"/>
              </w:rPr>
              <w:t>Unverändert</w:t>
            </w:r>
          </w:p>
        </w:tc>
        <w:tc>
          <w:tcPr>
            <w:tcW w:w="1468" w:type="dxa"/>
            <w:tcBorders>
              <w:bottom w:val="single" w:sz="4" w:space="0" w:color="000000"/>
              <w:right w:val="single" w:sz="4" w:space="0" w:color="000000"/>
            </w:tcBorders>
            <w:tcMar>
              <w:top w:w="28" w:type="dxa"/>
              <w:left w:w="113" w:type="dxa"/>
              <w:bottom w:w="28" w:type="dxa"/>
              <w:right w:w="113" w:type="dxa"/>
            </w:tcMar>
          </w:tcPr>
          <w:p w14:paraId="7D2B3D56" w14:textId="77777777" w:rsidR="005A6063" w:rsidRPr="0006391B" w:rsidRDefault="005A6063" w:rsidP="00AF254C">
            <w:pPr>
              <w:keepNext/>
              <w:spacing w:line="240" w:lineRule="auto"/>
              <w:rPr>
                <w:lang w:val="de-DE"/>
              </w:rPr>
            </w:pPr>
            <w:r w:rsidRPr="0006391B">
              <w:rPr>
                <w:lang w:val="de-DE"/>
              </w:rPr>
              <w:t>Verschlechtert</w:t>
            </w:r>
          </w:p>
        </w:tc>
      </w:tr>
      <w:tr w:rsidR="005A6063" w:rsidRPr="0006391B" w14:paraId="72A7F1E5" w14:textId="77777777" w:rsidTr="00AF254C">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17DFFCD" w14:textId="77777777" w:rsidR="005A6063" w:rsidRPr="0006391B" w:rsidRDefault="005A6063" w:rsidP="00AF254C">
            <w:pPr>
              <w:keepNext/>
              <w:spacing w:line="240" w:lineRule="auto"/>
              <w:rPr>
                <w:lang w:val="de-DE"/>
              </w:rPr>
            </w:pPr>
            <w:r w:rsidRPr="0006391B">
              <w:rPr>
                <w:lang w:val="de-DE"/>
              </w:rPr>
              <w:t>1</w:t>
            </w:r>
            <w:r w:rsidRPr="0006391B">
              <w:rPr>
                <w:lang w:val="de-DE" w:eastAsia="de-DE"/>
              </w:rPr>
              <w:t> </w:t>
            </w:r>
            <w:r w:rsidRPr="0006391B">
              <w:rPr>
                <w:lang w:val="de-DE"/>
              </w:rPr>
              <w:t>Jahr (n=358)</w:t>
            </w:r>
          </w:p>
        </w:tc>
        <w:tc>
          <w:tcPr>
            <w:tcW w:w="1803" w:type="dxa"/>
            <w:tcBorders>
              <w:bottom w:val="single" w:sz="4" w:space="0" w:color="000000"/>
              <w:right w:val="single" w:sz="4" w:space="0" w:color="000000"/>
            </w:tcBorders>
            <w:tcMar>
              <w:top w:w="28" w:type="dxa"/>
              <w:left w:w="113" w:type="dxa"/>
              <w:bottom w:w="28" w:type="dxa"/>
              <w:right w:w="113" w:type="dxa"/>
            </w:tcMar>
          </w:tcPr>
          <w:p w14:paraId="59CB1D7C" w14:textId="77777777" w:rsidR="005A6063" w:rsidRPr="0006391B" w:rsidRDefault="005A6063" w:rsidP="00AF254C">
            <w:pPr>
              <w:keepNext/>
              <w:spacing w:line="240" w:lineRule="auto"/>
              <w:rPr>
                <w:lang w:val="de-DE"/>
              </w:rPr>
            </w:pPr>
            <w:r w:rsidRPr="0006391B">
              <w:rPr>
                <w:lang w:val="de-DE"/>
              </w:rPr>
              <w:t>116 (32</w:t>
            </w:r>
            <w:r w:rsidRPr="0006391B">
              <w:rPr>
                <w:lang w:val="de-DE" w:eastAsia="de-DE"/>
              </w:rPr>
              <w:t> </w:t>
            </w:r>
            <w:r w:rsidRPr="0006391B">
              <w:rPr>
                <w:lang w:val="de-DE"/>
              </w:rPr>
              <w:t>%)</w:t>
            </w:r>
          </w:p>
        </w:tc>
        <w:tc>
          <w:tcPr>
            <w:tcW w:w="1531" w:type="dxa"/>
            <w:tcBorders>
              <w:bottom w:val="single" w:sz="4" w:space="0" w:color="000000"/>
              <w:right w:val="single" w:sz="4" w:space="0" w:color="000000"/>
            </w:tcBorders>
            <w:tcMar>
              <w:top w:w="28" w:type="dxa"/>
              <w:left w:w="113" w:type="dxa"/>
              <w:bottom w:w="28" w:type="dxa"/>
              <w:right w:w="113" w:type="dxa"/>
            </w:tcMar>
          </w:tcPr>
          <w:p w14:paraId="6036F8DC" w14:textId="77777777" w:rsidR="005A6063" w:rsidRPr="0006391B" w:rsidRDefault="005A6063" w:rsidP="00AF254C">
            <w:pPr>
              <w:keepNext/>
              <w:spacing w:line="240" w:lineRule="auto"/>
              <w:rPr>
                <w:lang w:val="de-DE"/>
              </w:rPr>
            </w:pPr>
            <w:r w:rsidRPr="0006391B">
              <w:rPr>
                <w:lang w:val="de-DE"/>
              </w:rPr>
              <w:t>222 (62</w:t>
            </w:r>
            <w:r w:rsidRPr="0006391B">
              <w:rPr>
                <w:lang w:val="de-DE" w:eastAsia="de-DE"/>
              </w:rPr>
              <w:t> </w:t>
            </w:r>
            <w:r w:rsidRPr="0006391B">
              <w:rPr>
                <w:lang w:val="de-DE"/>
              </w:rPr>
              <w:t>%)</w:t>
            </w:r>
          </w:p>
        </w:tc>
        <w:tc>
          <w:tcPr>
            <w:tcW w:w="1468" w:type="dxa"/>
            <w:tcBorders>
              <w:bottom w:val="single" w:sz="4" w:space="0" w:color="000000"/>
              <w:right w:val="single" w:sz="4" w:space="0" w:color="000000"/>
            </w:tcBorders>
            <w:tcMar>
              <w:top w:w="28" w:type="dxa"/>
              <w:left w:w="113" w:type="dxa"/>
              <w:bottom w:w="28" w:type="dxa"/>
              <w:right w:w="113" w:type="dxa"/>
            </w:tcMar>
          </w:tcPr>
          <w:p w14:paraId="37F5FAEC" w14:textId="77777777" w:rsidR="005A6063" w:rsidRPr="0006391B" w:rsidRDefault="005A6063" w:rsidP="00AF254C">
            <w:pPr>
              <w:keepNext/>
              <w:spacing w:line="240" w:lineRule="auto"/>
              <w:rPr>
                <w:lang w:val="de-DE"/>
              </w:rPr>
            </w:pPr>
            <w:r w:rsidRPr="0006391B">
              <w:rPr>
                <w:lang w:val="de-DE"/>
              </w:rPr>
              <w:t>20 (6</w:t>
            </w:r>
            <w:r w:rsidRPr="0006391B">
              <w:rPr>
                <w:lang w:val="de-DE" w:eastAsia="de-DE"/>
              </w:rPr>
              <w:t> </w:t>
            </w:r>
            <w:r w:rsidRPr="0006391B">
              <w:rPr>
                <w:lang w:val="de-DE"/>
              </w:rPr>
              <w:t>%)</w:t>
            </w:r>
          </w:p>
        </w:tc>
      </w:tr>
      <w:tr w:rsidR="005A6063" w:rsidRPr="0006391B" w14:paraId="673CD010" w14:textId="77777777" w:rsidTr="00AF254C">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FF7C6F1" w14:textId="77777777" w:rsidR="005A6063" w:rsidRPr="0006391B" w:rsidRDefault="005A6063" w:rsidP="00AF254C">
            <w:pPr>
              <w:keepNext/>
              <w:spacing w:line="240" w:lineRule="auto"/>
              <w:rPr>
                <w:lang w:val="de-DE"/>
              </w:rPr>
            </w:pPr>
            <w:r w:rsidRPr="0006391B">
              <w:rPr>
                <w:lang w:val="de-DE"/>
              </w:rPr>
              <w:t>2</w:t>
            </w:r>
            <w:r w:rsidRPr="0006391B">
              <w:rPr>
                <w:lang w:val="de-DE" w:eastAsia="de-DE"/>
              </w:rPr>
              <w:t> </w:t>
            </w:r>
            <w:r w:rsidRPr="0006391B">
              <w:rPr>
                <w:lang w:val="de-DE"/>
              </w:rPr>
              <w:t>Jahre (n=321)</w:t>
            </w:r>
          </w:p>
        </w:tc>
        <w:tc>
          <w:tcPr>
            <w:tcW w:w="1803" w:type="dxa"/>
            <w:tcBorders>
              <w:bottom w:val="single" w:sz="4" w:space="0" w:color="000000"/>
              <w:right w:val="single" w:sz="4" w:space="0" w:color="000000"/>
            </w:tcBorders>
            <w:tcMar>
              <w:top w:w="28" w:type="dxa"/>
              <w:left w:w="113" w:type="dxa"/>
              <w:bottom w:w="28" w:type="dxa"/>
              <w:right w:w="113" w:type="dxa"/>
            </w:tcMar>
          </w:tcPr>
          <w:p w14:paraId="4F97E2FE" w14:textId="77777777" w:rsidR="005A6063" w:rsidRPr="0006391B" w:rsidRDefault="005A6063" w:rsidP="00AF254C">
            <w:pPr>
              <w:keepNext/>
              <w:spacing w:line="240" w:lineRule="auto"/>
              <w:rPr>
                <w:lang w:val="de-DE"/>
              </w:rPr>
            </w:pPr>
            <w:r w:rsidRPr="0006391B">
              <w:rPr>
                <w:lang w:val="de-DE"/>
              </w:rPr>
              <w:t>106 (33</w:t>
            </w:r>
            <w:r w:rsidRPr="0006391B">
              <w:rPr>
                <w:lang w:val="de-DE" w:eastAsia="de-DE"/>
              </w:rPr>
              <w:t> </w:t>
            </w:r>
            <w:r w:rsidRPr="0006391B">
              <w:rPr>
                <w:lang w:val="de-DE"/>
              </w:rPr>
              <w:t>%)</w:t>
            </w:r>
          </w:p>
        </w:tc>
        <w:tc>
          <w:tcPr>
            <w:tcW w:w="1531" w:type="dxa"/>
            <w:tcBorders>
              <w:bottom w:val="single" w:sz="4" w:space="0" w:color="000000"/>
              <w:right w:val="single" w:sz="4" w:space="0" w:color="000000"/>
            </w:tcBorders>
            <w:tcMar>
              <w:top w:w="28" w:type="dxa"/>
              <w:left w:w="113" w:type="dxa"/>
              <w:bottom w:w="28" w:type="dxa"/>
              <w:right w:w="113" w:type="dxa"/>
            </w:tcMar>
          </w:tcPr>
          <w:p w14:paraId="10EC0324" w14:textId="77777777" w:rsidR="005A6063" w:rsidRPr="0006391B" w:rsidRDefault="005A6063" w:rsidP="00AF254C">
            <w:pPr>
              <w:keepNext/>
              <w:spacing w:line="240" w:lineRule="auto"/>
              <w:rPr>
                <w:lang w:val="de-DE"/>
              </w:rPr>
            </w:pPr>
            <w:r w:rsidRPr="0006391B">
              <w:rPr>
                <w:lang w:val="de-DE"/>
              </w:rPr>
              <w:t>189 (59</w:t>
            </w:r>
            <w:r w:rsidRPr="0006391B">
              <w:rPr>
                <w:lang w:val="de-DE" w:eastAsia="de-DE"/>
              </w:rPr>
              <w:t> </w:t>
            </w:r>
            <w:r w:rsidRPr="0006391B">
              <w:rPr>
                <w:lang w:val="de-DE"/>
              </w:rPr>
              <w:t>%)</w:t>
            </w:r>
          </w:p>
        </w:tc>
        <w:tc>
          <w:tcPr>
            <w:tcW w:w="1468" w:type="dxa"/>
            <w:tcBorders>
              <w:bottom w:val="single" w:sz="4" w:space="0" w:color="000000"/>
              <w:right w:val="single" w:sz="4" w:space="0" w:color="000000"/>
            </w:tcBorders>
            <w:tcMar>
              <w:top w:w="28" w:type="dxa"/>
              <w:left w:w="113" w:type="dxa"/>
              <w:bottom w:w="28" w:type="dxa"/>
              <w:right w:w="113" w:type="dxa"/>
            </w:tcMar>
          </w:tcPr>
          <w:p w14:paraId="49413FE3" w14:textId="77777777" w:rsidR="005A6063" w:rsidRPr="0006391B" w:rsidRDefault="005A6063" w:rsidP="00AF254C">
            <w:pPr>
              <w:keepNext/>
              <w:spacing w:line="240" w:lineRule="auto"/>
              <w:rPr>
                <w:lang w:val="de-DE"/>
              </w:rPr>
            </w:pPr>
            <w:r w:rsidRPr="0006391B">
              <w:rPr>
                <w:lang w:val="de-DE"/>
              </w:rPr>
              <w:t>26 (8</w:t>
            </w:r>
            <w:r w:rsidRPr="0006391B">
              <w:rPr>
                <w:lang w:val="de-DE" w:eastAsia="de-DE"/>
              </w:rPr>
              <w:t> </w:t>
            </w:r>
            <w:r w:rsidRPr="0006391B">
              <w:rPr>
                <w:lang w:val="de-DE"/>
              </w:rPr>
              <w:t>%)</w:t>
            </w:r>
          </w:p>
        </w:tc>
      </w:tr>
      <w:tr w:rsidR="005A6063" w:rsidRPr="0006391B" w14:paraId="7645AEC8" w14:textId="77777777" w:rsidTr="00AF254C">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306E588" w14:textId="77777777" w:rsidR="005A6063" w:rsidRPr="0006391B" w:rsidRDefault="005A6063" w:rsidP="00AF254C">
            <w:pPr>
              <w:keepNext/>
              <w:spacing w:line="240" w:lineRule="auto"/>
              <w:rPr>
                <w:lang w:val="de-DE"/>
              </w:rPr>
            </w:pPr>
            <w:r w:rsidRPr="0006391B">
              <w:rPr>
                <w:lang w:val="de-DE"/>
              </w:rPr>
              <w:t>3</w:t>
            </w:r>
            <w:r w:rsidRPr="0006391B">
              <w:rPr>
                <w:lang w:val="de-DE" w:eastAsia="de-DE"/>
              </w:rPr>
              <w:t> </w:t>
            </w:r>
            <w:r w:rsidRPr="0006391B">
              <w:rPr>
                <w:lang w:val="de-DE"/>
              </w:rPr>
              <w:t>Jahre (n=257)</w:t>
            </w:r>
          </w:p>
        </w:tc>
        <w:tc>
          <w:tcPr>
            <w:tcW w:w="1803" w:type="dxa"/>
            <w:tcBorders>
              <w:bottom w:val="single" w:sz="4" w:space="0" w:color="000000"/>
              <w:right w:val="single" w:sz="4" w:space="0" w:color="000000"/>
            </w:tcBorders>
            <w:tcMar>
              <w:top w:w="28" w:type="dxa"/>
              <w:left w:w="113" w:type="dxa"/>
              <w:bottom w:w="28" w:type="dxa"/>
              <w:right w:w="113" w:type="dxa"/>
            </w:tcMar>
          </w:tcPr>
          <w:p w14:paraId="5AA06593" w14:textId="77777777" w:rsidR="005A6063" w:rsidRPr="0006391B" w:rsidRDefault="005A6063" w:rsidP="00AF254C">
            <w:pPr>
              <w:keepNext/>
              <w:spacing w:line="240" w:lineRule="auto"/>
              <w:rPr>
                <w:lang w:val="de-DE"/>
              </w:rPr>
            </w:pPr>
            <w:r w:rsidRPr="0006391B">
              <w:rPr>
                <w:lang w:val="de-DE"/>
              </w:rPr>
              <w:t>88 (34</w:t>
            </w:r>
            <w:r w:rsidRPr="0006391B">
              <w:rPr>
                <w:lang w:val="de-DE" w:eastAsia="de-DE"/>
              </w:rPr>
              <w:t> </w:t>
            </w:r>
            <w:r w:rsidRPr="0006391B">
              <w:rPr>
                <w:lang w:val="de-DE"/>
              </w:rPr>
              <w:t>%)</w:t>
            </w:r>
          </w:p>
        </w:tc>
        <w:tc>
          <w:tcPr>
            <w:tcW w:w="1531" w:type="dxa"/>
            <w:tcBorders>
              <w:bottom w:val="single" w:sz="4" w:space="0" w:color="000000"/>
              <w:right w:val="single" w:sz="4" w:space="0" w:color="000000"/>
            </w:tcBorders>
            <w:tcMar>
              <w:top w:w="28" w:type="dxa"/>
              <w:left w:w="113" w:type="dxa"/>
              <w:bottom w:w="28" w:type="dxa"/>
              <w:right w:w="113" w:type="dxa"/>
            </w:tcMar>
          </w:tcPr>
          <w:p w14:paraId="5665AA11" w14:textId="77777777" w:rsidR="005A6063" w:rsidRPr="0006391B" w:rsidRDefault="005A6063" w:rsidP="00AF254C">
            <w:pPr>
              <w:keepNext/>
              <w:spacing w:line="240" w:lineRule="auto"/>
              <w:rPr>
                <w:lang w:val="de-DE"/>
              </w:rPr>
            </w:pPr>
            <w:r w:rsidRPr="0006391B">
              <w:rPr>
                <w:lang w:val="de-DE"/>
              </w:rPr>
              <w:t>147 (57</w:t>
            </w:r>
            <w:r w:rsidRPr="0006391B">
              <w:rPr>
                <w:lang w:val="de-DE" w:eastAsia="de-DE"/>
              </w:rPr>
              <w:t> </w:t>
            </w:r>
            <w:r w:rsidRPr="0006391B">
              <w:rPr>
                <w:lang w:val="de-DE"/>
              </w:rPr>
              <w:t>%)</w:t>
            </w:r>
          </w:p>
        </w:tc>
        <w:tc>
          <w:tcPr>
            <w:tcW w:w="1468" w:type="dxa"/>
            <w:tcBorders>
              <w:bottom w:val="single" w:sz="4" w:space="0" w:color="000000"/>
              <w:right w:val="single" w:sz="4" w:space="0" w:color="000000"/>
            </w:tcBorders>
            <w:tcMar>
              <w:top w:w="28" w:type="dxa"/>
              <w:left w:w="113" w:type="dxa"/>
              <w:bottom w:w="28" w:type="dxa"/>
              <w:right w:w="113" w:type="dxa"/>
            </w:tcMar>
          </w:tcPr>
          <w:p w14:paraId="153A3D13" w14:textId="77777777" w:rsidR="005A6063" w:rsidRPr="0006391B" w:rsidRDefault="005A6063" w:rsidP="00AF254C">
            <w:pPr>
              <w:keepNext/>
              <w:spacing w:line="240" w:lineRule="auto"/>
              <w:rPr>
                <w:lang w:val="de-DE"/>
              </w:rPr>
            </w:pPr>
            <w:r w:rsidRPr="0006391B">
              <w:rPr>
                <w:lang w:val="de-DE"/>
              </w:rPr>
              <w:t>22 (9</w:t>
            </w:r>
            <w:r w:rsidRPr="0006391B">
              <w:rPr>
                <w:lang w:val="de-DE" w:eastAsia="de-DE"/>
              </w:rPr>
              <w:t> </w:t>
            </w:r>
            <w:r w:rsidRPr="0006391B">
              <w:rPr>
                <w:lang w:val="de-DE"/>
              </w:rPr>
              <w:t>%)</w:t>
            </w:r>
          </w:p>
        </w:tc>
      </w:tr>
      <w:tr w:rsidR="005A6063" w:rsidRPr="008755C0" w14:paraId="79A32CCD" w14:textId="77777777" w:rsidTr="00AF254C">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6A4F274A" w14:textId="77777777" w:rsidR="005A6063" w:rsidRPr="0006391B" w:rsidRDefault="005A6063" w:rsidP="00AF254C">
            <w:pPr>
              <w:keepNext/>
              <w:spacing w:line="240" w:lineRule="auto"/>
              <w:rPr>
                <w:lang w:val="de-DE"/>
              </w:rPr>
            </w:pPr>
            <w:r w:rsidRPr="0006391B">
              <w:rPr>
                <w:lang w:val="de-DE"/>
              </w:rPr>
              <w:t>*Patienten nahmen an der Studie teil bis das Arzneimittel zugelassen und in ihren Ländern im Handel verfügbar war.</w:t>
            </w:r>
          </w:p>
        </w:tc>
      </w:tr>
    </w:tbl>
    <w:p w14:paraId="03FABC66" w14:textId="77777777" w:rsidR="005A6063" w:rsidRPr="0006391B" w:rsidRDefault="005A6063" w:rsidP="005A6063">
      <w:pPr>
        <w:spacing w:line="240" w:lineRule="auto"/>
        <w:rPr>
          <w:rFonts w:eastAsia="Calibri"/>
          <w:lang w:val="de-DE"/>
        </w:rPr>
      </w:pPr>
    </w:p>
    <w:p w14:paraId="451A3559" w14:textId="77777777" w:rsidR="005A6063" w:rsidRPr="0006391B" w:rsidRDefault="005A6063" w:rsidP="00A6148B">
      <w:pPr>
        <w:pStyle w:val="Default"/>
        <w:keepNext/>
        <w:rPr>
          <w:rFonts w:eastAsia="Times New Roman"/>
          <w:color w:val="auto"/>
          <w:sz w:val="22"/>
          <w:szCs w:val="22"/>
          <w:lang w:val="de-DE" w:eastAsia="de-DE"/>
        </w:rPr>
      </w:pPr>
      <w:r w:rsidRPr="0006391B">
        <w:rPr>
          <w:rFonts w:eastAsia="Calibri"/>
          <w:sz w:val="22"/>
          <w:szCs w:val="22"/>
          <w:lang w:val="de-DE"/>
        </w:rPr>
        <w:t xml:space="preserve">Die Überlebenswahrscheinlichkeit betrug </w:t>
      </w:r>
      <w:r w:rsidRPr="0006391B">
        <w:rPr>
          <w:sz w:val="22"/>
          <w:szCs w:val="22"/>
          <w:lang w:val="de-DE"/>
        </w:rPr>
        <w:t>97</w:t>
      </w:r>
      <w:r w:rsidRPr="0006391B">
        <w:rPr>
          <w:sz w:val="22"/>
          <w:szCs w:val="22"/>
          <w:lang w:val="de-DE" w:eastAsia="de-DE"/>
        </w:rPr>
        <w:t> </w:t>
      </w:r>
      <w:r w:rsidRPr="0006391B">
        <w:rPr>
          <w:sz w:val="22"/>
          <w:szCs w:val="22"/>
          <w:lang w:val="de-DE"/>
        </w:rPr>
        <w:t>% nach 1</w:t>
      </w:r>
      <w:r w:rsidRPr="0006391B">
        <w:rPr>
          <w:sz w:val="22"/>
          <w:szCs w:val="22"/>
          <w:lang w:val="de-DE" w:eastAsia="de-DE"/>
        </w:rPr>
        <w:t> </w:t>
      </w:r>
      <w:r w:rsidRPr="0006391B">
        <w:rPr>
          <w:sz w:val="22"/>
          <w:szCs w:val="22"/>
          <w:lang w:val="de-DE"/>
        </w:rPr>
        <w:t>Jahr, 93</w:t>
      </w:r>
      <w:r w:rsidRPr="0006391B">
        <w:rPr>
          <w:sz w:val="22"/>
          <w:szCs w:val="22"/>
          <w:lang w:val="de-DE" w:eastAsia="de-DE"/>
        </w:rPr>
        <w:t> </w:t>
      </w:r>
      <w:r w:rsidRPr="0006391B">
        <w:rPr>
          <w:sz w:val="22"/>
          <w:szCs w:val="22"/>
          <w:lang w:val="de-DE"/>
        </w:rPr>
        <w:t>% nach 2</w:t>
      </w:r>
      <w:r w:rsidRPr="0006391B">
        <w:rPr>
          <w:sz w:val="22"/>
          <w:szCs w:val="22"/>
          <w:lang w:val="de-DE" w:eastAsia="de-DE"/>
        </w:rPr>
        <w:t> </w:t>
      </w:r>
      <w:r w:rsidRPr="0006391B">
        <w:rPr>
          <w:sz w:val="22"/>
          <w:szCs w:val="22"/>
          <w:lang w:val="de-DE"/>
        </w:rPr>
        <w:t>Jahren und 88 % nach 3</w:t>
      </w:r>
      <w:r w:rsidRPr="0006391B">
        <w:rPr>
          <w:sz w:val="22"/>
          <w:szCs w:val="22"/>
          <w:lang w:val="de-DE" w:eastAsia="de-DE"/>
        </w:rPr>
        <w:t> </w:t>
      </w:r>
      <w:r w:rsidRPr="0006391B">
        <w:rPr>
          <w:sz w:val="22"/>
          <w:szCs w:val="22"/>
          <w:lang w:val="de-DE"/>
        </w:rPr>
        <w:t>Jahren Behandlung mit Riociguat.</w:t>
      </w:r>
    </w:p>
    <w:p w14:paraId="197D7C30" w14:textId="77777777" w:rsidR="005A6063" w:rsidRPr="0006391B" w:rsidRDefault="005A6063" w:rsidP="005A6063">
      <w:pPr>
        <w:spacing w:line="240" w:lineRule="auto"/>
        <w:rPr>
          <w:iCs/>
          <w:noProof/>
          <w:lang w:val="de-DE"/>
        </w:rPr>
      </w:pPr>
    </w:p>
    <w:p w14:paraId="7E1203A4" w14:textId="77777777" w:rsidR="005A6063" w:rsidRPr="0006391B" w:rsidRDefault="005A6063" w:rsidP="00A6148B">
      <w:pPr>
        <w:keepNext/>
        <w:spacing w:line="240" w:lineRule="auto"/>
        <w:rPr>
          <w:i/>
          <w:iCs/>
          <w:lang w:val="de-DE"/>
        </w:rPr>
      </w:pPr>
      <w:r w:rsidRPr="0006391B">
        <w:rPr>
          <w:i/>
          <w:iCs/>
          <w:lang w:val="de-DE"/>
        </w:rPr>
        <w:t>Wirksamkeit bei pädiatrischen Patienten mit PAH</w:t>
      </w:r>
    </w:p>
    <w:p w14:paraId="1422B25A" w14:textId="77777777" w:rsidR="005A6063" w:rsidRPr="0006391B" w:rsidDel="00823EDF" w:rsidRDefault="005A6063" w:rsidP="00A6148B">
      <w:pPr>
        <w:keepNext/>
        <w:spacing w:line="240" w:lineRule="auto"/>
        <w:rPr>
          <w:iCs/>
          <w:lang w:val="de-DE"/>
        </w:rPr>
      </w:pPr>
    </w:p>
    <w:p w14:paraId="1220DF45" w14:textId="77777777" w:rsidR="005A6063" w:rsidRPr="00AC2D51" w:rsidRDefault="005A6063" w:rsidP="005A6063">
      <w:pPr>
        <w:keepNext/>
        <w:spacing w:line="240" w:lineRule="auto"/>
        <w:rPr>
          <w:i/>
          <w:u w:val="single"/>
          <w:lang w:val="de-DE"/>
        </w:rPr>
      </w:pPr>
      <w:r w:rsidRPr="00AC2D51">
        <w:rPr>
          <w:i/>
          <w:u w:val="single"/>
          <w:lang w:val="de-DE"/>
        </w:rPr>
        <w:t>PATENT-CHILD</w:t>
      </w:r>
    </w:p>
    <w:p w14:paraId="122212DD" w14:textId="77777777" w:rsidR="005A6063" w:rsidRPr="0006391B" w:rsidRDefault="005A6063" w:rsidP="005A6063">
      <w:pPr>
        <w:keepNext/>
        <w:spacing w:line="240" w:lineRule="auto"/>
        <w:rPr>
          <w:iCs/>
          <w:lang w:val="de-DE"/>
        </w:rPr>
      </w:pPr>
    </w:p>
    <w:p w14:paraId="403A75FC" w14:textId="77777777" w:rsidR="005A6063" w:rsidRPr="0006391B" w:rsidRDefault="005A6063" w:rsidP="00A6148B">
      <w:pPr>
        <w:keepNext/>
        <w:spacing w:line="240" w:lineRule="auto"/>
        <w:rPr>
          <w:iCs/>
          <w:lang w:val="de-DE"/>
        </w:rPr>
      </w:pPr>
      <w:r w:rsidRPr="0006391B">
        <w:rPr>
          <w:iCs/>
          <w:lang w:val="de-DE"/>
        </w:rPr>
        <w:t>Die Sicherheit und Verträglichkeit von Riociguat 3</w:t>
      </w:r>
      <w:r w:rsidRPr="0006391B">
        <w:rPr>
          <w:lang w:val="de-DE"/>
        </w:rPr>
        <w:noBreakHyphen/>
        <w:t xml:space="preserve">mal täglich </w:t>
      </w:r>
      <w:r w:rsidRPr="0006391B">
        <w:rPr>
          <w:iCs/>
          <w:lang w:val="de-DE"/>
        </w:rPr>
        <w:t>über 24 Wochen wurde in einer offenen, nicht-kontrollierten Studie mit 24 pädiatrischen Patienten mit PAH im Alter von 6 bis unter 18 Jahren (Median: 9,5 Jahre) untersucht. Aufgenommen wurden nur Patienten, die stabile Dosen eines ERA (n = 15, 62,5 %) oder eines ERA + Prostacyclin-Analogons (PCA) (n = 9, 37,5 %) erhielten. Die Patienten setzten ihre PAH-Behandlung während der Studie fort. Der wichtigste exploratorische Wirksamkeitsendpunkt der Studie war die körperliche Leistungsfähigkeit (6MWD).</w:t>
      </w:r>
    </w:p>
    <w:p w14:paraId="1DCD2C40" w14:textId="77777777" w:rsidR="005A6063" w:rsidRPr="0006391B" w:rsidRDefault="005A6063" w:rsidP="005A6063">
      <w:pPr>
        <w:spacing w:line="240" w:lineRule="auto"/>
        <w:rPr>
          <w:iCs/>
          <w:lang w:val="de-DE"/>
        </w:rPr>
      </w:pPr>
    </w:p>
    <w:p w14:paraId="632755B6" w14:textId="77777777" w:rsidR="005A6063" w:rsidRPr="0006391B" w:rsidRDefault="005A6063" w:rsidP="00A6148B">
      <w:pPr>
        <w:keepNext/>
        <w:spacing w:line="240" w:lineRule="auto"/>
        <w:rPr>
          <w:iCs/>
          <w:lang w:val="de-DE"/>
        </w:rPr>
      </w:pPr>
      <w:r w:rsidRPr="0006391B">
        <w:rPr>
          <w:iCs/>
          <w:lang w:val="de-DE"/>
        </w:rPr>
        <w:t>Die Ätiologien der PAH waren idiopathische PAH (n = 18, 75,0 %), persistierende kongenitale PAH trotz Shuntverschluss (n = 4, 16,7 %), hereditäre PAH(n = 1, 4,2 %) und pulmonale Hypertonie im Zusammenhang mit Entwicklungsstörungen (n = 1, 4,2 %). Zwei unterschiedliche Altersgruppen wurden eingeschlossen (≥ 6 bis &lt; 12 Jahre [n = 6] und ≥ 12 bis &lt; 18 Jahre [n = 18]).</w:t>
      </w:r>
    </w:p>
    <w:p w14:paraId="77100560" w14:textId="77777777" w:rsidR="005A6063" w:rsidRPr="0006391B" w:rsidRDefault="005A6063" w:rsidP="005A6063">
      <w:pPr>
        <w:spacing w:line="240" w:lineRule="auto"/>
        <w:rPr>
          <w:iCs/>
          <w:lang w:val="de-DE"/>
        </w:rPr>
      </w:pPr>
    </w:p>
    <w:p w14:paraId="3CAB210C" w14:textId="77777777" w:rsidR="005A6063" w:rsidRPr="0006391B" w:rsidRDefault="005A6063" w:rsidP="00A6148B">
      <w:pPr>
        <w:keepNext/>
        <w:spacing w:line="240" w:lineRule="auto"/>
        <w:rPr>
          <w:iCs/>
          <w:lang w:val="de-DE"/>
        </w:rPr>
      </w:pPr>
      <w:r w:rsidRPr="0006391B">
        <w:rPr>
          <w:iCs/>
          <w:lang w:val="de-DE"/>
        </w:rPr>
        <w:lastRenderedPageBreak/>
        <w:t>Zu Studienbeginn wies die Mehrheit der Patienten WHO-Funktionsklasse II (n = 18, 75 %) auf, ein Patient (4,2 %) WHO-Funktionsklasse I und fünf Patienten (20,8 %) WHO-Funktionsklasse III. Die mittlere 6MWD betrug zu Studienbeginn 442,12 m.</w:t>
      </w:r>
    </w:p>
    <w:p w14:paraId="0C1F95DD" w14:textId="77777777" w:rsidR="005A6063" w:rsidRPr="0006391B" w:rsidRDefault="005A6063" w:rsidP="005A6063">
      <w:pPr>
        <w:spacing w:line="240" w:lineRule="auto"/>
        <w:rPr>
          <w:iCs/>
          <w:lang w:val="de-DE"/>
        </w:rPr>
      </w:pPr>
    </w:p>
    <w:p w14:paraId="32C50438" w14:textId="77777777" w:rsidR="005A6063" w:rsidRPr="0006391B" w:rsidRDefault="005A6063" w:rsidP="00A6148B">
      <w:pPr>
        <w:keepNext/>
        <w:spacing w:line="240" w:lineRule="auto"/>
        <w:rPr>
          <w:iCs/>
          <w:lang w:val="de-DE"/>
        </w:rPr>
      </w:pPr>
      <w:r w:rsidRPr="0006391B">
        <w:rPr>
          <w:iCs/>
          <w:lang w:val="de-DE"/>
        </w:rPr>
        <w:t>Die 24</w:t>
      </w:r>
      <w:r w:rsidRPr="0006391B">
        <w:rPr>
          <w:iCs/>
          <w:lang w:val="de-DE"/>
        </w:rPr>
        <w:noBreakHyphen/>
        <w:t>wöchige Behandlungsphase wurde von 21 Patienten beendet, während 3 Patienten aufgrund von Nebenwirkungen aus der Studie ausschieden.</w:t>
      </w:r>
    </w:p>
    <w:p w14:paraId="4B3FB661" w14:textId="77777777" w:rsidR="005A6063" w:rsidRPr="0006391B" w:rsidRDefault="005A6063" w:rsidP="005A6063">
      <w:pPr>
        <w:spacing w:line="240" w:lineRule="auto"/>
        <w:rPr>
          <w:iCs/>
          <w:lang w:val="de-DE"/>
        </w:rPr>
      </w:pPr>
    </w:p>
    <w:p w14:paraId="66447F80" w14:textId="77777777" w:rsidR="005A6063" w:rsidRPr="0006391B" w:rsidRDefault="005A6063" w:rsidP="00A6148B">
      <w:pPr>
        <w:keepNext/>
        <w:spacing w:line="240" w:lineRule="auto"/>
        <w:rPr>
          <w:iCs/>
          <w:lang w:val="de-DE"/>
        </w:rPr>
      </w:pPr>
      <w:r w:rsidRPr="0006391B">
        <w:rPr>
          <w:iCs/>
          <w:lang w:val="de-DE"/>
        </w:rPr>
        <w:t>Für Patienten, die zu Studienbeginn und nach Woche 24 beurteilt wurden, zeigte sich:</w:t>
      </w:r>
    </w:p>
    <w:p w14:paraId="6CDC50A7" w14:textId="77777777" w:rsidR="005A6063" w:rsidRPr="0006391B" w:rsidRDefault="005A6063" w:rsidP="00A6148B">
      <w:pPr>
        <w:pStyle w:val="ListParagraph"/>
        <w:keepNext/>
        <w:numPr>
          <w:ilvl w:val="0"/>
          <w:numId w:val="49"/>
        </w:numPr>
        <w:tabs>
          <w:tab w:val="clear" w:pos="567"/>
        </w:tabs>
        <w:spacing w:line="240" w:lineRule="auto"/>
        <w:ind w:left="1134" w:hanging="567"/>
        <w:rPr>
          <w:iCs/>
          <w:lang w:val="de-DE"/>
        </w:rPr>
      </w:pPr>
      <w:r w:rsidRPr="0006391B">
        <w:rPr>
          <w:iCs/>
          <w:lang w:val="de-DE"/>
        </w:rPr>
        <w:t>eine mittlere Änderung der 6MWD nach Studienbeginn von +23,01 m (SD 68,8; n = 19).</w:t>
      </w:r>
    </w:p>
    <w:p w14:paraId="5B0EF9DF" w14:textId="77777777" w:rsidR="005A6063" w:rsidRPr="0006391B" w:rsidRDefault="005A6063" w:rsidP="00A6148B">
      <w:pPr>
        <w:pStyle w:val="ListParagraph"/>
        <w:keepNext/>
        <w:numPr>
          <w:ilvl w:val="0"/>
          <w:numId w:val="49"/>
        </w:numPr>
        <w:tabs>
          <w:tab w:val="clear" w:pos="567"/>
        </w:tabs>
        <w:spacing w:line="240" w:lineRule="auto"/>
        <w:ind w:left="1134" w:hanging="567"/>
        <w:rPr>
          <w:iCs/>
          <w:lang w:val="de-DE"/>
        </w:rPr>
      </w:pPr>
      <w:r w:rsidRPr="0006391B">
        <w:rPr>
          <w:iCs/>
          <w:lang w:val="de-DE"/>
        </w:rPr>
        <w:t>Die WHO-Funktionsklasse blieb im Vergleich zu Studienbeginn stabil (n = 21).</w:t>
      </w:r>
    </w:p>
    <w:p w14:paraId="6894CCBB" w14:textId="77777777" w:rsidR="005A6063" w:rsidRPr="0006391B" w:rsidRDefault="005A6063" w:rsidP="00A6148B">
      <w:pPr>
        <w:pStyle w:val="ListParagraph"/>
        <w:keepNext/>
        <w:numPr>
          <w:ilvl w:val="0"/>
          <w:numId w:val="49"/>
        </w:numPr>
        <w:tabs>
          <w:tab w:val="clear" w:pos="567"/>
        </w:tabs>
        <w:spacing w:line="240" w:lineRule="auto"/>
        <w:ind w:left="1134" w:hanging="567"/>
        <w:rPr>
          <w:iCs/>
          <w:lang w:val="de-DE"/>
        </w:rPr>
      </w:pPr>
      <w:r w:rsidRPr="0006391B">
        <w:rPr>
          <w:iCs/>
          <w:lang w:val="de-DE"/>
        </w:rPr>
        <w:t xml:space="preserve">Die mediane Änderung von NT-proBNP betrug </w:t>
      </w:r>
      <w:r w:rsidRPr="0006391B">
        <w:rPr>
          <w:iCs/>
          <w:lang w:val="de-DE"/>
        </w:rPr>
        <w:noBreakHyphen/>
        <w:t>12,05 pg/ml (n = 14).</w:t>
      </w:r>
    </w:p>
    <w:p w14:paraId="2F7F1147" w14:textId="77777777" w:rsidR="005A6063" w:rsidRPr="0006391B" w:rsidRDefault="005A6063" w:rsidP="00A6148B">
      <w:pPr>
        <w:keepNext/>
        <w:spacing w:line="240" w:lineRule="auto"/>
        <w:rPr>
          <w:iCs/>
          <w:lang w:val="de-DE"/>
        </w:rPr>
      </w:pPr>
      <w:r w:rsidRPr="0006391B">
        <w:rPr>
          <w:iCs/>
          <w:lang w:val="de-DE"/>
        </w:rPr>
        <w:t>Zwei Patienten wurden aufgrund einer Rechtsherzinsuffizienz hospitalisiert.</w:t>
      </w:r>
    </w:p>
    <w:p w14:paraId="38C6A77C" w14:textId="77777777" w:rsidR="005A6063" w:rsidRPr="0006391B" w:rsidRDefault="005A6063" w:rsidP="005A6063">
      <w:pPr>
        <w:spacing w:line="240" w:lineRule="auto"/>
        <w:rPr>
          <w:iCs/>
          <w:lang w:val="de-DE"/>
        </w:rPr>
      </w:pPr>
    </w:p>
    <w:p w14:paraId="38141FF5" w14:textId="77777777" w:rsidR="005A6063" w:rsidRPr="0006391B" w:rsidRDefault="005A6063" w:rsidP="00A6148B">
      <w:pPr>
        <w:keepNext/>
        <w:spacing w:line="240" w:lineRule="auto"/>
        <w:rPr>
          <w:iCs/>
          <w:lang w:val="de-DE"/>
        </w:rPr>
      </w:pPr>
      <w:r w:rsidRPr="0006391B">
        <w:rPr>
          <w:iCs/>
          <w:lang w:val="de-DE"/>
        </w:rPr>
        <w:t>Langzeitdaten wurden von den 21 Patienten erhoben, die die ersten 24 Behandlungswochen in PATENT-CHILD abgeschlossen haben. Alle Patienten setzten die Behandlung fort und erhielten Riociguat in Kombination mit ERA oder ERA + PCAs. Die mittlere Gesamtexpositionsdauer gegenüber der Behandlung mit Riociguat betrug 109,79 ± 80,38 Wochen (bis zu 311,9 Wochen), wobei 37,5 % (n = 9) der Patienten mindestens 104 Wochen und 8,3 % (n = 2) mindestens 208 Wochen behandelt wurden.</w:t>
      </w:r>
    </w:p>
    <w:p w14:paraId="771AC0A9" w14:textId="77777777" w:rsidR="005A6063" w:rsidRPr="0006391B" w:rsidRDefault="005A6063" w:rsidP="005A6063">
      <w:pPr>
        <w:spacing w:line="240" w:lineRule="auto"/>
        <w:rPr>
          <w:iCs/>
          <w:lang w:val="de-DE"/>
        </w:rPr>
      </w:pPr>
    </w:p>
    <w:p w14:paraId="585DF83F" w14:textId="77777777" w:rsidR="005A6063" w:rsidRPr="0006391B" w:rsidRDefault="005A6063" w:rsidP="00A6148B">
      <w:pPr>
        <w:keepNext/>
        <w:spacing w:line="240" w:lineRule="auto"/>
        <w:rPr>
          <w:iCs/>
          <w:lang w:val="de-DE"/>
        </w:rPr>
      </w:pPr>
      <w:r w:rsidRPr="0006391B">
        <w:rPr>
          <w:iCs/>
          <w:lang w:val="de-DE"/>
        </w:rPr>
        <w:t xml:space="preserve">Während der </w:t>
      </w:r>
      <w:r w:rsidRPr="0006391B">
        <w:rPr>
          <w:lang w:val="de-DE"/>
        </w:rPr>
        <w:t>Verlängerungsphase zur Langzeitbeobachtung</w:t>
      </w:r>
      <w:r w:rsidRPr="0006391B">
        <w:rPr>
          <w:iCs/>
          <w:lang w:val="de-DE"/>
        </w:rPr>
        <w:t xml:space="preserve"> (LTE) blieben Verbesserungen oder eine Stabilisierung der 6MWD bei den behandelten Patienten erhalten, wobei mittlere Veränderungen gegenüber dem Ausgangwert (vor Behandlungsbeginn [PATENT-CHILD]) von +5,86 m im 6. Monat, </w:t>
      </w:r>
      <w:r w:rsidRPr="0006391B">
        <w:rPr>
          <w:iCs/>
          <w:lang w:val="de-DE"/>
        </w:rPr>
        <w:noBreakHyphen/>
        <w:t xml:space="preserve">3,43 m im 12. Monat, +28,98 m im 18. Monat und </w:t>
      </w:r>
      <w:r w:rsidRPr="0006391B">
        <w:rPr>
          <w:iCs/>
          <w:lang w:val="de-DE"/>
        </w:rPr>
        <w:noBreakHyphen/>
        <w:t>11,80 m im 24. Monat beobachtet wurden.</w:t>
      </w:r>
    </w:p>
    <w:p w14:paraId="2809759C" w14:textId="77777777" w:rsidR="005A6063" w:rsidRPr="0006391B" w:rsidRDefault="005A6063" w:rsidP="005A6063">
      <w:pPr>
        <w:spacing w:line="240" w:lineRule="auto"/>
        <w:rPr>
          <w:iCs/>
          <w:lang w:val="de-DE"/>
        </w:rPr>
      </w:pPr>
    </w:p>
    <w:p w14:paraId="0DF1AAA8" w14:textId="77777777" w:rsidR="005A6063" w:rsidRPr="0006391B" w:rsidRDefault="005A6063" w:rsidP="00A6148B">
      <w:pPr>
        <w:keepNext/>
        <w:spacing w:line="240" w:lineRule="auto"/>
        <w:rPr>
          <w:iCs/>
          <w:lang w:val="de-DE"/>
        </w:rPr>
      </w:pPr>
      <w:r w:rsidRPr="0006391B">
        <w:rPr>
          <w:iCs/>
          <w:lang w:val="de-DE"/>
        </w:rPr>
        <w:t>Die Mehrheit der Patienten blieb hinsichtlich der WHO-Funktionsklasse II zwischen Studienbeginn und Monat 24 stabil. Eine klinische Verschlechterung wurde bei insgesamt 8 (33,3 %) Patienten beobachtet, die Hauptphase eingeschlossen. Eine Hospitalisierung aufgrund einer Rechtsherzinsuffizienz wurde bei 5 (20,8 %) Patienten berichtet. Im Beobachtungszeitraum traten keine Todesfälle auf.</w:t>
      </w:r>
    </w:p>
    <w:p w14:paraId="0B2C9F5D" w14:textId="77777777" w:rsidR="005A6063" w:rsidRPr="0006391B" w:rsidRDefault="005A6063" w:rsidP="005A6063">
      <w:pPr>
        <w:spacing w:line="240" w:lineRule="auto"/>
        <w:rPr>
          <w:iCs/>
          <w:noProof/>
          <w:lang w:val="de-DE"/>
        </w:rPr>
      </w:pPr>
    </w:p>
    <w:p w14:paraId="414ABF89" w14:textId="0697E0A0" w:rsidR="005A6063" w:rsidRPr="0006391B" w:rsidRDefault="005A6063" w:rsidP="00AC2D51">
      <w:pPr>
        <w:keepNext/>
        <w:autoSpaceDE w:val="0"/>
        <w:autoSpaceDN w:val="0"/>
        <w:adjustRightInd w:val="0"/>
        <w:spacing w:line="240" w:lineRule="auto"/>
        <w:rPr>
          <w:iCs/>
          <w:noProof/>
          <w:lang w:val="de-DE"/>
        </w:rPr>
      </w:pPr>
      <w:r w:rsidRPr="00AC2D51">
        <w:rPr>
          <w:i/>
          <w:lang w:val="de-DE"/>
        </w:rPr>
        <w:t>Patienten mit pulmonaler Hypertonie verbunden mit idiopathischen interstitiellen Pneumonien (PH-IIP)</w:t>
      </w:r>
    </w:p>
    <w:p w14:paraId="6BA2CF9F" w14:textId="258EBC33" w:rsidR="005A6063" w:rsidRPr="0006391B" w:rsidRDefault="005A6063" w:rsidP="005A6063">
      <w:pPr>
        <w:keepNext/>
        <w:spacing w:line="240" w:lineRule="auto"/>
        <w:rPr>
          <w:iCs/>
          <w:noProof/>
          <w:lang w:val="de-DE"/>
        </w:rPr>
      </w:pPr>
      <w:r w:rsidRPr="0006391B">
        <w:rPr>
          <w:iCs/>
          <w:noProof/>
          <w:lang w:val="de-DE"/>
        </w:rPr>
        <w:t xml:space="preserve">Eine randomisierte, doppelblinde, placebokontrollierte Phase-II-Studie (RISE-IIP) zur Bewertung der Wirksamkeit und Sicherheit von Riociguat bei erwachsenen Patienten mit symptomatischer pulmonaler Hypertonie verbunden mit idiopathischen interstitiellen Pneumonien (PH-IIP) wurde vorzeitig abgebrochen aufgrund eines erhöhten Mortalitätsrisikos sowie eines erhöhten Risikos schwerwiegender </w:t>
      </w:r>
      <w:r w:rsidR="0020225D">
        <w:rPr>
          <w:iCs/>
          <w:noProof/>
          <w:lang w:val="de-DE"/>
        </w:rPr>
        <w:t>Nebenw</w:t>
      </w:r>
      <w:r w:rsidR="0054176A">
        <w:rPr>
          <w:iCs/>
          <w:noProof/>
          <w:lang w:val="de-DE"/>
        </w:rPr>
        <w:t>irkungen</w:t>
      </w:r>
      <w:r w:rsidRPr="0006391B">
        <w:rPr>
          <w:lang w:val="de-DE"/>
        </w:rPr>
        <w:t xml:space="preserve"> </w:t>
      </w:r>
      <w:r w:rsidRPr="0006391B">
        <w:rPr>
          <w:iCs/>
          <w:noProof/>
          <w:lang w:val="de-DE"/>
        </w:rPr>
        <w:t xml:space="preserve">bei Patienten, die mit Riociguat behandelt wurden sowie aufgrund einer fehlenden Wirksamkeit. Während der Hauptphase der Studie starben mehr Patienten, die Riociguat nahmen (11 % vs. 4 %), bzw. hatten schwerwiegende </w:t>
      </w:r>
      <w:r w:rsidR="0020225D">
        <w:rPr>
          <w:iCs/>
          <w:noProof/>
          <w:lang w:val="de-DE"/>
        </w:rPr>
        <w:t>Nebenw</w:t>
      </w:r>
      <w:r w:rsidR="0054176A">
        <w:rPr>
          <w:iCs/>
          <w:noProof/>
          <w:lang w:val="de-DE"/>
        </w:rPr>
        <w:t>irkungen</w:t>
      </w:r>
      <w:r w:rsidRPr="0006391B">
        <w:rPr>
          <w:iCs/>
          <w:noProof/>
          <w:lang w:val="de-DE"/>
        </w:rPr>
        <w:t xml:space="preserve"> (37 % vs. 23 %). Während der Langzeitphase starben mehr Patienten, die von der Placebogruppe auf Riociguat wechselten (21 %), als Patienten, die in der Riociguat-Gruppe fortgeführt wurden (3 %).</w:t>
      </w:r>
    </w:p>
    <w:p w14:paraId="6003F355" w14:textId="77777777" w:rsidR="005A6063" w:rsidRPr="0006391B" w:rsidRDefault="005A6063" w:rsidP="005A6063">
      <w:pPr>
        <w:spacing w:line="240" w:lineRule="auto"/>
        <w:rPr>
          <w:iCs/>
          <w:noProof/>
          <w:lang w:val="de-DE"/>
        </w:rPr>
      </w:pPr>
    </w:p>
    <w:p w14:paraId="129AE55D" w14:textId="77777777" w:rsidR="005A6063" w:rsidRPr="0006391B" w:rsidRDefault="005A6063" w:rsidP="005A6063">
      <w:pPr>
        <w:keepNext/>
        <w:spacing w:line="240" w:lineRule="auto"/>
        <w:rPr>
          <w:iCs/>
          <w:noProof/>
          <w:lang w:val="de-DE"/>
        </w:rPr>
      </w:pPr>
      <w:r w:rsidRPr="0006391B">
        <w:rPr>
          <w:iCs/>
          <w:noProof/>
          <w:lang w:val="de-DE"/>
        </w:rPr>
        <w:t>Riociguat darf daher bei Patienten mit pulmonaler Hypertonie verbunden mit idiopathischen interstitiellen Pneumonien nicht angewendet werden (siehe Abschnitt 4.3).</w:t>
      </w:r>
    </w:p>
    <w:p w14:paraId="5B5DE053" w14:textId="77777777" w:rsidR="005A6063" w:rsidRPr="0006391B" w:rsidRDefault="005A6063" w:rsidP="005A6063">
      <w:pPr>
        <w:spacing w:line="240" w:lineRule="auto"/>
        <w:rPr>
          <w:iCs/>
          <w:noProof/>
          <w:lang w:val="de-DE"/>
        </w:rPr>
      </w:pPr>
    </w:p>
    <w:p w14:paraId="3B73AB31" w14:textId="77777777" w:rsidR="005A6063" w:rsidRPr="0006391B" w:rsidRDefault="005A6063" w:rsidP="005A6063">
      <w:pPr>
        <w:keepNext/>
        <w:suppressLineNumbers/>
        <w:tabs>
          <w:tab w:val="clear" w:pos="567"/>
        </w:tabs>
        <w:spacing w:line="240" w:lineRule="auto"/>
        <w:outlineLvl w:val="2"/>
        <w:rPr>
          <w:b/>
          <w:noProof/>
          <w:lang w:val="de-DE"/>
        </w:rPr>
      </w:pPr>
      <w:r w:rsidRPr="0006391B">
        <w:rPr>
          <w:b/>
          <w:bCs/>
          <w:noProof/>
          <w:lang w:val="de-DE"/>
        </w:rPr>
        <w:t>5.2</w:t>
      </w:r>
      <w:r w:rsidRPr="0006391B">
        <w:rPr>
          <w:b/>
          <w:bCs/>
          <w:noProof/>
          <w:lang w:val="de-DE"/>
        </w:rPr>
        <w:tab/>
        <w:t>Pharmakokinetische Eigenschaften</w:t>
      </w:r>
    </w:p>
    <w:p w14:paraId="5F7B44E0" w14:textId="77777777" w:rsidR="005A6063" w:rsidRPr="0006391B" w:rsidRDefault="005A6063" w:rsidP="005A6063">
      <w:pPr>
        <w:keepNext/>
        <w:suppressLineNumbers/>
        <w:spacing w:line="240" w:lineRule="auto"/>
        <w:rPr>
          <w:b/>
          <w:noProof/>
          <w:lang w:val="de-DE"/>
        </w:rPr>
      </w:pPr>
    </w:p>
    <w:p w14:paraId="170E298F" w14:textId="77777777" w:rsidR="005A6063" w:rsidRPr="0006391B" w:rsidRDefault="005A6063" w:rsidP="005A6063">
      <w:pPr>
        <w:keepNext/>
        <w:numPr>
          <w:ilvl w:val="12"/>
          <w:numId w:val="0"/>
        </w:numPr>
        <w:suppressLineNumbers/>
        <w:spacing w:line="240" w:lineRule="auto"/>
        <w:rPr>
          <w:noProof/>
          <w:u w:val="single"/>
          <w:lang w:val="de-DE"/>
        </w:rPr>
      </w:pPr>
      <w:r w:rsidRPr="0006391B">
        <w:rPr>
          <w:noProof/>
          <w:u w:val="single"/>
          <w:lang w:val="de-DE"/>
        </w:rPr>
        <w:t>Resorption</w:t>
      </w:r>
    </w:p>
    <w:p w14:paraId="155D00CF" w14:textId="77777777" w:rsidR="005A6063" w:rsidRPr="0006391B" w:rsidRDefault="005A6063" w:rsidP="005A6063">
      <w:pPr>
        <w:keepNext/>
        <w:numPr>
          <w:ilvl w:val="12"/>
          <w:numId w:val="0"/>
        </w:numPr>
        <w:suppressLineNumbers/>
        <w:spacing w:line="240" w:lineRule="auto"/>
        <w:rPr>
          <w:noProof/>
          <w:u w:val="single"/>
          <w:lang w:val="de-DE"/>
        </w:rPr>
      </w:pPr>
    </w:p>
    <w:p w14:paraId="2BF4BEF8" w14:textId="77777777" w:rsidR="005A6063" w:rsidRPr="0006391B" w:rsidRDefault="005A6063" w:rsidP="005A6063">
      <w:pPr>
        <w:keepNext/>
        <w:numPr>
          <w:ilvl w:val="12"/>
          <w:numId w:val="0"/>
        </w:numPr>
        <w:suppressLineNumbers/>
        <w:spacing w:line="240" w:lineRule="auto"/>
        <w:rPr>
          <w:i/>
          <w:lang w:val="de-DE"/>
        </w:rPr>
      </w:pPr>
      <w:r w:rsidRPr="0006391B">
        <w:rPr>
          <w:i/>
          <w:lang w:val="de-DE"/>
        </w:rPr>
        <w:t>Erwachsene</w:t>
      </w:r>
    </w:p>
    <w:p w14:paraId="674F0BA7" w14:textId="77777777" w:rsidR="005A6063" w:rsidRPr="0006391B" w:rsidRDefault="005A6063" w:rsidP="005A6063">
      <w:pPr>
        <w:keepNext/>
        <w:numPr>
          <w:ilvl w:val="12"/>
          <w:numId w:val="0"/>
        </w:numPr>
        <w:suppressLineNumbers/>
        <w:spacing w:line="240" w:lineRule="auto"/>
        <w:rPr>
          <w:lang w:val="de-DE"/>
        </w:rPr>
      </w:pPr>
      <w:r w:rsidRPr="0006391B">
        <w:rPr>
          <w:lang w:val="de-DE"/>
        </w:rPr>
        <w:t>Die absolute Bioverfügbarkeit von Riociguat ist hoch (94 %). Riociguat wird rasch resorbiert, wobei maximale Konzentrationen (C</w:t>
      </w:r>
      <w:r w:rsidRPr="0006391B">
        <w:rPr>
          <w:vertAlign w:val="subscript"/>
          <w:lang w:val="de-DE"/>
        </w:rPr>
        <w:t>max</w:t>
      </w:r>
      <w:r w:rsidRPr="0006391B">
        <w:rPr>
          <w:lang w:val="de-DE"/>
        </w:rPr>
        <w:t>) 1</w:t>
      </w:r>
      <w:r w:rsidRPr="0006391B">
        <w:rPr>
          <w:lang w:val="de-DE"/>
        </w:rPr>
        <w:noBreakHyphen/>
        <w:t xml:space="preserve">1,5 Stunden nach Tabletteneinnahme erreicht werden. Die </w:t>
      </w:r>
      <w:r w:rsidRPr="0006391B">
        <w:rPr>
          <w:lang w:val="de-DE"/>
        </w:rPr>
        <w:lastRenderedPageBreak/>
        <w:t>gleichzeitige Einnahme mit Nahrungsmitteln verringerte die AUC von Riociguat leicht, C</w:t>
      </w:r>
      <w:r w:rsidRPr="0006391B">
        <w:rPr>
          <w:vertAlign w:val="subscript"/>
          <w:lang w:val="de-DE"/>
        </w:rPr>
        <w:t>max</w:t>
      </w:r>
      <w:r w:rsidRPr="0006391B">
        <w:rPr>
          <w:lang w:val="de-DE"/>
        </w:rPr>
        <w:t xml:space="preserve"> wurde um 35 % reduziert.</w:t>
      </w:r>
    </w:p>
    <w:p w14:paraId="5E7F0485" w14:textId="77777777" w:rsidR="005A6063" w:rsidRPr="0006391B" w:rsidRDefault="005A6063" w:rsidP="005A6063">
      <w:pPr>
        <w:keepNext/>
        <w:spacing w:line="240" w:lineRule="auto"/>
        <w:rPr>
          <w:iCs/>
          <w:noProof/>
          <w:lang w:val="de-DE"/>
        </w:rPr>
      </w:pPr>
      <w:r w:rsidRPr="0006391B">
        <w:rPr>
          <w:iCs/>
          <w:noProof/>
          <w:lang w:val="de-DE"/>
        </w:rPr>
        <w:t>Die Bioverfügbarkeit (AUC und C</w:t>
      </w:r>
      <w:r w:rsidRPr="0006391B">
        <w:rPr>
          <w:iCs/>
          <w:noProof/>
          <w:vertAlign w:val="subscript"/>
          <w:lang w:val="de-DE"/>
        </w:rPr>
        <w:t>max</w:t>
      </w:r>
      <w:r w:rsidRPr="0006391B">
        <w:rPr>
          <w:iCs/>
          <w:noProof/>
          <w:lang w:val="de-DE"/>
        </w:rPr>
        <w:t>) von oral verabreichtem Riociguat als zerstoßene Tablette in Wasser oder weichen Nahrungsmitteln suspendiert ist vergleichbar mit der einer unzerstoßenen Tablette (siehe Abschnitt 4.2).</w:t>
      </w:r>
    </w:p>
    <w:p w14:paraId="49DD5003" w14:textId="77777777" w:rsidR="005A6063" w:rsidRPr="0006391B" w:rsidRDefault="005A6063" w:rsidP="005A6063">
      <w:pPr>
        <w:spacing w:line="240" w:lineRule="auto"/>
        <w:rPr>
          <w:iCs/>
          <w:lang w:val="de-DE"/>
        </w:rPr>
      </w:pPr>
    </w:p>
    <w:p w14:paraId="4A5359EE" w14:textId="77777777" w:rsidR="005A6063" w:rsidRPr="0006391B" w:rsidRDefault="005A6063" w:rsidP="005A6063">
      <w:pPr>
        <w:spacing w:line="240" w:lineRule="auto"/>
        <w:rPr>
          <w:i/>
          <w:iCs/>
          <w:lang w:val="de-DE"/>
        </w:rPr>
      </w:pPr>
      <w:r w:rsidRPr="0006391B">
        <w:rPr>
          <w:i/>
          <w:iCs/>
          <w:lang w:val="de-DE"/>
        </w:rPr>
        <w:t>Kinder und Jugendliche</w:t>
      </w:r>
    </w:p>
    <w:p w14:paraId="7AADED4D" w14:textId="26320A44" w:rsidR="005A6063" w:rsidRPr="0006391B" w:rsidRDefault="005A6063" w:rsidP="005A6063">
      <w:pPr>
        <w:spacing w:line="240" w:lineRule="auto"/>
        <w:rPr>
          <w:iCs/>
          <w:lang w:val="de-DE"/>
        </w:rPr>
      </w:pPr>
      <w:r w:rsidRPr="0006391B">
        <w:rPr>
          <w:iCs/>
          <w:lang w:val="de-DE"/>
        </w:rPr>
        <w:t xml:space="preserve">Kinder erhielten Riociguat </w:t>
      </w:r>
      <w:r w:rsidR="0061010D">
        <w:rPr>
          <w:iCs/>
          <w:lang w:val="de-DE"/>
        </w:rPr>
        <w:t>als</w:t>
      </w:r>
      <w:r w:rsidRPr="0006391B">
        <w:rPr>
          <w:iCs/>
          <w:lang w:val="de-DE"/>
        </w:rPr>
        <w:t xml:space="preserve"> Tabletten oder als Suspension zum Einnehmen zu den Mahlzeiten oder auf nüchternen Magen. Ein Modell zur Populations-PK hat gezeigt, dass Riociguat nach oraler Anwendung </w:t>
      </w:r>
      <w:r w:rsidR="00EF48CA">
        <w:rPr>
          <w:iCs/>
          <w:lang w:val="de-DE"/>
        </w:rPr>
        <w:t>als</w:t>
      </w:r>
      <w:r w:rsidRPr="0006391B">
        <w:rPr>
          <w:iCs/>
          <w:lang w:val="de-DE"/>
        </w:rPr>
        <w:t xml:space="preserve"> Tabletten oder als Suspension zum Einnehmen sowohl bei Kindern als auch Erwachsenen schnell resorbiert wird. Es wurde </w:t>
      </w:r>
      <w:r w:rsidR="00500EA4">
        <w:rPr>
          <w:iCs/>
          <w:lang w:val="de-DE"/>
        </w:rPr>
        <w:t>weder ein</w:t>
      </w:r>
      <w:r w:rsidRPr="0006391B">
        <w:rPr>
          <w:iCs/>
          <w:lang w:val="de-DE"/>
        </w:rPr>
        <w:t xml:space="preserve"> Unterschied in der Resorptionsgeschwindigkeit noch im Ausmaß der Resorption zwischen den Darreichungsformen </w:t>
      </w:r>
      <w:r w:rsidR="00DE66FC">
        <w:rPr>
          <w:iCs/>
          <w:lang w:val="de-DE"/>
        </w:rPr>
        <w:t>der</w:t>
      </w:r>
      <w:r w:rsidRPr="0006391B">
        <w:rPr>
          <w:iCs/>
          <w:lang w:val="de-DE"/>
        </w:rPr>
        <w:t xml:space="preserve"> Tablette und </w:t>
      </w:r>
      <w:r w:rsidR="00DE66FC">
        <w:rPr>
          <w:iCs/>
          <w:lang w:val="de-DE"/>
        </w:rPr>
        <w:t>der</w:t>
      </w:r>
      <w:r w:rsidRPr="0006391B">
        <w:rPr>
          <w:iCs/>
          <w:lang w:val="de-DE"/>
        </w:rPr>
        <w:t xml:space="preserve"> Suspension zum Einnehmen beobachtet.</w:t>
      </w:r>
    </w:p>
    <w:p w14:paraId="7D75AE1C" w14:textId="77777777" w:rsidR="005A6063" w:rsidRPr="0006391B" w:rsidRDefault="005A6063" w:rsidP="005A6063">
      <w:pPr>
        <w:spacing w:line="240" w:lineRule="auto"/>
        <w:rPr>
          <w:iCs/>
          <w:noProof/>
          <w:lang w:val="de-DE"/>
        </w:rPr>
      </w:pPr>
    </w:p>
    <w:p w14:paraId="26A57437" w14:textId="77777777" w:rsidR="005A6063" w:rsidRPr="0006391B" w:rsidRDefault="005A6063" w:rsidP="005A6063">
      <w:pPr>
        <w:keepNext/>
        <w:numPr>
          <w:ilvl w:val="12"/>
          <w:numId w:val="0"/>
        </w:numPr>
        <w:suppressLineNumbers/>
        <w:spacing w:line="240" w:lineRule="auto"/>
        <w:rPr>
          <w:noProof/>
          <w:u w:val="single"/>
          <w:lang w:val="de-DE"/>
        </w:rPr>
      </w:pPr>
      <w:r w:rsidRPr="0006391B">
        <w:rPr>
          <w:noProof/>
          <w:u w:val="single"/>
          <w:lang w:val="de-DE"/>
        </w:rPr>
        <w:t>Verteilung</w:t>
      </w:r>
    </w:p>
    <w:p w14:paraId="34682830" w14:textId="77777777" w:rsidR="005A6063" w:rsidRPr="0006391B" w:rsidRDefault="005A6063" w:rsidP="005A6063">
      <w:pPr>
        <w:keepNext/>
        <w:numPr>
          <w:ilvl w:val="12"/>
          <w:numId w:val="0"/>
        </w:numPr>
        <w:suppressLineNumbers/>
        <w:spacing w:line="240" w:lineRule="auto"/>
        <w:rPr>
          <w:noProof/>
          <w:u w:val="single"/>
          <w:lang w:val="de-DE"/>
        </w:rPr>
      </w:pPr>
    </w:p>
    <w:p w14:paraId="1ADA9AD9" w14:textId="77777777" w:rsidR="005A6063" w:rsidRPr="0006391B" w:rsidRDefault="005A6063" w:rsidP="005A6063">
      <w:pPr>
        <w:keepNext/>
        <w:suppressLineNumbers/>
        <w:tabs>
          <w:tab w:val="clear" w:pos="567"/>
          <w:tab w:val="left" w:pos="0"/>
        </w:tabs>
        <w:spacing w:line="240" w:lineRule="auto"/>
        <w:rPr>
          <w:i/>
          <w:lang w:val="de-DE"/>
        </w:rPr>
      </w:pPr>
      <w:r w:rsidRPr="0006391B">
        <w:rPr>
          <w:i/>
          <w:lang w:val="de-DE"/>
        </w:rPr>
        <w:t>Erwachsene</w:t>
      </w:r>
    </w:p>
    <w:p w14:paraId="4F732F67" w14:textId="77777777" w:rsidR="005A6063" w:rsidRPr="0006391B" w:rsidRDefault="005A6063" w:rsidP="005A6063">
      <w:pPr>
        <w:keepNext/>
        <w:suppressLineNumbers/>
        <w:tabs>
          <w:tab w:val="clear" w:pos="567"/>
          <w:tab w:val="left" w:pos="0"/>
        </w:tabs>
        <w:spacing w:line="240" w:lineRule="auto"/>
        <w:rPr>
          <w:lang w:val="de-DE"/>
        </w:rPr>
      </w:pPr>
      <w:r w:rsidRPr="0006391B">
        <w:rPr>
          <w:lang w:val="de-DE"/>
        </w:rPr>
        <w:t>Die Bindung an Plasmaproteine bei Erwachsenen ist mit etwa 95 % hoch, wobei Serumalbumin und saures Alpha</w:t>
      </w:r>
      <w:r w:rsidRPr="0006391B">
        <w:rPr>
          <w:lang w:val="de-DE"/>
        </w:rPr>
        <w:noBreakHyphen/>
        <w:t>1</w:t>
      </w:r>
      <w:r w:rsidRPr="0006391B">
        <w:rPr>
          <w:lang w:val="de-DE"/>
        </w:rPr>
        <w:noBreakHyphen/>
        <w:t>Glykoprotein die wichtigsten Bindungspartner sind. Mit ungefähr 30 l liegt das Verteilungsvolumen im Steady State im mittleren Bereich.</w:t>
      </w:r>
    </w:p>
    <w:p w14:paraId="10EE6195" w14:textId="77777777" w:rsidR="005A6063" w:rsidRPr="0006391B" w:rsidRDefault="005A6063" w:rsidP="005A6063">
      <w:pPr>
        <w:spacing w:line="240" w:lineRule="auto"/>
        <w:rPr>
          <w:lang w:val="de-DE"/>
        </w:rPr>
      </w:pPr>
    </w:p>
    <w:p w14:paraId="24223878" w14:textId="77777777" w:rsidR="005A6063" w:rsidRPr="0006391B" w:rsidRDefault="005A6063" w:rsidP="005A6063">
      <w:pPr>
        <w:spacing w:line="240" w:lineRule="auto"/>
        <w:rPr>
          <w:i/>
          <w:iCs/>
          <w:lang w:val="de-DE"/>
        </w:rPr>
      </w:pPr>
      <w:r w:rsidRPr="0006391B">
        <w:rPr>
          <w:i/>
          <w:iCs/>
          <w:lang w:val="de-DE"/>
        </w:rPr>
        <w:t>Kinder und Jugendliche</w:t>
      </w:r>
    </w:p>
    <w:p w14:paraId="4FDD14EE" w14:textId="77777777" w:rsidR="005A6063" w:rsidRPr="0006391B" w:rsidRDefault="005A6063" w:rsidP="005A6063">
      <w:pPr>
        <w:spacing w:line="240" w:lineRule="auto"/>
        <w:rPr>
          <w:lang w:val="de-DE"/>
        </w:rPr>
      </w:pPr>
      <w:r w:rsidRPr="0006391B">
        <w:rPr>
          <w:lang w:val="de-DE"/>
        </w:rPr>
        <w:t xml:space="preserve">Es liegen keine Daten zur Bindung von Riociguat an Plasmaproteine spezifisch für Kinder vor. Das anhand eines </w:t>
      </w:r>
      <w:r w:rsidRPr="0006391B">
        <w:rPr>
          <w:iCs/>
          <w:lang w:val="de-DE"/>
        </w:rPr>
        <w:t xml:space="preserve">Modells zur Populationspharmakokinetik </w:t>
      </w:r>
      <w:r w:rsidRPr="0006391B">
        <w:rPr>
          <w:lang w:val="de-DE"/>
        </w:rPr>
        <w:t>bei Kindern (Altersbereich</w:t>
      </w:r>
      <w:r w:rsidRPr="0006391B">
        <w:rPr>
          <w:iCs/>
          <w:lang w:val="de-DE"/>
        </w:rPr>
        <w:t xml:space="preserve"> </w:t>
      </w:r>
      <w:r w:rsidRPr="0006391B">
        <w:rPr>
          <w:lang w:val="de-DE"/>
        </w:rPr>
        <w:t>6 bis &lt; 18 Jahre) geschätzte Volumen im Steady-State (Vss) nach oraler Anwendung von Riociguat beträgt durchschnittlich 26 l.</w:t>
      </w:r>
    </w:p>
    <w:p w14:paraId="6F78D748" w14:textId="77777777" w:rsidR="005A6063" w:rsidRPr="0006391B" w:rsidRDefault="005A6063" w:rsidP="005A6063">
      <w:pPr>
        <w:spacing w:line="240" w:lineRule="auto"/>
        <w:rPr>
          <w:lang w:val="de-DE"/>
        </w:rPr>
      </w:pPr>
    </w:p>
    <w:p w14:paraId="09E7E9C8" w14:textId="77777777" w:rsidR="005A6063" w:rsidRPr="0006391B" w:rsidRDefault="005A6063" w:rsidP="005A6063">
      <w:pPr>
        <w:numPr>
          <w:ilvl w:val="12"/>
          <w:numId w:val="0"/>
        </w:numPr>
        <w:suppressLineNumbers/>
        <w:spacing w:line="240" w:lineRule="auto"/>
        <w:rPr>
          <w:noProof/>
          <w:u w:val="single"/>
          <w:lang w:val="de-DE"/>
        </w:rPr>
      </w:pPr>
      <w:r w:rsidRPr="0006391B">
        <w:rPr>
          <w:noProof/>
          <w:u w:val="single"/>
          <w:lang w:val="de-DE"/>
        </w:rPr>
        <w:t>Biotransformation</w:t>
      </w:r>
    </w:p>
    <w:p w14:paraId="2100649E" w14:textId="77777777" w:rsidR="005A6063" w:rsidRPr="0006391B" w:rsidRDefault="005A6063" w:rsidP="005A6063">
      <w:pPr>
        <w:numPr>
          <w:ilvl w:val="12"/>
          <w:numId w:val="0"/>
        </w:numPr>
        <w:suppressLineNumbers/>
        <w:spacing w:line="240" w:lineRule="auto"/>
        <w:rPr>
          <w:noProof/>
          <w:u w:val="single"/>
          <w:lang w:val="de-DE"/>
        </w:rPr>
      </w:pPr>
    </w:p>
    <w:p w14:paraId="2720B567" w14:textId="77777777" w:rsidR="005A6063" w:rsidRPr="0006391B" w:rsidRDefault="005A6063" w:rsidP="005A6063">
      <w:pPr>
        <w:suppressLineNumbers/>
        <w:tabs>
          <w:tab w:val="clear" w:pos="567"/>
          <w:tab w:val="left" w:pos="0"/>
        </w:tabs>
        <w:spacing w:line="240" w:lineRule="auto"/>
        <w:rPr>
          <w:i/>
          <w:lang w:val="de-DE"/>
        </w:rPr>
      </w:pPr>
      <w:r w:rsidRPr="0006391B">
        <w:rPr>
          <w:i/>
          <w:lang w:val="de-DE"/>
        </w:rPr>
        <w:t>Erwachsene</w:t>
      </w:r>
    </w:p>
    <w:p w14:paraId="2CDBE625" w14:textId="77777777" w:rsidR="005A6063" w:rsidRPr="0006391B" w:rsidRDefault="005A6063" w:rsidP="005A6063">
      <w:pPr>
        <w:suppressLineNumbers/>
        <w:tabs>
          <w:tab w:val="clear" w:pos="567"/>
          <w:tab w:val="left" w:pos="0"/>
        </w:tabs>
        <w:spacing w:line="240" w:lineRule="auto"/>
        <w:rPr>
          <w:lang w:val="de-DE"/>
        </w:rPr>
      </w:pPr>
      <w:r w:rsidRPr="0006391B">
        <w:rPr>
          <w:lang w:val="de-DE"/>
        </w:rPr>
        <w:t>Die durch CYP1A1, CYP3A4, CYP3A5 und CYP2J2 katalysierte N</w:t>
      </w:r>
      <w:r w:rsidRPr="0006391B">
        <w:rPr>
          <w:lang w:val="de-DE"/>
        </w:rPr>
        <w:noBreakHyphen/>
        <w:t>Demethylierung ist der wichtigste Metabolisierungsweg von Riociguat und führt zur Bildung des systemisch aktiven Hauptmetaboliten M</w:t>
      </w:r>
      <w:r w:rsidRPr="0006391B">
        <w:rPr>
          <w:lang w:val="de-DE"/>
        </w:rPr>
        <w:noBreakHyphen/>
        <w:t>1 (pharmakologische Aktivität: 1/10 bis 1/3 von Riociguat), der weiter zum pharmakologisch inaktiven N</w:t>
      </w:r>
      <w:r w:rsidRPr="0006391B">
        <w:rPr>
          <w:lang w:val="de-DE"/>
        </w:rPr>
        <w:noBreakHyphen/>
        <w:t>Glucuronid metabolisiert wird.</w:t>
      </w:r>
    </w:p>
    <w:p w14:paraId="0B18D5FD" w14:textId="77777777" w:rsidR="005A6063" w:rsidRPr="0006391B" w:rsidRDefault="005A6063" w:rsidP="005A6063">
      <w:pPr>
        <w:spacing w:line="240" w:lineRule="auto"/>
        <w:rPr>
          <w:lang w:val="de-DE"/>
        </w:rPr>
      </w:pPr>
      <w:r w:rsidRPr="0006391B">
        <w:rPr>
          <w:lang w:val="de-DE"/>
        </w:rPr>
        <w:t>CYP1A1 katalysiert die Bildung des Hauptmetaboliten von Riociguat in Leber und Lunge und ist bekanntermaßen durch polyzyklische aromatische Kohlenwasserstoffe, die z. B. im Zigarettenrauch vorkommen, induzierbar.</w:t>
      </w:r>
    </w:p>
    <w:p w14:paraId="52D5F565" w14:textId="77777777" w:rsidR="005A6063" w:rsidRPr="0006391B" w:rsidRDefault="005A6063" w:rsidP="005A6063">
      <w:pPr>
        <w:spacing w:line="240" w:lineRule="auto"/>
        <w:rPr>
          <w:lang w:val="de-DE"/>
        </w:rPr>
      </w:pPr>
    </w:p>
    <w:p w14:paraId="7533FD27" w14:textId="77777777" w:rsidR="005A6063" w:rsidRPr="0006391B" w:rsidRDefault="005A6063" w:rsidP="005A6063">
      <w:pPr>
        <w:spacing w:line="240" w:lineRule="auto"/>
        <w:rPr>
          <w:i/>
          <w:lang w:val="de-DE"/>
        </w:rPr>
      </w:pPr>
      <w:r w:rsidRPr="0006391B">
        <w:rPr>
          <w:i/>
          <w:lang w:val="de-DE"/>
        </w:rPr>
        <w:t>Kinder und Jugendliche</w:t>
      </w:r>
    </w:p>
    <w:p w14:paraId="6683BCB9" w14:textId="77777777" w:rsidR="005A6063" w:rsidRPr="0006391B" w:rsidRDefault="005A6063" w:rsidP="005A6063">
      <w:pPr>
        <w:spacing w:line="240" w:lineRule="auto"/>
        <w:rPr>
          <w:lang w:val="de-DE"/>
        </w:rPr>
      </w:pPr>
      <w:r w:rsidRPr="0006391B">
        <w:rPr>
          <w:lang w:val="de-DE"/>
        </w:rPr>
        <w:t>Es liegen keine Daten zur Metabolisierung spezifisch für Kinder und Jugendliche unter 18 Jahren vor.</w:t>
      </w:r>
    </w:p>
    <w:p w14:paraId="66EBF346" w14:textId="77777777" w:rsidR="005A6063" w:rsidRPr="0006391B" w:rsidRDefault="005A6063" w:rsidP="005A6063">
      <w:pPr>
        <w:spacing w:line="240" w:lineRule="auto"/>
        <w:rPr>
          <w:lang w:val="de-DE"/>
        </w:rPr>
      </w:pPr>
    </w:p>
    <w:p w14:paraId="04E0BE1E" w14:textId="77777777" w:rsidR="005A6063" w:rsidRPr="0006391B" w:rsidRDefault="005A6063" w:rsidP="005A6063">
      <w:pPr>
        <w:keepNext/>
        <w:spacing w:line="240" w:lineRule="auto"/>
        <w:rPr>
          <w:noProof/>
          <w:u w:val="single"/>
          <w:lang w:val="de-DE"/>
        </w:rPr>
      </w:pPr>
      <w:r w:rsidRPr="0006391B">
        <w:rPr>
          <w:noProof/>
          <w:u w:val="single"/>
          <w:lang w:val="de-DE"/>
        </w:rPr>
        <w:t>Elimination</w:t>
      </w:r>
    </w:p>
    <w:p w14:paraId="3CEA37C6" w14:textId="77777777" w:rsidR="005A6063" w:rsidRPr="0006391B" w:rsidRDefault="005A6063" w:rsidP="005A6063">
      <w:pPr>
        <w:keepNext/>
        <w:spacing w:line="240" w:lineRule="auto"/>
        <w:rPr>
          <w:noProof/>
          <w:u w:val="single"/>
          <w:lang w:val="de-DE"/>
        </w:rPr>
      </w:pPr>
    </w:p>
    <w:p w14:paraId="006A8D96" w14:textId="77777777" w:rsidR="005A6063" w:rsidRPr="0006391B" w:rsidRDefault="005A6063" w:rsidP="005A6063">
      <w:pPr>
        <w:pStyle w:val="BayerBodyTextFull"/>
        <w:keepNext/>
        <w:spacing w:before="0" w:after="0"/>
        <w:rPr>
          <w:i/>
          <w:sz w:val="22"/>
          <w:szCs w:val="22"/>
          <w:lang w:val="de-DE"/>
        </w:rPr>
      </w:pPr>
      <w:r w:rsidRPr="0006391B">
        <w:rPr>
          <w:i/>
          <w:sz w:val="22"/>
          <w:szCs w:val="22"/>
          <w:lang w:val="de-DE"/>
        </w:rPr>
        <w:t>Erwachsene</w:t>
      </w:r>
    </w:p>
    <w:p w14:paraId="12C66120" w14:textId="77777777" w:rsidR="005A6063" w:rsidRPr="0006391B" w:rsidRDefault="005A6063" w:rsidP="005A6063">
      <w:pPr>
        <w:pStyle w:val="BayerBodyTextFull"/>
        <w:keepNext/>
        <w:spacing w:before="0" w:after="0"/>
        <w:rPr>
          <w:sz w:val="22"/>
          <w:szCs w:val="22"/>
          <w:lang w:val="de-DE"/>
        </w:rPr>
      </w:pPr>
      <w:r w:rsidRPr="0006391B">
        <w:rPr>
          <w:sz w:val="22"/>
          <w:szCs w:val="22"/>
          <w:lang w:val="de-DE"/>
        </w:rPr>
        <w:t>Riociguat wird vollständig (Muttersubstanz und Metabolite) sowohl auf renalem (33</w:t>
      </w:r>
      <w:r w:rsidRPr="0006391B">
        <w:rPr>
          <w:sz w:val="22"/>
          <w:szCs w:val="22"/>
          <w:lang w:val="de-DE"/>
        </w:rPr>
        <w:noBreakHyphen/>
        <w:t>45 %) als auch biliär/fäkalem Weg (48</w:t>
      </w:r>
      <w:r w:rsidRPr="0006391B">
        <w:rPr>
          <w:sz w:val="22"/>
          <w:szCs w:val="22"/>
          <w:lang w:val="de-DE"/>
        </w:rPr>
        <w:noBreakHyphen/>
        <w:t>59 %) ausgeschieden. Etwa 4</w:t>
      </w:r>
      <w:r w:rsidRPr="0006391B">
        <w:rPr>
          <w:sz w:val="22"/>
          <w:szCs w:val="22"/>
          <w:lang w:val="de-DE"/>
        </w:rPr>
        <w:noBreakHyphen/>
        <w:t>19 % der verabreichten Dosis wurden in Form von unverändertem Riociguat über die Nieren ausgeschieden. Etwa 9</w:t>
      </w:r>
      <w:r w:rsidRPr="0006391B">
        <w:rPr>
          <w:sz w:val="22"/>
          <w:szCs w:val="22"/>
          <w:lang w:val="de-DE"/>
        </w:rPr>
        <w:noBreakHyphen/>
        <w:t>44 % der verabreichten Dosis wurden in Form von unverändertem Riociguat über die Fäzes ausgeschieden.</w:t>
      </w:r>
    </w:p>
    <w:p w14:paraId="5F88D3DA" w14:textId="6CAA5AE9" w:rsidR="005A6063" w:rsidRPr="0006391B" w:rsidRDefault="005A6063" w:rsidP="005A6063">
      <w:pPr>
        <w:spacing w:line="240" w:lineRule="auto"/>
        <w:rPr>
          <w:lang w:val="de-DE"/>
        </w:rPr>
      </w:pPr>
      <w:r w:rsidRPr="0006391B">
        <w:rPr>
          <w:i/>
          <w:iCs/>
          <w:lang w:val="de-DE"/>
        </w:rPr>
        <w:t>In</w:t>
      </w:r>
      <w:r w:rsidRPr="0006391B">
        <w:rPr>
          <w:i/>
          <w:iCs/>
          <w:lang w:val="de-DE"/>
        </w:rPr>
        <w:noBreakHyphen/>
        <w:t>vitro</w:t>
      </w:r>
      <w:r w:rsidRPr="0006391B">
        <w:rPr>
          <w:lang w:val="de-DE"/>
        </w:rPr>
        <w:noBreakHyphen/>
        <w:t>Daten belegen, dass Riociguat und sein Hauptmetabolit Substrate der Transporterproteine P</w:t>
      </w:r>
      <w:r w:rsidRPr="0006391B">
        <w:rPr>
          <w:lang w:val="de-DE"/>
        </w:rPr>
        <w:noBreakHyphen/>
        <w:t>Gp (P</w:t>
      </w:r>
      <w:r w:rsidRPr="0006391B">
        <w:rPr>
          <w:lang w:val="de-DE"/>
        </w:rPr>
        <w:noBreakHyphen/>
        <w:t>Glykoprotein) und BCRP (Breast Cancer Resistance-Protein) sind. Mit einer systemischen Clearance von etwa 3</w:t>
      </w:r>
      <w:r w:rsidRPr="0006391B">
        <w:rPr>
          <w:lang w:val="de-DE"/>
        </w:rPr>
        <w:noBreakHyphen/>
        <w:t xml:space="preserve">6 l/h kann Riociguat als ein Arzneimittel mit geringer Clearance-Rate eingestuft werden. Die Eliminationshalbwertszeit beträgt bei gesunden </w:t>
      </w:r>
      <w:r w:rsidR="00127B7C">
        <w:rPr>
          <w:lang w:val="de-DE"/>
        </w:rPr>
        <w:t>Freiwilligen</w:t>
      </w:r>
      <w:r w:rsidRPr="0006391B">
        <w:rPr>
          <w:lang w:val="de-DE"/>
        </w:rPr>
        <w:t xml:space="preserve"> etwa 7 Stunden und bei Patienten etwa 12 Stunden.</w:t>
      </w:r>
    </w:p>
    <w:p w14:paraId="1F3445A0" w14:textId="77777777" w:rsidR="005A6063" w:rsidRPr="0006391B" w:rsidRDefault="005A6063" w:rsidP="005A6063">
      <w:pPr>
        <w:spacing w:line="240" w:lineRule="auto"/>
        <w:rPr>
          <w:lang w:val="de-DE"/>
        </w:rPr>
      </w:pPr>
    </w:p>
    <w:p w14:paraId="335FCAD1" w14:textId="77777777" w:rsidR="005A6063" w:rsidRPr="0006391B" w:rsidRDefault="005A6063" w:rsidP="005A6063">
      <w:pPr>
        <w:spacing w:line="240" w:lineRule="auto"/>
        <w:rPr>
          <w:i/>
          <w:lang w:val="de-DE"/>
        </w:rPr>
      </w:pPr>
      <w:r w:rsidRPr="0006391B">
        <w:rPr>
          <w:i/>
          <w:lang w:val="de-DE"/>
        </w:rPr>
        <w:t>Kinder und Jugendliche</w:t>
      </w:r>
    </w:p>
    <w:p w14:paraId="7CF47689" w14:textId="7444BCAC" w:rsidR="005A6063" w:rsidRPr="0006391B" w:rsidRDefault="005A6063" w:rsidP="005A6063">
      <w:pPr>
        <w:spacing w:line="240" w:lineRule="auto"/>
        <w:rPr>
          <w:lang w:val="de-DE"/>
        </w:rPr>
      </w:pPr>
      <w:r w:rsidRPr="0006391B">
        <w:rPr>
          <w:lang w:val="de-DE"/>
        </w:rPr>
        <w:t xml:space="preserve">Es liegen keine Mass-Balance-Studiendaten und keine Daten zur Metabolisierung spezifisch für Kinder und Jugendliche unter 18 Jahren vor. Die anhand eines </w:t>
      </w:r>
      <w:r w:rsidRPr="0006391B">
        <w:rPr>
          <w:iCs/>
          <w:lang w:val="de-DE"/>
        </w:rPr>
        <w:t xml:space="preserve">Modells zur Populations-PK </w:t>
      </w:r>
      <w:r w:rsidRPr="0006391B">
        <w:rPr>
          <w:lang w:val="de-DE"/>
        </w:rPr>
        <w:t xml:space="preserve">bei </w:t>
      </w:r>
      <w:r w:rsidRPr="0006391B">
        <w:rPr>
          <w:lang w:val="de-DE"/>
        </w:rPr>
        <w:lastRenderedPageBreak/>
        <w:t>Kindern (Altersbereich 6 bis &lt; 18 Jahre) geschätzte Clearance</w:t>
      </w:r>
      <w:r w:rsidR="00263788">
        <w:rPr>
          <w:lang w:val="de-DE"/>
        </w:rPr>
        <w:t xml:space="preserve"> (CL)</w:t>
      </w:r>
      <w:r w:rsidRPr="0006391B">
        <w:rPr>
          <w:lang w:val="de-DE"/>
        </w:rPr>
        <w:t xml:space="preserve"> nach oraler Gabe von Riociguat beträgt durchschnittlich 2,48 l/h. Der anhand eines </w:t>
      </w:r>
      <w:r w:rsidRPr="0006391B">
        <w:rPr>
          <w:iCs/>
          <w:lang w:val="de-DE"/>
        </w:rPr>
        <w:t xml:space="preserve">Modells zur Populations-PK </w:t>
      </w:r>
      <w:r w:rsidRPr="0006391B">
        <w:rPr>
          <w:lang w:val="de-DE"/>
        </w:rPr>
        <w:t>geschätzte geometrische Mittelwert der Halbwertszeiten (t1/2) beträgt 8,24 h.</w:t>
      </w:r>
    </w:p>
    <w:p w14:paraId="497451F7" w14:textId="77777777" w:rsidR="005A6063" w:rsidRPr="0006391B" w:rsidRDefault="005A6063" w:rsidP="005A6063">
      <w:pPr>
        <w:spacing w:line="240" w:lineRule="auto"/>
        <w:rPr>
          <w:lang w:val="de-DE"/>
        </w:rPr>
      </w:pPr>
    </w:p>
    <w:p w14:paraId="0E7955AA" w14:textId="77777777" w:rsidR="005A6063" w:rsidRPr="0006391B" w:rsidRDefault="005A6063" w:rsidP="005A6063">
      <w:pPr>
        <w:suppressLineNumbers/>
        <w:spacing w:line="240" w:lineRule="auto"/>
        <w:rPr>
          <w:noProof/>
          <w:u w:val="single"/>
          <w:lang w:val="de-DE"/>
        </w:rPr>
      </w:pPr>
      <w:r w:rsidRPr="0006391B">
        <w:rPr>
          <w:noProof/>
          <w:u w:val="single"/>
          <w:lang w:val="de-DE"/>
        </w:rPr>
        <w:t>Linearität</w:t>
      </w:r>
    </w:p>
    <w:p w14:paraId="5FD80192" w14:textId="77777777" w:rsidR="005A6063" w:rsidRPr="0006391B" w:rsidRDefault="005A6063" w:rsidP="005A6063">
      <w:pPr>
        <w:suppressLineNumbers/>
        <w:spacing w:line="240" w:lineRule="auto"/>
        <w:rPr>
          <w:noProof/>
          <w:u w:val="single"/>
          <w:lang w:val="de-DE"/>
        </w:rPr>
      </w:pPr>
    </w:p>
    <w:p w14:paraId="7CC11B52" w14:textId="77777777" w:rsidR="005A6063" w:rsidRPr="0006391B" w:rsidRDefault="005A6063" w:rsidP="005A6063">
      <w:pPr>
        <w:suppressLineNumbers/>
        <w:spacing w:line="240" w:lineRule="auto"/>
        <w:rPr>
          <w:lang w:val="de-DE"/>
        </w:rPr>
      </w:pPr>
      <w:r w:rsidRPr="0006391B">
        <w:rPr>
          <w:lang w:val="de-DE"/>
        </w:rPr>
        <w:t>Die Pharmakokinetik von Riociguat ist von 0,5 bis 2,5 mg linear. Die interindividuelle Variabilität (CV) der Riociguat-Exposition (AUC) im gesamten Dosisbereich liegt bei etwa 60 %.</w:t>
      </w:r>
    </w:p>
    <w:p w14:paraId="17421E77" w14:textId="77777777" w:rsidR="005A6063" w:rsidRPr="0006391B" w:rsidRDefault="005A6063" w:rsidP="005A6063">
      <w:pPr>
        <w:spacing w:line="240" w:lineRule="auto"/>
        <w:rPr>
          <w:lang w:val="de-DE"/>
        </w:rPr>
      </w:pPr>
      <w:r w:rsidRPr="0006391B">
        <w:rPr>
          <w:lang w:val="de-DE"/>
        </w:rPr>
        <w:t>Das PK-Profil ist bei Kindern und Erwachsenen vergleichbar.</w:t>
      </w:r>
    </w:p>
    <w:p w14:paraId="5E977081" w14:textId="77777777" w:rsidR="005A6063" w:rsidRPr="0006391B" w:rsidRDefault="005A6063" w:rsidP="005A6063">
      <w:pPr>
        <w:spacing w:line="240" w:lineRule="auto"/>
        <w:rPr>
          <w:lang w:val="de-DE"/>
        </w:rPr>
      </w:pPr>
    </w:p>
    <w:p w14:paraId="72C3E452" w14:textId="77777777" w:rsidR="005A6063" w:rsidRPr="0006391B" w:rsidRDefault="005A6063" w:rsidP="005A6063">
      <w:pPr>
        <w:pStyle w:val="Default"/>
        <w:keepNext/>
        <w:rPr>
          <w:rFonts w:eastAsia="Times New Roman"/>
          <w:iCs/>
          <w:noProof/>
          <w:color w:val="auto"/>
          <w:sz w:val="22"/>
          <w:szCs w:val="22"/>
          <w:u w:val="single"/>
          <w:lang w:val="de-DE" w:eastAsia="en-US"/>
        </w:rPr>
      </w:pPr>
      <w:r w:rsidRPr="0006391B">
        <w:rPr>
          <w:rFonts w:eastAsia="Times New Roman"/>
          <w:noProof/>
          <w:color w:val="auto"/>
          <w:sz w:val="22"/>
          <w:szCs w:val="22"/>
          <w:u w:val="single"/>
          <w:lang w:val="de-DE" w:eastAsia="en-US"/>
        </w:rPr>
        <w:t>Spezielle Patientengruppen</w:t>
      </w:r>
    </w:p>
    <w:p w14:paraId="601B075D" w14:textId="77777777" w:rsidR="005A6063" w:rsidRPr="0006391B" w:rsidRDefault="005A6063" w:rsidP="005A6063">
      <w:pPr>
        <w:keepNext/>
        <w:spacing w:line="240" w:lineRule="auto"/>
        <w:rPr>
          <w:lang w:val="de-DE"/>
        </w:rPr>
      </w:pPr>
    </w:p>
    <w:p w14:paraId="07F65215" w14:textId="77777777" w:rsidR="005A6063" w:rsidRPr="0006391B" w:rsidRDefault="005A6063" w:rsidP="005A6063">
      <w:pPr>
        <w:keepNext/>
        <w:suppressLineNumbers/>
        <w:tabs>
          <w:tab w:val="clear" w:pos="567"/>
          <w:tab w:val="left" w:pos="0"/>
        </w:tabs>
        <w:spacing w:line="240" w:lineRule="auto"/>
        <w:rPr>
          <w:i/>
          <w:noProof/>
          <w:lang w:val="de-DE"/>
        </w:rPr>
      </w:pPr>
      <w:r w:rsidRPr="0006391B">
        <w:rPr>
          <w:i/>
          <w:iCs/>
          <w:noProof/>
          <w:lang w:val="de-DE"/>
        </w:rPr>
        <w:t>Geschlecht</w:t>
      </w:r>
    </w:p>
    <w:p w14:paraId="0FB79432" w14:textId="77777777" w:rsidR="005A6063" w:rsidRPr="0006391B" w:rsidRDefault="005A6063" w:rsidP="005A6063">
      <w:pPr>
        <w:suppressLineNumbers/>
        <w:tabs>
          <w:tab w:val="clear" w:pos="567"/>
          <w:tab w:val="left" w:pos="0"/>
        </w:tabs>
        <w:spacing w:line="240" w:lineRule="auto"/>
        <w:rPr>
          <w:lang w:val="de-DE"/>
        </w:rPr>
      </w:pPr>
      <w:r w:rsidRPr="0006391B">
        <w:rPr>
          <w:lang w:val="de-DE"/>
        </w:rPr>
        <w:t>Daten zur Pharmakokinetik weisen auf keine relevanten Unterschiede in der Riociguat-Exposition aufgrund des Geschlechts hin.</w:t>
      </w:r>
    </w:p>
    <w:p w14:paraId="10BD0E38" w14:textId="77777777" w:rsidR="005A6063" w:rsidRPr="0006391B" w:rsidRDefault="005A6063" w:rsidP="005A6063">
      <w:pPr>
        <w:spacing w:line="240" w:lineRule="auto"/>
        <w:rPr>
          <w:lang w:val="de-DE"/>
        </w:rPr>
      </w:pPr>
    </w:p>
    <w:p w14:paraId="3601C69F" w14:textId="77777777" w:rsidR="005A6063" w:rsidRPr="0006391B" w:rsidRDefault="005A6063" w:rsidP="005A6063">
      <w:pPr>
        <w:rPr>
          <w:i/>
          <w:lang w:val="de-DE"/>
        </w:rPr>
      </w:pPr>
      <w:r w:rsidRPr="0006391B">
        <w:rPr>
          <w:i/>
          <w:lang w:val="de-DE"/>
        </w:rPr>
        <w:t>Interethnische Unterschiede</w:t>
      </w:r>
    </w:p>
    <w:p w14:paraId="7D2D8724" w14:textId="77777777" w:rsidR="005A6063" w:rsidRPr="0006391B" w:rsidRDefault="005A6063" w:rsidP="005A6063">
      <w:pPr>
        <w:keepNext/>
        <w:tabs>
          <w:tab w:val="clear" w:pos="567"/>
        </w:tabs>
        <w:autoSpaceDE w:val="0"/>
        <w:autoSpaceDN w:val="0"/>
        <w:adjustRightInd w:val="0"/>
        <w:spacing w:line="240" w:lineRule="auto"/>
        <w:rPr>
          <w:lang w:val="de-DE"/>
        </w:rPr>
      </w:pPr>
      <w:r w:rsidRPr="0006391B">
        <w:rPr>
          <w:lang w:val="de-DE"/>
        </w:rPr>
        <w:t>Daten zur Pharmakokinetik bei Erwachsenen weisen auf keine relevanten interethnischen Unterschiede hin.</w:t>
      </w:r>
    </w:p>
    <w:p w14:paraId="56A677EC" w14:textId="77777777" w:rsidR="005A6063" w:rsidRPr="0006391B" w:rsidRDefault="005A6063" w:rsidP="005A6063">
      <w:pPr>
        <w:spacing w:line="240" w:lineRule="auto"/>
        <w:rPr>
          <w:lang w:val="de-DE"/>
        </w:rPr>
      </w:pPr>
    </w:p>
    <w:p w14:paraId="4B537EB6" w14:textId="77777777" w:rsidR="005A6063" w:rsidRPr="0006391B" w:rsidRDefault="005A6063" w:rsidP="005A6063">
      <w:pPr>
        <w:keepNext/>
        <w:spacing w:line="240" w:lineRule="auto"/>
        <w:rPr>
          <w:i/>
          <w:noProof/>
          <w:lang w:val="de-DE"/>
        </w:rPr>
      </w:pPr>
      <w:r w:rsidRPr="0006391B">
        <w:rPr>
          <w:i/>
          <w:iCs/>
          <w:noProof/>
          <w:lang w:val="de-DE"/>
        </w:rPr>
        <w:t>Unterschiedliche Gewichtsgruppen</w:t>
      </w:r>
    </w:p>
    <w:p w14:paraId="5D30EE1F" w14:textId="77777777" w:rsidR="005A6063" w:rsidRPr="0006391B" w:rsidRDefault="005A6063" w:rsidP="005A6063">
      <w:pPr>
        <w:keepNext/>
        <w:spacing w:line="240" w:lineRule="auto"/>
        <w:rPr>
          <w:lang w:val="de-DE"/>
        </w:rPr>
      </w:pPr>
      <w:r w:rsidRPr="0006391B">
        <w:rPr>
          <w:lang w:val="de-DE"/>
        </w:rPr>
        <w:t>Daten zur Pharmakokinetik bei Erwachsenen weisen auf keine relevanten Unterschiede in der Riociguat</w:t>
      </w:r>
      <w:r w:rsidRPr="0006391B">
        <w:rPr>
          <w:lang w:val="de-DE"/>
        </w:rPr>
        <w:noBreakHyphen/>
        <w:t>Exposition aufgrund des Körpergewichts hin.</w:t>
      </w:r>
    </w:p>
    <w:p w14:paraId="392C0B94" w14:textId="77777777" w:rsidR="005A6063" w:rsidRPr="0006391B" w:rsidRDefault="005A6063" w:rsidP="005A6063">
      <w:pPr>
        <w:spacing w:line="240" w:lineRule="auto"/>
        <w:rPr>
          <w:lang w:val="de-DE"/>
        </w:rPr>
      </w:pPr>
    </w:p>
    <w:p w14:paraId="69C51151" w14:textId="77777777" w:rsidR="005A6063" w:rsidRPr="0006391B" w:rsidRDefault="005A6063" w:rsidP="005A6063">
      <w:pPr>
        <w:keepNext/>
        <w:autoSpaceDE w:val="0"/>
        <w:autoSpaceDN w:val="0"/>
        <w:adjustRightInd w:val="0"/>
        <w:spacing w:line="240" w:lineRule="auto"/>
        <w:rPr>
          <w:i/>
          <w:iCs/>
          <w:lang w:val="de-DE"/>
        </w:rPr>
      </w:pPr>
      <w:r w:rsidRPr="0006391B">
        <w:rPr>
          <w:i/>
          <w:iCs/>
          <w:lang w:val="de-DE"/>
        </w:rPr>
        <w:t>Leberfunktionsstörung</w:t>
      </w:r>
    </w:p>
    <w:p w14:paraId="4836477D" w14:textId="77777777" w:rsidR="005A6063" w:rsidRPr="0006391B" w:rsidRDefault="005A6063" w:rsidP="005A6063">
      <w:pPr>
        <w:keepNext/>
        <w:autoSpaceDE w:val="0"/>
        <w:autoSpaceDN w:val="0"/>
        <w:adjustRightInd w:val="0"/>
        <w:spacing w:line="240" w:lineRule="auto"/>
        <w:rPr>
          <w:lang w:val="de-DE"/>
        </w:rPr>
      </w:pPr>
      <w:r w:rsidRPr="0006391B">
        <w:rPr>
          <w:lang w:val="de-DE"/>
        </w:rPr>
        <w:t>Bei zirrhotischen erwachsenen Patienten (Nichtraucher) mit leichter Leberfunktionsstörung (klassifiziert als Child</w:t>
      </w:r>
      <w:r w:rsidRPr="0006391B">
        <w:rPr>
          <w:lang w:val="de-DE"/>
        </w:rPr>
        <w:noBreakHyphen/>
        <w:t>Pugh A) war die mittlere AUC von Riociguat im Vergleich zur gesunden Kontrollgruppe um 35 % erhöht, was innerhalb der normalen intra</w:t>
      </w:r>
      <w:r w:rsidRPr="0006391B">
        <w:rPr>
          <w:lang w:val="de-DE"/>
        </w:rPr>
        <w:noBreakHyphen/>
        <w:t>individuellen Variabilität liegt. Bei zirrhotischen Patienten (Nichtraucher) mit mittelschwerer Leberfunktionsstörung (klassifiziert als Child</w:t>
      </w:r>
      <w:r w:rsidRPr="0006391B">
        <w:rPr>
          <w:lang w:val="de-DE"/>
        </w:rPr>
        <w:noBreakHyphen/>
        <w:t>Pugh B) war die mittlere AUC von Riociguat im Vergleich zur gesunden Kontrollgruppe um 51 % erhöht. Zu Patienten mit schwerer Leberfunktionsstörung (klassifiziert als Child</w:t>
      </w:r>
      <w:r w:rsidRPr="0006391B">
        <w:rPr>
          <w:lang w:val="de-DE"/>
        </w:rPr>
        <w:noBreakHyphen/>
        <w:t>Pugh C) liegen keine Daten vor.</w:t>
      </w:r>
    </w:p>
    <w:p w14:paraId="656151F0" w14:textId="77777777" w:rsidR="005A6063" w:rsidRPr="0006391B" w:rsidRDefault="005A6063" w:rsidP="005A6063">
      <w:pPr>
        <w:autoSpaceDE w:val="0"/>
        <w:autoSpaceDN w:val="0"/>
        <w:adjustRightInd w:val="0"/>
        <w:spacing w:line="240" w:lineRule="auto"/>
        <w:rPr>
          <w:iCs/>
          <w:lang w:val="de-DE"/>
        </w:rPr>
      </w:pPr>
      <w:r w:rsidRPr="0006391B">
        <w:rPr>
          <w:iCs/>
          <w:lang w:val="de-DE"/>
        </w:rPr>
        <w:t>Es liegen keine klinischen Daten zu Kindern und Jugendlichen unter 18 Jahren mit Leberfunktionsstörung vor.</w:t>
      </w:r>
    </w:p>
    <w:p w14:paraId="6191419F" w14:textId="77777777" w:rsidR="005A6063" w:rsidRPr="0006391B" w:rsidRDefault="005A6063" w:rsidP="005A6063">
      <w:pPr>
        <w:autoSpaceDE w:val="0"/>
        <w:autoSpaceDN w:val="0"/>
        <w:adjustRightInd w:val="0"/>
        <w:spacing w:line="240" w:lineRule="auto"/>
        <w:rPr>
          <w:iCs/>
          <w:lang w:val="de-DE"/>
        </w:rPr>
      </w:pPr>
    </w:p>
    <w:p w14:paraId="1C8F5E02" w14:textId="77777777" w:rsidR="005A6063" w:rsidRPr="0006391B" w:rsidRDefault="005A6063" w:rsidP="005A6063">
      <w:pPr>
        <w:autoSpaceDE w:val="0"/>
        <w:autoSpaceDN w:val="0"/>
        <w:adjustRightInd w:val="0"/>
        <w:spacing w:line="240" w:lineRule="auto"/>
        <w:rPr>
          <w:lang w:val="de-DE"/>
        </w:rPr>
      </w:pPr>
      <w:r w:rsidRPr="0006391B">
        <w:rPr>
          <w:lang w:val="de-DE"/>
        </w:rPr>
        <w:t>Patienten mit ALT &gt; 3 x ONG und Bilirubin &gt; 2 x ONG wurden nicht untersucht (siehe Abschnitt 4.4).</w:t>
      </w:r>
    </w:p>
    <w:p w14:paraId="4316461F" w14:textId="77777777" w:rsidR="005A6063" w:rsidRPr="0006391B" w:rsidRDefault="005A6063" w:rsidP="005A6063">
      <w:pPr>
        <w:autoSpaceDE w:val="0"/>
        <w:autoSpaceDN w:val="0"/>
        <w:adjustRightInd w:val="0"/>
        <w:spacing w:line="240" w:lineRule="auto"/>
        <w:rPr>
          <w:iCs/>
          <w:lang w:val="de-DE"/>
        </w:rPr>
      </w:pPr>
    </w:p>
    <w:p w14:paraId="488CF378" w14:textId="77777777" w:rsidR="005A6063" w:rsidRPr="0006391B" w:rsidRDefault="005A6063" w:rsidP="005A6063">
      <w:pPr>
        <w:keepNext/>
        <w:autoSpaceDE w:val="0"/>
        <w:autoSpaceDN w:val="0"/>
        <w:adjustRightInd w:val="0"/>
        <w:spacing w:line="240" w:lineRule="auto"/>
        <w:rPr>
          <w:i/>
          <w:iCs/>
          <w:lang w:val="de-DE"/>
        </w:rPr>
      </w:pPr>
      <w:r w:rsidRPr="0006391B">
        <w:rPr>
          <w:i/>
          <w:iCs/>
          <w:lang w:val="de-DE"/>
        </w:rPr>
        <w:t>Nierenfunktionsstörung</w:t>
      </w:r>
    </w:p>
    <w:p w14:paraId="6265251F" w14:textId="78AFA109" w:rsidR="005A6063" w:rsidRPr="0006391B" w:rsidRDefault="005A6063" w:rsidP="005A6063">
      <w:pPr>
        <w:keepNext/>
        <w:autoSpaceDE w:val="0"/>
        <w:autoSpaceDN w:val="0"/>
        <w:adjustRightInd w:val="0"/>
        <w:spacing w:line="240" w:lineRule="auto"/>
        <w:rPr>
          <w:lang w:val="de-DE"/>
        </w:rPr>
      </w:pPr>
      <w:r w:rsidRPr="0006391B">
        <w:rPr>
          <w:lang w:val="de-DE"/>
        </w:rPr>
        <w:t xml:space="preserve">Insgesamt waren die mittleren Expositionswerte für Riociguat, korrigiert nach Dosis und Gewicht, bei Patienten mit Nierenfunktionsstörung höher als bei Patienten mit normaler Nierenfunktion. Die entsprechenden Werte für den Hauptmetaboliten waren bei Patienten mit Nierenfunktionsstörung höher als bei gesunden </w:t>
      </w:r>
      <w:r w:rsidR="00127B7C">
        <w:rPr>
          <w:lang w:val="de-DE"/>
        </w:rPr>
        <w:t>Freiwilligen</w:t>
      </w:r>
      <w:r w:rsidRPr="0006391B">
        <w:rPr>
          <w:lang w:val="de-DE"/>
        </w:rPr>
        <w:t>. Bei Nichtrauchern mit leichter (Kreatinin-Clearance 80</w:t>
      </w:r>
      <w:r w:rsidRPr="0006391B">
        <w:rPr>
          <w:lang w:val="de-DE"/>
        </w:rPr>
        <w:noBreakHyphen/>
        <w:t>50 ml/min) Nierenfunktionsstörung war die Plasmakonzentration von Riociguat um 53 % erhöht, bei mittelschwerer (Kreatinin-Clearance &lt; 50</w:t>
      </w:r>
      <w:r w:rsidRPr="0006391B">
        <w:rPr>
          <w:lang w:val="de-DE"/>
        </w:rPr>
        <w:noBreakHyphen/>
        <w:t>30 ml/min) um 139 % und bei schwerer (Kreatinin-Clearance &lt; 30 ml/min) um 54 %.</w:t>
      </w:r>
    </w:p>
    <w:p w14:paraId="5D4E10FE" w14:textId="77777777" w:rsidR="005A6063" w:rsidRPr="0006391B" w:rsidRDefault="005A6063" w:rsidP="005A6063">
      <w:pPr>
        <w:autoSpaceDE w:val="0"/>
        <w:autoSpaceDN w:val="0"/>
        <w:adjustRightInd w:val="0"/>
        <w:spacing w:line="240" w:lineRule="auto"/>
        <w:rPr>
          <w:lang w:val="de-DE"/>
        </w:rPr>
      </w:pPr>
      <w:r w:rsidRPr="0006391B">
        <w:rPr>
          <w:lang w:val="de-DE"/>
        </w:rPr>
        <w:t>Es liegen nur wenige Daten über Patienten mit einer Kreatinin-Clearance &lt; 30 ml/min vor und Daten über Dialysepatienten sind nicht vorhanden.</w:t>
      </w:r>
    </w:p>
    <w:p w14:paraId="16EECE59" w14:textId="77777777" w:rsidR="005A6063" w:rsidRPr="0006391B" w:rsidRDefault="005A6063" w:rsidP="005A6063">
      <w:pPr>
        <w:spacing w:line="240" w:lineRule="auto"/>
        <w:rPr>
          <w:lang w:val="de-DE"/>
        </w:rPr>
      </w:pPr>
      <w:r w:rsidRPr="0006391B">
        <w:rPr>
          <w:lang w:val="de-DE"/>
        </w:rPr>
        <w:t>Aufgrund der hohen Bindungsaffinität zu Plasmaproteinen ist nicht zu erwarten, dass Riociguat dialysierbar ist.</w:t>
      </w:r>
    </w:p>
    <w:p w14:paraId="626ED94A" w14:textId="77777777" w:rsidR="005A6063" w:rsidRPr="0006391B" w:rsidRDefault="005A6063" w:rsidP="005A6063">
      <w:pPr>
        <w:spacing w:line="240" w:lineRule="auto"/>
        <w:rPr>
          <w:iCs/>
          <w:lang w:val="de-DE"/>
        </w:rPr>
      </w:pPr>
      <w:r w:rsidRPr="0006391B">
        <w:rPr>
          <w:iCs/>
          <w:lang w:val="de-DE"/>
        </w:rPr>
        <w:t>Es liegen keine klinischen Daten zu Kindern und Jugendlichen unter 18 Jahren mit Nierenfunktionsstörung vor.</w:t>
      </w:r>
    </w:p>
    <w:p w14:paraId="5192C51F" w14:textId="77777777" w:rsidR="005A6063" w:rsidRPr="0006391B" w:rsidRDefault="005A6063" w:rsidP="005A6063">
      <w:pPr>
        <w:spacing w:line="240" w:lineRule="auto"/>
        <w:rPr>
          <w:lang w:val="de-DE"/>
        </w:rPr>
      </w:pPr>
    </w:p>
    <w:p w14:paraId="06A11CEB" w14:textId="77777777" w:rsidR="005A6063" w:rsidRPr="0006391B" w:rsidRDefault="005A6063" w:rsidP="005A6063">
      <w:pPr>
        <w:keepNext/>
        <w:spacing w:line="240" w:lineRule="auto"/>
        <w:outlineLvl w:val="2"/>
        <w:rPr>
          <w:noProof/>
          <w:lang w:val="de-DE"/>
        </w:rPr>
      </w:pPr>
      <w:r w:rsidRPr="0006391B">
        <w:rPr>
          <w:b/>
          <w:bCs/>
          <w:noProof/>
          <w:lang w:val="de-DE"/>
        </w:rPr>
        <w:lastRenderedPageBreak/>
        <w:t>5.3</w:t>
      </w:r>
      <w:r w:rsidRPr="0006391B">
        <w:rPr>
          <w:b/>
          <w:bCs/>
          <w:noProof/>
          <w:lang w:val="de-DE"/>
        </w:rPr>
        <w:tab/>
        <w:t>Präklinische Daten zur Sicherheit</w:t>
      </w:r>
    </w:p>
    <w:p w14:paraId="6DDF1100" w14:textId="77777777" w:rsidR="005A6063" w:rsidRPr="0006391B" w:rsidRDefault="005A6063" w:rsidP="005A6063">
      <w:pPr>
        <w:keepNext/>
        <w:suppressLineNumbers/>
        <w:spacing w:line="240" w:lineRule="auto"/>
        <w:rPr>
          <w:noProof/>
          <w:lang w:val="de-DE"/>
        </w:rPr>
      </w:pPr>
    </w:p>
    <w:p w14:paraId="219C1E98" w14:textId="77777777" w:rsidR="005A6063" w:rsidRPr="0006391B" w:rsidRDefault="005A6063" w:rsidP="005A6063">
      <w:pPr>
        <w:suppressLineNumbers/>
        <w:spacing w:line="240" w:lineRule="auto"/>
        <w:rPr>
          <w:noProof/>
          <w:lang w:val="de-DE"/>
        </w:rPr>
      </w:pPr>
      <w:r w:rsidRPr="0006391B">
        <w:rPr>
          <w:noProof/>
          <w:lang w:val="de-DE"/>
        </w:rPr>
        <w:t>Basierend auf den konventionellen Studien zur Sicherheitspharmakologie, Toxizität bei Einzelgabe, Phototoxizität, Genotoxizität und zum kanzerogenen Potential lassen die präklinischen Daten keine besonderen Gefahren für den Menschen erkennen.</w:t>
      </w:r>
    </w:p>
    <w:p w14:paraId="7D4E6EC7" w14:textId="77777777" w:rsidR="005A6063" w:rsidRPr="0006391B" w:rsidRDefault="005A6063" w:rsidP="005A6063">
      <w:pPr>
        <w:spacing w:line="240" w:lineRule="auto"/>
        <w:rPr>
          <w:noProof/>
          <w:lang w:val="de-DE"/>
        </w:rPr>
      </w:pPr>
    </w:p>
    <w:p w14:paraId="44FCC606" w14:textId="77777777" w:rsidR="005A6063" w:rsidRPr="0006391B" w:rsidRDefault="005A6063" w:rsidP="005A6063">
      <w:pPr>
        <w:spacing w:line="240" w:lineRule="auto"/>
        <w:rPr>
          <w:noProof/>
          <w:lang w:val="de-DE"/>
        </w:rPr>
      </w:pPr>
      <w:r w:rsidRPr="0006391B">
        <w:rPr>
          <w:noProof/>
          <w:lang w:val="de-DE"/>
        </w:rPr>
        <w:t>Wirkungen, die in Studien zur Toxizität bei wiederholter Gabe beobachtet wurden, basierten hauptsächlich auf der übermäßigen pharmakodynamischen Aktivität von Riociguat (Wirkung auf Hämodynamik und Relaxation der glatten Muskelzellen).</w:t>
      </w:r>
    </w:p>
    <w:p w14:paraId="3045A63A" w14:textId="77777777" w:rsidR="005A6063" w:rsidRPr="0006391B" w:rsidRDefault="005A6063" w:rsidP="005A6063">
      <w:pPr>
        <w:spacing w:line="240" w:lineRule="auto"/>
        <w:rPr>
          <w:noProof/>
          <w:lang w:val="de-DE"/>
        </w:rPr>
      </w:pPr>
    </w:p>
    <w:p w14:paraId="7B06D4EF" w14:textId="77777777" w:rsidR="005A6063" w:rsidRPr="0006391B" w:rsidRDefault="005A6063" w:rsidP="005A6063">
      <w:pPr>
        <w:spacing w:line="240" w:lineRule="auto"/>
        <w:rPr>
          <w:lang w:val="de-DE"/>
        </w:rPr>
      </w:pPr>
      <w:r w:rsidRPr="0006391B">
        <w:rPr>
          <w:noProof/>
          <w:lang w:val="de-DE"/>
        </w:rPr>
        <w:t xml:space="preserve">Bei wachsenden, juvenilen und adoleszenten Ratten wurden Auswirkungen auf die Knochenbildung beobachtet. Bei juvenilen Ratten bestanden die Veränderungen in einer Verdickung der Knochenbälkchen und einer Hyperostose und Umstrukturierung der metaphysären und diaphysären </w:t>
      </w:r>
      <w:r w:rsidRPr="0006391B">
        <w:rPr>
          <w:lang w:val="de-DE"/>
        </w:rPr>
        <w:t>Knochenbereiche, während bei adoleszenten Ratten bei Dosen, die dem 10</w:t>
      </w:r>
      <w:r w:rsidRPr="0006391B">
        <w:rPr>
          <w:lang w:val="de-DE"/>
        </w:rPr>
        <w:noBreakHyphen/>
        <w:t>fachen AUC-Wert des ungebundenen Wirkstoffs bei Kindern und Jugendlichen entsprachen, ein allgemeiner Anstieg der Knochenmasse beobachtet wurde. Die klinische Relevanz dieses Befundes ist nicht bekannt. Diese Effekte wurden bei juvenilen Ratten mit Dosen, die dem ≤ 2</w:t>
      </w:r>
      <w:r w:rsidRPr="0006391B">
        <w:rPr>
          <w:lang w:val="de-DE"/>
        </w:rPr>
        <w:noBreakHyphen/>
        <w:t>fachen AUC-Wert des ungebundenen Wirkstoffs bei Kindern und Jugendlichen entsprachen, oder bei erwachsenen Ratten nicht beobachtet. Es wurden keine neuen Zielorgane identifiziert.</w:t>
      </w:r>
    </w:p>
    <w:p w14:paraId="5023DB2C" w14:textId="77777777" w:rsidR="005A6063" w:rsidRPr="0006391B" w:rsidRDefault="005A6063" w:rsidP="005A6063">
      <w:pPr>
        <w:spacing w:line="240" w:lineRule="auto"/>
        <w:rPr>
          <w:noProof/>
          <w:lang w:val="de-DE"/>
        </w:rPr>
      </w:pPr>
    </w:p>
    <w:p w14:paraId="0A9BF4B0" w14:textId="77777777" w:rsidR="005A6063" w:rsidRPr="0006391B" w:rsidRDefault="005A6063" w:rsidP="005A6063">
      <w:pPr>
        <w:spacing w:line="240" w:lineRule="auto"/>
        <w:rPr>
          <w:noProof/>
          <w:lang w:val="de-DE"/>
        </w:rPr>
      </w:pPr>
      <w:r w:rsidRPr="0006391B">
        <w:rPr>
          <w:noProof/>
          <w:lang w:val="de-DE"/>
        </w:rPr>
        <w:t>In einer Studie zur Fertilität bei Ratten wurden bei einer systemischen Exposition, die etwa dem 7</w:t>
      </w:r>
      <w:r w:rsidRPr="0006391B">
        <w:rPr>
          <w:noProof/>
          <w:lang w:val="de-DE"/>
        </w:rPr>
        <w:noBreakHyphen/>
        <w:t>fachen der Exposition beim Menschen entsprach, verringerte Hodengewichte festgestellt, während Auswirkungen auf die männliche und weibliche Fertilität nicht beobachtet wurden. Eine moderate Passage der Plazentaschranke wurde beobachtet. Studien zur Entwicklungstoxizität bei Ratten und Kaninchen haben eine Reproduktionstoxizität von Riociguat gezeigt. Bei Ratten wurden eine erhöhte Rate kardialer Fehlbildungen sowie eine verringerte Gestationsrate infolge früher Resorption bei maternaler systemischer Exposition, die etwa dem 8</w:t>
      </w:r>
      <w:r w:rsidRPr="0006391B">
        <w:rPr>
          <w:noProof/>
          <w:lang w:val="de-DE"/>
        </w:rPr>
        <w:noBreakHyphen/>
        <w:t>fachen der Exposition beim Menschen (2,5 mg 3</w:t>
      </w:r>
      <w:r w:rsidRPr="0006391B">
        <w:rPr>
          <w:noProof/>
          <w:lang w:val="de-DE"/>
        </w:rPr>
        <w:noBreakHyphen/>
        <w:t>mal täglich) entsprach, beobachtet. Bei Kaninchen wurden ab einer systemischen Exposition von etwa des 4</w:t>
      </w:r>
      <w:r w:rsidRPr="0006391B">
        <w:rPr>
          <w:noProof/>
          <w:lang w:val="de-DE"/>
        </w:rPr>
        <w:noBreakHyphen/>
        <w:t>fachen der Exposition beim Menschen (2,5 mg 3</w:t>
      </w:r>
      <w:r w:rsidRPr="0006391B">
        <w:rPr>
          <w:noProof/>
          <w:lang w:val="de-DE"/>
        </w:rPr>
        <w:noBreakHyphen/>
        <w:t>mal täglich) Abort und Fetotoxizität beobachtet.</w:t>
      </w:r>
    </w:p>
    <w:p w14:paraId="1C06C547" w14:textId="77777777" w:rsidR="005A6063" w:rsidRPr="0006391B" w:rsidRDefault="005A6063" w:rsidP="005A6063">
      <w:pPr>
        <w:spacing w:line="240" w:lineRule="auto"/>
        <w:rPr>
          <w:noProof/>
          <w:lang w:val="de-DE"/>
        </w:rPr>
      </w:pPr>
    </w:p>
    <w:p w14:paraId="4ACAF741" w14:textId="77777777" w:rsidR="005A6063" w:rsidRPr="0006391B" w:rsidRDefault="005A6063" w:rsidP="005A6063">
      <w:pPr>
        <w:spacing w:line="240" w:lineRule="auto"/>
        <w:rPr>
          <w:noProof/>
          <w:lang w:val="de-DE"/>
        </w:rPr>
      </w:pPr>
    </w:p>
    <w:p w14:paraId="677C56DF" w14:textId="77777777" w:rsidR="005A6063" w:rsidRPr="0006391B" w:rsidRDefault="005A6063" w:rsidP="005A6063">
      <w:pPr>
        <w:keepNext/>
        <w:spacing w:line="240" w:lineRule="auto"/>
        <w:outlineLvl w:val="1"/>
        <w:rPr>
          <w:b/>
          <w:noProof/>
          <w:lang w:val="de-DE"/>
        </w:rPr>
      </w:pPr>
      <w:r w:rsidRPr="0006391B">
        <w:rPr>
          <w:b/>
          <w:bCs/>
          <w:noProof/>
          <w:lang w:val="de-DE"/>
        </w:rPr>
        <w:t>6.</w:t>
      </w:r>
      <w:r w:rsidRPr="0006391B">
        <w:rPr>
          <w:b/>
          <w:bCs/>
          <w:noProof/>
          <w:lang w:val="de-DE"/>
        </w:rPr>
        <w:tab/>
        <w:t>PHARMAZEUTISCHE ANGABEN</w:t>
      </w:r>
    </w:p>
    <w:p w14:paraId="281D962F" w14:textId="77777777" w:rsidR="005A6063" w:rsidRPr="0006391B" w:rsidRDefault="005A6063" w:rsidP="005A6063">
      <w:pPr>
        <w:keepNext/>
        <w:spacing w:line="240" w:lineRule="auto"/>
        <w:rPr>
          <w:noProof/>
          <w:lang w:val="de-DE"/>
        </w:rPr>
      </w:pPr>
    </w:p>
    <w:p w14:paraId="12175581" w14:textId="77777777" w:rsidR="005A6063" w:rsidRPr="0006391B" w:rsidRDefault="005A6063" w:rsidP="005A6063">
      <w:pPr>
        <w:keepNext/>
        <w:spacing w:line="240" w:lineRule="auto"/>
        <w:outlineLvl w:val="2"/>
        <w:rPr>
          <w:noProof/>
          <w:lang w:val="de-DE"/>
        </w:rPr>
      </w:pPr>
      <w:r w:rsidRPr="0006391B">
        <w:rPr>
          <w:b/>
          <w:bCs/>
          <w:noProof/>
          <w:lang w:val="de-DE"/>
        </w:rPr>
        <w:t>6.1</w:t>
      </w:r>
      <w:r w:rsidRPr="0006391B">
        <w:rPr>
          <w:b/>
          <w:bCs/>
          <w:noProof/>
          <w:lang w:val="de-DE"/>
        </w:rPr>
        <w:tab/>
        <w:t>Liste der sonstigen Bestandteile</w:t>
      </w:r>
    </w:p>
    <w:p w14:paraId="2437F3D5" w14:textId="77777777" w:rsidR="005A6063" w:rsidRPr="0006391B" w:rsidRDefault="005A6063" w:rsidP="005A6063">
      <w:pPr>
        <w:keepNext/>
        <w:spacing w:line="240" w:lineRule="auto"/>
        <w:rPr>
          <w:rFonts w:eastAsia="MS Mincho"/>
          <w:bCs/>
          <w:u w:val="single"/>
          <w:lang w:val="de-DE" w:eastAsia="ja-JP"/>
        </w:rPr>
      </w:pPr>
    </w:p>
    <w:p w14:paraId="1191EE2D" w14:textId="0227F6F1"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Citronensäure (E 330)</w:t>
      </w:r>
    </w:p>
    <w:p w14:paraId="266AE5E1" w14:textId="734D2A69"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Erdbeeraroma: besteht aus Maltodextrin, Propylenglycol (E 1520), Triethylcitrat (E 1505), Aromastoffen und Aromazubereitungen.</w:t>
      </w:r>
    </w:p>
    <w:p w14:paraId="6E019EAF" w14:textId="4B7A6223"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Hypromellose</w:t>
      </w:r>
    </w:p>
    <w:p w14:paraId="4F319762" w14:textId="77777777"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Mannitol (E 421)</w:t>
      </w:r>
    </w:p>
    <w:p w14:paraId="3C897586" w14:textId="77777777"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Mikrokristalline Cellulose und Croscarmellose-Natrium</w:t>
      </w:r>
    </w:p>
    <w:p w14:paraId="006E773E" w14:textId="77777777"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Natriumbenzoat (E 211)</w:t>
      </w:r>
    </w:p>
    <w:p w14:paraId="28E125AB" w14:textId="77777777"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Sucralose (E 955)</w:t>
      </w:r>
    </w:p>
    <w:p w14:paraId="606EE80A" w14:textId="77777777" w:rsidR="005A6063" w:rsidRPr="0006391B" w:rsidRDefault="005A6063" w:rsidP="005A6063">
      <w:pPr>
        <w:pStyle w:val="ListParagraph"/>
        <w:numPr>
          <w:ilvl w:val="0"/>
          <w:numId w:val="10"/>
        </w:numPr>
        <w:ind w:left="540" w:hanging="540"/>
        <w:rPr>
          <w:rFonts w:eastAsia="MS Mincho"/>
          <w:lang w:val="de-DE" w:eastAsia="ja-JP"/>
        </w:rPr>
      </w:pPr>
      <w:r w:rsidRPr="0006391B">
        <w:rPr>
          <w:rFonts w:eastAsia="MS Mincho"/>
          <w:lang w:val="de-DE" w:eastAsia="ja-JP"/>
        </w:rPr>
        <w:t>Xanthangummi (E 415)</w:t>
      </w:r>
    </w:p>
    <w:p w14:paraId="19C8A196" w14:textId="77777777" w:rsidR="005A6063" w:rsidRPr="0006391B" w:rsidRDefault="005A6063" w:rsidP="005A6063">
      <w:pPr>
        <w:spacing w:line="240" w:lineRule="auto"/>
        <w:rPr>
          <w:noProof/>
          <w:lang w:val="de-DE"/>
        </w:rPr>
      </w:pPr>
    </w:p>
    <w:p w14:paraId="40EBC079" w14:textId="77777777" w:rsidR="005A6063" w:rsidRPr="0006391B" w:rsidRDefault="005A6063" w:rsidP="005A6063">
      <w:pPr>
        <w:keepNext/>
        <w:suppressLineNumbers/>
        <w:spacing w:line="240" w:lineRule="auto"/>
        <w:outlineLvl w:val="2"/>
        <w:rPr>
          <w:noProof/>
          <w:lang w:val="de-DE"/>
        </w:rPr>
      </w:pPr>
      <w:r w:rsidRPr="0006391B">
        <w:rPr>
          <w:b/>
          <w:bCs/>
          <w:noProof/>
          <w:lang w:val="de-DE"/>
        </w:rPr>
        <w:t>6.2</w:t>
      </w:r>
      <w:r w:rsidRPr="0006391B">
        <w:rPr>
          <w:b/>
          <w:bCs/>
          <w:noProof/>
          <w:lang w:val="de-DE"/>
        </w:rPr>
        <w:tab/>
        <w:t>Inkompatibilitäten</w:t>
      </w:r>
    </w:p>
    <w:p w14:paraId="2F43B8A7" w14:textId="77777777" w:rsidR="005A6063" w:rsidRPr="0006391B" w:rsidRDefault="005A6063" w:rsidP="005A6063">
      <w:pPr>
        <w:keepNext/>
        <w:suppressLineNumbers/>
        <w:spacing w:line="240" w:lineRule="auto"/>
        <w:rPr>
          <w:noProof/>
          <w:lang w:val="de-DE"/>
        </w:rPr>
      </w:pPr>
    </w:p>
    <w:p w14:paraId="540F9836" w14:textId="77777777" w:rsidR="005A6063" w:rsidRPr="0006391B" w:rsidRDefault="005A6063" w:rsidP="005A6063">
      <w:pPr>
        <w:keepNext/>
        <w:suppressLineNumbers/>
        <w:spacing w:line="240" w:lineRule="auto"/>
        <w:rPr>
          <w:noProof/>
          <w:lang w:val="de-DE"/>
        </w:rPr>
      </w:pPr>
      <w:r w:rsidRPr="0006391B">
        <w:rPr>
          <w:noProof/>
          <w:lang w:val="de-DE"/>
        </w:rPr>
        <w:t>Nicht zutreffend.</w:t>
      </w:r>
    </w:p>
    <w:p w14:paraId="754F3CA3" w14:textId="77777777" w:rsidR="005A6063" w:rsidRPr="0006391B" w:rsidRDefault="005A6063" w:rsidP="005A6063">
      <w:pPr>
        <w:spacing w:line="240" w:lineRule="auto"/>
        <w:rPr>
          <w:noProof/>
          <w:lang w:val="de-DE"/>
        </w:rPr>
      </w:pPr>
    </w:p>
    <w:p w14:paraId="7BD61E11" w14:textId="77777777" w:rsidR="005A6063" w:rsidRPr="0006391B" w:rsidRDefault="005A6063" w:rsidP="005A6063">
      <w:pPr>
        <w:keepNext/>
        <w:suppressLineNumbers/>
        <w:spacing w:line="240" w:lineRule="auto"/>
        <w:outlineLvl w:val="2"/>
        <w:rPr>
          <w:noProof/>
          <w:lang w:val="de-DE"/>
        </w:rPr>
      </w:pPr>
      <w:r w:rsidRPr="0006391B">
        <w:rPr>
          <w:b/>
          <w:bCs/>
          <w:noProof/>
          <w:lang w:val="de-DE"/>
        </w:rPr>
        <w:t>6.3</w:t>
      </w:r>
      <w:r w:rsidRPr="0006391B">
        <w:rPr>
          <w:b/>
          <w:bCs/>
          <w:noProof/>
          <w:lang w:val="de-DE"/>
        </w:rPr>
        <w:tab/>
        <w:t>Dauer der Haltbarkeit</w:t>
      </w:r>
    </w:p>
    <w:p w14:paraId="604C5EE5" w14:textId="77777777" w:rsidR="005A6063" w:rsidRPr="0006391B" w:rsidRDefault="005A6063" w:rsidP="005A6063">
      <w:pPr>
        <w:keepNext/>
        <w:suppressLineNumbers/>
        <w:spacing w:line="240" w:lineRule="auto"/>
        <w:rPr>
          <w:noProof/>
          <w:lang w:val="de-DE"/>
        </w:rPr>
      </w:pPr>
    </w:p>
    <w:p w14:paraId="6CE1669B" w14:textId="77777777" w:rsidR="005A6063" w:rsidRPr="0006391B" w:rsidRDefault="005A6063" w:rsidP="005A6063">
      <w:pPr>
        <w:keepNext/>
        <w:suppressLineNumbers/>
        <w:spacing w:line="240" w:lineRule="auto"/>
        <w:rPr>
          <w:noProof/>
          <w:lang w:val="de-DE"/>
        </w:rPr>
      </w:pPr>
      <w:r w:rsidRPr="0006391B">
        <w:rPr>
          <w:noProof/>
          <w:lang w:val="de-DE"/>
        </w:rPr>
        <w:t>2 Jahre</w:t>
      </w:r>
    </w:p>
    <w:p w14:paraId="1E2A4C56" w14:textId="77777777" w:rsidR="005A6063" w:rsidRDefault="005A6063" w:rsidP="005A6063">
      <w:pPr>
        <w:spacing w:line="240" w:lineRule="auto"/>
        <w:rPr>
          <w:noProof/>
          <w:lang w:val="de-DE"/>
        </w:rPr>
      </w:pPr>
    </w:p>
    <w:p w14:paraId="79AEBD5E" w14:textId="5E62958C" w:rsidR="00615EB9" w:rsidRPr="00A6148B" w:rsidRDefault="00615EB9" w:rsidP="005A6063">
      <w:pPr>
        <w:spacing w:line="240" w:lineRule="auto"/>
        <w:rPr>
          <w:noProof/>
          <w:u w:val="single"/>
          <w:lang w:val="de-DE"/>
        </w:rPr>
      </w:pPr>
      <w:r w:rsidRPr="00A6148B">
        <w:rPr>
          <w:noProof/>
          <w:u w:val="single"/>
          <w:lang w:val="de-DE"/>
        </w:rPr>
        <w:t>Nach Rekonstitution</w:t>
      </w:r>
    </w:p>
    <w:p w14:paraId="71806925" w14:textId="77777777" w:rsidR="00615EB9" w:rsidRDefault="00615EB9" w:rsidP="005A6063">
      <w:pPr>
        <w:spacing w:line="240" w:lineRule="auto"/>
        <w:rPr>
          <w:noProof/>
          <w:lang w:val="de-DE"/>
        </w:rPr>
      </w:pPr>
    </w:p>
    <w:p w14:paraId="57BF34D1" w14:textId="6B1FD059" w:rsidR="005A6063" w:rsidRPr="0006391B" w:rsidRDefault="005A6063" w:rsidP="005A6063">
      <w:pPr>
        <w:spacing w:line="240" w:lineRule="auto"/>
        <w:rPr>
          <w:noProof/>
          <w:lang w:val="de-DE"/>
        </w:rPr>
      </w:pPr>
      <w:r w:rsidRPr="0006391B">
        <w:rPr>
          <w:noProof/>
          <w:lang w:val="de-DE"/>
        </w:rPr>
        <w:t xml:space="preserve">Nach </w:t>
      </w:r>
      <w:r w:rsidR="00DD709F">
        <w:rPr>
          <w:noProof/>
          <w:lang w:val="de-DE"/>
        </w:rPr>
        <w:t xml:space="preserve">der </w:t>
      </w:r>
      <w:r w:rsidRPr="0006391B">
        <w:rPr>
          <w:noProof/>
          <w:lang w:val="de-DE"/>
        </w:rPr>
        <w:t xml:space="preserve">Rekonstitution ist die Suspension </w:t>
      </w:r>
      <w:r w:rsidR="00793939">
        <w:rPr>
          <w:noProof/>
          <w:lang w:val="de-DE"/>
        </w:rPr>
        <w:t xml:space="preserve">bei Raumtemperatur </w:t>
      </w:r>
      <w:r w:rsidRPr="0006391B">
        <w:rPr>
          <w:noProof/>
          <w:lang w:val="de-DE"/>
        </w:rPr>
        <w:t xml:space="preserve">14 Tage </w:t>
      </w:r>
      <w:r w:rsidR="00DD709F">
        <w:rPr>
          <w:noProof/>
          <w:lang w:val="de-DE"/>
        </w:rPr>
        <w:t>haltbar</w:t>
      </w:r>
      <w:r w:rsidRPr="0006391B">
        <w:rPr>
          <w:noProof/>
          <w:lang w:val="de-DE"/>
        </w:rPr>
        <w:t>.</w:t>
      </w:r>
    </w:p>
    <w:p w14:paraId="4A60AAFD" w14:textId="77777777" w:rsidR="0002272D" w:rsidRPr="0006391B" w:rsidRDefault="0002272D" w:rsidP="0002272D">
      <w:pPr>
        <w:pStyle w:val="Default"/>
        <w:keepNext/>
        <w:rPr>
          <w:color w:val="auto"/>
          <w:sz w:val="22"/>
          <w:szCs w:val="22"/>
          <w:lang w:val="de-DE"/>
        </w:rPr>
      </w:pPr>
      <w:r w:rsidRPr="0006391B">
        <w:rPr>
          <w:color w:val="auto"/>
          <w:sz w:val="22"/>
          <w:szCs w:val="22"/>
          <w:lang w:val="de-DE"/>
        </w:rPr>
        <w:lastRenderedPageBreak/>
        <w:t>Die rekonstituierte Suspension aufrecht lagern.</w:t>
      </w:r>
    </w:p>
    <w:p w14:paraId="5D5A0AE5" w14:textId="77777777" w:rsidR="005A6063" w:rsidRPr="0006391B" w:rsidRDefault="005A6063" w:rsidP="005A6063">
      <w:pPr>
        <w:spacing w:line="240" w:lineRule="auto"/>
        <w:rPr>
          <w:noProof/>
          <w:lang w:val="de-DE"/>
        </w:rPr>
      </w:pPr>
    </w:p>
    <w:p w14:paraId="6260CC48" w14:textId="77777777" w:rsidR="005A6063" w:rsidRPr="0006391B" w:rsidRDefault="005A6063" w:rsidP="005A6063">
      <w:pPr>
        <w:keepNext/>
        <w:spacing w:line="240" w:lineRule="auto"/>
        <w:outlineLvl w:val="2"/>
        <w:rPr>
          <w:b/>
          <w:noProof/>
          <w:lang w:val="de-DE"/>
        </w:rPr>
      </w:pPr>
      <w:r w:rsidRPr="0006391B">
        <w:rPr>
          <w:b/>
          <w:bCs/>
          <w:noProof/>
          <w:lang w:val="de-DE"/>
        </w:rPr>
        <w:t>6.4</w:t>
      </w:r>
      <w:r w:rsidRPr="0006391B">
        <w:rPr>
          <w:b/>
          <w:bCs/>
          <w:noProof/>
          <w:lang w:val="de-DE"/>
        </w:rPr>
        <w:tab/>
        <w:t>Besondere Vorsichtsmaßnahmen für die Aufbewahrung</w:t>
      </w:r>
    </w:p>
    <w:p w14:paraId="3689BEDF" w14:textId="77777777" w:rsidR="005A6063" w:rsidRPr="0006391B" w:rsidRDefault="005A6063" w:rsidP="005A6063">
      <w:pPr>
        <w:keepNext/>
        <w:spacing w:line="240" w:lineRule="auto"/>
        <w:rPr>
          <w:noProof/>
          <w:lang w:val="de-DE"/>
        </w:rPr>
      </w:pPr>
    </w:p>
    <w:p w14:paraId="5D6C4D3F" w14:textId="77777777" w:rsidR="005A6063" w:rsidRPr="0006391B" w:rsidRDefault="005A6063" w:rsidP="005A6063">
      <w:pPr>
        <w:pStyle w:val="Default"/>
        <w:keepNext/>
        <w:rPr>
          <w:color w:val="auto"/>
          <w:sz w:val="22"/>
          <w:szCs w:val="22"/>
          <w:lang w:val="de-DE"/>
        </w:rPr>
      </w:pPr>
      <w:r w:rsidRPr="0006391B">
        <w:rPr>
          <w:color w:val="auto"/>
          <w:sz w:val="22"/>
          <w:szCs w:val="22"/>
          <w:lang w:val="de-DE"/>
        </w:rPr>
        <w:t>Nicht über 30 °C lagern.</w:t>
      </w:r>
    </w:p>
    <w:p w14:paraId="1EDC5ABB" w14:textId="77777777" w:rsidR="005A6063" w:rsidRPr="0006391B" w:rsidRDefault="005A6063" w:rsidP="005A6063">
      <w:pPr>
        <w:pStyle w:val="Default"/>
        <w:keepNext/>
        <w:rPr>
          <w:color w:val="auto"/>
          <w:sz w:val="22"/>
          <w:szCs w:val="22"/>
          <w:lang w:val="de-DE"/>
        </w:rPr>
      </w:pPr>
      <w:r w:rsidRPr="0006391B">
        <w:rPr>
          <w:color w:val="auto"/>
          <w:sz w:val="22"/>
          <w:szCs w:val="22"/>
          <w:lang w:val="de-DE"/>
        </w:rPr>
        <w:t>Nicht einfrieren.</w:t>
      </w:r>
    </w:p>
    <w:p w14:paraId="16FD0859" w14:textId="77777777" w:rsidR="005A6063" w:rsidRPr="0006391B" w:rsidRDefault="005A6063" w:rsidP="005A6063">
      <w:pPr>
        <w:pStyle w:val="Default"/>
        <w:keepNext/>
        <w:rPr>
          <w:color w:val="auto"/>
          <w:sz w:val="22"/>
          <w:szCs w:val="22"/>
          <w:lang w:val="de-DE"/>
        </w:rPr>
      </w:pPr>
      <w:r w:rsidRPr="0006391B">
        <w:rPr>
          <w:sz w:val="22"/>
          <w:szCs w:val="22"/>
          <w:lang w:val="de-DE"/>
        </w:rPr>
        <w:t>Aufbewahrungsbedingungen nach Rekonstitution des Arzneimittels, siehe Abschnitt 6.3.</w:t>
      </w:r>
    </w:p>
    <w:p w14:paraId="04360C7C" w14:textId="77777777" w:rsidR="005A6063" w:rsidRPr="0006391B" w:rsidRDefault="005A6063" w:rsidP="005A6063">
      <w:pPr>
        <w:spacing w:line="240" w:lineRule="auto"/>
        <w:rPr>
          <w:lang w:val="de-DE"/>
        </w:rPr>
      </w:pPr>
    </w:p>
    <w:p w14:paraId="2889B5D5" w14:textId="77777777" w:rsidR="005A6063" w:rsidRPr="0006391B" w:rsidRDefault="005A6063" w:rsidP="005A6063">
      <w:pPr>
        <w:keepNext/>
        <w:spacing w:line="240" w:lineRule="auto"/>
        <w:outlineLvl w:val="2"/>
        <w:rPr>
          <w:b/>
          <w:lang w:val="de-DE"/>
        </w:rPr>
      </w:pPr>
      <w:r w:rsidRPr="0006391B">
        <w:rPr>
          <w:b/>
          <w:bCs/>
          <w:lang w:val="de-DE"/>
        </w:rPr>
        <w:t>6.5</w:t>
      </w:r>
      <w:r w:rsidRPr="0006391B">
        <w:rPr>
          <w:b/>
          <w:bCs/>
          <w:lang w:val="de-DE"/>
        </w:rPr>
        <w:tab/>
        <w:t>Art und Inhalt des Behältnisses</w:t>
      </w:r>
    </w:p>
    <w:p w14:paraId="46117C7A" w14:textId="77777777" w:rsidR="005A6063" w:rsidRDefault="005A6063" w:rsidP="005A6063">
      <w:pPr>
        <w:keepNext/>
        <w:spacing w:line="240" w:lineRule="auto"/>
        <w:rPr>
          <w:b/>
          <w:lang w:val="de-DE"/>
        </w:rPr>
      </w:pPr>
    </w:p>
    <w:p w14:paraId="12E62C15" w14:textId="586749BF" w:rsidR="0002272D" w:rsidRPr="00DB5EFD" w:rsidRDefault="0002272D" w:rsidP="005A6063">
      <w:pPr>
        <w:keepNext/>
        <w:spacing w:line="240" w:lineRule="auto"/>
        <w:rPr>
          <w:lang w:val="de-DE"/>
        </w:rPr>
      </w:pPr>
      <w:r w:rsidRPr="00DB5EFD">
        <w:rPr>
          <w:lang w:val="de-DE"/>
        </w:rPr>
        <w:t xml:space="preserve">Ein </w:t>
      </w:r>
      <w:r w:rsidR="001F11A5" w:rsidRPr="00DB5EFD">
        <w:rPr>
          <w:lang w:val="de-DE"/>
        </w:rPr>
        <w:t>K</w:t>
      </w:r>
      <w:r w:rsidRPr="00DB5EFD">
        <w:rPr>
          <w:lang w:val="de-DE"/>
        </w:rPr>
        <w:t>arton enthält:</w:t>
      </w:r>
    </w:p>
    <w:p w14:paraId="27E134D4" w14:textId="519CE0D0" w:rsidR="005A6063" w:rsidRPr="0006391B" w:rsidRDefault="00713502" w:rsidP="005A6063">
      <w:pPr>
        <w:pStyle w:val="BayerBodyTextFull"/>
        <w:keepNext/>
        <w:numPr>
          <w:ilvl w:val="1"/>
          <w:numId w:val="54"/>
        </w:numPr>
        <w:spacing w:before="0" w:after="0"/>
        <w:ind w:left="567" w:hanging="567"/>
        <w:rPr>
          <w:sz w:val="22"/>
          <w:szCs w:val="22"/>
          <w:lang w:val="de-DE"/>
        </w:rPr>
      </w:pPr>
      <w:r>
        <w:rPr>
          <w:sz w:val="22"/>
          <w:szCs w:val="22"/>
          <w:lang w:val="de-DE"/>
        </w:rPr>
        <w:t xml:space="preserve">eine </w:t>
      </w:r>
      <w:r w:rsidRPr="0006391B">
        <w:rPr>
          <w:sz w:val="22"/>
          <w:szCs w:val="22"/>
          <w:lang w:val="de-DE"/>
        </w:rPr>
        <w:t>250</w:t>
      </w:r>
      <w:r w:rsidR="00E34F4B">
        <w:rPr>
          <w:sz w:val="22"/>
          <w:szCs w:val="22"/>
          <w:lang w:val="de-DE"/>
        </w:rPr>
        <w:t>-</w:t>
      </w:r>
      <w:r w:rsidRPr="0006391B">
        <w:rPr>
          <w:sz w:val="22"/>
          <w:szCs w:val="22"/>
          <w:lang w:val="de-DE"/>
        </w:rPr>
        <w:t>ml</w:t>
      </w:r>
      <w:r w:rsidR="001B5A96">
        <w:rPr>
          <w:sz w:val="22"/>
          <w:szCs w:val="22"/>
          <w:lang w:val="de-DE"/>
        </w:rPr>
        <w:t>-</w:t>
      </w:r>
      <w:r w:rsidR="00E34F4B">
        <w:rPr>
          <w:sz w:val="22"/>
          <w:szCs w:val="22"/>
          <w:lang w:val="de-DE"/>
        </w:rPr>
        <w:t>Braung</w:t>
      </w:r>
      <w:r w:rsidR="00971A4E">
        <w:rPr>
          <w:sz w:val="22"/>
          <w:szCs w:val="22"/>
          <w:lang w:val="de-DE"/>
        </w:rPr>
        <w:t>l</w:t>
      </w:r>
      <w:r w:rsidR="00E34F4B">
        <w:rPr>
          <w:sz w:val="22"/>
          <w:szCs w:val="22"/>
          <w:lang w:val="de-DE"/>
        </w:rPr>
        <w:t>asf</w:t>
      </w:r>
      <w:r w:rsidR="005A6063" w:rsidRPr="0006391B">
        <w:rPr>
          <w:sz w:val="22"/>
          <w:szCs w:val="22"/>
          <w:lang w:val="de-DE"/>
        </w:rPr>
        <w:t>lasche (</w:t>
      </w:r>
      <w:r w:rsidR="00E34F4B">
        <w:rPr>
          <w:sz w:val="22"/>
          <w:szCs w:val="22"/>
          <w:lang w:val="de-DE"/>
        </w:rPr>
        <w:t>Typ</w:t>
      </w:r>
      <w:r w:rsidR="00DB5EFD">
        <w:rPr>
          <w:sz w:val="22"/>
          <w:szCs w:val="22"/>
          <w:lang w:val="de-DE"/>
        </w:rPr>
        <w:t> </w:t>
      </w:r>
      <w:r w:rsidR="00E34F4B">
        <w:rPr>
          <w:sz w:val="22"/>
          <w:szCs w:val="22"/>
          <w:lang w:val="de-DE"/>
        </w:rPr>
        <w:t>III</w:t>
      </w:r>
      <w:r w:rsidR="005A6063" w:rsidRPr="0006391B">
        <w:rPr>
          <w:sz w:val="22"/>
          <w:szCs w:val="22"/>
          <w:lang w:val="de-DE"/>
        </w:rPr>
        <w:t>)</w:t>
      </w:r>
      <w:r w:rsidR="005A6063" w:rsidRPr="0006391B" w:rsidDel="00E34F4B">
        <w:rPr>
          <w:sz w:val="22"/>
          <w:szCs w:val="22"/>
          <w:lang w:val="de-DE"/>
        </w:rPr>
        <w:t xml:space="preserve"> </w:t>
      </w:r>
      <w:r w:rsidR="005A6063" w:rsidRPr="0006391B">
        <w:rPr>
          <w:sz w:val="22"/>
          <w:szCs w:val="22"/>
          <w:lang w:val="de-DE"/>
        </w:rPr>
        <w:t>mit einem kindergesicherten Schraub</w:t>
      </w:r>
      <w:r w:rsidR="00E1715A">
        <w:rPr>
          <w:sz w:val="22"/>
          <w:szCs w:val="22"/>
          <w:lang w:val="de-DE"/>
        </w:rPr>
        <w:t>vers</w:t>
      </w:r>
      <w:r w:rsidR="00B30D20">
        <w:rPr>
          <w:sz w:val="22"/>
          <w:szCs w:val="22"/>
          <w:lang w:val="de-DE"/>
        </w:rPr>
        <w:t>chluss</w:t>
      </w:r>
      <w:r w:rsidR="00E34F4B">
        <w:rPr>
          <w:sz w:val="22"/>
          <w:szCs w:val="22"/>
          <w:lang w:val="de-DE"/>
        </w:rPr>
        <w:t xml:space="preserve"> (Polypropylen)</w:t>
      </w:r>
    </w:p>
    <w:p w14:paraId="05B4810F" w14:textId="4E248220" w:rsidR="005A6063" w:rsidRPr="0006391B" w:rsidRDefault="00E34F4B" w:rsidP="005A6063">
      <w:pPr>
        <w:pStyle w:val="BayerBodyTextFull"/>
        <w:numPr>
          <w:ilvl w:val="1"/>
          <w:numId w:val="54"/>
        </w:numPr>
        <w:spacing w:before="0" w:after="0"/>
        <w:ind w:left="567" w:hanging="567"/>
        <w:rPr>
          <w:sz w:val="22"/>
          <w:szCs w:val="22"/>
          <w:lang w:val="de-DE"/>
        </w:rPr>
      </w:pPr>
      <w:r>
        <w:rPr>
          <w:color w:val="010101"/>
          <w:sz w:val="22"/>
          <w:szCs w:val="22"/>
          <w:lang w:val="de-DE"/>
        </w:rPr>
        <w:t>eine 100-ml-</w:t>
      </w:r>
      <w:r w:rsidR="007D6252">
        <w:rPr>
          <w:color w:val="010101"/>
          <w:sz w:val="22"/>
          <w:szCs w:val="22"/>
          <w:lang w:val="de-DE"/>
        </w:rPr>
        <w:t>S</w:t>
      </w:r>
      <w:r w:rsidR="005A6063" w:rsidRPr="0006391B">
        <w:rPr>
          <w:color w:val="010101"/>
          <w:sz w:val="22"/>
          <w:szCs w:val="22"/>
          <w:lang w:val="de-DE"/>
        </w:rPr>
        <w:t xml:space="preserve">pritze </w:t>
      </w:r>
      <w:r w:rsidR="007D6252">
        <w:rPr>
          <w:color w:val="010101"/>
          <w:sz w:val="22"/>
          <w:szCs w:val="22"/>
          <w:lang w:val="de-DE"/>
        </w:rPr>
        <w:t xml:space="preserve">für Wasser </w:t>
      </w:r>
      <w:r>
        <w:rPr>
          <w:color w:val="010101"/>
          <w:sz w:val="22"/>
          <w:szCs w:val="22"/>
          <w:lang w:val="de-DE"/>
        </w:rPr>
        <w:t>(Polypropylen)</w:t>
      </w:r>
    </w:p>
    <w:p w14:paraId="78C7E055" w14:textId="4C7D282F" w:rsidR="005A6063" w:rsidRPr="0006391B" w:rsidRDefault="00E34F4B" w:rsidP="005A6063">
      <w:pPr>
        <w:pStyle w:val="BayerBodyTextFull"/>
        <w:numPr>
          <w:ilvl w:val="1"/>
          <w:numId w:val="54"/>
        </w:numPr>
        <w:spacing w:before="0" w:after="0"/>
        <w:ind w:left="567" w:hanging="567"/>
        <w:rPr>
          <w:sz w:val="22"/>
          <w:szCs w:val="22"/>
          <w:lang w:val="de-DE"/>
        </w:rPr>
      </w:pPr>
      <w:r>
        <w:rPr>
          <w:sz w:val="22"/>
          <w:szCs w:val="22"/>
          <w:lang w:val="de-DE" w:eastAsia="de-DE"/>
        </w:rPr>
        <w:t>einen Flaschena</w:t>
      </w:r>
      <w:r w:rsidR="005A6063" w:rsidRPr="0006391B">
        <w:rPr>
          <w:sz w:val="22"/>
          <w:szCs w:val="22"/>
          <w:lang w:val="de-DE" w:eastAsia="de-DE"/>
        </w:rPr>
        <w:t xml:space="preserve">dapter </w:t>
      </w:r>
      <w:r>
        <w:rPr>
          <w:sz w:val="22"/>
          <w:szCs w:val="22"/>
          <w:lang w:val="de-DE" w:eastAsia="de-DE"/>
        </w:rPr>
        <w:t>(Polypropylen/Polyethylen/Silikon)</w:t>
      </w:r>
    </w:p>
    <w:p w14:paraId="26852705" w14:textId="3C9B53A0" w:rsidR="000135FF" w:rsidRDefault="00E34F4B" w:rsidP="005A6063">
      <w:pPr>
        <w:pStyle w:val="BayerBodyTextFull"/>
        <w:numPr>
          <w:ilvl w:val="1"/>
          <w:numId w:val="54"/>
        </w:numPr>
        <w:spacing w:before="0" w:after="0"/>
        <w:ind w:left="567" w:hanging="567"/>
        <w:rPr>
          <w:sz w:val="22"/>
          <w:szCs w:val="22"/>
          <w:lang w:val="de-DE"/>
        </w:rPr>
      </w:pPr>
      <w:r>
        <w:rPr>
          <w:sz w:val="22"/>
          <w:szCs w:val="22"/>
          <w:lang w:val="de-DE" w:eastAsia="de-DE"/>
        </w:rPr>
        <w:t xml:space="preserve">zwei </w:t>
      </w:r>
      <w:r w:rsidR="005A6063" w:rsidRPr="0006391B">
        <w:rPr>
          <w:sz w:val="22"/>
          <w:szCs w:val="22"/>
          <w:lang w:val="de-DE" w:eastAsia="de-DE"/>
        </w:rPr>
        <w:t xml:space="preserve">blaue </w:t>
      </w:r>
      <w:r>
        <w:rPr>
          <w:sz w:val="22"/>
          <w:szCs w:val="22"/>
          <w:lang w:val="de-DE" w:eastAsia="de-DE"/>
        </w:rPr>
        <w:t>5-ml-</w:t>
      </w:r>
      <w:r w:rsidR="005A6063" w:rsidRPr="0006391B">
        <w:rPr>
          <w:sz w:val="22"/>
          <w:szCs w:val="22"/>
          <w:lang w:val="de-DE" w:eastAsia="de-DE"/>
        </w:rPr>
        <w:t xml:space="preserve">Spritzen </w:t>
      </w:r>
      <w:r w:rsidR="00884297">
        <w:rPr>
          <w:sz w:val="22"/>
          <w:szCs w:val="22"/>
          <w:lang w:val="de-DE" w:eastAsia="de-DE"/>
        </w:rPr>
        <w:t>mit Skala (Polypropylen)</w:t>
      </w:r>
      <w:r w:rsidR="005A6063" w:rsidRPr="0006391B">
        <w:rPr>
          <w:sz w:val="22"/>
          <w:szCs w:val="22"/>
          <w:lang w:val="de-DE" w:eastAsia="de-DE"/>
        </w:rPr>
        <w:t xml:space="preserve"> zur oralen </w:t>
      </w:r>
      <w:r w:rsidR="00044090">
        <w:rPr>
          <w:sz w:val="22"/>
          <w:szCs w:val="22"/>
          <w:lang w:val="de-DE" w:eastAsia="de-DE"/>
        </w:rPr>
        <w:t>Gabe</w:t>
      </w:r>
      <w:r w:rsidR="005A6063" w:rsidRPr="0006391B">
        <w:rPr>
          <w:sz w:val="22"/>
          <w:szCs w:val="22"/>
          <w:lang w:val="de-DE"/>
        </w:rPr>
        <w:t xml:space="preserve">. </w:t>
      </w:r>
    </w:p>
    <w:p w14:paraId="26F60C73" w14:textId="444858D8" w:rsidR="005A6063" w:rsidRPr="0006391B" w:rsidRDefault="005A6063" w:rsidP="00DB5EFD">
      <w:pPr>
        <w:pStyle w:val="BayerBodyTextFull"/>
        <w:spacing w:before="0" w:after="0"/>
        <w:ind w:left="567"/>
        <w:rPr>
          <w:sz w:val="22"/>
          <w:szCs w:val="22"/>
          <w:lang w:val="de-DE"/>
        </w:rPr>
      </w:pPr>
      <w:r w:rsidRPr="0006391B">
        <w:rPr>
          <w:sz w:val="22"/>
          <w:szCs w:val="22"/>
          <w:lang w:val="de-DE"/>
        </w:rPr>
        <w:t>Die Skala der blauen 5</w:t>
      </w:r>
      <w:r w:rsidRPr="0006391B">
        <w:rPr>
          <w:sz w:val="22"/>
          <w:szCs w:val="22"/>
          <w:lang w:val="de-DE"/>
        </w:rPr>
        <w:noBreakHyphen/>
        <w:t>ml</w:t>
      </w:r>
      <w:r w:rsidRPr="0006391B">
        <w:rPr>
          <w:sz w:val="22"/>
          <w:szCs w:val="22"/>
          <w:lang w:val="de-DE"/>
        </w:rPr>
        <w:noBreakHyphen/>
        <w:t xml:space="preserve">Spritze beginnt bei 1 ml. Die Skalierung </w:t>
      </w:r>
      <w:r w:rsidR="005066FF">
        <w:rPr>
          <w:sz w:val="22"/>
          <w:szCs w:val="22"/>
          <w:lang w:val="de-DE"/>
        </w:rPr>
        <w:t>ist in</w:t>
      </w:r>
      <w:r w:rsidRPr="0006391B">
        <w:rPr>
          <w:sz w:val="22"/>
          <w:szCs w:val="22"/>
          <w:lang w:val="de-DE"/>
        </w:rPr>
        <w:t xml:space="preserve"> 0,2</w:t>
      </w:r>
      <w:r w:rsidRPr="0006391B">
        <w:rPr>
          <w:sz w:val="22"/>
          <w:szCs w:val="22"/>
          <w:lang w:val="de-DE"/>
        </w:rPr>
        <w:noBreakHyphen/>
        <w:t>ml</w:t>
      </w:r>
      <w:r w:rsidRPr="0006391B">
        <w:rPr>
          <w:sz w:val="22"/>
          <w:szCs w:val="22"/>
          <w:lang w:val="de-DE"/>
        </w:rPr>
        <w:noBreakHyphen/>
        <w:t>Schritte</w:t>
      </w:r>
      <w:r w:rsidR="00684539">
        <w:rPr>
          <w:sz w:val="22"/>
          <w:szCs w:val="22"/>
          <w:lang w:val="de-DE"/>
        </w:rPr>
        <w:t xml:space="preserve"> </w:t>
      </w:r>
      <w:r w:rsidR="005066FF">
        <w:rPr>
          <w:sz w:val="22"/>
          <w:szCs w:val="22"/>
          <w:lang w:val="de-DE"/>
        </w:rPr>
        <w:t>eingeteilt.</w:t>
      </w:r>
    </w:p>
    <w:p w14:paraId="48485D16" w14:textId="19456CF8" w:rsidR="005A6063" w:rsidRPr="0006391B" w:rsidRDefault="0061622F" w:rsidP="005A6063">
      <w:pPr>
        <w:pStyle w:val="BayerBodyTextFull"/>
        <w:numPr>
          <w:ilvl w:val="1"/>
          <w:numId w:val="54"/>
        </w:numPr>
        <w:spacing w:before="0" w:after="0"/>
        <w:ind w:left="567" w:hanging="567"/>
        <w:rPr>
          <w:sz w:val="22"/>
          <w:szCs w:val="22"/>
          <w:lang w:val="de-DE"/>
        </w:rPr>
      </w:pPr>
      <w:r>
        <w:rPr>
          <w:sz w:val="22"/>
          <w:szCs w:val="22"/>
          <w:lang w:val="de-DE" w:eastAsia="de-DE"/>
        </w:rPr>
        <w:t>zwei</w:t>
      </w:r>
      <w:r w:rsidR="005A6063" w:rsidRPr="0006391B">
        <w:rPr>
          <w:sz w:val="22"/>
          <w:szCs w:val="22"/>
          <w:lang w:val="de-DE" w:eastAsia="de-DE"/>
        </w:rPr>
        <w:t xml:space="preserve"> blaue </w:t>
      </w:r>
      <w:r>
        <w:rPr>
          <w:sz w:val="22"/>
          <w:szCs w:val="22"/>
          <w:lang w:val="de-DE" w:eastAsia="de-DE"/>
        </w:rPr>
        <w:t>10-ml-</w:t>
      </w:r>
      <w:r w:rsidR="005A6063" w:rsidRPr="0006391B">
        <w:rPr>
          <w:sz w:val="22"/>
          <w:szCs w:val="22"/>
          <w:lang w:val="de-DE" w:eastAsia="de-DE"/>
        </w:rPr>
        <w:t xml:space="preserve">Spritzen </w:t>
      </w:r>
      <w:r>
        <w:rPr>
          <w:sz w:val="22"/>
          <w:szCs w:val="22"/>
          <w:lang w:val="de-DE" w:eastAsia="de-DE"/>
        </w:rPr>
        <w:t xml:space="preserve">(Polypropylen) </w:t>
      </w:r>
      <w:r w:rsidR="005A6063" w:rsidRPr="0006391B">
        <w:rPr>
          <w:sz w:val="22"/>
          <w:szCs w:val="22"/>
          <w:lang w:val="de-DE" w:eastAsia="de-DE"/>
        </w:rPr>
        <w:t xml:space="preserve">zur oralen </w:t>
      </w:r>
      <w:r w:rsidR="009C3D5C">
        <w:rPr>
          <w:sz w:val="22"/>
          <w:szCs w:val="22"/>
          <w:lang w:val="de-DE" w:eastAsia="de-DE"/>
        </w:rPr>
        <w:t>Gabe</w:t>
      </w:r>
      <w:r w:rsidR="005A6063" w:rsidRPr="0006391B">
        <w:rPr>
          <w:sz w:val="22"/>
          <w:szCs w:val="22"/>
          <w:lang w:val="de-DE"/>
        </w:rPr>
        <w:t>. Die Skala der blauen 10</w:t>
      </w:r>
      <w:r w:rsidR="005A6063" w:rsidRPr="0006391B">
        <w:rPr>
          <w:sz w:val="22"/>
          <w:szCs w:val="22"/>
          <w:lang w:val="de-DE"/>
        </w:rPr>
        <w:noBreakHyphen/>
        <w:t>ml</w:t>
      </w:r>
      <w:r w:rsidR="005A6063" w:rsidRPr="0006391B">
        <w:rPr>
          <w:sz w:val="22"/>
          <w:szCs w:val="22"/>
          <w:lang w:val="de-DE"/>
        </w:rPr>
        <w:noBreakHyphen/>
        <w:t xml:space="preserve">Spritze beginnt bei 2 ml. Die Skalierung </w:t>
      </w:r>
      <w:r w:rsidR="009C6AD7">
        <w:rPr>
          <w:sz w:val="22"/>
          <w:szCs w:val="22"/>
          <w:lang w:val="de-DE"/>
        </w:rPr>
        <w:t>ist in</w:t>
      </w:r>
      <w:r w:rsidR="005A6063" w:rsidRPr="0006391B">
        <w:rPr>
          <w:sz w:val="22"/>
          <w:szCs w:val="22"/>
          <w:lang w:val="de-DE"/>
        </w:rPr>
        <w:t xml:space="preserve"> 0,5</w:t>
      </w:r>
      <w:r w:rsidR="005A6063" w:rsidRPr="0006391B">
        <w:rPr>
          <w:sz w:val="22"/>
          <w:szCs w:val="22"/>
          <w:lang w:val="de-DE"/>
        </w:rPr>
        <w:noBreakHyphen/>
        <w:t>ml</w:t>
      </w:r>
      <w:r w:rsidR="005A6063" w:rsidRPr="0006391B">
        <w:rPr>
          <w:sz w:val="22"/>
          <w:szCs w:val="22"/>
          <w:lang w:val="de-DE"/>
        </w:rPr>
        <w:noBreakHyphen/>
        <w:t>Schritte</w:t>
      </w:r>
      <w:r w:rsidR="009C6AD7">
        <w:rPr>
          <w:sz w:val="22"/>
          <w:szCs w:val="22"/>
          <w:lang w:val="de-DE"/>
        </w:rPr>
        <w:t xml:space="preserve"> eingeteilt</w:t>
      </w:r>
      <w:r w:rsidR="00134D6F">
        <w:rPr>
          <w:sz w:val="22"/>
          <w:szCs w:val="22"/>
          <w:lang w:val="de-DE"/>
        </w:rPr>
        <w:t>.</w:t>
      </w:r>
    </w:p>
    <w:p w14:paraId="661C11E3" w14:textId="77777777" w:rsidR="005A6063" w:rsidRPr="0006391B" w:rsidRDefault="005A6063" w:rsidP="005A6063">
      <w:pPr>
        <w:spacing w:line="240" w:lineRule="auto"/>
        <w:rPr>
          <w:lang w:val="de-DE"/>
        </w:rPr>
      </w:pPr>
    </w:p>
    <w:p w14:paraId="5DE70C20" w14:textId="77777777" w:rsidR="005A6063" w:rsidRPr="0006391B" w:rsidRDefault="005A6063" w:rsidP="005A6063">
      <w:pPr>
        <w:keepNext/>
        <w:suppressLineNumbers/>
        <w:spacing w:line="240" w:lineRule="auto"/>
        <w:ind w:left="540" w:hanging="540"/>
        <w:outlineLvl w:val="2"/>
        <w:rPr>
          <w:lang w:val="de-DE"/>
        </w:rPr>
      </w:pPr>
      <w:r w:rsidRPr="0006391B">
        <w:rPr>
          <w:b/>
          <w:bCs/>
          <w:lang w:val="de-DE"/>
        </w:rPr>
        <w:t>6.6</w:t>
      </w:r>
      <w:r w:rsidRPr="0006391B">
        <w:rPr>
          <w:b/>
          <w:bCs/>
          <w:lang w:val="de-DE"/>
        </w:rPr>
        <w:tab/>
        <w:t xml:space="preserve">Besondere Vorsichtsmaßnahmen für die Beseitigung </w:t>
      </w:r>
      <w:r w:rsidRPr="0006391B">
        <w:rPr>
          <w:b/>
          <w:lang w:val="de-DE"/>
        </w:rPr>
        <w:t>und sonstige Hinweise zur Handhabung</w:t>
      </w:r>
    </w:p>
    <w:p w14:paraId="03C91F97" w14:textId="77777777" w:rsidR="005A6063" w:rsidRPr="0006391B" w:rsidRDefault="005A6063" w:rsidP="005A6063">
      <w:pPr>
        <w:keepNext/>
        <w:suppressLineNumbers/>
        <w:spacing w:line="240" w:lineRule="auto"/>
        <w:rPr>
          <w:lang w:val="de-DE"/>
        </w:rPr>
      </w:pPr>
    </w:p>
    <w:p w14:paraId="55CD8FEA" w14:textId="1D476A3F" w:rsidR="005A6063" w:rsidRDefault="006C569F" w:rsidP="005A6063">
      <w:pPr>
        <w:suppressLineNumbers/>
        <w:spacing w:line="240" w:lineRule="auto"/>
        <w:rPr>
          <w:lang w:val="de-DE"/>
        </w:rPr>
      </w:pPr>
      <w:r>
        <w:rPr>
          <w:lang w:val="de-DE"/>
        </w:rPr>
        <w:t xml:space="preserve">Details </w:t>
      </w:r>
      <w:r w:rsidRPr="0006391B">
        <w:rPr>
          <w:lang w:val="de-DE"/>
        </w:rPr>
        <w:t xml:space="preserve">zur </w:t>
      </w:r>
      <w:r>
        <w:rPr>
          <w:lang w:val="de-DE"/>
        </w:rPr>
        <w:t>Handha</w:t>
      </w:r>
      <w:r w:rsidR="00DE6043">
        <w:rPr>
          <w:lang w:val="de-DE"/>
        </w:rPr>
        <w:t xml:space="preserve">bung, </w:t>
      </w:r>
      <w:r w:rsidRPr="0006391B">
        <w:rPr>
          <w:lang w:val="de-DE"/>
        </w:rPr>
        <w:t xml:space="preserve">Zubereitung und </w:t>
      </w:r>
      <w:r w:rsidR="001770E8">
        <w:rPr>
          <w:lang w:val="de-DE"/>
        </w:rPr>
        <w:t>Gabe</w:t>
      </w:r>
      <w:r w:rsidRPr="0006391B">
        <w:rPr>
          <w:lang w:val="de-DE"/>
        </w:rPr>
        <w:t xml:space="preserve"> der Suspension zum Einnehmen</w:t>
      </w:r>
      <w:r w:rsidR="00DE6043">
        <w:rPr>
          <w:lang w:val="de-DE"/>
        </w:rPr>
        <w:t xml:space="preserve"> sind der Gebrauchsanweisung </w:t>
      </w:r>
      <w:r w:rsidR="00676089">
        <w:rPr>
          <w:lang w:val="de-DE"/>
        </w:rPr>
        <w:t xml:space="preserve">am Ende der Packungsbeilage </w:t>
      </w:r>
      <w:r w:rsidR="00DE6043">
        <w:rPr>
          <w:lang w:val="de-DE"/>
        </w:rPr>
        <w:t>zu entnehmen.</w:t>
      </w:r>
    </w:p>
    <w:p w14:paraId="40A45EC5" w14:textId="77777777" w:rsidR="00BF6BAE" w:rsidRDefault="00BF6BAE" w:rsidP="008223FF">
      <w:pPr>
        <w:widowControl w:val="0"/>
        <w:suppressLineNumbers/>
        <w:spacing w:line="240" w:lineRule="auto"/>
        <w:rPr>
          <w:lang w:val="de-DE"/>
        </w:rPr>
      </w:pPr>
    </w:p>
    <w:p w14:paraId="22E43AE9" w14:textId="3555BFC3" w:rsidR="00BF6BAE" w:rsidRPr="00DB5EFD" w:rsidRDefault="00572069" w:rsidP="005A6063">
      <w:pPr>
        <w:suppressLineNumbers/>
        <w:spacing w:line="240" w:lineRule="auto"/>
        <w:rPr>
          <w:u w:val="single"/>
          <w:lang w:val="de-DE"/>
        </w:rPr>
      </w:pPr>
      <w:r w:rsidRPr="00DB5EFD">
        <w:rPr>
          <w:u w:val="single"/>
          <w:lang w:val="de-DE"/>
        </w:rPr>
        <w:t xml:space="preserve">Anweisungen zur </w:t>
      </w:r>
      <w:r w:rsidR="00B251DE">
        <w:rPr>
          <w:u w:val="single"/>
          <w:lang w:val="de-DE"/>
        </w:rPr>
        <w:t>Rekonstitution</w:t>
      </w:r>
    </w:p>
    <w:p w14:paraId="4A16D65B" w14:textId="77777777" w:rsidR="005A6063" w:rsidRDefault="005A6063" w:rsidP="005A6063">
      <w:pPr>
        <w:suppressLineNumbers/>
        <w:spacing w:line="240" w:lineRule="auto"/>
        <w:rPr>
          <w:lang w:val="de-DE"/>
        </w:rPr>
      </w:pPr>
    </w:p>
    <w:p w14:paraId="6DE1410A" w14:textId="5059546B" w:rsidR="00572069" w:rsidRDefault="00572069" w:rsidP="005A6063">
      <w:pPr>
        <w:suppressLineNumbers/>
        <w:spacing w:line="240" w:lineRule="auto"/>
        <w:rPr>
          <w:lang w:val="de-DE"/>
        </w:rPr>
      </w:pPr>
      <w:r>
        <w:rPr>
          <w:lang w:val="de-DE"/>
        </w:rPr>
        <w:t xml:space="preserve">Patienten, Eltern und/oder Betreuungspersonen </w:t>
      </w:r>
      <w:r w:rsidR="00E40260">
        <w:rPr>
          <w:lang w:val="de-DE"/>
        </w:rPr>
        <w:t xml:space="preserve">sollten </w:t>
      </w:r>
      <w:r w:rsidR="003658DB">
        <w:rPr>
          <w:lang w:val="de-DE"/>
        </w:rPr>
        <w:t xml:space="preserve">ihre Hände </w:t>
      </w:r>
      <w:r w:rsidR="00E40260">
        <w:rPr>
          <w:lang w:val="de-DE"/>
        </w:rPr>
        <w:t xml:space="preserve">vor der Zubereitung </w:t>
      </w:r>
      <w:r w:rsidR="003658DB">
        <w:rPr>
          <w:lang w:val="de-DE"/>
        </w:rPr>
        <w:t>gründlich mit Seife waschen und anschließend abtrocknen.</w:t>
      </w:r>
    </w:p>
    <w:p w14:paraId="37464394" w14:textId="77777777" w:rsidR="003C563C" w:rsidRDefault="003C563C" w:rsidP="008223FF">
      <w:pPr>
        <w:widowControl w:val="0"/>
        <w:suppressLineNumbers/>
        <w:spacing w:line="240" w:lineRule="auto"/>
        <w:rPr>
          <w:lang w:val="de-DE"/>
        </w:rPr>
      </w:pPr>
    </w:p>
    <w:p w14:paraId="648889B9" w14:textId="52E936FA" w:rsidR="00F90E45" w:rsidRPr="0006391B" w:rsidRDefault="00F90E45" w:rsidP="005A6063">
      <w:pPr>
        <w:suppressLineNumbers/>
        <w:spacing w:line="240" w:lineRule="auto"/>
        <w:rPr>
          <w:lang w:val="de-DE"/>
        </w:rPr>
      </w:pPr>
      <w:r w:rsidRPr="0006391B">
        <w:rPr>
          <w:lang w:val="de-DE"/>
        </w:rPr>
        <w:t xml:space="preserve">Vor der </w:t>
      </w:r>
      <w:r w:rsidR="00563276">
        <w:rPr>
          <w:lang w:val="de-DE"/>
        </w:rPr>
        <w:t>Gabe</w:t>
      </w:r>
      <w:r w:rsidRPr="0006391B">
        <w:rPr>
          <w:lang w:val="de-DE"/>
        </w:rPr>
        <w:t xml:space="preserve"> muss das Granulat mit Trinkwasser ohne Kohlensäure zu einer homogenen Suspension rekonstituiert werden.</w:t>
      </w:r>
      <w:r>
        <w:rPr>
          <w:lang w:val="de-DE"/>
        </w:rPr>
        <w:t xml:space="preserve"> Für Details, siehe Gebrauchsanweisung</w:t>
      </w:r>
      <w:r w:rsidR="00E27B7E">
        <w:rPr>
          <w:lang w:val="de-DE"/>
        </w:rPr>
        <w:t xml:space="preserve"> am Ende der </w:t>
      </w:r>
      <w:r w:rsidR="008755C0">
        <w:rPr>
          <w:lang w:val="de-DE"/>
        </w:rPr>
        <w:t>Gebrauchsinformation</w:t>
      </w:r>
      <w:r>
        <w:rPr>
          <w:lang w:val="de-DE"/>
        </w:rPr>
        <w:t>.</w:t>
      </w:r>
    </w:p>
    <w:p w14:paraId="59FE9041" w14:textId="77777777" w:rsidR="005A6063" w:rsidRDefault="005A6063" w:rsidP="00FE3550">
      <w:pPr>
        <w:spacing w:line="240" w:lineRule="auto"/>
        <w:rPr>
          <w:noProof/>
          <w:lang w:val="de-DE"/>
        </w:rPr>
      </w:pPr>
    </w:p>
    <w:p w14:paraId="4E52EA0C" w14:textId="4D7AE6B7" w:rsidR="00FE3550" w:rsidRPr="00FE3550" w:rsidRDefault="00FE3550" w:rsidP="005A6063">
      <w:pPr>
        <w:keepNext/>
        <w:suppressLineNumbers/>
        <w:spacing w:line="240" w:lineRule="auto"/>
        <w:rPr>
          <w:noProof/>
          <w:u w:val="single"/>
          <w:lang w:val="de-DE"/>
        </w:rPr>
      </w:pPr>
      <w:r w:rsidRPr="00FE3550">
        <w:rPr>
          <w:noProof/>
          <w:u w:val="single"/>
          <w:lang w:val="de-DE"/>
        </w:rPr>
        <w:t>Entsorgung</w:t>
      </w:r>
    </w:p>
    <w:p w14:paraId="3F400ABD" w14:textId="77777777" w:rsidR="00FE3550" w:rsidRPr="0006391B" w:rsidRDefault="00FE3550" w:rsidP="005A6063">
      <w:pPr>
        <w:keepNext/>
        <w:suppressLineNumbers/>
        <w:spacing w:line="240" w:lineRule="auto"/>
        <w:rPr>
          <w:noProof/>
          <w:lang w:val="de-DE"/>
        </w:rPr>
      </w:pPr>
    </w:p>
    <w:p w14:paraId="15F0F2FF" w14:textId="77777777" w:rsidR="005A6063" w:rsidRPr="0006391B" w:rsidRDefault="005A6063" w:rsidP="005A6063">
      <w:pPr>
        <w:suppressLineNumbers/>
        <w:spacing w:line="240" w:lineRule="auto"/>
        <w:rPr>
          <w:noProof/>
          <w:lang w:val="de-DE"/>
        </w:rPr>
      </w:pPr>
      <w:r w:rsidRPr="0006391B">
        <w:rPr>
          <w:lang w:val="de-DE"/>
        </w:rPr>
        <w:t>Nicht verwendetes Arzneimittel oder Abfallmaterial ist entsprechend den nationalen Anforderungen zu beseitigen.</w:t>
      </w:r>
    </w:p>
    <w:p w14:paraId="57A6CAE5" w14:textId="77777777" w:rsidR="005A6063" w:rsidRPr="0006391B" w:rsidRDefault="005A6063" w:rsidP="005A6063">
      <w:pPr>
        <w:spacing w:line="240" w:lineRule="auto"/>
        <w:rPr>
          <w:noProof/>
          <w:lang w:val="de-DE"/>
        </w:rPr>
      </w:pPr>
    </w:p>
    <w:p w14:paraId="34C29E1D" w14:textId="77777777" w:rsidR="005A6063" w:rsidRPr="0006391B" w:rsidRDefault="005A6063" w:rsidP="005A6063">
      <w:pPr>
        <w:spacing w:line="240" w:lineRule="auto"/>
        <w:rPr>
          <w:noProof/>
          <w:lang w:val="de-DE"/>
        </w:rPr>
      </w:pPr>
    </w:p>
    <w:p w14:paraId="2938A018" w14:textId="77777777" w:rsidR="005A6063" w:rsidRPr="0006391B" w:rsidRDefault="005A6063" w:rsidP="005A6063">
      <w:pPr>
        <w:keepNext/>
        <w:suppressLineNumbers/>
        <w:spacing w:line="240" w:lineRule="auto"/>
        <w:outlineLvl w:val="1"/>
        <w:rPr>
          <w:noProof/>
          <w:lang w:val="de-DE"/>
        </w:rPr>
      </w:pPr>
      <w:r w:rsidRPr="0006391B">
        <w:rPr>
          <w:b/>
          <w:bCs/>
          <w:noProof/>
          <w:lang w:val="de-DE"/>
        </w:rPr>
        <w:t>7.</w:t>
      </w:r>
      <w:r w:rsidRPr="0006391B">
        <w:rPr>
          <w:b/>
          <w:bCs/>
          <w:noProof/>
          <w:lang w:val="de-DE"/>
        </w:rPr>
        <w:tab/>
        <w:t>INHABER DER ZULASSUNG</w:t>
      </w:r>
    </w:p>
    <w:p w14:paraId="7C627F39" w14:textId="77777777" w:rsidR="005A6063" w:rsidRPr="0006391B" w:rsidRDefault="005A6063" w:rsidP="005A6063">
      <w:pPr>
        <w:keepNext/>
        <w:suppressLineNumbers/>
        <w:spacing w:line="240" w:lineRule="auto"/>
        <w:rPr>
          <w:noProof/>
          <w:lang w:val="de-DE"/>
        </w:rPr>
      </w:pPr>
    </w:p>
    <w:p w14:paraId="69B7AAFC" w14:textId="77777777" w:rsidR="005A6063" w:rsidRPr="0006391B" w:rsidRDefault="005A6063" w:rsidP="005A6063">
      <w:pPr>
        <w:keepNext/>
        <w:suppressLineNumbers/>
        <w:tabs>
          <w:tab w:val="clear" w:pos="567"/>
          <w:tab w:val="left" w:pos="590"/>
        </w:tabs>
        <w:spacing w:line="240" w:lineRule="auto"/>
        <w:rPr>
          <w:lang w:val="de-DE"/>
        </w:rPr>
      </w:pPr>
      <w:r w:rsidRPr="0006391B">
        <w:rPr>
          <w:lang w:val="de-DE"/>
        </w:rPr>
        <w:t>Bayer AG</w:t>
      </w:r>
    </w:p>
    <w:p w14:paraId="46277A5C" w14:textId="77777777" w:rsidR="005A6063" w:rsidRPr="0006391B" w:rsidRDefault="005A6063" w:rsidP="005A6063">
      <w:pPr>
        <w:keepNext/>
        <w:suppressLineNumbers/>
        <w:tabs>
          <w:tab w:val="clear" w:pos="567"/>
          <w:tab w:val="left" w:pos="590"/>
        </w:tabs>
        <w:spacing w:line="240" w:lineRule="auto"/>
        <w:rPr>
          <w:lang w:val="de-DE"/>
        </w:rPr>
      </w:pPr>
      <w:r w:rsidRPr="0006391B">
        <w:rPr>
          <w:lang w:val="de-DE"/>
        </w:rPr>
        <w:t>51368 Leverkusen</w:t>
      </w:r>
    </w:p>
    <w:p w14:paraId="738DFC14" w14:textId="77777777" w:rsidR="005A6063" w:rsidRPr="0006391B" w:rsidRDefault="005A6063" w:rsidP="005A6063">
      <w:pPr>
        <w:keepNext/>
        <w:suppressLineNumbers/>
        <w:tabs>
          <w:tab w:val="clear" w:pos="567"/>
          <w:tab w:val="left" w:pos="590"/>
        </w:tabs>
        <w:spacing w:line="240" w:lineRule="auto"/>
        <w:rPr>
          <w:lang w:val="de-DE"/>
        </w:rPr>
      </w:pPr>
      <w:r w:rsidRPr="0006391B">
        <w:rPr>
          <w:lang w:val="de-DE"/>
        </w:rPr>
        <w:t>Deutschland</w:t>
      </w:r>
    </w:p>
    <w:p w14:paraId="290C713F" w14:textId="77777777" w:rsidR="005A6063" w:rsidRPr="0006391B" w:rsidRDefault="005A6063" w:rsidP="005A6063">
      <w:pPr>
        <w:spacing w:line="240" w:lineRule="auto"/>
        <w:rPr>
          <w:noProof/>
          <w:lang w:val="de-DE"/>
        </w:rPr>
      </w:pPr>
    </w:p>
    <w:p w14:paraId="5D61399A" w14:textId="77777777" w:rsidR="005A6063" w:rsidRPr="0006391B" w:rsidRDefault="005A6063" w:rsidP="005A6063">
      <w:pPr>
        <w:spacing w:line="240" w:lineRule="auto"/>
        <w:rPr>
          <w:noProof/>
          <w:lang w:val="de-DE"/>
        </w:rPr>
      </w:pPr>
    </w:p>
    <w:p w14:paraId="75EBC03A" w14:textId="77777777" w:rsidR="005A6063" w:rsidRPr="0006391B" w:rsidRDefault="005A6063" w:rsidP="005A6063">
      <w:pPr>
        <w:keepNext/>
        <w:spacing w:line="240" w:lineRule="auto"/>
        <w:outlineLvl w:val="1"/>
        <w:rPr>
          <w:b/>
          <w:noProof/>
          <w:lang w:val="de-DE"/>
        </w:rPr>
      </w:pPr>
      <w:r w:rsidRPr="0006391B">
        <w:rPr>
          <w:b/>
          <w:bCs/>
          <w:noProof/>
          <w:lang w:val="de-DE"/>
        </w:rPr>
        <w:t>8.</w:t>
      </w:r>
      <w:r w:rsidRPr="0006391B">
        <w:rPr>
          <w:b/>
          <w:bCs/>
          <w:noProof/>
          <w:lang w:val="de-DE"/>
        </w:rPr>
        <w:tab/>
        <w:t>ZULASSUNGSNUMMER(N)</w:t>
      </w:r>
    </w:p>
    <w:p w14:paraId="703A77DD" w14:textId="77777777" w:rsidR="005A6063" w:rsidRPr="0006391B" w:rsidRDefault="005A6063" w:rsidP="005A6063">
      <w:pPr>
        <w:keepNext/>
        <w:spacing w:line="240" w:lineRule="auto"/>
        <w:rPr>
          <w:noProof/>
          <w:lang w:val="de-DE"/>
        </w:rPr>
      </w:pPr>
    </w:p>
    <w:p w14:paraId="0E1550CD" w14:textId="573A1EEE" w:rsidR="005A6063" w:rsidRPr="0006391B" w:rsidRDefault="005A6063" w:rsidP="005A6063">
      <w:pPr>
        <w:keepNext/>
        <w:spacing w:line="240" w:lineRule="auto"/>
        <w:rPr>
          <w:noProof/>
          <w:lang w:val="de-DE"/>
        </w:rPr>
      </w:pPr>
      <w:r w:rsidRPr="0006391B">
        <w:rPr>
          <w:noProof/>
          <w:lang w:val="de-DE"/>
        </w:rPr>
        <w:t>EU/1/13/907/0</w:t>
      </w:r>
      <w:r w:rsidR="006215BF">
        <w:rPr>
          <w:noProof/>
          <w:lang w:val="de-DE"/>
        </w:rPr>
        <w:t>21</w:t>
      </w:r>
    </w:p>
    <w:p w14:paraId="62C97128" w14:textId="77777777" w:rsidR="005A6063" w:rsidRPr="0006391B" w:rsidRDefault="005A6063" w:rsidP="005A6063">
      <w:pPr>
        <w:spacing w:line="240" w:lineRule="auto"/>
        <w:rPr>
          <w:noProof/>
          <w:lang w:val="de-DE"/>
        </w:rPr>
      </w:pPr>
    </w:p>
    <w:p w14:paraId="6506FD92" w14:textId="77777777" w:rsidR="005A6063" w:rsidRPr="0006391B" w:rsidRDefault="005A6063" w:rsidP="005A6063">
      <w:pPr>
        <w:spacing w:line="240" w:lineRule="auto"/>
        <w:rPr>
          <w:noProof/>
          <w:lang w:val="de-DE"/>
        </w:rPr>
      </w:pPr>
    </w:p>
    <w:p w14:paraId="583AB569" w14:textId="77777777" w:rsidR="005A6063" w:rsidRPr="0006391B" w:rsidRDefault="005A6063" w:rsidP="005A6063">
      <w:pPr>
        <w:keepNext/>
        <w:spacing w:line="240" w:lineRule="auto"/>
        <w:ind w:left="567" w:hanging="567"/>
        <w:outlineLvl w:val="1"/>
        <w:rPr>
          <w:noProof/>
          <w:lang w:val="de-DE"/>
        </w:rPr>
      </w:pPr>
      <w:r w:rsidRPr="0006391B">
        <w:rPr>
          <w:b/>
          <w:bCs/>
          <w:noProof/>
          <w:lang w:val="de-DE"/>
        </w:rPr>
        <w:lastRenderedPageBreak/>
        <w:t>9.</w:t>
      </w:r>
      <w:r w:rsidRPr="0006391B">
        <w:rPr>
          <w:b/>
          <w:bCs/>
          <w:noProof/>
          <w:lang w:val="de-DE"/>
        </w:rPr>
        <w:tab/>
        <w:t>DATUM DER ERTEILUNG DER ZULASSUNG/VERLÄNGERUNG DER ZULASSUNG</w:t>
      </w:r>
    </w:p>
    <w:p w14:paraId="5F4E6225" w14:textId="77777777" w:rsidR="005A6063" w:rsidRPr="0006391B" w:rsidRDefault="005A6063" w:rsidP="005A6063">
      <w:pPr>
        <w:keepNext/>
        <w:spacing w:line="240" w:lineRule="auto"/>
        <w:rPr>
          <w:i/>
          <w:noProof/>
          <w:lang w:val="de-DE"/>
        </w:rPr>
      </w:pPr>
    </w:p>
    <w:p w14:paraId="5D181FF3" w14:textId="77777777" w:rsidR="005A6063" w:rsidRPr="0006391B" w:rsidRDefault="005A6063" w:rsidP="005A6063">
      <w:pPr>
        <w:keepNext/>
        <w:spacing w:line="240" w:lineRule="auto"/>
        <w:rPr>
          <w:lang w:val="de-DE"/>
        </w:rPr>
      </w:pPr>
      <w:r w:rsidRPr="0006391B">
        <w:rPr>
          <w:noProof/>
          <w:lang w:val="de-DE"/>
        </w:rPr>
        <w:t xml:space="preserve">Datum der Erteilung der Zulassung: </w:t>
      </w:r>
      <w:r w:rsidRPr="0006391B">
        <w:rPr>
          <w:lang w:val="de-DE"/>
        </w:rPr>
        <w:t>27. März 2014</w:t>
      </w:r>
    </w:p>
    <w:p w14:paraId="018E8672" w14:textId="77777777" w:rsidR="005A6063" w:rsidRPr="0006391B" w:rsidRDefault="005A6063" w:rsidP="005A6063">
      <w:pPr>
        <w:keepNext/>
        <w:spacing w:line="240" w:lineRule="auto"/>
        <w:rPr>
          <w:noProof/>
          <w:lang w:val="de-DE"/>
        </w:rPr>
      </w:pPr>
      <w:r w:rsidRPr="0006391B">
        <w:rPr>
          <w:lang w:val="de-DE"/>
        </w:rPr>
        <w:t>Datum der letzten Verlängerung der Zulassung: 18. Januar 2019</w:t>
      </w:r>
    </w:p>
    <w:p w14:paraId="53C87CBC" w14:textId="77777777" w:rsidR="005A6063" w:rsidRPr="0006391B" w:rsidRDefault="005A6063" w:rsidP="005A6063">
      <w:pPr>
        <w:spacing w:line="240" w:lineRule="auto"/>
        <w:rPr>
          <w:noProof/>
          <w:lang w:val="de-DE"/>
        </w:rPr>
      </w:pPr>
    </w:p>
    <w:p w14:paraId="4D66106A" w14:textId="77777777" w:rsidR="005A6063" w:rsidRPr="0006391B" w:rsidRDefault="005A6063" w:rsidP="005A6063">
      <w:pPr>
        <w:spacing w:line="240" w:lineRule="auto"/>
        <w:rPr>
          <w:noProof/>
          <w:lang w:val="de-DE"/>
        </w:rPr>
      </w:pPr>
    </w:p>
    <w:p w14:paraId="5F9088D3" w14:textId="77777777" w:rsidR="005A6063" w:rsidRPr="0006391B" w:rsidRDefault="005A6063" w:rsidP="005A6063">
      <w:pPr>
        <w:keepNext/>
        <w:outlineLvl w:val="1"/>
        <w:rPr>
          <w:b/>
          <w:noProof/>
          <w:lang w:val="de-DE"/>
        </w:rPr>
      </w:pPr>
      <w:r w:rsidRPr="0006391B">
        <w:rPr>
          <w:b/>
          <w:bCs/>
          <w:noProof/>
          <w:lang w:val="de-DE"/>
        </w:rPr>
        <w:t>10.</w:t>
      </w:r>
      <w:r w:rsidRPr="0006391B">
        <w:rPr>
          <w:b/>
          <w:bCs/>
          <w:noProof/>
          <w:lang w:val="de-DE"/>
        </w:rPr>
        <w:tab/>
        <w:t>STAND DER INFORMATION</w:t>
      </w:r>
    </w:p>
    <w:p w14:paraId="46DDEA15" w14:textId="77777777" w:rsidR="005A6063" w:rsidRPr="0006391B" w:rsidRDefault="005A6063" w:rsidP="005A6063">
      <w:pPr>
        <w:keepNext/>
        <w:rPr>
          <w:noProof/>
          <w:lang w:val="de-DE"/>
        </w:rPr>
      </w:pPr>
    </w:p>
    <w:p w14:paraId="4A6A02E4" w14:textId="77777777" w:rsidR="005A6063" w:rsidRPr="0006391B" w:rsidRDefault="005A6063" w:rsidP="005A6063">
      <w:pPr>
        <w:keepNext/>
        <w:rPr>
          <w:noProof/>
          <w:lang w:val="de-DE"/>
        </w:rPr>
      </w:pPr>
    </w:p>
    <w:p w14:paraId="5FFDC7CF" w14:textId="77777777" w:rsidR="005A6063" w:rsidRPr="0006391B" w:rsidRDefault="005A6063" w:rsidP="005A6063">
      <w:pPr>
        <w:spacing w:line="240" w:lineRule="auto"/>
        <w:rPr>
          <w:noProof/>
          <w:lang w:val="de-DE"/>
        </w:rPr>
      </w:pPr>
    </w:p>
    <w:p w14:paraId="25E72804" w14:textId="2CD827DD" w:rsidR="005A6063" w:rsidRPr="0006391B" w:rsidRDefault="005A6063" w:rsidP="005A6063">
      <w:pPr>
        <w:tabs>
          <w:tab w:val="clear" w:pos="567"/>
        </w:tabs>
        <w:spacing w:line="240" w:lineRule="auto"/>
        <w:rPr>
          <w:lang w:val="de-DE" w:eastAsia="de-DE"/>
        </w:rPr>
      </w:pPr>
      <w:r w:rsidRPr="0006391B">
        <w:rPr>
          <w:lang w:val="de-DE" w:eastAsia="de-DE"/>
        </w:rPr>
        <w:t xml:space="preserve">Ausführliche Informationen zu diesem Arzneimittel sind auf den Internetseiten der Europäischen Arzneimittel-Agentur </w:t>
      </w:r>
      <w:r>
        <w:fldChar w:fldCharType="begin"/>
      </w:r>
      <w:r>
        <w:instrText>HYPERLINK "http://www.ema.europa.eu/"</w:instrText>
      </w:r>
      <w:r>
        <w:fldChar w:fldCharType="separate"/>
      </w:r>
      <w:r w:rsidRPr="0006391B">
        <w:rPr>
          <w:rStyle w:val="Hyperlink"/>
          <w:color w:val="auto"/>
          <w:lang w:val="de-DE" w:eastAsia="de-DE"/>
        </w:rPr>
        <w:t>http</w:t>
      </w:r>
      <w:r w:rsidR="00263C8C">
        <w:rPr>
          <w:rStyle w:val="Hyperlink"/>
          <w:color w:val="auto"/>
          <w:lang w:val="de-DE" w:eastAsia="de-DE"/>
        </w:rPr>
        <w:t>s</w:t>
      </w:r>
      <w:r w:rsidRPr="0006391B">
        <w:rPr>
          <w:rStyle w:val="Hyperlink"/>
          <w:color w:val="auto"/>
          <w:lang w:val="de-DE" w:eastAsia="de-DE"/>
        </w:rPr>
        <w:t>://www.ema.europa.eu</w:t>
      </w:r>
      <w:r>
        <w:fldChar w:fldCharType="end"/>
      </w:r>
      <w:r w:rsidRPr="0006391B">
        <w:rPr>
          <w:lang w:val="de-DE" w:eastAsia="de-DE"/>
        </w:rPr>
        <w:t xml:space="preserve"> verfügbar.</w:t>
      </w:r>
    </w:p>
    <w:p w14:paraId="5A5D14B0" w14:textId="77777777" w:rsidR="009017FC" w:rsidRPr="0006391B" w:rsidRDefault="009017FC" w:rsidP="009017FC">
      <w:pPr>
        <w:tabs>
          <w:tab w:val="clear" w:pos="567"/>
        </w:tabs>
        <w:spacing w:line="240" w:lineRule="auto"/>
        <w:rPr>
          <w:lang w:val="de-DE"/>
        </w:rPr>
      </w:pPr>
    </w:p>
    <w:p w14:paraId="3FEF9215" w14:textId="77777777" w:rsidR="009017FC" w:rsidRPr="0006391B" w:rsidRDefault="009017FC" w:rsidP="009017FC">
      <w:pPr>
        <w:tabs>
          <w:tab w:val="clear" w:pos="567"/>
        </w:tabs>
        <w:spacing w:line="240" w:lineRule="auto"/>
        <w:rPr>
          <w:lang w:val="de-DE"/>
        </w:rPr>
      </w:pPr>
      <w:r w:rsidRPr="0006391B">
        <w:rPr>
          <w:lang w:val="de-DE"/>
        </w:rPr>
        <w:br w:type="page"/>
      </w:r>
    </w:p>
    <w:p w14:paraId="2B3748FC" w14:textId="77777777" w:rsidR="00FB5522" w:rsidRPr="0006391B" w:rsidRDefault="00FB5522" w:rsidP="007F059F">
      <w:pPr>
        <w:spacing w:line="240" w:lineRule="auto"/>
        <w:rPr>
          <w:lang w:val="de-DE"/>
        </w:rPr>
      </w:pPr>
    </w:p>
    <w:p w14:paraId="02F7AE3D" w14:textId="77777777" w:rsidR="00FB5522" w:rsidRPr="0006391B" w:rsidRDefault="00FB5522" w:rsidP="007F059F">
      <w:pPr>
        <w:spacing w:line="240" w:lineRule="auto"/>
        <w:rPr>
          <w:lang w:val="de-DE"/>
        </w:rPr>
      </w:pPr>
    </w:p>
    <w:p w14:paraId="72E40098" w14:textId="77777777" w:rsidR="00FB5522" w:rsidRPr="0006391B" w:rsidRDefault="00FB5522" w:rsidP="007F059F">
      <w:pPr>
        <w:spacing w:line="240" w:lineRule="auto"/>
        <w:rPr>
          <w:lang w:val="de-DE"/>
        </w:rPr>
      </w:pPr>
    </w:p>
    <w:p w14:paraId="2FF7CE65" w14:textId="77777777" w:rsidR="00FB5522" w:rsidRPr="0006391B" w:rsidRDefault="00FB5522" w:rsidP="007F059F">
      <w:pPr>
        <w:spacing w:line="240" w:lineRule="auto"/>
        <w:rPr>
          <w:lang w:val="de-DE"/>
        </w:rPr>
      </w:pPr>
    </w:p>
    <w:p w14:paraId="50B5B6F5" w14:textId="77777777" w:rsidR="00FB5522" w:rsidRPr="0006391B" w:rsidRDefault="00FB5522" w:rsidP="007F059F">
      <w:pPr>
        <w:spacing w:line="240" w:lineRule="auto"/>
        <w:rPr>
          <w:noProof/>
          <w:lang w:val="de-DE"/>
        </w:rPr>
      </w:pPr>
    </w:p>
    <w:p w14:paraId="6638ACAB" w14:textId="77777777" w:rsidR="00C545C5" w:rsidRPr="0006391B" w:rsidRDefault="00C545C5" w:rsidP="007F059F">
      <w:pPr>
        <w:spacing w:line="240" w:lineRule="auto"/>
        <w:rPr>
          <w:noProof/>
          <w:lang w:val="de-DE"/>
        </w:rPr>
      </w:pPr>
    </w:p>
    <w:p w14:paraId="274509E5" w14:textId="77777777" w:rsidR="00C545C5" w:rsidRPr="0006391B" w:rsidRDefault="00C545C5" w:rsidP="007F059F">
      <w:pPr>
        <w:spacing w:line="240" w:lineRule="auto"/>
        <w:rPr>
          <w:noProof/>
          <w:lang w:val="de-DE"/>
        </w:rPr>
      </w:pPr>
    </w:p>
    <w:p w14:paraId="1E994DA4" w14:textId="77777777" w:rsidR="00C545C5" w:rsidRPr="0006391B" w:rsidRDefault="00C545C5" w:rsidP="007F059F">
      <w:pPr>
        <w:spacing w:line="240" w:lineRule="auto"/>
        <w:rPr>
          <w:noProof/>
          <w:lang w:val="de-DE"/>
        </w:rPr>
      </w:pPr>
    </w:p>
    <w:p w14:paraId="7A444FEF" w14:textId="77777777" w:rsidR="00C545C5" w:rsidRPr="0006391B" w:rsidRDefault="00C545C5" w:rsidP="007F059F">
      <w:pPr>
        <w:spacing w:line="240" w:lineRule="auto"/>
        <w:rPr>
          <w:noProof/>
          <w:lang w:val="de-DE"/>
        </w:rPr>
      </w:pPr>
    </w:p>
    <w:p w14:paraId="29BB8F58" w14:textId="77777777" w:rsidR="00C545C5" w:rsidRPr="0006391B" w:rsidRDefault="00C545C5" w:rsidP="007F059F">
      <w:pPr>
        <w:spacing w:line="240" w:lineRule="auto"/>
        <w:rPr>
          <w:noProof/>
          <w:lang w:val="de-DE"/>
        </w:rPr>
      </w:pPr>
    </w:p>
    <w:p w14:paraId="1B76DED7" w14:textId="77777777" w:rsidR="00C545C5" w:rsidRPr="0006391B" w:rsidRDefault="00C545C5" w:rsidP="007F059F">
      <w:pPr>
        <w:spacing w:line="240" w:lineRule="auto"/>
        <w:rPr>
          <w:noProof/>
          <w:lang w:val="de-DE"/>
        </w:rPr>
      </w:pPr>
    </w:p>
    <w:p w14:paraId="3A4F969A" w14:textId="77777777" w:rsidR="00C545C5" w:rsidRPr="0006391B" w:rsidRDefault="00C545C5" w:rsidP="007F059F">
      <w:pPr>
        <w:spacing w:line="240" w:lineRule="auto"/>
        <w:rPr>
          <w:noProof/>
          <w:lang w:val="de-DE"/>
        </w:rPr>
      </w:pPr>
    </w:p>
    <w:p w14:paraId="1A516A23" w14:textId="77777777" w:rsidR="00C545C5" w:rsidRPr="0006391B" w:rsidRDefault="00C545C5" w:rsidP="007F059F">
      <w:pPr>
        <w:spacing w:line="240" w:lineRule="auto"/>
        <w:rPr>
          <w:noProof/>
          <w:lang w:val="de-DE"/>
        </w:rPr>
      </w:pPr>
    </w:p>
    <w:p w14:paraId="40619289" w14:textId="77777777" w:rsidR="00C545C5" w:rsidRPr="0006391B" w:rsidRDefault="00C545C5" w:rsidP="007F059F">
      <w:pPr>
        <w:spacing w:line="240" w:lineRule="auto"/>
        <w:rPr>
          <w:noProof/>
          <w:lang w:val="de-DE"/>
        </w:rPr>
      </w:pPr>
    </w:p>
    <w:p w14:paraId="7A3F7918" w14:textId="77777777" w:rsidR="00C545C5" w:rsidRPr="0006391B" w:rsidRDefault="00C545C5" w:rsidP="007F059F">
      <w:pPr>
        <w:spacing w:line="240" w:lineRule="auto"/>
        <w:rPr>
          <w:noProof/>
          <w:lang w:val="de-DE"/>
        </w:rPr>
      </w:pPr>
    </w:p>
    <w:p w14:paraId="70157A10" w14:textId="77777777" w:rsidR="00C545C5" w:rsidRPr="0006391B" w:rsidRDefault="00C545C5" w:rsidP="007F059F">
      <w:pPr>
        <w:spacing w:line="240" w:lineRule="auto"/>
        <w:rPr>
          <w:noProof/>
          <w:lang w:val="de-DE"/>
        </w:rPr>
      </w:pPr>
    </w:p>
    <w:p w14:paraId="02F8AAD5" w14:textId="77777777" w:rsidR="00C545C5" w:rsidRPr="0006391B" w:rsidRDefault="00C545C5" w:rsidP="007F059F">
      <w:pPr>
        <w:spacing w:line="240" w:lineRule="auto"/>
        <w:rPr>
          <w:noProof/>
          <w:lang w:val="de-DE"/>
        </w:rPr>
      </w:pPr>
    </w:p>
    <w:p w14:paraId="18BE59F7" w14:textId="77777777" w:rsidR="00C545C5" w:rsidRPr="0006391B" w:rsidRDefault="00C545C5" w:rsidP="007F059F">
      <w:pPr>
        <w:spacing w:line="240" w:lineRule="auto"/>
        <w:rPr>
          <w:noProof/>
          <w:lang w:val="de-DE"/>
        </w:rPr>
      </w:pPr>
    </w:p>
    <w:p w14:paraId="598E0F21" w14:textId="77777777" w:rsidR="00C545C5" w:rsidRPr="0006391B" w:rsidRDefault="00C545C5" w:rsidP="007F059F">
      <w:pPr>
        <w:spacing w:line="240" w:lineRule="auto"/>
        <w:rPr>
          <w:noProof/>
          <w:lang w:val="de-DE"/>
        </w:rPr>
      </w:pPr>
    </w:p>
    <w:p w14:paraId="39E750E3" w14:textId="77777777" w:rsidR="00C545C5" w:rsidRPr="0006391B" w:rsidRDefault="00C545C5" w:rsidP="007F059F">
      <w:pPr>
        <w:spacing w:line="240" w:lineRule="auto"/>
        <w:rPr>
          <w:noProof/>
          <w:lang w:val="de-DE"/>
        </w:rPr>
      </w:pPr>
    </w:p>
    <w:p w14:paraId="7A16DD84" w14:textId="77777777" w:rsidR="00C545C5" w:rsidRPr="0006391B" w:rsidRDefault="00C545C5" w:rsidP="007F059F">
      <w:pPr>
        <w:spacing w:line="240" w:lineRule="auto"/>
        <w:rPr>
          <w:noProof/>
          <w:lang w:val="de-DE"/>
        </w:rPr>
      </w:pPr>
    </w:p>
    <w:p w14:paraId="5A3D14FA" w14:textId="77777777" w:rsidR="00C545C5" w:rsidRPr="0006391B" w:rsidRDefault="00C545C5" w:rsidP="007F059F">
      <w:pPr>
        <w:spacing w:line="240" w:lineRule="auto"/>
        <w:rPr>
          <w:noProof/>
          <w:lang w:val="de-DE"/>
        </w:rPr>
      </w:pPr>
    </w:p>
    <w:p w14:paraId="1BF59C1E" w14:textId="77777777" w:rsidR="0046100B" w:rsidRPr="00291DE5" w:rsidRDefault="0046100B" w:rsidP="00291DE5">
      <w:pPr>
        <w:spacing w:line="240" w:lineRule="auto"/>
        <w:rPr>
          <w:noProof/>
          <w:lang w:val="de-DE"/>
        </w:rPr>
      </w:pPr>
    </w:p>
    <w:p w14:paraId="745A96C1" w14:textId="31CCE18D" w:rsidR="00C545C5" w:rsidRPr="0006391B" w:rsidRDefault="009042A0" w:rsidP="00503B6C">
      <w:pPr>
        <w:spacing w:line="240" w:lineRule="auto"/>
        <w:jc w:val="center"/>
        <w:outlineLvl w:val="0"/>
        <w:rPr>
          <w:noProof/>
          <w:lang w:val="de-DE"/>
        </w:rPr>
      </w:pPr>
      <w:r w:rsidRPr="0006391B">
        <w:rPr>
          <w:b/>
          <w:bCs/>
          <w:noProof/>
          <w:lang w:val="de-DE"/>
        </w:rPr>
        <w:t>ANHANG II</w:t>
      </w:r>
    </w:p>
    <w:p w14:paraId="52566572" w14:textId="77777777" w:rsidR="00C545C5" w:rsidRPr="0006391B" w:rsidRDefault="00C545C5" w:rsidP="007F059F">
      <w:pPr>
        <w:spacing w:line="240" w:lineRule="auto"/>
        <w:ind w:right="-1"/>
        <w:jc w:val="center"/>
        <w:rPr>
          <w:noProof/>
          <w:lang w:val="de-DE"/>
        </w:rPr>
      </w:pPr>
    </w:p>
    <w:p w14:paraId="577E9FA7" w14:textId="77777777" w:rsidR="00C545C5" w:rsidRPr="0006391B" w:rsidRDefault="009042A0" w:rsidP="007F059F">
      <w:pPr>
        <w:spacing w:line="240" w:lineRule="auto"/>
        <w:ind w:left="1701" w:right="1416" w:hanging="567"/>
        <w:rPr>
          <w:b/>
          <w:bCs/>
          <w:noProof/>
          <w:lang w:val="de-DE"/>
        </w:rPr>
      </w:pPr>
      <w:r w:rsidRPr="0006391B">
        <w:rPr>
          <w:b/>
          <w:bCs/>
          <w:noProof/>
          <w:lang w:val="de-DE"/>
        </w:rPr>
        <w:t>A.</w:t>
      </w:r>
      <w:r w:rsidRPr="0006391B">
        <w:rPr>
          <w:b/>
          <w:bCs/>
          <w:noProof/>
          <w:lang w:val="de-DE"/>
        </w:rPr>
        <w:tab/>
        <w:t>HERSTELLER, DER FÜR DIE CHARGENFREIGABE VERANTWORTLICH IST</w:t>
      </w:r>
    </w:p>
    <w:p w14:paraId="2FBFB052" w14:textId="77777777" w:rsidR="00C545C5" w:rsidRPr="0006391B" w:rsidRDefault="00C545C5" w:rsidP="007F059F">
      <w:pPr>
        <w:spacing w:line="240" w:lineRule="auto"/>
        <w:ind w:left="1701" w:right="1416" w:hanging="567"/>
        <w:rPr>
          <w:noProof/>
          <w:lang w:val="de-DE"/>
        </w:rPr>
      </w:pPr>
    </w:p>
    <w:p w14:paraId="67DC0DC8" w14:textId="77777777" w:rsidR="00C545C5" w:rsidRPr="0006391B" w:rsidRDefault="009042A0" w:rsidP="007F059F">
      <w:pPr>
        <w:spacing w:line="240" w:lineRule="auto"/>
        <w:ind w:left="1701" w:right="1416" w:hanging="567"/>
        <w:rPr>
          <w:b/>
          <w:bCs/>
          <w:noProof/>
          <w:lang w:val="de-DE"/>
        </w:rPr>
      </w:pPr>
      <w:r w:rsidRPr="0006391B">
        <w:rPr>
          <w:b/>
          <w:bCs/>
          <w:noProof/>
          <w:lang w:val="de-DE"/>
        </w:rPr>
        <w:t>B.</w:t>
      </w:r>
      <w:r w:rsidRPr="0006391B">
        <w:rPr>
          <w:b/>
          <w:bCs/>
          <w:noProof/>
          <w:lang w:val="de-DE"/>
        </w:rPr>
        <w:tab/>
        <w:t>BEDINGUNGEN ODER EINSCHRÄNKUNGEN FÜR DIE ABGABE UND DEN GEBRAUCH</w:t>
      </w:r>
    </w:p>
    <w:p w14:paraId="0009A340" w14:textId="77777777" w:rsidR="00C545C5" w:rsidRPr="0006391B" w:rsidRDefault="00C545C5" w:rsidP="007F059F">
      <w:pPr>
        <w:spacing w:line="240" w:lineRule="auto"/>
        <w:ind w:left="1701" w:right="1416" w:hanging="567"/>
        <w:rPr>
          <w:bCs/>
          <w:noProof/>
          <w:lang w:val="de-DE"/>
        </w:rPr>
      </w:pPr>
    </w:p>
    <w:p w14:paraId="0CC88FD1" w14:textId="77777777" w:rsidR="00C545C5" w:rsidRPr="0006391B" w:rsidRDefault="009042A0" w:rsidP="007F059F">
      <w:pPr>
        <w:tabs>
          <w:tab w:val="clear" w:pos="567"/>
          <w:tab w:val="left" w:pos="1800"/>
        </w:tabs>
        <w:spacing w:line="240" w:lineRule="auto"/>
        <w:ind w:left="1680" w:right="567" w:hanging="546"/>
        <w:rPr>
          <w:noProof/>
          <w:lang w:val="de-DE"/>
        </w:rPr>
      </w:pPr>
      <w:r w:rsidRPr="0006391B">
        <w:rPr>
          <w:b/>
          <w:bCs/>
          <w:noProof/>
          <w:lang w:val="de-DE"/>
        </w:rPr>
        <w:t>C.</w:t>
      </w:r>
      <w:r w:rsidRPr="0006391B">
        <w:rPr>
          <w:b/>
          <w:bCs/>
          <w:noProof/>
          <w:lang w:val="de-DE"/>
        </w:rPr>
        <w:tab/>
        <w:t>SONSTIGE BEDINGUNGEN UND AUFLAGEN DER GENEHMIGUNG FÜR DAS INVERKEHRBRINGEN</w:t>
      </w:r>
    </w:p>
    <w:p w14:paraId="0541F5EF" w14:textId="77777777" w:rsidR="00C545C5" w:rsidRPr="0006391B" w:rsidRDefault="00C545C5" w:rsidP="007F059F">
      <w:pPr>
        <w:spacing w:line="240" w:lineRule="auto"/>
        <w:ind w:left="1701" w:right="1416" w:hanging="567"/>
        <w:rPr>
          <w:b/>
          <w:bCs/>
          <w:noProof/>
          <w:lang w:val="de-DE"/>
        </w:rPr>
      </w:pPr>
    </w:p>
    <w:p w14:paraId="4E848B03" w14:textId="77777777" w:rsidR="00C545C5" w:rsidRPr="0006391B" w:rsidRDefault="009042A0" w:rsidP="007F059F">
      <w:pPr>
        <w:tabs>
          <w:tab w:val="clear" w:pos="567"/>
          <w:tab w:val="left" w:pos="1134"/>
        </w:tabs>
        <w:spacing w:line="240" w:lineRule="auto"/>
        <w:ind w:left="1701" w:right="567" w:hanging="567"/>
        <w:rPr>
          <w:b/>
          <w:bCs/>
          <w:noProof/>
          <w:lang w:val="de-DE"/>
        </w:rPr>
      </w:pPr>
      <w:r w:rsidRPr="0006391B">
        <w:rPr>
          <w:b/>
          <w:bCs/>
          <w:noProof/>
          <w:lang w:val="de-DE"/>
        </w:rPr>
        <w:t>D.</w:t>
      </w:r>
      <w:r w:rsidRPr="0006391B">
        <w:rPr>
          <w:b/>
          <w:bCs/>
          <w:noProof/>
          <w:lang w:val="de-DE"/>
        </w:rPr>
        <w:tab/>
        <w:t>BEDINGUNGEN ODER EINSCHRÄNKUNGEN FÜR DIE SICHERE UND WIRKSAME ANWENDUNG DES ARZNEIMITTELS</w:t>
      </w:r>
    </w:p>
    <w:p w14:paraId="4DD5DAC8" w14:textId="77777777" w:rsidR="00C545C5" w:rsidRPr="0006391B" w:rsidRDefault="00C545C5" w:rsidP="007F059F">
      <w:pPr>
        <w:spacing w:line="240" w:lineRule="auto"/>
        <w:ind w:left="1701" w:right="1416" w:hanging="567"/>
        <w:rPr>
          <w:b/>
          <w:bCs/>
          <w:noProof/>
          <w:lang w:val="de-DE"/>
        </w:rPr>
      </w:pPr>
    </w:p>
    <w:p w14:paraId="2037197A" w14:textId="77777777" w:rsidR="00C545C5" w:rsidRPr="0006391B" w:rsidRDefault="00C545C5" w:rsidP="007F059F">
      <w:pPr>
        <w:spacing w:line="240" w:lineRule="auto"/>
        <w:jc w:val="center"/>
        <w:rPr>
          <w:noProof/>
          <w:lang w:val="de-DE"/>
        </w:rPr>
      </w:pPr>
    </w:p>
    <w:p w14:paraId="7CD92998" w14:textId="77777777" w:rsidR="00C545C5" w:rsidRPr="0006391B" w:rsidRDefault="009042A0" w:rsidP="00503B6C">
      <w:pPr>
        <w:pStyle w:val="TitleB"/>
      </w:pPr>
      <w:r w:rsidRPr="0006391B">
        <w:br w:type="page"/>
      </w:r>
      <w:r w:rsidRPr="0006391B">
        <w:lastRenderedPageBreak/>
        <w:t>A.</w:t>
      </w:r>
      <w:r w:rsidRPr="0006391B">
        <w:tab/>
        <w:t>HERSTELLER, DER FÜR DIE CHARGENFREIGABE VERANTWORTLICH IST</w:t>
      </w:r>
    </w:p>
    <w:p w14:paraId="321DA8FA" w14:textId="77777777" w:rsidR="00C545C5" w:rsidRPr="0006391B" w:rsidRDefault="00C545C5" w:rsidP="007F059F">
      <w:pPr>
        <w:keepNext/>
        <w:keepLines/>
        <w:spacing w:line="240" w:lineRule="auto"/>
        <w:rPr>
          <w:noProof/>
          <w:lang w:val="de-DE"/>
        </w:rPr>
      </w:pPr>
    </w:p>
    <w:p w14:paraId="36E842EE" w14:textId="77777777" w:rsidR="00C545C5" w:rsidRPr="0006391B" w:rsidRDefault="009042A0" w:rsidP="007F059F">
      <w:pPr>
        <w:keepNext/>
        <w:keepLines/>
        <w:spacing w:line="240" w:lineRule="auto"/>
        <w:rPr>
          <w:noProof/>
          <w:lang w:val="de-DE"/>
        </w:rPr>
      </w:pPr>
      <w:r w:rsidRPr="0006391B">
        <w:rPr>
          <w:noProof/>
          <w:u w:val="single"/>
          <w:lang w:val="de-DE"/>
        </w:rPr>
        <w:t>Name und Anschrift des Herstellers, der für die Chargenfreigabe verantwortlich ist</w:t>
      </w:r>
    </w:p>
    <w:p w14:paraId="075C8293" w14:textId="77777777" w:rsidR="00C545C5" w:rsidRPr="0006391B" w:rsidRDefault="00C545C5" w:rsidP="007F059F">
      <w:pPr>
        <w:keepNext/>
        <w:keepLines/>
        <w:spacing w:line="240" w:lineRule="auto"/>
        <w:rPr>
          <w:noProof/>
          <w:lang w:val="de-DE"/>
        </w:rPr>
      </w:pPr>
    </w:p>
    <w:p w14:paraId="0309FA47" w14:textId="77777777" w:rsidR="00C545C5" w:rsidRPr="0006391B" w:rsidRDefault="009042A0" w:rsidP="007F059F">
      <w:pPr>
        <w:keepNext/>
        <w:keepLines/>
        <w:tabs>
          <w:tab w:val="clear" w:pos="567"/>
          <w:tab w:val="left" w:pos="590"/>
        </w:tabs>
        <w:spacing w:line="240" w:lineRule="auto"/>
        <w:rPr>
          <w:noProof/>
          <w:lang w:val="de-DE"/>
        </w:rPr>
      </w:pPr>
      <w:r w:rsidRPr="0006391B">
        <w:rPr>
          <w:noProof/>
          <w:lang w:val="de-DE"/>
        </w:rPr>
        <w:t>Bayer AG</w:t>
      </w:r>
    </w:p>
    <w:p w14:paraId="30D3241A" w14:textId="77777777" w:rsidR="002E5CBA" w:rsidRPr="0006391B" w:rsidRDefault="002E5CBA" w:rsidP="007F059F">
      <w:pPr>
        <w:keepNext/>
        <w:keepLines/>
        <w:tabs>
          <w:tab w:val="clear" w:pos="567"/>
          <w:tab w:val="left" w:pos="590"/>
        </w:tabs>
        <w:spacing w:line="240" w:lineRule="auto"/>
        <w:rPr>
          <w:noProof/>
          <w:lang w:val="de-DE"/>
        </w:rPr>
      </w:pPr>
      <w:r w:rsidRPr="0006391B">
        <w:rPr>
          <w:noProof/>
          <w:lang w:val="de-DE"/>
        </w:rPr>
        <w:t>Kaiser-Wilhelm-Allee</w:t>
      </w:r>
    </w:p>
    <w:p w14:paraId="2F1CB6AA" w14:textId="77777777" w:rsidR="00C545C5" w:rsidRPr="0006391B" w:rsidRDefault="009042A0" w:rsidP="007F059F">
      <w:pPr>
        <w:keepNext/>
        <w:keepLines/>
        <w:tabs>
          <w:tab w:val="clear" w:pos="567"/>
          <w:tab w:val="left" w:pos="590"/>
        </w:tabs>
        <w:spacing w:line="240" w:lineRule="auto"/>
        <w:rPr>
          <w:noProof/>
          <w:lang w:val="de-DE"/>
        </w:rPr>
      </w:pPr>
      <w:r w:rsidRPr="0006391B">
        <w:rPr>
          <w:noProof/>
          <w:lang w:val="de-DE"/>
        </w:rPr>
        <w:t>51368 Leverkusen</w:t>
      </w:r>
    </w:p>
    <w:p w14:paraId="7B987198" w14:textId="77777777" w:rsidR="00C545C5" w:rsidRPr="0006391B" w:rsidRDefault="009042A0" w:rsidP="007F059F">
      <w:pPr>
        <w:keepNext/>
        <w:keepLines/>
        <w:tabs>
          <w:tab w:val="clear" w:pos="567"/>
          <w:tab w:val="left" w:pos="590"/>
        </w:tabs>
        <w:spacing w:line="240" w:lineRule="auto"/>
        <w:rPr>
          <w:noProof/>
          <w:lang w:val="de-DE"/>
        </w:rPr>
      </w:pPr>
      <w:r w:rsidRPr="0006391B">
        <w:rPr>
          <w:noProof/>
          <w:lang w:val="de-DE"/>
        </w:rPr>
        <w:t>Deutschland</w:t>
      </w:r>
    </w:p>
    <w:p w14:paraId="224ACC42" w14:textId="77777777" w:rsidR="00C545C5" w:rsidRPr="0006391B" w:rsidRDefault="00C545C5" w:rsidP="007F059F">
      <w:pPr>
        <w:spacing w:line="240" w:lineRule="auto"/>
        <w:rPr>
          <w:noProof/>
          <w:lang w:val="de-DE"/>
        </w:rPr>
      </w:pPr>
    </w:p>
    <w:p w14:paraId="2A8AB327" w14:textId="77777777" w:rsidR="00C545C5" w:rsidRPr="0006391B" w:rsidRDefault="00C545C5" w:rsidP="007F059F">
      <w:pPr>
        <w:spacing w:line="240" w:lineRule="auto"/>
        <w:rPr>
          <w:noProof/>
          <w:lang w:val="de-DE"/>
        </w:rPr>
      </w:pPr>
    </w:p>
    <w:p w14:paraId="2607BB55" w14:textId="77777777" w:rsidR="00C545C5" w:rsidRPr="0006391B" w:rsidRDefault="009042A0" w:rsidP="00503B6C">
      <w:pPr>
        <w:pStyle w:val="TitleB"/>
      </w:pPr>
      <w:r w:rsidRPr="0006391B">
        <w:t>B.</w:t>
      </w:r>
      <w:r w:rsidRPr="0006391B">
        <w:tab/>
        <w:t>BEDINGUNGEN ODER EINSCHRÄNKUNGEN FÜR DIE ABGABE UND DEN GEBRAUCH</w:t>
      </w:r>
    </w:p>
    <w:p w14:paraId="11AA6F64" w14:textId="77777777" w:rsidR="00C545C5" w:rsidRPr="0006391B" w:rsidRDefault="00C545C5" w:rsidP="007F059F">
      <w:pPr>
        <w:keepNext/>
        <w:keepLines/>
        <w:spacing w:line="240" w:lineRule="auto"/>
        <w:rPr>
          <w:noProof/>
          <w:lang w:val="de-DE"/>
        </w:rPr>
      </w:pPr>
    </w:p>
    <w:p w14:paraId="52801C0E" w14:textId="77777777" w:rsidR="00C545C5" w:rsidRPr="0006391B" w:rsidRDefault="009042A0" w:rsidP="007F059F">
      <w:pPr>
        <w:numPr>
          <w:ilvl w:val="12"/>
          <w:numId w:val="0"/>
        </w:numPr>
        <w:spacing w:line="240" w:lineRule="auto"/>
        <w:rPr>
          <w:noProof/>
          <w:lang w:val="de-DE"/>
        </w:rPr>
      </w:pPr>
      <w:r w:rsidRPr="0006391B">
        <w:rPr>
          <w:noProof/>
          <w:lang w:val="de-DE"/>
        </w:rPr>
        <w:t>Arzneimittel auf eingeschränkte ärztliche Verschreibung (siehe Anhang I: Zusammenfassung der Merkmale des Arzneimittels, Abschnitt 4.2).</w:t>
      </w:r>
    </w:p>
    <w:p w14:paraId="17C11EEE" w14:textId="77777777" w:rsidR="00C545C5" w:rsidRPr="0006391B" w:rsidRDefault="00C545C5" w:rsidP="007F059F">
      <w:pPr>
        <w:numPr>
          <w:ilvl w:val="12"/>
          <w:numId w:val="0"/>
        </w:numPr>
        <w:spacing w:line="240" w:lineRule="auto"/>
        <w:rPr>
          <w:noProof/>
          <w:lang w:val="de-DE"/>
        </w:rPr>
      </w:pPr>
    </w:p>
    <w:p w14:paraId="66CC3BC4" w14:textId="77777777" w:rsidR="00C545C5" w:rsidRPr="0006391B" w:rsidRDefault="00C545C5" w:rsidP="007F059F">
      <w:pPr>
        <w:numPr>
          <w:ilvl w:val="12"/>
          <w:numId w:val="0"/>
        </w:numPr>
        <w:spacing w:line="240" w:lineRule="auto"/>
        <w:rPr>
          <w:noProof/>
          <w:lang w:val="de-DE"/>
        </w:rPr>
      </w:pPr>
    </w:p>
    <w:p w14:paraId="441DCDF5" w14:textId="77777777" w:rsidR="00C545C5" w:rsidRPr="0006391B" w:rsidRDefault="009042A0" w:rsidP="00503B6C">
      <w:pPr>
        <w:pStyle w:val="TitleB"/>
        <w:rPr>
          <w:noProof/>
        </w:rPr>
      </w:pPr>
      <w:r w:rsidRPr="0006391B">
        <w:rPr>
          <w:noProof/>
        </w:rPr>
        <w:t>C.</w:t>
      </w:r>
      <w:r w:rsidRPr="0006391B">
        <w:rPr>
          <w:noProof/>
        </w:rPr>
        <w:tab/>
        <w:t>SONSTIGE BEDINGUNGEN UND AUFLAGEN DER GENEHMIGUNG FÜR DAS INVERKEHRBRINGEN</w:t>
      </w:r>
    </w:p>
    <w:p w14:paraId="4672FE3B" w14:textId="77777777" w:rsidR="00C545C5" w:rsidRPr="0006391B" w:rsidRDefault="00C545C5" w:rsidP="007F059F">
      <w:pPr>
        <w:keepNext/>
        <w:keepLines/>
        <w:spacing w:line="240" w:lineRule="auto"/>
        <w:ind w:right="567"/>
        <w:rPr>
          <w:noProof/>
          <w:lang w:val="de-DE"/>
        </w:rPr>
      </w:pPr>
    </w:p>
    <w:p w14:paraId="448FE930" w14:textId="70AB8859" w:rsidR="00C545C5" w:rsidRPr="0006391B" w:rsidRDefault="009042A0" w:rsidP="00352108">
      <w:pPr>
        <w:numPr>
          <w:ilvl w:val="0"/>
          <w:numId w:val="5"/>
        </w:numPr>
        <w:suppressLineNumbers/>
        <w:tabs>
          <w:tab w:val="clear" w:pos="720"/>
          <w:tab w:val="num" w:pos="567"/>
        </w:tabs>
        <w:spacing w:line="240" w:lineRule="auto"/>
        <w:ind w:left="567" w:right="-1" w:hanging="567"/>
        <w:rPr>
          <w:b/>
          <w:lang w:val="de-DE"/>
        </w:rPr>
      </w:pPr>
      <w:r w:rsidRPr="0006391B">
        <w:rPr>
          <w:b/>
          <w:bCs/>
          <w:lang w:val="de-DE"/>
        </w:rPr>
        <w:t>Regelmäßig aktualisierte Unbedenklichkeitsberichte</w:t>
      </w:r>
      <w:r w:rsidR="002E6203" w:rsidRPr="0006391B">
        <w:rPr>
          <w:b/>
          <w:bCs/>
          <w:lang w:val="de-DE"/>
        </w:rPr>
        <w:t xml:space="preserve"> </w:t>
      </w:r>
      <w:r w:rsidR="00201803" w:rsidRPr="0006391B">
        <w:rPr>
          <w:b/>
          <w:bCs/>
          <w:lang w:val="de-DE"/>
        </w:rPr>
        <w:t xml:space="preserve">[Periodic Safety Update Reports </w:t>
      </w:r>
      <w:r w:rsidR="002E6203" w:rsidRPr="0006391B">
        <w:rPr>
          <w:b/>
          <w:bCs/>
          <w:lang w:val="de-DE"/>
        </w:rPr>
        <w:t>(PSURs)</w:t>
      </w:r>
      <w:r w:rsidR="00201803" w:rsidRPr="0006391B">
        <w:rPr>
          <w:b/>
          <w:bCs/>
          <w:lang w:val="de-DE"/>
        </w:rPr>
        <w:t>]</w:t>
      </w:r>
    </w:p>
    <w:p w14:paraId="5FF1A26A" w14:textId="77777777" w:rsidR="00C545C5" w:rsidRPr="0006391B" w:rsidRDefault="00C545C5" w:rsidP="007F059F">
      <w:pPr>
        <w:keepNext/>
        <w:keepLines/>
        <w:adjustRightInd w:val="0"/>
        <w:spacing w:line="240" w:lineRule="auto"/>
        <w:rPr>
          <w:rFonts w:eastAsia="SimSun"/>
          <w:lang w:val="de-DE" w:eastAsia="zh-CN"/>
        </w:rPr>
      </w:pPr>
    </w:p>
    <w:p w14:paraId="53F09D64" w14:textId="6D1E7C03" w:rsidR="00C545C5" w:rsidRPr="0006391B" w:rsidRDefault="00560A30" w:rsidP="007F059F">
      <w:pPr>
        <w:adjustRightInd w:val="0"/>
        <w:spacing w:line="240" w:lineRule="auto"/>
        <w:rPr>
          <w:rFonts w:eastAsia="SimSun"/>
          <w:lang w:val="de-DE" w:eastAsia="zh-CN"/>
        </w:rPr>
      </w:pPr>
      <w:r w:rsidRPr="0006391B">
        <w:rPr>
          <w:lang w:val="de-DE"/>
        </w:rPr>
        <w:t xml:space="preserve">Die </w:t>
      </w:r>
      <w:r w:rsidR="009042A0" w:rsidRPr="0006391B">
        <w:rPr>
          <w:lang w:val="de-DE"/>
        </w:rPr>
        <w:t xml:space="preserve">Anforderungen </w:t>
      </w:r>
      <w:r w:rsidRPr="0006391B">
        <w:rPr>
          <w:lang w:val="de-DE"/>
        </w:rPr>
        <w:t xml:space="preserve">an die Einreichung von </w:t>
      </w:r>
      <w:r w:rsidR="002E6203" w:rsidRPr="0006391B">
        <w:rPr>
          <w:lang w:val="de-DE"/>
        </w:rPr>
        <w:t>PSURs</w:t>
      </w:r>
      <w:r w:rsidRPr="0006391B">
        <w:rPr>
          <w:lang w:val="de-DE"/>
        </w:rPr>
        <w:t xml:space="preserve"> für dieses Arzneimittel sind in </w:t>
      </w:r>
      <w:r w:rsidR="009042A0" w:rsidRPr="0006391B">
        <w:rPr>
          <w:lang w:val="de-DE"/>
        </w:rPr>
        <w:t>der nach Artikel 107 c Absatz 7 der Richtlinie 2001/83/EG vorgesehenen und im europäischen Internetportal für Arzneimittel veröffentlichten Liste der in der Union festgelegten Stichtage (EURD-Liste)</w:t>
      </w:r>
      <w:r w:rsidR="003E6804" w:rsidRPr="0006391B">
        <w:rPr>
          <w:lang w:val="de-DE"/>
        </w:rPr>
        <w:t xml:space="preserve"> – und allen künftigen Aktualisierungen </w:t>
      </w:r>
      <w:r w:rsidR="006C3F15" w:rsidRPr="0006391B">
        <w:rPr>
          <w:lang w:val="de-DE"/>
        </w:rPr>
        <w:t>–</w:t>
      </w:r>
      <w:r w:rsidR="003E6804" w:rsidRPr="0006391B">
        <w:rPr>
          <w:lang w:val="de-DE"/>
        </w:rPr>
        <w:t xml:space="preserve"> festgelegt</w:t>
      </w:r>
      <w:r w:rsidR="009042A0" w:rsidRPr="0006391B">
        <w:rPr>
          <w:lang w:val="de-DE"/>
        </w:rPr>
        <w:t>.</w:t>
      </w:r>
    </w:p>
    <w:p w14:paraId="50D2D9D9" w14:textId="77777777" w:rsidR="00C545C5" w:rsidRPr="0006391B" w:rsidRDefault="00C545C5" w:rsidP="007F059F">
      <w:pPr>
        <w:spacing w:line="240" w:lineRule="auto"/>
        <w:rPr>
          <w:lang w:val="de-DE"/>
        </w:rPr>
      </w:pPr>
    </w:p>
    <w:p w14:paraId="43FC2F7A" w14:textId="77777777" w:rsidR="00C545C5" w:rsidRPr="0006391B" w:rsidRDefault="00C545C5" w:rsidP="007F059F">
      <w:pPr>
        <w:spacing w:line="240" w:lineRule="auto"/>
        <w:rPr>
          <w:lang w:val="de-DE"/>
        </w:rPr>
      </w:pPr>
    </w:p>
    <w:p w14:paraId="3CB62666" w14:textId="77777777" w:rsidR="00C545C5" w:rsidRPr="0006391B" w:rsidRDefault="009042A0" w:rsidP="00503B6C">
      <w:pPr>
        <w:pStyle w:val="TitleB"/>
        <w:rPr>
          <w:noProof/>
        </w:rPr>
      </w:pPr>
      <w:r w:rsidRPr="0006391B">
        <w:rPr>
          <w:noProof/>
        </w:rPr>
        <w:t>D.</w:t>
      </w:r>
      <w:r w:rsidRPr="0006391B">
        <w:rPr>
          <w:noProof/>
        </w:rPr>
        <w:tab/>
        <w:t>BEDINGUNGEN ODER EINSCHRÄNKUNGEN FÜR DIE SICHERE UND WIRKSAME ANWENDUNG DES ARZNEIMITTELS</w:t>
      </w:r>
    </w:p>
    <w:p w14:paraId="32EBF10B" w14:textId="77777777" w:rsidR="00C545C5" w:rsidRPr="0006391B" w:rsidRDefault="00C545C5" w:rsidP="007F059F">
      <w:pPr>
        <w:keepNext/>
        <w:keepLines/>
        <w:spacing w:line="240" w:lineRule="auto"/>
        <w:ind w:right="567"/>
        <w:rPr>
          <w:noProof/>
          <w:lang w:val="de-DE"/>
        </w:rPr>
      </w:pPr>
    </w:p>
    <w:p w14:paraId="208B129B" w14:textId="77777777" w:rsidR="00C545C5" w:rsidRPr="0006391B" w:rsidRDefault="009042A0" w:rsidP="007F059F">
      <w:pPr>
        <w:numPr>
          <w:ilvl w:val="0"/>
          <w:numId w:val="5"/>
        </w:numPr>
        <w:suppressLineNumbers/>
        <w:spacing w:line="240" w:lineRule="auto"/>
        <w:ind w:right="-1" w:hanging="720"/>
        <w:rPr>
          <w:b/>
          <w:lang w:val="de-DE"/>
        </w:rPr>
      </w:pPr>
      <w:r w:rsidRPr="0006391B">
        <w:rPr>
          <w:b/>
          <w:bCs/>
          <w:lang w:val="de-DE"/>
        </w:rPr>
        <w:t>Risikomanagement-Plan (RMP)</w:t>
      </w:r>
    </w:p>
    <w:p w14:paraId="12559576" w14:textId="77777777" w:rsidR="00C545C5" w:rsidRPr="0006391B" w:rsidRDefault="00C545C5" w:rsidP="007F059F">
      <w:pPr>
        <w:suppressLineNumbers/>
        <w:spacing w:line="240" w:lineRule="auto"/>
        <w:ind w:left="720" w:right="-1"/>
        <w:rPr>
          <w:b/>
          <w:lang w:val="de-DE"/>
        </w:rPr>
      </w:pPr>
    </w:p>
    <w:p w14:paraId="7853787A" w14:textId="0EA26BA6" w:rsidR="00C545C5" w:rsidRPr="0006391B" w:rsidRDefault="009042A0" w:rsidP="007F059F">
      <w:pPr>
        <w:tabs>
          <w:tab w:val="left" w:pos="0"/>
        </w:tabs>
        <w:spacing w:line="240" w:lineRule="auto"/>
        <w:ind w:right="567"/>
        <w:rPr>
          <w:noProof/>
          <w:lang w:val="de-DE"/>
        </w:rPr>
      </w:pPr>
      <w:r w:rsidRPr="0006391B">
        <w:rPr>
          <w:noProof/>
          <w:lang w:val="de-DE"/>
        </w:rPr>
        <w:t>Der Inhaber der Genehmigung für das Inverkehrbringen</w:t>
      </w:r>
      <w:r w:rsidR="00F90E6A" w:rsidRPr="0006391B">
        <w:rPr>
          <w:noProof/>
          <w:lang w:val="de-DE"/>
        </w:rPr>
        <w:t xml:space="preserve"> (MAH)</w:t>
      </w:r>
      <w:r w:rsidRPr="0006391B">
        <w:rPr>
          <w:noProof/>
          <w:lang w:val="de-DE"/>
        </w:rPr>
        <w:t xml:space="preserve"> führt die notwendigen, im vereinbarten RMP beschriebenen und in Modul 1.8.2 der Zulassung dargelegten Pharmakovigilanzaktivitäten und Maßnahmen sowie alle künftigen vereinbarten Aktualisierungen des RMP durch.</w:t>
      </w:r>
    </w:p>
    <w:p w14:paraId="3541CB65" w14:textId="77777777" w:rsidR="00C545C5" w:rsidRPr="0006391B" w:rsidRDefault="00C545C5" w:rsidP="007F059F">
      <w:pPr>
        <w:tabs>
          <w:tab w:val="left" w:pos="20"/>
        </w:tabs>
        <w:spacing w:line="240" w:lineRule="auto"/>
        <w:rPr>
          <w:lang w:val="de-DE"/>
        </w:rPr>
      </w:pPr>
    </w:p>
    <w:p w14:paraId="3824AAE6" w14:textId="77777777" w:rsidR="00C545C5" w:rsidRPr="0006391B" w:rsidRDefault="009042A0" w:rsidP="007F059F">
      <w:pPr>
        <w:keepNext/>
        <w:spacing w:line="240" w:lineRule="auto"/>
        <w:rPr>
          <w:iCs/>
          <w:noProof/>
          <w:lang w:val="de-DE"/>
        </w:rPr>
      </w:pPr>
      <w:r w:rsidRPr="0006391B">
        <w:rPr>
          <w:noProof/>
          <w:lang w:val="de-DE"/>
        </w:rPr>
        <w:t>Ein aktualisierter RMP ist einzureichen:</w:t>
      </w:r>
    </w:p>
    <w:p w14:paraId="71BCFEC9" w14:textId="77777777" w:rsidR="00C545C5" w:rsidRPr="0006391B" w:rsidRDefault="009042A0" w:rsidP="007F059F">
      <w:pPr>
        <w:keepNext/>
        <w:numPr>
          <w:ilvl w:val="0"/>
          <w:numId w:val="24"/>
        </w:numPr>
        <w:tabs>
          <w:tab w:val="clear" w:pos="720"/>
          <w:tab w:val="num" w:pos="567"/>
        </w:tabs>
        <w:spacing w:line="240" w:lineRule="auto"/>
        <w:ind w:left="567" w:hanging="283"/>
        <w:rPr>
          <w:iCs/>
          <w:noProof/>
          <w:lang w:val="de-DE"/>
        </w:rPr>
      </w:pPr>
      <w:r w:rsidRPr="0006391B">
        <w:rPr>
          <w:noProof/>
          <w:lang w:val="de-DE"/>
        </w:rPr>
        <w:t>nach Aufforderung durch die Europäische Arzneimittel</w:t>
      </w:r>
      <w:r w:rsidR="00D1754D" w:rsidRPr="0006391B">
        <w:rPr>
          <w:noProof/>
          <w:lang w:val="de-DE"/>
        </w:rPr>
        <w:noBreakHyphen/>
      </w:r>
      <w:r w:rsidRPr="0006391B">
        <w:rPr>
          <w:noProof/>
          <w:lang w:val="de-DE"/>
        </w:rPr>
        <w:t>Agentur;</w:t>
      </w:r>
    </w:p>
    <w:p w14:paraId="7A875EED" w14:textId="77777777" w:rsidR="00C545C5" w:rsidRPr="0006391B" w:rsidRDefault="009042A0" w:rsidP="007F059F">
      <w:pPr>
        <w:numPr>
          <w:ilvl w:val="0"/>
          <w:numId w:val="24"/>
        </w:numPr>
        <w:tabs>
          <w:tab w:val="clear" w:pos="720"/>
          <w:tab w:val="num" w:pos="567"/>
        </w:tabs>
        <w:spacing w:line="240" w:lineRule="auto"/>
        <w:ind w:left="567" w:right="-1" w:hanging="283"/>
        <w:rPr>
          <w:iCs/>
          <w:noProof/>
          <w:lang w:val="de-DE"/>
        </w:rPr>
      </w:pPr>
      <w:r w:rsidRPr="0006391B">
        <w:rPr>
          <w:noProof/>
          <w:lang w:val="de-DE"/>
        </w:rPr>
        <w:t>jedes Mal</w:t>
      </w:r>
      <w:r w:rsidR="00480919" w:rsidRPr="0006391B">
        <w:rPr>
          <w:noProof/>
          <w:lang w:val="de-DE"/>
        </w:rPr>
        <w:t>,</w:t>
      </w:r>
      <w:r w:rsidRPr="0006391B">
        <w:rPr>
          <w:noProof/>
          <w:lang w:val="de-DE"/>
        </w:rPr>
        <w:t xml:space="preserve"> wenn das Risikomanagement-System geändert wird, insbesondere infolge neuer eingegangener Informationen, die zu einer wesentlichen Änderung des Nutzen</w:t>
      </w:r>
      <w:r w:rsidR="007B254F" w:rsidRPr="0006391B">
        <w:rPr>
          <w:noProof/>
          <w:lang w:val="de-DE"/>
        </w:rPr>
        <w:noBreakHyphen/>
      </w:r>
      <w:r w:rsidRPr="0006391B">
        <w:rPr>
          <w:noProof/>
          <w:lang w:val="de-DE"/>
        </w:rPr>
        <w:t>Risiko</w:t>
      </w:r>
      <w:r w:rsidR="007B254F" w:rsidRPr="0006391B">
        <w:rPr>
          <w:noProof/>
          <w:lang w:val="de-DE"/>
        </w:rPr>
        <w:noBreakHyphen/>
      </w:r>
      <w:r w:rsidRPr="0006391B">
        <w:rPr>
          <w:noProof/>
          <w:lang w:val="de-DE"/>
        </w:rPr>
        <w:t>Verhältnisses führen können oder infolge des Erreichens eines wichtigen Meilensteins (in Bezug auf Pharmakovigilanz oder Risikominimierung).</w:t>
      </w:r>
    </w:p>
    <w:p w14:paraId="36519851" w14:textId="77777777" w:rsidR="00C545C5" w:rsidRPr="0006391B" w:rsidRDefault="00C545C5" w:rsidP="007F059F">
      <w:pPr>
        <w:tabs>
          <w:tab w:val="clear" w:pos="567"/>
        </w:tabs>
        <w:spacing w:line="240" w:lineRule="auto"/>
        <w:ind w:right="-1"/>
        <w:rPr>
          <w:iCs/>
          <w:noProof/>
          <w:lang w:val="de-DE"/>
        </w:rPr>
      </w:pPr>
    </w:p>
    <w:p w14:paraId="734D3CC1" w14:textId="77777777" w:rsidR="00DA7A64" w:rsidRPr="0006391B" w:rsidRDefault="00C545C5" w:rsidP="007F059F">
      <w:pPr>
        <w:tabs>
          <w:tab w:val="clear" w:pos="567"/>
        </w:tabs>
        <w:spacing w:line="240" w:lineRule="auto"/>
        <w:ind w:left="567" w:hanging="567"/>
        <w:rPr>
          <w:lang w:val="de-DE"/>
        </w:rPr>
      </w:pPr>
      <w:r w:rsidRPr="0006391B">
        <w:rPr>
          <w:lang w:val="de-DE"/>
        </w:rPr>
        <w:br w:type="page"/>
      </w:r>
    </w:p>
    <w:p w14:paraId="7520B671" w14:textId="77777777" w:rsidR="00DA7A64" w:rsidRPr="0006391B" w:rsidRDefault="00DA7A64" w:rsidP="007F059F">
      <w:pPr>
        <w:tabs>
          <w:tab w:val="clear" w:pos="567"/>
        </w:tabs>
        <w:spacing w:line="240" w:lineRule="auto"/>
        <w:ind w:left="567" w:hanging="567"/>
        <w:rPr>
          <w:lang w:val="de-DE"/>
        </w:rPr>
      </w:pPr>
    </w:p>
    <w:p w14:paraId="0303F07C" w14:textId="77777777" w:rsidR="00DA7A64" w:rsidRPr="0006391B" w:rsidRDefault="00DA7A64" w:rsidP="007F059F">
      <w:pPr>
        <w:tabs>
          <w:tab w:val="clear" w:pos="567"/>
        </w:tabs>
        <w:spacing w:line="240" w:lineRule="auto"/>
        <w:ind w:left="567" w:hanging="567"/>
        <w:rPr>
          <w:lang w:val="de-DE"/>
        </w:rPr>
      </w:pPr>
    </w:p>
    <w:p w14:paraId="492D7A05" w14:textId="77777777" w:rsidR="00DA7A64" w:rsidRPr="0006391B" w:rsidRDefault="00DA7A64" w:rsidP="007F059F">
      <w:pPr>
        <w:tabs>
          <w:tab w:val="clear" w:pos="567"/>
        </w:tabs>
        <w:spacing w:line="240" w:lineRule="auto"/>
        <w:ind w:left="567" w:hanging="567"/>
        <w:rPr>
          <w:lang w:val="de-DE"/>
        </w:rPr>
      </w:pPr>
    </w:p>
    <w:p w14:paraId="70AEFBC4" w14:textId="77777777" w:rsidR="00DA7A64" w:rsidRPr="0006391B" w:rsidRDefault="00DA7A64" w:rsidP="007F059F">
      <w:pPr>
        <w:tabs>
          <w:tab w:val="clear" w:pos="567"/>
        </w:tabs>
        <w:spacing w:line="240" w:lineRule="auto"/>
        <w:ind w:left="567" w:hanging="567"/>
        <w:rPr>
          <w:lang w:val="de-DE"/>
        </w:rPr>
      </w:pPr>
    </w:p>
    <w:p w14:paraId="03FD78E8" w14:textId="77777777" w:rsidR="00DA7A64" w:rsidRPr="0006391B" w:rsidRDefault="00DA7A64" w:rsidP="007F059F">
      <w:pPr>
        <w:tabs>
          <w:tab w:val="clear" w:pos="567"/>
        </w:tabs>
        <w:spacing w:line="240" w:lineRule="auto"/>
        <w:ind w:left="567" w:hanging="567"/>
        <w:rPr>
          <w:lang w:val="de-DE"/>
        </w:rPr>
      </w:pPr>
    </w:p>
    <w:p w14:paraId="2E140292" w14:textId="77777777" w:rsidR="00DA7A64" w:rsidRPr="0006391B" w:rsidRDefault="00DA7A64" w:rsidP="007F059F">
      <w:pPr>
        <w:tabs>
          <w:tab w:val="clear" w:pos="567"/>
        </w:tabs>
        <w:spacing w:line="240" w:lineRule="auto"/>
        <w:ind w:left="567" w:hanging="567"/>
        <w:rPr>
          <w:lang w:val="de-DE"/>
        </w:rPr>
      </w:pPr>
    </w:p>
    <w:p w14:paraId="50B36DE9" w14:textId="77777777" w:rsidR="00DA7A64" w:rsidRPr="0006391B" w:rsidRDefault="00DA7A64" w:rsidP="007F059F">
      <w:pPr>
        <w:tabs>
          <w:tab w:val="clear" w:pos="567"/>
        </w:tabs>
        <w:spacing w:line="240" w:lineRule="auto"/>
        <w:ind w:left="567" w:hanging="567"/>
        <w:rPr>
          <w:lang w:val="de-DE"/>
        </w:rPr>
      </w:pPr>
    </w:p>
    <w:p w14:paraId="0E8C5971" w14:textId="77777777" w:rsidR="00DA7A64" w:rsidRPr="0006391B" w:rsidRDefault="00DA7A64" w:rsidP="007F059F">
      <w:pPr>
        <w:tabs>
          <w:tab w:val="clear" w:pos="567"/>
        </w:tabs>
        <w:spacing w:line="240" w:lineRule="auto"/>
        <w:ind w:left="567" w:hanging="567"/>
        <w:rPr>
          <w:lang w:val="de-DE"/>
        </w:rPr>
      </w:pPr>
    </w:p>
    <w:p w14:paraId="394FF6B4" w14:textId="77777777" w:rsidR="00DA7A64" w:rsidRPr="0006391B" w:rsidRDefault="00DA7A64" w:rsidP="007F059F">
      <w:pPr>
        <w:tabs>
          <w:tab w:val="clear" w:pos="567"/>
        </w:tabs>
        <w:spacing w:line="240" w:lineRule="auto"/>
        <w:ind w:left="567" w:hanging="567"/>
        <w:rPr>
          <w:lang w:val="de-DE"/>
        </w:rPr>
      </w:pPr>
    </w:p>
    <w:p w14:paraId="4BB82923" w14:textId="77777777" w:rsidR="00DA7A64" w:rsidRPr="0006391B" w:rsidRDefault="00DA7A64" w:rsidP="007F059F">
      <w:pPr>
        <w:tabs>
          <w:tab w:val="clear" w:pos="567"/>
        </w:tabs>
        <w:spacing w:line="240" w:lineRule="auto"/>
        <w:ind w:left="567" w:hanging="567"/>
        <w:rPr>
          <w:lang w:val="de-DE"/>
        </w:rPr>
      </w:pPr>
    </w:p>
    <w:p w14:paraId="730F0412" w14:textId="77777777" w:rsidR="00DA7A64" w:rsidRPr="0006391B" w:rsidRDefault="00DA7A64" w:rsidP="007F059F">
      <w:pPr>
        <w:tabs>
          <w:tab w:val="clear" w:pos="567"/>
        </w:tabs>
        <w:spacing w:line="240" w:lineRule="auto"/>
        <w:ind w:left="567" w:hanging="567"/>
        <w:rPr>
          <w:lang w:val="de-DE"/>
        </w:rPr>
      </w:pPr>
    </w:p>
    <w:p w14:paraId="221C1702" w14:textId="77777777" w:rsidR="00DA7A64" w:rsidRPr="0006391B" w:rsidRDefault="00DA7A64" w:rsidP="007F059F">
      <w:pPr>
        <w:tabs>
          <w:tab w:val="clear" w:pos="567"/>
        </w:tabs>
        <w:spacing w:line="240" w:lineRule="auto"/>
        <w:ind w:left="567" w:hanging="567"/>
        <w:rPr>
          <w:lang w:val="de-DE"/>
        </w:rPr>
      </w:pPr>
    </w:p>
    <w:p w14:paraId="2AAB73EE" w14:textId="77777777" w:rsidR="00DA7A64" w:rsidRPr="0006391B" w:rsidRDefault="00DA7A64" w:rsidP="007F059F">
      <w:pPr>
        <w:tabs>
          <w:tab w:val="clear" w:pos="567"/>
        </w:tabs>
        <w:spacing w:line="240" w:lineRule="auto"/>
        <w:ind w:left="567" w:hanging="567"/>
        <w:rPr>
          <w:lang w:val="de-DE"/>
        </w:rPr>
      </w:pPr>
    </w:p>
    <w:p w14:paraId="0E8B40E3" w14:textId="77777777" w:rsidR="00DA7A64" w:rsidRPr="0006391B" w:rsidRDefault="00DA7A64" w:rsidP="007F059F">
      <w:pPr>
        <w:tabs>
          <w:tab w:val="clear" w:pos="567"/>
        </w:tabs>
        <w:spacing w:line="240" w:lineRule="auto"/>
        <w:ind w:left="567" w:hanging="567"/>
        <w:rPr>
          <w:lang w:val="de-DE"/>
        </w:rPr>
      </w:pPr>
    </w:p>
    <w:p w14:paraId="0F450CA0" w14:textId="77777777" w:rsidR="00DA7A64" w:rsidRPr="0006391B" w:rsidRDefault="00DA7A64" w:rsidP="007F059F">
      <w:pPr>
        <w:tabs>
          <w:tab w:val="clear" w:pos="567"/>
        </w:tabs>
        <w:spacing w:line="240" w:lineRule="auto"/>
        <w:ind w:left="567" w:hanging="567"/>
        <w:rPr>
          <w:lang w:val="de-DE"/>
        </w:rPr>
      </w:pPr>
    </w:p>
    <w:p w14:paraId="67020687" w14:textId="77777777" w:rsidR="00DA7A64" w:rsidRPr="0006391B" w:rsidRDefault="00DA7A64" w:rsidP="007F059F">
      <w:pPr>
        <w:tabs>
          <w:tab w:val="clear" w:pos="567"/>
        </w:tabs>
        <w:spacing w:line="240" w:lineRule="auto"/>
        <w:ind w:left="567" w:hanging="567"/>
        <w:rPr>
          <w:lang w:val="de-DE"/>
        </w:rPr>
      </w:pPr>
    </w:p>
    <w:p w14:paraId="53C14FEB" w14:textId="77777777" w:rsidR="00DA7A64" w:rsidRPr="0006391B" w:rsidRDefault="00DA7A64" w:rsidP="007F059F">
      <w:pPr>
        <w:tabs>
          <w:tab w:val="clear" w:pos="567"/>
        </w:tabs>
        <w:spacing w:line="240" w:lineRule="auto"/>
        <w:ind w:left="567" w:hanging="567"/>
        <w:rPr>
          <w:lang w:val="de-DE"/>
        </w:rPr>
      </w:pPr>
    </w:p>
    <w:p w14:paraId="3A23D345" w14:textId="77777777" w:rsidR="00DA7A64" w:rsidRPr="0006391B" w:rsidRDefault="00DA7A64" w:rsidP="007F059F">
      <w:pPr>
        <w:tabs>
          <w:tab w:val="clear" w:pos="567"/>
        </w:tabs>
        <w:spacing w:line="240" w:lineRule="auto"/>
        <w:ind w:left="567" w:hanging="567"/>
        <w:rPr>
          <w:lang w:val="de-DE"/>
        </w:rPr>
      </w:pPr>
    </w:p>
    <w:p w14:paraId="0B6CE34C" w14:textId="77777777" w:rsidR="00DA7A64" w:rsidRPr="0006391B" w:rsidRDefault="00DA7A64" w:rsidP="007F059F">
      <w:pPr>
        <w:tabs>
          <w:tab w:val="clear" w:pos="567"/>
        </w:tabs>
        <w:spacing w:line="240" w:lineRule="auto"/>
        <w:ind w:left="567" w:hanging="567"/>
        <w:rPr>
          <w:lang w:val="de-DE"/>
        </w:rPr>
      </w:pPr>
    </w:p>
    <w:p w14:paraId="6B589D4B" w14:textId="77777777" w:rsidR="00DA7A64" w:rsidRPr="0006391B" w:rsidRDefault="00DA7A64" w:rsidP="007F059F">
      <w:pPr>
        <w:tabs>
          <w:tab w:val="clear" w:pos="567"/>
        </w:tabs>
        <w:spacing w:line="240" w:lineRule="auto"/>
        <w:ind w:left="567" w:hanging="567"/>
        <w:rPr>
          <w:lang w:val="de-DE"/>
        </w:rPr>
      </w:pPr>
    </w:p>
    <w:p w14:paraId="41973969" w14:textId="77777777" w:rsidR="00DA7A64" w:rsidRPr="0006391B" w:rsidRDefault="00DA7A64" w:rsidP="007F059F">
      <w:pPr>
        <w:tabs>
          <w:tab w:val="clear" w:pos="567"/>
        </w:tabs>
        <w:spacing w:line="240" w:lineRule="auto"/>
        <w:ind w:left="567" w:hanging="567"/>
        <w:rPr>
          <w:lang w:val="de-DE"/>
        </w:rPr>
      </w:pPr>
    </w:p>
    <w:p w14:paraId="61825206" w14:textId="77777777" w:rsidR="00DA7A64" w:rsidRPr="0006391B" w:rsidRDefault="00DA7A64" w:rsidP="007F059F">
      <w:pPr>
        <w:tabs>
          <w:tab w:val="clear" w:pos="567"/>
        </w:tabs>
        <w:spacing w:line="240" w:lineRule="auto"/>
        <w:ind w:left="567" w:hanging="567"/>
        <w:rPr>
          <w:lang w:val="de-DE"/>
        </w:rPr>
      </w:pPr>
    </w:p>
    <w:p w14:paraId="2FEF6138" w14:textId="77777777" w:rsidR="0046100B" w:rsidRPr="0006391B" w:rsidRDefault="0046100B" w:rsidP="007F059F">
      <w:pPr>
        <w:tabs>
          <w:tab w:val="clear" w:pos="567"/>
        </w:tabs>
        <w:spacing w:line="240" w:lineRule="auto"/>
        <w:jc w:val="center"/>
        <w:rPr>
          <w:b/>
          <w:bCs/>
          <w:lang w:val="de-DE"/>
        </w:rPr>
      </w:pPr>
    </w:p>
    <w:p w14:paraId="5F91AB0F" w14:textId="402A403E" w:rsidR="00DA7A64" w:rsidRPr="0006391B" w:rsidRDefault="009042A0" w:rsidP="007F059F">
      <w:pPr>
        <w:tabs>
          <w:tab w:val="clear" w:pos="567"/>
        </w:tabs>
        <w:spacing w:line="240" w:lineRule="auto"/>
        <w:jc w:val="center"/>
        <w:rPr>
          <w:b/>
          <w:bCs/>
          <w:lang w:val="de-DE"/>
        </w:rPr>
      </w:pPr>
      <w:r w:rsidRPr="0006391B">
        <w:rPr>
          <w:b/>
          <w:bCs/>
          <w:lang w:val="de-DE"/>
        </w:rPr>
        <w:t>ANHANG III</w:t>
      </w:r>
    </w:p>
    <w:p w14:paraId="725C5A74" w14:textId="77777777" w:rsidR="00DA7A64" w:rsidRPr="0006391B" w:rsidRDefault="00DA7A64" w:rsidP="007F059F">
      <w:pPr>
        <w:tabs>
          <w:tab w:val="clear" w:pos="567"/>
        </w:tabs>
        <w:spacing w:line="240" w:lineRule="auto"/>
        <w:jc w:val="center"/>
        <w:rPr>
          <w:b/>
          <w:bCs/>
          <w:lang w:val="de-DE"/>
        </w:rPr>
      </w:pPr>
    </w:p>
    <w:p w14:paraId="5C070595" w14:textId="77777777" w:rsidR="00DA7A64" w:rsidRPr="0006391B" w:rsidRDefault="009042A0" w:rsidP="007F059F">
      <w:pPr>
        <w:tabs>
          <w:tab w:val="clear" w:pos="567"/>
        </w:tabs>
        <w:spacing w:line="240" w:lineRule="auto"/>
        <w:jc w:val="center"/>
        <w:rPr>
          <w:b/>
          <w:bCs/>
          <w:lang w:val="de-DE"/>
        </w:rPr>
      </w:pPr>
      <w:r w:rsidRPr="0006391B">
        <w:rPr>
          <w:b/>
          <w:bCs/>
          <w:lang w:val="de-DE"/>
        </w:rPr>
        <w:t>ETIKETTIERUNG UND PACKUNGSBEILAGE</w:t>
      </w:r>
    </w:p>
    <w:p w14:paraId="5AE6C13F" w14:textId="003B704E" w:rsidR="00DA7A64" w:rsidRPr="0006391B" w:rsidRDefault="00DA7A64" w:rsidP="007F059F">
      <w:pPr>
        <w:tabs>
          <w:tab w:val="clear" w:pos="567"/>
        </w:tabs>
        <w:spacing w:line="240" w:lineRule="auto"/>
        <w:rPr>
          <w:lang w:val="de-DE"/>
        </w:rPr>
      </w:pPr>
      <w:r w:rsidRPr="0006391B">
        <w:rPr>
          <w:b/>
          <w:bCs/>
          <w:lang w:val="de-DE"/>
        </w:rPr>
        <w:br w:type="page"/>
      </w:r>
    </w:p>
    <w:p w14:paraId="61907D27" w14:textId="77777777" w:rsidR="00DA7A64" w:rsidRPr="0006391B" w:rsidRDefault="00DA7A64" w:rsidP="007F059F">
      <w:pPr>
        <w:tabs>
          <w:tab w:val="clear" w:pos="567"/>
        </w:tabs>
        <w:spacing w:line="240" w:lineRule="auto"/>
        <w:rPr>
          <w:lang w:val="de-DE"/>
        </w:rPr>
      </w:pPr>
    </w:p>
    <w:p w14:paraId="7F1E3740" w14:textId="77777777" w:rsidR="00DA7A64" w:rsidRPr="0006391B" w:rsidRDefault="00DA7A64" w:rsidP="007F059F">
      <w:pPr>
        <w:tabs>
          <w:tab w:val="clear" w:pos="567"/>
        </w:tabs>
        <w:spacing w:line="240" w:lineRule="auto"/>
        <w:rPr>
          <w:lang w:val="de-DE"/>
        </w:rPr>
      </w:pPr>
    </w:p>
    <w:p w14:paraId="453A9CA4" w14:textId="77777777" w:rsidR="00DA7A64" w:rsidRPr="0006391B" w:rsidRDefault="00DA7A64" w:rsidP="007F059F">
      <w:pPr>
        <w:tabs>
          <w:tab w:val="clear" w:pos="567"/>
        </w:tabs>
        <w:spacing w:line="240" w:lineRule="auto"/>
        <w:rPr>
          <w:lang w:val="de-DE"/>
        </w:rPr>
      </w:pPr>
    </w:p>
    <w:p w14:paraId="74982C4C" w14:textId="77777777" w:rsidR="00DA7A64" w:rsidRPr="0006391B" w:rsidRDefault="00DA7A64" w:rsidP="007F059F">
      <w:pPr>
        <w:tabs>
          <w:tab w:val="clear" w:pos="567"/>
        </w:tabs>
        <w:spacing w:line="240" w:lineRule="auto"/>
        <w:rPr>
          <w:lang w:val="de-DE"/>
        </w:rPr>
      </w:pPr>
    </w:p>
    <w:p w14:paraId="0CE84EF5" w14:textId="77777777" w:rsidR="00DA7A64" w:rsidRPr="0006391B" w:rsidRDefault="00DA7A64" w:rsidP="007F059F">
      <w:pPr>
        <w:tabs>
          <w:tab w:val="clear" w:pos="567"/>
        </w:tabs>
        <w:spacing w:line="240" w:lineRule="auto"/>
        <w:rPr>
          <w:lang w:val="de-DE"/>
        </w:rPr>
      </w:pPr>
    </w:p>
    <w:p w14:paraId="4729BD7B" w14:textId="77777777" w:rsidR="00DA7A64" w:rsidRPr="0006391B" w:rsidRDefault="00DA7A64" w:rsidP="007F059F">
      <w:pPr>
        <w:tabs>
          <w:tab w:val="clear" w:pos="567"/>
        </w:tabs>
        <w:spacing w:line="240" w:lineRule="auto"/>
        <w:rPr>
          <w:lang w:val="de-DE"/>
        </w:rPr>
      </w:pPr>
    </w:p>
    <w:p w14:paraId="27570588" w14:textId="77777777" w:rsidR="00DA7A64" w:rsidRPr="0006391B" w:rsidRDefault="00DA7A64" w:rsidP="007F059F">
      <w:pPr>
        <w:tabs>
          <w:tab w:val="clear" w:pos="567"/>
        </w:tabs>
        <w:spacing w:line="240" w:lineRule="auto"/>
        <w:rPr>
          <w:lang w:val="de-DE"/>
        </w:rPr>
      </w:pPr>
    </w:p>
    <w:p w14:paraId="507BF0D2" w14:textId="77777777" w:rsidR="00DA7A64" w:rsidRPr="0006391B" w:rsidRDefault="00DA7A64" w:rsidP="007F059F">
      <w:pPr>
        <w:tabs>
          <w:tab w:val="clear" w:pos="567"/>
        </w:tabs>
        <w:spacing w:line="240" w:lineRule="auto"/>
        <w:rPr>
          <w:lang w:val="de-DE"/>
        </w:rPr>
      </w:pPr>
    </w:p>
    <w:p w14:paraId="3DD28DE4" w14:textId="77777777" w:rsidR="00DA7A64" w:rsidRPr="0006391B" w:rsidRDefault="00DA7A64" w:rsidP="007F059F">
      <w:pPr>
        <w:tabs>
          <w:tab w:val="clear" w:pos="567"/>
        </w:tabs>
        <w:spacing w:line="240" w:lineRule="auto"/>
        <w:rPr>
          <w:lang w:val="de-DE"/>
        </w:rPr>
      </w:pPr>
    </w:p>
    <w:p w14:paraId="519A495B" w14:textId="77777777" w:rsidR="00DA7A64" w:rsidRPr="0006391B" w:rsidRDefault="00DA7A64" w:rsidP="007F059F">
      <w:pPr>
        <w:tabs>
          <w:tab w:val="clear" w:pos="567"/>
        </w:tabs>
        <w:spacing w:line="240" w:lineRule="auto"/>
        <w:rPr>
          <w:lang w:val="de-DE"/>
        </w:rPr>
      </w:pPr>
    </w:p>
    <w:p w14:paraId="26FD069F" w14:textId="77777777" w:rsidR="00DA7A64" w:rsidRPr="0006391B" w:rsidRDefault="00DA7A64" w:rsidP="007F059F">
      <w:pPr>
        <w:tabs>
          <w:tab w:val="clear" w:pos="567"/>
        </w:tabs>
        <w:spacing w:line="240" w:lineRule="auto"/>
        <w:rPr>
          <w:lang w:val="de-DE"/>
        </w:rPr>
      </w:pPr>
    </w:p>
    <w:p w14:paraId="53F3BE14" w14:textId="77777777" w:rsidR="00DA7A64" w:rsidRPr="0006391B" w:rsidRDefault="00DA7A64" w:rsidP="007F059F">
      <w:pPr>
        <w:tabs>
          <w:tab w:val="clear" w:pos="567"/>
        </w:tabs>
        <w:spacing w:line="240" w:lineRule="auto"/>
        <w:rPr>
          <w:lang w:val="de-DE"/>
        </w:rPr>
      </w:pPr>
    </w:p>
    <w:p w14:paraId="48CFE792" w14:textId="77777777" w:rsidR="00DA7A64" w:rsidRPr="0006391B" w:rsidRDefault="00DA7A64" w:rsidP="007F059F">
      <w:pPr>
        <w:tabs>
          <w:tab w:val="clear" w:pos="567"/>
        </w:tabs>
        <w:spacing w:line="240" w:lineRule="auto"/>
        <w:rPr>
          <w:lang w:val="de-DE"/>
        </w:rPr>
      </w:pPr>
    </w:p>
    <w:p w14:paraId="6AF3B1DD" w14:textId="77777777" w:rsidR="00DA7A64" w:rsidRPr="0006391B" w:rsidRDefault="00DA7A64" w:rsidP="007F059F">
      <w:pPr>
        <w:tabs>
          <w:tab w:val="clear" w:pos="567"/>
        </w:tabs>
        <w:spacing w:line="240" w:lineRule="auto"/>
        <w:rPr>
          <w:lang w:val="de-DE"/>
        </w:rPr>
      </w:pPr>
    </w:p>
    <w:p w14:paraId="21FB65B8" w14:textId="77777777" w:rsidR="00DA7A64" w:rsidRPr="0006391B" w:rsidRDefault="00DA7A64" w:rsidP="007F059F">
      <w:pPr>
        <w:tabs>
          <w:tab w:val="clear" w:pos="567"/>
        </w:tabs>
        <w:spacing w:line="240" w:lineRule="auto"/>
        <w:rPr>
          <w:lang w:val="de-DE"/>
        </w:rPr>
      </w:pPr>
    </w:p>
    <w:p w14:paraId="447A1631" w14:textId="77777777" w:rsidR="00DA7A64" w:rsidRPr="0006391B" w:rsidRDefault="00DA7A64" w:rsidP="007F059F">
      <w:pPr>
        <w:tabs>
          <w:tab w:val="clear" w:pos="567"/>
        </w:tabs>
        <w:spacing w:line="240" w:lineRule="auto"/>
        <w:rPr>
          <w:lang w:val="de-DE"/>
        </w:rPr>
      </w:pPr>
    </w:p>
    <w:p w14:paraId="1AB2212E" w14:textId="77777777" w:rsidR="00DA7A64" w:rsidRPr="0006391B" w:rsidRDefault="00DA7A64" w:rsidP="007F059F">
      <w:pPr>
        <w:tabs>
          <w:tab w:val="clear" w:pos="567"/>
        </w:tabs>
        <w:spacing w:line="240" w:lineRule="auto"/>
        <w:rPr>
          <w:lang w:val="de-DE"/>
        </w:rPr>
      </w:pPr>
    </w:p>
    <w:p w14:paraId="3EAFB136" w14:textId="77777777" w:rsidR="00DA7A64" w:rsidRPr="0006391B" w:rsidRDefault="00DA7A64" w:rsidP="007F059F">
      <w:pPr>
        <w:tabs>
          <w:tab w:val="clear" w:pos="567"/>
        </w:tabs>
        <w:spacing w:line="240" w:lineRule="auto"/>
        <w:rPr>
          <w:lang w:val="de-DE"/>
        </w:rPr>
      </w:pPr>
    </w:p>
    <w:p w14:paraId="752E33BD" w14:textId="77777777" w:rsidR="00DA7A64" w:rsidRPr="0006391B" w:rsidRDefault="00DA7A64" w:rsidP="007F059F">
      <w:pPr>
        <w:tabs>
          <w:tab w:val="clear" w:pos="567"/>
        </w:tabs>
        <w:spacing w:line="240" w:lineRule="auto"/>
        <w:rPr>
          <w:lang w:val="de-DE"/>
        </w:rPr>
      </w:pPr>
    </w:p>
    <w:p w14:paraId="0883D2AC" w14:textId="77777777" w:rsidR="00DA7A64" w:rsidRPr="0006391B" w:rsidRDefault="00DA7A64" w:rsidP="007F059F">
      <w:pPr>
        <w:tabs>
          <w:tab w:val="clear" w:pos="567"/>
        </w:tabs>
        <w:spacing w:line="240" w:lineRule="auto"/>
        <w:rPr>
          <w:lang w:val="de-DE"/>
        </w:rPr>
      </w:pPr>
    </w:p>
    <w:p w14:paraId="4435D173" w14:textId="77777777" w:rsidR="00DA7A64" w:rsidRPr="0006391B" w:rsidRDefault="00DA7A64" w:rsidP="007F059F">
      <w:pPr>
        <w:tabs>
          <w:tab w:val="clear" w:pos="567"/>
        </w:tabs>
        <w:spacing w:line="240" w:lineRule="auto"/>
        <w:rPr>
          <w:lang w:val="de-DE"/>
        </w:rPr>
      </w:pPr>
    </w:p>
    <w:p w14:paraId="5FB0EEC2" w14:textId="77777777" w:rsidR="00DA7A64" w:rsidRPr="0006391B" w:rsidRDefault="009042A0" w:rsidP="00503B6C">
      <w:pPr>
        <w:pStyle w:val="TitleA"/>
      </w:pPr>
      <w:r w:rsidRPr="0006391B">
        <w:t>A. ETIKETTIERUNG</w:t>
      </w:r>
    </w:p>
    <w:p w14:paraId="21C47B58" w14:textId="77777777" w:rsidR="00DA7A64" w:rsidRPr="0006391B" w:rsidRDefault="00DA7A64" w:rsidP="007F059F">
      <w:pPr>
        <w:tabs>
          <w:tab w:val="clear" w:pos="567"/>
        </w:tabs>
        <w:spacing w:line="240" w:lineRule="auto"/>
        <w:rPr>
          <w:lang w:val="de-DE"/>
        </w:rPr>
      </w:pPr>
      <w:r w:rsidRPr="0006391B">
        <w:rPr>
          <w:lang w:val="de-DE"/>
        </w:rPr>
        <w:br w:type="page"/>
      </w:r>
    </w:p>
    <w:p w14:paraId="09BCA3E8" w14:textId="77777777" w:rsidR="00503B6C" w:rsidRPr="0006391B" w:rsidRDefault="00503B6C" w:rsidP="00503B6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de-DE"/>
        </w:rPr>
      </w:pPr>
      <w:r w:rsidRPr="0006391B">
        <w:rPr>
          <w:b/>
          <w:bCs/>
          <w:lang w:val="de-DE"/>
        </w:rPr>
        <w:lastRenderedPageBreak/>
        <w:t>ANGABEN AUF DER ÄUSSEREN UMHÜLLUNG</w:t>
      </w:r>
    </w:p>
    <w:p w14:paraId="24E8B2F4" w14:textId="77777777" w:rsidR="00503B6C" w:rsidRPr="0006391B" w:rsidRDefault="00503B6C" w:rsidP="00503B6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de-DE"/>
        </w:rPr>
      </w:pPr>
    </w:p>
    <w:p w14:paraId="0E2612E9" w14:textId="77777777" w:rsidR="00DA7A64" w:rsidRPr="0006391B" w:rsidRDefault="00503B6C" w:rsidP="00503B6C">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de-DE"/>
        </w:rPr>
      </w:pPr>
      <w:r w:rsidRPr="0006391B">
        <w:rPr>
          <w:b/>
          <w:bCs/>
          <w:lang w:val="de-DE"/>
        </w:rPr>
        <w:t>UMKARTON</w:t>
      </w:r>
    </w:p>
    <w:p w14:paraId="65B02712" w14:textId="77777777" w:rsidR="00882768" w:rsidRPr="0006391B" w:rsidRDefault="00882768" w:rsidP="007F059F">
      <w:pPr>
        <w:keepNext/>
        <w:keepLines/>
        <w:tabs>
          <w:tab w:val="clear" w:pos="567"/>
        </w:tabs>
        <w:spacing w:line="240" w:lineRule="auto"/>
        <w:rPr>
          <w:lang w:val="de-DE"/>
        </w:rPr>
      </w:pPr>
    </w:p>
    <w:p w14:paraId="31D7C0BF" w14:textId="77777777" w:rsidR="00503B6C" w:rsidRPr="0006391B" w:rsidRDefault="00503B6C" w:rsidP="007F059F">
      <w:pPr>
        <w:keepNext/>
        <w:keepLines/>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4956D95E" w14:textId="77777777" w:rsidTr="009042A0">
        <w:tc>
          <w:tcPr>
            <w:tcW w:w="9287" w:type="dxa"/>
          </w:tcPr>
          <w:p w14:paraId="3D0A25BF"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w:t>
            </w:r>
            <w:r w:rsidRPr="0006391B">
              <w:rPr>
                <w:b/>
                <w:bCs/>
                <w:lang w:val="de-DE"/>
              </w:rPr>
              <w:tab/>
              <w:t>BEZEICHNUNG DES ARZNEIMITTELS</w:t>
            </w:r>
          </w:p>
        </w:tc>
      </w:tr>
    </w:tbl>
    <w:p w14:paraId="23DDC1D8" w14:textId="77777777" w:rsidR="00DA7A64" w:rsidRPr="0006391B" w:rsidRDefault="00DA7A64" w:rsidP="007F059F">
      <w:pPr>
        <w:keepNext/>
        <w:keepLines/>
        <w:tabs>
          <w:tab w:val="clear" w:pos="567"/>
        </w:tabs>
        <w:spacing w:line="240" w:lineRule="auto"/>
        <w:rPr>
          <w:lang w:val="de-DE"/>
        </w:rPr>
      </w:pPr>
    </w:p>
    <w:p w14:paraId="0D623504" w14:textId="77777777" w:rsidR="00AB0443" w:rsidRPr="0006391B" w:rsidRDefault="009042A0" w:rsidP="009306BB">
      <w:pPr>
        <w:pStyle w:val="BayerBodyTextFull"/>
        <w:keepNext/>
        <w:spacing w:before="0" w:after="0"/>
        <w:outlineLvl w:val="5"/>
        <w:rPr>
          <w:sz w:val="22"/>
          <w:szCs w:val="22"/>
          <w:lang w:val="de-DE"/>
        </w:rPr>
      </w:pPr>
      <w:r w:rsidRPr="0006391B">
        <w:rPr>
          <w:sz w:val="22"/>
          <w:szCs w:val="22"/>
          <w:lang w:val="de-DE"/>
        </w:rPr>
        <w:t>Adempas 0,5 mg Filmtabletten</w:t>
      </w:r>
    </w:p>
    <w:p w14:paraId="0B98A11D" w14:textId="77777777" w:rsidR="00AB0443" w:rsidRPr="0006391B" w:rsidRDefault="009042A0" w:rsidP="009306BB">
      <w:pPr>
        <w:pStyle w:val="BayerBodyTextFull"/>
        <w:keepNext/>
        <w:spacing w:before="0" w:after="0"/>
        <w:outlineLvl w:val="5"/>
        <w:rPr>
          <w:sz w:val="22"/>
          <w:szCs w:val="22"/>
          <w:highlight w:val="lightGray"/>
          <w:lang w:val="de-DE"/>
        </w:rPr>
      </w:pPr>
      <w:r w:rsidRPr="0006391B">
        <w:rPr>
          <w:sz w:val="22"/>
          <w:szCs w:val="22"/>
          <w:highlight w:val="lightGray"/>
          <w:lang w:val="de-DE"/>
        </w:rPr>
        <w:t>Adempas 1 mg Filmtabletten</w:t>
      </w:r>
    </w:p>
    <w:p w14:paraId="79699406" w14:textId="77777777" w:rsidR="00AB0443" w:rsidRPr="0006391B" w:rsidRDefault="009042A0" w:rsidP="009306BB">
      <w:pPr>
        <w:pStyle w:val="BayerBodyTextFull"/>
        <w:keepNext/>
        <w:spacing w:before="0" w:after="0"/>
        <w:outlineLvl w:val="5"/>
        <w:rPr>
          <w:sz w:val="22"/>
          <w:szCs w:val="22"/>
          <w:highlight w:val="lightGray"/>
          <w:lang w:val="de-DE"/>
        </w:rPr>
      </w:pPr>
      <w:r w:rsidRPr="0006391B">
        <w:rPr>
          <w:sz w:val="22"/>
          <w:szCs w:val="22"/>
          <w:highlight w:val="lightGray"/>
          <w:lang w:val="de-DE"/>
        </w:rPr>
        <w:t>Adempas 1,5 mg Filmtabletten</w:t>
      </w:r>
    </w:p>
    <w:p w14:paraId="626096C0" w14:textId="77777777" w:rsidR="00AB0443" w:rsidRPr="0006391B" w:rsidRDefault="009042A0" w:rsidP="009306BB">
      <w:pPr>
        <w:pStyle w:val="BayerBodyTextFull"/>
        <w:keepNext/>
        <w:spacing w:before="0" w:after="0"/>
        <w:outlineLvl w:val="5"/>
        <w:rPr>
          <w:sz w:val="22"/>
          <w:szCs w:val="22"/>
          <w:highlight w:val="lightGray"/>
          <w:lang w:val="de-DE"/>
        </w:rPr>
      </w:pPr>
      <w:r w:rsidRPr="0006391B">
        <w:rPr>
          <w:sz w:val="22"/>
          <w:szCs w:val="22"/>
          <w:highlight w:val="lightGray"/>
          <w:lang w:val="de-DE"/>
        </w:rPr>
        <w:t>Adempas 2 mg Filmtabletten</w:t>
      </w:r>
    </w:p>
    <w:p w14:paraId="2E84253C" w14:textId="77777777" w:rsidR="00AB0443" w:rsidRPr="0006391B" w:rsidRDefault="009042A0" w:rsidP="009306BB">
      <w:pPr>
        <w:pStyle w:val="BayerBodyTextFull"/>
        <w:keepNext/>
        <w:spacing w:before="0" w:after="0"/>
        <w:outlineLvl w:val="5"/>
        <w:rPr>
          <w:sz w:val="22"/>
          <w:szCs w:val="22"/>
          <w:lang w:val="de-DE"/>
        </w:rPr>
      </w:pPr>
      <w:r w:rsidRPr="0006391B">
        <w:rPr>
          <w:sz w:val="22"/>
          <w:szCs w:val="22"/>
          <w:highlight w:val="lightGray"/>
          <w:lang w:val="de-DE"/>
        </w:rPr>
        <w:t>Adempas 2,5 mg Filmtabletten</w:t>
      </w:r>
    </w:p>
    <w:p w14:paraId="1E952E57" w14:textId="77777777" w:rsidR="00AB0443" w:rsidRPr="0006391B" w:rsidRDefault="009042A0" w:rsidP="007F059F">
      <w:pPr>
        <w:numPr>
          <w:ilvl w:val="12"/>
          <w:numId w:val="0"/>
        </w:numPr>
        <w:tabs>
          <w:tab w:val="clear" w:pos="567"/>
        </w:tabs>
        <w:spacing w:line="240" w:lineRule="auto"/>
        <w:rPr>
          <w:lang w:val="de-DE"/>
        </w:rPr>
      </w:pPr>
      <w:r w:rsidRPr="0006391B">
        <w:rPr>
          <w:lang w:val="de-DE"/>
        </w:rPr>
        <w:t>Riociguat</w:t>
      </w:r>
    </w:p>
    <w:p w14:paraId="5C1F7447" w14:textId="77777777" w:rsidR="00DA7A64" w:rsidRPr="0006391B" w:rsidRDefault="00DA7A64" w:rsidP="007F059F">
      <w:pPr>
        <w:tabs>
          <w:tab w:val="clear" w:pos="567"/>
        </w:tabs>
        <w:spacing w:line="240" w:lineRule="auto"/>
        <w:rPr>
          <w:lang w:val="de-DE"/>
        </w:rPr>
      </w:pPr>
    </w:p>
    <w:p w14:paraId="3DBCBC3B"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3FC6E641" w14:textId="77777777" w:rsidTr="009042A0">
        <w:tc>
          <w:tcPr>
            <w:tcW w:w="9287" w:type="dxa"/>
          </w:tcPr>
          <w:p w14:paraId="0C8E079E"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2.</w:t>
            </w:r>
            <w:r w:rsidRPr="0006391B">
              <w:rPr>
                <w:b/>
                <w:bCs/>
                <w:lang w:val="de-DE"/>
              </w:rPr>
              <w:tab/>
              <w:t>WIRKSTOFF</w:t>
            </w:r>
          </w:p>
        </w:tc>
      </w:tr>
    </w:tbl>
    <w:p w14:paraId="4C7C2BBF" w14:textId="77777777" w:rsidR="00DA7A64" w:rsidRPr="0006391B" w:rsidRDefault="00DA7A64" w:rsidP="007F059F">
      <w:pPr>
        <w:keepNext/>
        <w:keepLines/>
        <w:tabs>
          <w:tab w:val="clear" w:pos="567"/>
        </w:tabs>
        <w:spacing w:line="240" w:lineRule="auto"/>
        <w:rPr>
          <w:lang w:val="de-DE"/>
        </w:rPr>
      </w:pPr>
    </w:p>
    <w:p w14:paraId="52A719F3" w14:textId="77777777" w:rsidR="00DA7A64" w:rsidRPr="0006391B" w:rsidRDefault="009042A0" w:rsidP="007F059F">
      <w:pPr>
        <w:tabs>
          <w:tab w:val="clear" w:pos="567"/>
        </w:tabs>
        <w:spacing w:line="240" w:lineRule="auto"/>
        <w:rPr>
          <w:lang w:val="de-DE"/>
        </w:rPr>
      </w:pPr>
      <w:r w:rsidRPr="0006391B">
        <w:rPr>
          <w:lang w:val="de-DE"/>
        </w:rPr>
        <w:t>Jede Filmtablette enthält 0,5 mg</w:t>
      </w:r>
      <w:r w:rsidRPr="0006391B">
        <w:rPr>
          <w:highlight w:val="lightGray"/>
          <w:lang w:val="de-DE"/>
        </w:rPr>
        <w:t>, 1 mg, 1,5 mg, 2 mg oder 2,5 mg</w:t>
      </w:r>
      <w:r w:rsidRPr="0006391B">
        <w:rPr>
          <w:lang w:val="de-DE"/>
        </w:rPr>
        <w:t xml:space="preserve"> Riociguat.</w:t>
      </w:r>
    </w:p>
    <w:p w14:paraId="6F9B57C4" w14:textId="77777777" w:rsidR="00DA7A64" w:rsidRPr="0006391B" w:rsidRDefault="00DA7A64" w:rsidP="007F059F">
      <w:pPr>
        <w:tabs>
          <w:tab w:val="clear" w:pos="567"/>
        </w:tabs>
        <w:spacing w:line="240" w:lineRule="auto"/>
        <w:rPr>
          <w:lang w:val="de-DE"/>
        </w:rPr>
      </w:pPr>
    </w:p>
    <w:p w14:paraId="3582E7E6"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0231C58A" w14:textId="77777777" w:rsidTr="009042A0">
        <w:tc>
          <w:tcPr>
            <w:tcW w:w="9287" w:type="dxa"/>
          </w:tcPr>
          <w:p w14:paraId="7A073965"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3.</w:t>
            </w:r>
            <w:r w:rsidRPr="0006391B">
              <w:rPr>
                <w:b/>
                <w:bCs/>
                <w:lang w:val="de-DE"/>
              </w:rPr>
              <w:tab/>
              <w:t>SONSTIGE BESTANDTEILE</w:t>
            </w:r>
          </w:p>
        </w:tc>
      </w:tr>
    </w:tbl>
    <w:p w14:paraId="4A73FDB3" w14:textId="77777777" w:rsidR="00DA7A64" w:rsidRPr="0006391B" w:rsidRDefault="00DA7A64" w:rsidP="007F059F">
      <w:pPr>
        <w:keepNext/>
        <w:keepLines/>
        <w:tabs>
          <w:tab w:val="clear" w:pos="567"/>
        </w:tabs>
        <w:spacing w:line="240" w:lineRule="auto"/>
        <w:rPr>
          <w:lang w:val="de-DE"/>
        </w:rPr>
      </w:pPr>
    </w:p>
    <w:p w14:paraId="5ED88934" w14:textId="77777777" w:rsidR="00A6680A" w:rsidRPr="0006391B" w:rsidRDefault="009042A0" w:rsidP="007F059F">
      <w:pPr>
        <w:tabs>
          <w:tab w:val="clear" w:pos="567"/>
        </w:tabs>
        <w:spacing w:line="240" w:lineRule="auto"/>
        <w:rPr>
          <w:lang w:val="de-DE"/>
        </w:rPr>
      </w:pPr>
      <w:r w:rsidRPr="0006391B">
        <w:rPr>
          <w:lang w:val="de-DE"/>
        </w:rPr>
        <w:t xml:space="preserve">Enthält Lactose. </w:t>
      </w:r>
      <w:r w:rsidR="002E033D" w:rsidRPr="0006391B">
        <w:rPr>
          <w:highlight w:val="lightGray"/>
          <w:lang w:val="de-DE"/>
        </w:rPr>
        <w:t xml:space="preserve">Für weitere Angaben </w:t>
      </w:r>
      <w:r w:rsidRPr="0006391B">
        <w:rPr>
          <w:highlight w:val="lightGray"/>
          <w:lang w:val="de-DE"/>
        </w:rPr>
        <w:t>Packungsbeilage beachten.</w:t>
      </w:r>
    </w:p>
    <w:p w14:paraId="3414842E" w14:textId="77777777" w:rsidR="00A6680A" w:rsidRPr="0006391B" w:rsidRDefault="00A6680A" w:rsidP="007F059F">
      <w:pPr>
        <w:tabs>
          <w:tab w:val="clear" w:pos="567"/>
        </w:tabs>
        <w:spacing w:line="240" w:lineRule="auto"/>
        <w:rPr>
          <w:lang w:val="de-DE"/>
        </w:rPr>
      </w:pPr>
    </w:p>
    <w:p w14:paraId="121FAEF5" w14:textId="77777777" w:rsidR="00A6680A" w:rsidRPr="0006391B" w:rsidRDefault="00A6680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4288FBD4" w14:textId="77777777" w:rsidTr="009042A0">
        <w:tc>
          <w:tcPr>
            <w:tcW w:w="9287" w:type="dxa"/>
          </w:tcPr>
          <w:p w14:paraId="6487A31A"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4.</w:t>
            </w:r>
            <w:r w:rsidRPr="0006391B">
              <w:rPr>
                <w:b/>
                <w:bCs/>
                <w:lang w:val="de-DE"/>
              </w:rPr>
              <w:tab/>
              <w:t>DARREICHUNGSFORM UND INHALT</w:t>
            </w:r>
          </w:p>
        </w:tc>
      </w:tr>
    </w:tbl>
    <w:p w14:paraId="1C31D6A0" w14:textId="77777777" w:rsidR="00DA7A64" w:rsidRPr="0006391B" w:rsidRDefault="00DA7A64" w:rsidP="007F059F">
      <w:pPr>
        <w:keepNext/>
        <w:keepLines/>
        <w:tabs>
          <w:tab w:val="clear" w:pos="567"/>
        </w:tabs>
        <w:spacing w:line="240" w:lineRule="auto"/>
        <w:rPr>
          <w:lang w:val="de-DE"/>
        </w:rPr>
      </w:pPr>
    </w:p>
    <w:p w14:paraId="3F036D1A" w14:textId="77777777" w:rsidR="00DA7A64" w:rsidRPr="0006391B" w:rsidRDefault="009042A0" w:rsidP="007F059F">
      <w:pPr>
        <w:keepNext/>
        <w:keepLines/>
        <w:tabs>
          <w:tab w:val="clear" w:pos="567"/>
        </w:tabs>
        <w:spacing w:line="240" w:lineRule="auto"/>
        <w:rPr>
          <w:lang w:val="de-DE"/>
        </w:rPr>
      </w:pPr>
      <w:r w:rsidRPr="0006391B">
        <w:rPr>
          <w:lang w:val="de-DE"/>
        </w:rPr>
        <w:t>42 Filmtabletten</w:t>
      </w:r>
    </w:p>
    <w:p w14:paraId="017D4209" w14:textId="77777777" w:rsidR="005B14C5" w:rsidRPr="0006391B" w:rsidRDefault="009042A0" w:rsidP="007F059F">
      <w:pPr>
        <w:keepNext/>
        <w:keepLines/>
        <w:tabs>
          <w:tab w:val="clear" w:pos="567"/>
        </w:tabs>
        <w:spacing w:line="240" w:lineRule="auto"/>
        <w:rPr>
          <w:highlight w:val="lightGray"/>
          <w:lang w:val="de-DE"/>
        </w:rPr>
      </w:pPr>
      <w:r w:rsidRPr="0006391B">
        <w:rPr>
          <w:highlight w:val="lightGray"/>
          <w:lang w:val="de-DE"/>
        </w:rPr>
        <w:t>84 Filmtabletten</w:t>
      </w:r>
    </w:p>
    <w:p w14:paraId="3D5B009A" w14:textId="77777777" w:rsidR="00ED0B84" w:rsidRPr="0006391B" w:rsidRDefault="009042A0" w:rsidP="007F059F">
      <w:pPr>
        <w:keepNext/>
        <w:keepLines/>
        <w:tabs>
          <w:tab w:val="clear" w:pos="567"/>
        </w:tabs>
        <w:spacing w:line="240" w:lineRule="auto"/>
        <w:rPr>
          <w:lang w:val="de-DE"/>
        </w:rPr>
      </w:pPr>
      <w:r w:rsidRPr="0006391B">
        <w:rPr>
          <w:highlight w:val="lightGray"/>
          <w:lang w:val="de-DE"/>
        </w:rPr>
        <w:t>90 Filmtabletten</w:t>
      </w:r>
    </w:p>
    <w:p w14:paraId="6732E9AA" w14:textId="77777777" w:rsidR="00654183" w:rsidRPr="0006391B" w:rsidRDefault="00654183" w:rsidP="007F059F">
      <w:pPr>
        <w:tabs>
          <w:tab w:val="clear" w:pos="567"/>
        </w:tabs>
        <w:spacing w:line="240" w:lineRule="auto"/>
        <w:rPr>
          <w:lang w:val="de-DE"/>
        </w:rPr>
      </w:pPr>
      <w:r w:rsidRPr="0006391B">
        <w:rPr>
          <w:highlight w:val="lightGray"/>
          <w:lang w:val="de-DE"/>
        </w:rPr>
        <w:t>294 Filmtabletten</w:t>
      </w:r>
    </w:p>
    <w:p w14:paraId="273AFC45" w14:textId="77777777" w:rsidR="00DA7A64" w:rsidRPr="0006391B" w:rsidRDefault="00DA7A64" w:rsidP="007F059F">
      <w:pPr>
        <w:tabs>
          <w:tab w:val="clear" w:pos="567"/>
        </w:tabs>
        <w:spacing w:line="240" w:lineRule="auto"/>
        <w:rPr>
          <w:lang w:val="de-DE"/>
        </w:rPr>
      </w:pPr>
    </w:p>
    <w:p w14:paraId="1CECB0EB"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8755C0" w14:paraId="6041F886" w14:textId="77777777" w:rsidTr="009042A0">
        <w:tc>
          <w:tcPr>
            <w:tcW w:w="9287" w:type="dxa"/>
          </w:tcPr>
          <w:p w14:paraId="3F4BF6A5"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5.</w:t>
            </w:r>
            <w:r w:rsidRPr="0006391B">
              <w:rPr>
                <w:b/>
                <w:bCs/>
                <w:lang w:val="de-DE"/>
              </w:rPr>
              <w:tab/>
              <w:t>HINWEISE ZUR UND ART DER ANWENDUNG</w:t>
            </w:r>
          </w:p>
        </w:tc>
      </w:tr>
    </w:tbl>
    <w:p w14:paraId="5DE80BB0" w14:textId="77777777" w:rsidR="00DA7A64" w:rsidRPr="0006391B" w:rsidRDefault="00DA7A64" w:rsidP="007F059F">
      <w:pPr>
        <w:keepNext/>
        <w:keepLines/>
        <w:tabs>
          <w:tab w:val="clear" w:pos="567"/>
        </w:tabs>
        <w:spacing w:line="240" w:lineRule="auto"/>
        <w:rPr>
          <w:lang w:val="de-DE"/>
        </w:rPr>
      </w:pPr>
    </w:p>
    <w:p w14:paraId="2A154511" w14:textId="77777777" w:rsidR="00857A9D" w:rsidRPr="0006391B" w:rsidRDefault="00857A9D" w:rsidP="007F059F">
      <w:pPr>
        <w:tabs>
          <w:tab w:val="clear" w:pos="567"/>
        </w:tabs>
        <w:spacing w:line="240" w:lineRule="auto"/>
        <w:rPr>
          <w:lang w:val="de-DE"/>
        </w:rPr>
      </w:pPr>
      <w:r w:rsidRPr="0006391B">
        <w:rPr>
          <w:lang w:val="de-DE"/>
        </w:rPr>
        <w:t>Packungsbeilage b</w:t>
      </w:r>
      <w:r w:rsidR="00640F21" w:rsidRPr="0006391B">
        <w:rPr>
          <w:lang w:val="de-DE"/>
        </w:rPr>
        <w:t>e</w:t>
      </w:r>
      <w:r w:rsidRPr="0006391B">
        <w:rPr>
          <w:lang w:val="de-DE"/>
        </w:rPr>
        <w:t>achten.</w:t>
      </w:r>
    </w:p>
    <w:p w14:paraId="0D0766C2" w14:textId="03500581" w:rsidR="00B7614F" w:rsidRPr="0006391B" w:rsidRDefault="00B7614F" w:rsidP="007F059F">
      <w:pPr>
        <w:tabs>
          <w:tab w:val="clear" w:pos="567"/>
        </w:tabs>
        <w:spacing w:line="240" w:lineRule="auto"/>
        <w:rPr>
          <w:lang w:val="de-DE"/>
        </w:rPr>
      </w:pPr>
      <w:r w:rsidRPr="0006391B">
        <w:rPr>
          <w:lang w:val="de-DE"/>
        </w:rPr>
        <w:t>Zum Einnehmen.</w:t>
      </w:r>
    </w:p>
    <w:p w14:paraId="6FFDE230" w14:textId="77777777" w:rsidR="00B17F38" w:rsidRPr="0006391B" w:rsidRDefault="00B17F38" w:rsidP="007F059F">
      <w:pPr>
        <w:tabs>
          <w:tab w:val="clear" w:pos="567"/>
        </w:tabs>
        <w:spacing w:line="240" w:lineRule="auto"/>
        <w:rPr>
          <w:lang w:val="de-DE"/>
        </w:rPr>
      </w:pPr>
    </w:p>
    <w:p w14:paraId="79DB30BD"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8755C0" w14:paraId="687885F7" w14:textId="77777777" w:rsidTr="009042A0">
        <w:tc>
          <w:tcPr>
            <w:tcW w:w="9287" w:type="dxa"/>
          </w:tcPr>
          <w:p w14:paraId="68E9B2AD"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6.</w:t>
            </w:r>
            <w:r w:rsidRPr="0006391B">
              <w:rPr>
                <w:b/>
                <w:bCs/>
                <w:lang w:val="de-DE"/>
              </w:rPr>
              <w:tab/>
              <w:t xml:space="preserve">WARNHINWEIS, DASS DAS ARZNEIMITTEL FÜR KINDER </w:t>
            </w:r>
            <w:r w:rsidR="002858A3" w:rsidRPr="0006391B">
              <w:rPr>
                <w:b/>
                <w:bCs/>
                <w:lang w:val="de-DE"/>
              </w:rPr>
              <w:t>UNZUGÄNGLICH</w:t>
            </w:r>
            <w:r w:rsidRPr="0006391B">
              <w:rPr>
                <w:b/>
                <w:bCs/>
                <w:lang w:val="de-DE"/>
              </w:rPr>
              <w:t xml:space="preserve"> AUFZUBEWAHREN IST</w:t>
            </w:r>
          </w:p>
        </w:tc>
      </w:tr>
    </w:tbl>
    <w:p w14:paraId="72B83CE1" w14:textId="77777777" w:rsidR="00DA7A64" w:rsidRPr="0006391B" w:rsidRDefault="00DA7A64" w:rsidP="007F059F">
      <w:pPr>
        <w:keepNext/>
        <w:keepLines/>
        <w:tabs>
          <w:tab w:val="clear" w:pos="567"/>
        </w:tabs>
        <w:spacing w:line="240" w:lineRule="auto"/>
        <w:rPr>
          <w:lang w:val="de-DE"/>
        </w:rPr>
      </w:pPr>
    </w:p>
    <w:p w14:paraId="21047003" w14:textId="77777777" w:rsidR="00DA7A64" w:rsidRPr="0006391B" w:rsidRDefault="009042A0" w:rsidP="007F059F">
      <w:pPr>
        <w:tabs>
          <w:tab w:val="clear" w:pos="567"/>
        </w:tabs>
        <w:spacing w:line="240" w:lineRule="auto"/>
        <w:rPr>
          <w:lang w:val="de-DE"/>
        </w:rPr>
      </w:pPr>
      <w:r w:rsidRPr="0006391B">
        <w:rPr>
          <w:lang w:val="de-DE"/>
        </w:rPr>
        <w:t>Arzneimittel für Kinder unzugänglich aufbewahren.</w:t>
      </w:r>
    </w:p>
    <w:p w14:paraId="4249E8B3" w14:textId="77777777" w:rsidR="00DA7A64" w:rsidRPr="0006391B" w:rsidRDefault="00DA7A64" w:rsidP="007F059F">
      <w:pPr>
        <w:tabs>
          <w:tab w:val="clear" w:pos="567"/>
        </w:tabs>
        <w:spacing w:line="240" w:lineRule="auto"/>
        <w:rPr>
          <w:lang w:val="de-DE"/>
        </w:rPr>
      </w:pPr>
    </w:p>
    <w:p w14:paraId="2870EB0D"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14E68581" w14:textId="77777777" w:rsidTr="009042A0">
        <w:tc>
          <w:tcPr>
            <w:tcW w:w="9287" w:type="dxa"/>
          </w:tcPr>
          <w:p w14:paraId="0EF62B44"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7.</w:t>
            </w:r>
            <w:r w:rsidRPr="0006391B">
              <w:rPr>
                <w:b/>
                <w:bCs/>
                <w:lang w:val="de-DE"/>
              </w:rPr>
              <w:tab/>
              <w:t>WEITERE WARNHINWEISE, FALLS ERFORDERLICH</w:t>
            </w:r>
          </w:p>
        </w:tc>
      </w:tr>
    </w:tbl>
    <w:p w14:paraId="6A9C695F" w14:textId="77777777" w:rsidR="00DA7A64" w:rsidRPr="0006391B" w:rsidRDefault="00DA7A64" w:rsidP="007F059F">
      <w:pPr>
        <w:keepNext/>
        <w:keepLines/>
        <w:tabs>
          <w:tab w:val="clear" w:pos="567"/>
        </w:tabs>
        <w:spacing w:line="240" w:lineRule="auto"/>
        <w:rPr>
          <w:lang w:val="de-DE"/>
        </w:rPr>
      </w:pPr>
    </w:p>
    <w:p w14:paraId="0D83549B"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0986FDB2" w14:textId="77777777" w:rsidTr="009042A0">
        <w:tc>
          <w:tcPr>
            <w:tcW w:w="9287" w:type="dxa"/>
          </w:tcPr>
          <w:p w14:paraId="025171CA"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8.</w:t>
            </w:r>
            <w:r w:rsidRPr="0006391B">
              <w:rPr>
                <w:b/>
                <w:bCs/>
                <w:lang w:val="de-DE"/>
              </w:rPr>
              <w:tab/>
              <w:t>VERFALLDATUM</w:t>
            </w:r>
          </w:p>
        </w:tc>
      </w:tr>
    </w:tbl>
    <w:p w14:paraId="1ABF48B2" w14:textId="77777777" w:rsidR="00DA7A64" w:rsidRPr="0006391B" w:rsidRDefault="00DA7A64" w:rsidP="007F059F">
      <w:pPr>
        <w:keepNext/>
        <w:keepLines/>
        <w:tabs>
          <w:tab w:val="clear" w:pos="567"/>
        </w:tabs>
        <w:spacing w:line="240" w:lineRule="auto"/>
        <w:rPr>
          <w:lang w:val="de-DE"/>
        </w:rPr>
      </w:pPr>
    </w:p>
    <w:p w14:paraId="37549385" w14:textId="77777777" w:rsidR="00DA7A64" w:rsidRPr="0006391B" w:rsidRDefault="009042A0" w:rsidP="007F059F">
      <w:pPr>
        <w:tabs>
          <w:tab w:val="clear" w:pos="567"/>
        </w:tabs>
        <w:spacing w:line="240" w:lineRule="auto"/>
        <w:rPr>
          <w:lang w:val="de-DE"/>
        </w:rPr>
      </w:pPr>
      <w:r w:rsidRPr="0006391B">
        <w:rPr>
          <w:lang w:val="de-DE"/>
        </w:rPr>
        <w:t>Verwendbar bis</w:t>
      </w:r>
    </w:p>
    <w:p w14:paraId="42AC2F1E" w14:textId="77777777" w:rsidR="00DA7A64" w:rsidRPr="0006391B" w:rsidRDefault="00DA7A64" w:rsidP="007F059F">
      <w:pPr>
        <w:tabs>
          <w:tab w:val="clear" w:pos="567"/>
        </w:tabs>
        <w:spacing w:line="240" w:lineRule="auto"/>
        <w:rPr>
          <w:lang w:val="de-DE"/>
        </w:rPr>
      </w:pPr>
    </w:p>
    <w:p w14:paraId="6298734E"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8755C0" w14:paraId="5BD67439" w14:textId="77777777" w:rsidTr="009042A0">
        <w:tc>
          <w:tcPr>
            <w:tcW w:w="9287" w:type="dxa"/>
          </w:tcPr>
          <w:p w14:paraId="0D8C5646" w14:textId="77777777" w:rsidR="00DA7A64" w:rsidRPr="0006391B" w:rsidRDefault="009042A0" w:rsidP="007F059F">
            <w:pPr>
              <w:keepNext/>
              <w:keepLines/>
              <w:tabs>
                <w:tab w:val="clear" w:pos="567"/>
                <w:tab w:val="left" w:pos="142"/>
              </w:tabs>
              <w:spacing w:line="240" w:lineRule="auto"/>
              <w:ind w:left="567" w:hanging="567"/>
              <w:rPr>
                <w:lang w:val="de-DE"/>
              </w:rPr>
            </w:pPr>
            <w:r w:rsidRPr="0006391B">
              <w:rPr>
                <w:b/>
                <w:bCs/>
                <w:lang w:val="de-DE"/>
              </w:rPr>
              <w:t>9.</w:t>
            </w:r>
            <w:r w:rsidRPr="0006391B">
              <w:rPr>
                <w:b/>
                <w:bCs/>
                <w:lang w:val="de-DE"/>
              </w:rPr>
              <w:tab/>
              <w:t>BESONDERE VORSICHTSMASSNAHMEN FÜR DIE AUFBEWAHRUNG</w:t>
            </w:r>
          </w:p>
        </w:tc>
      </w:tr>
    </w:tbl>
    <w:p w14:paraId="4D35A2C5" w14:textId="77777777" w:rsidR="00DA7A64" w:rsidRPr="0006391B" w:rsidRDefault="00DA7A64" w:rsidP="007F059F">
      <w:pPr>
        <w:keepNext/>
        <w:keepLines/>
        <w:tabs>
          <w:tab w:val="clear" w:pos="567"/>
        </w:tabs>
        <w:spacing w:line="240" w:lineRule="auto"/>
        <w:rPr>
          <w:lang w:val="de-DE"/>
        </w:rPr>
      </w:pPr>
    </w:p>
    <w:p w14:paraId="1DB24745"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8755C0" w14:paraId="489FED4D" w14:textId="77777777" w:rsidTr="009042A0">
        <w:tc>
          <w:tcPr>
            <w:tcW w:w="9287" w:type="dxa"/>
          </w:tcPr>
          <w:p w14:paraId="5B64E487"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lastRenderedPageBreak/>
              <w:t>10.</w:t>
            </w:r>
            <w:r w:rsidRPr="0006391B">
              <w:rPr>
                <w:b/>
                <w:bCs/>
                <w:lang w:val="de-DE"/>
              </w:rPr>
              <w:tab/>
              <w:t>GEGEBENENFALLS BESONDERE VORSICHTSMASSNAHMEN FÜR DIE BESEITIGUNG VON NICHT VERWENDETEM ARZNEIMITTEL ODER DAVON STAMMENDEN ABFALLMATERIALIEN</w:t>
            </w:r>
          </w:p>
        </w:tc>
      </w:tr>
    </w:tbl>
    <w:p w14:paraId="3A5F9025" w14:textId="77777777" w:rsidR="00DA7A64" w:rsidRPr="0006391B" w:rsidRDefault="00DA7A64" w:rsidP="007F059F">
      <w:pPr>
        <w:keepNext/>
        <w:keepLines/>
        <w:tabs>
          <w:tab w:val="clear" w:pos="567"/>
        </w:tabs>
        <w:spacing w:line="240" w:lineRule="auto"/>
        <w:rPr>
          <w:lang w:val="de-DE"/>
        </w:rPr>
      </w:pPr>
    </w:p>
    <w:p w14:paraId="7F29A7DD"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8755C0" w14:paraId="05E6000E" w14:textId="77777777" w:rsidTr="009042A0">
        <w:tc>
          <w:tcPr>
            <w:tcW w:w="9287" w:type="dxa"/>
          </w:tcPr>
          <w:p w14:paraId="7C19D3F9"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11.</w:t>
            </w:r>
            <w:r w:rsidRPr="0006391B">
              <w:rPr>
                <w:b/>
                <w:bCs/>
                <w:lang w:val="de-DE"/>
              </w:rPr>
              <w:tab/>
              <w:t>NAME UND ANSCHRIFT DES PHARMAZEUTISCHEN UNTERNEHMERS</w:t>
            </w:r>
          </w:p>
        </w:tc>
      </w:tr>
    </w:tbl>
    <w:p w14:paraId="639CD1A8" w14:textId="77777777" w:rsidR="00DA7A64" w:rsidRPr="0006391B" w:rsidRDefault="00DA7A64" w:rsidP="007F059F">
      <w:pPr>
        <w:keepNext/>
        <w:keepLines/>
        <w:tabs>
          <w:tab w:val="clear" w:pos="567"/>
        </w:tabs>
        <w:spacing w:line="240" w:lineRule="auto"/>
        <w:rPr>
          <w:lang w:val="de-DE"/>
        </w:rPr>
      </w:pPr>
    </w:p>
    <w:p w14:paraId="1223F931" w14:textId="77777777" w:rsidR="00A96665" w:rsidRPr="0006391B" w:rsidRDefault="00A96665" w:rsidP="007F059F">
      <w:pPr>
        <w:keepNext/>
        <w:keepLines/>
        <w:tabs>
          <w:tab w:val="clear" w:pos="567"/>
        </w:tabs>
        <w:spacing w:line="240" w:lineRule="auto"/>
        <w:rPr>
          <w:lang w:val="de-DE"/>
        </w:rPr>
      </w:pPr>
      <w:r w:rsidRPr="0006391B">
        <w:rPr>
          <w:lang w:val="de-DE"/>
        </w:rPr>
        <w:t>Bayer AG</w:t>
      </w:r>
    </w:p>
    <w:p w14:paraId="091B9A81" w14:textId="77777777" w:rsidR="00A96665" w:rsidRPr="0006391B" w:rsidRDefault="00A96665" w:rsidP="007F059F">
      <w:pPr>
        <w:keepNext/>
        <w:keepLines/>
        <w:tabs>
          <w:tab w:val="clear" w:pos="567"/>
        </w:tabs>
        <w:spacing w:line="240" w:lineRule="auto"/>
        <w:rPr>
          <w:lang w:val="de-DE"/>
        </w:rPr>
      </w:pPr>
      <w:r w:rsidRPr="0006391B">
        <w:rPr>
          <w:lang w:val="de-DE"/>
        </w:rPr>
        <w:t>51368 Leverkusen</w:t>
      </w:r>
    </w:p>
    <w:p w14:paraId="03030834" w14:textId="77777777" w:rsidR="00DA7A64" w:rsidRPr="0006391B" w:rsidRDefault="009042A0" w:rsidP="007F059F">
      <w:pPr>
        <w:keepNext/>
        <w:keepLines/>
        <w:tabs>
          <w:tab w:val="clear" w:pos="567"/>
        </w:tabs>
        <w:spacing w:line="240" w:lineRule="auto"/>
        <w:rPr>
          <w:lang w:val="de-DE"/>
        </w:rPr>
      </w:pPr>
      <w:r w:rsidRPr="0006391B">
        <w:rPr>
          <w:lang w:val="de-DE"/>
        </w:rPr>
        <w:t>Deutschland</w:t>
      </w:r>
    </w:p>
    <w:p w14:paraId="265E755B" w14:textId="77777777" w:rsidR="00CE70D3" w:rsidRPr="0006391B" w:rsidRDefault="00CE70D3" w:rsidP="007F059F">
      <w:pPr>
        <w:keepNext/>
        <w:keepLines/>
        <w:tabs>
          <w:tab w:val="clear" w:pos="567"/>
        </w:tabs>
        <w:spacing w:line="240" w:lineRule="auto"/>
        <w:rPr>
          <w:lang w:val="de-DE"/>
        </w:rPr>
      </w:pPr>
    </w:p>
    <w:p w14:paraId="10C8DBF6" w14:textId="77777777" w:rsidR="00CE70D3" w:rsidRPr="0006391B" w:rsidRDefault="009042A0" w:rsidP="007F059F">
      <w:pPr>
        <w:spacing w:line="240" w:lineRule="auto"/>
        <w:rPr>
          <w:highlight w:val="lightGray"/>
          <w:lang w:val="de-DE"/>
        </w:rPr>
      </w:pPr>
      <w:r w:rsidRPr="0006391B">
        <w:rPr>
          <w:highlight w:val="lightGray"/>
          <w:lang w:val="de-DE"/>
        </w:rPr>
        <w:t>Bayer (Logo)</w:t>
      </w:r>
    </w:p>
    <w:p w14:paraId="04AB23D1" w14:textId="77777777" w:rsidR="00DA7A64" w:rsidRPr="0006391B" w:rsidRDefault="00DA7A64" w:rsidP="007F059F">
      <w:pPr>
        <w:tabs>
          <w:tab w:val="clear" w:pos="567"/>
        </w:tabs>
        <w:spacing w:line="240" w:lineRule="auto"/>
        <w:rPr>
          <w:lang w:val="de-DE"/>
        </w:rPr>
      </w:pPr>
    </w:p>
    <w:p w14:paraId="3489CC4A"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2C3A3591" w14:textId="77777777" w:rsidTr="009042A0">
        <w:tc>
          <w:tcPr>
            <w:tcW w:w="9287" w:type="dxa"/>
          </w:tcPr>
          <w:p w14:paraId="256EF1AD"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12.</w:t>
            </w:r>
            <w:r w:rsidRPr="0006391B">
              <w:rPr>
                <w:b/>
                <w:bCs/>
                <w:lang w:val="de-DE"/>
              </w:rPr>
              <w:tab/>
              <w:t>ZULASSUNGSNUMMER</w:t>
            </w:r>
          </w:p>
        </w:tc>
      </w:tr>
    </w:tbl>
    <w:p w14:paraId="5025CC99" w14:textId="77777777" w:rsidR="00DA7A64" w:rsidRPr="0006391B" w:rsidRDefault="00DA7A64" w:rsidP="007F059F">
      <w:pPr>
        <w:keepNext/>
        <w:keepLines/>
        <w:tabs>
          <w:tab w:val="clear" w:pos="567"/>
        </w:tabs>
        <w:spacing w:line="240" w:lineRule="auto"/>
        <w:rPr>
          <w:lang w:val="de-DE"/>
        </w:rPr>
      </w:pPr>
    </w:p>
    <w:p w14:paraId="5526EA04" w14:textId="77777777" w:rsidR="00A6680A" w:rsidRPr="0006391B" w:rsidRDefault="009042A0" w:rsidP="007F059F">
      <w:pPr>
        <w:pStyle w:val="BayerBodyTextFull"/>
        <w:keepNext/>
        <w:spacing w:before="0" w:after="0"/>
        <w:rPr>
          <w:sz w:val="22"/>
          <w:szCs w:val="22"/>
          <w:lang w:val="de-DE"/>
        </w:rPr>
      </w:pPr>
      <w:r w:rsidRPr="0006391B">
        <w:rPr>
          <w:sz w:val="22"/>
          <w:szCs w:val="22"/>
          <w:highlight w:val="lightGray"/>
          <w:lang w:val="de-DE"/>
        </w:rPr>
        <w:t xml:space="preserve">Adempas 0,5 mg - Packung mit 42 Filmtabletten - </w:t>
      </w:r>
      <w:r w:rsidR="00715060" w:rsidRPr="0006391B">
        <w:rPr>
          <w:sz w:val="22"/>
          <w:szCs w:val="22"/>
          <w:lang w:val="de-DE"/>
        </w:rPr>
        <w:t>EU/1/13/907/001</w:t>
      </w:r>
    </w:p>
    <w:p w14:paraId="50EC6C86" w14:textId="77777777" w:rsidR="00A6680A"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0,5 mg - Packung mit 84 Filmtabletten - </w:t>
      </w:r>
      <w:r w:rsidR="00715060" w:rsidRPr="0006391B">
        <w:rPr>
          <w:sz w:val="22"/>
          <w:szCs w:val="22"/>
          <w:highlight w:val="lightGray"/>
          <w:lang w:val="de-DE"/>
        </w:rPr>
        <w:t>EU/1/13/907/002</w:t>
      </w:r>
    </w:p>
    <w:p w14:paraId="190C3F0D" w14:textId="77777777" w:rsidR="003903E1"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0,5 mg - Packung mit 90 Filmtabletten - </w:t>
      </w:r>
      <w:r w:rsidR="00715060" w:rsidRPr="0006391B">
        <w:rPr>
          <w:sz w:val="22"/>
          <w:szCs w:val="22"/>
          <w:highlight w:val="lightGray"/>
          <w:lang w:val="de-DE"/>
        </w:rPr>
        <w:t>EU/1/13/907/003</w:t>
      </w:r>
    </w:p>
    <w:p w14:paraId="05DB9E8F" w14:textId="77777777" w:rsidR="00654183" w:rsidRPr="0006391B" w:rsidRDefault="00654183" w:rsidP="007F059F">
      <w:pPr>
        <w:pStyle w:val="BayerBodyTextFull"/>
        <w:keepNext/>
        <w:spacing w:before="0" w:after="0"/>
        <w:rPr>
          <w:sz w:val="22"/>
          <w:szCs w:val="22"/>
          <w:highlight w:val="lightGray"/>
          <w:lang w:val="de-DE"/>
        </w:rPr>
      </w:pPr>
      <w:r w:rsidRPr="0006391B">
        <w:rPr>
          <w:sz w:val="22"/>
          <w:szCs w:val="22"/>
          <w:highlight w:val="lightGray"/>
          <w:lang w:val="de-DE"/>
        </w:rPr>
        <w:t>Adempas 0,5 mg - Packung mit 294 Filmtabletten - EU/1/13/907/016</w:t>
      </w:r>
    </w:p>
    <w:p w14:paraId="555E7657" w14:textId="77777777" w:rsidR="00A6680A"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1 mg - Packung mit 42 Filmtabletten - </w:t>
      </w:r>
      <w:r w:rsidR="00715060" w:rsidRPr="0006391B">
        <w:rPr>
          <w:sz w:val="22"/>
          <w:szCs w:val="22"/>
          <w:highlight w:val="lightGray"/>
          <w:lang w:val="de-DE"/>
        </w:rPr>
        <w:t>EU/1/13/907/004</w:t>
      </w:r>
    </w:p>
    <w:p w14:paraId="23EECFC2" w14:textId="77777777" w:rsidR="00A6680A"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1 mg - Packung mit 84 Filmtabletten - </w:t>
      </w:r>
      <w:r w:rsidR="00715060" w:rsidRPr="0006391B">
        <w:rPr>
          <w:sz w:val="22"/>
          <w:szCs w:val="22"/>
          <w:highlight w:val="lightGray"/>
          <w:lang w:val="de-DE"/>
        </w:rPr>
        <w:t>EU/1/13/907/005</w:t>
      </w:r>
    </w:p>
    <w:p w14:paraId="1BA50B63" w14:textId="77777777" w:rsidR="003903E1"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1 mg - Packung mit 90 Filmtabletten - </w:t>
      </w:r>
      <w:r w:rsidR="00715060" w:rsidRPr="0006391B">
        <w:rPr>
          <w:sz w:val="22"/>
          <w:szCs w:val="22"/>
          <w:highlight w:val="lightGray"/>
          <w:lang w:val="de-DE"/>
        </w:rPr>
        <w:t>EU/1/13/907/006</w:t>
      </w:r>
    </w:p>
    <w:p w14:paraId="25B29A80" w14:textId="77777777" w:rsidR="00654183" w:rsidRPr="0006391B" w:rsidRDefault="00654183" w:rsidP="007F059F">
      <w:pPr>
        <w:pStyle w:val="BayerBodyTextFull"/>
        <w:keepNext/>
        <w:spacing w:before="0" w:after="0"/>
        <w:rPr>
          <w:sz w:val="22"/>
          <w:szCs w:val="22"/>
          <w:highlight w:val="lightGray"/>
          <w:lang w:val="de-DE"/>
        </w:rPr>
      </w:pPr>
      <w:r w:rsidRPr="0006391B">
        <w:rPr>
          <w:sz w:val="22"/>
          <w:szCs w:val="22"/>
          <w:highlight w:val="lightGray"/>
          <w:lang w:val="de-DE"/>
        </w:rPr>
        <w:t>Adempas 1 mg - Packung mit 294 Filmtabletten - EU/1/13/907/017</w:t>
      </w:r>
    </w:p>
    <w:p w14:paraId="4FDDE98E" w14:textId="77777777" w:rsidR="007B2110" w:rsidRPr="0006391B" w:rsidRDefault="009042A0" w:rsidP="007F059F">
      <w:pPr>
        <w:keepNext/>
        <w:spacing w:line="240" w:lineRule="auto"/>
        <w:rPr>
          <w:noProof/>
          <w:highlight w:val="lightGray"/>
          <w:lang w:val="de-DE"/>
        </w:rPr>
      </w:pPr>
      <w:r w:rsidRPr="0006391B">
        <w:rPr>
          <w:highlight w:val="lightGray"/>
          <w:lang w:val="de-DE"/>
        </w:rPr>
        <w:t xml:space="preserve">Adempas 1,5 mg - Packung mit 42 Filmtabletten - </w:t>
      </w:r>
      <w:r w:rsidR="00715060" w:rsidRPr="0006391B">
        <w:rPr>
          <w:highlight w:val="lightGray"/>
          <w:lang w:val="de-DE"/>
        </w:rPr>
        <w:t>EU/1/13/907/007</w:t>
      </w:r>
    </w:p>
    <w:p w14:paraId="0F55CA40" w14:textId="77777777" w:rsidR="005B14C5"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1,5 mg - Packung mit 84 Filmtabletten - </w:t>
      </w:r>
      <w:r w:rsidR="00715060" w:rsidRPr="0006391B">
        <w:rPr>
          <w:sz w:val="22"/>
          <w:szCs w:val="22"/>
          <w:highlight w:val="lightGray"/>
          <w:lang w:val="de-DE"/>
        </w:rPr>
        <w:t>EU/1/13/907/008</w:t>
      </w:r>
    </w:p>
    <w:p w14:paraId="693CAEAC" w14:textId="77777777" w:rsidR="003903E1"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1,5 mg - Packung mit 90 Filmtabletten - </w:t>
      </w:r>
      <w:r w:rsidR="00715060" w:rsidRPr="0006391B">
        <w:rPr>
          <w:sz w:val="22"/>
          <w:szCs w:val="22"/>
          <w:highlight w:val="lightGray"/>
          <w:lang w:val="de-DE"/>
        </w:rPr>
        <w:t>EU/1/13/907/009</w:t>
      </w:r>
    </w:p>
    <w:p w14:paraId="5805E9E1" w14:textId="77777777" w:rsidR="00654183" w:rsidRPr="0006391B" w:rsidRDefault="00654183" w:rsidP="007F059F">
      <w:pPr>
        <w:pStyle w:val="BayerBodyTextFull"/>
        <w:keepNext/>
        <w:spacing w:before="0" w:after="0"/>
        <w:rPr>
          <w:sz w:val="22"/>
          <w:szCs w:val="22"/>
          <w:highlight w:val="lightGray"/>
          <w:lang w:val="de-DE"/>
        </w:rPr>
      </w:pPr>
      <w:r w:rsidRPr="0006391B">
        <w:rPr>
          <w:sz w:val="22"/>
          <w:szCs w:val="22"/>
          <w:highlight w:val="lightGray"/>
          <w:lang w:val="de-DE"/>
        </w:rPr>
        <w:t>Adempas 1,5 mg - Packung mit 294 Filmtabletten - EU/1/13/907/018</w:t>
      </w:r>
    </w:p>
    <w:p w14:paraId="75EA3E11" w14:textId="77777777" w:rsidR="005B14C5"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2 mg - Packung mit 42 Filmtabletten - </w:t>
      </w:r>
      <w:r w:rsidR="00715060" w:rsidRPr="0006391B">
        <w:rPr>
          <w:sz w:val="22"/>
          <w:szCs w:val="22"/>
          <w:highlight w:val="lightGray"/>
          <w:lang w:val="de-DE"/>
        </w:rPr>
        <w:t>EU/1/13/907/010</w:t>
      </w:r>
    </w:p>
    <w:p w14:paraId="365C1081" w14:textId="77777777" w:rsidR="005B14C5"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2 mg - Packung mit 84 Filmtabletten - </w:t>
      </w:r>
      <w:r w:rsidR="00715060" w:rsidRPr="0006391B">
        <w:rPr>
          <w:sz w:val="22"/>
          <w:szCs w:val="22"/>
          <w:highlight w:val="lightGray"/>
          <w:lang w:val="de-DE"/>
        </w:rPr>
        <w:t>EU/1/13/907/011</w:t>
      </w:r>
    </w:p>
    <w:p w14:paraId="04F2084C" w14:textId="77777777" w:rsidR="003903E1"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2 mg - Packung mit 90 Filmtabletten - </w:t>
      </w:r>
      <w:r w:rsidR="00715060" w:rsidRPr="0006391B">
        <w:rPr>
          <w:sz w:val="22"/>
          <w:szCs w:val="22"/>
          <w:highlight w:val="lightGray"/>
          <w:lang w:val="de-DE"/>
        </w:rPr>
        <w:t>EU/1/13/907/012</w:t>
      </w:r>
    </w:p>
    <w:p w14:paraId="54350082" w14:textId="77777777" w:rsidR="00654183" w:rsidRPr="0006391B" w:rsidRDefault="00654183" w:rsidP="007F059F">
      <w:pPr>
        <w:pStyle w:val="BayerBodyTextFull"/>
        <w:keepNext/>
        <w:spacing w:before="0" w:after="0"/>
        <w:rPr>
          <w:sz w:val="22"/>
          <w:szCs w:val="22"/>
          <w:highlight w:val="lightGray"/>
          <w:lang w:val="de-DE"/>
        </w:rPr>
      </w:pPr>
      <w:r w:rsidRPr="0006391B">
        <w:rPr>
          <w:sz w:val="22"/>
          <w:szCs w:val="22"/>
          <w:highlight w:val="lightGray"/>
          <w:lang w:val="de-DE"/>
        </w:rPr>
        <w:t>Adempas 2 mg - Packung mit 294 Filmtabletten - EU/1/13/907/019</w:t>
      </w:r>
    </w:p>
    <w:p w14:paraId="10615E36" w14:textId="77777777" w:rsidR="005B14C5" w:rsidRPr="0006391B" w:rsidRDefault="009042A0" w:rsidP="007F059F">
      <w:pPr>
        <w:pStyle w:val="BayerBodyTextFull"/>
        <w:keepNext/>
        <w:spacing w:before="0" w:after="0"/>
        <w:rPr>
          <w:sz w:val="22"/>
          <w:szCs w:val="22"/>
          <w:highlight w:val="lightGray"/>
          <w:lang w:val="de-DE"/>
        </w:rPr>
      </w:pPr>
      <w:r w:rsidRPr="0006391B">
        <w:rPr>
          <w:sz w:val="22"/>
          <w:szCs w:val="22"/>
          <w:highlight w:val="lightGray"/>
          <w:lang w:val="de-DE"/>
        </w:rPr>
        <w:t xml:space="preserve">Adempas 2,5 mg - Packung mit 42 Filmtabletten - </w:t>
      </w:r>
      <w:r w:rsidR="00715060" w:rsidRPr="0006391B">
        <w:rPr>
          <w:sz w:val="22"/>
          <w:szCs w:val="22"/>
          <w:highlight w:val="lightGray"/>
          <w:lang w:val="de-DE"/>
        </w:rPr>
        <w:t>EU/1/13/907/013</w:t>
      </w:r>
    </w:p>
    <w:p w14:paraId="0267EF13" w14:textId="77777777" w:rsidR="005B14C5" w:rsidRPr="0006391B" w:rsidRDefault="009042A0" w:rsidP="007F059F">
      <w:pPr>
        <w:keepNext/>
        <w:suppressLineNumbers/>
        <w:spacing w:line="240" w:lineRule="auto"/>
        <w:rPr>
          <w:noProof/>
          <w:highlight w:val="lightGray"/>
          <w:lang w:val="de-DE"/>
        </w:rPr>
      </w:pPr>
      <w:r w:rsidRPr="0006391B">
        <w:rPr>
          <w:highlight w:val="lightGray"/>
          <w:lang w:val="de-DE"/>
        </w:rPr>
        <w:t xml:space="preserve">Adempas 2,5 mg - Packung mit 84 Filmtabletten - </w:t>
      </w:r>
      <w:r w:rsidR="00715060" w:rsidRPr="0006391B">
        <w:rPr>
          <w:highlight w:val="lightGray"/>
          <w:lang w:val="de-DE"/>
        </w:rPr>
        <w:t>EU/1/13/907/014</w:t>
      </w:r>
    </w:p>
    <w:p w14:paraId="684B5AE1" w14:textId="77777777" w:rsidR="003903E1" w:rsidRPr="0006391B" w:rsidRDefault="009042A0" w:rsidP="007F059F">
      <w:pPr>
        <w:keepNext/>
        <w:suppressLineNumbers/>
        <w:spacing w:line="240" w:lineRule="auto"/>
        <w:rPr>
          <w:noProof/>
          <w:lang w:val="de-DE"/>
        </w:rPr>
      </w:pPr>
      <w:r w:rsidRPr="0006391B">
        <w:rPr>
          <w:highlight w:val="lightGray"/>
          <w:lang w:val="de-DE"/>
        </w:rPr>
        <w:t xml:space="preserve">Adempas 2,5 mg - Packung mit 90 Filmtabletten - </w:t>
      </w:r>
      <w:r w:rsidR="00715060" w:rsidRPr="0006391B">
        <w:rPr>
          <w:highlight w:val="lightGray"/>
          <w:lang w:val="de-DE"/>
        </w:rPr>
        <w:t>EU/1/13/907/015</w:t>
      </w:r>
    </w:p>
    <w:p w14:paraId="2DEA65AC" w14:textId="77777777" w:rsidR="00654183" w:rsidRPr="0006391B" w:rsidRDefault="00654183" w:rsidP="007F059F">
      <w:pPr>
        <w:spacing w:line="240" w:lineRule="auto"/>
        <w:rPr>
          <w:noProof/>
          <w:lang w:val="de-DE"/>
        </w:rPr>
      </w:pPr>
      <w:r w:rsidRPr="0006391B">
        <w:rPr>
          <w:highlight w:val="lightGray"/>
          <w:lang w:val="de-DE"/>
        </w:rPr>
        <w:t>Adempas 2,5 mg - Packung mit 294 Filmtabletten - EU/1/13/907/020</w:t>
      </w:r>
    </w:p>
    <w:p w14:paraId="144B529A" w14:textId="77777777" w:rsidR="007B2110" w:rsidRPr="0006391B" w:rsidRDefault="007B2110" w:rsidP="007F059F">
      <w:pPr>
        <w:tabs>
          <w:tab w:val="clear" w:pos="567"/>
        </w:tabs>
        <w:spacing w:line="240" w:lineRule="auto"/>
        <w:rPr>
          <w:lang w:val="de-DE"/>
        </w:rPr>
      </w:pPr>
    </w:p>
    <w:p w14:paraId="28AC8CA1"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36A8FDAB" w14:textId="77777777" w:rsidTr="009042A0">
        <w:tc>
          <w:tcPr>
            <w:tcW w:w="9287" w:type="dxa"/>
          </w:tcPr>
          <w:p w14:paraId="7E9BB62E"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13.</w:t>
            </w:r>
            <w:r w:rsidRPr="0006391B">
              <w:rPr>
                <w:b/>
                <w:bCs/>
                <w:lang w:val="de-DE"/>
              </w:rPr>
              <w:tab/>
              <w:t>CHARGENBEZEICHNUNG</w:t>
            </w:r>
          </w:p>
        </w:tc>
      </w:tr>
    </w:tbl>
    <w:p w14:paraId="0C1865D0" w14:textId="77777777" w:rsidR="00DA7A64" w:rsidRPr="0006391B" w:rsidRDefault="00DA7A64" w:rsidP="007F059F">
      <w:pPr>
        <w:keepNext/>
        <w:keepLines/>
        <w:tabs>
          <w:tab w:val="clear" w:pos="567"/>
        </w:tabs>
        <w:spacing w:line="240" w:lineRule="auto"/>
        <w:rPr>
          <w:lang w:val="de-DE"/>
        </w:rPr>
      </w:pPr>
    </w:p>
    <w:p w14:paraId="1F068421" w14:textId="77777777" w:rsidR="00DA7A64" w:rsidRPr="0006391B" w:rsidRDefault="009042A0" w:rsidP="007F059F">
      <w:pPr>
        <w:tabs>
          <w:tab w:val="clear" w:pos="567"/>
        </w:tabs>
        <w:spacing w:line="240" w:lineRule="auto"/>
        <w:rPr>
          <w:lang w:val="de-DE"/>
        </w:rPr>
      </w:pPr>
      <w:r w:rsidRPr="0006391B">
        <w:rPr>
          <w:lang w:val="de-DE"/>
        </w:rPr>
        <w:t>Ch.-B.:</w:t>
      </w:r>
    </w:p>
    <w:p w14:paraId="580795DE" w14:textId="77777777" w:rsidR="00DA7A64" w:rsidRPr="0006391B" w:rsidRDefault="00DA7A64" w:rsidP="007F059F">
      <w:pPr>
        <w:tabs>
          <w:tab w:val="clear" w:pos="567"/>
        </w:tabs>
        <w:spacing w:line="240" w:lineRule="auto"/>
        <w:rPr>
          <w:lang w:val="de-DE"/>
        </w:rPr>
      </w:pPr>
    </w:p>
    <w:p w14:paraId="360D421C"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70FE2930" w14:textId="77777777" w:rsidTr="009042A0">
        <w:tc>
          <w:tcPr>
            <w:tcW w:w="9287" w:type="dxa"/>
          </w:tcPr>
          <w:p w14:paraId="35AE0B8E"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14.</w:t>
            </w:r>
            <w:r w:rsidRPr="0006391B">
              <w:rPr>
                <w:b/>
                <w:bCs/>
                <w:lang w:val="de-DE"/>
              </w:rPr>
              <w:tab/>
              <w:t>VERKAUFSABGRENZUNG</w:t>
            </w:r>
          </w:p>
        </w:tc>
      </w:tr>
    </w:tbl>
    <w:p w14:paraId="617F1823" w14:textId="77777777" w:rsidR="00DA7A64" w:rsidRPr="0006391B" w:rsidRDefault="00DA7A64" w:rsidP="007F059F">
      <w:pPr>
        <w:keepNext/>
        <w:keepLines/>
        <w:tabs>
          <w:tab w:val="clear" w:pos="567"/>
        </w:tabs>
        <w:spacing w:line="240" w:lineRule="auto"/>
        <w:rPr>
          <w:lang w:val="de-DE"/>
        </w:rPr>
      </w:pPr>
    </w:p>
    <w:p w14:paraId="63CDE0BD"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10C17AC1" w14:textId="77777777" w:rsidTr="009042A0">
        <w:tc>
          <w:tcPr>
            <w:tcW w:w="9287" w:type="dxa"/>
          </w:tcPr>
          <w:p w14:paraId="6C338D52"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15.</w:t>
            </w:r>
            <w:r w:rsidRPr="0006391B">
              <w:rPr>
                <w:b/>
                <w:bCs/>
                <w:lang w:val="de-DE"/>
              </w:rPr>
              <w:tab/>
              <w:t>HINWEISE FÜR DEN GEBRAUCH</w:t>
            </w:r>
          </w:p>
        </w:tc>
      </w:tr>
    </w:tbl>
    <w:p w14:paraId="698EEA3E" w14:textId="77777777" w:rsidR="00DA7A64" w:rsidRPr="0006391B" w:rsidRDefault="00DA7A64" w:rsidP="007F059F">
      <w:pPr>
        <w:keepNext/>
        <w:keepLines/>
        <w:tabs>
          <w:tab w:val="clear" w:pos="567"/>
        </w:tabs>
        <w:spacing w:line="240" w:lineRule="auto"/>
        <w:rPr>
          <w:bCs/>
          <w:lang w:val="de-DE"/>
        </w:rPr>
      </w:pPr>
    </w:p>
    <w:p w14:paraId="2ABD4C34"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02F437AF" w14:textId="77777777" w:rsidTr="009042A0">
        <w:tc>
          <w:tcPr>
            <w:tcW w:w="9287" w:type="dxa"/>
          </w:tcPr>
          <w:p w14:paraId="3B212E26"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16.</w:t>
            </w:r>
            <w:r w:rsidR="00E14F69" w:rsidRPr="0006391B">
              <w:rPr>
                <w:b/>
                <w:bCs/>
                <w:lang w:val="de-DE"/>
              </w:rPr>
              <w:tab/>
            </w:r>
            <w:r w:rsidRPr="0006391B">
              <w:rPr>
                <w:b/>
                <w:bCs/>
                <w:lang w:val="de-DE"/>
              </w:rPr>
              <w:t>ANGABEN IN BLINDENSCHRIFT</w:t>
            </w:r>
          </w:p>
        </w:tc>
      </w:tr>
    </w:tbl>
    <w:p w14:paraId="6E08D9D0" w14:textId="77777777" w:rsidR="00DA7A64" w:rsidRPr="0006391B" w:rsidRDefault="00DA7A64" w:rsidP="007F059F">
      <w:pPr>
        <w:keepNext/>
        <w:keepLines/>
        <w:tabs>
          <w:tab w:val="clear" w:pos="567"/>
        </w:tabs>
        <w:spacing w:line="240" w:lineRule="auto"/>
        <w:rPr>
          <w:b/>
          <w:bCs/>
          <w:lang w:val="de-DE"/>
        </w:rPr>
      </w:pPr>
    </w:p>
    <w:p w14:paraId="6498E4F8" w14:textId="77777777" w:rsidR="003837CA" w:rsidRPr="0006391B" w:rsidRDefault="009042A0" w:rsidP="007F059F">
      <w:pPr>
        <w:tabs>
          <w:tab w:val="clear" w:pos="567"/>
        </w:tabs>
        <w:spacing w:line="240" w:lineRule="auto"/>
        <w:rPr>
          <w:lang w:val="de-DE"/>
        </w:rPr>
      </w:pPr>
      <w:r w:rsidRPr="0006391B">
        <w:rPr>
          <w:lang w:val="de-DE"/>
        </w:rPr>
        <w:t>Adempas 0,5 mg</w:t>
      </w:r>
      <w:r w:rsidRPr="0006391B">
        <w:rPr>
          <w:highlight w:val="lightGray"/>
          <w:lang w:val="de-DE"/>
        </w:rPr>
        <w:t>, 1 mg, 1,5 mg, 2 mg oder 2,5 mg</w:t>
      </w:r>
    </w:p>
    <w:p w14:paraId="5894D7EE" w14:textId="77777777" w:rsidR="003837CA" w:rsidRPr="0006391B" w:rsidRDefault="003837CA" w:rsidP="007F059F">
      <w:pPr>
        <w:tabs>
          <w:tab w:val="clear" w:pos="567"/>
        </w:tabs>
        <w:spacing w:line="240" w:lineRule="auto"/>
        <w:rPr>
          <w:lang w:val="de-DE"/>
        </w:rPr>
      </w:pPr>
    </w:p>
    <w:p w14:paraId="612CBD7F" w14:textId="77777777" w:rsidR="009C293A" w:rsidRPr="0006391B" w:rsidRDefault="009C293A" w:rsidP="007F059F">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C293A" w:rsidRPr="0006391B" w14:paraId="07C52B46" w14:textId="77777777" w:rsidTr="00C74114">
        <w:tc>
          <w:tcPr>
            <w:tcW w:w="9281" w:type="dxa"/>
            <w:shd w:val="clear" w:color="auto" w:fill="auto"/>
          </w:tcPr>
          <w:p w14:paraId="0C6E8A88" w14:textId="77777777" w:rsidR="009C293A" w:rsidRPr="0006391B" w:rsidRDefault="009C293A" w:rsidP="007F059F">
            <w:pPr>
              <w:keepNext/>
              <w:keepLines/>
              <w:ind w:left="567" w:hanging="567"/>
              <w:rPr>
                <w:rFonts w:eastAsia="MS Mincho"/>
                <w:noProof/>
                <w:shd w:val="clear" w:color="auto" w:fill="CCCCCC"/>
                <w:lang w:val="de-DE"/>
              </w:rPr>
            </w:pPr>
            <w:r w:rsidRPr="0006391B">
              <w:rPr>
                <w:rFonts w:eastAsia="MS Mincho"/>
                <w:b/>
                <w:noProof/>
                <w:lang w:val="de-DE"/>
              </w:rPr>
              <w:lastRenderedPageBreak/>
              <w:t>17.</w:t>
            </w:r>
            <w:r w:rsidRPr="0006391B">
              <w:rPr>
                <w:rFonts w:eastAsia="MS Mincho"/>
                <w:b/>
                <w:noProof/>
                <w:lang w:val="de-DE"/>
              </w:rPr>
              <w:tab/>
              <w:t>INDIVIDUELLES ERKENNUNGSMERKMAL – 2D-BARCODE</w:t>
            </w:r>
          </w:p>
        </w:tc>
      </w:tr>
    </w:tbl>
    <w:p w14:paraId="3219C1D2" w14:textId="77777777" w:rsidR="009C293A" w:rsidRPr="0006391B" w:rsidRDefault="009C293A" w:rsidP="007F059F">
      <w:pPr>
        <w:keepNext/>
        <w:keepLines/>
        <w:rPr>
          <w:noProof/>
          <w:shd w:val="clear" w:color="auto" w:fill="CCCCCC"/>
          <w:lang w:val="de-DE"/>
        </w:rPr>
      </w:pPr>
    </w:p>
    <w:p w14:paraId="212D6145" w14:textId="77777777" w:rsidR="009C293A" w:rsidRPr="0006391B" w:rsidRDefault="009C293A" w:rsidP="007F059F">
      <w:pPr>
        <w:rPr>
          <w:noProof/>
          <w:shd w:val="clear" w:color="auto" w:fill="CCCCCC"/>
          <w:lang w:val="de-DE"/>
        </w:rPr>
      </w:pPr>
      <w:r w:rsidRPr="0006391B">
        <w:rPr>
          <w:noProof/>
          <w:highlight w:val="lightGray"/>
          <w:lang w:val="de-DE"/>
        </w:rPr>
        <w:t>2D-Barcode mit individuellem Erkennungsmerkmal.</w:t>
      </w:r>
    </w:p>
    <w:p w14:paraId="64F94E95" w14:textId="77777777" w:rsidR="009C293A" w:rsidRPr="0006391B" w:rsidRDefault="009C293A" w:rsidP="007F059F">
      <w:pPr>
        <w:rPr>
          <w:noProof/>
          <w:lang w:val="de-DE"/>
        </w:rPr>
      </w:pPr>
    </w:p>
    <w:p w14:paraId="4B48A503" w14:textId="77777777" w:rsidR="009C293A" w:rsidRPr="0006391B" w:rsidRDefault="009C293A" w:rsidP="007F059F">
      <w:pPr>
        <w:rPr>
          <w:noProof/>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C293A" w:rsidRPr="008755C0" w14:paraId="4086AC60" w14:textId="77777777" w:rsidTr="00C74114">
        <w:tc>
          <w:tcPr>
            <w:tcW w:w="9281" w:type="dxa"/>
            <w:shd w:val="clear" w:color="auto" w:fill="auto"/>
          </w:tcPr>
          <w:p w14:paraId="3CEF39BC" w14:textId="77777777" w:rsidR="009C293A" w:rsidRPr="0006391B" w:rsidRDefault="009C293A" w:rsidP="007F059F">
            <w:pPr>
              <w:keepNext/>
              <w:keepLines/>
              <w:ind w:left="567" w:hanging="567"/>
              <w:rPr>
                <w:rFonts w:eastAsia="MS Mincho"/>
                <w:noProof/>
                <w:shd w:val="clear" w:color="auto" w:fill="CCCCCC"/>
                <w:lang w:val="de-DE"/>
              </w:rPr>
            </w:pPr>
            <w:r w:rsidRPr="0006391B">
              <w:rPr>
                <w:rFonts w:eastAsia="MS Mincho"/>
                <w:b/>
                <w:noProof/>
                <w:lang w:val="de-DE"/>
              </w:rPr>
              <w:t>18.</w:t>
            </w:r>
            <w:r w:rsidRPr="0006391B">
              <w:rPr>
                <w:rFonts w:eastAsia="MS Mincho"/>
                <w:b/>
                <w:noProof/>
                <w:lang w:val="de-DE"/>
              </w:rPr>
              <w:tab/>
              <w:t>INDIVIDUELLES ERKENNUNGSMERKMAL – VOM MENSCHEN LESBARES FORMAT</w:t>
            </w:r>
          </w:p>
        </w:tc>
      </w:tr>
    </w:tbl>
    <w:p w14:paraId="098FB8DE" w14:textId="77777777" w:rsidR="009C293A" w:rsidRPr="0006391B" w:rsidRDefault="009C293A" w:rsidP="007F059F">
      <w:pPr>
        <w:keepNext/>
        <w:keepLines/>
        <w:rPr>
          <w:noProof/>
          <w:lang w:val="de-DE"/>
        </w:rPr>
      </w:pPr>
    </w:p>
    <w:p w14:paraId="69B3D5E4" w14:textId="77777777" w:rsidR="009C293A" w:rsidRPr="0006391B" w:rsidRDefault="009C293A" w:rsidP="007F059F">
      <w:pPr>
        <w:keepNext/>
        <w:keepLines/>
        <w:rPr>
          <w:lang w:val="de-DE"/>
        </w:rPr>
      </w:pPr>
      <w:r w:rsidRPr="0006391B">
        <w:rPr>
          <w:lang w:val="de-DE"/>
        </w:rPr>
        <w:t>PC:</w:t>
      </w:r>
    </w:p>
    <w:p w14:paraId="33218357" w14:textId="2FEFDCF0" w:rsidR="009C293A" w:rsidRPr="0006391B" w:rsidRDefault="009C293A" w:rsidP="007F059F">
      <w:pPr>
        <w:keepNext/>
        <w:rPr>
          <w:lang w:val="de-DE"/>
        </w:rPr>
      </w:pPr>
      <w:r w:rsidRPr="0006391B">
        <w:rPr>
          <w:lang w:val="de-DE"/>
        </w:rPr>
        <w:t>SN:</w:t>
      </w:r>
    </w:p>
    <w:p w14:paraId="27B86F95" w14:textId="1FFBB872" w:rsidR="009C293A" w:rsidRPr="0006391B" w:rsidRDefault="009C293A" w:rsidP="007F059F">
      <w:pPr>
        <w:rPr>
          <w:lang w:val="de-DE"/>
        </w:rPr>
      </w:pPr>
      <w:r w:rsidRPr="0006391B">
        <w:rPr>
          <w:lang w:val="de-DE"/>
        </w:rPr>
        <w:t>NN:</w:t>
      </w:r>
    </w:p>
    <w:p w14:paraId="699D6BD6" w14:textId="77777777" w:rsidR="009C293A" w:rsidRPr="0006391B" w:rsidRDefault="009C293A" w:rsidP="007F059F">
      <w:pPr>
        <w:rPr>
          <w:noProof/>
          <w:lang w:val="de-DE"/>
        </w:rPr>
      </w:pPr>
    </w:p>
    <w:p w14:paraId="573EE03C" w14:textId="77777777" w:rsidR="009C293A" w:rsidRPr="0006391B" w:rsidRDefault="009C293A" w:rsidP="007F059F">
      <w:pPr>
        <w:tabs>
          <w:tab w:val="clear" w:pos="567"/>
        </w:tabs>
        <w:spacing w:line="240" w:lineRule="auto"/>
        <w:rPr>
          <w:lang w:val="de-DE"/>
        </w:rPr>
      </w:pPr>
    </w:p>
    <w:p w14:paraId="222D426D" w14:textId="77777777" w:rsidR="00DA7A64" w:rsidRPr="0006391B" w:rsidRDefault="00DA7A64" w:rsidP="007F059F">
      <w:pPr>
        <w:tabs>
          <w:tab w:val="clear" w:pos="567"/>
        </w:tabs>
        <w:spacing w:line="240" w:lineRule="auto"/>
        <w:rPr>
          <w:b/>
          <w:bCs/>
          <w:lang w:val="de-DE"/>
        </w:rPr>
      </w:pPr>
      <w:r w:rsidRPr="0006391B">
        <w:rPr>
          <w:b/>
          <w:bCs/>
          <w:lang w:val="de-DE"/>
        </w:rPr>
        <w:br w:type="page"/>
      </w:r>
    </w:p>
    <w:p w14:paraId="3D5A2744" w14:textId="77777777" w:rsidR="001A466E" w:rsidRPr="0006391B" w:rsidRDefault="001A466E" w:rsidP="001A466E">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de-DE"/>
        </w:rPr>
      </w:pPr>
      <w:r w:rsidRPr="0006391B">
        <w:rPr>
          <w:b/>
          <w:bCs/>
          <w:lang w:val="de-DE"/>
        </w:rPr>
        <w:lastRenderedPageBreak/>
        <w:t>MINDESTANGABEN AUF BLISTERPACKUNGEN ODER FOLIENSTREIFEN</w:t>
      </w:r>
    </w:p>
    <w:p w14:paraId="46A1231C" w14:textId="77777777" w:rsidR="001A466E" w:rsidRPr="0006391B" w:rsidRDefault="001A466E" w:rsidP="001A466E">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de-DE"/>
        </w:rPr>
      </w:pPr>
    </w:p>
    <w:p w14:paraId="2ECCC6FC" w14:textId="77777777" w:rsidR="00DA7A64" w:rsidRPr="0006391B" w:rsidRDefault="001A466E" w:rsidP="001A466E">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de-DE"/>
        </w:rPr>
      </w:pPr>
      <w:r w:rsidRPr="0006391B">
        <w:rPr>
          <w:b/>
          <w:bCs/>
          <w:lang w:val="de-DE"/>
        </w:rPr>
        <w:t>BLISTERPACKUNGEN MIT 42, 84, 90, 294 FILMTABLETTEN</w:t>
      </w:r>
    </w:p>
    <w:p w14:paraId="00FA74E9" w14:textId="77777777" w:rsidR="00DA7A64" w:rsidRPr="0006391B" w:rsidRDefault="00DA7A64" w:rsidP="007F059F">
      <w:pPr>
        <w:tabs>
          <w:tab w:val="clear" w:pos="567"/>
        </w:tabs>
        <w:spacing w:line="240" w:lineRule="auto"/>
        <w:rPr>
          <w:lang w:val="de-DE"/>
        </w:rPr>
      </w:pPr>
    </w:p>
    <w:p w14:paraId="2363CD70" w14:textId="77777777" w:rsidR="001A466E" w:rsidRPr="0006391B" w:rsidRDefault="001A466E"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41225B35" w14:textId="77777777" w:rsidTr="009042A0">
        <w:tc>
          <w:tcPr>
            <w:tcW w:w="9287" w:type="dxa"/>
          </w:tcPr>
          <w:p w14:paraId="46CCFD68"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1.</w:t>
            </w:r>
            <w:r w:rsidRPr="0006391B">
              <w:rPr>
                <w:b/>
                <w:bCs/>
                <w:lang w:val="de-DE"/>
              </w:rPr>
              <w:tab/>
              <w:t>BEZEICHNUNG DES ARZNEIMITTELS</w:t>
            </w:r>
          </w:p>
        </w:tc>
      </w:tr>
    </w:tbl>
    <w:p w14:paraId="5E11C8EF" w14:textId="77777777" w:rsidR="00DA7A64" w:rsidRPr="0006391B" w:rsidRDefault="00DA7A64" w:rsidP="007F059F">
      <w:pPr>
        <w:keepNext/>
        <w:keepLines/>
        <w:tabs>
          <w:tab w:val="clear" w:pos="567"/>
        </w:tabs>
        <w:spacing w:line="240" w:lineRule="auto"/>
        <w:ind w:left="567" w:hanging="567"/>
        <w:rPr>
          <w:lang w:val="de-DE"/>
        </w:rPr>
      </w:pPr>
    </w:p>
    <w:p w14:paraId="6B565A01" w14:textId="77777777" w:rsidR="00AB0443" w:rsidRPr="0006391B" w:rsidRDefault="009042A0" w:rsidP="009306BB">
      <w:pPr>
        <w:pStyle w:val="BayerBodyTextFull"/>
        <w:keepNext/>
        <w:spacing w:before="0" w:after="0"/>
        <w:outlineLvl w:val="5"/>
        <w:rPr>
          <w:sz w:val="22"/>
          <w:szCs w:val="22"/>
          <w:lang w:val="de-DE"/>
        </w:rPr>
      </w:pPr>
      <w:r w:rsidRPr="0006391B">
        <w:rPr>
          <w:sz w:val="22"/>
          <w:szCs w:val="22"/>
          <w:lang w:val="de-DE"/>
        </w:rPr>
        <w:t xml:space="preserve">Adempas 0,5 mg </w:t>
      </w:r>
      <w:r w:rsidR="008224C0" w:rsidRPr="0006391B">
        <w:rPr>
          <w:sz w:val="22"/>
          <w:szCs w:val="22"/>
          <w:lang w:val="de-DE"/>
        </w:rPr>
        <w:t>T</w:t>
      </w:r>
      <w:r w:rsidRPr="0006391B">
        <w:rPr>
          <w:sz w:val="22"/>
          <w:szCs w:val="22"/>
          <w:lang w:val="de-DE"/>
        </w:rPr>
        <w:t>abletten</w:t>
      </w:r>
    </w:p>
    <w:p w14:paraId="6AC7C8C1" w14:textId="77777777" w:rsidR="00AB0443" w:rsidRPr="0006391B" w:rsidRDefault="009042A0" w:rsidP="009306BB">
      <w:pPr>
        <w:pStyle w:val="BayerBodyTextFull"/>
        <w:keepNext/>
        <w:spacing w:before="0" w:after="0"/>
        <w:outlineLvl w:val="5"/>
        <w:rPr>
          <w:sz w:val="22"/>
          <w:szCs w:val="22"/>
          <w:highlight w:val="lightGray"/>
          <w:lang w:val="de-DE"/>
        </w:rPr>
      </w:pPr>
      <w:r w:rsidRPr="0006391B">
        <w:rPr>
          <w:sz w:val="22"/>
          <w:szCs w:val="22"/>
          <w:highlight w:val="lightGray"/>
          <w:lang w:val="de-DE"/>
        </w:rPr>
        <w:t xml:space="preserve">Adempas 1 mg </w:t>
      </w:r>
      <w:r w:rsidR="008224C0" w:rsidRPr="0006391B">
        <w:rPr>
          <w:sz w:val="22"/>
          <w:szCs w:val="22"/>
          <w:highlight w:val="lightGray"/>
          <w:lang w:val="de-DE"/>
        </w:rPr>
        <w:t>T</w:t>
      </w:r>
      <w:r w:rsidRPr="0006391B">
        <w:rPr>
          <w:sz w:val="22"/>
          <w:szCs w:val="22"/>
          <w:highlight w:val="lightGray"/>
          <w:lang w:val="de-DE"/>
        </w:rPr>
        <w:t>abletten</w:t>
      </w:r>
    </w:p>
    <w:p w14:paraId="0D6D7FA4" w14:textId="77777777" w:rsidR="00AB0443" w:rsidRPr="0006391B" w:rsidRDefault="009042A0" w:rsidP="009306BB">
      <w:pPr>
        <w:pStyle w:val="BayerBodyTextFull"/>
        <w:keepNext/>
        <w:spacing w:before="0" w:after="0"/>
        <w:outlineLvl w:val="5"/>
        <w:rPr>
          <w:sz w:val="22"/>
          <w:szCs w:val="22"/>
          <w:highlight w:val="lightGray"/>
          <w:lang w:val="de-DE"/>
        </w:rPr>
      </w:pPr>
      <w:r w:rsidRPr="0006391B">
        <w:rPr>
          <w:sz w:val="22"/>
          <w:szCs w:val="22"/>
          <w:highlight w:val="lightGray"/>
          <w:lang w:val="de-DE"/>
        </w:rPr>
        <w:t xml:space="preserve">Adempas 1,5 mg </w:t>
      </w:r>
      <w:r w:rsidR="008224C0" w:rsidRPr="0006391B">
        <w:rPr>
          <w:sz w:val="22"/>
          <w:szCs w:val="22"/>
          <w:highlight w:val="lightGray"/>
          <w:lang w:val="de-DE"/>
        </w:rPr>
        <w:t>T</w:t>
      </w:r>
      <w:r w:rsidRPr="0006391B">
        <w:rPr>
          <w:sz w:val="22"/>
          <w:szCs w:val="22"/>
          <w:highlight w:val="lightGray"/>
          <w:lang w:val="de-DE"/>
        </w:rPr>
        <w:t>abletten</w:t>
      </w:r>
    </w:p>
    <w:p w14:paraId="3CC65CDE" w14:textId="77777777" w:rsidR="00AB0443" w:rsidRPr="0006391B" w:rsidRDefault="009042A0" w:rsidP="009306BB">
      <w:pPr>
        <w:pStyle w:val="BayerBodyTextFull"/>
        <w:keepNext/>
        <w:spacing w:before="0" w:after="0"/>
        <w:outlineLvl w:val="5"/>
        <w:rPr>
          <w:sz w:val="22"/>
          <w:szCs w:val="22"/>
          <w:highlight w:val="lightGray"/>
          <w:lang w:val="de-DE"/>
        </w:rPr>
      </w:pPr>
      <w:r w:rsidRPr="0006391B">
        <w:rPr>
          <w:sz w:val="22"/>
          <w:szCs w:val="22"/>
          <w:highlight w:val="lightGray"/>
          <w:lang w:val="de-DE"/>
        </w:rPr>
        <w:t xml:space="preserve">Adempas 2 mg </w:t>
      </w:r>
      <w:r w:rsidR="008224C0" w:rsidRPr="0006391B">
        <w:rPr>
          <w:sz w:val="22"/>
          <w:szCs w:val="22"/>
          <w:highlight w:val="lightGray"/>
          <w:lang w:val="de-DE"/>
        </w:rPr>
        <w:t>T</w:t>
      </w:r>
      <w:r w:rsidRPr="0006391B">
        <w:rPr>
          <w:sz w:val="22"/>
          <w:szCs w:val="22"/>
          <w:highlight w:val="lightGray"/>
          <w:lang w:val="de-DE"/>
        </w:rPr>
        <w:t>abletten</w:t>
      </w:r>
    </w:p>
    <w:p w14:paraId="20E58385" w14:textId="77777777" w:rsidR="00AB0443" w:rsidRPr="0006391B" w:rsidRDefault="009042A0" w:rsidP="009306BB">
      <w:pPr>
        <w:pStyle w:val="BayerBodyTextFull"/>
        <w:keepNext/>
        <w:spacing w:before="0" w:after="0"/>
        <w:outlineLvl w:val="5"/>
        <w:rPr>
          <w:sz w:val="22"/>
          <w:szCs w:val="22"/>
          <w:lang w:val="de-DE"/>
        </w:rPr>
      </w:pPr>
      <w:r w:rsidRPr="0006391B">
        <w:rPr>
          <w:sz w:val="22"/>
          <w:szCs w:val="22"/>
          <w:highlight w:val="lightGray"/>
          <w:lang w:val="de-DE"/>
        </w:rPr>
        <w:t xml:space="preserve">Adempas 2,5 mg </w:t>
      </w:r>
      <w:r w:rsidR="008224C0" w:rsidRPr="0006391B">
        <w:rPr>
          <w:sz w:val="22"/>
          <w:szCs w:val="22"/>
          <w:highlight w:val="lightGray"/>
          <w:lang w:val="de-DE"/>
        </w:rPr>
        <w:t>T</w:t>
      </w:r>
      <w:r w:rsidRPr="0006391B">
        <w:rPr>
          <w:sz w:val="22"/>
          <w:szCs w:val="22"/>
          <w:highlight w:val="lightGray"/>
          <w:lang w:val="de-DE"/>
        </w:rPr>
        <w:t>abletten</w:t>
      </w:r>
    </w:p>
    <w:p w14:paraId="1FF35B1D" w14:textId="77777777" w:rsidR="00AB0443" w:rsidRPr="0006391B" w:rsidRDefault="009042A0" w:rsidP="007F059F">
      <w:pPr>
        <w:keepNext/>
        <w:numPr>
          <w:ilvl w:val="12"/>
          <w:numId w:val="0"/>
        </w:numPr>
        <w:tabs>
          <w:tab w:val="clear" w:pos="567"/>
        </w:tabs>
        <w:spacing w:line="240" w:lineRule="auto"/>
        <w:rPr>
          <w:lang w:val="de-DE"/>
        </w:rPr>
      </w:pPr>
      <w:r w:rsidRPr="0006391B">
        <w:rPr>
          <w:lang w:val="de-DE"/>
        </w:rPr>
        <w:t>Riociguat</w:t>
      </w:r>
    </w:p>
    <w:p w14:paraId="55FB1A30" w14:textId="77777777" w:rsidR="00DA7A64" w:rsidRPr="0006391B" w:rsidRDefault="00DA7A64" w:rsidP="007F059F">
      <w:pPr>
        <w:keepNext/>
        <w:keepLines/>
        <w:tabs>
          <w:tab w:val="clear" w:pos="567"/>
        </w:tabs>
        <w:spacing w:line="240" w:lineRule="auto"/>
        <w:rPr>
          <w:lang w:val="de-DE"/>
        </w:rPr>
      </w:pPr>
    </w:p>
    <w:p w14:paraId="1D287530" w14:textId="77777777" w:rsidR="00DA7A64" w:rsidRPr="0006391B" w:rsidRDefault="00DA7A64"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7460A86D" w14:textId="77777777" w:rsidTr="009042A0">
        <w:tc>
          <w:tcPr>
            <w:tcW w:w="9287" w:type="dxa"/>
          </w:tcPr>
          <w:p w14:paraId="34246C6F" w14:textId="77777777" w:rsidR="00DA7A64" w:rsidRPr="0006391B" w:rsidRDefault="009042A0" w:rsidP="007F059F">
            <w:pPr>
              <w:tabs>
                <w:tab w:val="clear" w:pos="567"/>
                <w:tab w:val="left" w:pos="142"/>
              </w:tabs>
              <w:spacing w:line="240" w:lineRule="auto"/>
              <w:ind w:left="567" w:hanging="567"/>
              <w:rPr>
                <w:b/>
                <w:bCs/>
                <w:lang w:val="de-DE"/>
              </w:rPr>
            </w:pPr>
            <w:r w:rsidRPr="0006391B">
              <w:rPr>
                <w:b/>
                <w:bCs/>
                <w:lang w:val="de-DE"/>
              </w:rPr>
              <w:t>2.</w:t>
            </w:r>
            <w:r w:rsidRPr="0006391B">
              <w:rPr>
                <w:b/>
                <w:bCs/>
                <w:lang w:val="de-DE"/>
              </w:rPr>
              <w:tab/>
              <w:t>NAME DES PHARMAZEUTISCHEN UNTERNEHMERS</w:t>
            </w:r>
          </w:p>
        </w:tc>
      </w:tr>
    </w:tbl>
    <w:p w14:paraId="3B2A5017" w14:textId="77777777" w:rsidR="005C1188" w:rsidRPr="0006391B" w:rsidRDefault="005C1188" w:rsidP="007F059F">
      <w:pPr>
        <w:keepNext/>
        <w:keepLines/>
        <w:spacing w:line="240" w:lineRule="auto"/>
        <w:ind w:left="540" w:hanging="540"/>
        <w:rPr>
          <w:lang w:val="de-DE"/>
        </w:rPr>
      </w:pPr>
    </w:p>
    <w:p w14:paraId="614F4ACF" w14:textId="77777777" w:rsidR="005C1188" w:rsidRPr="0006391B" w:rsidRDefault="009042A0" w:rsidP="007F059F">
      <w:pPr>
        <w:keepNext/>
        <w:spacing w:line="240" w:lineRule="auto"/>
        <w:rPr>
          <w:highlight w:val="lightGray"/>
          <w:lang w:val="de-DE"/>
        </w:rPr>
      </w:pPr>
      <w:r w:rsidRPr="0006391B">
        <w:rPr>
          <w:highlight w:val="lightGray"/>
          <w:lang w:val="de-DE"/>
        </w:rPr>
        <w:t>Bayer (Logo)</w:t>
      </w:r>
    </w:p>
    <w:p w14:paraId="39F5D9D7" w14:textId="77777777" w:rsidR="005C1188" w:rsidRPr="0006391B" w:rsidRDefault="005C1188" w:rsidP="007F059F">
      <w:pPr>
        <w:keepNext/>
        <w:spacing w:line="240" w:lineRule="auto"/>
        <w:rPr>
          <w:lang w:val="de-DE"/>
        </w:rPr>
      </w:pPr>
    </w:p>
    <w:p w14:paraId="27B2E380"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4DB383E9" w14:textId="77777777" w:rsidTr="009042A0">
        <w:tc>
          <w:tcPr>
            <w:tcW w:w="9287" w:type="dxa"/>
          </w:tcPr>
          <w:p w14:paraId="14CE698A"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3.</w:t>
            </w:r>
            <w:r w:rsidRPr="0006391B">
              <w:rPr>
                <w:b/>
                <w:bCs/>
                <w:lang w:val="de-DE"/>
              </w:rPr>
              <w:tab/>
              <w:t>VERFALLDATUM</w:t>
            </w:r>
          </w:p>
        </w:tc>
      </w:tr>
    </w:tbl>
    <w:p w14:paraId="7AD864FF" w14:textId="77777777" w:rsidR="00DA7A64" w:rsidRPr="0006391B" w:rsidRDefault="00DA7A64" w:rsidP="007F059F">
      <w:pPr>
        <w:keepNext/>
        <w:keepLines/>
        <w:tabs>
          <w:tab w:val="clear" w:pos="567"/>
        </w:tabs>
        <w:spacing w:line="240" w:lineRule="auto"/>
        <w:rPr>
          <w:lang w:val="de-DE"/>
        </w:rPr>
      </w:pPr>
    </w:p>
    <w:p w14:paraId="5AA7854B" w14:textId="77777777" w:rsidR="00DA7A64" w:rsidRPr="0006391B" w:rsidRDefault="00FB5522" w:rsidP="007F059F">
      <w:pPr>
        <w:keepNext/>
        <w:keepLines/>
        <w:tabs>
          <w:tab w:val="clear" w:pos="567"/>
        </w:tabs>
        <w:spacing w:line="240" w:lineRule="auto"/>
        <w:rPr>
          <w:lang w:val="de-DE"/>
        </w:rPr>
      </w:pPr>
      <w:r w:rsidRPr="0006391B">
        <w:rPr>
          <w:lang w:val="de-DE"/>
        </w:rPr>
        <w:t>EXP</w:t>
      </w:r>
    </w:p>
    <w:p w14:paraId="67B1756C" w14:textId="77777777" w:rsidR="00DA7A64" w:rsidRPr="0006391B" w:rsidRDefault="00DA7A64" w:rsidP="007F059F">
      <w:pPr>
        <w:keepNext/>
        <w:keepLines/>
        <w:tabs>
          <w:tab w:val="clear" w:pos="567"/>
        </w:tabs>
        <w:spacing w:line="240" w:lineRule="auto"/>
        <w:rPr>
          <w:lang w:val="de-DE"/>
        </w:rPr>
      </w:pPr>
    </w:p>
    <w:p w14:paraId="1DF28EA5"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13273820" w14:textId="77777777" w:rsidTr="009042A0">
        <w:tc>
          <w:tcPr>
            <w:tcW w:w="9287" w:type="dxa"/>
          </w:tcPr>
          <w:p w14:paraId="7D5724AF" w14:textId="77777777" w:rsidR="00DA7A64" w:rsidRPr="0006391B" w:rsidRDefault="009042A0" w:rsidP="007F059F">
            <w:pPr>
              <w:keepNext/>
              <w:keepLines/>
              <w:tabs>
                <w:tab w:val="clear" w:pos="567"/>
                <w:tab w:val="left" w:pos="142"/>
              </w:tabs>
              <w:spacing w:line="240" w:lineRule="auto"/>
              <w:ind w:left="567" w:hanging="567"/>
              <w:rPr>
                <w:b/>
                <w:bCs/>
                <w:lang w:val="de-DE"/>
              </w:rPr>
            </w:pPr>
            <w:r w:rsidRPr="0006391B">
              <w:rPr>
                <w:b/>
                <w:bCs/>
                <w:lang w:val="de-DE"/>
              </w:rPr>
              <w:t>4.</w:t>
            </w:r>
            <w:r w:rsidRPr="0006391B">
              <w:rPr>
                <w:b/>
                <w:bCs/>
                <w:lang w:val="de-DE"/>
              </w:rPr>
              <w:tab/>
              <w:t>CHARGENBEZEICHNUNG</w:t>
            </w:r>
          </w:p>
        </w:tc>
      </w:tr>
    </w:tbl>
    <w:p w14:paraId="62A0E27D" w14:textId="77777777" w:rsidR="00DA7A64" w:rsidRPr="0006391B" w:rsidRDefault="00DA7A64" w:rsidP="007F059F">
      <w:pPr>
        <w:keepNext/>
        <w:keepLines/>
        <w:tabs>
          <w:tab w:val="clear" w:pos="567"/>
        </w:tabs>
        <w:spacing w:line="240" w:lineRule="auto"/>
        <w:rPr>
          <w:lang w:val="de-DE"/>
        </w:rPr>
      </w:pPr>
    </w:p>
    <w:p w14:paraId="511DBE75" w14:textId="77777777" w:rsidR="00DA7A64" w:rsidRPr="0006391B" w:rsidRDefault="009042A0" w:rsidP="007F059F">
      <w:pPr>
        <w:keepNext/>
        <w:keepLines/>
        <w:tabs>
          <w:tab w:val="clear" w:pos="567"/>
        </w:tabs>
        <w:spacing w:line="240" w:lineRule="auto"/>
        <w:rPr>
          <w:lang w:val="de-DE"/>
        </w:rPr>
      </w:pPr>
      <w:r w:rsidRPr="0006391B">
        <w:rPr>
          <w:lang w:val="de-DE"/>
        </w:rPr>
        <w:t>Lot</w:t>
      </w:r>
    </w:p>
    <w:p w14:paraId="7D2081AA" w14:textId="77777777" w:rsidR="00DA7A64" w:rsidRPr="0006391B" w:rsidRDefault="00DA7A64" w:rsidP="007F059F">
      <w:pPr>
        <w:keepNext/>
        <w:keepLines/>
        <w:tabs>
          <w:tab w:val="clear" w:pos="567"/>
        </w:tabs>
        <w:spacing w:line="240" w:lineRule="auto"/>
        <w:rPr>
          <w:lang w:val="de-DE"/>
        </w:rPr>
      </w:pPr>
    </w:p>
    <w:p w14:paraId="631B5DED" w14:textId="77777777" w:rsidR="003837CA" w:rsidRPr="0006391B" w:rsidRDefault="003837CA" w:rsidP="007F059F">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A7A64" w:rsidRPr="0006391B" w14:paraId="149DE9DB" w14:textId="77777777" w:rsidTr="009042A0">
        <w:tc>
          <w:tcPr>
            <w:tcW w:w="9287" w:type="dxa"/>
          </w:tcPr>
          <w:p w14:paraId="2BEF4103" w14:textId="77777777" w:rsidR="00DA7A64" w:rsidRPr="0006391B" w:rsidRDefault="009042A0" w:rsidP="007F059F">
            <w:pPr>
              <w:tabs>
                <w:tab w:val="clear" w:pos="567"/>
                <w:tab w:val="left" w:pos="142"/>
              </w:tabs>
              <w:spacing w:line="240" w:lineRule="auto"/>
              <w:ind w:left="567" w:hanging="567"/>
              <w:rPr>
                <w:b/>
                <w:bCs/>
                <w:lang w:val="de-DE"/>
              </w:rPr>
            </w:pPr>
            <w:r w:rsidRPr="0006391B">
              <w:rPr>
                <w:b/>
                <w:bCs/>
                <w:lang w:val="de-DE"/>
              </w:rPr>
              <w:t>5.</w:t>
            </w:r>
            <w:r w:rsidRPr="0006391B">
              <w:rPr>
                <w:b/>
                <w:bCs/>
                <w:lang w:val="de-DE"/>
              </w:rPr>
              <w:tab/>
              <w:t>WEITERE ANGABEN</w:t>
            </w:r>
          </w:p>
        </w:tc>
      </w:tr>
    </w:tbl>
    <w:p w14:paraId="09214144" w14:textId="77777777" w:rsidR="00DA7A64" w:rsidRPr="0006391B" w:rsidRDefault="00DA7A64" w:rsidP="007F059F">
      <w:pPr>
        <w:keepNext/>
        <w:keepLines/>
        <w:tabs>
          <w:tab w:val="clear" w:pos="567"/>
        </w:tabs>
        <w:spacing w:line="240" w:lineRule="auto"/>
        <w:rPr>
          <w:b/>
          <w:bCs/>
          <w:lang w:val="de-DE"/>
        </w:rPr>
      </w:pPr>
    </w:p>
    <w:p w14:paraId="5BD184D9" w14:textId="77777777" w:rsidR="00DA7A64" w:rsidRPr="0006391B" w:rsidRDefault="009042A0" w:rsidP="007F059F">
      <w:pPr>
        <w:keepNext/>
        <w:keepLines/>
        <w:tabs>
          <w:tab w:val="clear" w:pos="567"/>
        </w:tabs>
        <w:spacing w:line="240" w:lineRule="auto"/>
        <w:rPr>
          <w:highlight w:val="lightGray"/>
          <w:lang w:val="de-DE"/>
        </w:rPr>
      </w:pPr>
      <w:r w:rsidRPr="0006391B">
        <w:rPr>
          <w:highlight w:val="lightGray"/>
          <w:lang w:val="de-DE"/>
        </w:rPr>
        <w:t>MO</w:t>
      </w:r>
    </w:p>
    <w:p w14:paraId="0FE26D0D" w14:textId="77777777" w:rsidR="00DA7A64" w:rsidRPr="0006391B" w:rsidRDefault="009042A0" w:rsidP="007F059F">
      <w:pPr>
        <w:keepNext/>
        <w:keepLines/>
        <w:tabs>
          <w:tab w:val="clear" w:pos="567"/>
        </w:tabs>
        <w:spacing w:line="240" w:lineRule="auto"/>
        <w:rPr>
          <w:highlight w:val="lightGray"/>
          <w:lang w:val="de-DE"/>
        </w:rPr>
      </w:pPr>
      <w:r w:rsidRPr="0006391B">
        <w:rPr>
          <w:highlight w:val="lightGray"/>
          <w:lang w:val="de-DE"/>
        </w:rPr>
        <w:t>DI</w:t>
      </w:r>
    </w:p>
    <w:p w14:paraId="7C7E34A1" w14:textId="77777777" w:rsidR="00DA7A64" w:rsidRPr="0006391B" w:rsidRDefault="009042A0" w:rsidP="007F059F">
      <w:pPr>
        <w:keepNext/>
        <w:keepLines/>
        <w:tabs>
          <w:tab w:val="clear" w:pos="567"/>
        </w:tabs>
        <w:spacing w:line="240" w:lineRule="auto"/>
        <w:rPr>
          <w:highlight w:val="lightGray"/>
          <w:lang w:val="de-DE"/>
        </w:rPr>
      </w:pPr>
      <w:r w:rsidRPr="0006391B">
        <w:rPr>
          <w:highlight w:val="lightGray"/>
          <w:lang w:val="de-DE"/>
        </w:rPr>
        <w:t>MI</w:t>
      </w:r>
    </w:p>
    <w:p w14:paraId="10B60B70" w14:textId="77777777" w:rsidR="00DA7A64" w:rsidRPr="0006391B" w:rsidRDefault="009042A0" w:rsidP="007F059F">
      <w:pPr>
        <w:keepNext/>
        <w:keepLines/>
        <w:tabs>
          <w:tab w:val="clear" w:pos="567"/>
        </w:tabs>
        <w:spacing w:line="240" w:lineRule="auto"/>
        <w:rPr>
          <w:highlight w:val="lightGray"/>
          <w:lang w:val="de-DE"/>
        </w:rPr>
      </w:pPr>
      <w:r w:rsidRPr="0006391B">
        <w:rPr>
          <w:highlight w:val="lightGray"/>
          <w:lang w:val="de-DE"/>
        </w:rPr>
        <w:t>DO</w:t>
      </w:r>
    </w:p>
    <w:p w14:paraId="32E18069" w14:textId="77777777" w:rsidR="00DA7A64" w:rsidRPr="0006391B" w:rsidRDefault="009042A0" w:rsidP="007F059F">
      <w:pPr>
        <w:keepNext/>
        <w:keepLines/>
        <w:tabs>
          <w:tab w:val="clear" w:pos="567"/>
        </w:tabs>
        <w:spacing w:line="240" w:lineRule="auto"/>
        <w:rPr>
          <w:highlight w:val="lightGray"/>
          <w:lang w:val="de-DE"/>
        </w:rPr>
      </w:pPr>
      <w:r w:rsidRPr="0006391B">
        <w:rPr>
          <w:highlight w:val="lightGray"/>
          <w:lang w:val="de-DE"/>
        </w:rPr>
        <w:t>FR</w:t>
      </w:r>
    </w:p>
    <w:p w14:paraId="100802E1" w14:textId="77777777" w:rsidR="00DA7A64" w:rsidRPr="0006391B" w:rsidRDefault="009042A0" w:rsidP="007F059F">
      <w:pPr>
        <w:keepNext/>
        <w:keepLines/>
        <w:tabs>
          <w:tab w:val="clear" w:pos="567"/>
        </w:tabs>
        <w:spacing w:line="240" w:lineRule="auto"/>
        <w:rPr>
          <w:highlight w:val="lightGray"/>
          <w:lang w:val="de-DE"/>
        </w:rPr>
      </w:pPr>
      <w:r w:rsidRPr="0006391B">
        <w:rPr>
          <w:highlight w:val="lightGray"/>
          <w:lang w:val="de-DE"/>
        </w:rPr>
        <w:t>SA</w:t>
      </w:r>
    </w:p>
    <w:p w14:paraId="1E633733" w14:textId="77777777" w:rsidR="00DA7A64" w:rsidRPr="0006391B" w:rsidRDefault="009042A0" w:rsidP="007F059F">
      <w:pPr>
        <w:keepNext/>
        <w:keepLines/>
        <w:tabs>
          <w:tab w:val="clear" w:pos="567"/>
        </w:tabs>
        <w:spacing w:line="240" w:lineRule="auto"/>
        <w:rPr>
          <w:lang w:val="de-DE"/>
        </w:rPr>
      </w:pPr>
      <w:r w:rsidRPr="0006391B">
        <w:rPr>
          <w:highlight w:val="lightGray"/>
          <w:lang w:val="de-DE"/>
        </w:rPr>
        <w:t>SO</w:t>
      </w:r>
    </w:p>
    <w:p w14:paraId="5F49619D" w14:textId="77777777" w:rsidR="003837CA" w:rsidRPr="0006391B" w:rsidRDefault="003837CA" w:rsidP="007F059F">
      <w:pPr>
        <w:tabs>
          <w:tab w:val="clear" w:pos="567"/>
        </w:tabs>
        <w:spacing w:line="240" w:lineRule="auto"/>
        <w:rPr>
          <w:lang w:val="de-DE"/>
        </w:rPr>
      </w:pPr>
    </w:p>
    <w:p w14:paraId="1D32A5D2" w14:textId="0FD9D3D1" w:rsidR="00760CBB" w:rsidRPr="0006391B" w:rsidRDefault="00C66D79" w:rsidP="007F059F">
      <w:pPr>
        <w:tabs>
          <w:tab w:val="clear" w:pos="567"/>
        </w:tabs>
        <w:spacing w:line="240" w:lineRule="auto"/>
        <w:rPr>
          <w:lang w:val="de-DE"/>
        </w:rPr>
      </w:pPr>
      <w:r w:rsidRPr="0006391B">
        <w:rPr>
          <w:noProof/>
          <w:lang w:val="de-DE" w:eastAsia="de-DE"/>
        </w:rPr>
        <w:drawing>
          <wp:inline distT="0" distB="0" distL="0" distR="0" wp14:anchorId="36008DD1" wp14:editId="3464889E">
            <wp:extent cx="603250" cy="4064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406400"/>
                    </a:xfrm>
                    <a:prstGeom prst="rect">
                      <a:avLst/>
                    </a:prstGeom>
                    <a:noFill/>
                    <a:ln>
                      <a:noFill/>
                    </a:ln>
                  </pic:spPr>
                </pic:pic>
              </a:graphicData>
            </a:graphic>
          </wp:inline>
        </w:drawing>
      </w:r>
      <w:r w:rsidR="00760CBB" w:rsidRPr="0006391B">
        <w:rPr>
          <w:noProof/>
          <w:lang w:val="de-DE" w:eastAsia="de-DE"/>
        </w:rPr>
        <w:t xml:space="preserve"> </w:t>
      </w:r>
      <w:r w:rsidR="00543626" w:rsidRPr="0006391B">
        <w:rPr>
          <w:noProof/>
          <w:lang w:val="de-DE" w:eastAsia="de-DE"/>
        </w:rPr>
        <w:t xml:space="preserve">  </w:t>
      </w:r>
      <w:r w:rsidRPr="0006391B">
        <w:rPr>
          <w:noProof/>
          <w:lang w:val="de-DE" w:eastAsia="de-DE"/>
        </w:rPr>
        <w:drawing>
          <wp:inline distT="0" distB="0" distL="0" distR="0" wp14:anchorId="4E4D5A80" wp14:editId="0DAC6ADF">
            <wp:extent cx="400050" cy="4000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00543626" w:rsidRPr="0006391B">
        <w:rPr>
          <w:noProof/>
          <w:lang w:val="de-DE" w:eastAsia="de-DE"/>
        </w:rPr>
        <w:t xml:space="preserve">  </w:t>
      </w:r>
      <w:r w:rsidR="00760CBB" w:rsidRPr="0006391B">
        <w:rPr>
          <w:noProof/>
          <w:lang w:val="de-DE" w:eastAsia="de-DE"/>
        </w:rPr>
        <w:t xml:space="preserve"> </w:t>
      </w:r>
      <w:r w:rsidRPr="0006391B">
        <w:rPr>
          <w:noProof/>
          <w:lang w:val="de-DE" w:eastAsia="de-DE"/>
        </w:rPr>
        <w:drawing>
          <wp:inline distT="0" distB="0" distL="0" distR="0" wp14:anchorId="0895B699" wp14:editId="00C3D894">
            <wp:extent cx="349250" cy="4000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250" cy="400050"/>
                    </a:xfrm>
                    <a:prstGeom prst="rect">
                      <a:avLst/>
                    </a:prstGeom>
                    <a:noFill/>
                    <a:ln>
                      <a:noFill/>
                    </a:ln>
                  </pic:spPr>
                </pic:pic>
              </a:graphicData>
            </a:graphic>
          </wp:inline>
        </w:drawing>
      </w:r>
    </w:p>
    <w:p w14:paraId="3B101E57" w14:textId="77777777" w:rsidR="00760CBB" w:rsidRPr="0006391B" w:rsidRDefault="00760CBB" w:rsidP="007F059F">
      <w:pPr>
        <w:tabs>
          <w:tab w:val="clear" w:pos="567"/>
        </w:tabs>
        <w:spacing w:line="240" w:lineRule="auto"/>
        <w:rPr>
          <w:lang w:val="de-DE"/>
        </w:rPr>
      </w:pPr>
    </w:p>
    <w:p w14:paraId="7468BA28" w14:textId="77777777" w:rsidR="00021CB7" w:rsidRPr="0006391B" w:rsidRDefault="00021CB7" w:rsidP="007F059F">
      <w:pPr>
        <w:tabs>
          <w:tab w:val="clear" w:pos="567"/>
        </w:tabs>
        <w:spacing w:line="240" w:lineRule="auto"/>
        <w:rPr>
          <w:lang w:val="de-DE"/>
        </w:rPr>
      </w:pPr>
    </w:p>
    <w:p w14:paraId="70BA8677" w14:textId="77777777" w:rsidR="00DA7A64" w:rsidRPr="0006391B" w:rsidRDefault="00DA7A64" w:rsidP="007F059F">
      <w:pPr>
        <w:tabs>
          <w:tab w:val="clear" w:pos="567"/>
        </w:tabs>
        <w:spacing w:line="240" w:lineRule="auto"/>
        <w:ind w:left="567" w:hanging="567"/>
        <w:rPr>
          <w:lang w:val="de-DE"/>
        </w:rPr>
      </w:pPr>
      <w:r w:rsidRPr="0006391B">
        <w:rPr>
          <w:lang w:val="de-DE"/>
        </w:rPr>
        <w:br w:type="page"/>
      </w:r>
    </w:p>
    <w:p w14:paraId="27C34A91" w14:textId="77777777" w:rsidR="00022507" w:rsidRPr="0006391B" w:rsidRDefault="00022507" w:rsidP="00022507">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de-DE"/>
        </w:rPr>
      </w:pPr>
      <w:r w:rsidRPr="0006391B">
        <w:rPr>
          <w:b/>
          <w:bCs/>
          <w:lang w:val="de-DE"/>
        </w:rPr>
        <w:lastRenderedPageBreak/>
        <w:t>ANGABEN AUF DER ÄUSSEREN UMHÜLLUNG</w:t>
      </w:r>
    </w:p>
    <w:p w14:paraId="0A1068F5" w14:textId="77777777" w:rsidR="00022507" w:rsidRPr="0006391B" w:rsidRDefault="00022507" w:rsidP="00022507">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de-DE"/>
        </w:rPr>
      </w:pPr>
    </w:p>
    <w:p w14:paraId="32972F09" w14:textId="7428F164" w:rsidR="00022507" w:rsidRPr="0006391B" w:rsidRDefault="00022507" w:rsidP="00022507">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de-DE"/>
        </w:rPr>
      </w:pPr>
      <w:r w:rsidRPr="0006391B">
        <w:rPr>
          <w:b/>
          <w:bCs/>
          <w:lang w:val="de-DE"/>
        </w:rPr>
        <w:t>UMKARTON</w:t>
      </w:r>
      <w:r w:rsidR="00B52A74" w:rsidRPr="0006391B">
        <w:rPr>
          <w:b/>
          <w:bCs/>
          <w:lang w:val="de-DE"/>
        </w:rPr>
        <w:t xml:space="preserve"> FÜR GLASFLASCHE (GRANULAT)</w:t>
      </w:r>
    </w:p>
    <w:p w14:paraId="6CF4304D" w14:textId="77777777" w:rsidR="00022507" w:rsidRPr="0006391B" w:rsidRDefault="00022507" w:rsidP="00022507">
      <w:pPr>
        <w:keepNext/>
        <w:keepLines/>
        <w:tabs>
          <w:tab w:val="clear" w:pos="567"/>
        </w:tabs>
        <w:spacing w:line="240" w:lineRule="auto"/>
        <w:rPr>
          <w:lang w:val="de-DE"/>
        </w:rPr>
      </w:pPr>
    </w:p>
    <w:p w14:paraId="6EEDF77A" w14:textId="77777777" w:rsidR="00022507" w:rsidRPr="0006391B" w:rsidRDefault="00022507" w:rsidP="00022507">
      <w:pPr>
        <w:keepNext/>
        <w:keepLines/>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27102F17" w14:textId="77777777" w:rsidTr="007430C3">
        <w:tc>
          <w:tcPr>
            <w:tcW w:w="9287" w:type="dxa"/>
          </w:tcPr>
          <w:p w14:paraId="3A3BE6C0"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w:t>
            </w:r>
            <w:r w:rsidRPr="0006391B">
              <w:rPr>
                <w:b/>
                <w:bCs/>
                <w:lang w:val="de-DE"/>
              </w:rPr>
              <w:tab/>
              <w:t>BEZEICHNUNG DES ARZNEIMITTELS</w:t>
            </w:r>
          </w:p>
        </w:tc>
      </w:tr>
    </w:tbl>
    <w:p w14:paraId="32EB48F1" w14:textId="77777777" w:rsidR="00022507" w:rsidRPr="0006391B" w:rsidRDefault="00022507" w:rsidP="00022507">
      <w:pPr>
        <w:keepNext/>
        <w:keepLines/>
        <w:tabs>
          <w:tab w:val="clear" w:pos="567"/>
        </w:tabs>
        <w:spacing w:line="240" w:lineRule="auto"/>
        <w:rPr>
          <w:lang w:val="de-DE"/>
        </w:rPr>
      </w:pPr>
    </w:p>
    <w:p w14:paraId="075A1940" w14:textId="65725FE5" w:rsidR="00022507" w:rsidRPr="0006391B" w:rsidRDefault="00022507" w:rsidP="00022507">
      <w:pPr>
        <w:pStyle w:val="BayerBodyTextFull"/>
        <w:keepNext/>
        <w:spacing w:before="0" w:after="0"/>
        <w:outlineLvl w:val="5"/>
        <w:rPr>
          <w:sz w:val="22"/>
          <w:szCs w:val="22"/>
          <w:lang w:val="de-DE"/>
        </w:rPr>
      </w:pPr>
      <w:r w:rsidRPr="0006391B">
        <w:rPr>
          <w:sz w:val="22"/>
          <w:szCs w:val="22"/>
          <w:lang w:val="de-DE"/>
        </w:rPr>
        <w:t>Adempas 0,</w:t>
      </w:r>
      <w:r w:rsidR="00B52A74" w:rsidRPr="0006391B">
        <w:rPr>
          <w:sz w:val="22"/>
          <w:szCs w:val="22"/>
          <w:lang w:val="de-DE"/>
        </w:rPr>
        <w:t>1</w:t>
      </w:r>
      <w:r w:rsidRPr="0006391B">
        <w:rPr>
          <w:sz w:val="22"/>
          <w:szCs w:val="22"/>
          <w:lang w:val="de-DE"/>
        </w:rPr>
        <w:t>5 mg</w:t>
      </w:r>
      <w:r w:rsidR="00B52A74" w:rsidRPr="0006391B">
        <w:rPr>
          <w:sz w:val="22"/>
          <w:szCs w:val="22"/>
          <w:lang w:val="de-DE"/>
        </w:rPr>
        <w:t>/ml</w:t>
      </w:r>
      <w:r w:rsidRPr="0006391B">
        <w:rPr>
          <w:sz w:val="22"/>
          <w:szCs w:val="22"/>
          <w:lang w:val="de-DE"/>
        </w:rPr>
        <w:t xml:space="preserve"> </w:t>
      </w:r>
      <w:r w:rsidR="00B52A74" w:rsidRPr="0006391B">
        <w:rPr>
          <w:sz w:val="22"/>
          <w:szCs w:val="22"/>
          <w:lang w:val="de-DE"/>
        </w:rPr>
        <w:t>Granulat zur Herstellung einer Suspension zum Einnehmen</w:t>
      </w:r>
    </w:p>
    <w:p w14:paraId="640F0641" w14:textId="77777777" w:rsidR="00022507" w:rsidRPr="0053281A" w:rsidRDefault="00022507" w:rsidP="00022507">
      <w:pPr>
        <w:numPr>
          <w:ilvl w:val="12"/>
          <w:numId w:val="0"/>
        </w:numPr>
        <w:tabs>
          <w:tab w:val="clear" w:pos="567"/>
        </w:tabs>
        <w:spacing w:line="240" w:lineRule="auto"/>
        <w:rPr>
          <w:lang w:val="de-DE"/>
        </w:rPr>
      </w:pPr>
      <w:r w:rsidRPr="0053281A">
        <w:rPr>
          <w:lang w:val="de-DE"/>
        </w:rPr>
        <w:t>Riociguat</w:t>
      </w:r>
    </w:p>
    <w:p w14:paraId="2F6FCC59" w14:textId="77777777" w:rsidR="00022507" w:rsidRPr="0006391B" w:rsidRDefault="00022507" w:rsidP="00291DE5">
      <w:pPr>
        <w:keepNext/>
        <w:tabs>
          <w:tab w:val="clear" w:pos="567"/>
        </w:tabs>
        <w:spacing w:line="240" w:lineRule="auto"/>
        <w:rPr>
          <w:lang w:val="de-DE"/>
        </w:rPr>
      </w:pPr>
    </w:p>
    <w:p w14:paraId="6EFF38E9"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73A78998" w14:textId="77777777" w:rsidTr="007430C3">
        <w:tc>
          <w:tcPr>
            <w:tcW w:w="9287" w:type="dxa"/>
          </w:tcPr>
          <w:p w14:paraId="503746E4"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2.</w:t>
            </w:r>
            <w:r w:rsidRPr="0006391B">
              <w:rPr>
                <w:b/>
                <w:bCs/>
                <w:lang w:val="de-DE"/>
              </w:rPr>
              <w:tab/>
              <w:t>WIRKSTOFF</w:t>
            </w:r>
          </w:p>
        </w:tc>
      </w:tr>
    </w:tbl>
    <w:p w14:paraId="7D567437" w14:textId="77777777" w:rsidR="00022507" w:rsidRPr="0006391B" w:rsidRDefault="00022507" w:rsidP="00022507">
      <w:pPr>
        <w:keepNext/>
        <w:keepLines/>
        <w:tabs>
          <w:tab w:val="clear" w:pos="567"/>
        </w:tabs>
        <w:spacing w:line="240" w:lineRule="auto"/>
        <w:rPr>
          <w:lang w:val="de-DE"/>
        </w:rPr>
      </w:pPr>
    </w:p>
    <w:p w14:paraId="16346F6D" w14:textId="5D0C9151" w:rsidR="00C768DA" w:rsidRPr="0001326A" w:rsidRDefault="00C768DA" w:rsidP="00291DE5">
      <w:pPr>
        <w:keepNext/>
        <w:tabs>
          <w:tab w:val="clear" w:pos="567"/>
        </w:tabs>
        <w:spacing w:line="240" w:lineRule="auto"/>
        <w:rPr>
          <w:lang w:val="de-DE"/>
        </w:rPr>
      </w:pPr>
      <w:r w:rsidRPr="0001326A">
        <w:rPr>
          <w:lang w:val="de-DE"/>
        </w:rPr>
        <w:t xml:space="preserve">Nach der Rekonstitution enthält 1 ml Suspension zum Einnehmen </w:t>
      </w:r>
      <w:r w:rsidR="00BF6FF9" w:rsidRPr="0001326A">
        <w:rPr>
          <w:lang w:val="de-DE"/>
        </w:rPr>
        <w:t>0,15 mg Riociguat.</w:t>
      </w:r>
    </w:p>
    <w:p w14:paraId="6230EF0F" w14:textId="77777777" w:rsidR="00022507" w:rsidRPr="0006391B" w:rsidRDefault="00022507" w:rsidP="00291DE5">
      <w:pPr>
        <w:keepNext/>
        <w:tabs>
          <w:tab w:val="clear" w:pos="567"/>
        </w:tabs>
        <w:spacing w:line="240" w:lineRule="auto"/>
        <w:rPr>
          <w:lang w:val="de-DE"/>
        </w:rPr>
      </w:pPr>
    </w:p>
    <w:p w14:paraId="0A50082A"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6B8F944D" w14:textId="77777777" w:rsidTr="007430C3">
        <w:tc>
          <w:tcPr>
            <w:tcW w:w="9287" w:type="dxa"/>
          </w:tcPr>
          <w:p w14:paraId="3B55F472"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3.</w:t>
            </w:r>
            <w:r w:rsidRPr="0006391B">
              <w:rPr>
                <w:b/>
                <w:bCs/>
                <w:lang w:val="de-DE"/>
              </w:rPr>
              <w:tab/>
              <w:t>SONSTIGE BESTANDTEILE</w:t>
            </w:r>
          </w:p>
        </w:tc>
      </w:tr>
    </w:tbl>
    <w:p w14:paraId="7E393479" w14:textId="77777777" w:rsidR="00022507" w:rsidRPr="0006391B" w:rsidRDefault="00022507" w:rsidP="00022507">
      <w:pPr>
        <w:keepNext/>
        <w:keepLines/>
        <w:tabs>
          <w:tab w:val="clear" w:pos="567"/>
        </w:tabs>
        <w:spacing w:line="240" w:lineRule="auto"/>
        <w:rPr>
          <w:lang w:val="de-DE"/>
        </w:rPr>
      </w:pPr>
    </w:p>
    <w:p w14:paraId="739EF260" w14:textId="4FA31C70" w:rsidR="00022507" w:rsidRPr="0006391B" w:rsidRDefault="00022507" w:rsidP="00291DE5">
      <w:pPr>
        <w:keepNext/>
        <w:tabs>
          <w:tab w:val="clear" w:pos="567"/>
        </w:tabs>
        <w:spacing w:line="240" w:lineRule="auto"/>
        <w:rPr>
          <w:lang w:val="de-DE"/>
        </w:rPr>
      </w:pPr>
      <w:r w:rsidRPr="000733B6">
        <w:rPr>
          <w:lang w:val="de-DE"/>
        </w:rPr>
        <w:t xml:space="preserve">Enthält </w:t>
      </w:r>
      <w:r w:rsidR="00BF6FF9" w:rsidRPr="000733B6">
        <w:rPr>
          <w:lang w:val="de-DE"/>
        </w:rPr>
        <w:t>Natriumbenzoat (E 211)</w:t>
      </w:r>
      <w:r w:rsidRPr="000733B6">
        <w:rPr>
          <w:lang w:val="de-DE"/>
        </w:rPr>
        <w:t xml:space="preserve">. </w:t>
      </w:r>
      <w:r w:rsidRPr="0006391B">
        <w:rPr>
          <w:highlight w:val="lightGray"/>
          <w:lang w:val="de-DE"/>
        </w:rPr>
        <w:t>Für weitere Angaben Packungsbeilage beachten.</w:t>
      </w:r>
    </w:p>
    <w:p w14:paraId="33C546C9" w14:textId="77777777" w:rsidR="00022507" w:rsidRPr="0006391B" w:rsidRDefault="00022507" w:rsidP="00291DE5">
      <w:pPr>
        <w:keepNext/>
        <w:tabs>
          <w:tab w:val="clear" w:pos="567"/>
        </w:tabs>
        <w:spacing w:line="240" w:lineRule="auto"/>
        <w:rPr>
          <w:lang w:val="de-DE"/>
        </w:rPr>
      </w:pPr>
    </w:p>
    <w:p w14:paraId="323954E0"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4DF775D9" w14:textId="77777777" w:rsidTr="007430C3">
        <w:tc>
          <w:tcPr>
            <w:tcW w:w="9287" w:type="dxa"/>
          </w:tcPr>
          <w:p w14:paraId="5C79F6A1"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4.</w:t>
            </w:r>
            <w:r w:rsidRPr="0006391B">
              <w:rPr>
                <w:b/>
                <w:bCs/>
                <w:lang w:val="de-DE"/>
              </w:rPr>
              <w:tab/>
              <w:t>DARREICHUNGSFORM UND INHALT</w:t>
            </w:r>
          </w:p>
        </w:tc>
      </w:tr>
    </w:tbl>
    <w:p w14:paraId="2970ED3C" w14:textId="77777777" w:rsidR="00022507" w:rsidRPr="0006391B" w:rsidRDefault="00022507" w:rsidP="00022507">
      <w:pPr>
        <w:keepNext/>
        <w:keepLines/>
        <w:tabs>
          <w:tab w:val="clear" w:pos="567"/>
        </w:tabs>
        <w:spacing w:line="240" w:lineRule="auto"/>
        <w:rPr>
          <w:lang w:val="de-DE"/>
        </w:rPr>
      </w:pPr>
    </w:p>
    <w:p w14:paraId="69B30521" w14:textId="5ED97700" w:rsidR="00022507" w:rsidRPr="000733B6" w:rsidRDefault="002F7E85" w:rsidP="00022507">
      <w:pPr>
        <w:keepNext/>
        <w:keepLines/>
        <w:tabs>
          <w:tab w:val="clear" w:pos="567"/>
        </w:tabs>
        <w:spacing w:line="240" w:lineRule="auto"/>
        <w:rPr>
          <w:lang w:val="de-DE"/>
        </w:rPr>
      </w:pPr>
      <w:r w:rsidRPr="0006391B">
        <w:rPr>
          <w:highlight w:val="lightGray"/>
          <w:lang w:val="de-DE"/>
        </w:rPr>
        <w:t>Granulat zur Herstellung einer Suspension zum Einnehmen</w:t>
      </w:r>
    </w:p>
    <w:p w14:paraId="5EDF7916" w14:textId="7ECD5C79" w:rsidR="00022507" w:rsidRPr="0006391B" w:rsidRDefault="002F7E85" w:rsidP="00291DE5">
      <w:pPr>
        <w:keepNext/>
        <w:tabs>
          <w:tab w:val="clear" w:pos="567"/>
        </w:tabs>
        <w:spacing w:line="240" w:lineRule="auto"/>
        <w:rPr>
          <w:lang w:val="de-DE"/>
        </w:rPr>
      </w:pPr>
      <w:r w:rsidRPr="0006391B">
        <w:rPr>
          <w:lang w:val="de-DE"/>
        </w:rPr>
        <w:t xml:space="preserve">Die Flasche enthält 10,5 g Granulat </w:t>
      </w:r>
      <w:r w:rsidR="007E3588">
        <w:rPr>
          <w:lang w:val="de-DE"/>
        </w:rPr>
        <w:t xml:space="preserve">oder </w:t>
      </w:r>
      <w:r w:rsidR="00500DBC" w:rsidRPr="0006391B">
        <w:rPr>
          <w:lang w:val="de-DE"/>
        </w:rPr>
        <w:t>20</w:t>
      </w:r>
      <w:r w:rsidR="000C5803">
        <w:rPr>
          <w:lang w:val="de-DE"/>
        </w:rPr>
        <w:t>8</w:t>
      </w:r>
      <w:r w:rsidR="00500DBC" w:rsidRPr="0006391B">
        <w:rPr>
          <w:lang w:val="de-DE"/>
        </w:rPr>
        <w:t xml:space="preserve"> ml </w:t>
      </w:r>
      <w:r w:rsidR="007E3588">
        <w:rPr>
          <w:lang w:val="de-DE"/>
        </w:rPr>
        <w:t>nach der Rekonstitution</w:t>
      </w:r>
      <w:r w:rsidR="00500DBC" w:rsidRPr="0006391B">
        <w:rPr>
          <w:lang w:val="de-DE"/>
        </w:rPr>
        <w:t>.</w:t>
      </w:r>
    </w:p>
    <w:p w14:paraId="711AB428" w14:textId="77777777" w:rsidR="00DB79AE" w:rsidRPr="0006391B" w:rsidRDefault="00DB79AE" w:rsidP="00022507">
      <w:pPr>
        <w:tabs>
          <w:tab w:val="clear" w:pos="567"/>
        </w:tabs>
        <w:spacing w:line="240" w:lineRule="auto"/>
        <w:rPr>
          <w:lang w:val="de-DE"/>
        </w:rPr>
      </w:pPr>
    </w:p>
    <w:p w14:paraId="717593E4" w14:textId="274056CE" w:rsidR="00DB79AE" w:rsidRPr="0006391B" w:rsidRDefault="00DB79AE" w:rsidP="00291DE5">
      <w:pPr>
        <w:keepNext/>
        <w:tabs>
          <w:tab w:val="clear" w:pos="567"/>
        </w:tabs>
        <w:spacing w:line="240" w:lineRule="auto"/>
        <w:rPr>
          <w:lang w:val="de-DE"/>
        </w:rPr>
      </w:pPr>
      <w:r w:rsidRPr="0006391B">
        <w:rPr>
          <w:lang w:val="de-DE"/>
        </w:rPr>
        <w:t>1 </w:t>
      </w:r>
      <w:r w:rsidR="00715269">
        <w:rPr>
          <w:lang w:val="de-DE"/>
        </w:rPr>
        <w:t>S</w:t>
      </w:r>
      <w:r w:rsidRPr="0006391B">
        <w:rPr>
          <w:lang w:val="de-DE"/>
        </w:rPr>
        <w:t>pritze</w:t>
      </w:r>
      <w:r w:rsidR="00715269">
        <w:rPr>
          <w:lang w:val="de-DE"/>
        </w:rPr>
        <w:t xml:space="preserve"> für Wasser</w:t>
      </w:r>
      <w:r w:rsidRPr="0006391B">
        <w:rPr>
          <w:lang w:val="de-DE"/>
        </w:rPr>
        <w:t xml:space="preserve"> zu 100 ml</w:t>
      </w:r>
    </w:p>
    <w:p w14:paraId="302B88C6" w14:textId="54C29F42" w:rsidR="00DB79AE" w:rsidRPr="0006391B" w:rsidRDefault="00DB79AE" w:rsidP="00291DE5">
      <w:pPr>
        <w:keepNext/>
        <w:tabs>
          <w:tab w:val="clear" w:pos="567"/>
        </w:tabs>
        <w:spacing w:line="240" w:lineRule="auto"/>
        <w:rPr>
          <w:lang w:val="de-DE"/>
        </w:rPr>
      </w:pPr>
      <w:r w:rsidRPr="0006391B">
        <w:rPr>
          <w:lang w:val="de-DE"/>
        </w:rPr>
        <w:t>2 blaue Spritzen zu 5 ml</w:t>
      </w:r>
    </w:p>
    <w:p w14:paraId="73E6DFE0" w14:textId="1AA6CF1C" w:rsidR="00DB79AE" w:rsidRPr="0006391B" w:rsidRDefault="00DB79AE" w:rsidP="00291DE5">
      <w:pPr>
        <w:keepNext/>
        <w:tabs>
          <w:tab w:val="clear" w:pos="567"/>
        </w:tabs>
        <w:spacing w:line="240" w:lineRule="auto"/>
        <w:rPr>
          <w:lang w:val="de-DE"/>
        </w:rPr>
      </w:pPr>
      <w:r w:rsidRPr="0006391B">
        <w:rPr>
          <w:lang w:val="de-DE"/>
        </w:rPr>
        <w:t>2 blaue Spritzen zu 10 ml</w:t>
      </w:r>
    </w:p>
    <w:p w14:paraId="46C5807C" w14:textId="3BE8FBA1" w:rsidR="00DB79AE" w:rsidRPr="0006391B" w:rsidRDefault="00DB79AE" w:rsidP="00291DE5">
      <w:pPr>
        <w:keepNext/>
        <w:tabs>
          <w:tab w:val="clear" w:pos="567"/>
        </w:tabs>
        <w:spacing w:line="240" w:lineRule="auto"/>
        <w:rPr>
          <w:lang w:val="de-DE"/>
        </w:rPr>
      </w:pPr>
      <w:r w:rsidRPr="0006391B">
        <w:rPr>
          <w:lang w:val="de-DE"/>
        </w:rPr>
        <w:t>1 Flaschenadapter</w:t>
      </w:r>
    </w:p>
    <w:p w14:paraId="66A1A70C" w14:textId="77777777" w:rsidR="00DB79AE" w:rsidRPr="0006391B" w:rsidRDefault="00DB79AE" w:rsidP="00291DE5">
      <w:pPr>
        <w:keepNext/>
        <w:tabs>
          <w:tab w:val="clear" w:pos="567"/>
        </w:tabs>
        <w:spacing w:line="240" w:lineRule="auto"/>
        <w:rPr>
          <w:lang w:val="de-DE"/>
        </w:rPr>
      </w:pPr>
    </w:p>
    <w:p w14:paraId="3E351C7B"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8755C0" w14:paraId="0A4DF8B6" w14:textId="77777777" w:rsidTr="007430C3">
        <w:tc>
          <w:tcPr>
            <w:tcW w:w="9287" w:type="dxa"/>
          </w:tcPr>
          <w:p w14:paraId="16926C35"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5.</w:t>
            </w:r>
            <w:r w:rsidRPr="0006391B">
              <w:rPr>
                <w:b/>
                <w:bCs/>
                <w:lang w:val="de-DE"/>
              </w:rPr>
              <w:tab/>
              <w:t>HINWEISE ZUR UND ART DER ANWENDUNG</w:t>
            </w:r>
          </w:p>
        </w:tc>
      </w:tr>
    </w:tbl>
    <w:p w14:paraId="6C4B0E38" w14:textId="77777777" w:rsidR="00022507" w:rsidRPr="0006391B" w:rsidRDefault="00022507" w:rsidP="00022507">
      <w:pPr>
        <w:keepNext/>
        <w:keepLines/>
        <w:tabs>
          <w:tab w:val="clear" w:pos="567"/>
        </w:tabs>
        <w:spacing w:line="240" w:lineRule="auto"/>
        <w:rPr>
          <w:lang w:val="de-DE"/>
        </w:rPr>
      </w:pPr>
    </w:p>
    <w:p w14:paraId="56DA8493" w14:textId="30CE65DB" w:rsidR="00DB5ECB" w:rsidRPr="0006391B" w:rsidRDefault="00F65B09" w:rsidP="00291DE5">
      <w:pPr>
        <w:keepNext/>
        <w:tabs>
          <w:tab w:val="clear" w:pos="567"/>
        </w:tabs>
        <w:spacing w:line="240" w:lineRule="auto"/>
        <w:rPr>
          <w:lang w:val="de-DE"/>
        </w:rPr>
      </w:pPr>
      <w:r w:rsidRPr="0006391B">
        <w:rPr>
          <w:lang w:val="de-DE"/>
        </w:rPr>
        <w:t>Bitten Sie Ihren Arzt oder Apotheker, die folgenden Angaben auszufüllen:</w:t>
      </w:r>
    </w:p>
    <w:p w14:paraId="7F83616E" w14:textId="47B9FD76" w:rsidR="00F65B09" w:rsidRPr="0006391B" w:rsidRDefault="00F65B09" w:rsidP="00291DE5">
      <w:pPr>
        <w:keepNext/>
        <w:tabs>
          <w:tab w:val="clear" w:pos="567"/>
        </w:tabs>
        <w:spacing w:line="240" w:lineRule="auto"/>
        <w:rPr>
          <w:lang w:val="de-DE"/>
        </w:rPr>
      </w:pPr>
      <w:r w:rsidRPr="0006391B">
        <w:rPr>
          <w:lang w:val="de-DE"/>
        </w:rPr>
        <w:t>Dosis:</w:t>
      </w:r>
      <w:r w:rsidR="005F5440" w:rsidRPr="0006391B">
        <w:rPr>
          <w:lang w:val="de-DE"/>
        </w:rPr>
        <w:t xml:space="preserve"> </w:t>
      </w:r>
      <w:r w:rsidR="005F5440" w:rsidRPr="0006391B">
        <w:rPr>
          <w:lang w:val="de-DE"/>
        </w:rPr>
        <w:tab/>
      </w:r>
      <w:r w:rsidR="003D6711" w:rsidRPr="00D615B5">
        <w:rPr>
          <w:lang w:val="de-DE"/>
        </w:rPr>
        <w:t>………….ml</w:t>
      </w:r>
    </w:p>
    <w:p w14:paraId="647ABCB3" w14:textId="77777777" w:rsidR="003D6711" w:rsidRPr="0006391B" w:rsidRDefault="003D6711" w:rsidP="00291DE5">
      <w:pPr>
        <w:keepNext/>
        <w:tabs>
          <w:tab w:val="clear" w:pos="567"/>
        </w:tabs>
        <w:spacing w:line="240" w:lineRule="auto"/>
        <w:rPr>
          <w:lang w:val="de-DE"/>
        </w:rPr>
      </w:pPr>
      <w:r w:rsidRPr="0006391B">
        <w:rPr>
          <w:lang w:val="de-DE"/>
        </w:rPr>
        <w:t>3</w:t>
      </w:r>
      <w:r w:rsidRPr="0006391B">
        <w:rPr>
          <w:lang w:val="de-DE"/>
        </w:rPr>
        <w:noBreakHyphen/>
        <w:t>mal täglich</w:t>
      </w:r>
    </w:p>
    <w:p w14:paraId="213DDDE3" w14:textId="77777777" w:rsidR="003D6711" w:rsidRDefault="003D6711" w:rsidP="00022507">
      <w:pPr>
        <w:tabs>
          <w:tab w:val="clear" w:pos="567"/>
        </w:tabs>
        <w:spacing w:line="240" w:lineRule="auto"/>
        <w:rPr>
          <w:lang w:val="de-DE"/>
        </w:rPr>
      </w:pPr>
    </w:p>
    <w:p w14:paraId="321185E8" w14:textId="53C7AC31" w:rsidR="00575DE7" w:rsidRDefault="005471B7" w:rsidP="00291DE5">
      <w:pPr>
        <w:keepNext/>
        <w:tabs>
          <w:tab w:val="clear" w:pos="567"/>
        </w:tabs>
        <w:spacing w:line="240" w:lineRule="auto"/>
        <w:rPr>
          <w:lang w:val="de-DE"/>
        </w:rPr>
      </w:pPr>
      <w:r>
        <w:rPr>
          <w:lang w:val="de-DE"/>
        </w:rPr>
        <w:t>Für Kinder unter 50</w:t>
      </w:r>
      <w:r w:rsidR="007E3588">
        <w:rPr>
          <w:lang w:val="de-DE"/>
        </w:rPr>
        <w:t> </w:t>
      </w:r>
      <w:r>
        <w:rPr>
          <w:lang w:val="de-DE"/>
        </w:rPr>
        <w:t>kg</w:t>
      </w:r>
    </w:p>
    <w:p w14:paraId="62C6EC7E" w14:textId="77777777" w:rsidR="00575DE7" w:rsidRPr="0006391B" w:rsidRDefault="00575DE7" w:rsidP="00022507">
      <w:pPr>
        <w:tabs>
          <w:tab w:val="clear" w:pos="567"/>
        </w:tabs>
        <w:spacing w:line="240" w:lineRule="auto"/>
        <w:rPr>
          <w:lang w:val="de-DE"/>
        </w:rPr>
      </w:pPr>
    </w:p>
    <w:p w14:paraId="7C20F1C6" w14:textId="1E81ED7D" w:rsidR="003D6711" w:rsidRPr="00D615B5" w:rsidRDefault="00D615B5" w:rsidP="00D615B5">
      <w:pPr>
        <w:keepNext/>
        <w:tabs>
          <w:tab w:val="clear" w:pos="567"/>
        </w:tabs>
        <w:spacing w:line="240" w:lineRule="auto"/>
        <w:rPr>
          <w:lang w:val="de-DE"/>
        </w:rPr>
      </w:pPr>
      <w:r>
        <w:rPr>
          <w:lang w:val="de-DE"/>
        </w:rPr>
        <w:t>Während der Rekonstitution</w:t>
      </w:r>
      <w:r w:rsidR="003D6711" w:rsidRPr="00D615B5">
        <w:rPr>
          <w:lang w:val="de-DE"/>
        </w:rPr>
        <w:t xml:space="preserve"> mindestens 60 Sekunden lang schütteln.</w:t>
      </w:r>
    </w:p>
    <w:p w14:paraId="42BB701E" w14:textId="4C2C8FBC" w:rsidR="003D6711" w:rsidRPr="00D615B5" w:rsidRDefault="0025197B" w:rsidP="00D615B5">
      <w:pPr>
        <w:keepNext/>
        <w:tabs>
          <w:tab w:val="clear" w:pos="567"/>
        </w:tabs>
        <w:spacing w:line="240" w:lineRule="auto"/>
        <w:rPr>
          <w:lang w:val="de-DE"/>
        </w:rPr>
      </w:pPr>
      <w:r w:rsidRPr="00D615B5">
        <w:rPr>
          <w:lang w:val="de-DE"/>
        </w:rPr>
        <w:t>Vor jeder Anwendung mindestens 10 Sekunden lang schütteln.</w:t>
      </w:r>
    </w:p>
    <w:p w14:paraId="2AE4A311" w14:textId="01333D3D" w:rsidR="003D6711" w:rsidRPr="0006391B" w:rsidRDefault="00BC778C" w:rsidP="00022507">
      <w:pPr>
        <w:tabs>
          <w:tab w:val="clear" w:pos="567"/>
        </w:tabs>
        <w:spacing w:line="240" w:lineRule="auto"/>
        <w:rPr>
          <w:lang w:val="de-DE"/>
        </w:rPr>
      </w:pPr>
      <w:r w:rsidRPr="00D615B5">
        <w:rPr>
          <w:noProof/>
          <w:lang w:val="de-DE" w:eastAsia="de-DE"/>
        </w:rPr>
        <w:drawing>
          <wp:inline distT="0" distB="0" distL="0" distR="0" wp14:anchorId="25C0F240" wp14:editId="14F0F65F">
            <wp:extent cx="1174750" cy="1610995"/>
            <wp:effectExtent l="0" t="0" r="0" b="0"/>
            <wp:docPr id="5" name="Picture 5" descr="Ein Bild, das Entwurf, Clipart, Zeichnung,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Entwurf, Clipart, Zeichnung, Darstellung enthält.&#10;&#10;KI-generierte Inhalte können fehlerhaft se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16169DBB" w14:textId="46C995FF" w:rsidR="00314C0C" w:rsidRPr="0006391B" w:rsidRDefault="00FA7509" w:rsidP="00291DE5">
      <w:pPr>
        <w:keepNext/>
        <w:tabs>
          <w:tab w:val="clear" w:pos="567"/>
        </w:tabs>
        <w:spacing w:line="240" w:lineRule="auto"/>
        <w:rPr>
          <w:lang w:val="de-DE"/>
        </w:rPr>
      </w:pPr>
      <w:r>
        <w:rPr>
          <w:lang w:val="de-DE"/>
        </w:rPr>
        <w:t>Z</w:t>
      </w:r>
      <w:r w:rsidR="004D452C" w:rsidRPr="0006391B">
        <w:rPr>
          <w:lang w:val="de-DE"/>
        </w:rPr>
        <w:t>um Einnehmen</w:t>
      </w:r>
      <w:r w:rsidR="00314C0C" w:rsidRPr="0006391B">
        <w:rPr>
          <w:lang w:val="de-DE"/>
        </w:rPr>
        <w:t xml:space="preserve"> </w:t>
      </w:r>
      <w:r>
        <w:rPr>
          <w:lang w:val="de-DE"/>
        </w:rPr>
        <w:t xml:space="preserve">nur </w:t>
      </w:r>
      <w:r w:rsidR="00314C0C" w:rsidRPr="0006391B">
        <w:rPr>
          <w:lang w:val="de-DE"/>
        </w:rPr>
        <w:t>nach der Rekonstitution.</w:t>
      </w:r>
    </w:p>
    <w:p w14:paraId="166D6BB7" w14:textId="7E7DEF69" w:rsidR="00022507" w:rsidRPr="00D615B5" w:rsidRDefault="00022507" w:rsidP="00291DE5">
      <w:pPr>
        <w:keepNext/>
        <w:tabs>
          <w:tab w:val="clear" w:pos="567"/>
        </w:tabs>
        <w:spacing w:line="240" w:lineRule="auto"/>
        <w:rPr>
          <w:highlight w:val="lightGray"/>
          <w:lang w:val="de-DE"/>
        </w:rPr>
      </w:pPr>
      <w:r w:rsidRPr="00D615B5">
        <w:rPr>
          <w:highlight w:val="lightGray"/>
          <w:lang w:val="de-DE"/>
        </w:rPr>
        <w:t xml:space="preserve">Packungsbeilage </w:t>
      </w:r>
      <w:r w:rsidR="00934DB1" w:rsidRPr="00D615B5">
        <w:rPr>
          <w:highlight w:val="lightGray"/>
          <w:lang w:val="de-DE"/>
        </w:rPr>
        <w:t>und Gebrauch</w:t>
      </w:r>
      <w:r w:rsidR="00FA7509">
        <w:rPr>
          <w:highlight w:val="lightGray"/>
          <w:lang w:val="de-DE"/>
        </w:rPr>
        <w:t>sanweisung</w:t>
      </w:r>
      <w:r w:rsidR="00934DB1" w:rsidRPr="00D615B5">
        <w:rPr>
          <w:highlight w:val="lightGray"/>
          <w:lang w:val="de-DE"/>
        </w:rPr>
        <w:t xml:space="preserve"> </w:t>
      </w:r>
      <w:r w:rsidRPr="00D615B5">
        <w:rPr>
          <w:highlight w:val="lightGray"/>
          <w:lang w:val="de-DE"/>
        </w:rPr>
        <w:t>beachten.</w:t>
      </w:r>
    </w:p>
    <w:p w14:paraId="25441A51" w14:textId="77777777" w:rsidR="00022507" w:rsidRPr="0006391B" w:rsidRDefault="00022507" w:rsidP="00291DE5">
      <w:pPr>
        <w:keepNext/>
        <w:tabs>
          <w:tab w:val="clear" w:pos="567"/>
        </w:tabs>
        <w:spacing w:line="240" w:lineRule="auto"/>
        <w:rPr>
          <w:lang w:val="de-DE"/>
        </w:rPr>
      </w:pPr>
    </w:p>
    <w:p w14:paraId="40B26214"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8755C0" w14:paraId="65665081" w14:textId="77777777" w:rsidTr="007430C3">
        <w:tc>
          <w:tcPr>
            <w:tcW w:w="9287" w:type="dxa"/>
          </w:tcPr>
          <w:p w14:paraId="16696C24"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lastRenderedPageBreak/>
              <w:t>6.</w:t>
            </w:r>
            <w:r w:rsidRPr="0006391B">
              <w:rPr>
                <w:b/>
                <w:bCs/>
                <w:lang w:val="de-DE"/>
              </w:rPr>
              <w:tab/>
              <w:t>WARNHINWEIS, DASS DAS ARZNEIMITTEL FÜR KINDER UNZUGÄNGLICH AUFZUBEWAHREN IST</w:t>
            </w:r>
          </w:p>
        </w:tc>
      </w:tr>
    </w:tbl>
    <w:p w14:paraId="212B643E" w14:textId="77777777" w:rsidR="00022507" w:rsidRPr="0006391B" w:rsidRDefault="00022507" w:rsidP="00022507">
      <w:pPr>
        <w:keepNext/>
        <w:keepLines/>
        <w:tabs>
          <w:tab w:val="clear" w:pos="567"/>
        </w:tabs>
        <w:spacing w:line="240" w:lineRule="auto"/>
        <w:rPr>
          <w:lang w:val="de-DE"/>
        </w:rPr>
      </w:pPr>
    </w:p>
    <w:p w14:paraId="18B17046" w14:textId="77777777" w:rsidR="00022507" w:rsidRPr="0006391B" w:rsidRDefault="00022507" w:rsidP="00F87746">
      <w:pPr>
        <w:keepNext/>
        <w:tabs>
          <w:tab w:val="clear" w:pos="567"/>
        </w:tabs>
        <w:spacing w:line="240" w:lineRule="auto"/>
        <w:rPr>
          <w:lang w:val="de-DE"/>
        </w:rPr>
      </w:pPr>
      <w:r w:rsidRPr="0006391B">
        <w:rPr>
          <w:lang w:val="de-DE"/>
        </w:rPr>
        <w:t>Arzneimittel für Kinder unzugänglich aufbewahren.</w:t>
      </w:r>
    </w:p>
    <w:p w14:paraId="6A2CE76C" w14:textId="77777777" w:rsidR="00022507" w:rsidRPr="0006391B" w:rsidRDefault="00022507" w:rsidP="00F87746">
      <w:pPr>
        <w:keepNext/>
        <w:tabs>
          <w:tab w:val="clear" w:pos="567"/>
        </w:tabs>
        <w:spacing w:line="240" w:lineRule="auto"/>
        <w:rPr>
          <w:lang w:val="de-DE"/>
        </w:rPr>
      </w:pPr>
    </w:p>
    <w:p w14:paraId="57B70AB3"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56EA21C5" w14:textId="77777777" w:rsidTr="007430C3">
        <w:tc>
          <w:tcPr>
            <w:tcW w:w="9287" w:type="dxa"/>
          </w:tcPr>
          <w:p w14:paraId="24226785"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7.</w:t>
            </w:r>
            <w:r w:rsidRPr="0006391B">
              <w:rPr>
                <w:b/>
                <w:bCs/>
                <w:lang w:val="de-DE"/>
              </w:rPr>
              <w:tab/>
              <w:t>WEITERE WARNHINWEISE, FALLS ERFORDERLICH</w:t>
            </w:r>
          </w:p>
        </w:tc>
      </w:tr>
    </w:tbl>
    <w:p w14:paraId="6F1E7534" w14:textId="77777777" w:rsidR="00022507" w:rsidRPr="0006391B" w:rsidRDefault="00022507" w:rsidP="00022507">
      <w:pPr>
        <w:keepNext/>
        <w:keepLines/>
        <w:tabs>
          <w:tab w:val="clear" w:pos="567"/>
        </w:tabs>
        <w:spacing w:line="240" w:lineRule="auto"/>
        <w:rPr>
          <w:lang w:val="de-DE"/>
        </w:rPr>
      </w:pPr>
    </w:p>
    <w:p w14:paraId="7E8348A5"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075CDCB2" w14:textId="77777777" w:rsidTr="007430C3">
        <w:tc>
          <w:tcPr>
            <w:tcW w:w="9287" w:type="dxa"/>
          </w:tcPr>
          <w:p w14:paraId="0D86CC6B"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8.</w:t>
            </w:r>
            <w:r w:rsidRPr="0006391B">
              <w:rPr>
                <w:b/>
                <w:bCs/>
                <w:lang w:val="de-DE"/>
              </w:rPr>
              <w:tab/>
              <w:t>VERFALLDATUM</w:t>
            </w:r>
          </w:p>
        </w:tc>
      </w:tr>
    </w:tbl>
    <w:p w14:paraId="108B5882" w14:textId="77777777" w:rsidR="00022507" w:rsidRPr="0006391B" w:rsidRDefault="00022507" w:rsidP="00022507">
      <w:pPr>
        <w:keepNext/>
        <w:keepLines/>
        <w:tabs>
          <w:tab w:val="clear" w:pos="567"/>
        </w:tabs>
        <w:spacing w:line="240" w:lineRule="auto"/>
        <w:rPr>
          <w:lang w:val="de-DE"/>
        </w:rPr>
      </w:pPr>
    </w:p>
    <w:p w14:paraId="4CCF1D69" w14:textId="1D00B2F3" w:rsidR="00022507" w:rsidRPr="0006391B" w:rsidRDefault="00984E08" w:rsidP="00F87746">
      <w:pPr>
        <w:keepNext/>
        <w:tabs>
          <w:tab w:val="clear" w:pos="567"/>
        </w:tabs>
        <w:spacing w:line="240" w:lineRule="auto"/>
        <w:rPr>
          <w:lang w:val="de-DE"/>
        </w:rPr>
      </w:pPr>
      <w:r w:rsidRPr="0006391B">
        <w:rPr>
          <w:lang w:val="de-DE"/>
        </w:rPr>
        <w:t>v</w:t>
      </w:r>
      <w:r w:rsidR="00022507" w:rsidRPr="0006391B">
        <w:rPr>
          <w:lang w:val="de-DE"/>
        </w:rPr>
        <w:t>erwendbar bis</w:t>
      </w:r>
    </w:p>
    <w:p w14:paraId="40A82919" w14:textId="77777777" w:rsidR="00022507" w:rsidRPr="0006391B" w:rsidRDefault="00022507" w:rsidP="00F87746">
      <w:pPr>
        <w:keepNext/>
        <w:tabs>
          <w:tab w:val="clear" w:pos="567"/>
        </w:tabs>
        <w:spacing w:line="240" w:lineRule="auto"/>
        <w:rPr>
          <w:lang w:val="de-DE"/>
        </w:rPr>
      </w:pPr>
    </w:p>
    <w:p w14:paraId="01DEC0BB" w14:textId="487BA107" w:rsidR="00934DB1" w:rsidRPr="0006391B" w:rsidRDefault="00934DB1" w:rsidP="00F87746">
      <w:pPr>
        <w:keepNext/>
        <w:tabs>
          <w:tab w:val="clear" w:pos="567"/>
        </w:tabs>
        <w:spacing w:line="240" w:lineRule="auto"/>
        <w:rPr>
          <w:lang w:val="de-DE"/>
        </w:rPr>
      </w:pPr>
      <w:r w:rsidRPr="0006391B">
        <w:rPr>
          <w:lang w:val="de-DE"/>
        </w:rPr>
        <w:t xml:space="preserve">Nach der Rekonstitution ist </w:t>
      </w:r>
      <w:r w:rsidR="00F91D59" w:rsidRPr="0006391B">
        <w:rPr>
          <w:lang w:val="de-DE"/>
        </w:rPr>
        <w:t xml:space="preserve">die Suspension </w:t>
      </w:r>
      <w:r w:rsidR="00E708BC">
        <w:rPr>
          <w:lang w:val="de-DE"/>
        </w:rPr>
        <w:t>bei Raumtemperatur</w:t>
      </w:r>
      <w:r w:rsidR="00F91D59" w:rsidRPr="0006391B">
        <w:rPr>
          <w:lang w:val="de-DE"/>
        </w:rPr>
        <w:t xml:space="preserve"> 14 Tage</w:t>
      </w:r>
      <w:r w:rsidR="00DD709F">
        <w:rPr>
          <w:lang w:val="de-DE"/>
        </w:rPr>
        <w:t xml:space="preserve"> haltbar</w:t>
      </w:r>
      <w:r w:rsidR="00F91D59" w:rsidRPr="0006391B">
        <w:rPr>
          <w:lang w:val="de-DE"/>
        </w:rPr>
        <w:t>.</w:t>
      </w:r>
    </w:p>
    <w:p w14:paraId="0BFDBE75" w14:textId="77777777" w:rsidR="00934DB1" w:rsidRPr="0006391B" w:rsidRDefault="00934DB1" w:rsidP="00F87746">
      <w:pPr>
        <w:keepNext/>
        <w:tabs>
          <w:tab w:val="clear" w:pos="567"/>
        </w:tabs>
        <w:spacing w:line="240" w:lineRule="auto"/>
        <w:rPr>
          <w:lang w:val="de-DE"/>
        </w:rPr>
      </w:pPr>
    </w:p>
    <w:p w14:paraId="0E3D89C3"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8755C0" w14:paraId="089D01E6" w14:textId="77777777" w:rsidTr="007430C3">
        <w:tc>
          <w:tcPr>
            <w:tcW w:w="9287" w:type="dxa"/>
          </w:tcPr>
          <w:p w14:paraId="69DAC3F8" w14:textId="77777777" w:rsidR="00022507" w:rsidRPr="0006391B" w:rsidRDefault="00022507" w:rsidP="007430C3">
            <w:pPr>
              <w:keepNext/>
              <w:keepLines/>
              <w:tabs>
                <w:tab w:val="clear" w:pos="567"/>
                <w:tab w:val="left" w:pos="142"/>
              </w:tabs>
              <w:spacing w:line="240" w:lineRule="auto"/>
              <w:ind w:left="567" w:hanging="567"/>
              <w:rPr>
                <w:lang w:val="de-DE"/>
              </w:rPr>
            </w:pPr>
            <w:r w:rsidRPr="0006391B">
              <w:rPr>
                <w:b/>
                <w:bCs/>
                <w:lang w:val="de-DE"/>
              </w:rPr>
              <w:t>9.</w:t>
            </w:r>
            <w:r w:rsidRPr="0006391B">
              <w:rPr>
                <w:b/>
                <w:bCs/>
                <w:lang w:val="de-DE"/>
              </w:rPr>
              <w:tab/>
              <w:t>BESONDERE VORSICHTSMASSNAHMEN FÜR DIE AUFBEWAHRUNG</w:t>
            </w:r>
          </w:p>
        </w:tc>
      </w:tr>
    </w:tbl>
    <w:p w14:paraId="0A5E9140" w14:textId="77777777" w:rsidR="00022507" w:rsidRPr="0006391B" w:rsidRDefault="00022507" w:rsidP="00022507">
      <w:pPr>
        <w:keepNext/>
        <w:keepLines/>
        <w:tabs>
          <w:tab w:val="clear" w:pos="567"/>
        </w:tabs>
        <w:spacing w:line="240" w:lineRule="auto"/>
        <w:rPr>
          <w:lang w:val="de-DE"/>
        </w:rPr>
      </w:pPr>
    </w:p>
    <w:p w14:paraId="2A4E2C0D" w14:textId="5C02DA1A" w:rsidR="00F91D59" w:rsidRPr="0006391B" w:rsidRDefault="00F91D59" w:rsidP="00022507">
      <w:pPr>
        <w:keepNext/>
        <w:keepLines/>
        <w:tabs>
          <w:tab w:val="clear" w:pos="567"/>
        </w:tabs>
        <w:spacing w:line="240" w:lineRule="auto"/>
        <w:rPr>
          <w:lang w:val="de-DE"/>
        </w:rPr>
      </w:pPr>
      <w:r w:rsidRPr="0006391B">
        <w:rPr>
          <w:lang w:val="de-DE"/>
        </w:rPr>
        <w:t>Nicht über 30 °C lagern</w:t>
      </w:r>
      <w:r w:rsidR="00B52667" w:rsidRPr="0006391B">
        <w:rPr>
          <w:lang w:val="de-DE"/>
        </w:rPr>
        <w:t>. Nicht einfrieren. Die zubereitete Suspension aufrecht lagern.</w:t>
      </w:r>
    </w:p>
    <w:p w14:paraId="3D439B3A" w14:textId="77777777" w:rsidR="00B52667" w:rsidRPr="0006391B" w:rsidRDefault="00B52667" w:rsidP="00022507">
      <w:pPr>
        <w:keepNext/>
        <w:keepLines/>
        <w:tabs>
          <w:tab w:val="clear" w:pos="567"/>
        </w:tabs>
        <w:spacing w:line="240" w:lineRule="auto"/>
        <w:rPr>
          <w:lang w:val="de-DE"/>
        </w:rPr>
      </w:pPr>
    </w:p>
    <w:p w14:paraId="68F6FCAB"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8755C0" w14:paraId="788EACB2" w14:textId="77777777" w:rsidTr="007430C3">
        <w:tc>
          <w:tcPr>
            <w:tcW w:w="9287" w:type="dxa"/>
          </w:tcPr>
          <w:p w14:paraId="664823B4"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10.</w:t>
            </w:r>
            <w:r w:rsidRPr="0006391B">
              <w:rPr>
                <w:b/>
                <w:bCs/>
                <w:lang w:val="de-DE"/>
              </w:rPr>
              <w:tab/>
              <w:t>GEGEBENENFALLS BESONDERE VORSICHTSMASSNAHMEN FÜR DIE BESEITIGUNG VON NICHT VERWENDETEM ARZNEIMITTEL ODER DAVON STAMMENDEN ABFALLMATERIALIEN</w:t>
            </w:r>
          </w:p>
        </w:tc>
      </w:tr>
    </w:tbl>
    <w:p w14:paraId="14840F9E" w14:textId="77777777" w:rsidR="00022507" w:rsidRPr="0006391B" w:rsidRDefault="00022507" w:rsidP="00022507">
      <w:pPr>
        <w:keepNext/>
        <w:keepLines/>
        <w:tabs>
          <w:tab w:val="clear" w:pos="567"/>
        </w:tabs>
        <w:spacing w:line="240" w:lineRule="auto"/>
        <w:rPr>
          <w:lang w:val="de-DE"/>
        </w:rPr>
      </w:pPr>
    </w:p>
    <w:p w14:paraId="2957EA0E"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8755C0" w14:paraId="18C0B763" w14:textId="77777777" w:rsidTr="007430C3">
        <w:tc>
          <w:tcPr>
            <w:tcW w:w="9287" w:type="dxa"/>
          </w:tcPr>
          <w:p w14:paraId="2CBAE3C5"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11.</w:t>
            </w:r>
            <w:r w:rsidRPr="0006391B">
              <w:rPr>
                <w:b/>
                <w:bCs/>
                <w:lang w:val="de-DE"/>
              </w:rPr>
              <w:tab/>
              <w:t>NAME UND ANSCHRIFT DES PHARMAZEUTISCHEN UNTERNEHMERS</w:t>
            </w:r>
          </w:p>
        </w:tc>
      </w:tr>
    </w:tbl>
    <w:p w14:paraId="34481AFF" w14:textId="77777777" w:rsidR="00022507" w:rsidRPr="0006391B" w:rsidRDefault="00022507" w:rsidP="00022507">
      <w:pPr>
        <w:keepNext/>
        <w:keepLines/>
        <w:tabs>
          <w:tab w:val="clear" w:pos="567"/>
        </w:tabs>
        <w:spacing w:line="240" w:lineRule="auto"/>
        <w:rPr>
          <w:lang w:val="de-DE"/>
        </w:rPr>
      </w:pPr>
    </w:p>
    <w:p w14:paraId="4D406DCC" w14:textId="77777777" w:rsidR="00022507" w:rsidRPr="0006391B" w:rsidRDefault="00022507" w:rsidP="00022507">
      <w:pPr>
        <w:keepNext/>
        <w:keepLines/>
        <w:tabs>
          <w:tab w:val="clear" w:pos="567"/>
        </w:tabs>
        <w:spacing w:line="240" w:lineRule="auto"/>
        <w:rPr>
          <w:lang w:val="de-DE"/>
        </w:rPr>
      </w:pPr>
      <w:r w:rsidRPr="0006391B">
        <w:rPr>
          <w:lang w:val="de-DE"/>
        </w:rPr>
        <w:t>Bayer AG</w:t>
      </w:r>
    </w:p>
    <w:p w14:paraId="3BC0F7B0" w14:textId="77777777" w:rsidR="00022507" w:rsidRPr="0006391B" w:rsidRDefault="00022507" w:rsidP="00022507">
      <w:pPr>
        <w:keepNext/>
        <w:keepLines/>
        <w:tabs>
          <w:tab w:val="clear" w:pos="567"/>
        </w:tabs>
        <w:spacing w:line="240" w:lineRule="auto"/>
        <w:rPr>
          <w:lang w:val="de-DE"/>
        </w:rPr>
      </w:pPr>
      <w:r w:rsidRPr="0006391B">
        <w:rPr>
          <w:lang w:val="de-DE"/>
        </w:rPr>
        <w:t>51368 Leverkusen</w:t>
      </w:r>
    </w:p>
    <w:p w14:paraId="74EAE6D6" w14:textId="77777777" w:rsidR="00022507" w:rsidRPr="0006391B" w:rsidRDefault="00022507" w:rsidP="00022507">
      <w:pPr>
        <w:keepNext/>
        <w:keepLines/>
        <w:tabs>
          <w:tab w:val="clear" w:pos="567"/>
        </w:tabs>
        <w:spacing w:line="240" w:lineRule="auto"/>
        <w:rPr>
          <w:lang w:val="de-DE"/>
        </w:rPr>
      </w:pPr>
      <w:r w:rsidRPr="0006391B">
        <w:rPr>
          <w:lang w:val="de-DE"/>
        </w:rPr>
        <w:t>Deutschland</w:t>
      </w:r>
    </w:p>
    <w:p w14:paraId="5C9235D9" w14:textId="77777777" w:rsidR="00022507" w:rsidRPr="0006391B" w:rsidRDefault="00022507" w:rsidP="00F87746">
      <w:pPr>
        <w:keepNext/>
        <w:tabs>
          <w:tab w:val="clear" w:pos="567"/>
        </w:tabs>
        <w:spacing w:line="240" w:lineRule="auto"/>
        <w:rPr>
          <w:lang w:val="de-DE"/>
        </w:rPr>
      </w:pPr>
    </w:p>
    <w:p w14:paraId="70289B79"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4188BD32" w14:textId="77777777" w:rsidTr="007430C3">
        <w:tc>
          <w:tcPr>
            <w:tcW w:w="9287" w:type="dxa"/>
          </w:tcPr>
          <w:p w14:paraId="60E16266"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12.</w:t>
            </w:r>
            <w:r w:rsidRPr="0006391B">
              <w:rPr>
                <w:b/>
                <w:bCs/>
                <w:lang w:val="de-DE"/>
              </w:rPr>
              <w:tab/>
              <w:t>ZULASSUNGSNUMMER</w:t>
            </w:r>
          </w:p>
        </w:tc>
      </w:tr>
    </w:tbl>
    <w:p w14:paraId="35CEEE59" w14:textId="77777777" w:rsidR="00022507" w:rsidRPr="0006391B" w:rsidRDefault="00022507" w:rsidP="00022507">
      <w:pPr>
        <w:keepNext/>
        <w:keepLines/>
        <w:tabs>
          <w:tab w:val="clear" w:pos="567"/>
        </w:tabs>
        <w:spacing w:line="240" w:lineRule="auto"/>
        <w:rPr>
          <w:lang w:val="de-DE"/>
        </w:rPr>
      </w:pPr>
    </w:p>
    <w:p w14:paraId="5E9A953C" w14:textId="1568969A" w:rsidR="00022507" w:rsidRPr="0006391B" w:rsidRDefault="00022507" w:rsidP="00022507">
      <w:pPr>
        <w:pStyle w:val="BayerBodyTextFull"/>
        <w:keepNext/>
        <w:spacing w:before="0" w:after="0"/>
        <w:rPr>
          <w:sz w:val="22"/>
          <w:szCs w:val="22"/>
          <w:lang w:val="de-DE"/>
        </w:rPr>
      </w:pPr>
      <w:r w:rsidRPr="0006391B">
        <w:rPr>
          <w:sz w:val="22"/>
          <w:szCs w:val="22"/>
          <w:lang w:val="de-DE"/>
        </w:rPr>
        <w:t>EU/1/13/907/0</w:t>
      </w:r>
      <w:r w:rsidR="009F1480">
        <w:rPr>
          <w:sz w:val="22"/>
          <w:szCs w:val="22"/>
          <w:lang w:val="de-DE"/>
        </w:rPr>
        <w:t>21</w:t>
      </w:r>
    </w:p>
    <w:p w14:paraId="688237DE" w14:textId="77777777" w:rsidR="00022507" w:rsidRPr="0006391B" w:rsidRDefault="00022507" w:rsidP="00F87746">
      <w:pPr>
        <w:keepNext/>
        <w:tabs>
          <w:tab w:val="clear" w:pos="567"/>
        </w:tabs>
        <w:spacing w:line="240" w:lineRule="auto"/>
        <w:rPr>
          <w:lang w:val="de-DE"/>
        </w:rPr>
      </w:pPr>
    </w:p>
    <w:p w14:paraId="66A63DE7"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5DFFDFE1" w14:textId="77777777" w:rsidTr="007430C3">
        <w:tc>
          <w:tcPr>
            <w:tcW w:w="9287" w:type="dxa"/>
          </w:tcPr>
          <w:p w14:paraId="12A1A33C"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13.</w:t>
            </w:r>
            <w:r w:rsidRPr="0006391B">
              <w:rPr>
                <w:b/>
                <w:bCs/>
                <w:lang w:val="de-DE"/>
              </w:rPr>
              <w:tab/>
              <w:t>CHARGENBEZEICHNUNG</w:t>
            </w:r>
          </w:p>
        </w:tc>
      </w:tr>
    </w:tbl>
    <w:p w14:paraId="3C3CA596" w14:textId="77777777" w:rsidR="00022507" w:rsidRPr="0006391B" w:rsidRDefault="00022507" w:rsidP="00022507">
      <w:pPr>
        <w:keepNext/>
        <w:keepLines/>
        <w:tabs>
          <w:tab w:val="clear" w:pos="567"/>
        </w:tabs>
        <w:spacing w:line="240" w:lineRule="auto"/>
        <w:rPr>
          <w:lang w:val="de-DE"/>
        </w:rPr>
      </w:pPr>
    </w:p>
    <w:p w14:paraId="7DA94614" w14:textId="6C3CF330" w:rsidR="00022507" w:rsidRPr="0006391B" w:rsidRDefault="00022507" w:rsidP="00F87746">
      <w:pPr>
        <w:keepNext/>
        <w:tabs>
          <w:tab w:val="clear" w:pos="567"/>
        </w:tabs>
        <w:spacing w:line="240" w:lineRule="auto"/>
        <w:rPr>
          <w:lang w:val="de-DE"/>
        </w:rPr>
      </w:pPr>
      <w:r w:rsidRPr="0006391B">
        <w:rPr>
          <w:lang w:val="de-DE"/>
        </w:rPr>
        <w:t>Ch.-B.</w:t>
      </w:r>
      <w:r w:rsidR="003229A1" w:rsidRPr="0006391B">
        <w:rPr>
          <w:lang w:val="de-DE"/>
        </w:rPr>
        <w:t>:</w:t>
      </w:r>
    </w:p>
    <w:p w14:paraId="61F25E41" w14:textId="77777777" w:rsidR="00022507" w:rsidRPr="0006391B" w:rsidRDefault="00022507" w:rsidP="00F87746">
      <w:pPr>
        <w:keepNext/>
        <w:tabs>
          <w:tab w:val="clear" w:pos="567"/>
        </w:tabs>
        <w:spacing w:line="240" w:lineRule="auto"/>
        <w:rPr>
          <w:lang w:val="de-DE"/>
        </w:rPr>
      </w:pPr>
    </w:p>
    <w:p w14:paraId="2A16E085"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61D385C8" w14:textId="77777777" w:rsidTr="007430C3">
        <w:tc>
          <w:tcPr>
            <w:tcW w:w="9287" w:type="dxa"/>
          </w:tcPr>
          <w:p w14:paraId="4AB0204A"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14.</w:t>
            </w:r>
            <w:r w:rsidRPr="0006391B">
              <w:rPr>
                <w:b/>
                <w:bCs/>
                <w:lang w:val="de-DE"/>
              </w:rPr>
              <w:tab/>
              <w:t>VERKAUFSABGRENZUNG</w:t>
            </w:r>
          </w:p>
        </w:tc>
      </w:tr>
    </w:tbl>
    <w:p w14:paraId="0AC02DC4" w14:textId="77777777" w:rsidR="00022507" w:rsidRPr="0006391B" w:rsidRDefault="00022507" w:rsidP="00022507">
      <w:pPr>
        <w:keepNext/>
        <w:keepLines/>
        <w:tabs>
          <w:tab w:val="clear" w:pos="567"/>
        </w:tabs>
        <w:spacing w:line="240" w:lineRule="auto"/>
        <w:rPr>
          <w:lang w:val="de-DE"/>
        </w:rPr>
      </w:pPr>
    </w:p>
    <w:p w14:paraId="09A85F18"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212D10DD" w14:textId="77777777" w:rsidTr="007430C3">
        <w:tc>
          <w:tcPr>
            <w:tcW w:w="9287" w:type="dxa"/>
          </w:tcPr>
          <w:p w14:paraId="1B54D99D"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15.</w:t>
            </w:r>
            <w:r w:rsidRPr="0006391B">
              <w:rPr>
                <w:b/>
                <w:bCs/>
                <w:lang w:val="de-DE"/>
              </w:rPr>
              <w:tab/>
              <w:t>HINWEISE FÜR DEN GEBRAUCH</w:t>
            </w:r>
          </w:p>
        </w:tc>
      </w:tr>
    </w:tbl>
    <w:p w14:paraId="58ECA3EF" w14:textId="77777777" w:rsidR="00022507" w:rsidRPr="0006391B" w:rsidRDefault="00022507" w:rsidP="00022507">
      <w:pPr>
        <w:keepNext/>
        <w:keepLines/>
        <w:tabs>
          <w:tab w:val="clear" w:pos="567"/>
        </w:tabs>
        <w:spacing w:line="240" w:lineRule="auto"/>
        <w:rPr>
          <w:bCs/>
          <w:lang w:val="de-DE"/>
        </w:rPr>
      </w:pPr>
    </w:p>
    <w:p w14:paraId="0959E3C4" w14:textId="77777777" w:rsidR="00022507" w:rsidRPr="0006391B" w:rsidRDefault="00022507" w:rsidP="00022507">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22507" w:rsidRPr="0006391B" w14:paraId="488AD24A" w14:textId="77777777" w:rsidTr="007430C3">
        <w:tc>
          <w:tcPr>
            <w:tcW w:w="9287" w:type="dxa"/>
          </w:tcPr>
          <w:p w14:paraId="588384CF" w14:textId="77777777" w:rsidR="00022507" w:rsidRPr="0006391B" w:rsidRDefault="00022507" w:rsidP="007430C3">
            <w:pPr>
              <w:keepNext/>
              <w:keepLines/>
              <w:tabs>
                <w:tab w:val="clear" w:pos="567"/>
                <w:tab w:val="left" w:pos="142"/>
              </w:tabs>
              <w:spacing w:line="240" w:lineRule="auto"/>
              <w:ind w:left="567" w:hanging="567"/>
              <w:rPr>
                <w:b/>
                <w:bCs/>
                <w:lang w:val="de-DE"/>
              </w:rPr>
            </w:pPr>
            <w:r w:rsidRPr="0006391B">
              <w:rPr>
                <w:b/>
                <w:bCs/>
                <w:lang w:val="de-DE"/>
              </w:rPr>
              <w:t>16.</w:t>
            </w:r>
            <w:r w:rsidRPr="0006391B">
              <w:rPr>
                <w:b/>
                <w:bCs/>
                <w:lang w:val="de-DE"/>
              </w:rPr>
              <w:tab/>
              <w:t>ANGABEN IN BLINDENSCHRIFT</w:t>
            </w:r>
          </w:p>
        </w:tc>
      </w:tr>
    </w:tbl>
    <w:p w14:paraId="10B2399A" w14:textId="77777777" w:rsidR="00022507" w:rsidRPr="0006391B" w:rsidRDefault="00022507" w:rsidP="00022507">
      <w:pPr>
        <w:keepNext/>
        <w:keepLines/>
        <w:tabs>
          <w:tab w:val="clear" w:pos="567"/>
        </w:tabs>
        <w:spacing w:line="240" w:lineRule="auto"/>
        <w:rPr>
          <w:b/>
          <w:bCs/>
          <w:lang w:val="de-DE"/>
        </w:rPr>
      </w:pPr>
    </w:p>
    <w:p w14:paraId="20587ED2" w14:textId="1876DAEB" w:rsidR="00022507" w:rsidRPr="0006391B" w:rsidRDefault="00022507" w:rsidP="00F87746">
      <w:pPr>
        <w:keepNext/>
        <w:tabs>
          <w:tab w:val="clear" w:pos="567"/>
        </w:tabs>
        <w:spacing w:line="240" w:lineRule="auto"/>
        <w:rPr>
          <w:lang w:val="de-DE"/>
        </w:rPr>
      </w:pPr>
      <w:r w:rsidRPr="0006391B">
        <w:rPr>
          <w:lang w:val="de-DE"/>
        </w:rPr>
        <w:t>Adempas 0,</w:t>
      </w:r>
      <w:r w:rsidR="00B460D4" w:rsidRPr="0006391B">
        <w:rPr>
          <w:lang w:val="de-DE"/>
        </w:rPr>
        <w:t>1</w:t>
      </w:r>
      <w:r w:rsidRPr="0006391B">
        <w:rPr>
          <w:lang w:val="de-DE"/>
        </w:rPr>
        <w:t>5 mg</w:t>
      </w:r>
      <w:r w:rsidR="00B460D4" w:rsidRPr="0006391B">
        <w:rPr>
          <w:lang w:val="de-DE"/>
        </w:rPr>
        <w:t>/ml</w:t>
      </w:r>
    </w:p>
    <w:p w14:paraId="7E0608C4" w14:textId="77777777" w:rsidR="00022507" w:rsidRPr="0006391B" w:rsidRDefault="00022507" w:rsidP="00F87746">
      <w:pPr>
        <w:keepNext/>
        <w:tabs>
          <w:tab w:val="clear" w:pos="567"/>
        </w:tabs>
        <w:spacing w:line="240" w:lineRule="auto"/>
        <w:rPr>
          <w:lang w:val="de-DE"/>
        </w:rPr>
      </w:pPr>
    </w:p>
    <w:p w14:paraId="488B362C" w14:textId="77777777" w:rsidR="00022507" w:rsidRPr="0006391B" w:rsidRDefault="00022507" w:rsidP="00022507">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246C3" w:rsidRPr="0006391B" w14:paraId="51FF0E1E" w14:textId="77777777" w:rsidTr="007430C3">
        <w:tc>
          <w:tcPr>
            <w:tcW w:w="9281" w:type="dxa"/>
            <w:shd w:val="clear" w:color="auto" w:fill="auto"/>
          </w:tcPr>
          <w:p w14:paraId="1FAA1046" w14:textId="77777777" w:rsidR="00022507" w:rsidRPr="000733B6" w:rsidRDefault="00022507" w:rsidP="007430C3">
            <w:pPr>
              <w:keepNext/>
              <w:keepLines/>
              <w:ind w:left="567" w:hanging="567"/>
              <w:rPr>
                <w:rFonts w:eastAsia="MS Mincho"/>
                <w:shd w:val="clear" w:color="auto" w:fill="CCCCCC"/>
                <w:lang w:val="de-DE"/>
              </w:rPr>
            </w:pPr>
            <w:r w:rsidRPr="000733B6">
              <w:rPr>
                <w:rFonts w:eastAsia="MS Mincho"/>
                <w:b/>
                <w:lang w:val="de-DE"/>
              </w:rPr>
              <w:lastRenderedPageBreak/>
              <w:t>17.</w:t>
            </w:r>
            <w:r w:rsidRPr="000733B6">
              <w:rPr>
                <w:rFonts w:eastAsia="MS Mincho"/>
                <w:b/>
                <w:lang w:val="de-DE"/>
              </w:rPr>
              <w:tab/>
              <w:t>INDIVIDUELLES ERKENNUNGSMERKMAL – 2D-BARCODE</w:t>
            </w:r>
          </w:p>
        </w:tc>
      </w:tr>
    </w:tbl>
    <w:p w14:paraId="431D3BE3" w14:textId="77777777" w:rsidR="00022507" w:rsidRPr="000733B6" w:rsidRDefault="00022507" w:rsidP="00022507">
      <w:pPr>
        <w:keepNext/>
        <w:keepLines/>
        <w:rPr>
          <w:shd w:val="clear" w:color="auto" w:fill="CCCCCC"/>
          <w:lang w:val="de-DE"/>
        </w:rPr>
      </w:pPr>
    </w:p>
    <w:p w14:paraId="538F43F0" w14:textId="77777777" w:rsidR="00022507" w:rsidRPr="000733B6" w:rsidRDefault="00022507" w:rsidP="00F87746">
      <w:pPr>
        <w:keepNext/>
        <w:rPr>
          <w:shd w:val="clear" w:color="auto" w:fill="CCCCCC"/>
          <w:lang w:val="de-DE"/>
        </w:rPr>
      </w:pPr>
      <w:r w:rsidRPr="000733B6">
        <w:rPr>
          <w:highlight w:val="lightGray"/>
          <w:lang w:val="de-DE"/>
        </w:rPr>
        <w:t>2D-Barcode mit individuellem Erkennungsmerkmal.</w:t>
      </w:r>
    </w:p>
    <w:p w14:paraId="3A2E2B2D" w14:textId="77777777" w:rsidR="00022507" w:rsidRPr="000733B6" w:rsidRDefault="00022507" w:rsidP="00F87746">
      <w:pPr>
        <w:keepNext/>
        <w:rPr>
          <w:lang w:val="de-DE"/>
        </w:rPr>
      </w:pPr>
    </w:p>
    <w:p w14:paraId="183B20C9" w14:textId="77777777" w:rsidR="00022507" w:rsidRPr="000733B6" w:rsidRDefault="00022507" w:rsidP="00022507">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246C3" w:rsidRPr="008755C0" w14:paraId="2A2D73C8" w14:textId="77777777" w:rsidTr="007430C3">
        <w:tc>
          <w:tcPr>
            <w:tcW w:w="9281" w:type="dxa"/>
            <w:shd w:val="clear" w:color="auto" w:fill="auto"/>
          </w:tcPr>
          <w:p w14:paraId="2F6584C7" w14:textId="77777777" w:rsidR="00022507" w:rsidRPr="000733B6" w:rsidRDefault="00022507" w:rsidP="007430C3">
            <w:pPr>
              <w:keepNext/>
              <w:keepLines/>
              <w:ind w:left="567" w:hanging="567"/>
              <w:rPr>
                <w:rFonts w:eastAsia="MS Mincho"/>
                <w:shd w:val="clear" w:color="auto" w:fill="CCCCCC"/>
                <w:lang w:val="de-DE"/>
              </w:rPr>
            </w:pPr>
            <w:r w:rsidRPr="000733B6">
              <w:rPr>
                <w:rFonts w:eastAsia="MS Mincho"/>
                <w:b/>
                <w:lang w:val="de-DE"/>
              </w:rPr>
              <w:t>18.</w:t>
            </w:r>
            <w:r w:rsidRPr="000733B6">
              <w:rPr>
                <w:rFonts w:eastAsia="MS Mincho"/>
                <w:b/>
                <w:lang w:val="de-DE"/>
              </w:rPr>
              <w:tab/>
              <w:t>INDIVIDUELLES ERKENNUNGSMERKMAL – VOM MENSCHEN LESBARES FORMAT</w:t>
            </w:r>
          </w:p>
        </w:tc>
      </w:tr>
    </w:tbl>
    <w:p w14:paraId="74E122E8" w14:textId="77777777" w:rsidR="00022507" w:rsidRPr="000733B6" w:rsidRDefault="00022507" w:rsidP="00022507">
      <w:pPr>
        <w:keepNext/>
        <w:keepLines/>
        <w:rPr>
          <w:lang w:val="de-DE"/>
        </w:rPr>
      </w:pPr>
    </w:p>
    <w:p w14:paraId="7C05218D" w14:textId="5C7A103E" w:rsidR="00022507" w:rsidRPr="0006391B" w:rsidRDefault="00022507" w:rsidP="00022507">
      <w:pPr>
        <w:keepNext/>
        <w:keepLines/>
        <w:rPr>
          <w:lang w:val="de-DE"/>
        </w:rPr>
      </w:pPr>
      <w:r w:rsidRPr="0006391B">
        <w:rPr>
          <w:lang w:val="de-DE"/>
        </w:rPr>
        <w:t>PC</w:t>
      </w:r>
    </w:p>
    <w:p w14:paraId="6BE5276A" w14:textId="15F00048" w:rsidR="00022507" w:rsidRPr="0006391B" w:rsidRDefault="00022507" w:rsidP="00022507">
      <w:pPr>
        <w:keepNext/>
        <w:rPr>
          <w:lang w:val="de-DE"/>
        </w:rPr>
      </w:pPr>
      <w:r w:rsidRPr="0006391B">
        <w:rPr>
          <w:lang w:val="de-DE"/>
        </w:rPr>
        <w:t>SN</w:t>
      </w:r>
    </w:p>
    <w:p w14:paraId="5125FDD3" w14:textId="5BAFD9F3" w:rsidR="00022507" w:rsidRPr="0006391B" w:rsidRDefault="00022507" w:rsidP="00F87746">
      <w:pPr>
        <w:keepNext/>
        <w:rPr>
          <w:lang w:val="de-DE"/>
        </w:rPr>
      </w:pPr>
      <w:r w:rsidRPr="0006391B">
        <w:rPr>
          <w:lang w:val="de-DE"/>
        </w:rPr>
        <w:t>NN</w:t>
      </w:r>
    </w:p>
    <w:p w14:paraId="1B51DDD3" w14:textId="77777777" w:rsidR="00022507" w:rsidRPr="0006391B" w:rsidRDefault="00022507" w:rsidP="00022507">
      <w:pPr>
        <w:tabs>
          <w:tab w:val="clear" w:pos="567"/>
        </w:tabs>
        <w:spacing w:line="240" w:lineRule="auto"/>
        <w:rPr>
          <w:lang w:val="de-DE"/>
        </w:rPr>
      </w:pPr>
    </w:p>
    <w:p w14:paraId="2EB7AF0F" w14:textId="77777777" w:rsidR="00022507" w:rsidRPr="0006391B" w:rsidRDefault="00022507" w:rsidP="00022507">
      <w:pPr>
        <w:tabs>
          <w:tab w:val="clear" w:pos="567"/>
        </w:tabs>
        <w:spacing w:line="240" w:lineRule="auto"/>
        <w:rPr>
          <w:b/>
          <w:bCs/>
          <w:lang w:val="de-DE"/>
        </w:rPr>
      </w:pPr>
      <w:r w:rsidRPr="0006391B">
        <w:rPr>
          <w:b/>
          <w:bCs/>
          <w:lang w:val="de-DE"/>
        </w:rPr>
        <w:br w:type="page"/>
      </w:r>
    </w:p>
    <w:p w14:paraId="4D53B658" w14:textId="6475ACFD" w:rsidR="00A42EE0" w:rsidRPr="0006391B" w:rsidRDefault="00A42EE0" w:rsidP="00A42EE0">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de-DE"/>
        </w:rPr>
      </w:pPr>
      <w:r w:rsidRPr="0006391B">
        <w:rPr>
          <w:b/>
          <w:bCs/>
          <w:lang w:val="de-DE"/>
        </w:rPr>
        <w:lastRenderedPageBreak/>
        <w:t xml:space="preserve">ANGABEN AUF DEM </w:t>
      </w:r>
      <w:r w:rsidR="009519D7">
        <w:rPr>
          <w:b/>
          <w:bCs/>
          <w:lang w:val="de-DE"/>
        </w:rPr>
        <w:t>BEHÄLTNIS</w:t>
      </w:r>
    </w:p>
    <w:p w14:paraId="1F871959" w14:textId="77777777" w:rsidR="00A42EE0" w:rsidRPr="0006391B" w:rsidRDefault="00A42EE0" w:rsidP="00A42EE0">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de-DE"/>
        </w:rPr>
      </w:pPr>
    </w:p>
    <w:p w14:paraId="1CE43AD5" w14:textId="77777777" w:rsidR="00A42EE0" w:rsidRPr="0006391B" w:rsidRDefault="00A42EE0" w:rsidP="00A42EE0">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de-DE"/>
        </w:rPr>
      </w:pPr>
      <w:r w:rsidRPr="0006391B">
        <w:rPr>
          <w:b/>
          <w:bCs/>
          <w:lang w:val="de-DE"/>
        </w:rPr>
        <w:t>ETIKETT FÜR GLASFLASCHE (GRANULAT)</w:t>
      </w:r>
    </w:p>
    <w:p w14:paraId="7AB1CC80" w14:textId="77777777" w:rsidR="00A42EE0" w:rsidRPr="0006391B" w:rsidRDefault="00A42EE0" w:rsidP="00A42EE0">
      <w:pPr>
        <w:keepNext/>
        <w:keepLines/>
        <w:tabs>
          <w:tab w:val="clear" w:pos="567"/>
        </w:tabs>
        <w:spacing w:line="240" w:lineRule="auto"/>
        <w:rPr>
          <w:lang w:val="de-DE"/>
        </w:rPr>
      </w:pPr>
    </w:p>
    <w:p w14:paraId="11FF4383" w14:textId="77777777" w:rsidR="00A42EE0" w:rsidRPr="0006391B" w:rsidRDefault="00A42EE0" w:rsidP="00A42EE0">
      <w:pPr>
        <w:keepNext/>
        <w:keepLines/>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57544291" w14:textId="77777777" w:rsidTr="00AF254C">
        <w:tc>
          <w:tcPr>
            <w:tcW w:w="9287" w:type="dxa"/>
          </w:tcPr>
          <w:p w14:paraId="08CDB98E"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w:t>
            </w:r>
            <w:r w:rsidRPr="0006391B">
              <w:rPr>
                <w:b/>
                <w:bCs/>
                <w:lang w:val="de-DE"/>
              </w:rPr>
              <w:tab/>
              <w:t>BEZEICHNUNG DES ARZNEIMITTELS</w:t>
            </w:r>
          </w:p>
        </w:tc>
      </w:tr>
    </w:tbl>
    <w:p w14:paraId="568AA78A" w14:textId="77777777" w:rsidR="00A42EE0" w:rsidRPr="0006391B" w:rsidRDefault="00A42EE0" w:rsidP="00A42EE0">
      <w:pPr>
        <w:keepNext/>
        <w:keepLines/>
        <w:tabs>
          <w:tab w:val="clear" w:pos="567"/>
        </w:tabs>
        <w:spacing w:line="240" w:lineRule="auto"/>
        <w:rPr>
          <w:lang w:val="de-DE"/>
        </w:rPr>
      </w:pPr>
    </w:p>
    <w:p w14:paraId="204A446F" w14:textId="77777777" w:rsidR="00A42EE0" w:rsidRPr="0006391B" w:rsidRDefault="00A42EE0" w:rsidP="00A42EE0">
      <w:pPr>
        <w:pStyle w:val="BayerBodyTextFull"/>
        <w:keepNext/>
        <w:spacing w:before="0" w:after="0"/>
        <w:outlineLvl w:val="5"/>
        <w:rPr>
          <w:sz w:val="22"/>
          <w:szCs w:val="22"/>
          <w:lang w:val="de-DE"/>
        </w:rPr>
      </w:pPr>
      <w:r w:rsidRPr="0006391B">
        <w:rPr>
          <w:sz w:val="22"/>
          <w:szCs w:val="22"/>
          <w:lang w:val="de-DE"/>
        </w:rPr>
        <w:t>Adempas 0,15 mg/ml Granulat zur Herstellung einer Suspension zum Einnehmen</w:t>
      </w:r>
    </w:p>
    <w:p w14:paraId="5C300DFF" w14:textId="77777777" w:rsidR="00A42EE0" w:rsidRPr="004F430D" w:rsidRDefault="00A42EE0" w:rsidP="00F87746">
      <w:pPr>
        <w:keepNext/>
        <w:numPr>
          <w:ilvl w:val="12"/>
          <w:numId w:val="0"/>
        </w:numPr>
        <w:tabs>
          <w:tab w:val="clear" w:pos="567"/>
        </w:tabs>
        <w:spacing w:line="240" w:lineRule="auto"/>
        <w:rPr>
          <w:lang w:val="de-DE"/>
        </w:rPr>
      </w:pPr>
      <w:r w:rsidRPr="004F430D">
        <w:rPr>
          <w:lang w:val="de-DE"/>
        </w:rPr>
        <w:t>Riociguat</w:t>
      </w:r>
    </w:p>
    <w:p w14:paraId="3A95C7E7" w14:textId="77777777" w:rsidR="00A42EE0" w:rsidRPr="0006391B" w:rsidRDefault="00A42EE0" w:rsidP="00F87746">
      <w:pPr>
        <w:keepNext/>
        <w:tabs>
          <w:tab w:val="clear" w:pos="567"/>
        </w:tabs>
        <w:spacing w:line="240" w:lineRule="auto"/>
        <w:rPr>
          <w:lang w:val="de-DE"/>
        </w:rPr>
      </w:pPr>
    </w:p>
    <w:p w14:paraId="1F22C1B6"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02CCE6BB" w14:textId="77777777" w:rsidTr="00AF254C">
        <w:tc>
          <w:tcPr>
            <w:tcW w:w="9287" w:type="dxa"/>
          </w:tcPr>
          <w:p w14:paraId="136E1FF6"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2.</w:t>
            </w:r>
            <w:r w:rsidRPr="0006391B">
              <w:rPr>
                <w:b/>
                <w:bCs/>
                <w:lang w:val="de-DE"/>
              </w:rPr>
              <w:tab/>
              <w:t>WIRKSTOFF</w:t>
            </w:r>
          </w:p>
        </w:tc>
      </w:tr>
    </w:tbl>
    <w:p w14:paraId="09BC368E" w14:textId="77777777" w:rsidR="00A42EE0" w:rsidRPr="0006391B" w:rsidRDefault="00A42EE0" w:rsidP="00A42EE0">
      <w:pPr>
        <w:keepNext/>
        <w:keepLines/>
        <w:tabs>
          <w:tab w:val="clear" w:pos="567"/>
        </w:tabs>
        <w:spacing w:line="240" w:lineRule="auto"/>
        <w:rPr>
          <w:lang w:val="de-DE"/>
        </w:rPr>
      </w:pPr>
    </w:p>
    <w:p w14:paraId="148595EC" w14:textId="63C6F43E" w:rsidR="00A42EE0" w:rsidRPr="0006391B" w:rsidRDefault="00A42EE0" w:rsidP="00F87746">
      <w:pPr>
        <w:keepNext/>
        <w:tabs>
          <w:tab w:val="clear" w:pos="567"/>
        </w:tabs>
        <w:spacing w:line="240" w:lineRule="auto"/>
        <w:rPr>
          <w:lang w:val="de-DE"/>
        </w:rPr>
      </w:pPr>
      <w:r w:rsidRPr="0006391B">
        <w:rPr>
          <w:lang w:val="de-DE"/>
        </w:rPr>
        <w:t xml:space="preserve">Die Flasche enthält 10,5 g Granulat zur </w:t>
      </w:r>
      <w:r w:rsidR="004F430D">
        <w:rPr>
          <w:lang w:val="de-DE"/>
        </w:rPr>
        <w:t>Rekonstitution</w:t>
      </w:r>
      <w:r w:rsidRPr="0006391B">
        <w:rPr>
          <w:lang w:val="de-DE"/>
        </w:rPr>
        <w:t xml:space="preserve"> in 200 ml Wasser.</w:t>
      </w:r>
      <w:r w:rsidR="00E925B5">
        <w:rPr>
          <w:lang w:val="de-DE"/>
        </w:rPr>
        <w:t xml:space="preserve"> </w:t>
      </w:r>
      <w:r w:rsidRPr="0006391B" w:rsidDel="004F430D">
        <w:rPr>
          <w:lang w:val="de-DE"/>
        </w:rPr>
        <w:t>Nach der Rekonstitution enthält 1 ml Suspension zum Einnehmen 0,15 mg Riociguat.</w:t>
      </w:r>
    </w:p>
    <w:p w14:paraId="63D528E8" w14:textId="77777777" w:rsidR="00A42EE0" w:rsidRPr="0006391B" w:rsidRDefault="00A42EE0" w:rsidP="00F87746">
      <w:pPr>
        <w:keepNext/>
        <w:tabs>
          <w:tab w:val="clear" w:pos="567"/>
        </w:tabs>
        <w:spacing w:line="240" w:lineRule="auto"/>
        <w:rPr>
          <w:lang w:val="de-DE"/>
        </w:rPr>
      </w:pPr>
    </w:p>
    <w:p w14:paraId="038F475B"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677D40A8" w14:textId="77777777" w:rsidTr="00AF254C">
        <w:tc>
          <w:tcPr>
            <w:tcW w:w="9287" w:type="dxa"/>
          </w:tcPr>
          <w:p w14:paraId="2AB11B9E"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3.</w:t>
            </w:r>
            <w:r w:rsidRPr="0006391B">
              <w:rPr>
                <w:b/>
                <w:bCs/>
                <w:lang w:val="de-DE"/>
              </w:rPr>
              <w:tab/>
              <w:t>SONSTIGE BESTANDTEILE</w:t>
            </w:r>
          </w:p>
        </w:tc>
      </w:tr>
    </w:tbl>
    <w:p w14:paraId="4B265914" w14:textId="77777777" w:rsidR="00A42EE0" w:rsidRPr="0006391B" w:rsidRDefault="00A42EE0" w:rsidP="00A42EE0">
      <w:pPr>
        <w:keepNext/>
        <w:keepLines/>
        <w:tabs>
          <w:tab w:val="clear" w:pos="567"/>
        </w:tabs>
        <w:spacing w:line="240" w:lineRule="auto"/>
        <w:rPr>
          <w:lang w:val="de-DE"/>
        </w:rPr>
      </w:pPr>
    </w:p>
    <w:p w14:paraId="19342B43" w14:textId="77777777" w:rsidR="00A42EE0" w:rsidRPr="0006391B" w:rsidRDefault="00A42EE0" w:rsidP="00F87746">
      <w:pPr>
        <w:keepNext/>
        <w:tabs>
          <w:tab w:val="clear" w:pos="567"/>
        </w:tabs>
        <w:spacing w:line="240" w:lineRule="auto"/>
        <w:rPr>
          <w:lang w:val="de-DE"/>
        </w:rPr>
      </w:pPr>
      <w:r w:rsidRPr="0006391B">
        <w:rPr>
          <w:lang w:val="de-DE"/>
        </w:rPr>
        <w:t xml:space="preserve">Enthält Natriumbenzoat (E 211). </w:t>
      </w:r>
      <w:r w:rsidRPr="0006391B">
        <w:rPr>
          <w:highlight w:val="lightGray"/>
          <w:lang w:val="de-DE"/>
        </w:rPr>
        <w:t>Für weitere Angaben Packungsbeilage beachten.</w:t>
      </w:r>
    </w:p>
    <w:p w14:paraId="016C5866" w14:textId="77777777" w:rsidR="00A42EE0" w:rsidRPr="0006391B" w:rsidRDefault="00A42EE0" w:rsidP="00F87746">
      <w:pPr>
        <w:keepNext/>
        <w:tabs>
          <w:tab w:val="clear" w:pos="567"/>
        </w:tabs>
        <w:spacing w:line="240" w:lineRule="auto"/>
        <w:rPr>
          <w:lang w:val="de-DE"/>
        </w:rPr>
      </w:pPr>
    </w:p>
    <w:p w14:paraId="3487F73B"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0F7AE339" w14:textId="77777777" w:rsidTr="00AF254C">
        <w:tc>
          <w:tcPr>
            <w:tcW w:w="9287" w:type="dxa"/>
          </w:tcPr>
          <w:p w14:paraId="5F24526C"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4.</w:t>
            </w:r>
            <w:r w:rsidRPr="0006391B">
              <w:rPr>
                <w:b/>
                <w:bCs/>
                <w:lang w:val="de-DE"/>
              </w:rPr>
              <w:tab/>
              <w:t>DARREICHUNGSFORM UND INHALT</w:t>
            </w:r>
          </w:p>
        </w:tc>
      </w:tr>
    </w:tbl>
    <w:p w14:paraId="786BC5BD" w14:textId="77777777" w:rsidR="00A42EE0" w:rsidRPr="0006391B" w:rsidRDefault="00A42EE0" w:rsidP="00A42EE0">
      <w:pPr>
        <w:keepNext/>
        <w:keepLines/>
        <w:tabs>
          <w:tab w:val="clear" w:pos="567"/>
        </w:tabs>
        <w:spacing w:line="240" w:lineRule="auto"/>
        <w:rPr>
          <w:lang w:val="de-DE"/>
        </w:rPr>
      </w:pPr>
    </w:p>
    <w:p w14:paraId="3B15994A" w14:textId="77777777" w:rsidR="004276AE" w:rsidRPr="000733B6" w:rsidRDefault="004276AE" w:rsidP="004276AE">
      <w:pPr>
        <w:keepNext/>
        <w:keepLines/>
        <w:tabs>
          <w:tab w:val="clear" w:pos="567"/>
        </w:tabs>
        <w:spacing w:line="240" w:lineRule="auto"/>
        <w:rPr>
          <w:lang w:val="de-DE"/>
        </w:rPr>
      </w:pPr>
      <w:r w:rsidRPr="00EE6ECA">
        <w:rPr>
          <w:highlight w:val="lightGray"/>
          <w:lang w:val="de-DE"/>
        </w:rPr>
        <w:t>Granulat zur Herstellung einer Suspension zum Einnehmen</w:t>
      </w:r>
    </w:p>
    <w:p w14:paraId="46A69096" w14:textId="3FFE8F7F" w:rsidR="004276AE" w:rsidRPr="0006391B" w:rsidRDefault="004276AE" w:rsidP="00F87746">
      <w:pPr>
        <w:keepNext/>
        <w:tabs>
          <w:tab w:val="clear" w:pos="567"/>
        </w:tabs>
        <w:spacing w:line="240" w:lineRule="auto"/>
        <w:rPr>
          <w:lang w:val="de-DE"/>
        </w:rPr>
      </w:pPr>
      <w:r w:rsidRPr="0006391B">
        <w:rPr>
          <w:lang w:val="de-DE"/>
        </w:rPr>
        <w:t xml:space="preserve">Die Flasche enthält 10,5 g Granulat </w:t>
      </w:r>
      <w:r>
        <w:rPr>
          <w:lang w:val="de-DE"/>
        </w:rPr>
        <w:t xml:space="preserve">oder </w:t>
      </w:r>
      <w:r w:rsidRPr="0006391B">
        <w:rPr>
          <w:lang w:val="de-DE"/>
        </w:rPr>
        <w:t>20</w:t>
      </w:r>
      <w:r w:rsidR="00124F09">
        <w:rPr>
          <w:lang w:val="de-DE"/>
        </w:rPr>
        <w:t>8</w:t>
      </w:r>
      <w:r w:rsidRPr="0006391B">
        <w:rPr>
          <w:lang w:val="de-DE"/>
        </w:rPr>
        <w:t xml:space="preserve"> ml </w:t>
      </w:r>
      <w:r>
        <w:rPr>
          <w:lang w:val="de-DE"/>
        </w:rPr>
        <w:t>nach der Rekonstitution</w:t>
      </w:r>
      <w:r w:rsidRPr="0006391B">
        <w:rPr>
          <w:lang w:val="de-DE"/>
        </w:rPr>
        <w:t>.</w:t>
      </w:r>
    </w:p>
    <w:p w14:paraId="7F05A920" w14:textId="77777777" w:rsidR="004276AE" w:rsidRPr="0006391B" w:rsidRDefault="004276AE" w:rsidP="004276AE">
      <w:pPr>
        <w:tabs>
          <w:tab w:val="clear" w:pos="567"/>
        </w:tabs>
        <w:spacing w:line="240" w:lineRule="auto"/>
        <w:rPr>
          <w:lang w:val="de-DE"/>
        </w:rPr>
      </w:pPr>
    </w:p>
    <w:p w14:paraId="17361A47" w14:textId="6BB18D90" w:rsidR="004276AE" w:rsidRPr="0006391B" w:rsidRDefault="004276AE" w:rsidP="00F87746">
      <w:pPr>
        <w:keepNext/>
        <w:tabs>
          <w:tab w:val="clear" w:pos="567"/>
        </w:tabs>
        <w:spacing w:line="240" w:lineRule="auto"/>
        <w:rPr>
          <w:lang w:val="de-DE"/>
        </w:rPr>
      </w:pPr>
      <w:r w:rsidRPr="0006391B">
        <w:rPr>
          <w:lang w:val="de-DE"/>
        </w:rPr>
        <w:t>1 </w:t>
      </w:r>
      <w:r w:rsidR="00EC3405">
        <w:rPr>
          <w:lang w:val="de-DE"/>
        </w:rPr>
        <w:t>S</w:t>
      </w:r>
      <w:r w:rsidRPr="0006391B">
        <w:rPr>
          <w:lang w:val="de-DE"/>
        </w:rPr>
        <w:t>pritze</w:t>
      </w:r>
      <w:r w:rsidR="00EC3405">
        <w:rPr>
          <w:lang w:val="de-DE"/>
        </w:rPr>
        <w:t xml:space="preserve"> für Wasser</w:t>
      </w:r>
      <w:r w:rsidRPr="0006391B">
        <w:rPr>
          <w:lang w:val="de-DE"/>
        </w:rPr>
        <w:t xml:space="preserve"> zu 100 ml</w:t>
      </w:r>
    </w:p>
    <w:p w14:paraId="119ACDC4" w14:textId="77777777" w:rsidR="004276AE" w:rsidRPr="0006391B" w:rsidRDefault="004276AE" w:rsidP="00F87746">
      <w:pPr>
        <w:keepNext/>
        <w:tabs>
          <w:tab w:val="clear" w:pos="567"/>
        </w:tabs>
        <w:spacing w:line="240" w:lineRule="auto"/>
        <w:rPr>
          <w:lang w:val="de-DE"/>
        </w:rPr>
      </w:pPr>
      <w:r w:rsidRPr="0006391B">
        <w:rPr>
          <w:lang w:val="de-DE"/>
        </w:rPr>
        <w:t>2 blaue Spritzen zu 5 ml</w:t>
      </w:r>
    </w:p>
    <w:p w14:paraId="7AD4A5FA" w14:textId="77777777" w:rsidR="004276AE" w:rsidRPr="0006391B" w:rsidRDefault="004276AE" w:rsidP="00F87746">
      <w:pPr>
        <w:keepNext/>
        <w:tabs>
          <w:tab w:val="clear" w:pos="567"/>
        </w:tabs>
        <w:spacing w:line="240" w:lineRule="auto"/>
        <w:rPr>
          <w:lang w:val="de-DE"/>
        </w:rPr>
      </w:pPr>
      <w:r w:rsidRPr="0006391B">
        <w:rPr>
          <w:lang w:val="de-DE"/>
        </w:rPr>
        <w:t>2 blaue Spritzen zu 10 ml</w:t>
      </w:r>
    </w:p>
    <w:p w14:paraId="4AF0567D" w14:textId="77777777" w:rsidR="004276AE" w:rsidRPr="0006391B" w:rsidRDefault="004276AE" w:rsidP="00F87746">
      <w:pPr>
        <w:keepNext/>
        <w:tabs>
          <w:tab w:val="clear" w:pos="567"/>
        </w:tabs>
        <w:spacing w:line="240" w:lineRule="auto"/>
        <w:rPr>
          <w:lang w:val="de-DE"/>
        </w:rPr>
      </w:pPr>
      <w:r w:rsidRPr="0006391B">
        <w:rPr>
          <w:lang w:val="de-DE"/>
        </w:rPr>
        <w:t>1 Flaschenadapter</w:t>
      </w:r>
    </w:p>
    <w:p w14:paraId="38759A33" w14:textId="77777777" w:rsidR="00A42EE0" w:rsidRPr="0006391B" w:rsidRDefault="00A42EE0" w:rsidP="00F87746">
      <w:pPr>
        <w:keepNext/>
        <w:tabs>
          <w:tab w:val="clear" w:pos="567"/>
        </w:tabs>
        <w:spacing w:line="240" w:lineRule="auto"/>
        <w:rPr>
          <w:lang w:val="de-DE"/>
        </w:rPr>
      </w:pPr>
    </w:p>
    <w:p w14:paraId="12A97983"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8755C0" w14:paraId="4E83A357" w14:textId="77777777" w:rsidTr="00AF254C">
        <w:tc>
          <w:tcPr>
            <w:tcW w:w="9287" w:type="dxa"/>
          </w:tcPr>
          <w:p w14:paraId="0AA7480C"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5.</w:t>
            </w:r>
            <w:r w:rsidRPr="0006391B">
              <w:rPr>
                <w:b/>
                <w:bCs/>
                <w:lang w:val="de-DE"/>
              </w:rPr>
              <w:tab/>
              <w:t>HINWEISE ZUR UND ART DER ANWENDUNG</w:t>
            </w:r>
          </w:p>
        </w:tc>
      </w:tr>
    </w:tbl>
    <w:p w14:paraId="2B1E162D" w14:textId="77777777" w:rsidR="00A42EE0" w:rsidRPr="0006391B" w:rsidRDefault="00A42EE0" w:rsidP="00A42EE0">
      <w:pPr>
        <w:keepNext/>
        <w:keepLines/>
        <w:tabs>
          <w:tab w:val="clear" w:pos="567"/>
        </w:tabs>
        <w:spacing w:line="240" w:lineRule="auto"/>
        <w:rPr>
          <w:lang w:val="de-DE"/>
        </w:rPr>
      </w:pPr>
    </w:p>
    <w:p w14:paraId="3C458075" w14:textId="0BF1F2CF" w:rsidR="00A42EE0" w:rsidRPr="0006391B" w:rsidRDefault="00D90BB8" w:rsidP="00F87746">
      <w:pPr>
        <w:keepNext/>
        <w:tabs>
          <w:tab w:val="clear" w:pos="567"/>
        </w:tabs>
        <w:spacing w:line="240" w:lineRule="auto"/>
        <w:rPr>
          <w:lang w:val="de-DE"/>
        </w:rPr>
      </w:pPr>
      <w:r>
        <w:rPr>
          <w:lang w:val="de-DE"/>
        </w:rPr>
        <w:t>Z</w:t>
      </w:r>
      <w:r w:rsidR="00A42EE0" w:rsidRPr="0006391B">
        <w:rPr>
          <w:lang w:val="de-DE"/>
        </w:rPr>
        <w:t xml:space="preserve">um Einnehmen </w:t>
      </w:r>
      <w:r>
        <w:rPr>
          <w:lang w:val="de-DE"/>
        </w:rPr>
        <w:t xml:space="preserve">nur </w:t>
      </w:r>
      <w:r w:rsidR="00A42EE0" w:rsidRPr="0006391B">
        <w:rPr>
          <w:lang w:val="de-DE"/>
        </w:rPr>
        <w:t>nach der Rekonstitution.</w:t>
      </w:r>
    </w:p>
    <w:p w14:paraId="515DE69D" w14:textId="2429ED89" w:rsidR="00A42EE0" w:rsidRPr="0006391B" w:rsidRDefault="00A42EE0" w:rsidP="00F87746">
      <w:pPr>
        <w:keepNext/>
        <w:tabs>
          <w:tab w:val="clear" w:pos="567"/>
        </w:tabs>
        <w:spacing w:line="240" w:lineRule="auto"/>
        <w:rPr>
          <w:lang w:val="de-DE"/>
        </w:rPr>
      </w:pPr>
      <w:r w:rsidRPr="0006391B">
        <w:rPr>
          <w:lang w:val="de-DE"/>
        </w:rPr>
        <w:t>Packungsbeilage und Gebrauch</w:t>
      </w:r>
      <w:r w:rsidR="00814522">
        <w:rPr>
          <w:lang w:val="de-DE"/>
        </w:rPr>
        <w:t>sanweisung</w:t>
      </w:r>
      <w:r w:rsidRPr="0006391B">
        <w:rPr>
          <w:lang w:val="de-DE"/>
        </w:rPr>
        <w:t xml:space="preserve"> beachten.</w:t>
      </w:r>
    </w:p>
    <w:p w14:paraId="1A64F446" w14:textId="77777777" w:rsidR="00A42EE0" w:rsidRPr="0006391B" w:rsidRDefault="00A42EE0" w:rsidP="00A42EE0">
      <w:pPr>
        <w:tabs>
          <w:tab w:val="clear" w:pos="567"/>
        </w:tabs>
        <w:spacing w:line="240" w:lineRule="auto"/>
        <w:rPr>
          <w:lang w:val="de-DE"/>
        </w:rPr>
      </w:pPr>
    </w:p>
    <w:p w14:paraId="42D592ED" w14:textId="5A46499B" w:rsidR="00A42EE0" w:rsidRPr="00F87746" w:rsidRDefault="00AF375E" w:rsidP="00A42EE0">
      <w:pPr>
        <w:keepNext/>
        <w:tabs>
          <w:tab w:val="clear" w:pos="567"/>
        </w:tabs>
        <w:spacing w:line="240" w:lineRule="auto"/>
        <w:rPr>
          <w:lang w:val="de-DE"/>
        </w:rPr>
      </w:pPr>
      <w:r>
        <w:rPr>
          <w:lang w:val="de-DE"/>
        </w:rPr>
        <w:t>Während</w:t>
      </w:r>
      <w:r w:rsidR="00A42EE0">
        <w:rPr>
          <w:lang w:val="de-DE"/>
        </w:rPr>
        <w:t xml:space="preserve"> der </w:t>
      </w:r>
      <w:r>
        <w:rPr>
          <w:lang w:val="de-DE"/>
        </w:rPr>
        <w:t>Rekonstitution</w:t>
      </w:r>
      <w:r w:rsidR="00A42EE0" w:rsidRPr="00F87746">
        <w:rPr>
          <w:lang w:val="de-DE"/>
        </w:rPr>
        <w:t xml:space="preserve"> mindestens 60 Sekunden lang schütteln.</w:t>
      </w:r>
    </w:p>
    <w:p w14:paraId="305D42E1" w14:textId="77777777" w:rsidR="00A42EE0" w:rsidRPr="00F87746" w:rsidRDefault="00A42EE0" w:rsidP="00A42EE0">
      <w:pPr>
        <w:keepNext/>
        <w:tabs>
          <w:tab w:val="clear" w:pos="567"/>
        </w:tabs>
        <w:spacing w:line="240" w:lineRule="auto"/>
        <w:rPr>
          <w:lang w:val="de-DE"/>
        </w:rPr>
      </w:pPr>
      <w:r w:rsidRPr="00F87746">
        <w:rPr>
          <w:lang w:val="de-DE"/>
        </w:rPr>
        <w:t>Vor jeder Anwendung mindestens 10 Sekunden lang schütteln.</w:t>
      </w:r>
    </w:p>
    <w:p w14:paraId="04DB7494" w14:textId="77777777" w:rsidR="00A42EE0" w:rsidRPr="0006391B" w:rsidRDefault="00A42EE0" w:rsidP="00F87746">
      <w:pPr>
        <w:keepNext/>
        <w:tabs>
          <w:tab w:val="clear" w:pos="567"/>
        </w:tabs>
        <w:spacing w:line="240" w:lineRule="auto"/>
        <w:rPr>
          <w:lang w:val="de-DE"/>
        </w:rPr>
      </w:pPr>
      <w:r w:rsidRPr="0006391B">
        <w:rPr>
          <w:noProof/>
          <w:lang w:val="de-DE" w:eastAsia="de-DE"/>
        </w:rPr>
        <w:drawing>
          <wp:inline distT="0" distB="0" distL="0" distR="0" wp14:anchorId="641ED2C5" wp14:editId="0D88CD00">
            <wp:extent cx="1174750" cy="1230630"/>
            <wp:effectExtent l="0" t="0" r="0" b="0"/>
            <wp:docPr id="6" name="Picture 6" descr="Ein Bild, das Entwurf, Clipart, Zeichnung,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in Bild, das Entwurf, Clipart, Zeichnung, Darstellung enthält.&#10;&#10;KI-generierte Inhalte können fehlerhaft se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750" cy="1230630"/>
                    </a:xfrm>
                    <a:prstGeom prst="rect">
                      <a:avLst/>
                    </a:prstGeom>
                    <a:noFill/>
                    <a:ln>
                      <a:noFill/>
                    </a:ln>
                  </pic:spPr>
                </pic:pic>
              </a:graphicData>
            </a:graphic>
          </wp:inline>
        </w:drawing>
      </w:r>
    </w:p>
    <w:p w14:paraId="72140623" w14:textId="77777777" w:rsidR="00A42EE0" w:rsidRPr="0006391B" w:rsidRDefault="00A42EE0" w:rsidP="00F87746">
      <w:pPr>
        <w:keepNext/>
        <w:tabs>
          <w:tab w:val="clear" w:pos="567"/>
        </w:tabs>
        <w:spacing w:line="240" w:lineRule="auto"/>
        <w:rPr>
          <w:lang w:val="de-DE"/>
        </w:rPr>
      </w:pPr>
    </w:p>
    <w:p w14:paraId="053C6BA6"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8755C0" w14:paraId="165D47FD" w14:textId="77777777" w:rsidTr="00AF254C">
        <w:tc>
          <w:tcPr>
            <w:tcW w:w="9287" w:type="dxa"/>
          </w:tcPr>
          <w:p w14:paraId="79FA6763"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6.</w:t>
            </w:r>
            <w:r w:rsidRPr="0006391B">
              <w:rPr>
                <w:b/>
                <w:bCs/>
                <w:lang w:val="de-DE"/>
              </w:rPr>
              <w:tab/>
              <w:t>WARNHINWEIS, DASS DAS ARZNEIMITTEL FÜR KINDER UNZUGÄNGLICH AUFZUBEWAHREN IST</w:t>
            </w:r>
          </w:p>
        </w:tc>
      </w:tr>
    </w:tbl>
    <w:p w14:paraId="139F74AD" w14:textId="77777777" w:rsidR="00A42EE0" w:rsidRPr="0006391B" w:rsidRDefault="00A42EE0" w:rsidP="00A42EE0">
      <w:pPr>
        <w:keepNext/>
        <w:keepLines/>
        <w:tabs>
          <w:tab w:val="clear" w:pos="567"/>
        </w:tabs>
        <w:spacing w:line="240" w:lineRule="auto"/>
        <w:rPr>
          <w:lang w:val="de-DE"/>
        </w:rPr>
      </w:pPr>
    </w:p>
    <w:p w14:paraId="674BDA6D" w14:textId="77777777" w:rsidR="00A42EE0" w:rsidRPr="0006391B" w:rsidRDefault="00A42EE0" w:rsidP="00A42EE0">
      <w:pPr>
        <w:tabs>
          <w:tab w:val="clear" w:pos="567"/>
        </w:tabs>
        <w:spacing w:line="240" w:lineRule="auto"/>
        <w:rPr>
          <w:lang w:val="de-DE"/>
        </w:rPr>
      </w:pPr>
      <w:r w:rsidRPr="0006391B">
        <w:rPr>
          <w:lang w:val="de-DE"/>
        </w:rPr>
        <w:t>Arzneimittel für Kinder unzugänglich aufbewahren.</w:t>
      </w:r>
    </w:p>
    <w:p w14:paraId="64076FAC" w14:textId="77777777" w:rsidR="00A42EE0" w:rsidRPr="0006391B" w:rsidRDefault="00A42EE0" w:rsidP="00A42EE0">
      <w:pPr>
        <w:tabs>
          <w:tab w:val="clear" w:pos="567"/>
        </w:tabs>
        <w:spacing w:line="240" w:lineRule="auto"/>
        <w:rPr>
          <w:lang w:val="de-DE"/>
        </w:rPr>
      </w:pPr>
    </w:p>
    <w:p w14:paraId="0C53FECA"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10652951" w14:textId="77777777" w:rsidTr="00AF254C">
        <w:tc>
          <w:tcPr>
            <w:tcW w:w="9287" w:type="dxa"/>
          </w:tcPr>
          <w:p w14:paraId="0D62550A"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lastRenderedPageBreak/>
              <w:t>7.</w:t>
            </w:r>
            <w:r w:rsidRPr="0006391B">
              <w:rPr>
                <w:b/>
                <w:bCs/>
                <w:lang w:val="de-DE"/>
              </w:rPr>
              <w:tab/>
              <w:t>WEITERE WARNHINWEISE, FALLS ERFORDERLICH</w:t>
            </w:r>
          </w:p>
        </w:tc>
      </w:tr>
    </w:tbl>
    <w:p w14:paraId="13EEC33F" w14:textId="77777777" w:rsidR="00A42EE0" w:rsidRPr="0006391B" w:rsidRDefault="00A42EE0" w:rsidP="00A42EE0">
      <w:pPr>
        <w:keepNext/>
        <w:keepLines/>
        <w:tabs>
          <w:tab w:val="clear" w:pos="567"/>
        </w:tabs>
        <w:spacing w:line="240" w:lineRule="auto"/>
        <w:rPr>
          <w:lang w:val="de-DE"/>
        </w:rPr>
      </w:pPr>
    </w:p>
    <w:p w14:paraId="49C511EA"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333F12FC" w14:textId="77777777" w:rsidTr="00AF254C">
        <w:tc>
          <w:tcPr>
            <w:tcW w:w="9287" w:type="dxa"/>
          </w:tcPr>
          <w:p w14:paraId="284D2988"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8.</w:t>
            </w:r>
            <w:r w:rsidRPr="0006391B">
              <w:rPr>
                <w:b/>
                <w:bCs/>
                <w:lang w:val="de-DE"/>
              </w:rPr>
              <w:tab/>
              <w:t>VERFALLDATUM</w:t>
            </w:r>
          </w:p>
        </w:tc>
      </w:tr>
    </w:tbl>
    <w:p w14:paraId="15C81974" w14:textId="77777777" w:rsidR="00A42EE0" w:rsidRPr="0006391B" w:rsidRDefault="00A42EE0" w:rsidP="00A42EE0">
      <w:pPr>
        <w:keepNext/>
        <w:keepLines/>
        <w:tabs>
          <w:tab w:val="clear" w:pos="567"/>
        </w:tabs>
        <w:spacing w:line="240" w:lineRule="auto"/>
        <w:rPr>
          <w:lang w:val="de-DE"/>
        </w:rPr>
      </w:pPr>
    </w:p>
    <w:p w14:paraId="38852AB1" w14:textId="52E73281" w:rsidR="00A42EE0" w:rsidRPr="0006391B" w:rsidRDefault="00A42EE0" w:rsidP="00F87746">
      <w:pPr>
        <w:keepNext/>
        <w:tabs>
          <w:tab w:val="clear" w:pos="567"/>
        </w:tabs>
        <w:spacing w:line="240" w:lineRule="auto"/>
        <w:rPr>
          <w:lang w:val="de-DE"/>
        </w:rPr>
      </w:pPr>
      <w:r w:rsidRPr="0006391B">
        <w:rPr>
          <w:lang w:val="de-DE"/>
        </w:rPr>
        <w:t>Verfalldatum (= </w:t>
      </w:r>
      <w:r w:rsidR="00AE5B47">
        <w:rPr>
          <w:lang w:val="de-DE"/>
        </w:rPr>
        <w:t>D</w:t>
      </w:r>
      <w:r w:rsidRPr="0006391B">
        <w:rPr>
          <w:lang w:val="de-DE"/>
        </w:rPr>
        <w:t>atum</w:t>
      </w:r>
      <w:r w:rsidR="00AE5B47">
        <w:rPr>
          <w:lang w:val="de-DE"/>
        </w:rPr>
        <w:t xml:space="preserve"> der Zubereitung</w:t>
      </w:r>
      <w:r w:rsidRPr="0006391B">
        <w:rPr>
          <w:lang w:val="de-DE"/>
        </w:rPr>
        <w:t> + 14 Tage):</w:t>
      </w:r>
    </w:p>
    <w:p w14:paraId="67C3A0F0" w14:textId="77777777" w:rsidR="00A42EE0" w:rsidRPr="0006391B" w:rsidRDefault="00A42EE0" w:rsidP="00F87746">
      <w:pPr>
        <w:keepNext/>
        <w:tabs>
          <w:tab w:val="clear" w:pos="567"/>
        </w:tabs>
        <w:spacing w:line="240" w:lineRule="auto"/>
        <w:rPr>
          <w:lang w:val="de-DE"/>
        </w:rPr>
      </w:pPr>
    </w:p>
    <w:p w14:paraId="570212D1" w14:textId="77777777" w:rsidR="00A42EE0" w:rsidRPr="0006391B" w:rsidRDefault="00A42EE0" w:rsidP="00F87746">
      <w:pPr>
        <w:keepNext/>
        <w:tabs>
          <w:tab w:val="clear" w:pos="567"/>
        </w:tabs>
        <w:spacing w:line="240" w:lineRule="auto"/>
        <w:rPr>
          <w:lang w:val="de-DE"/>
        </w:rPr>
      </w:pPr>
      <w:r w:rsidRPr="0006391B">
        <w:rPr>
          <w:lang w:val="de-DE"/>
        </w:rPr>
        <w:t>verwendbar bis</w:t>
      </w:r>
    </w:p>
    <w:p w14:paraId="0598D0E5" w14:textId="77777777" w:rsidR="00A42EE0" w:rsidRPr="0006391B" w:rsidRDefault="00A42EE0" w:rsidP="00F87746">
      <w:pPr>
        <w:keepNext/>
        <w:tabs>
          <w:tab w:val="clear" w:pos="567"/>
        </w:tabs>
        <w:spacing w:line="240" w:lineRule="auto"/>
        <w:rPr>
          <w:lang w:val="de-DE"/>
        </w:rPr>
      </w:pPr>
    </w:p>
    <w:p w14:paraId="5292830F"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8755C0" w14:paraId="6A9F51D4" w14:textId="77777777" w:rsidTr="00AF254C">
        <w:tc>
          <w:tcPr>
            <w:tcW w:w="9287" w:type="dxa"/>
          </w:tcPr>
          <w:p w14:paraId="59BAB42F" w14:textId="77777777" w:rsidR="00A42EE0" w:rsidRPr="0006391B" w:rsidRDefault="00A42EE0" w:rsidP="00AF254C">
            <w:pPr>
              <w:keepNext/>
              <w:keepLines/>
              <w:tabs>
                <w:tab w:val="clear" w:pos="567"/>
                <w:tab w:val="left" w:pos="142"/>
              </w:tabs>
              <w:spacing w:line="240" w:lineRule="auto"/>
              <w:ind w:left="567" w:hanging="567"/>
              <w:rPr>
                <w:lang w:val="de-DE"/>
              </w:rPr>
            </w:pPr>
            <w:r w:rsidRPr="0006391B">
              <w:rPr>
                <w:b/>
                <w:bCs/>
                <w:lang w:val="de-DE"/>
              </w:rPr>
              <w:t>9.</w:t>
            </w:r>
            <w:r w:rsidRPr="0006391B">
              <w:rPr>
                <w:b/>
                <w:bCs/>
                <w:lang w:val="de-DE"/>
              </w:rPr>
              <w:tab/>
              <w:t>BESONDERE VORSICHTSMASSNAHMEN FÜR DIE AUFBEWAHRUNG</w:t>
            </w:r>
          </w:p>
        </w:tc>
      </w:tr>
    </w:tbl>
    <w:p w14:paraId="7D131B49" w14:textId="77777777" w:rsidR="00A42EE0" w:rsidRPr="0006391B" w:rsidRDefault="00A42EE0" w:rsidP="00A42EE0">
      <w:pPr>
        <w:keepNext/>
        <w:keepLines/>
        <w:tabs>
          <w:tab w:val="clear" w:pos="567"/>
        </w:tabs>
        <w:spacing w:line="240" w:lineRule="auto"/>
        <w:rPr>
          <w:lang w:val="de-DE"/>
        </w:rPr>
      </w:pPr>
    </w:p>
    <w:p w14:paraId="610AC796" w14:textId="77777777" w:rsidR="00A42EE0" w:rsidRPr="0006391B" w:rsidRDefault="00A42EE0" w:rsidP="00A42EE0">
      <w:pPr>
        <w:keepNext/>
        <w:keepLines/>
        <w:tabs>
          <w:tab w:val="clear" w:pos="567"/>
        </w:tabs>
        <w:spacing w:line="240" w:lineRule="auto"/>
        <w:rPr>
          <w:lang w:val="de-DE"/>
        </w:rPr>
      </w:pPr>
      <w:r w:rsidRPr="0006391B">
        <w:rPr>
          <w:lang w:val="de-DE"/>
        </w:rPr>
        <w:t>Nicht über 30 °C lagern. Nicht einfrieren. Die zubereitete Suspension aufrecht lagern.</w:t>
      </w:r>
    </w:p>
    <w:p w14:paraId="7597C04C" w14:textId="77777777" w:rsidR="00A42EE0" w:rsidRPr="0006391B" w:rsidRDefault="00A42EE0" w:rsidP="00F87746">
      <w:pPr>
        <w:keepNext/>
        <w:tabs>
          <w:tab w:val="clear" w:pos="567"/>
        </w:tabs>
        <w:spacing w:line="240" w:lineRule="auto"/>
        <w:rPr>
          <w:lang w:val="de-DE"/>
        </w:rPr>
      </w:pPr>
    </w:p>
    <w:p w14:paraId="59B918A5"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8755C0" w14:paraId="10DC5939" w14:textId="77777777" w:rsidTr="00AF254C">
        <w:tc>
          <w:tcPr>
            <w:tcW w:w="9287" w:type="dxa"/>
          </w:tcPr>
          <w:p w14:paraId="2CF367A8"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10.</w:t>
            </w:r>
            <w:r w:rsidRPr="0006391B">
              <w:rPr>
                <w:b/>
                <w:bCs/>
                <w:lang w:val="de-DE"/>
              </w:rPr>
              <w:tab/>
              <w:t>GEGEBENENFALLS BESONDERE VORSICHTSMASSNAHMEN FÜR DIE BESEITIGUNG VON NICHT VERWENDETEM ARZNEIMITTEL ODER DAVON STAMMENDEN ABFALLMATERIALIEN</w:t>
            </w:r>
          </w:p>
        </w:tc>
      </w:tr>
    </w:tbl>
    <w:p w14:paraId="7057943B" w14:textId="77777777" w:rsidR="00A42EE0" w:rsidRPr="0006391B" w:rsidRDefault="00A42EE0" w:rsidP="00A42EE0">
      <w:pPr>
        <w:keepNext/>
        <w:keepLines/>
        <w:tabs>
          <w:tab w:val="clear" w:pos="567"/>
        </w:tabs>
        <w:spacing w:line="240" w:lineRule="auto"/>
        <w:rPr>
          <w:lang w:val="de-DE"/>
        </w:rPr>
      </w:pPr>
    </w:p>
    <w:p w14:paraId="6ADE81EF"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8755C0" w14:paraId="24C9366F" w14:textId="77777777" w:rsidTr="00AF254C">
        <w:tc>
          <w:tcPr>
            <w:tcW w:w="9287" w:type="dxa"/>
          </w:tcPr>
          <w:p w14:paraId="752B9A3E"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11.</w:t>
            </w:r>
            <w:r w:rsidRPr="0006391B">
              <w:rPr>
                <w:b/>
                <w:bCs/>
                <w:lang w:val="de-DE"/>
              </w:rPr>
              <w:tab/>
              <w:t>NAME UND ANSCHRIFT DES PHARMAZEUTISCHEN UNTERNEHMERS</w:t>
            </w:r>
          </w:p>
        </w:tc>
      </w:tr>
    </w:tbl>
    <w:p w14:paraId="563A082E" w14:textId="77777777" w:rsidR="00A42EE0" w:rsidRPr="0006391B" w:rsidRDefault="00A42EE0" w:rsidP="00A42EE0">
      <w:pPr>
        <w:keepNext/>
        <w:keepLines/>
        <w:tabs>
          <w:tab w:val="clear" w:pos="567"/>
        </w:tabs>
        <w:spacing w:line="240" w:lineRule="auto"/>
        <w:rPr>
          <w:lang w:val="de-DE"/>
        </w:rPr>
      </w:pPr>
    </w:p>
    <w:p w14:paraId="0B58ADF9" w14:textId="77777777" w:rsidR="00A42EE0" w:rsidRPr="0006391B" w:rsidRDefault="00A42EE0" w:rsidP="00A42EE0">
      <w:pPr>
        <w:keepNext/>
        <w:keepLines/>
        <w:tabs>
          <w:tab w:val="clear" w:pos="567"/>
        </w:tabs>
        <w:spacing w:line="240" w:lineRule="auto"/>
        <w:rPr>
          <w:lang w:val="de-DE"/>
        </w:rPr>
      </w:pPr>
      <w:r w:rsidRPr="0006391B">
        <w:rPr>
          <w:lang w:val="de-DE"/>
        </w:rPr>
        <w:t>Bayer AG</w:t>
      </w:r>
    </w:p>
    <w:p w14:paraId="6416D417" w14:textId="77777777" w:rsidR="00A42EE0" w:rsidRPr="0006391B" w:rsidRDefault="00A42EE0" w:rsidP="00A42EE0">
      <w:pPr>
        <w:keepNext/>
        <w:keepLines/>
        <w:tabs>
          <w:tab w:val="clear" w:pos="567"/>
        </w:tabs>
        <w:spacing w:line="240" w:lineRule="auto"/>
        <w:rPr>
          <w:lang w:val="de-DE"/>
        </w:rPr>
      </w:pPr>
      <w:r w:rsidRPr="0006391B">
        <w:rPr>
          <w:lang w:val="de-DE"/>
        </w:rPr>
        <w:t>51368 Leverkusen</w:t>
      </w:r>
    </w:p>
    <w:p w14:paraId="5AD35DC1" w14:textId="77777777" w:rsidR="00A42EE0" w:rsidRPr="0006391B" w:rsidRDefault="00A42EE0" w:rsidP="00A42EE0">
      <w:pPr>
        <w:keepNext/>
        <w:keepLines/>
        <w:tabs>
          <w:tab w:val="clear" w:pos="567"/>
        </w:tabs>
        <w:spacing w:line="240" w:lineRule="auto"/>
        <w:rPr>
          <w:lang w:val="de-DE"/>
        </w:rPr>
      </w:pPr>
      <w:r w:rsidRPr="0006391B">
        <w:rPr>
          <w:lang w:val="de-DE"/>
        </w:rPr>
        <w:t>Deutschland</w:t>
      </w:r>
    </w:p>
    <w:p w14:paraId="79C0A86D" w14:textId="77777777" w:rsidR="00A42EE0" w:rsidRPr="0006391B" w:rsidRDefault="00A42EE0" w:rsidP="00A42EE0">
      <w:pPr>
        <w:tabs>
          <w:tab w:val="clear" w:pos="567"/>
        </w:tabs>
        <w:spacing w:line="240" w:lineRule="auto"/>
        <w:rPr>
          <w:lang w:val="de-DE"/>
        </w:rPr>
      </w:pPr>
    </w:p>
    <w:p w14:paraId="6F0A4C57"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4B1AEB1F" w14:textId="77777777" w:rsidTr="00AF254C">
        <w:tc>
          <w:tcPr>
            <w:tcW w:w="9287" w:type="dxa"/>
          </w:tcPr>
          <w:p w14:paraId="791F916D"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12.</w:t>
            </w:r>
            <w:r w:rsidRPr="0006391B">
              <w:rPr>
                <w:b/>
                <w:bCs/>
                <w:lang w:val="de-DE"/>
              </w:rPr>
              <w:tab/>
              <w:t>ZULASSUNGSNUMMER</w:t>
            </w:r>
          </w:p>
        </w:tc>
      </w:tr>
    </w:tbl>
    <w:p w14:paraId="62BAED16" w14:textId="77777777" w:rsidR="00A42EE0" w:rsidRPr="0006391B" w:rsidRDefault="00A42EE0" w:rsidP="00A42EE0">
      <w:pPr>
        <w:keepNext/>
        <w:keepLines/>
        <w:tabs>
          <w:tab w:val="clear" w:pos="567"/>
        </w:tabs>
        <w:spacing w:line="240" w:lineRule="auto"/>
        <w:rPr>
          <w:lang w:val="de-DE"/>
        </w:rPr>
      </w:pPr>
    </w:p>
    <w:p w14:paraId="38264341" w14:textId="6B86A78F" w:rsidR="00A42EE0" w:rsidRPr="0006391B" w:rsidRDefault="00A42EE0" w:rsidP="00A42EE0">
      <w:pPr>
        <w:pStyle w:val="BayerBodyTextFull"/>
        <w:keepNext/>
        <w:spacing w:before="0" w:after="0"/>
        <w:rPr>
          <w:sz w:val="22"/>
          <w:szCs w:val="22"/>
          <w:lang w:val="de-DE"/>
        </w:rPr>
      </w:pPr>
      <w:r w:rsidRPr="0006391B">
        <w:rPr>
          <w:sz w:val="22"/>
          <w:szCs w:val="22"/>
          <w:lang w:val="de-DE"/>
        </w:rPr>
        <w:t>EU/1/13/907/0</w:t>
      </w:r>
      <w:r w:rsidR="008C2E7E">
        <w:rPr>
          <w:sz w:val="22"/>
          <w:szCs w:val="22"/>
          <w:lang w:val="de-DE"/>
        </w:rPr>
        <w:t>21</w:t>
      </w:r>
    </w:p>
    <w:p w14:paraId="2EEEDB6C" w14:textId="77777777" w:rsidR="00A42EE0" w:rsidRPr="0006391B" w:rsidRDefault="00A42EE0" w:rsidP="00A42EE0">
      <w:pPr>
        <w:tabs>
          <w:tab w:val="clear" w:pos="567"/>
        </w:tabs>
        <w:spacing w:line="240" w:lineRule="auto"/>
        <w:rPr>
          <w:lang w:val="de-DE"/>
        </w:rPr>
      </w:pPr>
    </w:p>
    <w:p w14:paraId="1C648AAA"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1F06F05E" w14:textId="77777777" w:rsidTr="00AF254C">
        <w:tc>
          <w:tcPr>
            <w:tcW w:w="9287" w:type="dxa"/>
          </w:tcPr>
          <w:p w14:paraId="582859B9"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13.</w:t>
            </w:r>
            <w:r w:rsidRPr="0006391B">
              <w:rPr>
                <w:b/>
                <w:bCs/>
                <w:lang w:val="de-DE"/>
              </w:rPr>
              <w:tab/>
              <w:t>CHARGENBEZEICHNUNG</w:t>
            </w:r>
          </w:p>
        </w:tc>
      </w:tr>
    </w:tbl>
    <w:p w14:paraId="683FF7AD" w14:textId="77777777" w:rsidR="00A42EE0" w:rsidRPr="0006391B" w:rsidRDefault="00A42EE0" w:rsidP="00A42EE0">
      <w:pPr>
        <w:keepNext/>
        <w:keepLines/>
        <w:tabs>
          <w:tab w:val="clear" w:pos="567"/>
        </w:tabs>
        <w:spacing w:line="240" w:lineRule="auto"/>
        <w:rPr>
          <w:lang w:val="de-DE"/>
        </w:rPr>
      </w:pPr>
    </w:p>
    <w:p w14:paraId="790D8428" w14:textId="77777777" w:rsidR="00A42EE0" w:rsidRPr="0006391B" w:rsidRDefault="00A42EE0" w:rsidP="00A42EE0">
      <w:pPr>
        <w:tabs>
          <w:tab w:val="clear" w:pos="567"/>
        </w:tabs>
        <w:spacing w:line="240" w:lineRule="auto"/>
        <w:rPr>
          <w:lang w:val="de-DE"/>
        </w:rPr>
      </w:pPr>
      <w:r w:rsidRPr="0006391B">
        <w:rPr>
          <w:lang w:val="de-DE"/>
        </w:rPr>
        <w:t>Ch.-B.:</w:t>
      </w:r>
    </w:p>
    <w:p w14:paraId="1693EA58" w14:textId="77777777" w:rsidR="00A42EE0" w:rsidRPr="0006391B" w:rsidRDefault="00A42EE0" w:rsidP="00A42EE0">
      <w:pPr>
        <w:tabs>
          <w:tab w:val="clear" w:pos="567"/>
        </w:tabs>
        <w:spacing w:line="240" w:lineRule="auto"/>
        <w:rPr>
          <w:lang w:val="de-DE"/>
        </w:rPr>
      </w:pPr>
    </w:p>
    <w:p w14:paraId="4391F687"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3A8B2C74" w14:textId="77777777" w:rsidTr="00AF254C">
        <w:tc>
          <w:tcPr>
            <w:tcW w:w="9287" w:type="dxa"/>
          </w:tcPr>
          <w:p w14:paraId="51AB7A99"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14.</w:t>
            </w:r>
            <w:r w:rsidRPr="0006391B">
              <w:rPr>
                <w:b/>
                <w:bCs/>
                <w:lang w:val="de-DE"/>
              </w:rPr>
              <w:tab/>
              <w:t>VERKAUFSABGRENZUNG</w:t>
            </w:r>
          </w:p>
        </w:tc>
      </w:tr>
    </w:tbl>
    <w:p w14:paraId="08353510" w14:textId="77777777" w:rsidR="00A42EE0" w:rsidRPr="0006391B" w:rsidRDefault="00A42EE0" w:rsidP="00A42EE0">
      <w:pPr>
        <w:keepNext/>
        <w:keepLines/>
        <w:tabs>
          <w:tab w:val="clear" w:pos="567"/>
        </w:tabs>
        <w:spacing w:line="240" w:lineRule="auto"/>
        <w:rPr>
          <w:lang w:val="de-DE"/>
        </w:rPr>
      </w:pPr>
    </w:p>
    <w:p w14:paraId="7C414EE5"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7A3433BE" w14:textId="77777777" w:rsidTr="00AF254C">
        <w:tc>
          <w:tcPr>
            <w:tcW w:w="9287" w:type="dxa"/>
          </w:tcPr>
          <w:p w14:paraId="707CAE36"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15.</w:t>
            </w:r>
            <w:r w:rsidRPr="0006391B">
              <w:rPr>
                <w:b/>
                <w:bCs/>
                <w:lang w:val="de-DE"/>
              </w:rPr>
              <w:tab/>
              <w:t>HINWEISE FÜR DEN GEBRAUCH</w:t>
            </w:r>
          </w:p>
        </w:tc>
      </w:tr>
    </w:tbl>
    <w:p w14:paraId="3FB1F00B" w14:textId="77777777" w:rsidR="00A42EE0" w:rsidRPr="0006391B" w:rsidRDefault="00A42EE0" w:rsidP="00A42EE0">
      <w:pPr>
        <w:keepNext/>
        <w:keepLines/>
        <w:tabs>
          <w:tab w:val="clear" w:pos="567"/>
        </w:tabs>
        <w:spacing w:line="240" w:lineRule="auto"/>
        <w:rPr>
          <w:bCs/>
          <w:lang w:val="de-DE"/>
        </w:rPr>
      </w:pPr>
    </w:p>
    <w:p w14:paraId="28529EC1" w14:textId="77777777" w:rsidR="00A42EE0" w:rsidRPr="0006391B" w:rsidRDefault="00A42EE0" w:rsidP="00A42EE0">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42EE0" w:rsidRPr="0006391B" w14:paraId="32854AD4" w14:textId="77777777" w:rsidTr="00AF254C">
        <w:tc>
          <w:tcPr>
            <w:tcW w:w="9287" w:type="dxa"/>
          </w:tcPr>
          <w:p w14:paraId="04A113E7" w14:textId="77777777" w:rsidR="00A42EE0" w:rsidRPr="0006391B" w:rsidRDefault="00A42EE0" w:rsidP="00AF254C">
            <w:pPr>
              <w:keepNext/>
              <w:keepLines/>
              <w:tabs>
                <w:tab w:val="clear" w:pos="567"/>
                <w:tab w:val="left" w:pos="142"/>
              </w:tabs>
              <w:spacing w:line="240" w:lineRule="auto"/>
              <w:ind w:left="567" w:hanging="567"/>
              <w:rPr>
                <w:b/>
                <w:bCs/>
                <w:lang w:val="de-DE"/>
              </w:rPr>
            </w:pPr>
            <w:r w:rsidRPr="0006391B">
              <w:rPr>
                <w:b/>
                <w:bCs/>
                <w:lang w:val="de-DE"/>
              </w:rPr>
              <w:t>16.</w:t>
            </w:r>
            <w:r w:rsidRPr="0006391B">
              <w:rPr>
                <w:b/>
                <w:bCs/>
                <w:lang w:val="de-DE"/>
              </w:rPr>
              <w:tab/>
              <w:t>ANGABEN IN BLINDENSCHRIFT</w:t>
            </w:r>
          </w:p>
        </w:tc>
      </w:tr>
    </w:tbl>
    <w:p w14:paraId="3E946C8D" w14:textId="77777777" w:rsidR="00A42EE0" w:rsidRPr="0006391B" w:rsidRDefault="00A42EE0" w:rsidP="00A42EE0">
      <w:pPr>
        <w:keepNext/>
        <w:keepLines/>
        <w:tabs>
          <w:tab w:val="clear" w:pos="567"/>
        </w:tabs>
        <w:spacing w:line="240" w:lineRule="auto"/>
        <w:rPr>
          <w:b/>
          <w:bCs/>
          <w:lang w:val="de-DE"/>
        </w:rPr>
      </w:pPr>
    </w:p>
    <w:p w14:paraId="5F152647" w14:textId="77777777" w:rsidR="00A42EE0" w:rsidRPr="0006391B" w:rsidRDefault="00A42EE0" w:rsidP="00A42EE0">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2EE0" w:rsidRPr="0006391B" w14:paraId="0E76F0EE" w14:textId="77777777" w:rsidTr="00AF254C">
        <w:tc>
          <w:tcPr>
            <w:tcW w:w="9281" w:type="dxa"/>
            <w:shd w:val="clear" w:color="auto" w:fill="auto"/>
          </w:tcPr>
          <w:p w14:paraId="496A4F74" w14:textId="77777777" w:rsidR="00A42EE0" w:rsidRPr="0006391B" w:rsidRDefault="00A42EE0" w:rsidP="00AF254C">
            <w:pPr>
              <w:keepNext/>
              <w:keepLines/>
              <w:ind w:left="567" w:hanging="567"/>
              <w:rPr>
                <w:rFonts w:eastAsia="MS Mincho"/>
                <w:shd w:val="clear" w:color="auto" w:fill="CCCCCC"/>
                <w:lang w:val="de-DE"/>
              </w:rPr>
            </w:pPr>
            <w:r w:rsidRPr="0006391B">
              <w:rPr>
                <w:rFonts w:eastAsia="MS Mincho"/>
                <w:b/>
                <w:lang w:val="de-DE"/>
              </w:rPr>
              <w:t>17.</w:t>
            </w:r>
            <w:r w:rsidRPr="0006391B">
              <w:rPr>
                <w:rFonts w:eastAsia="MS Mincho"/>
                <w:b/>
                <w:lang w:val="de-DE"/>
              </w:rPr>
              <w:tab/>
              <w:t>INDIVIDUELLES ERKENNUNGSMERKMAL – 2D-BARCODE</w:t>
            </w:r>
          </w:p>
        </w:tc>
      </w:tr>
    </w:tbl>
    <w:p w14:paraId="0405A17F" w14:textId="77777777" w:rsidR="00A42EE0" w:rsidRPr="0006391B" w:rsidRDefault="00A42EE0" w:rsidP="00A42EE0">
      <w:pPr>
        <w:keepNext/>
        <w:keepLines/>
        <w:rPr>
          <w:shd w:val="clear" w:color="auto" w:fill="CCCCCC"/>
          <w:lang w:val="de-DE"/>
        </w:rPr>
      </w:pPr>
    </w:p>
    <w:p w14:paraId="6711401A" w14:textId="77777777" w:rsidR="00A42EE0" w:rsidRPr="0006391B" w:rsidRDefault="00A42EE0" w:rsidP="00A42EE0">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42EE0" w:rsidRPr="008755C0" w14:paraId="5ACA4635" w14:textId="77777777" w:rsidTr="00AF254C">
        <w:tc>
          <w:tcPr>
            <w:tcW w:w="9281" w:type="dxa"/>
            <w:shd w:val="clear" w:color="auto" w:fill="auto"/>
          </w:tcPr>
          <w:p w14:paraId="1BD523C7" w14:textId="77777777" w:rsidR="00A42EE0" w:rsidRPr="0006391B" w:rsidRDefault="00A42EE0" w:rsidP="00AF254C">
            <w:pPr>
              <w:keepNext/>
              <w:keepLines/>
              <w:ind w:left="567" w:hanging="567"/>
              <w:rPr>
                <w:rFonts w:eastAsia="MS Mincho"/>
                <w:noProof/>
                <w:shd w:val="clear" w:color="auto" w:fill="CCCCCC"/>
                <w:lang w:val="de-DE"/>
              </w:rPr>
            </w:pPr>
            <w:r w:rsidRPr="0006391B">
              <w:rPr>
                <w:rFonts w:eastAsia="MS Mincho"/>
                <w:b/>
                <w:noProof/>
                <w:lang w:val="de-DE"/>
              </w:rPr>
              <w:t>18.</w:t>
            </w:r>
            <w:r w:rsidRPr="0006391B">
              <w:rPr>
                <w:rFonts w:eastAsia="MS Mincho"/>
                <w:b/>
                <w:noProof/>
                <w:lang w:val="de-DE"/>
              </w:rPr>
              <w:tab/>
              <w:t>INDIVIDUELLES ERKENNUNGSMERKMAL – VOM MENSCHEN LESBARES FORMAT</w:t>
            </w:r>
          </w:p>
        </w:tc>
      </w:tr>
    </w:tbl>
    <w:p w14:paraId="1098E211" w14:textId="542D2F06" w:rsidR="00AC41EC" w:rsidRPr="0006391B" w:rsidRDefault="00AC41EC" w:rsidP="00AC41EC">
      <w:pPr>
        <w:tabs>
          <w:tab w:val="clear" w:pos="567"/>
        </w:tabs>
        <w:spacing w:line="240" w:lineRule="auto"/>
        <w:rPr>
          <w:lang w:val="de-DE"/>
        </w:rPr>
      </w:pPr>
    </w:p>
    <w:p w14:paraId="6471D198" w14:textId="77777777" w:rsidR="00A42EE0" w:rsidRPr="0006391B" w:rsidRDefault="00A42EE0" w:rsidP="00AC41EC">
      <w:pPr>
        <w:tabs>
          <w:tab w:val="clear" w:pos="567"/>
        </w:tabs>
        <w:spacing w:line="240" w:lineRule="auto"/>
        <w:rPr>
          <w:lang w:val="de-DE"/>
        </w:rPr>
      </w:pPr>
    </w:p>
    <w:p w14:paraId="54254DA9" w14:textId="77777777" w:rsidR="00AC41EC" w:rsidRPr="0006391B" w:rsidRDefault="00AC41EC" w:rsidP="00AC41EC">
      <w:pPr>
        <w:tabs>
          <w:tab w:val="clear" w:pos="567"/>
        </w:tabs>
        <w:spacing w:line="240" w:lineRule="auto"/>
        <w:rPr>
          <w:b/>
          <w:bCs/>
          <w:lang w:val="de-DE"/>
        </w:rPr>
      </w:pPr>
      <w:r w:rsidRPr="0006391B">
        <w:rPr>
          <w:b/>
          <w:bCs/>
          <w:lang w:val="de-DE"/>
        </w:rPr>
        <w:br w:type="page"/>
      </w:r>
    </w:p>
    <w:p w14:paraId="3EC57FD6" w14:textId="77777777" w:rsidR="00DA7A64" w:rsidRPr="0006391B" w:rsidRDefault="00DA7A64" w:rsidP="007F059F">
      <w:pPr>
        <w:tabs>
          <w:tab w:val="clear" w:pos="567"/>
        </w:tabs>
        <w:spacing w:line="240" w:lineRule="auto"/>
        <w:ind w:left="567" w:hanging="567"/>
        <w:rPr>
          <w:lang w:val="de-DE"/>
        </w:rPr>
      </w:pPr>
    </w:p>
    <w:p w14:paraId="39C61148" w14:textId="77777777" w:rsidR="00DA7A64" w:rsidRPr="0006391B" w:rsidRDefault="00DA7A64" w:rsidP="007F059F">
      <w:pPr>
        <w:tabs>
          <w:tab w:val="clear" w:pos="567"/>
        </w:tabs>
        <w:spacing w:line="240" w:lineRule="auto"/>
        <w:ind w:left="567" w:hanging="567"/>
        <w:rPr>
          <w:lang w:val="de-DE"/>
        </w:rPr>
      </w:pPr>
    </w:p>
    <w:p w14:paraId="7E91B724" w14:textId="77777777" w:rsidR="00DA7A64" w:rsidRPr="0006391B" w:rsidRDefault="00DA7A64" w:rsidP="007F059F">
      <w:pPr>
        <w:tabs>
          <w:tab w:val="clear" w:pos="567"/>
        </w:tabs>
        <w:spacing w:line="240" w:lineRule="auto"/>
        <w:ind w:left="567" w:hanging="567"/>
        <w:rPr>
          <w:lang w:val="de-DE"/>
        </w:rPr>
      </w:pPr>
    </w:p>
    <w:p w14:paraId="372BE4ED" w14:textId="77777777" w:rsidR="00DA7A64" w:rsidRPr="0006391B" w:rsidRDefault="00DA7A64" w:rsidP="007F059F">
      <w:pPr>
        <w:tabs>
          <w:tab w:val="clear" w:pos="567"/>
        </w:tabs>
        <w:spacing w:line="240" w:lineRule="auto"/>
        <w:ind w:left="567" w:hanging="567"/>
        <w:rPr>
          <w:lang w:val="de-DE"/>
        </w:rPr>
      </w:pPr>
    </w:p>
    <w:p w14:paraId="29FA33E3" w14:textId="77777777" w:rsidR="00DA7A64" w:rsidRPr="0006391B" w:rsidRDefault="00DA7A64" w:rsidP="007F059F">
      <w:pPr>
        <w:tabs>
          <w:tab w:val="clear" w:pos="567"/>
        </w:tabs>
        <w:spacing w:line="240" w:lineRule="auto"/>
        <w:ind w:left="567" w:hanging="567"/>
        <w:rPr>
          <w:lang w:val="de-DE"/>
        </w:rPr>
      </w:pPr>
    </w:p>
    <w:p w14:paraId="7EA5527E" w14:textId="77777777" w:rsidR="00DA7A64" w:rsidRPr="0006391B" w:rsidRDefault="00DA7A64" w:rsidP="007F059F">
      <w:pPr>
        <w:tabs>
          <w:tab w:val="clear" w:pos="567"/>
        </w:tabs>
        <w:spacing w:line="240" w:lineRule="auto"/>
        <w:ind w:left="567" w:hanging="567"/>
        <w:rPr>
          <w:lang w:val="de-DE"/>
        </w:rPr>
      </w:pPr>
    </w:p>
    <w:p w14:paraId="275AB378" w14:textId="77777777" w:rsidR="00DA7A64" w:rsidRPr="0006391B" w:rsidRDefault="00DA7A64" w:rsidP="007F059F">
      <w:pPr>
        <w:tabs>
          <w:tab w:val="clear" w:pos="567"/>
        </w:tabs>
        <w:spacing w:line="240" w:lineRule="auto"/>
        <w:ind w:left="567" w:hanging="567"/>
        <w:rPr>
          <w:lang w:val="de-DE"/>
        </w:rPr>
      </w:pPr>
    </w:p>
    <w:p w14:paraId="5DA3DAA2" w14:textId="77777777" w:rsidR="00DA7A64" w:rsidRPr="0006391B" w:rsidRDefault="00DA7A64" w:rsidP="007F059F">
      <w:pPr>
        <w:tabs>
          <w:tab w:val="clear" w:pos="567"/>
        </w:tabs>
        <w:spacing w:line="240" w:lineRule="auto"/>
        <w:ind w:left="567" w:hanging="567"/>
        <w:rPr>
          <w:lang w:val="de-DE"/>
        </w:rPr>
      </w:pPr>
    </w:p>
    <w:p w14:paraId="72076319" w14:textId="77777777" w:rsidR="00DA7A64" w:rsidRPr="0006391B" w:rsidRDefault="00DA7A64" w:rsidP="007F059F">
      <w:pPr>
        <w:tabs>
          <w:tab w:val="clear" w:pos="567"/>
        </w:tabs>
        <w:spacing w:line="240" w:lineRule="auto"/>
        <w:ind w:left="567" w:hanging="567"/>
        <w:rPr>
          <w:lang w:val="de-DE"/>
        </w:rPr>
      </w:pPr>
    </w:p>
    <w:p w14:paraId="2071A5A7" w14:textId="77777777" w:rsidR="00DA7A64" w:rsidRPr="0006391B" w:rsidRDefault="00DA7A64" w:rsidP="007F059F">
      <w:pPr>
        <w:tabs>
          <w:tab w:val="clear" w:pos="567"/>
        </w:tabs>
        <w:spacing w:line="240" w:lineRule="auto"/>
        <w:ind w:left="567" w:hanging="567"/>
        <w:rPr>
          <w:lang w:val="de-DE"/>
        </w:rPr>
      </w:pPr>
    </w:p>
    <w:p w14:paraId="42ECBCFA" w14:textId="77777777" w:rsidR="00DA7A64" w:rsidRPr="0006391B" w:rsidRDefault="00DA7A64" w:rsidP="007F059F">
      <w:pPr>
        <w:tabs>
          <w:tab w:val="clear" w:pos="567"/>
        </w:tabs>
        <w:spacing w:line="240" w:lineRule="auto"/>
        <w:ind w:left="567" w:hanging="567"/>
        <w:rPr>
          <w:lang w:val="de-DE"/>
        </w:rPr>
      </w:pPr>
    </w:p>
    <w:p w14:paraId="0F1A9D56" w14:textId="77777777" w:rsidR="00DA7A64" w:rsidRPr="0006391B" w:rsidRDefault="00DA7A64" w:rsidP="007F059F">
      <w:pPr>
        <w:tabs>
          <w:tab w:val="clear" w:pos="567"/>
        </w:tabs>
        <w:spacing w:line="240" w:lineRule="auto"/>
        <w:ind w:left="567" w:hanging="567"/>
        <w:rPr>
          <w:lang w:val="de-DE"/>
        </w:rPr>
      </w:pPr>
    </w:p>
    <w:p w14:paraId="0B12AFE8" w14:textId="77777777" w:rsidR="00DA7A64" w:rsidRPr="0006391B" w:rsidRDefault="00DA7A64" w:rsidP="007F059F">
      <w:pPr>
        <w:tabs>
          <w:tab w:val="clear" w:pos="567"/>
        </w:tabs>
        <w:spacing w:line="240" w:lineRule="auto"/>
        <w:ind w:left="567" w:hanging="567"/>
        <w:rPr>
          <w:lang w:val="de-DE"/>
        </w:rPr>
      </w:pPr>
    </w:p>
    <w:p w14:paraId="66F30B94" w14:textId="77777777" w:rsidR="00DA7A64" w:rsidRPr="0006391B" w:rsidRDefault="00DA7A64" w:rsidP="007F059F">
      <w:pPr>
        <w:tabs>
          <w:tab w:val="clear" w:pos="567"/>
        </w:tabs>
        <w:spacing w:line="240" w:lineRule="auto"/>
        <w:ind w:left="567" w:hanging="567"/>
        <w:rPr>
          <w:lang w:val="de-DE"/>
        </w:rPr>
      </w:pPr>
    </w:p>
    <w:p w14:paraId="151024BB" w14:textId="77777777" w:rsidR="00DA7A64" w:rsidRPr="0006391B" w:rsidRDefault="00DA7A64" w:rsidP="007F059F">
      <w:pPr>
        <w:tabs>
          <w:tab w:val="clear" w:pos="567"/>
        </w:tabs>
        <w:spacing w:line="240" w:lineRule="auto"/>
        <w:ind w:left="567" w:hanging="567"/>
        <w:rPr>
          <w:lang w:val="de-DE"/>
        </w:rPr>
      </w:pPr>
    </w:p>
    <w:p w14:paraId="275DC5FE" w14:textId="77777777" w:rsidR="00DA7A64" w:rsidRPr="0006391B" w:rsidRDefault="00DA7A64" w:rsidP="007F059F">
      <w:pPr>
        <w:tabs>
          <w:tab w:val="clear" w:pos="567"/>
        </w:tabs>
        <w:spacing w:line="240" w:lineRule="auto"/>
        <w:ind w:left="567" w:hanging="567"/>
        <w:rPr>
          <w:lang w:val="de-DE"/>
        </w:rPr>
      </w:pPr>
    </w:p>
    <w:p w14:paraId="5381739E" w14:textId="77777777" w:rsidR="00DA7A64" w:rsidRPr="0006391B" w:rsidRDefault="00DA7A64" w:rsidP="007F059F">
      <w:pPr>
        <w:tabs>
          <w:tab w:val="clear" w:pos="567"/>
        </w:tabs>
        <w:spacing w:line="240" w:lineRule="auto"/>
        <w:ind w:left="567" w:hanging="567"/>
        <w:rPr>
          <w:lang w:val="de-DE"/>
        </w:rPr>
      </w:pPr>
    </w:p>
    <w:p w14:paraId="283D6624" w14:textId="77777777" w:rsidR="00DA7A64" w:rsidRPr="0006391B" w:rsidRDefault="00DA7A64" w:rsidP="007F059F">
      <w:pPr>
        <w:tabs>
          <w:tab w:val="clear" w:pos="567"/>
        </w:tabs>
        <w:spacing w:line="240" w:lineRule="auto"/>
        <w:ind w:left="567" w:hanging="567"/>
        <w:rPr>
          <w:lang w:val="de-DE"/>
        </w:rPr>
      </w:pPr>
    </w:p>
    <w:p w14:paraId="56844293" w14:textId="77777777" w:rsidR="00DA7A64" w:rsidRPr="0006391B" w:rsidRDefault="00DA7A64" w:rsidP="007F059F">
      <w:pPr>
        <w:tabs>
          <w:tab w:val="clear" w:pos="567"/>
        </w:tabs>
        <w:spacing w:line="240" w:lineRule="auto"/>
        <w:ind w:left="567" w:hanging="567"/>
        <w:rPr>
          <w:lang w:val="de-DE"/>
        </w:rPr>
      </w:pPr>
    </w:p>
    <w:p w14:paraId="2AFAF6E4" w14:textId="77777777" w:rsidR="00DA7A64" w:rsidRPr="0006391B" w:rsidRDefault="00DA7A64" w:rsidP="007F059F">
      <w:pPr>
        <w:tabs>
          <w:tab w:val="clear" w:pos="567"/>
        </w:tabs>
        <w:spacing w:line="240" w:lineRule="auto"/>
        <w:ind w:left="567" w:hanging="567"/>
        <w:rPr>
          <w:lang w:val="de-DE"/>
        </w:rPr>
      </w:pPr>
    </w:p>
    <w:p w14:paraId="78DE5B79" w14:textId="77777777" w:rsidR="00DA7A64" w:rsidRPr="0006391B" w:rsidRDefault="00DA7A64" w:rsidP="007F059F">
      <w:pPr>
        <w:tabs>
          <w:tab w:val="clear" w:pos="567"/>
        </w:tabs>
        <w:spacing w:line="240" w:lineRule="auto"/>
        <w:ind w:left="567" w:hanging="567"/>
        <w:rPr>
          <w:lang w:val="de-DE"/>
        </w:rPr>
      </w:pPr>
    </w:p>
    <w:p w14:paraId="05681836" w14:textId="77777777" w:rsidR="00DA7A64" w:rsidRPr="0006391B" w:rsidRDefault="00DA7A64" w:rsidP="007F059F">
      <w:pPr>
        <w:tabs>
          <w:tab w:val="clear" w:pos="567"/>
        </w:tabs>
        <w:spacing w:line="240" w:lineRule="auto"/>
        <w:ind w:left="567" w:hanging="567"/>
        <w:rPr>
          <w:lang w:val="de-DE"/>
        </w:rPr>
      </w:pPr>
    </w:p>
    <w:p w14:paraId="7473C3DE" w14:textId="77777777" w:rsidR="0046100B" w:rsidRPr="00A22A1A" w:rsidRDefault="0046100B" w:rsidP="00A22A1A">
      <w:pPr>
        <w:tabs>
          <w:tab w:val="clear" w:pos="567"/>
        </w:tabs>
        <w:spacing w:line="240" w:lineRule="auto"/>
        <w:ind w:left="567" w:hanging="567"/>
        <w:rPr>
          <w:lang w:val="de-DE"/>
        </w:rPr>
      </w:pPr>
    </w:p>
    <w:p w14:paraId="05758EC9" w14:textId="069DF2AE" w:rsidR="00DA7A64" w:rsidRPr="0006391B" w:rsidRDefault="009042A0" w:rsidP="001A466E">
      <w:pPr>
        <w:pStyle w:val="TitleA"/>
      </w:pPr>
      <w:r w:rsidRPr="0006391B">
        <w:t>B. PACKUNGSBEILAGE</w:t>
      </w:r>
    </w:p>
    <w:p w14:paraId="09F36D38" w14:textId="77777777" w:rsidR="00DA7A64" w:rsidRPr="0006391B" w:rsidRDefault="00DA7A64" w:rsidP="007F059F">
      <w:pPr>
        <w:tabs>
          <w:tab w:val="clear" w:pos="567"/>
        </w:tabs>
        <w:spacing w:line="240" w:lineRule="auto"/>
        <w:ind w:left="567" w:hanging="567"/>
        <w:rPr>
          <w:b/>
          <w:bCs/>
          <w:lang w:val="de-DE"/>
        </w:rPr>
      </w:pPr>
    </w:p>
    <w:p w14:paraId="5AB1B9A9" w14:textId="77777777" w:rsidR="00540EAF" w:rsidRPr="0006391B" w:rsidRDefault="00DA7A64" w:rsidP="007F059F">
      <w:pPr>
        <w:tabs>
          <w:tab w:val="clear" w:pos="567"/>
        </w:tabs>
        <w:spacing w:line="240" w:lineRule="auto"/>
        <w:rPr>
          <w:lang w:val="de-DE"/>
        </w:rPr>
      </w:pPr>
      <w:r w:rsidRPr="0006391B">
        <w:rPr>
          <w:b/>
          <w:bCs/>
          <w:lang w:val="de-DE"/>
        </w:rPr>
        <w:br w:type="page"/>
      </w:r>
    </w:p>
    <w:p w14:paraId="6F2C6AB3" w14:textId="77777777" w:rsidR="00540EAF" w:rsidRPr="0006391B" w:rsidRDefault="009042A0" w:rsidP="007F059F">
      <w:pPr>
        <w:tabs>
          <w:tab w:val="clear" w:pos="567"/>
        </w:tabs>
        <w:spacing w:line="240" w:lineRule="auto"/>
        <w:jc w:val="center"/>
        <w:rPr>
          <w:b/>
          <w:bCs/>
          <w:lang w:val="de-DE"/>
        </w:rPr>
      </w:pPr>
      <w:r w:rsidRPr="0006391B">
        <w:rPr>
          <w:b/>
          <w:bCs/>
          <w:lang w:val="de-DE"/>
        </w:rPr>
        <w:lastRenderedPageBreak/>
        <w:t>Gebrauchsinformation: Information für Anwender</w:t>
      </w:r>
    </w:p>
    <w:p w14:paraId="16063ADC" w14:textId="77777777" w:rsidR="00540EAF" w:rsidRPr="0006391B" w:rsidRDefault="00540EAF" w:rsidP="007F059F">
      <w:pPr>
        <w:tabs>
          <w:tab w:val="clear" w:pos="567"/>
        </w:tabs>
        <w:spacing w:line="240" w:lineRule="auto"/>
        <w:jc w:val="center"/>
        <w:rPr>
          <w:b/>
          <w:bCs/>
          <w:lang w:val="de-DE"/>
        </w:rPr>
      </w:pPr>
    </w:p>
    <w:p w14:paraId="080CB7B5" w14:textId="77777777" w:rsidR="00540EAF" w:rsidRPr="00A2408D" w:rsidRDefault="009042A0" w:rsidP="001A466E">
      <w:pPr>
        <w:pStyle w:val="BayerBodyTextFull"/>
        <w:spacing w:before="0" w:after="0"/>
        <w:jc w:val="center"/>
        <w:outlineLvl w:val="1"/>
        <w:rPr>
          <w:b/>
          <w:sz w:val="22"/>
          <w:szCs w:val="22"/>
          <w:lang w:val="sv-SE"/>
        </w:rPr>
      </w:pPr>
      <w:r w:rsidRPr="00A2408D">
        <w:rPr>
          <w:b/>
          <w:bCs/>
          <w:sz w:val="22"/>
          <w:szCs w:val="22"/>
          <w:lang w:val="sv-SE"/>
        </w:rPr>
        <w:t>Adempas 0,5 mg Filmtabletten</w:t>
      </w:r>
    </w:p>
    <w:p w14:paraId="6AF04D8E" w14:textId="77777777" w:rsidR="00540EAF" w:rsidRPr="00A2408D" w:rsidRDefault="009042A0" w:rsidP="001A466E">
      <w:pPr>
        <w:pStyle w:val="BayerBodyTextFull"/>
        <w:spacing w:before="0" w:after="0"/>
        <w:jc w:val="center"/>
        <w:outlineLvl w:val="1"/>
        <w:rPr>
          <w:b/>
          <w:sz w:val="22"/>
          <w:szCs w:val="22"/>
          <w:lang w:val="sv-SE"/>
        </w:rPr>
      </w:pPr>
      <w:r w:rsidRPr="00A2408D">
        <w:rPr>
          <w:b/>
          <w:bCs/>
          <w:sz w:val="22"/>
          <w:szCs w:val="22"/>
          <w:lang w:val="sv-SE"/>
        </w:rPr>
        <w:t>Adempas 1 mg Filmtabletten</w:t>
      </w:r>
    </w:p>
    <w:p w14:paraId="1FDC2046" w14:textId="77777777" w:rsidR="00540EAF" w:rsidRPr="00A2408D" w:rsidRDefault="009042A0" w:rsidP="001A466E">
      <w:pPr>
        <w:pStyle w:val="BayerBodyTextFull"/>
        <w:spacing w:before="0" w:after="0"/>
        <w:jc w:val="center"/>
        <w:outlineLvl w:val="1"/>
        <w:rPr>
          <w:b/>
          <w:sz w:val="22"/>
          <w:szCs w:val="22"/>
          <w:lang w:val="sv-SE"/>
        </w:rPr>
      </w:pPr>
      <w:r w:rsidRPr="00A2408D">
        <w:rPr>
          <w:b/>
          <w:bCs/>
          <w:sz w:val="22"/>
          <w:szCs w:val="22"/>
          <w:lang w:val="sv-SE"/>
        </w:rPr>
        <w:t>Adempas 1,5 mg Filmtabletten</w:t>
      </w:r>
    </w:p>
    <w:p w14:paraId="5ACECF41" w14:textId="77777777" w:rsidR="00540EAF" w:rsidRPr="00A2408D" w:rsidRDefault="009042A0" w:rsidP="001A466E">
      <w:pPr>
        <w:pStyle w:val="BayerBodyTextFull"/>
        <w:spacing w:before="0" w:after="0"/>
        <w:jc w:val="center"/>
        <w:outlineLvl w:val="1"/>
        <w:rPr>
          <w:b/>
          <w:sz w:val="22"/>
          <w:szCs w:val="22"/>
          <w:lang w:val="sv-SE"/>
        </w:rPr>
      </w:pPr>
      <w:r w:rsidRPr="00A2408D">
        <w:rPr>
          <w:b/>
          <w:bCs/>
          <w:sz w:val="22"/>
          <w:szCs w:val="22"/>
          <w:lang w:val="sv-SE"/>
        </w:rPr>
        <w:t>Adempas 2 mg Filmtabletten</w:t>
      </w:r>
    </w:p>
    <w:p w14:paraId="4AF1E8CC" w14:textId="77777777" w:rsidR="00540EAF" w:rsidRPr="0006391B" w:rsidRDefault="009042A0" w:rsidP="001A466E">
      <w:pPr>
        <w:pStyle w:val="BayerBodyTextFull"/>
        <w:spacing w:before="0" w:after="0"/>
        <w:jc w:val="center"/>
        <w:outlineLvl w:val="1"/>
        <w:rPr>
          <w:b/>
          <w:sz w:val="22"/>
          <w:szCs w:val="22"/>
          <w:lang w:val="de-DE"/>
        </w:rPr>
      </w:pPr>
      <w:r w:rsidRPr="0006391B">
        <w:rPr>
          <w:b/>
          <w:bCs/>
          <w:sz w:val="22"/>
          <w:szCs w:val="22"/>
          <w:lang w:val="de-DE"/>
        </w:rPr>
        <w:t>Adempas 2,5 mg Filmtabletten</w:t>
      </w:r>
    </w:p>
    <w:p w14:paraId="3D7CC170" w14:textId="77777777" w:rsidR="00540EAF" w:rsidRPr="0006391B" w:rsidRDefault="00540EAF" w:rsidP="007F059F">
      <w:pPr>
        <w:numPr>
          <w:ilvl w:val="12"/>
          <w:numId w:val="0"/>
        </w:numPr>
        <w:tabs>
          <w:tab w:val="clear" w:pos="567"/>
        </w:tabs>
        <w:spacing w:line="240" w:lineRule="auto"/>
        <w:jc w:val="center"/>
        <w:rPr>
          <w:bCs/>
          <w:lang w:val="de-DE"/>
        </w:rPr>
      </w:pPr>
    </w:p>
    <w:p w14:paraId="7615ABAB" w14:textId="77777777" w:rsidR="00540EAF" w:rsidRPr="0006391B" w:rsidRDefault="009042A0" w:rsidP="007F059F">
      <w:pPr>
        <w:numPr>
          <w:ilvl w:val="12"/>
          <w:numId w:val="0"/>
        </w:numPr>
        <w:tabs>
          <w:tab w:val="clear" w:pos="567"/>
        </w:tabs>
        <w:spacing w:line="240" w:lineRule="auto"/>
        <w:jc w:val="center"/>
        <w:rPr>
          <w:lang w:val="de-DE"/>
        </w:rPr>
      </w:pPr>
      <w:r w:rsidRPr="0006391B">
        <w:rPr>
          <w:lang w:val="de-DE"/>
        </w:rPr>
        <w:t>Riociguat</w:t>
      </w:r>
    </w:p>
    <w:p w14:paraId="3867B1FD" w14:textId="77777777" w:rsidR="00540EAF" w:rsidRPr="0006391B" w:rsidRDefault="00540EAF" w:rsidP="007F059F">
      <w:pPr>
        <w:tabs>
          <w:tab w:val="clear" w:pos="567"/>
        </w:tabs>
        <w:spacing w:line="240" w:lineRule="auto"/>
        <w:rPr>
          <w:lang w:val="de-DE"/>
        </w:rPr>
      </w:pPr>
    </w:p>
    <w:p w14:paraId="7D23FBEA" w14:textId="77777777" w:rsidR="00540EAF" w:rsidRPr="0006391B" w:rsidRDefault="009042A0" w:rsidP="007F059F">
      <w:pPr>
        <w:tabs>
          <w:tab w:val="clear" w:pos="567"/>
        </w:tabs>
        <w:spacing w:line="240" w:lineRule="auto"/>
        <w:rPr>
          <w:lang w:val="de-DE"/>
        </w:rPr>
      </w:pPr>
      <w:r w:rsidRPr="0006391B">
        <w:rPr>
          <w:b/>
          <w:bCs/>
          <w:lang w:val="de-DE"/>
        </w:rPr>
        <w:t>Lesen Sie die gesamte Packungsbeilage sorgfältig durch, bevor Sie mit der Einnahme dieses Arzneimittels beginnen, denn sie enthält wichtige Informationen.</w:t>
      </w:r>
    </w:p>
    <w:p w14:paraId="68844B5F" w14:textId="77777777" w:rsidR="00540EAF" w:rsidRPr="0006391B" w:rsidRDefault="009042A0" w:rsidP="00C575AC">
      <w:pPr>
        <w:numPr>
          <w:ilvl w:val="0"/>
          <w:numId w:val="25"/>
        </w:numPr>
        <w:tabs>
          <w:tab w:val="clear" w:pos="567"/>
        </w:tabs>
        <w:spacing w:line="240" w:lineRule="auto"/>
        <w:ind w:left="567" w:hanging="567"/>
        <w:rPr>
          <w:lang w:val="de-DE"/>
        </w:rPr>
      </w:pPr>
      <w:r w:rsidRPr="0006391B">
        <w:rPr>
          <w:lang w:val="de-DE"/>
        </w:rPr>
        <w:t>Heben Sie die Packungsbeilage auf. Vielleicht möchten Sie diese später nochmals lesen.</w:t>
      </w:r>
    </w:p>
    <w:p w14:paraId="364C7605" w14:textId="77777777" w:rsidR="00540EAF" w:rsidRPr="0006391B" w:rsidRDefault="009042A0" w:rsidP="00C575AC">
      <w:pPr>
        <w:numPr>
          <w:ilvl w:val="0"/>
          <w:numId w:val="25"/>
        </w:numPr>
        <w:tabs>
          <w:tab w:val="clear" w:pos="567"/>
        </w:tabs>
        <w:spacing w:line="240" w:lineRule="auto"/>
        <w:ind w:left="567" w:hanging="567"/>
        <w:rPr>
          <w:lang w:val="de-DE"/>
        </w:rPr>
      </w:pPr>
      <w:r w:rsidRPr="0006391B">
        <w:rPr>
          <w:lang w:val="de-DE"/>
        </w:rPr>
        <w:t>Wenn Sie weitere Fragen haben, wenden Sie sich an Ihren Arzt oder Apotheker.</w:t>
      </w:r>
    </w:p>
    <w:p w14:paraId="2E5876FC" w14:textId="77777777" w:rsidR="00540EAF" w:rsidRPr="0006391B" w:rsidRDefault="009042A0" w:rsidP="00C575AC">
      <w:pPr>
        <w:numPr>
          <w:ilvl w:val="0"/>
          <w:numId w:val="25"/>
        </w:numPr>
        <w:tabs>
          <w:tab w:val="clear" w:pos="567"/>
        </w:tabs>
        <w:spacing w:line="240" w:lineRule="auto"/>
        <w:ind w:left="567" w:hanging="567"/>
        <w:rPr>
          <w:lang w:val="de-DE"/>
        </w:rPr>
      </w:pPr>
      <w:r w:rsidRPr="0006391B">
        <w:rPr>
          <w:lang w:val="de-DE"/>
        </w:rPr>
        <w:t>Dieses Arzneimittel wurde Ihnen persönlich verschrieben. Geben Sie es nicht an Dritte weiter. Es kann anderen Menschen schaden, auch wenn diese die gleichen Beschwerden haben wie Sie.</w:t>
      </w:r>
    </w:p>
    <w:p w14:paraId="12D95ADF" w14:textId="72CF0A58" w:rsidR="00540EAF" w:rsidRPr="0006391B" w:rsidRDefault="009042A0" w:rsidP="00C575AC">
      <w:pPr>
        <w:numPr>
          <w:ilvl w:val="0"/>
          <w:numId w:val="25"/>
        </w:numPr>
        <w:tabs>
          <w:tab w:val="clear" w:pos="567"/>
        </w:tabs>
        <w:spacing w:line="240" w:lineRule="auto"/>
        <w:ind w:left="567" w:hanging="567"/>
        <w:rPr>
          <w:lang w:val="de-DE"/>
        </w:rPr>
      </w:pPr>
      <w:r w:rsidRPr="0006391B">
        <w:rPr>
          <w:lang w:val="de-DE"/>
        </w:rPr>
        <w:t>Wenn Sie Nebenwirkungen bemerken, wenden Sie sich an Ihren Arzt oder Apotheker. Dies gilt auch für Nebenwirkungen, die nicht in dieser Packungsbeilage angegeben sind</w:t>
      </w:r>
      <w:r w:rsidR="0018129B" w:rsidRPr="0006391B">
        <w:rPr>
          <w:lang w:val="de-DE"/>
        </w:rPr>
        <w:t>. S</w:t>
      </w:r>
      <w:r w:rsidRPr="0006391B">
        <w:rPr>
          <w:lang w:val="de-DE"/>
        </w:rPr>
        <w:t>iehe Abschnitt 4.</w:t>
      </w:r>
    </w:p>
    <w:p w14:paraId="0BCCB8C6" w14:textId="19709BD0" w:rsidR="004857A5" w:rsidRPr="0006391B" w:rsidRDefault="004857A5" w:rsidP="00C575AC">
      <w:pPr>
        <w:numPr>
          <w:ilvl w:val="0"/>
          <w:numId w:val="25"/>
        </w:numPr>
        <w:tabs>
          <w:tab w:val="clear" w:pos="567"/>
        </w:tabs>
        <w:spacing w:line="240" w:lineRule="auto"/>
        <w:ind w:left="567" w:hanging="567"/>
        <w:rPr>
          <w:lang w:val="de-DE"/>
        </w:rPr>
      </w:pPr>
      <w:r w:rsidRPr="0006391B">
        <w:rPr>
          <w:lang w:val="de-DE"/>
        </w:rPr>
        <w:t>Diese Packungsbeilage</w:t>
      </w:r>
      <w:r w:rsidR="00C56A2B" w:rsidRPr="0006391B">
        <w:rPr>
          <w:lang w:val="de-DE"/>
        </w:rPr>
        <w:t xml:space="preserve"> wurde so geschrieben </w:t>
      </w:r>
      <w:r w:rsidR="008B7A46" w:rsidRPr="0006391B">
        <w:rPr>
          <w:lang w:val="de-DE"/>
        </w:rPr>
        <w:t>als</w:t>
      </w:r>
      <w:r w:rsidR="00C56A2B" w:rsidRPr="0006391B">
        <w:rPr>
          <w:lang w:val="de-DE"/>
        </w:rPr>
        <w:t xml:space="preserve"> </w:t>
      </w:r>
      <w:r w:rsidR="00DB12E5" w:rsidRPr="0006391B">
        <w:rPr>
          <w:lang w:val="de-DE"/>
        </w:rPr>
        <w:t>würde</w:t>
      </w:r>
      <w:r w:rsidRPr="0006391B">
        <w:rPr>
          <w:lang w:val="de-DE"/>
        </w:rPr>
        <w:t xml:space="preserve"> die Person, die das Arzneimittel einnimmt</w:t>
      </w:r>
      <w:r w:rsidR="00C56A2B" w:rsidRPr="0006391B">
        <w:rPr>
          <w:lang w:val="de-DE"/>
        </w:rPr>
        <w:t xml:space="preserve">, sie </w:t>
      </w:r>
      <w:r w:rsidR="00DB12E5" w:rsidRPr="0006391B">
        <w:rPr>
          <w:lang w:val="de-DE"/>
        </w:rPr>
        <w:t>lesen</w:t>
      </w:r>
      <w:r w:rsidRPr="0006391B">
        <w:rPr>
          <w:lang w:val="de-DE"/>
        </w:rPr>
        <w:t xml:space="preserve">. Wenn Sie dieses Arzneimittel Ihrem Kind geben, </w:t>
      </w:r>
      <w:r w:rsidR="00384A79">
        <w:rPr>
          <w:lang w:val="de-DE"/>
        </w:rPr>
        <w:t>beziehen sich die Angaben nicht auf Sie, sondern</w:t>
      </w:r>
      <w:r w:rsidRPr="0006391B" w:rsidDel="00CC5C1E">
        <w:rPr>
          <w:lang w:val="de-DE"/>
        </w:rPr>
        <w:t xml:space="preserve"> </w:t>
      </w:r>
      <w:r w:rsidR="00CC5C1E" w:rsidRPr="0006391B">
        <w:rPr>
          <w:lang w:val="de-DE"/>
        </w:rPr>
        <w:t xml:space="preserve">das </w:t>
      </w:r>
      <w:r w:rsidRPr="0006391B">
        <w:rPr>
          <w:lang w:val="de-DE"/>
        </w:rPr>
        <w:t>Kind.</w:t>
      </w:r>
    </w:p>
    <w:p w14:paraId="377FCEC4" w14:textId="77777777" w:rsidR="00540EAF" w:rsidRPr="0006391B" w:rsidRDefault="00540EAF" w:rsidP="007F059F">
      <w:pPr>
        <w:numPr>
          <w:ilvl w:val="12"/>
          <w:numId w:val="0"/>
        </w:numPr>
        <w:tabs>
          <w:tab w:val="clear" w:pos="567"/>
        </w:tabs>
        <w:spacing w:line="240" w:lineRule="auto"/>
        <w:ind w:right="-2"/>
        <w:rPr>
          <w:lang w:val="de-DE"/>
        </w:rPr>
      </w:pPr>
    </w:p>
    <w:p w14:paraId="3D2C000F" w14:textId="77777777" w:rsidR="00540EAF" w:rsidRPr="0006391B" w:rsidRDefault="009042A0" w:rsidP="007F059F">
      <w:pPr>
        <w:tabs>
          <w:tab w:val="clear" w:pos="567"/>
        </w:tabs>
        <w:spacing w:line="240" w:lineRule="auto"/>
        <w:ind w:right="-2"/>
        <w:rPr>
          <w:lang w:val="de-DE"/>
        </w:rPr>
      </w:pPr>
      <w:r w:rsidRPr="0006391B">
        <w:rPr>
          <w:b/>
          <w:bCs/>
          <w:lang w:val="de-DE"/>
        </w:rPr>
        <w:t>Was in dieser Packungsbeilage steht</w:t>
      </w:r>
    </w:p>
    <w:p w14:paraId="5C0B0488" w14:textId="77777777" w:rsidR="00540EAF" w:rsidRPr="0006391B" w:rsidRDefault="00540EAF" w:rsidP="007F059F">
      <w:pPr>
        <w:tabs>
          <w:tab w:val="clear" w:pos="567"/>
        </w:tabs>
        <w:spacing w:line="240" w:lineRule="auto"/>
        <w:ind w:left="567" w:right="-29" w:hanging="567"/>
        <w:rPr>
          <w:lang w:val="de-DE"/>
        </w:rPr>
      </w:pPr>
    </w:p>
    <w:p w14:paraId="2DB9C161" w14:textId="6E0D0EEC" w:rsidR="00540EAF" w:rsidRPr="0006391B" w:rsidRDefault="000B3F21" w:rsidP="000B3F21">
      <w:pPr>
        <w:tabs>
          <w:tab w:val="clear" w:pos="567"/>
        </w:tabs>
        <w:spacing w:line="240" w:lineRule="auto"/>
        <w:ind w:left="567" w:hanging="567"/>
        <w:rPr>
          <w:lang w:val="de-DE"/>
        </w:rPr>
      </w:pPr>
      <w:r w:rsidRPr="0006391B">
        <w:rPr>
          <w:lang w:val="de-DE"/>
        </w:rPr>
        <w:t>1.</w:t>
      </w:r>
      <w:r w:rsidRPr="0006391B">
        <w:rPr>
          <w:lang w:val="de-DE"/>
        </w:rPr>
        <w:tab/>
      </w:r>
      <w:r w:rsidR="009042A0" w:rsidRPr="0006391B">
        <w:rPr>
          <w:lang w:val="de-DE"/>
        </w:rPr>
        <w:t>Was ist Adempas und wofür wird es angewendet?</w:t>
      </w:r>
    </w:p>
    <w:p w14:paraId="4A3C7643" w14:textId="0E09664F" w:rsidR="00540EAF" w:rsidRPr="0006391B" w:rsidRDefault="000B3F21" w:rsidP="000B3F21">
      <w:pPr>
        <w:tabs>
          <w:tab w:val="clear" w:pos="567"/>
        </w:tabs>
        <w:spacing w:line="240" w:lineRule="auto"/>
        <w:ind w:left="567" w:hanging="567"/>
        <w:rPr>
          <w:lang w:val="de-DE"/>
        </w:rPr>
      </w:pPr>
      <w:r w:rsidRPr="0006391B">
        <w:rPr>
          <w:lang w:val="de-DE"/>
        </w:rPr>
        <w:t>2.</w:t>
      </w:r>
      <w:r w:rsidRPr="0006391B">
        <w:rPr>
          <w:lang w:val="de-DE"/>
        </w:rPr>
        <w:tab/>
      </w:r>
      <w:r w:rsidR="009042A0" w:rsidRPr="0006391B">
        <w:rPr>
          <w:lang w:val="de-DE"/>
        </w:rPr>
        <w:t>Was sollten Sie vor der Einnahme von Adempas beachten?</w:t>
      </w:r>
    </w:p>
    <w:p w14:paraId="0C91C1E2" w14:textId="2A8C31C4" w:rsidR="00540EAF" w:rsidRPr="0006391B" w:rsidRDefault="000B3F21" w:rsidP="000B3F21">
      <w:pPr>
        <w:tabs>
          <w:tab w:val="clear" w:pos="567"/>
        </w:tabs>
        <w:spacing w:line="240" w:lineRule="auto"/>
        <w:ind w:left="567" w:hanging="567"/>
        <w:rPr>
          <w:lang w:val="de-DE"/>
        </w:rPr>
      </w:pPr>
      <w:r w:rsidRPr="0006391B">
        <w:rPr>
          <w:lang w:val="de-DE"/>
        </w:rPr>
        <w:t>3.</w:t>
      </w:r>
      <w:r w:rsidRPr="0006391B">
        <w:rPr>
          <w:lang w:val="de-DE"/>
        </w:rPr>
        <w:tab/>
      </w:r>
      <w:r w:rsidR="009042A0" w:rsidRPr="0006391B">
        <w:rPr>
          <w:lang w:val="de-DE"/>
        </w:rPr>
        <w:t>Wie ist Adempas einzunehmen?</w:t>
      </w:r>
    </w:p>
    <w:p w14:paraId="4EC7B0E6" w14:textId="545F841B" w:rsidR="00540EAF" w:rsidRPr="0006391B" w:rsidRDefault="000B3F21" w:rsidP="000B3F21">
      <w:pPr>
        <w:tabs>
          <w:tab w:val="clear" w:pos="567"/>
        </w:tabs>
        <w:spacing w:line="240" w:lineRule="auto"/>
        <w:ind w:left="567" w:hanging="567"/>
        <w:rPr>
          <w:lang w:val="de-DE"/>
        </w:rPr>
      </w:pPr>
      <w:r w:rsidRPr="0006391B">
        <w:rPr>
          <w:lang w:val="de-DE"/>
        </w:rPr>
        <w:t>4.</w:t>
      </w:r>
      <w:r w:rsidRPr="0006391B">
        <w:rPr>
          <w:lang w:val="de-DE"/>
        </w:rPr>
        <w:tab/>
      </w:r>
      <w:r w:rsidR="009042A0" w:rsidRPr="0006391B">
        <w:rPr>
          <w:lang w:val="de-DE"/>
        </w:rPr>
        <w:t>Welche Nebenwirkungen sind möglich?</w:t>
      </w:r>
    </w:p>
    <w:p w14:paraId="5DDA516D" w14:textId="531B6134" w:rsidR="00540EAF" w:rsidRPr="0006391B" w:rsidRDefault="000B3F21" w:rsidP="000B3F21">
      <w:pPr>
        <w:tabs>
          <w:tab w:val="clear" w:pos="567"/>
        </w:tabs>
        <w:spacing w:line="240" w:lineRule="auto"/>
        <w:ind w:left="567" w:hanging="567"/>
        <w:rPr>
          <w:lang w:val="de-DE"/>
        </w:rPr>
      </w:pPr>
      <w:r w:rsidRPr="0006391B">
        <w:rPr>
          <w:lang w:val="de-DE"/>
        </w:rPr>
        <w:t>5.</w:t>
      </w:r>
      <w:r w:rsidRPr="0006391B">
        <w:rPr>
          <w:lang w:val="de-DE"/>
        </w:rPr>
        <w:tab/>
      </w:r>
      <w:r w:rsidR="009042A0" w:rsidRPr="0006391B">
        <w:rPr>
          <w:lang w:val="de-DE"/>
        </w:rPr>
        <w:t>Wie ist Adempas aufzubewahren?</w:t>
      </w:r>
    </w:p>
    <w:p w14:paraId="1B72B5B1" w14:textId="4760E919" w:rsidR="00540EAF" w:rsidRPr="0006391B" w:rsidRDefault="000B3F21" w:rsidP="000B3F21">
      <w:pPr>
        <w:tabs>
          <w:tab w:val="clear" w:pos="567"/>
        </w:tabs>
        <w:spacing w:line="240" w:lineRule="auto"/>
        <w:ind w:left="567" w:hanging="567"/>
        <w:rPr>
          <w:lang w:val="de-DE"/>
        </w:rPr>
      </w:pPr>
      <w:r w:rsidRPr="0006391B">
        <w:rPr>
          <w:lang w:val="de-DE"/>
        </w:rPr>
        <w:t>6.</w:t>
      </w:r>
      <w:r w:rsidRPr="0006391B">
        <w:rPr>
          <w:lang w:val="de-DE"/>
        </w:rPr>
        <w:tab/>
      </w:r>
      <w:r w:rsidR="009042A0" w:rsidRPr="0006391B">
        <w:rPr>
          <w:lang w:val="de-DE"/>
        </w:rPr>
        <w:t>Inhalt der Packung und weitere Informationen</w:t>
      </w:r>
    </w:p>
    <w:p w14:paraId="1AB0FAC7" w14:textId="77777777" w:rsidR="00540EAF" w:rsidRPr="0006391B" w:rsidRDefault="00540EAF" w:rsidP="007F059F">
      <w:pPr>
        <w:numPr>
          <w:ilvl w:val="12"/>
          <w:numId w:val="0"/>
        </w:numPr>
        <w:tabs>
          <w:tab w:val="clear" w:pos="567"/>
        </w:tabs>
        <w:spacing w:line="240" w:lineRule="auto"/>
        <w:ind w:right="-2"/>
        <w:rPr>
          <w:lang w:val="de-DE"/>
        </w:rPr>
      </w:pPr>
    </w:p>
    <w:p w14:paraId="129175F8" w14:textId="77777777" w:rsidR="00540EAF" w:rsidRPr="0006391B" w:rsidRDefault="00540EAF" w:rsidP="007F059F">
      <w:pPr>
        <w:numPr>
          <w:ilvl w:val="12"/>
          <w:numId w:val="0"/>
        </w:numPr>
        <w:tabs>
          <w:tab w:val="clear" w:pos="567"/>
        </w:tabs>
        <w:spacing w:line="240" w:lineRule="auto"/>
        <w:ind w:right="-2"/>
        <w:rPr>
          <w:lang w:val="de-DE"/>
        </w:rPr>
      </w:pPr>
    </w:p>
    <w:p w14:paraId="71675E1E" w14:textId="77777777" w:rsidR="00540EAF" w:rsidRPr="0006391B" w:rsidRDefault="009042A0" w:rsidP="001A466E">
      <w:pPr>
        <w:keepNext/>
        <w:numPr>
          <w:ilvl w:val="12"/>
          <w:numId w:val="0"/>
        </w:numPr>
        <w:tabs>
          <w:tab w:val="clear" w:pos="567"/>
        </w:tabs>
        <w:spacing w:line="240" w:lineRule="auto"/>
        <w:ind w:left="567" w:right="-2" w:hanging="567"/>
        <w:outlineLvl w:val="2"/>
        <w:rPr>
          <w:lang w:val="de-DE"/>
        </w:rPr>
      </w:pPr>
      <w:r w:rsidRPr="0006391B">
        <w:rPr>
          <w:b/>
          <w:bCs/>
          <w:lang w:val="de-DE"/>
        </w:rPr>
        <w:t>1.</w:t>
      </w:r>
      <w:r w:rsidRPr="0006391B">
        <w:rPr>
          <w:b/>
          <w:bCs/>
          <w:lang w:val="de-DE"/>
        </w:rPr>
        <w:tab/>
        <w:t>Was ist Adempas und wofür wird es angewendet?</w:t>
      </w:r>
    </w:p>
    <w:p w14:paraId="2592997D" w14:textId="77777777" w:rsidR="00540EAF" w:rsidRPr="0006391B" w:rsidRDefault="00540EAF" w:rsidP="007F059F">
      <w:pPr>
        <w:keepNext/>
        <w:numPr>
          <w:ilvl w:val="12"/>
          <w:numId w:val="0"/>
        </w:numPr>
        <w:tabs>
          <w:tab w:val="clear" w:pos="567"/>
        </w:tabs>
        <w:spacing w:line="240" w:lineRule="auto"/>
        <w:rPr>
          <w:lang w:val="de-DE"/>
        </w:rPr>
      </w:pPr>
    </w:p>
    <w:p w14:paraId="79563A72" w14:textId="6AF69CD5" w:rsidR="009407F7" w:rsidRPr="0006391B" w:rsidRDefault="009042A0" w:rsidP="002D1505">
      <w:pPr>
        <w:pStyle w:val="BayerBodyTextFull"/>
        <w:keepNext/>
        <w:spacing w:before="0" w:after="0"/>
        <w:rPr>
          <w:sz w:val="22"/>
          <w:szCs w:val="22"/>
          <w:lang w:val="de-DE"/>
        </w:rPr>
      </w:pPr>
      <w:r w:rsidRPr="0006391B">
        <w:rPr>
          <w:sz w:val="22"/>
          <w:szCs w:val="22"/>
          <w:lang w:val="de-DE"/>
        </w:rPr>
        <w:t>Adempas enthält den Wirkstoff Riociguat</w:t>
      </w:r>
      <w:r w:rsidR="00BC1140" w:rsidRPr="0006391B">
        <w:rPr>
          <w:sz w:val="22"/>
          <w:szCs w:val="22"/>
          <w:lang w:val="de-DE"/>
        </w:rPr>
        <w:t xml:space="preserve">, </w:t>
      </w:r>
      <w:r w:rsidR="009407F7" w:rsidRPr="0006391B">
        <w:rPr>
          <w:sz w:val="22"/>
          <w:szCs w:val="22"/>
          <w:lang w:val="de-DE"/>
        </w:rPr>
        <w:t>einen</w:t>
      </w:r>
      <w:r w:rsidR="00EA3A76" w:rsidRPr="0006391B">
        <w:rPr>
          <w:sz w:val="22"/>
          <w:szCs w:val="22"/>
          <w:lang w:val="de-DE"/>
        </w:rPr>
        <w:t xml:space="preserve"> </w:t>
      </w:r>
      <w:r w:rsidRPr="0006391B">
        <w:rPr>
          <w:sz w:val="22"/>
          <w:szCs w:val="22"/>
          <w:lang w:val="de-DE"/>
        </w:rPr>
        <w:t>Guanylat</w:t>
      </w:r>
      <w:r w:rsidR="00EA7B10">
        <w:rPr>
          <w:sz w:val="22"/>
          <w:szCs w:val="22"/>
          <w:lang w:val="de-DE"/>
        </w:rPr>
        <w:t>z</w:t>
      </w:r>
      <w:r w:rsidRPr="0006391B">
        <w:rPr>
          <w:sz w:val="22"/>
          <w:szCs w:val="22"/>
          <w:lang w:val="de-DE"/>
        </w:rPr>
        <w:t>y</w:t>
      </w:r>
      <w:r w:rsidR="00EA7B10">
        <w:rPr>
          <w:sz w:val="22"/>
          <w:szCs w:val="22"/>
          <w:lang w:val="de-DE"/>
        </w:rPr>
        <w:t>k</w:t>
      </w:r>
      <w:r w:rsidRPr="0006391B">
        <w:rPr>
          <w:sz w:val="22"/>
          <w:szCs w:val="22"/>
          <w:lang w:val="de-DE"/>
        </w:rPr>
        <w:t>lase (sGC)</w:t>
      </w:r>
      <w:r w:rsidR="00C80370" w:rsidRPr="0006391B">
        <w:rPr>
          <w:sz w:val="22"/>
          <w:szCs w:val="22"/>
          <w:lang w:val="de-DE"/>
        </w:rPr>
        <w:noBreakHyphen/>
      </w:r>
      <w:r w:rsidRPr="0006391B">
        <w:rPr>
          <w:sz w:val="22"/>
          <w:szCs w:val="22"/>
          <w:lang w:val="de-DE"/>
        </w:rPr>
        <w:t>Stimulator</w:t>
      </w:r>
      <w:r w:rsidR="006049C3" w:rsidRPr="0006391B">
        <w:rPr>
          <w:sz w:val="22"/>
          <w:szCs w:val="22"/>
          <w:lang w:val="de-DE"/>
        </w:rPr>
        <w:t>.</w:t>
      </w:r>
      <w:r w:rsidR="00062FCD" w:rsidRPr="0006391B">
        <w:rPr>
          <w:sz w:val="22"/>
          <w:szCs w:val="22"/>
          <w:lang w:val="de-DE"/>
        </w:rPr>
        <w:t xml:space="preserve"> </w:t>
      </w:r>
    </w:p>
    <w:p w14:paraId="158A7C5B" w14:textId="29026EB9" w:rsidR="009407F7" w:rsidRPr="0006391B" w:rsidRDefault="009407F7" w:rsidP="004E5C50">
      <w:pPr>
        <w:pStyle w:val="BayerBodyTextFull"/>
        <w:spacing w:before="0" w:after="0"/>
        <w:rPr>
          <w:sz w:val="22"/>
          <w:szCs w:val="22"/>
          <w:lang w:val="de-DE"/>
        </w:rPr>
      </w:pPr>
    </w:p>
    <w:p w14:paraId="6A5828BA" w14:textId="7D43A1FF" w:rsidR="00540EAF" w:rsidRPr="0006391B" w:rsidRDefault="001E3133" w:rsidP="007F059F">
      <w:pPr>
        <w:pStyle w:val="BayerBodyTextFull"/>
        <w:keepNext/>
        <w:spacing w:before="0" w:after="0"/>
        <w:rPr>
          <w:sz w:val="22"/>
          <w:szCs w:val="22"/>
          <w:lang w:val="de-DE"/>
        </w:rPr>
      </w:pPr>
      <w:bookmarkStart w:id="18" w:name="_Hlk133058405"/>
      <w:r>
        <w:rPr>
          <w:sz w:val="22"/>
          <w:szCs w:val="22"/>
          <w:lang w:val="de-DE"/>
        </w:rPr>
        <w:t>Es</w:t>
      </w:r>
      <w:r w:rsidRPr="0006391B">
        <w:rPr>
          <w:sz w:val="22"/>
          <w:szCs w:val="22"/>
          <w:lang w:val="de-DE"/>
        </w:rPr>
        <w:t xml:space="preserve"> </w:t>
      </w:r>
      <w:r w:rsidR="009407F7" w:rsidRPr="0006391B">
        <w:rPr>
          <w:sz w:val="22"/>
          <w:szCs w:val="22"/>
          <w:lang w:val="de-DE"/>
        </w:rPr>
        <w:t xml:space="preserve">wird </w:t>
      </w:r>
      <w:r w:rsidR="00062FCD" w:rsidRPr="0006391B">
        <w:rPr>
          <w:sz w:val="22"/>
          <w:szCs w:val="22"/>
          <w:lang w:val="de-DE"/>
        </w:rPr>
        <w:t>zur Behandlung von Erwachsenen</w:t>
      </w:r>
      <w:r w:rsidR="009407F7" w:rsidRPr="0006391B">
        <w:rPr>
          <w:sz w:val="22"/>
          <w:szCs w:val="22"/>
          <w:lang w:val="de-DE"/>
        </w:rPr>
        <w:t xml:space="preserve"> </w:t>
      </w:r>
      <w:r>
        <w:rPr>
          <w:sz w:val="22"/>
          <w:szCs w:val="22"/>
          <w:lang w:val="de-DE"/>
        </w:rPr>
        <w:t>und</w:t>
      </w:r>
      <w:r w:rsidRPr="0006391B">
        <w:rPr>
          <w:sz w:val="22"/>
          <w:szCs w:val="22"/>
          <w:lang w:val="de-DE"/>
        </w:rPr>
        <w:t xml:space="preserve"> </w:t>
      </w:r>
      <w:r w:rsidR="009407F7" w:rsidRPr="0006391B">
        <w:rPr>
          <w:sz w:val="22"/>
          <w:szCs w:val="22"/>
          <w:lang w:val="de-DE"/>
        </w:rPr>
        <w:t>Kindern</w:t>
      </w:r>
      <w:r w:rsidR="00496C94" w:rsidRPr="0006391B">
        <w:rPr>
          <w:sz w:val="22"/>
          <w:szCs w:val="22"/>
          <w:lang w:val="de-DE"/>
        </w:rPr>
        <w:t xml:space="preserve"> </w:t>
      </w:r>
      <w:r>
        <w:rPr>
          <w:sz w:val="22"/>
          <w:szCs w:val="22"/>
          <w:lang w:val="de-DE"/>
        </w:rPr>
        <w:t>ab 6 Jahren</w:t>
      </w:r>
      <w:r w:rsidR="00062FCD" w:rsidRPr="0006391B">
        <w:rPr>
          <w:sz w:val="22"/>
          <w:szCs w:val="22"/>
          <w:lang w:val="de-DE"/>
        </w:rPr>
        <w:t xml:space="preserve"> mit bestimmten Formen </w:t>
      </w:r>
      <w:r w:rsidR="00496C94" w:rsidRPr="0006391B">
        <w:rPr>
          <w:sz w:val="22"/>
          <w:szCs w:val="22"/>
          <w:lang w:val="de-DE"/>
        </w:rPr>
        <w:t xml:space="preserve">des </w:t>
      </w:r>
      <w:r w:rsidR="00363D50" w:rsidRPr="0006391B">
        <w:rPr>
          <w:sz w:val="22"/>
          <w:szCs w:val="22"/>
          <w:lang w:val="de-DE"/>
        </w:rPr>
        <w:t>Lungenhochdruck</w:t>
      </w:r>
      <w:r w:rsidR="00496C94" w:rsidRPr="0006391B">
        <w:rPr>
          <w:sz w:val="22"/>
          <w:szCs w:val="22"/>
          <w:lang w:val="de-DE"/>
        </w:rPr>
        <w:t>s (pulmonale Hypertonie)</w:t>
      </w:r>
      <w:r w:rsidR="00363D50" w:rsidRPr="0006391B">
        <w:rPr>
          <w:sz w:val="22"/>
          <w:szCs w:val="22"/>
          <w:lang w:val="de-DE"/>
        </w:rPr>
        <w:t xml:space="preserve"> </w:t>
      </w:r>
      <w:r w:rsidR="00062FCD" w:rsidRPr="0006391B">
        <w:rPr>
          <w:sz w:val="22"/>
          <w:szCs w:val="22"/>
          <w:lang w:val="de-DE"/>
        </w:rPr>
        <w:t>angewendet</w:t>
      </w:r>
      <w:r>
        <w:rPr>
          <w:sz w:val="22"/>
          <w:szCs w:val="22"/>
          <w:lang w:val="de-DE"/>
        </w:rPr>
        <w:t>:</w:t>
      </w:r>
      <w:bookmarkEnd w:id="18"/>
    </w:p>
    <w:p w14:paraId="531F6393" w14:textId="77777777" w:rsidR="00122C1F" w:rsidRPr="0006391B" w:rsidRDefault="0098652D" w:rsidP="00DA37E9">
      <w:pPr>
        <w:pStyle w:val="BayerBodyTextFull"/>
        <w:keepNext/>
        <w:numPr>
          <w:ilvl w:val="0"/>
          <w:numId w:val="17"/>
        </w:numPr>
        <w:spacing w:before="0" w:after="0"/>
        <w:ind w:left="567" w:hanging="567"/>
        <w:rPr>
          <w:sz w:val="22"/>
          <w:szCs w:val="22"/>
          <w:lang w:val="de-DE"/>
        </w:rPr>
      </w:pPr>
      <w:r w:rsidRPr="0006391B">
        <w:rPr>
          <w:b/>
          <w:bCs/>
          <w:sz w:val="22"/>
          <w:szCs w:val="22"/>
          <w:lang w:val="de-DE"/>
        </w:rPr>
        <w:t>C</w:t>
      </w:r>
      <w:r w:rsidR="009042A0" w:rsidRPr="0006391B">
        <w:rPr>
          <w:b/>
          <w:bCs/>
          <w:sz w:val="22"/>
          <w:szCs w:val="22"/>
          <w:lang w:val="de-DE"/>
        </w:rPr>
        <w:t>hronisch</w:t>
      </w:r>
      <w:r w:rsidRPr="0006391B">
        <w:rPr>
          <w:b/>
          <w:bCs/>
          <w:sz w:val="22"/>
          <w:szCs w:val="22"/>
          <w:lang w:val="de-DE"/>
        </w:rPr>
        <w:t xml:space="preserve"> </w:t>
      </w:r>
      <w:r w:rsidR="009042A0" w:rsidRPr="0006391B">
        <w:rPr>
          <w:b/>
          <w:bCs/>
          <w:sz w:val="22"/>
          <w:szCs w:val="22"/>
          <w:lang w:val="de-DE"/>
        </w:rPr>
        <w:t>thromboembolische pulmonale Hypertonie (CTEPH).</w:t>
      </w:r>
    </w:p>
    <w:p w14:paraId="763BEFD7" w14:textId="3245B459" w:rsidR="00540EAF" w:rsidRPr="0006391B" w:rsidRDefault="00427141" w:rsidP="007F059F">
      <w:pPr>
        <w:pStyle w:val="BayerBodyTextFull"/>
        <w:keepLines/>
        <w:spacing w:before="0" w:after="0"/>
        <w:ind w:left="567"/>
        <w:rPr>
          <w:sz w:val="22"/>
          <w:szCs w:val="22"/>
          <w:lang w:val="de-DE"/>
        </w:rPr>
      </w:pPr>
      <w:r w:rsidRPr="0006391B">
        <w:rPr>
          <w:sz w:val="22"/>
          <w:szCs w:val="22"/>
          <w:lang w:val="de-DE"/>
        </w:rPr>
        <w:t>Adempas</w:t>
      </w:r>
      <w:r w:rsidR="001E6863">
        <w:rPr>
          <w:sz w:val="22"/>
          <w:szCs w:val="22"/>
          <w:lang w:val="de-DE"/>
        </w:rPr>
        <w:t xml:space="preserve"> </w:t>
      </w:r>
      <w:r w:rsidR="00670920">
        <w:rPr>
          <w:sz w:val="22"/>
          <w:szCs w:val="22"/>
          <w:lang w:val="de-DE"/>
        </w:rPr>
        <w:t>wird</w:t>
      </w:r>
      <w:r w:rsidRPr="0006391B">
        <w:rPr>
          <w:sz w:val="22"/>
          <w:szCs w:val="22"/>
          <w:lang w:val="de-DE"/>
        </w:rPr>
        <w:t xml:space="preserve"> zur Behandlung von erwachsenen Patienten</w:t>
      </w:r>
      <w:r w:rsidR="003E4DE8" w:rsidRPr="0006391B">
        <w:rPr>
          <w:sz w:val="22"/>
          <w:szCs w:val="22"/>
          <w:lang w:val="de-DE"/>
        </w:rPr>
        <w:t xml:space="preserve"> mit CTEPH</w:t>
      </w:r>
      <w:r w:rsidRPr="0006391B">
        <w:rPr>
          <w:sz w:val="22"/>
          <w:szCs w:val="22"/>
          <w:lang w:val="de-DE"/>
        </w:rPr>
        <w:t xml:space="preserve"> angewendet. </w:t>
      </w:r>
      <w:r w:rsidR="009042A0" w:rsidRPr="0006391B">
        <w:rPr>
          <w:sz w:val="22"/>
          <w:szCs w:val="22"/>
          <w:lang w:val="de-DE"/>
        </w:rPr>
        <w:t xml:space="preserve">Bei </w:t>
      </w:r>
      <w:r w:rsidR="00857FEE">
        <w:rPr>
          <w:sz w:val="22"/>
          <w:szCs w:val="22"/>
          <w:lang w:val="de-DE"/>
        </w:rPr>
        <w:t>Patienten mit</w:t>
      </w:r>
      <w:r w:rsidR="009042A0" w:rsidRPr="0006391B">
        <w:rPr>
          <w:sz w:val="22"/>
          <w:szCs w:val="22"/>
          <w:lang w:val="de-DE"/>
        </w:rPr>
        <w:t xml:space="preserve"> CTEPH sind </w:t>
      </w:r>
      <w:r w:rsidR="006A2FD9">
        <w:rPr>
          <w:sz w:val="22"/>
          <w:szCs w:val="22"/>
          <w:lang w:val="de-DE"/>
        </w:rPr>
        <w:t xml:space="preserve">die </w:t>
      </w:r>
      <w:r w:rsidR="009042A0" w:rsidRPr="0006391B">
        <w:rPr>
          <w:sz w:val="22"/>
          <w:szCs w:val="22"/>
          <w:lang w:val="de-DE"/>
        </w:rPr>
        <w:t>Blutgefäße der Lunge aufgrund von Blutgerinnseln blockiert oder verengt</w:t>
      </w:r>
      <w:r w:rsidR="008069F7" w:rsidRPr="0006391B">
        <w:rPr>
          <w:sz w:val="22"/>
          <w:szCs w:val="22"/>
          <w:lang w:val="de-DE"/>
        </w:rPr>
        <w:t xml:space="preserve">. </w:t>
      </w:r>
      <w:r w:rsidR="00A44E8F">
        <w:rPr>
          <w:sz w:val="22"/>
          <w:szCs w:val="22"/>
          <w:lang w:val="de-DE"/>
        </w:rPr>
        <w:t>Das Arzneimittel</w:t>
      </w:r>
      <w:r w:rsidR="00A44E8F" w:rsidRPr="0006391B">
        <w:rPr>
          <w:sz w:val="22"/>
          <w:szCs w:val="22"/>
          <w:lang w:val="de-DE"/>
        </w:rPr>
        <w:t xml:space="preserve"> </w:t>
      </w:r>
      <w:r w:rsidR="007C5970" w:rsidRPr="0006391B">
        <w:rPr>
          <w:sz w:val="22"/>
          <w:szCs w:val="22"/>
          <w:lang w:val="de-DE"/>
        </w:rPr>
        <w:t xml:space="preserve">ist zur Anwendung </w:t>
      </w:r>
      <w:r w:rsidR="009042A0" w:rsidRPr="0006391B">
        <w:rPr>
          <w:sz w:val="22"/>
          <w:szCs w:val="22"/>
          <w:lang w:val="de-DE"/>
        </w:rPr>
        <w:t xml:space="preserve">bei Patienten mit CTEPH </w:t>
      </w:r>
      <w:r w:rsidR="007C5970" w:rsidRPr="0006391B">
        <w:rPr>
          <w:sz w:val="22"/>
          <w:szCs w:val="22"/>
          <w:lang w:val="de-DE"/>
        </w:rPr>
        <w:t>vorgesehen</w:t>
      </w:r>
      <w:r w:rsidR="009042A0" w:rsidRPr="0006391B">
        <w:rPr>
          <w:sz w:val="22"/>
          <w:szCs w:val="22"/>
          <w:lang w:val="de-DE"/>
        </w:rPr>
        <w:t xml:space="preserve">, die nicht operiert werden </w:t>
      </w:r>
      <w:r w:rsidR="0098652D" w:rsidRPr="0006391B">
        <w:rPr>
          <w:sz w:val="22"/>
          <w:szCs w:val="22"/>
          <w:lang w:val="de-DE"/>
        </w:rPr>
        <w:t>können</w:t>
      </w:r>
      <w:r w:rsidR="000438A9">
        <w:rPr>
          <w:sz w:val="22"/>
          <w:szCs w:val="22"/>
          <w:lang w:val="de-DE"/>
        </w:rPr>
        <w:t>,</w:t>
      </w:r>
      <w:r w:rsidR="009042A0" w:rsidRPr="0006391B">
        <w:rPr>
          <w:sz w:val="22"/>
          <w:szCs w:val="22"/>
          <w:lang w:val="de-DE"/>
        </w:rPr>
        <w:t xml:space="preserve"> oder </w:t>
      </w:r>
      <w:r w:rsidR="00836C0F">
        <w:rPr>
          <w:sz w:val="22"/>
          <w:szCs w:val="22"/>
          <w:lang w:val="de-DE"/>
        </w:rPr>
        <w:t>bei Patiente</w:t>
      </w:r>
      <w:r w:rsidR="00A26237">
        <w:rPr>
          <w:sz w:val="22"/>
          <w:szCs w:val="22"/>
          <w:lang w:val="de-DE"/>
        </w:rPr>
        <w:t>n</w:t>
      </w:r>
      <w:r w:rsidR="000438A9">
        <w:rPr>
          <w:sz w:val="22"/>
          <w:szCs w:val="22"/>
          <w:lang w:val="de-DE"/>
        </w:rPr>
        <w:t>,</w:t>
      </w:r>
      <w:r w:rsidR="00A26237">
        <w:rPr>
          <w:sz w:val="22"/>
          <w:szCs w:val="22"/>
          <w:lang w:val="de-DE"/>
        </w:rPr>
        <w:t xml:space="preserve"> bei denen die pulmonale Hypertonie</w:t>
      </w:r>
      <w:r w:rsidR="008C39BF">
        <w:rPr>
          <w:sz w:val="22"/>
          <w:szCs w:val="22"/>
          <w:lang w:val="de-DE"/>
        </w:rPr>
        <w:t xml:space="preserve"> nach einer Operation bestehen bleibt oder wieder auftritt.</w:t>
      </w:r>
    </w:p>
    <w:p w14:paraId="746D0B74" w14:textId="11918AF2" w:rsidR="00540EAF" w:rsidRPr="0006391B" w:rsidRDefault="00E579AC" w:rsidP="00DA37E9">
      <w:pPr>
        <w:pStyle w:val="BayerBodyTextFull"/>
        <w:keepNext/>
        <w:numPr>
          <w:ilvl w:val="0"/>
          <w:numId w:val="17"/>
        </w:numPr>
        <w:spacing w:before="0" w:after="0"/>
        <w:ind w:left="567" w:hanging="567"/>
        <w:rPr>
          <w:b/>
          <w:bCs/>
          <w:sz w:val="22"/>
          <w:szCs w:val="22"/>
          <w:lang w:val="de-DE"/>
        </w:rPr>
      </w:pPr>
      <w:r w:rsidRPr="0006391B">
        <w:rPr>
          <w:b/>
          <w:bCs/>
          <w:sz w:val="22"/>
          <w:szCs w:val="22"/>
          <w:lang w:val="de-DE"/>
        </w:rPr>
        <w:t>P</w:t>
      </w:r>
      <w:r w:rsidR="009042A0" w:rsidRPr="0006391B">
        <w:rPr>
          <w:b/>
          <w:bCs/>
          <w:sz w:val="22"/>
          <w:szCs w:val="22"/>
          <w:lang w:val="de-DE"/>
        </w:rPr>
        <w:t>ulmonal</w:t>
      </w:r>
      <w:r w:rsidR="007F2D9A">
        <w:rPr>
          <w:b/>
          <w:bCs/>
          <w:sz w:val="22"/>
          <w:szCs w:val="22"/>
          <w:lang w:val="de-DE"/>
        </w:rPr>
        <w:t xml:space="preserve">e </w:t>
      </w:r>
      <w:r w:rsidR="009042A0" w:rsidRPr="0006391B">
        <w:rPr>
          <w:b/>
          <w:bCs/>
          <w:sz w:val="22"/>
          <w:szCs w:val="22"/>
          <w:lang w:val="de-DE"/>
        </w:rPr>
        <w:t>arterielle Hypertonie (PAH).</w:t>
      </w:r>
    </w:p>
    <w:p w14:paraId="165D6731" w14:textId="12B7B215" w:rsidR="00540EAF" w:rsidRPr="0006391B" w:rsidRDefault="00427141" w:rsidP="007F059F">
      <w:pPr>
        <w:pStyle w:val="BayerBodyTextFull"/>
        <w:spacing w:before="0" w:after="0"/>
        <w:ind w:left="567"/>
        <w:rPr>
          <w:sz w:val="22"/>
          <w:szCs w:val="22"/>
          <w:lang w:val="de-DE"/>
        </w:rPr>
      </w:pPr>
      <w:r w:rsidRPr="0006391B">
        <w:rPr>
          <w:sz w:val="22"/>
          <w:szCs w:val="22"/>
          <w:lang w:val="de-DE"/>
        </w:rPr>
        <w:t>Adempas w</w:t>
      </w:r>
      <w:r w:rsidR="00E579AC" w:rsidRPr="0006391B">
        <w:rPr>
          <w:sz w:val="22"/>
          <w:szCs w:val="22"/>
          <w:lang w:val="de-DE"/>
        </w:rPr>
        <w:t>ird</w:t>
      </w:r>
      <w:r w:rsidRPr="0006391B">
        <w:rPr>
          <w:sz w:val="22"/>
          <w:szCs w:val="22"/>
          <w:lang w:val="de-DE"/>
        </w:rPr>
        <w:t xml:space="preserve"> zur Behandlung </w:t>
      </w:r>
      <w:r w:rsidR="00E579AC" w:rsidRPr="0006391B">
        <w:rPr>
          <w:sz w:val="22"/>
          <w:szCs w:val="22"/>
          <w:lang w:val="de-DE"/>
        </w:rPr>
        <w:t>von</w:t>
      </w:r>
      <w:r w:rsidRPr="0006391B">
        <w:rPr>
          <w:sz w:val="22"/>
          <w:szCs w:val="22"/>
          <w:lang w:val="de-DE"/>
        </w:rPr>
        <w:t xml:space="preserve"> Erwachsenen und Kindern </w:t>
      </w:r>
      <w:r w:rsidR="0014197F" w:rsidRPr="0006391B">
        <w:rPr>
          <w:sz w:val="22"/>
          <w:szCs w:val="22"/>
          <w:lang w:val="de-DE"/>
        </w:rPr>
        <w:t xml:space="preserve">ab 6 Jahren mit </w:t>
      </w:r>
      <w:r w:rsidR="00C06EC7" w:rsidRPr="0006391B">
        <w:rPr>
          <w:sz w:val="22"/>
          <w:szCs w:val="22"/>
          <w:lang w:val="de-DE"/>
        </w:rPr>
        <w:t>pulmonal</w:t>
      </w:r>
      <w:r w:rsidR="007F2D9A">
        <w:rPr>
          <w:sz w:val="22"/>
          <w:szCs w:val="22"/>
          <w:lang w:val="de-DE"/>
        </w:rPr>
        <w:t xml:space="preserve">er </w:t>
      </w:r>
      <w:r w:rsidR="00C06EC7" w:rsidRPr="0006391B">
        <w:rPr>
          <w:sz w:val="22"/>
          <w:szCs w:val="22"/>
          <w:lang w:val="de-DE"/>
        </w:rPr>
        <w:t>arterieller Hypertonie</w:t>
      </w:r>
      <w:r w:rsidRPr="0006391B">
        <w:rPr>
          <w:sz w:val="22"/>
          <w:szCs w:val="22"/>
          <w:lang w:val="de-DE"/>
        </w:rPr>
        <w:t xml:space="preserve"> angewendet. </w:t>
      </w:r>
      <w:r w:rsidR="009042A0" w:rsidRPr="0006391B">
        <w:rPr>
          <w:sz w:val="22"/>
          <w:szCs w:val="22"/>
          <w:lang w:val="de-DE"/>
        </w:rPr>
        <w:t xml:space="preserve">Bei </w:t>
      </w:r>
      <w:r w:rsidR="007615E6">
        <w:rPr>
          <w:sz w:val="22"/>
          <w:szCs w:val="22"/>
          <w:lang w:val="de-DE"/>
        </w:rPr>
        <w:t>diesen Patienten</w:t>
      </w:r>
      <w:r w:rsidR="009042A0" w:rsidRPr="0006391B">
        <w:rPr>
          <w:sz w:val="22"/>
          <w:szCs w:val="22"/>
          <w:lang w:val="de-DE"/>
        </w:rPr>
        <w:t xml:space="preserve"> sind die </w:t>
      </w:r>
      <w:r w:rsidR="008069F7" w:rsidRPr="0006391B">
        <w:rPr>
          <w:sz w:val="22"/>
          <w:szCs w:val="22"/>
          <w:lang w:val="de-DE"/>
        </w:rPr>
        <w:t xml:space="preserve">Wände der </w:t>
      </w:r>
      <w:r w:rsidR="009042A0" w:rsidRPr="0006391B">
        <w:rPr>
          <w:sz w:val="22"/>
          <w:szCs w:val="22"/>
          <w:lang w:val="de-DE"/>
        </w:rPr>
        <w:t>Blutgefäße der Lunge</w:t>
      </w:r>
      <w:r w:rsidR="000F17AF">
        <w:rPr>
          <w:sz w:val="22"/>
          <w:szCs w:val="22"/>
          <w:lang w:val="de-DE"/>
        </w:rPr>
        <w:t>n</w:t>
      </w:r>
      <w:r w:rsidR="009042A0" w:rsidRPr="0006391B">
        <w:rPr>
          <w:sz w:val="22"/>
          <w:szCs w:val="22"/>
          <w:lang w:val="de-DE"/>
        </w:rPr>
        <w:t xml:space="preserve"> </w:t>
      </w:r>
      <w:r w:rsidR="008069F7" w:rsidRPr="0006391B">
        <w:rPr>
          <w:sz w:val="22"/>
          <w:szCs w:val="22"/>
          <w:lang w:val="de-DE"/>
        </w:rPr>
        <w:t xml:space="preserve">verdickt und die Gefäße </w:t>
      </w:r>
      <w:r w:rsidR="00B95190">
        <w:rPr>
          <w:sz w:val="22"/>
          <w:szCs w:val="22"/>
          <w:lang w:val="de-DE"/>
        </w:rPr>
        <w:t>dadurch</w:t>
      </w:r>
      <w:r w:rsidR="008069F7" w:rsidRPr="0006391B">
        <w:rPr>
          <w:sz w:val="22"/>
          <w:szCs w:val="22"/>
          <w:lang w:val="de-DE"/>
        </w:rPr>
        <w:t xml:space="preserve"> verengt.</w:t>
      </w:r>
      <w:r w:rsidR="00AE0062">
        <w:rPr>
          <w:sz w:val="22"/>
          <w:szCs w:val="22"/>
          <w:lang w:val="de-DE"/>
        </w:rPr>
        <w:t xml:space="preserve"> </w:t>
      </w:r>
      <w:r w:rsidR="000F4893">
        <w:rPr>
          <w:bCs/>
          <w:sz w:val="22"/>
          <w:szCs w:val="22"/>
          <w:lang w:val="de-DE"/>
        </w:rPr>
        <w:t xml:space="preserve">Bei Patienten mit PAH wird </w:t>
      </w:r>
      <w:r w:rsidR="009042A0" w:rsidRPr="0006391B">
        <w:rPr>
          <w:sz w:val="22"/>
          <w:szCs w:val="22"/>
          <w:lang w:val="de-DE"/>
        </w:rPr>
        <w:t>Adempas zusammen mit bestimmten anderen Arzneimitteln</w:t>
      </w:r>
      <w:r w:rsidR="00BE3E80">
        <w:rPr>
          <w:sz w:val="22"/>
          <w:szCs w:val="22"/>
          <w:lang w:val="de-DE"/>
        </w:rPr>
        <w:t xml:space="preserve"> (sogenannten Endothelin-Rezeptor-Antagonisten) eingenommen.</w:t>
      </w:r>
      <w:r w:rsidR="00A62FD7">
        <w:rPr>
          <w:sz w:val="22"/>
          <w:szCs w:val="22"/>
          <w:lang w:val="de-DE"/>
        </w:rPr>
        <w:t xml:space="preserve"> Bei Erwachsenen kann das Arzneimittel auch alleine eingenommen werden (Monotherapie).</w:t>
      </w:r>
    </w:p>
    <w:p w14:paraId="005D3CCE" w14:textId="77777777" w:rsidR="00B77840" w:rsidRDefault="00B77840" w:rsidP="007F059F">
      <w:pPr>
        <w:pStyle w:val="BayerBodyTextFull"/>
        <w:spacing w:before="0" w:after="0"/>
        <w:rPr>
          <w:sz w:val="22"/>
          <w:szCs w:val="22"/>
          <w:lang w:val="de-DE"/>
        </w:rPr>
      </w:pPr>
    </w:p>
    <w:p w14:paraId="184C74A1" w14:textId="6BFAD20F" w:rsidR="00540EAF" w:rsidRPr="0006391B" w:rsidRDefault="001A48FF" w:rsidP="00794E3B">
      <w:pPr>
        <w:pStyle w:val="BayerBodyTextFull"/>
        <w:keepNext/>
        <w:spacing w:before="0" w:after="0"/>
        <w:rPr>
          <w:bCs/>
          <w:sz w:val="22"/>
          <w:szCs w:val="22"/>
          <w:lang w:val="de-DE"/>
        </w:rPr>
      </w:pPr>
      <w:r>
        <w:rPr>
          <w:sz w:val="22"/>
          <w:szCs w:val="22"/>
          <w:lang w:val="de-DE"/>
        </w:rPr>
        <w:t>Bei Patienten mit pulmonaler Hypertonie sind die Blutgefäße</w:t>
      </w:r>
      <w:r w:rsidR="0021659D">
        <w:rPr>
          <w:sz w:val="22"/>
          <w:szCs w:val="22"/>
          <w:lang w:val="de-DE"/>
        </w:rPr>
        <w:t>,</w:t>
      </w:r>
      <w:r w:rsidRPr="00AC05D5">
        <w:rPr>
          <w:sz w:val="22"/>
          <w:szCs w:val="22"/>
          <w:lang w:val="de-DE"/>
        </w:rPr>
        <w:t xml:space="preserve"> </w:t>
      </w:r>
      <w:r>
        <w:rPr>
          <w:sz w:val="22"/>
          <w:szCs w:val="22"/>
          <w:lang w:val="de-DE"/>
        </w:rPr>
        <w:t>die Blut vom Herzen zu den Lungen transportieren</w:t>
      </w:r>
      <w:r w:rsidR="00294E91">
        <w:rPr>
          <w:sz w:val="22"/>
          <w:szCs w:val="22"/>
          <w:lang w:val="de-DE"/>
        </w:rPr>
        <w:t>,</w:t>
      </w:r>
      <w:r>
        <w:rPr>
          <w:sz w:val="22"/>
          <w:szCs w:val="22"/>
          <w:lang w:val="de-DE"/>
        </w:rPr>
        <w:t xml:space="preserve"> verengt, was es dem Herzen erschwert Blut zu den Lungen zu pumpen. Als Folge kommt es zu hohem Blutdruck in den Lungen</w:t>
      </w:r>
      <w:r w:rsidR="007953E5">
        <w:rPr>
          <w:sz w:val="22"/>
          <w:szCs w:val="22"/>
          <w:lang w:val="de-DE"/>
        </w:rPr>
        <w:t>g</w:t>
      </w:r>
      <w:r>
        <w:rPr>
          <w:sz w:val="22"/>
          <w:szCs w:val="22"/>
          <w:lang w:val="de-DE"/>
        </w:rPr>
        <w:t xml:space="preserve">efäßen. Weil das Herz schwerer als normal arbeiten muss, leiden Menschen mit pulmonaler Hypertonie unter Müdigkeit, Schwindelgefühl und </w:t>
      </w:r>
      <w:r>
        <w:rPr>
          <w:sz w:val="22"/>
          <w:szCs w:val="22"/>
          <w:lang w:val="de-DE"/>
        </w:rPr>
        <w:lastRenderedPageBreak/>
        <w:t>Kurzatmigkeit. Adempas erweitert die Blutgefäße, die vom Herzen zu den Lungen führen, wodurch die Krankheitssymptome gelindert werden und die Patienten besser in der Lage sind, körperliche Aktivität auszuführen</w:t>
      </w:r>
      <w:r w:rsidR="00B63EC4">
        <w:rPr>
          <w:sz w:val="22"/>
          <w:szCs w:val="22"/>
          <w:lang w:val="de-DE"/>
        </w:rPr>
        <w:t>.</w:t>
      </w:r>
    </w:p>
    <w:p w14:paraId="63F4EC05" w14:textId="77777777" w:rsidR="001A48FF" w:rsidRPr="0006391B" w:rsidRDefault="001A48FF" w:rsidP="00794E3B">
      <w:pPr>
        <w:pStyle w:val="BayerBodyTextFull"/>
        <w:keepNext/>
        <w:spacing w:before="0" w:after="0"/>
        <w:rPr>
          <w:bCs/>
          <w:sz w:val="22"/>
          <w:szCs w:val="22"/>
          <w:lang w:val="de-DE"/>
        </w:rPr>
      </w:pPr>
    </w:p>
    <w:p w14:paraId="4823164F" w14:textId="77777777" w:rsidR="00540EAF" w:rsidRPr="0006391B" w:rsidRDefault="00540EAF" w:rsidP="007F059F">
      <w:pPr>
        <w:numPr>
          <w:ilvl w:val="12"/>
          <w:numId w:val="0"/>
        </w:numPr>
        <w:tabs>
          <w:tab w:val="clear" w:pos="567"/>
        </w:tabs>
        <w:spacing w:line="240" w:lineRule="auto"/>
        <w:rPr>
          <w:lang w:val="de-DE"/>
        </w:rPr>
      </w:pPr>
    </w:p>
    <w:p w14:paraId="051BBC07" w14:textId="77777777" w:rsidR="00540EAF" w:rsidRPr="0006391B" w:rsidRDefault="009042A0" w:rsidP="001A466E">
      <w:pPr>
        <w:keepNext/>
        <w:numPr>
          <w:ilvl w:val="12"/>
          <w:numId w:val="0"/>
        </w:numPr>
        <w:tabs>
          <w:tab w:val="clear" w:pos="567"/>
        </w:tabs>
        <w:spacing w:line="240" w:lineRule="auto"/>
        <w:outlineLvl w:val="2"/>
        <w:rPr>
          <w:b/>
          <w:bCs/>
          <w:lang w:val="de-DE"/>
        </w:rPr>
      </w:pPr>
      <w:r w:rsidRPr="0006391B">
        <w:rPr>
          <w:b/>
          <w:bCs/>
          <w:lang w:val="de-DE"/>
        </w:rPr>
        <w:t>2.</w:t>
      </w:r>
      <w:r w:rsidRPr="0006391B">
        <w:rPr>
          <w:b/>
          <w:bCs/>
          <w:lang w:val="de-DE"/>
        </w:rPr>
        <w:tab/>
        <w:t>Was sollten Sie vor der Einnahme von Adempas beachten?</w:t>
      </w:r>
    </w:p>
    <w:p w14:paraId="14091E87" w14:textId="77777777" w:rsidR="00540EAF" w:rsidRPr="0006391B" w:rsidRDefault="00540EAF" w:rsidP="007F059F">
      <w:pPr>
        <w:keepNext/>
        <w:numPr>
          <w:ilvl w:val="12"/>
          <w:numId w:val="0"/>
        </w:numPr>
        <w:tabs>
          <w:tab w:val="clear" w:pos="567"/>
        </w:tabs>
        <w:spacing w:line="240" w:lineRule="auto"/>
        <w:rPr>
          <w:lang w:val="de-DE"/>
        </w:rPr>
      </w:pPr>
    </w:p>
    <w:p w14:paraId="3CE4ED8C" w14:textId="2C377CD0" w:rsidR="00540EAF" w:rsidRPr="0006391B" w:rsidRDefault="009042A0" w:rsidP="007F059F">
      <w:pPr>
        <w:keepNext/>
        <w:numPr>
          <w:ilvl w:val="12"/>
          <w:numId w:val="0"/>
        </w:numPr>
        <w:tabs>
          <w:tab w:val="clear" w:pos="567"/>
        </w:tabs>
        <w:spacing w:line="240" w:lineRule="auto"/>
        <w:rPr>
          <w:b/>
          <w:bCs/>
          <w:lang w:val="de-DE"/>
        </w:rPr>
      </w:pPr>
      <w:r w:rsidRPr="0006391B">
        <w:rPr>
          <w:b/>
          <w:bCs/>
          <w:lang w:val="de-DE"/>
        </w:rPr>
        <w:t xml:space="preserve">Adempas darf </w:t>
      </w:r>
      <w:r w:rsidR="00857A9D" w:rsidRPr="0006391B">
        <w:rPr>
          <w:b/>
          <w:bCs/>
          <w:lang w:val="de-DE"/>
        </w:rPr>
        <w:t xml:space="preserve">nicht </w:t>
      </w:r>
      <w:r w:rsidRPr="0006391B">
        <w:rPr>
          <w:b/>
          <w:bCs/>
          <w:lang w:val="de-DE"/>
        </w:rPr>
        <w:t>eingenommen werden,</w:t>
      </w:r>
      <w:r w:rsidR="00427141" w:rsidRPr="0006391B">
        <w:rPr>
          <w:b/>
          <w:bCs/>
          <w:lang w:val="de-DE"/>
        </w:rPr>
        <w:t xml:space="preserve"> wenn Sie</w:t>
      </w:r>
    </w:p>
    <w:p w14:paraId="3579D8CB" w14:textId="5B7F89BE" w:rsidR="0054429C" w:rsidRPr="0006391B" w:rsidRDefault="009042A0" w:rsidP="007F059F">
      <w:pPr>
        <w:pStyle w:val="BayerBodyTextFull"/>
        <w:numPr>
          <w:ilvl w:val="0"/>
          <w:numId w:val="38"/>
        </w:numPr>
        <w:spacing w:before="0" w:after="0"/>
        <w:ind w:left="567" w:hanging="567"/>
        <w:rPr>
          <w:sz w:val="22"/>
          <w:szCs w:val="22"/>
          <w:lang w:val="de-DE"/>
        </w:rPr>
      </w:pPr>
      <w:r w:rsidRPr="0006391B">
        <w:rPr>
          <w:b/>
          <w:sz w:val="22"/>
          <w:szCs w:val="22"/>
          <w:lang w:val="de-DE"/>
        </w:rPr>
        <w:t>PDE5</w:t>
      </w:r>
      <w:r w:rsidR="002D4F20" w:rsidRPr="0006391B">
        <w:rPr>
          <w:b/>
          <w:sz w:val="22"/>
          <w:szCs w:val="22"/>
          <w:lang w:val="de-DE"/>
        </w:rPr>
        <w:noBreakHyphen/>
      </w:r>
      <w:r w:rsidRPr="0006391B">
        <w:rPr>
          <w:b/>
          <w:sz w:val="22"/>
          <w:szCs w:val="22"/>
          <w:lang w:val="de-DE"/>
        </w:rPr>
        <w:t>Hemmer</w:t>
      </w:r>
      <w:r w:rsidRPr="0006391B">
        <w:rPr>
          <w:sz w:val="22"/>
          <w:szCs w:val="22"/>
          <w:lang w:val="de-DE"/>
        </w:rPr>
        <w:t xml:space="preserve"> </w:t>
      </w:r>
      <w:r w:rsidR="00426FD9" w:rsidRPr="0006391B">
        <w:rPr>
          <w:sz w:val="22"/>
          <w:szCs w:val="22"/>
          <w:lang w:val="de-DE"/>
        </w:rPr>
        <w:t>wie</w:t>
      </w:r>
      <w:r w:rsidRPr="0006391B">
        <w:rPr>
          <w:sz w:val="22"/>
          <w:szCs w:val="22"/>
          <w:lang w:val="de-DE"/>
        </w:rPr>
        <w:t xml:space="preserve"> Sildenafil, Tadalafil, Vardenafil</w:t>
      </w:r>
      <w:r w:rsidR="00B14D18" w:rsidRPr="0006391B">
        <w:rPr>
          <w:sz w:val="22"/>
          <w:szCs w:val="22"/>
          <w:lang w:val="de-DE"/>
        </w:rPr>
        <w:t xml:space="preserve"> einnehmen</w:t>
      </w:r>
      <w:r w:rsidRPr="0006391B">
        <w:rPr>
          <w:sz w:val="22"/>
          <w:szCs w:val="22"/>
          <w:lang w:val="de-DE"/>
        </w:rPr>
        <w:t>.</w:t>
      </w:r>
      <w:r w:rsidR="00592E70" w:rsidRPr="0006391B">
        <w:rPr>
          <w:sz w:val="22"/>
          <w:szCs w:val="22"/>
          <w:lang w:val="de-DE"/>
        </w:rPr>
        <w:t xml:space="preserve"> Diese Arzneimittel werden zur Behandlung von Bluthochdruck in den Lungenarterien oder bei Erektionsstörungen angewendet</w:t>
      </w:r>
      <w:r w:rsidR="002A7A38" w:rsidRPr="0006391B">
        <w:rPr>
          <w:sz w:val="22"/>
          <w:szCs w:val="22"/>
          <w:lang w:val="de-DE"/>
        </w:rPr>
        <w:t>.</w:t>
      </w:r>
    </w:p>
    <w:p w14:paraId="1E7EC1C9" w14:textId="705B48EC" w:rsidR="00BD6340" w:rsidRPr="0006391B" w:rsidRDefault="000F58DE" w:rsidP="007F059F">
      <w:pPr>
        <w:numPr>
          <w:ilvl w:val="0"/>
          <w:numId w:val="38"/>
        </w:numPr>
        <w:spacing w:line="240" w:lineRule="auto"/>
        <w:ind w:left="567" w:hanging="567"/>
        <w:rPr>
          <w:bCs/>
          <w:iCs/>
          <w:lang w:val="de-DE"/>
        </w:rPr>
      </w:pPr>
      <w:r w:rsidRPr="00A03FAF">
        <w:rPr>
          <w:lang w:val="de-DE"/>
        </w:rPr>
        <w:t xml:space="preserve">eine </w:t>
      </w:r>
      <w:r w:rsidRPr="0006391B">
        <w:rPr>
          <w:b/>
          <w:lang w:val="de-DE"/>
        </w:rPr>
        <w:t>stark eingeschränkte</w:t>
      </w:r>
      <w:r w:rsidR="009042A0" w:rsidRPr="0006391B">
        <w:rPr>
          <w:lang w:val="de-DE"/>
        </w:rPr>
        <w:t xml:space="preserve"> </w:t>
      </w:r>
      <w:r w:rsidR="009042A0" w:rsidRPr="0006391B">
        <w:rPr>
          <w:b/>
          <w:bCs/>
          <w:lang w:val="de-DE"/>
        </w:rPr>
        <w:t>Leber</w:t>
      </w:r>
      <w:r w:rsidRPr="0006391B">
        <w:rPr>
          <w:b/>
          <w:bCs/>
          <w:lang w:val="de-DE"/>
        </w:rPr>
        <w:t>funktion</w:t>
      </w:r>
      <w:r w:rsidR="0068150D" w:rsidRPr="0006391B">
        <w:rPr>
          <w:lang w:val="de-DE"/>
        </w:rPr>
        <w:t xml:space="preserve"> haben</w:t>
      </w:r>
      <w:r w:rsidR="002A7A38" w:rsidRPr="0006391B">
        <w:rPr>
          <w:lang w:val="de-DE"/>
        </w:rPr>
        <w:t>.</w:t>
      </w:r>
    </w:p>
    <w:p w14:paraId="7FDCEDEB" w14:textId="186CEBD9" w:rsidR="00CA54AE" w:rsidRPr="0006391B" w:rsidRDefault="009042A0" w:rsidP="007F059F">
      <w:pPr>
        <w:pStyle w:val="BayerBodyTextFull"/>
        <w:numPr>
          <w:ilvl w:val="0"/>
          <w:numId w:val="38"/>
        </w:numPr>
        <w:spacing w:before="0" w:after="0"/>
        <w:ind w:left="567" w:hanging="567"/>
        <w:rPr>
          <w:sz w:val="22"/>
          <w:szCs w:val="22"/>
          <w:lang w:val="de-DE"/>
        </w:rPr>
      </w:pPr>
      <w:r w:rsidRPr="0006391B">
        <w:rPr>
          <w:b/>
          <w:bCs/>
          <w:sz w:val="22"/>
          <w:szCs w:val="22"/>
          <w:lang w:val="de-DE"/>
        </w:rPr>
        <w:t>allergisch</w:t>
      </w:r>
      <w:r w:rsidRPr="0006391B">
        <w:rPr>
          <w:sz w:val="22"/>
          <w:szCs w:val="22"/>
          <w:lang w:val="de-DE"/>
        </w:rPr>
        <w:t xml:space="preserve"> gegen Riociguat oder einen der in Abschnitt 6. genannten sonstigen Bestandteile dieses Arzneimittels sind</w:t>
      </w:r>
      <w:r w:rsidR="002A7A38" w:rsidRPr="0006391B">
        <w:rPr>
          <w:sz w:val="22"/>
          <w:szCs w:val="22"/>
          <w:lang w:val="de-DE"/>
        </w:rPr>
        <w:t>.</w:t>
      </w:r>
    </w:p>
    <w:p w14:paraId="59A04F86" w14:textId="25A0967C" w:rsidR="00540EAF" w:rsidRPr="0006391B" w:rsidRDefault="009042A0" w:rsidP="007F059F">
      <w:pPr>
        <w:pStyle w:val="BayerBodyTextFull"/>
        <w:numPr>
          <w:ilvl w:val="0"/>
          <w:numId w:val="38"/>
        </w:numPr>
        <w:spacing w:before="0" w:after="0"/>
        <w:ind w:left="567" w:hanging="567"/>
        <w:rPr>
          <w:sz w:val="22"/>
          <w:szCs w:val="22"/>
          <w:lang w:val="de-DE"/>
        </w:rPr>
      </w:pPr>
      <w:r w:rsidRPr="0006391B">
        <w:rPr>
          <w:b/>
          <w:bCs/>
          <w:sz w:val="22"/>
          <w:szCs w:val="22"/>
          <w:lang w:val="de-DE"/>
        </w:rPr>
        <w:t>schwanger</w:t>
      </w:r>
      <w:r w:rsidRPr="0006391B">
        <w:rPr>
          <w:sz w:val="22"/>
          <w:szCs w:val="22"/>
          <w:lang w:val="de-DE"/>
        </w:rPr>
        <w:t xml:space="preserve"> sind</w:t>
      </w:r>
      <w:r w:rsidR="002A7A38" w:rsidRPr="0006391B">
        <w:rPr>
          <w:sz w:val="22"/>
          <w:szCs w:val="22"/>
          <w:lang w:val="de-DE"/>
        </w:rPr>
        <w:t>.</w:t>
      </w:r>
    </w:p>
    <w:p w14:paraId="7617AAF5" w14:textId="098375DE" w:rsidR="00540EAF" w:rsidRPr="0006391B" w:rsidRDefault="009042A0" w:rsidP="007F059F">
      <w:pPr>
        <w:pStyle w:val="BayerBodyTextFull"/>
        <w:numPr>
          <w:ilvl w:val="0"/>
          <w:numId w:val="38"/>
        </w:numPr>
        <w:spacing w:before="0" w:after="0"/>
        <w:ind w:left="567" w:hanging="567"/>
        <w:rPr>
          <w:sz w:val="22"/>
          <w:szCs w:val="22"/>
          <w:lang w:val="de-DE"/>
        </w:rPr>
      </w:pPr>
      <w:r w:rsidRPr="0006391B">
        <w:rPr>
          <w:b/>
          <w:bCs/>
          <w:sz w:val="22"/>
          <w:szCs w:val="22"/>
          <w:lang w:val="de-DE"/>
        </w:rPr>
        <w:t>Nitrate</w:t>
      </w:r>
      <w:r w:rsidRPr="0006391B">
        <w:rPr>
          <w:sz w:val="22"/>
          <w:szCs w:val="22"/>
          <w:lang w:val="de-DE"/>
        </w:rPr>
        <w:t xml:space="preserve"> oder </w:t>
      </w:r>
      <w:r w:rsidRPr="0006391B">
        <w:rPr>
          <w:b/>
          <w:bCs/>
          <w:sz w:val="22"/>
          <w:szCs w:val="22"/>
          <w:lang w:val="de-DE"/>
        </w:rPr>
        <w:t>Stickstoffmonoxid-Donatoren</w:t>
      </w:r>
      <w:r w:rsidRPr="0006391B">
        <w:rPr>
          <w:sz w:val="22"/>
          <w:szCs w:val="22"/>
          <w:lang w:val="de-DE"/>
        </w:rPr>
        <w:t xml:space="preserve"> </w:t>
      </w:r>
      <w:r w:rsidR="00AE5C8E" w:rsidRPr="0006391B">
        <w:rPr>
          <w:sz w:val="22"/>
          <w:szCs w:val="22"/>
          <w:lang w:val="de-DE"/>
        </w:rPr>
        <w:t>wie Amylnitrit</w:t>
      </w:r>
      <w:r w:rsidR="009E2EF5" w:rsidRPr="0006391B">
        <w:rPr>
          <w:sz w:val="22"/>
          <w:szCs w:val="22"/>
          <w:lang w:val="de-DE"/>
        </w:rPr>
        <w:t xml:space="preserve"> </w:t>
      </w:r>
      <w:r w:rsidR="009E2EF5" w:rsidRPr="0006391B">
        <w:rPr>
          <w:bCs/>
          <w:sz w:val="22"/>
          <w:szCs w:val="22"/>
          <w:lang w:val="de-DE"/>
        </w:rPr>
        <w:t>einnehmen</w:t>
      </w:r>
      <w:r w:rsidR="00A96030" w:rsidRPr="0006391B">
        <w:rPr>
          <w:sz w:val="22"/>
          <w:szCs w:val="22"/>
          <w:lang w:val="de-DE"/>
        </w:rPr>
        <w:t>. Dies sind</w:t>
      </w:r>
      <w:r w:rsidR="00326260" w:rsidRPr="0006391B">
        <w:rPr>
          <w:sz w:val="22"/>
          <w:szCs w:val="22"/>
          <w:lang w:val="de-DE"/>
        </w:rPr>
        <w:t xml:space="preserve"> </w:t>
      </w:r>
      <w:r w:rsidRPr="0006391B">
        <w:rPr>
          <w:sz w:val="22"/>
          <w:szCs w:val="22"/>
          <w:lang w:val="de-DE"/>
        </w:rPr>
        <w:t xml:space="preserve">Arzneimittel, die </w:t>
      </w:r>
      <w:r w:rsidR="00326260" w:rsidRPr="0006391B">
        <w:rPr>
          <w:sz w:val="22"/>
          <w:szCs w:val="22"/>
          <w:lang w:val="de-DE"/>
        </w:rPr>
        <w:t xml:space="preserve">häufig </w:t>
      </w:r>
      <w:r w:rsidRPr="0006391B">
        <w:rPr>
          <w:sz w:val="22"/>
          <w:szCs w:val="22"/>
          <w:lang w:val="de-DE"/>
        </w:rPr>
        <w:t>zur Behandlung von Bluthochdruck, Brustschmerzen oder Herzerkrankungen angewendet werden.</w:t>
      </w:r>
      <w:r w:rsidR="009E2EF5" w:rsidRPr="0006391B">
        <w:rPr>
          <w:sz w:val="22"/>
          <w:szCs w:val="22"/>
          <w:lang w:val="de-DE"/>
        </w:rPr>
        <w:t xml:space="preserve"> Dies können auch bestimmte </w:t>
      </w:r>
      <w:r w:rsidR="00D91585">
        <w:rPr>
          <w:sz w:val="22"/>
          <w:szCs w:val="22"/>
          <w:lang w:val="de-DE"/>
        </w:rPr>
        <w:t>Freizeitd</w:t>
      </w:r>
      <w:r w:rsidR="009E2EF5" w:rsidRPr="0006391B">
        <w:rPr>
          <w:sz w:val="22"/>
          <w:szCs w:val="22"/>
          <w:lang w:val="de-DE"/>
        </w:rPr>
        <w:t>rogen, sog</w:t>
      </w:r>
      <w:r w:rsidR="00D91585">
        <w:rPr>
          <w:sz w:val="22"/>
          <w:szCs w:val="22"/>
          <w:lang w:val="de-DE"/>
        </w:rPr>
        <w:t>e</w:t>
      </w:r>
      <w:r w:rsidR="00521C66">
        <w:rPr>
          <w:sz w:val="22"/>
          <w:szCs w:val="22"/>
          <w:lang w:val="de-DE"/>
        </w:rPr>
        <w:t>nannte</w:t>
      </w:r>
      <w:r w:rsidR="009E2EF5" w:rsidRPr="0006391B">
        <w:rPr>
          <w:sz w:val="22"/>
          <w:szCs w:val="22"/>
          <w:lang w:val="de-DE"/>
        </w:rPr>
        <w:t xml:space="preserve"> „Poppers“, sein.</w:t>
      </w:r>
    </w:p>
    <w:p w14:paraId="05D3F7A3" w14:textId="215261A2" w:rsidR="00E95A73" w:rsidRPr="0006391B" w:rsidRDefault="00E95A73" w:rsidP="007F059F">
      <w:pPr>
        <w:pStyle w:val="BayerBodyTextFull"/>
        <w:numPr>
          <w:ilvl w:val="0"/>
          <w:numId w:val="38"/>
        </w:numPr>
        <w:spacing w:before="0" w:after="0"/>
        <w:ind w:left="567" w:hanging="567"/>
        <w:rPr>
          <w:sz w:val="22"/>
          <w:szCs w:val="22"/>
          <w:lang w:val="de-DE"/>
        </w:rPr>
      </w:pPr>
      <w:r w:rsidRPr="0006391B">
        <w:rPr>
          <w:sz w:val="22"/>
          <w:szCs w:val="22"/>
          <w:lang w:val="de-DE"/>
        </w:rPr>
        <w:t>andere</w:t>
      </w:r>
      <w:r w:rsidR="00D74EBC" w:rsidRPr="0006391B">
        <w:rPr>
          <w:sz w:val="22"/>
          <w:szCs w:val="22"/>
          <w:lang w:val="de-DE"/>
        </w:rPr>
        <w:t xml:space="preserve"> Arzneimittel</w:t>
      </w:r>
      <w:r w:rsidR="000F7D6B" w:rsidRPr="0006391B">
        <w:rPr>
          <w:sz w:val="22"/>
          <w:szCs w:val="22"/>
          <w:lang w:val="de-DE"/>
        </w:rPr>
        <w:t xml:space="preserve"> einnehmen</w:t>
      </w:r>
      <w:r w:rsidR="00D74EBC" w:rsidRPr="0006391B">
        <w:rPr>
          <w:sz w:val="22"/>
          <w:szCs w:val="22"/>
          <w:lang w:val="de-DE"/>
        </w:rPr>
        <w:t>, die Adempas ähneln</w:t>
      </w:r>
      <w:r w:rsidR="000F7D6B" w:rsidRPr="0006391B">
        <w:rPr>
          <w:sz w:val="22"/>
          <w:szCs w:val="22"/>
          <w:lang w:val="de-DE"/>
        </w:rPr>
        <w:t xml:space="preserve">, </w:t>
      </w:r>
      <w:r w:rsidR="002B64C8">
        <w:rPr>
          <w:sz w:val="22"/>
          <w:szCs w:val="22"/>
          <w:lang w:val="de-DE"/>
        </w:rPr>
        <w:t>sogenannte</w:t>
      </w:r>
      <w:r w:rsidR="00406C51" w:rsidRPr="0006391B">
        <w:rPr>
          <w:sz w:val="22"/>
          <w:szCs w:val="22"/>
          <w:lang w:val="de-DE"/>
        </w:rPr>
        <w:t xml:space="preserve"> </w:t>
      </w:r>
      <w:r w:rsidRPr="0006391B">
        <w:rPr>
          <w:b/>
          <w:bCs/>
          <w:sz w:val="22"/>
          <w:szCs w:val="22"/>
          <w:lang w:val="de-DE"/>
        </w:rPr>
        <w:t>Stimulator</w:t>
      </w:r>
      <w:r w:rsidR="000F7D6B" w:rsidRPr="0006391B">
        <w:rPr>
          <w:b/>
          <w:bCs/>
          <w:sz w:val="22"/>
          <w:szCs w:val="22"/>
          <w:lang w:val="de-DE"/>
        </w:rPr>
        <w:t>en</w:t>
      </w:r>
      <w:r w:rsidRPr="0006391B">
        <w:rPr>
          <w:b/>
          <w:bCs/>
          <w:sz w:val="22"/>
          <w:szCs w:val="22"/>
          <w:lang w:val="de-DE"/>
        </w:rPr>
        <w:t xml:space="preserve"> der löslichen Guanylat</w:t>
      </w:r>
      <w:r w:rsidR="002B64C8">
        <w:rPr>
          <w:b/>
          <w:bCs/>
          <w:sz w:val="22"/>
          <w:szCs w:val="22"/>
          <w:lang w:val="de-DE"/>
        </w:rPr>
        <w:t>z</w:t>
      </w:r>
      <w:r w:rsidRPr="0006391B">
        <w:rPr>
          <w:b/>
          <w:bCs/>
          <w:sz w:val="22"/>
          <w:szCs w:val="22"/>
          <w:lang w:val="de-DE"/>
        </w:rPr>
        <w:t>y</w:t>
      </w:r>
      <w:r w:rsidR="002B64C8">
        <w:rPr>
          <w:b/>
          <w:bCs/>
          <w:sz w:val="22"/>
          <w:szCs w:val="22"/>
          <w:lang w:val="de-DE"/>
        </w:rPr>
        <w:t>k</w:t>
      </w:r>
      <w:r w:rsidRPr="0006391B">
        <w:rPr>
          <w:b/>
          <w:bCs/>
          <w:sz w:val="22"/>
          <w:szCs w:val="22"/>
          <w:lang w:val="de-DE"/>
        </w:rPr>
        <w:t>lase</w:t>
      </w:r>
      <w:r w:rsidR="00D74EBC" w:rsidRPr="0006391B">
        <w:rPr>
          <w:bCs/>
          <w:sz w:val="22"/>
          <w:szCs w:val="22"/>
          <w:lang w:val="de-DE"/>
        </w:rPr>
        <w:t xml:space="preserve">, wie </w:t>
      </w:r>
      <w:r w:rsidR="00D74EBC" w:rsidRPr="00A6148B">
        <w:rPr>
          <w:b/>
          <w:sz w:val="22"/>
          <w:szCs w:val="22"/>
          <w:lang w:val="de-DE"/>
        </w:rPr>
        <w:t>Vericiguat</w:t>
      </w:r>
      <w:r w:rsidRPr="0006391B">
        <w:rPr>
          <w:sz w:val="22"/>
          <w:szCs w:val="22"/>
          <w:lang w:val="de-DE"/>
        </w:rPr>
        <w:t>. Fragen Sie Ihren Arzt, wenn Sie nicht sicher sind.</w:t>
      </w:r>
    </w:p>
    <w:p w14:paraId="7557FA6D" w14:textId="0CA00A66" w:rsidR="009A1617" w:rsidRPr="0006391B" w:rsidRDefault="00206A0D" w:rsidP="007F059F">
      <w:pPr>
        <w:pStyle w:val="BayerBodyTextFull"/>
        <w:numPr>
          <w:ilvl w:val="0"/>
          <w:numId w:val="38"/>
        </w:numPr>
        <w:spacing w:before="0" w:after="0"/>
        <w:ind w:left="567" w:hanging="567"/>
        <w:rPr>
          <w:sz w:val="22"/>
          <w:szCs w:val="22"/>
          <w:lang w:val="de-DE"/>
        </w:rPr>
      </w:pPr>
      <w:r w:rsidRPr="0006391B">
        <w:rPr>
          <w:sz w:val="22"/>
          <w:szCs w:val="22"/>
          <w:lang w:val="de-DE"/>
        </w:rPr>
        <w:t xml:space="preserve">einen </w:t>
      </w:r>
      <w:r w:rsidRPr="00A03FAF">
        <w:rPr>
          <w:b/>
          <w:sz w:val="22"/>
          <w:szCs w:val="22"/>
          <w:lang w:val="de-DE"/>
        </w:rPr>
        <w:t>niedrigen Blutdruck</w:t>
      </w:r>
      <w:r w:rsidRPr="0006391B">
        <w:rPr>
          <w:sz w:val="22"/>
          <w:szCs w:val="22"/>
          <w:lang w:val="de-DE"/>
        </w:rPr>
        <w:t xml:space="preserve"> haben, bevor Sie Adempas </w:t>
      </w:r>
      <w:r w:rsidR="00D417B2" w:rsidRPr="0006391B">
        <w:rPr>
          <w:sz w:val="22"/>
          <w:szCs w:val="22"/>
          <w:lang w:val="de-DE"/>
        </w:rPr>
        <w:t>zum</w:t>
      </w:r>
      <w:r w:rsidRPr="0006391B">
        <w:rPr>
          <w:sz w:val="22"/>
          <w:szCs w:val="22"/>
          <w:lang w:val="de-DE"/>
        </w:rPr>
        <w:t xml:space="preserve"> erste</w:t>
      </w:r>
      <w:r w:rsidR="00D417B2" w:rsidRPr="0006391B">
        <w:rPr>
          <w:sz w:val="22"/>
          <w:szCs w:val="22"/>
          <w:lang w:val="de-DE"/>
        </w:rPr>
        <w:t>n</w:t>
      </w:r>
      <w:r w:rsidRPr="0006391B">
        <w:rPr>
          <w:sz w:val="22"/>
          <w:szCs w:val="22"/>
          <w:lang w:val="de-DE"/>
        </w:rPr>
        <w:t xml:space="preserve"> Mal einnehmen. </w:t>
      </w:r>
      <w:r w:rsidR="00D417B2" w:rsidRPr="0006391B">
        <w:rPr>
          <w:sz w:val="22"/>
          <w:szCs w:val="22"/>
          <w:lang w:val="de-DE"/>
        </w:rPr>
        <w:t>Um mit der Einnahme von Adempas beginnen zu können, sollte Ihr systolischer Blutdruckwert</w:t>
      </w:r>
    </w:p>
    <w:p w14:paraId="00034EB4" w14:textId="681DAB0E" w:rsidR="00D417B2" w:rsidRPr="0006391B" w:rsidRDefault="00D417B2" w:rsidP="00222ED3">
      <w:pPr>
        <w:pStyle w:val="BayerBodyTextFull"/>
        <w:numPr>
          <w:ilvl w:val="1"/>
          <w:numId w:val="55"/>
        </w:numPr>
        <w:spacing w:before="0" w:after="0"/>
        <w:ind w:left="1134" w:hanging="567"/>
        <w:rPr>
          <w:sz w:val="22"/>
          <w:szCs w:val="22"/>
          <w:lang w:val="de-DE"/>
        </w:rPr>
      </w:pPr>
      <w:r w:rsidRPr="0006391B">
        <w:rPr>
          <w:sz w:val="22"/>
          <w:szCs w:val="22"/>
          <w:lang w:val="de-DE"/>
        </w:rPr>
        <w:t>90 mmHg oder mehr betragen</w:t>
      </w:r>
      <w:r w:rsidR="003324BD" w:rsidRPr="0006391B">
        <w:rPr>
          <w:sz w:val="22"/>
          <w:szCs w:val="22"/>
          <w:lang w:val="de-DE"/>
        </w:rPr>
        <w:t>, wenn Sie zwischen 6 und 12 Jahre alt sind,</w:t>
      </w:r>
    </w:p>
    <w:p w14:paraId="211BFD59" w14:textId="6FD63872" w:rsidR="003324BD" w:rsidRPr="0006391B" w:rsidRDefault="003324BD" w:rsidP="00222ED3">
      <w:pPr>
        <w:pStyle w:val="BayerBodyTextFull"/>
        <w:numPr>
          <w:ilvl w:val="1"/>
          <w:numId w:val="55"/>
        </w:numPr>
        <w:spacing w:before="0" w:after="0"/>
        <w:ind w:left="1134" w:hanging="567"/>
        <w:rPr>
          <w:sz w:val="22"/>
          <w:szCs w:val="22"/>
          <w:lang w:val="de-DE"/>
        </w:rPr>
      </w:pPr>
      <w:r w:rsidRPr="0006391B">
        <w:rPr>
          <w:sz w:val="22"/>
          <w:szCs w:val="22"/>
          <w:lang w:val="de-DE"/>
        </w:rPr>
        <w:t xml:space="preserve">95 mmHg oder mehr betragen, wenn Sie älter als 12 und jünger als 18 Jahre alt </w:t>
      </w:r>
      <w:r w:rsidR="00BC20FE" w:rsidRPr="0006391B">
        <w:rPr>
          <w:sz w:val="22"/>
          <w:szCs w:val="22"/>
          <w:lang w:val="de-DE"/>
        </w:rPr>
        <w:t>sind.</w:t>
      </w:r>
    </w:p>
    <w:p w14:paraId="6284AD85" w14:textId="5C930BD3" w:rsidR="0000282D" w:rsidRPr="0006391B" w:rsidRDefault="0000282D" w:rsidP="007F059F">
      <w:pPr>
        <w:pStyle w:val="BayerBodyTextFull"/>
        <w:numPr>
          <w:ilvl w:val="0"/>
          <w:numId w:val="38"/>
        </w:numPr>
        <w:spacing w:before="0" w:after="0"/>
        <w:ind w:left="567" w:hanging="567"/>
        <w:rPr>
          <w:sz w:val="22"/>
          <w:szCs w:val="22"/>
          <w:lang w:val="de-DE"/>
        </w:rPr>
      </w:pPr>
      <w:r w:rsidRPr="0006391B">
        <w:rPr>
          <w:sz w:val="22"/>
          <w:szCs w:val="22"/>
          <w:lang w:val="de-DE"/>
        </w:rPr>
        <w:t xml:space="preserve">an </w:t>
      </w:r>
      <w:r w:rsidRPr="0006391B">
        <w:rPr>
          <w:b/>
          <w:sz w:val="22"/>
          <w:szCs w:val="22"/>
          <w:lang w:val="de-DE"/>
        </w:rPr>
        <w:t xml:space="preserve">erhöhtem </w:t>
      </w:r>
      <w:r w:rsidR="006E4277" w:rsidRPr="0006391B">
        <w:rPr>
          <w:b/>
          <w:sz w:val="22"/>
          <w:szCs w:val="22"/>
          <w:lang w:val="de-DE"/>
        </w:rPr>
        <w:t>Blutd</w:t>
      </w:r>
      <w:r w:rsidRPr="0006391B">
        <w:rPr>
          <w:b/>
          <w:sz w:val="22"/>
          <w:szCs w:val="22"/>
          <w:lang w:val="de-DE"/>
        </w:rPr>
        <w:t>ruck</w:t>
      </w:r>
      <w:r w:rsidRPr="0006391B">
        <w:rPr>
          <w:sz w:val="22"/>
          <w:szCs w:val="22"/>
          <w:lang w:val="de-DE"/>
        </w:rPr>
        <w:t xml:space="preserve"> in Ihre</w:t>
      </w:r>
      <w:r w:rsidR="006E4277" w:rsidRPr="0006391B">
        <w:rPr>
          <w:sz w:val="22"/>
          <w:szCs w:val="22"/>
          <w:lang w:val="de-DE"/>
        </w:rPr>
        <w:t>n</w:t>
      </w:r>
      <w:r w:rsidRPr="0006391B">
        <w:rPr>
          <w:sz w:val="22"/>
          <w:szCs w:val="22"/>
          <w:lang w:val="de-DE"/>
        </w:rPr>
        <w:t xml:space="preserve"> </w:t>
      </w:r>
      <w:r w:rsidR="006E4277" w:rsidRPr="0006391B">
        <w:rPr>
          <w:sz w:val="22"/>
          <w:szCs w:val="22"/>
          <w:lang w:val="de-DE"/>
        </w:rPr>
        <w:t xml:space="preserve">Lungen </w:t>
      </w:r>
      <w:r w:rsidRPr="0006391B">
        <w:rPr>
          <w:sz w:val="22"/>
          <w:szCs w:val="22"/>
          <w:lang w:val="de-DE"/>
        </w:rPr>
        <w:t>leiden, der mit einer Vernarbung der Lunge</w:t>
      </w:r>
      <w:r w:rsidR="00BE405E">
        <w:rPr>
          <w:sz w:val="22"/>
          <w:szCs w:val="22"/>
          <w:lang w:val="de-DE"/>
        </w:rPr>
        <w:t>n</w:t>
      </w:r>
      <w:r w:rsidRPr="0006391B">
        <w:rPr>
          <w:sz w:val="22"/>
          <w:szCs w:val="22"/>
          <w:lang w:val="de-DE"/>
        </w:rPr>
        <w:t>, deren Ursache nicht bekannt ist</w:t>
      </w:r>
      <w:r w:rsidR="00A206AF">
        <w:rPr>
          <w:sz w:val="22"/>
          <w:szCs w:val="22"/>
          <w:lang w:val="de-DE"/>
        </w:rPr>
        <w:t>,</w:t>
      </w:r>
      <w:r w:rsidR="00F028BF">
        <w:rPr>
          <w:sz w:val="22"/>
          <w:szCs w:val="22"/>
          <w:lang w:val="de-DE"/>
        </w:rPr>
        <w:t xml:space="preserve"> einhergeht</w:t>
      </w:r>
      <w:r w:rsidR="005006F0" w:rsidRPr="0006391B">
        <w:rPr>
          <w:sz w:val="22"/>
          <w:szCs w:val="22"/>
          <w:lang w:val="de-DE"/>
        </w:rPr>
        <w:t xml:space="preserve">, genannt </w:t>
      </w:r>
      <w:r w:rsidRPr="0006391B">
        <w:rPr>
          <w:sz w:val="22"/>
          <w:szCs w:val="22"/>
          <w:lang w:val="de-DE"/>
        </w:rPr>
        <w:t>idiopathische pulmonale Pneumonie.</w:t>
      </w:r>
    </w:p>
    <w:p w14:paraId="1701C4C0" w14:textId="45D2B2FF" w:rsidR="00540EAF" w:rsidRPr="0006391B" w:rsidRDefault="009042A0" w:rsidP="007F059F">
      <w:pPr>
        <w:tabs>
          <w:tab w:val="clear" w:pos="567"/>
        </w:tabs>
        <w:spacing w:line="240" w:lineRule="auto"/>
        <w:rPr>
          <w:bCs/>
          <w:lang w:val="de-DE"/>
        </w:rPr>
      </w:pPr>
      <w:r w:rsidRPr="0006391B">
        <w:rPr>
          <w:lang w:val="de-DE"/>
        </w:rPr>
        <w:t xml:space="preserve">Wenn einer der oben genannten Punkte auf Sie zutrifft, </w:t>
      </w:r>
      <w:r w:rsidRPr="0006391B">
        <w:rPr>
          <w:b/>
          <w:bCs/>
          <w:lang w:val="de-DE"/>
        </w:rPr>
        <w:t>wenden Sie sich zuerst an Ihren Arzt</w:t>
      </w:r>
      <w:r w:rsidRPr="0006391B">
        <w:rPr>
          <w:lang w:val="de-DE"/>
        </w:rPr>
        <w:t xml:space="preserve"> und nehmen Sie Adempas nicht ein.</w:t>
      </w:r>
    </w:p>
    <w:p w14:paraId="39E5AFC6" w14:textId="77777777" w:rsidR="00540EAF" w:rsidRPr="0006391B" w:rsidRDefault="00540EAF" w:rsidP="007F059F">
      <w:pPr>
        <w:tabs>
          <w:tab w:val="clear" w:pos="567"/>
        </w:tabs>
        <w:spacing w:line="240" w:lineRule="auto"/>
        <w:rPr>
          <w:bCs/>
          <w:lang w:val="de-DE"/>
        </w:rPr>
      </w:pPr>
    </w:p>
    <w:p w14:paraId="3B951758" w14:textId="77777777" w:rsidR="00540EAF" w:rsidRPr="0006391B" w:rsidRDefault="009042A0" w:rsidP="007F059F">
      <w:pPr>
        <w:keepNext/>
        <w:numPr>
          <w:ilvl w:val="12"/>
          <w:numId w:val="0"/>
        </w:numPr>
        <w:tabs>
          <w:tab w:val="clear" w:pos="567"/>
        </w:tabs>
        <w:spacing w:line="240" w:lineRule="auto"/>
        <w:rPr>
          <w:b/>
          <w:bCs/>
          <w:lang w:val="de-DE"/>
        </w:rPr>
      </w:pPr>
      <w:r w:rsidRPr="0006391B">
        <w:rPr>
          <w:b/>
          <w:bCs/>
          <w:lang w:val="de-DE"/>
        </w:rPr>
        <w:t>Warnhinweise und Vorsichtsmaßnahmen</w:t>
      </w:r>
    </w:p>
    <w:p w14:paraId="61AD71B2" w14:textId="28A59D6E" w:rsidR="00540EAF" w:rsidRPr="0006391B" w:rsidRDefault="009042A0" w:rsidP="00A6148B">
      <w:pPr>
        <w:keepNext/>
        <w:numPr>
          <w:ilvl w:val="12"/>
          <w:numId w:val="0"/>
        </w:numPr>
        <w:tabs>
          <w:tab w:val="clear" w:pos="567"/>
        </w:tabs>
        <w:spacing w:line="240" w:lineRule="auto"/>
        <w:rPr>
          <w:lang w:val="de-DE"/>
        </w:rPr>
      </w:pPr>
      <w:r w:rsidRPr="0006391B">
        <w:rPr>
          <w:lang w:val="de-DE"/>
        </w:rPr>
        <w:t xml:space="preserve">Bitte sprechen Sie mit Ihrem Arzt oder Apotheker, </w:t>
      </w:r>
      <w:r w:rsidRPr="00AE6FB8">
        <w:rPr>
          <w:lang w:val="de-DE"/>
        </w:rPr>
        <w:t xml:space="preserve">bevor Sie Adempas </w:t>
      </w:r>
      <w:r w:rsidRPr="00145C6B">
        <w:rPr>
          <w:lang w:val="de-DE"/>
        </w:rPr>
        <w:t>einnehmen</w:t>
      </w:r>
      <w:r w:rsidRPr="0006391B">
        <w:rPr>
          <w:lang w:val="de-DE"/>
        </w:rPr>
        <w:t>, wenn</w:t>
      </w:r>
      <w:r w:rsidR="00A13D21" w:rsidRPr="0006391B">
        <w:rPr>
          <w:lang w:val="de-DE"/>
        </w:rPr>
        <w:t xml:space="preserve"> Sie</w:t>
      </w:r>
    </w:p>
    <w:p w14:paraId="0E72D09F" w14:textId="3BC10A6F" w:rsidR="002A5FE1" w:rsidRPr="0006391B" w:rsidRDefault="00001809" w:rsidP="00222ED3">
      <w:pPr>
        <w:numPr>
          <w:ilvl w:val="0"/>
          <w:numId w:val="25"/>
        </w:numPr>
        <w:tabs>
          <w:tab w:val="clear" w:pos="567"/>
        </w:tabs>
        <w:spacing w:line="240" w:lineRule="auto"/>
        <w:ind w:left="567" w:hanging="567"/>
        <w:rPr>
          <w:lang w:val="de-DE"/>
        </w:rPr>
      </w:pPr>
      <w:r w:rsidRPr="0006391B">
        <w:rPr>
          <w:lang w:val="de-DE"/>
        </w:rPr>
        <w:t xml:space="preserve">an </w:t>
      </w:r>
      <w:r w:rsidR="00034357" w:rsidRPr="0006391B">
        <w:rPr>
          <w:lang w:val="de-DE"/>
        </w:rPr>
        <w:t>ein</w:t>
      </w:r>
      <w:r w:rsidR="00330F79" w:rsidRPr="0006391B">
        <w:rPr>
          <w:lang w:val="de-DE"/>
        </w:rPr>
        <w:t>er</w:t>
      </w:r>
      <w:r w:rsidRPr="0006391B">
        <w:rPr>
          <w:lang w:val="de-DE"/>
        </w:rPr>
        <w:t xml:space="preserve"> </w:t>
      </w:r>
      <w:r w:rsidR="00330F79" w:rsidRPr="00A6148B">
        <w:rPr>
          <w:b/>
          <w:bCs/>
          <w:lang w:val="de-DE"/>
        </w:rPr>
        <w:t>p</w:t>
      </w:r>
      <w:r w:rsidR="00877A68" w:rsidRPr="00A6148B">
        <w:rPr>
          <w:b/>
          <w:bCs/>
          <w:lang w:val="de-DE"/>
        </w:rPr>
        <w:t>ulmonale</w:t>
      </w:r>
      <w:r w:rsidR="00330F79" w:rsidRPr="00A6148B">
        <w:rPr>
          <w:b/>
          <w:bCs/>
          <w:lang w:val="de-DE"/>
        </w:rPr>
        <w:t>n</w:t>
      </w:r>
      <w:r w:rsidR="00877A68" w:rsidRPr="00A6148B">
        <w:rPr>
          <w:b/>
          <w:bCs/>
          <w:lang w:val="de-DE"/>
        </w:rPr>
        <w:t xml:space="preserve"> veno-okklusive</w:t>
      </w:r>
      <w:r w:rsidR="00330F79" w:rsidRPr="00A6148B">
        <w:rPr>
          <w:b/>
          <w:bCs/>
          <w:lang w:val="de-DE"/>
        </w:rPr>
        <w:t>n</w:t>
      </w:r>
      <w:r w:rsidR="00877A68" w:rsidRPr="00A6148B">
        <w:rPr>
          <w:b/>
          <w:bCs/>
          <w:lang w:val="de-DE"/>
        </w:rPr>
        <w:t xml:space="preserve"> Erkrankung</w:t>
      </w:r>
      <w:r w:rsidRPr="0006391B">
        <w:rPr>
          <w:lang w:val="de-DE"/>
        </w:rPr>
        <w:t xml:space="preserve"> leiden, einer Krankheit, bei der Sie sich </w:t>
      </w:r>
      <w:r w:rsidRPr="00A6148B">
        <w:rPr>
          <w:b/>
          <w:bCs/>
          <w:lang w:val="de-DE"/>
        </w:rPr>
        <w:t>kurzatmig fühlen</w:t>
      </w:r>
      <w:r w:rsidRPr="0006391B">
        <w:rPr>
          <w:lang w:val="de-DE"/>
        </w:rPr>
        <w:t>, weil sich Flüssigkeit in de</w:t>
      </w:r>
      <w:r w:rsidR="00107FF8">
        <w:rPr>
          <w:lang w:val="de-DE"/>
        </w:rPr>
        <w:t>n</w:t>
      </w:r>
      <w:r w:rsidRPr="0006391B">
        <w:rPr>
          <w:lang w:val="de-DE"/>
        </w:rPr>
        <w:t xml:space="preserve"> Lunge</w:t>
      </w:r>
      <w:r w:rsidR="00EE6543">
        <w:rPr>
          <w:lang w:val="de-DE"/>
        </w:rPr>
        <w:t>n</w:t>
      </w:r>
      <w:r w:rsidRPr="0006391B">
        <w:rPr>
          <w:lang w:val="de-DE"/>
        </w:rPr>
        <w:t xml:space="preserve"> ansammelt. </w:t>
      </w:r>
      <w:r w:rsidR="00F52929" w:rsidRPr="0006391B">
        <w:rPr>
          <w:lang w:val="de-DE"/>
        </w:rPr>
        <w:t>Ihr Arzt</w:t>
      </w:r>
      <w:r w:rsidRPr="0006391B">
        <w:rPr>
          <w:lang w:val="de-DE"/>
        </w:rPr>
        <w:t xml:space="preserve"> kann </w:t>
      </w:r>
      <w:r w:rsidR="000560EC">
        <w:rPr>
          <w:lang w:val="de-DE"/>
        </w:rPr>
        <w:t>entscheiden</w:t>
      </w:r>
      <w:r w:rsidRPr="0006391B">
        <w:rPr>
          <w:lang w:val="de-DE"/>
        </w:rPr>
        <w:t>, Ihnen ein a</w:t>
      </w:r>
      <w:r w:rsidR="00392974" w:rsidRPr="0006391B">
        <w:rPr>
          <w:lang w:val="de-DE"/>
        </w:rPr>
        <w:t>nderes</w:t>
      </w:r>
      <w:r w:rsidRPr="0006391B">
        <w:rPr>
          <w:lang w:val="de-DE"/>
        </w:rPr>
        <w:t xml:space="preserve"> Medikament zu verschreiben.</w:t>
      </w:r>
    </w:p>
    <w:p w14:paraId="2E3F9457" w14:textId="7144DC94" w:rsidR="00A13D21" w:rsidRPr="0006391B" w:rsidRDefault="009042A0" w:rsidP="00222ED3">
      <w:pPr>
        <w:numPr>
          <w:ilvl w:val="0"/>
          <w:numId w:val="25"/>
        </w:numPr>
        <w:tabs>
          <w:tab w:val="clear" w:pos="567"/>
        </w:tabs>
        <w:spacing w:line="240" w:lineRule="auto"/>
        <w:ind w:left="567" w:hanging="567"/>
        <w:rPr>
          <w:lang w:val="de-DE"/>
        </w:rPr>
      </w:pPr>
      <w:r w:rsidRPr="0006391B">
        <w:rPr>
          <w:lang w:val="de-DE"/>
        </w:rPr>
        <w:t xml:space="preserve">vor </w:t>
      </w:r>
      <w:r w:rsidR="00C21DC0" w:rsidRPr="0006391B">
        <w:rPr>
          <w:lang w:val="de-DE"/>
        </w:rPr>
        <w:t xml:space="preserve">kurzem </w:t>
      </w:r>
      <w:r w:rsidRPr="0006391B">
        <w:rPr>
          <w:lang w:val="de-DE"/>
        </w:rPr>
        <w:t xml:space="preserve">eine schwerwiegende </w:t>
      </w:r>
      <w:r w:rsidR="000D310A" w:rsidRPr="00A6148B">
        <w:rPr>
          <w:b/>
          <w:bCs/>
          <w:lang w:val="de-DE"/>
        </w:rPr>
        <w:t xml:space="preserve">Blutung der </w:t>
      </w:r>
      <w:r w:rsidRPr="00071111">
        <w:rPr>
          <w:b/>
          <w:bCs/>
          <w:lang w:val="de-DE"/>
        </w:rPr>
        <w:t>Lungen</w:t>
      </w:r>
      <w:r w:rsidRPr="00A6148B">
        <w:rPr>
          <w:b/>
          <w:bCs/>
          <w:lang w:val="de-DE"/>
        </w:rPr>
        <w:t xml:space="preserve"> </w:t>
      </w:r>
      <w:r w:rsidR="00071111" w:rsidRPr="00071111">
        <w:rPr>
          <w:b/>
          <w:bCs/>
          <w:lang w:val="de-DE"/>
        </w:rPr>
        <w:t>oder Atemwege</w:t>
      </w:r>
      <w:r w:rsidR="00071111" w:rsidRPr="0006391B">
        <w:rPr>
          <w:lang w:val="de-DE"/>
        </w:rPr>
        <w:t xml:space="preserve"> </w:t>
      </w:r>
      <w:r w:rsidR="00A13D21" w:rsidRPr="0006391B">
        <w:rPr>
          <w:lang w:val="de-DE"/>
        </w:rPr>
        <w:t>hatten.</w:t>
      </w:r>
    </w:p>
    <w:p w14:paraId="55EF94A0" w14:textId="436C5682" w:rsidR="00855446" w:rsidRPr="0006391B" w:rsidRDefault="009042A0" w:rsidP="00222ED3">
      <w:pPr>
        <w:numPr>
          <w:ilvl w:val="0"/>
          <w:numId w:val="25"/>
        </w:numPr>
        <w:tabs>
          <w:tab w:val="clear" w:pos="567"/>
        </w:tabs>
        <w:spacing w:line="240" w:lineRule="auto"/>
        <w:ind w:left="567" w:hanging="567"/>
        <w:rPr>
          <w:lang w:val="de-DE"/>
        </w:rPr>
      </w:pPr>
      <w:r w:rsidRPr="0006391B">
        <w:rPr>
          <w:lang w:val="de-DE"/>
        </w:rPr>
        <w:t xml:space="preserve">wegen eines </w:t>
      </w:r>
      <w:r w:rsidRPr="0006391B">
        <w:rPr>
          <w:b/>
          <w:bCs/>
          <w:lang w:val="de-DE"/>
        </w:rPr>
        <w:t>blutigen Hustens</w:t>
      </w:r>
      <w:r w:rsidRPr="0006391B">
        <w:rPr>
          <w:lang w:val="de-DE"/>
        </w:rPr>
        <w:t xml:space="preserve"> behandelt werden mussten</w:t>
      </w:r>
      <w:r w:rsidR="005D203B" w:rsidRPr="0006391B">
        <w:rPr>
          <w:lang w:val="de-DE"/>
        </w:rPr>
        <w:t xml:space="preserve"> (Bronchialarterienembolisation)</w:t>
      </w:r>
      <w:r w:rsidRPr="0006391B">
        <w:rPr>
          <w:lang w:val="de-DE"/>
        </w:rPr>
        <w:t>.</w:t>
      </w:r>
    </w:p>
    <w:p w14:paraId="6325AB98" w14:textId="0F4403C5" w:rsidR="00540EAF" w:rsidRPr="0006391B" w:rsidRDefault="00855446" w:rsidP="00222ED3">
      <w:pPr>
        <w:numPr>
          <w:ilvl w:val="0"/>
          <w:numId w:val="25"/>
        </w:numPr>
        <w:tabs>
          <w:tab w:val="clear" w:pos="567"/>
        </w:tabs>
        <w:spacing w:line="240" w:lineRule="auto"/>
        <w:ind w:left="567" w:hanging="567"/>
        <w:rPr>
          <w:lang w:val="de-DE"/>
        </w:rPr>
      </w:pPr>
      <w:r w:rsidRPr="00A6148B">
        <w:rPr>
          <w:lang w:val="de-DE"/>
        </w:rPr>
        <w:t>Arzneimittel</w:t>
      </w:r>
      <w:r w:rsidRPr="0006391B">
        <w:rPr>
          <w:lang w:val="de-DE"/>
        </w:rPr>
        <w:t xml:space="preserve"> einnehmen</w:t>
      </w:r>
      <w:r w:rsidR="007672AE">
        <w:rPr>
          <w:lang w:val="de-DE"/>
        </w:rPr>
        <w:t>,</w:t>
      </w:r>
      <w:r w:rsidR="00D06EB7" w:rsidRPr="00D06EB7">
        <w:rPr>
          <w:lang w:val="de-DE"/>
        </w:rPr>
        <w:t xml:space="preserve"> </w:t>
      </w:r>
      <w:r w:rsidR="00D06EB7">
        <w:rPr>
          <w:lang w:val="de-DE"/>
        </w:rPr>
        <w:t>die die Blutgerinnung hemmen</w:t>
      </w:r>
      <w:r w:rsidR="0082263F" w:rsidRPr="0006391B">
        <w:rPr>
          <w:lang w:val="de-DE"/>
        </w:rPr>
        <w:t xml:space="preserve">, da es dadurch zu Blutungen in </w:t>
      </w:r>
      <w:r w:rsidR="00FF0C81">
        <w:rPr>
          <w:lang w:val="de-DE"/>
        </w:rPr>
        <w:t>den</w:t>
      </w:r>
      <w:r w:rsidR="00FF0C81" w:rsidRPr="0006391B">
        <w:rPr>
          <w:lang w:val="de-DE"/>
        </w:rPr>
        <w:t xml:space="preserve"> </w:t>
      </w:r>
      <w:r w:rsidR="0082263F" w:rsidRPr="0006391B">
        <w:rPr>
          <w:lang w:val="de-DE"/>
        </w:rPr>
        <w:t xml:space="preserve">Lungen </w:t>
      </w:r>
      <w:r w:rsidR="00FA01AC" w:rsidRPr="0006391B">
        <w:rPr>
          <w:lang w:val="de-DE"/>
        </w:rPr>
        <w:t>kommen</w:t>
      </w:r>
      <w:r w:rsidR="0082263F" w:rsidRPr="0006391B">
        <w:rPr>
          <w:lang w:val="de-DE"/>
        </w:rPr>
        <w:t xml:space="preserve"> kann</w:t>
      </w:r>
      <w:r w:rsidR="009042A0" w:rsidRPr="0006391B">
        <w:rPr>
          <w:lang w:val="de-DE"/>
        </w:rPr>
        <w:t xml:space="preserve">. Ihr Arzt wird regelmäßig </w:t>
      </w:r>
      <w:r w:rsidR="00A13D21" w:rsidRPr="0006391B">
        <w:rPr>
          <w:lang w:val="de-DE"/>
        </w:rPr>
        <w:t xml:space="preserve">Ihr Blut </w:t>
      </w:r>
      <w:r w:rsidR="009042A0" w:rsidRPr="0006391B">
        <w:rPr>
          <w:lang w:val="de-DE"/>
        </w:rPr>
        <w:t>untersuchen</w:t>
      </w:r>
      <w:r w:rsidR="00A13D21" w:rsidRPr="0006391B">
        <w:rPr>
          <w:lang w:val="de-DE"/>
        </w:rPr>
        <w:t xml:space="preserve"> und </w:t>
      </w:r>
      <w:r w:rsidR="00F45D80">
        <w:rPr>
          <w:lang w:val="de-DE"/>
        </w:rPr>
        <w:t>den</w:t>
      </w:r>
      <w:r w:rsidR="00F45D80" w:rsidRPr="0006391B">
        <w:rPr>
          <w:lang w:val="de-DE"/>
        </w:rPr>
        <w:t xml:space="preserve"> </w:t>
      </w:r>
      <w:r w:rsidR="00A13D21" w:rsidRPr="0006391B">
        <w:rPr>
          <w:lang w:val="de-DE"/>
        </w:rPr>
        <w:t>Blutdruck messen</w:t>
      </w:r>
      <w:r w:rsidR="009042A0" w:rsidRPr="0006391B">
        <w:rPr>
          <w:lang w:val="de-DE"/>
        </w:rPr>
        <w:t>.</w:t>
      </w:r>
    </w:p>
    <w:p w14:paraId="70561B11" w14:textId="5944FB04" w:rsidR="002A2265" w:rsidRPr="0006391B" w:rsidRDefault="00AA779E" w:rsidP="00222ED3">
      <w:pPr>
        <w:numPr>
          <w:ilvl w:val="0"/>
          <w:numId w:val="25"/>
        </w:numPr>
        <w:tabs>
          <w:tab w:val="clear" w:pos="567"/>
        </w:tabs>
        <w:spacing w:line="240" w:lineRule="auto"/>
        <w:ind w:left="567" w:hanging="567"/>
        <w:rPr>
          <w:lang w:val="de-DE"/>
        </w:rPr>
      </w:pPr>
      <w:r w:rsidRPr="0006391B">
        <w:rPr>
          <w:lang w:val="de-DE"/>
        </w:rPr>
        <w:t>Der Arzt kann entscheiden, den Blutdruck zu überwachen, wenn Sie</w:t>
      </w:r>
    </w:p>
    <w:p w14:paraId="5664CB58" w14:textId="7492B956" w:rsidR="00AA779E" w:rsidRPr="0006391B" w:rsidRDefault="00AA779E" w:rsidP="00A6148B">
      <w:pPr>
        <w:numPr>
          <w:ilvl w:val="1"/>
          <w:numId w:val="56"/>
        </w:numPr>
        <w:tabs>
          <w:tab w:val="clear" w:pos="567"/>
        </w:tabs>
        <w:spacing w:line="240" w:lineRule="auto"/>
        <w:ind w:left="1134" w:hanging="567"/>
        <w:rPr>
          <w:lang w:val="de-DE"/>
        </w:rPr>
      </w:pPr>
      <w:r w:rsidRPr="0006391B">
        <w:rPr>
          <w:lang w:val="de-DE"/>
        </w:rPr>
        <w:t xml:space="preserve">Symptome eines </w:t>
      </w:r>
      <w:r w:rsidRPr="00A6148B">
        <w:rPr>
          <w:b/>
          <w:bCs/>
          <w:lang w:val="de-DE"/>
        </w:rPr>
        <w:t>niedrigen Blutdrucks</w:t>
      </w:r>
      <w:r w:rsidRPr="0006391B">
        <w:rPr>
          <w:lang w:val="de-DE"/>
        </w:rPr>
        <w:t xml:space="preserve"> wie Schwindel, Benommenheit oder Ohnmacht haben</w:t>
      </w:r>
      <w:r w:rsidR="00034357" w:rsidRPr="0006391B">
        <w:rPr>
          <w:lang w:val="de-DE"/>
        </w:rPr>
        <w:t>,</w:t>
      </w:r>
      <w:r w:rsidR="007C10C6">
        <w:rPr>
          <w:lang w:val="de-DE"/>
        </w:rPr>
        <w:t xml:space="preserve"> oder</w:t>
      </w:r>
    </w:p>
    <w:p w14:paraId="5F7EB472" w14:textId="06B15FCE" w:rsidR="00944CA6" w:rsidRPr="0006391B" w:rsidRDefault="00AA779E" w:rsidP="00A6148B">
      <w:pPr>
        <w:numPr>
          <w:ilvl w:val="1"/>
          <w:numId w:val="56"/>
        </w:numPr>
        <w:tabs>
          <w:tab w:val="clear" w:pos="567"/>
        </w:tabs>
        <w:spacing w:line="240" w:lineRule="auto"/>
        <w:ind w:left="1134" w:hanging="567"/>
        <w:rPr>
          <w:lang w:val="de-DE"/>
        </w:rPr>
      </w:pPr>
      <w:r w:rsidRPr="0006391B">
        <w:rPr>
          <w:lang w:val="de-DE"/>
        </w:rPr>
        <w:t>Arzneimittel einnehmen,</w:t>
      </w:r>
      <w:r w:rsidR="00C836D2" w:rsidRPr="0006391B">
        <w:rPr>
          <w:lang w:val="de-DE"/>
        </w:rPr>
        <w:t xml:space="preserve"> die den Blutdruck </w:t>
      </w:r>
      <w:r w:rsidR="00A211F2" w:rsidRPr="0006391B">
        <w:rPr>
          <w:lang w:val="de-DE"/>
        </w:rPr>
        <w:t>senken</w:t>
      </w:r>
      <w:r w:rsidR="00392974" w:rsidRPr="0006391B">
        <w:rPr>
          <w:lang w:val="de-DE"/>
        </w:rPr>
        <w:t xml:space="preserve"> oder</w:t>
      </w:r>
      <w:r w:rsidR="000C5AFC" w:rsidRPr="0006391B">
        <w:rPr>
          <w:lang w:val="de-DE"/>
        </w:rPr>
        <w:t xml:space="preserve"> </w:t>
      </w:r>
      <w:r w:rsidR="00D76E00" w:rsidRPr="0006391B">
        <w:rPr>
          <w:lang w:val="de-DE"/>
        </w:rPr>
        <w:t>die Urinausscheidung erhöhen</w:t>
      </w:r>
      <w:r w:rsidR="007C10C6">
        <w:rPr>
          <w:lang w:val="de-DE"/>
        </w:rPr>
        <w:t>,</w:t>
      </w:r>
      <w:r w:rsidRPr="0006391B">
        <w:rPr>
          <w:lang w:val="de-DE"/>
        </w:rPr>
        <w:t xml:space="preserve"> oder</w:t>
      </w:r>
    </w:p>
    <w:p w14:paraId="4B1835AA" w14:textId="3F5158F5" w:rsidR="00B45412" w:rsidRDefault="00AA779E" w:rsidP="00222ED3">
      <w:pPr>
        <w:numPr>
          <w:ilvl w:val="1"/>
          <w:numId w:val="56"/>
        </w:numPr>
        <w:tabs>
          <w:tab w:val="clear" w:pos="567"/>
        </w:tabs>
        <w:spacing w:line="240" w:lineRule="auto"/>
        <w:ind w:left="1134" w:hanging="567"/>
        <w:rPr>
          <w:lang w:val="de-DE"/>
        </w:rPr>
      </w:pPr>
      <w:r w:rsidRPr="00222ED3">
        <w:rPr>
          <w:b/>
          <w:lang w:val="de-DE"/>
        </w:rPr>
        <w:t>Herz</w:t>
      </w:r>
      <w:r w:rsidRPr="00222ED3">
        <w:rPr>
          <w:b/>
          <w:lang w:val="de-DE"/>
        </w:rPr>
        <w:noBreakHyphen/>
        <w:t xml:space="preserve"> oder Kreislaufprobleme</w:t>
      </w:r>
      <w:r w:rsidRPr="00B45412">
        <w:rPr>
          <w:lang w:val="de-DE"/>
        </w:rPr>
        <w:t xml:space="preserve"> haben</w:t>
      </w:r>
    </w:p>
    <w:p w14:paraId="2F7AB38A" w14:textId="2B1B22F1" w:rsidR="002E325D" w:rsidRPr="00B45412" w:rsidRDefault="002E325D" w:rsidP="00222ED3">
      <w:pPr>
        <w:numPr>
          <w:ilvl w:val="1"/>
          <w:numId w:val="56"/>
        </w:numPr>
        <w:tabs>
          <w:tab w:val="clear" w:pos="567"/>
        </w:tabs>
        <w:spacing w:line="240" w:lineRule="auto"/>
        <w:ind w:left="1134" w:hanging="567"/>
        <w:rPr>
          <w:lang w:val="de-DE"/>
        </w:rPr>
      </w:pPr>
      <w:r w:rsidRPr="00B45412">
        <w:rPr>
          <w:lang w:val="de-DE"/>
        </w:rPr>
        <w:t>älter als 65 Jahre sind, da ein niedriger Blutdruck in dieser Altersgruppe wahrscheinlicher ist.</w:t>
      </w:r>
    </w:p>
    <w:p w14:paraId="3B1B9C89" w14:textId="77777777" w:rsidR="000F5D6D" w:rsidRPr="0006391B" w:rsidRDefault="000F5D6D" w:rsidP="007F059F">
      <w:pPr>
        <w:tabs>
          <w:tab w:val="clear" w:pos="567"/>
        </w:tabs>
        <w:spacing w:line="240" w:lineRule="auto"/>
        <w:rPr>
          <w:bCs/>
          <w:lang w:val="de-DE"/>
        </w:rPr>
      </w:pPr>
    </w:p>
    <w:p w14:paraId="333B2E63" w14:textId="624041AE" w:rsidR="007E3812" w:rsidRDefault="00D2461A">
      <w:pPr>
        <w:keepNext/>
        <w:keepLines/>
        <w:tabs>
          <w:tab w:val="clear" w:pos="567"/>
        </w:tabs>
        <w:spacing w:line="240" w:lineRule="auto"/>
        <w:rPr>
          <w:b/>
          <w:lang w:val="de-DE"/>
        </w:rPr>
      </w:pPr>
      <w:r w:rsidRPr="00A6148B">
        <w:rPr>
          <w:b/>
          <w:lang w:val="de-DE"/>
        </w:rPr>
        <w:t>Informieren Sie Ihren Arzt, wenn</w:t>
      </w:r>
    </w:p>
    <w:p w14:paraId="263C536A" w14:textId="2471F2D9" w:rsidR="00B12F7B" w:rsidRPr="00B12F7B" w:rsidRDefault="00B12F7B" w:rsidP="0030092D">
      <w:pPr>
        <w:keepNext/>
        <w:numPr>
          <w:ilvl w:val="0"/>
          <w:numId w:val="25"/>
        </w:numPr>
        <w:tabs>
          <w:tab w:val="clear" w:pos="567"/>
        </w:tabs>
        <w:spacing w:line="240" w:lineRule="auto"/>
        <w:ind w:left="567" w:hanging="567"/>
        <w:rPr>
          <w:lang w:val="de-DE"/>
        </w:rPr>
      </w:pPr>
      <w:r w:rsidRPr="00B12F7B">
        <w:rPr>
          <w:lang w:val="de-DE"/>
        </w:rPr>
        <w:t xml:space="preserve">Sie </w:t>
      </w:r>
      <w:r w:rsidRPr="00A6148B">
        <w:rPr>
          <w:b/>
          <w:bCs/>
          <w:lang w:val="de-DE"/>
        </w:rPr>
        <w:t>dialysepflichtig</w:t>
      </w:r>
      <w:r w:rsidRPr="00B12F7B">
        <w:rPr>
          <w:lang w:val="de-DE"/>
        </w:rPr>
        <w:t xml:space="preserve"> sind oder die </w:t>
      </w:r>
      <w:r w:rsidRPr="00A6148B">
        <w:rPr>
          <w:b/>
          <w:bCs/>
          <w:lang w:val="de-DE"/>
        </w:rPr>
        <w:t>Nieren nicht richtig arbeiten</w:t>
      </w:r>
      <w:r w:rsidRPr="00B12F7B">
        <w:rPr>
          <w:lang w:val="de-DE"/>
        </w:rPr>
        <w:t>, da die Anwendung dieses Arzneimittels dann nicht empfohlen wird.</w:t>
      </w:r>
    </w:p>
    <w:p w14:paraId="6CA45857" w14:textId="451BFEE0" w:rsidR="00B12F7B" w:rsidRPr="00B12F7B" w:rsidRDefault="00B12F7B" w:rsidP="0030092D">
      <w:pPr>
        <w:numPr>
          <w:ilvl w:val="0"/>
          <w:numId w:val="25"/>
        </w:numPr>
        <w:tabs>
          <w:tab w:val="clear" w:pos="567"/>
        </w:tabs>
        <w:spacing w:line="240" w:lineRule="auto"/>
        <w:ind w:left="567" w:hanging="567"/>
        <w:rPr>
          <w:lang w:val="de-DE"/>
        </w:rPr>
      </w:pPr>
      <w:r w:rsidRPr="00B12F7B">
        <w:rPr>
          <w:lang w:val="de-DE"/>
        </w:rPr>
        <w:t xml:space="preserve">Ihre </w:t>
      </w:r>
      <w:r w:rsidRPr="00A6148B">
        <w:rPr>
          <w:b/>
          <w:bCs/>
          <w:lang w:val="de-DE"/>
        </w:rPr>
        <w:t>Leber nicht richtig arbeitet</w:t>
      </w:r>
      <w:r w:rsidRPr="00B12F7B">
        <w:rPr>
          <w:lang w:val="de-DE"/>
        </w:rPr>
        <w:t>.</w:t>
      </w:r>
    </w:p>
    <w:p w14:paraId="44364F82" w14:textId="2CFC1DE0" w:rsidR="00D2461A" w:rsidRPr="0006391B" w:rsidRDefault="00D2461A" w:rsidP="007F059F">
      <w:pPr>
        <w:tabs>
          <w:tab w:val="clear" w:pos="567"/>
        </w:tabs>
        <w:spacing w:line="240" w:lineRule="auto"/>
        <w:rPr>
          <w:bCs/>
          <w:lang w:val="de-DE"/>
        </w:rPr>
      </w:pPr>
    </w:p>
    <w:p w14:paraId="1287B310" w14:textId="778CB69A" w:rsidR="001453BD" w:rsidRPr="00A6148B" w:rsidRDefault="00AE7D3A" w:rsidP="00A53B94">
      <w:pPr>
        <w:keepNext/>
        <w:tabs>
          <w:tab w:val="clear" w:pos="567"/>
        </w:tabs>
        <w:spacing w:line="240" w:lineRule="auto"/>
        <w:rPr>
          <w:b/>
          <w:lang w:val="de-DE"/>
        </w:rPr>
      </w:pPr>
      <w:r>
        <w:rPr>
          <w:b/>
          <w:lang w:val="de-DE"/>
        </w:rPr>
        <w:t>W</w:t>
      </w:r>
      <w:r w:rsidR="001453BD" w:rsidRPr="00A6148B">
        <w:rPr>
          <w:b/>
          <w:lang w:val="de-DE"/>
        </w:rPr>
        <w:t xml:space="preserve">ährend </w:t>
      </w:r>
      <w:r>
        <w:rPr>
          <w:b/>
          <w:lang w:val="de-DE"/>
        </w:rPr>
        <w:t>Sie Adempas anwenden</w:t>
      </w:r>
      <w:r w:rsidR="00417920">
        <w:rPr>
          <w:b/>
          <w:lang w:val="de-DE"/>
        </w:rPr>
        <w:t xml:space="preserve">, sprechen Sie </w:t>
      </w:r>
      <w:r w:rsidR="001453BD" w:rsidRPr="00A6148B">
        <w:rPr>
          <w:b/>
          <w:lang w:val="de-DE"/>
        </w:rPr>
        <w:t>mit Ihrem Arzt, wenn Sie</w:t>
      </w:r>
    </w:p>
    <w:p w14:paraId="3AD5D9AD" w14:textId="1C963865" w:rsidR="001453BD" w:rsidRPr="0006391B" w:rsidRDefault="00B30F13" w:rsidP="00A6148B">
      <w:pPr>
        <w:pStyle w:val="ListParagraph"/>
        <w:keepNext/>
        <w:numPr>
          <w:ilvl w:val="0"/>
          <w:numId w:val="25"/>
        </w:numPr>
        <w:tabs>
          <w:tab w:val="clear" w:pos="567"/>
        </w:tabs>
        <w:spacing w:line="240" w:lineRule="auto"/>
        <w:ind w:left="567" w:hanging="567"/>
        <w:rPr>
          <w:bCs/>
          <w:lang w:val="de-DE"/>
        </w:rPr>
      </w:pPr>
      <w:r w:rsidRPr="0006391B">
        <w:rPr>
          <w:bCs/>
          <w:lang w:val="de-DE"/>
        </w:rPr>
        <w:t xml:space="preserve">sich während der Behandlung mit diesem Arzneimittel </w:t>
      </w:r>
      <w:r w:rsidRPr="00A6148B">
        <w:rPr>
          <w:b/>
          <w:lang w:val="de-DE"/>
        </w:rPr>
        <w:t>kurzatmig</w:t>
      </w:r>
      <w:r w:rsidRPr="0006391B">
        <w:rPr>
          <w:bCs/>
          <w:lang w:val="de-DE"/>
        </w:rPr>
        <w:t xml:space="preserve"> fühlen. Dies kann durch eine Flüssigkeitsansammlung in </w:t>
      </w:r>
      <w:r w:rsidR="0069000B">
        <w:rPr>
          <w:bCs/>
          <w:lang w:val="de-DE"/>
        </w:rPr>
        <w:t>den</w:t>
      </w:r>
      <w:r w:rsidRPr="0006391B">
        <w:rPr>
          <w:bCs/>
          <w:lang w:val="de-DE"/>
        </w:rPr>
        <w:t xml:space="preserve"> Lunge</w:t>
      </w:r>
      <w:r w:rsidR="0069000B">
        <w:rPr>
          <w:bCs/>
          <w:lang w:val="de-DE"/>
        </w:rPr>
        <w:t>n</w:t>
      </w:r>
      <w:r w:rsidRPr="0006391B">
        <w:rPr>
          <w:bCs/>
          <w:lang w:val="de-DE"/>
        </w:rPr>
        <w:t xml:space="preserve"> verursacht werden. </w:t>
      </w:r>
      <w:r w:rsidR="00450494">
        <w:rPr>
          <w:bCs/>
          <w:lang w:val="de-DE"/>
        </w:rPr>
        <w:t xml:space="preserve">Wenn dies auf eine </w:t>
      </w:r>
      <w:r w:rsidRPr="0006391B">
        <w:rPr>
          <w:bCs/>
          <w:lang w:val="de-DE"/>
        </w:rPr>
        <w:t>pulmonal</w:t>
      </w:r>
      <w:r w:rsidR="00807EE0" w:rsidRPr="0006391B">
        <w:rPr>
          <w:bCs/>
          <w:lang w:val="de-DE"/>
        </w:rPr>
        <w:t xml:space="preserve">e </w:t>
      </w:r>
      <w:r w:rsidRPr="0006391B">
        <w:rPr>
          <w:bCs/>
          <w:lang w:val="de-DE"/>
        </w:rPr>
        <w:lastRenderedPageBreak/>
        <w:t>ven</w:t>
      </w:r>
      <w:r w:rsidR="00807EE0" w:rsidRPr="0006391B">
        <w:rPr>
          <w:bCs/>
          <w:lang w:val="de-DE"/>
        </w:rPr>
        <w:t>o-okkl</w:t>
      </w:r>
      <w:r w:rsidR="00567B62" w:rsidRPr="0006391B">
        <w:rPr>
          <w:bCs/>
          <w:lang w:val="de-DE"/>
        </w:rPr>
        <w:t>usive</w:t>
      </w:r>
      <w:r w:rsidRPr="0006391B">
        <w:rPr>
          <w:bCs/>
          <w:lang w:val="de-DE"/>
        </w:rPr>
        <w:t xml:space="preserve"> </w:t>
      </w:r>
      <w:r w:rsidR="00567B62" w:rsidRPr="0006391B">
        <w:rPr>
          <w:bCs/>
          <w:lang w:val="de-DE"/>
        </w:rPr>
        <w:t>Erkrankung</w:t>
      </w:r>
      <w:r w:rsidR="00450494">
        <w:rPr>
          <w:bCs/>
          <w:lang w:val="de-DE"/>
        </w:rPr>
        <w:t xml:space="preserve"> zurückzuführen ist</w:t>
      </w:r>
      <w:r w:rsidRPr="0006391B">
        <w:rPr>
          <w:bCs/>
          <w:lang w:val="de-DE"/>
        </w:rPr>
        <w:t xml:space="preserve">, </w:t>
      </w:r>
      <w:r w:rsidR="00450494">
        <w:rPr>
          <w:bCs/>
          <w:lang w:val="de-DE"/>
        </w:rPr>
        <w:t>kann Ihr</w:t>
      </w:r>
      <w:r w:rsidR="00417920">
        <w:rPr>
          <w:bCs/>
          <w:lang w:val="de-DE"/>
        </w:rPr>
        <w:t xml:space="preserve"> Arzt</w:t>
      </w:r>
      <w:r w:rsidRPr="0006391B">
        <w:rPr>
          <w:bCs/>
          <w:lang w:val="de-DE"/>
        </w:rPr>
        <w:t xml:space="preserve"> </w:t>
      </w:r>
      <w:r w:rsidR="0007703F">
        <w:rPr>
          <w:bCs/>
          <w:lang w:val="de-DE"/>
        </w:rPr>
        <w:t>die Behandlung mit Adempas abbrechen.</w:t>
      </w:r>
    </w:p>
    <w:p w14:paraId="7BC42692" w14:textId="59A59657" w:rsidR="00923CB3" w:rsidRPr="0006391B" w:rsidRDefault="00923CB3" w:rsidP="00A6148B">
      <w:pPr>
        <w:keepNext/>
        <w:numPr>
          <w:ilvl w:val="0"/>
          <w:numId w:val="25"/>
        </w:numPr>
        <w:tabs>
          <w:tab w:val="clear" w:pos="567"/>
        </w:tabs>
        <w:spacing w:line="240" w:lineRule="auto"/>
        <w:ind w:left="567" w:hanging="567"/>
        <w:rPr>
          <w:lang w:val="de-DE"/>
        </w:rPr>
      </w:pPr>
      <w:r w:rsidRPr="0006391B">
        <w:rPr>
          <w:lang w:val="de-DE"/>
        </w:rPr>
        <w:t xml:space="preserve">während der Behandlung mit diesem Arzneimittel </w:t>
      </w:r>
      <w:r w:rsidR="00915E5A">
        <w:rPr>
          <w:lang w:val="de-DE"/>
        </w:rPr>
        <w:t xml:space="preserve">mit dem </w:t>
      </w:r>
      <w:r w:rsidR="00915E5A" w:rsidRPr="00A6148B">
        <w:rPr>
          <w:b/>
          <w:bCs/>
          <w:lang w:val="de-DE"/>
        </w:rPr>
        <w:t>Rauchen</w:t>
      </w:r>
      <w:r w:rsidR="00915E5A">
        <w:rPr>
          <w:lang w:val="de-DE"/>
        </w:rPr>
        <w:t xml:space="preserve"> </w:t>
      </w:r>
      <w:r w:rsidRPr="0006391B">
        <w:rPr>
          <w:lang w:val="de-DE"/>
        </w:rPr>
        <w:t>beginnen oder aufhören, weil das den Riociguat-Spiegel in Ihrem Blut beeinflussen kann.</w:t>
      </w:r>
    </w:p>
    <w:p w14:paraId="0AE9A544" w14:textId="77777777" w:rsidR="007E3812" w:rsidRPr="0006391B" w:rsidRDefault="007E3812" w:rsidP="007F059F">
      <w:pPr>
        <w:tabs>
          <w:tab w:val="clear" w:pos="567"/>
        </w:tabs>
        <w:spacing w:line="240" w:lineRule="auto"/>
        <w:rPr>
          <w:bCs/>
          <w:lang w:val="de-DE"/>
        </w:rPr>
      </w:pPr>
    </w:p>
    <w:p w14:paraId="2D510644" w14:textId="77777777" w:rsidR="00540EAF" w:rsidRPr="0006391B" w:rsidRDefault="009042A0" w:rsidP="00A53B94">
      <w:pPr>
        <w:keepNext/>
        <w:keepLines/>
        <w:tabs>
          <w:tab w:val="clear" w:pos="567"/>
        </w:tabs>
        <w:autoSpaceDE w:val="0"/>
        <w:autoSpaceDN w:val="0"/>
        <w:adjustRightInd w:val="0"/>
        <w:spacing w:line="240" w:lineRule="auto"/>
        <w:rPr>
          <w:b/>
          <w:bCs/>
          <w:lang w:val="de-DE" w:eastAsia="de-DE"/>
        </w:rPr>
      </w:pPr>
      <w:r w:rsidRPr="0006391B">
        <w:rPr>
          <w:b/>
          <w:bCs/>
          <w:lang w:val="de-DE" w:eastAsia="de-DE"/>
        </w:rPr>
        <w:t>Kinder und Jugendliche</w:t>
      </w:r>
    </w:p>
    <w:p w14:paraId="5D92BF85" w14:textId="2F287CE5" w:rsidR="001F33D6" w:rsidRPr="00A6148B" w:rsidRDefault="001F33D6" w:rsidP="00A6148B">
      <w:pPr>
        <w:pStyle w:val="BayerBodyTextFull"/>
        <w:keepNext/>
        <w:keepLines/>
        <w:numPr>
          <w:ilvl w:val="0"/>
          <w:numId w:val="25"/>
        </w:numPr>
        <w:spacing w:before="0" w:after="0"/>
        <w:ind w:left="567" w:hanging="567"/>
        <w:rPr>
          <w:sz w:val="22"/>
          <w:szCs w:val="22"/>
          <w:lang w:val="de-DE" w:eastAsia="de-DE"/>
        </w:rPr>
      </w:pPr>
      <w:bookmarkStart w:id="19" w:name="_Hlk133061696"/>
      <w:r w:rsidRPr="0006391B">
        <w:rPr>
          <w:b/>
          <w:bCs/>
          <w:sz w:val="22"/>
          <w:szCs w:val="22"/>
          <w:lang w:val="de-DE"/>
        </w:rPr>
        <w:t>Chronisch thromboembolische pulmonale Hypertonie (CTEPH)</w:t>
      </w:r>
    </w:p>
    <w:p w14:paraId="7C407122" w14:textId="18C3D60F" w:rsidR="00036264" w:rsidRPr="0006391B" w:rsidRDefault="00724C83" w:rsidP="00A6148B">
      <w:pPr>
        <w:pStyle w:val="BayerBodyTextFull"/>
        <w:numPr>
          <w:ilvl w:val="1"/>
          <w:numId w:val="57"/>
        </w:numPr>
        <w:spacing w:before="0" w:after="0"/>
        <w:ind w:left="1134" w:hanging="567"/>
        <w:rPr>
          <w:sz w:val="22"/>
          <w:szCs w:val="22"/>
          <w:lang w:val="de-DE" w:eastAsia="de-DE"/>
        </w:rPr>
      </w:pPr>
      <w:r w:rsidRPr="0006391B">
        <w:rPr>
          <w:sz w:val="22"/>
          <w:szCs w:val="22"/>
          <w:lang w:val="de-DE" w:eastAsia="de-DE"/>
        </w:rPr>
        <w:t xml:space="preserve">Adempas wird für die Anwendung bei </w:t>
      </w:r>
      <w:r w:rsidR="008227C5" w:rsidRPr="0006391B">
        <w:rPr>
          <w:sz w:val="22"/>
          <w:szCs w:val="22"/>
          <w:lang w:val="de-DE" w:eastAsia="de-DE"/>
        </w:rPr>
        <w:t xml:space="preserve">CTEPH-Patienten unter 18 Jahren </w:t>
      </w:r>
      <w:r w:rsidRPr="0006391B">
        <w:rPr>
          <w:sz w:val="22"/>
          <w:szCs w:val="22"/>
          <w:lang w:val="de-DE" w:eastAsia="de-DE"/>
        </w:rPr>
        <w:t>nicht empfohlen</w:t>
      </w:r>
      <w:r w:rsidR="008227C5" w:rsidRPr="0006391B">
        <w:rPr>
          <w:sz w:val="22"/>
          <w:szCs w:val="22"/>
          <w:lang w:val="de-DE" w:eastAsia="de-DE"/>
        </w:rPr>
        <w:t>.</w:t>
      </w:r>
    </w:p>
    <w:p w14:paraId="213778AF" w14:textId="4AA14B31" w:rsidR="008227C5" w:rsidRPr="00A6148B" w:rsidRDefault="002A6C78" w:rsidP="00A6148B">
      <w:pPr>
        <w:pStyle w:val="BayerBodyTextFull"/>
        <w:numPr>
          <w:ilvl w:val="0"/>
          <w:numId w:val="25"/>
        </w:numPr>
        <w:spacing w:before="0" w:after="0"/>
        <w:ind w:left="567" w:hanging="567"/>
        <w:rPr>
          <w:sz w:val="22"/>
          <w:szCs w:val="22"/>
          <w:lang w:val="de-DE" w:eastAsia="de-DE"/>
        </w:rPr>
      </w:pPr>
      <w:r w:rsidRPr="0006391B">
        <w:rPr>
          <w:b/>
          <w:bCs/>
          <w:sz w:val="22"/>
          <w:szCs w:val="22"/>
          <w:lang w:val="de-DE"/>
        </w:rPr>
        <w:t>Pulmonal</w:t>
      </w:r>
      <w:r w:rsidR="007F2D9A">
        <w:rPr>
          <w:b/>
          <w:bCs/>
          <w:sz w:val="22"/>
          <w:szCs w:val="22"/>
          <w:lang w:val="de-DE"/>
        </w:rPr>
        <w:t xml:space="preserve">e </w:t>
      </w:r>
      <w:r w:rsidRPr="0006391B">
        <w:rPr>
          <w:b/>
          <w:bCs/>
          <w:sz w:val="22"/>
          <w:szCs w:val="22"/>
          <w:lang w:val="de-DE"/>
        </w:rPr>
        <w:t>arterielle Hypertonie (PAH)</w:t>
      </w:r>
    </w:p>
    <w:p w14:paraId="57E96A78" w14:textId="1E6A7042" w:rsidR="003F0079" w:rsidRDefault="009A2D85" w:rsidP="00A6148B">
      <w:pPr>
        <w:pStyle w:val="BayerBodyTextFull"/>
        <w:numPr>
          <w:ilvl w:val="1"/>
          <w:numId w:val="25"/>
        </w:numPr>
        <w:spacing w:before="0" w:after="0"/>
        <w:ind w:left="1134" w:hanging="567"/>
        <w:rPr>
          <w:sz w:val="22"/>
          <w:szCs w:val="22"/>
          <w:lang w:val="de-DE" w:eastAsia="de-DE"/>
        </w:rPr>
      </w:pPr>
      <w:r>
        <w:rPr>
          <w:sz w:val="22"/>
          <w:szCs w:val="22"/>
          <w:lang w:val="de-DE" w:eastAsia="de-DE"/>
        </w:rPr>
        <w:t>Ihnen wurden Adempas Tabletten verschrieben. Für PAH-Patienten</w:t>
      </w:r>
      <w:r w:rsidR="00784F4A">
        <w:rPr>
          <w:sz w:val="22"/>
          <w:szCs w:val="22"/>
          <w:lang w:val="de-DE" w:eastAsia="de-DE"/>
        </w:rPr>
        <w:t>,</w:t>
      </w:r>
      <w:r>
        <w:rPr>
          <w:sz w:val="22"/>
          <w:szCs w:val="22"/>
          <w:lang w:val="de-DE" w:eastAsia="de-DE"/>
        </w:rPr>
        <w:t xml:space="preserve"> die 6 Jahre </w:t>
      </w:r>
      <w:r w:rsidR="004B6A74">
        <w:rPr>
          <w:sz w:val="22"/>
          <w:szCs w:val="22"/>
          <w:lang w:val="de-DE" w:eastAsia="de-DE"/>
        </w:rPr>
        <w:t>und</w:t>
      </w:r>
      <w:r>
        <w:rPr>
          <w:sz w:val="22"/>
          <w:szCs w:val="22"/>
          <w:lang w:val="de-DE" w:eastAsia="de-DE"/>
        </w:rPr>
        <w:t xml:space="preserve"> älter sind</w:t>
      </w:r>
      <w:r w:rsidR="00A112B4">
        <w:rPr>
          <w:sz w:val="22"/>
          <w:szCs w:val="22"/>
          <w:lang w:val="de-DE" w:eastAsia="de-DE"/>
        </w:rPr>
        <w:t xml:space="preserve"> und </w:t>
      </w:r>
      <w:r w:rsidR="00A1179C">
        <w:rPr>
          <w:sz w:val="22"/>
          <w:szCs w:val="22"/>
          <w:lang w:val="de-DE" w:eastAsia="de-DE"/>
        </w:rPr>
        <w:t>weniger als</w:t>
      </w:r>
      <w:r>
        <w:rPr>
          <w:sz w:val="22"/>
          <w:szCs w:val="22"/>
          <w:lang w:val="de-DE" w:eastAsia="de-DE"/>
        </w:rPr>
        <w:t xml:space="preserve"> 50 kg</w:t>
      </w:r>
      <w:r w:rsidR="00216F56">
        <w:rPr>
          <w:sz w:val="22"/>
          <w:szCs w:val="22"/>
          <w:lang w:val="de-DE" w:eastAsia="de-DE"/>
        </w:rPr>
        <w:t xml:space="preserve"> wiegen,</w:t>
      </w:r>
      <w:r>
        <w:rPr>
          <w:sz w:val="22"/>
          <w:szCs w:val="22"/>
          <w:lang w:val="de-DE" w:eastAsia="de-DE"/>
        </w:rPr>
        <w:t xml:space="preserve"> ist Adempas auch als Granulat zur Herstellung einer Suspension zum Einnehmen verfügbar. Patienten können während der </w:t>
      </w:r>
      <w:r w:rsidR="00E64856">
        <w:rPr>
          <w:sz w:val="22"/>
          <w:szCs w:val="22"/>
          <w:lang w:val="de-DE" w:eastAsia="de-DE"/>
        </w:rPr>
        <w:t>Be</w:t>
      </w:r>
      <w:r w:rsidR="00F4688B">
        <w:rPr>
          <w:sz w:val="22"/>
          <w:szCs w:val="22"/>
          <w:lang w:val="de-DE" w:eastAsia="de-DE"/>
        </w:rPr>
        <w:t>handlung</w:t>
      </w:r>
      <w:r>
        <w:rPr>
          <w:sz w:val="22"/>
          <w:szCs w:val="22"/>
          <w:lang w:val="de-DE" w:eastAsia="de-DE"/>
        </w:rPr>
        <w:t xml:space="preserve"> aufgrund von Änderungen des Körpergewichts zwischen Tabletten und Suspension zum Einnehmen wechseln.</w:t>
      </w:r>
    </w:p>
    <w:p w14:paraId="186A3805" w14:textId="7A151FFA" w:rsidR="00540EAF" w:rsidRPr="0006391B" w:rsidRDefault="00EF4E84" w:rsidP="007A7DC9">
      <w:pPr>
        <w:pStyle w:val="BayerBodyTextFull"/>
        <w:spacing w:before="0" w:after="0"/>
        <w:ind w:left="1134"/>
        <w:rPr>
          <w:sz w:val="22"/>
          <w:szCs w:val="22"/>
          <w:lang w:val="de-DE" w:eastAsia="de-DE"/>
        </w:rPr>
      </w:pPr>
      <w:r w:rsidRPr="0006391B">
        <w:rPr>
          <w:sz w:val="22"/>
          <w:szCs w:val="22"/>
          <w:lang w:val="de-DE" w:eastAsia="de-DE"/>
        </w:rPr>
        <w:t xml:space="preserve">Die </w:t>
      </w:r>
      <w:r w:rsidR="00B94AE7" w:rsidRPr="0006391B">
        <w:rPr>
          <w:sz w:val="22"/>
          <w:szCs w:val="22"/>
          <w:lang w:val="de-DE" w:eastAsia="de-DE"/>
        </w:rPr>
        <w:t xml:space="preserve">Wirksamkeit </w:t>
      </w:r>
      <w:r w:rsidR="00D027AD" w:rsidRPr="0006391B">
        <w:rPr>
          <w:sz w:val="22"/>
          <w:szCs w:val="22"/>
          <w:lang w:val="de-DE" w:eastAsia="de-DE"/>
        </w:rPr>
        <w:t xml:space="preserve">und Sicherheit </w:t>
      </w:r>
      <w:r w:rsidR="00D92954" w:rsidRPr="0006391B">
        <w:rPr>
          <w:sz w:val="22"/>
          <w:szCs w:val="22"/>
          <w:lang w:val="de-DE" w:eastAsia="de-DE"/>
        </w:rPr>
        <w:t xml:space="preserve">für </w:t>
      </w:r>
      <w:r w:rsidR="006559CB">
        <w:rPr>
          <w:sz w:val="22"/>
          <w:szCs w:val="22"/>
          <w:lang w:val="de-DE" w:eastAsia="de-DE"/>
        </w:rPr>
        <w:t>Kinder</w:t>
      </w:r>
      <w:r w:rsidR="007D55AD">
        <w:rPr>
          <w:sz w:val="22"/>
          <w:szCs w:val="22"/>
          <w:lang w:val="de-DE" w:eastAsia="de-DE"/>
        </w:rPr>
        <w:t xml:space="preserve"> der</w:t>
      </w:r>
      <w:r w:rsidR="00AC2950" w:rsidRPr="0006391B">
        <w:rPr>
          <w:sz w:val="22"/>
          <w:szCs w:val="22"/>
          <w:lang w:val="de-DE" w:eastAsia="de-DE"/>
        </w:rPr>
        <w:t xml:space="preserve"> folgenden</w:t>
      </w:r>
      <w:r w:rsidR="00D027AD" w:rsidRPr="0006391B">
        <w:rPr>
          <w:sz w:val="22"/>
          <w:szCs w:val="22"/>
          <w:lang w:val="de-DE" w:eastAsia="de-DE"/>
        </w:rPr>
        <w:t xml:space="preserve"> </w:t>
      </w:r>
      <w:r w:rsidR="007B3895" w:rsidRPr="0006391B">
        <w:rPr>
          <w:sz w:val="22"/>
          <w:szCs w:val="22"/>
          <w:lang w:val="de-DE" w:eastAsia="de-DE"/>
        </w:rPr>
        <w:t xml:space="preserve">Patientengruppe </w:t>
      </w:r>
      <w:r w:rsidR="000A490A" w:rsidRPr="0006391B">
        <w:rPr>
          <w:sz w:val="22"/>
          <w:szCs w:val="22"/>
          <w:lang w:val="de-DE" w:eastAsia="de-DE"/>
        </w:rPr>
        <w:t>sind</w:t>
      </w:r>
      <w:r w:rsidR="00B94AE7" w:rsidRPr="0006391B">
        <w:rPr>
          <w:sz w:val="22"/>
          <w:szCs w:val="22"/>
          <w:lang w:val="de-DE" w:eastAsia="de-DE"/>
        </w:rPr>
        <w:t xml:space="preserve"> </w:t>
      </w:r>
      <w:r w:rsidR="00D027AD" w:rsidRPr="0006391B">
        <w:rPr>
          <w:sz w:val="22"/>
          <w:szCs w:val="22"/>
          <w:lang w:val="de-DE" w:eastAsia="de-DE"/>
        </w:rPr>
        <w:t xml:space="preserve">nicht </w:t>
      </w:r>
      <w:r w:rsidR="00435625">
        <w:rPr>
          <w:sz w:val="22"/>
          <w:szCs w:val="22"/>
          <w:lang w:val="de-DE" w:eastAsia="de-DE"/>
        </w:rPr>
        <w:t>nachge</w:t>
      </w:r>
      <w:r w:rsidR="00435625" w:rsidRPr="0006391B">
        <w:rPr>
          <w:sz w:val="22"/>
          <w:szCs w:val="22"/>
          <w:lang w:val="de-DE" w:eastAsia="de-DE"/>
        </w:rPr>
        <w:t>wiesen</w:t>
      </w:r>
      <w:r w:rsidR="007B3895" w:rsidRPr="0006391B">
        <w:rPr>
          <w:sz w:val="22"/>
          <w:szCs w:val="22"/>
          <w:lang w:val="de-DE" w:eastAsia="de-DE"/>
        </w:rPr>
        <w:t>:</w:t>
      </w:r>
    </w:p>
    <w:p w14:paraId="36E21F4F" w14:textId="0B4F037B" w:rsidR="007B3895" w:rsidRPr="0006391B" w:rsidRDefault="00E97E98" w:rsidP="007A7DC9">
      <w:pPr>
        <w:pStyle w:val="BayerBodyTextFull"/>
        <w:numPr>
          <w:ilvl w:val="0"/>
          <w:numId w:val="50"/>
        </w:numPr>
        <w:spacing w:before="0" w:after="0"/>
        <w:ind w:left="1701" w:hanging="567"/>
        <w:rPr>
          <w:sz w:val="22"/>
          <w:szCs w:val="22"/>
          <w:lang w:val="de-DE" w:eastAsia="de-DE"/>
        </w:rPr>
      </w:pPr>
      <w:r w:rsidRPr="0006391B">
        <w:rPr>
          <w:sz w:val="22"/>
          <w:szCs w:val="22"/>
          <w:lang w:val="de-DE" w:eastAsia="de-DE"/>
        </w:rPr>
        <w:t>Kinder unter 6</w:t>
      </w:r>
      <w:r w:rsidR="0048137F" w:rsidRPr="0006391B">
        <w:rPr>
          <w:sz w:val="22"/>
          <w:szCs w:val="22"/>
          <w:lang w:val="de-DE" w:eastAsia="de-DE"/>
        </w:rPr>
        <w:t> </w:t>
      </w:r>
      <w:r w:rsidRPr="0006391B">
        <w:rPr>
          <w:sz w:val="22"/>
          <w:szCs w:val="22"/>
          <w:lang w:val="de-DE" w:eastAsia="de-DE"/>
        </w:rPr>
        <w:t>Jahren aufgrund von Sicherheitsbedenken.</w:t>
      </w:r>
    </w:p>
    <w:bookmarkEnd w:id="19"/>
    <w:p w14:paraId="3DF3DF13" w14:textId="77777777" w:rsidR="00540EAF" w:rsidRPr="0006391B" w:rsidRDefault="00540EAF" w:rsidP="007F059F">
      <w:pPr>
        <w:numPr>
          <w:ilvl w:val="12"/>
          <w:numId w:val="0"/>
        </w:numPr>
        <w:tabs>
          <w:tab w:val="clear" w:pos="567"/>
        </w:tabs>
        <w:spacing w:line="240" w:lineRule="auto"/>
        <w:rPr>
          <w:lang w:val="de-DE"/>
        </w:rPr>
      </w:pPr>
    </w:p>
    <w:p w14:paraId="4FC1ABC6" w14:textId="77777777" w:rsidR="00540EAF" w:rsidRPr="0006391B" w:rsidRDefault="009042A0" w:rsidP="007F059F">
      <w:pPr>
        <w:keepNext/>
        <w:numPr>
          <w:ilvl w:val="12"/>
          <w:numId w:val="0"/>
        </w:numPr>
        <w:tabs>
          <w:tab w:val="clear" w:pos="567"/>
        </w:tabs>
        <w:spacing w:line="240" w:lineRule="auto"/>
        <w:rPr>
          <w:lang w:val="de-DE"/>
        </w:rPr>
      </w:pPr>
      <w:r w:rsidRPr="0006391B">
        <w:rPr>
          <w:b/>
          <w:bCs/>
          <w:lang w:val="de-DE"/>
        </w:rPr>
        <w:t>Einnahme von Adempas zusammen mit anderen Arzneimitteln</w:t>
      </w:r>
    </w:p>
    <w:p w14:paraId="65EA4D53" w14:textId="26EA4E33" w:rsidR="00237CCD" w:rsidRPr="0006391B" w:rsidRDefault="009042A0" w:rsidP="007F059F">
      <w:pPr>
        <w:keepNext/>
        <w:numPr>
          <w:ilvl w:val="12"/>
          <w:numId w:val="0"/>
        </w:numPr>
        <w:tabs>
          <w:tab w:val="clear" w:pos="567"/>
        </w:tabs>
        <w:spacing w:line="240" w:lineRule="auto"/>
        <w:rPr>
          <w:lang w:val="de-DE"/>
        </w:rPr>
      </w:pPr>
      <w:r w:rsidRPr="0006391B">
        <w:rPr>
          <w:lang w:val="de-DE"/>
        </w:rPr>
        <w:t>Informieren Sie Ihren Arzt oder Apotheker, wenn Sie andere Arzneimittel einnehmen, kürzlich andere Arzneimittel eingenommen haben oder beabsichtigen</w:t>
      </w:r>
      <w:r w:rsidR="00644B46" w:rsidRPr="0006391B">
        <w:rPr>
          <w:lang w:val="de-DE"/>
        </w:rPr>
        <w:t>,</w:t>
      </w:r>
      <w:r w:rsidRPr="0006391B">
        <w:rPr>
          <w:lang w:val="de-DE"/>
        </w:rPr>
        <w:t xml:space="preserve"> andere Arzneimittel einzunehmen</w:t>
      </w:r>
      <w:r w:rsidR="00692414" w:rsidRPr="0006391B">
        <w:rPr>
          <w:lang w:val="de-DE"/>
        </w:rPr>
        <w:t>,</w:t>
      </w:r>
      <w:r w:rsidR="00237CCD" w:rsidRPr="0006391B">
        <w:rPr>
          <w:lang w:val="de-DE"/>
        </w:rPr>
        <w:t xml:space="preserve"> </w:t>
      </w:r>
      <w:r w:rsidRPr="0006391B">
        <w:rPr>
          <w:lang w:val="de-DE"/>
        </w:rPr>
        <w:t>vor allem</w:t>
      </w:r>
      <w:r w:rsidR="00237CCD" w:rsidRPr="0006391B">
        <w:rPr>
          <w:lang w:val="de-DE"/>
        </w:rPr>
        <w:t>:</w:t>
      </w:r>
    </w:p>
    <w:p w14:paraId="53E7BCE5" w14:textId="25228EF2" w:rsidR="00540EAF" w:rsidRPr="00A6148B" w:rsidRDefault="00237CCD" w:rsidP="00A6148B">
      <w:pPr>
        <w:pStyle w:val="ListParagraph"/>
        <w:keepNext/>
        <w:numPr>
          <w:ilvl w:val="0"/>
          <w:numId w:val="42"/>
        </w:numPr>
        <w:tabs>
          <w:tab w:val="clear" w:pos="567"/>
        </w:tabs>
        <w:spacing w:line="240" w:lineRule="auto"/>
        <w:ind w:left="567" w:hanging="567"/>
        <w:rPr>
          <w:b/>
          <w:bCs/>
          <w:lang w:val="de-DE"/>
        </w:rPr>
      </w:pPr>
      <w:r w:rsidRPr="00A6148B">
        <w:rPr>
          <w:b/>
          <w:bCs/>
          <w:lang w:val="de-DE"/>
        </w:rPr>
        <w:t>Nehmen Sie keine</w:t>
      </w:r>
      <w:r w:rsidR="00FB34D6" w:rsidRPr="00A6148B">
        <w:rPr>
          <w:b/>
          <w:bCs/>
          <w:lang w:val="de-DE"/>
        </w:rPr>
        <w:t xml:space="preserve"> </w:t>
      </w:r>
      <w:r w:rsidR="009042A0" w:rsidRPr="00A6148B">
        <w:rPr>
          <w:b/>
          <w:bCs/>
          <w:lang w:val="de-DE"/>
        </w:rPr>
        <w:t>Arzneimittel</w:t>
      </w:r>
      <w:r w:rsidRPr="00A6148B">
        <w:rPr>
          <w:b/>
          <w:bCs/>
          <w:lang w:val="de-DE"/>
        </w:rPr>
        <w:t xml:space="preserve"> ein</w:t>
      </w:r>
      <w:r w:rsidR="00FB34D6" w:rsidRPr="00A6148B">
        <w:rPr>
          <w:b/>
          <w:bCs/>
          <w:lang w:val="de-DE"/>
        </w:rPr>
        <w:t>, die angewendet werden bei</w:t>
      </w:r>
    </w:p>
    <w:p w14:paraId="7C468198" w14:textId="1405A0D7" w:rsidR="00540EAF" w:rsidRPr="0006391B" w:rsidRDefault="009042A0" w:rsidP="00A6148B">
      <w:pPr>
        <w:numPr>
          <w:ilvl w:val="0"/>
          <w:numId w:val="42"/>
        </w:numPr>
        <w:tabs>
          <w:tab w:val="clear" w:pos="567"/>
        </w:tabs>
        <w:spacing w:line="240" w:lineRule="auto"/>
        <w:ind w:left="1134" w:hanging="567"/>
        <w:rPr>
          <w:lang w:val="de-DE"/>
        </w:rPr>
      </w:pPr>
      <w:r w:rsidRPr="0006391B">
        <w:rPr>
          <w:lang w:val="de-DE"/>
        </w:rPr>
        <w:t xml:space="preserve">Bluthochdruck oder Herzerkrankungen wie </w:t>
      </w:r>
      <w:r w:rsidRPr="0006391B">
        <w:rPr>
          <w:b/>
          <w:lang w:val="de-DE"/>
        </w:rPr>
        <w:t xml:space="preserve">Nitrate </w:t>
      </w:r>
      <w:r w:rsidRPr="00A6148B">
        <w:rPr>
          <w:bCs/>
          <w:lang w:val="de-DE"/>
        </w:rPr>
        <w:t>und</w:t>
      </w:r>
      <w:r w:rsidRPr="0006391B">
        <w:rPr>
          <w:b/>
          <w:lang w:val="de-DE"/>
        </w:rPr>
        <w:t xml:space="preserve"> Amylnitrit</w:t>
      </w:r>
      <w:r w:rsidR="006835C3" w:rsidRPr="0006391B">
        <w:rPr>
          <w:lang w:val="de-DE"/>
        </w:rPr>
        <w:t xml:space="preserve"> oder </w:t>
      </w:r>
      <w:r w:rsidR="00B94AE7" w:rsidRPr="0006391B">
        <w:rPr>
          <w:lang w:val="de-DE"/>
        </w:rPr>
        <w:t>ein</w:t>
      </w:r>
      <w:r w:rsidR="00F011A2" w:rsidRPr="0006391B">
        <w:rPr>
          <w:lang w:val="de-DE"/>
        </w:rPr>
        <w:t>en</w:t>
      </w:r>
      <w:r w:rsidR="00B94AE7" w:rsidRPr="0006391B">
        <w:rPr>
          <w:lang w:val="de-DE"/>
        </w:rPr>
        <w:t xml:space="preserve"> </w:t>
      </w:r>
      <w:r w:rsidR="006835C3" w:rsidRPr="0006391B">
        <w:rPr>
          <w:lang w:val="de-DE"/>
        </w:rPr>
        <w:t>andere</w:t>
      </w:r>
      <w:r w:rsidR="00F011A2" w:rsidRPr="0006391B">
        <w:rPr>
          <w:lang w:val="de-DE"/>
        </w:rPr>
        <w:t>n</w:t>
      </w:r>
      <w:r w:rsidR="006835C3" w:rsidRPr="0006391B">
        <w:rPr>
          <w:lang w:val="de-DE"/>
        </w:rPr>
        <w:t xml:space="preserve"> </w:t>
      </w:r>
      <w:r w:rsidR="006835C3" w:rsidRPr="0006391B">
        <w:rPr>
          <w:b/>
          <w:lang w:val="de-DE"/>
        </w:rPr>
        <w:t>Stimulator der löslichen Guanylat</w:t>
      </w:r>
      <w:r w:rsidR="00AA04EE">
        <w:rPr>
          <w:b/>
          <w:lang w:val="de-DE"/>
        </w:rPr>
        <w:t>z</w:t>
      </w:r>
      <w:r w:rsidR="006835C3" w:rsidRPr="0006391B">
        <w:rPr>
          <w:b/>
          <w:lang w:val="de-DE"/>
        </w:rPr>
        <w:t>y</w:t>
      </w:r>
      <w:r w:rsidR="00AA04EE">
        <w:rPr>
          <w:b/>
          <w:lang w:val="de-DE"/>
        </w:rPr>
        <w:t>k</w:t>
      </w:r>
      <w:r w:rsidR="006835C3" w:rsidRPr="0006391B">
        <w:rPr>
          <w:b/>
          <w:lang w:val="de-DE"/>
        </w:rPr>
        <w:t>lase</w:t>
      </w:r>
      <w:r w:rsidR="00B94AE7" w:rsidRPr="0006391B">
        <w:rPr>
          <w:lang w:val="de-DE"/>
        </w:rPr>
        <w:t xml:space="preserve"> wie </w:t>
      </w:r>
      <w:r w:rsidR="00B94AE7" w:rsidRPr="0006391B">
        <w:rPr>
          <w:b/>
          <w:lang w:val="de-DE"/>
        </w:rPr>
        <w:t>Vericiguat</w:t>
      </w:r>
      <w:r w:rsidR="00B94AE7" w:rsidRPr="0006391B">
        <w:rPr>
          <w:lang w:val="de-DE"/>
        </w:rPr>
        <w:t>.</w:t>
      </w:r>
      <w:r w:rsidR="00021F00" w:rsidRPr="0006391B">
        <w:rPr>
          <w:lang w:val="de-DE"/>
        </w:rPr>
        <w:t xml:space="preserve"> </w:t>
      </w:r>
      <w:r w:rsidR="0059521E" w:rsidRPr="0006391B">
        <w:rPr>
          <w:lang w:val="de-DE"/>
        </w:rPr>
        <w:t xml:space="preserve">Nehmen </w:t>
      </w:r>
      <w:r w:rsidR="00021F00" w:rsidRPr="0006391B">
        <w:rPr>
          <w:lang w:val="de-DE"/>
        </w:rPr>
        <w:t>Sie</w:t>
      </w:r>
      <w:r w:rsidR="00B94AE7" w:rsidRPr="0006391B">
        <w:rPr>
          <w:lang w:val="de-DE"/>
        </w:rPr>
        <w:t xml:space="preserve"> </w:t>
      </w:r>
      <w:r w:rsidR="00021F00" w:rsidRPr="0006391B">
        <w:rPr>
          <w:lang w:val="de-DE"/>
        </w:rPr>
        <w:t xml:space="preserve">diese </w:t>
      </w:r>
      <w:r w:rsidR="00566158" w:rsidRPr="0006391B">
        <w:rPr>
          <w:lang w:val="de-DE"/>
        </w:rPr>
        <w:t xml:space="preserve">Arzneimittel </w:t>
      </w:r>
      <w:r w:rsidR="00021F00" w:rsidRPr="0006391B">
        <w:rPr>
          <w:lang w:val="de-DE"/>
        </w:rPr>
        <w:t>nicht zusammen mit Adempas ein</w:t>
      </w:r>
      <w:r w:rsidRPr="0006391B">
        <w:rPr>
          <w:lang w:val="de-DE"/>
        </w:rPr>
        <w:t>.</w:t>
      </w:r>
    </w:p>
    <w:p w14:paraId="37E68D58" w14:textId="60B5112B" w:rsidR="00540EAF" w:rsidRPr="0006391B" w:rsidRDefault="009042A0" w:rsidP="00A6148B">
      <w:pPr>
        <w:numPr>
          <w:ilvl w:val="0"/>
          <w:numId w:val="42"/>
        </w:numPr>
        <w:spacing w:line="240" w:lineRule="auto"/>
        <w:ind w:left="1134" w:hanging="567"/>
        <w:rPr>
          <w:lang w:val="de-DE"/>
        </w:rPr>
      </w:pPr>
      <w:r w:rsidRPr="0006391B">
        <w:rPr>
          <w:lang w:val="de-DE"/>
        </w:rPr>
        <w:t>Bluthochdruck in den Lungenarterien</w:t>
      </w:r>
      <w:r w:rsidR="00021F00" w:rsidRPr="0006391B">
        <w:rPr>
          <w:lang w:val="de-DE"/>
        </w:rPr>
        <w:t xml:space="preserve">, da Sie </w:t>
      </w:r>
      <w:r w:rsidR="00FB34D6" w:rsidRPr="0006391B">
        <w:rPr>
          <w:lang w:val="de-DE"/>
        </w:rPr>
        <w:t xml:space="preserve">bestimmte </w:t>
      </w:r>
      <w:r w:rsidR="00021F00" w:rsidRPr="0006391B">
        <w:rPr>
          <w:lang w:val="de-DE"/>
        </w:rPr>
        <w:t xml:space="preserve">Arzneimittel </w:t>
      </w:r>
      <w:r w:rsidR="004551D3" w:rsidRPr="0006391B">
        <w:rPr>
          <w:lang w:val="de-DE"/>
        </w:rPr>
        <w:t xml:space="preserve">wie </w:t>
      </w:r>
      <w:r w:rsidR="00021F00" w:rsidRPr="0006391B">
        <w:rPr>
          <w:b/>
          <w:lang w:val="de-DE"/>
        </w:rPr>
        <w:t>Sildenafil</w:t>
      </w:r>
      <w:r w:rsidR="00021F00" w:rsidRPr="0006391B">
        <w:rPr>
          <w:lang w:val="de-DE"/>
        </w:rPr>
        <w:t xml:space="preserve"> und </w:t>
      </w:r>
      <w:r w:rsidR="00021F00" w:rsidRPr="0006391B">
        <w:rPr>
          <w:b/>
          <w:lang w:val="de-DE"/>
        </w:rPr>
        <w:t>Tadalafil</w:t>
      </w:r>
      <w:r w:rsidR="00021F00" w:rsidRPr="0006391B">
        <w:rPr>
          <w:lang w:val="de-DE"/>
        </w:rPr>
        <w:t xml:space="preserve"> nicht zusammen mit Adempas einnehmen </w:t>
      </w:r>
      <w:r w:rsidR="00FB34D6" w:rsidRPr="0006391B">
        <w:rPr>
          <w:lang w:val="de-DE"/>
        </w:rPr>
        <w:t>dürfen</w:t>
      </w:r>
      <w:r w:rsidR="00021F00" w:rsidRPr="0006391B">
        <w:rPr>
          <w:lang w:val="de-DE"/>
        </w:rPr>
        <w:t>.</w:t>
      </w:r>
      <w:r w:rsidR="00FB34D6" w:rsidRPr="0006391B">
        <w:rPr>
          <w:lang w:val="de-DE"/>
        </w:rPr>
        <w:t xml:space="preserve"> </w:t>
      </w:r>
      <w:r w:rsidR="00021F00" w:rsidRPr="0006391B">
        <w:rPr>
          <w:lang w:val="de-DE"/>
        </w:rPr>
        <w:t>Andere Arzneimittel gegen Bluthochdruck in den Lungen</w:t>
      </w:r>
      <w:r w:rsidR="004551D3" w:rsidRPr="0006391B">
        <w:rPr>
          <w:lang w:val="de-DE"/>
        </w:rPr>
        <w:t>arterien</w:t>
      </w:r>
      <w:r w:rsidRPr="0006391B">
        <w:rPr>
          <w:lang w:val="de-DE"/>
        </w:rPr>
        <w:t xml:space="preserve">, wie </w:t>
      </w:r>
      <w:r w:rsidRPr="0006391B">
        <w:rPr>
          <w:b/>
          <w:lang w:val="de-DE"/>
        </w:rPr>
        <w:t>Bosentan</w:t>
      </w:r>
      <w:r w:rsidR="00021F00" w:rsidRPr="0006391B">
        <w:rPr>
          <w:lang w:val="de-DE"/>
        </w:rPr>
        <w:t xml:space="preserve"> und </w:t>
      </w:r>
      <w:r w:rsidR="00021F00" w:rsidRPr="0006391B">
        <w:rPr>
          <w:b/>
          <w:lang w:val="de-DE"/>
        </w:rPr>
        <w:t>Iloprost</w:t>
      </w:r>
      <w:r w:rsidR="00021F00" w:rsidRPr="0006391B">
        <w:rPr>
          <w:lang w:val="de-DE"/>
        </w:rPr>
        <w:t xml:space="preserve">, können </w:t>
      </w:r>
      <w:r w:rsidR="00FB34D6" w:rsidRPr="0006391B">
        <w:rPr>
          <w:lang w:val="de-DE"/>
        </w:rPr>
        <w:t xml:space="preserve">mit Adempas </w:t>
      </w:r>
      <w:r w:rsidR="00021F00" w:rsidRPr="0006391B">
        <w:rPr>
          <w:lang w:val="de-DE"/>
        </w:rPr>
        <w:t>angewendet werden</w:t>
      </w:r>
      <w:r w:rsidR="00FB34D6" w:rsidRPr="0006391B">
        <w:rPr>
          <w:lang w:val="de-DE"/>
        </w:rPr>
        <w:t xml:space="preserve">, aber Sie sollten </w:t>
      </w:r>
      <w:r w:rsidR="00682B24">
        <w:rPr>
          <w:lang w:val="de-DE"/>
        </w:rPr>
        <w:t>den</w:t>
      </w:r>
      <w:r w:rsidR="00682B24" w:rsidRPr="0006391B">
        <w:rPr>
          <w:lang w:val="de-DE"/>
        </w:rPr>
        <w:t xml:space="preserve"> </w:t>
      </w:r>
      <w:r w:rsidR="00FB34D6" w:rsidRPr="0006391B">
        <w:rPr>
          <w:lang w:val="de-DE"/>
        </w:rPr>
        <w:t>Arzt informieren</w:t>
      </w:r>
      <w:r w:rsidR="00021F00" w:rsidRPr="0006391B">
        <w:rPr>
          <w:lang w:val="de-DE"/>
        </w:rPr>
        <w:t>.</w:t>
      </w:r>
    </w:p>
    <w:p w14:paraId="22C93CD1" w14:textId="6280BD11" w:rsidR="00540EAF" w:rsidRPr="0006391B" w:rsidRDefault="000E5E9E" w:rsidP="00A6148B">
      <w:pPr>
        <w:numPr>
          <w:ilvl w:val="0"/>
          <w:numId w:val="42"/>
        </w:numPr>
        <w:spacing w:line="240" w:lineRule="auto"/>
        <w:ind w:left="1134" w:hanging="567"/>
        <w:rPr>
          <w:lang w:val="de-DE"/>
        </w:rPr>
      </w:pPr>
      <w:r w:rsidRPr="0006391B">
        <w:rPr>
          <w:lang w:val="de-DE" w:eastAsia="de-DE"/>
        </w:rPr>
        <w:t xml:space="preserve">Erektionsstörungen </w:t>
      </w:r>
      <w:r w:rsidR="009042A0" w:rsidRPr="0006391B">
        <w:rPr>
          <w:lang w:val="de-DE" w:eastAsia="de-DE"/>
        </w:rPr>
        <w:t>wie</w:t>
      </w:r>
      <w:r w:rsidR="003860C5" w:rsidRPr="0006391B">
        <w:rPr>
          <w:lang w:val="de-DE" w:eastAsia="de-DE"/>
        </w:rPr>
        <w:t xml:space="preserve"> </w:t>
      </w:r>
      <w:r w:rsidR="009042A0" w:rsidRPr="0006391B">
        <w:rPr>
          <w:b/>
          <w:lang w:val="de-DE" w:eastAsia="de-DE"/>
        </w:rPr>
        <w:t>Sildenafil</w:t>
      </w:r>
      <w:r w:rsidR="009042A0" w:rsidRPr="0006391B">
        <w:rPr>
          <w:lang w:val="de-DE" w:eastAsia="de-DE"/>
        </w:rPr>
        <w:t xml:space="preserve">, </w:t>
      </w:r>
      <w:r w:rsidR="009042A0" w:rsidRPr="0006391B">
        <w:rPr>
          <w:b/>
          <w:lang w:val="de-DE" w:eastAsia="de-DE"/>
        </w:rPr>
        <w:t>Tadalafil</w:t>
      </w:r>
      <w:r w:rsidR="009042A0" w:rsidRPr="0006391B">
        <w:rPr>
          <w:lang w:val="de-DE" w:eastAsia="de-DE"/>
        </w:rPr>
        <w:t xml:space="preserve">, </w:t>
      </w:r>
      <w:r w:rsidR="009042A0" w:rsidRPr="0006391B">
        <w:rPr>
          <w:b/>
          <w:lang w:val="de-DE" w:eastAsia="de-DE"/>
        </w:rPr>
        <w:t>Vardenafil</w:t>
      </w:r>
      <w:r w:rsidR="007D2498" w:rsidRPr="0006391B">
        <w:rPr>
          <w:lang w:val="de-DE" w:eastAsia="de-DE"/>
        </w:rPr>
        <w:t>.</w:t>
      </w:r>
      <w:r w:rsidR="00021F00" w:rsidRPr="0006391B">
        <w:rPr>
          <w:lang w:val="de-DE" w:eastAsia="de-DE"/>
        </w:rPr>
        <w:t xml:space="preserve"> </w:t>
      </w:r>
      <w:r w:rsidR="007D2498" w:rsidRPr="0006391B">
        <w:rPr>
          <w:lang w:val="de-DE"/>
        </w:rPr>
        <w:t xml:space="preserve">Nehmen </w:t>
      </w:r>
      <w:r w:rsidR="00021F00" w:rsidRPr="0006391B">
        <w:rPr>
          <w:lang w:val="de-DE"/>
        </w:rPr>
        <w:t xml:space="preserve">Sie diese </w:t>
      </w:r>
      <w:r w:rsidR="00566158" w:rsidRPr="0006391B">
        <w:rPr>
          <w:lang w:val="de-DE"/>
        </w:rPr>
        <w:t xml:space="preserve">Arzneimittel </w:t>
      </w:r>
      <w:r w:rsidR="00021F00" w:rsidRPr="0006391B">
        <w:rPr>
          <w:lang w:val="de-DE"/>
        </w:rPr>
        <w:t>nicht zusammen mit Adempas ein</w:t>
      </w:r>
      <w:r w:rsidR="009042A0" w:rsidRPr="0006391B">
        <w:rPr>
          <w:lang w:val="de-DE" w:eastAsia="de-DE"/>
        </w:rPr>
        <w:t>.</w:t>
      </w:r>
    </w:p>
    <w:p w14:paraId="49636A8F" w14:textId="7850C995" w:rsidR="00CF1245" w:rsidRPr="00A6148B" w:rsidRDefault="00682B24" w:rsidP="00542A64">
      <w:pPr>
        <w:keepNext/>
        <w:numPr>
          <w:ilvl w:val="0"/>
          <w:numId w:val="42"/>
        </w:numPr>
        <w:tabs>
          <w:tab w:val="clear" w:pos="567"/>
        </w:tabs>
        <w:spacing w:line="240" w:lineRule="auto"/>
        <w:ind w:left="567" w:hanging="567"/>
        <w:rPr>
          <w:b/>
          <w:bCs/>
          <w:lang w:val="de-DE"/>
        </w:rPr>
      </w:pPr>
      <w:r>
        <w:rPr>
          <w:b/>
          <w:bCs/>
          <w:lang w:val="de-DE" w:eastAsia="de-DE"/>
        </w:rPr>
        <w:t>Die folgenden</w:t>
      </w:r>
      <w:r w:rsidR="005C0C9B" w:rsidRPr="00A6148B">
        <w:rPr>
          <w:b/>
          <w:bCs/>
          <w:lang w:val="de-DE" w:eastAsia="de-DE"/>
        </w:rPr>
        <w:t xml:space="preserve"> </w:t>
      </w:r>
      <w:r w:rsidR="00D667DB" w:rsidRPr="00A6148B">
        <w:rPr>
          <w:b/>
          <w:bCs/>
          <w:lang w:val="de-DE" w:eastAsia="de-DE"/>
        </w:rPr>
        <w:t xml:space="preserve">Arzneimittel </w:t>
      </w:r>
      <w:r>
        <w:rPr>
          <w:b/>
          <w:bCs/>
          <w:lang w:val="de-DE" w:eastAsia="de-DE"/>
        </w:rPr>
        <w:t>können die Adempas</w:t>
      </w:r>
      <w:r w:rsidR="00063969">
        <w:rPr>
          <w:b/>
          <w:bCs/>
          <w:lang w:val="de-DE" w:eastAsia="de-DE"/>
        </w:rPr>
        <w:t>-Spiegel im Blut erhöhen, was das Risiko für Nebenwirkungen erhöht</w:t>
      </w:r>
      <w:r w:rsidR="00D86C38">
        <w:rPr>
          <w:b/>
          <w:bCs/>
          <w:lang w:val="de-DE" w:eastAsia="de-DE"/>
        </w:rPr>
        <w:t>. Arzneimittel zur Behandlung von</w:t>
      </w:r>
    </w:p>
    <w:p w14:paraId="22423169" w14:textId="055FF621" w:rsidR="00BE653D" w:rsidRPr="0006391B" w:rsidRDefault="009042A0" w:rsidP="00542A64">
      <w:pPr>
        <w:numPr>
          <w:ilvl w:val="0"/>
          <w:numId w:val="42"/>
        </w:numPr>
        <w:tabs>
          <w:tab w:val="clear" w:pos="567"/>
        </w:tabs>
        <w:spacing w:line="240" w:lineRule="auto"/>
        <w:ind w:left="1134" w:hanging="567"/>
        <w:rPr>
          <w:lang w:val="de-DE" w:eastAsia="de-DE"/>
        </w:rPr>
      </w:pPr>
      <w:r w:rsidRPr="0006391B">
        <w:rPr>
          <w:lang w:val="de-DE" w:eastAsia="de-DE"/>
        </w:rPr>
        <w:t xml:space="preserve">Pilzinfektionen wie </w:t>
      </w:r>
      <w:r w:rsidRPr="0006391B">
        <w:rPr>
          <w:b/>
          <w:lang w:val="de-DE" w:eastAsia="de-DE"/>
        </w:rPr>
        <w:t>Ketoconazol</w:t>
      </w:r>
      <w:r w:rsidRPr="0006391B">
        <w:rPr>
          <w:lang w:val="de-DE" w:eastAsia="de-DE"/>
        </w:rPr>
        <w:t xml:space="preserve">, </w:t>
      </w:r>
      <w:r w:rsidR="00FE2CC4" w:rsidRPr="0006391B">
        <w:rPr>
          <w:b/>
          <w:lang w:val="de-DE" w:eastAsia="de-DE"/>
        </w:rPr>
        <w:t>Posaconazol</w:t>
      </w:r>
      <w:r w:rsidR="00FE2CC4" w:rsidRPr="0006391B">
        <w:rPr>
          <w:lang w:val="de-DE" w:eastAsia="de-DE"/>
        </w:rPr>
        <w:t xml:space="preserve">, </w:t>
      </w:r>
      <w:r w:rsidRPr="0006391B">
        <w:rPr>
          <w:b/>
          <w:lang w:val="de-DE" w:eastAsia="de-DE"/>
        </w:rPr>
        <w:t>Itraconazol</w:t>
      </w:r>
      <w:r w:rsidR="00BE653D" w:rsidRPr="0006391B">
        <w:rPr>
          <w:lang w:val="de-DE" w:eastAsia="de-DE"/>
        </w:rPr>
        <w:t>.</w:t>
      </w:r>
    </w:p>
    <w:p w14:paraId="1D2EDB38" w14:textId="2FFDA00D" w:rsidR="001A52B5" w:rsidRPr="0006391B" w:rsidRDefault="009042A0" w:rsidP="00542A64">
      <w:pPr>
        <w:numPr>
          <w:ilvl w:val="0"/>
          <w:numId w:val="42"/>
        </w:numPr>
        <w:tabs>
          <w:tab w:val="clear" w:pos="567"/>
        </w:tabs>
        <w:spacing w:line="240" w:lineRule="auto"/>
        <w:ind w:left="1134" w:hanging="567"/>
        <w:rPr>
          <w:lang w:val="de-DE" w:eastAsia="de-DE"/>
        </w:rPr>
      </w:pPr>
      <w:r w:rsidRPr="0006391B">
        <w:rPr>
          <w:lang w:val="de-DE" w:eastAsia="de-DE"/>
        </w:rPr>
        <w:t>HIV</w:t>
      </w:r>
      <w:r w:rsidR="00566158" w:rsidRPr="0006391B">
        <w:rPr>
          <w:lang w:val="de-DE" w:eastAsia="de-DE"/>
        </w:rPr>
        <w:noBreakHyphen/>
      </w:r>
      <w:r w:rsidRPr="0006391B">
        <w:rPr>
          <w:lang w:val="de-DE" w:eastAsia="de-DE"/>
        </w:rPr>
        <w:t>Infektion</w:t>
      </w:r>
      <w:r w:rsidR="00BE653D" w:rsidRPr="0006391B">
        <w:rPr>
          <w:lang w:val="de-DE" w:eastAsia="de-DE"/>
        </w:rPr>
        <w:t>en</w:t>
      </w:r>
      <w:r w:rsidRPr="0006391B">
        <w:rPr>
          <w:lang w:val="de-DE" w:eastAsia="de-DE"/>
        </w:rPr>
        <w:t xml:space="preserve"> wie </w:t>
      </w:r>
      <w:r w:rsidR="007F74DD" w:rsidRPr="0006391B">
        <w:rPr>
          <w:b/>
          <w:lang w:val="de-DE" w:eastAsia="de-DE"/>
        </w:rPr>
        <w:t>Abacavir</w:t>
      </w:r>
      <w:r w:rsidR="007F74DD" w:rsidRPr="0006391B">
        <w:rPr>
          <w:lang w:val="de-DE" w:eastAsia="de-DE"/>
        </w:rPr>
        <w:t xml:space="preserve">, </w:t>
      </w:r>
      <w:r w:rsidR="007F74DD" w:rsidRPr="0006391B">
        <w:rPr>
          <w:b/>
          <w:lang w:val="de-DE" w:eastAsia="de-DE"/>
        </w:rPr>
        <w:t>Atazanavir</w:t>
      </w:r>
      <w:r w:rsidR="007F74DD" w:rsidRPr="0006391B">
        <w:rPr>
          <w:lang w:val="de-DE" w:eastAsia="de-DE"/>
        </w:rPr>
        <w:t xml:space="preserve">, </w:t>
      </w:r>
      <w:r w:rsidR="007F74DD" w:rsidRPr="0006391B">
        <w:rPr>
          <w:b/>
          <w:lang w:val="de-DE" w:eastAsia="de-DE"/>
        </w:rPr>
        <w:t>Cobicistat</w:t>
      </w:r>
      <w:r w:rsidR="007F74DD" w:rsidRPr="0006391B">
        <w:rPr>
          <w:lang w:val="de-DE" w:eastAsia="de-DE"/>
        </w:rPr>
        <w:t xml:space="preserve">, </w:t>
      </w:r>
      <w:r w:rsidR="007F74DD" w:rsidRPr="0006391B">
        <w:rPr>
          <w:b/>
          <w:lang w:val="de-DE" w:eastAsia="de-DE"/>
        </w:rPr>
        <w:t>Darunavir</w:t>
      </w:r>
      <w:r w:rsidR="007F74DD" w:rsidRPr="0006391B">
        <w:rPr>
          <w:lang w:val="de-DE" w:eastAsia="de-DE"/>
        </w:rPr>
        <w:t xml:space="preserve">, </w:t>
      </w:r>
      <w:r w:rsidR="007F74DD" w:rsidRPr="0006391B">
        <w:rPr>
          <w:b/>
          <w:lang w:val="de-DE" w:eastAsia="de-DE"/>
        </w:rPr>
        <w:t>Dolutegravir</w:t>
      </w:r>
      <w:r w:rsidR="007F74DD" w:rsidRPr="0006391B">
        <w:rPr>
          <w:lang w:val="de-DE" w:eastAsia="de-DE"/>
        </w:rPr>
        <w:t xml:space="preserve">, </w:t>
      </w:r>
      <w:r w:rsidR="007F74DD" w:rsidRPr="0006391B">
        <w:rPr>
          <w:b/>
          <w:lang w:val="de-DE" w:eastAsia="de-DE"/>
        </w:rPr>
        <w:t>Efavirenz</w:t>
      </w:r>
      <w:r w:rsidR="007F74DD" w:rsidRPr="0006391B">
        <w:rPr>
          <w:lang w:val="de-DE" w:eastAsia="de-DE"/>
        </w:rPr>
        <w:t xml:space="preserve">, </w:t>
      </w:r>
      <w:r w:rsidR="007F74DD" w:rsidRPr="0006391B">
        <w:rPr>
          <w:b/>
          <w:lang w:val="de-DE" w:eastAsia="de-DE"/>
        </w:rPr>
        <w:t>Elvitegravir</w:t>
      </w:r>
      <w:r w:rsidR="007F74DD" w:rsidRPr="0006391B">
        <w:rPr>
          <w:lang w:val="de-DE" w:eastAsia="de-DE"/>
        </w:rPr>
        <w:t xml:space="preserve">, </w:t>
      </w:r>
      <w:r w:rsidR="007F74DD" w:rsidRPr="0006391B">
        <w:rPr>
          <w:b/>
          <w:lang w:val="de-DE" w:eastAsia="de-DE"/>
        </w:rPr>
        <w:t>Emtricitabin</w:t>
      </w:r>
      <w:r w:rsidR="007F74DD" w:rsidRPr="0006391B">
        <w:rPr>
          <w:lang w:val="de-DE" w:eastAsia="de-DE"/>
        </w:rPr>
        <w:t xml:space="preserve">, </w:t>
      </w:r>
      <w:r w:rsidR="007F74DD" w:rsidRPr="0006391B">
        <w:rPr>
          <w:b/>
          <w:lang w:val="de-DE" w:eastAsia="de-DE"/>
        </w:rPr>
        <w:t>Rilpivirin</w:t>
      </w:r>
      <w:r w:rsidR="00BE653D" w:rsidRPr="0006391B">
        <w:rPr>
          <w:b/>
          <w:lang w:val="de-DE" w:eastAsia="de-DE"/>
        </w:rPr>
        <w:t>,</w:t>
      </w:r>
      <w:r w:rsidR="007F74DD" w:rsidRPr="0006391B">
        <w:rPr>
          <w:lang w:val="de-DE" w:eastAsia="de-DE"/>
        </w:rPr>
        <w:t xml:space="preserve"> </w:t>
      </w:r>
      <w:r w:rsidRPr="0006391B">
        <w:rPr>
          <w:b/>
          <w:lang w:val="de-DE" w:eastAsia="de-DE"/>
        </w:rPr>
        <w:t>Ritonavir</w:t>
      </w:r>
      <w:r w:rsidR="008A3A23" w:rsidRPr="0006391B">
        <w:rPr>
          <w:lang w:val="de-DE" w:eastAsia="de-DE"/>
        </w:rPr>
        <w:t>.</w:t>
      </w:r>
    </w:p>
    <w:p w14:paraId="299CBD26" w14:textId="6E3B4B6C" w:rsidR="00FB34D6" w:rsidRPr="00542A64" w:rsidRDefault="009042A0" w:rsidP="00542A64">
      <w:pPr>
        <w:numPr>
          <w:ilvl w:val="0"/>
          <w:numId w:val="42"/>
        </w:numPr>
        <w:tabs>
          <w:tab w:val="clear" w:pos="567"/>
        </w:tabs>
        <w:spacing w:line="240" w:lineRule="auto"/>
        <w:ind w:left="1134" w:hanging="567"/>
        <w:rPr>
          <w:lang w:val="de-DE"/>
        </w:rPr>
      </w:pPr>
      <w:r w:rsidRPr="00542A64">
        <w:rPr>
          <w:lang w:val="de-DE" w:eastAsia="de-DE"/>
        </w:rPr>
        <w:t xml:space="preserve">Epilepsie </w:t>
      </w:r>
      <w:r w:rsidR="00F67AF1" w:rsidRPr="00542A64">
        <w:rPr>
          <w:lang w:val="de-DE" w:eastAsia="de-DE"/>
        </w:rPr>
        <w:t>wie</w:t>
      </w:r>
      <w:r w:rsidRPr="00542A64">
        <w:rPr>
          <w:lang w:val="de-DE" w:eastAsia="de-DE"/>
        </w:rPr>
        <w:t xml:space="preserve"> </w:t>
      </w:r>
      <w:r w:rsidRPr="00542A64">
        <w:rPr>
          <w:b/>
          <w:lang w:val="de-DE" w:eastAsia="de-DE"/>
        </w:rPr>
        <w:t>Phenytoin</w:t>
      </w:r>
      <w:r w:rsidRPr="00542A64">
        <w:rPr>
          <w:lang w:val="de-DE" w:eastAsia="de-DE"/>
        </w:rPr>
        <w:t xml:space="preserve">, </w:t>
      </w:r>
      <w:r w:rsidRPr="00542A64">
        <w:rPr>
          <w:b/>
          <w:lang w:val="de-DE" w:eastAsia="de-DE"/>
        </w:rPr>
        <w:t>Carbamazepin</w:t>
      </w:r>
      <w:r w:rsidRPr="00542A64">
        <w:rPr>
          <w:lang w:val="de-DE" w:eastAsia="de-DE"/>
        </w:rPr>
        <w:t xml:space="preserve">, </w:t>
      </w:r>
      <w:r w:rsidRPr="00542A64">
        <w:rPr>
          <w:b/>
          <w:lang w:val="de-DE" w:eastAsia="de-DE"/>
        </w:rPr>
        <w:t>Phenobarbital</w:t>
      </w:r>
      <w:r w:rsidR="00FB34D6" w:rsidRPr="00542A64">
        <w:rPr>
          <w:lang w:val="de-DE" w:eastAsia="de-DE"/>
        </w:rPr>
        <w:t>.</w:t>
      </w:r>
    </w:p>
    <w:p w14:paraId="7D11316B" w14:textId="10A47B9D" w:rsidR="00540EAF" w:rsidRPr="0006391B" w:rsidRDefault="00FB34D6" w:rsidP="00542A64">
      <w:pPr>
        <w:numPr>
          <w:ilvl w:val="0"/>
          <w:numId w:val="42"/>
        </w:numPr>
        <w:tabs>
          <w:tab w:val="clear" w:pos="567"/>
        </w:tabs>
        <w:spacing w:line="240" w:lineRule="auto"/>
        <w:ind w:left="1134" w:hanging="567"/>
        <w:rPr>
          <w:lang w:val="de-DE"/>
        </w:rPr>
      </w:pPr>
      <w:r w:rsidRPr="0006391B">
        <w:rPr>
          <w:lang w:val="de-DE" w:eastAsia="de-DE"/>
        </w:rPr>
        <w:t>Depression</w:t>
      </w:r>
      <w:r w:rsidR="001C25B3" w:rsidRPr="0006391B">
        <w:rPr>
          <w:lang w:val="de-DE" w:eastAsia="de-DE"/>
        </w:rPr>
        <w:t>en wie</w:t>
      </w:r>
      <w:r w:rsidRPr="0006391B">
        <w:rPr>
          <w:lang w:val="de-DE" w:eastAsia="de-DE"/>
        </w:rPr>
        <w:t xml:space="preserve"> </w:t>
      </w:r>
      <w:r w:rsidR="009042A0" w:rsidRPr="0006391B">
        <w:rPr>
          <w:b/>
          <w:lang w:val="de-DE" w:eastAsia="de-DE"/>
        </w:rPr>
        <w:t>Johanni</w:t>
      </w:r>
      <w:r w:rsidR="00480919" w:rsidRPr="0006391B">
        <w:rPr>
          <w:b/>
          <w:lang w:val="de-DE" w:eastAsia="de-DE"/>
        </w:rPr>
        <w:t>skraut</w:t>
      </w:r>
      <w:r w:rsidR="00480919" w:rsidRPr="0006391B">
        <w:rPr>
          <w:lang w:val="de-DE" w:eastAsia="de-DE"/>
        </w:rPr>
        <w:t>.</w:t>
      </w:r>
    </w:p>
    <w:p w14:paraId="17A1D52D" w14:textId="5D5A60C1" w:rsidR="00540EAF" w:rsidRPr="0006391B" w:rsidRDefault="00110DBD" w:rsidP="00542A64">
      <w:pPr>
        <w:numPr>
          <w:ilvl w:val="0"/>
          <w:numId w:val="42"/>
        </w:numPr>
        <w:tabs>
          <w:tab w:val="clear" w:pos="567"/>
        </w:tabs>
        <w:spacing w:line="240" w:lineRule="auto"/>
        <w:ind w:left="1134" w:hanging="567"/>
        <w:rPr>
          <w:lang w:val="de-DE"/>
        </w:rPr>
      </w:pPr>
      <w:r w:rsidRPr="0006391B">
        <w:rPr>
          <w:lang w:val="de-DE" w:eastAsia="de-DE"/>
        </w:rPr>
        <w:t>z</w:t>
      </w:r>
      <w:r w:rsidR="00201744" w:rsidRPr="0006391B">
        <w:rPr>
          <w:lang w:val="de-DE" w:eastAsia="de-DE"/>
        </w:rPr>
        <w:t xml:space="preserve">ur </w:t>
      </w:r>
      <w:r w:rsidR="00E2532F" w:rsidRPr="0006391B">
        <w:rPr>
          <w:lang w:val="de-DE" w:eastAsia="de-DE"/>
        </w:rPr>
        <w:t xml:space="preserve">Vorbeugung von </w:t>
      </w:r>
      <w:r w:rsidR="009042A0" w:rsidRPr="0006391B">
        <w:rPr>
          <w:lang w:val="de-DE" w:eastAsia="de-DE"/>
        </w:rPr>
        <w:t xml:space="preserve">Abstoßungsreaktionen von </w:t>
      </w:r>
      <w:r w:rsidR="002752E9">
        <w:rPr>
          <w:lang w:val="de-DE" w:eastAsia="de-DE"/>
        </w:rPr>
        <w:t>t</w:t>
      </w:r>
      <w:r w:rsidR="009042A0" w:rsidRPr="0006391B">
        <w:rPr>
          <w:lang w:val="de-DE" w:eastAsia="de-DE"/>
        </w:rPr>
        <w:t>ransplanti</w:t>
      </w:r>
      <w:r w:rsidR="002752E9">
        <w:rPr>
          <w:lang w:val="de-DE" w:eastAsia="de-DE"/>
        </w:rPr>
        <w:t>erten O</w:t>
      </w:r>
      <w:r w:rsidR="009042A0" w:rsidRPr="0006391B">
        <w:rPr>
          <w:lang w:val="de-DE" w:eastAsia="de-DE"/>
        </w:rPr>
        <w:t>rganen</w:t>
      </w:r>
      <w:r w:rsidR="00753CC4" w:rsidRPr="0006391B">
        <w:rPr>
          <w:lang w:val="de-DE" w:eastAsia="de-DE"/>
        </w:rPr>
        <w:t xml:space="preserve"> wie </w:t>
      </w:r>
      <w:r w:rsidR="009042A0" w:rsidRPr="0006391B">
        <w:rPr>
          <w:b/>
          <w:lang w:val="de-DE" w:eastAsia="de-DE"/>
        </w:rPr>
        <w:t>Ciclosporin A</w:t>
      </w:r>
      <w:r w:rsidR="005D41A8" w:rsidRPr="0006391B">
        <w:rPr>
          <w:lang w:val="de-DE" w:eastAsia="de-DE"/>
        </w:rPr>
        <w:t>.</w:t>
      </w:r>
    </w:p>
    <w:p w14:paraId="4AD491F9" w14:textId="28B5C613" w:rsidR="00540EAF" w:rsidRPr="0006391B" w:rsidRDefault="00480919" w:rsidP="00542A64">
      <w:pPr>
        <w:numPr>
          <w:ilvl w:val="0"/>
          <w:numId w:val="42"/>
        </w:numPr>
        <w:tabs>
          <w:tab w:val="clear" w:pos="567"/>
        </w:tabs>
        <w:spacing w:line="240" w:lineRule="auto"/>
        <w:ind w:left="1134" w:hanging="567"/>
        <w:rPr>
          <w:lang w:val="de-DE"/>
        </w:rPr>
      </w:pPr>
      <w:r w:rsidRPr="0006391B">
        <w:rPr>
          <w:lang w:val="de-DE"/>
        </w:rPr>
        <w:t xml:space="preserve">Krebs </w:t>
      </w:r>
      <w:r w:rsidR="009042A0" w:rsidRPr="0006391B">
        <w:rPr>
          <w:lang w:val="de-DE"/>
        </w:rPr>
        <w:t>wie</w:t>
      </w:r>
      <w:r w:rsidR="00753CC4" w:rsidRPr="0006391B">
        <w:rPr>
          <w:lang w:val="de-DE"/>
        </w:rPr>
        <w:t xml:space="preserve"> </w:t>
      </w:r>
      <w:r w:rsidR="009042A0" w:rsidRPr="0006391B">
        <w:rPr>
          <w:b/>
          <w:lang w:val="de-DE"/>
        </w:rPr>
        <w:t>Erlotinib</w:t>
      </w:r>
      <w:r w:rsidR="009042A0" w:rsidRPr="0006391B">
        <w:rPr>
          <w:lang w:val="de-DE"/>
        </w:rPr>
        <w:t xml:space="preserve">, </w:t>
      </w:r>
      <w:r w:rsidR="009042A0" w:rsidRPr="0006391B">
        <w:rPr>
          <w:b/>
          <w:lang w:val="de-DE"/>
        </w:rPr>
        <w:t>Gefitinib</w:t>
      </w:r>
      <w:r w:rsidR="009042A0" w:rsidRPr="0006391B">
        <w:rPr>
          <w:lang w:val="de-DE"/>
        </w:rPr>
        <w:t>.</w:t>
      </w:r>
    </w:p>
    <w:p w14:paraId="5037F0FC" w14:textId="339A3B42" w:rsidR="00540EAF" w:rsidRPr="0006391B" w:rsidRDefault="009042A0" w:rsidP="00542A64">
      <w:pPr>
        <w:numPr>
          <w:ilvl w:val="0"/>
          <w:numId w:val="42"/>
        </w:numPr>
        <w:spacing w:line="240" w:lineRule="auto"/>
        <w:ind w:left="1134" w:hanging="567"/>
        <w:rPr>
          <w:lang w:val="de-DE"/>
        </w:rPr>
      </w:pPr>
      <w:r w:rsidRPr="0006391B">
        <w:rPr>
          <w:lang w:val="de-DE"/>
        </w:rPr>
        <w:t xml:space="preserve">Übelkeit, Erbrechen wie </w:t>
      </w:r>
      <w:r w:rsidRPr="0006391B">
        <w:rPr>
          <w:b/>
          <w:bCs/>
          <w:lang w:val="de-DE"/>
        </w:rPr>
        <w:t>Granisetron</w:t>
      </w:r>
      <w:r w:rsidRPr="0006391B">
        <w:rPr>
          <w:lang w:val="de-DE"/>
        </w:rPr>
        <w:t>.</w:t>
      </w:r>
    </w:p>
    <w:p w14:paraId="1098AD80" w14:textId="3BC923E9" w:rsidR="00F43C24" w:rsidRPr="0006391B" w:rsidRDefault="00550A18" w:rsidP="00542A64">
      <w:pPr>
        <w:numPr>
          <w:ilvl w:val="0"/>
          <w:numId w:val="42"/>
        </w:numPr>
        <w:spacing w:line="240" w:lineRule="auto"/>
        <w:ind w:left="1134" w:hanging="567"/>
        <w:rPr>
          <w:lang w:val="de-DE"/>
        </w:rPr>
      </w:pPr>
      <w:r w:rsidRPr="0006391B">
        <w:rPr>
          <w:lang w:val="de-DE"/>
        </w:rPr>
        <w:t xml:space="preserve">Magenerkrankungen oder Sodbrennen, sogenannte </w:t>
      </w:r>
      <w:r w:rsidR="006D6607" w:rsidRPr="0006391B">
        <w:rPr>
          <w:b/>
          <w:lang w:val="de-DE"/>
        </w:rPr>
        <w:t>Antazida</w:t>
      </w:r>
      <w:r w:rsidR="006D6607" w:rsidRPr="0006391B">
        <w:rPr>
          <w:lang w:val="de-DE"/>
        </w:rPr>
        <w:t xml:space="preserve"> wie </w:t>
      </w:r>
      <w:r w:rsidR="006D6607" w:rsidRPr="0006391B">
        <w:rPr>
          <w:b/>
          <w:lang w:val="de-DE"/>
        </w:rPr>
        <w:t>Aluminiumhydroxid/Magnesiumhydroxid</w:t>
      </w:r>
      <w:r w:rsidR="006D6607" w:rsidRPr="0006391B">
        <w:rPr>
          <w:lang w:val="de-DE"/>
        </w:rPr>
        <w:t xml:space="preserve">. Nehmen Sie Antazida </w:t>
      </w:r>
      <w:r w:rsidR="00950388" w:rsidRPr="0006391B">
        <w:rPr>
          <w:lang w:val="de-DE"/>
        </w:rPr>
        <w:t>mindestens 2 Stunden vor oder 1 Stunde nach der Einnahme von Adempas ein.</w:t>
      </w:r>
    </w:p>
    <w:p w14:paraId="2CB6D755" w14:textId="77777777" w:rsidR="007A231A" w:rsidRPr="0006391B" w:rsidRDefault="007A231A" w:rsidP="007F059F">
      <w:pPr>
        <w:tabs>
          <w:tab w:val="clear" w:pos="567"/>
          <w:tab w:val="left" w:pos="0"/>
        </w:tabs>
        <w:spacing w:line="240" w:lineRule="auto"/>
        <w:rPr>
          <w:lang w:val="de-DE" w:eastAsia="de-DE"/>
        </w:rPr>
      </w:pPr>
    </w:p>
    <w:p w14:paraId="231302BB" w14:textId="77C81A2F" w:rsidR="00154F81" w:rsidRPr="00A6148B" w:rsidRDefault="007A231A" w:rsidP="00542A64">
      <w:pPr>
        <w:keepNext/>
        <w:spacing w:line="240" w:lineRule="auto"/>
        <w:rPr>
          <w:b/>
          <w:i/>
          <w:lang w:val="de-DE" w:eastAsia="de-DE"/>
        </w:rPr>
      </w:pPr>
      <w:r w:rsidRPr="007A231A">
        <w:rPr>
          <w:b/>
          <w:bCs/>
          <w:noProof/>
          <w:lang w:val="de-DE"/>
        </w:rPr>
        <w:t xml:space="preserve">Einnahme von Adempas zusammen mit </w:t>
      </w:r>
      <w:r w:rsidR="00154F81" w:rsidRPr="00A6148B">
        <w:rPr>
          <w:b/>
          <w:bCs/>
          <w:lang w:val="de-DE" w:eastAsia="de-DE"/>
        </w:rPr>
        <w:t>Nahrungsmittel</w:t>
      </w:r>
      <w:r>
        <w:rPr>
          <w:b/>
          <w:bCs/>
          <w:lang w:val="de-DE" w:eastAsia="de-DE"/>
        </w:rPr>
        <w:t>n</w:t>
      </w:r>
    </w:p>
    <w:p w14:paraId="2B5C7642" w14:textId="77777777" w:rsidR="00154F81" w:rsidRPr="0006391B" w:rsidRDefault="00154F81" w:rsidP="00154F81">
      <w:pPr>
        <w:keepNext/>
        <w:numPr>
          <w:ilvl w:val="12"/>
          <w:numId w:val="0"/>
        </w:numPr>
        <w:spacing w:line="240" w:lineRule="auto"/>
        <w:rPr>
          <w:lang w:val="de-DE"/>
        </w:rPr>
      </w:pPr>
      <w:r w:rsidRPr="0006391B">
        <w:rPr>
          <w:lang w:val="de-DE"/>
        </w:rPr>
        <w:t>Adempas kann im Allgemeinen zu den Mahlzeiten oder unabhängig davon eingenommen werden.</w:t>
      </w:r>
    </w:p>
    <w:p w14:paraId="15318FE8" w14:textId="77777777" w:rsidR="00154F81" w:rsidRPr="0006391B" w:rsidRDefault="00154F81" w:rsidP="00154F81">
      <w:pPr>
        <w:spacing w:line="240" w:lineRule="auto"/>
        <w:ind w:right="-2"/>
        <w:rPr>
          <w:lang w:val="de-DE"/>
        </w:rPr>
      </w:pPr>
      <w:r w:rsidRPr="0006391B">
        <w:rPr>
          <w:lang w:val="de-DE"/>
        </w:rPr>
        <w:t xml:space="preserve">Wenn Sie jedoch zu niedrigem Blutdruck neigen, nehmen Sie Adempas entweder immer mit </w:t>
      </w:r>
      <w:r>
        <w:rPr>
          <w:lang w:val="de-DE"/>
        </w:rPr>
        <w:t xml:space="preserve">einer Mahlzeit </w:t>
      </w:r>
      <w:r w:rsidRPr="0006391B">
        <w:rPr>
          <w:lang w:val="de-DE"/>
        </w:rPr>
        <w:t xml:space="preserve">oder immer ohne </w:t>
      </w:r>
      <w:r>
        <w:rPr>
          <w:lang w:val="de-DE"/>
        </w:rPr>
        <w:t>eine Mahlzeit</w:t>
      </w:r>
      <w:r w:rsidRPr="0006391B">
        <w:rPr>
          <w:lang w:val="de-DE"/>
        </w:rPr>
        <w:t xml:space="preserve"> ein.</w:t>
      </w:r>
    </w:p>
    <w:p w14:paraId="37C255B9" w14:textId="77777777" w:rsidR="00540EAF" w:rsidRPr="0006391B" w:rsidRDefault="00540EAF" w:rsidP="007F059F">
      <w:pPr>
        <w:spacing w:line="240" w:lineRule="auto"/>
        <w:rPr>
          <w:bCs/>
          <w:lang w:val="de-DE"/>
        </w:rPr>
      </w:pPr>
    </w:p>
    <w:p w14:paraId="29F3C208" w14:textId="4A867505" w:rsidR="00566158" w:rsidRPr="0006391B" w:rsidRDefault="009042A0" w:rsidP="00B32F6D">
      <w:pPr>
        <w:keepNext/>
        <w:numPr>
          <w:ilvl w:val="12"/>
          <w:numId w:val="0"/>
        </w:numPr>
        <w:tabs>
          <w:tab w:val="clear" w:pos="567"/>
        </w:tabs>
        <w:spacing w:line="240" w:lineRule="auto"/>
        <w:ind w:left="567" w:hanging="567"/>
        <w:rPr>
          <w:lang w:val="de-DE"/>
        </w:rPr>
      </w:pPr>
      <w:r w:rsidRPr="0006391B">
        <w:rPr>
          <w:b/>
          <w:bCs/>
          <w:lang w:val="de-DE"/>
        </w:rPr>
        <w:t>Schwangerschaft</w:t>
      </w:r>
      <w:r w:rsidR="00FB34D6" w:rsidRPr="0006391B">
        <w:rPr>
          <w:b/>
          <w:bCs/>
          <w:lang w:val="de-DE"/>
        </w:rPr>
        <w:t xml:space="preserve"> und</w:t>
      </w:r>
      <w:r w:rsidRPr="0006391B">
        <w:rPr>
          <w:b/>
          <w:bCs/>
          <w:lang w:val="de-DE"/>
        </w:rPr>
        <w:t xml:space="preserve"> Stillzeit</w:t>
      </w:r>
    </w:p>
    <w:p w14:paraId="304C20AD" w14:textId="52128E6F" w:rsidR="00A12B2B" w:rsidRPr="0006391B" w:rsidRDefault="00A12B2B" w:rsidP="00B32F6D">
      <w:pPr>
        <w:pStyle w:val="ListParagraph"/>
        <w:keepNext/>
        <w:numPr>
          <w:ilvl w:val="0"/>
          <w:numId w:val="42"/>
        </w:numPr>
        <w:tabs>
          <w:tab w:val="clear" w:pos="567"/>
        </w:tabs>
        <w:ind w:left="567" w:hanging="567"/>
        <w:rPr>
          <w:lang w:val="de-DE"/>
        </w:rPr>
      </w:pPr>
      <w:r w:rsidRPr="00A6148B">
        <w:rPr>
          <w:b/>
          <w:bCs/>
          <w:iCs/>
          <w:lang w:val="de-DE"/>
        </w:rPr>
        <w:t>Empfängnisverhütung</w:t>
      </w:r>
      <w:r w:rsidR="003F6141" w:rsidRPr="0006391B">
        <w:rPr>
          <w:b/>
          <w:bCs/>
          <w:iCs/>
          <w:lang w:val="de-DE"/>
        </w:rPr>
        <w:t xml:space="preserve">: </w:t>
      </w:r>
      <w:r w:rsidRPr="0006391B">
        <w:rPr>
          <w:lang w:val="de-DE"/>
        </w:rPr>
        <w:t xml:space="preserve">Frauen und </w:t>
      </w:r>
      <w:r w:rsidR="000D760E" w:rsidRPr="0006391B">
        <w:rPr>
          <w:lang w:val="de-DE"/>
        </w:rPr>
        <w:t>Mädchen</w:t>
      </w:r>
      <w:r w:rsidRPr="0006391B">
        <w:rPr>
          <w:lang w:val="de-DE"/>
        </w:rPr>
        <w:t xml:space="preserve"> im gebärfähigen Alter müssen</w:t>
      </w:r>
      <w:r w:rsidR="00BC3542" w:rsidRPr="0006391B">
        <w:rPr>
          <w:lang w:val="de-DE"/>
        </w:rPr>
        <w:t xml:space="preserve"> während der Behandlung mit Adempas</w:t>
      </w:r>
      <w:r w:rsidRPr="0006391B">
        <w:rPr>
          <w:lang w:val="de-DE"/>
        </w:rPr>
        <w:t xml:space="preserve"> eine </w:t>
      </w:r>
      <w:r w:rsidR="00BC3542" w:rsidRPr="0006391B">
        <w:rPr>
          <w:lang w:val="de-DE"/>
        </w:rPr>
        <w:t>zuverlässige Verhütungsmethode anwenden.</w:t>
      </w:r>
      <w:r w:rsidR="0092460F" w:rsidRPr="0006391B">
        <w:rPr>
          <w:lang w:val="de-DE"/>
        </w:rPr>
        <w:t xml:space="preserve"> Sprechen Sie mit Ihrem Arzt über geeignete Verhütungsmethoden, die Sie zur Vermeidung einer </w:t>
      </w:r>
      <w:r w:rsidR="0092460F" w:rsidRPr="0006391B">
        <w:rPr>
          <w:lang w:val="de-DE"/>
        </w:rPr>
        <w:lastRenderedPageBreak/>
        <w:t xml:space="preserve">Schwangerschaft anwenden können. Darüber hinaus sollten Sie monatlich </w:t>
      </w:r>
      <w:r w:rsidR="00E65D85">
        <w:rPr>
          <w:lang w:val="de-DE"/>
        </w:rPr>
        <w:t xml:space="preserve">einen </w:t>
      </w:r>
      <w:r w:rsidR="0092460F" w:rsidRPr="0006391B">
        <w:rPr>
          <w:lang w:val="de-DE"/>
        </w:rPr>
        <w:t>Schwangerschaftstest durchführen.</w:t>
      </w:r>
    </w:p>
    <w:p w14:paraId="2997DFD6" w14:textId="1F493712" w:rsidR="00540EAF" w:rsidRPr="0006391B" w:rsidRDefault="00566158" w:rsidP="00B32F6D">
      <w:pPr>
        <w:pStyle w:val="ListParagraph"/>
        <w:keepNext/>
        <w:numPr>
          <w:ilvl w:val="0"/>
          <w:numId w:val="42"/>
        </w:numPr>
        <w:ind w:left="567" w:hanging="567"/>
        <w:rPr>
          <w:lang w:val="de-DE"/>
        </w:rPr>
      </w:pPr>
      <w:r w:rsidRPr="00A6148B">
        <w:rPr>
          <w:b/>
          <w:bCs/>
          <w:iCs/>
          <w:lang w:val="de-DE"/>
        </w:rPr>
        <w:t>Schwangerschaft</w:t>
      </w:r>
      <w:r w:rsidR="00DF4F5E" w:rsidRPr="0006391B">
        <w:rPr>
          <w:b/>
          <w:bCs/>
          <w:iCs/>
          <w:lang w:val="de-DE"/>
        </w:rPr>
        <w:t xml:space="preserve">: </w:t>
      </w:r>
      <w:r w:rsidR="009042A0" w:rsidRPr="0006391B">
        <w:rPr>
          <w:lang w:val="de-DE"/>
        </w:rPr>
        <w:t xml:space="preserve">Adempas darf während der Schwangerschaft nicht </w:t>
      </w:r>
      <w:r w:rsidR="00897720" w:rsidRPr="0006391B">
        <w:rPr>
          <w:lang w:val="de-DE"/>
        </w:rPr>
        <w:t xml:space="preserve">angewendet </w:t>
      </w:r>
      <w:r w:rsidR="009042A0" w:rsidRPr="0006391B">
        <w:rPr>
          <w:lang w:val="de-DE"/>
        </w:rPr>
        <w:t>werden.</w:t>
      </w:r>
    </w:p>
    <w:p w14:paraId="4AAB1D6B" w14:textId="4A8D802A" w:rsidR="00540EAF" w:rsidRPr="0006391B" w:rsidRDefault="00566158" w:rsidP="00B32F6D">
      <w:pPr>
        <w:pStyle w:val="BayerBodyTextFull"/>
        <w:keepNext/>
        <w:numPr>
          <w:ilvl w:val="0"/>
          <w:numId w:val="42"/>
        </w:numPr>
        <w:spacing w:before="0" w:after="0"/>
        <w:ind w:left="567" w:hanging="567"/>
        <w:rPr>
          <w:sz w:val="22"/>
          <w:szCs w:val="22"/>
          <w:lang w:val="de-DE"/>
        </w:rPr>
      </w:pPr>
      <w:r w:rsidRPr="00FB13C0">
        <w:rPr>
          <w:b/>
          <w:sz w:val="22"/>
          <w:szCs w:val="22"/>
          <w:lang w:val="de-DE"/>
        </w:rPr>
        <w:t>Stillzeit</w:t>
      </w:r>
      <w:r w:rsidR="00727654" w:rsidRPr="00FB13C0">
        <w:rPr>
          <w:b/>
          <w:bCs/>
          <w:iCs/>
          <w:sz w:val="22"/>
          <w:szCs w:val="22"/>
          <w:lang w:val="de-DE"/>
        </w:rPr>
        <w:t>:</w:t>
      </w:r>
      <w:r w:rsidR="00727654" w:rsidRPr="0006391B">
        <w:rPr>
          <w:sz w:val="22"/>
          <w:szCs w:val="22"/>
          <w:lang w:val="de-DE"/>
        </w:rPr>
        <w:t xml:space="preserve"> </w:t>
      </w:r>
      <w:r w:rsidR="00F579DE" w:rsidRPr="0006391B">
        <w:rPr>
          <w:sz w:val="22"/>
          <w:szCs w:val="22"/>
          <w:lang w:val="de-DE"/>
        </w:rPr>
        <w:t>Stillen wird während der Anwendung dieses Arzneimittels nicht empfohlen</w:t>
      </w:r>
      <w:r w:rsidR="009042A0" w:rsidRPr="0006391B">
        <w:rPr>
          <w:sz w:val="22"/>
          <w:szCs w:val="22"/>
          <w:lang w:val="de-DE"/>
        </w:rPr>
        <w:t xml:space="preserve">, da </w:t>
      </w:r>
      <w:r w:rsidR="005B6387" w:rsidRPr="0006391B">
        <w:rPr>
          <w:sz w:val="22"/>
          <w:szCs w:val="22"/>
          <w:lang w:val="de-DE"/>
        </w:rPr>
        <w:t>es</w:t>
      </w:r>
      <w:r w:rsidR="009E09DD">
        <w:rPr>
          <w:sz w:val="22"/>
          <w:szCs w:val="22"/>
          <w:lang w:val="de-DE"/>
        </w:rPr>
        <w:t xml:space="preserve"> dem Säugling schaden könnte</w:t>
      </w:r>
      <w:r w:rsidR="009042A0" w:rsidRPr="0006391B">
        <w:rPr>
          <w:sz w:val="22"/>
          <w:szCs w:val="22"/>
          <w:lang w:val="de-DE"/>
        </w:rPr>
        <w:t>.</w:t>
      </w:r>
      <w:r w:rsidR="007E1867" w:rsidRPr="0006391B">
        <w:rPr>
          <w:sz w:val="22"/>
          <w:szCs w:val="22"/>
          <w:lang w:val="de-DE"/>
        </w:rPr>
        <w:t xml:space="preserve"> </w:t>
      </w:r>
      <w:r w:rsidR="009C5FF5" w:rsidRPr="0006391B">
        <w:rPr>
          <w:sz w:val="22"/>
          <w:szCs w:val="22"/>
          <w:lang w:val="de-DE"/>
        </w:rPr>
        <w:t>Informieren Sie Ihren Arzt, wenn Sie derzeit stillen oder planen zu stillen, bevor Sie dieses Arzneimittel anwenden</w:t>
      </w:r>
      <w:r w:rsidR="007E1867" w:rsidRPr="0006391B">
        <w:rPr>
          <w:sz w:val="22"/>
          <w:szCs w:val="22"/>
          <w:lang w:val="de-DE"/>
        </w:rPr>
        <w:t>.</w:t>
      </w:r>
      <w:r w:rsidR="009042A0" w:rsidRPr="0006391B">
        <w:rPr>
          <w:sz w:val="22"/>
          <w:szCs w:val="22"/>
          <w:lang w:val="de-DE"/>
        </w:rPr>
        <w:t xml:space="preserve"> Ihr Arzt wird zusammen mit Ihnen entscheiden, ob Sie </w:t>
      </w:r>
      <w:r w:rsidR="007E1867" w:rsidRPr="0006391B">
        <w:rPr>
          <w:sz w:val="22"/>
          <w:szCs w:val="22"/>
          <w:lang w:val="de-DE"/>
        </w:rPr>
        <w:t xml:space="preserve">entweder </w:t>
      </w:r>
      <w:r w:rsidR="009042A0" w:rsidRPr="0006391B">
        <w:rPr>
          <w:sz w:val="22"/>
          <w:szCs w:val="22"/>
          <w:lang w:val="de-DE"/>
        </w:rPr>
        <w:t xml:space="preserve">das Stillen oder die </w:t>
      </w:r>
      <w:r w:rsidR="00945953" w:rsidRPr="0006391B">
        <w:rPr>
          <w:sz w:val="22"/>
          <w:szCs w:val="22"/>
          <w:lang w:val="de-DE"/>
        </w:rPr>
        <w:t xml:space="preserve">Anwendung </w:t>
      </w:r>
      <w:r w:rsidR="00BC3542" w:rsidRPr="0006391B">
        <w:rPr>
          <w:sz w:val="22"/>
          <w:szCs w:val="22"/>
          <w:lang w:val="de-DE"/>
        </w:rPr>
        <w:t xml:space="preserve">von </w:t>
      </w:r>
      <w:r w:rsidR="009042A0" w:rsidRPr="0006391B">
        <w:rPr>
          <w:sz w:val="22"/>
          <w:szCs w:val="22"/>
          <w:lang w:val="de-DE"/>
        </w:rPr>
        <w:t>Adempas beenden müssen.</w:t>
      </w:r>
    </w:p>
    <w:p w14:paraId="21946664" w14:textId="77777777" w:rsidR="00540EAF" w:rsidRPr="0006391B" w:rsidRDefault="00540EAF" w:rsidP="007F059F">
      <w:pPr>
        <w:numPr>
          <w:ilvl w:val="12"/>
          <w:numId w:val="0"/>
        </w:numPr>
        <w:tabs>
          <w:tab w:val="clear" w:pos="567"/>
        </w:tabs>
        <w:spacing w:line="240" w:lineRule="auto"/>
        <w:rPr>
          <w:lang w:val="de-DE"/>
        </w:rPr>
      </w:pPr>
    </w:p>
    <w:p w14:paraId="5528DFF8" w14:textId="77777777" w:rsidR="00540EAF" w:rsidRPr="0006391B" w:rsidRDefault="009042A0" w:rsidP="007F059F">
      <w:pPr>
        <w:keepNext/>
        <w:numPr>
          <w:ilvl w:val="12"/>
          <w:numId w:val="0"/>
        </w:numPr>
        <w:tabs>
          <w:tab w:val="clear" w:pos="567"/>
        </w:tabs>
        <w:spacing w:line="240" w:lineRule="auto"/>
        <w:rPr>
          <w:b/>
          <w:bCs/>
          <w:lang w:val="de-DE"/>
        </w:rPr>
      </w:pPr>
      <w:r w:rsidRPr="0006391B">
        <w:rPr>
          <w:b/>
          <w:bCs/>
          <w:lang w:val="de-DE"/>
        </w:rPr>
        <w:t>Verkehrstüchtigkeit und Fähigkeit zum Bedienen von Maschinen</w:t>
      </w:r>
    </w:p>
    <w:p w14:paraId="1C251E8A" w14:textId="0AAE68E4" w:rsidR="00540EAF" w:rsidRPr="0006391B" w:rsidRDefault="009042A0" w:rsidP="006561C6">
      <w:pPr>
        <w:keepNext/>
        <w:spacing w:line="240" w:lineRule="auto"/>
        <w:rPr>
          <w:noProof/>
          <w:lang w:val="de-DE"/>
        </w:rPr>
      </w:pPr>
      <w:r w:rsidRPr="0006391B">
        <w:rPr>
          <w:lang w:val="de-DE"/>
        </w:rPr>
        <w:t>Adempas hat mäßigen Einfluss auf die Verkehrstüchtigkeit</w:t>
      </w:r>
      <w:r w:rsidR="005671F1" w:rsidRPr="0006391B">
        <w:rPr>
          <w:lang w:val="de-DE"/>
        </w:rPr>
        <w:t>,</w:t>
      </w:r>
      <w:r w:rsidRPr="0006391B">
        <w:rPr>
          <w:lang w:val="de-DE"/>
        </w:rPr>
        <w:t xml:space="preserve"> </w:t>
      </w:r>
      <w:r w:rsidR="005671F1" w:rsidRPr="0006391B">
        <w:rPr>
          <w:lang w:val="de-DE"/>
        </w:rPr>
        <w:t>einschließlich</w:t>
      </w:r>
      <w:r w:rsidR="00E80035" w:rsidRPr="0006391B">
        <w:rPr>
          <w:lang w:val="de-DE"/>
        </w:rPr>
        <w:t xml:space="preserve"> der Fähigkeit Fahrrad zu fahren,</w:t>
      </w:r>
      <w:r w:rsidR="005671F1" w:rsidRPr="0006391B">
        <w:rPr>
          <w:lang w:val="de-DE"/>
        </w:rPr>
        <w:t xml:space="preserve"> </w:t>
      </w:r>
      <w:r w:rsidRPr="0006391B">
        <w:rPr>
          <w:lang w:val="de-DE"/>
        </w:rPr>
        <w:t xml:space="preserve">und </w:t>
      </w:r>
      <w:r w:rsidR="009E70EE">
        <w:rPr>
          <w:lang w:val="de-DE"/>
        </w:rPr>
        <w:t xml:space="preserve">auf </w:t>
      </w:r>
      <w:r w:rsidRPr="0006391B">
        <w:rPr>
          <w:lang w:val="de-DE"/>
        </w:rPr>
        <w:t xml:space="preserve">die Fähigkeit zum Bedienen von Maschinen. Es kann Nebenwirkungen wie Schwindel verursachen. Sie sollten die Nebenwirkungen dieses </w:t>
      </w:r>
      <w:r w:rsidR="00021F00" w:rsidRPr="0006391B">
        <w:rPr>
          <w:lang w:val="de-DE"/>
        </w:rPr>
        <w:t xml:space="preserve">Arzneimittels </w:t>
      </w:r>
      <w:r w:rsidR="001F2292" w:rsidRPr="0006391B">
        <w:rPr>
          <w:lang w:val="de-DE"/>
        </w:rPr>
        <w:t>kennen</w:t>
      </w:r>
      <w:r w:rsidRPr="0006391B">
        <w:rPr>
          <w:lang w:val="de-DE"/>
        </w:rPr>
        <w:t xml:space="preserve">, bevor </w:t>
      </w:r>
      <w:r w:rsidR="00866426" w:rsidRPr="0006391B">
        <w:rPr>
          <w:lang w:val="de-DE"/>
        </w:rPr>
        <w:t>S</w:t>
      </w:r>
      <w:r w:rsidRPr="0006391B">
        <w:rPr>
          <w:lang w:val="de-DE"/>
        </w:rPr>
        <w:t xml:space="preserve">ie </w:t>
      </w:r>
      <w:r w:rsidR="00BC3542" w:rsidRPr="0006391B">
        <w:rPr>
          <w:lang w:val="de-DE"/>
        </w:rPr>
        <w:t>Fahrrad</w:t>
      </w:r>
      <w:r w:rsidR="000D760E" w:rsidRPr="0006391B">
        <w:rPr>
          <w:lang w:val="de-DE"/>
        </w:rPr>
        <w:t xml:space="preserve"> </w:t>
      </w:r>
      <w:r w:rsidR="00BC3542" w:rsidRPr="0006391B">
        <w:rPr>
          <w:lang w:val="de-DE"/>
        </w:rPr>
        <w:t xml:space="preserve">fahren, </w:t>
      </w:r>
      <w:r w:rsidRPr="0006391B">
        <w:rPr>
          <w:lang w:val="de-DE"/>
        </w:rPr>
        <w:t xml:space="preserve">ein Fahrzeug </w:t>
      </w:r>
      <w:r w:rsidR="007200EE" w:rsidRPr="0006391B">
        <w:rPr>
          <w:lang w:val="de-DE"/>
        </w:rPr>
        <w:t xml:space="preserve">führen </w:t>
      </w:r>
      <w:r w:rsidRPr="0006391B">
        <w:rPr>
          <w:lang w:val="de-DE"/>
        </w:rPr>
        <w:t>oder Maschinen bedienen</w:t>
      </w:r>
      <w:r w:rsidR="002D508A" w:rsidRPr="0006391B">
        <w:rPr>
          <w:lang w:val="de-DE"/>
        </w:rPr>
        <w:t xml:space="preserve"> (siehe Abschnitt 4)</w:t>
      </w:r>
      <w:r w:rsidRPr="0006391B">
        <w:rPr>
          <w:lang w:val="de-DE"/>
        </w:rPr>
        <w:t>.</w:t>
      </w:r>
    </w:p>
    <w:p w14:paraId="571147C2" w14:textId="77777777" w:rsidR="00540EAF" w:rsidRPr="0006391B" w:rsidRDefault="00540EAF" w:rsidP="007F059F">
      <w:pPr>
        <w:spacing w:line="240" w:lineRule="auto"/>
        <w:rPr>
          <w:bCs/>
          <w:lang w:val="de-DE"/>
        </w:rPr>
      </w:pPr>
    </w:p>
    <w:p w14:paraId="4CFABD16" w14:textId="77777777" w:rsidR="00540EAF" w:rsidRPr="0006391B" w:rsidRDefault="009042A0" w:rsidP="007F059F">
      <w:pPr>
        <w:keepNext/>
        <w:numPr>
          <w:ilvl w:val="12"/>
          <w:numId w:val="0"/>
        </w:numPr>
        <w:tabs>
          <w:tab w:val="clear" w:pos="567"/>
        </w:tabs>
        <w:spacing w:line="240" w:lineRule="auto"/>
        <w:rPr>
          <w:b/>
          <w:bCs/>
          <w:lang w:val="de-DE"/>
        </w:rPr>
      </w:pPr>
      <w:r w:rsidRPr="0006391B">
        <w:rPr>
          <w:b/>
          <w:bCs/>
          <w:lang w:val="de-DE"/>
        </w:rPr>
        <w:t>Adempas enthält Lactose</w:t>
      </w:r>
    </w:p>
    <w:p w14:paraId="4A34C624" w14:textId="77777777" w:rsidR="00540EAF" w:rsidRPr="0006391B" w:rsidRDefault="009042A0" w:rsidP="006561C6">
      <w:pPr>
        <w:keepNext/>
        <w:numPr>
          <w:ilvl w:val="12"/>
          <w:numId w:val="0"/>
        </w:numPr>
        <w:tabs>
          <w:tab w:val="clear" w:pos="567"/>
        </w:tabs>
        <w:spacing w:line="240" w:lineRule="auto"/>
        <w:rPr>
          <w:lang w:val="de-DE"/>
        </w:rPr>
      </w:pPr>
      <w:r w:rsidRPr="0006391B">
        <w:rPr>
          <w:lang w:val="de-DE"/>
        </w:rPr>
        <w:t xml:space="preserve">Bitte nehmen Sie </w:t>
      </w:r>
      <w:r w:rsidR="00131F5B" w:rsidRPr="0006391B">
        <w:rPr>
          <w:lang w:val="de-DE"/>
        </w:rPr>
        <w:t>diese</w:t>
      </w:r>
      <w:r w:rsidR="00E67A36" w:rsidRPr="0006391B">
        <w:rPr>
          <w:lang w:val="de-DE"/>
        </w:rPr>
        <w:t>s Arzneimittel</w:t>
      </w:r>
      <w:r w:rsidR="00131F5B" w:rsidRPr="0006391B">
        <w:rPr>
          <w:lang w:val="de-DE"/>
        </w:rPr>
        <w:t xml:space="preserve"> </w:t>
      </w:r>
      <w:r w:rsidRPr="0006391B">
        <w:rPr>
          <w:lang w:val="de-DE"/>
        </w:rPr>
        <w:t xml:space="preserve">erst nach Rücksprache mit Ihrem Arzt ein, wenn Ihnen bekannt ist, dass Sie unter einer </w:t>
      </w:r>
      <w:r w:rsidR="00D460A3" w:rsidRPr="0006391B">
        <w:rPr>
          <w:lang w:val="de-DE"/>
        </w:rPr>
        <w:t>Zuckeru</w:t>
      </w:r>
      <w:r w:rsidRPr="0006391B">
        <w:rPr>
          <w:lang w:val="de-DE"/>
        </w:rPr>
        <w:t>nverträglichkeit leiden.</w:t>
      </w:r>
    </w:p>
    <w:p w14:paraId="65A2220D" w14:textId="77777777" w:rsidR="007E1867" w:rsidRPr="0006391B" w:rsidRDefault="007E1867" w:rsidP="007F059F">
      <w:pPr>
        <w:numPr>
          <w:ilvl w:val="12"/>
          <w:numId w:val="0"/>
        </w:numPr>
        <w:tabs>
          <w:tab w:val="clear" w:pos="567"/>
        </w:tabs>
        <w:spacing w:line="240" w:lineRule="auto"/>
        <w:rPr>
          <w:lang w:val="de-DE"/>
        </w:rPr>
      </w:pPr>
    </w:p>
    <w:p w14:paraId="180137CC" w14:textId="77777777" w:rsidR="007E1867" w:rsidRPr="0006391B" w:rsidRDefault="007E1867" w:rsidP="007F059F">
      <w:pPr>
        <w:keepNext/>
        <w:numPr>
          <w:ilvl w:val="12"/>
          <w:numId w:val="0"/>
        </w:numPr>
        <w:tabs>
          <w:tab w:val="clear" w:pos="567"/>
        </w:tabs>
        <w:spacing w:line="240" w:lineRule="auto"/>
        <w:rPr>
          <w:b/>
          <w:lang w:val="de-DE"/>
        </w:rPr>
      </w:pPr>
      <w:r w:rsidRPr="0006391B">
        <w:rPr>
          <w:b/>
          <w:lang w:val="de-DE"/>
        </w:rPr>
        <w:t>Adempas enthält Natrium</w:t>
      </w:r>
    </w:p>
    <w:p w14:paraId="01C6563E" w14:textId="317AA64C" w:rsidR="00540EAF" w:rsidRPr="0006391B" w:rsidRDefault="007E1867" w:rsidP="006561C6">
      <w:pPr>
        <w:keepNext/>
        <w:numPr>
          <w:ilvl w:val="12"/>
          <w:numId w:val="0"/>
        </w:numPr>
        <w:tabs>
          <w:tab w:val="clear" w:pos="567"/>
        </w:tabs>
        <w:spacing w:line="240" w:lineRule="auto"/>
        <w:rPr>
          <w:lang w:val="de-DE"/>
        </w:rPr>
      </w:pPr>
      <w:r w:rsidRPr="0006391B">
        <w:rPr>
          <w:lang w:val="de-DE"/>
        </w:rPr>
        <w:t>Dieses Arzneimittel enthält weniger als 1 mmol Nat</w:t>
      </w:r>
      <w:r w:rsidR="00241B50" w:rsidRPr="0006391B">
        <w:rPr>
          <w:lang w:val="de-DE"/>
        </w:rPr>
        <w:t>rium (23 </w:t>
      </w:r>
      <w:r w:rsidRPr="0006391B">
        <w:rPr>
          <w:lang w:val="de-DE"/>
        </w:rPr>
        <w:t xml:space="preserve">mg) pro </w:t>
      </w:r>
      <w:r w:rsidR="00403201" w:rsidRPr="0006391B">
        <w:rPr>
          <w:lang w:val="de-DE"/>
        </w:rPr>
        <w:t>Tablette</w:t>
      </w:r>
      <w:r w:rsidRPr="0006391B">
        <w:rPr>
          <w:lang w:val="de-DE"/>
        </w:rPr>
        <w:t>, d.</w:t>
      </w:r>
      <w:r w:rsidR="00403201" w:rsidRPr="0006391B">
        <w:rPr>
          <w:lang w:val="de-DE"/>
        </w:rPr>
        <w:t> </w:t>
      </w:r>
      <w:r w:rsidRPr="0006391B">
        <w:rPr>
          <w:lang w:val="de-DE"/>
        </w:rPr>
        <w:t>h. es ist nahezu „natriumfrei“.</w:t>
      </w:r>
    </w:p>
    <w:p w14:paraId="30E746CA" w14:textId="77777777" w:rsidR="00540EAF" w:rsidRPr="0006391B" w:rsidRDefault="00540EAF" w:rsidP="007F059F">
      <w:pPr>
        <w:numPr>
          <w:ilvl w:val="12"/>
          <w:numId w:val="0"/>
        </w:numPr>
        <w:tabs>
          <w:tab w:val="clear" w:pos="567"/>
        </w:tabs>
        <w:spacing w:line="240" w:lineRule="auto"/>
        <w:ind w:right="-2"/>
        <w:rPr>
          <w:lang w:val="de-DE"/>
        </w:rPr>
      </w:pPr>
    </w:p>
    <w:p w14:paraId="33938B0D" w14:textId="77777777" w:rsidR="00DB6A79" w:rsidRPr="0006391B" w:rsidRDefault="00DB6A79" w:rsidP="007F059F">
      <w:pPr>
        <w:numPr>
          <w:ilvl w:val="12"/>
          <w:numId w:val="0"/>
        </w:numPr>
        <w:tabs>
          <w:tab w:val="clear" w:pos="567"/>
        </w:tabs>
        <w:spacing w:line="240" w:lineRule="auto"/>
        <w:ind w:right="-2"/>
        <w:rPr>
          <w:lang w:val="de-DE"/>
        </w:rPr>
      </w:pPr>
    </w:p>
    <w:p w14:paraId="3E4A5022" w14:textId="77777777" w:rsidR="00540EAF" w:rsidRPr="0006391B" w:rsidRDefault="009042A0" w:rsidP="001A466E">
      <w:pPr>
        <w:keepNext/>
        <w:numPr>
          <w:ilvl w:val="12"/>
          <w:numId w:val="0"/>
        </w:numPr>
        <w:tabs>
          <w:tab w:val="clear" w:pos="567"/>
        </w:tabs>
        <w:spacing w:line="240" w:lineRule="auto"/>
        <w:ind w:left="567" w:right="-2" w:hanging="567"/>
        <w:outlineLvl w:val="2"/>
        <w:rPr>
          <w:b/>
          <w:bCs/>
          <w:lang w:val="de-DE"/>
        </w:rPr>
      </w:pPr>
      <w:r w:rsidRPr="0006391B">
        <w:rPr>
          <w:b/>
          <w:bCs/>
          <w:lang w:val="de-DE"/>
        </w:rPr>
        <w:t>3.</w:t>
      </w:r>
      <w:r w:rsidRPr="0006391B">
        <w:rPr>
          <w:b/>
          <w:bCs/>
          <w:lang w:val="de-DE"/>
        </w:rPr>
        <w:tab/>
        <w:t>Wie ist Adempas einzunehmen?</w:t>
      </w:r>
    </w:p>
    <w:p w14:paraId="43F0FD18" w14:textId="77777777" w:rsidR="00540EAF" w:rsidRPr="0006391B" w:rsidRDefault="00540EAF" w:rsidP="007F059F">
      <w:pPr>
        <w:keepNext/>
        <w:numPr>
          <w:ilvl w:val="12"/>
          <w:numId w:val="0"/>
        </w:numPr>
        <w:tabs>
          <w:tab w:val="clear" w:pos="567"/>
        </w:tabs>
        <w:spacing w:line="240" w:lineRule="auto"/>
        <w:ind w:left="567" w:right="-2" w:hanging="567"/>
        <w:rPr>
          <w:lang w:val="de-DE"/>
        </w:rPr>
      </w:pPr>
    </w:p>
    <w:p w14:paraId="0F2A6C45" w14:textId="77777777" w:rsidR="00540EAF" w:rsidRPr="0006391B" w:rsidRDefault="009042A0" w:rsidP="006561C6">
      <w:pPr>
        <w:keepNext/>
        <w:tabs>
          <w:tab w:val="clear" w:pos="567"/>
        </w:tabs>
        <w:spacing w:line="240" w:lineRule="auto"/>
        <w:rPr>
          <w:lang w:val="de-DE"/>
        </w:rPr>
      </w:pPr>
      <w:r w:rsidRPr="0006391B">
        <w:rPr>
          <w:lang w:val="de-DE"/>
        </w:rPr>
        <w:t>Nehmen Sie dieses Arzneimittel immer genau nach Absprache mit Ihrem Arzt ein. Fragen Sie bei Ihrem Arzt oder Apotheker nach, wenn Sie sich nicht sicher sind.</w:t>
      </w:r>
    </w:p>
    <w:p w14:paraId="698851C7" w14:textId="1D8317F2" w:rsidR="00540EAF" w:rsidRPr="0006391B" w:rsidRDefault="00540EAF" w:rsidP="007F059F">
      <w:pPr>
        <w:spacing w:line="240" w:lineRule="auto"/>
        <w:rPr>
          <w:lang w:val="de-DE"/>
        </w:rPr>
      </w:pPr>
    </w:p>
    <w:p w14:paraId="609E4617" w14:textId="0B4B50A2" w:rsidR="00486F42" w:rsidRPr="0006391B" w:rsidDel="00621B0C" w:rsidRDefault="00BC3542" w:rsidP="00B32F6D">
      <w:pPr>
        <w:keepNext/>
        <w:spacing w:line="240" w:lineRule="auto"/>
        <w:rPr>
          <w:lang w:val="de-DE"/>
        </w:rPr>
      </w:pPr>
      <w:r w:rsidRPr="0006391B" w:rsidDel="00621B0C">
        <w:rPr>
          <w:lang w:val="de-DE"/>
        </w:rPr>
        <w:t>Adempas</w:t>
      </w:r>
      <w:r w:rsidR="00F13218" w:rsidRPr="0006391B" w:rsidDel="00621B0C">
        <w:rPr>
          <w:lang w:val="de-DE"/>
        </w:rPr>
        <w:t xml:space="preserve"> ist</w:t>
      </w:r>
      <w:r w:rsidRPr="0006391B" w:rsidDel="00621B0C">
        <w:rPr>
          <w:lang w:val="de-DE"/>
        </w:rPr>
        <w:t xml:space="preserve"> </w:t>
      </w:r>
      <w:r w:rsidR="00410784">
        <w:rPr>
          <w:lang w:val="de-DE"/>
        </w:rPr>
        <w:t>als</w:t>
      </w:r>
      <w:r w:rsidR="008730EE">
        <w:rPr>
          <w:lang w:val="de-DE"/>
        </w:rPr>
        <w:t xml:space="preserve"> </w:t>
      </w:r>
      <w:r w:rsidR="00486F42" w:rsidRPr="0006391B" w:rsidDel="00621B0C">
        <w:rPr>
          <w:lang w:val="de-DE"/>
        </w:rPr>
        <w:t>Tabletten oder als Granulat zur Herstellung einer Suspension zum Einnehmen</w:t>
      </w:r>
      <w:r w:rsidR="003C7815" w:rsidRPr="0006391B" w:rsidDel="00621B0C">
        <w:rPr>
          <w:lang w:val="de-DE"/>
        </w:rPr>
        <w:t xml:space="preserve"> verfügbar</w:t>
      </w:r>
      <w:r w:rsidR="00486F42" w:rsidRPr="0006391B" w:rsidDel="00621B0C">
        <w:rPr>
          <w:lang w:val="de-DE"/>
        </w:rPr>
        <w:t>.</w:t>
      </w:r>
    </w:p>
    <w:p w14:paraId="10CEDE0F" w14:textId="77777777" w:rsidR="00C25614" w:rsidRDefault="00C25614" w:rsidP="007F059F">
      <w:pPr>
        <w:spacing w:line="240" w:lineRule="auto"/>
        <w:rPr>
          <w:lang w:val="de-DE"/>
        </w:rPr>
      </w:pPr>
    </w:p>
    <w:p w14:paraId="0895CB8E" w14:textId="65B2DF69" w:rsidR="00C973F1" w:rsidRDefault="00C973F1" w:rsidP="00B32F6D">
      <w:pPr>
        <w:keepNext/>
        <w:spacing w:line="240" w:lineRule="auto"/>
        <w:rPr>
          <w:lang w:val="de-DE"/>
        </w:rPr>
      </w:pPr>
      <w:r>
        <w:rPr>
          <w:lang w:val="de-DE"/>
        </w:rPr>
        <w:t>Für die Anwendung bei Erwachsenen und Kindern, die mindestens 50</w:t>
      </w:r>
      <w:r w:rsidRPr="0006391B">
        <w:rPr>
          <w:lang w:val="de-DE"/>
        </w:rPr>
        <w:t> </w:t>
      </w:r>
      <w:r>
        <w:rPr>
          <w:lang w:val="de-DE"/>
        </w:rPr>
        <w:t xml:space="preserve">kg wiegen, </w:t>
      </w:r>
      <w:r w:rsidR="00876CE5">
        <w:rPr>
          <w:lang w:val="de-DE"/>
        </w:rPr>
        <w:t>sind</w:t>
      </w:r>
      <w:r>
        <w:rPr>
          <w:lang w:val="de-DE"/>
        </w:rPr>
        <w:t xml:space="preserve"> Tabletten </w:t>
      </w:r>
      <w:r w:rsidR="00876CE5">
        <w:rPr>
          <w:lang w:val="de-DE"/>
        </w:rPr>
        <w:t>erhältlich</w:t>
      </w:r>
      <w:r>
        <w:rPr>
          <w:lang w:val="de-DE"/>
        </w:rPr>
        <w:t>. Für Kinder, die weniger als 50</w:t>
      </w:r>
      <w:r w:rsidRPr="0006391B">
        <w:rPr>
          <w:lang w:val="de-DE"/>
        </w:rPr>
        <w:t> </w:t>
      </w:r>
      <w:r>
        <w:rPr>
          <w:lang w:val="de-DE"/>
        </w:rPr>
        <w:t xml:space="preserve">kg wiegen, ist Granulat zur Herstellung einer Suspension zum Einnehmen </w:t>
      </w:r>
      <w:r w:rsidR="00F23E9A">
        <w:rPr>
          <w:lang w:val="de-DE"/>
        </w:rPr>
        <w:t>erhältlich</w:t>
      </w:r>
      <w:r>
        <w:rPr>
          <w:lang w:val="de-DE"/>
        </w:rPr>
        <w:t>.</w:t>
      </w:r>
    </w:p>
    <w:p w14:paraId="612B56E6" w14:textId="77777777" w:rsidR="008029F9" w:rsidRDefault="008029F9" w:rsidP="007F059F">
      <w:pPr>
        <w:numPr>
          <w:ilvl w:val="12"/>
          <w:numId w:val="0"/>
        </w:numPr>
        <w:spacing w:line="240" w:lineRule="auto"/>
        <w:ind w:right="-2"/>
        <w:rPr>
          <w:lang w:val="de-DE"/>
        </w:rPr>
      </w:pPr>
    </w:p>
    <w:p w14:paraId="2DB640C5" w14:textId="66363A54" w:rsidR="00540EAF" w:rsidRPr="0006391B" w:rsidRDefault="009042A0" w:rsidP="00B32F6D">
      <w:pPr>
        <w:keepNext/>
        <w:numPr>
          <w:ilvl w:val="12"/>
          <w:numId w:val="0"/>
        </w:numPr>
        <w:spacing w:line="240" w:lineRule="auto"/>
        <w:rPr>
          <w:noProof/>
          <w:u w:val="single"/>
          <w:lang w:val="de-DE"/>
        </w:rPr>
      </w:pPr>
      <w:r w:rsidRPr="0006391B">
        <w:rPr>
          <w:noProof/>
          <w:lang w:val="de-DE"/>
        </w:rPr>
        <w:t xml:space="preserve">Die Behandlung sollte nur durch einen Arzt begonnen werden, der Erfahrung in der </w:t>
      </w:r>
      <w:r w:rsidRPr="0006391B">
        <w:rPr>
          <w:lang w:val="de-DE"/>
        </w:rPr>
        <w:t xml:space="preserve">Behandlung </w:t>
      </w:r>
      <w:r w:rsidR="00833372" w:rsidRPr="0006391B">
        <w:rPr>
          <w:lang w:val="de-DE"/>
        </w:rPr>
        <w:t>von Bluthochdruck in den Lungen</w:t>
      </w:r>
      <w:r w:rsidR="00337C79" w:rsidRPr="0006391B">
        <w:rPr>
          <w:lang w:val="de-DE"/>
        </w:rPr>
        <w:t>gefäßen</w:t>
      </w:r>
      <w:r w:rsidRPr="0006391B">
        <w:rPr>
          <w:lang w:val="de-DE"/>
        </w:rPr>
        <w:t xml:space="preserve"> hat</w:t>
      </w:r>
      <w:r w:rsidR="00744E76">
        <w:rPr>
          <w:lang w:val="de-DE"/>
        </w:rPr>
        <w:t xml:space="preserve"> und</w:t>
      </w:r>
      <w:r w:rsidR="00DC4AE9">
        <w:rPr>
          <w:lang w:val="de-DE"/>
        </w:rPr>
        <w:t xml:space="preserve"> Sie während der Behandlung überwacht</w:t>
      </w:r>
      <w:r w:rsidRPr="0006391B">
        <w:rPr>
          <w:lang w:val="de-DE"/>
        </w:rPr>
        <w:t xml:space="preserve">. Während der ersten Behandlungswochen </w:t>
      </w:r>
      <w:r w:rsidRPr="0006391B">
        <w:rPr>
          <w:noProof/>
          <w:lang w:val="de-DE"/>
        </w:rPr>
        <w:t xml:space="preserve">muss Ihr Arzt </w:t>
      </w:r>
      <w:r w:rsidR="00463E23" w:rsidRPr="0006391B">
        <w:rPr>
          <w:noProof/>
          <w:lang w:val="de-DE"/>
        </w:rPr>
        <w:t>in regelmäßigen Abständen</w:t>
      </w:r>
      <w:r w:rsidRPr="0006391B">
        <w:rPr>
          <w:noProof/>
          <w:lang w:val="de-DE"/>
        </w:rPr>
        <w:t xml:space="preserve"> Ihren Blutdruck überprüfen. Adempas ist in verschiedenen Stärken erhältlich und durch die regelmäßige Kontrolle Ihres Blutdrucks zu Behandlungsbeginn wird Ihr Arzt sicherstellen, dass Sie die </w:t>
      </w:r>
      <w:r w:rsidR="006D3EE8" w:rsidRPr="0006391B">
        <w:rPr>
          <w:noProof/>
          <w:lang w:val="de-DE"/>
        </w:rPr>
        <w:t xml:space="preserve">für Sie </w:t>
      </w:r>
      <w:r w:rsidRPr="0006391B">
        <w:rPr>
          <w:noProof/>
          <w:lang w:val="de-DE"/>
        </w:rPr>
        <w:t>geeignete Dosis einnehmen.</w:t>
      </w:r>
    </w:p>
    <w:p w14:paraId="43DF9A9C" w14:textId="77777777" w:rsidR="00540EAF" w:rsidRPr="0006391B" w:rsidRDefault="00540EAF" w:rsidP="007F059F">
      <w:pPr>
        <w:numPr>
          <w:ilvl w:val="12"/>
          <w:numId w:val="0"/>
        </w:numPr>
        <w:spacing w:line="240" w:lineRule="auto"/>
        <w:ind w:right="-2"/>
        <w:rPr>
          <w:noProof/>
          <w:u w:val="single"/>
          <w:lang w:val="de-DE"/>
        </w:rPr>
      </w:pPr>
    </w:p>
    <w:p w14:paraId="5B694E49" w14:textId="0D41CA37" w:rsidR="00F13B2D" w:rsidRPr="0006391B" w:rsidRDefault="00964EDC" w:rsidP="00B32F6D">
      <w:pPr>
        <w:keepNext/>
        <w:numPr>
          <w:ilvl w:val="12"/>
          <w:numId w:val="0"/>
        </w:numPr>
        <w:spacing w:line="240" w:lineRule="auto"/>
        <w:rPr>
          <w:b/>
          <w:bCs/>
          <w:lang w:val="de-DE"/>
        </w:rPr>
      </w:pPr>
      <w:r w:rsidRPr="00A6148B">
        <w:rPr>
          <w:b/>
          <w:bCs/>
          <w:lang w:val="de-DE"/>
        </w:rPr>
        <w:t>W</w:t>
      </w:r>
      <w:r w:rsidRPr="0006391B">
        <w:rPr>
          <w:b/>
          <w:bCs/>
          <w:lang w:val="de-DE"/>
        </w:rPr>
        <w:t>ie Sie die Behandlung beginnen</w:t>
      </w:r>
    </w:p>
    <w:p w14:paraId="01726495" w14:textId="4581D54C" w:rsidR="00964EDC" w:rsidRPr="0006391B" w:rsidRDefault="00964EDC" w:rsidP="00B32F6D">
      <w:pPr>
        <w:keepNext/>
        <w:numPr>
          <w:ilvl w:val="12"/>
          <w:numId w:val="0"/>
        </w:numPr>
        <w:spacing w:line="240" w:lineRule="auto"/>
        <w:rPr>
          <w:lang w:val="de-DE"/>
        </w:rPr>
      </w:pPr>
      <w:r w:rsidRPr="0006391B">
        <w:rPr>
          <w:lang w:val="de-DE"/>
        </w:rPr>
        <w:t xml:space="preserve">Ihr Arzt wird Ihnen sagen, welche Adempas-Dosis Sie </w:t>
      </w:r>
      <w:r w:rsidR="00F617ED">
        <w:rPr>
          <w:lang w:val="de-DE"/>
        </w:rPr>
        <w:t>einnehmen</w:t>
      </w:r>
      <w:r w:rsidRPr="0006391B">
        <w:rPr>
          <w:lang w:val="de-DE"/>
        </w:rPr>
        <w:t xml:space="preserve"> sollen.</w:t>
      </w:r>
    </w:p>
    <w:p w14:paraId="50979E3F" w14:textId="6E20AB3A" w:rsidR="00964EDC" w:rsidRPr="0006391B" w:rsidRDefault="00964EDC" w:rsidP="00B32F6D">
      <w:pPr>
        <w:pStyle w:val="ListParagraph"/>
        <w:numPr>
          <w:ilvl w:val="0"/>
          <w:numId w:val="42"/>
        </w:numPr>
        <w:tabs>
          <w:tab w:val="clear" w:pos="567"/>
        </w:tabs>
        <w:spacing w:line="240" w:lineRule="auto"/>
        <w:ind w:left="567" w:right="-2" w:hanging="567"/>
        <w:rPr>
          <w:lang w:val="de-DE"/>
        </w:rPr>
      </w:pPr>
      <w:r w:rsidRPr="0006391B">
        <w:rPr>
          <w:lang w:val="de-DE"/>
        </w:rPr>
        <w:t>Die Behandlung beginnt normalerweise mit einer niedrigen Dosis.</w:t>
      </w:r>
    </w:p>
    <w:p w14:paraId="276C0D4A" w14:textId="3AD3BB96" w:rsidR="00964EDC" w:rsidRPr="0006391B" w:rsidRDefault="00964EDC" w:rsidP="00B32F6D">
      <w:pPr>
        <w:pStyle w:val="ListParagraph"/>
        <w:numPr>
          <w:ilvl w:val="0"/>
          <w:numId w:val="42"/>
        </w:numPr>
        <w:tabs>
          <w:tab w:val="clear" w:pos="567"/>
        </w:tabs>
        <w:spacing w:line="240" w:lineRule="auto"/>
        <w:ind w:left="567" w:right="-2" w:hanging="567"/>
        <w:rPr>
          <w:lang w:val="de-DE"/>
        </w:rPr>
      </w:pPr>
      <w:r w:rsidRPr="0006391B">
        <w:rPr>
          <w:lang w:val="de-DE"/>
        </w:rPr>
        <w:t>Ihr Arzt wird Ihre Dosis langsam erhöhen, je nachdem, wie Sie auf die Behandlung ansprechen.</w:t>
      </w:r>
    </w:p>
    <w:p w14:paraId="6BE17C9A" w14:textId="00287D60" w:rsidR="00964EDC" w:rsidRPr="0006391B" w:rsidRDefault="00964EDC" w:rsidP="00B32F6D">
      <w:pPr>
        <w:pStyle w:val="ListParagraph"/>
        <w:numPr>
          <w:ilvl w:val="0"/>
          <w:numId w:val="42"/>
        </w:numPr>
        <w:tabs>
          <w:tab w:val="clear" w:pos="567"/>
        </w:tabs>
        <w:spacing w:line="240" w:lineRule="auto"/>
        <w:ind w:left="567" w:right="-2" w:hanging="567"/>
        <w:rPr>
          <w:lang w:val="de-DE"/>
        </w:rPr>
      </w:pPr>
      <w:r w:rsidRPr="0006391B">
        <w:rPr>
          <w:lang w:val="de-DE"/>
        </w:rPr>
        <w:t xml:space="preserve">Während der ersten Behandlungswochen muss der Arzt mindestens alle zwei Wochen </w:t>
      </w:r>
      <w:r w:rsidR="00C83211" w:rsidRPr="0006391B">
        <w:rPr>
          <w:lang w:val="de-DE"/>
        </w:rPr>
        <w:t>Ihren Blutdruck messen. Dies ist erforderlich, um die richtige Dosis Ihres Arzneimittels festzulegen.</w:t>
      </w:r>
    </w:p>
    <w:p w14:paraId="3C8412FC" w14:textId="77777777" w:rsidR="00C83211" w:rsidRPr="0006391B" w:rsidRDefault="00C83211" w:rsidP="00C83211">
      <w:pPr>
        <w:spacing w:line="240" w:lineRule="auto"/>
        <w:ind w:right="-2"/>
        <w:rPr>
          <w:lang w:val="de-DE"/>
        </w:rPr>
      </w:pPr>
    </w:p>
    <w:p w14:paraId="78FB282F" w14:textId="552914A1" w:rsidR="00257254" w:rsidRPr="00A6148B" w:rsidRDefault="00257254" w:rsidP="00B32F6D">
      <w:pPr>
        <w:keepNext/>
        <w:spacing w:line="240" w:lineRule="auto"/>
        <w:rPr>
          <w:b/>
          <w:bCs/>
          <w:lang w:val="de-DE"/>
        </w:rPr>
      </w:pPr>
      <w:r w:rsidRPr="00A6148B">
        <w:rPr>
          <w:b/>
          <w:bCs/>
          <w:lang w:val="de-DE"/>
        </w:rPr>
        <w:t>Wie das Arzneimittel einzunehmen ist</w:t>
      </w:r>
    </w:p>
    <w:p w14:paraId="7ED00B29" w14:textId="013D9311" w:rsidR="00257254" w:rsidRPr="0006391B" w:rsidRDefault="00C371AC" w:rsidP="00B32F6D">
      <w:pPr>
        <w:keepNext/>
        <w:spacing w:line="240" w:lineRule="auto"/>
        <w:rPr>
          <w:lang w:val="de-DE"/>
        </w:rPr>
      </w:pPr>
      <w:r w:rsidRPr="0006391B">
        <w:rPr>
          <w:lang w:val="de-DE"/>
        </w:rPr>
        <w:t xml:space="preserve">Adempas ist zum Einnehmen. </w:t>
      </w:r>
      <w:r w:rsidR="00A0776C" w:rsidRPr="0006391B">
        <w:rPr>
          <w:lang w:val="de-DE"/>
        </w:rPr>
        <w:t>Die Tabletten sollten 3</w:t>
      </w:r>
      <w:r w:rsidR="00A0776C" w:rsidRPr="0006391B">
        <w:rPr>
          <w:lang w:val="de-DE"/>
        </w:rPr>
        <w:noBreakHyphen/>
        <w:t>mal täglich alle 6 bis 8 Stunden eingenommen werden.</w:t>
      </w:r>
    </w:p>
    <w:p w14:paraId="1BFC4DD6" w14:textId="77777777" w:rsidR="00022865" w:rsidRPr="00A6148B" w:rsidRDefault="00022865" w:rsidP="00A6148B">
      <w:pPr>
        <w:spacing w:line="240" w:lineRule="auto"/>
        <w:ind w:right="-2"/>
        <w:rPr>
          <w:noProof/>
          <w:lang w:val="de-DE"/>
        </w:rPr>
      </w:pPr>
    </w:p>
    <w:p w14:paraId="743B32BA" w14:textId="77777777" w:rsidR="0061589A" w:rsidRPr="00A6148B" w:rsidRDefault="0061589A" w:rsidP="007F059F">
      <w:pPr>
        <w:keepNext/>
        <w:numPr>
          <w:ilvl w:val="12"/>
          <w:numId w:val="0"/>
        </w:numPr>
        <w:spacing w:line="240" w:lineRule="auto"/>
        <w:rPr>
          <w:i/>
          <w:noProof/>
          <w:lang w:val="de-DE"/>
        </w:rPr>
      </w:pPr>
      <w:r w:rsidRPr="00A6148B">
        <w:rPr>
          <w:i/>
          <w:noProof/>
          <w:lang w:val="de-DE"/>
        </w:rPr>
        <w:t>Zerstoßene Tabletten:</w:t>
      </w:r>
    </w:p>
    <w:p w14:paraId="1E160488" w14:textId="4968A665" w:rsidR="0061589A" w:rsidRPr="0006391B" w:rsidRDefault="0061589A" w:rsidP="006561C6">
      <w:pPr>
        <w:keepNext/>
        <w:numPr>
          <w:ilvl w:val="12"/>
          <w:numId w:val="0"/>
        </w:numPr>
        <w:spacing w:line="240" w:lineRule="auto"/>
        <w:rPr>
          <w:noProof/>
          <w:lang w:val="de-DE"/>
        </w:rPr>
      </w:pPr>
      <w:r w:rsidRPr="0006391B">
        <w:rPr>
          <w:noProof/>
          <w:lang w:val="de-DE"/>
        </w:rPr>
        <w:t>Falls Sie nicht in der Lage sind, eine Tablette im Ganzen zu schlucken, sprechen Sie mit Ihrem Arzt über andere Wege, Adempas einzunehmen. Unmittelbar vor der Einnahme kann die Tablette zerstoßen und mit Wasser oder weichen Nahrungsmitteln gemischt werden.</w:t>
      </w:r>
    </w:p>
    <w:p w14:paraId="4DB88BBB" w14:textId="77777777" w:rsidR="0061589A" w:rsidRPr="0006391B" w:rsidRDefault="0061589A" w:rsidP="007F059F">
      <w:pPr>
        <w:numPr>
          <w:ilvl w:val="12"/>
          <w:numId w:val="0"/>
        </w:numPr>
        <w:spacing w:line="240" w:lineRule="auto"/>
        <w:ind w:right="-2"/>
        <w:rPr>
          <w:noProof/>
          <w:u w:val="single"/>
          <w:lang w:val="de-DE"/>
        </w:rPr>
      </w:pPr>
    </w:p>
    <w:p w14:paraId="3BD552DC" w14:textId="4EC45086" w:rsidR="00540EAF" w:rsidRPr="0006391B" w:rsidRDefault="000347A7" w:rsidP="007F059F">
      <w:pPr>
        <w:keepNext/>
        <w:numPr>
          <w:ilvl w:val="12"/>
          <w:numId w:val="0"/>
        </w:numPr>
        <w:spacing w:line="240" w:lineRule="auto"/>
        <w:ind w:right="-2"/>
        <w:rPr>
          <w:b/>
          <w:lang w:val="de-DE"/>
        </w:rPr>
      </w:pPr>
      <w:r w:rsidRPr="0006391B">
        <w:rPr>
          <w:b/>
          <w:bCs/>
          <w:lang w:val="de-DE"/>
        </w:rPr>
        <w:lastRenderedPageBreak/>
        <w:t xml:space="preserve">Wie viel </w:t>
      </w:r>
      <w:r w:rsidR="00276F8A" w:rsidRPr="0006391B">
        <w:rPr>
          <w:b/>
          <w:bCs/>
          <w:lang w:val="de-DE"/>
        </w:rPr>
        <w:t>Sie einnehmen müssen</w:t>
      </w:r>
    </w:p>
    <w:p w14:paraId="01D8982B" w14:textId="77777777" w:rsidR="00540EAF" w:rsidRPr="0006391B" w:rsidRDefault="009042A0" w:rsidP="006561C6">
      <w:pPr>
        <w:keepNext/>
        <w:numPr>
          <w:ilvl w:val="12"/>
          <w:numId w:val="0"/>
        </w:numPr>
        <w:spacing w:line="240" w:lineRule="auto"/>
        <w:rPr>
          <w:bCs/>
          <w:lang w:val="de-DE"/>
        </w:rPr>
      </w:pPr>
      <w:r w:rsidRPr="0006391B">
        <w:rPr>
          <w:lang w:val="de-DE"/>
        </w:rPr>
        <w:t xml:space="preserve">Die empfohlene Anfangsdosis beträgt </w:t>
      </w:r>
      <w:r w:rsidR="00FB34D6" w:rsidRPr="0006391B">
        <w:rPr>
          <w:lang w:val="de-DE"/>
        </w:rPr>
        <w:t xml:space="preserve">eine </w:t>
      </w:r>
      <w:r w:rsidRPr="0006391B">
        <w:rPr>
          <w:lang w:val="de-DE"/>
        </w:rPr>
        <w:t>1 </w:t>
      </w:r>
      <w:r w:rsidR="00FB34D6" w:rsidRPr="0006391B">
        <w:rPr>
          <w:lang w:val="de-DE"/>
        </w:rPr>
        <w:t>mg</w:t>
      </w:r>
      <w:r w:rsidR="00FB34D6" w:rsidRPr="0006391B">
        <w:rPr>
          <w:lang w:val="de-DE"/>
        </w:rPr>
        <w:noBreakHyphen/>
      </w:r>
      <w:r w:rsidRPr="0006391B">
        <w:rPr>
          <w:lang w:val="de-DE"/>
        </w:rPr>
        <w:t>Tablette 3</w:t>
      </w:r>
      <w:r w:rsidRPr="0006391B">
        <w:rPr>
          <w:lang w:val="de-DE"/>
        </w:rPr>
        <w:noBreakHyphen/>
        <w:t>mal täglich über 2 Wochen.</w:t>
      </w:r>
    </w:p>
    <w:p w14:paraId="3001047C" w14:textId="3FCE7DB4" w:rsidR="00540EAF" w:rsidRPr="0006391B" w:rsidRDefault="009042A0" w:rsidP="007F059F">
      <w:pPr>
        <w:numPr>
          <w:ilvl w:val="12"/>
          <w:numId w:val="0"/>
        </w:numPr>
        <w:spacing w:line="240" w:lineRule="auto"/>
        <w:ind w:right="-2"/>
        <w:rPr>
          <w:bCs/>
          <w:lang w:val="de-DE"/>
        </w:rPr>
      </w:pPr>
      <w:r w:rsidRPr="0006391B">
        <w:rPr>
          <w:lang w:val="de-DE"/>
        </w:rPr>
        <w:t>Ihr Arzt wird die Dosis alle 2 Wochen bis zu einem Maximum von 2,5 mg 3</w:t>
      </w:r>
      <w:r w:rsidRPr="0006391B">
        <w:rPr>
          <w:lang w:val="de-DE"/>
        </w:rPr>
        <w:noBreakHyphen/>
        <w:t>mal täglich erhöhen (maximale Tagesdosis von 7,5 mg), solange bei Ihnen kein sehr niedriger Blutdruck auftr</w:t>
      </w:r>
      <w:r w:rsidR="00F21DA0" w:rsidRPr="0006391B">
        <w:rPr>
          <w:lang w:val="de-DE"/>
        </w:rPr>
        <w:t>itt</w:t>
      </w:r>
      <w:r w:rsidRPr="0006391B">
        <w:rPr>
          <w:lang w:val="de-DE"/>
        </w:rPr>
        <w:t xml:space="preserve">. In diesem Fall wird Ihr Arzt Ihnen Adempas in der </w:t>
      </w:r>
      <w:r w:rsidR="00C93895" w:rsidRPr="0006391B">
        <w:rPr>
          <w:lang w:val="de-DE"/>
        </w:rPr>
        <w:t>höchstmöglichen Dosis</w:t>
      </w:r>
      <w:r w:rsidR="00F14926" w:rsidRPr="0006391B">
        <w:rPr>
          <w:lang w:val="de-DE"/>
        </w:rPr>
        <w:t xml:space="preserve"> </w:t>
      </w:r>
      <w:r w:rsidRPr="0006391B">
        <w:rPr>
          <w:lang w:val="de-DE"/>
        </w:rPr>
        <w:t xml:space="preserve">verschreiben, die </w:t>
      </w:r>
      <w:r w:rsidR="00504C89" w:rsidRPr="0006391B">
        <w:rPr>
          <w:lang w:val="de-DE"/>
        </w:rPr>
        <w:t xml:space="preserve">für </w:t>
      </w:r>
      <w:r w:rsidRPr="0006391B">
        <w:rPr>
          <w:lang w:val="de-DE"/>
        </w:rPr>
        <w:t>Sie vertr</w:t>
      </w:r>
      <w:r w:rsidR="00504C89" w:rsidRPr="0006391B">
        <w:rPr>
          <w:lang w:val="de-DE"/>
        </w:rPr>
        <w:t>äglich ist</w:t>
      </w:r>
      <w:r w:rsidRPr="0006391B">
        <w:rPr>
          <w:lang w:val="de-DE"/>
        </w:rPr>
        <w:t xml:space="preserve">. </w:t>
      </w:r>
      <w:r w:rsidR="00833372" w:rsidRPr="0006391B">
        <w:rPr>
          <w:lang w:val="de-DE"/>
        </w:rPr>
        <w:t xml:space="preserve">Ihr Arzt wird die geeignetste Dosis </w:t>
      </w:r>
      <w:r w:rsidR="009A49CF" w:rsidRPr="0006391B">
        <w:rPr>
          <w:lang w:val="de-DE"/>
        </w:rPr>
        <w:t>auswählen</w:t>
      </w:r>
      <w:r w:rsidR="00833372" w:rsidRPr="0006391B">
        <w:rPr>
          <w:lang w:val="de-DE"/>
        </w:rPr>
        <w:t xml:space="preserve">. </w:t>
      </w:r>
      <w:r w:rsidR="00463E23" w:rsidRPr="0006391B">
        <w:rPr>
          <w:lang w:val="de-DE"/>
        </w:rPr>
        <w:t xml:space="preserve">Bei manchen Patienten können möglicherweise geringere Dosen </w:t>
      </w:r>
      <w:r w:rsidR="009A49CF" w:rsidRPr="0006391B">
        <w:rPr>
          <w:lang w:val="de-DE"/>
        </w:rPr>
        <w:t>3</w:t>
      </w:r>
      <w:r w:rsidR="009A49CF" w:rsidRPr="0006391B">
        <w:rPr>
          <w:lang w:val="de-DE"/>
        </w:rPr>
        <w:noBreakHyphen/>
        <w:t>mal</w:t>
      </w:r>
      <w:r w:rsidR="00463E23" w:rsidRPr="0006391B">
        <w:rPr>
          <w:lang w:val="de-DE"/>
        </w:rPr>
        <w:t xml:space="preserve"> täglich ausreichend sein</w:t>
      </w:r>
      <w:r w:rsidR="00607653" w:rsidRPr="0006391B">
        <w:rPr>
          <w:lang w:val="de-DE"/>
        </w:rPr>
        <w:t>.</w:t>
      </w:r>
    </w:p>
    <w:p w14:paraId="3215CD75" w14:textId="77777777" w:rsidR="00D04202" w:rsidRPr="0006391B" w:rsidRDefault="00D04202" w:rsidP="007F059F">
      <w:pPr>
        <w:numPr>
          <w:ilvl w:val="12"/>
          <w:numId w:val="0"/>
        </w:numPr>
        <w:spacing w:line="240" w:lineRule="auto"/>
        <w:ind w:right="-2"/>
        <w:rPr>
          <w:bCs/>
          <w:lang w:val="de-DE"/>
        </w:rPr>
      </w:pPr>
    </w:p>
    <w:p w14:paraId="3AED5A94" w14:textId="77E04D9C" w:rsidR="00EA6FF7" w:rsidRPr="00A6148B" w:rsidRDefault="0032164F" w:rsidP="00A53B94">
      <w:pPr>
        <w:keepNext/>
        <w:tabs>
          <w:tab w:val="clear" w:pos="567"/>
        </w:tabs>
        <w:spacing w:line="240" w:lineRule="auto"/>
        <w:rPr>
          <w:b/>
          <w:bCs/>
          <w:iCs/>
          <w:lang w:val="de-DE"/>
        </w:rPr>
      </w:pPr>
      <w:r w:rsidRPr="0006391B">
        <w:rPr>
          <w:b/>
          <w:bCs/>
          <w:iCs/>
          <w:lang w:val="de-DE"/>
        </w:rPr>
        <w:t xml:space="preserve">Wenn Sie </w:t>
      </w:r>
      <w:r w:rsidR="00EA6FF7" w:rsidRPr="00A6148B">
        <w:rPr>
          <w:b/>
          <w:bCs/>
          <w:iCs/>
          <w:lang w:val="de-DE"/>
        </w:rPr>
        <w:t>65 Jahre oder älter</w:t>
      </w:r>
      <w:r w:rsidRPr="0006391B">
        <w:rPr>
          <w:b/>
          <w:bCs/>
          <w:iCs/>
          <w:lang w:val="de-DE"/>
        </w:rPr>
        <w:t xml:space="preserve"> sind</w:t>
      </w:r>
    </w:p>
    <w:p w14:paraId="3EB8A91F" w14:textId="1C4F8B4B" w:rsidR="00EA6FF7" w:rsidRPr="0006391B" w:rsidRDefault="00496B02" w:rsidP="006561C6">
      <w:pPr>
        <w:keepNext/>
        <w:tabs>
          <w:tab w:val="clear" w:pos="567"/>
        </w:tabs>
        <w:spacing w:line="240" w:lineRule="auto"/>
        <w:rPr>
          <w:lang w:val="de-DE"/>
        </w:rPr>
      </w:pPr>
      <w:r w:rsidRPr="0006391B">
        <w:rPr>
          <w:lang w:val="de-DE"/>
        </w:rPr>
        <w:t>B</w:t>
      </w:r>
      <w:r w:rsidR="00FE22D6" w:rsidRPr="0006391B">
        <w:rPr>
          <w:lang w:val="de-DE"/>
        </w:rPr>
        <w:t xml:space="preserve">ei Ihnen </w:t>
      </w:r>
      <w:r w:rsidRPr="0006391B">
        <w:rPr>
          <w:lang w:val="de-DE"/>
        </w:rPr>
        <w:t xml:space="preserve">besteht </w:t>
      </w:r>
      <w:r w:rsidR="00FE22D6" w:rsidRPr="0006391B">
        <w:rPr>
          <w:lang w:val="de-DE"/>
        </w:rPr>
        <w:t xml:space="preserve">möglicherweise ein höheres </w:t>
      </w:r>
      <w:r w:rsidR="00EA6FF7" w:rsidRPr="0006391B">
        <w:rPr>
          <w:lang w:val="de-DE"/>
        </w:rPr>
        <w:t>Risiko</w:t>
      </w:r>
      <w:r w:rsidR="008323B8" w:rsidRPr="0006391B">
        <w:rPr>
          <w:lang w:val="de-DE"/>
        </w:rPr>
        <w:t xml:space="preserve"> für</w:t>
      </w:r>
      <w:r w:rsidR="00EA6FF7" w:rsidRPr="0006391B">
        <w:rPr>
          <w:lang w:val="de-DE"/>
        </w:rPr>
        <w:t xml:space="preserve"> eine</w:t>
      </w:r>
      <w:r w:rsidR="008323B8" w:rsidRPr="0006391B">
        <w:rPr>
          <w:lang w:val="de-DE"/>
        </w:rPr>
        <w:t>n</w:t>
      </w:r>
      <w:r w:rsidR="00EA6FF7" w:rsidRPr="0006391B">
        <w:rPr>
          <w:lang w:val="de-DE"/>
        </w:rPr>
        <w:t xml:space="preserve"> niedrigen Blutdruck.</w:t>
      </w:r>
      <w:r w:rsidR="008323B8" w:rsidRPr="0006391B">
        <w:rPr>
          <w:lang w:val="de-DE"/>
        </w:rPr>
        <w:t xml:space="preserve"> </w:t>
      </w:r>
      <w:r w:rsidR="00BC1502" w:rsidRPr="0006391B">
        <w:rPr>
          <w:lang w:val="de-DE"/>
        </w:rPr>
        <w:t>Ihr Arzt wird möglicherweise die Dosis anpassen.</w:t>
      </w:r>
    </w:p>
    <w:p w14:paraId="4D3CDD6F" w14:textId="77777777" w:rsidR="00EA6FF7" w:rsidRPr="0006391B" w:rsidRDefault="00EA6FF7" w:rsidP="007F059F">
      <w:pPr>
        <w:tabs>
          <w:tab w:val="clear" w:pos="567"/>
        </w:tabs>
        <w:spacing w:line="240" w:lineRule="auto"/>
        <w:rPr>
          <w:lang w:val="de-DE"/>
        </w:rPr>
      </w:pPr>
    </w:p>
    <w:p w14:paraId="3307B6A1" w14:textId="329F7A23" w:rsidR="00EA6FF7" w:rsidRPr="00A6148B" w:rsidRDefault="00575757" w:rsidP="007F059F">
      <w:pPr>
        <w:keepNext/>
        <w:tabs>
          <w:tab w:val="clear" w:pos="567"/>
        </w:tabs>
        <w:spacing w:line="240" w:lineRule="auto"/>
        <w:rPr>
          <w:b/>
          <w:bCs/>
          <w:lang w:val="de-DE"/>
        </w:rPr>
      </w:pPr>
      <w:r w:rsidRPr="0006391B">
        <w:rPr>
          <w:b/>
          <w:bCs/>
          <w:lang w:val="de-DE"/>
        </w:rPr>
        <w:t>We</w:t>
      </w:r>
      <w:r w:rsidR="003C7815" w:rsidRPr="0006391B">
        <w:rPr>
          <w:b/>
          <w:bCs/>
          <w:lang w:val="de-DE"/>
        </w:rPr>
        <w:t>nn</w:t>
      </w:r>
      <w:r w:rsidRPr="0006391B">
        <w:rPr>
          <w:b/>
          <w:bCs/>
          <w:lang w:val="de-DE"/>
        </w:rPr>
        <w:t xml:space="preserve"> Sie</w:t>
      </w:r>
      <w:r w:rsidR="00357B3F" w:rsidRPr="00A6148B">
        <w:rPr>
          <w:b/>
          <w:bCs/>
          <w:lang w:val="de-DE"/>
        </w:rPr>
        <w:t xml:space="preserve"> rauchen</w:t>
      </w:r>
    </w:p>
    <w:p w14:paraId="49F60705" w14:textId="793ADBB3" w:rsidR="00EA6FF7" w:rsidRPr="0006391B" w:rsidRDefault="00A56FA4" w:rsidP="006561C6">
      <w:pPr>
        <w:keepNext/>
        <w:tabs>
          <w:tab w:val="clear" w:pos="567"/>
        </w:tabs>
        <w:spacing w:line="240" w:lineRule="auto"/>
        <w:rPr>
          <w:lang w:val="de-DE"/>
        </w:rPr>
      </w:pPr>
      <w:r w:rsidRPr="00294AFB">
        <w:rPr>
          <w:b/>
          <w:bCs/>
          <w:lang w:val="de-DE"/>
        </w:rPr>
        <w:t>Wenn Sie rauchen, wird empfohlen, damit aufzuhören</w:t>
      </w:r>
      <w:r>
        <w:rPr>
          <w:b/>
          <w:bCs/>
          <w:lang w:val="de-DE"/>
        </w:rPr>
        <w:t xml:space="preserve"> bevor die Behandlung begonnen wird</w:t>
      </w:r>
      <w:r w:rsidRPr="0006391B">
        <w:rPr>
          <w:lang w:val="de-DE"/>
        </w:rPr>
        <w:t>, da Rauchen die Wirksamkeit diese</w:t>
      </w:r>
      <w:r>
        <w:rPr>
          <w:lang w:val="de-DE"/>
        </w:rPr>
        <w:t xml:space="preserve">s Arzneimittels </w:t>
      </w:r>
      <w:r w:rsidRPr="0006391B">
        <w:rPr>
          <w:lang w:val="de-DE"/>
        </w:rPr>
        <w:t>möglicherweise verringern kann. Bitte informieren Sie Ihren Arzt, wenn Sie rauchen oder während der Behandlung mit dem Rauchen aufhören.</w:t>
      </w:r>
      <w:r w:rsidR="00562848" w:rsidRPr="0006391B">
        <w:rPr>
          <w:lang w:val="de-DE"/>
        </w:rPr>
        <w:t xml:space="preserve"> Möglic</w:t>
      </w:r>
      <w:r w:rsidR="00394ADB" w:rsidRPr="0006391B">
        <w:rPr>
          <w:lang w:val="de-DE"/>
        </w:rPr>
        <w:t xml:space="preserve">herweise </w:t>
      </w:r>
      <w:r w:rsidR="005B7140">
        <w:rPr>
          <w:lang w:val="de-DE"/>
        </w:rPr>
        <w:t>muss</w:t>
      </w:r>
      <w:r w:rsidR="005B7140" w:rsidRPr="0006391B">
        <w:rPr>
          <w:lang w:val="de-DE"/>
        </w:rPr>
        <w:t xml:space="preserve"> </w:t>
      </w:r>
      <w:r w:rsidR="00701A79" w:rsidRPr="0006391B">
        <w:rPr>
          <w:lang w:val="de-DE"/>
        </w:rPr>
        <w:t xml:space="preserve">Ihr Arzt </w:t>
      </w:r>
      <w:r w:rsidR="009E6D98" w:rsidRPr="0006391B">
        <w:rPr>
          <w:lang w:val="de-DE"/>
        </w:rPr>
        <w:t xml:space="preserve">Ihre </w:t>
      </w:r>
      <w:r w:rsidR="00562848" w:rsidRPr="0006391B">
        <w:rPr>
          <w:lang w:val="de-DE"/>
        </w:rPr>
        <w:t>Dosis anpassen.</w:t>
      </w:r>
    </w:p>
    <w:p w14:paraId="7E781E0F" w14:textId="77777777" w:rsidR="00562848" w:rsidRPr="0006391B" w:rsidRDefault="00562848" w:rsidP="007F059F">
      <w:pPr>
        <w:tabs>
          <w:tab w:val="clear" w:pos="567"/>
        </w:tabs>
        <w:spacing w:line="240" w:lineRule="auto"/>
        <w:rPr>
          <w:lang w:val="de-DE"/>
        </w:rPr>
      </w:pPr>
    </w:p>
    <w:p w14:paraId="61261E15" w14:textId="77777777" w:rsidR="00540EAF" w:rsidRPr="0006391B" w:rsidRDefault="009042A0" w:rsidP="007F059F">
      <w:pPr>
        <w:keepNext/>
        <w:numPr>
          <w:ilvl w:val="12"/>
          <w:numId w:val="0"/>
        </w:numPr>
        <w:tabs>
          <w:tab w:val="clear" w:pos="567"/>
        </w:tabs>
        <w:spacing w:line="240" w:lineRule="auto"/>
        <w:rPr>
          <w:lang w:val="de-DE"/>
        </w:rPr>
      </w:pPr>
      <w:r w:rsidRPr="0006391B">
        <w:rPr>
          <w:b/>
          <w:bCs/>
          <w:lang w:val="de-DE"/>
        </w:rPr>
        <w:t>Wenn Sie eine größere Menge von Adempas eingenommen haben, als Sie sollten</w:t>
      </w:r>
    </w:p>
    <w:p w14:paraId="0E5CF68E" w14:textId="4F685BE6" w:rsidR="00540EAF" w:rsidRPr="0006391B" w:rsidRDefault="00701A79" w:rsidP="006561C6">
      <w:pPr>
        <w:keepNext/>
        <w:spacing w:line="240" w:lineRule="auto"/>
        <w:rPr>
          <w:lang w:val="de-DE"/>
        </w:rPr>
      </w:pPr>
      <w:r w:rsidRPr="0006391B">
        <w:rPr>
          <w:lang w:val="de-DE"/>
        </w:rPr>
        <w:t xml:space="preserve">Wenden Sie sich bitte an </w:t>
      </w:r>
      <w:r w:rsidR="00E45EC6" w:rsidRPr="0006391B">
        <w:rPr>
          <w:lang w:val="de-DE"/>
        </w:rPr>
        <w:t>Ihren</w:t>
      </w:r>
      <w:r w:rsidRPr="0006391B">
        <w:rPr>
          <w:lang w:val="de-DE"/>
        </w:rPr>
        <w:t xml:space="preserve"> Arzt, w</w:t>
      </w:r>
      <w:r w:rsidR="009042A0" w:rsidRPr="0006391B">
        <w:rPr>
          <w:lang w:val="de-DE"/>
        </w:rPr>
        <w:t xml:space="preserve">enn Sie mehr </w:t>
      </w:r>
      <w:r w:rsidRPr="0006391B">
        <w:rPr>
          <w:lang w:val="de-DE"/>
        </w:rPr>
        <w:t>Adempas</w:t>
      </w:r>
      <w:r w:rsidR="009042A0" w:rsidRPr="0006391B">
        <w:rPr>
          <w:lang w:val="de-DE"/>
        </w:rPr>
        <w:t xml:space="preserve"> eingenommen haben, als Sie sollten, und </w:t>
      </w:r>
      <w:r w:rsidR="00C93895" w:rsidRPr="0006391B">
        <w:rPr>
          <w:lang w:val="de-DE"/>
        </w:rPr>
        <w:t>irgendwelche</w:t>
      </w:r>
      <w:r w:rsidR="004205AF" w:rsidRPr="0006391B">
        <w:rPr>
          <w:lang w:val="de-DE"/>
        </w:rPr>
        <w:t xml:space="preserve"> </w:t>
      </w:r>
      <w:r w:rsidR="009042A0" w:rsidRPr="0006391B">
        <w:rPr>
          <w:lang w:val="de-DE"/>
        </w:rPr>
        <w:t>Nebenwirkungen bemerken</w:t>
      </w:r>
      <w:r w:rsidR="00BC1644" w:rsidRPr="0006391B">
        <w:rPr>
          <w:lang w:val="de-DE"/>
        </w:rPr>
        <w:t xml:space="preserve"> (siehe Abschnitt 4)</w:t>
      </w:r>
      <w:r w:rsidR="009042A0" w:rsidRPr="0006391B">
        <w:rPr>
          <w:lang w:val="de-DE"/>
        </w:rPr>
        <w:t xml:space="preserve">. </w:t>
      </w:r>
      <w:r w:rsidR="005D203B" w:rsidRPr="0006391B">
        <w:rPr>
          <w:lang w:val="de-DE"/>
        </w:rPr>
        <w:t>Wenn Ihr</w:t>
      </w:r>
      <w:r w:rsidR="009042A0" w:rsidRPr="0006391B">
        <w:rPr>
          <w:lang w:val="de-DE"/>
        </w:rPr>
        <w:t xml:space="preserve"> Blutdruck</w:t>
      </w:r>
      <w:r w:rsidR="005D203B" w:rsidRPr="0006391B">
        <w:rPr>
          <w:lang w:val="de-DE"/>
        </w:rPr>
        <w:t xml:space="preserve"> abfällt</w:t>
      </w:r>
      <w:r w:rsidR="009042A0" w:rsidRPr="0006391B">
        <w:rPr>
          <w:lang w:val="de-DE"/>
        </w:rPr>
        <w:t xml:space="preserve"> (</w:t>
      </w:r>
      <w:r w:rsidR="005D203B" w:rsidRPr="0006391B">
        <w:rPr>
          <w:lang w:val="de-DE"/>
        </w:rPr>
        <w:t>da</w:t>
      </w:r>
      <w:r w:rsidR="009042A0" w:rsidRPr="0006391B">
        <w:rPr>
          <w:lang w:val="de-DE"/>
        </w:rPr>
        <w:t xml:space="preserve">bei </w:t>
      </w:r>
      <w:r w:rsidR="005D203B" w:rsidRPr="0006391B">
        <w:rPr>
          <w:lang w:val="de-DE"/>
        </w:rPr>
        <w:t xml:space="preserve">können </w:t>
      </w:r>
      <w:r w:rsidR="009042A0" w:rsidRPr="0006391B">
        <w:rPr>
          <w:lang w:val="de-DE"/>
        </w:rPr>
        <w:t>Sie sich schwindelig fühlen)</w:t>
      </w:r>
      <w:r w:rsidR="00FC0CBE" w:rsidRPr="0006391B">
        <w:rPr>
          <w:lang w:val="de-DE"/>
        </w:rPr>
        <w:t>,</w:t>
      </w:r>
      <w:r w:rsidR="009042A0" w:rsidRPr="0006391B">
        <w:rPr>
          <w:lang w:val="de-DE"/>
        </w:rPr>
        <w:t xml:space="preserve"> benötigen Sie </w:t>
      </w:r>
      <w:r w:rsidR="00C93895" w:rsidRPr="0006391B">
        <w:rPr>
          <w:lang w:val="de-DE"/>
        </w:rPr>
        <w:t xml:space="preserve">möglicherweise </w:t>
      </w:r>
      <w:r w:rsidR="009042A0" w:rsidRPr="0006391B">
        <w:rPr>
          <w:lang w:val="de-DE"/>
        </w:rPr>
        <w:t>umgehend eine medizinische Behandlung.</w:t>
      </w:r>
    </w:p>
    <w:p w14:paraId="1F6B60C8" w14:textId="77777777" w:rsidR="00540EAF" w:rsidRPr="0006391B" w:rsidRDefault="00540EAF" w:rsidP="007F059F">
      <w:pPr>
        <w:tabs>
          <w:tab w:val="clear" w:pos="567"/>
          <w:tab w:val="left" w:pos="0"/>
        </w:tabs>
        <w:spacing w:line="240" w:lineRule="auto"/>
        <w:rPr>
          <w:lang w:val="de-DE"/>
        </w:rPr>
      </w:pPr>
    </w:p>
    <w:p w14:paraId="756C9F29" w14:textId="77777777" w:rsidR="00540EAF" w:rsidRPr="0006391B" w:rsidRDefault="009042A0" w:rsidP="007F059F">
      <w:pPr>
        <w:keepNext/>
        <w:numPr>
          <w:ilvl w:val="12"/>
          <w:numId w:val="0"/>
        </w:numPr>
        <w:tabs>
          <w:tab w:val="clear" w:pos="567"/>
        </w:tabs>
        <w:spacing w:line="240" w:lineRule="auto"/>
        <w:rPr>
          <w:lang w:val="de-DE"/>
        </w:rPr>
      </w:pPr>
      <w:r w:rsidRPr="0006391B">
        <w:rPr>
          <w:b/>
          <w:bCs/>
          <w:lang w:val="de-DE"/>
        </w:rPr>
        <w:t>Wenn Sie die Einnahme von Adempas vergessen haben</w:t>
      </w:r>
    </w:p>
    <w:p w14:paraId="6322E52C" w14:textId="4A65F98F" w:rsidR="00540EAF" w:rsidRPr="0006391B" w:rsidRDefault="009042A0" w:rsidP="006561C6">
      <w:pPr>
        <w:pStyle w:val="BayerBodyTextFull"/>
        <w:keepNext/>
        <w:spacing w:before="0" w:after="0"/>
        <w:rPr>
          <w:bCs/>
          <w:sz w:val="22"/>
          <w:szCs w:val="22"/>
          <w:lang w:val="de-DE"/>
        </w:rPr>
      </w:pPr>
      <w:r w:rsidRPr="0006391B">
        <w:rPr>
          <w:sz w:val="22"/>
          <w:szCs w:val="22"/>
          <w:lang w:val="de-DE"/>
        </w:rPr>
        <w:t xml:space="preserve">Nehmen Sie nicht die doppelte Menge ein, wenn Sie die vorherige Einnahme vergessen haben. </w:t>
      </w:r>
      <w:r w:rsidR="00673C56" w:rsidRPr="0006391B">
        <w:rPr>
          <w:sz w:val="22"/>
          <w:szCs w:val="22"/>
          <w:lang w:val="de-DE"/>
        </w:rPr>
        <w:t xml:space="preserve">Sollten </w:t>
      </w:r>
      <w:r w:rsidRPr="0006391B">
        <w:rPr>
          <w:sz w:val="22"/>
          <w:szCs w:val="22"/>
          <w:lang w:val="de-DE"/>
        </w:rPr>
        <w:t>Sie eine Dosis vergessen haben, nehmen Sie die nächste Dosis wie geplant ein.</w:t>
      </w:r>
    </w:p>
    <w:p w14:paraId="4CBEBDCC" w14:textId="77777777" w:rsidR="00540EAF" w:rsidRPr="0006391B" w:rsidRDefault="00540EAF" w:rsidP="007F059F">
      <w:pPr>
        <w:pStyle w:val="BayerBodyTextFull"/>
        <w:spacing w:before="0" w:after="0"/>
        <w:rPr>
          <w:rFonts w:eastAsia="SimSun"/>
          <w:sz w:val="22"/>
          <w:szCs w:val="22"/>
          <w:lang w:val="de-DE" w:eastAsia="zh-CN" w:bidi="th-TH"/>
        </w:rPr>
      </w:pPr>
    </w:p>
    <w:p w14:paraId="4C841BC4" w14:textId="77777777" w:rsidR="00540EAF" w:rsidRPr="0006391B" w:rsidRDefault="009042A0" w:rsidP="006561C6">
      <w:pPr>
        <w:keepNext/>
        <w:numPr>
          <w:ilvl w:val="12"/>
          <w:numId w:val="0"/>
        </w:numPr>
        <w:tabs>
          <w:tab w:val="clear" w:pos="567"/>
        </w:tabs>
        <w:spacing w:line="240" w:lineRule="auto"/>
        <w:rPr>
          <w:b/>
          <w:bCs/>
          <w:lang w:val="de-DE"/>
        </w:rPr>
      </w:pPr>
      <w:r w:rsidRPr="0006391B">
        <w:rPr>
          <w:b/>
          <w:bCs/>
          <w:lang w:val="de-DE"/>
        </w:rPr>
        <w:t>Wenn Sie die Einnahme von Adempas abbrechen</w:t>
      </w:r>
    </w:p>
    <w:p w14:paraId="032A142F" w14:textId="17801DA5" w:rsidR="00540EAF" w:rsidRPr="0006391B" w:rsidRDefault="00C93895" w:rsidP="006561C6">
      <w:pPr>
        <w:keepNext/>
        <w:spacing w:line="240" w:lineRule="auto"/>
        <w:rPr>
          <w:lang w:val="de-DE" w:bidi="he-IL"/>
        </w:rPr>
      </w:pPr>
      <w:r w:rsidRPr="0006391B">
        <w:rPr>
          <w:lang w:val="de-DE"/>
        </w:rPr>
        <w:t>Brechen Sie</w:t>
      </w:r>
      <w:r w:rsidR="009042A0" w:rsidRPr="0006391B">
        <w:rPr>
          <w:lang w:val="de-DE"/>
        </w:rPr>
        <w:t xml:space="preserve"> die Einnahme </w:t>
      </w:r>
      <w:r w:rsidR="00C03CB4" w:rsidRPr="0006391B">
        <w:rPr>
          <w:lang w:val="de-DE"/>
        </w:rPr>
        <w:t xml:space="preserve">dieses Arzneimittels </w:t>
      </w:r>
      <w:r w:rsidR="009042A0" w:rsidRPr="0006391B">
        <w:rPr>
          <w:lang w:val="de-DE"/>
        </w:rPr>
        <w:t xml:space="preserve">nicht ab, ohne vorher mit Ihrem Arzt darüber gesprochen zu haben. </w:t>
      </w:r>
      <w:r w:rsidR="006E78BC">
        <w:rPr>
          <w:lang w:val="de-DE"/>
        </w:rPr>
        <w:t xml:space="preserve">Wenn </w:t>
      </w:r>
      <w:r w:rsidR="0003188A">
        <w:rPr>
          <w:lang w:val="de-DE"/>
        </w:rPr>
        <w:t>Sie die Einnahme dieses Arzneimittels abbrechen</w:t>
      </w:r>
      <w:r w:rsidR="00EF3144">
        <w:rPr>
          <w:lang w:val="de-DE"/>
        </w:rPr>
        <w:t xml:space="preserve">, kann sich Ihre </w:t>
      </w:r>
      <w:r w:rsidR="00210169">
        <w:rPr>
          <w:lang w:val="de-DE"/>
        </w:rPr>
        <w:t xml:space="preserve">Erkrankung </w:t>
      </w:r>
      <w:r w:rsidR="004219E1">
        <w:rPr>
          <w:lang w:val="de-DE"/>
        </w:rPr>
        <w:t xml:space="preserve">verschlechtern. </w:t>
      </w:r>
      <w:r w:rsidR="009042A0" w:rsidRPr="0006391B">
        <w:rPr>
          <w:lang w:val="de-DE"/>
        </w:rPr>
        <w:t xml:space="preserve">Wenn </w:t>
      </w:r>
      <w:r w:rsidR="005E3DDC" w:rsidRPr="0006391B">
        <w:rPr>
          <w:lang w:val="de-DE"/>
        </w:rPr>
        <w:t xml:space="preserve">Sie </w:t>
      </w:r>
      <w:r w:rsidR="00732B6E" w:rsidRPr="0006391B">
        <w:rPr>
          <w:lang w:val="de-DE"/>
        </w:rPr>
        <w:t>dieses Arzneimittels</w:t>
      </w:r>
      <w:r w:rsidR="009042A0" w:rsidRPr="0006391B">
        <w:rPr>
          <w:lang w:val="de-DE"/>
        </w:rPr>
        <w:t xml:space="preserve"> für 3 Tage oder länger </w:t>
      </w:r>
      <w:r w:rsidR="003A3FAC">
        <w:rPr>
          <w:lang w:val="de-DE"/>
        </w:rPr>
        <w:t>nicht eingenommen haben</w:t>
      </w:r>
      <w:r w:rsidR="009042A0" w:rsidRPr="0006391B">
        <w:rPr>
          <w:lang w:val="de-DE"/>
        </w:rPr>
        <w:t>, wenden Sie sich bitte an Ihren Arzt</w:t>
      </w:r>
      <w:r w:rsidR="00446392" w:rsidRPr="0006391B">
        <w:rPr>
          <w:lang w:val="de-DE"/>
        </w:rPr>
        <w:t xml:space="preserve">, bevor Sie </w:t>
      </w:r>
      <w:r w:rsidR="00194579">
        <w:rPr>
          <w:lang w:val="de-DE"/>
        </w:rPr>
        <w:t>die</w:t>
      </w:r>
      <w:r w:rsidR="00446392" w:rsidRPr="0006391B">
        <w:rPr>
          <w:lang w:val="de-DE"/>
        </w:rPr>
        <w:t xml:space="preserve"> Einnahme </w:t>
      </w:r>
      <w:r w:rsidR="00D57803">
        <w:rPr>
          <w:lang w:val="de-DE"/>
        </w:rPr>
        <w:t>erneut</w:t>
      </w:r>
      <w:r w:rsidR="00446392" w:rsidRPr="0006391B">
        <w:rPr>
          <w:lang w:val="de-DE"/>
        </w:rPr>
        <w:t xml:space="preserve"> beginnen</w:t>
      </w:r>
      <w:r w:rsidR="009042A0" w:rsidRPr="0006391B">
        <w:rPr>
          <w:lang w:val="de-DE"/>
        </w:rPr>
        <w:t>.</w:t>
      </w:r>
    </w:p>
    <w:p w14:paraId="00550AB9" w14:textId="77777777" w:rsidR="00D460A3" w:rsidRPr="0006391B" w:rsidRDefault="00D460A3" w:rsidP="007F059F">
      <w:pPr>
        <w:pStyle w:val="BayerBodyTextFull"/>
        <w:spacing w:before="0" w:after="0"/>
        <w:rPr>
          <w:rFonts w:eastAsia="SimSun"/>
          <w:sz w:val="22"/>
          <w:szCs w:val="22"/>
          <w:lang w:val="de-DE" w:eastAsia="zh-CN" w:bidi="th-TH"/>
        </w:rPr>
      </w:pPr>
    </w:p>
    <w:p w14:paraId="5988FECD" w14:textId="3527B2E9" w:rsidR="00D460A3" w:rsidRPr="0006391B" w:rsidRDefault="00D460A3" w:rsidP="006561C6">
      <w:pPr>
        <w:keepNext/>
        <w:numPr>
          <w:ilvl w:val="12"/>
          <w:numId w:val="0"/>
        </w:numPr>
        <w:tabs>
          <w:tab w:val="clear" w:pos="567"/>
        </w:tabs>
        <w:spacing w:line="240" w:lineRule="auto"/>
        <w:rPr>
          <w:b/>
          <w:bCs/>
          <w:lang w:val="de-DE"/>
        </w:rPr>
      </w:pPr>
      <w:r w:rsidRPr="0006391B">
        <w:rPr>
          <w:b/>
          <w:bCs/>
          <w:lang w:val="de-DE"/>
        </w:rPr>
        <w:t xml:space="preserve">Wenn Sie zwischen </w:t>
      </w:r>
      <w:r w:rsidR="00120DD8" w:rsidRPr="0006391B">
        <w:rPr>
          <w:b/>
          <w:bCs/>
          <w:lang w:val="de-DE"/>
        </w:rPr>
        <w:t xml:space="preserve">Adempas und </w:t>
      </w:r>
      <w:r w:rsidRPr="0006391B">
        <w:rPr>
          <w:b/>
          <w:bCs/>
          <w:lang w:val="de-DE"/>
        </w:rPr>
        <w:t xml:space="preserve">Sildenafil oder Tadalafil </w:t>
      </w:r>
      <w:r w:rsidR="00120DD8" w:rsidRPr="0006391B">
        <w:rPr>
          <w:b/>
          <w:bCs/>
          <w:lang w:val="de-DE"/>
        </w:rPr>
        <w:t>wechseln</w:t>
      </w:r>
    </w:p>
    <w:p w14:paraId="15F1154B" w14:textId="4F076411" w:rsidR="0081704C" w:rsidRPr="0006391B" w:rsidRDefault="009108F5" w:rsidP="006561C6">
      <w:pPr>
        <w:keepNext/>
        <w:tabs>
          <w:tab w:val="clear" w:pos="567"/>
        </w:tabs>
        <w:spacing w:line="240" w:lineRule="auto"/>
        <w:rPr>
          <w:lang w:val="de-DE"/>
        </w:rPr>
      </w:pPr>
      <w:r w:rsidRPr="0006391B">
        <w:rPr>
          <w:lang w:val="de-DE"/>
        </w:rPr>
        <w:t xml:space="preserve">Um Wechselwirkungen zu vermeiden, </w:t>
      </w:r>
      <w:r w:rsidR="0016550B">
        <w:rPr>
          <w:lang w:val="de-DE"/>
        </w:rPr>
        <w:t>dürfen Adempas und PDE</w:t>
      </w:r>
      <w:r w:rsidR="002256F8">
        <w:rPr>
          <w:lang w:val="de-DE"/>
        </w:rPr>
        <w:t>5-</w:t>
      </w:r>
      <w:r w:rsidR="00091070">
        <w:rPr>
          <w:lang w:val="de-DE"/>
        </w:rPr>
        <w:t>Hemmer</w:t>
      </w:r>
      <w:r w:rsidR="002256F8">
        <w:rPr>
          <w:lang w:val="de-DE"/>
        </w:rPr>
        <w:t xml:space="preserve"> (Sildenafil, Tadalafil) nicht zur gleichen Zeit eingenommen werden.</w:t>
      </w:r>
    </w:p>
    <w:p w14:paraId="2F4E8810" w14:textId="5984596E" w:rsidR="0081704C" w:rsidRPr="00A6148B" w:rsidRDefault="00464C34" w:rsidP="0052373D">
      <w:pPr>
        <w:pStyle w:val="ListParagraph"/>
        <w:keepNext/>
        <w:numPr>
          <w:ilvl w:val="0"/>
          <w:numId w:val="42"/>
        </w:numPr>
        <w:tabs>
          <w:tab w:val="clear" w:pos="567"/>
        </w:tabs>
        <w:spacing w:line="240" w:lineRule="auto"/>
        <w:ind w:left="567" w:hanging="567"/>
        <w:rPr>
          <w:iCs/>
          <w:lang w:val="de-DE"/>
        </w:rPr>
      </w:pPr>
      <w:r w:rsidRPr="00A6148B">
        <w:rPr>
          <w:iCs/>
          <w:lang w:val="de-DE"/>
        </w:rPr>
        <w:t>Wenn Sie zu</w:t>
      </w:r>
      <w:r w:rsidR="0081704C" w:rsidRPr="00A6148B">
        <w:rPr>
          <w:iCs/>
          <w:lang w:val="de-DE"/>
        </w:rPr>
        <w:t xml:space="preserve"> Adempas</w:t>
      </w:r>
      <w:r w:rsidRPr="00A6148B">
        <w:rPr>
          <w:iCs/>
          <w:lang w:val="de-DE"/>
        </w:rPr>
        <w:t xml:space="preserve"> wechseln</w:t>
      </w:r>
      <w:r w:rsidR="0034470E" w:rsidRPr="0006391B">
        <w:rPr>
          <w:iCs/>
          <w:lang w:val="de-DE"/>
        </w:rPr>
        <w:t>,</w:t>
      </w:r>
    </w:p>
    <w:p w14:paraId="5E005EC3" w14:textId="13125910" w:rsidR="0081704C" w:rsidRPr="0006391B" w:rsidRDefault="00777196" w:rsidP="00A6148B">
      <w:pPr>
        <w:numPr>
          <w:ilvl w:val="0"/>
          <w:numId w:val="42"/>
        </w:numPr>
        <w:tabs>
          <w:tab w:val="clear" w:pos="567"/>
        </w:tabs>
        <w:spacing w:line="240" w:lineRule="auto"/>
        <w:ind w:left="1134" w:hanging="567"/>
        <w:rPr>
          <w:lang w:val="de-DE"/>
        </w:rPr>
      </w:pPr>
      <w:r>
        <w:rPr>
          <w:lang w:val="de-DE"/>
        </w:rPr>
        <w:t xml:space="preserve">warten </w:t>
      </w:r>
      <w:r w:rsidR="0081704C" w:rsidRPr="0006391B">
        <w:rPr>
          <w:lang w:val="de-DE"/>
        </w:rPr>
        <w:t xml:space="preserve">Sie </w:t>
      </w:r>
      <w:r w:rsidR="00140CA7" w:rsidRPr="0006391B">
        <w:rPr>
          <w:lang w:val="de-DE"/>
        </w:rPr>
        <w:t xml:space="preserve">mindestens </w:t>
      </w:r>
      <w:r w:rsidR="0081704C" w:rsidRPr="0006391B">
        <w:rPr>
          <w:lang w:val="de-DE"/>
        </w:rPr>
        <w:t xml:space="preserve">24 Stunden nach </w:t>
      </w:r>
      <w:r w:rsidR="00471108" w:rsidRPr="0006391B">
        <w:rPr>
          <w:lang w:val="de-DE"/>
        </w:rPr>
        <w:t>Ihrer letzten</w:t>
      </w:r>
      <w:r w:rsidR="0081704C" w:rsidRPr="0006391B">
        <w:rPr>
          <w:lang w:val="de-DE"/>
        </w:rPr>
        <w:t xml:space="preserve"> </w:t>
      </w:r>
      <w:r w:rsidR="00D460A3" w:rsidRPr="0006391B">
        <w:rPr>
          <w:lang w:val="de-DE"/>
        </w:rPr>
        <w:t>Sildenafil</w:t>
      </w:r>
      <w:r w:rsidR="00471108" w:rsidRPr="0006391B">
        <w:rPr>
          <w:lang w:val="de-DE"/>
        </w:rPr>
        <w:t>-Dosis</w:t>
      </w:r>
      <w:r w:rsidR="004E69B1">
        <w:rPr>
          <w:lang w:val="de-DE"/>
        </w:rPr>
        <w:t xml:space="preserve"> und</w:t>
      </w:r>
      <w:r w:rsidR="0081704C" w:rsidRPr="0006391B">
        <w:rPr>
          <w:lang w:val="de-DE"/>
        </w:rPr>
        <w:t xml:space="preserve"> </w:t>
      </w:r>
      <w:r w:rsidR="001B3A37" w:rsidRPr="0006391B">
        <w:rPr>
          <w:lang w:val="de-DE"/>
        </w:rPr>
        <w:t>mindestens</w:t>
      </w:r>
      <w:r w:rsidR="0081704C" w:rsidRPr="0006391B">
        <w:rPr>
          <w:lang w:val="de-DE"/>
        </w:rPr>
        <w:t xml:space="preserve"> 48 Stunden </w:t>
      </w:r>
      <w:r w:rsidR="00191461" w:rsidRPr="0006391B">
        <w:rPr>
          <w:lang w:val="de-DE"/>
        </w:rPr>
        <w:t>nach Ihrer letzten</w:t>
      </w:r>
      <w:r w:rsidR="0081704C" w:rsidRPr="0006391B">
        <w:rPr>
          <w:lang w:val="de-DE"/>
        </w:rPr>
        <w:t xml:space="preserve"> Tadalafil</w:t>
      </w:r>
      <w:r w:rsidR="00191461" w:rsidRPr="0006391B">
        <w:rPr>
          <w:lang w:val="de-DE"/>
        </w:rPr>
        <w:t>-Dosis</w:t>
      </w:r>
      <w:r w:rsidR="0098339A">
        <w:rPr>
          <w:lang w:val="de-DE"/>
        </w:rPr>
        <w:t>, bis Sie Adempas einnehmen</w:t>
      </w:r>
      <w:r w:rsidR="0081704C" w:rsidRPr="0006391B">
        <w:rPr>
          <w:lang w:val="de-DE"/>
        </w:rPr>
        <w:t>.</w:t>
      </w:r>
    </w:p>
    <w:p w14:paraId="736ED31A" w14:textId="77777777" w:rsidR="00921D6E" w:rsidRPr="0006391B" w:rsidRDefault="00921D6E" w:rsidP="0052373D">
      <w:pPr>
        <w:tabs>
          <w:tab w:val="clear" w:pos="567"/>
        </w:tabs>
        <w:spacing w:line="240" w:lineRule="auto"/>
        <w:rPr>
          <w:lang w:val="de-DE"/>
        </w:rPr>
      </w:pPr>
    </w:p>
    <w:p w14:paraId="6417C526" w14:textId="41EF6E37" w:rsidR="00DE7240" w:rsidRPr="00A6148B" w:rsidRDefault="00191461" w:rsidP="0052373D">
      <w:pPr>
        <w:pStyle w:val="ListParagraph"/>
        <w:keepNext/>
        <w:numPr>
          <w:ilvl w:val="0"/>
          <w:numId w:val="42"/>
        </w:numPr>
        <w:tabs>
          <w:tab w:val="clear" w:pos="567"/>
        </w:tabs>
        <w:spacing w:line="240" w:lineRule="auto"/>
        <w:ind w:left="567" w:hanging="567"/>
        <w:rPr>
          <w:iCs/>
          <w:lang w:val="de-DE"/>
        </w:rPr>
      </w:pPr>
      <w:r w:rsidRPr="00A6148B">
        <w:rPr>
          <w:iCs/>
          <w:lang w:val="de-DE"/>
        </w:rPr>
        <w:t>Wenn Sie</w:t>
      </w:r>
      <w:r w:rsidR="00DE7240" w:rsidRPr="00A6148B">
        <w:rPr>
          <w:iCs/>
          <w:lang w:val="de-DE"/>
        </w:rPr>
        <w:t xml:space="preserve"> von Adempas</w:t>
      </w:r>
      <w:r w:rsidRPr="00A6148B">
        <w:rPr>
          <w:iCs/>
          <w:lang w:val="de-DE"/>
        </w:rPr>
        <w:t xml:space="preserve"> wechseln</w:t>
      </w:r>
      <w:r w:rsidR="0034470E" w:rsidRPr="0006391B">
        <w:rPr>
          <w:iCs/>
          <w:lang w:val="de-DE"/>
        </w:rPr>
        <w:t>,</w:t>
      </w:r>
    </w:p>
    <w:p w14:paraId="729F4CD1" w14:textId="598D628D" w:rsidR="00D460A3" w:rsidRPr="0006391B" w:rsidRDefault="0034470E" w:rsidP="00A6148B">
      <w:pPr>
        <w:numPr>
          <w:ilvl w:val="0"/>
          <w:numId w:val="42"/>
        </w:numPr>
        <w:tabs>
          <w:tab w:val="clear" w:pos="567"/>
        </w:tabs>
        <w:spacing w:line="240" w:lineRule="auto"/>
        <w:ind w:left="1134" w:hanging="567"/>
        <w:rPr>
          <w:lang w:val="de-DE"/>
        </w:rPr>
      </w:pPr>
      <w:r w:rsidRPr="0006391B">
        <w:rPr>
          <w:lang w:val="de-DE"/>
        </w:rPr>
        <w:t>b</w:t>
      </w:r>
      <w:r w:rsidR="00DE7240" w:rsidRPr="0006391B">
        <w:rPr>
          <w:lang w:val="de-DE"/>
        </w:rPr>
        <w:t>eenden Sie die Einnahme von Adempas mindestens 24 Stunden</w:t>
      </w:r>
      <w:r w:rsidR="007E4B47" w:rsidRPr="0006391B">
        <w:rPr>
          <w:lang w:val="de-DE"/>
        </w:rPr>
        <w:t>, bevor Sie mit</w:t>
      </w:r>
      <w:r w:rsidR="00DE7240" w:rsidRPr="0006391B">
        <w:rPr>
          <w:lang w:val="de-DE"/>
        </w:rPr>
        <w:t xml:space="preserve"> der Anwendung </w:t>
      </w:r>
      <w:r w:rsidR="008474B0" w:rsidRPr="0006391B">
        <w:rPr>
          <w:lang w:val="de-DE"/>
        </w:rPr>
        <w:t xml:space="preserve">von </w:t>
      </w:r>
      <w:r w:rsidR="00D460A3" w:rsidRPr="0006391B">
        <w:rPr>
          <w:lang w:val="de-DE"/>
        </w:rPr>
        <w:t>Sildenafil oder Tadalafil</w:t>
      </w:r>
      <w:r w:rsidR="008474B0" w:rsidRPr="0006391B">
        <w:rPr>
          <w:lang w:val="de-DE"/>
        </w:rPr>
        <w:t xml:space="preserve"> beginnen</w:t>
      </w:r>
      <w:r w:rsidR="00DE7240" w:rsidRPr="0006391B">
        <w:rPr>
          <w:lang w:val="de-DE"/>
        </w:rPr>
        <w:t>.</w:t>
      </w:r>
    </w:p>
    <w:p w14:paraId="6452DE2B" w14:textId="77777777" w:rsidR="00540EAF" w:rsidRPr="0006391B" w:rsidRDefault="00540EAF" w:rsidP="007F059F">
      <w:pPr>
        <w:pStyle w:val="BayerBodyTextFull"/>
        <w:spacing w:before="0" w:after="0"/>
        <w:rPr>
          <w:rFonts w:eastAsia="SimSun"/>
          <w:sz w:val="22"/>
          <w:szCs w:val="22"/>
          <w:lang w:val="de-DE" w:eastAsia="zh-CN" w:bidi="th-TH"/>
        </w:rPr>
      </w:pPr>
    </w:p>
    <w:p w14:paraId="5A21F55B" w14:textId="01D29FD3" w:rsidR="00540EAF" w:rsidRPr="0006391B" w:rsidRDefault="009042A0" w:rsidP="007F059F">
      <w:pPr>
        <w:pStyle w:val="BayerBodyTextFull"/>
        <w:keepLines/>
        <w:spacing w:before="0" w:after="0"/>
        <w:rPr>
          <w:rFonts w:eastAsia="SimSun"/>
          <w:sz w:val="22"/>
          <w:szCs w:val="22"/>
          <w:lang w:val="de-DE"/>
        </w:rPr>
      </w:pPr>
      <w:r w:rsidRPr="0006391B">
        <w:rPr>
          <w:rFonts w:eastAsia="SimSun"/>
          <w:sz w:val="22"/>
          <w:szCs w:val="22"/>
          <w:lang w:val="de-DE" w:eastAsia="zh-CN" w:bidi="th-TH"/>
        </w:rPr>
        <w:t>Wenn Sie weitere Fragen zur Einnahme dieses Arzneimittels haben, wenden Sie sich an Ihren Arzt oder Apotheker.</w:t>
      </w:r>
    </w:p>
    <w:p w14:paraId="63CE86D0" w14:textId="77777777" w:rsidR="00540EAF" w:rsidRPr="0006391B" w:rsidRDefault="00540EAF" w:rsidP="0052373D">
      <w:pPr>
        <w:keepNext/>
        <w:tabs>
          <w:tab w:val="clear" w:pos="567"/>
        </w:tabs>
        <w:autoSpaceDE w:val="0"/>
        <w:autoSpaceDN w:val="0"/>
        <w:adjustRightInd w:val="0"/>
        <w:spacing w:line="240" w:lineRule="auto"/>
        <w:rPr>
          <w:bCs/>
          <w:lang w:val="de-DE" w:eastAsia="de-DE"/>
        </w:rPr>
      </w:pPr>
    </w:p>
    <w:p w14:paraId="0516C2D7" w14:textId="77777777" w:rsidR="00540EAF" w:rsidRPr="0006391B" w:rsidRDefault="00540EAF" w:rsidP="007F059F">
      <w:pPr>
        <w:numPr>
          <w:ilvl w:val="12"/>
          <w:numId w:val="0"/>
        </w:numPr>
        <w:tabs>
          <w:tab w:val="clear" w:pos="567"/>
        </w:tabs>
        <w:spacing w:line="240" w:lineRule="auto"/>
        <w:rPr>
          <w:lang w:val="de-DE"/>
        </w:rPr>
      </w:pPr>
    </w:p>
    <w:p w14:paraId="553D6D73" w14:textId="77777777" w:rsidR="00540EAF" w:rsidRPr="0006391B" w:rsidRDefault="009042A0" w:rsidP="001A466E">
      <w:pPr>
        <w:keepNext/>
        <w:numPr>
          <w:ilvl w:val="12"/>
          <w:numId w:val="0"/>
        </w:numPr>
        <w:tabs>
          <w:tab w:val="clear" w:pos="567"/>
        </w:tabs>
        <w:spacing w:line="240" w:lineRule="auto"/>
        <w:outlineLvl w:val="2"/>
        <w:rPr>
          <w:lang w:val="de-DE"/>
        </w:rPr>
      </w:pPr>
      <w:r w:rsidRPr="0006391B">
        <w:rPr>
          <w:b/>
          <w:bCs/>
          <w:lang w:val="de-DE"/>
        </w:rPr>
        <w:t>4.</w:t>
      </w:r>
      <w:r w:rsidRPr="0006391B">
        <w:rPr>
          <w:b/>
          <w:bCs/>
          <w:lang w:val="de-DE"/>
        </w:rPr>
        <w:tab/>
        <w:t>Welche Nebenwirkungen sind möglich?</w:t>
      </w:r>
    </w:p>
    <w:p w14:paraId="309CA939" w14:textId="77777777" w:rsidR="00540EAF" w:rsidRPr="0006391B" w:rsidRDefault="00540EAF" w:rsidP="007F059F">
      <w:pPr>
        <w:keepNext/>
        <w:numPr>
          <w:ilvl w:val="12"/>
          <w:numId w:val="0"/>
        </w:numPr>
        <w:tabs>
          <w:tab w:val="clear" w:pos="567"/>
        </w:tabs>
        <w:spacing w:line="240" w:lineRule="auto"/>
        <w:ind w:right="-29"/>
        <w:rPr>
          <w:lang w:val="de-DE"/>
        </w:rPr>
      </w:pPr>
    </w:p>
    <w:p w14:paraId="0514BE63" w14:textId="77777777" w:rsidR="00540EAF" w:rsidRPr="0006391B" w:rsidRDefault="009042A0" w:rsidP="006561C6">
      <w:pPr>
        <w:keepNext/>
        <w:numPr>
          <w:ilvl w:val="12"/>
          <w:numId w:val="0"/>
        </w:numPr>
        <w:tabs>
          <w:tab w:val="clear" w:pos="567"/>
        </w:tabs>
        <w:spacing w:line="240" w:lineRule="auto"/>
        <w:ind w:right="-28"/>
        <w:rPr>
          <w:lang w:val="de-DE"/>
        </w:rPr>
      </w:pPr>
      <w:r w:rsidRPr="0006391B">
        <w:rPr>
          <w:lang w:val="de-DE"/>
        </w:rPr>
        <w:t>Wie alle Arzneimittel kann auch dieses Arzneimittel Nebenwirkungen haben, die aber nicht bei jedem auftreten müssen.</w:t>
      </w:r>
    </w:p>
    <w:p w14:paraId="07D884CE" w14:textId="77777777" w:rsidR="00540EAF" w:rsidRPr="0006391B" w:rsidRDefault="00540EAF" w:rsidP="007F059F">
      <w:pPr>
        <w:numPr>
          <w:ilvl w:val="12"/>
          <w:numId w:val="0"/>
        </w:numPr>
        <w:tabs>
          <w:tab w:val="clear" w:pos="567"/>
        </w:tabs>
        <w:spacing w:line="240" w:lineRule="auto"/>
        <w:ind w:right="-28"/>
        <w:rPr>
          <w:lang w:val="de-DE"/>
        </w:rPr>
      </w:pPr>
    </w:p>
    <w:p w14:paraId="186B8617" w14:textId="6AFE9811" w:rsidR="00540EAF" w:rsidRPr="0006391B" w:rsidRDefault="009042A0" w:rsidP="007F059F">
      <w:pPr>
        <w:pStyle w:val="BayerBodyTextFull"/>
        <w:keepNext/>
        <w:spacing w:before="0" w:after="0"/>
        <w:rPr>
          <w:sz w:val="22"/>
          <w:szCs w:val="22"/>
          <w:lang w:val="de-DE"/>
        </w:rPr>
      </w:pPr>
      <w:r w:rsidRPr="0006391B">
        <w:rPr>
          <w:sz w:val="22"/>
          <w:szCs w:val="22"/>
          <w:lang w:val="de-DE"/>
        </w:rPr>
        <w:lastRenderedPageBreak/>
        <w:t xml:space="preserve">Die </w:t>
      </w:r>
      <w:r w:rsidRPr="0006391B">
        <w:rPr>
          <w:b/>
          <w:bCs/>
          <w:sz w:val="22"/>
          <w:szCs w:val="22"/>
          <w:lang w:val="de-DE"/>
        </w:rPr>
        <w:t>schwerwiegendsten</w:t>
      </w:r>
      <w:r w:rsidRPr="0006391B">
        <w:rPr>
          <w:sz w:val="22"/>
          <w:szCs w:val="22"/>
          <w:lang w:val="de-DE"/>
        </w:rPr>
        <w:t xml:space="preserve"> Nebenwirkungen </w:t>
      </w:r>
      <w:r w:rsidR="00365A77" w:rsidRPr="0006391B">
        <w:rPr>
          <w:b/>
          <w:sz w:val="22"/>
          <w:szCs w:val="22"/>
          <w:lang w:val="de-DE"/>
        </w:rPr>
        <w:t>bei Erwachsenen</w:t>
      </w:r>
      <w:r w:rsidR="00365A77" w:rsidRPr="0006391B">
        <w:rPr>
          <w:sz w:val="22"/>
          <w:szCs w:val="22"/>
          <w:lang w:val="de-DE"/>
        </w:rPr>
        <w:t xml:space="preserve"> </w:t>
      </w:r>
      <w:r w:rsidRPr="0006391B">
        <w:rPr>
          <w:sz w:val="22"/>
          <w:szCs w:val="22"/>
          <w:lang w:val="de-DE"/>
        </w:rPr>
        <w:t>sind:</w:t>
      </w:r>
    </w:p>
    <w:p w14:paraId="7003DD1F" w14:textId="568AD612" w:rsidR="00540EAF" w:rsidRPr="0006391B" w:rsidRDefault="009042A0" w:rsidP="007F059F">
      <w:pPr>
        <w:pStyle w:val="BayerBodyTextFull"/>
        <w:keepNext/>
        <w:numPr>
          <w:ilvl w:val="0"/>
          <w:numId w:val="18"/>
        </w:numPr>
        <w:spacing w:before="0" w:after="0"/>
        <w:ind w:left="567" w:hanging="567"/>
        <w:rPr>
          <w:sz w:val="22"/>
          <w:szCs w:val="22"/>
          <w:lang w:val="de-DE"/>
        </w:rPr>
      </w:pPr>
      <w:r w:rsidRPr="0006391B">
        <w:rPr>
          <w:b/>
          <w:bCs/>
          <w:sz w:val="22"/>
          <w:szCs w:val="22"/>
          <w:lang w:val="de-DE"/>
        </w:rPr>
        <w:t>blutiger Husten</w:t>
      </w:r>
      <w:r w:rsidRPr="0006391B">
        <w:rPr>
          <w:sz w:val="22"/>
          <w:szCs w:val="22"/>
          <w:lang w:val="de-DE"/>
        </w:rPr>
        <w:t xml:space="preserve"> </w:t>
      </w:r>
      <w:r w:rsidR="00A54586" w:rsidRPr="0006391B">
        <w:rPr>
          <w:sz w:val="22"/>
          <w:szCs w:val="22"/>
          <w:lang w:val="de-DE"/>
        </w:rPr>
        <w:t xml:space="preserve">(Hämoptyse) </w:t>
      </w:r>
      <w:r w:rsidRPr="0006391B">
        <w:rPr>
          <w:sz w:val="22"/>
          <w:szCs w:val="22"/>
          <w:lang w:val="de-DE"/>
        </w:rPr>
        <w:t>(häufig</w:t>
      </w:r>
      <w:r w:rsidR="00C915DE" w:rsidRPr="0006391B">
        <w:rPr>
          <w:sz w:val="22"/>
          <w:szCs w:val="22"/>
          <w:lang w:val="de-DE"/>
        </w:rPr>
        <w:t xml:space="preserve">, kann bis zu 1 von 10 </w:t>
      </w:r>
      <w:r w:rsidR="00D63A65">
        <w:rPr>
          <w:sz w:val="22"/>
          <w:szCs w:val="22"/>
          <w:lang w:val="de-DE"/>
        </w:rPr>
        <w:t>Behand</w:t>
      </w:r>
      <w:r w:rsidR="001B0E63">
        <w:rPr>
          <w:sz w:val="22"/>
          <w:szCs w:val="22"/>
          <w:lang w:val="de-DE"/>
        </w:rPr>
        <w:t xml:space="preserve">elten </w:t>
      </w:r>
      <w:r w:rsidR="00C915DE" w:rsidRPr="0006391B">
        <w:rPr>
          <w:sz w:val="22"/>
          <w:szCs w:val="22"/>
          <w:lang w:val="de-DE"/>
        </w:rPr>
        <w:t>betreffen</w:t>
      </w:r>
      <w:r w:rsidRPr="0006391B">
        <w:rPr>
          <w:sz w:val="22"/>
          <w:szCs w:val="22"/>
          <w:lang w:val="de-DE"/>
        </w:rPr>
        <w:t>)</w:t>
      </w:r>
      <w:r w:rsidR="0061589A" w:rsidRPr="0006391B">
        <w:rPr>
          <w:sz w:val="22"/>
          <w:szCs w:val="22"/>
          <w:lang w:val="de-DE"/>
        </w:rPr>
        <w:t>,</w:t>
      </w:r>
    </w:p>
    <w:p w14:paraId="5F46D403" w14:textId="26175451" w:rsidR="00540EAF" w:rsidRPr="0006391B" w:rsidRDefault="009042A0" w:rsidP="003230D6">
      <w:pPr>
        <w:pStyle w:val="BayerBodyTextFull"/>
        <w:keepNext/>
        <w:numPr>
          <w:ilvl w:val="0"/>
          <w:numId w:val="18"/>
        </w:numPr>
        <w:spacing w:before="0" w:after="0"/>
        <w:ind w:left="567" w:hanging="567"/>
        <w:rPr>
          <w:sz w:val="22"/>
          <w:szCs w:val="22"/>
          <w:lang w:val="de-DE"/>
        </w:rPr>
      </w:pPr>
      <w:r w:rsidRPr="0006391B">
        <w:rPr>
          <w:b/>
          <w:bCs/>
          <w:sz w:val="22"/>
          <w:szCs w:val="22"/>
          <w:lang w:val="de-DE"/>
        </w:rPr>
        <w:t>plötzlich auftretende Lungenblutung</w:t>
      </w:r>
      <w:r w:rsidR="00A54586" w:rsidRPr="0006391B">
        <w:rPr>
          <w:bCs/>
          <w:sz w:val="22"/>
          <w:szCs w:val="22"/>
          <w:lang w:val="de-DE"/>
        </w:rPr>
        <w:t xml:space="preserve"> (pulmonale Blutung)</w:t>
      </w:r>
      <w:r w:rsidR="00021F00" w:rsidRPr="0006391B">
        <w:rPr>
          <w:bCs/>
          <w:sz w:val="22"/>
          <w:szCs w:val="22"/>
          <w:lang w:val="de-DE"/>
        </w:rPr>
        <w:t xml:space="preserve">, </w:t>
      </w:r>
      <w:r w:rsidR="00C93895" w:rsidRPr="0006391B">
        <w:rPr>
          <w:bCs/>
          <w:sz w:val="22"/>
          <w:szCs w:val="22"/>
          <w:lang w:val="de-DE"/>
        </w:rPr>
        <w:t xml:space="preserve">die zum </w:t>
      </w:r>
      <w:r w:rsidR="003D2BA3" w:rsidRPr="0006391B">
        <w:rPr>
          <w:bCs/>
          <w:sz w:val="22"/>
          <w:szCs w:val="22"/>
          <w:lang w:val="de-DE"/>
        </w:rPr>
        <w:t>Ab</w:t>
      </w:r>
      <w:r w:rsidR="00C93895" w:rsidRPr="0006391B">
        <w:rPr>
          <w:bCs/>
          <w:sz w:val="22"/>
          <w:szCs w:val="22"/>
          <w:lang w:val="de-DE"/>
        </w:rPr>
        <w:t>husten von Blut</w:t>
      </w:r>
      <w:r w:rsidR="00021F00" w:rsidRPr="0006391B">
        <w:rPr>
          <w:bCs/>
          <w:sz w:val="22"/>
          <w:szCs w:val="22"/>
          <w:lang w:val="de-DE"/>
        </w:rPr>
        <w:t xml:space="preserve"> führen kann</w:t>
      </w:r>
      <w:r w:rsidR="00384EAC">
        <w:rPr>
          <w:bCs/>
          <w:sz w:val="22"/>
          <w:szCs w:val="22"/>
          <w:lang w:val="de-DE"/>
        </w:rPr>
        <w:t xml:space="preserve"> und</w:t>
      </w:r>
      <w:r w:rsidR="0061589A" w:rsidRPr="0006391B">
        <w:rPr>
          <w:bCs/>
          <w:sz w:val="22"/>
          <w:szCs w:val="22"/>
          <w:lang w:val="de-DE"/>
        </w:rPr>
        <w:t xml:space="preserve"> tödlich</w:t>
      </w:r>
      <w:r w:rsidR="00384EAC">
        <w:rPr>
          <w:bCs/>
          <w:sz w:val="22"/>
          <w:szCs w:val="22"/>
          <w:lang w:val="de-DE"/>
        </w:rPr>
        <w:t xml:space="preserve"> </w:t>
      </w:r>
      <w:r w:rsidR="00883263">
        <w:rPr>
          <w:bCs/>
          <w:sz w:val="22"/>
          <w:szCs w:val="22"/>
          <w:lang w:val="de-DE"/>
        </w:rPr>
        <w:t>sein kann</w:t>
      </w:r>
      <w:r w:rsidR="0061589A" w:rsidRPr="0006391B">
        <w:rPr>
          <w:bCs/>
          <w:sz w:val="22"/>
          <w:szCs w:val="22"/>
          <w:lang w:val="de-DE"/>
        </w:rPr>
        <w:t xml:space="preserve"> </w:t>
      </w:r>
      <w:r w:rsidRPr="0006391B">
        <w:rPr>
          <w:sz w:val="22"/>
          <w:szCs w:val="22"/>
          <w:lang w:val="de-DE"/>
        </w:rPr>
        <w:t>(gelegentlich</w:t>
      </w:r>
      <w:r w:rsidR="00A54586" w:rsidRPr="0006391B">
        <w:rPr>
          <w:sz w:val="22"/>
          <w:szCs w:val="22"/>
          <w:lang w:val="de-DE"/>
        </w:rPr>
        <w:t>,</w:t>
      </w:r>
      <w:r w:rsidR="00A54586" w:rsidRPr="0006391B">
        <w:rPr>
          <w:lang w:val="de-DE"/>
        </w:rPr>
        <w:t xml:space="preserve"> </w:t>
      </w:r>
      <w:r w:rsidR="00A54586" w:rsidRPr="0006391B">
        <w:rPr>
          <w:sz w:val="22"/>
          <w:szCs w:val="22"/>
          <w:lang w:val="de-DE"/>
        </w:rPr>
        <w:t xml:space="preserve">kann bis zu 1 von 100 </w:t>
      </w:r>
      <w:r w:rsidR="004754B7">
        <w:rPr>
          <w:sz w:val="22"/>
          <w:szCs w:val="22"/>
          <w:lang w:val="de-DE"/>
        </w:rPr>
        <w:t xml:space="preserve">Behandelten </w:t>
      </w:r>
      <w:r w:rsidR="00A54586" w:rsidRPr="0006391B">
        <w:rPr>
          <w:sz w:val="22"/>
          <w:szCs w:val="22"/>
          <w:lang w:val="de-DE"/>
        </w:rPr>
        <w:t>betreffen</w:t>
      </w:r>
      <w:r w:rsidRPr="0006391B">
        <w:rPr>
          <w:sz w:val="22"/>
          <w:szCs w:val="22"/>
          <w:lang w:val="de-DE"/>
        </w:rPr>
        <w:t>).</w:t>
      </w:r>
    </w:p>
    <w:p w14:paraId="3B406AB4" w14:textId="77777777" w:rsidR="00540EAF" w:rsidRPr="0006391B" w:rsidRDefault="009042A0" w:rsidP="007F059F">
      <w:pPr>
        <w:pStyle w:val="BayerBodyTextFull"/>
        <w:spacing w:before="0" w:after="0"/>
        <w:ind w:left="51"/>
        <w:rPr>
          <w:sz w:val="22"/>
          <w:szCs w:val="22"/>
          <w:lang w:val="de-DE"/>
        </w:rPr>
      </w:pPr>
      <w:r w:rsidRPr="0006391B">
        <w:rPr>
          <w:sz w:val="22"/>
          <w:szCs w:val="22"/>
          <w:lang w:val="de-DE"/>
        </w:rPr>
        <w:t xml:space="preserve">Wenn dies bei Ihnen auftritt, </w:t>
      </w:r>
      <w:r w:rsidR="00394ADB" w:rsidRPr="0006391B">
        <w:rPr>
          <w:b/>
          <w:bCs/>
          <w:sz w:val="22"/>
          <w:szCs w:val="22"/>
          <w:lang w:val="de-DE"/>
        </w:rPr>
        <w:t xml:space="preserve">kontaktieren </w:t>
      </w:r>
      <w:r w:rsidRPr="0006391B">
        <w:rPr>
          <w:b/>
          <w:bCs/>
          <w:sz w:val="22"/>
          <w:szCs w:val="22"/>
          <w:lang w:val="de-DE"/>
        </w:rPr>
        <w:t>Sie umgehend Ihren Arzt</w:t>
      </w:r>
      <w:r w:rsidRPr="0006391B">
        <w:rPr>
          <w:sz w:val="22"/>
          <w:szCs w:val="22"/>
          <w:lang w:val="de-DE"/>
        </w:rPr>
        <w:t xml:space="preserve">, da Sie </w:t>
      </w:r>
      <w:r w:rsidR="00C93895" w:rsidRPr="0006391B">
        <w:rPr>
          <w:sz w:val="22"/>
          <w:szCs w:val="22"/>
          <w:lang w:val="de-DE"/>
        </w:rPr>
        <w:t xml:space="preserve">möglicherweise </w:t>
      </w:r>
      <w:r w:rsidRPr="0006391B">
        <w:rPr>
          <w:sz w:val="22"/>
          <w:szCs w:val="22"/>
          <w:lang w:val="de-DE"/>
        </w:rPr>
        <w:t xml:space="preserve">eine </w:t>
      </w:r>
      <w:r w:rsidR="00D67214" w:rsidRPr="0006391B">
        <w:rPr>
          <w:sz w:val="22"/>
          <w:szCs w:val="22"/>
          <w:lang w:val="de-DE"/>
        </w:rPr>
        <w:t xml:space="preserve">notfallmäßige </w:t>
      </w:r>
      <w:r w:rsidRPr="0006391B">
        <w:rPr>
          <w:sz w:val="22"/>
          <w:szCs w:val="22"/>
          <w:lang w:val="de-DE"/>
        </w:rPr>
        <w:t>medizinische Behandlung benötigen.</w:t>
      </w:r>
    </w:p>
    <w:p w14:paraId="314A5FA5" w14:textId="77777777" w:rsidR="00540EAF" w:rsidRPr="0006391B" w:rsidRDefault="00540EAF" w:rsidP="007F059F">
      <w:pPr>
        <w:pStyle w:val="BayerBodyTextFull"/>
        <w:spacing w:before="0" w:after="0"/>
        <w:rPr>
          <w:sz w:val="22"/>
          <w:szCs w:val="22"/>
          <w:lang w:val="de-DE"/>
        </w:rPr>
      </w:pPr>
    </w:p>
    <w:p w14:paraId="0D441822" w14:textId="680A7CEB" w:rsidR="00540EAF" w:rsidRPr="0006391B" w:rsidRDefault="009042A0" w:rsidP="007F059F">
      <w:pPr>
        <w:keepNext/>
        <w:spacing w:line="240" w:lineRule="auto"/>
        <w:rPr>
          <w:b/>
          <w:bCs/>
          <w:lang w:val="de-DE"/>
        </w:rPr>
      </w:pPr>
      <w:r w:rsidRPr="0006391B">
        <w:rPr>
          <w:b/>
          <w:bCs/>
          <w:lang w:val="de-DE"/>
        </w:rPr>
        <w:t>Auflistung möglicher Nebenwirkungen</w:t>
      </w:r>
      <w:r w:rsidR="0049501D" w:rsidRPr="0006391B">
        <w:rPr>
          <w:b/>
          <w:bCs/>
          <w:lang w:val="de-DE"/>
        </w:rPr>
        <w:t xml:space="preserve"> (bei erwachsenen Patienten)</w:t>
      </w:r>
    </w:p>
    <w:p w14:paraId="085E8601" w14:textId="77777777" w:rsidR="00540EAF" w:rsidRPr="0006391B" w:rsidRDefault="00540EAF" w:rsidP="007F059F">
      <w:pPr>
        <w:keepNext/>
        <w:spacing w:line="240" w:lineRule="auto"/>
        <w:rPr>
          <w:b/>
          <w:bCs/>
          <w:lang w:val="de-DE"/>
        </w:rPr>
      </w:pPr>
    </w:p>
    <w:p w14:paraId="2D4789F0" w14:textId="77777777" w:rsidR="00540EAF" w:rsidRPr="0006391B" w:rsidRDefault="009042A0" w:rsidP="007F059F">
      <w:pPr>
        <w:keepNext/>
        <w:spacing w:line="240" w:lineRule="auto"/>
        <w:rPr>
          <w:iCs/>
          <w:lang w:val="de-DE"/>
        </w:rPr>
      </w:pPr>
      <w:r w:rsidRPr="0006391B">
        <w:rPr>
          <w:b/>
          <w:bCs/>
          <w:lang w:val="de-DE"/>
        </w:rPr>
        <w:t>Sehr häufig:</w:t>
      </w:r>
      <w:r w:rsidRPr="0006391B">
        <w:rPr>
          <w:lang w:val="de-DE"/>
        </w:rPr>
        <w:t xml:space="preserve"> kann mehr als 1 </w:t>
      </w:r>
      <w:r w:rsidR="00241B50" w:rsidRPr="0006391B">
        <w:rPr>
          <w:lang w:val="de-DE"/>
        </w:rPr>
        <w:t xml:space="preserve">von 10 </w:t>
      </w:r>
      <w:r w:rsidRPr="0006391B">
        <w:rPr>
          <w:lang w:val="de-DE"/>
        </w:rPr>
        <w:t>Behandelten betreffen</w:t>
      </w:r>
    </w:p>
    <w:p w14:paraId="4E64849F" w14:textId="77777777" w:rsidR="00540EAF" w:rsidRDefault="009042A0" w:rsidP="007F059F">
      <w:pPr>
        <w:numPr>
          <w:ilvl w:val="0"/>
          <w:numId w:val="44"/>
        </w:numPr>
        <w:tabs>
          <w:tab w:val="clear" w:pos="567"/>
        </w:tabs>
        <w:spacing w:line="240" w:lineRule="auto"/>
        <w:ind w:left="567" w:hanging="567"/>
        <w:rPr>
          <w:lang w:val="de-DE"/>
        </w:rPr>
      </w:pPr>
      <w:r w:rsidRPr="0006391B" w:rsidDel="00575452">
        <w:rPr>
          <w:lang w:val="de-DE"/>
        </w:rPr>
        <w:t>Schwindel</w:t>
      </w:r>
    </w:p>
    <w:p w14:paraId="2E9665B1" w14:textId="44530B04" w:rsidR="00D53BC8" w:rsidRPr="0006391B" w:rsidDel="00575452" w:rsidRDefault="00D53BC8" w:rsidP="007F059F">
      <w:pPr>
        <w:numPr>
          <w:ilvl w:val="0"/>
          <w:numId w:val="44"/>
        </w:numPr>
        <w:tabs>
          <w:tab w:val="clear" w:pos="567"/>
        </w:tabs>
        <w:spacing w:line="240" w:lineRule="auto"/>
        <w:ind w:left="567" w:hanging="567"/>
        <w:rPr>
          <w:lang w:val="de-DE"/>
        </w:rPr>
      </w:pPr>
      <w:r>
        <w:rPr>
          <w:lang w:val="de-DE"/>
        </w:rPr>
        <w:t>Kopfschmerzen</w:t>
      </w:r>
    </w:p>
    <w:p w14:paraId="0140A07B" w14:textId="77777777" w:rsidR="00540EAF" w:rsidRDefault="009042A0" w:rsidP="007F059F">
      <w:pPr>
        <w:numPr>
          <w:ilvl w:val="0"/>
          <w:numId w:val="44"/>
        </w:numPr>
        <w:tabs>
          <w:tab w:val="clear" w:pos="567"/>
        </w:tabs>
        <w:spacing w:line="240" w:lineRule="auto"/>
        <w:ind w:left="567" w:hanging="567"/>
        <w:rPr>
          <w:lang w:val="de-DE"/>
        </w:rPr>
      </w:pPr>
      <w:r w:rsidRPr="0006391B">
        <w:rPr>
          <w:lang w:val="de-DE"/>
        </w:rPr>
        <w:t>Verdauungsstörungen</w:t>
      </w:r>
      <w:r w:rsidR="00096F09" w:rsidRPr="0006391B">
        <w:rPr>
          <w:lang w:val="de-DE"/>
        </w:rPr>
        <w:t xml:space="preserve"> (Dys</w:t>
      </w:r>
      <w:r w:rsidR="009B03D9" w:rsidRPr="0006391B">
        <w:rPr>
          <w:lang w:val="de-DE"/>
        </w:rPr>
        <w:t>p</w:t>
      </w:r>
      <w:r w:rsidR="00096F09" w:rsidRPr="0006391B">
        <w:rPr>
          <w:lang w:val="de-DE"/>
        </w:rPr>
        <w:t>epsie)</w:t>
      </w:r>
    </w:p>
    <w:p w14:paraId="5BD35D20" w14:textId="6F66C4A3" w:rsidR="009D0804" w:rsidRDefault="009D0804" w:rsidP="007F059F">
      <w:pPr>
        <w:numPr>
          <w:ilvl w:val="0"/>
          <w:numId w:val="44"/>
        </w:numPr>
        <w:tabs>
          <w:tab w:val="clear" w:pos="567"/>
        </w:tabs>
        <w:spacing w:line="240" w:lineRule="auto"/>
        <w:ind w:left="567" w:hanging="567"/>
        <w:rPr>
          <w:lang w:val="de-DE"/>
        </w:rPr>
      </w:pPr>
      <w:r>
        <w:rPr>
          <w:lang w:val="de-DE"/>
        </w:rPr>
        <w:t>Durchfall</w:t>
      </w:r>
    </w:p>
    <w:p w14:paraId="66AAF338" w14:textId="12879DF7" w:rsidR="009F3203" w:rsidRDefault="009F3203" w:rsidP="007F059F">
      <w:pPr>
        <w:numPr>
          <w:ilvl w:val="0"/>
          <w:numId w:val="44"/>
        </w:numPr>
        <w:tabs>
          <w:tab w:val="clear" w:pos="567"/>
        </w:tabs>
        <w:spacing w:line="240" w:lineRule="auto"/>
        <w:ind w:left="567" w:hanging="567"/>
        <w:rPr>
          <w:lang w:val="de-DE"/>
        </w:rPr>
      </w:pPr>
      <w:r>
        <w:rPr>
          <w:lang w:val="de-DE"/>
        </w:rPr>
        <w:t>Üb</w:t>
      </w:r>
      <w:r w:rsidR="00B50112">
        <w:rPr>
          <w:lang w:val="de-DE"/>
        </w:rPr>
        <w:t>elkeit (Nausea)</w:t>
      </w:r>
    </w:p>
    <w:p w14:paraId="24661655" w14:textId="3B798A2D" w:rsidR="00DC0CAA" w:rsidRPr="0006391B" w:rsidRDefault="00DC0CAA" w:rsidP="007F059F">
      <w:pPr>
        <w:numPr>
          <w:ilvl w:val="0"/>
          <w:numId w:val="44"/>
        </w:numPr>
        <w:tabs>
          <w:tab w:val="clear" w:pos="567"/>
        </w:tabs>
        <w:spacing w:line="240" w:lineRule="auto"/>
        <w:ind w:left="567" w:hanging="567"/>
        <w:rPr>
          <w:lang w:val="de-DE"/>
        </w:rPr>
      </w:pPr>
      <w:r>
        <w:rPr>
          <w:lang w:val="de-DE"/>
        </w:rPr>
        <w:t>Erbrechen</w:t>
      </w:r>
    </w:p>
    <w:p w14:paraId="2759448F" w14:textId="77777777" w:rsidR="00540EAF" w:rsidRPr="0006391B" w:rsidRDefault="009042A0" w:rsidP="007F059F">
      <w:pPr>
        <w:numPr>
          <w:ilvl w:val="0"/>
          <w:numId w:val="44"/>
        </w:numPr>
        <w:tabs>
          <w:tab w:val="clear" w:pos="567"/>
        </w:tabs>
        <w:spacing w:line="240" w:lineRule="auto"/>
        <w:ind w:left="567" w:hanging="567"/>
        <w:rPr>
          <w:lang w:val="de-DE"/>
        </w:rPr>
      </w:pPr>
      <w:r w:rsidRPr="0006391B">
        <w:rPr>
          <w:lang w:val="de-DE"/>
        </w:rPr>
        <w:t xml:space="preserve">Schwellung </w:t>
      </w:r>
      <w:r w:rsidR="00C93895" w:rsidRPr="0006391B">
        <w:rPr>
          <w:lang w:val="de-DE"/>
        </w:rPr>
        <w:t xml:space="preserve">von </w:t>
      </w:r>
      <w:r w:rsidRPr="0006391B">
        <w:rPr>
          <w:lang w:val="de-DE"/>
        </w:rPr>
        <w:t>Gliedmaßen</w:t>
      </w:r>
      <w:r w:rsidR="00096F09" w:rsidRPr="0006391B">
        <w:rPr>
          <w:lang w:val="de-DE"/>
        </w:rPr>
        <w:t xml:space="preserve"> (peripheres Ödem)</w:t>
      </w:r>
    </w:p>
    <w:p w14:paraId="35A9D10A" w14:textId="77777777" w:rsidR="00540EAF" w:rsidRPr="0006391B" w:rsidRDefault="00540EAF" w:rsidP="007F059F">
      <w:pPr>
        <w:spacing w:line="240" w:lineRule="auto"/>
        <w:rPr>
          <w:lang w:val="de-DE"/>
        </w:rPr>
      </w:pPr>
    </w:p>
    <w:p w14:paraId="4EC53B32" w14:textId="6B35EE56" w:rsidR="00540EAF" w:rsidRPr="0006391B" w:rsidRDefault="009042A0" w:rsidP="007F059F">
      <w:pPr>
        <w:keepNext/>
        <w:spacing w:line="240" w:lineRule="auto"/>
        <w:rPr>
          <w:iCs/>
          <w:lang w:val="de-DE"/>
        </w:rPr>
      </w:pPr>
      <w:r w:rsidRPr="0006391B">
        <w:rPr>
          <w:b/>
          <w:bCs/>
          <w:lang w:val="de-DE"/>
        </w:rPr>
        <w:t>Häufig:</w:t>
      </w:r>
      <w:r w:rsidRPr="0006391B">
        <w:rPr>
          <w:lang w:val="de-DE"/>
        </w:rPr>
        <w:t xml:space="preserve"> kann</w:t>
      </w:r>
      <w:r w:rsidR="00241B50" w:rsidRPr="0006391B">
        <w:rPr>
          <w:lang w:val="de-DE"/>
        </w:rPr>
        <w:t xml:space="preserve"> bis zu</w:t>
      </w:r>
      <w:r w:rsidRPr="0006391B">
        <w:rPr>
          <w:lang w:val="de-DE"/>
        </w:rPr>
        <w:t xml:space="preserve"> 1 </w:t>
      </w:r>
      <w:r w:rsidR="00241B50" w:rsidRPr="0006391B">
        <w:rPr>
          <w:lang w:val="de-DE"/>
        </w:rPr>
        <w:t xml:space="preserve">von 10 </w:t>
      </w:r>
      <w:r w:rsidRPr="0006391B">
        <w:rPr>
          <w:lang w:val="de-DE"/>
        </w:rPr>
        <w:t>Behandelte</w:t>
      </w:r>
      <w:r w:rsidR="00241B50" w:rsidRPr="0006391B">
        <w:rPr>
          <w:lang w:val="de-DE"/>
        </w:rPr>
        <w:t>n</w:t>
      </w:r>
      <w:r w:rsidRPr="0006391B">
        <w:rPr>
          <w:lang w:val="de-DE"/>
        </w:rPr>
        <w:t xml:space="preserve"> betreffen</w:t>
      </w:r>
    </w:p>
    <w:p w14:paraId="70A36644" w14:textId="77777777" w:rsidR="00540EAF" w:rsidRPr="0006391B" w:rsidRDefault="009042A0" w:rsidP="007F059F">
      <w:pPr>
        <w:numPr>
          <w:ilvl w:val="0"/>
          <w:numId w:val="43"/>
        </w:numPr>
        <w:tabs>
          <w:tab w:val="clear" w:pos="567"/>
        </w:tabs>
        <w:spacing w:line="240" w:lineRule="auto"/>
        <w:ind w:left="567" w:hanging="567"/>
        <w:rPr>
          <w:lang w:val="de-DE"/>
        </w:rPr>
      </w:pPr>
      <w:r w:rsidRPr="0006391B">
        <w:rPr>
          <w:lang w:val="de-DE"/>
        </w:rPr>
        <w:t>Entzündung im Verdauungstrakt</w:t>
      </w:r>
      <w:r w:rsidR="00096F09" w:rsidRPr="0006391B">
        <w:rPr>
          <w:lang w:val="de-DE"/>
        </w:rPr>
        <w:t xml:space="preserve"> (Gastroenteritis)</w:t>
      </w:r>
    </w:p>
    <w:p w14:paraId="47973278" w14:textId="033B08C8" w:rsidR="00540EAF" w:rsidRPr="0006391B" w:rsidRDefault="00D7274E" w:rsidP="007F059F">
      <w:pPr>
        <w:numPr>
          <w:ilvl w:val="0"/>
          <w:numId w:val="43"/>
        </w:numPr>
        <w:tabs>
          <w:tab w:val="clear" w:pos="567"/>
        </w:tabs>
        <w:spacing w:line="240" w:lineRule="auto"/>
        <w:ind w:left="567" w:hanging="567"/>
        <w:rPr>
          <w:lang w:val="de-DE"/>
        </w:rPr>
      </w:pPr>
      <w:r>
        <w:rPr>
          <w:lang w:val="de-DE"/>
        </w:rPr>
        <w:t>geringe</w:t>
      </w:r>
      <w:r w:rsidR="009042A0" w:rsidRPr="0006391B">
        <w:rPr>
          <w:lang w:val="de-DE"/>
        </w:rPr>
        <w:t xml:space="preserve"> </w:t>
      </w:r>
      <w:r w:rsidR="00B55586">
        <w:rPr>
          <w:lang w:val="de-DE"/>
        </w:rPr>
        <w:t>Spie</w:t>
      </w:r>
      <w:r w:rsidR="002A399B">
        <w:rPr>
          <w:lang w:val="de-DE"/>
        </w:rPr>
        <w:t>g</w:t>
      </w:r>
      <w:r w:rsidR="00B55586">
        <w:rPr>
          <w:lang w:val="de-DE"/>
        </w:rPr>
        <w:t>el</w:t>
      </w:r>
      <w:r w:rsidR="009042A0" w:rsidRPr="0006391B">
        <w:rPr>
          <w:lang w:val="de-DE"/>
        </w:rPr>
        <w:t xml:space="preserve"> roter Blutkörperchen</w:t>
      </w:r>
      <w:r w:rsidR="00C03CB4" w:rsidRPr="0006391B">
        <w:rPr>
          <w:lang w:val="de-DE"/>
        </w:rPr>
        <w:t xml:space="preserve"> (Anämie)</w:t>
      </w:r>
      <w:r w:rsidR="0045359E">
        <w:rPr>
          <w:lang w:val="de-DE"/>
        </w:rPr>
        <w:t>.</w:t>
      </w:r>
      <w:r w:rsidR="009042A0" w:rsidRPr="0006391B">
        <w:rPr>
          <w:lang w:val="de-DE"/>
        </w:rPr>
        <w:t xml:space="preserve"> </w:t>
      </w:r>
      <w:r w:rsidR="00640D08">
        <w:rPr>
          <w:lang w:val="de-DE"/>
        </w:rPr>
        <w:t xml:space="preserve">Symptom sind </w:t>
      </w:r>
      <w:r w:rsidR="000563D5">
        <w:rPr>
          <w:lang w:val="de-DE"/>
        </w:rPr>
        <w:t>blasse Haut</w:t>
      </w:r>
      <w:r w:rsidR="009042A0" w:rsidRPr="0006391B">
        <w:rPr>
          <w:lang w:val="de-DE"/>
        </w:rPr>
        <w:t xml:space="preserve">, Schwächegefühl oder </w:t>
      </w:r>
      <w:r w:rsidR="005D203B" w:rsidRPr="0006391B">
        <w:rPr>
          <w:lang w:val="de-DE"/>
        </w:rPr>
        <w:t>Atemnot</w:t>
      </w:r>
      <w:r w:rsidR="00C44363">
        <w:rPr>
          <w:lang w:val="de-DE"/>
        </w:rPr>
        <w:t>.</w:t>
      </w:r>
    </w:p>
    <w:p w14:paraId="0E77F180" w14:textId="550CA1C1" w:rsidR="00540EAF" w:rsidRPr="0006391B" w:rsidRDefault="009042A0" w:rsidP="007F059F">
      <w:pPr>
        <w:numPr>
          <w:ilvl w:val="0"/>
          <w:numId w:val="43"/>
        </w:numPr>
        <w:tabs>
          <w:tab w:val="clear" w:pos="567"/>
        </w:tabs>
        <w:spacing w:line="240" w:lineRule="auto"/>
        <w:ind w:left="567" w:hanging="567"/>
        <w:rPr>
          <w:lang w:val="de-DE"/>
        </w:rPr>
      </w:pPr>
      <w:r w:rsidRPr="0006391B">
        <w:rPr>
          <w:lang w:val="de-DE"/>
        </w:rPr>
        <w:t>unregelmäßige</w:t>
      </w:r>
      <w:r w:rsidR="00522E0E">
        <w:rPr>
          <w:lang w:val="de-DE"/>
        </w:rPr>
        <w:t>r</w:t>
      </w:r>
      <w:r w:rsidRPr="0006391B">
        <w:rPr>
          <w:lang w:val="de-DE"/>
        </w:rPr>
        <w:t>, heftige</w:t>
      </w:r>
      <w:r w:rsidR="00522E0E">
        <w:rPr>
          <w:lang w:val="de-DE"/>
        </w:rPr>
        <w:t>r</w:t>
      </w:r>
      <w:r w:rsidRPr="0006391B">
        <w:rPr>
          <w:lang w:val="de-DE"/>
        </w:rPr>
        <w:t xml:space="preserve"> oder schnelle</w:t>
      </w:r>
      <w:r w:rsidR="00522E0E">
        <w:rPr>
          <w:lang w:val="de-DE"/>
        </w:rPr>
        <w:t>r</w:t>
      </w:r>
      <w:r w:rsidRPr="0006391B">
        <w:rPr>
          <w:lang w:val="de-DE"/>
        </w:rPr>
        <w:t xml:space="preserve"> Herzschlag</w:t>
      </w:r>
      <w:r w:rsidR="00096F09" w:rsidRPr="0006391B">
        <w:rPr>
          <w:lang w:val="de-DE"/>
        </w:rPr>
        <w:t xml:space="preserve"> (Palpitation)</w:t>
      </w:r>
    </w:p>
    <w:p w14:paraId="2A786F0D" w14:textId="77777777" w:rsidR="00540EAF" w:rsidRPr="0006391B" w:rsidRDefault="00096F09" w:rsidP="007F059F">
      <w:pPr>
        <w:numPr>
          <w:ilvl w:val="0"/>
          <w:numId w:val="43"/>
        </w:numPr>
        <w:tabs>
          <w:tab w:val="clear" w:pos="567"/>
        </w:tabs>
        <w:spacing w:line="240" w:lineRule="auto"/>
        <w:ind w:left="567" w:hanging="567"/>
        <w:rPr>
          <w:lang w:val="de-DE"/>
        </w:rPr>
      </w:pPr>
      <w:r w:rsidRPr="0006391B">
        <w:rPr>
          <w:lang w:val="de-DE"/>
        </w:rPr>
        <w:t xml:space="preserve">niedriger </w:t>
      </w:r>
      <w:r w:rsidR="009042A0" w:rsidRPr="0006391B">
        <w:rPr>
          <w:lang w:val="de-DE"/>
        </w:rPr>
        <w:t>Blutdruck</w:t>
      </w:r>
      <w:r w:rsidRPr="0006391B">
        <w:rPr>
          <w:lang w:val="de-DE"/>
        </w:rPr>
        <w:t xml:space="preserve"> (Hypotonie</w:t>
      </w:r>
      <w:r w:rsidR="009042A0" w:rsidRPr="0006391B">
        <w:rPr>
          <w:lang w:val="de-DE"/>
        </w:rPr>
        <w:t>)</w:t>
      </w:r>
    </w:p>
    <w:p w14:paraId="69491E5C" w14:textId="77777777" w:rsidR="00540EAF" w:rsidRPr="0006391B" w:rsidRDefault="009042A0" w:rsidP="007F059F">
      <w:pPr>
        <w:numPr>
          <w:ilvl w:val="0"/>
          <w:numId w:val="43"/>
        </w:numPr>
        <w:tabs>
          <w:tab w:val="clear" w:pos="567"/>
        </w:tabs>
        <w:spacing w:line="240" w:lineRule="auto"/>
        <w:ind w:left="567" w:hanging="567"/>
        <w:rPr>
          <w:lang w:val="de-DE"/>
        </w:rPr>
      </w:pPr>
      <w:r w:rsidRPr="0006391B">
        <w:rPr>
          <w:lang w:val="de-DE"/>
        </w:rPr>
        <w:t>Nasenbluten</w:t>
      </w:r>
      <w:r w:rsidR="00096F09" w:rsidRPr="0006391B">
        <w:rPr>
          <w:lang w:val="de-DE"/>
        </w:rPr>
        <w:t xml:space="preserve"> (Epistaxis)</w:t>
      </w:r>
    </w:p>
    <w:p w14:paraId="351EAB0E" w14:textId="77777777" w:rsidR="00540EAF" w:rsidRDefault="009042A0" w:rsidP="007F059F">
      <w:pPr>
        <w:numPr>
          <w:ilvl w:val="0"/>
          <w:numId w:val="43"/>
        </w:numPr>
        <w:tabs>
          <w:tab w:val="clear" w:pos="567"/>
        </w:tabs>
        <w:spacing w:line="240" w:lineRule="auto"/>
        <w:ind w:left="567" w:hanging="567"/>
        <w:rPr>
          <w:lang w:val="de-DE"/>
        </w:rPr>
      </w:pPr>
      <w:r w:rsidRPr="0006391B">
        <w:rPr>
          <w:lang w:val="de-DE"/>
        </w:rPr>
        <w:t>Schwierigkeiten beim Atmen durch die Nase</w:t>
      </w:r>
      <w:r w:rsidR="004D67FB" w:rsidRPr="0006391B">
        <w:rPr>
          <w:lang w:val="de-DE"/>
        </w:rPr>
        <w:t xml:space="preserve"> (nasale Kongestion)</w:t>
      </w:r>
    </w:p>
    <w:p w14:paraId="1B11EC7D" w14:textId="610A4815" w:rsidR="00ED4DDF" w:rsidRPr="00ED4DDF" w:rsidRDefault="00ED4DDF" w:rsidP="00ED4DDF">
      <w:pPr>
        <w:numPr>
          <w:ilvl w:val="0"/>
          <w:numId w:val="43"/>
        </w:numPr>
        <w:tabs>
          <w:tab w:val="clear" w:pos="567"/>
        </w:tabs>
        <w:spacing w:line="240" w:lineRule="auto"/>
        <w:ind w:left="567" w:hanging="567"/>
        <w:rPr>
          <w:lang w:val="de-DE"/>
        </w:rPr>
      </w:pPr>
      <w:r w:rsidRPr="0006391B">
        <w:rPr>
          <w:lang w:val="de-DE"/>
        </w:rPr>
        <w:t>Entzündung der Magenschleimhaut (Gastritis)</w:t>
      </w:r>
    </w:p>
    <w:p w14:paraId="142E562C" w14:textId="77777777" w:rsidR="00540EAF" w:rsidRPr="0006391B" w:rsidRDefault="009042A0" w:rsidP="003230D6">
      <w:pPr>
        <w:numPr>
          <w:ilvl w:val="0"/>
          <w:numId w:val="43"/>
        </w:numPr>
        <w:tabs>
          <w:tab w:val="clear" w:pos="567"/>
        </w:tabs>
        <w:spacing w:line="240" w:lineRule="auto"/>
        <w:ind w:left="567" w:hanging="567"/>
        <w:rPr>
          <w:lang w:val="de-DE"/>
        </w:rPr>
      </w:pPr>
      <w:r w:rsidRPr="0006391B">
        <w:rPr>
          <w:lang w:val="de-DE"/>
        </w:rPr>
        <w:t>Sodbrennen</w:t>
      </w:r>
      <w:r w:rsidR="004D67FB" w:rsidRPr="0006391B">
        <w:rPr>
          <w:lang w:val="de-DE"/>
        </w:rPr>
        <w:t xml:space="preserve"> (gastroösophageale Refluxkrankheit)</w:t>
      </w:r>
    </w:p>
    <w:p w14:paraId="50AC8D5B" w14:textId="77777777" w:rsidR="00540EAF" w:rsidRDefault="009042A0" w:rsidP="007F059F">
      <w:pPr>
        <w:numPr>
          <w:ilvl w:val="0"/>
          <w:numId w:val="43"/>
        </w:numPr>
        <w:tabs>
          <w:tab w:val="clear" w:pos="567"/>
        </w:tabs>
        <w:spacing w:line="240" w:lineRule="auto"/>
        <w:ind w:left="567" w:hanging="567"/>
        <w:rPr>
          <w:lang w:val="de-DE"/>
        </w:rPr>
      </w:pPr>
      <w:r w:rsidRPr="0006391B">
        <w:rPr>
          <w:lang w:val="de-DE"/>
        </w:rPr>
        <w:t>Schluckbeschwerden</w:t>
      </w:r>
      <w:r w:rsidR="004D67FB" w:rsidRPr="0006391B">
        <w:rPr>
          <w:lang w:val="de-DE"/>
        </w:rPr>
        <w:t xml:space="preserve"> (Dysphagie)</w:t>
      </w:r>
    </w:p>
    <w:p w14:paraId="4F277971" w14:textId="57BB4DB5" w:rsidR="00610993" w:rsidRPr="00282272" w:rsidRDefault="00610993" w:rsidP="00282272">
      <w:pPr>
        <w:numPr>
          <w:ilvl w:val="0"/>
          <w:numId w:val="43"/>
        </w:numPr>
        <w:tabs>
          <w:tab w:val="clear" w:pos="567"/>
        </w:tabs>
        <w:spacing w:line="240" w:lineRule="auto"/>
        <w:ind w:left="567" w:hanging="567"/>
        <w:rPr>
          <w:lang w:val="de-DE"/>
        </w:rPr>
      </w:pPr>
      <w:r w:rsidRPr="0006391B">
        <w:rPr>
          <w:lang w:val="de-DE"/>
        </w:rPr>
        <w:t>Schmerzen im Magen, Darm oder Bauch (gastrointestinale und abdominale Schmerzen)</w:t>
      </w:r>
    </w:p>
    <w:p w14:paraId="06B7BED1" w14:textId="77777777" w:rsidR="00540EAF" w:rsidRPr="0006391B" w:rsidRDefault="009042A0" w:rsidP="007F059F">
      <w:pPr>
        <w:numPr>
          <w:ilvl w:val="0"/>
          <w:numId w:val="43"/>
        </w:numPr>
        <w:tabs>
          <w:tab w:val="clear" w:pos="567"/>
        </w:tabs>
        <w:spacing w:line="240" w:lineRule="auto"/>
        <w:ind w:left="567" w:hanging="567"/>
        <w:rPr>
          <w:lang w:val="de-DE"/>
        </w:rPr>
      </w:pPr>
      <w:r w:rsidRPr="0006391B">
        <w:rPr>
          <w:lang w:val="de-DE"/>
        </w:rPr>
        <w:t>Verstopfung</w:t>
      </w:r>
    </w:p>
    <w:p w14:paraId="52201AD6" w14:textId="77777777" w:rsidR="00540EAF" w:rsidRPr="0006391B" w:rsidRDefault="009042A0" w:rsidP="007F059F">
      <w:pPr>
        <w:numPr>
          <w:ilvl w:val="0"/>
          <w:numId w:val="43"/>
        </w:numPr>
        <w:tabs>
          <w:tab w:val="clear" w:pos="567"/>
        </w:tabs>
        <w:spacing w:line="240" w:lineRule="auto"/>
        <w:ind w:left="567" w:hanging="567"/>
        <w:rPr>
          <w:lang w:val="de-DE"/>
        </w:rPr>
      </w:pPr>
      <w:r w:rsidRPr="0006391B">
        <w:rPr>
          <w:lang w:val="de-DE"/>
        </w:rPr>
        <w:t>Blähungen</w:t>
      </w:r>
      <w:r w:rsidR="004D67FB" w:rsidRPr="0006391B">
        <w:rPr>
          <w:lang w:val="de-DE"/>
        </w:rPr>
        <w:t xml:space="preserve"> (abdominale Distension)</w:t>
      </w:r>
    </w:p>
    <w:p w14:paraId="34B26573" w14:textId="7CA69200" w:rsidR="00540EAF" w:rsidRPr="0006391B" w:rsidRDefault="00540EAF" w:rsidP="007F059F">
      <w:pPr>
        <w:pStyle w:val="Default"/>
        <w:rPr>
          <w:bCs/>
          <w:color w:val="auto"/>
          <w:sz w:val="22"/>
          <w:szCs w:val="22"/>
          <w:lang w:val="de-DE"/>
        </w:rPr>
      </w:pPr>
    </w:p>
    <w:p w14:paraId="1D3C118C" w14:textId="0DD56521" w:rsidR="00365A77" w:rsidRPr="0006391B" w:rsidRDefault="00365A77" w:rsidP="006561C6">
      <w:pPr>
        <w:pStyle w:val="Default"/>
        <w:keepNext/>
        <w:rPr>
          <w:b/>
          <w:bCs/>
          <w:color w:val="auto"/>
          <w:sz w:val="22"/>
          <w:szCs w:val="22"/>
          <w:lang w:val="de-DE"/>
        </w:rPr>
      </w:pPr>
      <w:r w:rsidRPr="0006391B">
        <w:rPr>
          <w:b/>
          <w:bCs/>
          <w:color w:val="auto"/>
          <w:sz w:val="22"/>
          <w:szCs w:val="22"/>
          <w:lang w:val="de-DE"/>
        </w:rPr>
        <w:t>Nebenwirkungen bei Kindern</w:t>
      </w:r>
    </w:p>
    <w:p w14:paraId="4E9567D9" w14:textId="0D65609D" w:rsidR="00365A77" w:rsidRPr="0006391B" w:rsidRDefault="002728EF" w:rsidP="006561C6">
      <w:pPr>
        <w:pStyle w:val="Default"/>
        <w:keepNext/>
        <w:rPr>
          <w:bCs/>
          <w:color w:val="auto"/>
          <w:sz w:val="22"/>
          <w:szCs w:val="22"/>
          <w:lang w:val="de-DE"/>
        </w:rPr>
      </w:pPr>
      <w:r w:rsidRPr="0006391B">
        <w:rPr>
          <w:bCs/>
          <w:color w:val="auto"/>
          <w:sz w:val="22"/>
          <w:szCs w:val="22"/>
          <w:lang w:val="de-DE"/>
        </w:rPr>
        <w:t>Im Allgemeinen waren Nebenwirkungen</w:t>
      </w:r>
      <w:r w:rsidR="006D10EC">
        <w:rPr>
          <w:bCs/>
          <w:color w:val="auto"/>
          <w:sz w:val="22"/>
          <w:szCs w:val="22"/>
          <w:lang w:val="de-DE"/>
        </w:rPr>
        <w:t>, die</w:t>
      </w:r>
      <w:r w:rsidRPr="0006391B">
        <w:rPr>
          <w:bCs/>
          <w:color w:val="auto"/>
          <w:sz w:val="22"/>
          <w:szCs w:val="22"/>
          <w:lang w:val="de-DE"/>
        </w:rPr>
        <w:t xml:space="preserve"> bei </w:t>
      </w:r>
      <w:r w:rsidRPr="0006391B">
        <w:rPr>
          <w:b/>
          <w:bCs/>
          <w:color w:val="auto"/>
          <w:sz w:val="22"/>
          <w:szCs w:val="22"/>
          <w:lang w:val="de-DE"/>
        </w:rPr>
        <w:t xml:space="preserve">Kindern im Alter von 6 bis </w:t>
      </w:r>
      <w:r w:rsidR="00B44B24" w:rsidRPr="0006391B">
        <w:rPr>
          <w:b/>
          <w:bCs/>
          <w:color w:val="auto"/>
          <w:sz w:val="22"/>
          <w:szCs w:val="22"/>
          <w:lang w:val="de-DE"/>
        </w:rPr>
        <w:t xml:space="preserve">unter </w:t>
      </w:r>
      <w:r w:rsidRPr="0006391B">
        <w:rPr>
          <w:b/>
          <w:bCs/>
          <w:color w:val="auto"/>
          <w:sz w:val="22"/>
          <w:szCs w:val="22"/>
          <w:lang w:val="de-DE"/>
        </w:rPr>
        <w:t>1</w:t>
      </w:r>
      <w:r w:rsidR="00B44B24" w:rsidRPr="0006391B">
        <w:rPr>
          <w:b/>
          <w:bCs/>
          <w:color w:val="auto"/>
          <w:sz w:val="22"/>
          <w:szCs w:val="22"/>
          <w:lang w:val="de-DE"/>
        </w:rPr>
        <w:t>8</w:t>
      </w:r>
      <w:r w:rsidRPr="0006391B">
        <w:rPr>
          <w:b/>
          <w:bCs/>
          <w:color w:val="auto"/>
          <w:sz w:val="22"/>
          <w:szCs w:val="22"/>
          <w:lang w:val="de-DE"/>
        </w:rPr>
        <w:t> Jahren</w:t>
      </w:r>
      <w:r w:rsidR="000C0369" w:rsidRPr="00C501CF">
        <w:rPr>
          <w:color w:val="auto"/>
          <w:sz w:val="22"/>
          <w:szCs w:val="22"/>
          <w:lang w:val="de-DE"/>
        </w:rPr>
        <w:t>, die mit Adempas behandelt wurden,</w:t>
      </w:r>
      <w:r w:rsidR="002C57A6">
        <w:rPr>
          <w:b/>
          <w:bCs/>
          <w:color w:val="auto"/>
          <w:sz w:val="22"/>
          <w:szCs w:val="22"/>
          <w:lang w:val="de-DE"/>
        </w:rPr>
        <w:t xml:space="preserve"> </w:t>
      </w:r>
      <w:r w:rsidR="002C57A6" w:rsidRPr="00C501CF">
        <w:rPr>
          <w:color w:val="auto"/>
          <w:sz w:val="22"/>
          <w:szCs w:val="22"/>
          <w:lang w:val="de-DE"/>
        </w:rPr>
        <w:t>beobachtet wurden</w:t>
      </w:r>
      <w:r w:rsidR="0031754C" w:rsidRPr="0006391B">
        <w:rPr>
          <w:bCs/>
          <w:color w:val="auto"/>
          <w:sz w:val="22"/>
          <w:szCs w:val="22"/>
          <w:lang w:val="de-DE"/>
        </w:rPr>
        <w:t xml:space="preserve">, </w:t>
      </w:r>
      <w:r w:rsidRPr="0006391B">
        <w:rPr>
          <w:bCs/>
          <w:color w:val="auto"/>
          <w:sz w:val="22"/>
          <w:szCs w:val="22"/>
          <w:lang w:val="de-DE"/>
        </w:rPr>
        <w:t xml:space="preserve">ähnlich denen bei Erwachsenen. Die </w:t>
      </w:r>
      <w:r w:rsidRPr="0006391B">
        <w:rPr>
          <w:b/>
          <w:bCs/>
          <w:color w:val="auto"/>
          <w:sz w:val="22"/>
          <w:szCs w:val="22"/>
          <w:lang w:val="de-DE"/>
        </w:rPr>
        <w:t>häufigsten</w:t>
      </w:r>
      <w:r w:rsidRPr="0006391B">
        <w:rPr>
          <w:bCs/>
          <w:color w:val="auto"/>
          <w:sz w:val="22"/>
          <w:szCs w:val="22"/>
          <w:lang w:val="de-DE"/>
        </w:rPr>
        <w:t xml:space="preserve"> Nebenwirkungen </w:t>
      </w:r>
      <w:r w:rsidRPr="0006391B">
        <w:rPr>
          <w:b/>
          <w:bCs/>
          <w:color w:val="auto"/>
          <w:sz w:val="22"/>
          <w:szCs w:val="22"/>
          <w:lang w:val="de-DE"/>
        </w:rPr>
        <w:t>bei Kindern</w:t>
      </w:r>
      <w:r w:rsidRPr="0006391B">
        <w:rPr>
          <w:bCs/>
          <w:color w:val="auto"/>
          <w:sz w:val="22"/>
          <w:szCs w:val="22"/>
          <w:lang w:val="de-DE"/>
        </w:rPr>
        <w:t xml:space="preserve"> waren:</w:t>
      </w:r>
    </w:p>
    <w:p w14:paraId="31553710" w14:textId="7351B0EA" w:rsidR="002728EF" w:rsidRPr="0006391B" w:rsidRDefault="002728EF" w:rsidP="006561C6">
      <w:pPr>
        <w:keepNext/>
        <w:numPr>
          <w:ilvl w:val="0"/>
          <w:numId w:val="43"/>
        </w:numPr>
        <w:tabs>
          <w:tab w:val="clear" w:pos="567"/>
        </w:tabs>
        <w:spacing w:line="240" w:lineRule="auto"/>
        <w:ind w:left="567" w:hanging="567"/>
        <w:rPr>
          <w:lang w:val="de-DE"/>
        </w:rPr>
      </w:pPr>
      <w:r w:rsidRPr="0006391B">
        <w:rPr>
          <w:b/>
          <w:bCs/>
          <w:lang w:val="de-DE"/>
        </w:rPr>
        <w:t>niedriger Blutdruck</w:t>
      </w:r>
      <w:r w:rsidRPr="0006391B">
        <w:rPr>
          <w:bCs/>
          <w:lang w:val="de-DE"/>
        </w:rPr>
        <w:t xml:space="preserve"> </w:t>
      </w:r>
      <w:r w:rsidRPr="0006391B">
        <w:rPr>
          <w:lang w:val="de-DE"/>
        </w:rPr>
        <w:t>(Hypotonie) (</w:t>
      </w:r>
      <w:r w:rsidR="00B44B24" w:rsidRPr="00C501CF">
        <w:rPr>
          <w:b/>
          <w:lang w:val="de-DE"/>
        </w:rPr>
        <w:t>Sehr häufig</w:t>
      </w:r>
      <w:r w:rsidR="00B44B24" w:rsidRPr="0006391B">
        <w:rPr>
          <w:lang w:val="de-DE"/>
        </w:rPr>
        <w:t xml:space="preserve">: </w:t>
      </w:r>
      <w:r w:rsidRPr="0006391B">
        <w:rPr>
          <w:lang w:val="de-DE"/>
        </w:rPr>
        <w:t>kann mehr als 1 von 10 Behandelten betreffen)</w:t>
      </w:r>
    </w:p>
    <w:p w14:paraId="7FA4ED65" w14:textId="6517C17F" w:rsidR="002728EF" w:rsidRPr="0006391B" w:rsidRDefault="002728EF" w:rsidP="006561C6">
      <w:pPr>
        <w:keepNext/>
        <w:numPr>
          <w:ilvl w:val="0"/>
          <w:numId w:val="43"/>
        </w:numPr>
        <w:tabs>
          <w:tab w:val="clear" w:pos="567"/>
        </w:tabs>
        <w:spacing w:line="240" w:lineRule="auto"/>
        <w:ind w:left="567" w:hanging="567"/>
        <w:rPr>
          <w:bCs/>
          <w:lang w:val="de-DE"/>
        </w:rPr>
      </w:pPr>
      <w:r w:rsidRPr="0006391B">
        <w:rPr>
          <w:b/>
          <w:lang w:val="de-DE"/>
        </w:rPr>
        <w:t>Kopfschmerzen</w:t>
      </w:r>
      <w:r w:rsidRPr="0006391B">
        <w:rPr>
          <w:lang w:val="de-DE"/>
        </w:rPr>
        <w:t xml:space="preserve"> (</w:t>
      </w:r>
      <w:r w:rsidR="00D570B4" w:rsidRPr="00C501CF">
        <w:rPr>
          <w:b/>
          <w:lang w:val="de-DE"/>
        </w:rPr>
        <w:t>Häufig</w:t>
      </w:r>
      <w:r w:rsidR="00D570B4" w:rsidRPr="0006391B">
        <w:rPr>
          <w:lang w:val="de-DE"/>
        </w:rPr>
        <w:t xml:space="preserve">: </w:t>
      </w:r>
      <w:r w:rsidRPr="0006391B">
        <w:rPr>
          <w:lang w:val="de-DE"/>
        </w:rPr>
        <w:t>kann bis</w:t>
      </w:r>
      <w:r w:rsidRPr="0006391B">
        <w:rPr>
          <w:bCs/>
          <w:lang w:val="de-DE"/>
        </w:rPr>
        <w:t xml:space="preserve"> zu 1 von 10 Behandelten betreffen)</w:t>
      </w:r>
    </w:p>
    <w:p w14:paraId="54836E97" w14:textId="77777777" w:rsidR="002728EF" w:rsidRPr="0006391B" w:rsidRDefault="002728EF" w:rsidP="007F059F">
      <w:pPr>
        <w:pStyle w:val="Default"/>
        <w:rPr>
          <w:bCs/>
          <w:color w:val="auto"/>
          <w:sz w:val="22"/>
          <w:szCs w:val="22"/>
          <w:u w:val="single"/>
          <w:lang w:val="de-DE"/>
        </w:rPr>
      </w:pPr>
    </w:p>
    <w:p w14:paraId="3AEAC139" w14:textId="77777777" w:rsidR="00540EAF" w:rsidRPr="0006391B" w:rsidRDefault="009042A0" w:rsidP="007F059F">
      <w:pPr>
        <w:pStyle w:val="Default"/>
        <w:keepNext/>
        <w:rPr>
          <w:b/>
          <w:color w:val="auto"/>
          <w:sz w:val="22"/>
          <w:szCs w:val="22"/>
          <w:lang w:val="de-DE"/>
        </w:rPr>
      </w:pPr>
      <w:r w:rsidRPr="0006391B">
        <w:rPr>
          <w:b/>
          <w:bCs/>
          <w:color w:val="auto"/>
          <w:sz w:val="22"/>
          <w:szCs w:val="22"/>
          <w:lang w:val="de-DE"/>
        </w:rPr>
        <w:t>Meldung von Nebenwirkungen</w:t>
      </w:r>
    </w:p>
    <w:p w14:paraId="5B037661" w14:textId="77777777" w:rsidR="00540EAF" w:rsidRPr="0006391B" w:rsidRDefault="009042A0" w:rsidP="006561C6">
      <w:pPr>
        <w:keepNext/>
        <w:spacing w:line="240" w:lineRule="auto"/>
        <w:rPr>
          <w:lang w:val="de-DE"/>
        </w:rPr>
      </w:pPr>
      <w:r w:rsidRPr="0006391B">
        <w:rPr>
          <w:lang w:val="de-DE"/>
        </w:rPr>
        <w:t xml:space="preserve">Wenn Sie Nebenwirkungen bemerken, wenden Sie sich an Ihren Arzt oder Apotheker. Dies gilt auch für Nebenwirkungen, die nicht in dieser Packungsbeilage angegeben sind. Sie können Nebenwirkungen auch direkt über </w:t>
      </w:r>
      <w:r w:rsidRPr="0006391B">
        <w:rPr>
          <w:highlight w:val="lightGray"/>
          <w:lang w:val="de-DE"/>
        </w:rPr>
        <w:t xml:space="preserve">das in </w:t>
      </w:r>
      <w:r w:rsidR="00654FCA">
        <w:fldChar w:fldCharType="begin"/>
      </w:r>
      <w:r w:rsidR="00654FCA">
        <w:instrText>HYPERLINK "http://www.ema.europa.eu/docs/en_GB/document_library/Template_or_form/2013/03/WC500139752.doc"</w:instrText>
      </w:r>
      <w:r w:rsidR="00654FCA">
        <w:fldChar w:fldCharType="separate"/>
      </w:r>
      <w:r w:rsidR="00654FCA" w:rsidRPr="00A6148B">
        <w:rPr>
          <w:rStyle w:val="Hyperlink"/>
          <w:rFonts w:eastAsia="MS Mincho"/>
          <w:highlight w:val="lightGray"/>
          <w:lang w:val="de-DE"/>
        </w:rPr>
        <w:t>Anhang V</w:t>
      </w:r>
      <w:r w:rsidR="00654FCA">
        <w:fldChar w:fldCharType="end"/>
      </w:r>
      <w:r w:rsidR="00654FCA" w:rsidRPr="0006391B">
        <w:rPr>
          <w:noProof/>
          <w:highlight w:val="lightGray"/>
          <w:lang w:val="de-DE"/>
        </w:rPr>
        <w:t xml:space="preserve"> </w:t>
      </w:r>
      <w:r w:rsidRPr="0006391B">
        <w:rPr>
          <w:highlight w:val="lightGray"/>
          <w:lang w:val="de-DE"/>
        </w:rPr>
        <w:t>aufgeführte nationale Meldesystem</w:t>
      </w:r>
      <w:r w:rsidRPr="0006391B">
        <w:rPr>
          <w:lang w:val="de-DE"/>
        </w:rPr>
        <w:t xml:space="preserve"> anzeigen. Indem Sie Nebenwirkungen melden, können Sie dazu beitragen, dass mehr Informationen über die Sicherheit dieses Arzneimittels zur Verfügung gestellt werden.</w:t>
      </w:r>
    </w:p>
    <w:p w14:paraId="2EE15CCD" w14:textId="77777777" w:rsidR="00540EAF" w:rsidRPr="0006391B" w:rsidRDefault="00540EAF" w:rsidP="007F059F">
      <w:pPr>
        <w:numPr>
          <w:ilvl w:val="12"/>
          <w:numId w:val="0"/>
        </w:numPr>
        <w:tabs>
          <w:tab w:val="clear" w:pos="567"/>
        </w:tabs>
        <w:spacing w:line="240" w:lineRule="auto"/>
        <w:ind w:right="-2"/>
        <w:rPr>
          <w:lang w:val="de-DE"/>
        </w:rPr>
      </w:pPr>
    </w:p>
    <w:p w14:paraId="16B1FE17" w14:textId="77777777" w:rsidR="00540EAF" w:rsidRPr="0006391B" w:rsidRDefault="00540EAF" w:rsidP="007F059F">
      <w:pPr>
        <w:numPr>
          <w:ilvl w:val="12"/>
          <w:numId w:val="0"/>
        </w:numPr>
        <w:tabs>
          <w:tab w:val="clear" w:pos="567"/>
        </w:tabs>
        <w:spacing w:line="240" w:lineRule="auto"/>
        <w:ind w:right="-2"/>
        <w:rPr>
          <w:lang w:val="de-DE"/>
        </w:rPr>
      </w:pPr>
    </w:p>
    <w:p w14:paraId="456D751F" w14:textId="77777777" w:rsidR="00540EAF" w:rsidRPr="0006391B" w:rsidRDefault="009042A0" w:rsidP="001A466E">
      <w:pPr>
        <w:keepNext/>
        <w:numPr>
          <w:ilvl w:val="12"/>
          <w:numId w:val="0"/>
        </w:numPr>
        <w:tabs>
          <w:tab w:val="clear" w:pos="567"/>
        </w:tabs>
        <w:spacing w:line="240" w:lineRule="auto"/>
        <w:ind w:left="567" w:right="-2" w:hanging="567"/>
        <w:outlineLvl w:val="2"/>
        <w:rPr>
          <w:lang w:val="de-DE"/>
        </w:rPr>
      </w:pPr>
      <w:r w:rsidRPr="0006391B">
        <w:rPr>
          <w:b/>
          <w:bCs/>
          <w:lang w:val="de-DE"/>
        </w:rPr>
        <w:t>5.</w:t>
      </w:r>
      <w:r w:rsidRPr="0006391B">
        <w:rPr>
          <w:b/>
          <w:bCs/>
          <w:lang w:val="de-DE"/>
        </w:rPr>
        <w:tab/>
        <w:t>Wie ist Adempas aufzubewahren?</w:t>
      </w:r>
    </w:p>
    <w:p w14:paraId="13330C04" w14:textId="77777777" w:rsidR="00540EAF" w:rsidRPr="0006391B" w:rsidRDefault="00540EAF" w:rsidP="007F059F">
      <w:pPr>
        <w:keepNext/>
        <w:spacing w:line="240" w:lineRule="auto"/>
        <w:rPr>
          <w:b/>
          <w:bCs/>
          <w:lang w:val="de-DE"/>
        </w:rPr>
      </w:pPr>
    </w:p>
    <w:p w14:paraId="2860C28E" w14:textId="77777777" w:rsidR="00540EAF" w:rsidRPr="0006391B" w:rsidRDefault="009042A0" w:rsidP="007F059F">
      <w:pPr>
        <w:keepNext/>
        <w:spacing w:line="240" w:lineRule="auto"/>
        <w:rPr>
          <w:lang w:val="de-DE"/>
        </w:rPr>
      </w:pPr>
      <w:r w:rsidRPr="0006391B">
        <w:rPr>
          <w:lang w:val="de-DE"/>
        </w:rPr>
        <w:t>Bewahren Sie dieses Arzneimittel für Kinder unzugänglich auf.</w:t>
      </w:r>
    </w:p>
    <w:p w14:paraId="231497E8" w14:textId="77777777" w:rsidR="00540EAF" w:rsidRPr="0006391B" w:rsidRDefault="00540EAF" w:rsidP="007F059F">
      <w:pPr>
        <w:spacing w:line="240" w:lineRule="auto"/>
        <w:rPr>
          <w:b/>
          <w:bCs/>
          <w:lang w:val="de-DE"/>
        </w:rPr>
      </w:pPr>
    </w:p>
    <w:p w14:paraId="68145C58" w14:textId="77777777" w:rsidR="00EA1287" w:rsidRPr="0006391B" w:rsidRDefault="00EA1287" w:rsidP="00C501CF">
      <w:pPr>
        <w:keepNext/>
        <w:spacing w:line="240" w:lineRule="auto"/>
        <w:rPr>
          <w:noProof/>
          <w:lang w:val="de-DE"/>
        </w:rPr>
      </w:pPr>
      <w:r w:rsidRPr="0006391B">
        <w:rPr>
          <w:noProof/>
          <w:lang w:val="de-DE"/>
        </w:rPr>
        <w:t xml:space="preserve">Für dieses </w:t>
      </w:r>
      <w:r w:rsidR="00021F00" w:rsidRPr="0006391B">
        <w:rPr>
          <w:noProof/>
          <w:lang w:val="de-DE"/>
        </w:rPr>
        <w:t xml:space="preserve">Arzneimittel </w:t>
      </w:r>
      <w:r w:rsidRPr="0006391B">
        <w:rPr>
          <w:noProof/>
          <w:lang w:val="de-DE"/>
        </w:rPr>
        <w:t>sind keine besonderen Lagerungsbedingungen erforderlich.</w:t>
      </w:r>
    </w:p>
    <w:p w14:paraId="70279D98" w14:textId="77777777" w:rsidR="00EA1287" w:rsidRPr="0006391B" w:rsidRDefault="00EA1287" w:rsidP="007F059F">
      <w:pPr>
        <w:spacing w:line="240" w:lineRule="auto"/>
        <w:rPr>
          <w:b/>
          <w:bCs/>
          <w:lang w:val="de-DE"/>
        </w:rPr>
      </w:pPr>
    </w:p>
    <w:p w14:paraId="3AD5B333" w14:textId="189B1C2F" w:rsidR="00540EAF" w:rsidRPr="0006391B" w:rsidRDefault="009042A0" w:rsidP="00C501CF">
      <w:pPr>
        <w:keepNext/>
        <w:spacing w:line="240" w:lineRule="auto"/>
        <w:rPr>
          <w:lang w:val="de-DE"/>
        </w:rPr>
      </w:pPr>
      <w:r w:rsidRPr="0006391B">
        <w:rPr>
          <w:lang w:val="de-DE"/>
        </w:rPr>
        <w:lastRenderedPageBreak/>
        <w:t xml:space="preserve">Sie dürfen dieses Arzneimittel nach dem auf </w:t>
      </w:r>
      <w:r w:rsidR="00EE2926" w:rsidRPr="0006391B">
        <w:rPr>
          <w:lang w:val="de-DE"/>
        </w:rPr>
        <w:t>der Blisterpackung nach „</w:t>
      </w:r>
      <w:r w:rsidR="00866426" w:rsidRPr="0006391B">
        <w:rPr>
          <w:lang w:val="de-DE"/>
        </w:rPr>
        <w:t>EXP</w:t>
      </w:r>
      <w:r w:rsidR="00EE2926" w:rsidRPr="0006391B">
        <w:rPr>
          <w:lang w:val="de-DE"/>
        </w:rPr>
        <w:t xml:space="preserve">“ und </w:t>
      </w:r>
      <w:r w:rsidRPr="0006391B">
        <w:rPr>
          <w:lang w:val="de-DE"/>
        </w:rPr>
        <w:t>dem Umkarton nach „Verwendbar bis“ angegebenen Verfalldatum nicht mehr verwenden. Das Verfalldatum bezieht sich auf den letzten Tag des angegebenen Monats.</w:t>
      </w:r>
    </w:p>
    <w:p w14:paraId="3348836B" w14:textId="77777777" w:rsidR="00540EAF" w:rsidRPr="0006391B" w:rsidRDefault="00540EAF" w:rsidP="007F059F">
      <w:pPr>
        <w:spacing w:line="240" w:lineRule="auto"/>
        <w:rPr>
          <w:lang w:val="de-DE"/>
        </w:rPr>
      </w:pPr>
    </w:p>
    <w:p w14:paraId="7FE67C2E" w14:textId="77777777" w:rsidR="00540EAF" w:rsidRPr="0006391B" w:rsidRDefault="009042A0" w:rsidP="00A6148B">
      <w:pPr>
        <w:keepNext/>
        <w:spacing w:line="240" w:lineRule="auto"/>
        <w:rPr>
          <w:lang w:val="de-DE"/>
        </w:rPr>
      </w:pPr>
      <w:r w:rsidRPr="0006391B">
        <w:rPr>
          <w:lang w:val="de-DE"/>
        </w:rPr>
        <w:t>Entsorgen Sie Arzneimittel nicht im Abwasser oder Haushaltsabfall. Fragen Sie Ihren Apotheker, wie das Arzneimittel zu entsorgen ist, wenn Sie es nicht mehr verwenden. Sie tragen damit zum Schutz der Umwelt bei.</w:t>
      </w:r>
    </w:p>
    <w:p w14:paraId="4836E885" w14:textId="77777777" w:rsidR="00540EAF" w:rsidRPr="0006391B" w:rsidRDefault="00540EAF" w:rsidP="007F059F">
      <w:pPr>
        <w:numPr>
          <w:ilvl w:val="12"/>
          <w:numId w:val="0"/>
        </w:numPr>
        <w:tabs>
          <w:tab w:val="clear" w:pos="567"/>
        </w:tabs>
        <w:spacing w:line="240" w:lineRule="auto"/>
        <w:ind w:right="-2"/>
        <w:rPr>
          <w:lang w:val="de-DE"/>
        </w:rPr>
      </w:pPr>
    </w:p>
    <w:p w14:paraId="7D83213C" w14:textId="77777777" w:rsidR="00540EAF" w:rsidRPr="0006391B" w:rsidRDefault="00540EAF" w:rsidP="007F059F">
      <w:pPr>
        <w:numPr>
          <w:ilvl w:val="12"/>
          <w:numId w:val="0"/>
        </w:numPr>
        <w:tabs>
          <w:tab w:val="clear" w:pos="567"/>
        </w:tabs>
        <w:spacing w:line="240" w:lineRule="auto"/>
        <w:ind w:right="-2"/>
        <w:rPr>
          <w:lang w:val="de-DE"/>
        </w:rPr>
      </w:pPr>
    </w:p>
    <w:p w14:paraId="2A9F02B8" w14:textId="77777777" w:rsidR="00540EAF" w:rsidRPr="0006391B" w:rsidRDefault="009042A0" w:rsidP="001A466E">
      <w:pPr>
        <w:keepNext/>
        <w:numPr>
          <w:ilvl w:val="12"/>
          <w:numId w:val="0"/>
        </w:numPr>
        <w:tabs>
          <w:tab w:val="clear" w:pos="567"/>
        </w:tabs>
        <w:spacing w:line="240" w:lineRule="auto"/>
        <w:ind w:left="567" w:right="-2" w:hanging="567"/>
        <w:outlineLvl w:val="2"/>
        <w:rPr>
          <w:b/>
          <w:bCs/>
          <w:lang w:val="de-DE"/>
        </w:rPr>
      </w:pPr>
      <w:r w:rsidRPr="0006391B">
        <w:rPr>
          <w:b/>
          <w:bCs/>
          <w:lang w:val="de-DE"/>
        </w:rPr>
        <w:t>6.</w:t>
      </w:r>
      <w:r w:rsidRPr="0006391B">
        <w:rPr>
          <w:b/>
          <w:bCs/>
          <w:lang w:val="de-DE"/>
        </w:rPr>
        <w:tab/>
        <w:t>Inhalt der Packung und weitere Informationen</w:t>
      </w:r>
    </w:p>
    <w:p w14:paraId="31381381" w14:textId="77777777" w:rsidR="00540EAF" w:rsidRPr="0006391B" w:rsidRDefault="00540EAF" w:rsidP="007F059F">
      <w:pPr>
        <w:keepNext/>
        <w:numPr>
          <w:ilvl w:val="12"/>
          <w:numId w:val="0"/>
        </w:numPr>
        <w:tabs>
          <w:tab w:val="clear" w:pos="567"/>
        </w:tabs>
        <w:spacing w:line="240" w:lineRule="auto"/>
        <w:ind w:right="-2"/>
        <w:rPr>
          <w:lang w:val="de-DE"/>
        </w:rPr>
      </w:pPr>
    </w:p>
    <w:p w14:paraId="4F50FA5A" w14:textId="77777777" w:rsidR="00540EAF" w:rsidRPr="0006391B" w:rsidRDefault="009042A0" w:rsidP="007F059F">
      <w:pPr>
        <w:keepNext/>
        <w:numPr>
          <w:ilvl w:val="12"/>
          <w:numId w:val="0"/>
        </w:numPr>
        <w:tabs>
          <w:tab w:val="clear" w:pos="567"/>
        </w:tabs>
        <w:spacing w:line="240" w:lineRule="auto"/>
        <w:rPr>
          <w:b/>
          <w:bCs/>
          <w:lang w:val="de-DE"/>
        </w:rPr>
      </w:pPr>
      <w:r w:rsidRPr="0006391B">
        <w:rPr>
          <w:b/>
          <w:bCs/>
          <w:lang w:val="de-DE"/>
        </w:rPr>
        <w:t>Was Adempas enthält</w:t>
      </w:r>
    </w:p>
    <w:p w14:paraId="746B811B" w14:textId="77777777" w:rsidR="00540EAF" w:rsidRPr="0006391B" w:rsidRDefault="009042A0" w:rsidP="007F059F">
      <w:pPr>
        <w:keepNext/>
        <w:numPr>
          <w:ilvl w:val="0"/>
          <w:numId w:val="2"/>
        </w:numPr>
        <w:tabs>
          <w:tab w:val="clear" w:pos="567"/>
        </w:tabs>
        <w:spacing w:line="240" w:lineRule="auto"/>
        <w:ind w:left="567" w:hanging="567"/>
        <w:rPr>
          <w:lang w:val="de-DE"/>
        </w:rPr>
      </w:pPr>
      <w:r w:rsidRPr="0006391B">
        <w:rPr>
          <w:lang w:val="de-DE"/>
        </w:rPr>
        <w:t xml:space="preserve">Der </w:t>
      </w:r>
      <w:r w:rsidRPr="00A6148B">
        <w:rPr>
          <w:lang w:val="de-DE"/>
        </w:rPr>
        <w:t>Wirkstoff</w:t>
      </w:r>
      <w:r w:rsidRPr="0006391B">
        <w:rPr>
          <w:lang w:val="de-DE"/>
        </w:rPr>
        <w:t xml:space="preserve"> ist Riociguat.</w:t>
      </w:r>
    </w:p>
    <w:p w14:paraId="5B44EE1B" w14:textId="77777777" w:rsidR="004D67FB" w:rsidRPr="0006391B" w:rsidRDefault="004D67FB" w:rsidP="00A6148B">
      <w:pPr>
        <w:keepNext/>
        <w:tabs>
          <w:tab w:val="clear" w:pos="567"/>
        </w:tabs>
        <w:spacing w:line="240" w:lineRule="auto"/>
        <w:ind w:left="1134"/>
        <w:rPr>
          <w:i/>
          <w:iCs/>
          <w:noProof/>
          <w:lang w:val="de-DE"/>
        </w:rPr>
      </w:pPr>
      <w:r w:rsidRPr="0006391B">
        <w:rPr>
          <w:i/>
          <w:lang w:val="de-DE"/>
        </w:rPr>
        <w:t>Adempas 0,5 mg Filmtabletten</w:t>
      </w:r>
    </w:p>
    <w:p w14:paraId="7E6F610A" w14:textId="77777777" w:rsidR="004D67FB" w:rsidRPr="0006391B" w:rsidRDefault="004D67FB" w:rsidP="00A6148B">
      <w:pPr>
        <w:pStyle w:val="BayerBodyTextFull"/>
        <w:keepNext/>
        <w:spacing w:before="0" w:after="0"/>
        <w:ind w:left="1701"/>
        <w:rPr>
          <w:sz w:val="22"/>
          <w:szCs w:val="22"/>
          <w:lang w:val="de-DE"/>
        </w:rPr>
      </w:pPr>
      <w:r w:rsidRPr="0006391B">
        <w:rPr>
          <w:sz w:val="22"/>
          <w:szCs w:val="22"/>
          <w:lang w:val="de-DE"/>
        </w:rPr>
        <w:t>Jede Filmtablette enthält 0,5 mg Riociguat.</w:t>
      </w:r>
    </w:p>
    <w:p w14:paraId="11EAB7AB" w14:textId="77777777" w:rsidR="004D67FB" w:rsidRPr="0006391B" w:rsidRDefault="004D67FB" w:rsidP="00A6148B">
      <w:pPr>
        <w:keepNext/>
        <w:tabs>
          <w:tab w:val="clear" w:pos="567"/>
        </w:tabs>
        <w:spacing w:line="240" w:lineRule="auto"/>
        <w:ind w:left="1134"/>
        <w:rPr>
          <w:i/>
          <w:iCs/>
          <w:noProof/>
          <w:lang w:val="de-DE"/>
        </w:rPr>
      </w:pPr>
      <w:r w:rsidRPr="0006391B">
        <w:rPr>
          <w:i/>
          <w:lang w:val="de-DE"/>
        </w:rPr>
        <w:t>Adempas 1 mg Filmtabletten</w:t>
      </w:r>
    </w:p>
    <w:p w14:paraId="7494D87C" w14:textId="77777777" w:rsidR="004D67FB" w:rsidRPr="0006391B" w:rsidRDefault="004D67FB" w:rsidP="00A6148B">
      <w:pPr>
        <w:pStyle w:val="BayerBodyTextFull"/>
        <w:keepNext/>
        <w:spacing w:before="0" w:after="0"/>
        <w:ind w:left="1701"/>
        <w:rPr>
          <w:sz w:val="22"/>
          <w:szCs w:val="22"/>
          <w:lang w:val="de-DE"/>
        </w:rPr>
      </w:pPr>
      <w:r w:rsidRPr="0006391B">
        <w:rPr>
          <w:sz w:val="22"/>
          <w:szCs w:val="22"/>
          <w:lang w:val="de-DE"/>
        </w:rPr>
        <w:t>Jede Filmtablette enthält 1 mg Riociguat.</w:t>
      </w:r>
    </w:p>
    <w:p w14:paraId="0D420430" w14:textId="77777777" w:rsidR="004D67FB" w:rsidRPr="0006391B" w:rsidRDefault="004D67FB" w:rsidP="00A6148B">
      <w:pPr>
        <w:keepNext/>
        <w:tabs>
          <w:tab w:val="clear" w:pos="567"/>
        </w:tabs>
        <w:spacing w:line="240" w:lineRule="auto"/>
        <w:ind w:left="1134"/>
        <w:rPr>
          <w:i/>
          <w:iCs/>
          <w:noProof/>
          <w:lang w:val="de-DE"/>
        </w:rPr>
      </w:pPr>
      <w:r w:rsidRPr="0006391B">
        <w:rPr>
          <w:i/>
          <w:lang w:val="de-DE"/>
        </w:rPr>
        <w:t>Adempas 1,5 mg Filmtabletten</w:t>
      </w:r>
    </w:p>
    <w:p w14:paraId="38A751B9" w14:textId="77777777" w:rsidR="004D67FB" w:rsidRPr="0006391B" w:rsidRDefault="004D67FB" w:rsidP="00A6148B">
      <w:pPr>
        <w:pStyle w:val="BayerBodyTextFull"/>
        <w:keepNext/>
        <w:spacing w:before="0" w:after="0"/>
        <w:ind w:left="1701"/>
        <w:rPr>
          <w:sz w:val="22"/>
          <w:szCs w:val="22"/>
          <w:lang w:val="de-DE"/>
        </w:rPr>
      </w:pPr>
      <w:r w:rsidRPr="0006391B">
        <w:rPr>
          <w:sz w:val="22"/>
          <w:szCs w:val="22"/>
          <w:lang w:val="de-DE"/>
        </w:rPr>
        <w:t>Jede Filmtablette enthält 1,5 mg Riociguat.</w:t>
      </w:r>
    </w:p>
    <w:p w14:paraId="05F6E719" w14:textId="77777777" w:rsidR="004D67FB" w:rsidRPr="0006391B" w:rsidRDefault="004D67FB" w:rsidP="00A6148B">
      <w:pPr>
        <w:keepNext/>
        <w:tabs>
          <w:tab w:val="clear" w:pos="567"/>
        </w:tabs>
        <w:spacing w:line="240" w:lineRule="auto"/>
        <w:ind w:left="1134"/>
        <w:rPr>
          <w:i/>
          <w:iCs/>
          <w:noProof/>
          <w:lang w:val="de-DE"/>
        </w:rPr>
      </w:pPr>
      <w:r w:rsidRPr="0006391B">
        <w:rPr>
          <w:i/>
          <w:lang w:val="de-DE"/>
        </w:rPr>
        <w:t>Adempas 2 mg Filmtabletten</w:t>
      </w:r>
    </w:p>
    <w:p w14:paraId="6C0C6918" w14:textId="77777777" w:rsidR="004D67FB" w:rsidRPr="0006391B" w:rsidRDefault="004D67FB" w:rsidP="00A6148B">
      <w:pPr>
        <w:pStyle w:val="BayerBodyTextFull"/>
        <w:keepNext/>
        <w:spacing w:before="0" w:after="0"/>
        <w:ind w:left="1701"/>
        <w:rPr>
          <w:sz w:val="22"/>
          <w:szCs w:val="22"/>
          <w:lang w:val="de-DE"/>
        </w:rPr>
      </w:pPr>
      <w:r w:rsidRPr="0006391B">
        <w:rPr>
          <w:sz w:val="22"/>
          <w:szCs w:val="22"/>
          <w:lang w:val="de-DE"/>
        </w:rPr>
        <w:t>Jede Filmtablette enthält 2 mg Riociguat.</w:t>
      </w:r>
    </w:p>
    <w:p w14:paraId="3328B4B5" w14:textId="77777777" w:rsidR="004D67FB" w:rsidRPr="0006391B" w:rsidRDefault="004D67FB" w:rsidP="00A6148B">
      <w:pPr>
        <w:keepNext/>
        <w:tabs>
          <w:tab w:val="clear" w:pos="567"/>
        </w:tabs>
        <w:spacing w:line="240" w:lineRule="auto"/>
        <w:ind w:left="1134"/>
        <w:rPr>
          <w:i/>
          <w:iCs/>
          <w:noProof/>
          <w:lang w:val="de-DE"/>
        </w:rPr>
      </w:pPr>
      <w:r w:rsidRPr="0006391B">
        <w:rPr>
          <w:i/>
          <w:lang w:val="de-DE"/>
        </w:rPr>
        <w:t>Adempas 2,5 mg Filmtabletten</w:t>
      </w:r>
    </w:p>
    <w:p w14:paraId="3BA94850" w14:textId="77777777" w:rsidR="004D67FB" w:rsidRPr="0006391B" w:rsidRDefault="004D67FB" w:rsidP="00A6148B">
      <w:pPr>
        <w:pStyle w:val="BayerBodyTextFull"/>
        <w:spacing w:before="0" w:after="0"/>
        <w:ind w:left="1701"/>
        <w:rPr>
          <w:sz w:val="22"/>
          <w:szCs w:val="22"/>
          <w:lang w:val="de-DE"/>
        </w:rPr>
      </w:pPr>
      <w:r w:rsidRPr="0006391B">
        <w:rPr>
          <w:sz w:val="22"/>
          <w:szCs w:val="22"/>
          <w:lang w:val="de-DE"/>
        </w:rPr>
        <w:t>Jede Filmtablette enthält 2,5 mg Riociguat.</w:t>
      </w:r>
    </w:p>
    <w:p w14:paraId="6848069E" w14:textId="77777777" w:rsidR="00540EAF" w:rsidRPr="0006391B" w:rsidRDefault="00540EAF" w:rsidP="007F059F">
      <w:pPr>
        <w:spacing w:line="240" w:lineRule="auto"/>
        <w:rPr>
          <w:lang w:val="de-DE"/>
        </w:rPr>
      </w:pPr>
    </w:p>
    <w:p w14:paraId="2E32C845" w14:textId="77777777" w:rsidR="00540EAF" w:rsidRPr="0006391B" w:rsidRDefault="009042A0" w:rsidP="007F059F">
      <w:pPr>
        <w:keepNext/>
        <w:numPr>
          <w:ilvl w:val="0"/>
          <w:numId w:val="2"/>
        </w:numPr>
        <w:tabs>
          <w:tab w:val="clear" w:pos="567"/>
        </w:tabs>
        <w:spacing w:line="240" w:lineRule="auto"/>
        <w:ind w:left="567" w:hanging="567"/>
        <w:rPr>
          <w:lang w:val="de-DE"/>
        </w:rPr>
      </w:pPr>
      <w:r w:rsidRPr="0006391B">
        <w:rPr>
          <w:lang w:val="de-DE"/>
        </w:rPr>
        <w:t xml:space="preserve">Die </w:t>
      </w:r>
      <w:r w:rsidRPr="00A6148B">
        <w:rPr>
          <w:lang w:val="de-DE"/>
        </w:rPr>
        <w:t>sonstigen Bestandteile</w:t>
      </w:r>
      <w:r w:rsidRPr="0006391B">
        <w:rPr>
          <w:lang w:val="de-DE"/>
        </w:rPr>
        <w:t xml:space="preserve"> sind:</w:t>
      </w:r>
    </w:p>
    <w:p w14:paraId="6D39D5FB" w14:textId="3844B6FB" w:rsidR="00540EAF" w:rsidRPr="0006391B" w:rsidRDefault="009042A0" w:rsidP="007F059F">
      <w:pPr>
        <w:tabs>
          <w:tab w:val="clear" w:pos="567"/>
        </w:tabs>
        <w:spacing w:line="240" w:lineRule="auto"/>
        <w:ind w:left="567"/>
        <w:rPr>
          <w:lang w:val="de-DE"/>
        </w:rPr>
      </w:pPr>
      <w:r w:rsidRPr="00A6148B">
        <w:rPr>
          <w:lang w:val="de-DE"/>
        </w:rPr>
        <w:t>Tablettenkern:</w:t>
      </w:r>
      <w:r w:rsidRPr="0006391B">
        <w:rPr>
          <w:lang w:val="de-DE"/>
        </w:rPr>
        <w:t xml:space="preserve"> </w:t>
      </w:r>
      <w:r w:rsidR="00433606" w:rsidRPr="0006391B">
        <w:rPr>
          <w:lang w:val="de-DE"/>
        </w:rPr>
        <w:t>m</w:t>
      </w:r>
      <w:r w:rsidRPr="0006391B">
        <w:rPr>
          <w:lang w:val="de-DE"/>
        </w:rPr>
        <w:t>ikrokristalline Cellulose, Crospovidon</w:t>
      </w:r>
      <w:r w:rsidR="004D67FB" w:rsidRPr="0006391B">
        <w:rPr>
          <w:lang w:val="de-DE"/>
        </w:rPr>
        <w:t xml:space="preserve"> (Typ</w:t>
      </w:r>
      <w:r w:rsidR="00BD65EA">
        <w:rPr>
          <w:lang w:val="de-DE"/>
        </w:rPr>
        <w:t> </w:t>
      </w:r>
      <w:r w:rsidR="004D67FB" w:rsidRPr="0006391B">
        <w:rPr>
          <w:lang w:val="de-DE"/>
        </w:rPr>
        <w:t>B)</w:t>
      </w:r>
      <w:r w:rsidRPr="0006391B">
        <w:rPr>
          <w:lang w:val="de-DE"/>
        </w:rPr>
        <w:t>, Hypromellose</w:t>
      </w:r>
      <w:r w:rsidR="004D67FB" w:rsidRPr="0006391B">
        <w:rPr>
          <w:lang w:val="de-DE"/>
        </w:rPr>
        <w:t xml:space="preserve"> 5</w:t>
      </w:r>
      <w:r w:rsidR="0043348A">
        <w:rPr>
          <w:lang w:val="de-DE"/>
        </w:rPr>
        <w:t> </w:t>
      </w:r>
      <w:r w:rsidR="004D67FB" w:rsidRPr="0006391B">
        <w:rPr>
          <w:lang w:val="de-DE"/>
        </w:rPr>
        <w:t>cP</w:t>
      </w:r>
      <w:r w:rsidRPr="0006391B">
        <w:rPr>
          <w:lang w:val="de-DE"/>
        </w:rPr>
        <w:t>, Lactose-Monohydrat, Magnesiumstearat und Natriumdodecylsulfat (</w:t>
      </w:r>
      <w:r w:rsidR="005D203B" w:rsidRPr="0006391B">
        <w:rPr>
          <w:lang w:val="de-DE"/>
        </w:rPr>
        <w:t xml:space="preserve">für </w:t>
      </w:r>
      <w:r w:rsidRPr="0006391B">
        <w:rPr>
          <w:lang w:val="de-DE"/>
        </w:rPr>
        <w:t>weitere Informationen zu Lactose</w:t>
      </w:r>
      <w:r w:rsidR="00FB738F" w:rsidRPr="0006391B">
        <w:rPr>
          <w:lang w:val="de-DE"/>
        </w:rPr>
        <w:t xml:space="preserve"> und Natrium</w:t>
      </w:r>
      <w:r w:rsidRPr="0006391B">
        <w:rPr>
          <w:lang w:val="de-DE"/>
        </w:rPr>
        <w:t>, siehe Ende von Abschnitt 2).</w:t>
      </w:r>
    </w:p>
    <w:p w14:paraId="5ED2F2FF" w14:textId="65877376" w:rsidR="00540EAF" w:rsidRPr="0006391B" w:rsidRDefault="00FB738F" w:rsidP="007F059F">
      <w:pPr>
        <w:pStyle w:val="BayerBodyTextFull"/>
        <w:keepNext/>
        <w:spacing w:before="0" w:after="0"/>
        <w:ind w:left="567"/>
        <w:rPr>
          <w:sz w:val="22"/>
          <w:szCs w:val="22"/>
          <w:lang w:val="de-DE"/>
        </w:rPr>
      </w:pPr>
      <w:r w:rsidRPr="00A6148B">
        <w:rPr>
          <w:sz w:val="22"/>
          <w:szCs w:val="22"/>
          <w:lang w:val="de-DE"/>
        </w:rPr>
        <w:t>Tablettenü</w:t>
      </w:r>
      <w:r w:rsidR="009042A0" w:rsidRPr="00A6148B">
        <w:rPr>
          <w:sz w:val="22"/>
          <w:szCs w:val="22"/>
          <w:lang w:val="de-DE"/>
        </w:rPr>
        <w:t>berzug</w:t>
      </w:r>
      <w:r w:rsidR="00FB6C71">
        <w:rPr>
          <w:sz w:val="22"/>
          <w:szCs w:val="22"/>
          <w:lang w:val="de-DE"/>
        </w:rPr>
        <w:t> </w:t>
      </w:r>
      <w:r w:rsidR="009042A0" w:rsidRPr="00A6148B">
        <w:rPr>
          <w:sz w:val="22"/>
          <w:szCs w:val="22"/>
          <w:lang w:val="de-DE"/>
        </w:rPr>
        <w:t>:</w:t>
      </w:r>
      <w:r w:rsidR="009042A0" w:rsidRPr="0006391B">
        <w:rPr>
          <w:sz w:val="22"/>
          <w:szCs w:val="22"/>
          <w:lang w:val="de-DE"/>
        </w:rPr>
        <w:t xml:space="preserve"> </w:t>
      </w:r>
      <w:r w:rsidR="001F2292" w:rsidRPr="0006391B">
        <w:rPr>
          <w:sz w:val="22"/>
          <w:szCs w:val="22"/>
          <w:lang w:val="de-DE"/>
        </w:rPr>
        <w:t>Hyprolose</w:t>
      </w:r>
      <w:r w:rsidR="009042A0" w:rsidRPr="0006391B">
        <w:rPr>
          <w:sz w:val="22"/>
          <w:szCs w:val="22"/>
          <w:lang w:val="de-DE"/>
        </w:rPr>
        <w:t>, Hypromellose</w:t>
      </w:r>
      <w:r w:rsidR="004D67FB" w:rsidRPr="0006391B">
        <w:rPr>
          <w:sz w:val="22"/>
          <w:szCs w:val="22"/>
          <w:lang w:val="de-DE"/>
        </w:rPr>
        <w:t xml:space="preserve"> 3</w:t>
      </w:r>
      <w:r w:rsidR="00950AB7" w:rsidRPr="0006391B">
        <w:rPr>
          <w:sz w:val="22"/>
          <w:szCs w:val="22"/>
          <w:lang w:val="de-DE"/>
        </w:rPr>
        <w:t> </w:t>
      </w:r>
      <w:r w:rsidR="004D67FB" w:rsidRPr="0006391B">
        <w:rPr>
          <w:sz w:val="22"/>
          <w:szCs w:val="22"/>
          <w:lang w:val="de-DE"/>
        </w:rPr>
        <w:t>cP</w:t>
      </w:r>
      <w:r w:rsidR="009042A0" w:rsidRPr="0006391B">
        <w:rPr>
          <w:sz w:val="22"/>
          <w:szCs w:val="22"/>
          <w:lang w:val="de-DE"/>
        </w:rPr>
        <w:t>, Propylengly</w:t>
      </w:r>
      <w:r w:rsidR="001F2292" w:rsidRPr="0006391B">
        <w:rPr>
          <w:sz w:val="22"/>
          <w:szCs w:val="22"/>
          <w:lang w:val="de-DE"/>
        </w:rPr>
        <w:t>c</w:t>
      </w:r>
      <w:r w:rsidR="009042A0" w:rsidRPr="0006391B">
        <w:rPr>
          <w:sz w:val="22"/>
          <w:szCs w:val="22"/>
          <w:lang w:val="de-DE"/>
        </w:rPr>
        <w:t xml:space="preserve">ol </w:t>
      </w:r>
      <w:r w:rsidR="00241B50" w:rsidRPr="0006391B">
        <w:rPr>
          <w:sz w:val="22"/>
          <w:szCs w:val="22"/>
          <w:lang w:val="de-DE"/>
        </w:rPr>
        <w:t>(E </w:t>
      </w:r>
      <w:r w:rsidR="004D67FB" w:rsidRPr="0006391B">
        <w:rPr>
          <w:sz w:val="22"/>
          <w:szCs w:val="22"/>
          <w:lang w:val="de-DE"/>
        </w:rPr>
        <w:t xml:space="preserve">1520) </w:t>
      </w:r>
      <w:r w:rsidR="009042A0" w:rsidRPr="0006391B">
        <w:rPr>
          <w:sz w:val="22"/>
          <w:szCs w:val="22"/>
          <w:lang w:val="de-DE"/>
        </w:rPr>
        <w:t>und Titandioxid (E 171)</w:t>
      </w:r>
      <w:r w:rsidR="001F2292" w:rsidRPr="0006391B">
        <w:rPr>
          <w:sz w:val="22"/>
          <w:szCs w:val="22"/>
          <w:lang w:val="de-DE"/>
        </w:rPr>
        <w:t>.</w:t>
      </w:r>
    </w:p>
    <w:p w14:paraId="5DC1015E" w14:textId="18656A16" w:rsidR="00540EAF" w:rsidRPr="0006391B" w:rsidRDefault="004D67FB" w:rsidP="007F059F">
      <w:pPr>
        <w:pStyle w:val="BayerBodyTextFull"/>
        <w:keepNext/>
        <w:spacing w:before="0" w:after="0"/>
        <w:ind w:left="567"/>
        <w:rPr>
          <w:sz w:val="22"/>
          <w:szCs w:val="22"/>
          <w:lang w:val="de-DE"/>
        </w:rPr>
      </w:pPr>
      <w:r w:rsidRPr="0006391B">
        <w:rPr>
          <w:sz w:val="22"/>
          <w:szCs w:val="22"/>
          <w:lang w:val="de-DE"/>
        </w:rPr>
        <w:t>Adempas</w:t>
      </w:r>
      <w:r w:rsidR="00387440">
        <w:rPr>
          <w:sz w:val="22"/>
          <w:szCs w:val="22"/>
          <w:lang w:val="de-DE"/>
        </w:rPr>
        <w:t> </w:t>
      </w:r>
      <w:r w:rsidR="009042A0" w:rsidRPr="0006391B">
        <w:rPr>
          <w:sz w:val="22"/>
          <w:szCs w:val="22"/>
          <w:lang w:val="de-DE"/>
        </w:rPr>
        <w:t>1 mg, 1,5 mg Tabletten enthalten außerdem Eisen</w:t>
      </w:r>
      <w:r w:rsidR="001F2292" w:rsidRPr="0006391B">
        <w:rPr>
          <w:sz w:val="22"/>
          <w:szCs w:val="22"/>
          <w:lang w:val="de-DE"/>
        </w:rPr>
        <w:t>(III)</w:t>
      </w:r>
      <w:r w:rsidR="001F2292" w:rsidRPr="0006391B">
        <w:rPr>
          <w:sz w:val="22"/>
          <w:szCs w:val="22"/>
          <w:lang w:val="de-DE"/>
        </w:rPr>
        <w:noBreakHyphen/>
        <w:t>hydroxid</w:t>
      </w:r>
      <w:r w:rsidR="001F2292" w:rsidRPr="0006391B">
        <w:rPr>
          <w:sz w:val="22"/>
          <w:szCs w:val="22"/>
          <w:lang w:val="de-DE"/>
        </w:rPr>
        <w:noBreakHyphen/>
      </w:r>
      <w:r w:rsidR="009042A0" w:rsidRPr="0006391B">
        <w:rPr>
          <w:sz w:val="22"/>
          <w:szCs w:val="22"/>
          <w:lang w:val="de-DE"/>
        </w:rPr>
        <w:t>oxid</w:t>
      </w:r>
      <w:r w:rsidR="001F2292" w:rsidRPr="0006391B">
        <w:rPr>
          <w:sz w:val="22"/>
          <w:szCs w:val="22"/>
          <w:lang w:val="de-DE"/>
        </w:rPr>
        <w:t> x H</w:t>
      </w:r>
      <w:r w:rsidR="001F2292" w:rsidRPr="0006391B">
        <w:rPr>
          <w:sz w:val="22"/>
          <w:szCs w:val="22"/>
          <w:vertAlign w:val="subscript"/>
          <w:lang w:val="de-DE"/>
        </w:rPr>
        <w:t>2</w:t>
      </w:r>
      <w:r w:rsidR="001F2292" w:rsidRPr="0006391B">
        <w:rPr>
          <w:sz w:val="22"/>
          <w:szCs w:val="22"/>
          <w:lang w:val="de-DE"/>
        </w:rPr>
        <w:t>O</w:t>
      </w:r>
      <w:r w:rsidR="009042A0" w:rsidRPr="0006391B">
        <w:rPr>
          <w:sz w:val="22"/>
          <w:szCs w:val="22"/>
          <w:lang w:val="de-DE"/>
        </w:rPr>
        <w:t xml:space="preserve"> (E 172)</w:t>
      </w:r>
      <w:r w:rsidR="00784FFE" w:rsidRPr="0006391B">
        <w:rPr>
          <w:sz w:val="22"/>
          <w:szCs w:val="22"/>
          <w:lang w:val="de-DE"/>
        </w:rPr>
        <w:t>.</w:t>
      </w:r>
    </w:p>
    <w:p w14:paraId="505E6018" w14:textId="05A38DE9" w:rsidR="00540EAF" w:rsidRPr="0006391B" w:rsidRDefault="004D67FB" w:rsidP="007F059F">
      <w:pPr>
        <w:pStyle w:val="BayerBodyTextFull"/>
        <w:spacing w:before="0" w:after="0"/>
        <w:ind w:left="567"/>
        <w:rPr>
          <w:sz w:val="22"/>
          <w:szCs w:val="22"/>
          <w:lang w:val="de-DE"/>
        </w:rPr>
      </w:pPr>
      <w:r w:rsidRPr="0006391B">
        <w:rPr>
          <w:sz w:val="22"/>
          <w:szCs w:val="22"/>
          <w:lang w:val="de-DE"/>
        </w:rPr>
        <w:t>Adempas</w:t>
      </w:r>
      <w:r w:rsidR="00387440">
        <w:rPr>
          <w:sz w:val="22"/>
          <w:szCs w:val="22"/>
          <w:lang w:val="de-DE"/>
        </w:rPr>
        <w:t> </w:t>
      </w:r>
      <w:r w:rsidR="009042A0" w:rsidRPr="0006391B">
        <w:rPr>
          <w:sz w:val="22"/>
          <w:szCs w:val="22"/>
          <w:lang w:val="de-DE"/>
        </w:rPr>
        <w:t xml:space="preserve">2 mg und 2,5 mg Tabletten enthalten außerdem </w:t>
      </w:r>
      <w:r w:rsidR="00EA7FFB" w:rsidRPr="0006391B">
        <w:rPr>
          <w:sz w:val="22"/>
          <w:szCs w:val="22"/>
          <w:lang w:val="de-DE"/>
        </w:rPr>
        <w:t>Eisen(III)</w:t>
      </w:r>
      <w:r w:rsidR="00EA7FFB" w:rsidRPr="0006391B">
        <w:rPr>
          <w:sz w:val="22"/>
          <w:szCs w:val="22"/>
          <w:lang w:val="de-DE"/>
        </w:rPr>
        <w:noBreakHyphen/>
        <w:t>hydroxid</w:t>
      </w:r>
      <w:r w:rsidR="00EA7FFB" w:rsidRPr="0006391B">
        <w:rPr>
          <w:sz w:val="22"/>
          <w:szCs w:val="22"/>
          <w:lang w:val="de-DE"/>
        </w:rPr>
        <w:noBreakHyphen/>
        <w:t>oxid x H</w:t>
      </w:r>
      <w:r w:rsidR="00EA7FFB" w:rsidRPr="0006391B">
        <w:rPr>
          <w:sz w:val="22"/>
          <w:szCs w:val="22"/>
          <w:vertAlign w:val="subscript"/>
          <w:lang w:val="de-DE"/>
        </w:rPr>
        <w:t>2</w:t>
      </w:r>
      <w:r w:rsidR="00EA7FFB" w:rsidRPr="0006391B">
        <w:rPr>
          <w:sz w:val="22"/>
          <w:szCs w:val="22"/>
          <w:lang w:val="de-DE"/>
        </w:rPr>
        <w:t xml:space="preserve">O (E 172) und </w:t>
      </w:r>
      <w:r w:rsidR="009042A0" w:rsidRPr="0006391B">
        <w:rPr>
          <w:sz w:val="22"/>
          <w:szCs w:val="22"/>
          <w:lang w:val="de-DE"/>
        </w:rPr>
        <w:t>Eisen</w:t>
      </w:r>
      <w:r w:rsidR="001F2292" w:rsidRPr="0006391B">
        <w:rPr>
          <w:sz w:val="22"/>
          <w:szCs w:val="22"/>
          <w:lang w:val="de-DE"/>
        </w:rPr>
        <w:t>(III)</w:t>
      </w:r>
      <w:r w:rsidR="001F2292" w:rsidRPr="0006391B">
        <w:rPr>
          <w:sz w:val="22"/>
          <w:szCs w:val="22"/>
          <w:lang w:val="de-DE"/>
        </w:rPr>
        <w:noBreakHyphen/>
      </w:r>
      <w:r w:rsidR="009042A0" w:rsidRPr="0006391B">
        <w:rPr>
          <w:sz w:val="22"/>
          <w:szCs w:val="22"/>
          <w:lang w:val="de-DE"/>
        </w:rPr>
        <w:t>oxid (E 172)</w:t>
      </w:r>
      <w:r w:rsidR="00784FFE" w:rsidRPr="0006391B">
        <w:rPr>
          <w:sz w:val="22"/>
          <w:szCs w:val="22"/>
          <w:lang w:val="de-DE"/>
        </w:rPr>
        <w:t>.</w:t>
      </w:r>
    </w:p>
    <w:p w14:paraId="4F99569A" w14:textId="77777777" w:rsidR="00540EAF" w:rsidRPr="0006391B" w:rsidRDefault="00540EAF" w:rsidP="007F059F">
      <w:pPr>
        <w:numPr>
          <w:ilvl w:val="12"/>
          <w:numId w:val="0"/>
        </w:numPr>
        <w:tabs>
          <w:tab w:val="clear" w:pos="567"/>
        </w:tabs>
        <w:spacing w:line="240" w:lineRule="auto"/>
        <w:rPr>
          <w:lang w:val="de-DE"/>
        </w:rPr>
      </w:pPr>
    </w:p>
    <w:p w14:paraId="489C42A3" w14:textId="77777777" w:rsidR="00540EAF" w:rsidRPr="0006391B" w:rsidRDefault="009042A0" w:rsidP="007F059F">
      <w:pPr>
        <w:keepNext/>
        <w:numPr>
          <w:ilvl w:val="12"/>
          <w:numId w:val="0"/>
        </w:numPr>
        <w:tabs>
          <w:tab w:val="clear" w:pos="567"/>
        </w:tabs>
        <w:spacing w:line="240" w:lineRule="auto"/>
        <w:ind w:right="-2"/>
        <w:rPr>
          <w:b/>
          <w:bCs/>
          <w:lang w:val="de-DE"/>
        </w:rPr>
      </w:pPr>
      <w:r w:rsidRPr="0006391B">
        <w:rPr>
          <w:b/>
          <w:bCs/>
          <w:lang w:val="de-DE"/>
        </w:rPr>
        <w:t>Wie Adempas aussieht und Inhalt der Packung</w:t>
      </w:r>
    </w:p>
    <w:p w14:paraId="1EA17B58" w14:textId="0F3EAB5A" w:rsidR="00540EAF" w:rsidRPr="0006391B" w:rsidRDefault="009042A0" w:rsidP="007F059F">
      <w:pPr>
        <w:keepNext/>
        <w:autoSpaceDE w:val="0"/>
        <w:autoSpaceDN w:val="0"/>
        <w:adjustRightInd w:val="0"/>
        <w:spacing w:line="240" w:lineRule="auto"/>
        <w:rPr>
          <w:noProof/>
          <w:lang w:val="de-DE"/>
        </w:rPr>
      </w:pPr>
      <w:r w:rsidRPr="0006391B">
        <w:rPr>
          <w:noProof/>
          <w:lang w:val="de-DE"/>
        </w:rPr>
        <w:t>Adempas ist eine Filmtablette</w:t>
      </w:r>
      <w:r w:rsidR="00950AB7" w:rsidRPr="0006391B">
        <w:rPr>
          <w:noProof/>
          <w:lang w:val="de-DE"/>
        </w:rPr>
        <w:t xml:space="preserve"> (Tablette)</w:t>
      </w:r>
      <w:r w:rsidRPr="0006391B">
        <w:rPr>
          <w:noProof/>
          <w:lang w:val="de-DE"/>
        </w:rPr>
        <w:t>:</w:t>
      </w:r>
    </w:p>
    <w:p w14:paraId="3405AC5F" w14:textId="77777777" w:rsidR="004D2C13" w:rsidRPr="0006391B" w:rsidRDefault="004D2C13" w:rsidP="007F059F">
      <w:pPr>
        <w:keepNext/>
        <w:autoSpaceDE w:val="0"/>
        <w:autoSpaceDN w:val="0"/>
        <w:adjustRightInd w:val="0"/>
        <w:spacing w:line="240" w:lineRule="auto"/>
        <w:rPr>
          <w:noProof/>
          <w:lang w:val="de-DE"/>
        </w:rPr>
      </w:pPr>
      <w:r w:rsidRPr="00A6148B">
        <w:rPr>
          <w:i/>
          <w:lang w:val="de-DE"/>
        </w:rPr>
        <w:t>Adempas 0,5 mg Filmtabletten</w:t>
      </w:r>
    </w:p>
    <w:p w14:paraId="58B28457" w14:textId="7B36D0DD" w:rsidR="00540EAF" w:rsidRPr="0006391B" w:rsidRDefault="00144B5E" w:rsidP="007F059F">
      <w:pPr>
        <w:pStyle w:val="BayerBodyTextFull"/>
        <w:numPr>
          <w:ilvl w:val="0"/>
          <w:numId w:val="18"/>
        </w:numPr>
        <w:spacing w:before="0" w:after="0"/>
        <w:ind w:left="567" w:hanging="567"/>
        <w:rPr>
          <w:sz w:val="22"/>
          <w:szCs w:val="22"/>
          <w:lang w:val="de-DE"/>
        </w:rPr>
      </w:pPr>
      <w:r w:rsidRPr="0006391B">
        <w:rPr>
          <w:sz w:val="22"/>
          <w:szCs w:val="22"/>
          <w:lang w:val="de-DE"/>
        </w:rPr>
        <w:t>Weiße</w:t>
      </w:r>
      <w:r w:rsidR="009042A0" w:rsidRPr="0006391B">
        <w:rPr>
          <w:sz w:val="22"/>
          <w:szCs w:val="22"/>
          <w:lang w:val="de-DE"/>
        </w:rPr>
        <w:t xml:space="preserve">, runde, bikonvexe Tabletten von 6 mm Größe, </w:t>
      </w:r>
      <w:r w:rsidR="00DA5E58" w:rsidRPr="0006391B">
        <w:rPr>
          <w:sz w:val="22"/>
          <w:szCs w:val="22"/>
          <w:lang w:val="de-DE"/>
        </w:rPr>
        <w:t xml:space="preserve">die auf der einen Seite </w:t>
      </w:r>
      <w:r w:rsidR="009042A0" w:rsidRPr="0006391B">
        <w:rPr>
          <w:sz w:val="22"/>
          <w:szCs w:val="22"/>
          <w:lang w:val="de-DE"/>
        </w:rPr>
        <w:t xml:space="preserve">mit dem Bayer-Kreuz und </w:t>
      </w:r>
      <w:r w:rsidR="00DA5E58" w:rsidRPr="0006391B">
        <w:rPr>
          <w:sz w:val="22"/>
          <w:szCs w:val="22"/>
          <w:lang w:val="de-DE"/>
        </w:rPr>
        <w:t xml:space="preserve">auf der anderen Seite mit </w:t>
      </w:r>
      <w:r w:rsidR="009042A0" w:rsidRPr="0006391B">
        <w:rPr>
          <w:sz w:val="22"/>
          <w:szCs w:val="22"/>
          <w:lang w:val="de-DE"/>
        </w:rPr>
        <w:t xml:space="preserve">0,5 und einem </w:t>
      </w:r>
      <w:r w:rsidR="007640A9" w:rsidRPr="0006391B">
        <w:rPr>
          <w:sz w:val="22"/>
          <w:szCs w:val="22"/>
          <w:lang w:val="de-DE"/>
        </w:rPr>
        <w:t>„</w:t>
      </w:r>
      <w:r w:rsidR="009042A0" w:rsidRPr="0006391B">
        <w:rPr>
          <w:sz w:val="22"/>
          <w:szCs w:val="22"/>
          <w:lang w:val="de-DE"/>
        </w:rPr>
        <w:t>R</w:t>
      </w:r>
      <w:r w:rsidR="007640A9" w:rsidRPr="0006391B">
        <w:rPr>
          <w:sz w:val="22"/>
          <w:szCs w:val="22"/>
          <w:lang w:val="de-DE"/>
        </w:rPr>
        <w:t>“</w:t>
      </w:r>
      <w:r w:rsidR="00DA5E58" w:rsidRPr="0006391B">
        <w:rPr>
          <w:sz w:val="22"/>
          <w:szCs w:val="22"/>
          <w:lang w:val="de-DE"/>
        </w:rPr>
        <w:t xml:space="preserve"> gekennzeichnet sind</w:t>
      </w:r>
      <w:r w:rsidR="009042A0" w:rsidRPr="0006391B">
        <w:rPr>
          <w:sz w:val="22"/>
          <w:szCs w:val="22"/>
          <w:lang w:val="de-DE"/>
        </w:rPr>
        <w:t>.</w:t>
      </w:r>
    </w:p>
    <w:p w14:paraId="538BD08D" w14:textId="77777777" w:rsidR="00540EAF" w:rsidRPr="0006391B" w:rsidRDefault="004D2C13" w:rsidP="007F059F">
      <w:pPr>
        <w:pStyle w:val="BayerBodyTextFull"/>
        <w:spacing w:before="0" w:after="0"/>
        <w:ind w:left="567" w:hanging="567"/>
        <w:rPr>
          <w:sz w:val="22"/>
          <w:szCs w:val="22"/>
          <w:lang w:val="de-DE"/>
        </w:rPr>
      </w:pPr>
      <w:r w:rsidRPr="00A6148B">
        <w:rPr>
          <w:i/>
          <w:sz w:val="22"/>
          <w:szCs w:val="22"/>
          <w:lang w:val="de-DE"/>
        </w:rPr>
        <w:t>Adempas 1 mg Filmtabletten</w:t>
      </w:r>
    </w:p>
    <w:p w14:paraId="35CC8DFC" w14:textId="365B80D9" w:rsidR="00540EAF" w:rsidRPr="0006391B" w:rsidRDefault="00144B5E" w:rsidP="007F059F">
      <w:pPr>
        <w:pStyle w:val="BayerBodyTextFull"/>
        <w:numPr>
          <w:ilvl w:val="0"/>
          <w:numId w:val="18"/>
        </w:numPr>
        <w:spacing w:before="0" w:after="0"/>
        <w:ind w:left="567" w:hanging="567"/>
        <w:rPr>
          <w:sz w:val="22"/>
          <w:szCs w:val="22"/>
          <w:lang w:val="de-DE"/>
        </w:rPr>
      </w:pPr>
      <w:r w:rsidRPr="0006391B">
        <w:rPr>
          <w:sz w:val="22"/>
          <w:szCs w:val="22"/>
          <w:lang w:val="de-DE"/>
        </w:rPr>
        <w:t>Blassgelbe</w:t>
      </w:r>
      <w:r w:rsidR="009042A0" w:rsidRPr="0006391B">
        <w:rPr>
          <w:sz w:val="22"/>
          <w:szCs w:val="22"/>
          <w:lang w:val="de-DE"/>
        </w:rPr>
        <w:t xml:space="preserve">, runde, bikonvexe Tabletten von 6 mm Größe, </w:t>
      </w:r>
      <w:r w:rsidR="00DA5E58" w:rsidRPr="0006391B">
        <w:rPr>
          <w:sz w:val="22"/>
          <w:szCs w:val="22"/>
          <w:lang w:val="de-DE"/>
        </w:rPr>
        <w:t xml:space="preserve">die auf der einen Seite </w:t>
      </w:r>
      <w:r w:rsidR="009042A0" w:rsidRPr="0006391B">
        <w:rPr>
          <w:sz w:val="22"/>
          <w:szCs w:val="22"/>
          <w:lang w:val="de-DE"/>
        </w:rPr>
        <w:t xml:space="preserve">mit dem Bayer-Kreuz und </w:t>
      </w:r>
      <w:r w:rsidR="00DA5E58" w:rsidRPr="0006391B">
        <w:rPr>
          <w:sz w:val="22"/>
          <w:szCs w:val="22"/>
          <w:lang w:val="de-DE"/>
        </w:rPr>
        <w:t xml:space="preserve">auf der anderen Seite mit </w:t>
      </w:r>
      <w:r w:rsidR="009042A0" w:rsidRPr="0006391B">
        <w:rPr>
          <w:sz w:val="22"/>
          <w:szCs w:val="22"/>
          <w:lang w:val="de-DE"/>
        </w:rPr>
        <w:t xml:space="preserve">1 und einem </w:t>
      </w:r>
      <w:r w:rsidR="007640A9" w:rsidRPr="0006391B">
        <w:rPr>
          <w:sz w:val="22"/>
          <w:szCs w:val="22"/>
          <w:lang w:val="de-DE"/>
        </w:rPr>
        <w:t>„</w:t>
      </w:r>
      <w:r w:rsidR="009042A0" w:rsidRPr="0006391B">
        <w:rPr>
          <w:sz w:val="22"/>
          <w:szCs w:val="22"/>
          <w:lang w:val="de-DE"/>
        </w:rPr>
        <w:t>R</w:t>
      </w:r>
      <w:r w:rsidR="007640A9" w:rsidRPr="0006391B">
        <w:rPr>
          <w:sz w:val="22"/>
          <w:szCs w:val="22"/>
          <w:lang w:val="de-DE"/>
        </w:rPr>
        <w:t>“</w:t>
      </w:r>
      <w:r w:rsidR="00A571AE" w:rsidRPr="0006391B">
        <w:rPr>
          <w:sz w:val="22"/>
          <w:szCs w:val="22"/>
          <w:lang w:val="de-DE"/>
        </w:rPr>
        <w:t xml:space="preserve"> gekennzeichnet sind</w:t>
      </w:r>
      <w:r w:rsidR="009042A0" w:rsidRPr="0006391B">
        <w:rPr>
          <w:sz w:val="22"/>
          <w:szCs w:val="22"/>
          <w:lang w:val="de-DE"/>
        </w:rPr>
        <w:t>.</w:t>
      </w:r>
    </w:p>
    <w:p w14:paraId="036FD172" w14:textId="77777777" w:rsidR="00540EAF" w:rsidRPr="0006391B" w:rsidRDefault="004D2C13" w:rsidP="007F059F">
      <w:pPr>
        <w:pStyle w:val="BayerBodyTextFull"/>
        <w:spacing w:before="0" w:after="0"/>
        <w:ind w:left="567" w:hanging="567"/>
        <w:rPr>
          <w:sz w:val="22"/>
          <w:szCs w:val="22"/>
          <w:lang w:val="de-DE"/>
        </w:rPr>
      </w:pPr>
      <w:r w:rsidRPr="00A6148B">
        <w:rPr>
          <w:i/>
          <w:sz w:val="22"/>
          <w:szCs w:val="22"/>
          <w:lang w:val="de-DE"/>
        </w:rPr>
        <w:t>Adempas 1,5 mg Filmtabletten</w:t>
      </w:r>
    </w:p>
    <w:p w14:paraId="73C2AE2B" w14:textId="71A56CDA" w:rsidR="00540EAF" w:rsidRPr="0006391B" w:rsidRDefault="00144B5E" w:rsidP="007F059F">
      <w:pPr>
        <w:pStyle w:val="BayerBodyTextFull"/>
        <w:numPr>
          <w:ilvl w:val="0"/>
          <w:numId w:val="18"/>
        </w:numPr>
        <w:spacing w:before="0" w:after="0"/>
        <w:ind w:left="567" w:hanging="567"/>
        <w:rPr>
          <w:sz w:val="22"/>
          <w:szCs w:val="22"/>
          <w:lang w:val="de-DE"/>
        </w:rPr>
      </w:pPr>
      <w:r w:rsidRPr="0006391B">
        <w:rPr>
          <w:sz w:val="22"/>
          <w:szCs w:val="22"/>
          <w:lang w:val="de-DE"/>
        </w:rPr>
        <w:t>Gelborange</w:t>
      </w:r>
      <w:r w:rsidR="009042A0" w:rsidRPr="0006391B">
        <w:rPr>
          <w:sz w:val="22"/>
          <w:szCs w:val="22"/>
          <w:lang w:val="de-DE"/>
        </w:rPr>
        <w:t xml:space="preserve">, runde, bikonvexe Tabletten von 6 mm Größe, </w:t>
      </w:r>
      <w:r w:rsidR="00DA5E58" w:rsidRPr="0006391B">
        <w:rPr>
          <w:sz w:val="22"/>
          <w:szCs w:val="22"/>
          <w:lang w:val="de-DE"/>
        </w:rPr>
        <w:t xml:space="preserve">die auf der einen Seite </w:t>
      </w:r>
      <w:r w:rsidR="009042A0" w:rsidRPr="0006391B">
        <w:rPr>
          <w:sz w:val="22"/>
          <w:szCs w:val="22"/>
          <w:lang w:val="de-DE"/>
        </w:rPr>
        <w:t xml:space="preserve">mit dem Bayer-Kreuz und </w:t>
      </w:r>
      <w:r w:rsidR="00DA5E58" w:rsidRPr="0006391B">
        <w:rPr>
          <w:sz w:val="22"/>
          <w:szCs w:val="22"/>
          <w:lang w:val="de-DE"/>
        </w:rPr>
        <w:t xml:space="preserve">auf der anderen Seite mit </w:t>
      </w:r>
      <w:r w:rsidR="009042A0" w:rsidRPr="0006391B">
        <w:rPr>
          <w:sz w:val="22"/>
          <w:szCs w:val="22"/>
          <w:lang w:val="de-DE"/>
        </w:rPr>
        <w:t xml:space="preserve">1,5 und einem </w:t>
      </w:r>
      <w:r w:rsidR="007640A9" w:rsidRPr="0006391B">
        <w:rPr>
          <w:sz w:val="22"/>
          <w:szCs w:val="22"/>
          <w:lang w:val="de-DE"/>
        </w:rPr>
        <w:t>„</w:t>
      </w:r>
      <w:r w:rsidR="009042A0" w:rsidRPr="0006391B">
        <w:rPr>
          <w:sz w:val="22"/>
          <w:szCs w:val="22"/>
          <w:lang w:val="de-DE"/>
        </w:rPr>
        <w:t>R</w:t>
      </w:r>
      <w:r w:rsidR="007640A9" w:rsidRPr="0006391B">
        <w:rPr>
          <w:sz w:val="22"/>
          <w:szCs w:val="22"/>
          <w:lang w:val="de-DE"/>
        </w:rPr>
        <w:t>“</w:t>
      </w:r>
      <w:r w:rsidR="009042A0" w:rsidRPr="0006391B">
        <w:rPr>
          <w:sz w:val="22"/>
          <w:szCs w:val="22"/>
          <w:lang w:val="de-DE"/>
        </w:rPr>
        <w:t xml:space="preserve"> </w:t>
      </w:r>
      <w:r w:rsidR="00DA5E58" w:rsidRPr="0006391B">
        <w:rPr>
          <w:sz w:val="22"/>
          <w:szCs w:val="22"/>
          <w:lang w:val="de-DE"/>
        </w:rPr>
        <w:t>gekennzeichnet sind</w:t>
      </w:r>
      <w:r w:rsidR="009042A0" w:rsidRPr="0006391B">
        <w:rPr>
          <w:sz w:val="22"/>
          <w:szCs w:val="22"/>
          <w:lang w:val="de-DE"/>
        </w:rPr>
        <w:t>.</w:t>
      </w:r>
    </w:p>
    <w:p w14:paraId="0EA0AAD3" w14:textId="77777777" w:rsidR="00540EAF" w:rsidRPr="0006391B" w:rsidRDefault="004D2C13" w:rsidP="007F059F">
      <w:pPr>
        <w:pStyle w:val="BayerBodyTextFull"/>
        <w:spacing w:before="0" w:after="0"/>
        <w:ind w:left="567" w:hanging="567"/>
        <w:rPr>
          <w:sz w:val="22"/>
          <w:szCs w:val="22"/>
          <w:lang w:val="de-DE"/>
        </w:rPr>
      </w:pPr>
      <w:r w:rsidRPr="00A6148B">
        <w:rPr>
          <w:i/>
          <w:sz w:val="22"/>
          <w:szCs w:val="22"/>
          <w:lang w:val="de-DE"/>
        </w:rPr>
        <w:t>Adempas 2 mg Filmtabletten</w:t>
      </w:r>
    </w:p>
    <w:p w14:paraId="44C6163A" w14:textId="2EA528FB" w:rsidR="00540EAF" w:rsidRPr="0006391B" w:rsidRDefault="00144B5E" w:rsidP="007F059F">
      <w:pPr>
        <w:pStyle w:val="BayerBodyTextFull"/>
        <w:numPr>
          <w:ilvl w:val="0"/>
          <w:numId w:val="18"/>
        </w:numPr>
        <w:spacing w:before="0" w:after="0"/>
        <w:ind w:left="567" w:hanging="567"/>
        <w:rPr>
          <w:sz w:val="22"/>
          <w:szCs w:val="22"/>
          <w:lang w:val="de-DE"/>
        </w:rPr>
      </w:pPr>
      <w:r w:rsidRPr="0006391B">
        <w:rPr>
          <w:sz w:val="22"/>
          <w:szCs w:val="22"/>
          <w:lang w:val="de-DE"/>
        </w:rPr>
        <w:t>Blassorange</w:t>
      </w:r>
      <w:r w:rsidR="009042A0" w:rsidRPr="0006391B">
        <w:rPr>
          <w:sz w:val="22"/>
          <w:szCs w:val="22"/>
          <w:lang w:val="de-DE"/>
        </w:rPr>
        <w:t xml:space="preserve">, runde, bikonvexe Tabletten von 6 mm Größe, </w:t>
      </w:r>
      <w:r w:rsidR="00DA5E58" w:rsidRPr="0006391B">
        <w:rPr>
          <w:sz w:val="22"/>
          <w:szCs w:val="22"/>
          <w:lang w:val="de-DE"/>
        </w:rPr>
        <w:t xml:space="preserve">die auf der einen Seite </w:t>
      </w:r>
      <w:r w:rsidR="009042A0" w:rsidRPr="0006391B">
        <w:rPr>
          <w:sz w:val="22"/>
          <w:szCs w:val="22"/>
          <w:lang w:val="de-DE"/>
        </w:rPr>
        <w:t xml:space="preserve">mit dem Bayer-Kreuz und </w:t>
      </w:r>
      <w:r w:rsidR="00DA5E58" w:rsidRPr="0006391B">
        <w:rPr>
          <w:sz w:val="22"/>
          <w:szCs w:val="22"/>
          <w:lang w:val="de-DE"/>
        </w:rPr>
        <w:t xml:space="preserve">auf der anderen Seite mit </w:t>
      </w:r>
      <w:r w:rsidR="009042A0" w:rsidRPr="0006391B">
        <w:rPr>
          <w:sz w:val="22"/>
          <w:szCs w:val="22"/>
          <w:lang w:val="de-DE"/>
        </w:rPr>
        <w:t xml:space="preserve">2 und einem </w:t>
      </w:r>
      <w:r w:rsidR="007640A9" w:rsidRPr="0006391B">
        <w:rPr>
          <w:sz w:val="22"/>
          <w:szCs w:val="22"/>
          <w:lang w:val="de-DE"/>
        </w:rPr>
        <w:t>„</w:t>
      </w:r>
      <w:r w:rsidR="009042A0" w:rsidRPr="0006391B">
        <w:rPr>
          <w:sz w:val="22"/>
          <w:szCs w:val="22"/>
          <w:lang w:val="de-DE"/>
        </w:rPr>
        <w:t>R</w:t>
      </w:r>
      <w:r w:rsidR="007640A9" w:rsidRPr="0006391B">
        <w:rPr>
          <w:sz w:val="22"/>
          <w:szCs w:val="22"/>
          <w:lang w:val="de-DE"/>
        </w:rPr>
        <w:t>“</w:t>
      </w:r>
      <w:r w:rsidR="009042A0" w:rsidRPr="0006391B">
        <w:rPr>
          <w:sz w:val="22"/>
          <w:szCs w:val="22"/>
          <w:lang w:val="de-DE"/>
        </w:rPr>
        <w:t xml:space="preserve"> </w:t>
      </w:r>
      <w:r w:rsidR="00DA5E58" w:rsidRPr="0006391B">
        <w:rPr>
          <w:sz w:val="22"/>
          <w:szCs w:val="22"/>
          <w:lang w:val="de-DE"/>
        </w:rPr>
        <w:t>gekennzeichnet sind</w:t>
      </w:r>
      <w:r w:rsidR="009042A0" w:rsidRPr="0006391B">
        <w:rPr>
          <w:sz w:val="22"/>
          <w:szCs w:val="22"/>
          <w:lang w:val="de-DE"/>
        </w:rPr>
        <w:t>.</w:t>
      </w:r>
    </w:p>
    <w:p w14:paraId="387625E2" w14:textId="2B74A13F" w:rsidR="008842EA" w:rsidRPr="0006391B" w:rsidRDefault="004D2C13" w:rsidP="008842EA">
      <w:pPr>
        <w:pStyle w:val="BayerBodyTextFull"/>
        <w:spacing w:before="0" w:after="0"/>
        <w:rPr>
          <w:sz w:val="22"/>
          <w:szCs w:val="22"/>
          <w:lang w:val="de-DE"/>
        </w:rPr>
      </w:pPr>
      <w:r w:rsidRPr="00A6148B">
        <w:rPr>
          <w:i/>
          <w:sz w:val="22"/>
          <w:szCs w:val="22"/>
          <w:lang w:val="de-DE"/>
        </w:rPr>
        <w:t>Adempas 2,5 mg Filmtabletten</w:t>
      </w:r>
    </w:p>
    <w:p w14:paraId="7E4F8409" w14:textId="607628B2" w:rsidR="00540EAF" w:rsidRPr="0006391B" w:rsidRDefault="00144B5E" w:rsidP="008842EA">
      <w:pPr>
        <w:pStyle w:val="BayerBodyTextFull"/>
        <w:numPr>
          <w:ilvl w:val="0"/>
          <w:numId w:val="18"/>
        </w:numPr>
        <w:spacing w:before="0" w:after="0"/>
        <w:ind w:left="567" w:hanging="567"/>
        <w:rPr>
          <w:sz w:val="22"/>
          <w:szCs w:val="22"/>
          <w:lang w:val="de-DE"/>
        </w:rPr>
      </w:pPr>
      <w:r w:rsidRPr="0006391B">
        <w:rPr>
          <w:sz w:val="22"/>
          <w:szCs w:val="22"/>
          <w:lang w:val="de-DE"/>
        </w:rPr>
        <w:t>Rotorange</w:t>
      </w:r>
      <w:r w:rsidR="009042A0" w:rsidRPr="0006391B">
        <w:rPr>
          <w:sz w:val="22"/>
          <w:szCs w:val="22"/>
          <w:lang w:val="de-DE"/>
        </w:rPr>
        <w:t xml:space="preserve">, runde, bikonvexe Tabletten von 6 mm Größe, </w:t>
      </w:r>
      <w:r w:rsidR="00DA5E58" w:rsidRPr="0006391B">
        <w:rPr>
          <w:sz w:val="22"/>
          <w:szCs w:val="22"/>
          <w:lang w:val="de-DE"/>
        </w:rPr>
        <w:t xml:space="preserve">die auf der einen Seite </w:t>
      </w:r>
      <w:r w:rsidR="009042A0" w:rsidRPr="0006391B">
        <w:rPr>
          <w:sz w:val="22"/>
          <w:szCs w:val="22"/>
          <w:lang w:val="de-DE"/>
        </w:rPr>
        <w:t>mit dem Bayer-Kreuz und</w:t>
      </w:r>
      <w:r w:rsidR="00DA5E58" w:rsidRPr="0006391B">
        <w:rPr>
          <w:sz w:val="22"/>
          <w:szCs w:val="22"/>
          <w:lang w:val="de-DE"/>
        </w:rPr>
        <w:t xml:space="preserve"> auf der anderen Seite mit</w:t>
      </w:r>
      <w:r w:rsidR="009042A0" w:rsidRPr="0006391B">
        <w:rPr>
          <w:sz w:val="22"/>
          <w:szCs w:val="22"/>
          <w:lang w:val="de-DE"/>
        </w:rPr>
        <w:t xml:space="preserve"> 2,5 und einem </w:t>
      </w:r>
      <w:r w:rsidR="007640A9" w:rsidRPr="0006391B">
        <w:rPr>
          <w:sz w:val="22"/>
          <w:szCs w:val="22"/>
          <w:lang w:val="de-DE"/>
        </w:rPr>
        <w:t>„</w:t>
      </w:r>
      <w:r w:rsidR="009042A0" w:rsidRPr="0006391B">
        <w:rPr>
          <w:sz w:val="22"/>
          <w:szCs w:val="22"/>
          <w:lang w:val="de-DE"/>
        </w:rPr>
        <w:t>R</w:t>
      </w:r>
      <w:r w:rsidR="00802806" w:rsidRPr="0006391B">
        <w:rPr>
          <w:sz w:val="22"/>
          <w:szCs w:val="22"/>
          <w:lang w:val="de-DE"/>
        </w:rPr>
        <w:t>“</w:t>
      </w:r>
      <w:r w:rsidR="00DA5E58" w:rsidRPr="0006391B">
        <w:rPr>
          <w:sz w:val="22"/>
          <w:szCs w:val="22"/>
          <w:lang w:val="de-DE"/>
        </w:rPr>
        <w:t xml:space="preserve"> gekennzeichnet sind</w:t>
      </w:r>
      <w:r w:rsidR="009042A0" w:rsidRPr="0006391B">
        <w:rPr>
          <w:sz w:val="22"/>
          <w:szCs w:val="22"/>
          <w:lang w:val="de-DE"/>
        </w:rPr>
        <w:t>.</w:t>
      </w:r>
    </w:p>
    <w:p w14:paraId="4B894CB9" w14:textId="77777777" w:rsidR="00540EAF" w:rsidRPr="0006391B" w:rsidRDefault="00540EAF" w:rsidP="007F059F">
      <w:pPr>
        <w:pStyle w:val="BayerBodyTextFull"/>
        <w:spacing w:before="0" w:after="0"/>
        <w:rPr>
          <w:sz w:val="22"/>
          <w:szCs w:val="22"/>
          <w:lang w:val="de-DE"/>
        </w:rPr>
      </w:pPr>
    </w:p>
    <w:p w14:paraId="6D512DFF" w14:textId="30042775" w:rsidR="00540EAF" w:rsidRPr="0006391B" w:rsidRDefault="009042A0" w:rsidP="007F059F">
      <w:pPr>
        <w:keepNext/>
        <w:numPr>
          <w:ilvl w:val="12"/>
          <w:numId w:val="0"/>
        </w:numPr>
        <w:tabs>
          <w:tab w:val="clear" w:pos="567"/>
        </w:tabs>
        <w:spacing w:line="240" w:lineRule="auto"/>
        <w:ind w:right="-2"/>
        <w:rPr>
          <w:lang w:val="de-DE"/>
        </w:rPr>
      </w:pPr>
      <w:r w:rsidRPr="0006391B">
        <w:rPr>
          <w:lang w:val="de-DE"/>
        </w:rPr>
        <w:t xml:space="preserve">Sie sind verfügbar in </w:t>
      </w:r>
      <w:r w:rsidR="00641C05" w:rsidRPr="0006391B">
        <w:rPr>
          <w:lang w:val="de-DE"/>
        </w:rPr>
        <w:t xml:space="preserve">Umkartons </w:t>
      </w:r>
      <w:r w:rsidRPr="0006391B">
        <w:rPr>
          <w:lang w:val="de-DE"/>
        </w:rPr>
        <w:t>mit:</w:t>
      </w:r>
    </w:p>
    <w:p w14:paraId="5E5E72D7" w14:textId="2A6A7179" w:rsidR="00540EAF" w:rsidRPr="0006391B" w:rsidRDefault="009042A0" w:rsidP="007F059F">
      <w:pPr>
        <w:keepNext/>
        <w:numPr>
          <w:ilvl w:val="0"/>
          <w:numId w:val="19"/>
        </w:numPr>
        <w:tabs>
          <w:tab w:val="clear" w:pos="567"/>
        </w:tabs>
        <w:spacing w:line="240" w:lineRule="auto"/>
        <w:ind w:left="567" w:hanging="567"/>
        <w:rPr>
          <w:lang w:val="de-DE"/>
        </w:rPr>
      </w:pPr>
      <w:r w:rsidRPr="0006391B">
        <w:rPr>
          <w:lang w:val="de-DE"/>
        </w:rPr>
        <w:t xml:space="preserve">42 Tabletten: </w:t>
      </w:r>
      <w:r w:rsidR="00641C05" w:rsidRPr="0006391B">
        <w:rPr>
          <w:lang w:val="de-DE"/>
        </w:rPr>
        <w:t xml:space="preserve">2 </w:t>
      </w:r>
      <w:r w:rsidRPr="0006391B">
        <w:rPr>
          <w:lang w:val="de-DE"/>
        </w:rPr>
        <w:t>durchsichtige Kalenderblisterpackungen mit jeweils 21 Tabletten.</w:t>
      </w:r>
    </w:p>
    <w:p w14:paraId="68688ED3" w14:textId="508FEAC0" w:rsidR="00540EAF" w:rsidRPr="0006391B" w:rsidRDefault="009042A0" w:rsidP="007F059F">
      <w:pPr>
        <w:keepNext/>
        <w:numPr>
          <w:ilvl w:val="0"/>
          <w:numId w:val="19"/>
        </w:numPr>
        <w:tabs>
          <w:tab w:val="clear" w:pos="567"/>
        </w:tabs>
        <w:spacing w:line="240" w:lineRule="auto"/>
        <w:ind w:left="567" w:hanging="567"/>
        <w:rPr>
          <w:lang w:val="de-DE"/>
        </w:rPr>
      </w:pPr>
      <w:r w:rsidRPr="0006391B">
        <w:rPr>
          <w:lang w:val="de-DE"/>
        </w:rPr>
        <w:t xml:space="preserve">84 Tabletten: </w:t>
      </w:r>
      <w:r w:rsidR="00641C05" w:rsidRPr="0006391B">
        <w:rPr>
          <w:lang w:val="de-DE"/>
        </w:rPr>
        <w:t xml:space="preserve">4 </w:t>
      </w:r>
      <w:r w:rsidRPr="0006391B">
        <w:rPr>
          <w:lang w:val="de-DE"/>
        </w:rPr>
        <w:t>durchsichtige Kalenderblisterpackungen mit jeweils 21 Tabletten.</w:t>
      </w:r>
    </w:p>
    <w:p w14:paraId="0E3C2400" w14:textId="3C2D9FA4" w:rsidR="00540EAF" w:rsidRPr="0006391B" w:rsidRDefault="009042A0" w:rsidP="007F059F">
      <w:pPr>
        <w:keepNext/>
        <w:numPr>
          <w:ilvl w:val="0"/>
          <w:numId w:val="19"/>
        </w:numPr>
        <w:tabs>
          <w:tab w:val="clear" w:pos="567"/>
        </w:tabs>
        <w:spacing w:line="240" w:lineRule="auto"/>
        <w:ind w:left="567" w:hanging="567"/>
        <w:rPr>
          <w:lang w:val="de-DE"/>
        </w:rPr>
      </w:pPr>
      <w:r w:rsidRPr="0006391B">
        <w:rPr>
          <w:lang w:val="de-DE"/>
        </w:rPr>
        <w:t xml:space="preserve">90 Tabletten: </w:t>
      </w:r>
      <w:r w:rsidR="00641C05" w:rsidRPr="0006391B">
        <w:rPr>
          <w:lang w:val="de-DE"/>
        </w:rPr>
        <w:t xml:space="preserve">5 </w:t>
      </w:r>
      <w:r w:rsidRPr="0006391B">
        <w:rPr>
          <w:lang w:val="de-DE"/>
        </w:rPr>
        <w:t>durchsichtige Blisterpackungen mit jeweils 18 Tabletten.</w:t>
      </w:r>
    </w:p>
    <w:p w14:paraId="343DC454" w14:textId="3D5232E4" w:rsidR="00654183" w:rsidRPr="0006391B" w:rsidRDefault="00654183" w:rsidP="00A6148B">
      <w:pPr>
        <w:numPr>
          <w:ilvl w:val="0"/>
          <w:numId w:val="19"/>
        </w:numPr>
        <w:tabs>
          <w:tab w:val="clear" w:pos="567"/>
        </w:tabs>
        <w:spacing w:line="240" w:lineRule="auto"/>
        <w:ind w:left="567" w:hanging="567"/>
        <w:rPr>
          <w:lang w:val="de-DE"/>
        </w:rPr>
      </w:pPr>
      <w:r w:rsidRPr="0006391B">
        <w:rPr>
          <w:lang w:val="de-DE"/>
        </w:rPr>
        <w:t xml:space="preserve">294 Tabletten: </w:t>
      </w:r>
      <w:r w:rsidR="00641C05" w:rsidRPr="0006391B">
        <w:rPr>
          <w:lang w:val="de-DE"/>
        </w:rPr>
        <w:t xml:space="preserve">14 </w:t>
      </w:r>
      <w:r w:rsidRPr="0006391B">
        <w:rPr>
          <w:lang w:val="de-DE"/>
        </w:rPr>
        <w:t>durchsichtige Kalenderblisterpackungen mit jeweils 21 Tabletten.</w:t>
      </w:r>
    </w:p>
    <w:p w14:paraId="40A1AA6D" w14:textId="77777777" w:rsidR="00540EAF" w:rsidRPr="0006391B" w:rsidRDefault="009042A0" w:rsidP="00A6148B">
      <w:pPr>
        <w:keepNext/>
        <w:numPr>
          <w:ilvl w:val="12"/>
          <w:numId w:val="0"/>
        </w:numPr>
        <w:tabs>
          <w:tab w:val="clear" w:pos="567"/>
        </w:tabs>
        <w:spacing w:line="240" w:lineRule="auto"/>
        <w:rPr>
          <w:lang w:val="de-DE"/>
        </w:rPr>
      </w:pPr>
      <w:r w:rsidRPr="0006391B">
        <w:rPr>
          <w:lang w:val="de-DE"/>
        </w:rPr>
        <w:lastRenderedPageBreak/>
        <w:t>Es werden möglicherweise nicht alle Packungsgrößen in den Verkehr gebracht.</w:t>
      </w:r>
    </w:p>
    <w:p w14:paraId="1513DE42" w14:textId="77777777" w:rsidR="00540EAF" w:rsidRPr="0006391B" w:rsidRDefault="00540EAF" w:rsidP="007F059F">
      <w:pPr>
        <w:numPr>
          <w:ilvl w:val="12"/>
          <w:numId w:val="0"/>
        </w:numPr>
        <w:tabs>
          <w:tab w:val="clear" w:pos="567"/>
        </w:tabs>
        <w:spacing w:line="240" w:lineRule="auto"/>
        <w:ind w:right="-2"/>
        <w:rPr>
          <w:lang w:val="de-DE"/>
        </w:rPr>
      </w:pPr>
    </w:p>
    <w:p w14:paraId="36424878" w14:textId="77777777" w:rsidR="00540EAF" w:rsidRPr="0006391B" w:rsidRDefault="009042A0" w:rsidP="007F059F">
      <w:pPr>
        <w:keepNext/>
        <w:autoSpaceDE w:val="0"/>
        <w:autoSpaceDN w:val="0"/>
        <w:adjustRightInd w:val="0"/>
        <w:spacing w:line="240" w:lineRule="auto"/>
        <w:rPr>
          <w:b/>
          <w:bCs/>
          <w:lang w:val="de-DE"/>
        </w:rPr>
      </w:pPr>
      <w:r w:rsidRPr="0006391B">
        <w:rPr>
          <w:b/>
          <w:bCs/>
          <w:lang w:val="de-DE"/>
        </w:rPr>
        <w:t>Pharmazeutischer Unternehmer</w:t>
      </w:r>
    </w:p>
    <w:p w14:paraId="27E2E9CE" w14:textId="77777777" w:rsidR="00A96665" w:rsidRPr="0006391B" w:rsidRDefault="00A96665" w:rsidP="007F059F">
      <w:pPr>
        <w:keepNext/>
        <w:tabs>
          <w:tab w:val="clear" w:pos="567"/>
        </w:tabs>
        <w:spacing w:line="240" w:lineRule="auto"/>
        <w:rPr>
          <w:lang w:val="de-DE"/>
        </w:rPr>
      </w:pPr>
      <w:r w:rsidRPr="0006391B">
        <w:rPr>
          <w:lang w:val="de-DE"/>
        </w:rPr>
        <w:t>Bayer AG</w:t>
      </w:r>
    </w:p>
    <w:p w14:paraId="47303EE1" w14:textId="77777777" w:rsidR="00A96665" w:rsidRPr="0006391B" w:rsidRDefault="00A96665" w:rsidP="007F059F">
      <w:pPr>
        <w:keepNext/>
        <w:tabs>
          <w:tab w:val="clear" w:pos="567"/>
        </w:tabs>
        <w:spacing w:line="240" w:lineRule="auto"/>
        <w:rPr>
          <w:lang w:val="de-DE"/>
        </w:rPr>
      </w:pPr>
      <w:r w:rsidRPr="0006391B">
        <w:rPr>
          <w:lang w:val="de-DE"/>
        </w:rPr>
        <w:t>51368 Leverkusen</w:t>
      </w:r>
    </w:p>
    <w:p w14:paraId="20E91CAD" w14:textId="77777777" w:rsidR="00540EAF" w:rsidRPr="0006391B" w:rsidRDefault="009042A0" w:rsidP="007F059F">
      <w:pPr>
        <w:keepNext/>
        <w:tabs>
          <w:tab w:val="clear" w:pos="567"/>
        </w:tabs>
        <w:spacing w:line="240" w:lineRule="auto"/>
        <w:rPr>
          <w:lang w:val="de-DE"/>
        </w:rPr>
      </w:pPr>
      <w:r w:rsidRPr="0006391B">
        <w:rPr>
          <w:lang w:val="de-DE"/>
        </w:rPr>
        <w:t>Deutschland</w:t>
      </w:r>
    </w:p>
    <w:p w14:paraId="29FDD1A5" w14:textId="77777777" w:rsidR="00540EAF" w:rsidRPr="0006391B" w:rsidRDefault="00540EAF" w:rsidP="007F059F">
      <w:pPr>
        <w:numPr>
          <w:ilvl w:val="12"/>
          <w:numId w:val="0"/>
        </w:numPr>
        <w:tabs>
          <w:tab w:val="clear" w:pos="567"/>
        </w:tabs>
        <w:spacing w:line="240" w:lineRule="auto"/>
        <w:ind w:right="-2"/>
        <w:rPr>
          <w:lang w:val="de-DE"/>
        </w:rPr>
      </w:pPr>
    </w:p>
    <w:p w14:paraId="096074A5" w14:textId="77777777" w:rsidR="00540EAF" w:rsidRPr="0006391B" w:rsidRDefault="009042A0" w:rsidP="007F059F">
      <w:pPr>
        <w:keepNext/>
        <w:autoSpaceDE w:val="0"/>
        <w:autoSpaceDN w:val="0"/>
        <w:adjustRightInd w:val="0"/>
        <w:spacing w:line="240" w:lineRule="auto"/>
        <w:rPr>
          <w:b/>
          <w:bCs/>
          <w:lang w:val="de-DE"/>
        </w:rPr>
      </w:pPr>
      <w:r w:rsidRPr="0006391B">
        <w:rPr>
          <w:b/>
          <w:bCs/>
          <w:lang w:val="de-DE"/>
        </w:rPr>
        <w:t>Hersteller</w:t>
      </w:r>
    </w:p>
    <w:p w14:paraId="54679F47" w14:textId="77777777" w:rsidR="00540EAF" w:rsidRPr="0006391B" w:rsidRDefault="009042A0" w:rsidP="007F059F">
      <w:pPr>
        <w:keepNext/>
        <w:tabs>
          <w:tab w:val="clear" w:pos="567"/>
        </w:tabs>
        <w:autoSpaceDE w:val="0"/>
        <w:autoSpaceDN w:val="0"/>
        <w:adjustRightInd w:val="0"/>
        <w:spacing w:line="240" w:lineRule="auto"/>
        <w:rPr>
          <w:noProof/>
          <w:lang w:val="de-DE"/>
        </w:rPr>
      </w:pPr>
      <w:r w:rsidRPr="0006391B">
        <w:rPr>
          <w:noProof/>
          <w:lang w:val="de-DE"/>
        </w:rPr>
        <w:t>Bayer AG</w:t>
      </w:r>
    </w:p>
    <w:p w14:paraId="26564F9F" w14:textId="77777777" w:rsidR="002E5CBA" w:rsidRPr="0006391B" w:rsidRDefault="002E5CBA" w:rsidP="007F059F">
      <w:pPr>
        <w:keepNext/>
        <w:tabs>
          <w:tab w:val="clear" w:pos="567"/>
        </w:tabs>
        <w:autoSpaceDE w:val="0"/>
        <w:autoSpaceDN w:val="0"/>
        <w:adjustRightInd w:val="0"/>
        <w:spacing w:line="240" w:lineRule="auto"/>
        <w:rPr>
          <w:noProof/>
          <w:lang w:val="de-DE"/>
        </w:rPr>
      </w:pPr>
      <w:r w:rsidRPr="0006391B">
        <w:rPr>
          <w:noProof/>
          <w:lang w:val="de-DE"/>
        </w:rPr>
        <w:t>Kaiser-Wilhelm-Allee</w:t>
      </w:r>
    </w:p>
    <w:p w14:paraId="58393EA8" w14:textId="77777777" w:rsidR="00540EAF" w:rsidRPr="0006391B" w:rsidRDefault="009042A0" w:rsidP="007F059F">
      <w:pPr>
        <w:keepNext/>
        <w:tabs>
          <w:tab w:val="clear" w:pos="567"/>
        </w:tabs>
        <w:autoSpaceDE w:val="0"/>
        <w:autoSpaceDN w:val="0"/>
        <w:adjustRightInd w:val="0"/>
        <w:spacing w:line="240" w:lineRule="auto"/>
        <w:rPr>
          <w:noProof/>
          <w:lang w:val="de-DE"/>
        </w:rPr>
      </w:pPr>
      <w:r w:rsidRPr="0006391B">
        <w:rPr>
          <w:noProof/>
          <w:lang w:val="de-DE"/>
        </w:rPr>
        <w:t>51368 Leverkusen</w:t>
      </w:r>
    </w:p>
    <w:p w14:paraId="2725A034" w14:textId="77777777" w:rsidR="00540EAF" w:rsidRPr="0006391B" w:rsidRDefault="009042A0" w:rsidP="007F059F">
      <w:pPr>
        <w:keepNext/>
        <w:tabs>
          <w:tab w:val="clear" w:pos="567"/>
        </w:tabs>
        <w:autoSpaceDE w:val="0"/>
        <w:autoSpaceDN w:val="0"/>
        <w:adjustRightInd w:val="0"/>
        <w:spacing w:line="240" w:lineRule="auto"/>
        <w:rPr>
          <w:noProof/>
          <w:lang w:val="de-DE"/>
        </w:rPr>
      </w:pPr>
      <w:r w:rsidRPr="0006391B">
        <w:rPr>
          <w:noProof/>
          <w:lang w:val="de-DE"/>
        </w:rPr>
        <w:t>Deutschland</w:t>
      </w:r>
    </w:p>
    <w:p w14:paraId="697FB751" w14:textId="7A4F8360" w:rsidR="00540EAF" w:rsidRPr="0006391B" w:rsidRDefault="00540EAF" w:rsidP="006561C6">
      <w:pPr>
        <w:widowControl w:val="0"/>
        <w:numPr>
          <w:ilvl w:val="12"/>
          <w:numId w:val="0"/>
        </w:numPr>
        <w:tabs>
          <w:tab w:val="clear" w:pos="567"/>
        </w:tabs>
        <w:spacing w:line="240" w:lineRule="auto"/>
        <w:rPr>
          <w:lang w:val="de-DE"/>
        </w:rPr>
      </w:pPr>
    </w:p>
    <w:p w14:paraId="52AD0845" w14:textId="77777777" w:rsidR="00540EAF" w:rsidRPr="0006391B" w:rsidRDefault="009042A0" w:rsidP="009A65FC">
      <w:pPr>
        <w:keepNext/>
        <w:keepLines/>
        <w:numPr>
          <w:ilvl w:val="12"/>
          <w:numId w:val="0"/>
        </w:numPr>
        <w:tabs>
          <w:tab w:val="clear" w:pos="567"/>
        </w:tabs>
        <w:spacing w:line="240" w:lineRule="auto"/>
        <w:rPr>
          <w:lang w:val="de-DE"/>
        </w:rPr>
      </w:pPr>
      <w:r w:rsidRPr="0006391B">
        <w:rPr>
          <w:lang w:val="de-DE"/>
        </w:rPr>
        <w:t>Falls Sie weitere Informationen über das Arzneimittel wünschen, setzen Sie sich bitte mit dem örtlichen Vertreter des pharmazeutischen Unternehmers in Verbindung.</w:t>
      </w:r>
    </w:p>
    <w:p w14:paraId="532316F5" w14:textId="77777777" w:rsidR="00ED061F" w:rsidRPr="0006391B" w:rsidRDefault="00ED061F" w:rsidP="007F059F">
      <w:pPr>
        <w:keepNext/>
        <w:keepLines/>
        <w:numPr>
          <w:ilvl w:val="12"/>
          <w:numId w:val="0"/>
        </w:numPr>
        <w:tabs>
          <w:tab w:val="clear" w:pos="567"/>
        </w:tabs>
        <w:spacing w:line="240" w:lineRule="auto"/>
        <w:ind w:right="-2"/>
        <w:rPr>
          <w:lang w:val="de-DE"/>
        </w:rPr>
      </w:pPr>
    </w:p>
    <w:tbl>
      <w:tblPr>
        <w:tblW w:w="9356" w:type="dxa"/>
        <w:tblInd w:w="-34" w:type="dxa"/>
        <w:tblLayout w:type="fixed"/>
        <w:tblLook w:val="0000" w:firstRow="0" w:lastRow="0" w:firstColumn="0" w:lastColumn="0" w:noHBand="0" w:noVBand="0"/>
      </w:tblPr>
      <w:tblGrid>
        <w:gridCol w:w="4678"/>
        <w:gridCol w:w="4678"/>
      </w:tblGrid>
      <w:tr w:rsidR="00ED061F" w:rsidRPr="0006391B" w14:paraId="426E36BA" w14:textId="77777777" w:rsidTr="00D635E5">
        <w:trPr>
          <w:cantSplit/>
        </w:trPr>
        <w:tc>
          <w:tcPr>
            <w:tcW w:w="4678" w:type="dxa"/>
          </w:tcPr>
          <w:p w14:paraId="04349152" w14:textId="77777777" w:rsidR="00ED061F" w:rsidRPr="0006391B" w:rsidRDefault="00ED061F" w:rsidP="007F059F">
            <w:pPr>
              <w:keepNext/>
              <w:keepLines/>
              <w:rPr>
                <w:b/>
                <w:bCs/>
                <w:lang w:val="de-DE"/>
              </w:rPr>
            </w:pPr>
            <w:r w:rsidRPr="0006391B">
              <w:rPr>
                <w:b/>
                <w:bCs/>
                <w:lang w:val="de-DE"/>
              </w:rPr>
              <w:t>België / Belgique / Belgien</w:t>
            </w:r>
          </w:p>
          <w:p w14:paraId="6FB7A1DF" w14:textId="20A4F0B4" w:rsidR="00ED061F" w:rsidRPr="0006391B" w:rsidRDefault="00ED061F" w:rsidP="007F059F">
            <w:pPr>
              <w:autoSpaceDE w:val="0"/>
              <w:autoSpaceDN w:val="0"/>
              <w:adjustRightInd w:val="0"/>
              <w:spacing w:line="240" w:lineRule="auto"/>
              <w:rPr>
                <w:bCs/>
                <w:lang w:val="de-DE"/>
              </w:rPr>
            </w:pPr>
            <w:r w:rsidRPr="0006391B">
              <w:rPr>
                <w:bCs/>
                <w:lang w:val="de-DE"/>
              </w:rPr>
              <w:t>MSD Belgium</w:t>
            </w:r>
          </w:p>
          <w:p w14:paraId="72C9D2DB" w14:textId="77777777" w:rsidR="00ED061F" w:rsidRPr="0006391B" w:rsidRDefault="00ED061F" w:rsidP="007F059F">
            <w:pPr>
              <w:autoSpaceDE w:val="0"/>
              <w:autoSpaceDN w:val="0"/>
              <w:adjustRightInd w:val="0"/>
              <w:spacing w:line="240" w:lineRule="auto"/>
              <w:rPr>
                <w:bCs/>
                <w:lang w:val="de-DE"/>
              </w:rPr>
            </w:pPr>
            <w:r w:rsidRPr="0006391B">
              <w:rPr>
                <w:lang w:val="de-DE"/>
              </w:rPr>
              <w:t>Tel/Tél: +32(0)27766211</w:t>
            </w:r>
          </w:p>
          <w:p w14:paraId="43AB1CA9" w14:textId="17A31C62" w:rsidR="00ED061F" w:rsidRPr="0006391B" w:rsidRDefault="00ED061F" w:rsidP="007F059F">
            <w:pPr>
              <w:keepNext/>
              <w:keepLines/>
              <w:rPr>
                <w:bCs/>
                <w:lang w:val="de-DE"/>
              </w:rPr>
            </w:pPr>
            <w:r w:rsidRPr="0006391B">
              <w:rPr>
                <w:bCs/>
                <w:lang w:val="de-DE"/>
              </w:rPr>
              <w:t>dpoc_belux@m</w:t>
            </w:r>
            <w:r w:rsidR="00641C05" w:rsidRPr="0006391B">
              <w:rPr>
                <w:bCs/>
                <w:lang w:val="de-DE"/>
              </w:rPr>
              <w:t>sd</w:t>
            </w:r>
            <w:r w:rsidRPr="0006391B">
              <w:rPr>
                <w:bCs/>
                <w:lang w:val="de-DE"/>
              </w:rPr>
              <w:t>.com</w:t>
            </w:r>
          </w:p>
          <w:p w14:paraId="1677580A" w14:textId="77777777" w:rsidR="00ED061F" w:rsidRPr="0006391B" w:rsidRDefault="00ED061F" w:rsidP="007F059F">
            <w:pPr>
              <w:keepNext/>
              <w:keepLines/>
              <w:rPr>
                <w:lang w:val="de-DE"/>
              </w:rPr>
            </w:pPr>
          </w:p>
        </w:tc>
        <w:tc>
          <w:tcPr>
            <w:tcW w:w="4678" w:type="dxa"/>
          </w:tcPr>
          <w:p w14:paraId="7B792689" w14:textId="77777777" w:rsidR="00ED061F" w:rsidRPr="00F6613A" w:rsidRDefault="00ED061F" w:rsidP="007F059F">
            <w:pPr>
              <w:keepNext/>
              <w:keepLines/>
              <w:rPr>
                <w:b/>
                <w:bCs/>
                <w:lang w:val="en-US"/>
              </w:rPr>
            </w:pPr>
            <w:r w:rsidRPr="00F6613A">
              <w:rPr>
                <w:b/>
                <w:bCs/>
                <w:lang w:val="en-US"/>
              </w:rPr>
              <w:t>Lietuva</w:t>
            </w:r>
          </w:p>
          <w:p w14:paraId="71C84ABB" w14:textId="77777777" w:rsidR="00ED061F" w:rsidRPr="00F6613A" w:rsidRDefault="00ED061F" w:rsidP="007F059F">
            <w:pPr>
              <w:spacing w:line="240" w:lineRule="auto"/>
              <w:rPr>
                <w:noProof/>
                <w:szCs w:val="20"/>
                <w:lang w:val="en-US"/>
              </w:rPr>
            </w:pPr>
            <w:r w:rsidRPr="00F6613A">
              <w:rPr>
                <w:noProof/>
                <w:szCs w:val="20"/>
                <w:lang w:val="en-US"/>
              </w:rPr>
              <w:t>UAB Merck Sharp &amp; Dohme</w:t>
            </w:r>
          </w:p>
          <w:p w14:paraId="2BE7D69B" w14:textId="2A7AFF91" w:rsidR="00ED061F" w:rsidRPr="00F6613A" w:rsidRDefault="00ED061F" w:rsidP="007F059F">
            <w:pPr>
              <w:spacing w:line="240" w:lineRule="auto"/>
              <w:ind w:right="-449"/>
              <w:rPr>
                <w:rFonts w:eastAsia="PMingLiU"/>
                <w:lang w:val="en-US" w:eastAsia="zh-TW"/>
              </w:rPr>
            </w:pPr>
            <w:r w:rsidRPr="00F6613A">
              <w:rPr>
                <w:noProof/>
                <w:szCs w:val="20"/>
                <w:lang w:val="en-US"/>
              </w:rPr>
              <w:t xml:space="preserve">Tel: </w:t>
            </w:r>
            <w:r w:rsidRPr="00F6613A">
              <w:rPr>
                <w:noProof/>
                <w:lang w:val="en-US"/>
              </w:rPr>
              <w:t xml:space="preserve">+ </w:t>
            </w:r>
            <w:r w:rsidRPr="00F6613A">
              <w:rPr>
                <w:rFonts w:eastAsia="PMingLiU"/>
                <w:lang w:val="en-US" w:eastAsia="zh-TW"/>
              </w:rPr>
              <w:t>370 5 2780</w:t>
            </w:r>
            <w:r w:rsidR="00723D64" w:rsidRPr="00F6613A">
              <w:rPr>
                <w:rFonts w:eastAsia="PMingLiU"/>
                <w:lang w:val="en-US" w:eastAsia="zh-TW"/>
              </w:rPr>
              <w:t xml:space="preserve"> </w:t>
            </w:r>
            <w:r w:rsidRPr="00F6613A">
              <w:rPr>
                <w:rFonts w:eastAsia="PMingLiU"/>
                <w:lang w:val="en-US" w:eastAsia="zh-TW"/>
              </w:rPr>
              <w:t>247</w:t>
            </w:r>
          </w:p>
          <w:p w14:paraId="7820B6B9" w14:textId="6784A63A" w:rsidR="00ED061F" w:rsidRPr="0006391B" w:rsidRDefault="00B83925" w:rsidP="007F059F">
            <w:pPr>
              <w:keepNext/>
              <w:keepLines/>
              <w:rPr>
                <w:noProof/>
                <w:szCs w:val="20"/>
                <w:lang w:val="de-DE"/>
              </w:rPr>
            </w:pPr>
            <w:r w:rsidRPr="00527035">
              <w:rPr>
                <w:lang w:val="de-DE"/>
              </w:rPr>
              <w:t>dpoc_lithuania@msd.com</w:t>
            </w:r>
          </w:p>
          <w:p w14:paraId="1A0EBCD0" w14:textId="77777777" w:rsidR="00ED061F" w:rsidRPr="0006391B" w:rsidRDefault="00ED061F" w:rsidP="007F059F">
            <w:pPr>
              <w:keepNext/>
              <w:keepLines/>
              <w:rPr>
                <w:lang w:val="de-DE"/>
              </w:rPr>
            </w:pPr>
          </w:p>
        </w:tc>
      </w:tr>
      <w:tr w:rsidR="00ED061F" w:rsidRPr="0006391B" w14:paraId="18B0224D" w14:textId="77777777" w:rsidTr="00D635E5">
        <w:trPr>
          <w:cantSplit/>
        </w:trPr>
        <w:tc>
          <w:tcPr>
            <w:tcW w:w="4678" w:type="dxa"/>
          </w:tcPr>
          <w:p w14:paraId="19365C22" w14:textId="77777777" w:rsidR="00ED061F" w:rsidRPr="00A2408D" w:rsidRDefault="00ED061F" w:rsidP="007F059F">
            <w:pPr>
              <w:rPr>
                <w:b/>
                <w:bCs/>
                <w:lang w:val="ru-RU"/>
              </w:rPr>
            </w:pPr>
            <w:r w:rsidRPr="00A2408D">
              <w:rPr>
                <w:b/>
                <w:bCs/>
                <w:lang w:val="ru-RU"/>
              </w:rPr>
              <w:t>България</w:t>
            </w:r>
          </w:p>
          <w:p w14:paraId="557940AB" w14:textId="77777777" w:rsidR="00ED061F" w:rsidRPr="00A2408D" w:rsidRDefault="00ED061F" w:rsidP="007F059F">
            <w:pPr>
              <w:rPr>
                <w:lang w:val="ru-RU"/>
              </w:rPr>
            </w:pPr>
            <w:r w:rsidRPr="00A2408D">
              <w:rPr>
                <w:lang w:val="ru-RU"/>
              </w:rPr>
              <w:t>Мерк Шарп и Доум България ЕООД</w:t>
            </w:r>
          </w:p>
          <w:p w14:paraId="27B2C26E" w14:textId="77777777" w:rsidR="00ED061F" w:rsidRPr="0006391B" w:rsidRDefault="00ED061F" w:rsidP="007F059F">
            <w:pPr>
              <w:rPr>
                <w:rFonts w:eastAsia="PMingLiU"/>
                <w:lang w:val="de-DE" w:eastAsia="zh-TW"/>
              </w:rPr>
            </w:pPr>
            <w:r w:rsidRPr="0006391B">
              <w:rPr>
                <w:lang w:val="de-DE"/>
              </w:rPr>
              <w:t xml:space="preserve">Teл.: + </w:t>
            </w:r>
            <w:r w:rsidRPr="0006391B">
              <w:rPr>
                <w:rFonts w:eastAsia="PMingLiU"/>
                <w:lang w:val="de-DE" w:eastAsia="zh-TW"/>
              </w:rPr>
              <w:t>359 2 819 37 37</w:t>
            </w:r>
          </w:p>
          <w:p w14:paraId="0FD9B56E" w14:textId="77777777" w:rsidR="00ED061F" w:rsidRPr="0006391B" w:rsidRDefault="00ED061F" w:rsidP="007F059F">
            <w:pPr>
              <w:rPr>
                <w:szCs w:val="20"/>
                <w:lang w:val="de-DE"/>
              </w:rPr>
            </w:pPr>
            <w:r w:rsidRPr="0006391B">
              <w:rPr>
                <w:szCs w:val="20"/>
                <w:lang w:val="de-DE"/>
              </w:rPr>
              <w:t>info-msdbg@merck.com</w:t>
            </w:r>
          </w:p>
          <w:p w14:paraId="2E11EAAB" w14:textId="77777777" w:rsidR="00ED061F" w:rsidRPr="0006391B" w:rsidRDefault="00ED061F" w:rsidP="007F059F">
            <w:pPr>
              <w:rPr>
                <w:b/>
                <w:bCs/>
                <w:lang w:val="de-DE"/>
              </w:rPr>
            </w:pPr>
          </w:p>
        </w:tc>
        <w:tc>
          <w:tcPr>
            <w:tcW w:w="4678" w:type="dxa"/>
          </w:tcPr>
          <w:p w14:paraId="00647452" w14:textId="77777777" w:rsidR="00ED061F" w:rsidRPr="0006391B" w:rsidRDefault="00ED061F" w:rsidP="007F059F">
            <w:pPr>
              <w:rPr>
                <w:b/>
                <w:bCs/>
                <w:lang w:val="de-DE"/>
              </w:rPr>
            </w:pPr>
            <w:r w:rsidRPr="0006391B">
              <w:rPr>
                <w:b/>
                <w:bCs/>
                <w:lang w:val="de-DE"/>
              </w:rPr>
              <w:t>Luxembourg / Luxemburg</w:t>
            </w:r>
          </w:p>
          <w:p w14:paraId="28CF2B3B" w14:textId="72B2E089" w:rsidR="00ED061F" w:rsidRPr="0006391B" w:rsidRDefault="00ED061F" w:rsidP="007F059F">
            <w:pPr>
              <w:rPr>
                <w:bCs/>
                <w:lang w:val="de-DE"/>
              </w:rPr>
            </w:pPr>
            <w:r w:rsidRPr="0006391B">
              <w:rPr>
                <w:bCs/>
                <w:lang w:val="de-DE"/>
              </w:rPr>
              <w:t>MSD Belgium</w:t>
            </w:r>
          </w:p>
          <w:p w14:paraId="2EBA4E2D" w14:textId="77777777" w:rsidR="00ED061F" w:rsidRPr="0006391B" w:rsidRDefault="00ED061F" w:rsidP="007F059F">
            <w:pPr>
              <w:rPr>
                <w:bCs/>
                <w:lang w:val="de-DE"/>
              </w:rPr>
            </w:pPr>
            <w:r w:rsidRPr="0006391B">
              <w:rPr>
                <w:lang w:val="de-DE"/>
              </w:rPr>
              <w:t>Tel/Tél: +32(0)27766211</w:t>
            </w:r>
          </w:p>
          <w:p w14:paraId="3C55F11C" w14:textId="66E9FBF9" w:rsidR="00ED061F" w:rsidRPr="0006391B" w:rsidRDefault="00ED061F" w:rsidP="007F059F">
            <w:pPr>
              <w:rPr>
                <w:bCs/>
                <w:lang w:val="de-DE"/>
              </w:rPr>
            </w:pPr>
            <w:r w:rsidRPr="0006391B">
              <w:rPr>
                <w:bCs/>
                <w:lang w:val="de-DE"/>
              </w:rPr>
              <w:t>dpoc_belux@m</w:t>
            </w:r>
            <w:r w:rsidR="00723D64" w:rsidRPr="0006391B">
              <w:rPr>
                <w:bCs/>
                <w:lang w:val="de-DE"/>
              </w:rPr>
              <w:t>sd</w:t>
            </w:r>
            <w:r w:rsidRPr="0006391B">
              <w:rPr>
                <w:bCs/>
                <w:lang w:val="de-DE"/>
              </w:rPr>
              <w:t>.com</w:t>
            </w:r>
          </w:p>
          <w:p w14:paraId="480F9411" w14:textId="77777777" w:rsidR="00ED061F" w:rsidRPr="0006391B" w:rsidRDefault="00ED061F" w:rsidP="007F059F">
            <w:pPr>
              <w:rPr>
                <w:b/>
                <w:bCs/>
                <w:lang w:val="de-DE"/>
              </w:rPr>
            </w:pPr>
          </w:p>
        </w:tc>
      </w:tr>
      <w:tr w:rsidR="00ED061F" w:rsidRPr="0006391B" w14:paraId="13117A41" w14:textId="77777777" w:rsidTr="00D635E5">
        <w:trPr>
          <w:cantSplit/>
        </w:trPr>
        <w:tc>
          <w:tcPr>
            <w:tcW w:w="4678" w:type="dxa"/>
          </w:tcPr>
          <w:p w14:paraId="38209A72" w14:textId="77777777" w:rsidR="00ED061F" w:rsidRPr="0006391B" w:rsidRDefault="00ED061F" w:rsidP="007F059F">
            <w:pPr>
              <w:rPr>
                <w:b/>
                <w:bCs/>
                <w:lang w:val="de-DE"/>
              </w:rPr>
            </w:pPr>
            <w:r w:rsidRPr="0006391B">
              <w:rPr>
                <w:b/>
                <w:bCs/>
                <w:lang w:val="de-DE"/>
              </w:rPr>
              <w:t>Česká republika</w:t>
            </w:r>
          </w:p>
          <w:p w14:paraId="55D1E346" w14:textId="77777777" w:rsidR="00ED061F" w:rsidRPr="0006391B" w:rsidRDefault="00ED061F" w:rsidP="007F059F">
            <w:pPr>
              <w:rPr>
                <w:noProof/>
                <w:szCs w:val="20"/>
                <w:lang w:val="de-DE"/>
              </w:rPr>
            </w:pPr>
            <w:r w:rsidRPr="0006391B">
              <w:rPr>
                <w:noProof/>
                <w:szCs w:val="20"/>
                <w:lang w:val="de-DE"/>
              </w:rPr>
              <w:t>Merck Sharp &amp; Dohme s.r.o.</w:t>
            </w:r>
          </w:p>
          <w:p w14:paraId="7008E8CA" w14:textId="397477CB" w:rsidR="00ED061F" w:rsidRPr="0006391B" w:rsidRDefault="00ED061F" w:rsidP="007F059F">
            <w:pPr>
              <w:rPr>
                <w:noProof/>
                <w:szCs w:val="20"/>
                <w:lang w:val="de-DE"/>
              </w:rPr>
            </w:pPr>
            <w:r w:rsidRPr="0006391B">
              <w:rPr>
                <w:noProof/>
                <w:szCs w:val="20"/>
                <w:lang w:val="de-DE"/>
              </w:rPr>
              <w:t>Tel: +420 233 010 111</w:t>
            </w:r>
          </w:p>
          <w:p w14:paraId="20D790F6" w14:textId="77777777" w:rsidR="00ED061F" w:rsidRPr="0006391B" w:rsidRDefault="00ED061F" w:rsidP="007F059F">
            <w:pPr>
              <w:rPr>
                <w:noProof/>
                <w:szCs w:val="20"/>
                <w:lang w:val="de-DE"/>
              </w:rPr>
            </w:pPr>
            <w:r w:rsidRPr="0006391B">
              <w:rPr>
                <w:lang w:val="de-DE"/>
              </w:rPr>
              <w:t>dpoc_czechslovak</w:t>
            </w:r>
            <w:r w:rsidRPr="0006391B">
              <w:rPr>
                <w:noProof/>
                <w:szCs w:val="20"/>
                <w:lang w:val="de-DE"/>
              </w:rPr>
              <w:t>@merck.com</w:t>
            </w:r>
          </w:p>
          <w:p w14:paraId="08E0DF59" w14:textId="77777777" w:rsidR="00ED061F" w:rsidRPr="0006391B" w:rsidRDefault="00ED061F" w:rsidP="007F059F">
            <w:pPr>
              <w:rPr>
                <w:lang w:val="de-DE"/>
              </w:rPr>
            </w:pPr>
          </w:p>
        </w:tc>
        <w:tc>
          <w:tcPr>
            <w:tcW w:w="4678" w:type="dxa"/>
          </w:tcPr>
          <w:p w14:paraId="35E512BA" w14:textId="77777777" w:rsidR="00ED061F" w:rsidRPr="00A6148B" w:rsidRDefault="00ED061F" w:rsidP="007F059F">
            <w:pPr>
              <w:rPr>
                <w:b/>
                <w:lang w:val="en-US"/>
              </w:rPr>
            </w:pPr>
            <w:proofErr w:type="spellStart"/>
            <w:r w:rsidRPr="00A6148B">
              <w:rPr>
                <w:b/>
                <w:lang w:val="en-US"/>
              </w:rPr>
              <w:t>Magyarország</w:t>
            </w:r>
            <w:proofErr w:type="spellEnd"/>
          </w:p>
          <w:p w14:paraId="300C48A8" w14:textId="77777777" w:rsidR="00ED061F" w:rsidRPr="00A6148B" w:rsidRDefault="00ED061F" w:rsidP="007F059F">
            <w:pPr>
              <w:rPr>
                <w:rFonts w:eastAsia="PMingLiU"/>
                <w:lang w:val="en-US" w:eastAsia="zh-TW"/>
              </w:rPr>
            </w:pPr>
            <w:r w:rsidRPr="00A6148B">
              <w:rPr>
                <w:rFonts w:eastAsia="PMingLiU"/>
                <w:lang w:val="en-US" w:eastAsia="zh-TW"/>
              </w:rPr>
              <w:t>MSD Pharma Hungary Kft.</w:t>
            </w:r>
          </w:p>
          <w:p w14:paraId="624C1BC3" w14:textId="442475A5" w:rsidR="00ED061F" w:rsidRPr="0006391B" w:rsidRDefault="00ED061F" w:rsidP="007F059F">
            <w:pPr>
              <w:rPr>
                <w:rFonts w:eastAsia="PMingLiU"/>
                <w:lang w:val="de-DE" w:eastAsia="zh-TW"/>
              </w:rPr>
            </w:pPr>
            <w:r w:rsidRPr="0006391B">
              <w:rPr>
                <w:noProof/>
                <w:szCs w:val="20"/>
                <w:lang w:val="de-DE"/>
              </w:rPr>
              <w:t xml:space="preserve">Tel.: + </w:t>
            </w:r>
            <w:r w:rsidRPr="0006391B">
              <w:rPr>
                <w:rFonts w:eastAsia="PMingLiU"/>
                <w:lang w:val="de-DE" w:eastAsia="zh-TW"/>
              </w:rPr>
              <w:t>36 1 888</w:t>
            </w:r>
            <w:r w:rsidR="00F26349" w:rsidRPr="0006391B">
              <w:rPr>
                <w:rFonts w:eastAsia="PMingLiU"/>
                <w:lang w:val="de-DE" w:eastAsia="zh-TW"/>
              </w:rPr>
              <w:t xml:space="preserve"> </w:t>
            </w:r>
            <w:r w:rsidRPr="0006391B">
              <w:rPr>
                <w:rFonts w:eastAsia="PMingLiU"/>
                <w:lang w:val="de-DE" w:eastAsia="zh-TW"/>
              </w:rPr>
              <w:t>5300</w:t>
            </w:r>
          </w:p>
          <w:p w14:paraId="1CD1F3AA" w14:textId="77777777" w:rsidR="00ED061F" w:rsidRPr="0006391B" w:rsidRDefault="00ED061F" w:rsidP="007F059F">
            <w:pPr>
              <w:rPr>
                <w:rFonts w:eastAsia="PMingLiU"/>
                <w:lang w:val="de-DE" w:eastAsia="zh-TW"/>
              </w:rPr>
            </w:pPr>
            <w:r w:rsidRPr="0006391B">
              <w:rPr>
                <w:rFonts w:eastAsia="PMingLiU"/>
                <w:lang w:val="de-DE" w:eastAsia="zh-TW"/>
              </w:rPr>
              <w:t>hungary_msd@merck.com</w:t>
            </w:r>
          </w:p>
          <w:p w14:paraId="3D7D82D8" w14:textId="77777777" w:rsidR="00ED061F" w:rsidRPr="0006391B" w:rsidRDefault="00ED061F" w:rsidP="007F059F">
            <w:pPr>
              <w:rPr>
                <w:lang w:val="de-DE" w:eastAsia="de-DE"/>
              </w:rPr>
            </w:pPr>
          </w:p>
        </w:tc>
      </w:tr>
      <w:tr w:rsidR="00ED061F" w:rsidRPr="0006391B" w14:paraId="1C746DFC" w14:textId="77777777" w:rsidTr="00D635E5">
        <w:trPr>
          <w:cantSplit/>
        </w:trPr>
        <w:tc>
          <w:tcPr>
            <w:tcW w:w="4678" w:type="dxa"/>
          </w:tcPr>
          <w:p w14:paraId="208BC4AA" w14:textId="77777777" w:rsidR="00ED061F" w:rsidRPr="0006391B" w:rsidRDefault="00ED061F" w:rsidP="007F059F">
            <w:pPr>
              <w:rPr>
                <w:b/>
                <w:bCs/>
                <w:lang w:val="de-DE"/>
              </w:rPr>
            </w:pPr>
            <w:r w:rsidRPr="0006391B">
              <w:rPr>
                <w:b/>
                <w:bCs/>
                <w:lang w:val="de-DE"/>
              </w:rPr>
              <w:t>Danmark</w:t>
            </w:r>
          </w:p>
          <w:p w14:paraId="2D047850" w14:textId="77777777" w:rsidR="00ED061F" w:rsidRPr="0006391B" w:rsidRDefault="00ED061F" w:rsidP="007F059F">
            <w:pPr>
              <w:rPr>
                <w:rFonts w:eastAsia="PMingLiU"/>
                <w:lang w:val="de-DE" w:eastAsia="zh-TW"/>
              </w:rPr>
            </w:pPr>
            <w:r w:rsidRPr="0006391B">
              <w:rPr>
                <w:rFonts w:eastAsia="PMingLiU"/>
                <w:lang w:val="de-DE" w:eastAsia="zh-TW"/>
              </w:rPr>
              <w:t>MSD Danmark ApS</w:t>
            </w:r>
          </w:p>
          <w:p w14:paraId="1F8864A3" w14:textId="45C21F0C" w:rsidR="00ED061F" w:rsidRPr="0006391B" w:rsidRDefault="00ED061F" w:rsidP="007F059F">
            <w:pPr>
              <w:rPr>
                <w:rFonts w:eastAsia="PMingLiU"/>
                <w:lang w:val="de-DE" w:eastAsia="zh-TW"/>
              </w:rPr>
            </w:pPr>
            <w:r w:rsidRPr="0006391B">
              <w:rPr>
                <w:noProof/>
                <w:szCs w:val="20"/>
                <w:lang w:val="de-DE"/>
              </w:rPr>
              <w:t>Tlf</w:t>
            </w:r>
            <w:r w:rsidR="000D35D4" w:rsidRPr="0006391B">
              <w:rPr>
                <w:noProof/>
                <w:szCs w:val="20"/>
                <w:lang w:val="de-DE"/>
              </w:rPr>
              <w:t>.</w:t>
            </w:r>
            <w:r w:rsidRPr="0006391B">
              <w:rPr>
                <w:noProof/>
                <w:szCs w:val="20"/>
                <w:lang w:val="de-DE"/>
              </w:rPr>
              <w:t>: +</w:t>
            </w:r>
            <w:r w:rsidRPr="0006391B">
              <w:rPr>
                <w:rFonts w:eastAsia="PMingLiU"/>
                <w:lang w:val="de-DE" w:eastAsia="zh-TW"/>
              </w:rPr>
              <w:t>45 4482 4000</w:t>
            </w:r>
          </w:p>
          <w:p w14:paraId="4E89974F" w14:textId="432DDC9C" w:rsidR="00ED061F" w:rsidRPr="0006391B" w:rsidRDefault="00ED061F" w:rsidP="007F059F">
            <w:pPr>
              <w:rPr>
                <w:lang w:val="de-DE"/>
              </w:rPr>
            </w:pPr>
            <w:r w:rsidRPr="0006391B">
              <w:rPr>
                <w:lang w:val="de-DE"/>
              </w:rPr>
              <w:t>dkmail@</w:t>
            </w:r>
            <w:r w:rsidR="00DB217A" w:rsidRPr="0006391B">
              <w:rPr>
                <w:lang w:val="de-DE"/>
              </w:rPr>
              <w:t>msd</w:t>
            </w:r>
            <w:r w:rsidRPr="0006391B">
              <w:rPr>
                <w:lang w:val="de-DE"/>
              </w:rPr>
              <w:t>.com</w:t>
            </w:r>
          </w:p>
          <w:p w14:paraId="0F7E803A" w14:textId="77777777" w:rsidR="00ED061F" w:rsidRPr="0006391B" w:rsidRDefault="00ED061F" w:rsidP="007F059F">
            <w:pPr>
              <w:rPr>
                <w:lang w:val="de-DE"/>
              </w:rPr>
            </w:pPr>
          </w:p>
        </w:tc>
        <w:tc>
          <w:tcPr>
            <w:tcW w:w="4678" w:type="dxa"/>
          </w:tcPr>
          <w:p w14:paraId="0309F256" w14:textId="77777777" w:rsidR="00ED061F" w:rsidRPr="00F6613A" w:rsidRDefault="00ED061F" w:rsidP="007F059F">
            <w:pPr>
              <w:rPr>
                <w:b/>
                <w:bCs/>
                <w:lang w:val="en-US" w:eastAsia="de-DE"/>
              </w:rPr>
            </w:pPr>
            <w:r w:rsidRPr="00F6613A">
              <w:rPr>
                <w:b/>
                <w:bCs/>
                <w:lang w:val="en-US" w:eastAsia="de-DE"/>
              </w:rPr>
              <w:t>Malta</w:t>
            </w:r>
          </w:p>
          <w:p w14:paraId="2FA288BD" w14:textId="77777777" w:rsidR="00ED061F" w:rsidRPr="00F6613A" w:rsidRDefault="00ED061F" w:rsidP="007F059F">
            <w:pPr>
              <w:rPr>
                <w:lang w:val="en-US"/>
              </w:rPr>
            </w:pPr>
            <w:r w:rsidRPr="00F6613A">
              <w:rPr>
                <w:lang w:val="en-US"/>
              </w:rPr>
              <w:t>Merck Sharp &amp; Dohme Cyprus Limited</w:t>
            </w:r>
          </w:p>
          <w:p w14:paraId="096476AF" w14:textId="77777777" w:rsidR="00ED061F" w:rsidRPr="0006391B" w:rsidRDefault="00ED061F" w:rsidP="007F059F">
            <w:pPr>
              <w:rPr>
                <w:lang w:val="de-DE"/>
              </w:rPr>
            </w:pPr>
            <w:r w:rsidRPr="0006391B">
              <w:rPr>
                <w:lang w:val="de-DE"/>
              </w:rPr>
              <w:t>Tel: 8007 4433 (+356 99917558)</w:t>
            </w:r>
          </w:p>
          <w:p w14:paraId="6E29CEA5" w14:textId="77777777" w:rsidR="00ED061F" w:rsidRPr="0006391B" w:rsidRDefault="00ED061F" w:rsidP="007F059F">
            <w:pPr>
              <w:rPr>
                <w:lang w:val="de-DE"/>
              </w:rPr>
            </w:pPr>
            <w:r w:rsidRPr="0006391B">
              <w:rPr>
                <w:lang w:val="de-DE"/>
              </w:rPr>
              <w:t>malta</w:t>
            </w:r>
            <w:r w:rsidRPr="0006391B">
              <w:rPr>
                <w:b/>
                <w:bCs/>
                <w:lang w:val="de-DE"/>
              </w:rPr>
              <w:t>_</w:t>
            </w:r>
            <w:r w:rsidRPr="0006391B">
              <w:rPr>
                <w:lang w:val="de-DE"/>
              </w:rPr>
              <w:t>info@merck</w:t>
            </w:r>
            <w:r w:rsidRPr="0006391B">
              <w:rPr>
                <w:bCs/>
                <w:lang w:val="de-DE"/>
              </w:rPr>
              <w:t>.</w:t>
            </w:r>
            <w:r w:rsidRPr="0006391B">
              <w:rPr>
                <w:lang w:val="de-DE"/>
              </w:rPr>
              <w:t>com</w:t>
            </w:r>
          </w:p>
          <w:p w14:paraId="54E97D30" w14:textId="77777777" w:rsidR="00ED061F" w:rsidRPr="0006391B" w:rsidRDefault="00ED061F" w:rsidP="007F059F">
            <w:pPr>
              <w:rPr>
                <w:lang w:val="de-DE"/>
              </w:rPr>
            </w:pPr>
          </w:p>
        </w:tc>
      </w:tr>
      <w:tr w:rsidR="00ED061F" w:rsidRPr="0006391B" w14:paraId="1F6B8845" w14:textId="77777777" w:rsidTr="00D635E5">
        <w:trPr>
          <w:cantSplit/>
        </w:trPr>
        <w:tc>
          <w:tcPr>
            <w:tcW w:w="4678" w:type="dxa"/>
          </w:tcPr>
          <w:p w14:paraId="39AC2454" w14:textId="77777777" w:rsidR="00ED061F" w:rsidRPr="0006391B" w:rsidRDefault="00ED061F" w:rsidP="007F059F">
            <w:pPr>
              <w:rPr>
                <w:b/>
                <w:bCs/>
                <w:lang w:val="de-DE"/>
              </w:rPr>
            </w:pPr>
            <w:r w:rsidRPr="0006391B">
              <w:rPr>
                <w:b/>
                <w:bCs/>
                <w:lang w:val="de-DE"/>
              </w:rPr>
              <w:t>Deutschland</w:t>
            </w:r>
          </w:p>
          <w:p w14:paraId="1BFA84CF" w14:textId="535CDBFC" w:rsidR="00ED061F" w:rsidRPr="0006391B" w:rsidRDefault="003B1E6D" w:rsidP="007F059F">
            <w:pPr>
              <w:rPr>
                <w:lang w:val="de-DE"/>
              </w:rPr>
            </w:pPr>
            <w:r w:rsidRPr="0006391B">
              <w:rPr>
                <w:lang w:val="de-DE"/>
              </w:rPr>
              <w:t>MSD Sharp &amp; Dohme GmbH</w:t>
            </w:r>
          </w:p>
          <w:p w14:paraId="74C5A7F4" w14:textId="7336FF87" w:rsidR="00ED061F" w:rsidRPr="0006391B" w:rsidRDefault="006C05BA" w:rsidP="007F059F">
            <w:pPr>
              <w:autoSpaceDE w:val="0"/>
              <w:autoSpaceDN w:val="0"/>
              <w:rPr>
                <w:lang w:val="de-DE"/>
              </w:rPr>
            </w:pPr>
            <w:r w:rsidRPr="0006391B">
              <w:rPr>
                <w:lang w:val="de-DE"/>
              </w:rPr>
              <w:t>Tel: +49 (0) 89 20 300 4500</w:t>
            </w:r>
          </w:p>
          <w:p w14:paraId="5DC922AA" w14:textId="0EAC0427" w:rsidR="00ED061F" w:rsidRPr="0006391B" w:rsidRDefault="00E723A3" w:rsidP="007F059F">
            <w:pPr>
              <w:numPr>
                <w:ilvl w:val="12"/>
                <w:numId w:val="0"/>
              </w:numPr>
              <w:spacing w:line="240" w:lineRule="atLeast"/>
              <w:rPr>
                <w:bCs/>
                <w:lang w:val="de-DE"/>
              </w:rPr>
            </w:pPr>
            <w:r w:rsidRPr="00A6148B">
              <w:rPr>
                <w:lang w:val="de-DE"/>
              </w:rPr>
              <w:t>medinfo@msd.de</w:t>
            </w:r>
          </w:p>
          <w:p w14:paraId="0843CAAC" w14:textId="77777777" w:rsidR="00ED061F" w:rsidRPr="0006391B" w:rsidRDefault="00ED061F" w:rsidP="007F059F">
            <w:pPr>
              <w:numPr>
                <w:ilvl w:val="12"/>
                <w:numId w:val="0"/>
              </w:numPr>
              <w:spacing w:line="240" w:lineRule="atLeast"/>
              <w:rPr>
                <w:bCs/>
                <w:lang w:val="de-DE"/>
              </w:rPr>
            </w:pPr>
          </w:p>
        </w:tc>
        <w:tc>
          <w:tcPr>
            <w:tcW w:w="4678" w:type="dxa"/>
          </w:tcPr>
          <w:p w14:paraId="2BC2E614" w14:textId="77777777" w:rsidR="00ED061F" w:rsidRPr="0006391B" w:rsidRDefault="00ED061F" w:rsidP="007F059F">
            <w:pPr>
              <w:rPr>
                <w:b/>
                <w:bCs/>
                <w:lang w:val="de-DE"/>
              </w:rPr>
            </w:pPr>
            <w:r w:rsidRPr="0006391B">
              <w:rPr>
                <w:b/>
                <w:bCs/>
                <w:lang w:val="de-DE"/>
              </w:rPr>
              <w:t>Nederland</w:t>
            </w:r>
          </w:p>
          <w:p w14:paraId="6F014C94" w14:textId="345AC627" w:rsidR="00ED061F" w:rsidRPr="0006391B" w:rsidRDefault="00ED061F" w:rsidP="007F059F">
            <w:pPr>
              <w:rPr>
                <w:rFonts w:eastAsia="PMingLiU"/>
                <w:bCs/>
                <w:lang w:val="de-DE" w:eastAsia="zh-TW"/>
              </w:rPr>
            </w:pPr>
            <w:r w:rsidRPr="0006391B">
              <w:rPr>
                <w:rFonts w:eastAsia="PMingLiU"/>
                <w:bCs/>
                <w:lang w:val="de-DE" w:eastAsia="zh-TW"/>
              </w:rPr>
              <w:t>Merck Sharp &amp; Dohme B</w:t>
            </w:r>
            <w:r w:rsidR="00FD7F10" w:rsidRPr="0006391B">
              <w:rPr>
                <w:rFonts w:eastAsia="PMingLiU"/>
                <w:bCs/>
                <w:lang w:val="de-DE" w:eastAsia="zh-TW"/>
              </w:rPr>
              <w:t>.</w:t>
            </w:r>
            <w:r w:rsidRPr="0006391B">
              <w:rPr>
                <w:rFonts w:eastAsia="PMingLiU"/>
                <w:bCs/>
                <w:lang w:val="de-DE" w:eastAsia="zh-TW"/>
              </w:rPr>
              <w:t>V</w:t>
            </w:r>
            <w:r w:rsidR="00FD7F10" w:rsidRPr="0006391B">
              <w:rPr>
                <w:rFonts w:eastAsia="PMingLiU"/>
                <w:bCs/>
                <w:lang w:val="de-DE" w:eastAsia="zh-TW"/>
              </w:rPr>
              <w:t>.</w:t>
            </w:r>
          </w:p>
          <w:p w14:paraId="1FE3B644" w14:textId="77777777" w:rsidR="00ED061F" w:rsidRPr="0006391B" w:rsidRDefault="00ED061F" w:rsidP="007F059F">
            <w:pPr>
              <w:rPr>
                <w:rFonts w:eastAsia="PMingLiU"/>
                <w:lang w:val="de-DE" w:eastAsia="zh-TW"/>
              </w:rPr>
            </w:pPr>
            <w:r w:rsidRPr="0006391B">
              <w:rPr>
                <w:noProof/>
                <w:szCs w:val="20"/>
                <w:lang w:val="de-DE"/>
              </w:rPr>
              <w:t xml:space="preserve">Tel: </w:t>
            </w:r>
            <w:r w:rsidRPr="0006391B">
              <w:rPr>
                <w:rFonts w:eastAsia="PMingLiU"/>
                <w:lang w:val="de-DE" w:eastAsia="zh-TW"/>
              </w:rPr>
              <w:t>0800 9999 000 (+ 31 23 5153153)</w:t>
            </w:r>
          </w:p>
          <w:p w14:paraId="7DD402C6" w14:textId="77777777" w:rsidR="00ED061F" w:rsidRPr="0006391B" w:rsidRDefault="00ED061F" w:rsidP="007F059F">
            <w:pPr>
              <w:rPr>
                <w:rFonts w:eastAsia="PMingLiU"/>
                <w:lang w:val="de-DE" w:eastAsia="zh-TW"/>
              </w:rPr>
            </w:pPr>
            <w:r w:rsidRPr="0006391B">
              <w:rPr>
                <w:rFonts w:eastAsia="PMingLiU"/>
                <w:lang w:val="de-DE" w:eastAsia="zh-TW"/>
              </w:rPr>
              <w:t>medicalinfo.nl@merck.com</w:t>
            </w:r>
          </w:p>
          <w:p w14:paraId="497B6F59" w14:textId="77777777" w:rsidR="00ED061F" w:rsidRPr="0006391B" w:rsidRDefault="00ED061F" w:rsidP="007F059F">
            <w:pPr>
              <w:rPr>
                <w:lang w:val="de-DE"/>
              </w:rPr>
            </w:pPr>
          </w:p>
        </w:tc>
      </w:tr>
      <w:tr w:rsidR="00ED061F" w:rsidRPr="0006391B" w14:paraId="0ACEC885" w14:textId="77777777" w:rsidTr="00D635E5">
        <w:trPr>
          <w:cantSplit/>
        </w:trPr>
        <w:tc>
          <w:tcPr>
            <w:tcW w:w="4678" w:type="dxa"/>
          </w:tcPr>
          <w:p w14:paraId="7B5777DC" w14:textId="77777777" w:rsidR="00ED061F" w:rsidRPr="00A6148B" w:rsidRDefault="00ED061F" w:rsidP="007F059F">
            <w:pPr>
              <w:rPr>
                <w:b/>
                <w:lang w:val="en-US"/>
              </w:rPr>
            </w:pPr>
            <w:proofErr w:type="spellStart"/>
            <w:r w:rsidRPr="00A6148B">
              <w:rPr>
                <w:b/>
                <w:lang w:val="en-US"/>
              </w:rPr>
              <w:t>Eesti</w:t>
            </w:r>
            <w:proofErr w:type="spellEnd"/>
          </w:p>
          <w:p w14:paraId="659E26FC" w14:textId="77777777" w:rsidR="00ED061F" w:rsidRPr="00A6148B" w:rsidRDefault="00ED061F" w:rsidP="007F059F">
            <w:pPr>
              <w:rPr>
                <w:szCs w:val="20"/>
                <w:lang w:val="en-US"/>
              </w:rPr>
            </w:pPr>
            <w:r w:rsidRPr="00A6148B">
              <w:rPr>
                <w:szCs w:val="20"/>
                <w:lang w:val="en-US"/>
              </w:rPr>
              <w:t>Merck Sharp &amp; Dohme OÜ</w:t>
            </w:r>
          </w:p>
          <w:p w14:paraId="7F4A7952" w14:textId="7827FA65" w:rsidR="00ED061F" w:rsidRPr="00A6148B" w:rsidRDefault="00ED061F" w:rsidP="007F059F">
            <w:pPr>
              <w:rPr>
                <w:szCs w:val="20"/>
                <w:lang w:val="en-US"/>
              </w:rPr>
            </w:pPr>
            <w:r w:rsidRPr="00A6148B">
              <w:rPr>
                <w:szCs w:val="20"/>
                <w:lang w:val="en-US"/>
              </w:rPr>
              <w:t>Tel: + 372 614</w:t>
            </w:r>
            <w:r w:rsidR="006E0E2A" w:rsidRPr="00A6148B">
              <w:rPr>
                <w:szCs w:val="20"/>
                <w:lang w:val="en-US"/>
              </w:rPr>
              <w:t xml:space="preserve"> </w:t>
            </w:r>
            <w:r w:rsidRPr="00A6148B">
              <w:rPr>
                <w:szCs w:val="20"/>
                <w:lang w:val="en-US"/>
              </w:rPr>
              <w:t>4200</w:t>
            </w:r>
          </w:p>
          <w:p w14:paraId="671D2E94" w14:textId="30BDF7AB" w:rsidR="00ED061F" w:rsidRPr="0006391B" w:rsidRDefault="00974FD5" w:rsidP="007F059F">
            <w:pPr>
              <w:rPr>
                <w:noProof/>
                <w:szCs w:val="20"/>
                <w:lang w:val="de-DE"/>
              </w:rPr>
            </w:pPr>
            <w:r w:rsidRPr="00A6148B">
              <w:rPr>
                <w:lang w:val="de-DE"/>
              </w:rPr>
              <w:t>dpoc.estonia@msd.com</w:t>
            </w:r>
          </w:p>
          <w:p w14:paraId="6590E444" w14:textId="77777777" w:rsidR="00ED061F" w:rsidRPr="0006391B" w:rsidRDefault="00ED061F" w:rsidP="007F059F">
            <w:pPr>
              <w:rPr>
                <w:lang w:val="de-DE"/>
              </w:rPr>
            </w:pPr>
          </w:p>
        </w:tc>
        <w:tc>
          <w:tcPr>
            <w:tcW w:w="4678" w:type="dxa"/>
          </w:tcPr>
          <w:p w14:paraId="0291F241" w14:textId="77777777" w:rsidR="00ED061F" w:rsidRPr="00A2408D" w:rsidRDefault="00ED061F" w:rsidP="007F059F">
            <w:pPr>
              <w:rPr>
                <w:b/>
                <w:bCs/>
                <w:snapToGrid w:val="0"/>
                <w:lang w:val="nb-NO" w:eastAsia="de-DE"/>
              </w:rPr>
            </w:pPr>
            <w:r w:rsidRPr="00A2408D">
              <w:rPr>
                <w:b/>
                <w:bCs/>
                <w:snapToGrid w:val="0"/>
                <w:lang w:val="nb-NO" w:eastAsia="de-DE"/>
              </w:rPr>
              <w:t>Norge</w:t>
            </w:r>
          </w:p>
          <w:p w14:paraId="34074A28" w14:textId="77777777" w:rsidR="00ED061F" w:rsidRPr="00A2408D" w:rsidRDefault="00ED061F" w:rsidP="007F059F">
            <w:pPr>
              <w:rPr>
                <w:lang w:val="nb-NO"/>
              </w:rPr>
            </w:pPr>
            <w:r w:rsidRPr="00A2408D">
              <w:rPr>
                <w:lang w:val="nb-NO"/>
              </w:rPr>
              <w:t>MSD (Norge) AS</w:t>
            </w:r>
          </w:p>
          <w:p w14:paraId="16B4B043" w14:textId="77777777" w:rsidR="00ED061F" w:rsidRPr="00A2408D" w:rsidRDefault="00ED061F" w:rsidP="007F059F">
            <w:pPr>
              <w:rPr>
                <w:rFonts w:eastAsia="PMingLiU"/>
                <w:lang w:val="nb-NO" w:eastAsia="zh-TW"/>
              </w:rPr>
            </w:pPr>
            <w:r w:rsidRPr="00A2408D">
              <w:rPr>
                <w:noProof/>
                <w:szCs w:val="20"/>
                <w:lang w:val="nb-NO"/>
              </w:rPr>
              <w:t xml:space="preserve">Tlf: </w:t>
            </w:r>
            <w:r w:rsidRPr="00A2408D">
              <w:rPr>
                <w:noProof/>
                <w:lang w:val="nb-NO"/>
              </w:rPr>
              <w:t xml:space="preserve">+ </w:t>
            </w:r>
            <w:r w:rsidRPr="00A2408D">
              <w:rPr>
                <w:rFonts w:eastAsia="PMingLiU"/>
                <w:lang w:val="nb-NO" w:eastAsia="zh-TW"/>
              </w:rPr>
              <w:t>47 32 20 73 00</w:t>
            </w:r>
          </w:p>
          <w:p w14:paraId="2CDAA8A6" w14:textId="02D32215" w:rsidR="00ED061F" w:rsidRPr="0006391B" w:rsidRDefault="00D07609" w:rsidP="007F059F">
            <w:pPr>
              <w:rPr>
                <w:noProof/>
                <w:szCs w:val="20"/>
                <w:lang w:val="de-DE"/>
              </w:rPr>
            </w:pPr>
            <w:r w:rsidRPr="00A6148B">
              <w:rPr>
                <w:lang w:val="de-DE"/>
              </w:rPr>
              <w:t>medinfo.norway@msd.com</w:t>
            </w:r>
          </w:p>
          <w:p w14:paraId="5B84A585" w14:textId="77777777" w:rsidR="00ED061F" w:rsidRPr="0006391B" w:rsidRDefault="00ED061F" w:rsidP="007F059F">
            <w:pPr>
              <w:rPr>
                <w:snapToGrid w:val="0"/>
                <w:lang w:val="de-DE" w:eastAsia="de-DE"/>
              </w:rPr>
            </w:pPr>
          </w:p>
        </w:tc>
      </w:tr>
      <w:tr w:rsidR="00ED061F" w:rsidRPr="0006391B" w14:paraId="06C46C2D" w14:textId="77777777" w:rsidTr="00D635E5">
        <w:trPr>
          <w:cantSplit/>
        </w:trPr>
        <w:tc>
          <w:tcPr>
            <w:tcW w:w="4678" w:type="dxa"/>
          </w:tcPr>
          <w:p w14:paraId="39EF4AB1" w14:textId="77777777" w:rsidR="00ED061F" w:rsidRPr="00A2408D" w:rsidRDefault="00ED061F" w:rsidP="007F059F">
            <w:pPr>
              <w:rPr>
                <w:b/>
                <w:bCs/>
                <w:lang w:val="el-GR"/>
              </w:rPr>
            </w:pPr>
            <w:r w:rsidRPr="00A2408D">
              <w:rPr>
                <w:b/>
                <w:bCs/>
                <w:lang w:val="el-GR"/>
              </w:rPr>
              <w:t>Ελλάδα</w:t>
            </w:r>
          </w:p>
          <w:p w14:paraId="2C1140DE" w14:textId="78CF33A0" w:rsidR="00ED061F" w:rsidRPr="00A2408D" w:rsidRDefault="00ED061F" w:rsidP="007F059F">
            <w:pPr>
              <w:rPr>
                <w:rFonts w:eastAsia="PMingLiU"/>
                <w:lang w:val="el-GR" w:eastAsia="zh-TW"/>
              </w:rPr>
            </w:pPr>
            <w:r w:rsidRPr="00A6148B">
              <w:rPr>
                <w:noProof/>
                <w:szCs w:val="20"/>
              </w:rPr>
              <w:t>MSD</w:t>
            </w:r>
            <w:r w:rsidRPr="00A2408D">
              <w:rPr>
                <w:noProof/>
                <w:szCs w:val="20"/>
                <w:lang w:val="el-GR"/>
              </w:rPr>
              <w:t xml:space="preserve"> Α.Φ.Ε.Ε</w:t>
            </w:r>
          </w:p>
          <w:p w14:paraId="2CF252F3" w14:textId="77777777" w:rsidR="00ED061F" w:rsidRPr="0006391B" w:rsidRDefault="00ED061F" w:rsidP="007F059F">
            <w:pPr>
              <w:rPr>
                <w:noProof/>
                <w:szCs w:val="20"/>
                <w:lang w:val="de-DE"/>
              </w:rPr>
            </w:pPr>
            <w:r w:rsidRPr="0006391B">
              <w:rPr>
                <w:noProof/>
                <w:szCs w:val="20"/>
                <w:lang w:val="de-DE"/>
              </w:rPr>
              <w:t xml:space="preserve">Τηλ: + </w:t>
            </w:r>
            <w:r w:rsidRPr="0006391B">
              <w:rPr>
                <w:rFonts w:eastAsia="PMingLiU"/>
                <w:lang w:val="de-DE" w:eastAsia="zh-TW"/>
              </w:rPr>
              <w:t>30 210 98 97 300</w:t>
            </w:r>
          </w:p>
          <w:p w14:paraId="676506FF" w14:textId="77777777" w:rsidR="00ED061F" w:rsidRPr="0006391B" w:rsidRDefault="00ED061F" w:rsidP="007F059F">
            <w:pPr>
              <w:rPr>
                <w:noProof/>
                <w:szCs w:val="20"/>
                <w:lang w:val="de-DE"/>
              </w:rPr>
            </w:pPr>
            <w:r w:rsidRPr="0006391B">
              <w:rPr>
                <w:szCs w:val="20"/>
                <w:lang w:val="de-DE"/>
              </w:rPr>
              <w:t>dpoc_greece</w:t>
            </w:r>
            <w:r w:rsidRPr="0006391B">
              <w:rPr>
                <w:noProof/>
                <w:szCs w:val="20"/>
                <w:lang w:val="de-DE"/>
              </w:rPr>
              <w:t>@merck.com</w:t>
            </w:r>
          </w:p>
          <w:p w14:paraId="29CA52DC" w14:textId="77777777" w:rsidR="00ED061F" w:rsidRPr="0006391B" w:rsidRDefault="00ED061F" w:rsidP="007F059F">
            <w:pPr>
              <w:rPr>
                <w:lang w:val="de-DE"/>
              </w:rPr>
            </w:pPr>
          </w:p>
        </w:tc>
        <w:tc>
          <w:tcPr>
            <w:tcW w:w="4678" w:type="dxa"/>
          </w:tcPr>
          <w:p w14:paraId="51D97CD1" w14:textId="77777777" w:rsidR="00ED061F" w:rsidRPr="0006391B" w:rsidRDefault="00ED061F" w:rsidP="007F059F">
            <w:pPr>
              <w:rPr>
                <w:b/>
                <w:bCs/>
                <w:lang w:val="de-DE"/>
              </w:rPr>
            </w:pPr>
            <w:r w:rsidRPr="0006391B">
              <w:rPr>
                <w:b/>
                <w:bCs/>
                <w:lang w:val="de-DE"/>
              </w:rPr>
              <w:t>Österreich</w:t>
            </w:r>
          </w:p>
          <w:p w14:paraId="1F962EED" w14:textId="77777777" w:rsidR="00ED061F" w:rsidRPr="0006391B" w:rsidRDefault="00ED061F" w:rsidP="007F059F">
            <w:pPr>
              <w:rPr>
                <w:lang w:val="de-DE"/>
              </w:rPr>
            </w:pPr>
            <w:r w:rsidRPr="0006391B">
              <w:rPr>
                <w:lang w:val="de-DE"/>
              </w:rPr>
              <w:t>Merck Sharp &amp; Dohme Ges.m.b.H.</w:t>
            </w:r>
          </w:p>
          <w:p w14:paraId="5F92FB22" w14:textId="77777777" w:rsidR="00ED061F" w:rsidRPr="0006391B" w:rsidRDefault="00ED061F" w:rsidP="007F059F">
            <w:pPr>
              <w:rPr>
                <w:lang w:val="de-DE"/>
              </w:rPr>
            </w:pPr>
            <w:r w:rsidRPr="0006391B">
              <w:rPr>
                <w:lang w:val="de-DE"/>
              </w:rPr>
              <w:t>Tel: +43 (0) 1 26 044</w:t>
            </w:r>
          </w:p>
          <w:p w14:paraId="286CE2E6" w14:textId="6968265B" w:rsidR="001823F5" w:rsidRPr="0006391B" w:rsidRDefault="000265BF" w:rsidP="001823F5">
            <w:pPr>
              <w:numPr>
                <w:ilvl w:val="12"/>
                <w:numId w:val="0"/>
              </w:numPr>
              <w:rPr>
                <w:lang w:val="de-DE" w:eastAsia="de-DE"/>
              </w:rPr>
            </w:pPr>
            <w:r w:rsidRPr="0006391B">
              <w:rPr>
                <w:lang w:val="de-DE"/>
              </w:rPr>
              <w:t>dpoc_austria@merck.com</w:t>
            </w:r>
          </w:p>
          <w:p w14:paraId="710C7A80" w14:textId="77777777" w:rsidR="00ED061F" w:rsidRPr="0006391B" w:rsidRDefault="00ED061F" w:rsidP="001823F5">
            <w:pPr>
              <w:rPr>
                <w:lang w:val="de-DE"/>
              </w:rPr>
            </w:pPr>
          </w:p>
        </w:tc>
      </w:tr>
      <w:tr w:rsidR="00ED061F" w:rsidRPr="0006391B" w14:paraId="06FF9C5A" w14:textId="77777777" w:rsidTr="00D635E5">
        <w:trPr>
          <w:cantSplit/>
        </w:trPr>
        <w:tc>
          <w:tcPr>
            <w:tcW w:w="4678" w:type="dxa"/>
          </w:tcPr>
          <w:p w14:paraId="3876AE93" w14:textId="77777777" w:rsidR="00ED061F" w:rsidRPr="00A2408D" w:rsidRDefault="00ED061F" w:rsidP="007F059F">
            <w:pPr>
              <w:rPr>
                <w:b/>
                <w:bCs/>
                <w:lang w:val="es-ES"/>
              </w:rPr>
            </w:pPr>
            <w:r w:rsidRPr="00A2408D">
              <w:rPr>
                <w:b/>
                <w:bCs/>
                <w:lang w:val="es-ES"/>
              </w:rPr>
              <w:t>España</w:t>
            </w:r>
          </w:p>
          <w:p w14:paraId="3C140808" w14:textId="77777777" w:rsidR="00ED061F" w:rsidRPr="00A2408D" w:rsidRDefault="00ED061F" w:rsidP="007F059F">
            <w:pPr>
              <w:rPr>
                <w:lang w:val="es-ES"/>
              </w:rPr>
            </w:pPr>
            <w:r w:rsidRPr="00A2408D">
              <w:rPr>
                <w:lang w:val="es-ES"/>
              </w:rPr>
              <w:t xml:space="preserve">Merck Sharp &amp; </w:t>
            </w:r>
            <w:proofErr w:type="spellStart"/>
            <w:r w:rsidRPr="00A2408D">
              <w:rPr>
                <w:lang w:val="es-ES"/>
              </w:rPr>
              <w:t>Dohme</w:t>
            </w:r>
            <w:proofErr w:type="spellEnd"/>
            <w:r w:rsidRPr="00A2408D">
              <w:rPr>
                <w:lang w:val="es-ES"/>
              </w:rPr>
              <w:t xml:space="preserve"> de España, S.A.</w:t>
            </w:r>
          </w:p>
          <w:p w14:paraId="6784F172" w14:textId="77777777" w:rsidR="00ED061F" w:rsidRPr="0006391B" w:rsidRDefault="00ED061F" w:rsidP="007F059F">
            <w:pPr>
              <w:rPr>
                <w:lang w:val="de-DE"/>
              </w:rPr>
            </w:pPr>
            <w:r w:rsidRPr="0006391B">
              <w:rPr>
                <w:lang w:val="de-DE"/>
              </w:rPr>
              <w:t>Tel: +34 91 321 06 00</w:t>
            </w:r>
          </w:p>
          <w:p w14:paraId="722F9ABF" w14:textId="3FFC8394" w:rsidR="00ED061F" w:rsidRPr="0006391B" w:rsidRDefault="00ED061F" w:rsidP="007F059F">
            <w:pPr>
              <w:rPr>
                <w:lang w:val="de-DE"/>
              </w:rPr>
            </w:pPr>
            <w:r w:rsidRPr="0006391B">
              <w:rPr>
                <w:lang w:val="de-DE"/>
              </w:rPr>
              <w:t>msd_info@m</w:t>
            </w:r>
            <w:r w:rsidR="00360E49" w:rsidRPr="0006391B">
              <w:rPr>
                <w:lang w:val="de-DE"/>
              </w:rPr>
              <w:t>sd</w:t>
            </w:r>
            <w:r w:rsidRPr="0006391B">
              <w:rPr>
                <w:lang w:val="de-DE"/>
              </w:rPr>
              <w:t>.com</w:t>
            </w:r>
          </w:p>
          <w:p w14:paraId="275086A7" w14:textId="77777777" w:rsidR="00ED061F" w:rsidRPr="0006391B" w:rsidRDefault="00ED061F" w:rsidP="007F059F">
            <w:pPr>
              <w:rPr>
                <w:lang w:val="de-DE"/>
              </w:rPr>
            </w:pPr>
          </w:p>
        </w:tc>
        <w:tc>
          <w:tcPr>
            <w:tcW w:w="4678" w:type="dxa"/>
          </w:tcPr>
          <w:p w14:paraId="574A727C" w14:textId="77777777" w:rsidR="00ED061F" w:rsidRPr="00A2408D" w:rsidRDefault="00ED061F" w:rsidP="007F059F">
            <w:pPr>
              <w:rPr>
                <w:b/>
                <w:bCs/>
                <w:lang w:val="pl-PL"/>
              </w:rPr>
            </w:pPr>
            <w:r w:rsidRPr="00A2408D">
              <w:rPr>
                <w:b/>
                <w:bCs/>
                <w:lang w:val="pl-PL"/>
              </w:rPr>
              <w:t>Polska</w:t>
            </w:r>
          </w:p>
          <w:p w14:paraId="5E16D344" w14:textId="64CA2E9A" w:rsidR="00ED061F" w:rsidRPr="00A2408D" w:rsidRDefault="00ED061F" w:rsidP="007F059F">
            <w:pPr>
              <w:rPr>
                <w:lang w:val="pl-PL"/>
              </w:rPr>
            </w:pPr>
            <w:r w:rsidRPr="00A2408D">
              <w:rPr>
                <w:lang w:val="pl-PL"/>
              </w:rPr>
              <w:t>MSD Polska Sp.</w:t>
            </w:r>
            <w:r w:rsidR="00304C1E" w:rsidRPr="00A2408D">
              <w:rPr>
                <w:lang w:val="pl-PL"/>
              </w:rPr>
              <w:t xml:space="preserve"> </w:t>
            </w:r>
            <w:r w:rsidRPr="00A2408D">
              <w:rPr>
                <w:lang w:val="pl-PL"/>
              </w:rPr>
              <w:t>z o.o.</w:t>
            </w:r>
          </w:p>
          <w:p w14:paraId="2CB3B7D6" w14:textId="5550984F" w:rsidR="00ED061F" w:rsidRPr="0006391B" w:rsidRDefault="00ED061F" w:rsidP="007F059F">
            <w:pPr>
              <w:rPr>
                <w:lang w:val="de-DE"/>
              </w:rPr>
            </w:pPr>
            <w:r w:rsidRPr="0006391B">
              <w:rPr>
                <w:lang w:val="de-DE"/>
              </w:rPr>
              <w:t>Tel: +48 22 549 51 00</w:t>
            </w:r>
          </w:p>
          <w:p w14:paraId="05A0684F" w14:textId="77777777" w:rsidR="00ED061F" w:rsidRPr="0006391B" w:rsidRDefault="00ED061F" w:rsidP="007F059F">
            <w:pPr>
              <w:rPr>
                <w:lang w:val="de-DE"/>
              </w:rPr>
            </w:pPr>
            <w:r w:rsidRPr="0006391B">
              <w:rPr>
                <w:lang w:val="de-DE"/>
              </w:rPr>
              <w:t>msdpolska@merck.com</w:t>
            </w:r>
          </w:p>
          <w:p w14:paraId="75CE50D3" w14:textId="77777777" w:rsidR="00ED061F" w:rsidRPr="0006391B" w:rsidRDefault="00ED061F" w:rsidP="007F059F">
            <w:pPr>
              <w:rPr>
                <w:lang w:val="de-DE"/>
              </w:rPr>
            </w:pPr>
          </w:p>
        </w:tc>
      </w:tr>
      <w:tr w:rsidR="00ED061F" w:rsidRPr="0006391B" w14:paraId="3E740635" w14:textId="77777777" w:rsidTr="00D635E5">
        <w:trPr>
          <w:cantSplit/>
        </w:trPr>
        <w:tc>
          <w:tcPr>
            <w:tcW w:w="4678" w:type="dxa"/>
          </w:tcPr>
          <w:p w14:paraId="171DD92D" w14:textId="77777777" w:rsidR="00ED061F" w:rsidRPr="0006391B" w:rsidRDefault="00ED061F" w:rsidP="007F059F">
            <w:pPr>
              <w:rPr>
                <w:b/>
                <w:bCs/>
                <w:lang w:val="de-DE"/>
              </w:rPr>
            </w:pPr>
            <w:r w:rsidRPr="0006391B">
              <w:rPr>
                <w:b/>
                <w:bCs/>
                <w:lang w:val="de-DE"/>
              </w:rPr>
              <w:lastRenderedPageBreak/>
              <w:t>France</w:t>
            </w:r>
          </w:p>
          <w:p w14:paraId="6F215AD4" w14:textId="1DDB88CE" w:rsidR="00ED061F" w:rsidRPr="0006391B" w:rsidRDefault="00ED061F" w:rsidP="007F059F">
            <w:pPr>
              <w:pStyle w:val="AmmTitulaireAdresse"/>
              <w:rPr>
                <w:rFonts w:ascii="Times New Roman" w:hAnsi="Times New Roman"/>
                <w:caps w:val="0"/>
                <w:lang w:val="de-DE"/>
              </w:rPr>
            </w:pPr>
            <w:r w:rsidRPr="0006391B">
              <w:rPr>
                <w:rFonts w:ascii="Times New Roman" w:eastAsia="Arial Unicode MS" w:hAnsi="Times New Roman"/>
                <w:bCs/>
                <w:szCs w:val="18"/>
                <w:lang w:val="de-DE"/>
              </w:rPr>
              <w:t xml:space="preserve">MSD </w:t>
            </w:r>
            <w:r w:rsidR="004D2C13" w:rsidRPr="0006391B">
              <w:rPr>
                <w:rFonts w:ascii="Times New Roman" w:hAnsi="Times New Roman"/>
                <w:caps w:val="0"/>
                <w:sz w:val="22"/>
                <w:szCs w:val="22"/>
                <w:lang w:val="de-DE" w:eastAsia="en-US"/>
              </w:rPr>
              <w:t>France</w:t>
            </w:r>
          </w:p>
          <w:p w14:paraId="6DA65BCB" w14:textId="77777777" w:rsidR="00ED061F" w:rsidRPr="0006391B" w:rsidRDefault="004D2C13" w:rsidP="007F059F">
            <w:pPr>
              <w:rPr>
                <w:bCs/>
                <w:lang w:val="de-DE"/>
              </w:rPr>
            </w:pPr>
            <w:r w:rsidRPr="0006391B">
              <w:rPr>
                <w:lang w:val="de-DE"/>
              </w:rPr>
              <w:t>Tél : + 33 (0) 1 80 46 40 40</w:t>
            </w:r>
          </w:p>
          <w:p w14:paraId="221C606D" w14:textId="77777777" w:rsidR="00ED061F" w:rsidRPr="0006391B" w:rsidRDefault="00ED061F" w:rsidP="007F059F">
            <w:pPr>
              <w:rPr>
                <w:lang w:val="de-DE"/>
              </w:rPr>
            </w:pPr>
          </w:p>
        </w:tc>
        <w:tc>
          <w:tcPr>
            <w:tcW w:w="4678" w:type="dxa"/>
          </w:tcPr>
          <w:p w14:paraId="35ABFBCE" w14:textId="77777777" w:rsidR="00ED061F" w:rsidRPr="00A2408D" w:rsidRDefault="00ED061F" w:rsidP="007F059F">
            <w:pPr>
              <w:rPr>
                <w:b/>
                <w:bCs/>
                <w:lang w:val="pt-PT"/>
              </w:rPr>
            </w:pPr>
            <w:r w:rsidRPr="00A2408D">
              <w:rPr>
                <w:b/>
                <w:bCs/>
                <w:lang w:val="pt-PT"/>
              </w:rPr>
              <w:t>Portugal</w:t>
            </w:r>
          </w:p>
          <w:p w14:paraId="21E7EF3F" w14:textId="77777777" w:rsidR="00ED061F" w:rsidRPr="00A2408D" w:rsidRDefault="00ED061F" w:rsidP="007F059F">
            <w:pPr>
              <w:rPr>
                <w:rFonts w:eastAsia="PMingLiU"/>
                <w:lang w:val="pt-PT" w:eastAsia="zh-TW"/>
              </w:rPr>
            </w:pPr>
            <w:r w:rsidRPr="00A2408D">
              <w:rPr>
                <w:lang w:val="pt-PT"/>
              </w:rPr>
              <w:t>Merck Sharp &amp; Dohme</w:t>
            </w:r>
            <w:r w:rsidRPr="00A2408D">
              <w:rPr>
                <w:rFonts w:eastAsia="PMingLiU"/>
                <w:lang w:val="pt-PT" w:eastAsia="zh-TW"/>
              </w:rPr>
              <w:t>, Lda</w:t>
            </w:r>
          </w:p>
          <w:p w14:paraId="59D1FC75" w14:textId="77777777" w:rsidR="00ED061F" w:rsidRPr="00A2408D" w:rsidRDefault="00ED061F" w:rsidP="007F059F">
            <w:pPr>
              <w:rPr>
                <w:noProof/>
                <w:szCs w:val="20"/>
                <w:lang w:val="pt-PT"/>
              </w:rPr>
            </w:pPr>
            <w:r w:rsidRPr="00A2408D">
              <w:rPr>
                <w:noProof/>
                <w:szCs w:val="20"/>
                <w:lang w:val="pt-PT"/>
              </w:rPr>
              <w:t xml:space="preserve">Tel: </w:t>
            </w:r>
            <w:r w:rsidRPr="00A2408D">
              <w:rPr>
                <w:noProof/>
                <w:lang w:val="pt-PT"/>
              </w:rPr>
              <w:t xml:space="preserve">+ </w:t>
            </w:r>
            <w:r w:rsidRPr="00A2408D">
              <w:rPr>
                <w:rFonts w:eastAsia="PMingLiU"/>
                <w:lang w:val="pt-PT" w:eastAsia="zh-TW"/>
              </w:rPr>
              <w:t>351 214465700</w:t>
            </w:r>
          </w:p>
          <w:p w14:paraId="67CEF3A9" w14:textId="77777777" w:rsidR="00ED061F" w:rsidRPr="0006391B" w:rsidRDefault="0097453F" w:rsidP="007F059F">
            <w:pPr>
              <w:rPr>
                <w:noProof/>
                <w:szCs w:val="20"/>
                <w:lang w:val="de-DE"/>
              </w:rPr>
            </w:pPr>
            <w:r w:rsidRPr="0006391B">
              <w:rPr>
                <w:noProof/>
                <w:szCs w:val="20"/>
                <w:lang w:val="de-DE"/>
              </w:rPr>
              <w:t>inform_pt</w:t>
            </w:r>
            <w:r w:rsidR="00ED061F" w:rsidRPr="0006391B">
              <w:rPr>
                <w:noProof/>
                <w:szCs w:val="20"/>
                <w:lang w:val="de-DE"/>
              </w:rPr>
              <w:t>@merck.com</w:t>
            </w:r>
          </w:p>
          <w:p w14:paraId="09668E76" w14:textId="77777777" w:rsidR="00ED061F" w:rsidRPr="0006391B" w:rsidRDefault="00ED061F" w:rsidP="007F059F">
            <w:pPr>
              <w:rPr>
                <w:lang w:val="de-DE"/>
              </w:rPr>
            </w:pPr>
          </w:p>
        </w:tc>
      </w:tr>
      <w:tr w:rsidR="00ED061F" w:rsidRPr="0006391B" w14:paraId="3B74C3EA" w14:textId="77777777" w:rsidTr="00D635E5">
        <w:trPr>
          <w:cantSplit/>
        </w:trPr>
        <w:tc>
          <w:tcPr>
            <w:tcW w:w="4678" w:type="dxa"/>
          </w:tcPr>
          <w:p w14:paraId="041EE1B8" w14:textId="77777777" w:rsidR="00ED061F" w:rsidRPr="00A2408D" w:rsidRDefault="00ED061F" w:rsidP="007F059F">
            <w:pPr>
              <w:rPr>
                <w:b/>
                <w:bCs/>
                <w:lang w:eastAsia="de-DE"/>
              </w:rPr>
            </w:pPr>
            <w:r w:rsidRPr="00A2408D">
              <w:rPr>
                <w:b/>
                <w:bCs/>
                <w:lang w:eastAsia="de-DE"/>
              </w:rPr>
              <w:t>Hrvatska</w:t>
            </w:r>
          </w:p>
          <w:p w14:paraId="2FC607BE" w14:textId="77777777" w:rsidR="00ED061F" w:rsidRPr="00A2408D" w:rsidRDefault="00ED061F" w:rsidP="007F059F">
            <w:r w:rsidRPr="00A2408D">
              <w:t>Merck Sharp &amp; Dohme d.o.o.</w:t>
            </w:r>
          </w:p>
          <w:p w14:paraId="5B23CAD4" w14:textId="77777777" w:rsidR="00ED061F" w:rsidRPr="0006391B" w:rsidRDefault="00ED061F" w:rsidP="007F059F">
            <w:pPr>
              <w:rPr>
                <w:lang w:val="de-DE"/>
              </w:rPr>
            </w:pPr>
            <w:r w:rsidRPr="0006391B">
              <w:rPr>
                <w:lang w:val="de-DE"/>
              </w:rPr>
              <w:t>Tel: + 385 1 6611 333</w:t>
            </w:r>
          </w:p>
          <w:p w14:paraId="072919CF" w14:textId="77777777" w:rsidR="00ED061F" w:rsidRPr="0006391B" w:rsidRDefault="00ED061F" w:rsidP="007F059F">
            <w:pPr>
              <w:rPr>
                <w:lang w:val="de-DE"/>
              </w:rPr>
            </w:pPr>
            <w:r w:rsidRPr="0006391B">
              <w:rPr>
                <w:lang w:val="de-DE"/>
              </w:rPr>
              <w:t>croatia_info@merck.com</w:t>
            </w:r>
          </w:p>
          <w:p w14:paraId="4ECFD82A" w14:textId="77777777" w:rsidR="00ED061F" w:rsidRPr="0006391B" w:rsidRDefault="00ED061F" w:rsidP="007F059F">
            <w:pPr>
              <w:rPr>
                <w:lang w:val="de-DE"/>
              </w:rPr>
            </w:pPr>
          </w:p>
        </w:tc>
        <w:tc>
          <w:tcPr>
            <w:tcW w:w="4678" w:type="dxa"/>
          </w:tcPr>
          <w:p w14:paraId="16A4A56B" w14:textId="77777777" w:rsidR="00ED061F" w:rsidRPr="00A6148B" w:rsidRDefault="00ED061F" w:rsidP="007F059F">
            <w:pPr>
              <w:rPr>
                <w:b/>
                <w:bCs/>
                <w:lang w:val="en-US"/>
              </w:rPr>
            </w:pPr>
            <w:proofErr w:type="spellStart"/>
            <w:r w:rsidRPr="00A6148B">
              <w:rPr>
                <w:b/>
                <w:bCs/>
                <w:lang w:val="en-US"/>
              </w:rPr>
              <w:t>România</w:t>
            </w:r>
            <w:proofErr w:type="spellEnd"/>
          </w:p>
          <w:p w14:paraId="456AAB66" w14:textId="77777777" w:rsidR="00ED061F" w:rsidRPr="00A6148B" w:rsidRDefault="00ED061F" w:rsidP="007F059F">
            <w:pPr>
              <w:rPr>
                <w:lang w:val="en-US"/>
              </w:rPr>
            </w:pPr>
            <w:r w:rsidRPr="00A6148B">
              <w:rPr>
                <w:lang w:val="en-US"/>
              </w:rPr>
              <w:t>Merck Sharp &amp; Dohme Romania S.R.L.</w:t>
            </w:r>
          </w:p>
          <w:p w14:paraId="283E445E" w14:textId="77777777" w:rsidR="00ED061F" w:rsidRPr="0006391B" w:rsidRDefault="00ED061F" w:rsidP="007F059F">
            <w:pPr>
              <w:rPr>
                <w:lang w:val="de-DE"/>
              </w:rPr>
            </w:pPr>
            <w:r w:rsidRPr="0006391B">
              <w:rPr>
                <w:noProof/>
                <w:lang w:val="de-DE"/>
              </w:rPr>
              <w:t xml:space="preserve">Tel: + </w:t>
            </w:r>
            <w:r w:rsidRPr="0006391B">
              <w:rPr>
                <w:lang w:val="de-DE"/>
              </w:rPr>
              <w:t>40 21 529 29 00</w:t>
            </w:r>
          </w:p>
          <w:p w14:paraId="77D19B98" w14:textId="77777777" w:rsidR="00ED061F" w:rsidRPr="0006391B" w:rsidRDefault="00ED061F" w:rsidP="007F059F">
            <w:pPr>
              <w:rPr>
                <w:noProof/>
                <w:lang w:val="de-DE"/>
              </w:rPr>
            </w:pPr>
            <w:r w:rsidRPr="0006391B">
              <w:rPr>
                <w:noProof/>
                <w:lang w:val="de-DE"/>
              </w:rPr>
              <w:t>msdromania@merck.com</w:t>
            </w:r>
          </w:p>
          <w:p w14:paraId="3F4B0111" w14:textId="77777777" w:rsidR="00ED061F" w:rsidRPr="0006391B" w:rsidRDefault="00ED061F" w:rsidP="007F059F">
            <w:pPr>
              <w:rPr>
                <w:lang w:val="de-DE"/>
              </w:rPr>
            </w:pPr>
          </w:p>
        </w:tc>
      </w:tr>
      <w:tr w:rsidR="00ED061F" w:rsidRPr="0006391B" w14:paraId="6F1548A0" w14:textId="77777777" w:rsidTr="00D635E5">
        <w:trPr>
          <w:cantSplit/>
        </w:trPr>
        <w:tc>
          <w:tcPr>
            <w:tcW w:w="4678" w:type="dxa"/>
          </w:tcPr>
          <w:p w14:paraId="098CC094" w14:textId="77777777" w:rsidR="00ED061F" w:rsidRPr="00A2408D" w:rsidRDefault="00ED061F" w:rsidP="007F059F">
            <w:pPr>
              <w:rPr>
                <w:b/>
                <w:bCs/>
                <w:lang w:val="en-US"/>
              </w:rPr>
            </w:pPr>
            <w:r w:rsidRPr="00A2408D">
              <w:rPr>
                <w:b/>
                <w:bCs/>
                <w:lang w:val="en-US"/>
              </w:rPr>
              <w:t>Ireland</w:t>
            </w:r>
          </w:p>
          <w:p w14:paraId="77C495B3" w14:textId="77777777" w:rsidR="00ED061F" w:rsidRPr="00A2408D" w:rsidRDefault="00ED061F" w:rsidP="007F059F">
            <w:pPr>
              <w:rPr>
                <w:lang w:val="en-US"/>
              </w:rPr>
            </w:pPr>
            <w:r w:rsidRPr="00A2408D">
              <w:rPr>
                <w:lang w:val="en-US"/>
              </w:rPr>
              <w:t>Merck Sharp &amp; Dohme Ireland (Human Health) Limited</w:t>
            </w:r>
          </w:p>
          <w:p w14:paraId="4BAFED1C" w14:textId="77777777" w:rsidR="00ED061F" w:rsidRPr="0006391B" w:rsidRDefault="00ED061F" w:rsidP="007F059F">
            <w:pPr>
              <w:rPr>
                <w:lang w:val="de-DE"/>
              </w:rPr>
            </w:pPr>
            <w:r w:rsidRPr="0006391B">
              <w:rPr>
                <w:lang w:val="de-DE"/>
              </w:rPr>
              <w:t>Tel: +353 (0)1 2998700</w:t>
            </w:r>
          </w:p>
          <w:p w14:paraId="37283964" w14:textId="0FEFFCD9" w:rsidR="00ED061F" w:rsidRPr="0006391B" w:rsidRDefault="00ED061F" w:rsidP="007F059F">
            <w:pPr>
              <w:rPr>
                <w:lang w:val="de-DE"/>
              </w:rPr>
            </w:pPr>
            <w:r w:rsidRPr="0006391B">
              <w:rPr>
                <w:lang w:val="de-DE"/>
              </w:rPr>
              <w:t>medinfo_ireland@m</w:t>
            </w:r>
            <w:r w:rsidR="00C62ED7" w:rsidRPr="0006391B">
              <w:rPr>
                <w:lang w:val="de-DE"/>
              </w:rPr>
              <w:t>sd</w:t>
            </w:r>
            <w:r w:rsidRPr="0006391B">
              <w:rPr>
                <w:lang w:val="de-DE"/>
              </w:rPr>
              <w:t>.com</w:t>
            </w:r>
          </w:p>
          <w:p w14:paraId="1D2E9296" w14:textId="77777777" w:rsidR="00ED061F" w:rsidRPr="0006391B" w:rsidRDefault="00ED061F" w:rsidP="007F059F">
            <w:pPr>
              <w:rPr>
                <w:snapToGrid w:val="0"/>
                <w:lang w:val="de-DE" w:eastAsia="de-DE"/>
              </w:rPr>
            </w:pPr>
          </w:p>
        </w:tc>
        <w:tc>
          <w:tcPr>
            <w:tcW w:w="4678" w:type="dxa"/>
          </w:tcPr>
          <w:p w14:paraId="1EBA557E" w14:textId="77777777" w:rsidR="00ED061F" w:rsidRPr="00A6148B" w:rsidRDefault="00ED061F" w:rsidP="007F059F">
            <w:pPr>
              <w:rPr>
                <w:b/>
                <w:bCs/>
                <w:lang w:val="en-US"/>
              </w:rPr>
            </w:pPr>
            <w:r w:rsidRPr="00A6148B">
              <w:rPr>
                <w:b/>
                <w:bCs/>
                <w:lang w:val="en-US"/>
              </w:rPr>
              <w:t>Slovenija</w:t>
            </w:r>
          </w:p>
          <w:p w14:paraId="6D6E83CF" w14:textId="77777777" w:rsidR="00ED061F" w:rsidRPr="00A6148B" w:rsidRDefault="00ED061F" w:rsidP="007F059F">
            <w:pPr>
              <w:rPr>
                <w:lang w:val="en-US"/>
              </w:rPr>
            </w:pPr>
            <w:r w:rsidRPr="00A6148B">
              <w:rPr>
                <w:lang w:val="en-US"/>
              </w:rPr>
              <w:t xml:space="preserve">Merck Sharp &amp; Dohme, </w:t>
            </w:r>
            <w:proofErr w:type="spellStart"/>
            <w:r w:rsidRPr="00A6148B">
              <w:rPr>
                <w:lang w:val="en-US"/>
              </w:rPr>
              <w:t>inovativna</w:t>
            </w:r>
            <w:proofErr w:type="spellEnd"/>
            <w:r w:rsidRPr="00A6148B">
              <w:rPr>
                <w:lang w:val="en-US"/>
              </w:rPr>
              <w:t xml:space="preserve"> </w:t>
            </w:r>
            <w:proofErr w:type="spellStart"/>
            <w:r w:rsidRPr="00A6148B">
              <w:rPr>
                <w:lang w:val="en-US"/>
              </w:rPr>
              <w:t>zdravila</w:t>
            </w:r>
            <w:proofErr w:type="spellEnd"/>
            <w:r w:rsidRPr="00A6148B">
              <w:rPr>
                <w:lang w:val="en-US"/>
              </w:rPr>
              <w:t xml:space="preserve"> d.o.o.</w:t>
            </w:r>
          </w:p>
          <w:p w14:paraId="43C38F84" w14:textId="77777777" w:rsidR="00ED061F" w:rsidRPr="0006391B" w:rsidRDefault="00ED061F" w:rsidP="007F059F">
            <w:pPr>
              <w:rPr>
                <w:lang w:val="de-DE"/>
              </w:rPr>
            </w:pPr>
            <w:r w:rsidRPr="0006391B">
              <w:rPr>
                <w:lang w:val="de-DE"/>
              </w:rPr>
              <w:t>Tel: + 386 1 5204201</w:t>
            </w:r>
          </w:p>
          <w:p w14:paraId="40658369" w14:textId="65601B98" w:rsidR="00ED061F" w:rsidRPr="0006391B" w:rsidRDefault="00C21837" w:rsidP="007F059F">
            <w:pPr>
              <w:rPr>
                <w:lang w:val="de-DE"/>
              </w:rPr>
            </w:pPr>
            <w:r w:rsidRPr="0006391B">
              <w:rPr>
                <w:lang w:val="de-DE"/>
              </w:rPr>
              <w:t>m</w:t>
            </w:r>
            <w:r w:rsidR="00ED061F" w:rsidRPr="0006391B">
              <w:rPr>
                <w:lang w:val="de-DE"/>
              </w:rPr>
              <w:t>sd</w:t>
            </w:r>
            <w:r w:rsidRPr="0006391B">
              <w:rPr>
                <w:lang w:val="de-DE"/>
              </w:rPr>
              <w:t>.</w:t>
            </w:r>
            <w:r w:rsidR="00ED061F" w:rsidRPr="0006391B">
              <w:rPr>
                <w:lang w:val="de-DE"/>
              </w:rPr>
              <w:t>slovenia@merck.com</w:t>
            </w:r>
          </w:p>
          <w:p w14:paraId="116F1F6D" w14:textId="77777777" w:rsidR="00ED061F" w:rsidRPr="0006391B" w:rsidRDefault="00ED061F" w:rsidP="007F059F">
            <w:pPr>
              <w:rPr>
                <w:lang w:val="de-DE"/>
              </w:rPr>
            </w:pPr>
          </w:p>
        </w:tc>
      </w:tr>
      <w:tr w:rsidR="00ED061F" w:rsidRPr="0006391B" w14:paraId="58A38959" w14:textId="77777777" w:rsidTr="00D635E5">
        <w:trPr>
          <w:cantSplit/>
        </w:trPr>
        <w:tc>
          <w:tcPr>
            <w:tcW w:w="4678" w:type="dxa"/>
          </w:tcPr>
          <w:p w14:paraId="1E900C87" w14:textId="77777777" w:rsidR="00ED061F" w:rsidRPr="0006391B" w:rsidRDefault="00ED061F" w:rsidP="007F059F">
            <w:pPr>
              <w:rPr>
                <w:b/>
                <w:bCs/>
                <w:snapToGrid w:val="0"/>
                <w:lang w:val="de-DE" w:eastAsia="de-DE"/>
              </w:rPr>
            </w:pPr>
            <w:r w:rsidRPr="0006391B">
              <w:rPr>
                <w:b/>
                <w:bCs/>
                <w:snapToGrid w:val="0"/>
                <w:lang w:val="de-DE" w:eastAsia="de-DE"/>
              </w:rPr>
              <w:t>Ísland</w:t>
            </w:r>
          </w:p>
          <w:p w14:paraId="173D47D3" w14:textId="19AF01DA" w:rsidR="00ED061F" w:rsidRPr="0006391B" w:rsidRDefault="00ED061F" w:rsidP="007F059F">
            <w:pPr>
              <w:rPr>
                <w:rFonts w:eastAsia="PMingLiU"/>
                <w:lang w:val="de-DE" w:eastAsia="zh-TW"/>
              </w:rPr>
            </w:pPr>
            <w:r w:rsidRPr="0006391B">
              <w:rPr>
                <w:rFonts w:eastAsia="PMingLiU"/>
                <w:lang w:val="de-DE" w:eastAsia="zh-TW"/>
              </w:rPr>
              <w:t xml:space="preserve">Vistor </w:t>
            </w:r>
            <w:r w:rsidR="00CD15B6">
              <w:rPr>
                <w:rFonts w:eastAsia="PMingLiU"/>
                <w:lang w:val="de-DE" w:eastAsia="zh-TW"/>
              </w:rPr>
              <w:t>e</w:t>
            </w:r>
            <w:r w:rsidRPr="0006391B">
              <w:rPr>
                <w:rFonts w:eastAsia="PMingLiU"/>
                <w:lang w:val="de-DE" w:eastAsia="zh-TW"/>
              </w:rPr>
              <w:t>hf.</w:t>
            </w:r>
          </w:p>
          <w:p w14:paraId="24F926A5" w14:textId="77777777" w:rsidR="00ED061F" w:rsidRPr="0006391B" w:rsidRDefault="00ED061F" w:rsidP="007F059F">
            <w:pPr>
              <w:rPr>
                <w:rFonts w:eastAsia="PMingLiU"/>
                <w:lang w:val="de-DE" w:eastAsia="zh-TW"/>
              </w:rPr>
            </w:pPr>
            <w:r w:rsidRPr="0006391B">
              <w:rPr>
                <w:noProof/>
                <w:szCs w:val="20"/>
                <w:lang w:val="de-DE"/>
              </w:rPr>
              <w:t xml:space="preserve">Sími: </w:t>
            </w:r>
            <w:r w:rsidRPr="0006391B">
              <w:rPr>
                <w:noProof/>
                <w:lang w:val="de-DE"/>
              </w:rPr>
              <w:t xml:space="preserve">+ </w:t>
            </w:r>
            <w:r w:rsidRPr="0006391B">
              <w:rPr>
                <w:rFonts w:eastAsia="PMingLiU"/>
                <w:lang w:val="de-DE" w:eastAsia="zh-TW"/>
              </w:rPr>
              <w:t>354 535 7000</w:t>
            </w:r>
          </w:p>
          <w:p w14:paraId="054C5C3D" w14:textId="77777777" w:rsidR="00ED061F" w:rsidRPr="0006391B" w:rsidRDefault="00ED061F" w:rsidP="007F059F">
            <w:pPr>
              <w:rPr>
                <w:lang w:val="de-DE"/>
              </w:rPr>
            </w:pPr>
          </w:p>
        </w:tc>
        <w:tc>
          <w:tcPr>
            <w:tcW w:w="4678" w:type="dxa"/>
          </w:tcPr>
          <w:p w14:paraId="5D7B50E6" w14:textId="77777777" w:rsidR="00ED061F" w:rsidRPr="00F6613A" w:rsidRDefault="00ED061F" w:rsidP="007F059F">
            <w:pPr>
              <w:rPr>
                <w:b/>
                <w:bCs/>
                <w:lang w:val="en-US"/>
              </w:rPr>
            </w:pPr>
            <w:proofErr w:type="spellStart"/>
            <w:r w:rsidRPr="00F6613A">
              <w:rPr>
                <w:b/>
                <w:bCs/>
                <w:lang w:val="en-US"/>
              </w:rPr>
              <w:t>Slovenská</w:t>
            </w:r>
            <w:proofErr w:type="spellEnd"/>
            <w:r w:rsidRPr="00F6613A">
              <w:rPr>
                <w:b/>
                <w:bCs/>
                <w:lang w:val="en-US"/>
              </w:rPr>
              <w:t xml:space="preserve"> </w:t>
            </w:r>
            <w:proofErr w:type="spellStart"/>
            <w:r w:rsidRPr="00F6613A">
              <w:rPr>
                <w:b/>
                <w:bCs/>
                <w:lang w:val="en-US"/>
              </w:rPr>
              <w:t>republika</w:t>
            </w:r>
            <w:proofErr w:type="spellEnd"/>
          </w:p>
          <w:p w14:paraId="5EDB5EFF" w14:textId="77777777" w:rsidR="00ED061F" w:rsidRPr="00F6613A" w:rsidRDefault="00ED061F" w:rsidP="007F059F">
            <w:pPr>
              <w:rPr>
                <w:lang w:val="en-US"/>
              </w:rPr>
            </w:pPr>
            <w:r w:rsidRPr="00F6613A">
              <w:rPr>
                <w:bCs/>
                <w:lang w:val="en-US"/>
              </w:rPr>
              <w:t>Merck Sharp &amp; Dohme, s. r. o.</w:t>
            </w:r>
          </w:p>
          <w:p w14:paraId="20D83581" w14:textId="77777777" w:rsidR="00ED061F" w:rsidRPr="0006391B" w:rsidRDefault="00ED061F" w:rsidP="007F059F">
            <w:pPr>
              <w:rPr>
                <w:rFonts w:eastAsia="PMingLiU"/>
                <w:lang w:val="de-DE" w:eastAsia="zh-TW"/>
              </w:rPr>
            </w:pPr>
            <w:r w:rsidRPr="0006391B">
              <w:rPr>
                <w:noProof/>
                <w:lang w:val="de-DE"/>
              </w:rPr>
              <w:t xml:space="preserve">Tel: + </w:t>
            </w:r>
            <w:r w:rsidRPr="0006391B">
              <w:rPr>
                <w:rFonts w:eastAsia="PMingLiU"/>
                <w:lang w:val="de-DE" w:eastAsia="zh-TW"/>
              </w:rPr>
              <w:t>421 2 58282010</w:t>
            </w:r>
          </w:p>
          <w:p w14:paraId="218959AD" w14:textId="77777777" w:rsidR="00ED061F" w:rsidRPr="0006391B" w:rsidRDefault="00ED061F" w:rsidP="007F059F">
            <w:pPr>
              <w:rPr>
                <w:noProof/>
                <w:lang w:val="de-DE"/>
              </w:rPr>
            </w:pPr>
            <w:r w:rsidRPr="0006391B">
              <w:rPr>
                <w:lang w:val="de-DE"/>
              </w:rPr>
              <w:t>dpoc_czechslovak</w:t>
            </w:r>
            <w:r w:rsidRPr="0006391B">
              <w:rPr>
                <w:noProof/>
                <w:lang w:val="de-DE"/>
              </w:rPr>
              <w:t>@merck.com</w:t>
            </w:r>
          </w:p>
          <w:p w14:paraId="2D420416" w14:textId="77777777" w:rsidR="00ED061F" w:rsidRPr="0006391B" w:rsidRDefault="00ED061F" w:rsidP="007F059F">
            <w:pPr>
              <w:rPr>
                <w:lang w:val="de-DE"/>
              </w:rPr>
            </w:pPr>
          </w:p>
        </w:tc>
      </w:tr>
      <w:tr w:rsidR="00ED061F" w:rsidRPr="0006391B" w14:paraId="463F83B5" w14:textId="77777777" w:rsidTr="00D635E5">
        <w:trPr>
          <w:cantSplit/>
        </w:trPr>
        <w:tc>
          <w:tcPr>
            <w:tcW w:w="4678" w:type="dxa"/>
          </w:tcPr>
          <w:p w14:paraId="14D8EE81" w14:textId="77777777" w:rsidR="00ED061F" w:rsidRPr="00A6148B" w:rsidRDefault="00ED061F" w:rsidP="007F059F">
            <w:pPr>
              <w:rPr>
                <w:b/>
                <w:bCs/>
                <w:lang w:val="en-US"/>
              </w:rPr>
            </w:pPr>
            <w:r w:rsidRPr="00A6148B">
              <w:rPr>
                <w:b/>
                <w:bCs/>
                <w:lang w:val="en-US"/>
              </w:rPr>
              <w:t>Italia</w:t>
            </w:r>
          </w:p>
          <w:p w14:paraId="6142962A" w14:textId="77777777" w:rsidR="00ED061F" w:rsidRPr="00A6148B" w:rsidRDefault="00ED061F" w:rsidP="007F059F">
            <w:pPr>
              <w:rPr>
                <w:lang w:val="en-US"/>
              </w:rPr>
            </w:pPr>
            <w:r w:rsidRPr="00A6148B">
              <w:rPr>
                <w:lang w:val="en-US"/>
              </w:rPr>
              <w:t xml:space="preserve">MSD Italia </w:t>
            </w:r>
            <w:proofErr w:type="spellStart"/>
            <w:r w:rsidRPr="00A6148B">
              <w:rPr>
                <w:lang w:val="en-US"/>
              </w:rPr>
              <w:t>S.r.l</w:t>
            </w:r>
            <w:proofErr w:type="spellEnd"/>
            <w:r w:rsidRPr="00A6148B">
              <w:rPr>
                <w:lang w:val="en-US"/>
              </w:rPr>
              <w:t>.</w:t>
            </w:r>
          </w:p>
          <w:p w14:paraId="5287B827" w14:textId="0A1BF72B" w:rsidR="00ED061F" w:rsidRPr="0006391B" w:rsidRDefault="00ED061F" w:rsidP="007F059F">
            <w:pPr>
              <w:rPr>
                <w:lang w:val="de-DE"/>
              </w:rPr>
            </w:pPr>
            <w:r w:rsidRPr="0006391B">
              <w:rPr>
                <w:lang w:val="de-DE"/>
              </w:rPr>
              <w:t xml:space="preserve">Tel: </w:t>
            </w:r>
            <w:r w:rsidR="001823F5" w:rsidRPr="0006391B">
              <w:rPr>
                <w:lang w:val="de-DE"/>
              </w:rPr>
              <w:t>800 23 99 89 (+</w:t>
            </w:r>
            <w:r w:rsidRPr="0006391B">
              <w:rPr>
                <w:lang w:val="de-DE"/>
              </w:rPr>
              <w:t>39 06 361911</w:t>
            </w:r>
            <w:r w:rsidR="001823F5" w:rsidRPr="0006391B">
              <w:rPr>
                <w:lang w:val="de-DE"/>
              </w:rPr>
              <w:t>)</w:t>
            </w:r>
          </w:p>
          <w:p w14:paraId="3BB0836A" w14:textId="330F7D3F" w:rsidR="00ED061F" w:rsidRPr="0006391B" w:rsidRDefault="00B65E63" w:rsidP="007F059F">
            <w:pPr>
              <w:rPr>
                <w:bCs/>
                <w:lang w:val="de-DE"/>
              </w:rPr>
            </w:pPr>
            <w:r w:rsidRPr="0006391B">
              <w:rPr>
                <w:bCs/>
                <w:lang w:val="de-DE"/>
              </w:rPr>
              <w:t>dpoc.italy</w:t>
            </w:r>
            <w:r w:rsidR="00ED061F" w:rsidRPr="0006391B">
              <w:rPr>
                <w:bCs/>
                <w:lang w:val="de-DE"/>
              </w:rPr>
              <w:t>@</w:t>
            </w:r>
            <w:r w:rsidR="001823F5" w:rsidRPr="0006391B">
              <w:rPr>
                <w:bCs/>
                <w:lang w:val="de-DE"/>
              </w:rPr>
              <w:t>msd</w:t>
            </w:r>
            <w:r w:rsidR="00ED061F" w:rsidRPr="0006391B">
              <w:rPr>
                <w:bCs/>
                <w:lang w:val="de-DE"/>
              </w:rPr>
              <w:t>.com</w:t>
            </w:r>
          </w:p>
          <w:p w14:paraId="7DAE4BC7" w14:textId="77777777" w:rsidR="00ED061F" w:rsidRPr="0006391B" w:rsidRDefault="00ED061F" w:rsidP="007F059F">
            <w:pPr>
              <w:rPr>
                <w:lang w:val="de-DE"/>
              </w:rPr>
            </w:pPr>
          </w:p>
        </w:tc>
        <w:tc>
          <w:tcPr>
            <w:tcW w:w="4678" w:type="dxa"/>
          </w:tcPr>
          <w:p w14:paraId="229DFC11" w14:textId="77777777" w:rsidR="00ED061F" w:rsidRPr="00A2408D" w:rsidRDefault="00ED061F" w:rsidP="007F059F">
            <w:pPr>
              <w:rPr>
                <w:b/>
                <w:bCs/>
                <w:lang w:val="sv-SE"/>
              </w:rPr>
            </w:pPr>
            <w:r w:rsidRPr="00A2408D">
              <w:rPr>
                <w:b/>
                <w:bCs/>
                <w:lang w:val="sv-SE"/>
              </w:rPr>
              <w:t>Suomi/Finland</w:t>
            </w:r>
          </w:p>
          <w:p w14:paraId="21DBEBDF" w14:textId="77777777" w:rsidR="00ED061F" w:rsidRPr="00A2408D" w:rsidRDefault="00ED061F" w:rsidP="007F059F">
            <w:pPr>
              <w:rPr>
                <w:lang w:val="sv-SE"/>
              </w:rPr>
            </w:pPr>
            <w:r w:rsidRPr="00A2408D">
              <w:rPr>
                <w:lang w:val="sv-SE"/>
              </w:rPr>
              <w:t>MSD Finland Oy</w:t>
            </w:r>
          </w:p>
          <w:p w14:paraId="0CF49FBC" w14:textId="77777777" w:rsidR="00ED061F" w:rsidRPr="00A2408D" w:rsidRDefault="00ED061F" w:rsidP="007F059F">
            <w:pPr>
              <w:rPr>
                <w:rFonts w:eastAsia="PMingLiU"/>
                <w:lang w:val="sv-SE" w:eastAsia="zh-TW"/>
              </w:rPr>
            </w:pPr>
            <w:r w:rsidRPr="00A2408D">
              <w:rPr>
                <w:noProof/>
                <w:szCs w:val="20"/>
                <w:lang w:val="sv-SE"/>
              </w:rPr>
              <w:t xml:space="preserve">Puh/Tel: + </w:t>
            </w:r>
            <w:r w:rsidRPr="00A2408D">
              <w:rPr>
                <w:rFonts w:eastAsia="PMingLiU"/>
                <w:lang w:val="sv-SE" w:eastAsia="zh-TW"/>
              </w:rPr>
              <w:t>358 (0)9 804650</w:t>
            </w:r>
          </w:p>
          <w:p w14:paraId="1FA09AFB" w14:textId="77777777" w:rsidR="00ED061F" w:rsidRPr="0006391B" w:rsidRDefault="00ED061F" w:rsidP="007F059F">
            <w:pPr>
              <w:rPr>
                <w:lang w:val="de-DE"/>
              </w:rPr>
            </w:pPr>
            <w:r w:rsidRPr="0006391B">
              <w:rPr>
                <w:lang w:val="de-DE"/>
              </w:rPr>
              <w:t>info@msd.fi</w:t>
            </w:r>
          </w:p>
          <w:p w14:paraId="6F66650D" w14:textId="77777777" w:rsidR="00ED061F" w:rsidRPr="0006391B" w:rsidRDefault="00ED061F" w:rsidP="007F059F">
            <w:pPr>
              <w:rPr>
                <w:lang w:val="de-DE"/>
              </w:rPr>
            </w:pPr>
          </w:p>
        </w:tc>
      </w:tr>
      <w:tr w:rsidR="00ED061F" w:rsidRPr="0006391B" w14:paraId="796C8E2F" w14:textId="77777777" w:rsidTr="00D635E5">
        <w:trPr>
          <w:cantSplit/>
        </w:trPr>
        <w:tc>
          <w:tcPr>
            <w:tcW w:w="4678" w:type="dxa"/>
          </w:tcPr>
          <w:p w14:paraId="0DAC8475" w14:textId="77777777" w:rsidR="00ED061F" w:rsidRPr="00A2408D" w:rsidRDefault="00ED061F" w:rsidP="007F059F">
            <w:pPr>
              <w:rPr>
                <w:b/>
                <w:bCs/>
              </w:rPr>
            </w:pPr>
            <w:r w:rsidRPr="0006391B">
              <w:rPr>
                <w:b/>
                <w:bCs/>
                <w:lang w:val="de-DE"/>
              </w:rPr>
              <w:t>Κύπρος</w:t>
            </w:r>
          </w:p>
          <w:p w14:paraId="2E623DD8" w14:textId="77777777" w:rsidR="00ED061F" w:rsidRPr="00A2408D" w:rsidRDefault="00ED061F" w:rsidP="007F059F">
            <w:r w:rsidRPr="00A2408D">
              <w:t>Merck Sharp &amp; Dohme Cyprus Limited</w:t>
            </w:r>
          </w:p>
          <w:p w14:paraId="09EB49EF" w14:textId="135E4E7D" w:rsidR="00ED061F" w:rsidRPr="0006391B" w:rsidRDefault="00ED061F" w:rsidP="007F059F">
            <w:pPr>
              <w:rPr>
                <w:lang w:val="de-DE"/>
              </w:rPr>
            </w:pPr>
            <w:r w:rsidRPr="0006391B">
              <w:rPr>
                <w:lang w:val="de-DE"/>
              </w:rPr>
              <w:t>Τηλ</w:t>
            </w:r>
            <w:r w:rsidR="00B63511" w:rsidRPr="0006391B">
              <w:rPr>
                <w:lang w:val="de-DE"/>
              </w:rPr>
              <w:t>.</w:t>
            </w:r>
            <w:r w:rsidRPr="0006391B">
              <w:rPr>
                <w:lang w:val="de-DE"/>
              </w:rPr>
              <w:t>: 800 00 673</w:t>
            </w:r>
            <w:r w:rsidR="004D2C13" w:rsidRPr="0006391B">
              <w:rPr>
                <w:lang w:val="de-DE"/>
              </w:rPr>
              <w:t xml:space="preserve"> (</w:t>
            </w:r>
            <w:r w:rsidRPr="0006391B">
              <w:rPr>
                <w:lang w:val="de-DE"/>
              </w:rPr>
              <w:t>+357 22866700</w:t>
            </w:r>
            <w:r w:rsidR="004D2C13" w:rsidRPr="0006391B">
              <w:rPr>
                <w:lang w:val="de-DE"/>
              </w:rPr>
              <w:t>)</w:t>
            </w:r>
          </w:p>
          <w:p w14:paraId="22800DB9" w14:textId="77777777" w:rsidR="00ED061F" w:rsidRPr="0006391B" w:rsidRDefault="00ED061F" w:rsidP="007F059F">
            <w:pPr>
              <w:rPr>
                <w:lang w:val="de-DE"/>
              </w:rPr>
            </w:pPr>
            <w:r w:rsidRPr="0006391B">
              <w:rPr>
                <w:lang w:val="de-DE"/>
              </w:rPr>
              <w:t>cyprus</w:t>
            </w:r>
            <w:r w:rsidRPr="00A6148B">
              <w:rPr>
                <w:lang w:val="de-DE"/>
              </w:rPr>
              <w:t>_</w:t>
            </w:r>
            <w:r w:rsidRPr="0006391B">
              <w:rPr>
                <w:lang w:val="de-DE"/>
              </w:rPr>
              <w:t>info</w:t>
            </w:r>
            <w:r w:rsidRPr="00A6148B">
              <w:rPr>
                <w:lang w:val="de-DE"/>
              </w:rPr>
              <w:t>@</w:t>
            </w:r>
            <w:r w:rsidRPr="0006391B">
              <w:rPr>
                <w:lang w:val="de-DE"/>
              </w:rPr>
              <w:t>merck</w:t>
            </w:r>
            <w:r w:rsidRPr="00A6148B">
              <w:rPr>
                <w:lang w:val="de-DE"/>
              </w:rPr>
              <w:t>.</w:t>
            </w:r>
            <w:r w:rsidRPr="0006391B">
              <w:rPr>
                <w:lang w:val="de-DE"/>
              </w:rPr>
              <w:t>com</w:t>
            </w:r>
          </w:p>
          <w:p w14:paraId="259B3904" w14:textId="77777777" w:rsidR="00ED061F" w:rsidRPr="0006391B" w:rsidRDefault="00ED061F" w:rsidP="007F059F">
            <w:pPr>
              <w:rPr>
                <w:lang w:val="de-DE"/>
              </w:rPr>
            </w:pPr>
          </w:p>
        </w:tc>
        <w:tc>
          <w:tcPr>
            <w:tcW w:w="4678" w:type="dxa"/>
          </w:tcPr>
          <w:p w14:paraId="4EE71AE1" w14:textId="77777777" w:rsidR="00ED061F" w:rsidRPr="0006391B" w:rsidRDefault="00ED061F" w:rsidP="007F059F">
            <w:pPr>
              <w:rPr>
                <w:b/>
                <w:bCs/>
                <w:lang w:val="de-DE"/>
              </w:rPr>
            </w:pPr>
            <w:r w:rsidRPr="0006391B">
              <w:rPr>
                <w:b/>
                <w:bCs/>
                <w:lang w:val="de-DE"/>
              </w:rPr>
              <w:t>Sverige</w:t>
            </w:r>
          </w:p>
          <w:p w14:paraId="12FF0E12" w14:textId="77777777" w:rsidR="00ED061F" w:rsidRPr="0006391B" w:rsidRDefault="00ED061F" w:rsidP="007F059F">
            <w:pPr>
              <w:rPr>
                <w:rFonts w:eastAsia="PMingLiU"/>
                <w:lang w:val="de-DE" w:eastAsia="zh-TW"/>
              </w:rPr>
            </w:pPr>
            <w:r w:rsidRPr="0006391B">
              <w:rPr>
                <w:rFonts w:eastAsia="PMingLiU"/>
                <w:lang w:val="de-DE" w:eastAsia="zh-TW"/>
              </w:rPr>
              <w:t>Merck Sharp &amp; Dohme (Sweden) AB</w:t>
            </w:r>
          </w:p>
          <w:p w14:paraId="5DCB8455" w14:textId="77777777" w:rsidR="00ED061F" w:rsidRPr="0006391B" w:rsidRDefault="00ED061F" w:rsidP="007F059F">
            <w:pPr>
              <w:rPr>
                <w:rFonts w:eastAsia="PMingLiU"/>
                <w:lang w:val="de-DE" w:eastAsia="zh-TW"/>
              </w:rPr>
            </w:pPr>
            <w:r w:rsidRPr="0006391B">
              <w:rPr>
                <w:noProof/>
                <w:szCs w:val="20"/>
                <w:lang w:val="de-DE"/>
              </w:rPr>
              <w:t xml:space="preserve">Tel: + </w:t>
            </w:r>
            <w:r w:rsidRPr="0006391B">
              <w:rPr>
                <w:rFonts w:eastAsia="PMingLiU"/>
                <w:lang w:val="de-DE" w:eastAsia="zh-TW"/>
              </w:rPr>
              <w:t>46 77 5700488</w:t>
            </w:r>
          </w:p>
          <w:p w14:paraId="63A088C5" w14:textId="7444AA5B" w:rsidR="00ED061F" w:rsidRPr="0006391B" w:rsidRDefault="00ED061F" w:rsidP="007F059F">
            <w:pPr>
              <w:rPr>
                <w:lang w:val="de-DE"/>
              </w:rPr>
            </w:pPr>
            <w:r w:rsidRPr="0006391B">
              <w:rPr>
                <w:lang w:val="de-DE"/>
              </w:rPr>
              <w:t>medicinskinfo@m</w:t>
            </w:r>
            <w:r w:rsidR="00FD354A" w:rsidRPr="0006391B">
              <w:rPr>
                <w:lang w:val="de-DE"/>
              </w:rPr>
              <w:t>sd</w:t>
            </w:r>
            <w:r w:rsidRPr="0006391B">
              <w:rPr>
                <w:lang w:val="de-DE"/>
              </w:rPr>
              <w:t>.com</w:t>
            </w:r>
          </w:p>
          <w:p w14:paraId="20ABC9E1" w14:textId="77777777" w:rsidR="00ED061F" w:rsidRPr="0006391B" w:rsidRDefault="00ED061F" w:rsidP="007F059F">
            <w:pPr>
              <w:rPr>
                <w:lang w:val="de-DE"/>
              </w:rPr>
            </w:pPr>
          </w:p>
        </w:tc>
      </w:tr>
      <w:tr w:rsidR="00ED061F" w:rsidRPr="008755C0" w14:paraId="23A05829" w14:textId="77777777" w:rsidTr="00D635E5">
        <w:trPr>
          <w:cantSplit/>
        </w:trPr>
        <w:tc>
          <w:tcPr>
            <w:tcW w:w="4678" w:type="dxa"/>
          </w:tcPr>
          <w:p w14:paraId="54978BEC" w14:textId="77777777" w:rsidR="00ED061F" w:rsidRPr="00A6148B" w:rsidRDefault="00ED061F" w:rsidP="007F059F">
            <w:pPr>
              <w:rPr>
                <w:b/>
                <w:bCs/>
              </w:rPr>
            </w:pPr>
            <w:proofErr w:type="spellStart"/>
            <w:r w:rsidRPr="00A6148B">
              <w:rPr>
                <w:b/>
                <w:bCs/>
              </w:rPr>
              <w:t>Latvija</w:t>
            </w:r>
            <w:proofErr w:type="spellEnd"/>
          </w:p>
          <w:p w14:paraId="54DFB779" w14:textId="77777777" w:rsidR="00ED061F" w:rsidRPr="00A6148B" w:rsidRDefault="00ED061F" w:rsidP="007F059F">
            <w:r w:rsidRPr="00A6148B">
              <w:t xml:space="preserve">SIA Merck Sharp &amp; Dohme </w:t>
            </w:r>
            <w:proofErr w:type="spellStart"/>
            <w:r w:rsidRPr="00A6148B">
              <w:t>Latvija</w:t>
            </w:r>
            <w:proofErr w:type="spellEnd"/>
          </w:p>
          <w:p w14:paraId="258E7586" w14:textId="09486869" w:rsidR="00ED061F" w:rsidRPr="0006391B" w:rsidRDefault="00ED061F" w:rsidP="007F059F">
            <w:pPr>
              <w:rPr>
                <w:lang w:val="de-DE"/>
              </w:rPr>
            </w:pPr>
            <w:r w:rsidRPr="0006391B">
              <w:rPr>
                <w:lang w:val="de-DE"/>
              </w:rPr>
              <w:t>Tel</w:t>
            </w:r>
            <w:r w:rsidR="00202B84" w:rsidRPr="0006391B">
              <w:rPr>
                <w:lang w:val="de-DE"/>
              </w:rPr>
              <w:t>.</w:t>
            </w:r>
            <w:r w:rsidRPr="0006391B">
              <w:rPr>
                <w:lang w:val="de-DE"/>
              </w:rPr>
              <w:t xml:space="preserve">: + 371 </w:t>
            </w:r>
            <w:r w:rsidR="008C003A" w:rsidRPr="00A6148B">
              <w:rPr>
                <w:lang w:val="de-DE"/>
              </w:rPr>
              <w:t>67025300</w:t>
            </w:r>
          </w:p>
          <w:p w14:paraId="653F63FA" w14:textId="39DA47A8" w:rsidR="00ED061F" w:rsidRPr="0006391B" w:rsidRDefault="0036039A" w:rsidP="007F059F">
            <w:pPr>
              <w:rPr>
                <w:lang w:val="de-DE"/>
              </w:rPr>
            </w:pPr>
            <w:r w:rsidRPr="00A6148B">
              <w:rPr>
                <w:lang w:val="de-DE"/>
              </w:rPr>
              <w:t>dpoc.latvia@msd.com</w:t>
            </w:r>
          </w:p>
          <w:p w14:paraId="4BEB66E7" w14:textId="77777777" w:rsidR="00ED061F" w:rsidRPr="0006391B" w:rsidRDefault="00ED061F" w:rsidP="007F059F">
            <w:pPr>
              <w:rPr>
                <w:lang w:val="de-DE"/>
              </w:rPr>
            </w:pPr>
          </w:p>
        </w:tc>
        <w:tc>
          <w:tcPr>
            <w:tcW w:w="4678" w:type="dxa"/>
          </w:tcPr>
          <w:p w14:paraId="7B3E6472" w14:textId="7374B759" w:rsidR="00ED061F" w:rsidRPr="0006391B" w:rsidRDefault="00ED061F" w:rsidP="007F059F">
            <w:pPr>
              <w:rPr>
                <w:lang w:val="de-DE"/>
              </w:rPr>
            </w:pPr>
          </w:p>
        </w:tc>
      </w:tr>
    </w:tbl>
    <w:p w14:paraId="5962E25A" w14:textId="77777777" w:rsidR="00ED061F" w:rsidRPr="0006391B" w:rsidRDefault="00ED061F" w:rsidP="007F059F">
      <w:pPr>
        <w:rPr>
          <w:lang w:val="de-DE"/>
        </w:rPr>
      </w:pPr>
    </w:p>
    <w:p w14:paraId="41927F25" w14:textId="016443DA" w:rsidR="00540EAF" w:rsidRPr="0006391B" w:rsidRDefault="009042A0" w:rsidP="00A6148B">
      <w:pPr>
        <w:keepNext/>
        <w:tabs>
          <w:tab w:val="clear" w:pos="567"/>
        </w:tabs>
        <w:spacing w:line="240" w:lineRule="auto"/>
        <w:rPr>
          <w:b/>
          <w:bCs/>
          <w:lang w:val="de-DE"/>
        </w:rPr>
      </w:pPr>
      <w:r w:rsidRPr="0006391B">
        <w:rPr>
          <w:b/>
          <w:bCs/>
          <w:lang w:val="de-DE"/>
        </w:rPr>
        <w:t>Diese Packungsbeilage wurde zuletzt überarbeitet im</w:t>
      </w:r>
    </w:p>
    <w:p w14:paraId="2C249039" w14:textId="77777777" w:rsidR="00540EAF" w:rsidRPr="0006391B" w:rsidRDefault="00540EAF" w:rsidP="007F059F">
      <w:pPr>
        <w:tabs>
          <w:tab w:val="clear" w:pos="567"/>
        </w:tabs>
        <w:spacing w:line="240" w:lineRule="auto"/>
        <w:rPr>
          <w:bCs/>
          <w:lang w:val="de-DE"/>
        </w:rPr>
      </w:pPr>
    </w:p>
    <w:p w14:paraId="11BDB61F" w14:textId="26B82051" w:rsidR="00926B83" w:rsidRPr="0006391B" w:rsidRDefault="009042A0" w:rsidP="00A6148B">
      <w:pPr>
        <w:keepNext/>
        <w:tabs>
          <w:tab w:val="clear" w:pos="567"/>
        </w:tabs>
        <w:spacing w:line="240" w:lineRule="auto"/>
        <w:rPr>
          <w:lang w:val="de-DE" w:eastAsia="de-DE"/>
        </w:rPr>
      </w:pPr>
      <w:r w:rsidRPr="0006391B">
        <w:rPr>
          <w:lang w:val="de-DE" w:eastAsia="de-DE"/>
        </w:rPr>
        <w:t xml:space="preserve">Ausführliche Informationen zu diesem Arzneimittel sind auf den Internetseiten der Europäischen Arzneimittel-Agentur </w:t>
      </w:r>
      <w:r w:rsidR="006E7443">
        <w:fldChar w:fldCharType="begin"/>
      </w:r>
      <w:r w:rsidR="006E7443">
        <w:instrText>HYPERLINK "https://www.ema.europa.eu"</w:instrText>
      </w:r>
      <w:r w:rsidR="006E7443">
        <w:fldChar w:fldCharType="separate"/>
      </w:r>
      <w:r w:rsidR="006E7443">
        <w:rPr>
          <w:rStyle w:val="Hyperlink"/>
          <w:noProof/>
          <w:snapToGrid w:val="0"/>
          <w:lang w:val="de-DE"/>
        </w:rPr>
        <w:t>https://www.ema.europa.eu</w:t>
      </w:r>
      <w:r w:rsidR="006E7443">
        <w:fldChar w:fldCharType="end"/>
      </w:r>
      <w:r w:rsidR="00A74DB4" w:rsidRPr="0006391B">
        <w:rPr>
          <w:lang w:val="de-DE" w:eastAsia="de-DE"/>
        </w:rPr>
        <w:t xml:space="preserve"> </w:t>
      </w:r>
      <w:r w:rsidRPr="0006391B">
        <w:rPr>
          <w:lang w:val="de-DE" w:eastAsia="de-DE"/>
        </w:rPr>
        <w:t>verfügbar.</w:t>
      </w:r>
    </w:p>
    <w:p w14:paraId="54CD9703" w14:textId="77777777" w:rsidR="00882A84" w:rsidRPr="0006391B" w:rsidRDefault="00882A84" w:rsidP="007F059F">
      <w:pPr>
        <w:tabs>
          <w:tab w:val="clear" w:pos="567"/>
        </w:tabs>
        <w:spacing w:line="240" w:lineRule="auto"/>
        <w:rPr>
          <w:lang w:val="de-DE" w:eastAsia="de-DE"/>
        </w:rPr>
      </w:pPr>
    </w:p>
    <w:p w14:paraId="57BE43E7" w14:textId="77777777" w:rsidR="00B91740" w:rsidRPr="0006391B" w:rsidRDefault="00882A84" w:rsidP="00B91740">
      <w:pPr>
        <w:tabs>
          <w:tab w:val="clear" w:pos="567"/>
        </w:tabs>
        <w:spacing w:line="240" w:lineRule="auto"/>
        <w:jc w:val="center"/>
        <w:rPr>
          <w:b/>
          <w:bCs/>
          <w:lang w:val="de-DE"/>
        </w:rPr>
      </w:pPr>
      <w:r w:rsidRPr="0006391B">
        <w:rPr>
          <w:b/>
          <w:bCs/>
          <w:lang w:val="de-DE"/>
        </w:rPr>
        <w:br w:type="page"/>
      </w:r>
      <w:r w:rsidR="00B91740" w:rsidRPr="0006391B">
        <w:rPr>
          <w:b/>
          <w:bCs/>
          <w:lang w:val="de-DE"/>
        </w:rPr>
        <w:lastRenderedPageBreak/>
        <w:t>Gebrauchsinformation: Information für Anwender</w:t>
      </w:r>
    </w:p>
    <w:p w14:paraId="393FCB89" w14:textId="77777777" w:rsidR="00B91740" w:rsidRPr="0006391B" w:rsidRDefault="00B91740" w:rsidP="00B91740">
      <w:pPr>
        <w:tabs>
          <w:tab w:val="clear" w:pos="567"/>
        </w:tabs>
        <w:spacing w:line="240" w:lineRule="auto"/>
        <w:jc w:val="center"/>
        <w:rPr>
          <w:b/>
          <w:bCs/>
          <w:lang w:val="de-DE"/>
        </w:rPr>
      </w:pPr>
    </w:p>
    <w:p w14:paraId="5F701FB5" w14:textId="77777777" w:rsidR="00B91740" w:rsidRPr="0006391B" w:rsidRDefault="00B91740" w:rsidP="00B91740">
      <w:pPr>
        <w:pStyle w:val="BayerBodyTextFull"/>
        <w:spacing w:before="0" w:after="0"/>
        <w:jc w:val="center"/>
        <w:outlineLvl w:val="1"/>
        <w:rPr>
          <w:b/>
          <w:sz w:val="22"/>
          <w:szCs w:val="22"/>
          <w:lang w:val="de-DE"/>
        </w:rPr>
      </w:pPr>
      <w:r w:rsidRPr="0006391B">
        <w:rPr>
          <w:b/>
          <w:bCs/>
          <w:sz w:val="22"/>
          <w:szCs w:val="22"/>
          <w:lang w:val="de-DE"/>
        </w:rPr>
        <w:t>Adempas 0,15 mg/ml Granulat zur Herstellung einer Suspension zum Einnehmen</w:t>
      </w:r>
    </w:p>
    <w:p w14:paraId="6B7D53E5" w14:textId="77777777" w:rsidR="00B91740" w:rsidRPr="0006391B" w:rsidRDefault="00B91740" w:rsidP="00B91740">
      <w:pPr>
        <w:numPr>
          <w:ilvl w:val="12"/>
          <w:numId w:val="0"/>
        </w:numPr>
        <w:tabs>
          <w:tab w:val="clear" w:pos="567"/>
        </w:tabs>
        <w:spacing w:line="240" w:lineRule="auto"/>
        <w:jc w:val="center"/>
        <w:rPr>
          <w:bCs/>
          <w:lang w:val="de-DE"/>
        </w:rPr>
      </w:pPr>
    </w:p>
    <w:p w14:paraId="42085CAC" w14:textId="77777777" w:rsidR="00B91740" w:rsidRPr="0006391B" w:rsidRDefault="00B91740" w:rsidP="00B91740">
      <w:pPr>
        <w:numPr>
          <w:ilvl w:val="12"/>
          <w:numId w:val="0"/>
        </w:numPr>
        <w:tabs>
          <w:tab w:val="clear" w:pos="567"/>
        </w:tabs>
        <w:spacing w:line="240" w:lineRule="auto"/>
        <w:jc w:val="center"/>
        <w:rPr>
          <w:lang w:val="de-DE"/>
        </w:rPr>
      </w:pPr>
      <w:r w:rsidRPr="0006391B">
        <w:rPr>
          <w:lang w:val="de-DE"/>
        </w:rPr>
        <w:t>Riociguat</w:t>
      </w:r>
    </w:p>
    <w:p w14:paraId="55D7FC4A" w14:textId="77777777" w:rsidR="00B91740" w:rsidRPr="0006391B" w:rsidRDefault="00B91740" w:rsidP="00B91740">
      <w:pPr>
        <w:tabs>
          <w:tab w:val="clear" w:pos="567"/>
        </w:tabs>
        <w:spacing w:line="240" w:lineRule="auto"/>
        <w:rPr>
          <w:lang w:val="de-DE"/>
        </w:rPr>
      </w:pPr>
    </w:p>
    <w:p w14:paraId="59F67980" w14:textId="77777777" w:rsidR="00B91740" w:rsidRPr="0006391B" w:rsidRDefault="00B91740" w:rsidP="00B91740">
      <w:pPr>
        <w:tabs>
          <w:tab w:val="clear" w:pos="567"/>
        </w:tabs>
        <w:spacing w:line="240" w:lineRule="auto"/>
        <w:rPr>
          <w:lang w:val="de-DE"/>
        </w:rPr>
      </w:pPr>
      <w:r w:rsidRPr="0006391B">
        <w:rPr>
          <w:b/>
          <w:bCs/>
          <w:lang w:val="de-DE"/>
        </w:rPr>
        <w:t>Lesen Sie die gesamte Packungsbeilage sorgfältig durch, bevor Sie mit der Anwendung dieses Arzneimittels beginnen, denn sie enthält wichtige Informationen.</w:t>
      </w:r>
    </w:p>
    <w:p w14:paraId="5F9FFC70" w14:textId="77777777" w:rsidR="00B91740" w:rsidRPr="0006391B" w:rsidRDefault="00B91740" w:rsidP="00B91740">
      <w:pPr>
        <w:numPr>
          <w:ilvl w:val="0"/>
          <w:numId w:val="25"/>
        </w:numPr>
        <w:spacing w:line="240" w:lineRule="auto"/>
        <w:ind w:left="567" w:hanging="567"/>
        <w:rPr>
          <w:lang w:val="de-DE"/>
        </w:rPr>
      </w:pPr>
      <w:r w:rsidRPr="0006391B">
        <w:rPr>
          <w:lang w:val="de-DE"/>
        </w:rPr>
        <w:t>Heben Sie die Packungsbeilage auf. Vielleicht möchten Sie diese später nochmals lesen.</w:t>
      </w:r>
    </w:p>
    <w:p w14:paraId="17A445D5" w14:textId="76F67BC2" w:rsidR="00B91740" w:rsidRPr="0006391B" w:rsidRDefault="00B91740" w:rsidP="00B91740">
      <w:pPr>
        <w:numPr>
          <w:ilvl w:val="0"/>
          <w:numId w:val="25"/>
        </w:numPr>
        <w:spacing w:line="240" w:lineRule="auto"/>
        <w:ind w:left="567" w:hanging="567"/>
        <w:rPr>
          <w:lang w:val="de-DE"/>
        </w:rPr>
      </w:pPr>
      <w:r w:rsidRPr="0006391B">
        <w:rPr>
          <w:lang w:val="de-DE"/>
        </w:rPr>
        <w:t xml:space="preserve">Wenn Sie weitere Fragen haben, wenden Sie sich an </w:t>
      </w:r>
      <w:r w:rsidR="002B74EA">
        <w:rPr>
          <w:lang w:val="de-DE"/>
        </w:rPr>
        <w:t>Ihren</w:t>
      </w:r>
      <w:r w:rsidRPr="0006391B">
        <w:rPr>
          <w:lang w:val="de-DE"/>
        </w:rPr>
        <w:t xml:space="preserve"> Arzt oder Apotheker.</w:t>
      </w:r>
    </w:p>
    <w:p w14:paraId="1417BA7F" w14:textId="77777777" w:rsidR="00B91740" w:rsidRPr="0006391B" w:rsidRDefault="00B91740" w:rsidP="00B91740">
      <w:pPr>
        <w:numPr>
          <w:ilvl w:val="0"/>
          <w:numId w:val="25"/>
        </w:numPr>
        <w:spacing w:line="240" w:lineRule="auto"/>
        <w:ind w:left="567" w:hanging="567"/>
        <w:rPr>
          <w:lang w:val="de-DE"/>
        </w:rPr>
      </w:pPr>
      <w:r w:rsidRPr="0006391B">
        <w:rPr>
          <w:lang w:val="de-DE"/>
        </w:rPr>
        <w:t>Dieses Arzneimittel wurde Ihnen persönlich verschrieben. Geben Sie es nicht an Dritte weiter. Es kann anderen Menschen schaden, auch wenn diese die gleichen Beschwerden haben wie Sie.</w:t>
      </w:r>
    </w:p>
    <w:p w14:paraId="6D5A63DD" w14:textId="77777777" w:rsidR="00B91740" w:rsidRPr="0006391B" w:rsidRDefault="00B91740" w:rsidP="00B91740">
      <w:pPr>
        <w:numPr>
          <w:ilvl w:val="0"/>
          <w:numId w:val="25"/>
        </w:numPr>
        <w:spacing w:line="240" w:lineRule="auto"/>
        <w:ind w:left="567" w:hanging="567"/>
        <w:rPr>
          <w:lang w:val="de-DE"/>
        </w:rPr>
      </w:pPr>
      <w:r w:rsidRPr="0006391B">
        <w:rPr>
          <w:lang w:val="de-DE"/>
        </w:rPr>
        <w:t>Wenn Sie Nebenwirkungen bemerken, wenden Sie sich an Ihren Arzt oder Apotheker. Dies gilt auch für Nebenwirkungen, die nicht in dieser Packungsbeilage angegeben sind. Siehe Abschnitt 4.</w:t>
      </w:r>
    </w:p>
    <w:p w14:paraId="3FB60B4C" w14:textId="4A666DFC" w:rsidR="00B91740" w:rsidRPr="0006391B" w:rsidRDefault="00B91740" w:rsidP="00B91740">
      <w:pPr>
        <w:numPr>
          <w:ilvl w:val="0"/>
          <w:numId w:val="25"/>
        </w:numPr>
        <w:spacing w:line="240" w:lineRule="auto"/>
        <w:ind w:left="567" w:hanging="567"/>
        <w:rPr>
          <w:lang w:val="de-DE"/>
        </w:rPr>
      </w:pPr>
      <w:r w:rsidRPr="0006391B">
        <w:rPr>
          <w:lang w:val="de-DE"/>
        </w:rPr>
        <w:t xml:space="preserve">Diese Packungsbeilage wurde so geschrieben als würde die Person, die das Arzneimittel einnimmt, sie lesen. Wenn Sie dieses Arzneimittel Ihrem Kind geben, </w:t>
      </w:r>
      <w:r w:rsidR="00442A62">
        <w:rPr>
          <w:lang w:val="de-DE"/>
        </w:rPr>
        <w:t>beziehen sich die Angaben nicht auf</w:t>
      </w:r>
      <w:r w:rsidRPr="0006391B">
        <w:rPr>
          <w:lang w:val="de-DE"/>
        </w:rPr>
        <w:t xml:space="preserve"> Sie</w:t>
      </w:r>
      <w:r w:rsidR="00442A62">
        <w:rPr>
          <w:lang w:val="de-DE"/>
        </w:rPr>
        <w:t xml:space="preserve">, sondern </w:t>
      </w:r>
      <w:r w:rsidRPr="0006391B">
        <w:rPr>
          <w:lang w:val="de-DE"/>
        </w:rPr>
        <w:t>das Kind.</w:t>
      </w:r>
    </w:p>
    <w:p w14:paraId="45DC3FBF" w14:textId="77777777" w:rsidR="00B91740" w:rsidRPr="0006391B" w:rsidRDefault="00B91740" w:rsidP="00B91740">
      <w:pPr>
        <w:numPr>
          <w:ilvl w:val="12"/>
          <w:numId w:val="0"/>
        </w:numPr>
        <w:tabs>
          <w:tab w:val="clear" w:pos="567"/>
        </w:tabs>
        <w:spacing w:line="240" w:lineRule="auto"/>
        <w:ind w:right="-2"/>
        <w:rPr>
          <w:lang w:val="de-DE"/>
        </w:rPr>
      </w:pPr>
    </w:p>
    <w:p w14:paraId="2D8653C3" w14:textId="77777777" w:rsidR="00B91740" w:rsidRPr="0006391B" w:rsidRDefault="00B91740" w:rsidP="00B91740">
      <w:pPr>
        <w:tabs>
          <w:tab w:val="clear" w:pos="567"/>
        </w:tabs>
        <w:spacing w:line="240" w:lineRule="auto"/>
        <w:ind w:right="-2"/>
        <w:rPr>
          <w:lang w:val="de-DE"/>
        </w:rPr>
      </w:pPr>
      <w:r w:rsidRPr="0006391B">
        <w:rPr>
          <w:b/>
          <w:bCs/>
          <w:lang w:val="de-DE"/>
        </w:rPr>
        <w:t>Was in dieser Packungsbeilage steht</w:t>
      </w:r>
    </w:p>
    <w:p w14:paraId="68DF66E0" w14:textId="77777777" w:rsidR="00AF254C" w:rsidRPr="0006391B" w:rsidRDefault="00AF254C" w:rsidP="00AF254C">
      <w:pPr>
        <w:tabs>
          <w:tab w:val="clear" w:pos="567"/>
        </w:tabs>
        <w:spacing w:line="240" w:lineRule="auto"/>
        <w:ind w:left="567" w:right="-29" w:hanging="567"/>
        <w:rPr>
          <w:lang w:val="de-DE"/>
        </w:rPr>
      </w:pPr>
    </w:p>
    <w:p w14:paraId="5D7A8F51" w14:textId="77777777" w:rsidR="00AF254C" w:rsidRPr="0006391B" w:rsidRDefault="00AF254C" w:rsidP="00AF254C">
      <w:pPr>
        <w:tabs>
          <w:tab w:val="clear" w:pos="567"/>
        </w:tabs>
        <w:spacing w:line="240" w:lineRule="auto"/>
        <w:ind w:left="567" w:hanging="567"/>
        <w:rPr>
          <w:lang w:val="de-DE"/>
        </w:rPr>
      </w:pPr>
      <w:r w:rsidRPr="0006391B">
        <w:rPr>
          <w:lang w:val="de-DE"/>
        </w:rPr>
        <w:t>1.</w:t>
      </w:r>
      <w:r w:rsidRPr="0006391B">
        <w:rPr>
          <w:lang w:val="de-DE"/>
        </w:rPr>
        <w:tab/>
        <w:t>Was ist Adempas und wofür wird es angewendet?</w:t>
      </w:r>
    </w:p>
    <w:p w14:paraId="41D8FE80" w14:textId="5094C7C0" w:rsidR="00AF254C" w:rsidRPr="0006391B" w:rsidRDefault="00AF254C" w:rsidP="00AF254C">
      <w:pPr>
        <w:tabs>
          <w:tab w:val="clear" w:pos="567"/>
        </w:tabs>
        <w:spacing w:line="240" w:lineRule="auto"/>
        <w:ind w:left="567" w:hanging="567"/>
        <w:rPr>
          <w:lang w:val="de-DE"/>
        </w:rPr>
      </w:pPr>
      <w:r w:rsidRPr="0006391B">
        <w:rPr>
          <w:lang w:val="de-DE"/>
        </w:rPr>
        <w:t>2.</w:t>
      </w:r>
      <w:r w:rsidRPr="0006391B">
        <w:rPr>
          <w:lang w:val="de-DE"/>
        </w:rPr>
        <w:tab/>
        <w:t xml:space="preserve">Was sollten Sie vor der </w:t>
      </w:r>
      <w:r w:rsidR="00543CB2">
        <w:rPr>
          <w:lang w:val="de-DE"/>
        </w:rPr>
        <w:t>Anwendung</w:t>
      </w:r>
      <w:r w:rsidRPr="0006391B">
        <w:rPr>
          <w:lang w:val="de-DE"/>
        </w:rPr>
        <w:t xml:space="preserve"> von Adempas beachten?</w:t>
      </w:r>
    </w:p>
    <w:p w14:paraId="3CA859CE" w14:textId="31B81452" w:rsidR="00AF254C" w:rsidRPr="0006391B" w:rsidRDefault="00AF254C" w:rsidP="00AF254C">
      <w:pPr>
        <w:tabs>
          <w:tab w:val="clear" w:pos="567"/>
        </w:tabs>
        <w:spacing w:line="240" w:lineRule="auto"/>
        <w:ind w:left="567" w:hanging="567"/>
        <w:rPr>
          <w:lang w:val="de-DE"/>
        </w:rPr>
      </w:pPr>
      <w:r w:rsidRPr="0006391B">
        <w:rPr>
          <w:lang w:val="de-DE"/>
        </w:rPr>
        <w:t>3.</w:t>
      </w:r>
      <w:r w:rsidRPr="0006391B">
        <w:rPr>
          <w:lang w:val="de-DE"/>
        </w:rPr>
        <w:tab/>
        <w:t xml:space="preserve">Wie ist Adempas </w:t>
      </w:r>
      <w:r w:rsidR="00E16AF7" w:rsidRPr="0006391B">
        <w:rPr>
          <w:lang w:val="de-DE"/>
        </w:rPr>
        <w:t>anzuwenden</w:t>
      </w:r>
      <w:r w:rsidRPr="0006391B">
        <w:rPr>
          <w:lang w:val="de-DE"/>
        </w:rPr>
        <w:t>?</w:t>
      </w:r>
    </w:p>
    <w:p w14:paraId="2189FD7E" w14:textId="77777777" w:rsidR="00AF254C" w:rsidRPr="0006391B" w:rsidRDefault="00AF254C" w:rsidP="00AF254C">
      <w:pPr>
        <w:tabs>
          <w:tab w:val="clear" w:pos="567"/>
        </w:tabs>
        <w:spacing w:line="240" w:lineRule="auto"/>
        <w:ind w:left="567" w:hanging="567"/>
        <w:rPr>
          <w:lang w:val="de-DE"/>
        </w:rPr>
      </w:pPr>
      <w:r w:rsidRPr="0006391B">
        <w:rPr>
          <w:lang w:val="de-DE"/>
        </w:rPr>
        <w:t>4.</w:t>
      </w:r>
      <w:r w:rsidRPr="0006391B">
        <w:rPr>
          <w:lang w:val="de-DE"/>
        </w:rPr>
        <w:tab/>
        <w:t>Welche Nebenwirkungen sind möglich?</w:t>
      </w:r>
    </w:p>
    <w:p w14:paraId="45CE9374" w14:textId="77777777" w:rsidR="00AF254C" w:rsidRPr="0006391B" w:rsidRDefault="00AF254C" w:rsidP="00AF254C">
      <w:pPr>
        <w:tabs>
          <w:tab w:val="clear" w:pos="567"/>
        </w:tabs>
        <w:spacing w:line="240" w:lineRule="auto"/>
        <w:ind w:left="567" w:hanging="567"/>
        <w:rPr>
          <w:lang w:val="de-DE"/>
        </w:rPr>
      </w:pPr>
      <w:r w:rsidRPr="0006391B">
        <w:rPr>
          <w:lang w:val="de-DE"/>
        </w:rPr>
        <w:t>5.</w:t>
      </w:r>
      <w:r w:rsidRPr="0006391B">
        <w:rPr>
          <w:lang w:val="de-DE"/>
        </w:rPr>
        <w:tab/>
        <w:t>Wie ist Adempas aufzubewahren?</w:t>
      </w:r>
    </w:p>
    <w:p w14:paraId="20FBAA53" w14:textId="77777777" w:rsidR="00AF254C" w:rsidRPr="0006391B" w:rsidRDefault="00AF254C" w:rsidP="00AF254C">
      <w:pPr>
        <w:tabs>
          <w:tab w:val="clear" w:pos="567"/>
        </w:tabs>
        <w:spacing w:line="240" w:lineRule="auto"/>
        <w:ind w:left="567" w:hanging="567"/>
        <w:rPr>
          <w:lang w:val="de-DE"/>
        </w:rPr>
      </w:pPr>
      <w:r w:rsidRPr="0006391B">
        <w:rPr>
          <w:lang w:val="de-DE"/>
        </w:rPr>
        <w:t>6.</w:t>
      </w:r>
      <w:r w:rsidRPr="0006391B">
        <w:rPr>
          <w:lang w:val="de-DE"/>
        </w:rPr>
        <w:tab/>
        <w:t>Inhalt der Packung und weitere Informationen</w:t>
      </w:r>
    </w:p>
    <w:p w14:paraId="1E8DCD81" w14:textId="41119C9D" w:rsidR="00AF254C" w:rsidRPr="0006391B" w:rsidRDefault="00AF254C" w:rsidP="00B91740">
      <w:pPr>
        <w:numPr>
          <w:ilvl w:val="12"/>
          <w:numId w:val="0"/>
        </w:numPr>
        <w:tabs>
          <w:tab w:val="clear" w:pos="567"/>
        </w:tabs>
        <w:spacing w:line="240" w:lineRule="auto"/>
        <w:ind w:right="-2"/>
        <w:rPr>
          <w:lang w:val="de-DE"/>
        </w:rPr>
      </w:pPr>
    </w:p>
    <w:p w14:paraId="5BB20934" w14:textId="77777777" w:rsidR="00AF254C" w:rsidRPr="0006391B" w:rsidRDefault="00AF254C" w:rsidP="00B91740">
      <w:pPr>
        <w:numPr>
          <w:ilvl w:val="12"/>
          <w:numId w:val="0"/>
        </w:numPr>
        <w:tabs>
          <w:tab w:val="clear" w:pos="567"/>
        </w:tabs>
        <w:spacing w:line="240" w:lineRule="auto"/>
        <w:ind w:right="-2"/>
        <w:rPr>
          <w:lang w:val="de-DE"/>
        </w:rPr>
      </w:pPr>
    </w:p>
    <w:p w14:paraId="481E7FE8" w14:textId="77777777" w:rsidR="00B91740" w:rsidRPr="0006391B" w:rsidRDefault="00B91740" w:rsidP="00B91740">
      <w:pPr>
        <w:keepNext/>
        <w:numPr>
          <w:ilvl w:val="12"/>
          <w:numId w:val="0"/>
        </w:numPr>
        <w:tabs>
          <w:tab w:val="clear" w:pos="567"/>
        </w:tabs>
        <w:spacing w:line="240" w:lineRule="auto"/>
        <w:ind w:left="567" w:right="-2" w:hanging="567"/>
        <w:outlineLvl w:val="2"/>
        <w:rPr>
          <w:lang w:val="de-DE"/>
        </w:rPr>
      </w:pPr>
      <w:r w:rsidRPr="0006391B">
        <w:rPr>
          <w:b/>
          <w:bCs/>
          <w:lang w:val="de-DE"/>
        </w:rPr>
        <w:t>1.</w:t>
      </w:r>
      <w:r w:rsidRPr="0006391B">
        <w:rPr>
          <w:b/>
          <w:bCs/>
          <w:lang w:val="de-DE"/>
        </w:rPr>
        <w:tab/>
        <w:t>Was ist Adempas und wofür wird es angewendet?</w:t>
      </w:r>
    </w:p>
    <w:p w14:paraId="551DC444" w14:textId="77777777" w:rsidR="00B91740" w:rsidRPr="0006391B" w:rsidRDefault="00B91740" w:rsidP="00B91740">
      <w:pPr>
        <w:keepNext/>
        <w:numPr>
          <w:ilvl w:val="12"/>
          <w:numId w:val="0"/>
        </w:numPr>
        <w:tabs>
          <w:tab w:val="clear" w:pos="567"/>
        </w:tabs>
        <w:spacing w:line="240" w:lineRule="auto"/>
        <w:rPr>
          <w:lang w:val="de-DE"/>
        </w:rPr>
      </w:pPr>
    </w:p>
    <w:p w14:paraId="71FF4E80" w14:textId="059050A6" w:rsidR="00B91740" w:rsidRPr="0006391B" w:rsidRDefault="00B91740" w:rsidP="00B91740">
      <w:pPr>
        <w:pStyle w:val="BayerBodyTextFull"/>
        <w:keepNext/>
        <w:spacing w:before="0" w:after="0"/>
        <w:rPr>
          <w:sz w:val="22"/>
          <w:szCs w:val="22"/>
          <w:lang w:val="de-DE"/>
        </w:rPr>
      </w:pPr>
      <w:r w:rsidRPr="0006391B">
        <w:rPr>
          <w:sz w:val="22"/>
          <w:szCs w:val="22"/>
          <w:lang w:val="de-DE"/>
        </w:rPr>
        <w:t>Adempas enthält den Wirkstoff Riociguat, einen Guanylatcyclase (sGC)</w:t>
      </w:r>
      <w:r w:rsidRPr="0006391B">
        <w:rPr>
          <w:sz w:val="22"/>
          <w:szCs w:val="22"/>
          <w:lang w:val="de-DE"/>
        </w:rPr>
        <w:noBreakHyphen/>
        <w:t>Stimulator.</w:t>
      </w:r>
    </w:p>
    <w:p w14:paraId="6A73709F" w14:textId="77777777" w:rsidR="00B91740" w:rsidRPr="0006391B" w:rsidRDefault="00B91740" w:rsidP="00B91740">
      <w:pPr>
        <w:pStyle w:val="BayerBodyTextFull"/>
        <w:spacing w:before="0" w:after="0"/>
        <w:rPr>
          <w:sz w:val="22"/>
          <w:szCs w:val="22"/>
          <w:lang w:val="de-DE"/>
        </w:rPr>
      </w:pPr>
    </w:p>
    <w:p w14:paraId="69B461CB" w14:textId="373B2E1D" w:rsidR="00B91740" w:rsidRPr="0006391B" w:rsidRDefault="00B91740" w:rsidP="00B91740">
      <w:pPr>
        <w:pStyle w:val="BayerBodyTextFull"/>
        <w:keepNext/>
        <w:spacing w:before="0" w:after="0"/>
        <w:rPr>
          <w:b/>
          <w:bCs/>
          <w:sz w:val="22"/>
          <w:szCs w:val="22"/>
          <w:lang w:val="de-DE"/>
        </w:rPr>
      </w:pPr>
      <w:r w:rsidRPr="0006391B">
        <w:rPr>
          <w:b/>
          <w:bCs/>
          <w:sz w:val="22"/>
          <w:szCs w:val="22"/>
          <w:lang w:val="de-DE"/>
        </w:rPr>
        <w:t>Pulmonal</w:t>
      </w:r>
      <w:r w:rsidR="007F2D9A">
        <w:rPr>
          <w:b/>
          <w:bCs/>
          <w:sz w:val="22"/>
          <w:szCs w:val="22"/>
          <w:lang w:val="de-DE"/>
        </w:rPr>
        <w:t xml:space="preserve">e </w:t>
      </w:r>
      <w:r w:rsidRPr="0006391B">
        <w:rPr>
          <w:b/>
          <w:bCs/>
          <w:sz w:val="22"/>
          <w:szCs w:val="22"/>
          <w:lang w:val="de-DE"/>
        </w:rPr>
        <w:t>arterielle Hypertonie (PAH).</w:t>
      </w:r>
    </w:p>
    <w:p w14:paraId="6672EAF6" w14:textId="4C3A496D" w:rsidR="00B91740" w:rsidRPr="0006391B" w:rsidRDefault="00B91740" w:rsidP="00404BBF">
      <w:pPr>
        <w:pStyle w:val="BayerBodyTextFull"/>
        <w:keepNext/>
        <w:spacing w:before="0" w:after="0"/>
        <w:rPr>
          <w:sz w:val="22"/>
          <w:szCs w:val="22"/>
          <w:lang w:val="de-DE"/>
        </w:rPr>
      </w:pPr>
      <w:r w:rsidRPr="0006391B">
        <w:rPr>
          <w:sz w:val="22"/>
          <w:szCs w:val="22"/>
          <w:lang w:val="de-DE"/>
        </w:rPr>
        <w:t>Adempas wird zur Behandlung von Kindern ab 6 Jahren mit pulmonal</w:t>
      </w:r>
      <w:r w:rsidR="007F2D9A">
        <w:rPr>
          <w:sz w:val="22"/>
          <w:szCs w:val="22"/>
          <w:lang w:val="de-DE"/>
        </w:rPr>
        <w:t xml:space="preserve">er </w:t>
      </w:r>
      <w:r w:rsidRPr="0006391B">
        <w:rPr>
          <w:sz w:val="22"/>
          <w:szCs w:val="22"/>
          <w:lang w:val="de-DE"/>
        </w:rPr>
        <w:t>arterieller Hypertonie</w:t>
      </w:r>
      <w:r w:rsidR="00426CEF">
        <w:rPr>
          <w:sz w:val="22"/>
          <w:szCs w:val="22"/>
          <w:lang w:val="de-DE"/>
        </w:rPr>
        <w:t xml:space="preserve"> (Lungenhochdruck</w:t>
      </w:r>
      <w:r w:rsidR="00EF7E29">
        <w:rPr>
          <w:sz w:val="22"/>
          <w:szCs w:val="22"/>
          <w:lang w:val="de-DE"/>
        </w:rPr>
        <w:t>)</w:t>
      </w:r>
      <w:r w:rsidRPr="0006391B">
        <w:rPr>
          <w:sz w:val="22"/>
          <w:szCs w:val="22"/>
          <w:lang w:val="de-DE"/>
        </w:rPr>
        <w:t xml:space="preserve"> angewendet.</w:t>
      </w:r>
      <w:r w:rsidR="005879E5">
        <w:rPr>
          <w:sz w:val="22"/>
          <w:szCs w:val="22"/>
          <w:lang w:val="de-DE"/>
        </w:rPr>
        <w:t xml:space="preserve"> </w:t>
      </w:r>
      <w:r w:rsidRPr="0006391B">
        <w:rPr>
          <w:sz w:val="22"/>
          <w:szCs w:val="22"/>
          <w:lang w:val="de-DE"/>
        </w:rPr>
        <w:t xml:space="preserve">Bei </w:t>
      </w:r>
      <w:r w:rsidR="00770212">
        <w:rPr>
          <w:sz w:val="22"/>
          <w:szCs w:val="22"/>
          <w:lang w:val="de-DE"/>
        </w:rPr>
        <w:t>diesen Patienten</w:t>
      </w:r>
      <w:r w:rsidRPr="0006391B">
        <w:rPr>
          <w:sz w:val="22"/>
          <w:szCs w:val="22"/>
          <w:lang w:val="de-DE"/>
        </w:rPr>
        <w:t xml:space="preserve"> sind die Wände der Blutgefäße der Lunge</w:t>
      </w:r>
      <w:r w:rsidR="00EE42F8">
        <w:rPr>
          <w:sz w:val="22"/>
          <w:szCs w:val="22"/>
          <w:lang w:val="de-DE"/>
        </w:rPr>
        <w:t>n</w:t>
      </w:r>
      <w:r w:rsidRPr="0006391B">
        <w:rPr>
          <w:sz w:val="22"/>
          <w:szCs w:val="22"/>
          <w:lang w:val="de-DE"/>
        </w:rPr>
        <w:t xml:space="preserve"> verdickt und die Gefäße dadurch verengt. </w:t>
      </w:r>
      <w:r w:rsidR="00B95190" w:rsidRPr="0006391B">
        <w:rPr>
          <w:sz w:val="22"/>
          <w:szCs w:val="22"/>
          <w:lang w:val="de-DE"/>
        </w:rPr>
        <w:t xml:space="preserve">Adempas </w:t>
      </w:r>
      <w:r w:rsidR="00090C25">
        <w:rPr>
          <w:sz w:val="22"/>
          <w:szCs w:val="22"/>
          <w:lang w:val="de-DE"/>
        </w:rPr>
        <w:t xml:space="preserve">wird </w:t>
      </w:r>
      <w:r w:rsidR="00B95190" w:rsidRPr="0006391B">
        <w:rPr>
          <w:sz w:val="22"/>
          <w:szCs w:val="22"/>
          <w:lang w:val="de-DE"/>
        </w:rPr>
        <w:t>zusammen mit bestimmten anderen Arzneimitteln</w:t>
      </w:r>
      <w:r w:rsidR="00B95190">
        <w:rPr>
          <w:sz w:val="22"/>
          <w:szCs w:val="22"/>
          <w:lang w:val="de-DE"/>
        </w:rPr>
        <w:t xml:space="preserve"> (sogenannten Endothelin-Rezeptor-Antagonisten) eingenommen.</w:t>
      </w:r>
    </w:p>
    <w:p w14:paraId="03765BCB" w14:textId="77777777" w:rsidR="00090C25" w:rsidRDefault="00090C25" w:rsidP="00090C25">
      <w:pPr>
        <w:pStyle w:val="BayerBodyTextFull"/>
        <w:spacing w:before="0" w:after="0"/>
        <w:rPr>
          <w:sz w:val="22"/>
          <w:szCs w:val="22"/>
          <w:lang w:val="de-DE"/>
        </w:rPr>
      </w:pPr>
    </w:p>
    <w:p w14:paraId="6EAC1CD6" w14:textId="77777777" w:rsidR="00090C25" w:rsidRPr="0006391B" w:rsidRDefault="00090C25" w:rsidP="00090C25">
      <w:pPr>
        <w:pStyle w:val="BayerBodyTextFull"/>
        <w:keepNext/>
        <w:spacing w:before="0" w:after="0"/>
        <w:rPr>
          <w:bCs/>
          <w:sz w:val="22"/>
          <w:szCs w:val="22"/>
          <w:lang w:val="de-DE"/>
        </w:rPr>
      </w:pPr>
      <w:r>
        <w:rPr>
          <w:sz w:val="22"/>
          <w:szCs w:val="22"/>
          <w:lang w:val="de-DE"/>
        </w:rPr>
        <w:t>Bei Patienten mit pulmonaler Hypertonie sind die Blutgefäße,</w:t>
      </w:r>
      <w:r w:rsidRPr="00AC05D5">
        <w:rPr>
          <w:sz w:val="22"/>
          <w:szCs w:val="22"/>
          <w:lang w:val="de-DE"/>
        </w:rPr>
        <w:t xml:space="preserve"> </w:t>
      </w:r>
      <w:r>
        <w:rPr>
          <w:sz w:val="22"/>
          <w:szCs w:val="22"/>
          <w:lang w:val="de-DE"/>
        </w:rPr>
        <w:t>die Blut vom Herzen zu den Lungen transportieren, verengt, was es dem Herzen erschwert Blut zu den Lungen zu pumpen. Als Folge kommt es zu hohem Blutdruck in den Lungen-Gefäßen. Weil das Herz schwerer als normal arbeiten muss, leiden Menschen mit pulmonaler Hypertonie unter Müdigkeit, Schwindelgefühl und Kurzatmigkeit. Adempas erweitert die Blutgefäße, die vom Herzen zu den Lungen führen, wodurch die Krankheitssymptome gelindert werden und die Patienten besser in der Lage sind, körperliche Aktivität auszuführen.</w:t>
      </w:r>
    </w:p>
    <w:p w14:paraId="500954EF" w14:textId="77777777" w:rsidR="00B91740" w:rsidRPr="0006391B" w:rsidRDefault="00B91740" w:rsidP="00404BBF">
      <w:pPr>
        <w:pStyle w:val="BayerBodyTextFull"/>
        <w:keepNext/>
        <w:spacing w:before="0" w:after="0"/>
        <w:rPr>
          <w:bCs/>
          <w:sz w:val="22"/>
          <w:szCs w:val="22"/>
          <w:lang w:val="de-DE"/>
        </w:rPr>
      </w:pPr>
    </w:p>
    <w:p w14:paraId="110C34BC" w14:textId="77777777" w:rsidR="00B91740" w:rsidRPr="0006391B" w:rsidRDefault="00B91740" w:rsidP="00B91740">
      <w:pPr>
        <w:numPr>
          <w:ilvl w:val="12"/>
          <w:numId w:val="0"/>
        </w:numPr>
        <w:tabs>
          <w:tab w:val="clear" w:pos="567"/>
        </w:tabs>
        <w:spacing w:line="240" w:lineRule="auto"/>
        <w:rPr>
          <w:lang w:val="de-DE"/>
        </w:rPr>
      </w:pPr>
    </w:p>
    <w:p w14:paraId="1C4FD6F5" w14:textId="61F4E3E0" w:rsidR="00B91740" w:rsidRPr="0006391B" w:rsidRDefault="00B91740" w:rsidP="00B91740">
      <w:pPr>
        <w:keepNext/>
        <w:numPr>
          <w:ilvl w:val="12"/>
          <w:numId w:val="0"/>
        </w:numPr>
        <w:tabs>
          <w:tab w:val="clear" w:pos="567"/>
        </w:tabs>
        <w:spacing w:line="240" w:lineRule="auto"/>
        <w:outlineLvl w:val="2"/>
        <w:rPr>
          <w:b/>
          <w:bCs/>
          <w:lang w:val="de-DE"/>
        </w:rPr>
      </w:pPr>
      <w:r w:rsidRPr="0006391B">
        <w:rPr>
          <w:b/>
          <w:bCs/>
          <w:lang w:val="de-DE"/>
        </w:rPr>
        <w:t>2.</w:t>
      </w:r>
      <w:r w:rsidRPr="0006391B">
        <w:rPr>
          <w:b/>
          <w:bCs/>
          <w:lang w:val="de-DE"/>
        </w:rPr>
        <w:tab/>
        <w:t>Was sollten Sie vor der Anwendung von Adempas beachten?</w:t>
      </w:r>
    </w:p>
    <w:p w14:paraId="3DF6337F" w14:textId="77777777" w:rsidR="00B91740" w:rsidRPr="0006391B" w:rsidRDefault="00B91740" w:rsidP="00B91740">
      <w:pPr>
        <w:keepNext/>
        <w:numPr>
          <w:ilvl w:val="12"/>
          <w:numId w:val="0"/>
        </w:numPr>
        <w:tabs>
          <w:tab w:val="clear" w:pos="567"/>
        </w:tabs>
        <w:spacing w:line="240" w:lineRule="auto"/>
        <w:rPr>
          <w:lang w:val="de-DE"/>
        </w:rPr>
      </w:pPr>
    </w:p>
    <w:p w14:paraId="29225559" w14:textId="56EAF47D" w:rsidR="00B91740" w:rsidRPr="0006391B" w:rsidRDefault="00B91740" w:rsidP="00B91740">
      <w:pPr>
        <w:keepNext/>
        <w:numPr>
          <w:ilvl w:val="12"/>
          <w:numId w:val="0"/>
        </w:numPr>
        <w:tabs>
          <w:tab w:val="clear" w:pos="567"/>
        </w:tabs>
        <w:spacing w:line="240" w:lineRule="auto"/>
        <w:rPr>
          <w:b/>
          <w:bCs/>
          <w:lang w:val="de-DE"/>
        </w:rPr>
      </w:pPr>
      <w:r w:rsidRPr="0006391B">
        <w:rPr>
          <w:b/>
          <w:bCs/>
          <w:lang w:val="de-DE"/>
        </w:rPr>
        <w:t>Adempas darf nicht angewendet werden, wenn Sie</w:t>
      </w:r>
    </w:p>
    <w:p w14:paraId="2530F261" w14:textId="2571D40C" w:rsidR="00B91740" w:rsidRPr="0006391B" w:rsidRDefault="00B91740" w:rsidP="00B91740">
      <w:pPr>
        <w:pStyle w:val="BayerBodyTextFull"/>
        <w:numPr>
          <w:ilvl w:val="0"/>
          <w:numId w:val="38"/>
        </w:numPr>
        <w:spacing w:before="0" w:after="0"/>
        <w:ind w:left="567" w:hanging="567"/>
        <w:rPr>
          <w:sz w:val="22"/>
          <w:szCs w:val="22"/>
          <w:lang w:val="de-DE"/>
        </w:rPr>
      </w:pPr>
      <w:r w:rsidRPr="0006391B">
        <w:rPr>
          <w:b/>
          <w:sz w:val="22"/>
          <w:szCs w:val="22"/>
          <w:lang w:val="de-DE"/>
        </w:rPr>
        <w:t>PDE5</w:t>
      </w:r>
      <w:r w:rsidRPr="0006391B">
        <w:rPr>
          <w:b/>
          <w:sz w:val="22"/>
          <w:szCs w:val="22"/>
          <w:lang w:val="de-DE"/>
        </w:rPr>
        <w:noBreakHyphen/>
        <w:t>Hemmer</w:t>
      </w:r>
      <w:r w:rsidRPr="0006391B">
        <w:rPr>
          <w:sz w:val="22"/>
          <w:szCs w:val="22"/>
          <w:lang w:val="de-DE"/>
        </w:rPr>
        <w:t xml:space="preserve"> wie Sildenafil, Tadalafil, Vardenafil anwenden. Diese Arzneimittel werden zur Behandlung von Bluthochdruck in den Lungenarterien oder bei Erektionsstörungen angewendet.</w:t>
      </w:r>
    </w:p>
    <w:p w14:paraId="61CF2BCF" w14:textId="77777777" w:rsidR="00B91740" w:rsidRPr="0006391B" w:rsidRDefault="00B91740" w:rsidP="00B91740">
      <w:pPr>
        <w:numPr>
          <w:ilvl w:val="0"/>
          <w:numId w:val="38"/>
        </w:numPr>
        <w:spacing w:line="240" w:lineRule="auto"/>
        <w:ind w:left="567" w:hanging="567"/>
        <w:rPr>
          <w:bCs/>
          <w:iCs/>
          <w:lang w:val="de-DE"/>
        </w:rPr>
      </w:pPr>
      <w:r w:rsidRPr="0006391B">
        <w:rPr>
          <w:bCs/>
          <w:lang w:val="de-DE"/>
        </w:rPr>
        <w:t xml:space="preserve">eine </w:t>
      </w:r>
      <w:r w:rsidRPr="0006391B">
        <w:rPr>
          <w:b/>
          <w:lang w:val="de-DE"/>
        </w:rPr>
        <w:t>stark eingeschränkte</w:t>
      </w:r>
      <w:r w:rsidRPr="0006391B">
        <w:rPr>
          <w:lang w:val="de-DE"/>
        </w:rPr>
        <w:t xml:space="preserve"> </w:t>
      </w:r>
      <w:r w:rsidRPr="0006391B">
        <w:rPr>
          <w:b/>
          <w:bCs/>
          <w:lang w:val="de-DE"/>
        </w:rPr>
        <w:t>Leberfunktion</w:t>
      </w:r>
      <w:r w:rsidRPr="0006391B">
        <w:rPr>
          <w:lang w:val="de-DE"/>
        </w:rPr>
        <w:t xml:space="preserve"> haben.</w:t>
      </w:r>
    </w:p>
    <w:p w14:paraId="63D0835B" w14:textId="77777777" w:rsidR="00B91740" w:rsidRPr="0006391B" w:rsidRDefault="00B91740" w:rsidP="00B91740">
      <w:pPr>
        <w:pStyle w:val="BayerBodyTextFull"/>
        <w:numPr>
          <w:ilvl w:val="0"/>
          <w:numId w:val="38"/>
        </w:numPr>
        <w:spacing w:before="0" w:after="0"/>
        <w:ind w:left="567" w:hanging="567"/>
        <w:rPr>
          <w:sz w:val="22"/>
          <w:szCs w:val="22"/>
          <w:lang w:val="de-DE"/>
        </w:rPr>
      </w:pPr>
      <w:r w:rsidRPr="0006391B">
        <w:rPr>
          <w:b/>
          <w:bCs/>
          <w:sz w:val="22"/>
          <w:szCs w:val="22"/>
          <w:lang w:val="de-DE"/>
        </w:rPr>
        <w:t>allergisch</w:t>
      </w:r>
      <w:r w:rsidRPr="0006391B">
        <w:rPr>
          <w:sz w:val="22"/>
          <w:szCs w:val="22"/>
          <w:lang w:val="de-DE"/>
        </w:rPr>
        <w:t xml:space="preserve"> gegen Riociguat oder einen der in Abschnitt 6. genannten sonstigen Bestandteile dieses Arzneimittels sind.</w:t>
      </w:r>
    </w:p>
    <w:p w14:paraId="514C2E1F" w14:textId="77777777" w:rsidR="00B91740" w:rsidRPr="0006391B" w:rsidRDefault="00B91740" w:rsidP="00B91740">
      <w:pPr>
        <w:pStyle w:val="BayerBodyTextFull"/>
        <w:numPr>
          <w:ilvl w:val="0"/>
          <w:numId w:val="38"/>
        </w:numPr>
        <w:spacing w:before="0" w:after="0"/>
        <w:ind w:left="567" w:hanging="567"/>
        <w:rPr>
          <w:sz w:val="22"/>
          <w:szCs w:val="22"/>
          <w:lang w:val="de-DE"/>
        </w:rPr>
      </w:pPr>
      <w:r w:rsidRPr="0006391B">
        <w:rPr>
          <w:b/>
          <w:bCs/>
          <w:sz w:val="22"/>
          <w:szCs w:val="22"/>
          <w:lang w:val="de-DE"/>
        </w:rPr>
        <w:lastRenderedPageBreak/>
        <w:t>schwanger</w:t>
      </w:r>
      <w:r w:rsidRPr="0006391B">
        <w:rPr>
          <w:sz w:val="22"/>
          <w:szCs w:val="22"/>
          <w:lang w:val="de-DE"/>
        </w:rPr>
        <w:t xml:space="preserve"> sind.</w:t>
      </w:r>
    </w:p>
    <w:p w14:paraId="729242F6" w14:textId="5065D7D8" w:rsidR="00B91740" w:rsidRPr="0006391B" w:rsidRDefault="00B91740" w:rsidP="00B91740">
      <w:pPr>
        <w:pStyle w:val="BayerBodyTextFull"/>
        <w:numPr>
          <w:ilvl w:val="0"/>
          <w:numId w:val="38"/>
        </w:numPr>
        <w:spacing w:before="0" w:after="0"/>
        <w:ind w:left="567" w:hanging="567"/>
        <w:rPr>
          <w:sz w:val="22"/>
          <w:szCs w:val="22"/>
          <w:lang w:val="de-DE"/>
        </w:rPr>
      </w:pPr>
      <w:r w:rsidRPr="0006391B">
        <w:rPr>
          <w:b/>
          <w:bCs/>
          <w:sz w:val="22"/>
          <w:szCs w:val="22"/>
          <w:lang w:val="de-DE"/>
        </w:rPr>
        <w:t>Nitrate</w:t>
      </w:r>
      <w:r w:rsidRPr="0006391B">
        <w:rPr>
          <w:sz w:val="22"/>
          <w:szCs w:val="22"/>
          <w:lang w:val="de-DE"/>
        </w:rPr>
        <w:t xml:space="preserve"> oder </w:t>
      </w:r>
      <w:r w:rsidRPr="0006391B">
        <w:rPr>
          <w:b/>
          <w:bCs/>
          <w:sz w:val="22"/>
          <w:szCs w:val="22"/>
          <w:lang w:val="de-DE"/>
        </w:rPr>
        <w:t>Stickstoffmonoxid-Donatoren</w:t>
      </w:r>
      <w:r w:rsidRPr="0006391B">
        <w:rPr>
          <w:sz w:val="22"/>
          <w:szCs w:val="22"/>
          <w:lang w:val="de-DE"/>
        </w:rPr>
        <w:t xml:space="preserve"> wie Amylnitrit anwenden. Dies sind Arzneimittel, die häufig zur Behandlung von Bluthochdruck, Brustschmerzen oder Herzerkrankungen angewendet werden. Dies können auch bestimmte </w:t>
      </w:r>
      <w:r w:rsidR="00346EE8">
        <w:rPr>
          <w:sz w:val="22"/>
          <w:szCs w:val="22"/>
          <w:lang w:val="de-DE"/>
        </w:rPr>
        <w:t>Freizeit</w:t>
      </w:r>
      <w:r w:rsidR="007E7A8E">
        <w:rPr>
          <w:sz w:val="22"/>
          <w:szCs w:val="22"/>
          <w:lang w:val="de-DE"/>
        </w:rPr>
        <w:t>d</w:t>
      </w:r>
      <w:r w:rsidRPr="0006391B">
        <w:rPr>
          <w:sz w:val="22"/>
          <w:szCs w:val="22"/>
          <w:lang w:val="de-DE"/>
        </w:rPr>
        <w:t>rogen, sog</w:t>
      </w:r>
      <w:r w:rsidR="003A65E9">
        <w:rPr>
          <w:sz w:val="22"/>
          <w:szCs w:val="22"/>
          <w:lang w:val="de-DE"/>
        </w:rPr>
        <w:t>enannte</w:t>
      </w:r>
      <w:r w:rsidRPr="0006391B">
        <w:rPr>
          <w:sz w:val="22"/>
          <w:szCs w:val="22"/>
          <w:lang w:val="de-DE"/>
        </w:rPr>
        <w:t xml:space="preserve"> „Poppers“, sein.</w:t>
      </w:r>
    </w:p>
    <w:p w14:paraId="701FC030" w14:textId="3826F180" w:rsidR="00B91740" w:rsidRPr="0006391B" w:rsidRDefault="00B91740" w:rsidP="00B91740">
      <w:pPr>
        <w:pStyle w:val="BayerBodyTextFull"/>
        <w:numPr>
          <w:ilvl w:val="0"/>
          <w:numId w:val="38"/>
        </w:numPr>
        <w:spacing w:before="0" w:after="0"/>
        <w:ind w:left="567" w:hanging="567"/>
        <w:rPr>
          <w:sz w:val="22"/>
          <w:szCs w:val="22"/>
          <w:lang w:val="de-DE"/>
        </w:rPr>
      </w:pPr>
      <w:r w:rsidRPr="0006391B">
        <w:rPr>
          <w:sz w:val="22"/>
          <w:szCs w:val="22"/>
          <w:lang w:val="de-DE"/>
        </w:rPr>
        <w:t xml:space="preserve">andere Arzneimittel anwenden, die Adempas ähneln, </w:t>
      </w:r>
      <w:r w:rsidR="003A65E9">
        <w:rPr>
          <w:sz w:val="22"/>
          <w:szCs w:val="22"/>
          <w:lang w:val="de-DE"/>
        </w:rPr>
        <w:t>sogenannte</w:t>
      </w:r>
      <w:r w:rsidRPr="0006391B">
        <w:rPr>
          <w:sz w:val="22"/>
          <w:szCs w:val="22"/>
          <w:lang w:val="de-DE"/>
        </w:rPr>
        <w:t xml:space="preserve"> </w:t>
      </w:r>
      <w:r w:rsidRPr="0006391B">
        <w:rPr>
          <w:b/>
          <w:bCs/>
          <w:sz w:val="22"/>
          <w:szCs w:val="22"/>
          <w:lang w:val="de-DE"/>
        </w:rPr>
        <w:t>Stimulatoren der löslichen Guanylat</w:t>
      </w:r>
      <w:r w:rsidR="003A65E9">
        <w:rPr>
          <w:b/>
          <w:bCs/>
          <w:sz w:val="22"/>
          <w:szCs w:val="22"/>
          <w:lang w:val="de-DE"/>
        </w:rPr>
        <w:t>z</w:t>
      </w:r>
      <w:r w:rsidRPr="0006391B">
        <w:rPr>
          <w:b/>
          <w:bCs/>
          <w:sz w:val="22"/>
          <w:szCs w:val="22"/>
          <w:lang w:val="de-DE"/>
        </w:rPr>
        <w:t>y</w:t>
      </w:r>
      <w:r w:rsidR="003A65E9">
        <w:rPr>
          <w:b/>
          <w:bCs/>
          <w:sz w:val="22"/>
          <w:szCs w:val="22"/>
          <w:lang w:val="de-DE"/>
        </w:rPr>
        <w:t>k</w:t>
      </w:r>
      <w:r w:rsidRPr="0006391B">
        <w:rPr>
          <w:b/>
          <w:bCs/>
          <w:sz w:val="22"/>
          <w:szCs w:val="22"/>
          <w:lang w:val="de-DE"/>
        </w:rPr>
        <w:t>lase</w:t>
      </w:r>
      <w:r w:rsidRPr="0006391B">
        <w:rPr>
          <w:bCs/>
          <w:sz w:val="22"/>
          <w:szCs w:val="22"/>
          <w:lang w:val="de-DE"/>
        </w:rPr>
        <w:t xml:space="preserve">, wie </w:t>
      </w:r>
      <w:r w:rsidRPr="0006391B">
        <w:rPr>
          <w:b/>
          <w:sz w:val="22"/>
          <w:szCs w:val="22"/>
          <w:lang w:val="de-DE"/>
        </w:rPr>
        <w:t>Vericiguat</w:t>
      </w:r>
      <w:r w:rsidRPr="0006391B">
        <w:rPr>
          <w:sz w:val="22"/>
          <w:szCs w:val="22"/>
          <w:lang w:val="de-DE"/>
        </w:rPr>
        <w:t>. Fragen Sie Ihren Arzt, wenn Sie nicht sicher sind.</w:t>
      </w:r>
    </w:p>
    <w:p w14:paraId="0D1CF624" w14:textId="77777777" w:rsidR="00B91740" w:rsidRPr="0006391B" w:rsidRDefault="00B91740" w:rsidP="00B91740">
      <w:pPr>
        <w:pStyle w:val="BayerBodyTextFull"/>
        <w:numPr>
          <w:ilvl w:val="0"/>
          <w:numId w:val="38"/>
        </w:numPr>
        <w:spacing w:before="0" w:after="0"/>
        <w:ind w:left="567" w:hanging="567"/>
        <w:rPr>
          <w:sz w:val="22"/>
          <w:szCs w:val="22"/>
          <w:lang w:val="de-DE"/>
        </w:rPr>
      </w:pPr>
      <w:r w:rsidRPr="0006391B">
        <w:rPr>
          <w:sz w:val="22"/>
          <w:szCs w:val="22"/>
          <w:lang w:val="de-DE"/>
        </w:rPr>
        <w:t xml:space="preserve">einen </w:t>
      </w:r>
      <w:r w:rsidRPr="0006391B">
        <w:rPr>
          <w:b/>
          <w:bCs/>
          <w:sz w:val="22"/>
          <w:szCs w:val="22"/>
          <w:lang w:val="de-DE"/>
        </w:rPr>
        <w:t>niedrigen Blutdruck</w:t>
      </w:r>
      <w:r w:rsidRPr="0006391B">
        <w:rPr>
          <w:sz w:val="22"/>
          <w:szCs w:val="22"/>
          <w:lang w:val="de-DE"/>
        </w:rPr>
        <w:t xml:space="preserve"> haben, bevor Sie Adempas zum ersten Mal einnehmen. Um mit der Einnahme von Adempas beginnen zu können, sollte Ihr systolischer Blutdruckwert</w:t>
      </w:r>
    </w:p>
    <w:p w14:paraId="2B1B6A91" w14:textId="77777777" w:rsidR="00B91740" w:rsidRPr="0006391B" w:rsidRDefault="00B91740" w:rsidP="006B5AEC">
      <w:pPr>
        <w:pStyle w:val="BayerBodyTextFull"/>
        <w:numPr>
          <w:ilvl w:val="1"/>
          <w:numId w:val="55"/>
        </w:numPr>
        <w:spacing w:before="0" w:after="0"/>
        <w:ind w:left="1134" w:hanging="567"/>
        <w:rPr>
          <w:sz w:val="22"/>
          <w:szCs w:val="22"/>
          <w:lang w:val="de-DE"/>
        </w:rPr>
      </w:pPr>
      <w:r w:rsidRPr="0006391B">
        <w:rPr>
          <w:sz w:val="22"/>
          <w:szCs w:val="22"/>
          <w:lang w:val="de-DE"/>
        </w:rPr>
        <w:t>90 mmHg oder mehr betragen, wenn Sie zwischen 6 und 12 Jahre alt sind,</w:t>
      </w:r>
    </w:p>
    <w:p w14:paraId="55D40BF3" w14:textId="77777777" w:rsidR="00B91740" w:rsidRPr="0006391B" w:rsidRDefault="00B91740" w:rsidP="006B5AEC">
      <w:pPr>
        <w:pStyle w:val="BayerBodyTextFull"/>
        <w:numPr>
          <w:ilvl w:val="1"/>
          <w:numId w:val="55"/>
        </w:numPr>
        <w:spacing w:before="0" w:after="0"/>
        <w:ind w:left="1134" w:hanging="567"/>
        <w:rPr>
          <w:sz w:val="22"/>
          <w:szCs w:val="22"/>
          <w:lang w:val="de-DE"/>
        </w:rPr>
      </w:pPr>
      <w:r w:rsidRPr="0006391B">
        <w:rPr>
          <w:sz w:val="22"/>
          <w:szCs w:val="22"/>
          <w:lang w:val="de-DE"/>
        </w:rPr>
        <w:t>95 mmHg oder mehr betragen, wenn Sie älter als 12 und jünger als 18 Jahre alt sind.</w:t>
      </w:r>
    </w:p>
    <w:p w14:paraId="42DB49DC" w14:textId="4D2107F1" w:rsidR="00B91740" w:rsidRPr="0006391B" w:rsidRDefault="00B91740" w:rsidP="00B91740">
      <w:pPr>
        <w:pStyle w:val="BayerBodyTextFull"/>
        <w:numPr>
          <w:ilvl w:val="0"/>
          <w:numId w:val="38"/>
        </w:numPr>
        <w:spacing w:before="0" w:after="0"/>
        <w:ind w:left="567" w:hanging="567"/>
        <w:rPr>
          <w:sz w:val="22"/>
          <w:szCs w:val="22"/>
          <w:lang w:val="de-DE"/>
        </w:rPr>
      </w:pPr>
      <w:r w:rsidRPr="0006391B">
        <w:rPr>
          <w:sz w:val="22"/>
          <w:szCs w:val="22"/>
          <w:lang w:val="de-DE"/>
        </w:rPr>
        <w:t xml:space="preserve">an </w:t>
      </w:r>
      <w:r w:rsidRPr="0006391B">
        <w:rPr>
          <w:b/>
          <w:sz w:val="22"/>
          <w:szCs w:val="22"/>
          <w:lang w:val="de-DE"/>
        </w:rPr>
        <w:t>erhöhtem Blutdruck</w:t>
      </w:r>
      <w:r w:rsidRPr="0006391B">
        <w:rPr>
          <w:sz w:val="22"/>
          <w:szCs w:val="22"/>
          <w:lang w:val="de-DE"/>
        </w:rPr>
        <w:t xml:space="preserve"> in Ihren Lungen leiden, der mit einer Vernarbung der Lunge</w:t>
      </w:r>
      <w:r w:rsidR="0091120B">
        <w:rPr>
          <w:sz w:val="22"/>
          <w:szCs w:val="22"/>
          <w:lang w:val="de-DE"/>
        </w:rPr>
        <w:t>n</w:t>
      </w:r>
      <w:r w:rsidRPr="0006391B">
        <w:rPr>
          <w:sz w:val="22"/>
          <w:szCs w:val="22"/>
          <w:lang w:val="de-DE"/>
        </w:rPr>
        <w:t xml:space="preserve">, deren Ursache nicht bekannt ist, </w:t>
      </w:r>
      <w:r w:rsidR="00282189">
        <w:rPr>
          <w:sz w:val="22"/>
          <w:szCs w:val="22"/>
          <w:lang w:val="de-DE"/>
        </w:rPr>
        <w:t xml:space="preserve">einhergeht, </w:t>
      </w:r>
      <w:r w:rsidRPr="0006391B">
        <w:rPr>
          <w:sz w:val="22"/>
          <w:szCs w:val="22"/>
          <w:lang w:val="de-DE"/>
        </w:rPr>
        <w:t>genannt idiopathische pulmonale Pneumonie.</w:t>
      </w:r>
    </w:p>
    <w:p w14:paraId="71AD5BEE" w14:textId="09C79858" w:rsidR="00B91740" w:rsidRPr="0006391B" w:rsidRDefault="00B91740" w:rsidP="003446AB">
      <w:pPr>
        <w:keepNext/>
        <w:tabs>
          <w:tab w:val="clear" w:pos="567"/>
        </w:tabs>
        <w:spacing w:line="240" w:lineRule="auto"/>
        <w:rPr>
          <w:bCs/>
          <w:lang w:val="de-DE"/>
        </w:rPr>
      </w:pPr>
      <w:r w:rsidRPr="0006391B">
        <w:rPr>
          <w:lang w:val="de-DE"/>
        </w:rPr>
        <w:t xml:space="preserve">Wenn einer der oben genannten Punkte auf Sie zutrifft, </w:t>
      </w:r>
      <w:r w:rsidRPr="0006391B">
        <w:rPr>
          <w:b/>
          <w:bCs/>
          <w:lang w:val="de-DE"/>
        </w:rPr>
        <w:t>wenden Sie sich zuerst an Ihren Arzt</w:t>
      </w:r>
      <w:r w:rsidRPr="0006391B">
        <w:rPr>
          <w:lang w:val="de-DE"/>
        </w:rPr>
        <w:t xml:space="preserve"> und wenden Sie Adempas nicht an.</w:t>
      </w:r>
    </w:p>
    <w:p w14:paraId="22AC9F97" w14:textId="77777777" w:rsidR="00B91740" w:rsidRPr="0006391B" w:rsidRDefault="00B91740" w:rsidP="00B91740">
      <w:pPr>
        <w:tabs>
          <w:tab w:val="clear" w:pos="567"/>
        </w:tabs>
        <w:spacing w:line="240" w:lineRule="auto"/>
        <w:rPr>
          <w:bCs/>
          <w:lang w:val="de-DE"/>
        </w:rPr>
      </w:pPr>
    </w:p>
    <w:p w14:paraId="53732D82" w14:textId="77777777" w:rsidR="00B91740" w:rsidRPr="0006391B" w:rsidRDefault="00B91740" w:rsidP="00B91740">
      <w:pPr>
        <w:keepNext/>
        <w:numPr>
          <w:ilvl w:val="12"/>
          <w:numId w:val="0"/>
        </w:numPr>
        <w:tabs>
          <w:tab w:val="clear" w:pos="567"/>
        </w:tabs>
        <w:spacing w:line="240" w:lineRule="auto"/>
        <w:rPr>
          <w:b/>
          <w:bCs/>
          <w:lang w:val="de-DE"/>
        </w:rPr>
      </w:pPr>
      <w:r w:rsidRPr="0006391B">
        <w:rPr>
          <w:b/>
          <w:bCs/>
          <w:lang w:val="de-DE"/>
        </w:rPr>
        <w:t>Warnhinweise und Vorsichtsmaßnahmen</w:t>
      </w:r>
    </w:p>
    <w:p w14:paraId="66410F3F" w14:textId="356F633B" w:rsidR="00B91740" w:rsidRPr="0006391B" w:rsidRDefault="00B91740" w:rsidP="00B91740">
      <w:pPr>
        <w:keepNext/>
        <w:numPr>
          <w:ilvl w:val="12"/>
          <w:numId w:val="0"/>
        </w:numPr>
        <w:tabs>
          <w:tab w:val="clear" w:pos="567"/>
        </w:tabs>
        <w:spacing w:line="240" w:lineRule="auto"/>
        <w:ind w:right="-2"/>
        <w:rPr>
          <w:lang w:val="de-DE"/>
        </w:rPr>
      </w:pPr>
      <w:r w:rsidRPr="0006391B">
        <w:rPr>
          <w:lang w:val="de-DE"/>
        </w:rPr>
        <w:t xml:space="preserve">Bitte sprechen Sie mit Ihrem Arzt oder Apotheker, </w:t>
      </w:r>
      <w:r w:rsidRPr="006B5AEC">
        <w:rPr>
          <w:lang w:val="de-DE"/>
        </w:rPr>
        <w:t>bevor Sie Adempas anwenden</w:t>
      </w:r>
      <w:r w:rsidRPr="0006391B">
        <w:rPr>
          <w:lang w:val="de-DE"/>
        </w:rPr>
        <w:t>, wenn Sie</w:t>
      </w:r>
    </w:p>
    <w:p w14:paraId="68F2D447" w14:textId="0A294ED5" w:rsidR="00B91740" w:rsidRPr="0006391B" w:rsidRDefault="00B91740" w:rsidP="006B5AEC">
      <w:pPr>
        <w:numPr>
          <w:ilvl w:val="0"/>
          <w:numId w:val="25"/>
        </w:numPr>
        <w:tabs>
          <w:tab w:val="clear" w:pos="567"/>
        </w:tabs>
        <w:spacing w:line="240" w:lineRule="auto"/>
        <w:ind w:left="567" w:hanging="567"/>
        <w:rPr>
          <w:lang w:val="de-DE"/>
        </w:rPr>
      </w:pPr>
      <w:r w:rsidRPr="0006391B">
        <w:rPr>
          <w:lang w:val="de-DE"/>
        </w:rPr>
        <w:t xml:space="preserve">an einer </w:t>
      </w:r>
      <w:r w:rsidRPr="0006391B">
        <w:rPr>
          <w:b/>
          <w:bCs/>
          <w:lang w:val="de-DE"/>
        </w:rPr>
        <w:t>pulmonalen veno-okklusiven Erkrankung</w:t>
      </w:r>
      <w:r w:rsidRPr="0006391B">
        <w:rPr>
          <w:lang w:val="de-DE"/>
        </w:rPr>
        <w:t xml:space="preserve"> leiden, einer Krankheit, bei der Sie sich </w:t>
      </w:r>
      <w:r w:rsidRPr="0006391B">
        <w:rPr>
          <w:b/>
          <w:bCs/>
          <w:lang w:val="de-DE"/>
        </w:rPr>
        <w:t>kurzatmig fühlen</w:t>
      </w:r>
      <w:r w:rsidRPr="0006391B">
        <w:rPr>
          <w:lang w:val="de-DE"/>
        </w:rPr>
        <w:t>, weil sich Flüssigkeit in de</w:t>
      </w:r>
      <w:r w:rsidR="00793769">
        <w:rPr>
          <w:lang w:val="de-DE"/>
        </w:rPr>
        <w:t>n</w:t>
      </w:r>
      <w:r w:rsidRPr="0006391B">
        <w:rPr>
          <w:lang w:val="de-DE"/>
        </w:rPr>
        <w:t xml:space="preserve"> Lunge</w:t>
      </w:r>
      <w:r w:rsidR="00793769">
        <w:rPr>
          <w:lang w:val="de-DE"/>
        </w:rPr>
        <w:t>n</w:t>
      </w:r>
      <w:r w:rsidRPr="0006391B">
        <w:rPr>
          <w:lang w:val="de-DE"/>
        </w:rPr>
        <w:t xml:space="preserve"> ansammelt. Ihr Arzt kann </w:t>
      </w:r>
      <w:r w:rsidR="0087123A">
        <w:rPr>
          <w:lang w:val="de-DE"/>
        </w:rPr>
        <w:t>entscheiden</w:t>
      </w:r>
      <w:r w:rsidRPr="0006391B">
        <w:rPr>
          <w:lang w:val="de-DE"/>
        </w:rPr>
        <w:t xml:space="preserve">, Ihnen ein anderes </w:t>
      </w:r>
      <w:r w:rsidR="002606C0">
        <w:rPr>
          <w:lang w:val="de-DE"/>
        </w:rPr>
        <w:t>Arzneimittel</w:t>
      </w:r>
      <w:r w:rsidRPr="0006391B">
        <w:rPr>
          <w:lang w:val="de-DE"/>
        </w:rPr>
        <w:t xml:space="preserve"> zu verschreiben.</w:t>
      </w:r>
    </w:p>
    <w:p w14:paraId="46C69351" w14:textId="2F465F8C" w:rsidR="00B91740" w:rsidRPr="0006391B" w:rsidRDefault="00B91740" w:rsidP="006B5AEC">
      <w:pPr>
        <w:numPr>
          <w:ilvl w:val="0"/>
          <w:numId w:val="25"/>
        </w:numPr>
        <w:tabs>
          <w:tab w:val="clear" w:pos="567"/>
        </w:tabs>
        <w:spacing w:line="240" w:lineRule="auto"/>
        <w:ind w:left="567" w:hanging="567"/>
        <w:rPr>
          <w:lang w:val="de-DE"/>
        </w:rPr>
      </w:pPr>
      <w:r w:rsidRPr="0006391B">
        <w:rPr>
          <w:lang w:val="de-DE"/>
        </w:rPr>
        <w:t xml:space="preserve">vor kurzem eine schwerwiegende </w:t>
      </w:r>
      <w:r w:rsidR="003446AB" w:rsidRPr="003446AB">
        <w:rPr>
          <w:b/>
          <w:bCs/>
          <w:lang w:val="de-DE"/>
        </w:rPr>
        <w:t xml:space="preserve">Blutung der </w:t>
      </w:r>
      <w:r w:rsidRPr="003446AB">
        <w:rPr>
          <w:b/>
          <w:bCs/>
          <w:lang w:val="de-DE"/>
        </w:rPr>
        <w:t>Lungen</w:t>
      </w:r>
      <w:r w:rsidR="003446AB" w:rsidRPr="003446AB">
        <w:rPr>
          <w:b/>
          <w:bCs/>
          <w:lang w:val="de-DE"/>
        </w:rPr>
        <w:t xml:space="preserve"> oder Atemwege</w:t>
      </w:r>
      <w:r w:rsidRPr="0006391B">
        <w:rPr>
          <w:lang w:val="de-DE"/>
        </w:rPr>
        <w:t xml:space="preserve"> hatten.</w:t>
      </w:r>
    </w:p>
    <w:p w14:paraId="4B0E5701" w14:textId="1E7E2D16" w:rsidR="00B91740" w:rsidRPr="0006391B" w:rsidRDefault="00B91740" w:rsidP="006B5AEC">
      <w:pPr>
        <w:numPr>
          <w:ilvl w:val="0"/>
          <w:numId w:val="25"/>
        </w:numPr>
        <w:tabs>
          <w:tab w:val="clear" w:pos="567"/>
        </w:tabs>
        <w:spacing w:line="240" w:lineRule="auto"/>
        <w:ind w:left="567" w:hanging="567"/>
        <w:rPr>
          <w:lang w:val="de-DE"/>
        </w:rPr>
      </w:pPr>
      <w:r w:rsidRPr="0006391B">
        <w:rPr>
          <w:lang w:val="de-DE"/>
        </w:rPr>
        <w:t xml:space="preserve">wegen eines </w:t>
      </w:r>
      <w:r w:rsidRPr="0006391B">
        <w:rPr>
          <w:b/>
          <w:bCs/>
          <w:lang w:val="de-DE"/>
        </w:rPr>
        <w:t>blutigen Hustens</w:t>
      </w:r>
      <w:r w:rsidRPr="0006391B">
        <w:rPr>
          <w:lang w:val="de-DE"/>
        </w:rPr>
        <w:t xml:space="preserve"> behandelt werden mussten (Bronchialarterienembolisation).</w:t>
      </w:r>
    </w:p>
    <w:p w14:paraId="002C8D45" w14:textId="24EB1EFA" w:rsidR="00B91740" w:rsidRPr="0006391B" w:rsidRDefault="00B91740" w:rsidP="006B5AEC">
      <w:pPr>
        <w:numPr>
          <w:ilvl w:val="0"/>
          <w:numId w:val="25"/>
        </w:numPr>
        <w:tabs>
          <w:tab w:val="clear" w:pos="567"/>
        </w:tabs>
        <w:spacing w:line="240" w:lineRule="auto"/>
        <w:ind w:left="567" w:hanging="567"/>
        <w:rPr>
          <w:lang w:val="de-DE"/>
        </w:rPr>
      </w:pPr>
      <w:r w:rsidRPr="006B5AEC">
        <w:rPr>
          <w:lang w:val="de-DE"/>
        </w:rPr>
        <w:t>Arzneimittel</w:t>
      </w:r>
      <w:r w:rsidRPr="0006391B">
        <w:rPr>
          <w:lang w:val="de-DE"/>
        </w:rPr>
        <w:t xml:space="preserve"> einnehmen</w:t>
      </w:r>
      <w:r w:rsidR="004D6E87">
        <w:rPr>
          <w:lang w:val="de-DE"/>
        </w:rPr>
        <w:t>,</w:t>
      </w:r>
      <w:r w:rsidR="00AA21D5">
        <w:rPr>
          <w:lang w:val="de-DE"/>
        </w:rPr>
        <w:t xml:space="preserve"> die die Blutgerinnung hemmen</w:t>
      </w:r>
      <w:r w:rsidRPr="0006391B">
        <w:rPr>
          <w:lang w:val="de-DE"/>
        </w:rPr>
        <w:t xml:space="preserve">, da es dadurch zu Blutungen in </w:t>
      </w:r>
      <w:r w:rsidR="00D51F91">
        <w:rPr>
          <w:lang w:val="de-DE"/>
        </w:rPr>
        <w:t>den</w:t>
      </w:r>
      <w:r w:rsidRPr="0006391B">
        <w:rPr>
          <w:lang w:val="de-DE"/>
        </w:rPr>
        <w:t xml:space="preserve"> Lungen kommen kann. Ihr Arzt wird regelmäßig Ihr Blut untersuchen und </w:t>
      </w:r>
      <w:r w:rsidR="00966A3A">
        <w:rPr>
          <w:lang w:val="de-DE"/>
        </w:rPr>
        <w:t>den</w:t>
      </w:r>
      <w:r w:rsidRPr="0006391B">
        <w:rPr>
          <w:lang w:val="de-DE"/>
        </w:rPr>
        <w:t xml:space="preserve"> Blutdruck messen.</w:t>
      </w:r>
    </w:p>
    <w:p w14:paraId="4834439E" w14:textId="77777777" w:rsidR="00B91740" w:rsidRPr="0006391B" w:rsidRDefault="00B91740" w:rsidP="006B5AEC">
      <w:pPr>
        <w:keepNext/>
        <w:numPr>
          <w:ilvl w:val="0"/>
          <w:numId w:val="25"/>
        </w:numPr>
        <w:tabs>
          <w:tab w:val="clear" w:pos="567"/>
        </w:tabs>
        <w:spacing w:line="240" w:lineRule="auto"/>
        <w:ind w:left="567" w:hanging="567"/>
        <w:rPr>
          <w:lang w:val="de-DE"/>
        </w:rPr>
      </w:pPr>
      <w:r w:rsidRPr="0006391B">
        <w:rPr>
          <w:lang w:val="de-DE"/>
        </w:rPr>
        <w:t>Der Arzt kann entscheiden, den Blutdruck zu überwachen, wenn Sie</w:t>
      </w:r>
    </w:p>
    <w:p w14:paraId="1812DD0B" w14:textId="170E2A67" w:rsidR="00B91740" w:rsidRPr="0006391B" w:rsidRDefault="00B91740" w:rsidP="006B5AEC">
      <w:pPr>
        <w:keepNext/>
        <w:numPr>
          <w:ilvl w:val="1"/>
          <w:numId w:val="56"/>
        </w:numPr>
        <w:tabs>
          <w:tab w:val="clear" w:pos="567"/>
        </w:tabs>
        <w:spacing w:line="240" w:lineRule="auto"/>
        <w:ind w:left="1134" w:hanging="567"/>
        <w:rPr>
          <w:lang w:val="de-DE"/>
        </w:rPr>
      </w:pPr>
      <w:r w:rsidRPr="0006391B">
        <w:rPr>
          <w:lang w:val="de-DE"/>
        </w:rPr>
        <w:t xml:space="preserve">Symptome eines </w:t>
      </w:r>
      <w:r w:rsidRPr="0006391B">
        <w:rPr>
          <w:b/>
          <w:bCs/>
          <w:lang w:val="de-DE"/>
        </w:rPr>
        <w:t>niedrigen Blutdrucks</w:t>
      </w:r>
      <w:r w:rsidRPr="0006391B">
        <w:rPr>
          <w:lang w:val="de-DE"/>
        </w:rPr>
        <w:t xml:space="preserve"> wie Schwindel, Benommenheit oder Ohnmacht haben</w:t>
      </w:r>
      <w:r w:rsidR="00E31C33">
        <w:rPr>
          <w:lang w:val="de-DE"/>
        </w:rPr>
        <w:t>,</w:t>
      </w:r>
      <w:r w:rsidR="005A4E62">
        <w:rPr>
          <w:lang w:val="de-DE"/>
        </w:rPr>
        <w:t xml:space="preserve"> oder</w:t>
      </w:r>
    </w:p>
    <w:p w14:paraId="26B6AC4A" w14:textId="7BF2B127" w:rsidR="00B91740" w:rsidRPr="0006391B" w:rsidRDefault="00B91740" w:rsidP="006B5AEC">
      <w:pPr>
        <w:keepNext/>
        <w:numPr>
          <w:ilvl w:val="1"/>
          <w:numId w:val="56"/>
        </w:numPr>
        <w:tabs>
          <w:tab w:val="clear" w:pos="567"/>
        </w:tabs>
        <w:spacing w:line="240" w:lineRule="auto"/>
        <w:ind w:left="1134" w:hanging="567"/>
        <w:rPr>
          <w:lang w:val="de-DE"/>
        </w:rPr>
      </w:pPr>
      <w:r w:rsidRPr="0006391B">
        <w:rPr>
          <w:lang w:val="de-DE"/>
        </w:rPr>
        <w:t>Arzneimittel einnehmen, die den Blutdruck senken oder die Urinausscheidung erhöhen</w:t>
      </w:r>
      <w:r w:rsidR="00A65EDD">
        <w:rPr>
          <w:lang w:val="de-DE"/>
        </w:rPr>
        <w:t>,</w:t>
      </w:r>
      <w:r w:rsidRPr="0006391B">
        <w:rPr>
          <w:lang w:val="de-DE"/>
        </w:rPr>
        <w:t xml:space="preserve"> oder</w:t>
      </w:r>
    </w:p>
    <w:p w14:paraId="48FC5CB0" w14:textId="731FC238" w:rsidR="00B91740" w:rsidRDefault="00B91740" w:rsidP="006B5AEC">
      <w:pPr>
        <w:numPr>
          <w:ilvl w:val="1"/>
          <w:numId w:val="56"/>
        </w:numPr>
        <w:tabs>
          <w:tab w:val="clear" w:pos="567"/>
        </w:tabs>
        <w:spacing w:line="240" w:lineRule="auto"/>
        <w:ind w:left="1134" w:hanging="567"/>
        <w:rPr>
          <w:lang w:val="de-DE"/>
        </w:rPr>
      </w:pPr>
      <w:r w:rsidRPr="0006391B">
        <w:rPr>
          <w:b/>
          <w:bCs/>
          <w:lang w:val="de-DE"/>
        </w:rPr>
        <w:t>Herz</w:t>
      </w:r>
      <w:r w:rsidRPr="0006391B">
        <w:rPr>
          <w:b/>
          <w:bCs/>
          <w:lang w:val="de-DE"/>
        </w:rPr>
        <w:noBreakHyphen/>
        <w:t xml:space="preserve"> oder Kreislaufprobleme </w:t>
      </w:r>
      <w:r w:rsidRPr="0006391B">
        <w:rPr>
          <w:lang w:val="de-DE"/>
        </w:rPr>
        <w:t>haben</w:t>
      </w:r>
    </w:p>
    <w:p w14:paraId="66EA3592" w14:textId="13CB020C" w:rsidR="007F2A49" w:rsidRPr="0006391B" w:rsidRDefault="007F2A49" w:rsidP="006B5AEC">
      <w:pPr>
        <w:numPr>
          <w:ilvl w:val="1"/>
          <w:numId w:val="56"/>
        </w:numPr>
        <w:tabs>
          <w:tab w:val="clear" w:pos="567"/>
        </w:tabs>
        <w:spacing w:line="240" w:lineRule="auto"/>
        <w:ind w:left="1134" w:hanging="567"/>
        <w:rPr>
          <w:lang w:val="de-DE"/>
        </w:rPr>
      </w:pPr>
      <w:r w:rsidRPr="002E325D">
        <w:rPr>
          <w:lang w:val="de-DE"/>
        </w:rPr>
        <w:t>älter als 65 Jahre sind, da ein niedriger Blutdruck in dieser Altersgruppe wahrscheinlicher ist.</w:t>
      </w:r>
    </w:p>
    <w:p w14:paraId="0C74FA87" w14:textId="77777777" w:rsidR="00B91740" w:rsidRPr="0006391B" w:rsidRDefault="00B91740" w:rsidP="00B91740">
      <w:pPr>
        <w:tabs>
          <w:tab w:val="clear" w:pos="567"/>
        </w:tabs>
        <w:spacing w:line="240" w:lineRule="auto"/>
        <w:rPr>
          <w:bCs/>
          <w:lang w:val="de-DE"/>
        </w:rPr>
      </w:pPr>
    </w:p>
    <w:p w14:paraId="7EBBD7D1" w14:textId="71B2F979" w:rsidR="00B91740" w:rsidRPr="0006391B" w:rsidRDefault="00B91740" w:rsidP="00B91740">
      <w:pPr>
        <w:tabs>
          <w:tab w:val="clear" w:pos="567"/>
        </w:tabs>
        <w:spacing w:line="240" w:lineRule="auto"/>
        <w:rPr>
          <w:b/>
          <w:lang w:val="de-DE"/>
        </w:rPr>
      </w:pPr>
      <w:r w:rsidRPr="0006391B">
        <w:rPr>
          <w:b/>
          <w:lang w:val="de-DE"/>
        </w:rPr>
        <w:t>Informieren Sie Ihren Arzt, wenn</w:t>
      </w:r>
    </w:p>
    <w:p w14:paraId="075377C6" w14:textId="6ED4BB7D" w:rsidR="00B91740" w:rsidRPr="0006391B" w:rsidRDefault="00FE2F96" w:rsidP="00B91740">
      <w:pPr>
        <w:numPr>
          <w:ilvl w:val="0"/>
          <w:numId w:val="25"/>
        </w:numPr>
        <w:tabs>
          <w:tab w:val="clear" w:pos="567"/>
        </w:tabs>
        <w:spacing w:line="240" w:lineRule="auto"/>
        <w:ind w:left="567" w:hanging="567"/>
        <w:rPr>
          <w:lang w:val="de-DE"/>
        </w:rPr>
      </w:pPr>
      <w:r w:rsidRPr="009519F4">
        <w:rPr>
          <w:bCs/>
          <w:lang w:val="de-DE"/>
        </w:rPr>
        <w:t xml:space="preserve">Sie </w:t>
      </w:r>
      <w:r w:rsidR="00B91740" w:rsidRPr="0006391B">
        <w:rPr>
          <w:b/>
          <w:lang w:val="de-DE"/>
        </w:rPr>
        <w:t>dialysepflichtig</w:t>
      </w:r>
      <w:r w:rsidR="00B91740" w:rsidRPr="0006391B">
        <w:rPr>
          <w:lang w:val="de-DE"/>
        </w:rPr>
        <w:t xml:space="preserve"> sind oder </w:t>
      </w:r>
      <w:r w:rsidR="00BD2A75">
        <w:rPr>
          <w:lang w:val="de-DE"/>
        </w:rPr>
        <w:t>die</w:t>
      </w:r>
      <w:r w:rsidR="00B91740" w:rsidRPr="0006391B">
        <w:rPr>
          <w:lang w:val="de-DE"/>
        </w:rPr>
        <w:t xml:space="preserve"> </w:t>
      </w:r>
      <w:r w:rsidR="00B91740" w:rsidRPr="0006391B">
        <w:rPr>
          <w:b/>
          <w:bCs/>
          <w:lang w:val="de-DE"/>
        </w:rPr>
        <w:t>Nieren nicht richtig arbeiten</w:t>
      </w:r>
      <w:r w:rsidR="00B91740" w:rsidRPr="0006391B">
        <w:rPr>
          <w:lang w:val="de-DE"/>
        </w:rPr>
        <w:t>, da die Anwendung dieses Arzneimittels dann nicht empfohlen wird.</w:t>
      </w:r>
    </w:p>
    <w:p w14:paraId="28268A5F" w14:textId="4B1FB482" w:rsidR="00B91740" w:rsidRPr="0006391B" w:rsidRDefault="00FE2F96" w:rsidP="00B91740">
      <w:pPr>
        <w:numPr>
          <w:ilvl w:val="0"/>
          <w:numId w:val="25"/>
        </w:numPr>
        <w:tabs>
          <w:tab w:val="clear" w:pos="567"/>
        </w:tabs>
        <w:spacing w:line="240" w:lineRule="auto"/>
        <w:ind w:left="567" w:hanging="567"/>
        <w:rPr>
          <w:lang w:val="de-DE"/>
        </w:rPr>
      </w:pPr>
      <w:r>
        <w:rPr>
          <w:bCs/>
          <w:lang w:val="de-DE"/>
        </w:rPr>
        <w:t xml:space="preserve">Ihre </w:t>
      </w:r>
      <w:r w:rsidR="00B91740" w:rsidRPr="0006391B">
        <w:rPr>
          <w:b/>
          <w:lang w:val="de-DE"/>
        </w:rPr>
        <w:t>Leber</w:t>
      </w:r>
      <w:r w:rsidR="009519F4">
        <w:rPr>
          <w:b/>
          <w:lang w:val="de-DE"/>
        </w:rPr>
        <w:t xml:space="preserve"> nicht richtig arbeitet</w:t>
      </w:r>
      <w:r w:rsidR="00B91740" w:rsidRPr="0006391B">
        <w:rPr>
          <w:lang w:val="de-DE"/>
        </w:rPr>
        <w:t>.</w:t>
      </w:r>
    </w:p>
    <w:p w14:paraId="69973520" w14:textId="77777777" w:rsidR="00B91740" w:rsidRPr="0006391B" w:rsidRDefault="00B91740" w:rsidP="00B91740">
      <w:pPr>
        <w:tabs>
          <w:tab w:val="clear" w:pos="567"/>
        </w:tabs>
        <w:spacing w:line="240" w:lineRule="auto"/>
        <w:rPr>
          <w:bCs/>
          <w:lang w:val="de-DE"/>
        </w:rPr>
      </w:pPr>
    </w:p>
    <w:p w14:paraId="68DE0BED" w14:textId="12D95EED" w:rsidR="00B91740" w:rsidRPr="0006391B" w:rsidRDefault="008C18D0" w:rsidP="00B91740">
      <w:pPr>
        <w:tabs>
          <w:tab w:val="clear" w:pos="567"/>
        </w:tabs>
        <w:spacing w:line="240" w:lineRule="auto"/>
        <w:rPr>
          <w:b/>
          <w:lang w:val="de-DE"/>
        </w:rPr>
      </w:pPr>
      <w:r>
        <w:rPr>
          <w:b/>
          <w:lang w:val="de-DE"/>
        </w:rPr>
        <w:t>Während</w:t>
      </w:r>
      <w:r w:rsidR="00A3526B">
        <w:rPr>
          <w:b/>
          <w:lang w:val="de-DE"/>
        </w:rPr>
        <w:t xml:space="preserve"> Sie Adempas anwenden, </w:t>
      </w:r>
      <w:r w:rsidR="00B75388">
        <w:rPr>
          <w:b/>
          <w:lang w:val="de-DE"/>
        </w:rPr>
        <w:t>spre</w:t>
      </w:r>
      <w:r w:rsidR="00B91740" w:rsidRPr="0006391B">
        <w:rPr>
          <w:b/>
          <w:lang w:val="de-DE"/>
        </w:rPr>
        <w:t>chen Sie mit Ihrem Arzt, wenn Sie</w:t>
      </w:r>
    </w:p>
    <w:p w14:paraId="297C743E" w14:textId="54AA1745" w:rsidR="00B91740" w:rsidRPr="0006391B" w:rsidRDefault="00B91740" w:rsidP="00850871">
      <w:pPr>
        <w:pStyle w:val="ListParagraph"/>
        <w:numPr>
          <w:ilvl w:val="0"/>
          <w:numId w:val="25"/>
        </w:numPr>
        <w:tabs>
          <w:tab w:val="clear" w:pos="567"/>
        </w:tabs>
        <w:spacing w:line="240" w:lineRule="auto"/>
        <w:ind w:left="567" w:hanging="567"/>
        <w:rPr>
          <w:bCs/>
          <w:lang w:val="de-DE"/>
        </w:rPr>
      </w:pPr>
      <w:r w:rsidRPr="0006391B">
        <w:rPr>
          <w:bCs/>
          <w:lang w:val="de-DE"/>
        </w:rPr>
        <w:t xml:space="preserve">sich während der Behandlung mit diesem Arzneimittel </w:t>
      </w:r>
      <w:r w:rsidRPr="0006391B">
        <w:rPr>
          <w:b/>
          <w:lang w:val="de-DE"/>
        </w:rPr>
        <w:t>kurzatmig</w:t>
      </w:r>
      <w:r w:rsidRPr="0006391B">
        <w:rPr>
          <w:bCs/>
          <w:lang w:val="de-DE"/>
        </w:rPr>
        <w:t xml:space="preserve"> fühlen. Dies kann durch eine Flüssigkeitsansammlung in </w:t>
      </w:r>
      <w:r w:rsidR="009146B8">
        <w:rPr>
          <w:bCs/>
          <w:lang w:val="de-DE"/>
        </w:rPr>
        <w:t>den</w:t>
      </w:r>
      <w:r w:rsidRPr="0006391B">
        <w:rPr>
          <w:bCs/>
          <w:lang w:val="de-DE"/>
        </w:rPr>
        <w:t xml:space="preserve"> Lunge</w:t>
      </w:r>
      <w:r w:rsidR="009146B8">
        <w:rPr>
          <w:bCs/>
          <w:lang w:val="de-DE"/>
        </w:rPr>
        <w:t>n</w:t>
      </w:r>
      <w:r w:rsidRPr="0006391B">
        <w:rPr>
          <w:bCs/>
          <w:lang w:val="de-DE"/>
        </w:rPr>
        <w:t xml:space="preserve"> verursacht werden. </w:t>
      </w:r>
      <w:r w:rsidR="008E042D">
        <w:rPr>
          <w:bCs/>
          <w:lang w:val="de-DE"/>
        </w:rPr>
        <w:t xml:space="preserve">Wenn dies auf eine </w:t>
      </w:r>
      <w:r w:rsidRPr="0006391B">
        <w:rPr>
          <w:bCs/>
          <w:lang w:val="de-DE"/>
        </w:rPr>
        <w:t>pulmonale veno-okklusive Erkrankung</w:t>
      </w:r>
      <w:r w:rsidR="008E042D">
        <w:rPr>
          <w:bCs/>
          <w:lang w:val="de-DE"/>
        </w:rPr>
        <w:t xml:space="preserve"> zurückzuführen ist</w:t>
      </w:r>
      <w:r w:rsidRPr="0006391B">
        <w:rPr>
          <w:bCs/>
          <w:lang w:val="de-DE"/>
        </w:rPr>
        <w:t xml:space="preserve">, </w:t>
      </w:r>
      <w:r w:rsidR="00B93BCD">
        <w:rPr>
          <w:bCs/>
          <w:lang w:val="de-DE"/>
        </w:rPr>
        <w:t>kann Ihr</w:t>
      </w:r>
      <w:r w:rsidR="00FE7AE3">
        <w:rPr>
          <w:bCs/>
          <w:lang w:val="de-DE"/>
        </w:rPr>
        <w:t xml:space="preserve"> Arzt</w:t>
      </w:r>
      <w:r w:rsidRPr="0006391B">
        <w:rPr>
          <w:bCs/>
          <w:lang w:val="de-DE"/>
        </w:rPr>
        <w:t xml:space="preserve"> </w:t>
      </w:r>
      <w:r w:rsidR="00B93BCD">
        <w:rPr>
          <w:bCs/>
          <w:lang w:val="de-DE"/>
        </w:rPr>
        <w:t>die Behandlung mit Adempas abbrechen</w:t>
      </w:r>
      <w:r w:rsidRPr="0006391B">
        <w:rPr>
          <w:bCs/>
          <w:lang w:val="de-DE"/>
        </w:rPr>
        <w:t>.</w:t>
      </w:r>
    </w:p>
    <w:p w14:paraId="26842CA4" w14:textId="40AA14E2" w:rsidR="00B91740" w:rsidRPr="0006391B" w:rsidRDefault="00B91740" w:rsidP="00B91740">
      <w:pPr>
        <w:numPr>
          <w:ilvl w:val="0"/>
          <w:numId w:val="25"/>
        </w:numPr>
        <w:tabs>
          <w:tab w:val="clear" w:pos="567"/>
        </w:tabs>
        <w:spacing w:line="240" w:lineRule="auto"/>
        <w:ind w:left="567" w:hanging="567"/>
        <w:rPr>
          <w:lang w:val="de-DE"/>
        </w:rPr>
      </w:pPr>
      <w:r w:rsidRPr="0006391B">
        <w:rPr>
          <w:lang w:val="de-DE"/>
        </w:rPr>
        <w:t xml:space="preserve">während der Behandlung mit diesem Arzneimittel </w:t>
      </w:r>
      <w:r w:rsidR="00EB46C4">
        <w:rPr>
          <w:lang w:val="de-DE"/>
        </w:rPr>
        <w:t xml:space="preserve">mit dem </w:t>
      </w:r>
      <w:r w:rsidR="00EB46C4" w:rsidRPr="00EB46C4">
        <w:rPr>
          <w:b/>
          <w:bCs/>
          <w:lang w:val="de-DE"/>
        </w:rPr>
        <w:t>Rauchen</w:t>
      </w:r>
      <w:r w:rsidR="00EB46C4">
        <w:rPr>
          <w:lang w:val="de-DE"/>
        </w:rPr>
        <w:t xml:space="preserve"> </w:t>
      </w:r>
      <w:r w:rsidRPr="0006391B">
        <w:rPr>
          <w:lang w:val="de-DE"/>
        </w:rPr>
        <w:t>beginnen oder aufhören, weil das den Riociguat-Spiegel in Ihrem Blut beeinflussen kann.</w:t>
      </w:r>
    </w:p>
    <w:p w14:paraId="37B1594F" w14:textId="77777777" w:rsidR="00B91740" w:rsidRPr="0006391B" w:rsidRDefault="00B91740" w:rsidP="00B91740">
      <w:pPr>
        <w:tabs>
          <w:tab w:val="clear" w:pos="567"/>
        </w:tabs>
        <w:spacing w:line="240" w:lineRule="auto"/>
        <w:rPr>
          <w:bCs/>
          <w:lang w:val="de-DE"/>
        </w:rPr>
      </w:pPr>
    </w:p>
    <w:p w14:paraId="29BBFB5A" w14:textId="77777777" w:rsidR="00B91740" w:rsidRPr="0006391B" w:rsidRDefault="00B91740" w:rsidP="00B91740">
      <w:pPr>
        <w:keepNext/>
        <w:keepLines/>
        <w:tabs>
          <w:tab w:val="clear" w:pos="567"/>
        </w:tabs>
        <w:autoSpaceDE w:val="0"/>
        <w:autoSpaceDN w:val="0"/>
        <w:adjustRightInd w:val="0"/>
        <w:spacing w:line="240" w:lineRule="auto"/>
        <w:rPr>
          <w:b/>
          <w:bCs/>
          <w:lang w:val="de-DE" w:eastAsia="de-DE"/>
        </w:rPr>
      </w:pPr>
      <w:r w:rsidRPr="0006391B">
        <w:rPr>
          <w:b/>
          <w:bCs/>
          <w:lang w:val="de-DE" w:eastAsia="de-DE"/>
        </w:rPr>
        <w:t>Kinder und Jugendliche</w:t>
      </w:r>
    </w:p>
    <w:p w14:paraId="2BA66265" w14:textId="18C0012E" w:rsidR="00B91740" w:rsidRPr="0006391B" w:rsidRDefault="008D4BB2" w:rsidP="00B91740">
      <w:pPr>
        <w:pStyle w:val="BayerBodyTextFull"/>
        <w:spacing w:before="0" w:after="0"/>
        <w:rPr>
          <w:sz w:val="22"/>
          <w:szCs w:val="22"/>
          <w:lang w:val="de-DE" w:eastAsia="de-DE"/>
        </w:rPr>
      </w:pPr>
      <w:r w:rsidRPr="008D4BB2">
        <w:rPr>
          <w:sz w:val="22"/>
          <w:szCs w:val="22"/>
          <w:lang w:val="de-DE" w:eastAsia="de-DE"/>
        </w:rPr>
        <w:t xml:space="preserve">Ihnen wurde Adempas </w:t>
      </w:r>
      <w:r w:rsidR="008D25DF">
        <w:rPr>
          <w:sz w:val="22"/>
          <w:szCs w:val="22"/>
          <w:lang w:val="de-DE" w:eastAsia="de-DE"/>
        </w:rPr>
        <w:t>Granulat zur Herstellung einer Suspension zum Einnehmen</w:t>
      </w:r>
      <w:r w:rsidRPr="008D4BB2">
        <w:rPr>
          <w:sz w:val="22"/>
          <w:szCs w:val="22"/>
          <w:lang w:val="de-DE" w:eastAsia="de-DE"/>
        </w:rPr>
        <w:t xml:space="preserve"> verschrieben. Für PAH-Patienten </w:t>
      </w:r>
      <w:r w:rsidR="008D25DF">
        <w:rPr>
          <w:sz w:val="22"/>
          <w:szCs w:val="22"/>
          <w:lang w:val="de-DE" w:eastAsia="de-DE"/>
        </w:rPr>
        <w:t>ab</w:t>
      </w:r>
      <w:r w:rsidRPr="008D4BB2">
        <w:rPr>
          <w:sz w:val="22"/>
          <w:szCs w:val="22"/>
          <w:lang w:val="de-DE" w:eastAsia="de-DE"/>
        </w:rPr>
        <w:t xml:space="preserve"> 6</w:t>
      </w:r>
      <w:r w:rsidR="001D0C23">
        <w:rPr>
          <w:sz w:val="22"/>
          <w:szCs w:val="22"/>
          <w:lang w:val="de-DE" w:eastAsia="de-DE"/>
        </w:rPr>
        <w:t> </w:t>
      </w:r>
      <w:r w:rsidRPr="008D4BB2">
        <w:rPr>
          <w:sz w:val="22"/>
          <w:szCs w:val="22"/>
          <w:lang w:val="de-DE" w:eastAsia="de-DE"/>
        </w:rPr>
        <w:t>Jahre</w:t>
      </w:r>
      <w:r w:rsidR="001D0C23">
        <w:rPr>
          <w:sz w:val="22"/>
          <w:szCs w:val="22"/>
          <w:lang w:val="de-DE" w:eastAsia="de-DE"/>
        </w:rPr>
        <w:t>n</w:t>
      </w:r>
      <w:r w:rsidRPr="008D4BB2">
        <w:rPr>
          <w:sz w:val="22"/>
          <w:szCs w:val="22"/>
          <w:lang w:val="de-DE" w:eastAsia="de-DE"/>
        </w:rPr>
        <w:t xml:space="preserve"> mit einem Gewicht von 50</w:t>
      </w:r>
      <w:r w:rsidR="001D0C23">
        <w:rPr>
          <w:sz w:val="22"/>
          <w:szCs w:val="22"/>
          <w:lang w:val="de-DE" w:eastAsia="de-DE"/>
        </w:rPr>
        <w:t> </w:t>
      </w:r>
      <w:r w:rsidRPr="008D4BB2">
        <w:rPr>
          <w:sz w:val="22"/>
          <w:szCs w:val="22"/>
          <w:lang w:val="de-DE" w:eastAsia="de-DE"/>
        </w:rPr>
        <w:t>kg</w:t>
      </w:r>
      <w:r w:rsidR="002A5E96">
        <w:rPr>
          <w:sz w:val="22"/>
          <w:szCs w:val="22"/>
          <w:lang w:val="de-DE" w:eastAsia="de-DE"/>
        </w:rPr>
        <w:t xml:space="preserve"> und mehr</w:t>
      </w:r>
      <w:r w:rsidRPr="008D4BB2">
        <w:rPr>
          <w:sz w:val="22"/>
          <w:szCs w:val="22"/>
          <w:lang w:val="de-DE" w:eastAsia="de-DE"/>
        </w:rPr>
        <w:t xml:space="preserve"> ist Adempas auch als </w:t>
      </w:r>
      <w:r w:rsidR="00952E9E">
        <w:rPr>
          <w:sz w:val="22"/>
          <w:szCs w:val="22"/>
          <w:lang w:val="de-DE" w:eastAsia="de-DE"/>
        </w:rPr>
        <w:t>Tabletten</w:t>
      </w:r>
      <w:r w:rsidRPr="008D4BB2">
        <w:rPr>
          <w:sz w:val="22"/>
          <w:szCs w:val="22"/>
          <w:lang w:val="de-DE" w:eastAsia="de-DE"/>
        </w:rPr>
        <w:t xml:space="preserve"> verfügbar. Patienten können während der Therapie aufgrund von Änderungen des Körpergewichts zwischen Suspension zum Einnehmen</w:t>
      </w:r>
      <w:r w:rsidR="0053145F">
        <w:rPr>
          <w:sz w:val="22"/>
          <w:szCs w:val="22"/>
          <w:lang w:val="de-DE" w:eastAsia="de-DE"/>
        </w:rPr>
        <w:t xml:space="preserve"> und Tabletten</w:t>
      </w:r>
      <w:r w:rsidRPr="008D4BB2">
        <w:rPr>
          <w:sz w:val="22"/>
          <w:szCs w:val="22"/>
          <w:lang w:val="de-DE" w:eastAsia="de-DE"/>
        </w:rPr>
        <w:t xml:space="preserve"> wechseln.</w:t>
      </w:r>
      <w:r w:rsidR="00B91740" w:rsidRPr="0006391B">
        <w:rPr>
          <w:sz w:val="22"/>
          <w:szCs w:val="22"/>
          <w:lang w:val="de-DE" w:eastAsia="de-DE"/>
        </w:rPr>
        <w:t xml:space="preserve"> Die Wirksamkeit und Sicherheit für </w:t>
      </w:r>
      <w:r w:rsidR="00195A2F">
        <w:rPr>
          <w:sz w:val="22"/>
          <w:szCs w:val="22"/>
          <w:lang w:val="de-DE" w:eastAsia="de-DE"/>
        </w:rPr>
        <w:t xml:space="preserve">Kinder der </w:t>
      </w:r>
      <w:r w:rsidR="00B91740" w:rsidRPr="0006391B">
        <w:rPr>
          <w:sz w:val="22"/>
          <w:szCs w:val="22"/>
          <w:lang w:val="de-DE" w:eastAsia="de-DE"/>
        </w:rPr>
        <w:t xml:space="preserve">folgenden Patientengruppe sind nicht </w:t>
      </w:r>
      <w:r w:rsidR="008A1462">
        <w:rPr>
          <w:sz w:val="22"/>
          <w:szCs w:val="22"/>
          <w:lang w:val="de-DE" w:eastAsia="de-DE"/>
        </w:rPr>
        <w:t>nachge</w:t>
      </w:r>
      <w:r w:rsidR="00B91740" w:rsidRPr="0006391B">
        <w:rPr>
          <w:sz w:val="22"/>
          <w:szCs w:val="22"/>
          <w:lang w:val="de-DE" w:eastAsia="de-DE"/>
        </w:rPr>
        <w:t>wiesen:</w:t>
      </w:r>
    </w:p>
    <w:p w14:paraId="29198719" w14:textId="77777777" w:rsidR="00B91740" w:rsidRPr="0006391B" w:rsidRDefault="00B91740" w:rsidP="00850871">
      <w:pPr>
        <w:pStyle w:val="BayerBodyTextFull"/>
        <w:numPr>
          <w:ilvl w:val="0"/>
          <w:numId w:val="50"/>
        </w:numPr>
        <w:spacing w:before="0" w:after="0"/>
        <w:ind w:left="567" w:hanging="567"/>
        <w:rPr>
          <w:sz w:val="22"/>
          <w:szCs w:val="22"/>
          <w:lang w:val="de-DE" w:eastAsia="de-DE"/>
        </w:rPr>
      </w:pPr>
      <w:r w:rsidRPr="0006391B">
        <w:rPr>
          <w:sz w:val="22"/>
          <w:szCs w:val="22"/>
          <w:lang w:val="de-DE" w:eastAsia="de-DE"/>
        </w:rPr>
        <w:t>Kinder unter 6 Jahren aufgrund von Sicherheitsbedenken.</w:t>
      </w:r>
    </w:p>
    <w:p w14:paraId="4ABE5A42" w14:textId="77777777" w:rsidR="00B91740" w:rsidRPr="0006391B" w:rsidRDefault="00B91740" w:rsidP="00B91740">
      <w:pPr>
        <w:numPr>
          <w:ilvl w:val="12"/>
          <w:numId w:val="0"/>
        </w:numPr>
        <w:tabs>
          <w:tab w:val="clear" w:pos="567"/>
        </w:tabs>
        <w:spacing w:line="240" w:lineRule="auto"/>
        <w:rPr>
          <w:lang w:val="de-DE"/>
        </w:rPr>
      </w:pPr>
    </w:p>
    <w:p w14:paraId="03997BA9" w14:textId="77777777" w:rsidR="00B91740" w:rsidRPr="0006391B" w:rsidRDefault="00B91740" w:rsidP="00B91740">
      <w:pPr>
        <w:keepNext/>
        <w:numPr>
          <w:ilvl w:val="12"/>
          <w:numId w:val="0"/>
        </w:numPr>
        <w:tabs>
          <w:tab w:val="clear" w:pos="567"/>
        </w:tabs>
        <w:spacing w:line="240" w:lineRule="auto"/>
        <w:rPr>
          <w:lang w:val="de-DE"/>
        </w:rPr>
      </w:pPr>
      <w:r w:rsidRPr="0006391B">
        <w:rPr>
          <w:b/>
          <w:bCs/>
          <w:lang w:val="de-DE"/>
        </w:rPr>
        <w:lastRenderedPageBreak/>
        <w:t>Einnahme von Adempas zusammen mit anderen Arzneimitteln</w:t>
      </w:r>
    </w:p>
    <w:p w14:paraId="3229A22A" w14:textId="77777777" w:rsidR="00B91740" w:rsidRPr="0006391B" w:rsidRDefault="00B91740" w:rsidP="00B91740">
      <w:pPr>
        <w:keepNext/>
        <w:numPr>
          <w:ilvl w:val="12"/>
          <w:numId w:val="0"/>
        </w:numPr>
        <w:tabs>
          <w:tab w:val="clear" w:pos="567"/>
        </w:tabs>
        <w:spacing w:line="240" w:lineRule="auto"/>
        <w:rPr>
          <w:lang w:val="de-DE"/>
        </w:rPr>
      </w:pPr>
      <w:r w:rsidRPr="0006391B">
        <w:rPr>
          <w:lang w:val="de-DE"/>
        </w:rPr>
        <w:t>Informieren Sie Ihren Arzt oder Apotheker, wenn Sie andere Arzneimittel einnehmen, kürzlich andere Arzneimittel eingenommen haben oder beabsichtigen, andere Arzneimittel einzunehmen, vor allem:</w:t>
      </w:r>
    </w:p>
    <w:p w14:paraId="023EFFB3" w14:textId="77777777" w:rsidR="00B91740" w:rsidRPr="0006391B" w:rsidRDefault="00B91740" w:rsidP="00B43860">
      <w:pPr>
        <w:pStyle w:val="ListParagraph"/>
        <w:keepNext/>
        <w:numPr>
          <w:ilvl w:val="0"/>
          <w:numId w:val="42"/>
        </w:numPr>
        <w:tabs>
          <w:tab w:val="clear" w:pos="567"/>
        </w:tabs>
        <w:spacing w:line="240" w:lineRule="auto"/>
        <w:ind w:left="567" w:hanging="567"/>
        <w:rPr>
          <w:b/>
          <w:bCs/>
          <w:lang w:val="de-DE"/>
        </w:rPr>
      </w:pPr>
      <w:r w:rsidRPr="0006391B">
        <w:rPr>
          <w:b/>
          <w:bCs/>
          <w:lang w:val="de-DE"/>
        </w:rPr>
        <w:t>Nehmen Sie keine Arzneimittel ein, die angewendet werden bei</w:t>
      </w:r>
    </w:p>
    <w:p w14:paraId="45E432B8" w14:textId="4E7352AC" w:rsidR="00B91740" w:rsidRPr="0006391B" w:rsidRDefault="00B91740" w:rsidP="00610A97">
      <w:pPr>
        <w:numPr>
          <w:ilvl w:val="0"/>
          <w:numId w:val="42"/>
        </w:numPr>
        <w:tabs>
          <w:tab w:val="clear" w:pos="567"/>
        </w:tabs>
        <w:spacing w:line="240" w:lineRule="auto"/>
        <w:ind w:left="1134" w:hanging="567"/>
        <w:rPr>
          <w:lang w:val="de-DE"/>
        </w:rPr>
      </w:pPr>
      <w:r w:rsidRPr="0006391B">
        <w:rPr>
          <w:lang w:val="de-DE"/>
        </w:rPr>
        <w:t xml:space="preserve">Bluthochdruck oder Herzerkrankungen wie </w:t>
      </w:r>
      <w:r w:rsidRPr="0006391B">
        <w:rPr>
          <w:b/>
          <w:lang w:val="de-DE"/>
        </w:rPr>
        <w:t xml:space="preserve">Nitrate </w:t>
      </w:r>
      <w:r w:rsidRPr="0006391B">
        <w:rPr>
          <w:bCs/>
          <w:lang w:val="de-DE"/>
        </w:rPr>
        <w:t>und</w:t>
      </w:r>
      <w:r w:rsidRPr="0006391B">
        <w:rPr>
          <w:b/>
          <w:lang w:val="de-DE"/>
        </w:rPr>
        <w:t xml:space="preserve"> Amylnitrit</w:t>
      </w:r>
      <w:r w:rsidRPr="0006391B">
        <w:rPr>
          <w:lang w:val="de-DE"/>
        </w:rPr>
        <w:t xml:space="preserve"> oder einen anderen </w:t>
      </w:r>
      <w:r w:rsidRPr="0006391B">
        <w:rPr>
          <w:b/>
          <w:lang w:val="de-DE"/>
        </w:rPr>
        <w:t>Stimulator der löslichen Guanylat</w:t>
      </w:r>
      <w:r w:rsidR="006A4A88">
        <w:rPr>
          <w:b/>
          <w:lang w:val="de-DE"/>
        </w:rPr>
        <w:t>z</w:t>
      </w:r>
      <w:r w:rsidRPr="0006391B">
        <w:rPr>
          <w:b/>
          <w:lang w:val="de-DE"/>
        </w:rPr>
        <w:t>y</w:t>
      </w:r>
      <w:r w:rsidR="006A4A88">
        <w:rPr>
          <w:b/>
          <w:lang w:val="de-DE"/>
        </w:rPr>
        <w:t>k</w:t>
      </w:r>
      <w:r w:rsidRPr="0006391B">
        <w:rPr>
          <w:b/>
          <w:lang w:val="de-DE"/>
        </w:rPr>
        <w:t>lase</w:t>
      </w:r>
      <w:r w:rsidRPr="0006391B">
        <w:rPr>
          <w:lang w:val="de-DE"/>
        </w:rPr>
        <w:t xml:space="preserve"> wie </w:t>
      </w:r>
      <w:r w:rsidRPr="0006391B">
        <w:rPr>
          <w:b/>
          <w:lang w:val="de-DE"/>
        </w:rPr>
        <w:t>Vericiguat</w:t>
      </w:r>
      <w:r w:rsidRPr="0006391B">
        <w:rPr>
          <w:lang w:val="de-DE"/>
        </w:rPr>
        <w:t>. Nehmen Sie diese Arzneimittel nicht zusammen mit Adempas ein.</w:t>
      </w:r>
    </w:p>
    <w:p w14:paraId="5E7A9BA1" w14:textId="19CE8F70" w:rsidR="00B91740" w:rsidRPr="0006391B" w:rsidRDefault="00B91740" w:rsidP="00610A97">
      <w:pPr>
        <w:numPr>
          <w:ilvl w:val="0"/>
          <w:numId w:val="42"/>
        </w:numPr>
        <w:spacing w:line="240" w:lineRule="auto"/>
        <w:ind w:left="1134" w:hanging="567"/>
        <w:rPr>
          <w:lang w:val="de-DE"/>
        </w:rPr>
      </w:pPr>
      <w:r w:rsidRPr="0006391B">
        <w:rPr>
          <w:lang w:val="de-DE"/>
        </w:rPr>
        <w:t xml:space="preserve">Bluthochdruck in den Lungenarterien, da Sie bestimmte Arzneimittel wie </w:t>
      </w:r>
      <w:r w:rsidRPr="0006391B">
        <w:rPr>
          <w:b/>
          <w:lang w:val="de-DE"/>
        </w:rPr>
        <w:t>Sildenafil</w:t>
      </w:r>
      <w:r w:rsidRPr="0006391B">
        <w:rPr>
          <w:lang w:val="de-DE"/>
        </w:rPr>
        <w:t xml:space="preserve"> und </w:t>
      </w:r>
      <w:r w:rsidRPr="0006391B">
        <w:rPr>
          <w:b/>
          <w:lang w:val="de-DE"/>
        </w:rPr>
        <w:t>Tadalafil</w:t>
      </w:r>
      <w:r w:rsidRPr="0006391B">
        <w:rPr>
          <w:lang w:val="de-DE"/>
        </w:rPr>
        <w:t xml:space="preserve"> nicht zusammen mit Adempas einnehmen dürfen. Andere Arzneimittel gegen Bluthochdruck in den Lungenarterien, wie </w:t>
      </w:r>
      <w:r w:rsidRPr="0006391B">
        <w:rPr>
          <w:b/>
          <w:lang w:val="de-DE"/>
        </w:rPr>
        <w:t>Bosentan</w:t>
      </w:r>
      <w:r w:rsidRPr="0006391B">
        <w:rPr>
          <w:lang w:val="de-DE"/>
        </w:rPr>
        <w:t xml:space="preserve"> und </w:t>
      </w:r>
      <w:r w:rsidRPr="0006391B">
        <w:rPr>
          <w:b/>
          <w:lang w:val="de-DE"/>
        </w:rPr>
        <w:t>Iloprost</w:t>
      </w:r>
      <w:r w:rsidRPr="0006391B">
        <w:rPr>
          <w:lang w:val="de-DE"/>
        </w:rPr>
        <w:t xml:space="preserve">, können mit Adempas angewendet werden, aber Sie sollten </w:t>
      </w:r>
      <w:r w:rsidR="00CE4F55">
        <w:rPr>
          <w:lang w:val="de-DE"/>
        </w:rPr>
        <w:t>den</w:t>
      </w:r>
      <w:r w:rsidRPr="0006391B">
        <w:rPr>
          <w:lang w:val="de-DE"/>
        </w:rPr>
        <w:t xml:space="preserve"> Arzt informieren.</w:t>
      </w:r>
    </w:p>
    <w:p w14:paraId="20B157B7" w14:textId="11C3B99E" w:rsidR="00B91740" w:rsidRPr="0006391B" w:rsidRDefault="00B91740" w:rsidP="0030068F">
      <w:pPr>
        <w:numPr>
          <w:ilvl w:val="0"/>
          <w:numId w:val="42"/>
        </w:numPr>
        <w:spacing w:line="240" w:lineRule="auto"/>
        <w:ind w:left="1134" w:hanging="567"/>
        <w:rPr>
          <w:lang w:val="de-DE"/>
        </w:rPr>
      </w:pPr>
      <w:r w:rsidRPr="0006391B">
        <w:rPr>
          <w:lang w:val="de-DE" w:eastAsia="de-DE"/>
        </w:rPr>
        <w:t xml:space="preserve">Erektionsstörungen wie </w:t>
      </w:r>
      <w:r w:rsidRPr="0006391B">
        <w:rPr>
          <w:b/>
          <w:lang w:val="de-DE" w:eastAsia="de-DE"/>
        </w:rPr>
        <w:t>Sildenafil</w:t>
      </w:r>
      <w:r w:rsidRPr="0006391B">
        <w:rPr>
          <w:lang w:val="de-DE" w:eastAsia="de-DE"/>
        </w:rPr>
        <w:t xml:space="preserve">, </w:t>
      </w:r>
      <w:r w:rsidRPr="0006391B">
        <w:rPr>
          <w:b/>
          <w:lang w:val="de-DE" w:eastAsia="de-DE"/>
        </w:rPr>
        <w:t>Tadalafil</w:t>
      </w:r>
      <w:r w:rsidR="005E393B">
        <w:rPr>
          <w:lang w:val="de-DE" w:eastAsia="de-DE"/>
        </w:rPr>
        <w:t>,</w:t>
      </w:r>
      <w:r w:rsidRPr="0006391B">
        <w:rPr>
          <w:lang w:val="de-DE" w:eastAsia="de-DE"/>
        </w:rPr>
        <w:t xml:space="preserve"> </w:t>
      </w:r>
      <w:r w:rsidRPr="0006391B">
        <w:rPr>
          <w:b/>
          <w:lang w:val="de-DE" w:eastAsia="de-DE"/>
        </w:rPr>
        <w:t>Vardenafil</w:t>
      </w:r>
      <w:r w:rsidRPr="0006391B">
        <w:rPr>
          <w:lang w:val="de-DE" w:eastAsia="de-DE"/>
        </w:rPr>
        <w:t xml:space="preserve">. </w:t>
      </w:r>
      <w:r w:rsidRPr="0006391B">
        <w:rPr>
          <w:lang w:val="de-DE"/>
        </w:rPr>
        <w:t>Nehmen Sie diese Arzneimittel nicht zusammen mit Adempas ein</w:t>
      </w:r>
      <w:r w:rsidRPr="0006391B">
        <w:rPr>
          <w:lang w:val="de-DE" w:eastAsia="de-DE"/>
        </w:rPr>
        <w:t>.</w:t>
      </w:r>
    </w:p>
    <w:p w14:paraId="4E7ED45B" w14:textId="1A518A06" w:rsidR="00B91740" w:rsidRPr="0006391B" w:rsidRDefault="00C67146" w:rsidP="0030068F">
      <w:pPr>
        <w:keepNext/>
        <w:numPr>
          <w:ilvl w:val="0"/>
          <w:numId w:val="42"/>
        </w:numPr>
        <w:tabs>
          <w:tab w:val="clear" w:pos="567"/>
        </w:tabs>
        <w:spacing w:line="240" w:lineRule="auto"/>
        <w:ind w:left="567" w:hanging="567"/>
        <w:rPr>
          <w:b/>
          <w:bCs/>
          <w:lang w:val="de-DE"/>
        </w:rPr>
      </w:pPr>
      <w:r>
        <w:rPr>
          <w:b/>
          <w:bCs/>
          <w:lang w:val="de-DE" w:eastAsia="de-DE"/>
        </w:rPr>
        <w:t>Die folgenden</w:t>
      </w:r>
      <w:r w:rsidR="00B91740" w:rsidRPr="0006391B">
        <w:rPr>
          <w:b/>
          <w:bCs/>
          <w:lang w:val="de-DE" w:eastAsia="de-DE"/>
        </w:rPr>
        <w:t xml:space="preserve"> Arzneimittel </w:t>
      </w:r>
      <w:r>
        <w:rPr>
          <w:b/>
          <w:bCs/>
          <w:lang w:val="de-DE" w:eastAsia="de-DE"/>
        </w:rPr>
        <w:t>können die Adempas-Spiegel im Blut erhöhen, was das Risiko für Nebenwirkungen erhöht</w:t>
      </w:r>
      <w:r w:rsidR="000A06C3">
        <w:rPr>
          <w:b/>
          <w:bCs/>
          <w:lang w:val="de-DE" w:eastAsia="de-DE"/>
        </w:rPr>
        <w:t>. Arzneimittel zur Behandlung von</w:t>
      </w:r>
    </w:p>
    <w:p w14:paraId="72A58ED5" w14:textId="77777777" w:rsidR="00B91740" w:rsidRPr="0006391B" w:rsidRDefault="00B91740" w:rsidP="0030068F">
      <w:pPr>
        <w:numPr>
          <w:ilvl w:val="0"/>
          <w:numId w:val="42"/>
        </w:numPr>
        <w:tabs>
          <w:tab w:val="clear" w:pos="567"/>
        </w:tabs>
        <w:spacing w:line="240" w:lineRule="auto"/>
        <w:ind w:left="1134" w:hanging="567"/>
        <w:rPr>
          <w:lang w:val="de-DE" w:eastAsia="de-DE"/>
        </w:rPr>
      </w:pPr>
      <w:r w:rsidRPr="0006391B">
        <w:rPr>
          <w:lang w:val="de-DE" w:eastAsia="de-DE"/>
        </w:rPr>
        <w:t xml:space="preserve">Pilzinfektionen wie </w:t>
      </w:r>
      <w:r w:rsidRPr="0006391B">
        <w:rPr>
          <w:b/>
          <w:lang w:val="de-DE" w:eastAsia="de-DE"/>
        </w:rPr>
        <w:t>Ketoconazol</w:t>
      </w:r>
      <w:r w:rsidRPr="0006391B">
        <w:rPr>
          <w:lang w:val="de-DE" w:eastAsia="de-DE"/>
        </w:rPr>
        <w:t xml:space="preserve">, </w:t>
      </w:r>
      <w:r w:rsidRPr="0006391B">
        <w:rPr>
          <w:b/>
          <w:lang w:val="de-DE" w:eastAsia="de-DE"/>
        </w:rPr>
        <w:t>Posaconazol</w:t>
      </w:r>
      <w:r w:rsidRPr="0006391B">
        <w:rPr>
          <w:lang w:val="de-DE" w:eastAsia="de-DE"/>
        </w:rPr>
        <w:t xml:space="preserve">, </w:t>
      </w:r>
      <w:r w:rsidRPr="0006391B">
        <w:rPr>
          <w:b/>
          <w:lang w:val="de-DE" w:eastAsia="de-DE"/>
        </w:rPr>
        <w:t>Itraconazol</w:t>
      </w:r>
      <w:r w:rsidRPr="0006391B">
        <w:rPr>
          <w:lang w:val="de-DE" w:eastAsia="de-DE"/>
        </w:rPr>
        <w:t>.</w:t>
      </w:r>
    </w:p>
    <w:p w14:paraId="5465712C" w14:textId="77777777" w:rsidR="00B91740" w:rsidRPr="0006391B" w:rsidRDefault="00B91740" w:rsidP="0030068F">
      <w:pPr>
        <w:numPr>
          <w:ilvl w:val="0"/>
          <w:numId w:val="42"/>
        </w:numPr>
        <w:tabs>
          <w:tab w:val="clear" w:pos="567"/>
        </w:tabs>
        <w:spacing w:line="240" w:lineRule="auto"/>
        <w:ind w:left="1134" w:hanging="567"/>
        <w:rPr>
          <w:lang w:val="de-DE" w:eastAsia="de-DE"/>
        </w:rPr>
      </w:pPr>
      <w:r w:rsidRPr="0006391B">
        <w:rPr>
          <w:lang w:val="de-DE" w:eastAsia="de-DE"/>
        </w:rPr>
        <w:t>HIV</w:t>
      </w:r>
      <w:r w:rsidRPr="0006391B">
        <w:rPr>
          <w:lang w:val="de-DE" w:eastAsia="de-DE"/>
        </w:rPr>
        <w:noBreakHyphen/>
        <w:t xml:space="preserve">Infektionen wie </w:t>
      </w:r>
      <w:r w:rsidRPr="0006391B">
        <w:rPr>
          <w:b/>
          <w:lang w:val="de-DE" w:eastAsia="de-DE"/>
        </w:rPr>
        <w:t>Abacavir</w:t>
      </w:r>
      <w:r w:rsidRPr="0006391B">
        <w:rPr>
          <w:lang w:val="de-DE" w:eastAsia="de-DE"/>
        </w:rPr>
        <w:t xml:space="preserve">, </w:t>
      </w:r>
      <w:r w:rsidRPr="0006391B">
        <w:rPr>
          <w:b/>
          <w:lang w:val="de-DE" w:eastAsia="de-DE"/>
        </w:rPr>
        <w:t>Atazanavir</w:t>
      </w:r>
      <w:r w:rsidRPr="0006391B">
        <w:rPr>
          <w:lang w:val="de-DE" w:eastAsia="de-DE"/>
        </w:rPr>
        <w:t xml:space="preserve">, </w:t>
      </w:r>
      <w:r w:rsidRPr="0006391B">
        <w:rPr>
          <w:b/>
          <w:lang w:val="de-DE" w:eastAsia="de-DE"/>
        </w:rPr>
        <w:t>Cobicistat</w:t>
      </w:r>
      <w:r w:rsidRPr="0006391B">
        <w:rPr>
          <w:lang w:val="de-DE" w:eastAsia="de-DE"/>
        </w:rPr>
        <w:t xml:space="preserve">, </w:t>
      </w:r>
      <w:r w:rsidRPr="0006391B">
        <w:rPr>
          <w:b/>
          <w:lang w:val="de-DE" w:eastAsia="de-DE"/>
        </w:rPr>
        <w:t>Darunavir</w:t>
      </w:r>
      <w:r w:rsidRPr="0006391B">
        <w:rPr>
          <w:lang w:val="de-DE" w:eastAsia="de-DE"/>
        </w:rPr>
        <w:t xml:space="preserve">, </w:t>
      </w:r>
      <w:r w:rsidRPr="0006391B">
        <w:rPr>
          <w:b/>
          <w:lang w:val="de-DE" w:eastAsia="de-DE"/>
        </w:rPr>
        <w:t>Dolutegravir</w:t>
      </w:r>
      <w:r w:rsidRPr="0006391B">
        <w:rPr>
          <w:lang w:val="de-DE" w:eastAsia="de-DE"/>
        </w:rPr>
        <w:t xml:space="preserve">, </w:t>
      </w:r>
      <w:r w:rsidRPr="0006391B">
        <w:rPr>
          <w:b/>
          <w:lang w:val="de-DE" w:eastAsia="de-DE"/>
        </w:rPr>
        <w:t>Efavirenz</w:t>
      </w:r>
      <w:r w:rsidRPr="0006391B">
        <w:rPr>
          <w:lang w:val="de-DE" w:eastAsia="de-DE"/>
        </w:rPr>
        <w:t xml:space="preserve">, </w:t>
      </w:r>
      <w:r w:rsidRPr="0006391B">
        <w:rPr>
          <w:b/>
          <w:lang w:val="de-DE" w:eastAsia="de-DE"/>
        </w:rPr>
        <w:t>Elvitegravir</w:t>
      </w:r>
      <w:r w:rsidRPr="0006391B">
        <w:rPr>
          <w:lang w:val="de-DE" w:eastAsia="de-DE"/>
        </w:rPr>
        <w:t xml:space="preserve">, </w:t>
      </w:r>
      <w:r w:rsidRPr="0006391B">
        <w:rPr>
          <w:b/>
          <w:lang w:val="de-DE" w:eastAsia="de-DE"/>
        </w:rPr>
        <w:t>Emtricitabin</w:t>
      </w:r>
      <w:r w:rsidRPr="0006391B">
        <w:rPr>
          <w:lang w:val="de-DE" w:eastAsia="de-DE"/>
        </w:rPr>
        <w:t xml:space="preserve">, </w:t>
      </w:r>
      <w:r w:rsidRPr="0006391B">
        <w:rPr>
          <w:b/>
          <w:lang w:val="de-DE" w:eastAsia="de-DE"/>
        </w:rPr>
        <w:t>Rilpivirin,</w:t>
      </w:r>
      <w:r w:rsidRPr="0006391B">
        <w:rPr>
          <w:lang w:val="de-DE" w:eastAsia="de-DE"/>
        </w:rPr>
        <w:t xml:space="preserve"> </w:t>
      </w:r>
      <w:r w:rsidRPr="0006391B">
        <w:rPr>
          <w:b/>
          <w:lang w:val="de-DE" w:eastAsia="de-DE"/>
        </w:rPr>
        <w:t>Ritonavir</w:t>
      </w:r>
      <w:r w:rsidRPr="0006391B">
        <w:rPr>
          <w:lang w:val="de-DE" w:eastAsia="de-DE"/>
        </w:rPr>
        <w:t>.</w:t>
      </w:r>
    </w:p>
    <w:p w14:paraId="52B37F1F" w14:textId="24617157" w:rsidR="00B91740" w:rsidRPr="0006391B" w:rsidRDefault="00B91740" w:rsidP="0030068F">
      <w:pPr>
        <w:numPr>
          <w:ilvl w:val="0"/>
          <w:numId w:val="42"/>
        </w:numPr>
        <w:tabs>
          <w:tab w:val="clear" w:pos="567"/>
        </w:tabs>
        <w:spacing w:line="240" w:lineRule="auto"/>
        <w:ind w:left="1134" w:hanging="567"/>
        <w:rPr>
          <w:lang w:val="de-DE"/>
        </w:rPr>
      </w:pPr>
      <w:r w:rsidRPr="0006391B">
        <w:rPr>
          <w:lang w:val="de-DE" w:eastAsia="de-DE"/>
        </w:rPr>
        <w:t xml:space="preserve">Epilepsie wie </w:t>
      </w:r>
      <w:r w:rsidRPr="0006391B">
        <w:rPr>
          <w:b/>
          <w:lang w:val="de-DE" w:eastAsia="de-DE"/>
        </w:rPr>
        <w:t>Phenytoin</w:t>
      </w:r>
      <w:r w:rsidRPr="0006391B">
        <w:rPr>
          <w:lang w:val="de-DE" w:eastAsia="de-DE"/>
        </w:rPr>
        <w:t xml:space="preserve">, </w:t>
      </w:r>
      <w:r w:rsidRPr="0006391B">
        <w:rPr>
          <w:b/>
          <w:lang w:val="de-DE" w:eastAsia="de-DE"/>
        </w:rPr>
        <w:t>Carbamazepin</w:t>
      </w:r>
      <w:r w:rsidR="0057274C" w:rsidRPr="00850871">
        <w:rPr>
          <w:lang w:val="de-DE" w:eastAsia="de-DE"/>
        </w:rPr>
        <w:t>,</w:t>
      </w:r>
      <w:r w:rsidRPr="0006391B">
        <w:rPr>
          <w:lang w:val="de-DE" w:eastAsia="de-DE"/>
        </w:rPr>
        <w:t xml:space="preserve"> </w:t>
      </w:r>
      <w:r w:rsidRPr="0006391B">
        <w:rPr>
          <w:b/>
          <w:lang w:val="de-DE" w:eastAsia="de-DE"/>
        </w:rPr>
        <w:t>Phenobarbital</w:t>
      </w:r>
      <w:r w:rsidRPr="0006391B">
        <w:rPr>
          <w:lang w:val="de-DE" w:eastAsia="de-DE"/>
        </w:rPr>
        <w:t>.</w:t>
      </w:r>
    </w:p>
    <w:p w14:paraId="4B20B5CE" w14:textId="77777777" w:rsidR="00B91740" w:rsidRPr="0006391B" w:rsidRDefault="00B91740" w:rsidP="0030068F">
      <w:pPr>
        <w:numPr>
          <w:ilvl w:val="0"/>
          <w:numId w:val="42"/>
        </w:numPr>
        <w:tabs>
          <w:tab w:val="clear" w:pos="567"/>
        </w:tabs>
        <w:spacing w:line="240" w:lineRule="auto"/>
        <w:ind w:left="1134" w:hanging="567"/>
        <w:rPr>
          <w:lang w:val="de-DE"/>
        </w:rPr>
      </w:pPr>
      <w:r w:rsidRPr="0006391B">
        <w:rPr>
          <w:lang w:val="de-DE" w:eastAsia="de-DE"/>
        </w:rPr>
        <w:t xml:space="preserve">Depressionen wie </w:t>
      </w:r>
      <w:r w:rsidRPr="0006391B">
        <w:rPr>
          <w:b/>
          <w:lang w:val="de-DE" w:eastAsia="de-DE"/>
        </w:rPr>
        <w:t>Johanniskraut</w:t>
      </w:r>
      <w:r w:rsidRPr="0006391B">
        <w:rPr>
          <w:lang w:val="de-DE" w:eastAsia="de-DE"/>
        </w:rPr>
        <w:t>.</w:t>
      </w:r>
    </w:p>
    <w:p w14:paraId="40EB8F1B" w14:textId="69B40E3A" w:rsidR="00B91740" w:rsidRPr="0006391B" w:rsidRDefault="00B91740" w:rsidP="0030068F">
      <w:pPr>
        <w:numPr>
          <w:ilvl w:val="0"/>
          <w:numId w:val="42"/>
        </w:numPr>
        <w:tabs>
          <w:tab w:val="clear" w:pos="567"/>
        </w:tabs>
        <w:spacing w:line="240" w:lineRule="auto"/>
        <w:ind w:left="1134" w:hanging="567"/>
        <w:rPr>
          <w:lang w:val="de-DE"/>
        </w:rPr>
      </w:pPr>
      <w:r w:rsidRPr="0006391B">
        <w:rPr>
          <w:lang w:val="de-DE" w:eastAsia="de-DE"/>
        </w:rPr>
        <w:t xml:space="preserve">zur Vorbeugung von Abstoßungsreaktionen von </w:t>
      </w:r>
      <w:r w:rsidR="00273E8E">
        <w:rPr>
          <w:lang w:val="de-DE" w:eastAsia="de-DE"/>
        </w:rPr>
        <w:t>transplantierten O</w:t>
      </w:r>
      <w:r w:rsidRPr="0006391B">
        <w:rPr>
          <w:lang w:val="de-DE" w:eastAsia="de-DE"/>
        </w:rPr>
        <w:t xml:space="preserve">rganen wie </w:t>
      </w:r>
      <w:r w:rsidRPr="0006391B">
        <w:rPr>
          <w:b/>
          <w:lang w:val="de-DE" w:eastAsia="de-DE"/>
        </w:rPr>
        <w:t>Ciclosporin A</w:t>
      </w:r>
      <w:r w:rsidRPr="0006391B">
        <w:rPr>
          <w:lang w:val="de-DE" w:eastAsia="de-DE"/>
        </w:rPr>
        <w:t>.</w:t>
      </w:r>
    </w:p>
    <w:p w14:paraId="03491B71" w14:textId="77777777" w:rsidR="00B91740" w:rsidRPr="0006391B" w:rsidRDefault="00B91740" w:rsidP="0030068F">
      <w:pPr>
        <w:numPr>
          <w:ilvl w:val="0"/>
          <w:numId w:val="42"/>
        </w:numPr>
        <w:tabs>
          <w:tab w:val="clear" w:pos="567"/>
        </w:tabs>
        <w:spacing w:line="240" w:lineRule="auto"/>
        <w:ind w:left="1134" w:hanging="567"/>
        <w:rPr>
          <w:lang w:val="de-DE"/>
        </w:rPr>
      </w:pPr>
      <w:r w:rsidRPr="0006391B">
        <w:rPr>
          <w:lang w:val="de-DE"/>
        </w:rPr>
        <w:t xml:space="preserve">Krebs wie </w:t>
      </w:r>
      <w:r w:rsidRPr="0006391B">
        <w:rPr>
          <w:b/>
          <w:lang w:val="de-DE"/>
        </w:rPr>
        <w:t>Erlotinib</w:t>
      </w:r>
      <w:r w:rsidRPr="0006391B">
        <w:rPr>
          <w:lang w:val="de-DE"/>
        </w:rPr>
        <w:t xml:space="preserve"> und </w:t>
      </w:r>
      <w:r w:rsidRPr="0006391B">
        <w:rPr>
          <w:b/>
          <w:lang w:val="de-DE"/>
        </w:rPr>
        <w:t>Gefitinib</w:t>
      </w:r>
      <w:r w:rsidRPr="0006391B">
        <w:rPr>
          <w:lang w:val="de-DE"/>
        </w:rPr>
        <w:t>.</w:t>
      </w:r>
    </w:p>
    <w:p w14:paraId="26AE5DF9" w14:textId="77777777" w:rsidR="00B91740" w:rsidRPr="0006391B" w:rsidRDefault="00B91740" w:rsidP="0030068F">
      <w:pPr>
        <w:numPr>
          <w:ilvl w:val="0"/>
          <w:numId w:val="42"/>
        </w:numPr>
        <w:spacing w:line="240" w:lineRule="auto"/>
        <w:ind w:left="1134" w:hanging="567"/>
        <w:rPr>
          <w:lang w:val="de-DE"/>
        </w:rPr>
      </w:pPr>
      <w:r w:rsidRPr="0006391B">
        <w:rPr>
          <w:lang w:val="de-DE"/>
        </w:rPr>
        <w:t xml:space="preserve">Übelkeit und Erbrechen wie </w:t>
      </w:r>
      <w:r w:rsidRPr="0006391B">
        <w:rPr>
          <w:b/>
          <w:bCs/>
          <w:lang w:val="de-DE"/>
        </w:rPr>
        <w:t>Granisetron</w:t>
      </w:r>
      <w:r w:rsidRPr="0006391B">
        <w:rPr>
          <w:lang w:val="de-DE"/>
        </w:rPr>
        <w:t>.</w:t>
      </w:r>
    </w:p>
    <w:p w14:paraId="0A57DB7A" w14:textId="47DDACD5" w:rsidR="00B91740" w:rsidRPr="0006391B" w:rsidRDefault="00B91740" w:rsidP="0030068F">
      <w:pPr>
        <w:numPr>
          <w:ilvl w:val="0"/>
          <w:numId w:val="42"/>
        </w:numPr>
        <w:spacing w:line="240" w:lineRule="auto"/>
        <w:ind w:left="1134" w:hanging="567"/>
        <w:rPr>
          <w:lang w:val="de-DE"/>
        </w:rPr>
      </w:pPr>
      <w:r w:rsidRPr="0006391B">
        <w:rPr>
          <w:lang w:val="de-DE"/>
        </w:rPr>
        <w:t xml:space="preserve">Magenerkrankungen oder Sodbrennen, sogenannte </w:t>
      </w:r>
      <w:r w:rsidRPr="0006391B">
        <w:rPr>
          <w:b/>
          <w:lang w:val="de-DE"/>
        </w:rPr>
        <w:t>Antazida</w:t>
      </w:r>
      <w:r w:rsidRPr="0006391B">
        <w:rPr>
          <w:lang w:val="de-DE"/>
        </w:rPr>
        <w:t xml:space="preserve"> wie </w:t>
      </w:r>
      <w:r w:rsidRPr="0006391B">
        <w:rPr>
          <w:b/>
          <w:lang w:val="de-DE"/>
        </w:rPr>
        <w:t>Aluminiumhydroxid/Magnesiumhydroxid</w:t>
      </w:r>
      <w:r w:rsidRPr="0006391B">
        <w:rPr>
          <w:lang w:val="de-DE"/>
        </w:rPr>
        <w:t>. Nehmen Sie Antazida mindestens 2 Stunden vor oder 1 Stunde nach der Einnahme von Adempas ein.</w:t>
      </w:r>
    </w:p>
    <w:p w14:paraId="678B7C68" w14:textId="77777777" w:rsidR="00B91740" w:rsidRPr="0006391B" w:rsidRDefault="00B91740" w:rsidP="00B91740">
      <w:pPr>
        <w:spacing w:line="240" w:lineRule="auto"/>
        <w:rPr>
          <w:bCs/>
          <w:lang w:val="de-DE"/>
        </w:rPr>
      </w:pPr>
    </w:p>
    <w:p w14:paraId="28609004" w14:textId="0C1B3181" w:rsidR="009B696F" w:rsidRPr="005D024D" w:rsidRDefault="00602CE7" w:rsidP="0030068F">
      <w:pPr>
        <w:keepNext/>
        <w:spacing w:line="240" w:lineRule="auto"/>
        <w:rPr>
          <w:b/>
          <w:lang w:val="de-DE"/>
        </w:rPr>
      </w:pPr>
      <w:r>
        <w:rPr>
          <w:b/>
          <w:bCs/>
          <w:noProof/>
          <w:lang w:val="de-DE"/>
        </w:rPr>
        <w:t xml:space="preserve">Einnahme von </w:t>
      </w:r>
      <w:r w:rsidR="00DE39CC" w:rsidRPr="005D024D">
        <w:rPr>
          <w:b/>
          <w:bCs/>
          <w:noProof/>
          <w:lang w:val="de-DE"/>
        </w:rPr>
        <w:t xml:space="preserve">Adempas </w:t>
      </w:r>
      <w:r>
        <w:rPr>
          <w:b/>
          <w:bCs/>
          <w:noProof/>
          <w:lang w:val="de-DE"/>
        </w:rPr>
        <w:t>zusammen mit</w:t>
      </w:r>
      <w:r w:rsidR="00DE39CC" w:rsidRPr="005D024D">
        <w:rPr>
          <w:b/>
          <w:bCs/>
          <w:noProof/>
          <w:lang w:val="de-DE"/>
        </w:rPr>
        <w:t xml:space="preserve"> </w:t>
      </w:r>
      <w:r w:rsidR="009B696F" w:rsidRPr="005D024D">
        <w:rPr>
          <w:b/>
          <w:bCs/>
          <w:noProof/>
          <w:lang w:val="de-DE"/>
        </w:rPr>
        <w:t>Nahrungsmittel</w:t>
      </w:r>
      <w:r>
        <w:rPr>
          <w:b/>
          <w:bCs/>
          <w:noProof/>
          <w:lang w:val="de-DE"/>
        </w:rPr>
        <w:t>n</w:t>
      </w:r>
    </w:p>
    <w:p w14:paraId="1B81A579" w14:textId="77777777" w:rsidR="009B696F" w:rsidRPr="005D024D" w:rsidRDefault="009B696F" w:rsidP="0030068F">
      <w:pPr>
        <w:numPr>
          <w:ilvl w:val="12"/>
          <w:numId w:val="0"/>
        </w:numPr>
        <w:spacing w:line="240" w:lineRule="auto"/>
        <w:ind w:right="-2"/>
        <w:rPr>
          <w:lang w:val="de-DE"/>
        </w:rPr>
      </w:pPr>
      <w:r w:rsidRPr="005D024D">
        <w:rPr>
          <w:lang w:val="de-DE"/>
        </w:rPr>
        <w:t>Adempas kann im Allgemeinen zu den Mahlzeiten oder unabhängig davon eingenommen werden.</w:t>
      </w:r>
    </w:p>
    <w:p w14:paraId="57B5D963" w14:textId="77777777" w:rsidR="009B696F" w:rsidRPr="0006391B" w:rsidRDefault="009B696F" w:rsidP="009B696F">
      <w:pPr>
        <w:spacing w:line="240" w:lineRule="auto"/>
        <w:ind w:right="-2"/>
        <w:rPr>
          <w:noProof/>
          <w:lang w:val="de-DE"/>
        </w:rPr>
      </w:pPr>
      <w:r w:rsidRPr="0006391B">
        <w:rPr>
          <w:noProof/>
          <w:lang w:val="de-DE"/>
        </w:rPr>
        <w:t xml:space="preserve">Wenn Sie jedoch zu niedrigem Blutdruck neigen, nehmen Sie Adempas entweder immer mit </w:t>
      </w:r>
      <w:r>
        <w:rPr>
          <w:noProof/>
          <w:lang w:val="de-DE"/>
        </w:rPr>
        <w:t xml:space="preserve">einer Mahlzeit </w:t>
      </w:r>
      <w:r w:rsidRPr="0006391B">
        <w:rPr>
          <w:noProof/>
          <w:lang w:val="de-DE"/>
        </w:rPr>
        <w:t xml:space="preserve">oder immer ohne </w:t>
      </w:r>
      <w:r>
        <w:rPr>
          <w:noProof/>
          <w:lang w:val="de-DE"/>
        </w:rPr>
        <w:t>eine Mahlzeit</w:t>
      </w:r>
      <w:r w:rsidRPr="0006391B">
        <w:rPr>
          <w:noProof/>
          <w:lang w:val="de-DE"/>
        </w:rPr>
        <w:t xml:space="preserve"> ein.</w:t>
      </w:r>
    </w:p>
    <w:p w14:paraId="7661A146" w14:textId="77777777" w:rsidR="009B696F" w:rsidRPr="0006391B" w:rsidRDefault="009B696F" w:rsidP="009B696F">
      <w:pPr>
        <w:numPr>
          <w:ilvl w:val="12"/>
          <w:numId w:val="0"/>
        </w:numPr>
        <w:spacing w:line="240" w:lineRule="auto"/>
        <w:ind w:right="-2"/>
        <w:rPr>
          <w:noProof/>
          <w:u w:val="single"/>
          <w:lang w:val="de-DE"/>
        </w:rPr>
      </w:pPr>
    </w:p>
    <w:p w14:paraId="6D309E9C" w14:textId="26B0413E" w:rsidR="00B91740" w:rsidRPr="0006391B" w:rsidRDefault="00B91740" w:rsidP="00B91740">
      <w:pPr>
        <w:keepNext/>
        <w:numPr>
          <w:ilvl w:val="12"/>
          <w:numId w:val="0"/>
        </w:numPr>
        <w:tabs>
          <w:tab w:val="clear" w:pos="567"/>
        </w:tabs>
        <w:spacing w:line="240" w:lineRule="auto"/>
        <w:ind w:left="567" w:hanging="567"/>
        <w:rPr>
          <w:lang w:val="de-DE"/>
        </w:rPr>
      </w:pPr>
      <w:r w:rsidRPr="0006391B">
        <w:rPr>
          <w:b/>
          <w:bCs/>
          <w:lang w:val="de-DE"/>
        </w:rPr>
        <w:t>Schwangerschaft und Stillzeit</w:t>
      </w:r>
    </w:p>
    <w:p w14:paraId="7D41B809" w14:textId="7EDB1E0E" w:rsidR="00B91740" w:rsidRPr="0006391B" w:rsidRDefault="00B91740" w:rsidP="003D2638">
      <w:pPr>
        <w:pStyle w:val="ListParagraph"/>
        <w:numPr>
          <w:ilvl w:val="0"/>
          <w:numId w:val="42"/>
        </w:numPr>
        <w:tabs>
          <w:tab w:val="clear" w:pos="567"/>
        </w:tabs>
        <w:ind w:left="567" w:hanging="567"/>
        <w:rPr>
          <w:lang w:val="de-DE"/>
        </w:rPr>
      </w:pPr>
      <w:r w:rsidRPr="0006391B">
        <w:rPr>
          <w:b/>
          <w:bCs/>
          <w:iCs/>
          <w:lang w:val="de-DE"/>
        </w:rPr>
        <w:t xml:space="preserve">Empfängnisverhütung: </w:t>
      </w:r>
      <w:r w:rsidRPr="0006391B">
        <w:rPr>
          <w:lang w:val="de-DE"/>
        </w:rPr>
        <w:t xml:space="preserve">Frauen und Mädchen im gebärfähigen Alter müssen während der Behandlung mit Adempas eine zuverlässige Verhütungsmethode anwenden. Sprechen Sie mit Ihrem Arzt über geeignete Verhütungsmethoden, die Sie zur Vermeidung einer Schwangerschaft anwenden können. Darüber hinaus sollten Sie monatlich </w:t>
      </w:r>
      <w:r w:rsidR="00660C53">
        <w:rPr>
          <w:lang w:val="de-DE"/>
        </w:rPr>
        <w:t xml:space="preserve">einen </w:t>
      </w:r>
      <w:r w:rsidRPr="0006391B">
        <w:rPr>
          <w:lang w:val="de-DE"/>
        </w:rPr>
        <w:t>Schwangerschaftstest durchführen.</w:t>
      </w:r>
    </w:p>
    <w:p w14:paraId="5D3E2ABA" w14:textId="77777777" w:rsidR="00B91740" w:rsidRPr="0006391B" w:rsidRDefault="00B91740" w:rsidP="003D2638">
      <w:pPr>
        <w:pStyle w:val="ListParagraph"/>
        <w:numPr>
          <w:ilvl w:val="0"/>
          <w:numId w:val="42"/>
        </w:numPr>
        <w:tabs>
          <w:tab w:val="clear" w:pos="567"/>
        </w:tabs>
        <w:ind w:left="567" w:hanging="567"/>
        <w:rPr>
          <w:lang w:val="de-DE"/>
        </w:rPr>
      </w:pPr>
      <w:r w:rsidRPr="0006391B">
        <w:rPr>
          <w:b/>
          <w:bCs/>
          <w:iCs/>
          <w:lang w:val="de-DE"/>
        </w:rPr>
        <w:t xml:space="preserve">Schwangerschaft: </w:t>
      </w:r>
      <w:r w:rsidRPr="0006391B">
        <w:rPr>
          <w:lang w:val="de-DE"/>
        </w:rPr>
        <w:t>Adempas darf während der Schwangerschaft nicht angewendet werden.</w:t>
      </w:r>
    </w:p>
    <w:p w14:paraId="34FA0C58" w14:textId="5C5E8429" w:rsidR="00B91740" w:rsidRPr="0006391B" w:rsidRDefault="00B91740" w:rsidP="003D2638">
      <w:pPr>
        <w:pStyle w:val="BayerBodyTextFull"/>
        <w:keepNext/>
        <w:numPr>
          <w:ilvl w:val="0"/>
          <w:numId w:val="42"/>
        </w:numPr>
        <w:spacing w:before="0" w:after="0"/>
        <w:ind w:left="567" w:hanging="567"/>
        <w:rPr>
          <w:sz w:val="22"/>
          <w:szCs w:val="22"/>
          <w:lang w:val="de-DE"/>
        </w:rPr>
      </w:pPr>
      <w:r w:rsidRPr="0006391B">
        <w:rPr>
          <w:b/>
          <w:bCs/>
          <w:iCs/>
          <w:sz w:val="22"/>
          <w:szCs w:val="22"/>
          <w:lang w:val="de-DE"/>
        </w:rPr>
        <w:t>Stillzeit:</w:t>
      </w:r>
      <w:r w:rsidRPr="0006391B">
        <w:rPr>
          <w:sz w:val="22"/>
          <w:szCs w:val="22"/>
          <w:lang w:val="de-DE"/>
        </w:rPr>
        <w:t xml:space="preserve"> Stillen wird während der Anwendung dieses Arzneimittels nicht empfohlen, da es </w:t>
      </w:r>
      <w:r w:rsidR="00DA4555">
        <w:rPr>
          <w:sz w:val="22"/>
          <w:szCs w:val="22"/>
          <w:lang w:val="de-DE"/>
        </w:rPr>
        <w:t xml:space="preserve">dem </w:t>
      </w:r>
      <w:r w:rsidR="00A856FE">
        <w:rPr>
          <w:sz w:val="22"/>
          <w:szCs w:val="22"/>
          <w:lang w:val="de-DE"/>
        </w:rPr>
        <w:t>Säugling</w:t>
      </w:r>
      <w:r w:rsidR="00DA4555">
        <w:rPr>
          <w:sz w:val="22"/>
          <w:szCs w:val="22"/>
          <w:lang w:val="de-DE"/>
        </w:rPr>
        <w:t xml:space="preserve"> schaden könnte</w:t>
      </w:r>
      <w:r w:rsidRPr="0006391B">
        <w:rPr>
          <w:sz w:val="22"/>
          <w:szCs w:val="22"/>
          <w:lang w:val="de-DE"/>
        </w:rPr>
        <w:t>. Informieren Sie Ihren Arzt, wenn Sie derzeit stillen oder planen zu stillen, bevor Sie dieses Arzneimittel anwenden. Ihr Arzt wird zusammen mit Ihnen entscheiden, ob Sie entweder das Stillen oder die Anwendung von Adempas beenden müssen.</w:t>
      </w:r>
    </w:p>
    <w:p w14:paraId="77B85F96" w14:textId="77777777" w:rsidR="00B91740" w:rsidRPr="0006391B" w:rsidRDefault="00B91740" w:rsidP="00B91740">
      <w:pPr>
        <w:numPr>
          <w:ilvl w:val="12"/>
          <w:numId w:val="0"/>
        </w:numPr>
        <w:tabs>
          <w:tab w:val="clear" w:pos="567"/>
        </w:tabs>
        <w:spacing w:line="240" w:lineRule="auto"/>
        <w:rPr>
          <w:lang w:val="de-DE"/>
        </w:rPr>
      </w:pPr>
    </w:p>
    <w:p w14:paraId="7737F29A" w14:textId="77777777" w:rsidR="00B91740" w:rsidRPr="0006391B" w:rsidRDefault="00B91740" w:rsidP="00B91740">
      <w:pPr>
        <w:keepNext/>
        <w:numPr>
          <w:ilvl w:val="12"/>
          <w:numId w:val="0"/>
        </w:numPr>
        <w:tabs>
          <w:tab w:val="clear" w:pos="567"/>
        </w:tabs>
        <w:spacing w:line="240" w:lineRule="auto"/>
        <w:rPr>
          <w:b/>
          <w:bCs/>
          <w:lang w:val="de-DE"/>
        </w:rPr>
      </w:pPr>
      <w:r w:rsidRPr="0006391B">
        <w:rPr>
          <w:b/>
          <w:bCs/>
          <w:lang w:val="de-DE"/>
        </w:rPr>
        <w:t>Verkehrstüchtigkeit und Fähigkeit zum Bedienen von Maschinen</w:t>
      </w:r>
    </w:p>
    <w:p w14:paraId="3862FA8D" w14:textId="77777777" w:rsidR="00B91740" w:rsidRPr="0006391B" w:rsidRDefault="00B91740" w:rsidP="00B91740">
      <w:pPr>
        <w:keepNext/>
        <w:spacing w:line="240" w:lineRule="auto"/>
        <w:rPr>
          <w:noProof/>
          <w:lang w:val="de-DE"/>
        </w:rPr>
      </w:pPr>
      <w:r w:rsidRPr="0006391B">
        <w:rPr>
          <w:lang w:val="de-DE"/>
        </w:rPr>
        <w:t>Adempas hat mäßigen Einfluss auf die Verkehrstüchtigkeit, einschließlich der Fähigkeit Fahrrad zu fahren, und die Fähigkeit zum Bedienen von Maschinen. Es kann Nebenwirkungen wie Schwindel verursachen. Sie sollten die Nebenwirkungen dieses Arzneimittels kennen, bevor Sie Fahrrad fahren, ein Fahrzeug führen oder Werkzeuge oder Maschinen bedienen (siehe Abschnitt 4).</w:t>
      </w:r>
    </w:p>
    <w:p w14:paraId="4832CFC2" w14:textId="77777777" w:rsidR="00B91740" w:rsidRPr="0006391B" w:rsidRDefault="00B91740" w:rsidP="00B91740">
      <w:pPr>
        <w:spacing w:line="240" w:lineRule="auto"/>
        <w:rPr>
          <w:bCs/>
          <w:lang w:val="de-DE"/>
        </w:rPr>
      </w:pPr>
    </w:p>
    <w:p w14:paraId="60592BD4" w14:textId="77777777" w:rsidR="00B91740" w:rsidRPr="0006391B" w:rsidRDefault="00B91740" w:rsidP="00B91740">
      <w:pPr>
        <w:keepNext/>
        <w:numPr>
          <w:ilvl w:val="12"/>
          <w:numId w:val="0"/>
        </w:numPr>
        <w:tabs>
          <w:tab w:val="clear" w:pos="567"/>
        </w:tabs>
        <w:spacing w:line="240" w:lineRule="auto"/>
        <w:rPr>
          <w:b/>
          <w:bCs/>
          <w:lang w:val="de-DE"/>
        </w:rPr>
      </w:pPr>
      <w:r w:rsidRPr="0006391B">
        <w:rPr>
          <w:b/>
          <w:bCs/>
          <w:lang w:val="de-DE"/>
        </w:rPr>
        <w:t>Adempas enthält Natriumbenzoat</w:t>
      </w:r>
    </w:p>
    <w:p w14:paraId="57F34280" w14:textId="66A16872" w:rsidR="00B91740" w:rsidRPr="0006391B" w:rsidRDefault="00B91740" w:rsidP="00B91740">
      <w:pPr>
        <w:keepNext/>
        <w:numPr>
          <w:ilvl w:val="12"/>
          <w:numId w:val="0"/>
        </w:numPr>
        <w:tabs>
          <w:tab w:val="clear" w:pos="567"/>
        </w:tabs>
        <w:spacing w:line="240" w:lineRule="auto"/>
        <w:rPr>
          <w:lang w:val="de-DE"/>
        </w:rPr>
      </w:pPr>
      <w:r w:rsidRPr="0006391B">
        <w:rPr>
          <w:lang w:val="de-DE"/>
        </w:rPr>
        <w:t>Dieses Arzneimittel enthält 1,8 mg Natriumbenzoat (E 211) pro ml Suspension zum Einnehmen.</w:t>
      </w:r>
    </w:p>
    <w:p w14:paraId="2A4B0437" w14:textId="77777777" w:rsidR="00B91740" w:rsidRPr="0006391B" w:rsidRDefault="00B91740" w:rsidP="00B91740">
      <w:pPr>
        <w:numPr>
          <w:ilvl w:val="12"/>
          <w:numId w:val="0"/>
        </w:numPr>
        <w:tabs>
          <w:tab w:val="clear" w:pos="567"/>
        </w:tabs>
        <w:spacing w:line="240" w:lineRule="auto"/>
        <w:rPr>
          <w:lang w:val="de-DE"/>
        </w:rPr>
      </w:pPr>
    </w:p>
    <w:p w14:paraId="1AED720C" w14:textId="77777777" w:rsidR="00B91740" w:rsidRPr="0006391B" w:rsidRDefault="00B91740" w:rsidP="00B91740">
      <w:pPr>
        <w:keepNext/>
        <w:numPr>
          <w:ilvl w:val="12"/>
          <w:numId w:val="0"/>
        </w:numPr>
        <w:tabs>
          <w:tab w:val="clear" w:pos="567"/>
        </w:tabs>
        <w:spacing w:line="240" w:lineRule="auto"/>
        <w:rPr>
          <w:b/>
          <w:lang w:val="de-DE"/>
        </w:rPr>
      </w:pPr>
      <w:r w:rsidRPr="0006391B">
        <w:rPr>
          <w:b/>
          <w:lang w:val="de-DE"/>
        </w:rPr>
        <w:lastRenderedPageBreak/>
        <w:t>Adempas enthält Natrium</w:t>
      </w:r>
    </w:p>
    <w:p w14:paraId="223CF573" w14:textId="77777777" w:rsidR="00B91740" w:rsidRPr="0006391B" w:rsidRDefault="00B91740" w:rsidP="00B91740">
      <w:pPr>
        <w:keepNext/>
        <w:numPr>
          <w:ilvl w:val="12"/>
          <w:numId w:val="0"/>
        </w:numPr>
        <w:tabs>
          <w:tab w:val="clear" w:pos="567"/>
        </w:tabs>
        <w:spacing w:line="240" w:lineRule="auto"/>
        <w:rPr>
          <w:lang w:val="de-DE"/>
        </w:rPr>
      </w:pPr>
      <w:r w:rsidRPr="0006391B">
        <w:rPr>
          <w:lang w:val="de-DE"/>
        </w:rPr>
        <w:t>Dieses Arzneimittel enthält 0,5 mg Natrium pro ml Suspension zum Einnehmen. Dieses Arzneimittel enthält weniger als 1 mmol Natrium (23 mg) pro ml Suspension zum Einnehmen, d. h. es ist nahezu „natriumfrei“.</w:t>
      </w:r>
    </w:p>
    <w:p w14:paraId="17A1145F" w14:textId="77777777" w:rsidR="00B91740" w:rsidRPr="0006391B" w:rsidRDefault="00B91740" w:rsidP="00B91740">
      <w:pPr>
        <w:numPr>
          <w:ilvl w:val="12"/>
          <w:numId w:val="0"/>
        </w:numPr>
        <w:tabs>
          <w:tab w:val="clear" w:pos="567"/>
        </w:tabs>
        <w:spacing w:line="240" w:lineRule="auto"/>
        <w:ind w:right="-2"/>
        <w:rPr>
          <w:lang w:val="de-DE"/>
        </w:rPr>
      </w:pPr>
    </w:p>
    <w:p w14:paraId="199740F4" w14:textId="77777777" w:rsidR="00B91740" w:rsidRPr="0006391B" w:rsidRDefault="00B91740" w:rsidP="00B91740">
      <w:pPr>
        <w:numPr>
          <w:ilvl w:val="12"/>
          <w:numId w:val="0"/>
        </w:numPr>
        <w:tabs>
          <w:tab w:val="clear" w:pos="567"/>
        </w:tabs>
        <w:spacing w:line="240" w:lineRule="auto"/>
        <w:ind w:right="-2"/>
        <w:rPr>
          <w:lang w:val="de-DE"/>
        </w:rPr>
      </w:pPr>
    </w:p>
    <w:p w14:paraId="5AA38C35" w14:textId="2E0DA5B2" w:rsidR="00B91740" w:rsidRPr="0006391B" w:rsidRDefault="00B91740" w:rsidP="00B91740">
      <w:pPr>
        <w:keepNext/>
        <w:numPr>
          <w:ilvl w:val="12"/>
          <w:numId w:val="0"/>
        </w:numPr>
        <w:tabs>
          <w:tab w:val="clear" w:pos="567"/>
        </w:tabs>
        <w:spacing w:line="240" w:lineRule="auto"/>
        <w:ind w:left="567" w:right="-2" w:hanging="567"/>
        <w:outlineLvl w:val="2"/>
        <w:rPr>
          <w:b/>
          <w:bCs/>
          <w:lang w:val="de-DE"/>
        </w:rPr>
      </w:pPr>
      <w:r w:rsidRPr="0006391B">
        <w:rPr>
          <w:b/>
          <w:bCs/>
          <w:lang w:val="de-DE"/>
        </w:rPr>
        <w:t>3.</w:t>
      </w:r>
      <w:r w:rsidRPr="0006391B">
        <w:rPr>
          <w:b/>
          <w:bCs/>
          <w:lang w:val="de-DE"/>
        </w:rPr>
        <w:tab/>
        <w:t>Wie ist Adempas anzuwenden?</w:t>
      </w:r>
    </w:p>
    <w:p w14:paraId="4F46B69A" w14:textId="77777777" w:rsidR="00B91740" w:rsidRPr="0006391B" w:rsidRDefault="00B91740" w:rsidP="00B91740">
      <w:pPr>
        <w:keepNext/>
        <w:numPr>
          <w:ilvl w:val="12"/>
          <w:numId w:val="0"/>
        </w:numPr>
        <w:tabs>
          <w:tab w:val="clear" w:pos="567"/>
        </w:tabs>
        <w:spacing w:line="240" w:lineRule="auto"/>
        <w:ind w:left="567" w:right="-2" w:hanging="567"/>
        <w:rPr>
          <w:lang w:val="de-DE"/>
        </w:rPr>
      </w:pPr>
    </w:p>
    <w:p w14:paraId="66D81A9E" w14:textId="7B4DC8FD" w:rsidR="00B91740" w:rsidRDefault="00B91740" w:rsidP="00B91740">
      <w:pPr>
        <w:keepNext/>
        <w:tabs>
          <w:tab w:val="clear" w:pos="567"/>
        </w:tabs>
        <w:spacing w:line="240" w:lineRule="auto"/>
        <w:rPr>
          <w:lang w:val="de-DE"/>
        </w:rPr>
      </w:pPr>
      <w:r w:rsidRPr="0006391B">
        <w:rPr>
          <w:lang w:val="de-DE"/>
        </w:rPr>
        <w:t>Wenden Sie dieses Arzneimittel immer genau nach Absprache mit Ihrem Arzt an. Fragen Sie bei Ihrem Arzt oder Apotheker nach, wenn Sie sich nicht sicher sind.</w:t>
      </w:r>
    </w:p>
    <w:p w14:paraId="2FE66213" w14:textId="77777777" w:rsidR="003E207B" w:rsidRDefault="003E207B" w:rsidP="003D2638">
      <w:pPr>
        <w:tabs>
          <w:tab w:val="clear" w:pos="567"/>
        </w:tabs>
        <w:spacing w:line="240" w:lineRule="auto"/>
        <w:rPr>
          <w:lang w:val="de-DE"/>
        </w:rPr>
      </w:pPr>
    </w:p>
    <w:p w14:paraId="1BCDD822" w14:textId="5EA87FCB" w:rsidR="003E207B" w:rsidRPr="0006391B" w:rsidRDefault="00B11951" w:rsidP="00B91740">
      <w:pPr>
        <w:keepNext/>
        <w:tabs>
          <w:tab w:val="clear" w:pos="567"/>
        </w:tabs>
        <w:spacing w:line="240" w:lineRule="auto"/>
        <w:rPr>
          <w:lang w:val="de-DE"/>
        </w:rPr>
      </w:pPr>
      <w:r>
        <w:rPr>
          <w:lang w:val="de-DE"/>
        </w:rPr>
        <w:t xml:space="preserve">Adempas ist als Tabletten </w:t>
      </w:r>
      <w:r w:rsidR="0025757B">
        <w:rPr>
          <w:lang w:val="de-DE"/>
        </w:rPr>
        <w:t>oder</w:t>
      </w:r>
      <w:r>
        <w:rPr>
          <w:lang w:val="de-DE"/>
        </w:rPr>
        <w:t xml:space="preserve"> als Granulat zur Herstellung einer Suspension zum Einnehmen verfügbar.</w:t>
      </w:r>
    </w:p>
    <w:p w14:paraId="0B821617" w14:textId="77777777" w:rsidR="00B91740" w:rsidRDefault="00B91740" w:rsidP="00B91740">
      <w:pPr>
        <w:spacing w:line="240" w:lineRule="auto"/>
        <w:rPr>
          <w:lang w:val="de-DE"/>
        </w:rPr>
      </w:pPr>
    </w:p>
    <w:p w14:paraId="6D862E6C" w14:textId="750DC9C9" w:rsidR="007C245C" w:rsidRDefault="003B2FEC" w:rsidP="00B91740">
      <w:pPr>
        <w:spacing w:line="240" w:lineRule="auto"/>
        <w:rPr>
          <w:lang w:val="de-DE"/>
        </w:rPr>
      </w:pPr>
      <w:r>
        <w:rPr>
          <w:lang w:val="de-DE"/>
        </w:rPr>
        <w:t>F</w:t>
      </w:r>
      <w:r w:rsidR="009C11BA">
        <w:rPr>
          <w:lang w:val="de-DE"/>
        </w:rPr>
        <w:t>ür die Anwendung bei Erwachsenen und Kindern</w:t>
      </w:r>
      <w:r w:rsidR="0060305F">
        <w:rPr>
          <w:lang w:val="de-DE"/>
        </w:rPr>
        <w:t>, die mindestens 50</w:t>
      </w:r>
      <w:r w:rsidR="009D6FC5" w:rsidRPr="0006391B">
        <w:rPr>
          <w:lang w:val="de-DE"/>
        </w:rPr>
        <w:t> </w:t>
      </w:r>
      <w:r w:rsidR="0060305F">
        <w:rPr>
          <w:lang w:val="de-DE"/>
        </w:rPr>
        <w:t xml:space="preserve">kg wiegen, </w:t>
      </w:r>
      <w:r>
        <w:rPr>
          <w:lang w:val="de-DE"/>
        </w:rPr>
        <w:t xml:space="preserve">sind Tabletten </w:t>
      </w:r>
      <w:r w:rsidR="00797570">
        <w:rPr>
          <w:lang w:val="de-DE"/>
        </w:rPr>
        <w:t>erhältlich</w:t>
      </w:r>
      <w:r w:rsidR="0060305F">
        <w:rPr>
          <w:lang w:val="de-DE"/>
        </w:rPr>
        <w:t xml:space="preserve">. </w:t>
      </w:r>
      <w:r w:rsidR="00380CA3">
        <w:rPr>
          <w:lang w:val="de-DE"/>
        </w:rPr>
        <w:t>F</w:t>
      </w:r>
      <w:r w:rsidR="00353FA9">
        <w:rPr>
          <w:lang w:val="de-DE"/>
        </w:rPr>
        <w:t>ür Kinder, die weniger als 50</w:t>
      </w:r>
      <w:r w:rsidR="009D6FC5" w:rsidRPr="0006391B">
        <w:rPr>
          <w:lang w:val="de-DE"/>
        </w:rPr>
        <w:t> </w:t>
      </w:r>
      <w:r w:rsidR="00353FA9">
        <w:rPr>
          <w:lang w:val="de-DE"/>
        </w:rPr>
        <w:t xml:space="preserve">kg wiegen, </w:t>
      </w:r>
      <w:r w:rsidR="00380CA3">
        <w:rPr>
          <w:lang w:val="de-DE"/>
        </w:rPr>
        <w:t xml:space="preserve">ist Granulat zur Herstellung einer Suspension zum Einnehmen </w:t>
      </w:r>
      <w:r w:rsidR="00797570">
        <w:rPr>
          <w:lang w:val="de-DE"/>
        </w:rPr>
        <w:t>erhältlich</w:t>
      </w:r>
      <w:r w:rsidR="00353FA9">
        <w:rPr>
          <w:lang w:val="de-DE"/>
        </w:rPr>
        <w:t>.</w:t>
      </w:r>
    </w:p>
    <w:p w14:paraId="4D252B4A" w14:textId="77777777" w:rsidR="007C245C" w:rsidRPr="0006391B" w:rsidRDefault="007C245C" w:rsidP="00B91740">
      <w:pPr>
        <w:spacing w:line="240" w:lineRule="auto"/>
        <w:rPr>
          <w:lang w:val="de-DE"/>
        </w:rPr>
      </w:pPr>
    </w:p>
    <w:p w14:paraId="18EBEAAC" w14:textId="77777777" w:rsidR="00B91740" w:rsidRPr="0006391B" w:rsidRDefault="00B91740" w:rsidP="00B91740">
      <w:pPr>
        <w:numPr>
          <w:ilvl w:val="12"/>
          <w:numId w:val="0"/>
        </w:numPr>
        <w:spacing w:line="240" w:lineRule="auto"/>
        <w:ind w:right="-2"/>
        <w:rPr>
          <w:b/>
          <w:bCs/>
          <w:noProof/>
          <w:lang w:val="de-DE"/>
        </w:rPr>
      </w:pPr>
      <w:r w:rsidRPr="0006391B">
        <w:rPr>
          <w:b/>
          <w:bCs/>
          <w:noProof/>
          <w:lang w:val="de-DE"/>
        </w:rPr>
        <w:t>Wie Sie die Behandlung beginnen</w:t>
      </w:r>
    </w:p>
    <w:p w14:paraId="2D9681CE" w14:textId="18541E56" w:rsidR="00B91740" w:rsidRPr="0006391B" w:rsidRDefault="00B91740" w:rsidP="00B91740">
      <w:pPr>
        <w:numPr>
          <w:ilvl w:val="12"/>
          <w:numId w:val="0"/>
        </w:numPr>
        <w:spacing w:line="240" w:lineRule="auto"/>
        <w:ind w:right="-2"/>
        <w:rPr>
          <w:noProof/>
          <w:lang w:val="de-DE"/>
        </w:rPr>
      </w:pPr>
      <w:r w:rsidRPr="0006391B">
        <w:rPr>
          <w:noProof/>
          <w:lang w:val="de-DE"/>
        </w:rPr>
        <w:t xml:space="preserve">Ihr Arzt wird Ihnen sagen, welche Adempas-Dosis Sie </w:t>
      </w:r>
      <w:r w:rsidR="00DB534D">
        <w:rPr>
          <w:noProof/>
          <w:lang w:val="de-DE"/>
        </w:rPr>
        <w:t>einnehmen</w:t>
      </w:r>
      <w:r w:rsidRPr="0006391B">
        <w:rPr>
          <w:noProof/>
          <w:lang w:val="de-DE"/>
        </w:rPr>
        <w:t xml:space="preserve"> sollen.</w:t>
      </w:r>
    </w:p>
    <w:p w14:paraId="01FE93F5" w14:textId="77777777" w:rsidR="00B91740" w:rsidRPr="0006391B" w:rsidRDefault="00B91740" w:rsidP="003D2638">
      <w:pPr>
        <w:pStyle w:val="ListParagraph"/>
        <w:numPr>
          <w:ilvl w:val="0"/>
          <w:numId w:val="42"/>
        </w:numPr>
        <w:tabs>
          <w:tab w:val="clear" w:pos="567"/>
        </w:tabs>
        <w:spacing w:line="240" w:lineRule="auto"/>
        <w:ind w:left="567" w:right="-2" w:hanging="567"/>
        <w:rPr>
          <w:noProof/>
          <w:lang w:val="de-DE"/>
        </w:rPr>
      </w:pPr>
      <w:r w:rsidRPr="0006391B">
        <w:rPr>
          <w:noProof/>
          <w:lang w:val="de-DE"/>
        </w:rPr>
        <w:t>Die Behandlung beginnt normalerweise mit einer niedrigen Dosis.</w:t>
      </w:r>
    </w:p>
    <w:p w14:paraId="1E7EC27F" w14:textId="77777777" w:rsidR="00B91740" w:rsidRPr="0006391B" w:rsidRDefault="00B91740" w:rsidP="003D2638">
      <w:pPr>
        <w:pStyle w:val="ListParagraph"/>
        <w:numPr>
          <w:ilvl w:val="0"/>
          <w:numId w:val="42"/>
        </w:numPr>
        <w:tabs>
          <w:tab w:val="clear" w:pos="567"/>
        </w:tabs>
        <w:spacing w:line="240" w:lineRule="auto"/>
        <w:ind w:left="567" w:right="-2" w:hanging="567"/>
        <w:rPr>
          <w:noProof/>
          <w:lang w:val="de-DE"/>
        </w:rPr>
      </w:pPr>
      <w:r w:rsidRPr="0006391B">
        <w:rPr>
          <w:noProof/>
          <w:lang w:val="de-DE"/>
        </w:rPr>
        <w:t>Ihr Arzt wird Ihre Dosis langsam erhöhen, je nachdem, wie Sie auf die Behandlung ansprechen.</w:t>
      </w:r>
    </w:p>
    <w:p w14:paraId="7FF84738" w14:textId="77777777" w:rsidR="00B91740" w:rsidRPr="0006391B" w:rsidRDefault="00B91740" w:rsidP="003D2638">
      <w:pPr>
        <w:pStyle w:val="ListParagraph"/>
        <w:numPr>
          <w:ilvl w:val="0"/>
          <w:numId w:val="42"/>
        </w:numPr>
        <w:tabs>
          <w:tab w:val="clear" w:pos="567"/>
        </w:tabs>
        <w:spacing w:line="240" w:lineRule="auto"/>
        <w:ind w:left="567" w:right="-2" w:hanging="567"/>
        <w:rPr>
          <w:noProof/>
          <w:lang w:val="de-DE"/>
        </w:rPr>
      </w:pPr>
      <w:r w:rsidRPr="0006391B">
        <w:rPr>
          <w:noProof/>
          <w:lang w:val="de-DE"/>
        </w:rPr>
        <w:t>Während der ersten Behandlungswochen muss der Arzt mindestens alle zwei Wochen Ihren Blutdruck messen. Dies ist erforderlich, um die richtige Dosis Ihres Arzneimittels festzulegen.</w:t>
      </w:r>
    </w:p>
    <w:p w14:paraId="72D13251" w14:textId="77777777" w:rsidR="00B91740" w:rsidRPr="0006391B" w:rsidRDefault="00B91740" w:rsidP="00B91740">
      <w:pPr>
        <w:spacing w:line="240" w:lineRule="auto"/>
        <w:ind w:right="-2"/>
        <w:rPr>
          <w:lang w:val="de-DE"/>
        </w:rPr>
      </w:pPr>
    </w:p>
    <w:p w14:paraId="5E843ABF" w14:textId="6AF57466" w:rsidR="00B91740" w:rsidRPr="0006391B" w:rsidRDefault="00B91740" w:rsidP="00B91740">
      <w:pPr>
        <w:spacing w:line="240" w:lineRule="auto"/>
        <w:ind w:right="-2"/>
        <w:rPr>
          <w:lang w:val="de-DE"/>
        </w:rPr>
      </w:pPr>
      <w:r w:rsidRPr="0006391B">
        <w:rPr>
          <w:lang w:val="de-DE"/>
        </w:rPr>
        <w:t>Ihr Arzt berechnet die Menge der Suspension zum Einnehmen in Millilitern (ml)</w:t>
      </w:r>
      <w:r w:rsidR="003D3B99">
        <w:rPr>
          <w:lang w:val="de-DE"/>
        </w:rPr>
        <w:t>,</w:t>
      </w:r>
      <w:r w:rsidR="00A179F7">
        <w:rPr>
          <w:lang w:val="de-DE"/>
        </w:rPr>
        <w:t xml:space="preserve"> die Sie einnehmen müssen</w:t>
      </w:r>
      <w:r w:rsidR="003D3B99">
        <w:rPr>
          <w:lang w:val="de-DE"/>
        </w:rPr>
        <w:t>,</w:t>
      </w:r>
      <w:r w:rsidRPr="0006391B">
        <w:rPr>
          <w:lang w:val="de-DE"/>
        </w:rPr>
        <w:t xml:space="preserve"> und teilt Ihnen diese mit. </w:t>
      </w:r>
      <w:r w:rsidRPr="0006391B">
        <w:rPr>
          <w:b/>
          <w:bCs/>
          <w:lang w:val="de-DE"/>
        </w:rPr>
        <w:t>Passen Sie die Dosis nicht eigenmächtig an</w:t>
      </w:r>
      <w:r w:rsidRPr="0006391B">
        <w:rPr>
          <w:lang w:val="de-DE"/>
        </w:rPr>
        <w:t xml:space="preserve">. Die Menge in ml muss mit einer der blauen </w:t>
      </w:r>
      <w:r w:rsidR="00933715">
        <w:rPr>
          <w:lang w:val="de-DE"/>
        </w:rPr>
        <w:t>S</w:t>
      </w:r>
      <w:r w:rsidRPr="0006391B">
        <w:rPr>
          <w:lang w:val="de-DE"/>
        </w:rPr>
        <w:t xml:space="preserve">pritzen abgemessen werden, die der Adempas-Packung beiliegen. Ihr Arzt oder Apotheker teilt Ihnen mit, welche </w:t>
      </w:r>
      <w:r w:rsidR="00C5314A">
        <w:rPr>
          <w:lang w:val="de-DE"/>
        </w:rPr>
        <w:t xml:space="preserve">blaue </w:t>
      </w:r>
      <w:r w:rsidRPr="0006391B">
        <w:rPr>
          <w:lang w:val="de-DE"/>
        </w:rPr>
        <w:t>Spritze Sie verwenden sollen (5 ml oder 10 ml).</w:t>
      </w:r>
    </w:p>
    <w:p w14:paraId="11CE8BD4" w14:textId="77777777" w:rsidR="00B91740" w:rsidRPr="0006391B" w:rsidRDefault="00B91740" w:rsidP="00B91740">
      <w:pPr>
        <w:spacing w:line="240" w:lineRule="auto"/>
        <w:ind w:right="-2"/>
        <w:rPr>
          <w:lang w:val="de-DE"/>
        </w:rPr>
      </w:pPr>
    </w:p>
    <w:p w14:paraId="1F2BC55B" w14:textId="77777777" w:rsidR="00B91740" w:rsidRPr="0006391B" w:rsidRDefault="00B91740" w:rsidP="00B91740">
      <w:pPr>
        <w:spacing w:line="240" w:lineRule="auto"/>
        <w:ind w:right="-2"/>
        <w:rPr>
          <w:b/>
          <w:bCs/>
          <w:lang w:val="de-DE"/>
        </w:rPr>
      </w:pPr>
      <w:r w:rsidRPr="0006391B">
        <w:rPr>
          <w:b/>
          <w:bCs/>
          <w:lang w:val="de-DE"/>
        </w:rPr>
        <w:t>Vor der Anwendung</w:t>
      </w:r>
    </w:p>
    <w:p w14:paraId="6D3F0A00" w14:textId="063DF7A5" w:rsidR="00B91740" w:rsidRPr="0006391B" w:rsidRDefault="00B91740" w:rsidP="00B91740">
      <w:pPr>
        <w:pStyle w:val="ListParagraph"/>
        <w:numPr>
          <w:ilvl w:val="0"/>
          <w:numId w:val="42"/>
        </w:numPr>
        <w:spacing w:line="240" w:lineRule="auto"/>
        <w:ind w:left="540" w:right="-2" w:hanging="540"/>
        <w:rPr>
          <w:lang w:val="de-DE"/>
        </w:rPr>
      </w:pPr>
      <w:r w:rsidRPr="0006391B">
        <w:rPr>
          <w:lang w:val="de-DE"/>
        </w:rPr>
        <w:t xml:space="preserve">Stellen Sie sicher, dass die richtige Dosis auf dem Umkarton vermerkt wurde. Wenn nicht, bitten Sie Ihren Apotheker oder Ihren Arzt, </w:t>
      </w:r>
      <w:r w:rsidR="006202B9">
        <w:rPr>
          <w:lang w:val="de-DE"/>
        </w:rPr>
        <w:t>Ihnen</w:t>
      </w:r>
      <w:r w:rsidRPr="0006391B">
        <w:rPr>
          <w:lang w:val="de-DE"/>
        </w:rPr>
        <w:t xml:space="preserve"> die Dosis mitzuteilen. Bewahren Sie den Umkarton auf, bis das Granulat zur Herstellung einer Suspension zum Einnehmen aufgebraucht ist.</w:t>
      </w:r>
    </w:p>
    <w:p w14:paraId="266F88F4" w14:textId="4AABB4FC" w:rsidR="00B91740" w:rsidRDefault="00B91740" w:rsidP="00B91740">
      <w:pPr>
        <w:pStyle w:val="ListParagraph"/>
        <w:numPr>
          <w:ilvl w:val="0"/>
          <w:numId w:val="42"/>
        </w:numPr>
        <w:spacing w:line="240" w:lineRule="auto"/>
        <w:ind w:left="540" w:right="-2" w:hanging="540"/>
        <w:rPr>
          <w:lang w:val="de-DE"/>
        </w:rPr>
      </w:pPr>
      <w:r w:rsidRPr="0006391B">
        <w:rPr>
          <w:lang w:val="de-DE"/>
        </w:rPr>
        <w:t>Befolgen Sie die „Gebrauch</w:t>
      </w:r>
      <w:r w:rsidR="00697C72">
        <w:rPr>
          <w:lang w:val="de-DE"/>
        </w:rPr>
        <w:t>sanweisung</w:t>
      </w:r>
      <w:r w:rsidRPr="0006391B">
        <w:rPr>
          <w:lang w:val="de-DE"/>
        </w:rPr>
        <w:t>“ mit Angaben zu</w:t>
      </w:r>
      <w:r w:rsidR="00697C72">
        <w:rPr>
          <w:lang w:val="de-DE"/>
        </w:rPr>
        <w:t>r</w:t>
      </w:r>
      <w:r w:rsidRPr="0006391B">
        <w:rPr>
          <w:lang w:val="de-DE"/>
        </w:rPr>
        <w:t xml:space="preserve"> Zubereitung und Anwendung der Adempas</w:t>
      </w:r>
      <w:r w:rsidR="00697C72">
        <w:rPr>
          <w:lang w:val="de-DE"/>
        </w:rPr>
        <w:t>-</w:t>
      </w:r>
      <w:r w:rsidRPr="0006391B">
        <w:rPr>
          <w:lang w:val="de-DE"/>
        </w:rPr>
        <w:t>Suspension zum Einnehmen</w:t>
      </w:r>
      <w:r w:rsidR="00CD5538">
        <w:rPr>
          <w:lang w:val="de-DE"/>
        </w:rPr>
        <w:t xml:space="preserve"> sorgfältig</w:t>
      </w:r>
      <w:r w:rsidR="00543451">
        <w:rPr>
          <w:lang w:val="de-DE"/>
        </w:rPr>
        <w:t>,</w:t>
      </w:r>
      <w:r w:rsidR="00543451" w:rsidRPr="00543451">
        <w:rPr>
          <w:lang w:val="de-DE"/>
        </w:rPr>
        <w:t xml:space="preserve"> </w:t>
      </w:r>
      <w:r w:rsidR="00F248D7">
        <w:rPr>
          <w:lang w:val="de-DE"/>
        </w:rPr>
        <w:t xml:space="preserve">um </w:t>
      </w:r>
      <w:r w:rsidR="009004D0">
        <w:rPr>
          <w:lang w:val="de-DE"/>
        </w:rPr>
        <w:t>Probleme bei der Handhabung</w:t>
      </w:r>
      <w:r w:rsidR="00840516">
        <w:rPr>
          <w:lang w:val="de-DE"/>
        </w:rPr>
        <w:t>, z.B. Klumpen oder Ablagerungen in der Suspension, zu vermeiden</w:t>
      </w:r>
      <w:r w:rsidRPr="0006391B">
        <w:rPr>
          <w:lang w:val="de-DE"/>
        </w:rPr>
        <w:t>.</w:t>
      </w:r>
    </w:p>
    <w:p w14:paraId="5ABBBA85" w14:textId="246AE691" w:rsidR="003817DC" w:rsidRDefault="00DC7B09" w:rsidP="00B91740">
      <w:pPr>
        <w:pStyle w:val="ListParagraph"/>
        <w:numPr>
          <w:ilvl w:val="0"/>
          <w:numId w:val="42"/>
        </w:numPr>
        <w:spacing w:line="240" w:lineRule="auto"/>
        <w:ind w:left="540" w:right="-2" w:hanging="540"/>
        <w:rPr>
          <w:lang w:val="de-DE"/>
        </w:rPr>
      </w:pPr>
      <w:r w:rsidRPr="0006391B">
        <w:rPr>
          <w:lang w:val="de-DE"/>
        </w:rPr>
        <w:t xml:space="preserve">Alle Materialien zur Zubereitung und Einnahme der Suspension zum Einnehmen werden mit dem Arzneimittel </w:t>
      </w:r>
      <w:r w:rsidR="00B629DB">
        <w:rPr>
          <w:lang w:val="de-DE"/>
        </w:rPr>
        <w:t>bereitgestellt</w:t>
      </w:r>
      <w:r w:rsidRPr="0006391B">
        <w:rPr>
          <w:lang w:val="de-DE"/>
        </w:rPr>
        <w:t>. Verwenden Sie nur stilles Wasser, um Blasenbildung zu vermeiden.</w:t>
      </w:r>
    </w:p>
    <w:p w14:paraId="171DE87B" w14:textId="5C33C617" w:rsidR="00DC7B09" w:rsidRPr="0006391B" w:rsidRDefault="00DC7B09" w:rsidP="0030068F">
      <w:pPr>
        <w:pStyle w:val="ListParagraph"/>
        <w:spacing w:line="240" w:lineRule="auto"/>
        <w:ind w:left="540" w:right="-2"/>
        <w:rPr>
          <w:lang w:val="de-DE"/>
        </w:rPr>
      </w:pPr>
      <w:r w:rsidRPr="0006391B">
        <w:rPr>
          <w:lang w:val="de-DE"/>
        </w:rPr>
        <w:t xml:space="preserve">Verwenden Sie zur </w:t>
      </w:r>
      <w:r w:rsidR="002652C4">
        <w:rPr>
          <w:lang w:val="de-DE"/>
        </w:rPr>
        <w:t>Gabe</w:t>
      </w:r>
      <w:r w:rsidRPr="0006391B">
        <w:rPr>
          <w:lang w:val="de-DE"/>
        </w:rPr>
        <w:t xml:space="preserve"> von Adempas </w:t>
      </w:r>
      <w:r w:rsidRPr="0006391B">
        <w:rPr>
          <w:b/>
          <w:bCs/>
          <w:lang w:val="de-DE"/>
        </w:rPr>
        <w:t>nur die mitgelieferten Spritzen</w:t>
      </w:r>
      <w:r w:rsidRPr="0006391B">
        <w:rPr>
          <w:lang w:val="de-DE"/>
        </w:rPr>
        <w:t xml:space="preserve">, um eine korrekte Dosierung sicherzustellen. Verwenden Sie zur Einnahme der Suspension keine anderen </w:t>
      </w:r>
      <w:r w:rsidR="00AF52AA">
        <w:rPr>
          <w:lang w:val="de-DE"/>
        </w:rPr>
        <w:t>Hilfsmittel</w:t>
      </w:r>
      <w:r w:rsidRPr="0006391B">
        <w:rPr>
          <w:lang w:val="de-DE"/>
        </w:rPr>
        <w:t xml:space="preserve"> wie andere Spritzen, Löffel usw.</w:t>
      </w:r>
    </w:p>
    <w:p w14:paraId="1FE5C24C" w14:textId="77777777" w:rsidR="00B91740" w:rsidRPr="0006391B" w:rsidRDefault="00B91740" w:rsidP="00B91740">
      <w:pPr>
        <w:spacing w:line="240" w:lineRule="auto"/>
        <w:ind w:right="-2"/>
        <w:rPr>
          <w:lang w:val="de-DE"/>
        </w:rPr>
      </w:pPr>
    </w:p>
    <w:p w14:paraId="4C5BA64A" w14:textId="0A231B82" w:rsidR="00B91740" w:rsidRPr="0006391B" w:rsidRDefault="00B91740" w:rsidP="00B91740">
      <w:pPr>
        <w:spacing w:line="240" w:lineRule="auto"/>
        <w:ind w:right="-2"/>
        <w:rPr>
          <w:b/>
          <w:bCs/>
          <w:lang w:val="de-DE"/>
        </w:rPr>
      </w:pPr>
      <w:r w:rsidRPr="0006391B">
        <w:rPr>
          <w:b/>
          <w:bCs/>
          <w:lang w:val="de-DE"/>
        </w:rPr>
        <w:t xml:space="preserve">Wie </w:t>
      </w:r>
      <w:r w:rsidR="004369D9">
        <w:rPr>
          <w:b/>
          <w:bCs/>
          <w:lang w:val="de-DE"/>
        </w:rPr>
        <w:t>das Arzneimittel einzunehmen ist</w:t>
      </w:r>
    </w:p>
    <w:p w14:paraId="73074610" w14:textId="3386ABA4" w:rsidR="00B91740" w:rsidRPr="0006391B" w:rsidRDefault="00B91740" w:rsidP="00B91740">
      <w:pPr>
        <w:spacing w:line="240" w:lineRule="auto"/>
        <w:ind w:right="-2"/>
        <w:rPr>
          <w:lang w:val="de-DE"/>
        </w:rPr>
      </w:pPr>
      <w:r w:rsidRPr="0006391B">
        <w:rPr>
          <w:lang w:val="de-DE"/>
        </w:rPr>
        <w:t xml:space="preserve">Adempas ist zum Einnehmen. </w:t>
      </w:r>
      <w:r w:rsidR="00A31EA7">
        <w:rPr>
          <w:lang w:val="de-DE"/>
        </w:rPr>
        <w:t xml:space="preserve">Der Patient muss </w:t>
      </w:r>
      <w:r w:rsidR="00677BDE">
        <w:rPr>
          <w:lang w:val="de-DE"/>
        </w:rPr>
        <w:t xml:space="preserve">die vollständige Dosis des Arzneimittels schlucken. </w:t>
      </w:r>
      <w:r w:rsidR="00790042">
        <w:rPr>
          <w:lang w:val="de-DE"/>
        </w:rPr>
        <w:t>Wenden</w:t>
      </w:r>
      <w:r w:rsidRPr="0006391B">
        <w:rPr>
          <w:lang w:val="de-DE"/>
        </w:rPr>
        <w:t xml:space="preserve"> Sie Adempas 3</w:t>
      </w:r>
      <w:r w:rsidRPr="0006391B">
        <w:rPr>
          <w:lang w:val="de-DE"/>
        </w:rPr>
        <w:noBreakHyphen/>
        <w:t>mal täglich</w:t>
      </w:r>
      <w:r w:rsidR="00756E5F">
        <w:rPr>
          <w:lang w:val="de-DE"/>
        </w:rPr>
        <w:t xml:space="preserve"> etwa</w:t>
      </w:r>
      <w:r w:rsidRPr="0006391B">
        <w:rPr>
          <w:lang w:val="de-DE"/>
        </w:rPr>
        <w:t xml:space="preserve"> alle 6 bis 8 Stunden</w:t>
      </w:r>
      <w:r w:rsidR="00060565">
        <w:rPr>
          <w:lang w:val="de-DE"/>
        </w:rPr>
        <w:t xml:space="preserve"> an</w:t>
      </w:r>
      <w:r w:rsidRPr="0006391B">
        <w:rPr>
          <w:lang w:val="de-DE"/>
        </w:rPr>
        <w:t>.</w:t>
      </w:r>
    </w:p>
    <w:p w14:paraId="7917C434" w14:textId="77777777" w:rsidR="00B91740" w:rsidRPr="0006391B" w:rsidRDefault="00B91740" w:rsidP="00B91740">
      <w:pPr>
        <w:spacing w:line="240" w:lineRule="auto"/>
        <w:ind w:right="-2"/>
        <w:rPr>
          <w:noProof/>
          <w:lang w:val="de-DE"/>
        </w:rPr>
      </w:pPr>
    </w:p>
    <w:p w14:paraId="6DD957A6" w14:textId="77777777" w:rsidR="00B91740" w:rsidRPr="0006391B" w:rsidRDefault="00B91740" w:rsidP="00B91740">
      <w:pPr>
        <w:keepNext/>
        <w:numPr>
          <w:ilvl w:val="12"/>
          <w:numId w:val="0"/>
        </w:numPr>
        <w:spacing w:line="240" w:lineRule="auto"/>
        <w:ind w:right="-2"/>
        <w:rPr>
          <w:b/>
          <w:lang w:val="de-DE"/>
        </w:rPr>
      </w:pPr>
      <w:r w:rsidRPr="0006391B">
        <w:rPr>
          <w:b/>
          <w:bCs/>
          <w:lang w:val="de-DE"/>
        </w:rPr>
        <w:t>Wie viel Sie anwenden müssen</w:t>
      </w:r>
    </w:p>
    <w:p w14:paraId="4604736A" w14:textId="6E34A724" w:rsidR="00B91740" w:rsidRPr="0006391B" w:rsidRDefault="00B91740" w:rsidP="00B91740">
      <w:pPr>
        <w:numPr>
          <w:ilvl w:val="12"/>
          <w:numId w:val="0"/>
        </w:numPr>
        <w:spacing w:line="240" w:lineRule="auto"/>
        <w:ind w:right="-2"/>
        <w:rPr>
          <w:bCs/>
          <w:lang w:val="de-DE"/>
        </w:rPr>
      </w:pPr>
      <w:r w:rsidRPr="0006391B">
        <w:rPr>
          <w:bCs/>
          <w:lang w:val="de-DE"/>
        </w:rPr>
        <w:t xml:space="preserve">Während der Anfangsphase bestimmt Ihr Arzt alle 2 Wochen die Dosis der Suspension zum Einnehmen. Der Arzt wird die Dosis basierend auf Körpergewicht und Blutdruck anpassen. Die Höchstdosis hängt vom Körpergewicht ab. Ihr Arzt wird entscheiden, ob und wann während der </w:t>
      </w:r>
      <w:r w:rsidR="00DD0739">
        <w:rPr>
          <w:bCs/>
          <w:lang w:val="de-DE"/>
        </w:rPr>
        <w:t>Behandlung</w:t>
      </w:r>
      <w:r w:rsidRPr="0006391B">
        <w:rPr>
          <w:bCs/>
          <w:lang w:val="de-DE"/>
        </w:rPr>
        <w:t xml:space="preserve"> </w:t>
      </w:r>
      <w:r w:rsidR="00673105">
        <w:rPr>
          <w:bCs/>
          <w:lang w:val="de-DE"/>
        </w:rPr>
        <w:t>aufgrund von</w:t>
      </w:r>
      <w:r w:rsidR="00522B17">
        <w:rPr>
          <w:bCs/>
          <w:lang w:val="de-DE"/>
        </w:rPr>
        <w:t xml:space="preserve"> Veränderungen des</w:t>
      </w:r>
      <w:r w:rsidRPr="0006391B">
        <w:rPr>
          <w:bCs/>
          <w:lang w:val="de-DE"/>
        </w:rPr>
        <w:t xml:space="preserve"> Körpergewichts zwischen Tabletten und Suspension zum Einnehmen gewechselt werden </w:t>
      </w:r>
      <w:r w:rsidR="00BD4AF7">
        <w:rPr>
          <w:bCs/>
          <w:lang w:val="de-DE"/>
        </w:rPr>
        <w:t>muss</w:t>
      </w:r>
      <w:r w:rsidRPr="0006391B">
        <w:rPr>
          <w:bCs/>
          <w:lang w:val="de-DE"/>
        </w:rPr>
        <w:t>.</w:t>
      </w:r>
    </w:p>
    <w:p w14:paraId="33CC89F1" w14:textId="77777777" w:rsidR="00B91740" w:rsidRPr="0006391B" w:rsidRDefault="00B91740" w:rsidP="00B91740">
      <w:pPr>
        <w:numPr>
          <w:ilvl w:val="12"/>
          <w:numId w:val="0"/>
        </w:numPr>
        <w:spacing w:line="240" w:lineRule="auto"/>
        <w:ind w:right="-2"/>
        <w:rPr>
          <w:bCs/>
          <w:lang w:val="de-DE"/>
        </w:rPr>
      </w:pPr>
    </w:p>
    <w:p w14:paraId="6A0E61D4" w14:textId="77777777" w:rsidR="00B91740" w:rsidRPr="0006391B" w:rsidRDefault="00B91740" w:rsidP="00B91740">
      <w:pPr>
        <w:keepNext/>
        <w:tabs>
          <w:tab w:val="clear" w:pos="567"/>
        </w:tabs>
        <w:spacing w:line="240" w:lineRule="auto"/>
        <w:rPr>
          <w:b/>
          <w:bCs/>
          <w:lang w:val="de-DE"/>
        </w:rPr>
      </w:pPr>
      <w:r w:rsidRPr="0006391B">
        <w:rPr>
          <w:b/>
          <w:bCs/>
          <w:lang w:val="de-DE"/>
        </w:rPr>
        <w:lastRenderedPageBreak/>
        <w:t>Wenn Sie rauchen</w:t>
      </w:r>
    </w:p>
    <w:p w14:paraId="44CBEA2A" w14:textId="718BEF22" w:rsidR="00B91740" w:rsidRPr="0006391B" w:rsidRDefault="00231B23" w:rsidP="003E6FA1">
      <w:pPr>
        <w:keepNext/>
        <w:tabs>
          <w:tab w:val="clear" w:pos="567"/>
          <w:tab w:val="left" w:pos="0"/>
        </w:tabs>
        <w:spacing w:line="240" w:lineRule="auto"/>
        <w:rPr>
          <w:lang w:val="de-DE"/>
        </w:rPr>
      </w:pPr>
      <w:r w:rsidRPr="003E6FA1">
        <w:rPr>
          <w:b/>
          <w:bCs/>
          <w:lang w:val="de-DE"/>
        </w:rPr>
        <w:t>Wenn Sie rauchen, wird empfohlen, damit aufzuhören</w:t>
      </w:r>
      <w:r w:rsidR="003A528A">
        <w:rPr>
          <w:b/>
          <w:bCs/>
          <w:lang w:val="de-DE"/>
        </w:rPr>
        <w:t>,</w:t>
      </w:r>
      <w:r w:rsidR="00B90035" w:rsidRPr="003E6FA1">
        <w:rPr>
          <w:b/>
          <w:bCs/>
          <w:lang w:val="de-DE"/>
        </w:rPr>
        <w:t xml:space="preserve"> bevor die Behandlung begonnen</w:t>
      </w:r>
      <w:r w:rsidR="00B90035">
        <w:rPr>
          <w:lang w:val="de-DE"/>
        </w:rPr>
        <w:t xml:space="preserve"> </w:t>
      </w:r>
      <w:r w:rsidR="00B90035" w:rsidRPr="003E6FA1">
        <w:rPr>
          <w:b/>
          <w:bCs/>
          <w:lang w:val="de-DE"/>
        </w:rPr>
        <w:t>wird</w:t>
      </w:r>
      <w:r w:rsidRPr="0006391B">
        <w:rPr>
          <w:lang w:val="de-DE"/>
        </w:rPr>
        <w:t>, da Rauchen die Wirksamkeit diese</w:t>
      </w:r>
      <w:r w:rsidR="00B90035">
        <w:rPr>
          <w:lang w:val="de-DE"/>
        </w:rPr>
        <w:t xml:space="preserve">s Arzneimittels </w:t>
      </w:r>
      <w:r w:rsidRPr="0006391B">
        <w:rPr>
          <w:lang w:val="de-DE"/>
        </w:rPr>
        <w:t>möglicherweise verringern kann. Bitte informieren Sie Ihren Arzt, wenn Sie rauchen oder während der Behandlung mit dem Rauchen aufhören.</w:t>
      </w:r>
      <w:r w:rsidR="001715FD">
        <w:rPr>
          <w:lang w:val="de-DE"/>
        </w:rPr>
        <w:t xml:space="preserve"> </w:t>
      </w:r>
      <w:r w:rsidR="00B91740" w:rsidRPr="0006391B">
        <w:rPr>
          <w:lang w:val="de-DE"/>
        </w:rPr>
        <w:t xml:space="preserve">Möglicherweise </w:t>
      </w:r>
      <w:r w:rsidR="00473956">
        <w:rPr>
          <w:lang w:val="de-DE"/>
        </w:rPr>
        <w:t>muss</w:t>
      </w:r>
      <w:r w:rsidR="00B91740" w:rsidRPr="0006391B">
        <w:rPr>
          <w:lang w:val="de-DE"/>
        </w:rPr>
        <w:t xml:space="preserve"> Ihr Arzt Ihre Dosis anpassen.</w:t>
      </w:r>
    </w:p>
    <w:p w14:paraId="5DE33987" w14:textId="77777777" w:rsidR="00B91740" w:rsidRPr="0006391B" w:rsidRDefault="00B91740" w:rsidP="00B91740">
      <w:pPr>
        <w:tabs>
          <w:tab w:val="clear" w:pos="567"/>
        </w:tabs>
        <w:spacing w:line="240" w:lineRule="auto"/>
        <w:rPr>
          <w:lang w:val="de-DE"/>
        </w:rPr>
      </w:pPr>
    </w:p>
    <w:p w14:paraId="7122DBF0" w14:textId="038DF841" w:rsidR="00B91740" w:rsidRPr="0006391B" w:rsidRDefault="00B91740" w:rsidP="00B91740">
      <w:pPr>
        <w:keepNext/>
        <w:numPr>
          <w:ilvl w:val="12"/>
          <w:numId w:val="0"/>
        </w:numPr>
        <w:tabs>
          <w:tab w:val="clear" w:pos="567"/>
        </w:tabs>
        <w:spacing w:line="240" w:lineRule="auto"/>
        <w:rPr>
          <w:lang w:val="de-DE"/>
        </w:rPr>
      </w:pPr>
      <w:r w:rsidRPr="0006391B">
        <w:rPr>
          <w:b/>
          <w:bCs/>
          <w:lang w:val="de-DE"/>
        </w:rPr>
        <w:t>Wenn Sie eine größere Menge von Adempas angewendet haben, als Sie sollten</w:t>
      </w:r>
    </w:p>
    <w:p w14:paraId="615C759B" w14:textId="34BC020A" w:rsidR="00B91740" w:rsidRPr="0006391B" w:rsidRDefault="00B91740" w:rsidP="00B91740">
      <w:pPr>
        <w:keepNext/>
        <w:spacing w:line="240" w:lineRule="auto"/>
        <w:rPr>
          <w:lang w:val="de-DE"/>
        </w:rPr>
      </w:pPr>
      <w:r w:rsidRPr="0006391B">
        <w:rPr>
          <w:lang w:val="de-DE"/>
        </w:rPr>
        <w:t xml:space="preserve">Wenden Sie sich bitte an Ihren Arzt, wenn Sie mehr Adempas angewendet haben, als Sie sollten, und irgendwelche Nebenwirkungen bemerken (siehe Abschnitt 4). Wenn der Blutdruck abfällt (was ein Schwindelgefühl verursachen kann), ist möglicherweise eine </w:t>
      </w:r>
      <w:r w:rsidR="001B359F">
        <w:rPr>
          <w:lang w:val="de-DE"/>
        </w:rPr>
        <w:t xml:space="preserve">sofortige </w:t>
      </w:r>
      <w:r w:rsidRPr="0006391B">
        <w:rPr>
          <w:lang w:val="de-DE"/>
        </w:rPr>
        <w:t>medizinische Behandlung erforderlich.</w:t>
      </w:r>
    </w:p>
    <w:p w14:paraId="3318990C" w14:textId="77777777" w:rsidR="00B91740" w:rsidRPr="0006391B" w:rsidRDefault="00B91740" w:rsidP="00B91740">
      <w:pPr>
        <w:tabs>
          <w:tab w:val="clear" w:pos="567"/>
          <w:tab w:val="left" w:pos="0"/>
        </w:tabs>
        <w:spacing w:line="240" w:lineRule="auto"/>
        <w:rPr>
          <w:lang w:val="de-DE"/>
        </w:rPr>
      </w:pPr>
    </w:p>
    <w:p w14:paraId="51B41DC0" w14:textId="353F9E98" w:rsidR="00B91740" w:rsidRPr="0006391B" w:rsidRDefault="00B91740" w:rsidP="00B91740">
      <w:pPr>
        <w:keepNext/>
        <w:numPr>
          <w:ilvl w:val="12"/>
          <w:numId w:val="0"/>
        </w:numPr>
        <w:tabs>
          <w:tab w:val="clear" w:pos="567"/>
        </w:tabs>
        <w:spacing w:line="240" w:lineRule="auto"/>
        <w:rPr>
          <w:lang w:val="de-DE"/>
        </w:rPr>
      </w:pPr>
      <w:r w:rsidRPr="0006391B">
        <w:rPr>
          <w:b/>
          <w:bCs/>
          <w:lang w:val="de-DE"/>
        </w:rPr>
        <w:t>Wenn Sie die Anwendung von Adempas vergessen haben</w:t>
      </w:r>
    </w:p>
    <w:p w14:paraId="05E63807" w14:textId="74E185F6" w:rsidR="00B91740" w:rsidRPr="0006391B" w:rsidRDefault="00B91740" w:rsidP="00B91740">
      <w:pPr>
        <w:pStyle w:val="BayerBodyTextFull"/>
        <w:keepNext/>
        <w:spacing w:before="0" w:after="0"/>
        <w:rPr>
          <w:bCs/>
          <w:sz w:val="22"/>
          <w:szCs w:val="22"/>
          <w:lang w:val="de-DE"/>
        </w:rPr>
      </w:pPr>
      <w:r w:rsidRPr="0006391B">
        <w:rPr>
          <w:sz w:val="22"/>
          <w:szCs w:val="22"/>
          <w:lang w:val="de-DE"/>
        </w:rPr>
        <w:t xml:space="preserve">Wenden Sie nicht die doppelte </w:t>
      </w:r>
      <w:r w:rsidR="008F0D8A">
        <w:rPr>
          <w:sz w:val="22"/>
          <w:szCs w:val="22"/>
          <w:lang w:val="de-DE"/>
        </w:rPr>
        <w:t>Dosis</w:t>
      </w:r>
      <w:r w:rsidRPr="0006391B">
        <w:rPr>
          <w:sz w:val="22"/>
          <w:szCs w:val="22"/>
          <w:lang w:val="de-DE"/>
        </w:rPr>
        <w:t xml:space="preserve"> an, wenn Sie die vorherige Anwendung vergessen haben. Sollten Sie eine Dosis vergessen haben, </w:t>
      </w:r>
      <w:r w:rsidR="001862B6">
        <w:rPr>
          <w:sz w:val="22"/>
          <w:szCs w:val="22"/>
          <w:lang w:val="de-DE"/>
        </w:rPr>
        <w:t>machen</w:t>
      </w:r>
      <w:r w:rsidRPr="0006391B">
        <w:rPr>
          <w:sz w:val="22"/>
          <w:szCs w:val="22"/>
          <w:lang w:val="de-DE"/>
        </w:rPr>
        <w:t xml:space="preserve"> Sie </w:t>
      </w:r>
      <w:r w:rsidR="001862B6">
        <w:rPr>
          <w:sz w:val="22"/>
          <w:szCs w:val="22"/>
          <w:lang w:val="de-DE"/>
        </w:rPr>
        <w:t>mit der</w:t>
      </w:r>
      <w:r w:rsidRPr="0006391B">
        <w:rPr>
          <w:sz w:val="22"/>
          <w:szCs w:val="22"/>
          <w:lang w:val="de-DE"/>
        </w:rPr>
        <w:t xml:space="preserve"> nächste Dosis wie geplant </w:t>
      </w:r>
      <w:r w:rsidR="001862B6">
        <w:rPr>
          <w:sz w:val="22"/>
          <w:szCs w:val="22"/>
          <w:lang w:val="de-DE"/>
        </w:rPr>
        <w:t>weiter</w:t>
      </w:r>
      <w:r w:rsidRPr="0006391B">
        <w:rPr>
          <w:sz w:val="22"/>
          <w:szCs w:val="22"/>
          <w:lang w:val="de-DE"/>
        </w:rPr>
        <w:t>.</w:t>
      </w:r>
    </w:p>
    <w:p w14:paraId="6C001FE2" w14:textId="77777777" w:rsidR="00B91740" w:rsidRPr="0006391B" w:rsidRDefault="00B91740" w:rsidP="00B91740">
      <w:pPr>
        <w:pStyle w:val="BayerBodyTextFull"/>
        <w:spacing w:before="0" w:after="0"/>
        <w:rPr>
          <w:rFonts w:eastAsia="SimSun"/>
          <w:sz w:val="22"/>
          <w:szCs w:val="22"/>
          <w:lang w:val="de-DE" w:eastAsia="zh-CN" w:bidi="th-TH"/>
        </w:rPr>
      </w:pPr>
    </w:p>
    <w:p w14:paraId="5BD41BE8" w14:textId="6BC43778" w:rsidR="00B91740" w:rsidRPr="0006391B" w:rsidRDefault="00B91740" w:rsidP="00B91740">
      <w:pPr>
        <w:keepNext/>
        <w:numPr>
          <w:ilvl w:val="12"/>
          <w:numId w:val="0"/>
        </w:numPr>
        <w:tabs>
          <w:tab w:val="clear" w:pos="567"/>
        </w:tabs>
        <w:spacing w:line="240" w:lineRule="auto"/>
        <w:rPr>
          <w:b/>
          <w:bCs/>
          <w:lang w:val="de-DE"/>
        </w:rPr>
      </w:pPr>
      <w:r w:rsidRPr="0006391B">
        <w:rPr>
          <w:b/>
          <w:bCs/>
          <w:lang w:val="de-DE"/>
        </w:rPr>
        <w:t>Wenn Sie die Anwendung von Adempas abbrechen</w:t>
      </w:r>
    </w:p>
    <w:p w14:paraId="733F8864" w14:textId="258587D2" w:rsidR="00B91740" w:rsidRPr="0006391B" w:rsidRDefault="00B91740" w:rsidP="00B91740">
      <w:pPr>
        <w:keepNext/>
        <w:spacing w:line="240" w:lineRule="auto"/>
        <w:rPr>
          <w:lang w:val="de-DE" w:bidi="he-IL"/>
        </w:rPr>
      </w:pPr>
      <w:r w:rsidRPr="0006391B">
        <w:rPr>
          <w:lang w:val="de-DE"/>
        </w:rPr>
        <w:t xml:space="preserve">Brechen Sie die Anwendung dieses Arzneimittels nicht ab, ohne vorher mit Ihrem Arzt darüber </w:t>
      </w:r>
      <w:r w:rsidRPr="0006391B">
        <w:rPr>
          <w:noProof/>
          <w:lang w:val="de-DE"/>
        </w:rPr>
        <w:t xml:space="preserve">gesprochen zu haben. </w:t>
      </w:r>
      <w:r w:rsidR="005F4FA9">
        <w:rPr>
          <w:noProof/>
          <w:lang w:val="de-DE"/>
        </w:rPr>
        <w:t>Wenn</w:t>
      </w:r>
      <w:r w:rsidR="00B7348D">
        <w:rPr>
          <w:noProof/>
          <w:lang w:val="de-DE"/>
        </w:rPr>
        <w:t xml:space="preserve"> Sie die Einnahme dieses Arzneimittels </w:t>
      </w:r>
      <w:r w:rsidR="00844018">
        <w:rPr>
          <w:noProof/>
          <w:lang w:val="de-DE"/>
        </w:rPr>
        <w:t>abbrechen</w:t>
      </w:r>
      <w:r w:rsidR="00B7348D">
        <w:rPr>
          <w:noProof/>
          <w:lang w:val="de-DE"/>
        </w:rPr>
        <w:t xml:space="preserve">, </w:t>
      </w:r>
      <w:r w:rsidR="002457DB">
        <w:rPr>
          <w:noProof/>
          <w:lang w:val="de-DE"/>
        </w:rPr>
        <w:t xml:space="preserve">kann sich ihre Erkrankung verschlechtern. </w:t>
      </w:r>
      <w:r w:rsidRPr="0006391B">
        <w:rPr>
          <w:noProof/>
          <w:lang w:val="de-DE"/>
        </w:rPr>
        <w:t xml:space="preserve">Wenn Sie </w:t>
      </w:r>
      <w:r w:rsidRPr="0006391B">
        <w:rPr>
          <w:lang w:val="de-DE"/>
        </w:rPr>
        <w:t xml:space="preserve">dieses Arzneimittels für 3 Tage oder länger </w:t>
      </w:r>
      <w:r w:rsidR="00844018">
        <w:rPr>
          <w:lang w:val="de-DE"/>
        </w:rPr>
        <w:t xml:space="preserve">nicht </w:t>
      </w:r>
      <w:r w:rsidR="00E7197F">
        <w:rPr>
          <w:lang w:val="de-DE"/>
        </w:rPr>
        <w:t>eingenommen haben</w:t>
      </w:r>
      <w:r w:rsidRPr="0006391B">
        <w:rPr>
          <w:lang w:val="de-DE"/>
        </w:rPr>
        <w:t xml:space="preserve">, wenden Sie sich bitte an Ihren Arzt, bevor Sie </w:t>
      </w:r>
      <w:r w:rsidR="00844018">
        <w:rPr>
          <w:lang w:val="de-DE"/>
        </w:rPr>
        <w:t>die</w:t>
      </w:r>
      <w:r w:rsidRPr="0006391B">
        <w:rPr>
          <w:lang w:val="de-DE"/>
        </w:rPr>
        <w:t xml:space="preserve"> Einnahme </w:t>
      </w:r>
      <w:r w:rsidR="00844018">
        <w:rPr>
          <w:lang w:val="de-DE"/>
        </w:rPr>
        <w:t>erneut</w:t>
      </w:r>
      <w:r w:rsidRPr="0006391B">
        <w:rPr>
          <w:lang w:val="de-DE"/>
        </w:rPr>
        <w:t xml:space="preserve"> beginnen.</w:t>
      </w:r>
    </w:p>
    <w:p w14:paraId="676060DB" w14:textId="77777777" w:rsidR="00B91740" w:rsidRPr="0006391B" w:rsidRDefault="00B91740" w:rsidP="00B91740">
      <w:pPr>
        <w:pStyle w:val="BayerBodyTextFull"/>
        <w:spacing w:before="0" w:after="0"/>
        <w:rPr>
          <w:rFonts w:eastAsia="SimSun"/>
          <w:sz w:val="22"/>
          <w:szCs w:val="22"/>
          <w:lang w:val="de-DE" w:eastAsia="zh-CN" w:bidi="th-TH"/>
        </w:rPr>
      </w:pPr>
    </w:p>
    <w:p w14:paraId="7770AD90" w14:textId="77777777" w:rsidR="00B91740" w:rsidRPr="0006391B" w:rsidRDefault="00B91740" w:rsidP="00B91740">
      <w:pPr>
        <w:keepNext/>
        <w:numPr>
          <w:ilvl w:val="12"/>
          <w:numId w:val="0"/>
        </w:numPr>
        <w:tabs>
          <w:tab w:val="clear" w:pos="567"/>
        </w:tabs>
        <w:spacing w:line="240" w:lineRule="auto"/>
        <w:rPr>
          <w:b/>
          <w:bCs/>
          <w:lang w:val="de-DE"/>
        </w:rPr>
      </w:pPr>
      <w:r w:rsidRPr="0006391B">
        <w:rPr>
          <w:b/>
          <w:bCs/>
          <w:lang w:val="de-DE"/>
        </w:rPr>
        <w:t>Wenn Sie zwischen Adempas und Sildenafil oder Tadalafil wechseln</w:t>
      </w:r>
    </w:p>
    <w:p w14:paraId="38BF5EC1" w14:textId="341C04D8" w:rsidR="00B91740" w:rsidRPr="0006391B" w:rsidRDefault="00B91740" w:rsidP="00B91740">
      <w:pPr>
        <w:keepNext/>
        <w:tabs>
          <w:tab w:val="clear" w:pos="567"/>
        </w:tabs>
        <w:spacing w:line="240" w:lineRule="auto"/>
        <w:rPr>
          <w:lang w:val="de-DE"/>
        </w:rPr>
      </w:pPr>
      <w:r w:rsidRPr="0006391B">
        <w:rPr>
          <w:lang w:val="de-DE"/>
        </w:rPr>
        <w:t xml:space="preserve">Um Wechselwirkungen zu vermeiden, </w:t>
      </w:r>
      <w:r w:rsidR="008E7411">
        <w:rPr>
          <w:lang w:val="de-DE"/>
        </w:rPr>
        <w:t>dürfen Adempas und PDE</w:t>
      </w:r>
      <w:r w:rsidR="00BC214C">
        <w:rPr>
          <w:lang w:val="de-DE"/>
        </w:rPr>
        <w:t xml:space="preserve">5-Hemmer (Sildenafil, Tadalafil) nicht zur gleichen Zeit </w:t>
      </w:r>
      <w:r w:rsidR="00B76FFF">
        <w:rPr>
          <w:lang w:val="de-DE"/>
        </w:rPr>
        <w:t>eingenommen werden.</w:t>
      </w:r>
    </w:p>
    <w:p w14:paraId="20A2EC41" w14:textId="77777777" w:rsidR="00B91740" w:rsidRPr="0006391B" w:rsidRDefault="00B91740" w:rsidP="00116AF0">
      <w:pPr>
        <w:pStyle w:val="ListParagraph"/>
        <w:keepNext/>
        <w:numPr>
          <w:ilvl w:val="0"/>
          <w:numId w:val="42"/>
        </w:numPr>
        <w:tabs>
          <w:tab w:val="clear" w:pos="567"/>
        </w:tabs>
        <w:spacing w:line="240" w:lineRule="auto"/>
        <w:ind w:left="567" w:hanging="567"/>
        <w:rPr>
          <w:iCs/>
          <w:lang w:val="de-DE"/>
        </w:rPr>
      </w:pPr>
      <w:r w:rsidRPr="0006391B">
        <w:rPr>
          <w:iCs/>
          <w:lang w:val="de-DE"/>
        </w:rPr>
        <w:t>Wenn Sie zu Adempas wechseln,</w:t>
      </w:r>
    </w:p>
    <w:p w14:paraId="254E40CC" w14:textId="2C5F4950" w:rsidR="00B91740" w:rsidRPr="0006391B" w:rsidRDefault="0093318A" w:rsidP="00B64F7A">
      <w:pPr>
        <w:numPr>
          <w:ilvl w:val="0"/>
          <w:numId w:val="42"/>
        </w:numPr>
        <w:tabs>
          <w:tab w:val="clear" w:pos="567"/>
        </w:tabs>
        <w:spacing w:line="240" w:lineRule="auto"/>
        <w:ind w:left="1134" w:hanging="567"/>
        <w:rPr>
          <w:lang w:val="de-DE"/>
        </w:rPr>
      </w:pPr>
      <w:r>
        <w:rPr>
          <w:lang w:val="de-DE"/>
        </w:rPr>
        <w:t>warten</w:t>
      </w:r>
      <w:r w:rsidR="00B91740" w:rsidRPr="0006391B">
        <w:rPr>
          <w:lang w:val="de-DE"/>
        </w:rPr>
        <w:t xml:space="preserve"> Sie mindestens 24 Stunden nach Ihrer letzten Sildenafil-Dosis</w:t>
      </w:r>
      <w:r w:rsidR="00D83D4A">
        <w:rPr>
          <w:lang w:val="de-DE"/>
        </w:rPr>
        <w:t xml:space="preserve"> und </w:t>
      </w:r>
      <w:r w:rsidR="008E07AB">
        <w:rPr>
          <w:lang w:val="de-DE"/>
        </w:rPr>
        <w:t>mindestens 48</w:t>
      </w:r>
      <w:r w:rsidR="00A374AB">
        <w:rPr>
          <w:lang w:val="de-DE"/>
        </w:rPr>
        <w:t> </w:t>
      </w:r>
      <w:r w:rsidR="008E07AB">
        <w:rPr>
          <w:lang w:val="de-DE"/>
        </w:rPr>
        <w:t xml:space="preserve">Stunden nach </w:t>
      </w:r>
      <w:r w:rsidR="00A374AB">
        <w:rPr>
          <w:lang w:val="de-DE"/>
        </w:rPr>
        <w:t>I</w:t>
      </w:r>
      <w:r w:rsidR="008E07AB">
        <w:rPr>
          <w:lang w:val="de-DE"/>
        </w:rPr>
        <w:t>hrer letzten Tadalafil-Dosis</w:t>
      </w:r>
      <w:r w:rsidR="00D52EF1">
        <w:rPr>
          <w:lang w:val="de-DE"/>
        </w:rPr>
        <w:t>, bis Sie Adempas anwenden</w:t>
      </w:r>
      <w:r w:rsidR="00B91740" w:rsidRPr="0006391B">
        <w:rPr>
          <w:lang w:val="de-DE"/>
        </w:rPr>
        <w:t>.</w:t>
      </w:r>
    </w:p>
    <w:p w14:paraId="004058AA" w14:textId="77777777" w:rsidR="0090531D" w:rsidRPr="0006391B" w:rsidRDefault="0090531D" w:rsidP="00116AF0">
      <w:pPr>
        <w:tabs>
          <w:tab w:val="clear" w:pos="567"/>
        </w:tabs>
        <w:spacing w:line="240" w:lineRule="auto"/>
        <w:ind w:left="1134"/>
        <w:rPr>
          <w:lang w:val="de-DE"/>
        </w:rPr>
      </w:pPr>
    </w:p>
    <w:p w14:paraId="38FFB82D" w14:textId="77777777" w:rsidR="00B91740" w:rsidRPr="0006391B" w:rsidRDefault="00B91740" w:rsidP="00116AF0">
      <w:pPr>
        <w:pStyle w:val="ListParagraph"/>
        <w:keepNext/>
        <w:numPr>
          <w:ilvl w:val="0"/>
          <w:numId w:val="42"/>
        </w:numPr>
        <w:tabs>
          <w:tab w:val="clear" w:pos="567"/>
        </w:tabs>
        <w:spacing w:line="240" w:lineRule="auto"/>
        <w:ind w:left="567" w:hanging="567"/>
        <w:rPr>
          <w:iCs/>
          <w:lang w:val="de-DE"/>
        </w:rPr>
      </w:pPr>
      <w:r w:rsidRPr="0006391B">
        <w:rPr>
          <w:iCs/>
          <w:lang w:val="de-DE"/>
        </w:rPr>
        <w:t>Wenn Sie von Adempas wechseln,</w:t>
      </w:r>
    </w:p>
    <w:p w14:paraId="45497A60" w14:textId="2FFFA5A0" w:rsidR="00B91740" w:rsidRPr="0006391B" w:rsidRDefault="00B91740" w:rsidP="00116AF0">
      <w:pPr>
        <w:numPr>
          <w:ilvl w:val="0"/>
          <w:numId w:val="42"/>
        </w:numPr>
        <w:tabs>
          <w:tab w:val="clear" w:pos="567"/>
        </w:tabs>
        <w:spacing w:line="240" w:lineRule="auto"/>
        <w:ind w:left="1134" w:hanging="567"/>
        <w:rPr>
          <w:lang w:val="de-DE"/>
        </w:rPr>
      </w:pPr>
      <w:r w:rsidRPr="0006391B">
        <w:rPr>
          <w:lang w:val="de-DE"/>
        </w:rPr>
        <w:t>beenden Sie die Anwendung von Adempas mindestens 24 Stunden, bevor Sie mit der Anwendung von Sildenafil oder Tadalafil beginnen.</w:t>
      </w:r>
    </w:p>
    <w:p w14:paraId="2EE8A186" w14:textId="77777777" w:rsidR="00B91740" w:rsidRPr="0006391B" w:rsidRDefault="00B91740" w:rsidP="00B91740">
      <w:pPr>
        <w:pStyle w:val="BayerBodyTextFull"/>
        <w:spacing w:before="0" w:after="0"/>
        <w:rPr>
          <w:rFonts w:eastAsia="SimSun"/>
          <w:sz w:val="22"/>
          <w:szCs w:val="22"/>
          <w:lang w:val="de-DE" w:eastAsia="zh-CN" w:bidi="th-TH"/>
        </w:rPr>
      </w:pPr>
    </w:p>
    <w:p w14:paraId="2D8953B1" w14:textId="77777777" w:rsidR="00B91740" w:rsidRPr="0006391B" w:rsidRDefault="00B91740" w:rsidP="00B91740">
      <w:pPr>
        <w:pStyle w:val="BayerBodyTextFull"/>
        <w:keepLines/>
        <w:spacing w:before="0" w:after="0"/>
        <w:rPr>
          <w:rFonts w:eastAsia="SimSun"/>
          <w:sz w:val="22"/>
          <w:szCs w:val="22"/>
          <w:lang w:val="de-DE"/>
        </w:rPr>
      </w:pPr>
      <w:r w:rsidRPr="0006391B">
        <w:rPr>
          <w:rFonts w:eastAsia="SimSun"/>
          <w:sz w:val="22"/>
          <w:szCs w:val="22"/>
          <w:lang w:val="de-DE" w:eastAsia="zh-CN" w:bidi="th-TH"/>
        </w:rPr>
        <w:t>Wenn Sie weitere Fragen zur Einnahme dieses Arzneimittels haben, wenden Sie sich an Ihren Arzt oder Apotheker.</w:t>
      </w:r>
    </w:p>
    <w:p w14:paraId="085C881E" w14:textId="77777777" w:rsidR="00B91740" w:rsidRPr="0006391B" w:rsidRDefault="00B91740" w:rsidP="00B91740">
      <w:pPr>
        <w:tabs>
          <w:tab w:val="clear" w:pos="567"/>
        </w:tabs>
        <w:autoSpaceDE w:val="0"/>
        <w:autoSpaceDN w:val="0"/>
        <w:adjustRightInd w:val="0"/>
        <w:spacing w:line="240" w:lineRule="auto"/>
        <w:rPr>
          <w:bCs/>
          <w:lang w:val="de-DE" w:eastAsia="de-DE"/>
        </w:rPr>
      </w:pPr>
    </w:p>
    <w:p w14:paraId="60DEA011" w14:textId="77777777" w:rsidR="00B91740" w:rsidRPr="0006391B" w:rsidRDefault="00B91740" w:rsidP="00B91740">
      <w:pPr>
        <w:numPr>
          <w:ilvl w:val="12"/>
          <w:numId w:val="0"/>
        </w:numPr>
        <w:tabs>
          <w:tab w:val="clear" w:pos="567"/>
        </w:tabs>
        <w:spacing w:line="240" w:lineRule="auto"/>
        <w:rPr>
          <w:lang w:val="de-DE"/>
        </w:rPr>
      </w:pPr>
    </w:p>
    <w:p w14:paraId="57AF9CB8" w14:textId="77777777" w:rsidR="00B91740" w:rsidRPr="0006391B" w:rsidRDefault="00B91740" w:rsidP="00B91740">
      <w:pPr>
        <w:keepNext/>
        <w:numPr>
          <w:ilvl w:val="12"/>
          <w:numId w:val="0"/>
        </w:numPr>
        <w:tabs>
          <w:tab w:val="clear" w:pos="567"/>
        </w:tabs>
        <w:spacing w:line="240" w:lineRule="auto"/>
        <w:outlineLvl w:val="2"/>
        <w:rPr>
          <w:lang w:val="de-DE"/>
        </w:rPr>
      </w:pPr>
      <w:r w:rsidRPr="0006391B">
        <w:rPr>
          <w:b/>
          <w:bCs/>
          <w:lang w:val="de-DE"/>
        </w:rPr>
        <w:t>4.</w:t>
      </w:r>
      <w:r w:rsidRPr="0006391B">
        <w:rPr>
          <w:b/>
          <w:bCs/>
          <w:lang w:val="de-DE"/>
        </w:rPr>
        <w:tab/>
        <w:t>Welche Nebenwirkungen sind möglich?</w:t>
      </w:r>
    </w:p>
    <w:p w14:paraId="071C11F1" w14:textId="77777777" w:rsidR="00B91740" w:rsidRPr="0006391B" w:rsidRDefault="00B91740" w:rsidP="00B91740">
      <w:pPr>
        <w:keepNext/>
        <w:numPr>
          <w:ilvl w:val="12"/>
          <w:numId w:val="0"/>
        </w:numPr>
        <w:tabs>
          <w:tab w:val="clear" w:pos="567"/>
        </w:tabs>
        <w:spacing w:line="240" w:lineRule="auto"/>
        <w:ind w:right="-29"/>
        <w:rPr>
          <w:lang w:val="de-DE"/>
        </w:rPr>
      </w:pPr>
    </w:p>
    <w:p w14:paraId="5AE90EE2" w14:textId="55C7BD68" w:rsidR="00B91740" w:rsidRPr="0006391B" w:rsidRDefault="00B91740" w:rsidP="00B91740">
      <w:pPr>
        <w:pStyle w:val="BayerBodyTextFull"/>
        <w:spacing w:before="0" w:after="0"/>
        <w:ind w:left="51"/>
        <w:rPr>
          <w:sz w:val="22"/>
          <w:szCs w:val="22"/>
          <w:lang w:val="de-DE"/>
        </w:rPr>
      </w:pPr>
      <w:r w:rsidRPr="0006391B">
        <w:rPr>
          <w:sz w:val="22"/>
          <w:szCs w:val="22"/>
          <w:lang w:val="de-DE"/>
        </w:rPr>
        <w:t xml:space="preserve">Wie alle Arzneimittel kann auch dieses Arzneimittel Nebenwirkungen haben, die aber nicht bei jedem auftreten müssen. Manche von ihnen können schwerwiegend sein. Wenn dies bei Ihnen auftritt, </w:t>
      </w:r>
      <w:r w:rsidRPr="0006391B">
        <w:rPr>
          <w:b/>
          <w:bCs/>
          <w:sz w:val="22"/>
          <w:szCs w:val="22"/>
          <w:lang w:val="de-DE"/>
        </w:rPr>
        <w:t>kontaktieren Sie umgehend Ihren Arzt</w:t>
      </w:r>
      <w:r w:rsidRPr="0006391B">
        <w:rPr>
          <w:sz w:val="22"/>
          <w:szCs w:val="22"/>
          <w:lang w:val="de-DE"/>
        </w:rPr>
        <w:t>, da Sie möglicherweise eine</w:t>
      </w:r>
      <w:r w:rsidR="00500002">
        <w:rPr>
          <w:sz w:val="22"/>
          <w:szCs w:val="22"/>
          <w:lang w:val="de-DE"/>
        </w:rPr>
        <w:t xml:space="preserve"> </w:t>
      </w:r>
      <w:r w:rsidR="00B0402E">
        <w:rPr>
          <w:sz w:val="22"/>
          <w:szCs w:val="22"/>
          <w:lang w:val="de-DE"/>
        </w:rPr>
        <w:t>notfallmäßige</w:t>
      </w:r>
      <w:r w:rsidRPr="0006391B">
        <w:rPr>
          <w:sz w:val="22"/>
          <w:szCs w:val="22"/>
          <w:lang w:val="de-DE"/>
        </w:rPr>
        <w:t xml:space="preserve"> medizinische Behandlung benötigen.</w:t>
      </w:r>
    </w:p>
    <w:p w14:paraId="39ECE71E" w14:textId="77777777" w:rsidR="00B91740" w:rsidRPr="0006391B" w:rsidRDefault="00B91740" w:rsidP="00B91740">
      <w:pPr>
        <w:keepNext/>
        <w:numPr>
          <w:ilvl w:val="12"/>
          <w:numId w:val="0"/>
        </w:numPr>
        <w:tabs>
          <w:tab w:val="clear" w:pos="567"/>
        </w:tabs>
        <w:spacing w:line="240" w:lineRule="auto"/>
        <w:ind w:right="-28"/>
        <w:rPr>
          <w:lang w:val="de-DE"/>
        </w:rPr>
      </w:pPr>
    </w:p>
    <w:p w14:paraId="506B3CC5" w14:textId="77777777" w:rsidR="00B91740" w:rsidRPr="0006391B" w:rsidRDefault="00B91740" w:rsidP="00B91740">
      <w:pPr>
        <w:pStyle w:val="Default"/>
        <w:keepNext/>
        <w:rPr>
          <w:b/>
          <w:bCs/>
          <w:color w:val="auto"/>
          <w:sz w:val="22"/>
          <w:szCs w:val="22"/>
          <w:lang w:val="de-DE"/>
        </w:rPr>
      </w:pPr>
      <w:r w:rsidRPr="0006391B">
        <w:rPr>
          <w:b/>
          <w:bCs/>
          <w:color w:val="auto"/>
          <w:sz w:val="22"/>
          <w:szCs w:val="22"/>
          <w:lang w:val="de-DE"/>
        </w:rPr>
        <w:t>Nebenwirkungen bei Kindern</w:t>
      </w:r>
    </w:p>
    <w:p w14:paraId="3D07275C" w14:textId="540599A4" w:rsidR="00B91740" w:rsidRPr="0006391B" w:rsidRDefault="00B91740" w:rsidP="00B91740">
      <w:pPr>
        <w:pStyle w:val="Default"/>
        <w:keepNext/>
        <w:rPr>
          <w:bCs/>
          <w:color w:val="auto"/>
          <w:sz w:val="22"/>
          <w:szCs w:val="22"/>
          <w:lang w:val="de-DE"/>
        </w:rPr>
      </w:pPr>
      <w:r w:rsidRPr="0006391B">
        <w:rPr>
          <w:bCs/>
          <w:color w:val="auto"/>
          <w:sz w:val="22"/>
          <w:szCs w:val="22"/>
          <w:lang w:val="de-DE"/>
        </w:rPr>
        <w:t>Im Allgemeinen waren Nebenwirkungen</w:t>
      </w:r>
      <w:r w:rsidR="00E713A6">
        <w:rPr>
          <w:bCs/>
          <w:color w:val="auto"/>
          <w:sz w:val="22"/>
          <w:szCs w:val="22"/>
          <w:lang w:val="de-DE"/>
        </w:rPr>
        <w:t>, die</w:t>
      </w:r>
      <w:r w:rsidRPr="0006391B">
        <w:rPr>
          <w:bCs/>
          <w:color w:val="auto"/>
          <w:sz w:val="22"/>
          <w:szCs w:val="22"/>
          <w:lang w:val="de-DE"/>
        </w:rPr>
        <w:t xml:space="preserve"> bei </w:t>
      </w:r>
      <w:r w:rsidRPr="0006391B">
        <w:rPr>
          <w:b/>
          <w:bCs/>
          <w:color w:val="auto"/>
          <w:sz w:val="22"/>
          <w:szCs w:val="22"/>
          <w:lang w:val="de-DE"/>
        </w:rPr>
        <w:t>Kindern im Alter von unter 18 Jahren</w:t>
      </w:r>
      <w:r w:rsidR="00A434EF" w:rsidRPr="0038694C">
        <w:rPr>
          <w:color w:val="auto"/>
          <w:sz w:val="22"/>
          <w:szCs w:val="22"/>
          <w:lang w:val="de-DE"/>
        </w:rPr>
        <w:t>, die mit Adempas behandelt wurden,</w:t>
      </w:r>
      <w:r w:rsidR="00E713A6" w:rsidRPr="0038694C">
        <w:rPr>
          <w:color w:val="auto"/>
          <w:sz w:val="22"/>
          <w:szCs w:val="22"/>
          <w:lang w:val="de-DE"/>
        </w:rPr>
        <w:t xml:space="preserve"> beobachtet wurden</w:t>
      </w:r>
      <w:r w:rsidRPr="0006391B">
        <w:rPr>
          <w:bCs/>
          <w:color w:val="auto"/>
          <w:sz w:val="22"/>
          <w:szCs w:val="22"/>
          <w:lang w:val="de-DE"/>
        </w:rPr>
        <w:t xml:space="preserve">, ähnlich denen bei Erwachsenen. Die </w:t>
      </w:r>
      <w:r w:rsidRPr="0006391B">
        <w:rPr>
          <w:b/>
          <w:bCs/>
          <w:color w:val="auto"/>
          <w:sz w:val="22"/>
          <w:szCs w:val="22"/>
          <w:lang w:val="de-DE"/>
        </w:rPr>
        <w:t>häufigsten</w:t>
      </w:r>
      <w:r w:rsidRPr="0006391B">
        <w:rPr>
          <w:bCs/>
          <w:color w:val="auto"/>
          <w:sz w:val="22"/>
          <w:szCs w:val="22"/>
          <w:lang w:val="de-DE"/>
        </w:rPr>
        <w:t xml:space="preserve"> Nebenwirkungen </w:t>
      </w:r>
      <w:r w:rsidRPr="0006391B">
        <w:rPr>
          <w:b/>
          <w:bCs/>
          <w:color w:val="auto"/>
          <w:sz w:val="22"/>
          <w:szCs w:val="22"/>
          <w:lang w:val="de-DE"/>
        </w:rPr>
        <w:t>bei Kindern</w:t>
      </w:r>
      <w:r w:rsidRPr="0006391B">
        <w:rPr>
          <w:bCs/>
          <w:color w:val="auto"/>
          <w:sz w:val="22"/>
          <w:szCs w:val="22"/>
          <w:lang w:val="de-DE"/>
        </w:rPr>
        <w:t xml:space="preserve"> waren:</w:t>
      </w:r>
    </w:p>
    <w:p w14:paraId="567DCD70" w14:textId="77777777" w:rsidR="00B91740" w:rsidRPr="0006391B" w:rsidRDefault="00B91740" w:rsidP="00B91740">
      <w:pPr>
        <w:keepNext/>
        <w:numPr>
          <w:ilvl w:val="0"/>
          <w:numId w:val="43"/>
        </w:numPr>
        <w:tabs>
          <w:tab w:val="clear" w:pos="567"/>
        </w:tabs>
        <w:spacing w:line="240" w:lineRule="auto"/>
        <w:ind w:left="567" w:hanging="567"/>
        <w:rPr>
          <w:lang w:val="de-DE"/>
        </w:rPr>
      </w:pPr>
      <w:r w:rsidRPr="0006391B">
        <w:rPr>
          <w:b/>
          <w:bCs/>
          <w:lang w:val="de-DE"/>
        </w:rPr>
        <w:t>niedriger Blutdruck</w:t>
      </w:r>
      <w:r w:rsidRPr="0006391B">
        <w:rPr>
          <w:bCs/>
          <w:lang w:val="de-DE"/>
        </w:rPr>
        <w:t xml:space="preserve"> </w:t>
      </w:r>
      <w:r w:rsidRPr="0006391B">
        <w:rPr>
          <w:lang w:val="de-DE"/>
        </w:rPr>
        <w:t>(Hypotonie) (</w:t>
      </w:r>
      <w:r w:rsidRPr="0006391B">
        <w:rPr>
          <w:b/>
          <w:bCs/>
          <w:lang w:val="de-DE"/>
        </w:rPr>
        <w:t>Sehr häufig</w:t>
      </w:r>
      <w:r w:rsidRPr="0006391B">
        <w:rPr>
          <w:lang w:val="de-DE"/>
        </w:rPr>
        <w:t>: kann mehr als 1 von 10 Behandelten betreffen)</w:t>
      </w:r>
    </w:p>
    <w:p w14:paraId="333F136F" w14:textId="77777777" w:rsidR="00B91740" w:rsidRPr="0006391B" w:rsidRDefault="00B91740" w:rsidP="00B91740">
      <w:pPr>
        <w:keepNext/>
        <w:numPr>
          <w:ilvl w:val="0"/>
          <w:numId w:val="43"/>
        </w:numPr>
        <w:tabs>
          <w:tab w:val="clear" w:pos="567"/>
        </w:tabs>
        <w:spacing w:line="240" w:lineRule="auto"/>
        <w:ind w:left="567" w:hanging="567"/>
        <w:rPr>
          <w:bCs/>
          <w:lang w:val="de-DE"/>
        </w:rPr>
      </w:pPr>
      <w:r w:rsidRPr="0006391B">
        <w:rPr>
          <w:b/>
          <w:lang w:val="de-DE"/>
        </w:rPr>
        <w:t>Kopfschmerzen</w:t>
      </w:r>
      <w:r w:rsidRPr="0006391B">
        <w:rPr>
          <w:lang w:val="de-DE"/>
        </w:rPr>
        <w:t xml:space="preserve"> (</w:t>
      </w:r>
      <w:r w:rsidRPr="0006391B">
        <w:rPr>
          <w:b/>
          <w:bCs/>
          <w:lang w:val="de-DE"/>
        </w:rPr>
        <w:t>Häufig</w:t>
      </w:r>
      <w:r w:rsidRPr="0006391B">
        <w:rPr>
          <w:lang w:val="de-DE"/>
        </w:rPr>
        <w:t>: kann bis</w:t>
      </w:r>
      <w:r w:rsidRPr="0006391B">
        <w:rPr>
          <w:bCs/>
          <w:lang w:val="de-DE"/>
        </w:rPr>
        <w:t xml:space="preserve"> zu 1 von 10 Behandelten betreffen)</w:t>
      </w:r>
    </w:p>
    <w:p w14:paraId="15D969AF" w14:textId="77777777" w:rsidR="00B91740" w:rsidRPr="0006391B" w:rsidRDefault="00B91740" w:rsidP="00B91740">
      <w:pPr>
        <w:pStyle w:val="BayerBodyTextFull"/>
        <w:spacing w:before="0" w:after="0"/>
        <w:rPr>
          <w:sz w:val="22"/>
          <w:szCs w:val="22"/>
          <w:lang w:val="de-DE"/>
        </w:rPr>
      </w:pPr>
    </w:p>
    <w:p w14:paraId="50B828AD" w14:textId="25CE2803" w:rsidR="00B91740" w:rsidRPr="0006391B" w:rsidRDefault="00B91740" w:rsidP="00B91740">
      <w:pPr>
        <w:keepNext/>
        <w:spacing w:line="240" w:lineRule="auto"/>
        <w:rPr>
          <w:b/>
          <w:bCs/>
          <w:lang w:val="de-DE"/>
        </w:rPr>
      </w:pPr>
      <w:r w:rsidRPr="0006391B">
        <w:rPr>
          <w:b/>
          <w:bCs/>
          <w:lang w:val="de-DE"/>
        </w:rPr>
        <w:t>Auflistung möglicher Nebenwirkungen (bei erwachsenen Patienten)</w:t>
      </w:r>
    </w:p>
    <w:p w14:paraId="43FD6757" w14:textId="77777777" w:rsidR="00B91740" w:rsidRPr="0006391B" w:rsidRDefault="00B91740" w:rsidP="00B91740">
      <w:pPr>
        <w:keepNext/>
        <w:spacing w:line="240" w:lineRule="auto"/>
        <w:rPr>
          <w:b/>
          <w:bCs/>
          <w:lang w:val="de-DE"/>
        </w:rPr>
      </w:pPr>
    </w:p>
    <w:p w14:paraId="6B723D0F" w14:textId="77777777" w:rsidR="00B91740" w:rsidRPr="0006391B" w:rsidRDefault="00B91740" w:rsidP="00B91740">
      <w:pPr>
        <w:keepNext/>
        <w:spacing w:line="240" w:lineRule="auto"/>
        <w:rPr>
          <w:iCs/>
          <w:lang w:val="de-DE"/>
        </w:rPr>
      </w:pPr>
      <w:r w:rsidRPr="0006391B">
        <w:rPr>
          <w:b/>
          <w:bCs/>
          <w:lang w:val="de-DE"/>
        </w:rPr>
        <w:t>Sehr häufig:</w:t>
      </w:r>
      <w:r w:rsidRPr="0006391B">
        <w:rPr>
          <w:lang w:val="de-DE"/>
        </w:rPr>
        <w:t xml:space="preserve"> kann mehr als 1 von 10 Behandelten betreffen</w:t>
      </w:r>
    </w:p>
    <w:p w14:paraId="5640CADC" w14:textId="55FF9FA4" w:rsidR="008850DA" w:rsidRDefault="008850DA" w:rsidP="00B91740">
      <w:pPr>
        <w:numPr>
          <w:ilvl w:val="0"/>
          <w:numId w:val="44"/>
        </w:numPr>
        <w:tabs>
          <w:tab w:val="clear" w:pos="567"/>
        </w:tabs>
        <w:spacing w:line="240" w:lineRule="auto"/>
        <w:ind w:left="567" w:hanging="567"/>
        <w:rPr>
          <w:lang w:val="de-DE"/>
        </w:rPr>
      </w:pPr>
      <w:r>
        <w:rPr>
          <w:lang w:val="de-DE"/>
        </w:rPr>
        <w:t>Schwindel</w:t>
      </w:r>
    </w:p>
    <w:p w14:paraId="67BC57E5" w14:textId="1003ECB2" w:rsidR="00B91740" w:rsidRPr="008850DA" w:rsidRDefault="00B91740" w:rsidP="008850DA">
      <w:pPr>
        <w:numPr>
          <w:ilvl w:val="0"/>
          <w:numId w:val="44"/>
        </w:numPr>
        <w:tabs>
          <w:tab w:val="clear" w:pos="567"/>
        </w:tabs>
        <w:spacing w:line="240" w:lineRule="auto"/>
        <w:ind w:left="567" w:hanging="567"/>
        <w:rPr>
          <w:lang w:val="de-DE"/>
        </w:rPr>
      </w:pPr>
      <w:r w:rsidRPr="0006391B">
        <w:rPr>
          <w:lang w:val="de-DE"/>
        </w:rPr>
        <w:t>Kopfschmerzen</w:t>
      </w:r>
    </w:p>
    <w:p w14:paraId="3F84E487" w14:textId="77777777" w:rsidR="00B91740" w:rsidRDefault="00B91740" w:rsidP="00B91740">
      <w:pPr>
        <w:numPr>
          <w:ilvl w:val="0"/>
          <w:numId w:val="44"/>
        </w:numPr>
        <w:tabs>
          <w:tab w:val="clear" w:pos="567"/>
        </w:tabs>
        <w:spacing w:line="240" w:lineRule="auto"/>
        <w:ind w:left="567" w:hanging="567"/>
        <w:rPr>
          <w:lang w:val="de-DE"/>
        </w:rPr>
      </w:pPr>
      <w:r w:rsidRPr="0006391B">
        <w:rPr>
          <w:lang w:val="de-DE"/>
        </w:rPr>
        <w:t>Verdauungsstörungen (Dyspepsie)</w:t>
      </w:r>
    </w:p>
    <w:p w14:paraId="029B8043" w14:textId="5BE3CD0B" w:rsidR="00E04895" w:rsidRDefault="00E04895" w:rsidP="00B91740">
      <w:pPr>
        <w:numPr>
          <w:ilvl w:val="0"/>
          <w:numId w:val="44"/>
        </w:numPr>
        <w:tabs>
          <w:tab w:val="clear" w:pos="567"/>
        </w:tabs>
        <w:spacing w:line="240" w:lineRule="auto"/>
        <w:ind w:left="567" w:hanging="567"/>
        <w:rPr>
          <w:lang w:val="de-DE"/>
        </w:rPr>
      </w:pPr>
      <w:r>
        <w:rPr>
          <w:lang w:val="de-DE"/>
        </w:rPr>
        <w:lastRenderedPageBreak/>
        <w:t>Durchfall</w:t>
      </w:r>
    </w:p>
    <w:p w14:paraId="3D48AE1D" w14:textId="4B84F881" w:rsidR="00E04895" w:rsidRDefault="00E04895" w:rsidP="00B91740">
      <w:pPr>
        <w:numPr>
          <w:ilvl w:val="0"/>
          <w:numId w:val="44"/>
        </w:numPr>
        <w:tabs>
          <w:tab w:val="clear" w:pos="567"/>
        </w:tabs>
        <w:spacing w:line="240" w:lineRule="auto"/>
        <w:ind w:left="567" w:hanging="567"/>
        <w:rPr>
          <w:lang w:val="de-DE"/>
        </w:rPr>
      </w:pPr>
      <w:r>
        <w:rPr>
          <w:lang w:val="de-DE"/>
        </w:rPr>
        <w:t>Übelkeit</w:t>
      </w:r>
      <w:r w:rsidR="000D2C45">
        <w:rPr>
          <w:lang w:val="de-DE"/>
        </w:rPr>
        <w:t xml:space="preserve"> (Nausea)</w:t>
      </w:r>
    </w:p>
    <w:p w14:paraId="554BBFA4" w14:textId="2BE5CB63" w:rsidR="00E04895" w:rsidRPr="0006391B" w:rsidRDefault="00E04895" w:rsidP="00B91740">
      <w:pPr>
        <w:numPr>
          <w:ilvl w:val="0"/>
          <w:numId w:val="44"/>
        </w:numPr>
        <w:tabs>
          <w:tab w:val="clear" w:pos="567"/>
        </w:tabs>
        <w:spacing w:line="240" w:lineRule="auto"/>
        <w:ind w:left="567" w:hanging="567"/>
        <w:rPr>
          <w:lang w:val="de-DE"/>
        </w:rPr>
      </w:pPr>
      <w:r>
        <w:rPr>
          <w:lang w:val="de-DE"/>
        </w:rPr>
        <w:t>Erbrechen</w:t>
      </w:r>
    </w:p>
    <w:p w14:paraId="683FDDF1" w14:textId="77777777" w:rsidR="00B91740" w:rsidRPr="0006391B" w:rsidRDefault="00B91740" w:rsidP="00B91740">
      <w:pPr>
        <w:numPr>
          <w:ilvl w:val="0"/>
          <w:numId w:val="44"/>
        </w:numPr>
        <w:tabs>
          <w:tab w:val="clear" w:pos="567"/>
        </w:tabs>
        <w:spacing w:line="240" w:lineRule="auto"/>
        <w:ind w:left="567" w:hanging="567"/>
        <w:rPr>
          <w:lang w:val="de-DE"/>
        </w:rPr>
      </w:pPr>
      <w:r w:rsidRPr="0006391B">
        <w:rPr>
          <w:lang w:val="de-DE"/>
        </w:rPr>
        <w:t>Schwellung von Gliedmaßen (peripheres Ödem)</w:t>
      </w:r>
    </w:p>
    <w:p w14:paraId="761D9A7B" w14:textId="77777777" w:rsidR="00B91740" w:rsidRPr="0006391B" w:rsidRDefault="00B91740" w:rsidP="00B91740">
      <w:pPr>
        <w:spacing w:line="240" w:lineRule="auto"/>
        <w:rPr>
          <w:lang w:val="de-DE"/>
        </w:rPr>
      </w:pPr>
    </w:p>
    <w:p w14:paraId="68BC6933" w14:textId="77777777" w:rsidR="00B91740" w:rsidRPr="0006391B" w:rsidRDefault="00B91740" w:rsidP="00B91740">
      <w:pPr>
        <w:keepNext/>
        <w:spacing w:line="240" w:lineRule="auto"/>
        <w:rPr>
          <w:iCs/>
          <w:lang w:val="de-DE"/>
        </w:rPr>
      </w:pPr>
      <w:r w:rsidRPr="0006391B">
        <w:rPr>
          <w:b/>
          <w:bCs/>
          <w:lang w:val="de-DE"/>
        </w:rPr>
        <w:t>Häufig:</w:t>
      </w:r>
      <w:r w:rsidRPr="0006391B">
        <w:rPr>
          <w:lang w:val="de-DE"/>
        </w:rPr>
        <w:t xml:space="preserve"> kann bis zu 1 von 10 Behandelten betreffen</w:t>
      </w:r>
    </w:p>
    <w:p w14:paraId="2E2EDFB6" w14:textId="77777777" w:rsidR="00B91740" w:rsidRPr="0006391B" w:rsidRDefault="00B91740" w:rsidP="00B91740">
      <w:pPr>
        <w:numPr>
          <w:ilvl w:val="0"/>
          <w:numId w:val="43"/>
        </w:numPr>
        <w:tabs>
          <w:tab w:val="clear" w:pos="567"/>
        </w:tabs>
        <w:spacing w:line="240" w:lineRule="auto"/>
        <w:ind w:left="567" w:hanging="567"/>
        <w:rPr>
          <w:lang w:val="de-DE"/>
        </w:rPr>
      </w:pPr>
      <w:r w:rsidRPr="0006391B">
        <w:rPr>
          <w:lang w:val="de-DE"/>
        </w:rPr>
        <w:t>Entzündung im Verdauungstrakt (Gastroenteritis)</w:t>
      </w:r>
    </w:p>
    <w:p w14:paraId="57491252" w14:textId="59AF1AA8" w:rsidR="00B91740" w:rsidRPr="0006391B" w:rsidRDefault="00512580" w:rsidP="00B91740">
      <w:pPr>
        <w:numPr>
          <w:ilvl w:val="0"/>
          <w:numId w:val="43"/>
        </w:numPr>
        <w:tabs>
          <w:tab w:val="clear" w:pos="567"/>
        </w:tabs>
        <w:spacing w:line="240" w:lineRule="auto"/>
        <w:ind w:left="567" w:hanging="567"/>
        <w:rPr>
          <w:lang w:val="de-DE"/>
        </w:rPr>
      </w:pPr>
      <w:r>
        <w:rPr>
          <w:lang w:val="de-DE"/>
        </w:rPr>
        <w:t>Verringerung</w:t>
      </w:r>
      <w:r w:rsidR="00B91740" w:rsidRPr="0006391B">
        <w:rPr>
          <w:lang w:val="de-DE"/>
        </w:rPr>
        <w:t xml:space="preserve"> der Zahl roter Blutkörperchen (Anämie)</w:t>
      </w:r>
      <w:r w:rsidR="008F02E7">
        <w:rPr>
          <w:lang w:val="de-DE"/>
        </w:rPr>
        <w:t>.</w:t>
      </w:r>
      <w:r w:rsidR="00B91740" w:rsidRPr="0006391B">
        <w:rPr>
          <w:lang w:val="de-DE"/>
        </w:rPr>
        <w:t xml:space="preserve"> </w:t>
      </w:r>
      <w:r w:rsidR="008F02E7">
        <w:rPr>
          <w:lang w:val="de-DE"/>
        </w:rPr>
        <w:t xml:space="preserve">Symptome sind </w:t>
      </w:r>
      <w:r w:rsidR="004B4429">
        <w:rPr>
          <w:lang w:val="de-DE"/>
        </w:rPr>
        <w:t>blasse Haut</w:t>
      </w:r>
      <w:r w:rsidR="00B91740" w:rsidRPr="0006391B">
        <w:rPr>
          <w:lang w:val="de-DE"/>
        </w:rPr>
        <w:t>, Schwächegefühl oder Atemnot</w:t>
      </w:r>
      <w:r w:rsidR="00A77117">
        <w:rPr>
          <w:lang w:val="de-DE"/>
        </w:rPr>
        <w:t>.</w:t>
      </w:r>
    </w:p>
    <w:p w14:paraId="2950BF63" w14:textId="7A9EFAB6" w:rsidR="00B91740" w:rsidRPr="0006391B" w:rsidRDefault="00D045E3" w:rsidP="00B91740">
      <w:pPr>
        <w:numPr>
          <w:ilvl w:val="0"/>
          <w:numId w:val="43"/>
        </w:numPr>
        <w:tabs>
          <w:tab w:val="clear" w:pos="567"/>
        </w:tabs>
        <w:spacing w:line="240" w:lineRule="auto"/>
        <w:ind w:left="567" w:hanging="567"/>
        <w:rPr>
          <w:lang w:val="de-DE"/>
        </w:rPr>
      </w:pPr>
      <w:r>
        <w:rPr>
          <w:lang w:val="de-DE"/>
        </w:rPr>
        <w:t>U</w:t>
      </w:r>
      <w:r w:rsidR="00B91740" w:rsidRPr="0006391B">
        <w:rPr>
          <w:lang w:val="de-DE"/>
        </w:rPr>
        <w:t>nregelmäßige</w:t>
      </w:r>
      <w:r>
        <w:rPr>
          <w:lang w:val="de-DE"/>
        </w:rPr>
        <w:t>r</w:t>
      </w:r>
      <w:r w:rsidR="00B91740" w:rsidRPr="0006391B">
        <w:rPr>
          <w:lang w:val="de-DE"/>
        </w:rPr>
        <w:t>, heftige</w:t>
      </w:r>
      <w:r>
        <w:rPr>
          <w:lang w:val="de-DE"/>
        </w:rPr>
        <w:t>r</w:t>
      </w:r>
      <w:r w:rsidR="00B91740" w:rsidRPr="0006391B">
        <w:rPr>
          <w:lang w:val="de-DE"/>
        </w:rPr>
        <w:t xml:space="preserve"> oder schnelle</w:t>
      </w:r>
      <w:r>
        <w:rPr>
          <w:lang w:val="de-DE"/>
        </w:rPr>
        <w:t>r</w:t>
      </w:r>
      <w:r w:rsidR="00B91740" w:rsidRPr="0006391B">
        <w:rPr>
          <w:lang w:val="de-DE"/>
        </w:rPr>
        <w:t xml:space="preserve"> Herzschlag (Palpitation)</w:t>
      </w:r>
    </w:p>
    <w:p w14:paraId="19CB0C83" w14:textId="359B34AE" w:rsidR="00B91740" w:rsidRPr="0006391B" w:rsidRDefault="00B91740" w:rsidP="00B91740">
      <w:pPr>
        <w:numPr>
          <w:ilvl w:val="0"/>
          <w:numId w:val="43"/>
        </w:numPr>
        <w:tabs>
          <w:tab w:val="clear" w:pos="567"/>
        </w:tabs>
        <w:spacing w:line="240" w:lineRule="auto"/>
        <w:ind w:left="567" w:hanging="567"/>
        <w:rPr>
          <w:lang w:val="de-DE"/>
        </w:rPr>
      </w:pPr>
      <w:r w:rsidRPr="0006391B">
        <w:rPr>
          <w:lang w:val="de-DE"/>
        </w:rPr>
        <w:t>niedriger Blutdruck (Hypotonie)</w:t>
      </w:r>
    </w:p>
    <w:p w14:paraId="1DABC560" w14:textId="77777777" w:rsidR="00B91740" w:rsidRPr="0006391B" w:rsidRDefault="00B91740" w:rsidP="00B91740">
      <w:pPr>
        <w:numPr>
          <w:ilvl w:val="0"/>
          <w:numId w:val="43"/>
        </w:numPr>
        <w:tabs>
          <w:tab w:val="clear" w:pos="567"/>
        </w:tabs>
        <w:spacing w:line="240" w:lineRule="auto"/>
        <w:ind w:left="567" w:hanging="567"/>
        <w:rPr>
          <w:lang w:val="de-DE"/>
        </w:rPr>
      </w:pPr>
      <w:r w:rsidRPr="0006391B">
        <w:rPr>
          <w:lang w:val="de-DE"/>
        </w:rPr>
        <w:t>Nasenbluten (Epistaxis)</w:t>
      </w:r>
    </w:p>
    <w:p w14:paraId="61BFA7CC" w14:textId="77777777" w:rsidR="00B91740" w:rsidRDefault="00B91740" w:rsidP="00B91740">
      <w:pPr>
        <w:numPr>
          <w:ilvl w:val="0"/>
          <w:numId w:val="43"/>
        </w:numPr>
        <w:tabs>
          <w:tab w:val="clear" w:pos="567"/>
        </w:tabs>
        <w:spacing w:line="240" w:lineRule="auto"/>
        <w:ind w:left="567" w:hanging="567"/>
        <w:rPr>
          <w:lang w:val="de-DE"/>
        </w:rPr>
      </w:pPr>
      <w:r w:rsidRPr="0006391B">
        <w:rPr>
          <w:lang w:val="de-DE"/>
        </w:rPr>
        <w:t>Schwierigkeiten beim Atmen durch die Nase (nasale Kongestion)</w:t>
      </w:r>
    </w:p>
    <w:p w14:paraId="074EF6EC" w14:textId="0160A5A0" w:rsidR="008256FA" w:rsidRPr="008256FA" w:rsidRDefault="008256FA" w:rsidP="008256FA">
      <w:pPr>
        <w:numPr>
          <w:ilvl w:val="0"/>
          <w:numId w:val="43"/>
        </w:numPr>
        <w:tabs>
          <w:tab w:val="clear" w:pos="567"/>
        </w:tabs>
        <w:spacing w:line="240" w:lineRule="auto"/>
        <w:ind w:left="567" w:hanging="567"/>
        <w:rPr>
          <w:lang w:val="de-DE"/>
        </w:rPr>
      </w:pPr>
      <w:r w:rsidRPr="0006391B">
        <w:rPr>
          <w:lang w:val="de-DE"/>
        </w:rPr>
        <w:t>Entzündung der Magenschleimhaut (Gastritis)</w:t>
      </w:r>
    </w:p>
    <w:p w14:paraId="47A8DFE2" w14:textId="77777777" w:rsidR="00B91740" w:rsidRPr="0006391B" w:rsidRDefault="00B91740" w:rsidP="00B91740">
      <w:pPr>
        <w:numPr>
          <w:ilvl w:val="0"/>
          <w:numId w:val="43"/>
        </w:numPr>
        <w:tabs>
          <w:tab w:val="clear" w:pos="567"/>
        </w:tabs>
        <w:spacing w:line="240" w:lineRule="auto"/>
        <w:ind w:left="567" w:hanging="567"/>
        <w:rPr>
          <w:lang w:val="de-DE"/>
        </w:rPr>
      </w:pPr>
      <w:r w:rsidRPr="0006391B">
        <w:rPr>
          <w:lang w:val="de-DE"/>
        </w:rPr>
        <w:t>Sodbrennen (gastroösophageale Refluxkrankheit)</w:t>
      </w:r>
    </w:p>
    <w:p w14:paraId="34A1B193" w14:textId="77777777" w:rsidR="00B91740" w:rsidRDefault="00B91740" w:rsidP="00B91740">
      <w:pPr>
        <w:numPr>
          <w:ilvl w:val="0"/>
          <w:numId w:val="43"/>
        </w:numPr>
        <w:tabs>
          <w:tab w:val="clear" w:pos="567"/>
        </w:tabs>
        <w:spacing w:line="240" w:lineRule="auto"/>
        <w:ind w:left="567" w:hanging="567"/>
        <w:rPr>
          <w:lang w:val="de-DE"/>
        </w:rPr>
      </w:pPr>
      <w:r w:rsidRPr="0006391B">
        <w:rPr>
          <w:lang w:val="de-DE"/>
        </w:rPr>
        <w:t>Schluckbeschwerden (Dysphagie)</w:t>
      </w:r>
    </w:p>
    <w:p w14:paraId="0B8EAE68" w14:textId="2DD26CF1" w:rsidR="008256FA" w:rsidRPr="008256FA" w:rsidRDefault="008256FA" w:rsidP="008256FA">
      <w:pPr>
        <w:numPr>
          <w:ilvl w:val="0"/>
          <w:numId w:val="43"/>
        </w:numPr>
        <w:tabs>
          <w:tab w:val="clear" w:pos="567"/>
        </w:tabs>
        <w:spacing w:line="240" w:lineRule="auto"/>
        <w:ind w:left="567" w:hanging="567"/>
        <w:rPr>
          <w:lang w:val="de-DE"/>
        </w:rPr>
      </w:pPr>
      <w:r w:rsidRPr="0006391B">
        <w:rPr>
          <w:lang w:val="de-DE"/>
        </w:rPr>
        <w:t>Schmerzen im Magen, Darm oder Bauch (gastrointestinale und abdominale Schmerzen)</w:t>
      </w:r>
    </w:p>
    <w:p w14:paraId="3A263164" w14:textId="77777777" w:rsidR="00B91740" w:rsidRPr="0006391B" w:rsidRDefault="00B91740" w:rsidP="00B91740">
      <w:pPr>
        <w:numPr>
          <w:ilvl w:val="0"/>
          <w:numId w:val="43"/>
        </w:numPr>
        <w:tabs>
          <w:tab w:val="clear" w:pos="567"/>
        </w:tabs>
        <w:spacing w:line="240" w:lineRule="auto"/>
        <w:ind w:left="567" w:hanging="567"/>
        <w:rPr>
          <w:lang w:val="de-DE"/>
        </w:rPr>
      </w:pPr>
      <w:r w:rsidRPr="0006391B">
        <w:rPr>
          <w:lang w:val="de-DE"/>
        </w:rPr>
        <w:t>Verstopfung</w:t>
      </w:r>
    </w:p>
    <w:p w14:paraId="66418CC3" w14:textId="77777777" w:rsidR="00B91740" w:rsidRPr="0006391B" w:rsidRDefault="00B91740" w:rsidP="00B91740">
      <w:pPr>
        <w:numPr>
          <w:ilvl w:val="0"/>
          <w:numId w:val="43"/>
        </w:numPr>
        <w:tabs>
          <w:tab w:val="clear" w:pos="567"/>
        </w:tabs>
        <w:spacing w:line="240" w:lineRule="auto"/>
        <w:ind w:left="567" w:hanging="567"/>
        <w:rPr>
          <w:lang w:val="de-DE"/>
        </w:rPr>
      </w:pPr>
      <w:r w:rsidRPr="0006391B">
        <w:rPr>
          <w:lang w:val="de-DE"/>
        </w:rPr>
        <w:t>Blähungen (abdominale Distension)</w:t>
      </w:r>
    </w:p>
    <w:p w14:paraId="7BC200F5" w14:textId="77777777" w:rsidR="00B91740" w:rsidRPr="0006391B" w:rsidRDefault="00B91740" w:rsidP="00B91740">
      <w:pPr>
        <w:pStyle w:val="Default"/>
        <w:rPr>
          <w:bCs/>
          <w:color w:val="auto"/>
          <w:sz w:val="22"/>
          <w:szCs w:val="22"/>
          <w:u w:val="single"/>
          <w:lang w:val="de-DE"/>
        </w:rPr>
      </w:pPr>
    </w:p>
    <w:p w14:paraId="5CABBB53" w14:textId="77777777" w:rsidR="00B91740" w:rsidRPr="0006391B" w:rsidRDefault="00B91740" w:rsidP="00B91740">
      <w:pPr>
        <w:pStyle w:val="Default"/>
        <w:keepNext/>
        <w:rPr>
          <w:b/>
          <w:color w:val="auto"/>
          <w:sz w:val="22"/>
          <w:szCs w:val="22"/>
          <w:lang w:val="de-DE"/>
        </w:rPr>
      </w:pPr>
      <w:r w:rsidRPr="0006391B">
        <w:rPr>
          <w:b/>
          <w:bCs/>
          <w:color w:val="auto"/>
          <w:sz w:val="22"/>
          <w:szCs w:val="22"/>
          <w:lang w:val="de-DE"/>
        </w:rPr>
        <w:t>Meldung von Nebenwirkungen</w:t>
      </w:r>
    </w:p>
    <w:p w14:paraId="433E56F6" w14:textId="77777777" w:rsidR="00B91740" w:rsidRPr="0006391B" w:rsidRDefault="00B91740" w:rsidP="00B91740">
      <w:pPr>
        <w:keepNext/>
        <w:spacing w:line="240" w:lineRule="auto"/>
        <w:rPr>
          <w:lang w:val="de-DE"/>
        </w:rPr>
      </w:pPr>
      <w:r w:rsidRPr="0006391B">
        <w:rPr>
          <w:lang w:val="de-DE"/>
        </w:rPr>
        <w:t xml:space="preserve">Wenn Sie Nebenwirkungen bemerken, wenden Sie sich an Ihren Arzt oder Apotheker. Dies gilt auch für Nebenwirkungen, die nicht in dieser Packungsbeilage angegeben sind. Sie können Nebenwirkungen auch direkt über </w:t>
      </w:r>
      <w:r w:rsidRPr="0006391B">
        <w:rPr>
          <w:highlight w:val="lightGray"/>
          <w:lang w:val="de-DE"/>
        </w:rPr>
        <w:t xml:space="preserve">das in </w:t>
      </w:r>
      <w:r>
        <w:fldChar w:fldCharType="begin"/>
      </w:r>
      <w:r>
        <w:instrText>HYPERLINK "http://www.ema.europa.eu/docs/en_GB/document_library/Template_or_form/2013/03/WC500139752.doc"</w:instrText>
      </w:r>
      <w:r>
        <w:fldChar w:fldCharType="separate"/>
      </w:r>
      <w:r w:rsidRPr="0038694C">
        <w:rPr>
          <w:rStyle w:val="Hyperlink"/>
          <w:rFonts w:eastAsia="MS Mincho"/>
          <w:highlight w:val="lightGray"/>
          <w:lang w:val="de-DE"/>
        </w:rPr>
        <w:t>Anhang V</w:t>
      </w:r>
      <w:r>
        <w:fldChar w:fldCharType="end"/>
      </w:r>
      <w:r w:rsidRPr="0006391B">
        <w:rPr>
          <w:noProof/>
          <w:highlight w:val="lightGray"/>
          <w:lang w:val="de-DE"/>
        </w:rPr>
        <w:t xml:space="preserve"> </w:t>
      </w:r>
      <w:r w:rsidRPr="0006391B">
        <w:rPr>
          <w:highlight w:val="lightGray"/>
          <w:lang w:val="de-DE"/>
        </w:rPr>
        <w:t>aufgeführte nationale Meldesystem</w:t>
      </w:r>
      <w:r w:rsidRPr="0006391B">
        <w:rPr>
          <w:lang w:val="de-DE"/>
        </w:rPr>
        <w:t xml:space="preserve"> anzeigen. Indem Sie Nebenwirkungen melden, können Sie dazu beitragen, dass mehr Informationen über die Sicherheit dieses Arzneimittels zur Verfügung gestellt werden.</w:t>
      </w:r>
    </w:p>
    <w:p w14:paraId="499B0637" w14:textId="77777777" w:rsidR="00B91740" w:rsidRPr="0006391B" w:rsidRDefault="00B91740" w:rsidP="00B91740">
      <w:pPr>
        <w:numPr>
          <w:ilvl w:val="12"/>
          <w:numId w:val="0"/>
        </w:numPr>
        <w:tabs>
          <w:tab w:val="clear" w:pos="567"/>
        </w:tabs>
        <w:spacing w:line="240" w:lineRule="auto"/>
        <w:ind w:right="-2"/>
        <w:rPr>
          <w:lang w:val="de-DE"/>
        </w:rPr>
      </w:pPr>
    </w:p>
    <w:p w14:paraId="5B4A4691" w14:textId="77777777" w:rsidR="00B91740" w:rsidRPr="0006391B" w:rsidRDefault="00B91740" w:rsidP="00B91740">
      <w:pPr>
        <w:numPr>
          <w:ilvl w:val="12"/>
          <w:numId w:val="0"/>
        </w:numPr>
        <w:tabs>
          <w:tab w:val="clear" w:pos="567"/>
        </w:tabs>
        <w:spacing w:line="240" w:lineRule="auto"/>
        <w:ind w:right="-2"/>
        <w:rPr>
          <w:lang w:val="de-DE"/>
        </w:rPr>
      </w:pPr>
    </w:p>
    <w:p w14:paraId="4B8219AB" w14:textId="77777777" w:rsidR="00B91740" w:rsidRPr="0006391B" w:rsidRDefault="00B91740" w:rsidP="00B91740">
      <w:pPr>
        <w:keepNext/>
        <w:numPr>
          <w:ilvl w:val="12"/>
          <w:numId w:val="0"/>
        </w:numPr>
        <w:tabs>
          <w:tab w:val="clear" w:pos="567"/>
        </w:tabs>
        <w:spacing w:line="240" w:lineRule="auto"/>
        <w:ind w:left="567" w:right="-2" w:hanging="567"/>
        <w:outlineLvl w:val="2"/>
        <w:rPr>
          <w:lang w:val="de-DE"/>
        </w:rPr>
      </w:pPr>
      <w:r w:rsidRPr="0006391B">
        <w:rPr>
          <w:b/>
          <w:bCs/>
          <w:lang w:val="de-DE"/>
        </w:rPr>
        <w:t>5.</w:t>
      </w:r>
      <w:r w:rsidRPr="0006391B">
        <w:rPr>
          <w:b/>
          <w:bCs/>
          <w:lang w:val="de-DE"/>
        </w:rPr>
        <w:tab/>
        <w:t>Wie ist Adempas aufzubewahren?</w:t>
      </w:r>
    </w:p>
    <w:p w14:paraId="591F8BA9" w14:textId="77777777" w:rsidR="00B91740" w:rsidRPr="0006391B" w:rsidRDefault="00B91740" w:rsidP="00B91740">
      <w:pPr>
        <w:keepNext/>
        <w:spacing w:line="240" w:lineRule="auto"/>
        <w:rPr>
          <w:b/>
          <w:bCs/>
          <w:lang w:val="de-DE"/>
        </w:rPr>
      </w:pPr>
    </w:p>
    <w:p w14:paraId="2A3DCABB" w14:textId="77777777" w:rsidR="00B91740" w:rsidRPr="0006391B" w:rsidRDefault="00B91740" w:rsidP="00B91740">
      <w:pPr>
        <w:keepNext/>
        <w:spacing w:line="240" w:lineRule="auto"/>
        <w:rPr>
          <w:lang w:val="de-DE"/>
        </w:rPr>
      </w:pPr>
      <w:r w:rsidRPr="0006391B">
        <w:rPr>
          <w:lang w:val="de-DE"/>
        </w:rPr>
        <w:t>Bewahren Sie dieses Arzneimittel für Kinder unzugänglich auf.</w:t>
      </w:r>
    </w:p>
    <w:p w14:paraId="1F9736D6" w14:textId="77777777" w:rsidR="00B91740" w:rsidRPr="0006391B" w:rsidRDefault="00B91740" w:rsidP="00B91740">
      <w:pPr>
        <w:spacing w:line="240" w:lineRule="auto"/>
        <w:rPr>
          <w:b/>
          <w:bCs/>
          <w:lang w:val="de-DE"/>
        </w:rPr>
      </w:pPr>
    </w:p>
    <w:p w14:paraId="071F6D7D" w14:textId="04431BDD" w:rsidR="00B91740" w:rsidRPr="0006391B" w:rsidRDefault="00B91740" w:rsidP="00B91740">
      <w:pPr>
        <w:spacing w:line="240" w:lineRule="auto"/>
        <w:rPr>
          <w:lang w:val="de-DE"/>
        </w:rPr>
      </w:pPr>
      <w:r w:rsidRPr="0006391B">
        <w:rPr>
          <w:lang w:val="de-DE"/>
        </w:rPr>
        <w:t>Sie dürfen dieses Arzneimittel nach dem auf dem Flaschenetikett nach „</w:t>
      </w:r>
      <w:r w:rsidR="00B55712">
        <w:rPr>
          <w:lang w:val="de-DE"/>
        </w:rPr>
        <w:t>v</w:t>
      </w:r>
      <w:r w:rsidRPr="0006391B">
        <w:rPr>
          <w:lang w:val="de-DE"/>
        </w:rPr>
        <w:t>erwendbar bis“ angegebenen Verfalldatum nicht mehr verwenden. Das Verfalldatum bezieht sich auf den letzten Tag des angegebenen Monats.</w:t>
      </w:r>
    </w:p>
    <w:p w14:paraId="5BB7FB4C" w14:textId="77777777" w:rsidR="00B91740" w:rsidRPr="0006391B" w:rsidRDefault="00B91740" w:rsidP="00B91740">
      <w:pPr>
        <w:spacing w:line="240" w:lineRule="auto"/>
        <w:rPr>
          <w:lang w:val="de-DE"/>
        </w:rPr>
      </w:pPr>
    </w:p>
    <w:p w14:paraId="3C3076DD" w14:textId="77777777" w:rsidR="00B91740" w:rsidRPr="0006391B" w:rsidRDefault="00B91740" w:rsidP="00B91740">
      <w:pPr>
        <w:spacing w:line="240" w:lineRule="auto"/>
        <w:rPr>
          <w:lang w:val="de-DE"/>
        </w:rPr>
      </w:pPr>
      <w:r w:rsidRPr="0006391B">
        <w:rPr>
          <w:lang w:val="de-DE"/>
        </w:rPr>
        <w:t>Nicht über 30 °C lagern.</w:t>
      </w:r>
    </w:p>
    <w:p w14:paraId="2A4CD779" w14:textId="77777777" w:rsidR="00B91740" w:rsidRPr="0006391B" w:rsidRDefault="00B91740" w:rsidP="00B91740">
      <w:pPr>
        <w:spacing w:line="240" w:lineRule="auto"/>
        <w:rPr>
          <w:lang w:val="de-DE"/>
        </w:rPr>
      </w:pPr>
      <w:r w:rsidRPr="0006391B">
        <w:rPr>
          <w:lang w:val="de-DE"/>
        </w:rPr>
        <w:t>Nicht einfrieren.</w:t>
      </w:r>
    </w:p>
    <w:p w14:paraId="60F318F8" w14:textId="77777777" w:rsidR="00B91740" w:rsidRPr="0006391B" w:rsidRDefault="00B91740" w:rsidP="00B91740">
      <w:pPr>
        <w:spacing w:line="240" w:lineRule="auto"/>
        <w:rPr>
          <w:lang w:val="de-DE"/>
        </w:rPr>
      </w:pPr>
    </w:p>
    <w:p w14:paraId="6911BE07" w14:textId="3E94F042" w:rsidR="00B91740" w:rsidRPr="0006391B" w:rsidRDefault="00B91740" w:rsidP="00B91740">
      <w:pPr>
        <w:spacing w:line="240" w:lineRule="auto"/>
        <w:rPr>
          <w:lang w:val="de-DE"/>
        </w:rPr>
      </w:pPr>
      <w:r w:rsidRPr="0006391B">
        <w:rPr>
          <w:lang w:val="de-DE"/>
        </w:rPr>
        <w:t xml:space="preserve">Nach der </w:t>
      </w:r>
      <w:r w:rsidR="0013606B">
        <w:rPr>
          <w:lang w:val="de-DE"/>
        </w:rPr>
        <w:t>Rekonstitution</w:t>
      </w:r>
      <w:r w:rsidRPr="0006391B">
        <w:rPr>
          <w:lang w:val="de-DE"/>
        </w:rPr>
        <w:t xml:space="preserve"> ist die Suspension</w:t>
      </w:r>
      <w:r w:rsidR="0013606B">
        <w:rPr>
          <w:lang w:val="de-DE"/>
        </w:rPr>
        <w:t xml:space="preserve"> bei Raumtemperatur</w:t>
      </w:r>
      <w:r w:rsidRPr="0006391B">
        <w:rPr>
          <w:lang w:val="de-DE"/>
        </w:rPr>
        <w:t xml:space="preserve"> 14 Tage haltbar.</w:t>
      </w:r>
    </w:p>
    <w:p w14:paraId="68B40DDF" w14:textId="77777777" w:rsidR="00B91740" w:rsidRPr="0006391B" w:rsidRDefault="00B91740" w:rsidP="00B91740">
      <w:pPr>
        <w:spacing w:line="240" w:lineRule="auto"/>
        <w:rPr>
          <w:lang w:val="de-DE"/>
        </w:rPr>
      </w:pPr>
    </w:p>
    <w:p w14:paraId="5E852377" w14:textId="77777777" w:rsidR="00B91740" w:rsidRPr="0006391B" w:rsidRDefault="00B91740" w:rsidP="00B91740">
      <w:pPr>
        <w:spacing w:line="240" w:lineRule="auto"/>
        <w:rPr>
          <w:lang w:val="de-DE"/>
        </w:rPr>
      </w:pPr>
      <w:r w:rsidRPr="0006391B">
        <w:rPr>
          <w:lang w:val="de-DE"/>
        </w:rPr>
        <w:t>Die zubereitete Suspension aufrecht lagern.</w:t>
      </w:r>
    </w:p>
    <w:p w14:paraId="34AE64F2" w14:textId="77777777" w:rsidR="00B91740" w:rsidRPr="0006391B" w:rsidRDefault="00B91740" w:rsidP="00B91740">
      <w:pPr>
        <w:spacing w:line="240" w:lineRule="auto"/>
        <w:rPr>
          <w:lang w:val="de-DE"/>
        </w:rPr>
      </w:pPr>
    </w:p>
    <w:p w14:paraId="21637427" w14:textId="77777777" w:rsidR="00B91740" w:rsidRPr="0006391B" w:rsidRDefault="00B91740" w:rsidP="00B91740">
      <w:pPr>
        <w:spacing w:line="240" w:lineRule="auto"/>
        <w:rPr>
          <w:lang w:val="de-DE"/>
        </w:rPr>
      </w:pPr>
      <w:r w:rsidRPr="0006391B">
        <w:rPr>
          <w:lang w:val="de-DE"/>
        </w:rPr>
        <w:t>Entsorgen Sie Arzneimittel nicht im Abwasser oder Haushaltsabfall. Fragen Sie Ihren Apotheker, wie das Arzneimittel zu entsorgen ist, wenn Sie es nicht mehr verwenden. Sie tragen damit zum Schutz der Umwelt bei.</w:t>
      </w:r>
    </w:p>
    <w:p w14:paraId="7F6BC6A5" w14:textId="77777777" w:rsidR="00B91740" w:rsidRPr="0006391B" w:rsidRDefault="00B91740" w:rsidP="00B91740">
      <w:pPr>
        <w:numPr>
          <w:ilvl w:val="12"/>
          <w:numId w:val="0"/>
        </w:numPr>
        <w:tabs>
          <w:tab w:val="clear" w:pos="567"/>
        </w:tabs>
        <w:spacing w:line="240" w:lineRule="auto"/>
        <w:ind w:right="-2"/>
        <w:rPr>
          <w:lang w:val="de-DE"/>
        </w:rPr>
      </w:pPr>
    </w:p>
    <w:p w14:paraId="64B096E9" w14:textId="77777777" w:rsidR="00B91740" w:rsidRPr="0006391B" w:rsidRDefault="00B91740" w:rsidP="00B91740">
      <w:pPr>
        <w:numPr>
          <w:ilvl w:val="12"/>
          <w:numId w:val="0"/>
        </w:numPr>
        <w:tabs>
          <w:tab w:val="clear" w:pos="567"/>
        </w:tabs>
        <w:spacing w:line="240" w:lineRule="auto"/>
        <w:ind w:right="-2"/>
        <w:rPr>
          <w:lang w:val="de-DE"/>
        </w:rPr>
      </w:pPr>
    </w:p>
    <w:p w14:paraId="659A42EE" w14:textId="77777777" w:rsidR="00B91740" w:rsidRPr="0006391B" w:rsidRDefault="00B91740" w:rsidP="00B91740">
      <w:pPr>
        <w:keepNext/>
        <w:numPr>
          <w:ilvl w:val="12"/>
          <w:numId w:val="0"/>
        </w:numPr>
        <w:tabs>
          <w:tab w:val="clear" w:pos="567"/>
        </w:tabs>
        <w:spacing w:line="240" w:lineRule="auto"/>
        <w:ind w:left="567" w:right="-2" w:hanging="567"/>
        <w:outlineLvl w:val="2"/>
        <w:rPr>
          <w:b/>
          <w:bCs/>
          <w:lang w:val="de-DE"/>
        </w:rPr>
      </w:pPr>
      <w:r w:rsidRPr="0006391B">
        <w:rPr>
          <w:b/>
          <w:bCs/>
          <w:lang w:val="de-DE"/>
        </w:rPr>
        <w:t>6.</w:t>
      </w:r>
      <w:r w:rsidRPr="0006391B">
        <w:rPr>
          <w:b/>
          <w:bCs/>
          <w:lang w:val="de-DE"/>
        </w:rPr>
        <w:tab/>
        <w:t>Inhalt der Packung und weitere Informationen</w:t>
      </w:r>
    </w:p>
    <w:p w14:paraId="6A069FF1" w14:textId="77777777" w:rsidR="00B91740" w:rsidRPr="0006391B" w:rsidRDefault="00B91740" w:rsidP="00B91740">
      <w:pPr>
        <w:keepNext/>
        <w:numPr>
          <w:ilvl w:val="12"/>
          <w:numId w:val="0"/>
        </w:numPr>
        <w:tabs>
          <w:tab w:val="clear" w:pos="567"/>
        </w:tabs>
        <w:spacing w:line="240" w:lineRule="auto"/>
        <w:ind w:right="-2"/>
        <w:rPr>
          <w:lang w:val="de-DE"/>
        </w:rPr>
      </w:pPr>
    </w:p>
    <w:p w14:paraId="1B32C794" w14:textId="77777777" w:rsidR="00B91740" w:rsidRPr="0006391B" w:rsidRDefault="00B91740" w:rsidP="00B91740">
      <w:pPr>
        <w:keepNext/>
        <w:numPr>
          <w:ilvl w:val="12"/>
          <w:numId w:val="0"/>
        </w:numPr>
        <w:tabs>
          <w:tab w:val="clear" w:pos="567"/>
        </w:tabs>
        <w:spacing w:line="240" w:lineRule="auto"/>
        <w:rPr>
          <w:bCs/>
          <w:lang w:val="de-DE"/>
        </w:rPr>
      </w:pPr>
      <w:r w:rsidRPr="0006391B">
        <w:rPr>
          <w:b/>
          <w:bCs/>
          <w:lang w:val="de-DE"/>
        </w:rPr>
        <w:t>Was Adempas enthält</w:t>
      </w:r>
    </w:p>
    <w:p w14:paraId="061F493E" w14:textId="46A98D56" w:rsidR="00B91740" w:rsidRPr="0006391B" w:rsidRDefault="00B91740" w:rsidP="00B91740">
      <w:pPr>
        <w:keepNext/>
        <w:numPr>
          <w:ilvl w:val="0"/>
          <w:numId w:val="2"/>
        </w:numPr>
        <w:tabs>
          <w:tab w:val="clear" w:pos="567"/>
        </w:tabs>
        <w:spacing w:line="240" w:lineRule="auto"/>
        <w:ind w:left="567" w:hanging="567"/>
        <w:rPr>
          <w:lang w:val="de-DE"/>
        </w:rPr>
      </w:pPr>
      <w:r w:rsidRPr="0006391B">
        <w:rPr>
          <w:lang w:val="de-DE"/>
        </w:rPr>
        <w:t>Der Wirkstoff ist Riociguat.</w:t>
      </w:r>
    </w:p>
    <w:p w14:paraId="79498625" w14:textId="77777777" w:rsidR="00B91740" w:rsidRPr="0006391B" w:rsidRDefault="00B91740" w:rsidP="00B91740">
      <w:pPr>
        <w:pStyle w:val="BayerBodyTextFull"/>
        <w:keepNext/>
        <w:spacing w:before="0" w:after="0"/>
        <w:ind w:left="567"/>
        <w:rPr>
          <w:lang w:val="de-DE"/>
        </w:rPr>
      </w:pPr>
      <w:r w:rsidRPr="0006391B">
        <w:rPr>
          <w:sz w:val="22"/>
          <w:szCs w:val="22"/>
          <w:lang w:val="de-DE"/>
        </w:rPr>
        <w:t>Nach der Zubereitung enthält die Suspension zum Einnehmen 10,5 g Granulat plus 200 ml Wasser, was 208 ml Suspension mit 0,15 mg Riociguat pro ml ergibt.</w:t>
      </w:r>
    </w:p>
    <w:p w14:paraId="14AC233E" w14:textId="06625822" w:rsidR="00B91740" w:rsidRPr="0006391B" w:rsidRDefault="00B91740" w:rsidP="00B91740">
      <w:pPr>
        <w:keepNext/>
        <w:numPr>
          <w:ilvl w:val="0"/>
          <w:numId w:val="2"/>
        </w:numPr>
        <w:tabs>
          <w:tab w:val="clear" w:pos="567"/>
        </w:tabs>
        <w:spacing w:line="240" w:lineRule="auto"/>
        <w:ind w:left="567" w:hanging="567"/>
        <w:rPr>
          <w:lang w:val="de-DE"/>
        </w:rPr>
      </w:pPr>
      <w:r w:rsidRPr="0006391B">
        <w:rPr>
          <w:lang w:val="de-DE"/>
        </w:rPr>
        <w:t>Die sonstigen Bestandteile sind Citronensäure (E 330); Erdbeeraroma; Hypromellose; Mannitol (E 421); mikrokristalline Cellulose</w:t>
      </w:r>
      <w:r w:rsidR="0022165D">
        <w:rPr>
          <w:lang w:val="de-DE"/>
        </w:rPr>
        <w:t xml:space="preserve"> und</w:t>
      </w:r>
      <w:r w:rsidRPr="0006391B">
        <w:rPr>
          <w:lang w:val="de-DE"/>
        </w:rPr>
        <w:t xml:space="preserve"> Croscarmellose-Natrium; Natriumbenzoat (E 211) </w:t>
      </w:r>
      <w:r w:rsidRPr="0006391B">
        <w:rPr>
          <w:lang w:val="de-DE"/>
        </w:rPr>
        <w:lastRenderedPageBreak/>
        <w:t>(weitere Informationen zu Natriumbenzoat und Natrium finden Sie am Ende von Abschnitt 2); Sucralose (E 955); Xanthangummi (E 415).</w:t>
      </w:r>
    </w:p>
    <w:p w14:paraId="2AD0C749" w14:textId="77777777" w:rsidR="00B91740" w:rsidRPr="0006391B" w:rsidRDefault="00B91740" w:rsidP="00B91740">
      <w:pPr>
        <w:numPr>
          <w:ilvl w:val="12"/>
          <w:numId w:val="0"/>
        </w:numPr>
        <w:tabs>
          <w:tab w:val="clear" w:pos="567"/>
        </w:tabs>
        <w:spacing w:line="240" w:lineRule="auto"/>
        <w:rPr>
          <w:lang w:val="de-DE"/>
        </w:rPr>
      </w:pPr>
    </w:p>
    <w:p w14:paraId="2679F31E" w14:textId="77777777" w:rsidR="00B91740" w:rsidRPr="0006391B" w:rsidRDefault="00B91740" w:rsidP="00B91740">
      <w:pPr>
        <w:keepNext/>
        <w:numPr>
          <w:ilvl w:val="12"/>
          <w:numId w:val="0"/>
        </w:numPr>
        <w:tabs>
          <w:tab w:val="clear" w:pos="567"/>
        </w:tabs>
        <w:spacing w:line="240" w:lineRule="auto"/>
        <w:ind w:right="-2"/>
        <w:rPr>
          <w:b/>
          <w:bCs/>
          <w:lang w:val="de-DE"/>
        </w:rPr>
      </w:pPr>
      <w:r w:rsidRPr="0006391B">
        <w:rPr>
          <w:b/>
          <w:bCs/>
          <w:lang w:val="de-DE"/>
        </w:rPr>
        <w:t>Wie Adempas aussieht und Inhalt der Packung</w:t>
      </w:r>
    </w:p>
    <w:p w14:paraId="2F709732" w14:textId="5392D076" w:rsidR="00B91740" w:rsidRPr="0006391B" w:rsidRDefault="00B91740" w:rsidP="00B91740">
      <w:pPr>
        <w:keepNext/>
        <w:autoSpaceDE w:val="0"/>
        <w:autoSpaceDN w:val="0"/>
        <w:adjustRightInd w:val="0"/>
        <w:spacing w:line="240" w:lineRule="auto"/>
        <w:rPr>
          <w:lang w:val="de-DE"/>
        </w:rPr>
      </w:pPr>
      <w:r w:rsidRPr="0006391B">
        <w:rPr>
          <w:lang w:val="de-DE"/>
        </w:rPr>
        <w:t xml:space="preserve">Adempas ist ein weißes bis </w:t>
      </w:r>
      <w:r w:rsidR="001E5DBB">
        <w:rPr>
          <w:lang w:val="de-DE"/>
        </w:rPr>
        <w:t>cremefarbenes</w:t>
      </w:r>
      <w:r w:rsidRPr="0006391B">
        <w:rPr>
          <w:lang w:val="de-DE"/>
        </w:rPr>
        <w:t xml:space="preserve"> Granulat.</w:t>
      </w:r>
    </w:p>
    <w:p w14:paraId="0D653614" w14:textId="77777777" w:rsidR="00B91740" w:rsidRPr="0006391B" w:rsidRDefault="00B91740" w:rsidP="00B91740">
      <w:pPr>
        <w:keepNext/>
        <w:autoSpaceDE w:val="0"/>
        <w:autoSpaceDN w:val="0"/>
        <w:adjustRightInd w:val="0"/>
        <w:spacing w:line="240" w:lineRule="auto"/>
        <w:rPr>
          <w:lang w:val="de-DE"/>
        </w:rPr>
      </w:pPr>
      <w:r w:rsidRPr="0006391B">
        <w:rPr>
          <w:lang w:val="de-DE"/>
        </w:rPr>
        <w:t>Inhalt der Packung:</w:t>
      </w:r>
    </w:p>
    <w:p w14:paraId="7ED859BB" w14:textId="5AD09AC3" w:rsidR="00B91740" w:rsidRPr="0006391B" w:rsidRDefault="00B91740" w:rsidP="00B91740">
      <w:pPr>
        <w:pStyle w:val="BayerBodyTextFull"/>
        <w:keepNext/>
        <w:numPr>
          <w:ilvl w:val="1"/>
          <w:numId w:val="54"/>
        </w:numPr>
        <w:spacing w:before="0" w:after="0"/>
        <w:ind w:left="567" w:hanging="567"/>
        <w:rPr>
          <w:sz w:val="22"/>
          <w:szCs w:val="22"/>
          <w:lang w:val="de-DE"/>
        </w:rPr>
      </w:pPr>
      <w:r w:rsidRPr="0006391B">
        <w:rPr>
          <w:sz w:val="22"/>
          <w:szCs w:val="22"/>
          <w:lang w:val="de-DE"/>
        </w:rPr>
        <w:t>1 Flasche (Braunglas) mit 10,5 g Adempas-Granulat, verschlossen mit einem kindergesicherten Schraub</w:t>
      </w:r>
      <w:r w:rsidR="00443AA8">
        <w:rPr>
          <w:sz w:val="22"/>
          <w:szCs w:val="22"/>
          <w:lang w:val="de-DE"/>
        </w:rPr>
        <w:t>verschluss</w:t>
      </w:r>
      <w:r w:rsidRPr="0006391B">
        <w:rPr>
          <w:sz w:val="22"/>
          <w:szCs w:val="22"/>
          <w:lang w:val="de-DE"/>
        </w:rPr>
        <w:t>.</w:t>
      </w:r>
    </w:p>
    <w:p w14:paraId="4CF74B2D" w14:textId="7F7F097A" w:rsidR="00B91740" w:rsidRPr="0006391B" w:rsidRDefault="00B91740" w:rsidP="00B91740">
      <w:pPr>
        <w:pStyle w:val="BayerBodyTextFull"/>
        <w:numPr>
          <w:ilvl w:val="1"/>
          <w:numId w:val="54"/>
        </w:numPr>
        <w:spacing w:before="0" w:after="0"/>
        <w:ind w:left="567" w:hanging="567"/>
        <w:rPr>
          <w:sz w:val="22"/>
          <w:szCs w:val="22"/>
          <w:lang w:val="de-DE"/>
        </w:rPr>
      </w:pPr>
      <w:r w:rsidRPr="0006391B">
        <w:rPr>
          <w:color w:val="010101"/>
          <w:sz w:val="22"/>
          <w:szCs w:val="22"/>
          <w:lang w:val="de-DE"/>
        </w:rPr>
        <w:t>1 </w:t>
      </w:r>
      <w:r w:rsidR="00260E44">
        <w:rPr>
          <w:color w:val="010101"/>
          <w:sz w:val="22"/>
          <w:szCs w:val="22"/>
          <w:lang w:val="de-DE"/>
        </w:rPr>
        <w:t>S</w:t>
      </w:r>
      <w:r w:rsidRPr="0006391B">
        <w:rPr>
          <w:color w:val="010101"/>
          <w:sz w:val="22"/>
          <w:szCs w:val="22"/>
          <w:lang w:val="de-DE"/>
        </w:rPr>
        <w:t>pritze</w:t>
      </w:r>
      <w:r w:rsidR="00260E44">
        <w:rPr>
          <w:color w:val="010101"/>
          <w:sz w:val="22"/>
          <w:szCs w:val="22"/>
          <w:lang w:val="de-DE"/>
        </w:rPr>
        <w:t xml:space="preserve"> für Wasser</w:t>
      </w:r>
      <w:r w:rsidRPr="0006391B">
        <w:rPr>
          <w:color w:val="010101"/>
          <w:sz w:val="22"/>
          <w:szCs w:val="22"/>
          <w:lang w:val="de-DE"/>
        </w:rPr>
        <w:t xml:space="preserve"> zu 100 ml (nur zum Einmalgebrauch) zu</w:t>
      </w:r>
      <w:r w:rsidR="0008763F">
        <w:rPr>
          <w:color w:val="010101"/>
          <w:sz w:val="22"/>
          <w:szCs w:val="22"/>
          <w:lang w:val="de-DE"/>
        </w:rPr>
        <w:t>m</w:t>
      </w:r>
      <w:r w:rsidRPr="0006391B">
        <w:rPr>
          <w:color w:val="010101"/>
          <w:sz w:val="22"/>
          <w:szCs w:val="22"/>
          <w:lang w:val="de-DE"/>
        </w:rPr>
        <w:t xml:space="preserve"> Abmess</w:t>
      </w:r>
      <w:r w:rsidR="00DF375B">
        <w:rPr>
          <w:color w:val="010101"/>
          <w:sz w:val="22"/>
          <w:szCs w:val="22"/>
          <w:lang w:val="de-DE"/>
        </w:rPr>
        <w:t>en</w:t>
      </w:r>
      <w:r w:rsidRPr="0006391B">
        <w:rPr>
          <w:color w:val="010101"/>
          <w:sz w:val="22"/>
          <w:szCs w:val="22"/>
          <w:lang w:val="de-DE"/>
        </w:rPr>
        <w:t xml:space="preserve"> und Hinzug</w:t>
      </w:r>
      <w:r w:rsidR="00DF375B">
        <w:rPr>
          <w:color w:val="010101"/>
          <w:sz w:val="22"/>
          <w:szCs w:val="22"/>
          <w:lang w:val="de-DE"/>
        </w:rPr>
        <w:t>eben</w:t>
      </w:r>
      <w:r w:rsidRPr="0006391B">
        <w:rPr>
          <w:color w:val="010101"/>
          <w:sz w:val="22"/>
          <w:szCs w:val="22"/>
          <w:lang w:val="de-DE"/>
        </w:rPr>
        <w:t xml:space="preserve"> von 200 ml Wasser in die Flasche.</w:t>
      </w:r>
    </w:p>
    <w:p w14:paraId="460BDB15" w14:textId="77777777" w:rsidR="00B91740" w:rsidRPr="0006391B" w:rsidRDefault="00B91740" w:rsidP="00B91740">
      <w:pPr>
        <w:pStyle w:val="BayerBodyTextFull"/>
        <w:numPr>
          <w:ilvl w:val="1"/>
          <w:numId w:val="54"/>
        </w:numPr>
        <w:spacing w:before="0" w:after="0"/>
        <w:ind w:left="567" w:hanging="567"/>
        <w:rPr>
          <w:sz w:val="22"/>
          <w:szCs w:val="22"/>
          <w:lang w:val="de-DE"/>
        </w:rPr>
      </w:pPr>
      <w:r w:rsidRPr="0006391B">
        <w:rPr>
          <w:sz w:val="22"/>
          <w:szCs w:val="22"/>
          <w:lang w:val="de-DE" w:eastAsia="de-DE"/>
        </w:rPr>
        <w:t>1 Adapter für die Flasche und die blauen Spritzen</w:t>
      </w:r>
      <w:r w:rsidRPr="0006391B">
        <w:rPr>
          <w:sz w:val="22"/>
          <w:szCs w:val="22"/>
          <w:lang w:val="de-DE"/>
        </w:rPr>
        <w:t>.</w:t>
      </w:r>
    </w:p>
    <w:p w14:paraId="4FE09762" w14:textId="4394384A" w:rsidR="00B91740" w:rsidRPr="0006391B" w:rsidRDefault="00B91740" w:rsidP="00B91740">
      <w:pPr>
        <w:pStyle w:val="BayerBodyTextFull"/>
        <w:numPr>
          <w:ilvl w:val="1"/>
          <w:numId w:val="54"/>
        </w:numPr>
        <w:spacing w:before="0" w:after="0"/>
        <w:ind w:left="567" w:hanging="567"/>
        <w:rPr>
          <w:sz w:val="22"/>
          <w:szCs w:val="22"/>
          <w:lang w:val="de-DE"/>
        </w:rPr>
      </w:pPr>
      <w:r w:rsidRPr="0006391B">
        <w:rPr>
          <w:sz w:val="22"/>
          <w:szCs w:val="22"/>
          <w:lang w:val="de-DE" w:eastAsia="de-DE"/>
        </w:rPr>
        <w:t xml:space="preserve">2 blaue Spritzen zu 5 ml mit einem blauen Kolben zur Entnahme und anschließenden </w:t>
      </w:r>
      <w:r w:rsidR="00EC7CF6">
        <w:rPr>
          <w:sz w:val="22"/>
          <w:szCs w:val="22"/>
          <w:lang w:val="de-DE" w:eastAsia="de-DE"/>
        </w:rPr>
        <w:t>Gabe</w:t>
      </w:r>
      <w:r w:rsidRPr="0006391B">
        <w:rPr>
          <w:sz w:val="22"/>
          <w:szCs w:val="22"/>
          <w:lang w:val="de-DE"/>
        </w:rPr>
        <w:t xml:space="preserve"> von Adempas</w:t>
      </w:r>
      <w:r w:rsidR="008F33A9">
        <w:rPr>
          <w:sz w:val="22"/>
          <w:szCs w:val="22"/>
          <w:lang w:val="de-DE"/>
        </w:rPr>
        <w:t xml:space="preserve"> über den Mund</w:t>
      </w:r>
      <w:r w:rsidRPr="0006391B">
        <w:rPr>
          <w:sz w:val="22"/>
          <w:szCs w:val="22"/>
          <w:lang w:val="de-DE"/>
        </w:rPr>
        <w:t xml:space="preserve"> (</w:t>
      </w:r>
      <w:r w:rsidR="00EC7CF6">
        <w:rPr>
          <w:sz w:val="22"/>
          <w:szCs w:val="22"/>
          <w:lang w:val="de-DE"/>
        </w:rPr>
        <w:t>eine</w:t>
      </w:r>
      <w:r w:rsidRPr="0006391B">
        <w:rPr>
          <w:sz w:val="22"/>
          <w:szCs w:val="22"/>
          <w:lang w:val="de-DE"/>
        </w:rPr>
        <w:t xml:space="preserve"> ist eine Reservespritze). Die Skala der blauen 5</w:t>
      </w:r>
      <w:r w:rsidRPr="0006391B">
        <w:rPr>
          <w:sz w:val="22"/>
          <w:szCs w:val="22"/>
          <w:lang w:val="de-DE"/>
        </w:rPr>
        <w:noBreakHyphen/>
        <w:t>ml</w:t>
      </w:r>
      <w:r w:rsidRPr="0006391B">
        <w:rPr>
          <w:sz w:val="22"/>
          <w:szCs w:val="22"/>
          <w:lang w:val="de-DE"/>
        </w:rPr>
        <w:noBreakHyphen/>
        <w:t xml:space="preserve">Spritze beginnt bei 1 ml. Die </w:t>
      </w:r>
      <w:r w:rsidR="00757C6D">
        <w:rPr>
          <w:sz w:val="22"/>
          <w:szCs w:val="22"/>
          <w:lang w:val="de-DE"/>
        </w:rPr>
        <w:t>Teilstriche</w:t>
      </w:r>
      <w:r w:rsidRPr="0006391B">
        <w:rPr>
          <w:sz w:val="22"/>
          <w:szCs w:val="22"/>
          <w:lang w:val="de-DE"/>
        </w:rPr>
        <w:t xml:space="preserve"> sind in Schritten von 0,2 ml aufgebracht.</w:t>
      </w:r>
    </w:p>
    <w:p w14:paraId="761C73DF" w14:textId="083BBCDB" w:rsidR="00B91740" w:rsidRPr="0006391B" w:rsidRDefault="00B91740" w:rsidP="00B91740">
      <w:pPr>
        <w:pStyle w:val="BayerBodyTextFull"/>
        <w:numPr>
          <w:ilvl w:val="1"/>
          <w:numId w:val="54"/>
        </w:numPr>
        <w:spacing w:before="0" w:after="0"/>
        <w:ind w:left="567" w:hanging="567"/>
        <w:rPr>
          <w:sz w:val="22"/>
          <w:szCs w:val="22"/>
          <w:lang w:val="de-DE"/>
        </w:rPr>
      </w:pPr>
      <w:r w:rsidRPr="0006391B">
        <w:rPr>
          <w:sz w:val="22"/>
          <w:szCs w:val="22"/>
          <w:lang w:val="de-DE" w:eastAsia="de-DE"/>
        </w:rPr>
        <w:t xml:space="preserve">2 blaue Spritzen zu 10 ml mit einem blauen Kolben zur Entnahme und anschließenden </w:t>
      </w:r>
      <w:r w:rsidR="006F25EE">
        <w:rPr>
          <w:sz w:val="22"/>
          <w:szCs w:val="22"/>
          <w:lang w:val="de-DE" w:eastAsia="de-DE"/>
        </w:rPr>
        <w:t>Gabe</w:t>
      </w:r>
      <w:r w:rsidRPr="0006391B">
        <w:rPr>
          <w:sz w:val="22"/>
          <w:szCs w:val="22"/>
          <w:lang w:val="de-DE"/>
        </w:rPr>
        <w:t xml:space="preserve"> von Adempas</w:t>
      </w:r>
      <w:r w:rsidR="00C94F93">
        <w:rPr>
          <w:sz w:val="22"/>
          <w:szCs w:val="22"/>
          <w:lang w:val="de-DE"/>
        </w:rPr>
        <w:t xml:space="preserve"> über den Mund</w:t>
      </w:r>
      <w:r w:rsidRPr="0006391B">
        <w:rPr>
          <w:sz w:val="22"/>
          <w:szCs w:val="22"/>
          <w:lang w:val="de-DE"/>
        </w:rPr>
        <w:t xml:space="preserve"> (</w:t>
      </w:r>
      <w:r w:rsidR="00EC7CF6">
        <w:rPr>
          <w:sz w:val="22"/>
          <w:szCs w:val="22"/>
          <w:lang w:val="de-DE"/>
        </w:rPr>
        <w:t>eine</w:t>
      </w:r>
      <w:r w:rsidRPr="0006391B">
        <w:rPr>
          <w:sz w:val="22"/>
          <w:szCs w:val="22"/>
          <w:lang w:val="de-DE"/>
        </w:rPr>
        <w:t xml:space="preserve"> ist eine Reservespritze). Die Skala der blauen 10</w:t>
      </w:r>
      <w:r w:rsidRPr="0006391B">
        <w:rPr>
          <w:sz w:val="22"/>
          <w:szCs w:val="22"/>
          <w:lang w:val="de-DE"/>
        </w:rPr>
        <w:noBreakHyphen/>
        <w:t>ml</w:t>
      </w:r>
      <w:r w:rsidRPr="0006391B">
        <w:rPr>
          <w:sz w:val="22"/>
          <w:szCs w:val="22"/>
          <w:lang w:val="de-DE"/>
        </w:rPr>
        <w:noBreakHyphen/>
        <w:t xml:space="preserve">Spritze beginnt bei 2 ml. Die </w:t>
      </w:r>
      <w:r w:rsidR="0094098B">
        <w:rPr>
          <w:sz w:val="22"/>
          <w:szCs w:val="22"/>
          <w:lang w:val="de-DE"/>
        </w:rPr>
        <w:t>Teilstriche</w:t>
      </w:r>
      <w:r w:rsidRPr="0006391B">
        <w:rPr>
          <w:sz w:val="22"/>
          <w:szCs w:val="22"/>
          <w:lang w:val="de-DE"/>
        </w:rPr>
        <w:t xml:space="preserve"> sind in Schritten von 0,5 ml aufgebracht.</w:t>
      </w:r>
    </w:p>
    <w:p w14:paraId="6A3F0C12" w14:textId="77777777" w:rsidR="00B91740" w:rsidRPr="0006391B" w:rsidRDefault="00B91740" w:rsidP="00B91740">
      <w:pPr>
        <w:numPr>
          <w:ilvl w:val="12"/>
          <w:numId w:val="0"/>
        </w:numPr>
        <w:tabs>
          <w:tab w:val="clear" w:pos="567"/>
        </w:tabs>
        <w:spacing w:line="240" w:lineRule="auto"/>
        <w:ind w:right="-2"/>
        <w:rPr>
          <w:lang w:val="de-DE"/>
        </w:rPr>
      </w:pPr>
    </w:p>
    <w:p w14:paraId="0FBF0395" w14:textId="77777777" w:rsidR="00B91740" w:rsidRPr="0006391B" w:rsidRDefault="00B91740" w:rsidP="00B91740">
      <w:pPr>
        <w:keepNext/>
        <w:autoSpaceDE w:val="0"/>
        <w:autoSpaceDN w:val="0"/>
        <w:adjustRightInd w:val="0"/>
        <w:spacing w:line="240" w:lineRule="auto"/>
        <w:rPr>
          <w:b/>
          <w:bCs/>
          <w:lang w:val="de-DE"/>
        </w:rPr>
      </w:pPr>
      <w:r w:rsidRPr="0006391B">
        <w:rPr>
          <w:b/>
          <w:bCs/>
          <w:lang w:val="de-DE"/>
        </w:rPr>
        <w:t>Pharmazeutischer Unternehmer</w:t>
      </w:r>
    </w:p>
    <w:p w14:paraId="2DF913F7" w14:textId="77777777" w:rsidR="00B91740" w:rsidRPr="0006391B" w:rsidRDefault="00B91740" w:rsidP="00B91740">
      <w:pPr>
        <w:keepNext/>
        <w:tabs>
          <w:tab w:val="clear" w:pos="567"/>
        </w:tabs>
        <w:spacing w:line="240" w:lineRule="auto"/>
        <w:rPr>
          <w:lang w:val="de-DE"/>
        </w:rPr>
      </w:pPr>
      <w:r w:rsidRPr="0006391B">
        <w:rPr>
          <w:lang w:val="de-DE"/>
        </w:rPr>
        <w:t>Bayer AG</w:t>
      </w:r>
    </w:p>
    <w:p w14:paraId="477FC458" w14:textId="77777777" w:rsidR="00B91740" w:rsidRPr="0006391B" w:rsidRDefault="00B91740" w:rsidP="00B91740">
      <w:pPr>
        <w:keepNext/>
        <w:tabs>
          <w:tab w:val="clear" w:pos="567"/>
        </w:tabs>
        <w:spacing w:line="240" w:lineRule="auto"/>
        <w:rPr>
          <w:lang w:val="de-DE"/>
        </w:rPr>
      </w:pPr>
      <w:r w:rsidRPr="0006391B">
        <w:rPr>
          <w:lang w:val="de-DE"/>
        </w:rPr>
        <w:t>51368 Leverkusen</w:t>
      </w:r>
    </w:p>
    <w:p w14:paraId="0B9C471A" w14:textId="77777777" w:rsidR="00B91740" w:rsidRPr="0006391B" w:rsidRDefault="00B91740" w:rsidP="00B91740">
      <w:pPr>
        <w:keepNext/>
        <w:tabs>
          <w:tab w:val="clear" w:pos="567"/>
        </w:tabs>
        <w:spacing w:line="240" w:lineRule="auto"/>
        <w:rPr>
          <w:lang w:val="de-DE"/>
        </w:rPr>
      </w:pPr>
      <w:r w:rsidRPr="0006391B">
        <w:rPr>
          <w:lang w:val="de-DE"/>
        </w:rPr>
        <w:t>Deutschland</w:t>
      </w:r>
    </w:p>
    <w:p w14:paraId="05606FD7" w14:textId="77777777" w:rsidR="00B91740" w:rsidRPr="0006391B" w:rsidRDefault="00B91740" w:rsidP="00B91740">
      <w:pPr>
        <w:numPr>
          <w:ilvl w:val="12"/>
          <w:numId w:val="0"/>
        </w:numPr>
        <w:tabs>
          <w:tab w:val="clear" w:pos="567"/>
        </w:tabs>
        <w:spacing w:line="240" w:lineRule="auto"/>
        <w:ind w:right="-2"/>
        <w:rPr>
          <w:lang w:val="de-DE"/>
        </w:rPr>
      </w:pPr>
    </w:p>
    <w:p w14:paraId="5FAF31D7" w14:textId="77777777" w:rsidR="00B91740" w:rsidRPr="0006391B" w:rsidRDefault="00B91740" w:rsidP="00B91740">
      <w:pPr>
        <w:keepNext/>
        <w:autoSpaceDE w:val="0"/>
        <w:autoSpaceDN w:val="0"/>
        <w:adjustRightInd w:val="0"/>
        <w:spacing w:line="240" w:lineRule="auto"/>
        <w:rPr>
          <w:b/>
          <w:bCs/>
          <w:lang w:val="de-DE"/>
        </w:rPr>
      </w:pPr>
      <w:r w:rsidRPr="0006391B">
        <w:rPr>
          <w:b/>
          <w:bCs/>
          <w:lang w:val="de-DE"/>
        </w:rPr>
        <w:t>Hersteller</w:t>
      </w:r>
    </w:p>
    <w:p w14:paraId="5F1801C9" w14:textId="77777777" w:rsidR="00B91740" w:rsidRPr="0006391B" w:rsidRDefault="00B91740" w:rsidP="00B91740">
      <w:pPr>
        <w:keepNext/>
        <w:tabs>
          <w:tab w:val="clear" w:pos="567"/>
        </w:tabs>
        <w:autoSpaceDE w:val="0"/>
        <w:autoSpaceDN w:val="0"/>
        <w:adjustRightInd w:val="0"/>
        <w:spacing w:line="240" w:lineRule="auto"/>
        <w:rPr>
          <w:noProof/>
          <w:lang w:val="de-DE"/>
        </w:rPr>
      </w:pPr>
      <w:r w:rsidRPr="0006391B">
        <w:rPr>
          <w:noProof/>
          <w:lang w:val="de-DE"/>
        </w:rPr>
        <w:t>Bayer AG</w:t>
      </w:r>
    </w:p>
    <w:p w14:paraId="37095F73" w14:textId="77777777" w:rsidR="00B91740" w:rsidRPr="0006391B" w:rsidRDefault="00B91740" w:rsidP="00B91740">
      <w:pPr>
        <w:keepNext/>
        <w:tabs>
          <w:tab w:val="clear" w:pos="567"/>
        </w:tabs>
        <w:autoSpaceDE w:val="0"/>
        <w:autoSpaceDN w:val="0"/>
        <w:adjustRightInd w:val="0"/>
        <w:spacing w:line="240" w:lineRule="auto"/>
        <w:rPr>
          <w:noProof/>
          <w:lang w:val="de-DE"/>
        </w:rPr>
      </w:pPr>
      <w:r w:rsidRPr="0006391B">
        <w:rPr>
          <w:noProof/>
          <w:lang w:val="de-DE"/>
        </w:rPr>
        <w:t>Kaiser-Wilhelm-Allee</w:t>
      </w:r>
    </w:p>
    <w:p w14:paraId="7D9F9A09" w14:textId="77777777" w:rsidR="00B91740" w:rsidRPr="0006391B" w:rsidRDefault="00B91740" w:rsidP="00B91740">
      <w:pPr>
        <w:keepNext/>
        <w:tabs>
          <w:tab w:val="clear" w:pos="567"/>
        </w:tabs>
        <w:autoSpaceDE w:val="0"/>
        <w:autoSpaceDN w:val="0"/>
        <w:adjustRightInd w:val="0"/>
        <w:spacing w:line="240" w:lineRule="auto"/>
        <w:rPr>
          <w:noProof/>
          <w:lang w:val="de-DE"/>
        </w:rPr>
      </w:pPr>
      <w:r w:rsidRPr="0006391B">
        <w:rPr>
          <w:noProof/>
          <w:lang w:val="de-DE"/>
        </w:rPr>
        <w:t>51368 Leverkusen</w:t>
      </w:r>
    </w:p>
    <w:p w14:paraId="6EE5549C" w14:textId="77777777" w:rsidR="00B91740" w:rsidRPr="0006391B" w:rsidRDefault="00B91740" w:rsidP="00B91740">
      <w:pPr>
        <w:keepNext/>
        <w:tabs>
          <w:tab w:val="clear" w:pos="567"/>
        </w:tabs>
        <w:autoSpaceDE w:val="0"/>
        <w:autoSpaceDN w:val="0"/>
        <w:adjustRightInd w:val="0"/>
        <w:spacing w:line="240" w:lineRule="auto"/>
        <w:rPr>
          <w:noProof/>
          <w:lang w:val="de-DE"/>
        </w:rPr>
      </w:pPr>
      <w:r w:rsidRPr="0006391B">
        <w:rPr>
          <w:noProof/>
          <w:lang w:val="de-DE"/>
        </w:rPr>
        <w:t>Deutschland</w:t>
      </w:r>
    </w:p>
    <w:p w14:paraId="6EEBE2EC" w14:textId="77777777" w:rsidR="00B91740" w:rsidRPr="0006391B" w:rsidRDefault="00B91740" w:rsidP="00B91740">
      <w:pPr>
        <w:widowControl w:val="0"/>
        <w:numPr>
          <w:ilvl w:val="12"/>
          <w:numId w:val="0"/>
        </w:numPr>
        <w:tabs>
          <w:tab w:val="clear" w:pos="567"/>
        </w:tabs>
        <w:spacing w:line="240" w:lineRule="auto"/>
        <w:rPr>
          <w:lang w:val="de-DE"/>
        </w:rPr>
      </w:pPr>
    </w:p>
    <w:p w14:paraId="0500BF8B" w14:textId="77777777" w:rsidR="00B91740" w:rsidRPr="0006391B" w:rsidRDefault="00B91740" w:rsidP="00B91740">
      <w:pPr>
        <w:keepNext/>
        <w:keepLines/>
        <w:numPr>
          <w:ilvl w:val="12"/>
          <w:numId w:val="0"/>
        </w:numPr>
        <w:tabs>
          <w:tab w:val="clear" w:pos="567"/>
        </w:tabs>
        <w:spacing w:line="240" w:lineRule="auto"/>
        <w:rPr>
          <w:lang w:val="de-DE"/>
        </w:rPr>
      </w:pPr>
      <w:r w:rsidRPr="0006391B">
        <w:rPr>
          <w:lang w:val="de-DE"/>
        </w:rPr>
        <w:t>Falls Sie weitere Informationen über das Arzneimittel wünschen, setzen Sie sich bitte mit dem örtlichen Vertreter des pharmazeutischen Unternehmers in Verbindung.</w:t>
      </w:r>
    </w:p>
    <w:p w14:paraId="08C0D878" w14:textId="77777777" w:rsidR="00B91740" w:rsidRPr="0006391B" w:rsidRDefault="00B91740" w:rsidP="00B91740">
      <w:pPr>
        <w:keepNext/>
        <w:keepLines/>
        <w:numPr>
          <w:ilvl w:val="12"/>
          <w:numId w:val="0"/>
        </w:numPr>
        <w:tabs>
          <w:tab w:val="clear" w:pos="567"/>
        </w:tabs>
        <w:spacing w:line="240" w:lineRule="auto"/>
        <w:ind w:right="-2"/>
        <w:rPr>
          <w:lang w:val="de-DE"/>
        </w:rPr>
      </w:pPr>
    </w:p>
    <w:tbl>
      <w:tblPr>
        <w:tblW w:w="9356" w:type="dxa"/>
        <w:tblInd w:w="-34" w:type="dxa"/>
        <w:tblLayout w:type="fixed"/>
        <w:tblLook w:val="0000" w:firstRow="0" w:lastRow="0" w:firstColumn="0" w:lastColumn="0" w:noHBand="0" w:noVBand="0"/>
      </w:tblPr>
      <w:tblGrid>
        <w:gridCol w:w="4678"/>
        <w:gridCol w:w="4678"/>
      </w:tblGrid>
      <w:tr w:rsidR="00B91740" w:rsidRPr="0006391B" w14:paraId="03787EFA" w14:textId="77777777" w:rsidTr="00AF254C">
        <w:trPr>
          <w:cantSplit/>
        </w:trPr>
        <w:tc>
          <w:tcPr>
            <w:tcW w:w="4678" w:type="dxa"/>
          </w:tcPr>
          <w:p w14:paraId="693D2412" w14:textId="77777777" w:rsidR="00B91740" w:rsidRPr="0006391B" w:rsidRDefault="00B91740" w:rsidP="00AF254C">
            <w:pPr>
              <w:keepNext/>
              <w:keepLines/>
              <w:rPr>
                <w:b/>
                <w:bCs/>
                <w:lang w:val="de-DE"/>
              </w:rPr>
            </w:pPr>
            <w:r w:rsidRPr="0006391B">
              <w:rPr>
                <w:b/>
                <w:bCs/>
                <w:lang w:val="de-DE"/>
              </w:rPr>
              <w:t>België / Belgique / Belgien</w:t>
            </w:r>
          </w:p>
          <w:p w14:paraId="699DB462" w14:textId="77777777" w:rsidR="00B91740" w:rsidRPr="0006391B" w:rsidRDefault="00B91740" w:rsidP="00AF254C">
            <w:pPr>
              <w:autoSpaceDE w:val="0"/>
              <w:autoSpaceDN w:val="0"/>
              <w:adjustRightInd w:val="0"/>
              <w:spacing w:line="240" w:lineRule="auto"/>
              <w:rPr>
                <w:bCs/>
                <w:lang w:val="de-DE"/>
              </w:rPr>
            </w:pPr>
            <w:r w:rsidRPr="0006391B">
              <w:rPr>
                <w:bCs/>
                <w:lang w:val="de-DE"/>
              </w:rPr>
              <w:t>MSD Belgium</w:t>
            </w:r>
          </w:p>
          <w:p w14:paraId="621DF861" w14:textId="77777777" w:rsidR="00B91740" w:rsidRPr="0006391B" w:rsidRDefault="00B91740" w:rsidP="00AF254C">
            <w:pPr>
              <w:autoSpaceDE w:val="0"/>
              <w:autoSpaceDN w:val="0"/>
              <w:adjustRightInd w:val="0"/>
              <w:spacing w:line="240" w:lineRule="auto"/>
              <w:rPr>
                <w:bCs/>
                <w:lang w:val="de-DE"/>
              </w:rPr>
            </w:pPr>
            <w:r w:rsidRPr="0006391B">
              <w:rPr>
                <w:lang w:val="de-DE"/>
              </w:rPr>
              <w:t>Tel/Tél: +32(0)27766211</w:t>
            </w:r>
          </w:p>
          <w:p w14:paraId="32CE86D8" w14:textId="77777777" w:rsidR="00B91740" w:rsidRPr="0006391B" w:rsidRDefault="00B91740" w:rsidP="00AF254C">
            <w:pPr>
              <w:keepNext/>
              <w:keepLines/>
              <w:rPr>
                <w:bCs/>
                <w:lang w:val="de-DE"/>
              </w:rPr>
            </w:pPr>
            <w:r w:rsidRPr="0006391B">
              <w:rPr>
                <w:bCs/>
                <w:lang w:val="de-DE"/>
              </w:rPr>
              <w:t>dpoc_belux@msd.com</w:t>
            </w:r>
          </w:p>
          <w:p w14:paraId="3817CBA2" w14:textId="77777777" w:rsidR="00B91740" w:rsidRPr="0006391B" w:rsidRDefault="00B91740" w:rsidP="00AF254C">
            <w:pPr>
              <w:keepNext/>
              <w:keepLines/>
              <w:rPr>
                <w:lang w:val="de-DE"/>
              </w:rPr>
            </w:pPr>
          </w:p>
        </w:tc>
        <w:tc>
          <w:tcPr>
            <w:tcW w:w="4678" w:type="dxa"/>
          </w:tcPr>
          <w:p w14:paraId="03EBE46A" w14:textId="77777777" w:rsidR="00B91740" w:rsidRPr="00A6148B" w:rsidRDefault="00B91740" w:rsidP="00AF254C">
            <w:pPr>
              <w:keepNext/>
              <w:keepLines/>
              <w:rPr>
                <w:b/>
                <w:lang w:val="en-US"/>
              </w:rPr>
            </w:pPr>
            <w:r w:rsidRPr="00A6148B">
              <w:rPr>
                <w:b/>
                <w:lang w:val="en-US"/>
              </w:rPr>
              <w:t>Lietuva</w:t>
            </w:r>
          </w:p>
          <w:p w14:paraId="0BA672D4" w14:textId="77777777" w:rsidR="00B91740" w:rsidRPr="00A6148B" w:rsidRDefault="00B91740" w:rsidP="00AF254C">
            <w:pPr>
              <w:spacing w:line="240" w:lineRule="auto"/>
              <w:rPr>
                <w:szCs w:val="20"/>
                <w:lang w:val="en-US"/>
              </w:rPr>
            </w:pPr>
            <w:r w:rsidRPr="00A6148B">
              <w:rPr>
                <w:szCs w:val="20"/>
                <w:lang w:val="en-US"/>
              </w:rPr>
              <w:t>UAB Merck Sharp &amp; Dohme</w:t>
            </w:r>
          </w:p>
          <w:p w14:paraId="0B8FEAF6" w14:textId="77777777" w:rsidR="00B91740" w:rsidRPr="00A6148B" w:rsidRDefault="00B91740" w:rsidP="00AF254C">
            <w:pPr>
              <w:spacing w:line="240" w:lineRule="auto"/>
              <w:ind w:right="-449"/>
              <w:rPr>
                <w:rFonts w:eastAsia="PMingLiU"/>
                <w:lang w:val="en-US" w:eastAsia="zh-TW"/>
              </w:rPr>
            </w:pPr>
            <w:r w:rsidRPr="00A6148B">
              <w:rPr>
                <w:szCs w:val="20"/>
                <w:lang w:val="en-US"/>
              </w:rPr>
              <w:t xml:space="preserve">Tel: </w:t>
            </w:r>
            <w:r w:rsidRPr="00A6148B">
              <w:rPr>
                <w:lang w:val="en-US"/>
              </w:rPr>
              <w:t xml:space="preserve">+ </w:t>
            </w:r>
            <w:r w:rsidRPr="00A6148B">
              <w:rPr>
                <w:rFonts w:eastAsia="PMingLiU"/>
                <w:lang w:val="en-US" w:eastAsia="zh-TW"/>
              </w:rPr>
              <w:t>370 5 2780 247</w:t>
            </w:r>
          </w:p>
          <w:p w14:paraId="2B359ED5" w14:textId="77777777" w:rsidR="00B91740" w:rsidRPr="0006391B" w:rsidRDefault="00B91740" w:rsidP="00AF254C">
            <w:pPr>
              <w:keepNext/>
              <w:keepLines/>
              <w:rPr>
                <w:noProof/>
                <w:szCs w:val="20"/>
                <w:lang w:val="de-DE"/>
              </w:rPr>
            </w:pPr>
            <w:r w:rsidRPr="0006391B">
              <w:rPr>
                <w:noProof/>
                <w:lang w:val="de-DE"/>
              </w:rPr>
              <w:t>dpoc_lithuania@msd.com</w:t>
            </w:r>
          </w:p>
          <w:p w14:paraId="431B2573" w14:textId="77777777" w:rsidR="00B91740" w:rsidRPr="0006391B" w:rsidRDefault="00B91740" w:rsidP="00AF254C">
            <w:pPr>
              <w:keepNext/>
              <w:keepLines/>
              <w:rPr>
                <w:lang w:val="de-DE"/>
              </w:rPr>
            </w:pPr>
          </w:p>
        </w:tc>
      </w:tr>
      <w:tr w:rsidR="00B91740" w:rsidRPr="0006391B" w14:paraId="770E3BD2" w14:textId="77777777" w:rsidTr="00AF254C">
        <w:trPr>
          <w:cantSplit/>
        </w:trPr>
        <w:tc>
          <w:tcPr>
            <w:tcW w:w="4678" w:type="dxa"/>
          </w:tcPr>
          <w:p w14:paraId="40ABFA43" w14:textId="77777777" w:rsidR="00B91740" w:rsidRPr="00A2408D" w:rsidRDefault="00B91740" w:rsidP="00AF254C">
            <w:pPr>
              <w:rPr>
                <w:b/>
                <w:bCs/>
                <w:lang w:val="ru-RU"/>
              </w:rPr>
            </w:pPr>
            <w:r w:rsidRPr="00A2408D">
              <w:rPr>
                <w:b/>
                <w:bCs/>
                <w:lang w:val="ru-RU"/>
              </w:rPr>
              <w:t>България</w:t>
            </w:r>
          </w:p>
          <w:p w14:paraId="20ACB415" w14:textId="77777777" w:rsidR="00B91740" w:rsidRPr="00A2408D" w:rsidRDefault="00B91740" w:rsidP="00AF254C">
            <w:pPr>
              <w:rPr>
                <w:lang w:val="ru-RU"/>
              </w:rPr>
            </w:pPr>
            <w:r w:rsidRPr="00A2408D">
              <w:rPr>
                <w:lang w:val="ru-RU"/>
              </w:rPr>
              <w:t>Мерк Шарп и Доум България ЕООД</w:t>
            </w:r>
          </w:p>
          <w:p w14:paraId="1C855802" w14:textId="77777777" w:rsidR="00B91740" w:rsidRPr="0006391B" w:rsidRDefault="00B91740" w:rsidP="00AF254C">
            <w:pPr>
              <w:rPr>
                <w:rFonts w:eastAsia="PMingLiU"/>
                <w:lang w:val="de-DE" w:eastAsia="zh-TW"/>
              </w:rPr>
            </w:pPr>
            <w:r w:rsidRPr="0006391B">
              <w:rPr>
                <w:lang w:val="de-DE"/>
              </w:rPr>
              <w:t xml:space="preserve">Teл.: + </w:t>
            </w:r>
            <w:r w:rsidRPr="0006391B">
              <w:rPr>
                <w:rFonts w:eastAsia="PMingLiU"/>
                <w:lang w:val="de-DE" w:eastAsia="zh-TW"/>
              </w:rPr>
              <w:t>359 2 819 37 37</w:t>
            </w:r>
          </w:p>
          <w:p w14:paraId="428DF80D" w14:textId="77777777" w:rsidR="00B91740" w:rsidRPr="0006391B" w:rsidRDefault="00B91740" w:rsidP="00AF254C">
            <w:pPr>
              <w:rPr>
                <w:szCs w:val="20"/>
                <w:lang w:val="de-DE"/>
              </w:rPr>
            </w:pPr>
            <w:r w:rsidRPr="0006391B">
              <w:rPr>
                <w:szCs w:val="20"/>
                <w:lang w:val="de-DE"/>
              </w:rPr>
              <w:t>info-msdbg@merck.com</w:t>
            </w:r>
          </w:p>
          <w:p w14:paraId="5B71F4D2" w14:textId="77777777" w:rsidR="00B91740" w:rsidRPr="0006391B" w:rsidRDefault="00B91740" w:rsidP="00AF254C">
            <w:pPr>
              <w:rPr>
                <w:b/>
                <w:bCs/>
                <w:lang w:val="de-DE"/>
              </w:rPr>
            </w:pPr>
          </w:p>
        </w:tc>
        <w:tc>
          <w:tcPr>
            <w:tcW w:w="4678" w:type="dxa"/>
          </w:tcPr>
          <w:p w14:paraId="3DC9FDEC" w14:textId="77777777" w:rsidR="00B91740" w:rsidRPr="0006391B" w:rsidRDefault="00B91740" w:rsidP="00AF254C">
            <w:pPr>
              <w:rPr>
                <w:b/>
                <w:bCs/>
                <w:lang w:val="de-DE"/>
              </w:rPr>
            </w:pPr>
            <w:r w:rsidRPr="0006391B">
              <w:rPr>
                <w:b/>
                <w:bCs/>
                <w:lang w:val="de-DE"/>
              </w:rPr>
              <w:t>Luxembourg / Luxemburg</w:t>
            </w:r>
          </w:p>
          <w:p w14:paraId="091F1437" w14:textId="77777777" w:rsidR="00B91740" w:rsidRPr="0006391B" w:rsidRDefault="00B91740" w:rsidP="00AF254C">
            <w:pPr>
              <w:rPr>
                <w:bCs/>
                <w:lang w:val="de-DE"/>
              </w:rPr>
            </w:pPr>
            <w:r w:rsidRPr="0006391B">
              <w:rPr>
                <w:bCs/>
                <w:lang w:val="de-DE"/>
              </w:rPr>
              <w:t>MSD Belgium</w:t>
            </w:r>
          </w:p>
          <w:p w14:paraId="08572E6B" w14:textId="77777777" w:rsidR="00B91740" w:rsidRPr="0006391B" w:rsidRDefault="00B91740" w:rsidP="00AF254C">
            <w:pPr>
              <w:rPr>
                <w:bCs/>
                <w:lang w:val="de-DE"/>
              </w:rPr>
            </w:pPr>
            <w:r w:rsidRPr="0006391B">
              <w:rPr>
                <w:lang w:val="de-DE"/>
              </w:rPr>
              <w:t>Tel/Tél: +32(0)27766211</w:t>
            </w:r>
          </w:p>
          <w:p w14:paraId="139C6756" w14:textId="77777777" w:rsidR="00B91740" w:rsidRPr="0006391B" w:rsidRDefault="00B91740" w:rsidP="00AF254C">
            <w:pPr>
              <w:rPr>
                <w:bCs/>
                <w:lang w:val="de-DE"/>
              </w:rPr>
            </w:pPr>
            <w:r w:rsidRPr="0006391B">
              <w:rPr>
                <w:bCs/>
                <w:lang w:val="de-DE"/>
              </w:rPr>
              <w:t>dpoc_belux@msd.com</w:t>
            </w:r>
          </w:p>
          <w:p w14:paraId="72350503" w14:textId="77777777" w:rsidR="00B91740" w:rsidRPr="0006391B" w:rsidRDefault="00B91740" w:rsidP="00AF254C">
            <w:pPr>
              <w:rPr>
                <w:b/>
                <w:bCs/>
                <w:lang w:val="de-DE"/>
              </w:rPr>
            </w:pPr>
          </w:p>
        </w:tc>
      </w:tr>
      <w:tr w:rsidR="00B91740" w:rsidRPr="0006391B" w14:paraId="4A4FD2A0" w14:textId="77777777" w:rsidTr="00AF254C">
        <w:trPr>
          <w:cantSplit/>
        </w:trPr>
        <w:tc>
          <w:tcPr>
            <w:tcW w:w="4678" w:type="dxa"/>
          </w:tcPr>
          <w:p w14:paraId="7819F1AE" w14:textId="77777777" w:rsidR="00B91740" w:rsidRPr="0006391B" w:rsidRDefault="00B91740" w:rsidP="00AF254C">
            <w:pPr>
              <w:rPr>
                <w:b/>
                <w:bCs/>
                <w:lang w:val="de-DE"/>
              </w:rPr>
            </w:pPr>
            <w:r w:rsidRPr="0006391B">
              <w:rPr>
                <w:b/>
                <w:bCs/>
                <w:lang w:val="de-DE"/>
              </w:rPr>
              <w:t>Česká republika</w:t>
            </w:r>
          </w:p>
          <w:p w14:paraId="16598CEF" w14:textId="77777777" w:rsidR="00B91740" w:rsidRPr="0006391B" w:rsidRDefault="00B91740" w:rsidP="00AF254C">
            <w:pPr>
              <w:rPr>
                <w:noProof/>
                <w:szCs w:val="20"/>
                <w:lang w:val="de-DE"/>
              </w:rPr>
            </w:pPr>
            <w:r w:rsidRPr="0006391B">
              <w:rPr>
                <w:noProof/>
                <w:szCs w:val="20"/>
                <w:lang w:val="de-DE"/>
              </w:rPr>
              <w:t>Merck Sharp &amp; Dohme s.r.o.</w:t>
            </w:r>
          </w:p>
          <w:p w14:paraId="048075E2" w14:textId="77777777" w:rsidR="00B91740" w:rsidRPr="0006391B" w:rsidRDefault="00B91740" w:rsidP="00AF254C">
            <w:pPr>
              <w:rPr>
                <w:noProof/>
                <w:szCs w:val="20"/>
                <w:lang w:val="de-DE"/>
              </w:rPr>
            </w:pPr>
            <w:r w:rsidRPr="0006391B">
              <w:rPr>
                <w:noProof/>
                <w:szCs w:val="20"/>
                <w:lang w:val="de-DE"/>
              </w:rPr>
              <w:t>Tel: +420 233 010 111</w:t>
            </w:r>
          </w:p>
          <w:p w14:paraId="4F371666" w14:textId="77777777" w:rsidR="00B91740" w:rsidRPr="0006391B" w:rsidRDefault="00B91740" w:rsidP="00AF254C">
            <w:pPr>
              <w:rPr>
                <w:noProof/>
                <w:szCs w:val="20"/>
                <w:lang w:val="de-DE"/>
              </w:rPr>
            </w:pPr>
            <w:r w:rsidRPr="0006391B">
              <w:rPr>
                <w:lang w:val="de-DE"/>
              </w:rPr>
              <w:t>dpoc_czechslovak</w:t>
            </w:r>
            <w:r w:rsidRPr="0006391B">
              <w:rPr>
                <w:noProof/>
                <w:szCs w:val="20"/>
                <w:lang w:val="de-DE"/>
              </w:rPr>
              <w:t>@merck.com</w:t>
            </w:r>
          </w:p>
          <w:p w14:paraId="0F6322D8" w14:textId="77777777" w:rsidR="00B91740" w:rsidRPr="0006391B" w:rsidRDefault="00B91740" w:rsidP="00AF254C">
            <w:pPr>
              <w:rPr>
                <w:lang w:val="de-DE"/>
              </w:rPr>
            </w:pPr>
          </w:p>
        </w:tc>
        <w:tc>
          <w:tcPr>
            <w:tcW w:w="4678" w:type="dxa"/>
          </w:tcPr>
          <w:p w14:paraId="693C7F80" w14:textId="77777777" w:rsidR="00B91740" w:rsidRPr="00A6148B" w:rsidRDefault="00B91740" w:rsidP="00AF254C">
            <w:pPr>
              <w:rPr>
                <w:b/>
                <w:lang w:val="en-US"/>
              </w:rPr>
            </w:pPr>
            <w:proofErr w:type="spellStart"/>
            <w:r w:rsidRPr="00A6148B">
              <w:rPr>
                <w:b/>
                <w:lang w:val="en-US"/>
              </w:rPr>
              <w:t>Magyarország</w:t>
            </w:r>
            <w:proofErr w:type="spellEnd"/>
          </w:p>
          <w:p w14:paraId="50F432D5" w14:textId="77777777" w:rsidR="00B91740" w:rsidRPr="00A6148B" w:rsidRDefault="00B91740" w:rsidP="00AF254C">
            <w:pPr>
              <w:rPr>
                <w:rFonts w:eastAsia="PMingLiU"/>
                <w:lang w:val="en-US" w:eastAsia="zh-TW"/>
              </w:rPr>
            </w:pPr>
            <w:r w:rsidRPr="00A6148B">
              <w:rPr>
                <w:rFonts w:eastAsia="PMingLiU"/>
                <w:lang w:val="en-US" w:eastAsia="zh-TW"/>
              </w:rPr>
              <w:t>MSD Pharma Hungary Kft.</w:t>
            </w:r>
          </w:p>
          <w:p w14:paraId="434EED58" w14:textId="77777777" w:rsidR="00B91740" w:rsidRPr="0006391B" w:rsidRDefault="00B91740" w:rsidP="00AF254C">
            <w:pPr>
              <w:rPr>
                <w:rFonts w:eastAsia="PMingLiU"/>
                <w:lang w:val="de-DE" w:eastAsia="zh-TW"/>
              </w:rPr>
            </w:pPr>
            <w:r w:rsidRPr="0006391B">
              <w:rPr>
                <w:noProof/>
                <w:szCs w:val="20"/>
                <w:lang w:val="de-DE"/>
              </w:rPr>
              <w:t xml:space="preserve">Tel.: + </w:t>
            </w:r>
            <w:r w:rsidRPr="0006391B">
              <w:rPr>
                <w:rFonts w:eastAsia="PMingLiU"/>
                <w:lang w:val="de-DE" w:eastAsia="zh-TW"/>
              </w:rPr>
              <w:t>36 1 888 5300</w:t>
            </w:r>
          </w:p>
          <w:p w14:paraId="45F42C40" w14:textId="77777777" w:rsidR="00B91740" w:rsidRPr="0006391B" w:rsidRDefault="00B91740" w:rsidP="00AF254C">
            <w:pPr>
              <w:rPr>
                <w:rFonts w:eastAsia="PMingLiU"/>
                <w:lang w:val="de-DE" w:eastAsia="zh-TW"/>
              </w:rPr>
            </w:pPr>
            <w:r w:rsidRPr="0006391B">
              <w:rPr>
                <w:rFonts w:eastAsia="PMingLiU"/>
                <w:lang w:val="de-DE" w:eastAsia="zh-TW"/>
              </w:rPr>
              <w:t>hungary_msd@merck.com</w:t>
            </w:r>
          </w:p>
          <w:p w14:paraId="43526093" w14:textId="77777777" w:rsidR="00B91740" w:rsidRPr="0006391B" w:rsidRDefault="00B91740" w:rsidP="00AF254C">
            <w:pPr>
              <w:rPr>
                <w:lang w:val="de-DE" w:eastAsia="de-DE"/>
              </w:rPr>
            </w:pPr>
          </w:p>
        </w:tc>
      </w:tr>
      <w:tr w:rsidR="00B91740" w:rsidRPr="0006391B" w14:paraId="46F0559F" w14:textId="77777777" w:rsidTr="00AF254C">
        <w:trPr>
          <w:cantSplit/>
        </w:trPr>
        <w:tc>
          <w:tcPr>
            <w:tcW w:w="4678" w:type="dxa"/>
          </w:tcPr>
          <w:p w14:paraId="73501B30" w14:textId="77777777" w:rsidR="00B91740" w:rsidRPr="0006391B" w:rsidRDefault="00B91740" w:rsidP="00AF254C">
            <w:pPr>
              <w:rPr>
                <w:b/>
                <w:bCs/>
                <w:lang w:val="de-DE"/>
              </w:rPr>
            </w:pPr>
            <w:r w:rsidRPr="0006391B">
              <w:rPr>
                <w:b/>
                <w:bCs/>
                <w:lang w:val="de-DE"/>
              </w:rPr>
              <w:t>Danmark</w:t>
            </w:r>
          </w:p>
          <w:p w14:paraId="63300330" w14:textId="77777777" w:rsidR="00B91740" w:rsidRPr="0006391B" w:rsidRDefault="00B91740" w:rsidP="00AF254C">
            <w:pPr>
              <w:rPr>
                <w:rFonts w:eastAsia="PMingLiU"/>
                <w:lang w:val="de-DE" w:eastAsia="zh-TW"/>
              </w:rPr>
            </w:pPr>
            <w:r w:rsidRPr="0006391B">
              <w:rPr>
                <w:rFonts w:eastAsia="PMingLiU"/>
                <w:lang w:val="de-DE" w:eastAsia="zh-TW"/>
              </w:rPr>
              <w:t>MSD Danmark ApS</w:t>
            </w:r>
          </w:p>
          <w:p w14:paraId="43F720EE" w14:textId="31F2A6D7" w:rsidR="00B91740" w:rsidRPr="0006391B" w:rsidRDefault="00B91740" w:rsidP="00AF254C">
            <w:pPr>
              <w:rPr>
                <w:rFonts w:eastAsia="PMingLiU"/>
                <w:lang w:val="de-DE" w:eastAsia="zh-TW"/>
              </w:rPr>
            </w:pPr>
            <w:r w:rsidRPr="0006391B">
              <w:rPr>
                <w:noProof/>
                <w:szCs w:val="20"/>
                <w:lang w:val="de-DE"/>
              </w:rPr>
              <w:t>Tlf.: +</w:t>
            </w:r>
            <w:r w:rsidRPr="0006391B">
              <w:rPr>
                <w:rFonts w:eastAsia="PMingLiU"/>
                <w:lang w:val="de-DE" w:eastAsia="zh-TW"/>
              </w:rPr>
              <w:t>45 4482 4000</w:t>
            </w:r>
          </w:p>
          <w:p w14:paraId="7AB711CA" w14:textId="77777777" w:rsidR="00B91740" w:rsidRPr="0006391B" w:rsidRDefault="00B91740" w:rsidP="00AF254C">
            <w:pPr>
              <w:rPr>
                <w:lang w:val="de-DE"/>
              </w:rPr>
            </w:pPr>
            <w:r w:rsidRPr="0006391B">
              <w:rPr>
                <w:lang w:val="de-DE"/>
              </w:rPr>
              <w:t>dkmail@msd.com</w:t>
            </w:r>
          </w:p>
          <w:p w14:paraId="5C326F96" w14:textId="77777777" w:rsidR="00B91740" w:rsidRPr="0006391B" w:rsidRDefault="00B91740" w:rsidP="00AF254C">
            <w:pPr>
              <w:rPr>
                <w:lang w:val="de-DE"/>
              </w:rPr>
            </w:pPr>
          </w:p>
        </w:tc>
        <w:tc>
          <w:tcPr>
            <w:tcW w:w="4678" w:type="dxa"/>
          </w:tcPr>
          <w:p w14:paraId="15EFBB6A" w14:textId="77777777" w:rsidR="00B91740" w:rsidRPr="00A6148B" w:rsidRDefault="00B91740" w:rsidP="00AF254C">
            <w:pPr>
              <w:rPr>
                <w:b/>
                <w:lang w:val="en-US" w:eastAsia="de-DE"/>
              </w:rPr>
            </w:pPr>
            <w:r w:rsidRPr="00A6148B">
              <w:rPr>
                <w:b/>
                <w:lang w:val="en-US" w:eastAsia="de-DE"/>
              </w:rPr>
              <w:t>Malta</w:t>
            </w:r>
          </w:p>
          <w:p w14:paraId="28F596E5" w14:textId="77777777" w:rsidR="00B91740" w:rsidRPr="00A6148B" w:rsidRDefault="00B91740" w:rsidP="00AF254C">
            <w:pPr>
              <w:rPr>
                <w:lang w:val="en-US"/>
              </w:rPr>
            </w:pPr>
            <w:r w:rsidRPr="00A6148B">
              <w:rPr>
                <w:lang w:val="en-US"/>
              </w:rPr>
              <w:t>Merck Sharp &amp; Dohme Cyprus Limited</w:t>
            </w:r>
          </w:p>
          <w:p w14:paraId="70AA8A4F" w14:textId="77777777" w:rsidR="00B91740" w:rsidRPr="0006391B" w:rsidRDefault="00B91740" w:rsidP="00AF254C">
            <w:pPr>
              <w:rPr>
                <w:lang w:val="de-DE"/>
              </w:rPr>
            </w:pPr>
            <w:r w:rsidRPr="0006391B">
              <w:rPr>
                <w:lang w:val="de-DE"/>
              </w:rPr>
              <w:t>Tel: 8007 4433 (+356 99917558)</w:t>
            </w:r>
          </w:p>
          <w:p w14:paraId="5988DE9A" w14:textId="77777777" w:rsidR="00B91740" w:rsidRPr="0006391B" w:rsidRDefault="00B91740" w:rsidP="00AF254C">
            <w:pPr>
              <w:rPr>
                <w:lang w:val="de-DE"/>
              </w:rPr>
            </w:pPr>
            <w:r w:rsidRPr="0006391B">
              <w:rPr>
                <w:lang w:val="de-DE"/>
              </w:rPr>
              <w:t>malta</w:t>
            </w:r>
            <w:r w:rsidRPr="0006391B">
              <w:rPr>
                <w:b/>
                <w:bCs/>
                <w:lang w:val="de-DE"/>
              </w:rPr>
              <w:t>_</w:t>
            </w:r>
            <w:r w:rsidRPr="0006391B">
              <w:rPr>
                <w:lang w:val="de-DE"/>
              </w:rPr>
              <w:t>info@merck</w:t>
            </w:r>
            <w:r w:rsidRPr="0006391B">
              <w:rPr>
                <w:bCs/>
                <w:lang w:val="de-DE"/>
              </w:rPr>
              <w:t>.</w:t>
            </w:r>
            <w:r w:rsidRPr="0006391B">
              <w:rPr>
                <w:lang w:val="de-DE"/>
              </w:rPr>
              <w:t>com</w:t>
            </w:r>
          </w:p>
          <w:p w14:paraId="72D094FB" w14:textId="77777777" w:rsidR="00B91740" w:rsidRPr="0006391B" w:rsidRDefault="00B91740" w:rsidP="00AF254C">
            <w:pPr>
              <w:rPr>
                <w:lang w:val="de-DE"/>
              </w:rPr>
            </w:pPr>
          </w:p>
        </w:tc>
      </w:tr>
      <w:tr w:rsidR="00B91740" w:rsidRPr="0006391B" w14:paraId="5FC74FC8" w14:textId="77777777" w:rsidTr="00AF254C">
        <w:trPr>
          <w:cantSplit/>
        </w:trPr>
        <w:tc>
          <w:tcPr>
            <w:tcW w:w="4678" w:type="dxa"/>
          </w:tcPr>
          <w:p w14:paraId="0D119918" w14:textId="77777777" w:rsidR="00B91740" w:rsidRPr="0006391B" w:rsidRDefault="00B91740" w:rsidP="00AF254C">
            <w:pPr>
              <w:rPr>
                <w:b/>
                <w:bCs/>
                <w:lang w:val="de-DE"/>
              </w:rPr>
            </w:pPr>
            <w:r w:rsidRPr="0006391B">
              <w:rPr>
                <w:b/>
                <w:bCs/>
                <w:lang w:val="de-DE"/>
              </w:rPr>
              <w:lastRenderedPageBreak/>
              <w:t>Deutschland</w:t>
            </w:r>
          </w:p>
          <w:p w14:paraId="772AE982" w14:textId="77777777" w:rsidR="00B91740" w:rsidRPr="0006391B" w:rsidRDefault="00B91740" w:rsidP="00AF254C">
            <w:pPr>
              <w:rPr>
                <w:lang w:val="de-DE"/>
              </w:rPr>
            </w:pPr>
            <w:r w:rsidRPr="0006391B">
              <w:rPr>
                <w:lang w:val="de-DE"/>
              </w:rPr>
              <w:t>MSD Sharp &amp; Dohme GmbH</w:t>
            </w:r>
          </w:p>
          <w:p w14:paraId="444D1E7B" w14:textId="77777777" w:rsidR="00B91740" w:rsidRPr="0006391B" w:rsidRDefault="00B91740" w:rsidP="00AF254C">
            <w:pPr>
              <w:autoSpaceDE w:val="0"/>
              <w:autoSpaceDN w:val="0"/>
              <w:rPr>
                <w:lang w:val="de-DE"/>
              </w:rPr>
            </w:pPr>
            <w:r w:rsidRPr="0006391B">
              <w:rPr>
                <w:lang w:val="de-DE"/>
              </w:rPr>
              <w:t>Tel: +49 (0) 89 20 300 4500</w:t>
            </w:r>
          </w:p>
          <w:p w14:paraId="5D973112" w14:textId="77777777" w:rsidR="00B91740" w:rsidRPr="0006391B" w:rsidRDefault="00B91740" w:rsidP="00AF254C">
            <w:pPr>
              <w:numPr>
                <w:ilvl w:val="12"/>
                <w:numId w:val="0"/>
              </w:numPr>
              <w:spacing w:line="240" w:lineRule="atLeast"/>
              <w:rPr>
                <w:bCs/>
                <w:lang w:val="de-DE"/>
              </w:rPr>
            </w:pPr>
            <w:r w:rsidRPr="0006391B">
              <w:rPr>
                <w:lang w:val="de-DE"/>
              </w:rPr>
              <w:t>medinfo@msd.de</w:t>
            </w:r>
          </w:p>
          <w:p w14:paraId="0C4257F5" w14:textId="77777777" w:rsidR="00B91740" w:rsidRPr="0006391B" w:rsidRDefault="00B91740" w:rsidP="00AF254C">
            <w:pPr>
              <w:numPr>
                <w:ilvl w:val="12"/>
                <w:numId w:val="0"/>
              </w:numPr>
              <w:spacing w:line="240" w:lineRule="atLeast"/>
              <w:rPr>
                <w:bCs/>
                <w:lang w:val="de-DE"/>
              </w:rPr>
            </w:pPr>
          </w:p>
        </w:tc>
        <w:tc>
          <w:tcPr>
            <w:tcW w:w="4678" w:type="dxa"/>
          </w:tcPr>
          <w:p w14:paraId="6835125D" w14:textId="77777777" w:rsidR="00B91740" w:rsidRPr="0006391B" w:rsidRDefault="00B91740" w:rsidP="00AF254C">
            <w:pPr>
              <w:rPr>
                <w:b/>
                <w:bCs/>
                <w:lang w:val="de-DE"/>
              </w:rPr>
            </w:pPr>
            <w:r w:rsidRPr="0006391B">
              <w:rPr>
                <w:b/>
                <w:bCs/>
                <w:lang w:val="de-DE"/>
              </w:rPr>
              <w:t>Nederland</w:t>
            </w:r>
          </w:p>
          <w:p w14:paraId="570E7B1C" w14:textId="77777777" w:rsidR="00B91740" w:rsidRPr="0006391B" w:rsidRDefault="00B91740" w:rsidP="00AF254C">
            <w:pPr>
              <w:rPr>
                <w:rFonts w:eastAsia="PMingLiU"/>
                <w:bCs/>
                <w:lang w:val="de-DE" w:eastAsia="zh-TW"/>
              </w:rPr>
            </w:pPr>
            <w:r w:rsidRPr="0006391B">
              <w:rPr>
                <w:rFonts w:eastAsia="PMingLiU"/>
                <w:bCs/>
                <w:lang w:val="de-DE" w:eastAsia="zh-TW"/>
              </w:rPr>
              <w:t>Merck Sharp &amp; Dohme B.V.</w:t>
            </w:r>
          </w:p>
          <w:p w14:paraId="6195CEA4" w14:textId="77777777" w:rsidR="00B91740" w:rsidRPr="0006391B" w:rsidRDefault="00B91740" w:rsidP="00AF254C">
            <w:pPr>
              <w:rPr>
                <w:rFonts w:eastAsia="PMingLiU"/>
                <w:lang w:val="de-DE" w:eastAsia="zh-TW"/>
              </w:rPr>
            </w:pPr>
            <w:r w:rsidRPr="0006391B">
              <w:rPr>
                <w:noProof/>
                <w:szCs w:val="20"/>
                <w:lang w:val="de-DE"/>
              </w:rPr>
              <w:t xml:space="preserve">Tel: </w:t>
            </w:r>
            <w:r w:rsidRPr="0006391B">
              <w:rPr>
                <w:rFonts w:eastAsia="PMingLiU"/>
                <w:lang w:val="de-DE" w:eastAsia="zh-TW"/>
              </w:rPr>
              <w:t>0800 9999 000 (+ 31 23 5153153)</w:t>
            </w:r>
          </w:p>
          <w:p w14:paraId="4B2551E1" w14:textId="77777777" w:rsidR="00B91740" w:rsidRPr="0006391B" w:rsidRDefault="00B91740" w:rsidP="00AF254C">
            <w:pPr>
              <w:rPr>
                <w:rFonts w:eastAsia="PMingLiU"/>
                <w:lang w:val="de-DE" w:eastAsia="zh-TW"/>
              </w:rPr>
            </w:pPr>
            <w:r w:rsidRPr="0006391B">
              <w:rPr>
                <w:rFonts w:eastAsia="PMingLiU"/>
                <w:lang w:val="de-DE" w:eastAsia="zh-TW"/>
              </w:rPr>
              <w:t>medicalinfo.nl@merck.com</w:t>
            </w:r>
          </w:p>
          <w:p w14:paraId="71C2F895" w14:textId="77777777" w:rsidR="00B91740" w:rsidRPr="0006391B" w:rsidRDefault="00B91740" w:rsidP="00AF254C">
            <w:pPr>
              <w:rPr>
                <w:lang w:val="de-DE"/>
              </w:rPr>
            </w:pPr>
          </w:p>
        </w:tc>
      </w:tr>
      <w:tr w:rsidR="00B91740" w:rsidRPr="0006391B" w14:paraId="2B5802A5" w14:textId="77777777" w:rsidTr="00AF254C">
        <w:trPr>
          <w:cantSplit/>
        </w:trPr>
        <w:tc>
          <w:tcPr>
            <w:tcW w:w="4678" w:type="dxa"/>
          </w:tcPr>
          <w:p w14:paraId="7C4C9BF8" w14:textId="77777777" w:rsidR="00B91740" w:rsidRPr="00A6148B" w:rsidRDefault="00B91740" w:rsidP="00AF254C">
            <w:pPr>
              <w:rPr>
                <w:b/>
                <w:lang w:val="en-US"/>
              </w:rPr>
            </w:pPr>
            <w:proofErr w:type="spellStart"/>
            <w:r w:rsidRPr="00A6148B">
              <w:rPr>
                <w:b/>
                <w:lang w:val="en-US"/>
              </w:rPr>
              <w:t>Eesti</w:t>
            </w:r>
            <w:proofErr w:type="spellEnd"/>
          </w:p>
          <w:p w14:paraId="22088403" w14:textId="77777777" w:rsidR="00B91740" w:rsidRPr="00A6148B" w:rsidRDefault="00B91740" w:rsidP="00AF254C">
            <w:pPr>
              <w:rPr>
                <w:szCs w:val="20"/>
                <w:lang w:val="en-US"/>
              </w:rPr>
            </w:pPr>
            <w:r w:rsidRPr="00A6148B">
              <w:rPr>
                <w:szCs w:val="20"/>
                <w:lang w:val="en-US"/>
              </w:rPr>
              <w:t>Merck Sharp &amp; Dohme OÜ</w:t>
            </w:r>
          </w:p>
          <w:p w14:paraId="3BBD37F0" w14:textId="77777777" w:rsidR="00B91740" w:rsidRPr="00A6148B" w:rsidRDefault="00B91740" w:rsidP="00AF254C">
            <w:pPr>
              <w:rPr>
                <w:szCs w:val="20"/>
                <w:lang w:val="en-US"/>
              </w:rPr>
            </w:pPr>
            <w:r w:rsidRPr="00A6148B">
              <w:rPr>
                <w:szCs w:val="20"/>
                <w:lang w:val="en-US"/>
              </w:rPr>
              <w:t>Tel: + 372 614 4200</w:t>
            </w:r>
          </w:p>
          <w:p w14:paraId="6517CBA6" w14:textId="77777777" w:rsidR="00B91740" w:rsidRPr="0006391B" w:rsidRDefault="00B91740" w:rsidP="00AF254C">
            <w:pPr>
              <w:rPr>
                <w:noProof/>
                <w:szCs w:val="20"/>
                <w:lang w:val="de-DE"/>
              </w:rPr>
            </w:pPr>
            <w:r w:rsidRPr="0006391B">
              <w:rPr>
                <w:noProof/>
                <w:lang w:val="de-DE"/>
              </w:rPr>
              <w:t>dpoc.estonia@msd.com</w:t>
            </w:r>
          </w:p>
          <w:p w14:paraId="5CEC9ADC" w14:textId="77777777" w:rsidR="00B91740" w:rsidRPr="0006391B" w:rsidRDefault="00B91740" w:rsidP="00AF254C">
            <w:pPr>
              <w:rPr>
                <w:lang w:val="de-DE"/>
              </w:rPr>
            </w:pPr>
          </w:p>
        </w:tc>
        <w:tc>
          <w:tcPr>
            <w:tcW w:w="4678" w:type="dxa"/>
          </w:tcPr>
          <w:p w14:paraId="7BFDD7EA" w14:textId="77777777" w:rsidR="00B91740" w:rsidRPr="00A2408D" w:rsidRDefault="00B91740" w:rsidP="00AF254C">
            <w:pPr>
              <w:rPr>
                <w:b/>
                <w:bCs/>
                <w:snapToGrid w:val="0"/>
                <w:lang w:val="nb-NO" w:eastAsia="de-DE"/>
              </w:rPr>
            </w:pPr>
            <w:r w:rsidRPr="00A2408D">
              <w:rPr>
                <w:b/>
                <w:bCs/>
                <w:snapToGrid w:val="0"/>
                <w:lang w:val="nb-NO" w:eastAsia="de-DE"/>
              </w:rPr>
              <w:t>Norge</w:t>
            </w:r>
          </w:p>
          <w:p w14:paraId="54511EB9" w14:textId="77777777" w:rsidR="00B91740" w:rsidRPr="00A2408D" w:rsidRDefault="00B91740" w:rsidP="00AF254C">
            <w:pPr>
              <w:rPr>
                <w:lang w:val="nb-NO"/>
              </w:rPr>
            </w:pPr>
            <w:r w:rsidRPr="00A2408D">
              <w:rPr>
                <w:lang w:val="nb-NO"/>
              </w:rPr>
              <w:t>MSD (Norge) AS</w:t>
            </w:r>
          </w:p>
          <w:p w14:paraId="47147CA4" w14:textId="77777777" w:rsidR="00B91740" w:rsidRPr="00A2408D" w:rsidRDefault="00B91740" w:rsidP="00AF254C">
            <w:pPr>
              <w:rPr>
                <w:rFonts w:eastAsia="PMingLiU"/>
                <w:lang w:val="nb-NO" w:eastAsia="zh-TW"/>
              </w:rPr>
            </w:pPr>
            <w:r w:rsidRPr="00A2408D">
              <w:rPr>
                <w:noProof/>
                <w:szCs w:val="20"/>
                <w:lang w:val="nb-NO"/>
              </w:rPr>
              <w:t xml:space="preserve">Tlf: </w:t>
            </w:r>
            <w:r w:rsidRPr="00A2408D">
              <w:rPr>
                <w:noProof/>
                <w:lang w:val="nb-NO"/>
              </w:rPr>
              <w:t xml:space="preserve">+ </w:t>
            </w:r>
            <w:r w:rsidRPr="00A2408D">
              <w:rPr>
                <w:rFonts w:eastAsia="PMingLiU"/>
                <w:lang w:val="nb-NO" w:eastAsia="zh-TW"/>
              </w:rPr>
              <w:t>47 32 20 73 00</w:t>
            </w:r>
          </w:p>
          <w:p w14:paraId="77FE8CD2" w14:textId="77777777" w:rsidR="00B91740" w:rsidRPr="0006391B" w:rsidRDefault="00B91740" w:rsidP="00AF254C">
            <w:pPr>
              <w:rPr>
                <w:noProof/>
                <w:szCs w:val="20"/>
                <w:lang w:val="de-DE"/>
              </w:rPr>
            </w:pPr>
            <w:r w:rsidRPr="0006391B">
              <w:rPr>
                <w:noProof/>
                <w:lang w:val="de-DE"/>
              </w:rPr>
              <w:t>medinfo.norway@msd.com</w:t>
            </w:r>
          </w:p>
          <w:p w14:paraId="7B6D4E0B" w14:textId="77777777" w:rsidR="00B91740" w:rsidRPr="0006391B" w:rsidRDefault="00B91740" w:rsidP="00AF254C">
            <w:pPr>
              <w:rPr>
                <w:snapToGrid w:val="0"/>
                <w:lang w:val="de-DE" w:eastAsia="de-DE"/>
              </w:rPr>
            </w:pPr>
          </w:p>
        </w:tc>
      </w:tr>
      <w:tr w:rsidR="00B91740" w:rsidRPr="0006391B" w14:paraId="523F0A03" w14:textId="77777777" w:rsidTr="00AF254C">
        <w:trPr>
          <w:cantSplit/>
        </w:trPr>
        <w:tc>
          <w:tcPr>
            <w:tcW w:w="4678" w:type="dxa"/>
          </w:tcPr>
          <w:p w14:paraId="6A6A3726" w14:textId="77777777" w:rsidR="00B91740" w:rsidRPr="00A2408D" w:rsidRDefault="00B91740" w:rsidP="00AF254C">
            <w:pPr>
              <w:rPr>
                <w:b/>
                <w:bCs/>
                <w:lang w:val="el-GR"/>
              </w:rPr>
            </w:pPr>
            <w:r w:rsidRPr="00A2408D">
              <w:rPr>
                <w:b/>
                <w:bCs/>
                <w:lang w:val="el-GR"/>
              </w:rPr>
              <w:t>Ελλάδα</w:t>
            </w:r>
          </w:p>
          <w:p w14:paraId="07D2AA63" w14:textId="77777777" w:rsidR="00B91740" w:rsidRPr="00A2408D" w:rsidRDefault="00B91740" w:rsidP="00AF254C">
            <w:pPr>
              <w:rPr>
                <w:rFonts w:eastAsia="PMingLiU"/>
                <w:lang w:val="el-GR" w:eastAsia="zh-TW"/>
              </w:rPr>
            </w:pPr>
            <w:r w:rsidRPr="00A6148B">
              <w:rPr>
                <w:szCs w:val="20"/>
              </w:rPr>
              <w:t>MSD</w:t>
            </w:r>
            <w:r w:rsidRPr="00A2408D">
              <w:rPr>
                <w:noProof/>
                <w:szCs w:val="20"/>
                <w:lang w:val="el-GR"/>
              </w:rPr>
              <w:t xml:space="preserve"> Α.Φ.Ε.Ε</w:t>
            </w:r>
          </w:p>
          <w:p w14:paraId="37DF5BED" w14:textId="77777777" w:rsidR="00B91740" w:rsidRPr="0006391B" w:rsidRDefault="00B91740" w:rsidP="00AF254C">
            <w:pPr>
              <w:rPr>
                <w:noProof/>
                <w:szCs w:val="20"/>
                <w:lang w:val="de-DE"/>
              </w:rPr>
            </w:pPr>
            <w:r w:rsidRPr="0006391B">
              <w:rPr>
                <w:noProof/>
                <w:szCs w:val="20"/>
                <w:lang w:val="de-DE"/>
              </w:rPr>
              <w:t xml:space="preserve">Τηλ: + </w:t>
            </w:r>
            <w:r w:rsidRPr="0006391B">
              <w:rPr>
                <w:rFonts w:eastAsia="PMingLiU"/>
                <w:lang w:val="de-DE" w:eastAsia="zh-TW"/>
              </w:rPr>
              <w:t>30 210 98 97 300</w:t>
            </w:r>
          </w:p>
          <w:p w14:paraId="0ED66346" w14:textId="77777777" w:rsidR="00B91740" w:rsidRPr="0006391B" w:rsidRDefault="00B91740" w:rsidP="00AF254C">
            <w:pPr>
              <w:rPr>
                <w:noProof/>
                <w:szCs w:val="20"/>
                <w:lang w:val="de-DE"/>
              </w:rPr>
            </w:pPr>
            <w:r w:rsidRPr="0006391B">
              <w:rPr>
                <w:szCs w:val="20"/>
                <w:lang w:val="de-DE"/>
              </w:rPr>
              <w:t>dpoc_greece</w:t>
            </w:r>
            <w:r w:rsidRPr="0006391B">
              <w:rPr>
                <w:noProof/>
                <w:szCs w:val="20"/>
                <w:lang w:val="de-DE"/>
              </w:rPr>
              <w:t>@merck.com</w:t>
            </w:r>
          </w:p>
          <w:p w14:paraId="51AB358B" w14:textId="77777777" w:rsidR="00B91740" w:rsidRPr="0006391B" w:rsidRDefault="00B91740" w:rsidP="00AF254C">
            <w:pPr>
              <w:rPr>
                <w:lang w:val="de-DE"/>
              </w:rPr>
            </w:pPr>
          </w:p>
        </w:tc>
        <w:tc>
          <w:tcPr>
            <w:tcW w:w="4678" w:type="dxa"/>
          </w:tcPr>
          <w:p w14:paraId="3031E96B" w14:textId="77777777" w:rsidR="00B91740" w:rsidRPr="0006391B" w:rsidRDefault="00B91740" w:rsidP="00AF254C">
            <w:pPr>
              <w:rPr>
                <w:b/>
                <w:bCs/>
                <w:lang w:val="de-DE"/>
              </w:rPr>
            </w:pPr>
            <w:r w:rsidRPr="0006391B">
              <w:rPr>
                <w:b/>
                <w:bCs/>
                <w:lang w:val="de-DE"/>
              </w:rPr>
              <w:t>Österreich</w:t>
            </w:r>
          </w:p>
          <w:p w14:paraId="05D47222" w14:textId="77777777" w:rsidR="00B91740" w:rsidRPr="0006391B" w:rsidRDefault="00B91740" w:rsidP="00AF254C">
            <w:pPr>
              <w:rPr>
                <w:lang w:val="de-DE"/>
              </w:rPr>
            </w:pPr>
            <w:r w:rsidRPr="0006391B">
              <w:rPr>
                <w:lang w:val="de-DE"/>
              </w:rPr>
              <w:t>Merck Sharp &amp; Dohme Ges.m.b.H.</w:t>
            </w:r>
          </w:p>
          <w:p w14:paraId="422B4809" w14:textId="77777777" w:rsidR="00B91740" w:rsidRPr="0006391B" w:rsidRDefault="00B91740" w:rsidP="00AF254C">
            <w:pPr>
              <w:rPr>
                <w:lang w:val="de-DE"/>
              </w:rPr>
            </w:pPr>
            <w:r w:rsidRPr="0006391B">
              <w:rPr>
                <w:lang w:val="de-DE"/>
              </w:rPr>
              <w:t>Tel: +43 (0) 1 26 044</w:t>
            </w:r>
          </w:p>
          <w:p w14:paraId="11775844" w14:textId="77777777" w:rsidR="00B91740" w:rsidRPr="0006391B" w:rsidRDefault="00B91740" w:rsidP="00AF254C">
            <w:pPr>
              <w:numPr>
                <w:ilvl w:val="12"/>
                <w:numId w:val="0"/>
              </w:numPr>
              <w:rPr>
                <w:lang w:val="de-DE" w:eastAsia="de-DE"/>
              </w:rPr>
            </w:pPr>
            <w:r w:rsidRPr="0006391B">
              <w:rPr>
                <w:lang w:val="de-DE"/>
              </w:rPr>
              <w:t>dpoc_austria@merck.com</w:t>
            </w:r>
          </w:p>
          <w:p w14:paraId="2A81D7C2" w14:textId="77777777" w:rsidR="00B91740" w:rsidRPr="0006391B" w:rsidRDefault="00B91740" w:rsidP="00AF254C">
            <w:pPr>
              <w:rPr>
                <w:lang w:val="de-DE"/>
              </w:rPr>
            </w:pPr>
          </w:p>
        </w:tc>
      </w:tr>
      <w:tr w:rsidR="00B91740" w:rsidRPr="0006391B" w14:paraId="063C04A3" w14:textId="77777777" w:rsidTr="00AF254C">
        <w:trPr>
          <w:cantSplit/>
        </w:trPr>
        <w:tc>
          <w:tcPr>
            <w:tcW w:w="4678" w:type="dxa"/>
          </w:tcPr>
          <w:p w14:paraId="576FFB71" w14:textId="77777777" w:rsidR="00B91740" w:rsidRPr="00A2408D" w:rsidRDefault="00B91740" w:rsidP="00AF254C">
            <w:pPr>
              <w:rPr>
                <w:b/>
                <w:bCs/>
                <w:lang w:val="es-ES"/>
              </w:rPr>
            </w:pPr>
            <w:r w:rsidRPr="00A2408D">
              <w:rPr>
                <w:b/>
                <w:bCs/>
                <w:lang w:val="es-ES"/>
              </w:rPr>
              <w:t>España</w:t>
            </w:r>
          </w:p>
          <w:p w14:paraId="7E0DFC88" w14:textId="77777777" w:rsidR="00B91740" w:rsidRPr="00A2408D" w:rsidRDefault="00B91740" w:rsidP="00AF254C">
            <w:pPr>
              <w:rPr>
                <w:lang w:val="es-ES"/>
              </w:rPr>
            </w:pPr>
            <w:r w:rsidRPr="00A2408D">
              <w:rPr>
                <w:lang w:val="es-ES"/>
              </w:rPr>
              <w:t xml:space="preserve">Merck Sharp &amp; </w:t>
            </w:r>
            <w:proofErr w:type="spellStart"/>
            <w:r w:rsidRPr="00A2408D">
              <w:rPr>
                <w:lang w:val="es-ES"/>
              </w:rPr>
              <w:t>Dohme</w:t>
            </w:r>
            <w:proofErr w:type="spellEnd"/>
            <w:r w:rsidRPr="00A2408D">
              <w:rPr>
                <w:lang w:val="es-ES"/>
              </w:rPr>
              <w:t xml:space="preserve"> de España, S.A.</w:t>
            </w:r>
          </w:p>
          <w:p w14:paraId="799DEF7B" w14:textId="77777777" w:rsidR="00B91740" w:rsidRPr="0006391B" w:rsidRDefault="00B91740" w:rsidP="00AF254C">
            <w:pPr>
              <w:rPr>
                <w:lang w:val="de-DE"/>
              </w:rPr>
            </w:pPr>
            <w:r w:rsidRPr="0006391B">
              <w:rPr>
                <w:lang w:val="de-DE"/>
              </w:rPr>
              <w:t>Tel: +34 91 321 06 00</w:t>
            </w:r>
          </w:p>
          <w:p w14:paraId="3AF9281C" w14:textId="77777777" w:rsidR="00B91740" w:rsidRPr="0006391B" w:rsidRDefault="00B91740" w:rsidP="00AF254C">
            <w:pPr>
              <w:rPr>
                <w:lang w:val="de-DE"/>
              </w:rPr>
            </w:pPr>
            <w:r w:rsidRPr="0006391B">
              <w:rPr>
                <w:lang w:val="de-DE"/>
              </w:rPr>
              <w:t>msd_info@msd.com</w:t>
            </w:r>
          </w:p>
          <w:p w14:paraId="03849FB4" w14:textId="77777777" w:rsidR="00B91740" w:rsidRPr="0006391B" w:rsidRDefault="00B91740" w:rsidP="00AF254C">
            <w:pPr>
              <w:rPr>
                <w:lang w:val="de-DE"/>
              </w:rPr>
            </w:pPr>
          </w:p>
        </w:tc>
        <w:tc>
          <w:tcPr>
            <w:tcW w:w="4678" w:type="dxa"/>
          </w:tcPr>
          <w:p w14:paraId="11EF7497" w14:textId="77777777" w:rsidR="00B91740" w:rsidRPr="00A2408D" w:rsidRDefault="00B91740" w:rsidP="00AF254C">
            <w:pPr>
              <w:rPr>
                <w:b/>
                <w:bCs/>
                <w:lang w:val="pl-PL"/>
              </w:rPr>
            </w:pPr>
            <w:r w:rsidRPr="00A2408D">
              <w:rPr>
                <w:b/>
                <w:bCs/>
                <w:lang w:val="pl-PL"/>
              </w:rPr>
              <w:t>Polska</w:t>
            </w:r>
          </w:p>
          <w:p w14:paraId="2A58812D" w14:textId="77777777" w:rsidR="00B91740" w:rsidRPr="00A2408D" w:rsidRDefault="00B91740" w:rsidP="00AF254C">
            <w:pPr>
              <w:rPr>
                <w:lang w:val="pl-PL"/>
              </w:rPr>
            </w:pPr>
            <w:r w:rsidRPr="00A2408D">
              <w:rPr>
                <w:lang w:val="pl-PL"/>
              </w:rPr>
              <w:t>MSD Polska Sp. z o.o.</w:t>
            </w:r>
          </w:p>
          <w:p w14:paraId="2060574B" w14:textId="77777777" w:rsidR="00B91740" w:rsidRPr="0006391B" w:rsidRDefault="00B91740" w:rsidP="00AF254C">
            <w:pPr>
              <w:rPr>
                <w:lang w:val="de-DE"/>
              </w:rPr>
            </w:pPr>
            <w:r w:rsidRPr="0006391B">
              <w:rPr>
                <w:lang w:val="de-DE"/>
              </w:rPr>
              <w:t>Tel: +48 22 549 51 00</w:t>
            </w:r>
          </w:p>
          <w:p w14:paraId="2B0197B6" w14:textId="77777777" w:rsidR="00B91740" w:rsidRPr="0006391B" w:rsidRDefault="00B91740" w:rsidP="00AF254C">
            <w:pPr>
              <w:rPr>
                <w:lang w:val="de-DE"/>
              </w:rPr>
            </w:pPr>
            <w:r w:rsidRPr="0006391B">
              <w:rPr>
                <w:lang w:val="de-DE"/>
              </w:rPr>
              <w:t>msdpolska@merck.com</w:t>
            </w:r>
          </w:p>
          <w:p w14:paraId="7725F52F" w14:textId="77777777" w:rsidR="00B91740" w:rsidRPr="0006391B" w:rsidRDefault="00B91740" w:rsidP="00AF254C">
            <w:pPr>
              <w:rPr>
                <w:lang w:val="de-DE"/>
              </w:rPr>
            </w:pPr>
          </w:p>
        </w:tc>
      </w:tr>
      <w:tr w:rsidR="00B91740" w:rsidRPr="0006391B" w14:paraId="0C4694B3" w14:textId="77777777" w:rsidTr="00AF254C">
        <w:trPr>
          <w:cantSplit/>
        </w:trPr>
        <w:tc>
          <w:tcPr>
            <w:tcW w:w="4678" w:type="dxa"/>
          </w:tcPr>
          <w:p w14:paraId="478A9EBB" w14:textId="77777777" w:rsidR="00B91740" w:rsidRPr="0006391B" w:rsidRDefault="00B91740" w:rsidP="00AF254C">
            <w:pPr>
              <w:rPr>
                <w:b/>
                <w:bCs/>
                <w:lang w:val="de-DE"/>
              </w:rPr>
            </w:pPr>
            <w:r w:rsidRPr="0006391B">
              <w:rPr>
                <w:b/>
                <w:bCs/>
                <w:lang w:val="de-DE"/>
              </w:rPr>
              <w:t>France</w:t>
            </w:r>
          </w:p>
          <w:p w14:paraId="2BF84AA5" w14:textId="77777777" w:rsidR="00B91740" w:rsidRPr="0006391B" w:rsidRDefault="00B91740" w:rsidP="00AF254C">
            <w:pPr>
              <w:pStyle w:val="AmmTitulaireAdresse"/>
              <w:rPr>
                <w:rFonts w:ascii="Times New Roman" w:hAnsi="Times New Roman"/>
                <w:caps w:val="0"/>
                <w:lang w:val="de-DE"/>
              </w:rPr>
            </w:pPr>
            <w:r w:rsidRPr="0006391B">
              <w:rPr>
                <w:rFonts w:ascii="Times New Roman" w:eastAsia="Arial Unicode MS" w:hAnsi="Times New Roman"/>
                <w:bCs/>
                <w:szCs w:val="18"/>
                <w:lang w:val="de-DE"/>
              </w:rPr>
              <w:t xml:space="preserve">MSD </w:t>
            </w:r>
            <w:r w:rsidRPr="0006391B">
              <w:rPr>
                <w:rFonts w:ascii="Times New Roman" w:hAnsi="Times New Roman"/>
                <w:caps w:val="0"/>
                <w:sz w:val="22"/>
                <w:szCs w:val="22"/>
                <w:lang w:val="de-DE" w:eastAsia="en-US"/>
              </w:rPr>
              <w:t>France</w:t>
            </w:r>
          </w:p>
          <w:p w14:paraId="6F546631" w14:textId="77777777" w:rsidR="00B91740" w:rsidRPr="0006391B" w:rsidRDefault="00B91740" w:rsidP="00AF254C">
            <w:pPr>
              <w:rPr>
                <w:bCs/>
                <w:lang w:val="de-DE"/>
              </w:rPr>
            </w:pPr>
            <w:r w:rsidRPr="0006391B">
              <w:rPr>
                <w:lang w:val="de-DE"/>
              </w:rPr>
              <w:t>Tél : + 33 (0) 1 80 46 40 40</w:t>
            </w:r>
          </w:p>
          <w:p w14:paraId="13E1663B" w14:textId="77777777" w:rsidR="00B91740" w:rsidRPr="0006391B" w:rsidRDefault="00B91740" w:rsidP="00AF254C">
            <w:pPr>
              <w:rPr>
                <w:lang w:val="de-DE"/>
              </w:rPr>
            </w:pPr>
          </w:p>
        </w:tc>
        <w:tc>
          <w:tcPr>
            <w:tcW w:w="4678" w:type="dxa"/>
          </w:tcPr>
          <w:p w14:paraId="491BA5CC" w14:textId="77777777" w:rsidR="00B91740" w:rsidRPr="00A2408D" w:rsidRDefault="00B91740" w:rsidP="00AF254C">
            <w:pPr>
              <w:rPr>
                <w:b/>
                <w:bCs/>
                <w:lang w:val="pt-PT"/>
              </w:rPr>
            </w:pPr>
            <w:r w:rsidRPr="00A2408D">
              <w:rPr>
                <w:b/>
                <w:bCs/>
                <w:lang w:val="pt-PT"/>
              </w:rPr>
              <w:t>Portugal</w:t>
            </w:r>
          </w:p>
          <w:p w14:paraId="44B45E13" w14:textId="77777777" w:rsidR="00B91740" w:rsidRPr="00A2408D" w:rsidRDefault="00B91740" w:rsidP="00AF254C">
            <w:pPr>
              <w:rPr>
                <w:rFonts w:eastAsia="PMingLiU"/>
                <w:lang w:val="pt-PT" w:eastAsia="zh-TW"/>
              </w:rPr>
            </w:pPr>
            <w:r w:rsidRPr="00A2408D">
              <w:rPr>
                <w:lang w:val="pt-PT"/>
              </w:rPr>
              <w:t>Merck Sharp &amp; Dohme</w:t>
            </w:r>
            <w:r w:rsidRPr="00A2408D">
              <w:rPr>
                <w:rFonts w:eastAsia="PMingLiU"/>
                <w:lang w:val="pt-PT" w:eastAsia="zh-TW"/>
              </w:rPr>
              <w:t>, Lda</w:t>
            </w:r>
          </w:p>
          <w:p w14:paraId="5689C602" w14:textId="77777777" w:rsidR="00B91740" w:rsidRPr="00A2408D" w:rsidRDefault="00B91740" w:rsidP="00AF254C">
            <w:pPr>
              <w:rPr>
                <w:noProof/>
                <w:szCs w:val="20"/>
                <w:lang w:val="pt-PT"/>
              </w:rPr>
            </w:pPr>
            <w:r w:rsidRPr="00A2408D">
              <w:rPr>
                <w:noProof/>
                <w:szCs w:val="20"/>
                <w:lang w:val="pt-PT"/>
              </w:rPr>
              <w:t xml:space="preserve">Tel: </w:t>
            </w:r>
            <w:r w:rsidRPr="00A2408D">
              <w:rPr>
                <w:noProof/>
                <w:lang w:val="pt-PT"/>
              </w:rPr>
              <w:t xml:space="preserve">+ </w:t>
            </w:r>
            <w:r w:rsidRPr="00A2408D">
              <w:rPr>
                <w:rFonts w:eastAsia="PMingLiU"/>
                <w:lang w:val="pt-PT" w:eastAsia="zh-TW"/>
              </w:rPr>
              <w:t>351 214465700</w:t>
            </w:r>
          </w:p>
          <w:p w14:paraId="7E7E2306" w14:textId="77777777" w:rsidR="00B91740" w:rsidRPr="0006391B" w:rsidRDefault="00B91740" w:rsidP="00AF254C">
            <w:pPr>
              <w:rPr>
                <w:noProof/>
                <w:szCs w:val="20"/>
                <w:lang w:val="de-DE"/>
              </w:rPr>
            </w:pPr>
            <w:r w:rsidRPr="0006391B">
              <w:rPr>
                <w:noProof/>
                <w:szCs w:val="20"/>
                <w:lang w:val="de-DE"/>
              </w:rPr>
              <w:t>inform_pt@merck.com</w:t>
            </w:r>
          </w:p>
          <w:p w14:paraId="48129763" w14:textId="77777777" w:rsidR="00B91740" w:rsidRPr="0006391B" w:rsidRDefault="00B91740" w:rsidP="00AF254C">
            <w:pPr>
              <w:rPr>
                <w:lang w:val="de-DE"/>
              </w:rPr>
            </w:pPr>
          </w:p>
        </w:tc>
      </w:tr>
      <w:tr w:rsidR="00B91740" w:rsidRPr="0006391B" w14:paraId="11294B5E" w14:textId="77777777" w:rsidTr="00AF254C">
        <w:trPr>
          <w:cantSplit/>
        </w:trPr>
        <w:tc>
          <w:tcPr>
            <w:tcW w:w="4678" w:type="dxa"/>
          </w:tcPr>
          <w:p w14:paraId="0AC34171" w14:textId="77777777" w:rsidR="00B91740" w:rsidRPr="00A2408D" w:rsidRDefault="00B91740" w:rsidP="00AF254C">
            <w:pPr>
              <w:rPr>
                <w:b/>
                <w:bCs/>
                <w:lang w:eastAsia="de-DE"/>
              </w:rPr>
            </w:pPr>
            <w:r w:rsidRPr="00A2408D">
              <w:rPr>
                <w:b/>
                <w:bCs/>
                <w:lang w:eastAsia="de-DE"/>
              </w:rPr>
              <w:t>Hrvatska</w:t>
            </w:r>
          </w:p>
          <w:p w14:paraId="7FB2382E" w14:textId="77777777" w:rsidR="00B91740" w:rsidRPr="00A2408D" w:rsidRDefault="00B91740" w:rsidP="00AF254C">
            <w:r w:rsidRPr="00A2408D">
              <w:t>Merck Sharp &amp; Dohme d.o.o.</w:t>
            </w:r>
          </w:p>
          <w:p w14:paraId="73223C63" w14:textId="77777777" w:rsidR="00B91740" w:rsidRPr="0006391B" w:rsidRDefault="00B91740" w:rsidP="00AF254C">
            <w:pPr>
              <w:rPr>
                <w:lang w:val="de-DE"/>
              </w:rPr>
            </w:pPr>
            <w:r w:rsidRPr="0006391B">
              <w:rPr>
                <w:lang w:val="de-DE"/>
              </w:rPr>
              <w:t>Tel: + 385 1 6611 333</w:t>
            </w:r>
          </w:p>
          <w:p w14:paraId="03738F97" w14:textId="77777777" w:rsidR="00B91740" w:rsidRPr="0006391B" w:rsidRDefault="00B91740" w:rsidP="00AF254C">
            <w:pPr>
              <w:rPr>
                <w:lang w:val="de-DE"/>
              </w:rPr>
            </w:pPr>
            <w:r w:rsidRPr="0006391B">
              <w:rPr>
                <w:lang w:val="de-DE"/>
              </w:rPr>
              <w:t>croatia_info@merck.com</w:t>
            </w:r>
          </w:p>
          <w:p w14:paraId="03583D72" w14:textId="77777777" w:rsidR="00B91740" w:rsidRPr="0006391B" w:rsidRDefault="00B91740" w:rsidP="00AF254C">
            <w:pPr>
              <w:rPr>
                <w:lang w:val="de-DE"/>
              </w:rPr>
            </w:pPr>
          </w:p>
        </w:tc>
        <w:tc>
          <w:tcPr>
            <w:tcW w:w="4678" w:type="dxa"/>
          </w:tcPr>
          <w:p w14:paraId="6B39EA9F" w14:textId="77777777" w:rsidR="00B91740" w:rsidRPr="00A6148B" w:rsidRDefault="00B91740" w:rsidP="00AF254C">
            <w:pPr>
              <w:rPr>
                <w:b/>
                <w:lang w:val="en-US"/>
              </w:rPr>
            </w:pPr>
            <w:proofErr w:type="spellStart"/>
            <w:r w:rsidRPr="00A6148B">
              <w:rPr>
                <w:b/>
                <w:lang w:val="en-US"/>
              </w:rPr>
              <w:t>România</w:t>
            </w:r>
            <w:proofErr w:type="spellEnd"/>
          </w:p>
          <w:p w14:paraId="27EAB60C" w14:textId="77777777" w:rsidR="00B91740" w:rsidRPr="00A6148B" w:rsidRDefault="00B91740" w:rsidP="00AF254C">
            <w:pPr>
              <w:rPr>
                <w:lang w:val="en-US"/>
              </w:rPr>
            </w:pPr>
            <w:r w:rsidRPr="00A6148B">
              <w:rPr>
                <w:lang w:val="en-US"/>
              </w:rPr>
              <w:t>Merck Sharp &amp; Dohme Romania S.R.L.</w:t>
            </w:r>
          </w:p>
          <w:p w14:paraId="7256AD91" w14:textId="77777777" w:rsidR="00B91740" w:rsidRPr="0006391B" w:rsidRDefault="00B91740" w:rsidP="00AF254C">
            <w:pPr>
              <w:rPr>
                <w:lang w:val="de-DE"/>
              </w:rPr>
            </w:pPr>
            <w:r w:rsidRPr="0006391B">
              <w:rPr>
                <w:noProof/>
                <w:lang w:val="de-DE"/>
              </w:rPr>
              <w:t xml:space="preserve">Tel: + </w:t>
            </w:r>
            <w:r w:rsidRPr="0006391B">
              <w:rPr>
                <w:lang w:val="de-DE"/>
              </w:rPr>
              <w:t>40 21 529 29 00</w:t>
            </w:r>
          </w:p>
          <w:p w14:paraId="024D9142" w14:textId="77777777" w:rsidR="00B91740" w:rsidRPr="0006391B" w:rsidRDefault="00B91740" w:rsidP="00AF254C">
            <w:pPr>
              <w:rPr>
                <w:noProof/>
                <w:lang w:val="de-DE"/>
              </w:rPr>
            </w:pPr>
            <w:r w:rsidRPr="0006391B">
              <w:rPr>
                <w:noProof/>
                <w:lang w:val="de-DE"/>
              </w:rPr>
              <w:t>msdromania@merck.com</w:t>
            </w:r>
          </w:p>
          <w:p w14:paraId="74CA54EF" w14:textId="77777777" w:rsidR="00B91740" w:rsidRPr="0006391B" w:rsidRDefault="00B91740" w:rsidP="00AF254C">
            <w:pPr>
              <w:rPr>
                <w:lang w:val="de-DE"/>
              </w:rPr>
            </w:pPr>
          </w:p>
        </w:tc>
      </w:tr>
      <w:tr w:rsidR="00B91740" w:rsidRPr="0006391B" w14:paraId="3D720E54" w14:textId="77777777" w:rsidTr="00AF254C">
        <w:trPr>
          <w:cantSplit/>
        </w:trPr>
        <w:tc>
          <w:tcPr>
            <w:tcW w:w="4678" w:type="dxa"/>
          </w:tcPr>
          <w:p w14:paraId="783D06F9" w14:textId="77777777" w:rsidR="00B91740" w:rsidRPr="00A2408D" w:rsidRDefault="00B91740" w:rsidP="00AF254C">
            <w:pPr>
              <w:rPr>
                <w:b/>
                <w:bCs/>
                <w:lang w:val="en-US"/>
              </w:rPr>
            </w:pPr>
            <w:r w:rsidRPr="00A2408D">
              <w:rPr>
                <w:b/>
                <w:bCs/>
                <w:lang w:val="en-US"/>
              </w:rPr>
              <w:t>Ireland</w:t>
            </w:r>
          </w:p>
          <w:p w14:paraId="584176A4" w14:textId="77777777" w:rsidR="00B91740" w:rsidRPr="00A2408D" w:rsidRDefault="00B91740" w:rsidP="00AF254C">
            <w:pPr>
              <w:rPr>
                <w:lang w:val="en-US"/>
              </w:rPr>
            </w:pPr>
            <w:r w:rsidRPr="00A2408D">
              <w:rPr>
                <w:lang w:val="en-US"/>
              </w:rPr>
              <w:t>Merck Sharp &amp; Dohme Ireland (Human Health) Limited</w:t>
            </w:r>
          </w:p>
          <w:p w14:paraId="627158E7" w14:textId="77777777" w:rsidR="00B91740" w:rsidRPr="0006391B" w:rsidRDefault="00B91740" w:rsidP="00AF254C">
            <w:pPr>
              <w:rPr>
                <w:lang w:val="de-DE"/>
              </w:rPr>
            </w:pPr>
            <w:r w:rsidRPr="0006391B">
              <w:rPr>
                <w:lang w:val="de-DE"/>
              </w:rPr>
              <w:t>Tel: +353 (0)1 2998700</w:t>
            </w:r>
          </w:p>
          <w:p w14:paraId="316C8244" w14:textId="77777777" w:rsidR="00B91740" w:rsidRPr="0006391B" w:rsidRDefault="00B91740" w:rsidP="00AF254C">
            <w:pPr>
              <w:rPr>
                <w:lang w:val="de-DE"/>
              </w:rPr>
            </w:pPr>
            <w:r w:rsidRPr="0006391B">
              <w:rPr>
                <w:lang w:val="de-DE"/>
              </w:rPr>
              <w:t>medinfo_ireland@msd.com</w:t>
            </w:r>
          </w:p>
          <w:p w14:paraId="2ACE3735" w14:textId="77777777" w:rsidR="00B91740" w:rsidRPr="0006391B" w:rsidRDefault="00B91740" w:rsidP="00AF254C">
            <w:pPr>
              <w:rPr>
                <w:snapToGrid w:val="0"/>
                <w:lang w:val="de-DE" w:eastAsia="de-DE"/>
              </w:rPr>
            </w:pPr>
          </w:p>
        </w:tc>
        <w:tc>
          <w:tcPr>
            <w:tcW w:w="4678" w:type="dxa"/>
          </w:tcPr>
          <w:p w14:paraId="4428B130" w14:textId="77777777" w:rsidR="00B91740" w:rsidRPr="00A6148B" w:rsidRDefault="00B91740" w:rsidP="00AF254C">
            <w:pPr>
              <w:rPr>
                <w:b/>
                <w:lang w:val="en-US"/>
              </w:rPr>
            </w:pPr>
            <w:r w:rsidRPr="00A6148B">
              <w:rPr>
                <w:b/>
                <w:lang w:val="en-US"/>
              </w:rPr>
              <w:t>Slovenija</w:t>
            </w:r>
          </w:p>
          <w:p w14:paraId="68225C78" w14:textId="77777777" w:rsidR="00B91740" w:rsidRPr="00A6148B" w:rsidRDefault="00B91740" w:rsidP="00AF254C">
            <w:pPr>
              <w:rPr>
                <w:lang w:val="en-US"/>
              </w:rPr>
            </w:pPr>
            <w:r w:rsidRPr="00A6148B">
              <w:rPr>
                <w:lang w:val="en-US"/>
              </w:rPr>
              <w:t xml:space="preserve">Merck Sharp &amp; Dohme, </w:t>
            </w:r>
            <w:proofErr w:type="spellStart"/>
            <w:r w:rsidRPr="00A6148B">
              <w:rPr>
                <w:lang w:val="en-US"/>
              </w:rPr>
              <w:t>inovativna</w:t>
            </w:r>
            <w:proofErr w:type="spellEnd"/>
            <w:r w:rsidRPr="00A6148B">
              <w:rPr>
                <w:lang w:val="en-US"/>
              </w:rPr>
              <w:t xml:space="preserve"> </w:t>
            </w:r>
            <w:proofErr w:type="spellStart"/>
            <w:r w:rsidRPr="00A6148B">
              <w:rPr>
                <w:lang w:val="en-US"/>
              </w:rPr>
              <w:t>zdravila</w:t>
            </w:r>
            <w:proofErr w:type="spellEnd"/>
            <w:r w:rsidRPr="00A6148B">
              <w:rPr>
                <w:lang w:val="en-US"/>
              </w:rPr>
              <w:t xml:space="preserve"> d.o.o.</w:t>
            </w:r>
          </w:p>
          <w:p w14:paraId="0942663A" w14:textId="77777777" w:rsidR="00B91740" w:rsidRPr="0006391B" w:rsidRDefault="00B91740" w:rsidP="00AF254C">
            <w:pPr>
              <w:rPr>
                <w:lang w:val="de-DE"/>
              </w:rPr>
            </w:pPr>
            <w:r w:rsidRPr="0006391B">
              <w:rPr>
                <w:lang w:val="de-DE"/>
              </w:rPr>
              <w:t>Tel: + 386 1 5204201</w:t>
            </w:r>
          </w:p>
          <w:p w14:paraId="5358717F" w14:textId="77777777" w:rsidR="00B91740" w:rsidRPr="0006391B" w:rsidRDefault="00B91740" w:rsidP="00AF254C">
            <w:pPr>
              <w:rPr>
                <w:lang w:val="de-DE"/>
              </w:rPr>
            </w:pPr>
            <w:r w:rsidRPr="0006391B">
              <w:rPr>
                <w:lang w:val="de-DE"/>
              </w:rPr>
              <w:t>msd.slovenia@merck.com</w:t>
            </w:r>
          </w:p>
          <w:p w14:paraId="0306F859" w14:textId="77777777" w:rsidR="00B91740" w:rsidRPr="0006391B" w:rsidRDefault="00B91740" w:rsidP="00AF254C">
            <w:pPr>
              <w:rPr>
                <w:lang w:val="de-DE"/>
              </w:rPr>
            </w:pPr>
          </w:p>
        </w:tc>
      </w:tr>
      <w:tr w:rsidR="00B91740" w:rsidRPr="0006391B" w14:paraId="6A8059E3" w14:textId="77777777" w:rsidTr="00AF254C">
        <w:trPr>
          <w:cantSplit/>
        </w:trPr>
        <w:tc>
          <w:tcPr>
            <w:tcW w:w="4678" w:type="dxa"/>
          </w:tcPr>
          <w:p w14:paraId="5B9C757F" w14:textId="77777777" w:rsidR="00B91740" w:rsidRPr="0006391B" w:rsidRDefault="00B91740" w:rsidP="00AF254C">
            <w:pPr>
              <w:rPr>
                <w:b/>
                <w:bCs/>
                <w:snapToGrid w:val="0"/>
                <w:lang w:val="de-DE" w:eastAsia="de-DE"/>
              </w:rPr>
            </w:pPr>
            <w:r w:rsidRPr="0006391B">
              <w:rPr>
                <w:b/>
                <w:bCs/>
                <w:snapToGrid w:val="0"/>
                <w:lang w:val="de-DE" w:eastAsia="de-DE"/>
              </w:rPr>
              <w:t>Ísland</w:t>
            </w:r>
          </w:p>
          <w:p w14:paraId="1C5476D6" w14:textId="374C76FA" w:rsidR="00B91740" w:rsidRPr="0006391B" w:rsidRDefault="00B91740" w:rsidP="00AF254C">
            <w:pPr>
              <w:rPr>
                <w:rFonts w:eastAsia="PMingLiU"/>
                <w:lang w:val="de-DE" w:eastAsia="zh-TW"/>
              </w:rPr>
            </w:pPr>
            <w:r w:rsidRPr="0006391B">
              <w:rPr>
                <w:rFonts w:eastAsia="PMingLiU"/>
                <w:lang w:val="de-DE" w:eastAsia="zh-TW"/>
              </w:rPr>
              <w:t xml:space="preserve">Vistor </w:t>
            </w:r>
            <w:r w:rsidR="00886F47">
              <w:rPr>
                <w:rFonts w:eastAsia="PMingLiU"/>
                <w:lang w:val="de-DE" w:eastAsia="zh-TW"/>
              </w:rPr>
              <w:t>e</w:t>
            </w:r>
            <w:r w:rsidRPr="0006391B">
              <w:rPr>
                <w:rFonts w:eastAsia="PMingLiU"/>
                <w:lang w:val="de-DE" w:eastAsia="zh-TW"/>
              </w:rPr>
              <w:t>hf.</w:t>
            </w:r>
          </w:p>
          <w:p w14:paraId="6F5FA038" w14:textId="77777777" w:rsidR="00B91740" w:rsidRPr="0006391B" w:rsidRDefault="00B91740" w:rsidP="00AF254C">
            <w:pPr>
              <w:rPr>
                <w:rFonts w:eastAsia="PMingLiU"/>
                <w:lang w:val="de-DE" w:eastAsia="zh-TW"/>
              </w:rPr>
            </w:pPr>
            <w:r w:rsidRPr="0006391B">
              <w:rPr>
                <w:noProof/>
                <w:szCs w:val="20"/>
                <w:lang w:val="de-DE"/>
              </w:rPr>
              <w:t xml:space="preserve">Sími: </w:t>
            </w:r>
            <w:r w:rsidRPr="0006391B">
              <w:rPr>
                <w:noProof/>
                <w:lang w:val="de-DE"/>
              </w:rPr>
              <w:t xml:space="preserve">+ </w:t>
            </w:r>
            <w:r w:rsidRPr="0006391B">
              <w:rPr>
                <w:rFonts w:eastAsia="PMingLiU"/>
                <w:lang w:val="de-DE" w:eastAsia="zh-TW"/>
              </w:rPr>
              <w:t>354 535 7000</w:t>
            </w:r>
          </w:p>
          <w:p w14:paraId="42927230" w14:textId="77777777" w:rsidR="00B91740" w:rsidRPr="0006391B" w:rsidRDefault="00B91740" w:rsidP="00AF254C">
            <w:pPr>
              <w:rPr>
                <w:lang w:val="de-DE"/>
              </w:rPr>
            </w:pPr>
          </w:p>
        </w:tc>
        <w:tc>
          <w:tcPr>
            <w:tcW w:w="4678" w:type="dxa"/>
          </w:tcPr>
          <w:p w14:paraId="0733805F" w14:textId="77777777" w:rsidR="00B91740" w:rsidRPr="00A6148B" w:rsidRDefault="00B91740" w:rsidP="00AF254C">
            <w:pPr>
              <w:rPr>
                <w:b/>
                <w:lang w:val="en-US"/>
              </w:rPr>
            </w:pPr>
            <w:proofErr w:type="spellStart"/>
            <w:r w:rsidRPr="00A6148B">
              <w:rPr>
                <w:b/>
                <w:lang w:val="en-US"/>
              </w:rPr>
              <w:t>Slovenská</w:t>
            </w:r>
            <w:proofErr w:type="spellEnd"/>
            <w:r w:rsidRPr="00A6148B">
              <w:rPr>
                <w:b/>
                <w:lang w:val="en-US"/>
              </w:rPr>
              <w:t xml:space="preserve"> </w:t>
            </w:r>
            <w:proofErr w:type="spellStart"/>
            <w:r w:rsidRPr="00A6148B">
              <w:rPr>
                <w:b/>
                <w:lang w:val="en-US"/>
              </w:rPr>
              <w:t>republika</w:t>
            </w:r>
            <w:proofErr w:type="spellEnd"/>
          </w:p>
          <w:p w14:paraId="5DD06353" w14:textId="77777777" w:rsidR="00B91740" w:rsidRPr="00A6148B" w:rsidRDefault="00B91740" w:rsidP="00AF254C">
            <w:pPr>
              <w:rPr>
                <w:lang w:val="en-US"/>
              </w:rPr>
            </w:pPr>
            <w:r w:rsidRPr="00A6148B">
              <w:rPr>
                <w:lang w:val="en-US"/>
              </w:rPr>
              <w:t>Merck Sharp &amp; Dohme, s. r. o.</w:t>
            </w:r>
          </w:p>
          <w:p w14:paraId="1E7F4471" w14:textId="77777777" w:rsidR="00B91740" w:rsidRPr="0006391B" w:rsidRDefault="00B91740" w:rsidP="00AF254C">
            <w:pPr>
              <w:rPr>
                <w:rFonts w:eastAsia="PMingLiU"/>
                <w:lang w:val="de-DE" w:eastAsia="zh-TW"/>
              </w:rPr>
            </w:pPr>
            <w:r w:rsidRPr="0006391B">
              <w:rPr>
                <w:noProof/>
                <w:lang w:val="de-DE"/>
              </w:rPr>
              <w:t xml:space="preserve">Tel: + </w:t>
            </w:r>
            <w:r w:rsidRPr="0006391B">
              <w:rPr>
                <w:rFonts w:eastAsia="PMingLiU"/>
                <w:lang w:val="de-DE" w:eastAsia="zh-TW"/>
              </w:rPr>
              <w:t>421 2 58282010</w:t>
            </w:r>
          </w:p>
          <w:p w14:paraId="13715C00" w14:textId="77777777" w:rsidR="00B91740" w:rsidRPr="0006391B" w:rsidRDefault="00B91740" w:rsidP="00AF254C">
            <w:pPr>
              <w:rPr>
                <w:noProof/>
                <w:lang w:val="de-DE"/>
              </w:rPr>
            </w:pPr>
            <w:r w:rsidRPr="0006391B">
              <w:rPr>
                <w:lang w:val="de-DE"/>
              </w:rPr>
              <w:t>dpoc_czechslovak</w:t>
            </w:r>
            <w:r w:rsidRPr="0006391B">
              <w:rPr>
                <w:noProof/>
                <w:lang w:val="de-DE"/>
              </w:rPr>
              <w:t>@merck.com</w:t>
            </w:r>
          </w:p>
          <w:p w14:paraId="7EE32145" w14:textId="77777777" w:rsidR="00B91740" w:rsidRPr="0006391B" w:rsidRDefault="00B91740" w:rsidP="00AF254C">
            <w:pPr>
              <w:rPr>
                <w:lang w:val="de-DE"/>
              </w:rPr>
            </w:pPr>
          </w:p>
        </w:tc>
      </w:tr>
      <w:tr w:rsidR="00B91740" w:rsidRPr="0006391B" w14:paraId="7E4E1521" w14:textId="77777777" w:rsidTr="00AF254C">
        <w:trPr>
          <w:cantSplit/>
        </w:trPr>
        <w:tc>
          <w:tcPr>
            <w:tcW w:w="4678" w:type="dxa"/>
          </w:tcPr>
          <w:p w14:paraId="59054330" w14:textId="77777777" w:rsidR="00B91740" w:rsidRPr="00A6148B" w:rsidRDefault="00B91740" w:rsidP="00AF254C">
            <w:pPr>
              <w:rPr>
                <w:b/>
                <w:lang w:val="en-US"/>
              </w:rPr>
            </w:pPr>
            <w:r w:rsidRPr="00A6148B">
              <w:rPr>
                <w:b/>
                <w:lang w:val="en-US"/>
              </w:rPr>
              <w:t>Italia</w:t>
            </w:r>
          </w:p>
          <w:p w14:paraId="39EF6D97" w14:textId="77777777" w:rsidR="00B91740" w:rsidRPr="00A6148B" w:rsidRDefault="00B91740" w:rsidP="00AF254C">
            <w:pPr>
              <w:rPr>
                <w:lang w:val="en-US"/>
              </w:rPr>
            </w:pPr>
            <w:r w:rsidRPr="00A6148B">
              <w:rPr>
                <w:lang w:val="en-US"/>
              </w:rPr>
              <w:t xml:space="preserve">MSD Italia </w:t>
            </w:r>
            <w:proofErr w:type="spellStart"/>
            <w:r w:rsidRPr="00A6148B">
              <w:rPr>
                <w:lang w:val="en-US"/>
              </w:rPr>
              <w:t>S.r.l</w:t>
            </w:r>
            <w:proofErr w:type="spellEnd"/>
            <w:r w:rsidRPr="00A6148B">
              <w:rPr>
                <w:lang w:val="en-US"/>
              </w:rPr>
              <w:t>.</w:t>
            </w:r>
          </w:p>
          <w:p w14:paraId="314C1BF0" w14:textId="77777777" w:rsidR="00B91740" w:rsidRPr="0006391B" w:rsidRDefault="00B91740" w:rsidP="00AF254C">
            <w:pPr>
              <w:rPr>
                <w:lang w:val="de-DE"/>
              </w:rPr>
            </w:pPr>
            <w:r w:rsidRPr="0006391B">
              <w:rPr>
                <w:lang w:val="de-DE"/>
              </w:rPr>
              <w:t>Tel: 800 23 99 89 (+39 06 361911)</w:t>
            </w:r>
          </w:p>
          <w:p w14:paraId="4FD8971C" w14:textId="77777777" w:rsidR="00B91740" w:rsidRPr="0006391B" w:rsidRDefault="00B91740" w:rsidP="00AF254C">
            <w:pPr>
              <w:rPr>
                <w:bCs/>
                <w:lang w:val="de-DE"/>
              </w:rPr>
            </w:pPr>
            <w:r w:rsidRPr="0006391B">
              <w:rPr>
                <w:bCs/>
                <w:lang w:val="de-DE"/>
              </w:rPr>
              <w:t>dpoc.italy@msd.com</w:t>
            </w:r>
          </w:p>
          <w:p w14:paraId="4329ED9B" w14:textId="77777777" w:rsidR="00B91740" w:rsidRPr="0006391B" w:rsidRDefault="00B91740" w:rsidP="00AF254C">
            <w:pPr>
              <w:rPr>
                <w:lang w:val="de-DE"/>
              </w:rPr>
            </w:pPr>
          </w:p>
        </w:tc>
        <w:tc>
          <w:tcPr>
            <w:tcW w:w="4678" w:type="dxa"/>
          </w:tcPr>
          <w:p w14:paraId="3A8D2462" w14:textId="77777777" w:rsidR="00B91740" w:rsidRPr="00A2408D" w:rsidRDefault="00B91740" w:rsidP="00AF254C">
            <w:pPr>
              <w:rPr>
                <w:b/>
                <w:bCs/>
                <w:lang w:val="sv-SE"/>
              </w:rPr>
            </w:pPr>
            <w:r w:rsidRPr="00A2408D">
              <w:rPr>
                <w:b/>
                <w:bCs/>
                <w:lang w:val="sv-SE"/>
              </w:rPr>
              <w:t>Suomi/Finland</w:t>
            </w:r>
          </w:p>
          <w:p w14:paraId="53B98B9B" w14:textId="77777777" w:rsidR="00B91740" w:rsidRPr="00A2408D" w:rsidRDefault="00B91740" w:rsidP="00AF254C">
            <w:pPr>
              <w:rPr>
                <w:lang w:val="sv-SE"/>
              </w:rPr>
            </w:pPr>
            <w:r w:rsidRPr="00A2408D">
              <w:rPr>
                <w:lang w:val="sv-SE"/>
              </w:rPr>
              <w:t>MSD Finland Oy</w:t>
            </w:r>
          </w:p>
          <w:p w14:paraId="102DA881" w14:textId="77777777" w:rsidR="00B91740" w:rsidRPr="00A2408D" w:rsidRDefault="00B91740" w:rsidP="00AF254C">
            <w:pPr>
              <w:rPr>
                <w:rFonts w:eastAsia="PMingLiU"/>
                <w:lang w:val="sv-SE" w:eastAsia="zh-TW"/>
              </w:rPr>
            </w:pPr>
            <w:r w:rsidRPr="00A2408D">
              <w:rPr>
                <w:noProof/>
                <w:szCs w:val="20"/>
                <w:lang w:val="sv-SE"/>
              </w:rPr>
              <w:t xml:space="preserve">Puh/Tel: + </w:t>
            </w:r>
            <w:r w:rsidRPr="00A2408D">
              <w:rPr>
                <w:rFonts w:eastAsia="PMingLiU"/>
                <w:lang w:val="sv-SE" w:eastAsia="zh-TW"/>
              </w:rPr>
              <w:t>358 (0)9 804650</w:t>
            </w:r>
          </w:p>
          <w:p w14:paraId="42A6259E" w14:textId="77777777" w:rsidR="00B91740" w:rsidRPr="0006391B" w:rsidRDefault="00B91740" w:rsidP="00AF254C">
            <w:pPr>
              <w:rPr>
                <w:lang w:val="de-DE"/>
              </w:rPr>
            </w:pPr>
            <w:r w:rsidRPr="0006391B">
              <w:rPr>
                <w:lang w:val="de-DE"/>
              </w:rPr>
              <w:t>info@msd.fi</w:t>
            </w:r>
          </w:p>
          <w:p w14:paraId="7AFE068C" w14:textId="77777777" w:rsidR="00B91740" w:rsidRPr="0006391B" w:rsidRDefault="00B91740" w:rsidP="00AF254C">
            <w:pPr>
              <w:rPr>
                <w:lang w:val="de-DE"/>
              </w:rPr>
            </w:pPr>
          </w:p>
        </w:tc>
      </w:tr>
      <w:tr w:rsidR="00B91740" w:rsidRPr="0006391B" w14:paraId="6D916883" w14:textId="77777777" w:rsidTr="00AF254C">
        <w:trPr>
          <w:cantSplit/>
        </w:trPr>
        <w:tc>
          <w:tcPr>
            <w:tcW w:w="4678" w:type="dxa"/>
          </w:tcPr>
          <w:p w14:paraId="148D7EF7" w14:textId="77777777" w:rsidR="00B91740" w:rsidRPr="00A2408D" w:rsidRDefault="00B91740" w:rsidP="00AF254C">
            <w:pPr>
              <w:rPr>
                <w:b/>
                <w:bCs/>
              </w:rPr>
            </w:pPr>
            <w:r w:rsidRPr="0006391B">
              <w:rPr>
                <w:b/>
                <w:bCs/>
                <w:lang w:val="de-DE"/>
              </w:rPr>
              <w:t>Κύπρος</w:t>
            </w:r>
          </w:p>
          <w:p w14:paraId="134C7378" w14:textId="77777777" w:rsidR="00B91740" w:rsidRPr="00A2408D" w:rsidRDefault="00B91740" w:rsidP="00AF254C">
            <w:r w:rsidRPr="00A2408D">
              <w:t>Merck Sharp &amp; Dohme Cyprus Limited</w:t>
            </w:r>
          </w:p>
          <w:p w14:paraId="76F67CBC" w14:textId="77777777" w:rsidR="00B91740" w:rsidRPr="0006391B" w:rsidRDefault="00B91740" w:rsidP="00AF254C">
            <w:pPr>
              <w:rPr>
                <w:lang w:val="de-DE"/>
              </w:rPr>
            </w:pPr>
            <w:r w:rsidRPr="0006391B">
              <w:rPr>
                <w:lang w:val="de-DE"/>
              </w:rPr>
              <w:t>Τηλ.: 800 00 673 (+357 22866700)</w:t>
            </w:r>
          </w:p>
          <w:p w14:paraId="691C36B3" w14:textId="77777777" w:rsidR="00B91740" w:rsidRPr="0006391B" w:rsidRDefault="00B91740" w:rsidP="00AF254C">
            <w:pPr>
              <w:rPr>
                <w:lang w:val="de-DE"/>
              </w:rPr>
            </w:pPr>
            <w:r w:rsidRPr="0006391B">
              <w:rPr>
                <w:lang w:val="de-DE"/>
              </w:rPr>
              <w:t>cyprus_info@merck.com</w:t>
            </w:r>
          </w:p>
          <w:p w14:paraId="7A6B5B59" w14:textId="77777777" w:rsidR="00B91740" w:rsidRPr="0006391B" w:rsidRDefault="00B91740" w:rsidP="00AF254C">
            <w:pPr>
              <w:rPr>
                <w:lang w:val="de-DE"/>
              </w:rPr>
            </w:pPr>
          </w:p>
        </w:tc>
        <w:tc>
          <w:tcPr>
            <w:tcW w:w="4678" w:type="dxa"/>
          </w:tcPr>
          <w:p w14:paraId="039C5BDF" w14:textId="77777777" w:rsidR="00B91740" w:rsidRPr="0006391B" w:rsidRDefault="00B91740" w:rsidP="00AF254C">
            <w:pPr>
              <w:rPr>
                <w:b/>
                <w:bCs/>
                <w:lang w:val="de-DE"/>
              </w:rPr>
            </w:pPr>
            <w:r w:rsidRPr="0006391B">
              <w:rPr>
                <w:b/>
                <w:bCs/>
                <w:lang w:val="de-DE"/>
              </w:rPr>
              <w:t>Sverige</w:t>
            </w:r>
          </w:p>
          <w:p w14:paraId="207D3B47" w14:textId="77777777" w:rsidR="00B91740" w:rsidRPr="0006391B" w:rsidRDefault="00B91740" w:rsidP="00AF254C">
            <w:pPr>
              <w:rPr>
                <w:rFonts w:eastAsia="PMingLiU"/>
                <w:lang w:val="de-DE" w:eastAsia="zh-TW"/>
              </w:rPr>
            </w:pPr>
            <w:r w:rsidRPr="0006391B">
              <w:rPr>
                <w:rFonts w:eastAsia="PMingLiU"/>
                <w:lang w:val="de-DE" w:eastAsia="zh-TW"/>
              </w:rPr>
              <w:t>Merck Sharp &amp; Dohme (Sweden) AB</w:t>
            </w:r>
          </w:p>
          <w:p w14:paraId="7F57CE48" w14:textId="77777777" w:rsidR="00B91740" w:rsidRPr="0006391B" w:rsidRDefault="00B91740" w:rsidP="00AF254C">
            <w:pPr>
              <w:rPr>
                <w:rFonts w:eastAsia="PMingLiU"/>
                <w:lang w:val="de-DE" w:eastAsia="zh-TW"/>
              </w:rPr>
            </w:pPr>
            <w:r w:rsidRPr="0006391B">
              <w:rPr>
                <w:noProof/>
                <w:szCs w:val="20"/>
                <w:lang w:val="de-DE"/>
              </w:rPr>
              <w:t xml:space="preserve">Tel: + </w:t>
            </w:r>
            <w:r w:rsidRPr="0006391B">
              <w:rPr>
                <w:rFonts w:eastAsia="PMingLiU"/>
                <w:lang w:val="de-DE" w:eastAsia="zh-TW"/>
              </w:rPr>
              <w:t>46 77 5700488</w:t>
            </w:r>
          </w:p>
          <w:p w14:paraId="6691A8E6" w14:textId="77777777" w:rsidR="00B91740" w:rsidRPr="0006391B" w:rsidRDefault="00B91740" w:rsidP="00AF254C">
            <w:pPr>
              <w:rPr>
                <w:lang w:val="de-DE"/>
              </w:rPr>
            </w:pPr>
            <w:r w:rsidRPr="0006391B">
              <w:rPr>
                <w:lang w:val="de-DE"/>
              </w:rPr>
              <w:t>medicinskinfo@msd.com</w:t>
            </w:r>
          </w:p>
          <w:p w14:paraId="7D096C6C" w14:textId="77777777" w:rsidR="00B91740" w:rsidRPr="0006391B" w:rsidRDefault="00B91740" w:rsidP="00AF254C">
            <w:pPr>
              <w:rPr>
                <w:lang w:val="de-DE"/>
              </w:rPr>
            </w:pPr>
          </w:p>
        </w:tc>
      </w:tr>
      <w:tr w:rsidR="00B91740" w:rsidRPr="0006391B" w14:paraId="3EA94FDE" w14:textId="77777777" w:rsidTr="00AF254C">
        <w:trPr>
          <w:cantSplit/>
        </w:trPr>
        <w:tc>
          <w:tcPr>
            <w:tcW w:w="4678" w:type="dxa"/>
          </w:tcPr>
          <w:p w14:paraId="7E635E66" w14:textId="77777777" w:rsidR="00B91740" w:rsidRPr="00A2408D" w:rsidRDefault="00B91740" w:rsidP="00AF254C">
            <w:pPr>
              <w:rPr>
                <w:b/>
                <w:bCs/>
              </w:rPr>
            </w:pPr>
            <w:proofErr w:type="spellStart"/>
            <w:r w:rsidRPr="00A2408D">
              <w:rPr>
                <w:b/>
                <w:bCs/>
              </w:rPr>
              <w:t>Latvija</w:t>
            </w:r>
            <w:proofErr w:type="spellEnd"/>
          </w:p>
          <w:p w14:paraId="45297627" w14:textId="77777777" w:rsidR="00B91740" w:rsidRPr="00A2408D" w:rsidRDefault="00B91740" w:rsidP="00AF254C">
            <w:r w:rsidRPr="00A2408D">
              <w:t xml:space="preserve">SIA Merck Sharp &amp; Dohme </w:t>
            </w:r>
            <w:proofErr w:type="spellStart"/>
            <w:r w:rsidRPr="00A2408D">
              <w:t>Latvija</w:t>
            </w:r>
            <w:proofErr w:type="spellEnd"/>
          </w:p>
          <w:p w14:paraId="62A67CD3" w14:textId="77777777" w:rsidR="00B91740" w:rsidRPr="0006391B" w:rsidRDefault="00B91740" w:rsidP="00AF254C">
            <w:pPr>
              <w:rPr>
                <w:lang w:val="de-DE"/>
              </w:rPr>
            </w:pPr>
            <w:r w:rsidRPr="0006391B">
              <w:rPr>
                <w:lang w:val="de-DE"/>
              </w:rPr>
              <w:t>Tel.: + 371 67025300</w:t>
            </w:r>
          </w:p>
          <w:p w14:paraId="280F8F82" w14:textId="77777777" w:rsidR="00B91740" w:rsidRPr="0006391B" w:rsidRDefault="00B91740" w:rsidP="00AF254C">
            <w:pPr>
              <w:rPr>
                <w:lang w:val="de-DE"/>
              </w:rPr>
            </w:pPr>
            <w:r w:rsidRPr="0006391B">
              <w:rPr>
                <w:lang w:val="de-DE"/>
              </w:rPr>
              <w:t>dpoc.latvia@msd.com</w:t>
            </w:r>
          </w:p>
          <w:p w14:paraId="7801346E" w14:textId="77777777" w:rsidR="00B91740" w:rsidRPr="0006391B" w:rsidRDefault="00B91740" w:rsidP="00AF254C">
            <w:pPr>
              <w:rPr>
                <w:lang w:val="de-DE"/>
              </w:rPr>
            </w:pPr>
          </w:p>
        </w:tc>
        <w:tc>
          <w:tcPr>
            <w:tcW w:w="4678" w:type="dxa"/>
          </w:tcPr>
          <w:p w14:paraId="614567BB" w14:textId="77777777" w:rsidR="00B91740" w:rsidRPr="0006391B" w:rsidRDefault="00B91740" w:rsidP="00AF254C">
            <w:pPr>
              <w:rPr>
                <w:lang w:val="de-DE"/>
              </w:rPr>
            </w:pPr>
          </w:p>
        </w:tc>
      </w:tr>
    </w:tbl>
    <w:p w14:paraId="0069D6D0" w14:textId="77777777" w:rsidR="00B91740" w:rsidRPr="0006391B" w:rsidRDefault="00B91740" w:rsidP="00B91740">
      <w:pPr>
        <w:rPr>
          <w:lang w:val="de-DE"/>
        </w:rPr>
      </w:pPr>
    </w:p>
    <w:p w14:paraId="776290E6" w14:textId="77777777" w:rsidR="00B91740" w:rsidRPr="0006391B" w:rsidRDefault="00B91740" w:rsidP="00B91740">
      <w:pPr>
        <w:tabs>
          <w:tab w:val="clear" w:pos="567"/>
        </w:tabs>
        <w:spacing w:line="240" w:lineRule="auto"/>
        <w:rPr>
          <w:b/>
          <w:bCs/>
          <w:lang w:val="de-DE"/>
        </w:rPr>
      </w:pPr>
      <w:r w:rsidRPr="0006391B">
        <w:rPr>
          <w:b/>
          <w:bCs/>
          <w:lang w:val="de-DE"/>
        </w:rPr>
        <w:t>Diese Packungsbeilage wurde zuletzt überarbeitet im</w:t>
      </w:r>
    </w:p>
    <w:p w14:paraId="1B5DAF42" w14:textId="77777777" w:rsidR="00B91740" w:rsidRPr="0006391B" w:rsidRDefault="00B91740" w:rsidP="00B91740">
      <w:pPr>
        <w:tabs>
          <w:tab w:val="clear" w:pos="567"/>
        </w:tabs>
        <w:spacing w:line="240" w:lineRule="auto"/>
        <w:rPr>
          <w:bCs/>
          <w:lang w:val="de-DE"/>
        </w:rPr>
      </w:pPr>
    </w:p>
    <w:p w14:paraId="08E5431F" w14:textId="0440FCA9" w:rsidR="00B91740" w:rsidRPr="0006391B" w:rsidRDefault="00B91740">
      <w:pPr>
        <w:tabs>
          <w:tab w:val="clear" w:pos="567"/>
        </w:tabs>
        <w:spacing w:line="240" w:lineRule="auto"/>
        <w:rPr>
          <w:lang w:val="de-DE"/>
        </w:rPr>
      </w:pPr>
      <w:r w:rsidRPr="0006391B">
        <w:rPr>
          <w:lang w:val="de-DE" w:eastAsia="de-DE"/>
        </w:rPr>
        <w:t xml:space="preserve">Ausführliche Informationen zu diesem Arzneimittel sind auf den Internetseiten der Europäischen Arzneimittel-Agentur </w:t>
      </w:r>
      <w:hyperlink r:id="rId18" w:history="1">
        <w:r w:rsidR="007F43D1" w:rsidRPr="008D4F72">
          <w:rPr>
            <w:rStyle w:val="Hyperlink"/>
            <w:noProof/>
            <w:snapToGrid w:val="0"/>
            <w:lang w:val="de-DE"/>
          </w:rPr>
          <w:t>https://www.ema.europa.eu</w:t>
        </w:r>
      </w:hyperlink>
      <w:r w:rsidRPr="0006391B">
        <w:rPr>
          <w:lang w:val="de-DE" w:eastAsia="de-DE"/>
        </w:rPr>
        <w:t xml:space="preserve"> verfügbar.</w:t>
      </w:r>
      <w:r w:rsidRPr="0006391B">
        <w:rPr>
          <w:lang w:val="de-DE"/>
        </w:rPr>
        <w:br w:type="page"/>
      </w:r>
    </w:p>
    <w:p w14:paraId="71F40118" w14:textId="7B71527E" w:rsidR="00E16AF7" w:rsidRPr="0006391B" w:rsidRDefault="00DA48CC" w:rsidP="00E16AF7">
      <w:pPr>
        <w:jc w:val="center"/>
        <w:outlineLvl w:val="0"/>
        <w:rPr>
          <w:b/>
          <w:u w:val="single"/>
          <w:lang w:val="de-DE"/>
        </w:rPr>
      </w:pPr>
      <w:r>
        <w:rPr>
          <w:b/>
          <w:u w:val="single"/>
          <w:lang w:val="de-DE"/>
        </w:rPr>
        <w:lastRenderedPageBreak/>
        <w:t>Gebrauchsanweisung</w:t>
      </w:r>
    </w:p>
    <w:p w14:paraId="38DAE91C" w14:textId="77777777" w:rsidR="00E16AF7" w:rsidRPr="0006391B" w:rsidRDefault="00E16AF7" w:rsidP="00E16AF7">
      <w:pPr>
        <w:tabs>
          <w:tab w:val="clear" w:pos="567"/>
          <w:tab w:val="left" w:pos="708"/>
        </w:tabs>
        <w:rPr>
          <w:lang w:val="de-DE"/>
        </w:rPr>
      </w:pPr>
    </w:p>
    <w:tbl>
      <w:tblPr>
        <w:tblW w:w="9675" w:type="dxa"/>
        <w:tblLayout w:type="fixed"/>
        <w:tblLook w:val="04A0" w:firstRow="1" w:lastRow="0" w:firstColumn="1" w:lastColumn="0" w:noHBand="0" w:noVBand="1"/>
      </w:tblPr>
      <w:tblGrid>
        <w:gridCol w:w="568"/>
        <w:gridCol w:w="2990"/>
        <w:gridCol w:w="6117"/>
      </w:tblGrid>
      <w:tr w:rsidR="00E16AF7" w:rsidRPr="008755C0" w14:paraId="3C3D256C" w14:textId="77777777" w:rsidTr="004F0180">
        <w:tc>
          <w:tcPr>
            <w:tcW w:w="568" w:type="dxa"/>
          </w:tcPr>
          <w:p w14:paraId="412DA685" w14:textId="77777777" w:rsidR="00E16AF7" w:rsidRPr="00090017" w:rsidRDefault="00E16AF7" w:rsidP="00DD317C">
            <w:pPr>
              <w:tabs>
                <w:tab w:val="left" w:pos="176"/>
              </w:tabs>
              <w:ind w:right="318"/>
              <w:rPr>
                <w:b/>
                <w:lang w:val="de-DE"/>
              </w:rPr>
            </w:pPr>
          </w:p>
        </w:tc>
        <w:tc>
          <w:tcPr>
            <w:tcW w:w="2990" w:type="dxa"/>
          </w:tcPr>
          <w:p w14:paraId="0F5A23DF" w14:textId="77777777" w:rsidR="00E16AF7" w:rsidRPr="00090017" w:rsidRDefault="00E16AF7" w:rsidP="00DD317C">
            <w:pPr>
              <w:rPr>
                <w:b/>
                <w:lang w:val="de-DE"/>
              </w:rPr>
            </w:pPr>
            <w:r w:rsidRPr="00090017">
              <w:rPr>
                <w:b/>
                <w:lang w:val="de-DE"/>
              </w:rPr>
              <w:t>Adempas 0,15 mg/ml</w:t>
            </w:r>
          </w:p>
          <w:p w14:paraId="101ED68A" w14:textId="77777777" w:rsidR="00E16AF7" w:rsidRPr="00090017" w:rsidRDefault="00E16AF7" w:rsidP="00DD317C">
            <w:pPr>
              <w:widowControl w:val="0"/>
              <w:autoSpaceDE w:val="0"/>
              <w:autoSpaceDN w:val="0"/>
              <w:adjustRightInd w:val="0"/>
              <w:ind w:right="120"/>
              <w:rPr>
                <w:b/>
                <w:bCs/>
                <w:lang w:val="de-DE"/>
              </w:rPr>
            </w:pPr>
          </w:p>
        </w:tc>
        <w:tc>
          <w:tcPr>
            <w:tcW w:w="6117" w:type="dxa"/>
          </w:tcPr>
          <w:p w14:paraId="0A192C46" w14:textId="36D67011" w:rsidR="00E16AF7" w:rsidRPr="00090017" w:rsidRDefault="00E16AF7" w:rsidP="00DD317C">
            <w:pPr>
              <w:rPr>
                <w:b/>
                <w:lang w:val="de-DE"/>
              </w:rPr>
            </w:pPr>
            <w:r w:rsidRPr="00090017">
              <w:rPr>
                <w:b/>
                <w:lang w:val="de-DE"/>
              </w:rPr>
              <w:t>250</w:t>
            </w:r>
            <w:r w:rsidRPr="00090017">
              <w:rPr>
                <w:b/>
                <w:lang w:val="de-DE"/>
              </w:rPr>
              <w:noBreakHyphen/>
              <w:t>ml</w:t>
            </w:r>
            <w:r w:rsidRPr="00090017">
              <w:rPr>
                <w:b/>
                <w:lang w:val="de-DE"/>
              </w:rPr>
              <w:noBreakHyphen/>
              <w:t>Flasche mit 10,5 g Adempas</w:t>
            </w:r>
            <w:r w:rsidR="0011475B" w:rsidRPr="00090017">
              <w:rPr>
                <w:b/>
                <w:lang w:val="de-DE"/>
              </w:rPr>
              <w:t xml:space="preserve"> </w:t>
            </w:r>
            <w:r w:rsidRPr="00090017">
              <w:rPr>
                <w:b/>
                <w:lang w:val="de-DE"/>
              </w:rPr>
              <w:t>Granulat zur Herstellung einer Suspension zum Einnehmen</w:t>
            </w:r>
          </w:p>
          <w:p w14:paraId="02C43F7E" w14:textId="77777777" w:rsidR="00E16AF7" w:rsidRPr="00090017" w:rsidRDefault="00E16AF7" w:rsidP="00DD317C">
            <w:pPr>
              <w:rPr>
                <w:b/>
                <w:lang w:val="de-DE"/>
              </w:rPr>
            </w:pPr>
            <w:r w:rsidRPr="00090017">
              <w:rPr>
                <w:b/>
                <w:lang w:val="de-DE"/>
              </w:rPr>
              <w:t>Wirkstoff: Riociguat</w:t>
            </w:r>
          </w:p>
          <w:p w14:paraId="3DC471E1" w14:textId="1C722337" w:rsidR="00E16AF7" w:rsidRPr="00090017" w:rsidRDefault="00E16AF7" w:rsidP="00DD317C">
            <w:pPr>
              <w:rPr>
                <w:b/>
                <w:lang w:val="de-DE"/>
              </w:rPr>
            </w:pPr>
            <w:r w:rsidRPr="00090017">
              <w:rPr>
                <w:b/>
                <w:lang w:val="de-DE"/>
              </w:rPr>
              <w:t>Zubereitung und Anwendung der Suspension zum Einnehmen (Mischung</w:t>
            </w:r>
            <w:r w:rsidR="00F6613A" w:rsidRPr="00090017">
              <w:rPr>
                <w:b/>
                <w:lang w:val="de-DE"/>
              </w:rPr>
              <w:t xml:space="preserve"> aus Granulat und Wasser</w:t>
            </w:r>
            <w:r w:rsidRPr="00090017">
              <w:rPr>
                <w:b/>
                <w:lang w:val="de-DE"/>
              </w:rPr>
              <w:t>)</w:t>
            </w:r>
          </w:p>
          <w:p w14:paraId="3451ABEB" w14:textId="77777777" w:rsidR="00E16AF7" w:rsidRPr="00EB46C4" w:rsidRDefault="00E16AF7" w:rsidP="00DD317C">
            <w:pPr>
              <w:widowControl w:val="0"/>
              <w:autoSpaceDE w:val="0"/>
              <w:autoSpaceDN w:val="0"/>
              <w:adjustRightInd w:val="0"/>
              <w:rPr>
                <w:b/>
                <w:lang w:val="de-DE"/>
              </w:rPr>
            </w:pPr>
          </w:p>
        </w:tc>
      </w:tr>
      <w:tr w:rsidR="00E16AF7" w:rsidRPr="008755C0" w14:paraId="71D14353" w14:textId="77777777" w:rsidTr="00EB46C4">
        <w:trPr>
          <w:trHeight w:val="64"/>
        </w:trPr>
        <w:tc>
          <w:tcPr>
            <w:tcW w:w="568" w:type="dxa"/>
            <w:tcBorders>
              <w:bottom w:val="single" w:sz="4" w:space="0" w:color="auto"/>
            </w:tcBorders>
          </w:tcPr>
          <w:p w14:paraId="1495E3C7" w14:textId="77777777" w:rsidR="00E16AF7" w:rsidRPr="00090017" w:rsidRDefault="00E16AF7" w:rsidP="00DD317C">
            <w:pPr>
              <w:keepNext/>
              <w:widowControl w:val="0"/>
              <w:tabs>
                <w:tab w:val="left" w:pos="176"/>
              </w:tabs>
              <w:autoSpaceDE w:val="0"/>
              <w:autoSpaceDN w:val="0"/>
              <w:adjustRightInd w:val="0"/>
              <w:ind w:right="318"/>
              <w:rPr>
                <w:b/>
                <w:bCs/>
                <w:lang w:val="de-DE"/>
              </w:rPr>
            </w:pPr>
          </w:p>
        </w:tc>
        <w:tc>
          <w:tcPr>
            <w:tcW w:w="2990" w:type="dxa"/>
            <w:tcBorders>
              <w:bottom w:val="single" w:sz="4" w:space="0" w:color="auto"/>
            </w:tcBorders>
          </w:tcPr>
          <w:p w14:paraId="7C83767D" w14:textId="77777777" w:rsidR="00E16AF7" w:rsidRPr="00923DA2" w:rsidRDefault="00E16AF7" w:rsidP="00DD317C">
            <w:pPr>
              <w:pStyle w:val="BayerBodyTextFull"/>
              <w:rPr>
                <w:b/>
                <w:bCs/>
                <w:sz w:val="22"/>
                <w:szCs w:val="22"/>
                <w:u w:val="single"/>
                <w:lang w:val="de-DE"/>
              </w:rPr>
            </w:pPr>
            <w:r w:rsidRPr="00923DA2">
              <w:rPr>
                <w:b/>
                <w:sz w:val="22"/>
                <w:szCs w:val="22"/>
                <w:u w:val="single"/>
                <w:lang w:val="de-DE"/>
              </w:rPr>
              <w:t>Bevor Sie beginnen</w:t>
            </w:r>
          </w:p>
          <w:p w14:paraId="5A6592B8" w14:textId="63A7BF53" w:rsidR="00E16AF7" w:rsidRPr="00090017" w:rsidRDefault="00E16AF7" w:rsidP="00DD317C">
            <w:pPr>
              <w:widowControl w:val="0"/>
              <w:autoSpaceDE w:val="0"/>
              <w:autoSpaceDN w:val="0"/>
              <w:adjustRightInd w:val="0"/>
              <w:ind w:right="120"/>
              <w:rPr>
                <w:b/>
                <w:bCs/>
                <w:lang w:val="de-DE"/>
              </w:rPr>
            </w:pPr>
          </w:p>
        </w:tc>
        <w:tc>
          <w:tcPr>
            <w:tcW w:w="6117" w:type="dxa"/>
            <w:tcBorders>
              <w:bottom w:val="single" w:sz="4" w:space="0" w:color="auto"/>
            </w:tcBorders>
          </w:tcPr>
          <w:p w14:paraId="51F742F1" w14:textId="77777777" w:rsidR="00CD136D" w:rsidRPr="00090017" w:rsidRDefault="00CD136D" w:rsidP="00CD136D">
            <w:pPr>
              <w:keepNext/>
              <w:keepLines/>
              <w:widowControl w:val="0"/>
              <w:numPr>
                <w:ilvl w:val="0"/>
                <w:numId w:val="59"/>
              </w:numPr>
              <w:tabs>
                <w:tab w:val="left" w:pos="316"/>
              </w:tabs>
              <w:autoSpaceDE w:val="0"/>
              <w:autoSpaceDN w:val="0"/>
              <w:spacing w:line="240" w:lineRule="auto"/>
              <w:ind w:left="316" w:right="616" w:hanging="316"/>
              <w:rPr>
                <w:lang w:val="de-DE"/>
              </w:rPr>
            </w:pPr>
            <w:r w:rsidRPr="00090017">
              <w:rPr>
                <w:lang w:val="de-DE"/>
              </w:rPr>
              <w:t>Die Adempas-Suspension ist nur zum Einnehmen.</w:t>
            </w:r>
          </w:p>
          <w:p w14:paraId="15CFF032" w14:textId="0181913D" w:rsidR="00CD136D" w:rsidRPr="00090017" w:rsidRDefault="00CD136D" w:rsidP="00CD136D">
            <w:pPr>
              <w:keepNext/>
              <w:keepLines/>
              <w:widowControl w:val="0"/>
              <w:numPr>
                <w:ilvl w:val="0"/>
                <w:numId w:val="59"/>
              </w:numPr>
              <w:tabs>
                <w:tab w:val="left" w:pos="316"/>
              </w:tabs>
              <w:autoSpaceDE w:val="0"/>
              <w:autoSpaceDN w:val="0"/>
              <w:spacing w:line="240" w:lineRule="auto"/>
              <w:ind w:left="316" w:right="616" w:hanging="316"/>
              <w:rPr>
                <w:lang w:val="de-DE"/>
              </w:rPr>
            </w:pPr>
            <w:r w:rsidRPr="00090017">
              <w:rPr>
                <w:lang w:val="de-DE"/>
              </w:rPr>
              <w:t xml:space="preserve">Der Arzt Ihres Kindes wird Ihnen das richtige Dosisvolumen und die Häufigkeit der </w:t>
            </w:r>
            <w:r w:rsidR="00A67764">
              <w:rPr>
                <w:lang w:val="de-DE"/>
              </w:rPr>
              <w:t>Gabe</w:t>
            </w:r>
            <w:r w:rsidRPr="00090017">
              <w:rPr>
                <w:lang w:val="de-DE"/>
              </w:rPr>
              <w:t xml:space="preserve"> mitteilen.</w:t>
            </w:r>
          </w:p>
          <w:p w14:paraId="653E5D11" w14:textId="6EFA2F5A" w:rsidR="00CD136D" w:rsidRPr="00090017" w:rsidRDefault="00CD136D" w:rsidP="00CD136D">
            <w:pPr>
              <w:keepNext/>
              <w:keepLines/>
              <w:widowControl w:val="0"/>
              <w:numPr>
                <w:ilvl w:val="1"/>
                <w:numId w:val="59"/>
              </w:numPr>
              <w:tabs>
                <w:tab w:val="left" w:pos="316"/>
              </w:tabs>
              <w:autoSpaceDE w:val="0"/>
              <w:autoSpaceDN w:val="0"/>
              <w:spacing w:line="240" w:lineRule="auto"/>
              <w:ind w:left="583" w:right="616" w:hanging="284"/>
              <w:rPr>
                <w:lang w:val="de-DE"/>
              </w:rPr>
            </w:pPr>
            <w:r w:rsidRPr="00090017">
              <w:rPr>
                <w:lang w:val="de-DE"/>
              </w:rPr>
              <w:t xml:space="preserve">Verwenden Sie </w:t>
            </w:r>
            <w:r w:rsidRPr="00090017">
              <w:rPr>
                <w:b/>
                <w:bCs/>
                <w:lang w:val="de-DE"/>
              </w:rPr>
              <w:t>immer</w:t>
            </w:r>
            <w:r w:rsidRPr="00090017">
              <w:rPr>
                <w:lang w:val="de-DE"/>
              </w:rPr>
              <w:t xml:space="preserve"> das vom Arzt Ihres Kindes verordnete Volumen</w:t>
            </w:r>
            <w:r w:rsidR="00A7270B">
              <w:rPr>
                <w:lang w:val="de-DE"/>
              </w:rPr>
              <w:t>.</w:t>
            </w:r>
            <w:r w:rsidRPr="00841292">
              <w:rPr>
                <w:lang w:val="de-DE"/>
              </w:rPr>
              <w:t xml:space="preserve"> </w:t>
            </w:r>
            <w:r w:rsidR="00A7270B">
              <w:rPr>
                <w:lang w:val="de-DE"/>
              </w:rPr>
              <w:t>L</w:t>
            </w:r>
            <w:r w:rsidRPr="00841292">
              <w:rPr>
                <w:lang w:val="de-DE"/>
              </w:rPr>
              <w:t>assen</w:t>
            </w:r>
            <w:r w:rsidRPr="00090017">
              <w:rPr>
                <w:lang w:val="de-DE"/>
              </w:rPr>
              <w:t xml:space="preserve"> Sie sich die richtige Dosierung und Häufigkeit der </w:t>
            </w:r>
            <w:r w:rsidR="00A7270B">
              <w:rPr>
                <w:lang w:val="de-DE"/>
              </w:rPr>
              <w:t>Gabe</w:t>
            </w:r>
            <w:r w:rsidRPr="00090017">
              <w:rPr>
                <w:lang w:val="de-DE"/>
              </w:rPr>
              <w:t xml:space="preserve"> auf dem dafür vorgesehenen Feld auf der Außenseite der Faltschachtel notieren. Bewahren Sie die Faltschachtel für die Dauer des Gebrauchs auf. Sind die nötigen Informationen nicht auf dem Feld vermerkt, bitten Sie den Arzt Ihres Kindes oder den Apotheker, die entsprechenden Informationen anzugeben.</w:t>
            </w:r>
          </w:p>
          <w:p w14:paraId="6E36C440" w14:textId="7458E1F7" w:rsidR="001174E3" w:rsidRPr="00F73D1C" w:rsidRDefault="00CD136D" w:rsidP="00EB46C4">
            <w:pPr>
              <w:keepNext/>
              <w:keepLines/>
              <w:widowControl w:val="0"/>
              <w:numPr>
                <w:ilvl w:val="1"/>
                <w:numId w:val="59"/>
              </w:numPr>
              <w:tabs>
                <w:tab w:val="left" w:pos="316"/>
              </w:tabs>
              <w:autoSpaceDE w:val="0"/>
              <w:autoSpaceDN w:val="0"/>
              <w:spacing w:line="240" w:lineRule="auto"/>
              <w:ind w:left="583" w:right="616" w:hanging="284"/>
              <w:rPr>
                <w:b/>
                <w:lang w:val="de-DE"/>
              </w:rPr>
            </w:pPr>
            <w:r w:rsidRPr="00F73D1C">
              <w:rPr>
                <w:b/>
                <w:lang w:val="de-DE"/>
              </w:rPr>
              <w:t>Ändern Sie die Dosis nicht eigenmächtig.</w:t>
            </w:r>
          </w:p>
          <w:p w14:paraId="05BA79AF" w14:textId="44F74DD0" w:rsidR="00E16AF7" w:rsidRPr="00090017" w:rsidRDefault="00E16AF7" w:rsidP="00E16AF7">
            <w:pPr>
              <w:keepNext/>
              <w:keepLines/>
              <w:widowControl w:val="0"/>
              <w:numPr>
                <w:ilvl w:val="0"/>
                <w:numId w:val="59"/>
              </w:numPr>
              <w:tabs>
                <w:tab w:val="left" w:pos="316"/>
              </w:tabs>
              <w:autoSpaceDE w:val="0"/>
              <w:autoSpaceDN w:val="0"/>
              <w:spacing w:line="240" w:lineRule="auto"/>
              <w:ind w:left="316" w:right="616" w:hanging="316"/>
              <w:rPr>
                <w:lang w:val="de-DE"/>
              </w:rPr>
            </w:pPr>
            <w:r w:rsidRPr="00090017">
              <w:rPr>
                <w:lang w:val="de-DE"/>
              </w:rPr>
              <w:t xml:space="preserve">Lesen Sie </w:t>
            </w:r>
            <w:r w:rsidR="00171F59">
              <w:rPr>
                <w:lang w:val="de-DE"/>
              </w:rPr>
              <w:t xml:space="preserve">vor der ersten Anwendung von Adempas und vor </w:t>
            </w:r>
            <w:r w:rsidR="00361CC1">
              <w:rPr>
                <w:lang w:val="de-DE"/>
              </w:rPr>
              <w:t xml:space="preserve">der Gabe jeder Dosis </w:t>
            </w:r>
            <w:r w:rsidRPr="00090017">
              <w:rPr>
                <w:lang w:val="de-DE"/>
              </w:rPr>
              <w:t xml:space="preserve">alle Abschnitte der </w:t>
            </w:r>
            <w:r w:rsidR="006E0B6B" w:rsidRPr="00090017">
              <w:rPr>
                <w:lang w:val="de-DE"/>
              </w:rPr>
              <w:t>Gebrauchsanweisung</w:t>
            </w:r>
            <w:r w:rsidRPr="00090017">
              <w:rPr>
                <w:lang w:val="de-DE"/>
              </w:rPr>
              <w:t xml:space="preserve"> sorgfältig durch</w:t>
            </w:r>
            <w:r w:rsidR="00361CC1">
              <w:rPr>
                <w:lang w:val="de-DE"/>
              </w:rPr>
              <w:t>.</w:t>
            </w:r>
          </w:p>
          <w:p w14:paraId="7804B128" w14:textId="77777777" w:rsidR="00E16AF7" w:rsidRPr="00090017" w:rsidRDefault="00E16AF7" w:rsidP="00E16AF7">
            <w:pPr>
              <w:widowControl w:val="0"/>
              <w:numPr>
                <w:ilvl w:val="0"/>
                <w:numId w:val="59"/>
              </w:numPr>
              <w:tabs>
                <w:tab w:val="left" w:pos="316"/>
              </w:tabs>
              <w:autoSpaceDE w:val="0"/>
              <w:autoSpaceDN w:val="0"/>
              <w:spacing w:line="240" w:lineRule="auto"/>
              <w:ind w:left="316" w:right="616" w:hanging="316"/>
              <w:rPr>
                <w:lang w:val="de-DE"/>
              </w:rPr>
            </w:pPr>
            <w:r w:rsidRPr="00090017">
              <w:rPr>
                <w:lang w:val="de-DE"/>
              </w:rPr>
              <w:t>Stellen Sie sicher, dass Sie die Anweisungen verstanden haben, bevor Sie beginnen. Andernfalls wenden Sie sich an Ihren Arzt oder Apotheker.</w:t>
            </w:r>
          </w:p>
          <w:p w14:paraId="31136166" w14:textId="5B69D87B" w:rsidR="00881D4A" w:rsidRPr="00090017" w:rsidRDefault="00BB543A" w:rsidP="00876ADE">
            <w:pPr>
              <w:widowControl w:val="0"/>
              <w:numPr>
                <w:ilvl w:val="0"/>
                <w:numId w:val="59"/>
              </w:numPr>
              <w:tabs>
                <w:tab w:val="left" w:pos="316"/>
              </w:tabs>
              <w:autoSpaceDE w:val="0"/>
              <w:autoSpaceDN w:val="0"/>
              <w:spacing w:line="240" w:lineRule="auto"/>
              <w:ind w:left="316" w:right="616" w:hanging="316"/>
              <w:rPr>
                <w:lang w:val="de-DE"/>
              </w:rPr>
            </w:pPr>
            <w:r w:rsidRPr="00090017">
              <w:rPr>
                <w:lang w:val="de-DE"/>
              </w:rPr>
              <w:t>Bewahren Sie die Gebrauchsanweisung auf, damit Sie später während der Anwendung von Adempas nachlesen können.</w:t>
            </w:r>
          </w:p>
          <w:p w14:paraId="316C7AE7" w14:textId="34E303E4" w:rsidR="00E16AF7" w:rsidRPr="00EB46C4" w:rsidRDefault="00AF1B99" w:rsidP="00E16AF7">
            <w:pPr>
              <w:widowControl w:val="0"/>
              <w:numPr>
                <w:ilvl w:val="0"/>
                <w:numId w:val="59"/>
              </w:numPr>
              <w:tabs>
                <w:tab w:val="left" w:pos="316"/>
              </w:tabs>
              <w:autoSpaceDE w:val="0"/>
              <w:autoSpaceDN w:val="0"/>
              <w:adjustRightInd w:val="0"/>
              <w:spacing w:line="240" w:lineRule="auto"/>
              <w:ind w:left="316" w:right="120" w:hanging="316"/>
              <w:rPr>
                <w:b/>
                <w:lang w:val="de-DE"/>
              </w:rPr>
            </w:pPr>
            <w:r w:rsidRPr="00090017">
              <w:rPr>
                <w:lang w:val="de-DE"/>
              </w:rPr>
              <w:t>W</w:t>
            </w:r>
            <w:r w:rsidR="00E16AF7" w:rsidRPr="00090017">
              <w:rPr>
                <w:lang w:val="de-DE"/>
              </w:rPr>
              <w:t xml:space="preserve">eitere Informationen zu Adempas </w:t>
            </w:r>
            <w:r w:rsidR="00264C3D" w:rsidRPr="00090017">
              <w:rPr>
                <w:lang w:val="de-DE"/>
              </w:rPr>
              <w:t>finden Sie in</w:t>
            </w:r>
            <w:r w:rsidR="00E16AF7" w:rsidRPr="00090017">
              <w:rPr>
                <w:lang w:val="de-DE"/>
              </w:rPr>
              <w:t xml:space="preserve"> </w:t>
            </w:r>
            <w:r w:rsidR="0055387F" w:rsidRPr="00090017">
              <w:rPr>
                <w:lang w:val="de-DE"/>
              </w:rPr>
              <w:t>der</w:t>
            </w:r>
            <w:r w:rsidR="00E16AF7" w:rsidRPr="00090017">
              <w:rPr>
                <w:lang w:val="de-DE"/>
              </w:rPr>
              <w:t xml:space="preserve"> Packungsbeilage.</w:t>
            </w:r>
          </w:p>
          <w:p w14:paraId="29B3CD21" w14:textId="77777777" w:rsidR="00E16AF7" w:rsidRPr="00090017" w:rsidRDefault="00E16AF7" w:rsidP="00DD317C">
            <w:pPr>
              <w:widowControl w:val="0"/>
              <w:autoSpaceDE w:val="0"/>
              <w:autoSpaceDN w:val="0"/>
              <w:adjustRightInd w:val="0"/>
              <w:rPr>
                <w:lang w:val="de-DE"/>
              </w:rPr>
            </w:pPr>
          </w:p>
        </w:tc>
      </w:tr>
      <w:tr w:rsidR="00EA4D2A" w:rsidRPr="008755C0" w14:paraId="25285213" w14:textId="77777777" w:rsidTr="00FF53B8">
        <w:trPr>
          <w:cantSplit/>
          <w:trHeight w:val="64"/>
        </w:trPr>
        <w:tc>
          <w:tcPr>
            <w:tcW w:w="3558" w:type="dxa"/>
            <w:gridSpan w:val="2"/>
            <w:tcBorders>
              <w:top w:val="single" w:sz="4" w:space="0" w:color="auto"/>
              <w:left w:val="single" w:sz="4" w:space="0" w:color="auto"/>
              <w:bottom w:val="single" w:sz="4" w:space="0" w:color="auto"/>
            </w:tcBorders>
            <w:shd w:val="clear" w:color="auto" w:fill="808080" w:themeFill="background1" w:themeFillShade="80"/>
          </w:tcPr>
          <w:p w14:paraId="43861C03" w14:textId="6F170FDD" w:rsidR="004F0180" w:rsidRPr="00090017" w:rsidRDefault="00CB32F8" w:rsidP="00EB46C4">
            <w:pPr>
              <w:widowControl w:val="0"/>
              <w:autoSpaceDE w:val="0"/>
              <w:autoSpaceDN w:val="0"/>
              <w:adjustRightInd w:val="0"/>
              <w:ind w:left="599" w:right="120"/>
              <w:rPr>
                <w:b/>
                <w:lang w:val="de-DE"/>
              </w:rPr>
            </w:pPr>
            <w:r>
              <w:rPr>
                <w:b/>
                <w:lang w:val="de-DE"/>
              </w:rPr>
              <w:t>Achtung:</w:t>
            </w:r>
            <w:r w:rsidR="00307D4D" w:rsidRPr="00090017">
              <w:rPr>
                <w:noProof/>
                <w:lang w:val="en-US"/>
              </w:rPr>
              <mc:AlternateContent>
                <mc:Choice Requires="wpg">
                  <w:drawing>
                    <wp:anchor distT="0" distB="0" distL="114300" distR="114300" simplePos="0" relativeHeight="251658253" behindDoc="0" locked="0" layoutInCell="1" allowOverlap="1" wp14:anchorId="07A03E9F" wp14:editId="5C90AA9B">
                      <wp:simplePos x="0" y="0"/>
                      <wp:positionH relativeFrom="character">
                        <wp:posOffset>370036</wp:posOffset>
                      </wp:positionH>
                      <wp:positionV relativeFrom="line">
                        <wp:posOffset>1012819</wp:posOffset>
                      </wp:positionV>
                      <wp:extent cx="681069" cy="523038"/>
                      <wp:effectExtent l="0" t="0" r="5080" b="0"/>
                      <wp:wrapNone/>
                      <wp:docPr id="598594824" name="Group 17"/>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139962566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4723119"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16AE6BA" id="Group 17" o:spid="_x0000_s1026" style="position:absolute;margin-left:29.15pt;margin-top:79.75pt;width:53.65pt;height:41.2pt;z-index:251658253;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1uzwcAALskAAAOAAAAZHJzL2Uyb0RvYy54bWzcWtuO20YMfS/QfxD8WKCxdfUF8QZF0uSl&#10;lwDZfoBWli+AbamSdr3p1/dwLhLHFmUhQV+6Dzte6wyHPKQ5JNdv372ejt5LXtWH4rye+G9mEy8/&#10;Z8XmcN6tJ389fvx5MfHqJj1v0mNxzteTr3k9effw4w9vL+UqD4p9cdzklQch53p1KdeTfdOUq+m0&#10;zvb5Ka3fFGV+xsNtUZ3SBn9Wu+mmSi+QfjpOg9ksmV6KalNWRZbXNd79oB9OHpT87TbPmj+32zpv&#10;vON6At0a9btSv5/o9/ThbbraVWm5P2RGjfQbtDilhzMObUV9SJvUe64ON6JOh6wq6mLbvMmK07TY&#10;bg9ZrmyANf7syppPVfFcKlt2q8uubGkCtVc8fbPY7I+XT1X5pfxcgYlLuQMX6i+y5XVbnWiFlt6r&#10;ouxrS1n+2ngZ3kwW/ixZTrwMj+IgnIULTWm2B+83u7L9r2ZfnMzNpnBJO6b2uKmjxKVEWNSd5fX3&#10;Wf5ln5a5IrRewfLPlXfYIGrD5TIJ4iRBgJzTE6L0l+emUFhPKUdaAN6yVK9qEOY9XX4vNkCnQCvn&#10;jyFMNDxdZc918ykvFOfpy291o4Nzg1cqtDZGu0fouT0dEac/Tb1gEXoXj6QatAX5DDTz9l6siUaI&#10;tnICB9IrJWQQSOiXE3FQMu/XJ+YgSVLCQXHcLwmR05of+3G/Tsg7LSia9QtC3LYYUZA/jm1Odxz2&#10;6+RzwkPf79fKdzkXRHHO5RjgpAtB4HPOZaUc0iX7OOmyUg7tgqiAsx4HQkwFDutSKASc9liKqsCh&#10;XZTFeRfZCjjvUjQEnPiZl8zw4yVxHCbXH+WAkz+M5B4YRnIvDCJD7ophJHfHMJK7ZBjJ3TKM5K4Z&#10;RnL3DCNH+ygc7SNckV3auTkdF+HOZvx0by+B7PVsbgG88lIqrh4RP3QtlEVN9yxdCriDH31zmwJH&#10;Txl87sDhAIKHInzhwMEtwWMRvnTgoI3g6lKCRTfKIKa47mCE4LYSuIX7DpxSMuF90dgwcDcYa5Fa&#10;da1xe0LobjD2+qLBYeRuMBb7ssmxu8HY7MtGu/6ljEhGI+dJNlx52BiNxCZtcH0cGKORvdgG7T4T&#10;fRUK6utSupp4KKWfaA+iMW0oaO1L74KykEq9PVYUIPT+qXjJHwuFaChycVEoy1QxjtO658czx2n7&#10;TRkDnH1q11JJU6eBp7u4GEmAcK2LrRy7anmROfYOzBoRW7KtFLtqabgx9KnDMCvNUmKFZMeizhXP&#10;HUmC4A5gN2ugFX1HUVy5o+jBdToKJxpuTYJDKXZUJ9AGEcUeK4rr4njYfDwcjxQ8dbV7en+svJcU&#10;rd1H9WPC1oEdVRo8F7RNRzW9gy5DF/HU9NSrp2LzFQV9Vej+EP0sXuyL6p+Jd0FvuJ7Ufz+nVT5B&#10;5s3w9nrS2JfvG91MPpfVYbfHLv3pNH2Llv7fNzB+NA/AMK706/4FqRJWf2MDE0SQiM+IH6lwTVdd&#10;16ebtzAKDOe29eHuGt3DhNTCJKZz7NoTXk1EgY9C2Jwn9TAB1fm3cngFEQVUcPbIQe5re4Flrxhe&#10;NEQhVdM9Yni9EPSK4XVChM6kV4xbIvQZxcu3SJWYPdq4vUuvOpSQWsOjJOnXx+lc+ulx2pZoLgni&#10;PAv+QqplKi0CQSVOtRRBDtkLahX7WOJsR9Rq3MYQfbY6miSd3K6lX5LTs0RzQSenZ0moEb7VyelY&#10;IoB6raNbvdVcNec9khzGY4Fxp2GRdHIYl8I74IzHAk8O49LnzWlOBN+FTohLCQAlY8eTEE+hm0qE&#10;lITSsJMU939aQs64H0X9vkMr2EkSBHHCZUGccPS2feGE8qw7LAzn/SpRPdSGkyAp4oSHGFD1Bibu&#10;jk5SHPXqhIunw8iSHMIFSZxw2TpOuOC6aBTjEWf8psvjNxhdsi2jg8iYcz+M5B4YRnIvDCO5L4aR&#10;3B/DSO6VYST3zDCS+2cYOdpH8Wgf0RB5nDeT0T5KRvsoGe2jZLSPktE+Skb7iFrCkSyN9hH9G2Kc&#10;zPloH80HfYT2ZOSsBtlANbwjZzVICRwO91Pnb3vGm+EF8gKHw7MEd7p4PgmK3WkKnEZwcXARu7MU&#10;+IPg4tgCjSVX5v6sJr6apBhr5VkNWk7nBGNv26Hf8uNOUmjiTSbIs5rYnaT4xmZ5VhO7/r0/q0FC&#10;4TZQuUcqybMa5BVngzHandVwLyO9OBuM0ejrdRt8wxKyjLPBGB2Inkay4RuoFCMbUG5JJ7iepopL&#10;bRADG6nHOcEYjeJJOsH1NNVP6gTZaNfTNJtVG2SjXU+b8dAjSh5JJdfTVPXQCbqlpgHH9aAW2Ykb&#10;HRmjI9FoJClngzEadQpTSZ/0HWM8dA00xaP+iU7r5ktmAIWbB3YFc3tqB7gaQOkwCeaWYvvYrloe&#10;kjmJW6h/hkB5+9SuZpqlUcthlD4xnA2fqB0T4qOoabMn2ZXrFSJ2h1AmAYT63+Gi+tRPwMqwjR57&#10;ll31mVRxEuyONGQtDbOxaKXYVUuj+5yktYNk+9iuBmakzdRcRjTBSAvuuMDods+fxtJ7wWF464LN&#10;qm6nibfxSRUcrLYTVSk6XZQVa1fNDM0nIMpf2rxlH9vVgQXtFxzsY7tqGK4/kjYSdu/QKzPtUZYX&#10;uPH/OGVVXxrBN2TU9Nh8m4e+gsP/VkPf7jtHD/8CAAD//wMAUEsDBBQABgAIAAAAIQCTJVN/4QAA&#10;AAoBAAAPAAAAZHJzL2Rvd25yZXYueG1sTI/BSsNAEIbvgu+wjODNbtKa0MZsSinqqQi2gnibZqdJ&#10;aHY2ZLdJ+vZuT3qcmY9/vj9fT6YVA/WusawgnkUgiEurG64UfB3enpYgnEfW2FomBVdysC7u73LM&#10;tB35k4a9r0QIYZehgtr7LpPSlTUZdDPbEYfbyfYGfRj7SuoexxBuWjmPolQabDh8qLGjbU3leX8x&#10;Ct5HHDeL+HXYnU/b688h+fjexaTU48O0eQHhafJ/MNz0gzoUweloL6ydaBUky0Ugwz5ZJSBuQJqk&#10;II4K5s/xCmSRy/8Vil8AAAD//wMAUEsBAi0AFAAGAAgAAAAhALaDOJL+AAAA4QEAABMAAAAAAAAA&#10;AAAAAAAAAAAAAFtDb250ZW50X1R5cGVzXS54bWxQSwECLQAUAAYACAAAACEAOP0h/9YAAACUAQAA&#10;CwAAAAAAAAAAAAAAAAAvAQAAX3JlbHMvLnJlbHNQSwECLQAUAAYACAAAACEAwTJtbs8HAAC7JAAA&#10;DgAAAAAAAAAAAAAAAAAuAgAAZHJzL2Uyb0RvYy54bWxQSwECLQAUAAYACAAAACEAkyVTf+EAAAAK&#10;AQAADwAAAAAAAAAAAAAAAAApCgAAZHJzL2Rvd25yZXYueG1sUEsFBgAAAAAEAAQA8wAAADcLAAAA&#10;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xywAAAOMAAAAPAAAAZHJzL2Rvd25yZXYueG1sRI9BS8NA&#10;EIXvgv9hGcGb3diSYGO3RYpCxVNjQXIbstNNaHY2ZNcm/nvnIHicmTfvvW+zm32vrjTGLrCBx0UG&#10;irgJtmNn4PT59vAEKiZki31gMvBDEXbb25sNljZMfKRrlZwSE44lGmhTGkqtY9OSx7gIA7HczmH0&#10;mGQcnbYjTmLue73MskJ77FgSWhxo31Jzqb69gfdD7ibf0DF/dat4qqt6//VRG3N/N788g0o0p3/x&#10;3/fBSv3Vel0s86IQCmGSBejtLwAAAP//AwBQSwECLQAUAAYACAAAACEA2+H2y+4AAACFAQAAEwAA&#10;AAAAAAAAAAAAAAAAAAAAW0NvbnRlbnRfVHlwZXNdLnhtbFBLAQItABQABgAIAAAAIQBa9CxbvwAA&#10;ABUBAAALAAAAAAAAAAAAAAAAAB8BAABfcmVscy8ucmVsc1BLAQItABQABgAIAAAAIQDsazdxywAA&#10;AOMAAAAPAAAAAAAAAAAAAAAAAAcCAABkcnMvZG93bnJldi54bWxQSwUGAAAAAAMAAwC3AAAA/wIA&#10;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RgxgAAAOIAAAAPAAAAZHJzL2Rvd25yZXYueG1sRE9da8Iw&#10;FH0f7D+EO9iLaForc3ZGGcLAJ1EnuMdLc9cUk5vSRNv9ezMY7PFwvpfrwVlxoy40nhXkkwwEceV1&#10;w7WC0+fH+BVEiMgarWdS8EMB1qvHhyWW2vd8oNsx1iKFcChRgYmxLaUMlSGHYeJb4sR9+85hTLCr&#10;pe6wT+HOymmWvUiHDacGgy1tDFWX49UpKM77rdnYZr/4stQWu8u1H2Wk1PPT8P4GItIQ/8V/7q1O&#10;8/PZfFrk+QJ+LyUMcnUHAAD//wMAUEsBAi0AFAAGAAgAAAAhANvh9svuAAAAhQEAABMAAAAAAAAA&#10;AAAAAAAAAAAAAFtDb250ZW50X1R5cGVzXS54bWxQSwECLQAUAAYACAAAACEAWvQsW78AAAAVAQAA&#10;CwAAAAAAAAAAAAAAAAAfAQAAX3JlbHMvLnJlbHNQSwECLQAUAAYACAAAACEAX0HEYMYAAADiAAAA&#10;DwAAAAAAAAAAAAAAAAAHAgAAZHJzL2Rvd25yZXYueG1sUEsFBgAAAAADAAMAtwAAAPo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
        </w:tc>
        <w:tc>
          <w:tcPr>
            <w:tcW w:w="6117" w:type="dxa"/>
            <w:tcBorders>
              <w:top w:val="single" w:sz="4" w:space="0" w:color="auto"/>
              <w:bottom w:val="single" w:sz="4" w:space="0" w:color="auto"/>
              <w:right w:val="single" w:sz="4" w:space="0" w:color="auto"/>
            </w:tcBorders>
          </w:tcPr>
          <w:p w14:paraId="31563C93" w14:textId="0E95BCDD" w:rsidR="004F0180" w:rsidRPr="00090017" w:rsidRDefault="004F0180" w:rsidP="00EB46C4">
            <w:pPr>
              <w:tabs>
                <w:tab w:val="left" w:pos="369"/>
              </w:tabs>
              <w:autoSpaceDE w:val="0"/>
              <w:autoSpaceDN w:val="0"/>
              <w:spacing w:line="240" w:lineRule="auto"/>
              <w:rPr>
                <w:lang w:val="de-DE"/>
              </w:rPr>
            </w:pPr>
            <w:r w:rsidRPr="00090017">
              <w:rPr>
                <w:lang w:val="de-DE"/>
              </w:rPr>
              <w:t xml:space="preserve">Packen Sie die einzelnen </w:t>
            </w:r>
            <w:r w:rsidR="005E3D77">
              <w:rPr>
                <w:lang w:val="de-DE"/>
              </w:rPr>
              <w:t>Bestandteile</w:t>
            </w:r>
            <w:r w:rsidRPr="00090017">
              <w:rPr>
                <w:lang w:val="de-DE"/>
              </w:rPr>
              <w:t xml:space="preserve"> </w:t>
            </w:r>
            <w:r w:rsidRPr="00090017">
              <w:rPr>
                <w:b/>
                <w:bCs/>
                <w:lang w:val="de-DE"/>
              </w:rPr>
              <w:t>erst</w:t>
            </w:r>
            <w:r w:rsidRPr="00090017">
              <w:rPr>
                <w:lang w:val="de-DE"/>
              </w:rPr>
              <w:t xml:space="preserve"> aus, wenn Sie in den Anweisungen dazu aufgefordert werden.</w:t>
            </w:r>
          </w:p>
          <w:p w14:paraId="545E9F9A" w14:textId="77777777" w:rsidR="004F0180" w:rsidRPr="00090017" w:rsidRDefault="004F0180" w:rsidP="00EB46C4">
            <w:pPr>
              <w:tabs>
                <w:tab w:val="left" w:pos="369"/>
              </w:tabs>
              <w:autoSpaceDE w:val="0"/>
              <w:autoSpaceDN w:val="0"/>
              <w:spacing w:line="240" w:lineRule="auto"/>
              <w:rPr>
                <w:lang w:val="de-DE"/>
              </w:rPr>
            </w:pPr>
            <w:r w:rsidRPr="00090017">
              <w:rPr>
                <w:lang w:val="de-DE"/>
              </w:rPr>
              <w:t xml:space="preserve">Verwenden Sie Adempas </w:t>
            </w:r>
            <w:r w:rsidRPr="00090017">
              <w:rPr>
                <w:b/>
                <w:bCs/>
                <w:lang w:val="de-DE"/>
              </w:rPr>
              <w:t>nicht</w:t>
            </w:r>
            <w:r w:rsidRPr="00090017">
              <w:rPr>
                <w:lang w:val="de-DE"/>
              </w:rPr>
              <w:t>, wenn Teile geöffnet wurden oder beschädigt sind.</w:t>
            </w:r>
          </w:p>
          <w:p w14:paraId="4D1DCCBB" w14:textId="77777777" w:rsidR="004F0180" w:rsidRPr="00090017" w:rsidRDefault="004F0180" w:rsidP="00EB46C4">
            <w:pPr>
              <w:tabs>
                <w:tab w:val="left" w:pos="369"/>
              </w:tabs>
              <w:autoSpaceDE w:val="0"/>
              <w:autoSpaceDN w:val="0"/>
              <w:spacing w:line="240" w:lineRule="auto"/>
              <w:rPr>
                <w:lang w:val="de-DE"/>
              </w:rPr>
            </w:pPr>
            <w:r w:rsidRPr="00090017">
              <w:rPr>
                <w:lang w:val="de-DE"/>
              </w:rPr>
              <w:t xml:space="preserve">Sie dürfen Adempas nach dem auf der Faltschachtel angegebenen Verfalldatum </w:t>
            </w:r>
            <w:r w:rsidRPr="00090017">
              <w:rPr>
                <w:b/>
                <w:bCs/>
                <w:lang w:val="de-DE"/>
              </w:rPr>
              <w:t>nicht</w:t>
            </w:r>
            <w:r w:rsidRPr="00090017">
              <w:rPr>
                <w:lang w:val="de-DE"/>
              </w:rPr>
              <w:t xml:space="preserve"> mehr verwenden.</w:t>
            </w:r>
          </w:p>
          <w:p w14:paraId="0B441075" w14:textId="77777777" w:rsidR="004F0180" w:rsidRPr="00090017" w:rsidRDefault="004F0180" w:rsidP="00EB46C4">
            <w:pPr>
              <w:tabs>
                <w:tab w:val="left" w:pos="369"/>
              </w:tabs>
              <w:autoSpaceDE w:val="0"/>
              <w:autoSpaceDN w:val="0"/>
              <w:spacing w:line="240" w:lineRule="auto"/>
              <w:rPr>
                <w:lang w:val="de-DE"/>
              </w:rPr>
            </w:pPr>
            <w:r w:rsidRPr="00090017">
              <w:rPr>
                <w:lang w:val="de-DE"/>
              </w:rPr>
              <w:t xml:space="preserve">Die Faltschachtel enthält kleine Teile. Diese können die Atemwege blockieren und es besteht Erstickungsgefahr. </w:t>
            </w:r>
            <w:r w:rsidRPr="00090017">
              <w:rPr>
                <w:b/>
                <w:lang w:val="de-DE"/>
              </w:rPr>
              <w:t>Für Säuglinge und Kleinkinder unzugänglich aufbewahren.</w:t>
            </w:r>
          </w:p>
          <w:p w14:paraId="4D3808E8" w14:textId="77777777" w:rsidR="004F0180" w:rsidRPr="00090017" w:rsidRDefault="004F0180" w:rsidP="00EB46C4">
            <w:pPr>
              <w:tabs>
                <w:tab w:val="left" w:pos="369"/>
              </w:tabs>
              <w:autoSpaceDE w:val="0"/>
              <w:autoSpaceDN w:val="0"/>
              <w:spacing w:line="240" w:lineRule="auto"/>
              <w:rPr>
                <w:lang w:val="de-DE"/>
              </w:rPr>
            </w:pPr>
            <w:r w:rsidRPr="00090017">
              <w:rPr>
                <w:lang w:val="de-DE"/>
              </w:rPr>
              <w:t xml:space="preserve">Verwenden Sie die blauen Spritzen </w:t>
            </w:r>
            <w:r w:rsidRPr="00090017">
              <w:rPr>
                <w:b/>
                <w:bCs/>
                <w:lang w:val="de-DE"/>
              </w:rPr>
              <w:t>nicht</w:t>
            </w:r>
            <w:r w:rsidRPr="00090017">
              <w:rPr>
                <w:lang w:val="de-DE"/>
              </w:rPr>
              <w:t xml:space="preserve"> für mehrere Patienten, da dies zu Infektionen führen kann.</w:t>
            </w:r>
          </w:p>
          <w:p w14:paraId="2FF34AEF" w14:textId="77777777" w:rsidR="004F0180" w:rsidRPr="00090017" w:rsidRDefault="004F0180" w:rsidP="00012346">
            <w:pPr>
              <w:widowControl w:val="0"/>
              <w:autoSpaceDE w:val="0"/>
              <w:autoSpaceDN w:val="0"/>
              <w:adjustRightInd w:val="0"/>
              <w:rPr>
                <w:lang w:val="de-DE"/>
              </w:rPr>
            </w:pPr>
            <w:r w:rsidRPr="00090017">
              <w:rPr>
                <w:lang w:val="de-DE"/>
              </w:rPr>
              <w:t xml:space="preserve">Befolgen Sie diese „Gebrauchsanweisung“ zur Zubereitung und Anwendung </w:t>
            </w:r>
            <w:r w:rsidR="00820C5D" w:rsidRPr="00090017">
              <w:rPr>
                <w:lang w:val="de-DE"/>
              </w:rPr>
              <w:t>der</w:t>
            </w:r>
            <w:r w:rsidRPr="00090017">
              <w:rPr>
                <w:lang w:val="de-DE"/>
              </w:rPr>
              <w:t xml:space="preserve"> Adempas</w:t>
            </w:r>
            <w:r w:rsidR="00820C5D" w:rsidRPr="00090017">
              <w:rPr>
                <w:lang w:val="de-DE"/>
              </w:rPr>
              <w:t xml:space="preserve"> </w:t>
            </w:r>
            <w:r w:rsidRPr="00090017">
              <w:rPr>
                <w:lang w:val="de-DE"/>
              </w:rPr>
              <w:t xml:space="preserve">Suspension zum Einnehmen und wenden Sie sich </w:t>
            </w:r>
            <w:r w:rsidRPr="00090017">
              <w:rPr>
                <w:b/>
                <w:bCs/>
                <w:lang w:val="de-DE"/>
              </w:rPr>
              <w:t>bei Fragen</w:t>
            </w:r>
            <w:r w:rsidRPr="00090017">
              <w:rPr>
                <w:lang w:val="de-DE"/>
              </w:rPr>
              <w:t xml:space="preserve"> an Ihren Arzt, Ihren Apotheker oder den örtlichen Vertreter, der am Ende der Adempas-Packungsbeilage genannt ist.</w:t>
            </w:r>
          </w:p>
          <w:p w14:paraId="0AED7B55" w14:textId="2AC5D6A7" w:rsidR="00E67777" w:rsidRPr="00090017" w:rsidRDefault="00E67777" w:rsidP="00012346">
            <w:pPr>
              <w:widowControl w:val="0"/>
              <w:autoSpaceDE w:val="0"/>
              <w:autoSpaceDN w:val="0"/>
              <w:adjustRightInd w:val="0"/>
              <w:rPr>
                <w:lang w:val="de-DE"/>
              </w:rPr>
            </w:pPr>
          </w:p>
        </w:tc>
      </w:tr>
      <w:tr w:rsidR="00E16AF7" w:rsidRPr="008755C0" w14:paraId="6557C39F" w14:textId="77777777" w:rsidTr="00EB46C4">
        <w:trPr>
          <w:cantSplit/>
          <w:trHeight w:val="64"/>
        </w:trPr>
        <w:tc>
          <w:tcPr>
            <w:tcW w:w="568" w:type="dxa"/>
            <w:tcBorders>
              <w:top w:val="single" w:sz="4" w:space="0" w:color="auto"/>
            </w:tcBorders>
          </w:tcPr>
          <w:p w14:paraId="0410CD47" w14:textId="77777777" w:rsidR="00E16AF7" w:rsidRPr="00EB46C4" w:rsidRDefault="00E16AF7" w:rsidP="00DD317C">
            <w:pPr>
              <w:widowControl w:val="0"/>
              <w:tabs>
                <w:tab w:val="left" w:pos="176"/>
              </w:tabs>
              <w:autoSpaceDE w:val="0"/>
              <w:autoSpaceDN w:val="0"/>
              <w:adjustRightInd w:val="0"/>
              <w:ind w:right="318"/>
              <w:rPr>
                <w:b/>
                <w:lang w:val="de-DE"/>
              </w:rPr>
            </w:pPr>
          </w:p>
        </w:tc>
        <w:tc>
          <w:tcPr>
            <w:tcW w:w="2990" w:type="dxa"/>
            <w:tcBorders>
              <w:top w:val="single" w:sz="4" w:space="0" w:color="auto"/>
            </w:tcBorders>
            <w:vAlign w:val="bottom"/>
          </w:tcPr>
          <w:p w14:paraId="2DE36A74" w14:textId="77777777" w:rsidR="006D2313" w:rsidRPr="00090017" w:rsidRDefault="006D2313" w:rsidP="00DD317C">
            <w:pPr>
              <w:widowControl w:val="0"/>
              <w:autoSpaceDE w:val="0"/>
              <w:autoSpaceDN w:val="0"/>
              <w:adjustRightInd w:val="0"/>
              <w:ind w:right="120"/>
              <w:rPr>
                <w:b/>
                <w:lang w:val="de-DE"/>
              </w:rPr>
            </w:pPr>
          </w:p>
          <w:p w14:paraId="139FD5AB" w14:textId="0B393CF0" w:rsidR="00E16AF7" w:rsidRPr="00090017" w:rsidRDefault="00E16AF7" w:rsidP="00DD317C">
            <w:pPr>
              <w:widowControl w:val="0"/>
              <w:autoSpaceDE w:val="0"/>
              <w:autoSpaceDN w:val="0"/>
              <w:adjustRightInd w:val="0"/>
              <w:ind w:right="120"/>
              <w:rPr>
                <w:b/>
                <w:bCs/>
                <w:lang w:val="de-DE"/>
              </w:rPr>
            </w:pPr>
            <w:r w:rsidRPr="00090017">
              <w:rPr>
                <w:b/>
                <w:lang w:val="de-DE"/>
              </w:rPr>
              <w:t>Inhalt der Packung</w:t>
            </w:r>
          </w:p>
          <w:p w14:paraId="75D4AF6C" w14:textId="77777777" w:rsidR="00E16AF7" w:rsidRPr="00090017" w:rsidRDefault="00E16AF7" w:rsidP="00DD317C">
            <w:pPr>
              <w:widowControl w:val="0"/>
              <w:autoSpaceDE w:val="0"/>
              <w:autoSpaceDN w:val="0"/>
              <w:adjustRightInd w:val="0"/>
              <w:ind w:right="120"/>
              <w:rPr>
                <w:b/>
                <w:bCs/>
                <w:lang w:val="de-DE"/>
              </w:rPr>
            </w:pPr>
          </w:p>
        </w:tc>
        <w:tc>
          <w:tcPr>
            <w:tcW w:w="6117" w:type="dxa"/>
            <w:tcBorders>
              <w:top w:val="single" w:sz="4" w:space="0" w:color="auto"/>
            </w:tcBorders>
            <w:hideMark/>
          </w:tcPr>
          <w:p w14:paraId="79362E39" w14:textId="77777777" w:rsidR="006D2313" w:rsidRPr="00090017" w:rsidRDefault="006D2313" w:rsidP="00DD317C">
            <w:pPr>
              <w:widowControl w:val="0"/>
              <w:autoSpaceDE w:val="0"/>
              <w:autoSpaceDN w:val="0"/>
              <w:adjustRightInd w:val="0"/>
              <w:rPr>
                <w:lang w:val="de-DE"/>
              </w:rPr>
            </w:pPr>
          </w:p>
          <w:p w14:paraId="7B5ACC2D" w14:textId="21C40D12" w:rsidR="00E16AF7" w:rsidRPr="00090017" w:rsidRDefault="00E16AF7" w:rsidP="00DD317C">
            <w:pPr>
              <w:widowControl w:val="0"/>
              <w:autoSpaceDE w:val="0"/>
              <w:autoSpaceDN w:val="0"/>
              <w:adjustRightInd w:val="0"/>
              <w:rPr>
                <w:lang w:val="de-DE"/>
              </w:rPr>
            </w:pPr>
            <w:r w:rsidRPr="00090017">
              <w:rPr>
                <w:lang w:val="de-DE"/>
              </w:rPr>
              <w:t xml:space="preserve">Jede Packung Adempas enthält </w:t>
            </w:r>
            <w:r w:rsidR="000248C0" w:rsidRPr="00090017">
              <w:rPr>
                <w:lang w:val="de-DE"/>
              </w:rPr>
              <w:t xml:space="preserve">die </w:t>
            </w:r>
            <w:r w:rsidRPr="00090017">
              <w:rPr>
                <w:lang w:val="de-DE"/>
              </w:rPr>
              <w:t>folgende</w:t>
            </w:r>
            <w:r w:rsidR="000248C0" w:rsidRPr="00090017">
              <w:rPr>
                <w:lang w:val="de-DE"/>
              </w:rPr>
              <w:t>n</w:t>
            </w:r>
            <w:r w:rsidRPr="00090017">
              <w:rPr>
                <w:lang w:val="de-DE"/>
              </w:rPr>
              <w:t xml:space="preserve"> Bestandteile:</w:t>
            </w:r>
          </w:p>
        </w:tc>
      </w:tr>
      <w:tr w:rsidR="00E16AF7" w:rsidRPr="008755C0" w14:paraId="096BB38B" w14:textId="77777777" w:rsidTr="004F0180">
        <w:trPr>
          <w:cantSplit/>
          <w:trHeight w:val="20"/>
        </w:trPr>
        <w:tc>
          <w:tcPr>
            <w:tcW w:w="568" w:type="dxa"/>
          </w:tcPr>
          <w:p w14:paraId="72F88C8A" w14:textId="77777777" w:rsidR="00E16AF7" w:rsidRPr="00090017" w:rsidRDefault="00E16AF7" w:rsidP="00DD317C">
            <w:pPr>
              <w:widowControl w:val="0"/>
              <w:tabs>
                <w:tab w:val="left" w:pos="176"/>
              </w:tabs>
              <w:autoSpaceDE w:val="0"/>
              <w:autoSpaceDN w:val="0"/>
              <w:adjustRightInd w:val="0"/>
              <w:ind w:right="318"/>
              <w:rPr>
                <w:noProof/>
                <w:lang w:val="de-DE"/>
              </w:rPr>
            </w:pPr>
          </w:p>
        </w:tc>
        <w:tc>
          <w:tcPr>
            <w:tcW w:w="2990" w:type="dxa"/>
            <w:noWrap/>
            <w:tcFitText/>
            <w:vAlign w:val="bottom"/>
            <w:hideMark/>
          </w:tcPr>
          <w:p w14:paraId="44348BE9" w14:textId="77777777" w:rsidR="00E16AF7" w:rsidRPr="00090017" w:rsidRDefault="00E16AF7" w:rsidP="00DD317C">
            <w:pPr>
              <w:widowControl w:val="0"/>
              <w:autoSpaceDE w:val="0"/>
              <w:autoSpaceDN w:val="0"/>
              <w:adjustRightInd w:val="0"/>
              <w:spacing w:before="960"/>
              <w:ind w:right="119"/>
              <w:rPr>
                <w:noProof/>
                <w:lang w:val="de-DE"/>
              </w:rPr>
            </w:pPr>
            <w:r w:rsidRPr="00090017">
              <w:rPr>
                <w:noProof/>
                <w:lang w:val="de-DE"/>
              </w:rPr>
              <w:drawing>
                <wp:inline distT="0" distB="0" distL="0" distR="0" wp14:anchorId="65AD2C1B" wp14:editId="3F81E937">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117" w:type="dxa"/>
          </w:tcPr>
          <w:p w14:paraId="2EE83433" w14:textId="3214A94D" w:rsidR="00E16AF7" w:rsidRPr="00090017" w:rsidRDefault="00E16AF7" w:rsidP="00DD317C">
            <w:pPr>
              <w:rPr>
                <w:lang w:val="de-DE"/>
              </w:rPr>
            </w:pPr>
            <w:r w:rsidRPr="00EB46C4">
              <w:rPr>
                <w:b/>
                <w:lang w:val="de-DE"/>
              </w:rPr>
              <w:t>1 Flasche mit kindergesichertem Schraub</w:t>
            </w:r>
            <w:r w:rsidR="00B15061" w:rsidRPr="00090017">
              <w:rPr>
                <w:b/>
                <w:bCs/>
                <w:lang w:val="de-DE"/>
              </w:rPr>
              <w:t>verschluss</w:t>
            </w:r>
            <w:r w:rsidR="00B15061" w:rsidRPr="00090017">
              <w:rPr>
                <w:lang w:val="de-DE"/>
              </w:rPr>
              <w:t>, die</w:t>
            </w:r>
            <w:r w:rsidR="00405FA7" w:rsidRPr="00090017">
              <w:rPr>
                <w:lang w:val="de-DE"/>
              </w:rPr>
              <w:t xml:space="preserve"> das</w:t>
            </w:r>
            <w:r w:rsidRPr="00090017">
              <w:rPr>
                <w:lang w:val="de-DE"/>
              </w:rPr>
              <w:t xml:space="preserve"> Adempas-Granulat</w:t>
            </w:r>
            <w:r w:rsidR="00405FA7" w:rsidRPr="00090017">
              <w:rPr>
                <w:lang w:val="de-DE"/>
              </w:rPr>
              <w:t xml:space="preserve"> enthält</w:t>
            </w:r>
          </w:p>
          <w:p w14:paraId="1D27581B" w14:textId="77777777" w:rsidR="00E16AF7" w:rsidRPr="00090017" w:rsidRDefault="00E16AF7" w:rsidP="00DD317C">
            <w:pPr>
              <w:rPr>
                <w:b/>
                <w:lang w:val="de-DE" w:eastAsia="de-DE"/>
              </w:rPr>
            </w:pPr>
          </w:p>
        </w:tc>
      </w:tr>
      <w:tr w:rsidR="00E16AF7" w:rsidRPr="008755C0" w14:paraId="29532E44" w14:textId="77777777" w:rsidTr="004F0180">
        <w:trPr>
          <w:cantSplit/>
          <w:trHeight w:val="20"/>
        </w:trPr>
        <w:tc>
          <w:tcPr>
            <w:tcW w:w="568" w:type="dxa"/>
          </w:tcPr>
          <w:p w14:paraId="03D383A9" w14:textId="77777777" w:rsidR="00E16AF7" w:rsidRPr="00090017" w:rsidRDefault="00E16AF7" w:rsidP="00DD317C">
            <w:pPr>
              <w:widowControl w:val="0"/>
              <w:tabs>
                <w:tab w:val="left" w:pos="176"/>
              </w:tabs>
              <w:autoSpaceDE w:val="0"/>
              <w:autoSpaceDN w:val="0"/>
              <w:adjustRightInd w:val="0"/>
              <w:ind w:right="318"/>
              <w:rPr>
                <w:noProof/>
                <w:lang w:val="de-DE"/>
              </w:rPr>
            </w:pPr>
          </w:p>
        </w:tc>
        <w:tc>
          <w:tcPr>
            <w:tcW w:w="2990" w:type="dxa"/>
            <w:noWrap/>
            <w:tcFitText/>
            <w:vAlign w:val="bottom"/>
            <w:hideMark/>
          </w:tcPr>
          <w:p w14:paraId="646EABA8" w14:textId="77777777" w:rsidR="00E16AF7" w:rsidRPr="00090017" w:rsidRDefault="00E16AF7" w:rsidP="00DD317C">
            <w:pPr>
              <w:widowControl w:val="0"/>
              <w:autoSpaceDE w:val="0"/>
              <w:autoSpaceDN w:val="0"/>
              <w:adjustRightInd w:val="0"/>
              <w:spacing w:before="960"/>
              <w:ind w:right="119"/>
              <w:rPr>
                <w:b/>
                <w:bCs/>
                <w:lang w:val="de-DE"/>
              </w:rPr>
            </w:pPr>
            <w:r w:rsidRPr="00090017">
              <w:rPr>
                <w:noProof/>
                <w:lang w:val="de-DE"/>
              </w:rPr>
              <w:drawing>
                <wp:inline distT="0" distB="0" distL="0" distR="0" wp14:anchorId="75DCC1E9" wp14:editId="31080D2B">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117" w:type="dxa"/>
          </w:tcPr>
          <w:p w14:paraId="04BC2DE4" w14:textId="0D202557" w:rsidR="00E16AF7" w:rsidRPr="00090017" w:rsidRDefault="00E16AF7" w:rsidP="00DD317C">
            <w:pPr>
              <w:widowControl w:val="0"/>
              <w:autoSpaceDE w:val="0"/>
              <w:autoSpaceDN w:val="0"/>
              <w:adjustRightInd w:val="0"/>
              <w:rPr>
                <w:lang w:val="de-DE"/>
              </w:rPr>
            </w:pPr>
            <w:r w:rsidRPr="00EB46C4">
              <w:rPr>
                <w:b/>
                <w:lang w:val="de-DE"/>
              </w:rPr>
              <w:t>1 verpackte 100</w:t>
            </w:r>
            <w:r w:rsidRPr="00EB46C4">
              <w:rPr>
                <w:b/>
                <w:lang w:val="de-DE"/>
              </w:rPr>
              <w:noBreakHyphen/>
              <w:t>ml</w:t>
            </w:r>
            <w:r w:rsidRPr="00EB46C4">
              <w:rPr>
                <w:b/>
                <w:lang w:val="de-DE"/>
              </w:rPr>
              <w:noBreakHyphen/>
            </w:r>
            <w:r w:rsidR="00177C94">
              <w:rPr>
                <w:b/>
                <w:lang w:val="de-DE"/>
              </w:rPr>
              <w:t>S</w:t>
            </w:r>
            <w:r w:rsidRPr="00EB46C4">
              <w:rPr>
                <w:b/>
                <w:lang w:val="de-DE"/>
              </w:rPr>
              <w:t>pritze</w:t>
            </w:r>
            <w:r w:rsidR="00177C94">
              <w:rPr>
                <w:b/>
                <w:lang w:val="de-DE"/>
              </w:rPr>
              <w:t xml:space="preserve"> für Wasser</w:t>
            </w:r>
            <w:r w:rsidRPr="00090017">
              <w:rPr>
                <w:lang w:val="de-DE"/>
              </w:rPr>
              <w:t xml:space="preserve"> (nur zum Einmalgebrauch)</w:t>
            </w:r>
          </w:p>
          <w:p w14:paraId="42393FD9" w14:textId="77777777" w:rsidR="00E16AF7" w:rsidRPr="00EB46C4" w:rsidRDefault="00E16AF7" w:rsidP="00DD317C">
            <w:pPr>
              <w:widowControl w:val="0"/>
              <w:autoSpaceDE w:val="0"/>
              <w:autoSpaceDN w:val="0"/>
              <w:adjustRightInd w:val="0"/>
              <w:rPr>
                <w:b/>
                <w:lang w:val="de-DE"/>
              </w:rPr>
            </w:pPr>
          </w:p>
        </w:tc>
      </w:tr>
      <w:tr w:rsidR="00E16AF7" w:rsidRPr="00090017" w14:paraId="2FA93441" w14:textId="77777777" w:rsidTr="004F0180">
        <w:trPr>
          <w:cantSplit/>
          <w:trHeight w:val="20"/>
        </w:trPr>
        <w:tc>
          <w:tcPr>
            <w:tcW w:w="568" w:type="dxa"/>
          </w:tcPr>
          <w:p w14:paraId="7722B6A6" w14:textId="77777777" w:rsidR="00E16AF7" w:rsidRPr="00090017" w:rsidRDefault="00E16AF7" w:rsidP="00DD317C">
            <w:pPr>
              <w:widowControl w:val="0"/>
              <w:tabs>
                <w:tab w:val="left" w:pos="176"/>
              </w:tabs>
              <w:autoSpaceDE w:val="0"/>
              <w:autoSpaceDN w:val="0"/>
              <w:adjustRightInd w:val="0"/>
              <w:ind w:right="318"/>
              <w:rPr>
                <w:noProof/>
                <w:lang w:val="de-DE"/>
              </w:rPr>
            </w:pPr>
          </w:p>
        </w:tc>
        <w:tc>
          <w:tcPr>
            <w:tcW w:w="2990" w:type="dxa"/>
            <w:noWrap/>
            <w:tcFitText/>
            <w:vAlign w:val="bottom"/>
            <w:hideMark/>
          </w:tcPr>
          <w:p w14:paraId="09C5F73E" w14:textId="77777777" w:rsidR="00E16AF7" w:rsidRPr="00090017" w:rsidRDefault="00E16AF7" w:rsidP="00DD317C">
            <w:pPr>
              <w:widowControl w:val="0"/>
              <w:autoSpaceDE w:val="0"/>
              <w:autoSpaceDN w:val="0"/>
              <w:adjustRightInd w:val="0"/>
              <w:spacing w:before="960"/>
              <w:ind w:right="119"/>
              <w:rPr>
                <w:b/>
                <w:bCs/>
                <w:lang w:val="de-DE"/>
              </w:rPr>
            </w:pPr>
            <w:r w:rsidRPr="00090017">
              <w:rPr>
                <w:noProof/>
                <w:lang w:val="de-DE"/>
              </w:rPr>
              <w:drawing>
                <wp:inline distT="0" distB="0" distL="0" distR="0" wp14:anchorId="1CEDF879" wp14:editId="7062093B">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6117" w:type="dxa"/>
          </w:tcPr>
          <w:p w14:paraId="0AAABF99" w14:textId="77777777" w:rsidR="00E16AF7" w:rsidRPr="00090017" w:rsidRDefault="00E16AF7" w:rsidP="00DD317C">
            <w:pPr>
              <w:tabs>
                <w:tab w:val="clear" w:pos="567"/>
                <w:tab w:val="left" w:pos="1519"/>
              </w:tabs>
              <w:autoSpaceDE w:val="0"/>
              <w:autoSpaceDN w:val="0"/>
              <w:rPr>
                <w:b/>
                <w:lang w:val="de-DE"/>
              </w:rPr>
            </w:pPr>
            <w:r w:rsidRPr="00090017">
              <w:rPr>
                <w:b/>
                <w:lang w:val="de-DE"/>
              </w:rPr>
              <w:t>1 verpackter Flaschenadapter</w:t>
            </w:r>
          </w:p>
          <w:p w14:paraId="5384FB4A" w14:textId="77777777" w:rsidR="00E16AF7" w:rsidRPr="00090017" w:rsidRDefault="00E16AF7" w:rsidP="00DD317C">
            <w:pPr>
              <w:widowControl w:val="0"/>
              <w:autoSpaceDE w:val="0"/>
              <w:autoSpaceDN w:val="0"/>
              <w:adjustRightInd w:val="0"/>
              <w:rPr>
                <w:b/>
                <w:bCs/>
                <w:lang w:val="de-DE"/>
              </w:rPr>
            </w:pPr>
          </w:p>
        </w:tc>
      </w:tr>
      <w:tr w:rsidR="00E16AF7" w:rsidRPr="008755C0" w14:paraId="36718B62" w14:textId="77777777" w:rsidTr="00EB46C4">
        <w:trPr>
          <w:cantSplit/>
          <w:trHeight w:val="20"/>
        </w:trPr>
        <w:tc>
          <w:tcPr>
            <w:tcW w:w="568" w:type="dxa"/>
          </w:tcPr>
          <w:p w14:paraId="09466A72" w14:textId="77777777" w:rsidR="00E16AF7" w:rsidRPr="00090017" w:rsidRDefault="00E16AF7" w:rsidP="00DD317C">
            <w:pPr>
              <w:widowControl w:val="0"/>
              <w:tabs>
                <w:tab w:val="left" w:pos="176"/>
              </w:tabs>
              <w:autoSpaceDE w:val="0"/>
              <w:autoSpaceDN w:val="0"/>
              <w:adjustRightInd w:val="0"/>
              <w:ind w:right="318"/>
              <w:rPr>
                <w:noProof/>
                <w:lang w:val="de-DE"/>
              </w:rPr>
            </w:pPr>
          </w:p>
        </w:tc>
        <w:tc>
          <w:tcPr>
            <w:tcW w:w="2990" w:type="dxa"/>
            <w:noWrap/>
            <w:tcFitText/>
            <w:vAlign w:val="bottom"/>
            <w:hideMark/>
          </w:tcPr>
          <w:p w14:paraId="6D6E602B" w14:textId="77777777" w:rsidR="00E16AF7" w:rsidRPr="00090017" w:rsidRDefault="00E16AF7" w:rsidP="00DD317C">
            <w:pPr>
              <w:widowControl w:val="0"/>
              <w:autoSpaceDE w:val="0"/>
              <w:autoSpaceDN w:val="0"/>
              <w:adjustRightInd w:val="0"/>
              <w:spacing w:before="960"/>
              <w:ind w:right="119"/>
              <w:rPr>
                <w:b/>
                <w:bCs/>
                <w:lang w:val="de-DE"/>
              </w:rPr>
            </w:pPr>
            <w:r w:rsidRPr="00090017">
              <w:rPr>
                <w:noProof/>
                <w:lang w:val="de-DE"/>
              </w:rPr>
              <w:drawing>
                <wp:inline distT="0" distB="0" distL="0" distR="0" wp14:anchorId="7C08FD03" wp14:editId="7FDF6189">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117" w:type="dxa"/>
          </w:tcPr>
          <w:p w14:paraId="3E6C39C6" w14:textId="30370CBA" w:rsidR="00E16AF7" w:rsidRPr="00090017" w:rsidRDefault="00E16AF7" w:rsidP="00DD317C">
            <w:pPr>
              <w:tabs>
                <w:tab w:val="clear" w:pos="567"/>
                <w:tab w:val="left" w:pos="1519"/>
              </w:tabs>
              <w:autoSpaceDE w:val="0"/>
              <w:autoSpaceDN w:val="0"/>
              <w:rPr>
                <w:lang w:val="de-DE"/>
              </w:rPr>
            </w:pPr>
            <w:r w:rsidRPr="00EB46C4">
              <w:rPr>
                <w:b/>
                <w:lang w:val="de-DE"/>
              </w:rPr>
              <w:t>2 verpackte blaue 5</w:t>
            </w:r>
            <w:r w:rsidRPr="00EB46C4">
              <w:rPr>
                <w:b/>
                <w:lang w:val="de-DE"/>
              </w:rPr>
              <w:noBreakHyphen/>
              <w:t>ml</w:t>
            </w:r>
            <w:r w:rsidRPr="00EB46C4">
              <w:rPr>
                <w:b/>
                <w:lang w:val="de-DE"/>
              </w:rPr>
              <w:noBreakHyphen/>
              <w:t>Spritzen</w:t>
            </w:r>
            <w:r w:rsidRPr="00090017">
              <w:rPr>
                <w:lang w:val="de-DE"/>
              </w:rPr>
              <w:t xml:space="preserve"> (</w:t>
            </w:r>
            <w:r w:rsidR="00C477E8">
              <w:rPr>
                <w:lang w:val="de-DE"/>
              </w:rPr>
              <w:t>eine</w:t>
            </w:r>
            <w:r w:rsidRPr="00EB46C4">
              <w:rPr>
                <w:lang w:val="de-DE"/>
              </w:rPr>
              <w:t xml:space="preserve"> </w:t>
            </w:r>
            <w:r w:rsidRPr="00090017">
              <w:rPr>
                <w:lang w:val="de-DE"/>
              </w:rPr>
              <w:t>ist eine Reservespritze)</w:t>
            </w:r>
          </w:p>
          <w:p w14:paraId="58F126FD" w14:textId="77777777" w:rsidR="00E16AF7" w:rsidRPr="00EB46C4" w:rsidRDefault="00E16AF7" w:rsidP="00DD317C">
            <w:pPr>
              <w:tabs>
                <w:tab w:val="clear" w:pos="567"/>
                <w:tab w:val="left" w:pos="708"/>
              </w:tabs>
              <w:rPr>
                <w:b/>
                <w:lang w:val="de-DE"/>
              </w:rPr>
            </w:pPr>
          </w:p>
        </w:tc>
      </w:tr>
      <w:tr w:rsidR="00E16AF7" w:rsidRPr="008755C0" w14:paraId="7214ACB4" w14:textId="77777777" w:rsidTr="00EB46C4">
        <w:trPr>
          <w:cantSplit/>
          <w:trHeight w:val="20"/>
        </w:trPr>
        <w:tc>
          <w:tcPr>
            <w:tcW w:w="568" w:type="dxa"/>
          </w:tcPr>
          <w:p w14:paraId="3CFCEF6A" w14:textId="77777777" w:rsidR="00E16AF7" w:rsidRPr="00090017" w:rsidRDefault="00E16AF7" w:rsidP="00DD317C">
            <w:pPr>
              <w:widowControl w:val="0"/>
              <w:tabs>
                <w:tab w:val="left" w:pos="176"/>
              </w:tabs>
              <w:autoSpaceDE w:val="0"/>
              <w:autoSpaceDN w:val="0"/>
              <w:adjustRightInd w:val="0"/>
              <w:ind w:right="318"/>
              <w:rPr>
                <w:noProof/>
                <w:lang w:val="de-DE"/>
              </w:rPr>
            </w:pPr>
          </w:p>
        </w:tc>
        <w:tc>
          <w:tcPr>
            <w:tcW w:w="2990" w:type="dxa"/>
            <w:noWrap/>
            <w:tcFitText/>
            <w:vAlign w:val="bottom"/>
            <w:hideMark/>
          </w:tcPr>
          <w:p w14:paraId="2487F83A" w14:textId="77777777" w:rsidR="00E16AF7" w:rsidRPr="00090017" w:rsidRDefault="00E16AF7" w:rsidP="00DD317C">
            <w:pPr>
              <w:widowControl w:val="0"/>
              <w:autoSpaceDE w:val="0"/>
              <w:autoSpaceDN w:val="0"/>
              <w:adjustRightInd w:val="0"/>
              <w:spacing w:before="960"/>
              <w:ind w:right="119"/>
              <w:rPr>
                <w:b/>
                <w:bCs/>
                <w:lang w:val="de-DE"/>
              </w:rPr>
            </w:pPr>
            <w:r w:rsidRPr="00090017">
              <w:rPr>
                <w:noProof/>
                <w:lang w:val="de-DE"/>
              </w:rPr>
              <w:drawing>
                <wp:inline distT="0" distB="0" distL="0" distR="0" wp14:anchorId="37ADB1F1" wp14:editId="1D90370E">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p w14:paraId="4E7993EB" w14:textId="77777777" w:rsidR="00E16AF7" w:rsidRPr="00090017" w:rsidRDefault="00E16AF7" w:rsidP="00DD317C">
            <w:pPr>
              <w:widowControl w:val="0"/>
              <w:autoSpaceDE w:val="0"/>
              <w:autoSpaceDN w:val="0"/>
              <w:adjustRightInd w:val="0"/>
              <w:spacing w:before="960"/>
              <w:ind w:right="119"/>
              <w:rPr>
                <w:b/>
                <w:bCs/>
                <w:lang w:val="de-DE"/>
              </w:rPr>
            </w:pPr>
          </w:p>
        </w:tc>
        <w:tc>
          <w:tcPr>
            <w:tcW w:w="6117" w:type="dxa"/>
          </w:tcPr>
          <w:p w14:paraId="292C731E" w14:textId="7F7774F1" w:rsidR="00E16AF7" w:rsidRPr="00090017" w:rsidRDefault="00E16AF7" w:rsidP="00DD317C">
            <w:pPr>
              <w:tabs>
                <w:tab w:val="clear" w:pos="567"/>
                <w:tab w:val="left" w:pos="708"/>
              </w:tabs>
              <w:rPr>
                <w:lang w:val="de-DE"/>
              </w:rPr>
            </w:pPr>
            <w:r w:rsidRPr="00EB46C4">
              <w:rPr>
                <w:b/>
                <w:lang w:val="de-DE"/>
              </w:rPr>
              <w:t>2 verpackte blaue 10</w:t>
            </w:r>
            <w:r w:rsidRPr="00EB46C4">
              <w:rPr>
                <w:b/>
                <w:lang w:val="de-DE"/>
              </w:rPr>
              <w:noBreakHyphen/>
              <w:t>ml</w:t>
            </w:r>
            <w:r w:rsidRPr="00EB46C4">
              <w:rPr>
                <w:b/>
                <w:lang w:val="de-DE"/>
              </w:rPr>
              <w:noBreakHyphen/>
              <w:t>Spritzen</w:t>
            </w:r>
            <w:r w:rsidRPr="00090017">
              <w:rPr>
                <w:lang w:val="de-DE"/>
              </w:rPr>
              <w:t xml:space="preserve"> (</w:t>
            </w:r>
            <w:r w:rsidR="00C477E8">
              <w:rPr>
                <w:lang w:val="de-DE"/>
              </w:rPr>
              <w:t>eine</w:t>
            </w:r>
            <w:r w:rsidRPr="00EB46C4">
              <w:rPr>
                <w:lang w:val="de-DE"/>
              </w:rPr>
              <w:t xml:space="preserve"> </w:t>
            </w:r>
            <w:r w:rsidRPr="00090017">
              <w:rPr>
                <w:lang w:val="de-DE"/>
              </w:rPr>
              <w:t>ist eine Reservespritze)</w:t>
            </w:r>
          </w:p>
          <w:p w14:paraId="29490A16" w14:textId="77777777" w:rsidR="00E16AF7" w:rsidRPr="00EB46C4" w:rsidRDefault="00E16AF7" w:rsidP="00DD317C">
            <w:pPr>
              <w:tabs>
                <w:tab w:val="clear" w:pos="567"/>
                <w:tab w:val="left" w:pos="708"/>
              </w:tabs>
              <w:rPr>
                <w:b/>
                <w:lang w:val="de-DE"/>
              </w:rPr>
            </w:pPr>
          </w:p>
        </w:tc>
      </w:tr>
      <w:tr w:rsidR="00E16AF7" w:rsidRPr="008755C0" w14:paraId="5FA3633F" w14:textId="77777777" w:rsidTr="00EB46C4">
        <w:trPr>
          <w:trHeight w:val="841"/>
        </w:trPr>
        <w:tc>
          <w:tcPr>
            <w:tcW w:w="568" w:type="dxa"/>
            <w:tcBorders>
              <w:left w:val="nil"/>
              <w:bottom w:val="nil"/>
              <w:right w:val="nil"/>
            </w:tcBorders>
          </w:tcPr>
          <w:p w14:paraId="371A46F0" w14:textId="77777777" w:rsidR="00E16AF7" w:rsidRPr="00EB46C4" w:rsidRDefault="00E16AF7" w:rsidP="00DD317C">
            <w:pPr>
              <w:keepNext/>
              <w:widowControl w:val="0"/>
              <w:tabs>
                <w:tab w:val="left" w:pos="176"/>
              </w:tabs>
              <w:autoSpaceDE w:val="0"/>
              <w:autoSpaceDN w:val="0"/>
              <w:adjustRightInd w:val="0"/>
              <w:ind w:right="318"/>
              <w:rPr>
                <w:b/>
                <w:lang w:val="de-DE"/>
              </w:rPr>
            </w:pPr>
          </w:p>
        </w:tc>
        <w:tc>
          <w:tcPr>
            <w:tcW w:w="2990" w:type="dxa"/>
            <w:tcBorders>
              <w:left w:val="nil"/>
              <w:bottom w:val="nil"/>
              <w:right w:val="nil"/>
            </w:tcBorders>
          </w:tcPr>
          <w:p w14:paraId="062040E7" w14:textId="77777777" w:rsidR="00E16AF7" w:rsidRPr="00EB46C4" w:rsidRDefault="00E16AF7" w:rsidP="00DD317C">
            <w:pPr>
              <w:keepNext/>
              <w:widowControl w:val="0"/>
              <w:autoSpaceDE w:val="0"/>
              <w:autoSpaceDN w:val="0"/>
              <w:adjustRightInd w:val="0"/>
              <w:ind w:right="120"/>
              <w:rPr>
                <w:b/>
                <w:lang w:val="de-DE"/>
              </w:rPr>
            </w:pPr>
          </w:p>
          <w:p w14:paraId="1E669DFC" w14:textId="77777777" w:rsidR="00E16AF7" w:rsidRPr="00CC0768" w:rsidRDefault="00E16AF7" w:rsidP="00DD317C">
            <w:pPr>
              <w:keepNext/>
              <w:widowControl w:val="0"/>
              <w:autoSpaceDE w:val="0"/>
              <w:autoSpaceDN w:val="0"/>
              <w:adjustRightInd w:val="0"/>
              <w:ind w:right="120"/>
              <w:rPr>
                <w:b/>
                <w:u w:val="single"/>
                <w:lang w:val="de-DE"/>
              </w:rPr>
            </w:pPr>
            <w:r w:rsidRPr="00CC0768">
              <w:rPr>
                <w:b/>
                <w:u w:val="single"/>
                <w:lang w:val="de-DE"/>
              </w:rPr>
              <w:t>Anwendung von Adempas</w:t>
            </w:r>
          </w:p>
          <w:p w14:paraId="61C78BA2" w14:textId="77777777" w:rsidR="00E16AF7" w:rsidRPr="00090017" w:rsidRDefault="00E16AF7" w:rsidP="00DD317C">
            <w:pPr>
              <w:keepNext/>
              <w:tabs>
                <w:tab w:val="clear" w:pos="567"/>
                <w:tab w:val="left" w:pos="708"/>
              </w:tabs>
              <w:ind w:right="847"/>
              <w:rPr>
                <w:lang w:val="de-DE" w:eastAsia="de-DE"/>
              </w:rPr>
            </w:pPr>
          </w:p>
        </w:tc>
        <w:tc>
          <w:tcPr>
            <w:tcW w:w="6117" w:type="dxa"/>
            <w:tcBorders>
              <w:left w:val="nil"/>
              <w:bottom w:val="nil"/>
              <w:right w:val="nil"/>
            </w:tcBorders>
          </w:tcPr>
          <w:p w14:paraId="3F44C3CE" w14:textId="77777777" w:rsidR="00E16AF7" w:rsidRPr="00090017" w:rsidRDefault="00E16AF7" w:rsidP="00DD317C">
            <w:pPr>
              <w:keepNext/>
              <w:widowControl w:val="0"/>
              <w:tabs>
                <w:tab w:val="left" w:pos="326"/>
              </w:tabs>
              <w:autoSpaceDE w:val="0"/>
              <w:autoSpaceDN w:val="0"/>
              <w:ind w:left="43" w:right="470"/>
              <w:rPr>
                <w:lang w:val="de-DE"/>
              </w:rPr>
            </w:pPr>
          </w:p>
          <w:p w14:paraId="632A137F" w14:textId="603ADB1B" w:rsidR="00E16AF7" w:rsidRPr="00090017" w:rsidRDefault="003D7085" w:rsidP="00EB46C4">
            <w:pPr>
              <w:keepNext/>
              <w:keepLines/>
              <w:widowControl w:val="0"/>
              <w:numPr>
                <w:ilvl w:val="0"/>
                <w:numId w:val="62"/>
              </w:numPr>
              <w:tabs>
                <w:tab w:val="clear" w:pos="567"/>
                <w:tab w:val="left" w:pos="1150"/>
                <w:tab w:val="left" w:pos="1433"/>
              </w:tabs>
              <w:autoSpaceDE w:val="0"/>
              <w:autoSpaceDN w:val="0"/>
              <w:spacing w:line="240" w:lineRule="auto"/>
              <w:ind w:right="616"/>
              <w:rPr>
                <w:lang w:val="de-DE"/>
              </w:rPr>
            </w:pPr>
            <w:r w:rsidRPr="00090017">
              <w:rPr>
                <w:lang w:val="de-DE"/>
              </w:rPr>
              <w:t xml:space="preserve">Die </w:t>
            </w:r>
            <w:r w:rsidR="00E16AF7" w:rsidRPr="00090017">
              <w:rPr>
                <w:lang w:val="de-DE"/>
              </w:rPr>
              <w:t>Adempas</w:t>
            </w:r>
            <w:r w:rsidRPr="00090017">
              <w:rPr>
                <w:lang w:val="de-DE"/>
              </w:rPr>
              <w:t>-</w:t>
            </w:r>
            <w:r w:rsidR="00E16AF7" w:rsidRPr="00090017">
              <w:rPr>
                <w:lang w:val="de-DE"/>
              </w:rPr>
              <w:t>Suspension ist nur zum Einnehmen.</w:t>
            </w:r>
          </w:p>
          <w:p w14:paraId="3E9EBEC2" w14:textId="53665BFB" w:rsidR="00E16AF7" w:rsidRPr="00090017" w:rsidRDefault="00E16AF7" w:rsidP="00EB46C4">
            <w:pPr>
              <w:keepNext/>
              <w:keepLines/>
              <w:widowControl w:val="0"/>
              <w:numPr>
                <w:ilvl w:val="0"/>
                <w:numId w:val="62"/>
              </w:numPr>
              <w:tabs>
                <w:tab w:val="clear" w:pos="567"/>
                <w:tab w:val="left" w:pos="1150"/>
                <w:tab w:val="left" w:pos="1433"/>
              </w:tabs>
              <w:autoSpaceDE w:val="0"/>
              <w:autoSpaceDN w:val="0"/>
              <w:spacing w:line="240" w:lineRule="auto"/>
              <w:ind w:right="616"/>
              <w:rPr>
                <w:lang w:val="de-DE"/>
              </w:rPr>
            </w:pPr>
            <w:r w:rsidRPr="00090017">
              <w:rPr>
                <w:lang w:val="de-DE"/>
              </w:rPr>
              <w:t xml:space="preserve">Der Arzt Ihres Kindes wird Ihnen das richtige Dosisvolumen und die Häufigkeit der </w:t>
            </w:r>
            <w:r w:rsidR="00E0651E">
              <w:rPr>
                <w:lang w:val="de-DE"/>
              </w:rPr>
              <w:t>Gabe</w:t>
            </w:r>
            <w:r w:rsidRPr="00090017">
              <w:rPr>
                <w:lang w:val="de-DE"/>
              </w:rPr>
              <w:t xml:space="preserve"> mitteilen.</w:t>
            </w:r>
          </w:p>
          <w:p w14:paraId="6B08F370" w14:textId="1A5D8759" w:rsidR="0049563A" w:rsidRPr="00090017" w:rsidRDefault="0049563A" w:rsidP="00EB46C4">
            <w:pPr>
              <w:keepNext/>
              <w:keepLines/>
              <w:widowControl w:val="0"/>
              <w:numPr>
                <w:ilvl w:val="1"/>
                <w:numId w:val="62"/>
              </w:numPr>
              <w:tabs>
                <w:tab w:val="left" w:pos="316"/>
              </w:tabs>
              <w:autoSpaceDE w:val="0"/>
              <w:autoSpaceDN w:val="0"/>
              <w:spacing w:line="240" w:lineRule="auto"/>
              <w:ind w:left="1150" w:right="616" w:hanging="425"/>
              <w:rPr>
                <w:lang w:val="de-DE"/>
              </w:rPr>
            </w:pPr>
            <w:r w:rsidRPr="00090017">
              <w:rPr>
                <w:lang w:val="de-DE"/>
              </w:rPr>
              <w:t xml:space="preserve">Verwenden Sie </w:t>
            </w:r>
            <w:r w:rsidRPr="00090017">
              <w:rPr>
                <w:b/>
                <w:bCs/>
                <w:lang w:val="de-DE"/>
              </w:rPr>
              <w:t>immer</w:t>
            </w:r>
            <w:r w:rsidRPr="00090017">
              <w:rPr>
                <w:lang w:val="de-DE"/>
              </w:rPr>
              <w:t xml:space="preserve"> das vom Arzt Ihres Kindes verordnete Volumen</w:t>
            </w:r>
            <w:r w:rsidR="0029041B">
              <w:rPr>
                <w:lang w:val="de-DE"/>
              </w:rPr>
              <w:t>.</w:t>
            </w:r>
            <w:r w:rsidRPr="00841292">
              <w:rPr>
                <w:lang w:val="de-DE"/>
              </w:rPr>
              <w:t xml:space="preserve"> </w:t>
            </w:r>
            <w:r w:rsidR="0029041B">
              <w:rPr>
                <w:lang w:val="de-DE"/>
              </w:rPr>
              <w:t>L</w:t>
            </w:r>
            <w:r w:rsidRPr="00841292">
              <w:rPr>
                <w:lang w:val="de-DE"/>
              </w:rPr>
              <w:t>assen</w:t>
            </w:r>
            <w:r w:rsidRPr="00090017">
              <w:rPr>
                <w:lang w:val="de-DE"/>
              </w:rPr>
              <w:t xml:space="preserve"> Sie sich die richtige Dosierung und Häufigkeit der </w:t>
            </w:r>
            <w:r w:rsidR="0029041B">
              <w:rPr>
                <w:lang w:val="de-DE"/>
              </w:rPr>
              <w:t>Gabe</w:t>
            </w:r>
            <w:r w:rsidRPr="00090017">
              <w:rPr>
                <w:lang w:val="de-DE"/>
              </w:rPr>
              <w:t xml:space="preserve"> auf dem dafür vorgesehenen Feld auf der Außenseite der Faltschachtel notieren. Bewahren Sie die Faltschachtel für die Dauer des Gebrauchs auf. Sind die nötigen Informationen nicht auf dem Feld vermerkt, bitten Sie den Arzt Ihres Kindes oder den Apotheker, die entsprechenden Informationen anzugeben.</w:t>
            </w:r>
          </w:p>
          <w:p w14:paraId="516FFD28" w14:textId="77777777" w:rsidR="00E16AF7" w:rsidRPr="00EB46C4" w:rsidRDefault="00E16AF7" w:rsidP="00EB46C4">
            <w:pPr>
              <w:keepNext/>
              <w:keepLines/>
              <w:widowControl w:val="0"/>
              <w:numPr>
                <w:ilvl w:val="1"/>
                <w:numId w:val="62"/>
              </w:numPr>
              <w:tabs>
                <w:tab w:val="left" w:pos="316"/>
              </w:tabs>
              <w:autoSpaceDE w:val="0"/>
              <w:autoSpaceDN w:val="0"/>
              <w:spacing w:line="240" w:lineRule="auto"/>
              <w:ind w:left="1150" w:right="616" w:hanging="425"/>
              <w:rPr>
                <w:b/>
                <w:lang w:val="de-DE"/>
              </w:rPr>
            </w:pPr>
            <w:r w:rsidRPr="00090017">
              <w:rPr>
                <w:b/>
                <w:lang w:val="de-DE"/>
              </w:rPr>
              <w:t>Ändern Sie die Dosis nicht eigenmächtig.</w:t>
            </w:r>
          </w:p>
          <w:p w14:paraId="20E7D219" w14:textId="1E9B5572" w:rsidR="0049563A" w:rsidRPr="00090017" w:rsidRDefault="00C31D4C" w:rsidP="00EB46C4">
            <w:pPr>
              <w:widowControl w:val="0"/>
              <w:numPr>
                <w:ilvl w:val="0"/>
                <w:numId w:val="62"/>
              </w:numPr>
              <w:tabs>
                <w:tab w:val="clear" w:pos="567"/>
                <w:tab w:val="left" w:pos="1292"/>
              </w:tabs>
              <w:autoSpaceDE w:val="0"/>
              <w:autoSpaceDN w:val="0"/>
              <w:spacing w:line="240" w:lineRule="auto"/>
              <w:ind w:right="616"/>
              <w:rPr>
                <w:lang w:val="de-DE"/>
              </w:rPr>
            </w:pPr>
            <w:r w:rsidRPr="00090017">
              <w:rPr>
                <w:lang w:val="de-DE"/>
              </w:rPr>
              <w:t xml:space="preserve">Befolgen Sie die ausführlichen </w:t>
            </w:r>
            <w:r w:rsidR="007E6FCF">
              <w:rPr>
                <w:lang w:val="de-DE"/>
              </w:rPr>
              <w:t>Gebrauchsa</w:t>
            </w:r>
            <w:r w:rsidRPr="00090017">
              <w:rPr>
                <w:lang w:val="de-DE"/>
              </w:rPr>
              <w:t>nweisungen in den folgenden Kapiteln</w:t>
            </w:r>
          </w:p>
          <w:p w14:paraId="7873C240" w14:textId="77777777" w:rsidR="0049563A" w:rsidRPr="00090017" w:rsidRDefault="0049563A" w:rsidP="00EB46C4">
            <w:pPr>
              <w:widowControl w:val="0"/>
              <w:numPr>
                <w:ilvl w:val="0"/>
                <w:numId w:val="62"/>
              </w:numPr>
              <w:tabs>
                <w:tab w:val="clear" w:pos="567"/>
                <w:tab w:val="left" w:pos="1292"/>
              </w:tabs>
              <w:autoSpaceDE w:val="0"/>
              <w:autoSpaceDN w:val="0"/>
              <w:spacing w:line="240" w:lineRule="auto"/>
              <w:ind w:right="616"/>
              <w:rPr>
                <w:lang w:val="de-DE"/>
              </w:rPr>
            </w:pPr>
            <w:r w:rsidRPr="00090017">
              <w:rPr>
                <w:lang w:val="de-DE"/>
              </w:rPr>
              <w:t>Bewahren Sie die Gebrauchsanweisung auf, damit Sie später während der Anwendung von Adempas nachlesen können.</w:t>
            </w:r>
          </w:p>
          <w:p w14:paraId="3CACADAE" w14:textId="594F838B" w:rsidR="00E16AF7" w:rsidRPr="00090017" w:rsidRDefault="00E16AF7" w:rsidP="00BB1F96">
            <w:pPr>
              <w:keepNext/>
              <w:widowControl w:val="0"/>
              <w:numPr>
                <w:ilvl w:val="0"/>
                <w:numId w:val="62"/>
              </w:numPr>
              <w:tabs>
                <w:tab w:val="clear" w:pos="567"/>
                <w:tab w:val="left" w:pos="1150"/>
                <w:tab w:val="left" w:pos="1433"/>
              </w:tabs>
              <w:autoSpaceDE w:val="0"/>
              <w:autoSpaceDN w:val="0"/>
              <w:spacing w:line="240" w:lineRule="auto"/>
              <w:ind w:right="470"/>
              <w:rPr>
                <w:lang w:val="de-DE"/>
              </w:rPr>
            </w:pPr>
            <w:r w:rsidRPr="00090017">
              <w:rPr>
                <w:lang w:val="de-DE"/>
              </w:rPr>
              <w:t xml:space="preserve">Achten Sie darauf, die </w:t>
            </w:r>
            <w:r w:rsidR="00546671" w:rsidRPr="00090017">
              <w:rPr>
                <w:lang w:val="de-DE"/>
              </w:rPr>
              <w:t>Hinweise zur</w:t>
            </w:r>
            <w:r w:rsidRPr="00090017">
              <w:rPr>
                <w:lang w:val="de-DE"/>
              </w:rPr>
              <w:t xml:space="preserve"> </w:t>
            </w:r>
            <w:r w:rsidR="0004296F">
              <w:rPr>
                <w:lang w:val="de-DE"/>
              </w:rPr>
              <w:t>Gabe</w:t>
            </w:r>
            <w:r w:rsidRPr="00090017">
              <w:rPr>
                <w:lang w:val="de-DE"/>
              </w:rPr>
              <w:t xml:space="preserve"> </w:t>
            </w:r>
            <w:r w:rsidR="00546671" w:rsidRPr="00090017">
              <w:rPr>
                <w:lang w:val="de-DE"/>
              </w:rPr>
              <w:t>einzuhalten.</w:t>
            </w:r>
          </w:p>
          <w:p w14:paraId="7162354B" w14:textId="4FFC93C6" w:rsidR="00E16AF7" w:rsidRPr="00090017" w:rsidRDefault="00E16AF7" w:rsidP="00EB46C4">
            <w:pPr>
              <w:keepNext/>
              <w:widowControl w:val="0"/>
              <w:tabs>
                <w:tab w:val="clear" w:pos="567"/>
                <w:tab w:val="left" w:pos="1150"/>
                <w:tab w:val="left" w:pos="1433"/>
              </w:tabs>
              <w:autoSpaceDE w:val="0"/>
              <w:autoSpaceDN w:val="0"/>
              <w:spacing w:line="240" w:lineRule="auto"/>
              <w:ind w:left="720" w:right="470"/>
              <w:rPr>
                <w:lang w:val="de-DE"/>
              </w:rPr>
            </w:pPr>
          </w:p>
        </w:tc>
      </w:tr>
      <w:tr w:rsidR="00E16AF7" w:rsidRPr="00090017" w14:paraId="74BD9A6E" w14:textId="77777777" w:rsidTr="004F0180">
        <w:trPr>
          <w:trHeight w:val="414"/>
        </w:trPr>
        <w:tc>
          <w:tcPr>
            <w:tcW w:w="568" w:type="dxa"/>
          </w:tcPr>
          <w:p w14:paraId="1A236266" w14:textId="77777777" w:rsidR="00E16AF7" w:rsidRPr="00CC0768" w:rsidRDefault="00E16AF7" w:rsidP="00DD317C">
            <w:pPr>
              <w:widowControl w:val="0"/>
              <w:tabs>
                <w:tab w:val="left" w:pos="176"/>
              </w:tabs>
              <w:autoSpaceDE w:val="0"/>
              <w:autoSpaceDN w:val="0"/>
              <w:adjustRightInd w:val="0"/>
              <w:ind w:right="318"/>
              <w:rPr>
                <w:b/>
                <w:lang w:val="de-DE"/>
              </w:rPr>
            </w:pPr>
          </w:p>
        </w:tc>
        <w:tc>
          <w:tcPr>
            <w:tcW w:w="9107" w:type="dxa"/>
            <w:gridSpan w:val="2"/>
          </w:tcPr>
          <w:p w14:paraId="5A8295DB" w14:textId="77777777" w:rsidR="00E16AF7" w:rsidRPr="00090017" w:rsidRDefault="00E16AF7" w:rsidP="00DD317C">
            <w:pPr>
              <w:widowControl w:val="0"/>
              <w:tabs>
                <w:tab w:val="left" w:pos="33"/>
              </w:tabs>
              <w:autoSpaceDE w:val="0"/>
              <w:autoSpaceDN w:val="0"/>
              <w:ind w:left="33"/>
              <w:rPr>
                <w:b/>
                <w:lang w:val="de-DE"/>
              </w:rPr>
            </w:pPr>
          </w:p>
          <w:p w14:paraId="5EBBD23E" w14:textId="77777777" w:rsidR="00E16AF7" w:rsidRPr="00CC0768" w:rsidRDefault="00E16AF7" w:rsidP="00DD317C">
            <w:pPr>
              <w:widowControl w:val="0"/>
              <w:tabs>
                <w:tab w:val="left" w:pos="33"/>
              </w:tabs>
              <w:autoSpaceDE w:val="0"/>
              <w:autoSpaceDN w:val="0"/>
              <w:ind w:left="33"/>
              <w:rPr>
                <w:b/>
                <w:u w:val="single"/>
                <w:lang w:val="de-DE"/>
              </w:rPr>
            </w:pPr>
            <w:r w:rsidRPr="00CC0768">
              <w:rPr>
                <w:b/>
                <w:u w:val="single"/>
                <w:lang w:val="de-DE"/>
              </w:rPr>
              <w:t>Zubereitung der Suspension zum Einnehmen</w:t>
            </w:r>
          </w:p>
          <w:p w14:paraId="667D6CA3" w14:textId="77777777" w:rsidR="00E16AF7" w:rsidRPr="00090017" w:rsidRDefault="00E16AF7" w:rsidP="00DD317C">
            <w:pPr>
              <w:widowControl w:val="0"/>
              <w:tabs>
                <w:tab w:val="left" w:pos="33"/>
              </w:tabs>
              <w:autoSpaceDE w:val="0"/>
              <w:autoSpaceDN w:val="0"/>
              <w:ind w:left="33"/>
              <w:rPr>
                <w:rFonts w:eastAsia="Calibri"/>
                <w:lang w:val="de-DE"/>
              </w:rPr>
            </w:pPr>
          </w:p>
        </w:tc>
      </w:tr>
      <w:tr w:rsidR="00E16AF7" w:rsidRPr="008755C0" w14:paraId="59A2138A" w14:textId="77777777" w:rsidTr="004F0180">
        <w:trPr>
          <w:trHeight w:val="851"/>
        </w:trPr>
        <w:tc>
          <w:tcPr>
            <w:tcW w:w="568" w:type="dxa"/>
          </w:tcPr>
          <w:p w14:paraId="28DA5969" w14:textId="77777777" w:rsidR="00E16AF7" w:rsidRPr="00CC0768" w:rsidRDefault="00E16AF7" w:rsidP="00DD317C">
            <w:pPr>
              <w:pStyle w:val="BayerBodyTextFull"/>
              <w:tabs>
                <w:tab w:val="left" w:pos="176"/>
              </w:tabs>
              <w:ind w:right="318"/>
              <w:rPr>
                <w:b/>
                <w:sz w:val="22"/>
                <w:szCs w:val="22"/>
                <w:lang w:val="de-DE"/>
              </w:rPr>
            </w:pPr>
          </w:p>
        </w:tc>
        <w:tc>
          <w:tcPr>
            <w:tcW w:w="2990" w:type="dxa"/>
            <w:vAlign w:val="bottom"/>
            <w:hideMark/>
          </w:tcPr>
          <w:p w14:paraId="5BA4D6E7" w14:textId="77777777" w:rsidR="00E16AF7" w:rsidRPr="00CC0768" w:rsidRDefault="00E16AF7" w:rsidP="00DD317C">
            <w:pPr>
              <w:pStyle w:val="BayerBodyTextFull"/>
              <w:rPr>
                <w:b/>
                <w:sz w:val="22"/>
                <w:szCs w:val="22"/>
                <w:u w:val="single"/>
                <w:lang w:val="de-DE"/>
              </w:rPr>
            </w:pPr>
            <w:r w:rsidRPr="00CC0768">
              <w:rPr>
                <w:b/>
                <w:sz w:val="22"/>
                <w:szCs w:val="22"/>
                <w:u w:val="single"/>
                <w:lang w:val="de-DE"/>
              </w:rPr>
              <w:t>Zubereitung – Treffen Sie die nötigen Vorbereitungen</w:t>
            </w:r>
          </w:p>
        </w:tc>
        <w:tc>
          <w:tcPr>
            <w:tcW w:w="6117" w:type="dxa"/>
          </w:tcPr>
          <w:p w14:paraId="5DD539E0" w14:textId="7F4E7A6A" w:rsidR="00E16AF7" w:rsidRPr="00090017" w:rsidRDefault="00E16AF7" w:rsidP="00DD317C">
            <w:pPr>
              <w:tabs>
                <w:tab w:val="clear" w:pos="567"/>
                <w:tab w:val="left" w:pos="708"/>
              </w:tabs>
              <w:ind w:right="847"/>
              <w:rPr>
                <w:lang w:val="de-DE"/>
              </w:rPr>
            </w:pPr>
            <w:r w:rsidRPr="00090017">
              <w:rPr>
                <w:lang w:val="de-DE"/>
              </w:rPr>
              <w:t xml:space="preserve">Die Zubereitung der Suspension wird einmalig </w:t>
            </w:r>
            <w:r w:rsidRPr="00090017" w:rsidDel="002275AC">
              <w:rPr>
                <w:lang w:val="de-DE"/>
              </w:rPr>
              <w:t>bei</w:t>
            </w:r>
            <w:r w:rsidRPr="00090017">
              <w:rPr>
                <w:lang w:val="de-DE"/>
              </w:rPr>
              <w:t xml:space="preserve"> jede</w:t>
            </w:r>
            <w:r w:rsidRPr="00090017" w:rsidDel="002275AC">
              <w:rPr>
                <w:lang w:val="de-DE"/>
              </w:rPr>
              <w:t>r</w:t>
            </w:r>
            <w:r w:rsidRPr="00090017">
              <w:rPr>
                <w:lang w:val="de-DE"/>
              </w:rPr>
              <w:t xml:space="preserve"> neuen </w:t>
            </w:r>
            <w:r w:rsidR="002275AC" w:rsidRPr="00090017">
              <w:rPr>
                <w:lang w:val="de-DE"/>
              </w:rPr>
              <w:t>Packung</w:t>
            </w:r>
            <w:r w:rsidRPr="00090017">
              <w:rPr>
                <w:lang w:val="de-DE"/>
              </w:rPr>
              <w:t xml:space="preserve"> durchgeführt.</w:t>
            </w:r>
          </w:p>
          <w:p w14:paraId="581A3E09" w14:textId="77777777" w:rsidR="00E16AF7" w:rsidRPr="00090017" w:rsidRDefault="00E16AF7" w:rsidP="00DD317C">
            <w:pPr>
              <w:tabs>
                <w:tab w:val="clear" w:pos="567"/>
                <w:tab w:val="left" w:pos="708"/>
              </w:tabs>
              <w:ind w:right="847"/>
              <w:rPr>
                <w:lang w:val="de-DE"/>
              </w:rPr>
            </w:pPr>
            <w:r w:rsidRPr="00090017">
              <w:rPr>
                <w:lang w:val="de-DE"/>
              </w:rPr>
              <w:t>Vor der Zubereitung der Suspension zum Einnehmen:</w:t>
            </w:r>
          </w:p>
          <w:p w14:paraId="01CABC2F" w14:textId="77777777" w:rsidR="00E16AF7" w:rsidRPr="00090017" w:rsidRDefault="00E16AF7" w:rsidP="00DD317C">
            <w:pPr>
              <w:tabs>
                <w:tab w:val="clear" w:pos="567"/>
                <w:tab w:val="left" w:pos="708"/>
              </w:tabs>
              <w:ind w:right="847"/>
              <w:rPr>
                <w:rFonts w:eastAsia="Calibri"/>
                <w:lang w:val="de-DE"/>
              </w:rPr>
            </w:pPr>
          </w:p>
        </w:tc>
      </w:tr>
      <w:tr w:rsidR="00C151EB" w:rsidRPr="00090017" w14:paraId="0C976F67" w14:textId="77777777" w:rsidTr="004F0180">
        <w:trPr>
          <w:trHeight w:val="1863"/>
        </w:trPr>
        <w:tc>
          <w:tcPr>
            <w:tcW w:w="568" w:type="dxa"/>
          </w:tcPr>
          <w:p w14:paraId="50FDCCD5" w14:textId="77777777" w:rsidR="00C151EB" w:rsidRPr="00090017" w:rsidRDefault="00C151EB" w:rsidP="00DD317C">
            <w:pPr>
              <w:tabs>
                <w:tab w:val="left" w:pos="176"/>
              </w:tabs>
              <w:ind w:right="318"/>
              <w:rPr>
                <w:noProof/>
                <w:lang w:val="de-DE"/>
              </w:rPr>
            </w:pPr>
          </w:p>
        </w:tc>
        <w:tc>
          <w:tcPr>
            <w:tcW w:w="2990" w:type="dxa"/>
          </w:tcPr>
          <w:p w14:paraId="33A7D7EE" w14:textId="77777777" w:rsidR="00C151EB" w:rsidRPr="00090017" w:rsidRDefault="00C151EB" w:rsidP="00DD317C">
            <w:pPr>
              <w:tabs>
                <w:tab w:val="clear" w:pos="567"/>
                <w:tab w:val="left" w:pos="708"/>
              </w:tabs>
              <w:spacing w:before="360" w:line="240" w:lineRule="auto"/>
              <w:ind w:right="845"/>
              <w:rPr>
                <w:noProof/>
                <w:lang w:val="de-DE"/>
              </w:rPr>
            </w:pPr>
          </w:p>
        </w:tc>
        <w:tc>
          <w:tcPr>
            <w:tcW w:w="6117" w:type="dxa"/>
          </w:tcPr>
          <w:p w14:paraId="063B782C" w14:textId="77777777" w:rsidR="007C752B" w:rsidRPr="00090017" w:rsidRDefault="00D463F6" w:rsidP="00A74EBE">
            <w:pPr>
              <w:pStyle w:val="ListParagraph"/>
              <w:numPr>
                <w:ilvl w:val="0"/>
                <w:numId w:val="63"/>
              </w:numPr>
              <w:tabs>
                <w:tab w:val="left" w:pos="369"/>
              </w:tabs>
              <w:autoSpaceDE w:val="0"/>
              <w:autoSpaceDN w:val="0"/>
              <w:spacing w:line="240" w:lineRule="auto"/>
              <w:ind w:hanging="720"/>
              <w:rPr>
                <w:lang w:val="de-DE"/>
              </w:rPr>
            </w:pPr>
            <w:r w:rsidRPr="00090017">
              <w:rPr>
                <w:lang w:val="de-DE"/>
              </w:rPr>
              <w:t>Vor Beginn brauchen Sie die folgende</w:t>
            </w:r>
            <w:r w:rsidR="0088343D" w:rsidRPr="00090017">
              <w:rPr>
                <w:lang w:val="de-DE"/>
              </w:rPr>
              <w:t>n Gegenstände:</w:t>
            </w:r>
          </w:p>
          <w:p w14:paraId="22BDF216" w14:textId="57AFD05B" w:rsidR="00282429" w:rsidRPr="00090017" w:rsidRDefault="00F32717" w:rsidP="00617098">
            <w:pPr>
              <w:pStyle w:val="ListParagraph"/>
              <w:numPr>
                <w:ilvl w:val="1"/>
                <w:numId w:val="63"/>
              </w:numPr>
              <w:tabs>
                <w:tab w:val="clear" w:pos="567"/>
                <w:tab w:val="left" w:pos="1575"/>
                <w:tab w:val="left" w:pos="1859"/>
              </w:tabs>
              <w:autoSpaceDE w:val="0"/>
              <w:autoSpaceDN w:val="0"/>
              <w:spacing w:line="240" w:lineRule="auto"/>
              <w:ind w:left="1008" w:hanging="567"/>
              <w:rPr>
                <w:lang w:val="de-DE"/>
              </w:rPr>
            </w:pPr>
            <w:r w:rsidRPr="00090017">
              <w:rPr>
                <w:lang w:val="de-DE"/>
              </w:rPr>
              <w:t>Legen Sie zwei Behältnisse bereit (</w:t>
            </w:r>
            <w:r w:rsidR="00E00F91" w:rsidRPr="00090017">
              <w:rPr>
                <w:lang w:val="de-DE"/>
              </w:rPr>
              <w:t>wie z.B. eine</w:t>
            </w:r>
            <w:r w:rsidR="00602AC6" w:rsidRPr="00090017">
              <w:rPr>
                <w:lang w:val="de-DE"/>
              </w:rPr>
              <w:t>n Becher</w:t>
            </w:r>
            <w:r w:rsidR="00E00F91" w:rsidRPr="00090017">
              <w:rPr>
                <w:lang w:val="de-DE"/>
              </w:rPr>
              <w:t xml:space="preserve"> oder eine Schüssel)</w:t>
            </w:r>
          </w:p>
          <w:p w14:paraId="548B3D9D" w14:textId="2CCFC2D3" w:rsidR="00761536" w:rsidRPr="00090017" w:rsidRDefault="00761536" w:rsidP="00EB46C4">
            <w:pPr>
              <w:pStyle w:val="ListParagraph"/>
              <w:numPr>
                <w:ilvl w:val="2"/>
                <w:numId w:val="63"/>
              </w:numPr>
              <w:tabs>
                <w:tab w:val="clear" w:pos="567"/>
                <w:tab w:val="left" w:pos="1859"/>
                <w:tab w:val="left" w:pos="2142"/>
              </w:tabs>
              <w:autoSpaceDE w:val="0"/>
              <w:autoSpaceDN w:val="0"/>
              <w:spacing w:line="240" w:lineRule="auto"/>
              <w:ind w:left="1575" w:hanging="567"/>
              <w:rPr>
                <w:lang w:val="de-DE"/>
              </w:rPr>
            </w:pPr>
            <w:r w:rsidRPr="00090017">
              <w:rPr>
                <w:lang w:val="de-DE"/>
              </w:rPr>
              <w:t>ein mit Trinkwasser gefülltes Behältnis</w:t>
            </w:r>
          </w:p>
          <w:p w14:paraId="4913830D" w14:textId="033FB266" w:rsidR="00C151EB" w:rsidRPr="00090017" w:rsidRDefault="00B11558" w:rsidP="00EB46C4">
            <w:pPr>
              <w:pStyle w:val="ListParagraph"/>
              <w:numPr>
                <w:ilvl w:val="2"/>
                <w:numId w:val="63"/>
              </w:numPr>
              <w:tabs>
                <w:tab w:val="clear" w:pos="567"/>
                <w:tab w:val="left" w:pos="1859"/>
                <w:tab w:val="left" w:pos="2142"/>
              </w:tabs>
              <w:autoSpaceDE w:val="0"/>
              <w:autoSpaceDN w:val="0"/>
              <w:spacing w:line="240" w:lineRule="auto"/>
              <w:ind w:left="1575" w:hanging="567"/>
              <w:rPr>
                <w:lang w:val="de-DE"/>
              </w:rPr>
            </w:pPr>
            <w:r w:rsidRPr="00090017">
              <w:rPr>
                <w:lang w:val="de-DE"/>
              </w:rPr>
              <w:t>ein anderes, leeres Behältnis</w:t>
            </w:r>
          </w:p>
        </w:tc>
      </w:tr>
      <w:tr w:rsidR="00C64896" w:rsidRPr="008755C0" w14:paraId="56217F2D" w14:textId="77777777" w:rsidTr="00EB46C4">
        <w:trPr>
          <w:trHeight w:val="1330"/>
        </w:trPr>
        <w:tc>
          <w:tcPr>
            <w:tcW w:w="568" w:type="dxa"/>
          </w:tcPr>
          <w:p w14:paraId="57498CCF" w14:textId="77777777" w:rsidR="00C64896" w:rsidRPr="00090017" w:rsidRDefault="00C64896" w:rsidP="00DD317C">
            <w:pPr>
              <w:tabs>
                <w:tab w:val="left" w:pos="176"/>
              </w:tabs>
              <w:ind w:right="318"/>
              <w:rPr>
                <w:noProof/>
                <w:lang w:val="de-DE"/>
              </w:rPr>
            </w:pPr>
          </w:p>
        </w:tc>
        <w:tc>
          <w:tcPr>
            <w:tcW w:w="2990" w:type="dxa"/>
          </w:tcPr>
          <w:p w14:paraId="3BABD2B7" w14:textId="77777777" w:rsidR="00C64896" w:rsidRPr="00090017" w:rsidRDefault="00C64896" w:rsidP="00DD317C">
            <w:pPr>
              <w:tabs>
                <w:tab w:val="clear" w:pos="567"/>
                <w:tab w:val="left" w:pos="708"/>
              </w:tabs>
              <w:spacing w:before="360" w:line="240" w:lineRule="auto"/>
              <w:ind w:right="845"/>
              <w:rPr>
                <w:noProof/>
                <w:lang w:val="de-DE"/>
              </w:rPr>
            </w:pPr>
          </w:p>
        </w:tc>
        <w:tc>
          <w:tcPr>
            <w:tcW w:w="6117" w:type="dxa"/>
          </w:tcPr>
          <w:p w14:paraId="1C6996EA" w14:textId="77777777" w:rsidR="00C64896" w:rsidRPr="00090017" w:rsidRDefault="00C64896" w:rsidP="00EB46C4">
            <w:pPr>
              <w:pStyle w:val="ListParagraph"/>
              <w:numPr>
                <w:ilvl w:val="0"/>
                <w:numId w:val="63"/>
              </w:numPr>
              <w:tabs>
                <w:tab w:val="clear" w:pos="567"/>
                <w:tab w:val="left" w:pos="866"/>
                <w:tab w:val="left" w:pos="1292"/>
              </w:tabs>
              <w:autoSpaceDE w:val="0"/>
              <w:autoSpaceDN w:val="0"/>
              <w:spacing w:line="240" w:lineRule="auto"/>
              <w:ind w:left="441" w:hanging="425"/>
              <w:rPr>
                <w:lang w:val="de-DE"/>
              </w:rPr>
            </w:pPr>
            <w:r w:rsidRPr="00090017">
              <w:rPr>
                <w:lang w:val="de-DE"/>
              </w:rPr>
              <w:t>Legen Sie die folgenden zusätzlichen Gegenstände bereit:</w:t>
            </w:r>
          </w:p>
          <w:p w14:paraId="19CF5C43" w14:textId="2DAFA60E" w:rsidR="00C64896" w:rsidRPr="00090017" w:rsidRDefault="00C64896" w:rsidP="00C64896">
            <w:pPr>
              <w:numPr>
                <w:ilvl w:val="2"/>
                <w:numId w:val="64"/>
              </w:numPr>
              <w:tabs>
                <w:tab w:val="clear" w:pos="567"/>
                <w:tab w:val="left" w:pos="876"/>
              </w:tabs>
              <w:autoSpaceDE w:val="0"/>
              <w:autoSpaceDN w:val="0"/>
              <w:spacing w:line="240" w:lineRule="auto"/>
              <w:ind w:left="879" w:hanging="428"/>
              <w:rPr>
                <w:lang w:val="de-DE"/>
              </w:rPr>
            </w:pPr>
            <w:r w:rsidRPr="00090017">
              <w:rPr>
                <w:lang w:val="de-DE"/>
              </w:rPr>
              <w:t xml:space="preserve">Behältnis mit mindestens 300 ml kohlensäurefreiem (stillem) Trinkwasser </w:t>
            </w:r>
            <w:r w:rsidR="00FE6251">
              <w:rPr>
                <w:lang w:val="de-DE"/>
              </w:rPr>
              <w:t>mit</w:t>
            </w:r>
            <w:r w:rsidRPr="00090017">
              <w:rPr>
                <w:lang w:val="de-DE"/>
              </w:rPr>
              <w:t xml:space="preserve"> Raumtemperatur</w:t>
            </w:r>
          </w:p>
          <w:p w14:paraId="49BF9770" w14:textId="156B354D" w:rsidR="00C64896" w:rsidRPr="00090017" w:rsidRDefault="00C64896" w:rsidP="00EB46C4">
            <w:pPr>
              <w:pStyle w:val="ListParagraph"/>
              <w:numPr>
                <w:ilvl w:val="0"/>
                <w:numId w:val="65"/>
              </w:numPr>
              <w:tabs>
                <w:tab w:val="clear" w:pos="567"/>
                <w:tab w:val="left" w:pos="1018"/>
                <w:tab w:val="left" w:pos="2645"/>
              </w:tabs>
              <w:autoSpaceDE w:val="0"/>
              <w:autoSpaceDN w:val="0"/>
              <w:spacing w:line="240" w:lineRule="auto"/>
              <w:ind w:left="876" w:hanging="425"/>
              <w:rPr>
                <w:lang w:val="de-DE"/>
              </w:rPr>
            </w:pPr>
            <w:r w:rsidRPr="00090017">
              <w:rPr>
                <w:lang w:val="de-DE"/>
              </w:rPr>
              <w:t>Tuch zum Aufsaugen von überschüssigem Wasser.</w:t>
            </w:r>
          </w:p>
        </w:tc>
      </w:tr>
      <w:tr w:rsidR="00E16AF7" w:rsidRPr="008755C0" w14:paraId="1115F8D6" w14:textId="77777777" w:rsidTr="004F0180">
        <w:trPr>
          <w:trHeight w:val="1863"/>
        </w:trPr>
        <w:tc>
          <w:tcPr>
            <w:tcW w:w="568" w:type="dxa"/>
          </w:tcPr>
          <w:p w14:paraId="39D48561" w14:textId="77777777" w:rsidR="00E16AF7" w:rsidRPr="00090017" w:rsidRDefault="00E16AF7" w:rsidP="00DD317C">
            <w:pPr>
              <w:tabs>
                <w:tab w:val="left" w:pos="176"/>
              </w:tabs>
              <w:ind w:right="318"/>
              <w:rPr>
                <w:noProof/>
                <w:lang w:val="de-DE"/>
              </w:rPr>
            </w:pPr>
          </w:p>
        </w:tc>
        <w:tc>
          <w:tcPr>
            <w:tcW w:w="2990" w:type="dxa"/>
            <w:hideMark/>
          </w:tcPr>
          <w:p w14:paraId="290DA877" w14:textId="77777777" w:rsidR="00E16AF7" w:rsidRPr="00090017" w:rsidRDefault="00E16AF7" w:rsidP="00DD317C">
            <w:pPr>
              <w:tabs>
                <w:tab w:val="clear" w:pos="567"/>
                <w:tab w:val="left" w:pos="708"/>
              </w:tabs>
              <w:spacing w:before="360" w:line="240" w:lineRule="auto"/>
              <w:ind w:right="845"/>
              <w:rPr>
                <w:lang w:val="de-DE"/>
              </w:rPr>
            </w:pPr>
            <w:r w:rsidRPr="00090017">
              <w:rPr>
                <w:noProof/>
                <w:lang w:val="de-DE"/>
              </w:rPr>
              <w:drawing>
                <wp:inline distT="0" distB="0" distL="0" distR="0" wp14:anchorId="50FA694C" wp14:editId="31A65F4D">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117" w:type="dxa"/>
          </w:tcPr>
          <w:p w14:paraId="29D39787" w14:textId="77777777" w:rsidR="00E16AF7" w:rsidRPr="00090017" w:rsidRDefault="00E16AF7" w:rsidP="00E16AF7">
            <w:pPr>
              <w:pStyle w:val="ListParagraph"/>
              <w:numPr>
                <w:ilvl w:val="0"/>
                <w:numId w:val="63"/>
              </w:numPr>
              <w:tabs>
                <w:tab w:val="left" w:pos="451"/>
              </w:tabs>
              <w:autoSpaceDE w:val="0"/>
              <w:autoSpaceDN w:val="0"/>
              <w:spacing w:line="240" w:lineRule="auto"/>
              <w:ind w:left="451" w:hanging="425"/>
              <w:rPr>
                <w:lang w:val="de-DE"/>
              </w:rPr>
            </w:pPr>
            <w:r w:rsidRPr="00090017">
              <w:rPr>
                <w:lang w:val="de-DE"/>
              </w:rPr>
              <w:t>Waschen Sie Ihre Hände gründlich mit Seife und trocknen Sie sie anschließend ab.</w:t>
            </w:r>
          </w:p>
          <w:p w14:paraId="3568D090" w14:textId="77777777" w:rsidR="00E16AF7" w:rsidRPr="00090017" w:rsidRDefault="00E16AF7" w:rsidP="00DD317C">
            <w:pPr>
              <w:tabs>
                <w:tab w:val="clear" w:pos="567"/>
                <w:tab w:val="left" w:pos="1924"/>
              </w:tabs>
              <w:ind w:left="33"/>
              <w:rPr>
                <w:lang w:val="de-DE" w:eastAsia="de-DE"/>
              </w:rPr>
            </w:pPr>
          </w:p>
        </w:tc>
      </w:tr>
      <w:tr w:rsidR="00E16AF7" w:rsidRPr="008755C0" w14:paraId="0B531A11" w14:textId="77777777" w:rsidTr="00EB46C4">
        <w:trPr>
          <w:trHeight w:val="2851"/>
        </w:trPr>
        <w:tc>
          <w:tcPr>
            <w:tcW w:w="568" w:type="dxa"/>
          </w:tcPr>
          <w:p w14:paraId="12F7D906" w14:textId="77777777" w:rsidR="00E16AF7" w:rsidRPr="00090017" w:rsidRDefault="00E16AF7" w:rsidP="00DD317C">
            <w:pPr>
              <w:tabs>
                <w:tab w:val="left" w:pos="176"/>
              </w:tabs>
              <w:ind w:right="318"/>
              <w:rPr>
                <w:noProof/>
                <w:lang w:val="de-DE"/>
              </w:rPr>
            </w:pPr>
          </w:p>
        </w:tc>
        <w:tc>
          <w:tcPr>
            <w:tcW w:w="2990" w:type="dxa"/>
            <w:hideMark/>
          </w:tcPr>
          <w:p w14:paraId="494D8642" w14:textId="77777777" w:rsidR="00E16AF7" w:rsidRPr="00090017" w:rsidRDefault="00E16AF7" w:rsidP="00DD317C">
            <w:pPr>
              <w:tabs>
                <w:tab w:val="clear" w:pos="567"/>
                <w:tab w:val="left" w:pos="708"/>
              </w:tabs>
              <w:spacing w:before="2400"/>
              <w:ind w:right="845"/>
              <w:rPr>
                <w:lang w:val="de-DE"/>
              </w:rPr>
            </w:pPr>
            <w:r w:rsidRPr="00090017">
              <w:rPr>
                <w:lang w:val="de-DE"/>
              </w:rPr>
              <w:object w:dxaOrig="2448" w:dyaOrig="2340" w14:anchorId="6093A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17pt" o:ole="">
                  <v:imagedata r:id="rId25" o:title=""/>
                </v:shape>
                <o:OLEObject Type="Embed" ProgID="PBrush" ShapeID="_x0000_i1025" DrawAspect="Content" ObjectID="_1813473450" r:id="rId26"/>
              </w:object>
            </w:r>
          </w:p>
        </w:tc>
        <w:tc>
          <w:tcPr>
            <w:tcW w:w="6117" w:type="dxa"/>
          </w:tcPr>
          <w:p w14:paraId="3E246BF7" w14:textId="77777777" w:rsidR="00E16AF7" w:rsidRPr="00090017" w:rsidRDefault="00E16AF7" w:rsidP="00DD317C">
            <w:pPr>
              <w:tabs>
                <w:tab w:val="left" w:pos="369"/>
              </w:tabs>
              <w:autoSpaceDE w:val="0"/>
              <w:autoSpaceDN w:val="0"/>
              <w:rPr>
                <w:lang w:val="de-DE" w:eastAsia="de-DE"/>
              </w:rPr>
            </w:pPr>
          </w:p>
          <w:p w14:paraId="164EC258" w14:textId="331710C5" w:rsidR="00E16AF7" w:rsidRPr="00090017" w:rsidRDefault="00E16AF7" w:rsidP="00EB46C4">
            <w:pPr>
              <w:pStyle w:val="ListParagraph"/>
              <w:numPr>
                <w:ilvl w:val="0"/>
                <w:numId w:val="63"/>
              </w:numPr>
              <w:tabs>
                <w:tab w:val="left" w:pos="725"/>
              </w:tabs>
              <w:autoSpaceDE w:val="0"/>
              <w:autoSpaceDN w:val="0"/>
              <w:spacing w:line="240" w:lineRule="auto"/>
              <w:ind w:left="441" w:hanging="415"/>
              <w:rPr>
                <w:lang w:val="de-DE"/>
              </w:rPr>
            </w:pPr>
            <w:r w:rsidRPr="00090017">
              <w:rPr>
                <w:lang w:val="de-DE"/>
              </w:rPr>
              <w:t xml:space="preserve">Überprüfen Sie das Verfalldatum auf der </w:t>
            </w:r>
            <w:r w:rsidR="006A0EE4" w:rsidRPr="00090017">
              <w:rPr>
                <w:lang w:val="de-DE"/>
              </w:rPr>
              <w:t>Faltschachtel</w:t>
            </w:r>
            <w:r w:rsidRPr="00090017">
              <w:rPr>
                <w:lang w:val="de-DE"/>
              </w:rPr>
              <w:t>.</w:t>
            </w:r>
          </w:p>
          <w:p w14:paraId="668254C0" w14:textId="77777777" w:rsidR="00E16AF7" w:rsidRPr="00090017" w:rsidRDefault="00E16AF7" w:rsidP="00EB46C4">
            <w:pPr>
              <w:tabs>
                <w:tab w:val="clear" w:pos="567"/>
                <w:tab w:val="left" w:pos="1924"/>
              </w:tabs>
              <w:ind w:left="441"/>
              <w:rPr>
                <w:lang w:val="de-DE"/>
              </w:rPr>
            </w:pPr>
            <w:r w:rsidRPr="00090017">
              <w:rPr>
                <w:lang w:val="de-DE"/>
              </w:rPr>
              <w:t xml:space="preserve">Verwenden Sie das Arzneimittel </w:t>
            </w:r>
            <w:r w:rsidRPr="00EB46C4">
              <w:rPr>
                <w:b/>
                <w:lang w:val="de-DE"/>
              </w:rPr>
              <w:t>nicht</w:t>
            </w:r>
            <w:r w:rsidRPr="00090017">
              <w:rPr>
                <w:lang w:val="de-DE"/>
              </w:rPr>
              <w:t>, wenn das Verfalldatum überschritten ist.</w:t>
            </w:r>
          </w:p>
          <w:p w14:paraId="30FA3F17" w14:textId="77777777" w:rsidR="00E16AF7" w:rsidRPr="00090017" w:rsidRDefault="00E16AF7" w:rsidP="00DD317C">
            <w:pPr>
              <w:tabs>
                <w:tab w:val="clear" w:pos="567"/>
                <w:tab w:val="left" w:pos="1924"/>
              </w:tabs>
              <w:ind w:left="33"/>
              <w:rPr>
                <w:lang w:val="de-DE" w:eastAsia="de-DE"/>
              </w:rPr>
            </w:pPr>
          </w:p>
        </w:tc>
      </w:tr>
      <w:tr w:rsidR="00EB33CA" w:rsidRPr="008755C0" w14:paraId="0B35C517" w14:textId="77777777" w:rsidTr="004F0180">
        <w:trPr>
          <w:trHeight w:val="360"/>
        </w:trPr>
        <w:tc>
          <w:tcPr>
            <w:tcW w:w="568" w:type="dxa"/>
          </w:tcPr>
          <w:p w14:paraId="168F3BEB" w14:textId="77777777" w:rsidR="00EB33CA" w:rsidRPr="008B0189" w:rsidRDefault="00EB33CA" w:rsidP="00DD317C">
            <w:pPr>
              <w:pStyle w:val="BodyText"/>
              <w:keepNext/>
              <w:tabs>
                <w:tab w:val="left" w:pos="176"/>
              </w:tabs>
              <w:ind w:right="318"/>
              <w:rPr>
                <w:b/>
                <w:i/>
                <w:sz w:val="22"/>
                <w:szCs w:val="22"/>
                <w:lang w:val="de-DE"/>
              </w:rPr>
            </w:pPr>
          </w:p>
        </w:tc>
        <w:tc>
          <w:tcPr>
            <w:tcW w:w="9107" w:type="dxa"/>
            <w:gridSpan w:val="2"/>
            <w:vAlign w:val="center"/>
            <w:hideMark/>
          </w:tcPr>
          <w:p w14:paraId="347573A0" w14:textId="77777777" w:rsidR="00E91D42" w:rsidRPr="00090017" w:rsidRDefault="00E91D42" w:rsidP="00DD317C">
            <w:pPr>
              <w:pStyle w:val="ListParagraph"/>
              <w:keepNext/>
              <w:widowControl w:val="0"/>
              <w:tabs>
                <w:tab w:val="clear" w:pos="567"/>
                <w:tab w:val="left" w:pos="2379"/>
              </w:tabs>
              <w:autoSpaceDE w:val="0"/>
              <w:autoSpaceDN w:val="0"/>
              <w:ind w:left="0"/>
              <w:rPr>
                <w:b/>
                <w:bCs/>
                <w:lang w:val="de-DE"/>
              </w:rPr>
            </w:pPr>
          </w:p>
          <w:p w14:paraId="569E7EC6" w14:textId="6D0358E0" w:rsidR="00EB33CA" w:rsidRPr="00090017" w:rsidRDefault="0044252E" w:rsidP="00DD317C">
            <w:pPr>
              <w:pStyle w:val="ListParagraph"/>
              <w:keepNext/>
              <w:widowControl w:val="0"/>
              <w:tabs>
                <w:tab w:val="clear" w:pos="567"/>
                <w:tab w:val="left" w:pos="2379"/>
              </w:tabs>
              <w:autoSpaceDE w:val="0"/>
              <w:autoSpaceDN w:val="0"/>
              <w:ind w:left="0"/>
              <w:rPr>
                <w:b/>
                <w:bCs/>
                <w:lang w:val="de-DE"/>
              </w:rPr>
            </w:pPr>
            <w:r w:rsidRPr="008B0189">
              <w:rPr>
                <w:b/>
                <w:lang w:val="de-DE"/>
              </w:rPr>
              <w:t xml:space="preserve">Hinzugeben von </w:t>
            </w:r>
            <w:r w:rsidR="00EB33CA" w:rsidRPr="008B0189">
              <w:rPr>
                <w:b/>
                <w:lang w:val="de-DE"/>
              </w:rPr>
              <w:t>200 ml Wasser in die 250</w:t>
            </w:r>
            <w:r w:rsidR="00EB33CA" w:rsidRPr="008B0189">
              <w:rPr>
                <w:b/>
                <w:lang w:val="de-DE"/>
              </w:rPr>
              <w:noBreakHyphen/>
              <w:t>ml</w:t>
            </w:r>
            <w:r w:rsidR="00EB33CA" w:rsidRPr="008B0189">
              <w:rPr>
                <w:b/>
                <w:lang w:val="de-DE"/>
              </w:rPr>
              <w:noBreakHyphen/>
              <w:t>Flasche mit Granulat</w:t>
            </w:r>
          </w:p>
          <w:p w14:paraId="2A639C36" w14:textId="77777777" w:rsidR="00E91D42" w:rsidRPr="00090017" w:rsidRDefault="00E91D42" w:rsidP="00DD317C">
            <w:pPr>
              <w:pStyle w:val="ListParagraph"/>
              <w:keepNext/>
              <w:widowControl w:val="0"/>
              <w:tabs>
                <w:tab w:val="clear" w:pos="567"/>
                <w:tab w:val="left" w:pos="2379"/>
              </w:tabs>
              <w:autoSpaceDE w:val="0"/>
              <w:autoSpaceDN w:val="0"/>
              <w:ind w:left="0"/>
              <w:rPr>
                <w:b/>
                <w:bCs/>
                <w:lang w:val="de-DE"/>
              </w:rPr>
            </w:pPr>
          </w:p>
          <w:p w14:paraId="1360FF7B" w14:textId="5EB552CF" w:rsidR="00E91D42" w:rsidRPr="008B0189" w:rsidRDefault="00E91D42" w:rsidP="00DD317C">
            <w:pPr>
              <w:pStyle w:val="ListParagraph"/>
              <w:keepNext/>
              <w:widowControl w:val="0"/>
              <w:tabs>
                <w:tab w:val="clear" w:pos="567"/>
                <w:tab w:val="left" w:pos="2379"/>
              </w:tabs>
              <w:autoSpaceDE w:val="0"/>
              <w:autoSpaceDN w:val="0"/>
              <w:ind w:left="0"/>
              <w:rPr>
                <w:lang w:val="de-DE"/>
              </w:rPr>
            </w:pPr>
          </w:p>
        </w:tc>
      </w:tr>
      <w:tr w:rsidR="00E16AF7" w:rsidRPr="008755C0" w14:paraId="748CECCC" w14:textId="77777777" w:rsidTr="004F0180">
        <w:trPr>
          <w:trHeight w:val="360"/>
        </w:trPr>
        <w:tc>
          <w:tcPr>
            <w:tcW w:w="568" w:type="dxa"/>
          </w:tcPr>
          <w:p w14:paraId="28D6A7B3" w14:textId="77777777" w:rsidR="00E16AF7" w:rsidRPr="00126A1E" w:rsidRDefault="00E16AF7" w:rsidP="00DD317C">
            <w:pPr>
              <w:pStyle w:val="BodyText"/>
              <w:keepNext/>
              <w:tabs>
                <w:tab w:val="left" w:pos="176"/>
              </w:tabs>
              <w:ind w:right="318"/>
              <w:rPr>
                <w:b/>
                <w:i/>
                <w:sz w:val="22"/>
                <w:szCs w:val="22"/>
                <w:lang w:val="de-DE"/>
              </w:rPr>
            </w:pPr>
          </w:p>
        </w:tc>
        <w:tc>
          <w:tcPr>
            <w:tcW w:w="2990" w:type="dxa"/>
            <w:vAlign w:val="center"/>
          </w:tcPr>
          <w:p w14:paraId="4DEC352D" w14:textId="77777777" w:rsidR="00E16AF7" w:rsidRPr="00126A1E" w:rsidRDefault="00E16AF7" w:rsidP="00DD317C">
            <w:pPr>
              <w:pStyle w:val="BodyText"/>
              <w:keepNext/>
              <w:ind w:right="-105"/>
              <w:rPr>
                <w:b/>
                <w:i/>
                <w:sz w:val="22"/>
                <w:szCs w:val="22"/>
                <w:lang w:val="de-DE"/>
              </w:rPr>
            </w:pPr>
          </w:p>
        </w:tc>
        <w:tc>
          <w:tcPr>
            <w:tcW w:w="6117" w:type="dxa"/>
            <w:hideMark/>
          </w:tcPr>
          <w:p w14:paraId="79C0CD32" w14:textId="7444D277" w:rsidR="00E16AF7" w:rsidRPr="008B0189" w:rsidRDefault="00E16AF7" w:rsidP="00DD317C">
            <w:pPr>
              <w:pStyle w:val="ListParagraph"/>
              <w:keepNext/>
              <w:widowControl w:val="0"/>
              <w:tabs>
                <w:tab w:val="clear" w:pos="567"/>
                <w:tab w:val="left" w:pos="2379"/>
              </w:tabs>
              <w:autoSpaceDE w:val="0"/>
              <w:autoSpaceDN w:val="0"/>
              <w:ind w:left="0"/>
              <w:rPr>
                <w:lang w:val="de-DE"/>
              </w:rPr>
            </w:pPr>
            <w:r w:rsidRPr="00090017">
              <w:rPr>
                <w:lang w:val="de-DE"/>
              </w:rPr>
              <w:t xml:space="preserve">Verwenden Sie jedes Mal, wenn Sie eine neue </w:t>
            </w:r>
            <w:r w:rsidR="00A809CC" w:rsidRPr="00090017">
              <w:rPr>
                <w:lang w:val="de-DE"/>
              </w:rPr>
              <w:t>Packung</w:t>
            </w:r>
            <w:r w:rsidRPr="00090017">
              <w:rPr>
                <w:lang w:val="de-DE"/>
              </w:rPr>
              <w:t xml:space="preserve"> anbrechen, nur die in der neuen </w:t>
            </w:r>
            <w:r w:rsidR="0057357F" w:rsidRPr="00090017">
              <w:rPr>
                <w:lang w:val="de-DE"/>
              </w:rPr>
              <w:t>Packung</w:t>
            </w:r>
            <w:r w:rsidRPr="00090017">
              <w:rPr>
                <w:lang w:val="de-DE"/>
              </w:rPr>
              <w:t xml:space="preserve"> enthaltenen Materialien.</w:t>
            </w:r>
          </w:p>
        </w:tc>
      </w:tr>
      <w:tr w:rsidR="00A363F9" w:rsidRPr="008755C0" w14:paraId="335AF2BA" w14:textId="77777777" w:rsidTr="004F0180">
        <w:tc>
          <w:tcPr>
            <w:tcW w:w="568" w:type="dxa"/>
          </w:tcPr>
          <w:p w14:paraId="062B8E5B" w14:textId="77777777" w:rsidR="00A363F9" w:rsidRPr="00090017" w:rsidRDefault="00A363F9" w:rsidP="00DD317C">
            <w:pPr>
              <w:keepNext/>
              <w:tabs>
                <w:tab w:val="left" w:pos="176"/>
              </w:tabs>
              <w:ind w:right="318"/>
              <w:rPr>
                <w:noProof/>
                <w:lang w:val="de-DE" w:eastAsia="de-DE"/>
              </w:rPr>
            </w:pPr>
          </w:p>
        </w:tc>
        <w:tc>
          <w:tcPr>
            <w:tcW w:w="2990" w:type="dxa"/>
          </w:tcPr>
          <w:p w14:paraId="5000F3E0" w14:textId="77777777" w:rsidR="00A363F9" w:rsidRPr="00090017" w:rsidRDefault="00A363F9" w:rsidP="00DD317C">
            <w:pPr>
              <w:keepNext/>
              <w:tabs>
                <w:tab w:val="clear" w:pos="567"/>
                <w:tab w:val="left" w:pos="322"/>
                <w:tab w:val="left" w:pos="2148"/>
              </w:tabs>
              <w:autoSpaceDE w:val="0"/>
              <w:autoSpaceDN w:val="0"/>
              <w:rPr>
                <w:b/>
                <w:lang w:val="de-DE"/>
              </w:rPr>
            </w:pPr>
          </w:p>
        </w:tc>
        <w:tc>
          <w:tcPr>
            <w:tcW w:w="6117" w:type="dxa"/>
          </w:tcPr>
          <w:p w14:paraId="4F98C8C4" w14:textId="77777777" w:rsidR="00A363F9" w:rsidRPr="00090017" w:rsidRDefault="00A363F9" w:rsidP="008B0189">
            <w:pPr>
              <w:keepNext/>
              <w:tabs>
                <w:tab w:val="clear" w:pos="567"/>
                <w:tab w:val="left" w:pos="708"/>
              </w:tabs>
              <w:spacing w:line="240" w:lineRule="auto"/>
              <w:rPr>
                <w:lang w:val="de-DE"/>
              </w:rPr>
            </w:pPr>
          </w:p>
        </w:tc>
      </w:tr>
      <w:tr w:rsidR="00E16AF7" w:rsidRPr="008755C0" w14:paraId="0DC3FF41" w14:textId="77777777" w:rsidTr="004F0180">
        <w:tc>
          <w:tcPr>
            <w:tcW w:w="568" w:type="dxa"/>
          </w:tcPr>
          <w:p w14:paraId="5D655534" w14:textId="77777777" w:rsidR="00E16AF7" w:rsidRPr="00090017" w:rsidRDefault="00E16AF7" w:rsidP="00DD317C">
            <w:pPr>
              <w:keepNext/>
              <w:tabs>
                <w:tab w:val="left" w:pos="176"/>
              </w:tabs>
              <w:ind w:right="318"/>
              <w:rPr>
                <w:noProof/>
                <w:lang w:val="de-DE" w:eastAsia="de-DE"/>
              </w:rPr>
            </w:pPr>
          </w:p>
        </w:tc>
        <w:tc>
          <w:tcPr>
            <w:tcW w:w="2990" w:type="dxa"/>
          </w:tcPr>
          <w:p w14:paraId="14310780" w14:textId="71E42EAB" w:rsidR="00E16AF7" w:rsidRPr="00090017" w:rsidRDefault="006D0E76" w:rsidP="008B0189">
            <w:pPr>
              <w:keepNext/>
              <w:tabs>
                <w:tab w:val="clear" w:pos="567"/>
                <w:tab w:val="left" w:pos="322"/>
                <w:tab w:val="left" w:pos="2148"/>
              </w:tabs>
              <w:autoSpaceDE w:val="0"/>
              <w:autoSpaceDN w:val="0"/>
              <w:rPr>
                <w:noProof/>
                <w:lang w:val="de-DE" w:eastAsia="de-DE"/>
              </w:rPr>
            </w:pPr>
            <w:r w:rsidRPr="00126A1E">
              <w:rPr>
                <w:b/>
                <w:noProof/>
                <w:highlight w:val="yellow"/>
                <w:lang w:eastAsia="de-DE"/>
              </w:rPr>
              <w:drawing>
                <wp:anchor distT="0" distB="0" distL="114300" distR="114300" simplePos="0" relativeHeight="251658249" behindDoc="0" locked="0" layoutInCell="1" allowOverlap="1" wp14:anchorId="59DF54C0" wp14:editId="67C322B0">
                  <wp:simplePos x="0" y="0"/>
                  <wp:positionH relativeFrom="column">
                    <wp:posOffset>2540</wp:posOffset>
                  </wp:positionH>
                  <wp:positionV relativeFrom="paragraph">
                    <wp:posOffset>169545</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117" w:type="dxa"/>
          </w:tcPr>
          <w:p w14:paraId="37F97FB5" w14:textId="0D89DC29" w:rsidR="00E16AF7" w:rsidRPr="00090017" w:rsidRDefault="00E16AF7" w:rsidP="00E16AF7">
            <w:pPr>
              <w:keepNext/>
              <w:numPr>
                <w:ilvl w:val="0"/>
                <w:numId w:val="66"/>
              </w:numPr>
              <w:tabs>
                <w:tab w:val="clear" w:pos="567"/>
                <w:tab w:val="left" w:pos="708"/>
              </w:tabs>
              <w:spacing w:line="240" w:lineRule="auto"/>
              <w:rPr>
                <w:lang w:val="de-DE"/>
              </w:rPr>
            </w:pPr>
            <w:r w:rsidRPr="00090017">
              <w:rPr>
                <w:lang w:val="de-DE"/>
              </w:rPr>
              <w:t>Klopfen Sie die Flasche sanft auf Ihre Hand</w:t>
            </w:r>
            <w:r w:rsidR="000C412D" w:rsidRPr="00090017">
              <w:rPr>
                <w:lang w:val="de-DE"/>
              </w:rPr>
              <w:t xml:space="preserve"> bis</w:t>
            </w:r>
            <w:r w:rsidR="00510666" w:rsidRPr="00090017">
              <w:rPr>
                <w:lang w:val="de-DE"/>
              </w:rPr>
              <w:t xml:space="preserve"> das Granulat frei</w:t>
            </w:r>
            <w:r w:rsidR="009B5230" w:rsidRPr="00090017">
              <w:rPr>
                <w:lang w:val="de-DE"/>
              </w:rPr>
              <w:t xml:space="preserve"> verteilt ist</w:t>
            </w:r>
            <w:r w:rsidRPr="00090017">
              <w:rPr>
                <w:lang w:val="de-DE"/>
              </w:rPr>
              <w:t>.</w:t>
            </w:r>
          </w:p>
          <w:p w14:paraId="79A52428" w14:textId="77777777" w:rsidR="00E16AF7" w:rsidRPr="00090017" w:rsidRDefault="00E16AF7" w:rsidP="00E16AF7">
            <w:pPr>
              <w:keepNext/>
              <w:numPr>
                <w:ilvl w:val="0"/>
                <w:numId w:val="66"/>
              </w:numPr>
              <w:spacing w:line="240" w:lineRule="auto"/>
              <w:rPr>
                <w:lang w:val="de-DE"/>
              </w:rPr>
            </w:pPr>
            <w:r w:rsidRPr="008B0189">
              <w:rPr>
                <w:b/>
                <w:lang w:val="de-DE"/>
              </w:rPr>
              <w:t>Seien Sie vorsichtig</w:t>
            </w:r>
            <w:r w:rsidRPr="00090017">
              <w:rPr>
                <w:lang w:val="de-DE"/>
              </w:rPr>
              <w:t>, da die Flasche aus Glas besteht.</w:t>
            </w:r>
          </w:p>
          <w:p w14:paraId="4F6917D4" w14:textId="77777777" w:rsidR="00E16AF7" w:rsidRPr="00090017" w:rsidRDefault="00E16AF7" w:rsidP="00DD317C">
            <w:pPr>
              <w:keepNext/>
              <w:tabs>
                <w:tab w:val="clear" w:pos="567"/>
                <w:tab w:val="left" w:pos="2148"/>
              </w:tabs>
              <w:autoSpaceDE w:val="0"/>
              <w:autoSpaceDN w:val="0"/>
              <w:ind w:left="259"/>
              <w:rPr>
                <w:b/>
                <w:lang w:val="de-DE" w:eastAsia="de-DE"/>
              </w:rPr>
            </w:pPr>
          </w:p>
        </w:tc>
      </w:tr>
      <w:tr w:rsidR="00E16AF7" w:rsidRPr="008755C0" w14:paraId="51E3EA04" w14:textId="77777777" w:rsidTr="004F0180">
        <w:trPr>
          <w:trHeight w:val="2041"/>
        </w:trPr>
        <w:tc>
          <w:tcPr>
            <w:tcW w:w="568" w:type="dxa"/>
          </w:tcPr>
          <w:p w14:paraId="33240EEC" w14:textId="77777777" w:rsidR="00E16AF7" w:rsidRPr="00090017" w:rsidRDefault="00E16AF7" w:rsidP="00DD317C">
            <w:pPr>
              <w:tabs>
                <w:tab w:val="left" w:pos="176"/>
              </w:tabs>
              <w:ind w:right="318"/>
              <w:rPr>
                <w:noProof/>
                <w:lang w:val="de-DE"/>
              </w:rPr>
            </w:pPr>
          </w:p>
        </w:tc>
        <w:tc>
          <w:tcPr>
            <w:tcW w:w="2990" w:type="dxa"/>
            <w:hideMark/>
          </w:tcPr>
          <w:p w14:paraId="095D30F4" w14:textId="77777777" w:rsidR="00E16AF7" w:rsidRPr="00090017" w:rsidRDefault="00E16AF7" w:rsidP="00DD317C">
            <w:pPr>
              <w:spacing w:before="2640"/>
              <w:rPr>
                <w:lang w:val="de-DE"/>
              </w:rPr>
            </w:pPr>
            <w:r w:rsidRPr="00090017">
              <w:rPr>
                <w:noProof/>
                <w:lang w:val="de-DE"/>
              </w:rPr>
              <w:drawing>
                <wp:inline distT="0" distB="0" distL="0" distR="0" wp14:anchorId="56A2ECE1" wp14:editId="436660C2">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17" w:type="dxa"/>
          </w:tcPr>
          <w:p w14:paraId="572BC37A" w14:textId="6C491971" w:rsidR="00E16AF7" w:rsidRPr="00090017" w:rsidRDefault="00E16AF7" w:rsidP="00E16AF7">
            <w:pPr>
              <w:pStyle w:val="ListParagraph"/>
              <w:numPr>
                <w:ilvl w:val="0"/>
                <w:numId w:val="67"/>
              </w:numPr>
              <w:tabs>
                <w:tab w:val="clear" w:pos="567"/>
                <w:tab w:val="left" w:pos="735"/>
                <w:tab w:val="left" w:pos="2148"/>
              </w:tabs>
              <w:autoSpaceDE w:val="0"/>
              <w:autoSpaceDN w:val="0"/>
              <w:spacing w:line="240" w:lineRule="auto"/>
              <w:ind w:hanging="505"/>
              <w:rPr>
                <w:lang w:val="de-DE"/>
              </w:rPr>
            </w:pPr>
            <w:r w:rsidRPr="00090017">
              <w:rPr>
                <w:lang w:val="de-DE"/>
              </w:rPr>
              <w:t xml:space="preserve">Schrauben Sie den kindergesicherten </w:t>
            </w:r>
            <w:r w:rsidR="00347F4F" w:rsidRPr="00090017">
              <w:rPr>
                <w:lang w:val="de-DE"/>
              </w:rPr>
              <w:t>Verschluss</w:t>
            </w:r>
            <w:r w:rsidRPr="00090017">
              <w:rPr>
                <w:lang w:val="de-DE"/>
              </w:rPr>
              <w:t xml:space="preserve"> der Flasche ab (nach unten drücken und gegen den Uhrzeigersinn drehen).</w:t>
            </w:r>
          </w:p>
          <w:p w14:paraId="44F6FA0F" w14:textId="77777777" w:rsidR="00E16AF7" w:rsidRPr="00090017" w:rsidRDefault="00E16AF7" w:rsidP="00DD317C">
            <w:pPr>
              <w:tabs>
                <w:tab w:val="left" w:pos="735"/>
              </w:tabs>
              <w:ind w:left="673" w:hanging="505"/>
              <w:rPr>
                <w:lang w:val="de-DE" w:eastAsia="de-DE"/>
              </w:rPr>
            </w:pPr>
          </w:p>
        </w:tc>
      </w:tr>
      <w:tr w:rsidR="00E16AF7" w:rsidRPr="008755C0" w14:paraId="3CA3DED7" w14:textId="77777777" w:rsidTr="004F0180">
        <w:tc>
          <w:tcPr>
            <w:tcW w:w="568" w:type="dxa"/>
          </w:tcPr>
          <w:p w14:paraId="2F9569C1" w14:textId="77777777" w:rsidR="00E16AF7" w:rsidRPr="00090017" w:rsidRDefault="00E16AF7" w:rsidP="00DD317C">
            <w:pPr>
              <w:tabs>
                <w:tab w:val="left" w:pos="176"/>
              </w:tabs>
              <w:spacing w:line="240" w:lineRule="auto"/>
              <w:ind w:right="318"/>
              <w:rPr>
                <w:noProof/>
                <w:lang w:val="de-DE" w:eastAsia="de-DE"/>
              </w:rPr>
            </w:pPr>
          </w:p>
        </w:tc>
        <w:tc>
          <w:tcPr>
            <w:tcW w:w="2990" w:type="dxa"/>
          </w:tcPr>
          <w:p w14:paraId="1206E3D6" w14:textId="77777777" w:rsidR="00E16AF7" w:rsidRPr="00090017" w:rsidRDefault="00E16AF7" w:rsidP="00DD317C">
            <w:pPr>
              <w:tabs>
                <w:tab w:val="clear" w:pos="567"/>
                <w:tab w:val="left" w:pos="708"/>
              </w:tabs>
              <w:spacing w:line="240" w:lineRule="auto"/>
              <w:rPr>
                <w:noProof/>
                <w:lang w:val="de-DE" w:eastAsia="de-DE"/>
              </w:rPr>
            </w:pPr>
          </w:p>
        </w:tc>
        <w:tc>
          <w:tcPr>
            <w:tcW w:w="6117" w:type="dxa"/>
            <w:hideMark/>
          </w:tcPr>
          <w:p w14:paraId="2D5F509A" w14:textId="77777777" w:rsidR="00E16AF7" w:rsidRPr="00090017" w:rsidRDefault="00E16AF7" w:rsidP="00E16AF7">
            <w:pPr>
              <w:pStyle w:val="ListParagraph"/>
              <w:numPr>
                <w:ilvl w:val="0"/>
                <w:numId w:val="67"/>
              </w:numPr>
              <w:tabs>
                <w:tab w:val="clear" w:pos="567"/>
                <w:tab w:val="left" w:pos="346"/>
                <w:tab w:val="left" w:pos="735"/>
              </w:tabs>
              <w:autoSpaceDE w:val="0"/>
              <w:autoSpaceDN w:val="0"/>
              <w:spacing w:line="240" w:lineRule="auto"/>
              <w:ind w:hanging="499"/>
              <w:rPr>
                <w:lang w:val="de-DE"/>
              </w:rPr>
            </w:pPr>
            <w:r w:rsidRPr="00090017">
              <w:rPr>
                <w:lang w:val="de-DE"/>
              </w:rPr>
              <w:tab/>
              <w:t>Packen Sie die Wasserspritze aus.</w:t>
            </w:r>
          </w:p>
        </w:tc>
      </w:tr>
      <w:tr w:rsidR="00E16AF7" w:rsidRPr="008755C0" w14:paraId="33513D55" w14:textId="77777777" w:rsidTr="004F0180">
        <w:trPr>
          <w:trHeight w:val="1540"/>
        </w:trPr>
        <w:tc>
          <w:tcPr>
            <w:tcW w:w="568" w:type="dxa"/>
          </w:tcPr>
          <w:p w14:paraId="75A8AF1A" w14:textId="77777777" w:rsidR="00E16AF7" w:rsidRPr="00090017" w:rsidRDefault="00E16AF7" w:rsidP="00DD317C">
            <w:pPr>
              <w:tabs>
                <w:tab w:val="left" w:pos="176"/>
              </w:tabs>
              <w:ind w:right="318"/>
              <w:rPr>
                <w:noProof/>
                <w:lang w:val="de-DE"/>
              </w:rPr>
            </w:pPr>
          </w:p>
        </w:tc>
        <w:tc>
          <w:tcPr>
            <w:tcW w:w="2990" w:type="dxa"/>
            <w:hideMark/>
          </w:tcPr>
          <w:p w14:paraId="63525FD8" w14:textId="77777777" w:rsidR="00E16AF7" w:rsidRPr="00090017" w:rsidRDefault="00E16AF7" w:rsidP="00DD317C">
            <w:pPr>
              <w:tabs>
                <w:tab w:val="clear" w:pos="567"/>
                <w:tab w:val="left" w:pos="708"/>
              </w:tabs>
              <w:spacing w:before="2640"/>
              <w:rPr>
                <w:lang w:val="de-DE"/>
              </w:rPr>
            </w:pPr>
            <w:r w:rsidRPr="00090017">
              <w:rPr>
                <w:noProof/>
                <w:lang w:val="de-DE"/>
              </w:rPr>
              <w:drawing>
                <wp:inline distT="0" distB="0" distL="0" distR="0" wp14:anchorId="499AD754" wp14:editId="54439E16">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6117" w:type="dxa"/>
          </w:tcPr>
          <w:p w14:paraId="6A33D4C8" w14:textId="77777777" w:rsidR="00E16AF7" w:rsidRPr="00090017" w:rsidRDefault="00E16AF7" w:rsidP="00E16AF7">
            <w:pPr>
              <w:pStyle w:val="ListParagraph"/>
              <w:numPr>
                <w:ilvl w:val="0"/>
                <w:numId w:val="67"/>
              </w:numPr>
              <w:tabs>
                <w:tab w:val="clear" w:pos="567"/>
                <w:tab w:val="left" w:pos="346"/>
                <w:tab w:val="left" w:pos="735"/>
              </w:tabs>
              <w:autoSpaceDE w:val="0"/>
              <w:autoSpaceDN w:val="0"/>
              <w:spacing w:line="240" w:lineRule="auto"/>
              <w:ind w:hanging="505"/>
              <w:rPr>
                <w:lang w:val="de-DE"/>
              </w:rPr>
            </w:pPr>
            <w:r w:rsidRPr="00090017">
              <w:rPr>
                <w:lang w:val="de-DE"/>
              </w:rPr>
              <w:tab/>
              <w:t>Tauchen Sie die Öffnung der Wasserspritze in das Behältnis mit Wasser.</w:t>
            </w:r>
          </w:p>
          <w:p w14:paraId="6176EB66" w14:textId="5A102132" w:rsidR="00E16AF7" w:rsidRPr="00090017" w:rsidRDefault="00E16AF7" w:rsidP="00E16AF7">
            <w:pPr>
              <w:pStyle w:val="ListParagraph"/>
              <w:numPr>
                <w:ilvl w:val="0"/>
                <w:numId w:val="67"/>
              </w:numPr>
              <w:tabs>
                <w:tab w:val="clear" w:pos="567"/>
                <w:tab w:val="left" w:pos="346"/>
                <w:tab w:val="left" w:pos="735"/>
              </w:tabs>
              <w:autoSpaceDE w:val="0"/>
              <w:autoSpaceDN w:val="0"/>
              <w:spacing w:line="240" w:lineRule="auto"/>
              <w:ind w:hanging="505"/>
              <w:rPr>
                <w:lang w:val="de-DE"/>
              </w:rPr>
            </w:pPr>
            <w:r w:rsidRPr="00090017">
              <w:rPr>
                <w:lang w:val="de-DE"/>
              </w:rPr>
              <w:tab/>
              <w:t xml:space="preserve">Entnehmen Sie ein </w:t>
            </w:r>
            <w:r w:rsidR="004A1F8D" w:rsidRPr="00090017">
              <w:rPr>
                <w:lang w:val="de-DE"/>
              </w:rPr>
              <w:t>Volumen</w:t>
            </w:r>
            <w:r w:rsidRPr="00090017">
              <w:rPr>
                <w:lang w:val="de-DE"/>
              </w:rPr>
              <w:t xml:space="preserve"> von mehr als 100 ml.</w:t>
            </w:r>
          </w:p>
          <w:p w14:paraId="2A3193BA" w14:textId="77777777" w:rsidR="00E16AF7" w:rsidRPr="00090017" w:rsidRDefault="00E16AF7" w:rsidP="00E16AF7">
            <w:pPr>
              <w:pStyle w:val="ListParagraph"/>
              <w:numPr>
                <w:ilvl w:val="0"/>
                <w:numId w:val="67"/>
              </w:numPr>
              <w:tabs>
                <w:tab w:val="clear" w:pos="567"/>
                <w:tab w:val="left" w:pos="346"/>
                <w:tab w:val="left" w:pos="735"/>
              </w:tabs>
              <w:autoSpaceDE w:val="0"/>
              <w:autoSpaceDN w:val="0"/>
              <w:spacing w:line="240" w:lineRule="auto"/>
              <w:ind w:hanging="505"/>
              <w:rPr>
                <w:lang w:val="de-DE"/>
              </w:rPr>
            </w:pPr>
            <w:r w:rsidRPr="00090017">
              <w:rPr>
                <w:lang w:val="de-DE"/>
              </w:rPr>
              <w:tab/>
              <w:t>Ziehen Sie dazu die Kolbenstange zu sich heran und achten Sie darauf, dass die Öffnung der Wasserspritze die ganze Zeit unter der Wasseroberfläche bleibt. Dadurch werden Luftblasen in der Spritze vermieden.</w:t>
            </w:r>
          </w:p>
          <w:p w14:paraId="4AFD2115" w14:textId="77777777" w:rsidR="00E16AF7" w:rsidRPr="00090017" w:rsidRDefault="00E16AF7" w:rsidP="00E16AF7">
            <w:pPr>
              <w:pStyle w:val="ListParagraph"/>
              <w:numPr>
                <w:ilvl w:val="0"/>
                <w:numId w:val="67"/>
              </w:numPr>
              <w:tabs>
                <w:tab w:val="clear" w:pos="567"/>
                <w:tab w:val="left" w:pos="735"/>
              </w:tabs>
              <w:autoSpaceDE w:val="0"/>
              <w:autoSpaceDN w:val="0"/>
              <w:spacing w:line="240" w:lineRule="auto"/>
              <w:ind w:hanging="505"/>
              <w:rPr>
                <w:lang w:val="de-DE"/>
              </w:rPr>
            </w:pPr>
            <w:r w:rsidRPr="00090017">
              <w:rPr>
                <w:lang w:val="de-DE"/>
              </w:rPr>
              <w:t>Nehmen Sie die Spritze aus dem Wasser.</w:t>
            </w:r>
          </w:p>
          <w:p w14:paraId="6BEB0CA6" w14:textId="77777777" w:rsidR="00E16AF7" w:rsidRPr="00090017" w:rsidRDefault="00E16AF7" w:rsidP="00DD317C">
            <w:pPr>
              <w:tabs>
                <w:tab w:val="clear" w:pos="567"/>
                <w:tab w:val="left" w:pos="735"/>
              </w:tabs>
              <w:ind w:left="673" w:hanging="505"/>
              <w:rPr>
                <w:lang w:val="de-DE" w:eastAsia="de-DE"/>
              </w:rPr>
            </w:pPr>
          </w:p>
        </w:tc>
      </w:tr>
      <w:tr w:rsidR="00E16AF7" w:rsidRPr="008755C0" w14:paraId="641C3088" w14:textId="77777777" w:rsidTr="004F0180">
        <w:trPr>
          <w:trHeight w:val="1134"/>
        </w:trPr>
        <w:tc>
          <w:tcPr>
            <w:tcW w:w="568" w:type="dxa"/>
          </w:tcPr>
          <w:p w14:paraId="4EAAB7A0" w14:textId="77777777" w:rsidR="00E16AF7" w:rsidRPr="00090017" w:rsidRDefault="00E16AF7" w:rsidP="00DD317C">
            <w:pPr>
              <w:tabs>
                <w:tab w:val="left" w:pos="176"/>
              </w:tabs>
              <w:ind w:right="318"/>
              <w:rPr>
                <w:lang w:val="de-DE" w:eastAsia="de-DE"/>
              </w:rPr>
            </w:pPr>
          </w:p>
        </w:tc>
        <w:tc>
          <w:tcPr>
            <w:tcW w:w="2990" w:type="dxa"/>
            <w:hideMark/>
          </w:tcPr>
          <w:p w14:paraId="0653557D" w14:textId="77777777" w:rsidR="00E16AF7" w:rsidRPr="00090017" w:rsidRDefault="00E16AF7" w:rsidP="00DD317C">
            <w:pPr>
              <w:tabs>
                <w:tab w:val="clear" w:pos="567"/>
                <w:tab w:val="left" w:pos="708"/>
              </w:tabs>
              <w:spacing w:before="2640"/>
              <w:rPr>
                <w:lang w:val="de-DE"/>
              </w:rPr>
            </w:pPr>
            <w:r w:rsidRPr="00090017">
              <w:rPr>
                <w:noProof/>
                <w:lang w:val="de-DE"/>
              </w:rPr>
              <w:drawing>
                <wp:inline distT="0" distB="0" distL="0" distR="0" wp14:anchorId="41149366" wp14:editId="4D678EFD">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17" w:type="dxa"/>
          </w:tcPr>
          <w:p w14:paraId="46034027" w14:textId="77777777" w:rsidR="00E16AF7" w:rsidRPr="00090017" w:rsidRDefault="00E16AF7" w:rsidP="008B0189">
            <w:pPr>
              <w:pStyle w:val="ListParagraph"/>
              <w:numPr>
                <w:ilvl w:val="0"/>
                <w:numId w:val="67"/>
              </w:numPr>
              <w:tabs>
                <w:tab w:val="clear" w:pos="567"/>
                <w:tab w:val="left" w:pos="879"/>
                <w:tab w:val="left" w:pos="1305"/>
              </w:tabs>
              <w:autoSpaceDE w:val="0"/>
              <w:autoSpaceDN w:val="0"/>
              <w:spacing w:line="240" w:lineRule="auto"/>
              <w:ind w:left="596" w:hanging="425"/>
              <w:rPr>
                <w:lang w:val="de-DE"/>
              </w:rPr>
            </w:pPr>
            <w:r w:rsidRPr="00090017">
              <w:rPr>
                <w:lang w:val="de-DE"/>
              </w:rPr>
              <w:t>Drehen Sie die Wasserspritze so, dass die Öffnung nach oben gerichtet ist.</w:t>
            </w:r>
          </w:p>
          <w:p w14:paraId="05C0E44D" w14:textId="77777777" w:rsidR="00E16AF7" w:rsidRPr="00090017" w:rsidRDefault="00E16AF7" w:rsidP="008B0189">
            <w:pPr>
              <w:tabs>
                <w:tab w:val="clear" w:pos="567"/>
                <w:tab w:val="left" w:pos="1021"/>
                <w:tab w:val="left" w:pos="1960"/>
              </w:tabs>
              <w:ind w:left="596"/>
              <w:rPr>
                <w:lang w:val="de-DE"/>
              </w:rPr>
            </w:pPr>
            <w:r w:rsidRPr="00090017">
              <w:rPr>
                <w:rFonts w:eastAsia="Wingdings"/>
                <w:lang w:val="de-DE"/>
              </w:rPr>
              <w:sym w:font="Wingdings" w:char="F0E0"/>
            </w:r>
            <w:r w:rsidRPr="00090017">
              <w:rPr>
                <w:lang w:val="de-DE"/>
              </w:rPr>
              <w:t xml:space="preserve"> Etwaige Luftblasen wandern nach oben, wenn Sie die Spritze aufrecht halten.</w:t>
            </w:r>
          </w:p>
          <w:p w14:paraId="54030010" w14:textId="77777777" w:rsidR="00E16AF7" w:rsidRPr="00090017" w:rsidRDefault="00E16AF7" w:rsidP="008B0189">
            <w:pPr>
              <w:tabs>
                <w:tab w:val="clear" w:pos="567"/>
                <w:tab w:val="left" w:pos="735"/>
                <w:tab w:val="left" w:pos="1960"/>
              </w:tabs>
              <w:ind w:left="596"/>
              <w:rPr>
                <w:lang w:val="de-DE"/>
              </w:rPr>
            </w:pPr>
            <w:r w:rsidRPr="00090017">
              <w:rPr>
                <w:lang w:val="de-DE"/>
              </w:rPr>
              <w:t>Klopfen Sie mit den Fingern dagegen, um die Luftblasen weiter nach oben zu befördern.</w:t>
            </w:r>
          </w:p>
          <w:p w14:paraId="12265875" w14:textId="77777777" w:rsidR="00E16AF7" w:rsidRPr="00090017" w:rsidRDefault="00E16AF7" w:rsidP="00DD317C">
            <w:pPr>
              <w:tabs>
                <w:tab w:val="clear" w:pos="567"/>
                <w:tab w:val="left" w:pos="346"/>
                <w:tab w:val="left" w:pos="1960"/>
              </w:tabs>
              <w:ind w:left="346" w:hanging="313"/>
              <w:rPr>
                <w:lang w:val="de-DE" w:eastAsia="de-DE"/>
              </w:rPr>
            </w:pPr>
          </w:p>
        </w:tc>
      </w:tr>
      <w:tr w:rsidR="00E16AF7" w:rsidRPr="00090017" w14:paraId="447C84A7" w14:textId="77777777" w:rsidTr="008B0189">
        <w:trPr>
          <w:trHeight w:val="2417"/>
        </w:trPr>
        <w:tc>
          <w:tcPr>
            <w:tcW w:w="3558" w:type="dxa"/>
            <w:gridSpan w:val="2"/>
            <w:vMerge w:val="restart"/>
          </w:tcPr>
          <w:p w14:paraId="20F7A4FB" w14:textId="77777777" w:rsidR="00E16AF7" w:rsidRPr="00090017" w:rsidRDefault="00E16AF7" w:rsidP="00DD317C">
            <w:pPr>
              <w:tabs>
                <w:tab w:val="clear" w:pos="567"/>
                <w:tab w:val="left" w:pos="708"/>
              </w:tabs>
              <w:spacing w:before="2640"/>
              <w:rPr>
                <w:noProof/>
                <w:lang w:val="de-DE"/>
              </w:rPr>
            </w:pPr>
            <w:r w:rsidRPr="00090017">
              <w:rPr>
                <w:noProof/>
                <w:lang w:val="de-DE"/>
              </w:rPr>
              <w:lastRenderedPageBreak/>
              <w:drawing>
                <wp:inline distT="0" distB="0" distL="0" distR="0" wp14:anchorId="18E55F12" wp14:editId="327D033E">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6117" w:type="dxa"/>
            <w:tcBorders>
              <w:bottom w:val="single" w:sz="4" w:space="0" w:color="auto"/>
            </w:tcBorders>
          </w:tcPr>
          <w:p w14:paraId="5780EE2D" w14:textId="77777777" w:rsidR="00E16AF7" w:rsidRPr="00090017" w:rsidRDefault="00E16AF7" w:rsidP="00E16AF7">
            <w:pPr>
              <w:pStyle w:val="ListParagraph"/>
              <w:numPr>
                <w:ilvl w:val="0"/>
                <w:numId w:val="67"/>
              </w:numPr>
              <w:tabs>
                <w:tab w:val="clear" w:pos="567"/>
                <w:tab w:val="left" w:pos="735"/>
              </w:tabs>
              <w:autoSpaceDE w:val="0"/>
              <w:autoSpaceDN w:val="0"/>
              <w:spacing w:line="240" w:lineRule="auto"/>
              <w:ind w:hanging="505"/>
              <w:rPr>
                <w:lang w:val="de-DE"/>
              </w:rPr>
            </w:pPr>
            <w:r w:rsidRPr="00090017">
              <w:rPr>
                <w:lang w:val="de-DE"/>
              </w:rPr>
              <w:t>Drücken Sie die Kolbenstange, bis der obere Ring des Kolbens die 100</w:t>
            </w:r>
            <w:r w:rsidRPr="00090017">
              <w:rPr>
                <w:lang w:val="de-DE"/>
              </w:rPr>
              <w:noBreakHyphen/>
              <w:t>ml</w:t>
            </w:r>
            <w:r w:rsidRPr="00090017">
              <w:rPr>
                <w:lang w:val="de-DE"/>
              </w:rPr>
              <w:noBreakHyphen/>
              <w:t>Markierung erreicht.</w:t>
            </w:r>
          </w:p>
          <w:p w14:paraId="083E08A5" w14:textId="77777777" w:rsidR="00E16AF7" w:rsidRPr="00090017" w:rsidRDefault="00E16AF7" w:rsidP="008B0189">
            <w:pPr>
              <w:tabs>
                <w:tab w:val="clear" w:pos="567"/>
                <w:tab w:val="left" w:pos="1292"/>
              </w:tabs>
              <w:ind w:left="725"/>
              <w:rPr>
                <w:lang w:val="de-DE"/>
              </w:rPr>
            </w:pPr>
            <w:r w:rsidRPr="00090017">
              <w:rPr>
                <w:rFonts w:eastAsia="Wingdings"/>
                <w:lang w:val="de-DE"/>
              </w:rPr>
              <w:sym w:font="Wingdings" w:char="F0E0"/>
            </w:r>
            <w:r w:rsidRPr="00090017">
              <w:rPr>
                <w:lang w:val="de-DE"/>
              </w:rPr>
              <w:t xml:space="preserve"> Beim Drücken des Kolbens kann Wasser aus der Spitze der Wasserspritze austreten. Dieses überschüssige Wasser kann mit einem Tuch aufgenommen werden.</w:t>
            </w:r>
          </w:p>
          <w:p w14:paraId="4EDE62AE" w14:textId="6CFB8CC2" w:rsidR="00E16AF7" w:rsidRPr="00090017" w:rsidRDefault="00E16AF7" w:rsidP="00DD317C">
            <w:pPr>
              <w:tabs>
                <w:tab w:val="left" w:pos="346"/>
              </w:tabs>
              <w:autoSpaceDE w:val="0"/>
              <w:autoSpaceDN w:val="0"/>
              <w:ind w:left="346"/>
              <w:rPr>
                <w:lang w:val="de-DE" w:eastAsia="de-DE"/>
              </w:rPr>
            </w:pPr>
          </w:p>
        </w:tc>
      </w:tr>
      <w:tr w:rsidR="004E66F5" w:rsidRPr="00090017" w14:paraId="0C4DF971" w14:textId="77777777" w:rsidTr="00A6148B">
        <w:trPr>
          <w:trHeight w:val="972"/>
        </w:trPr>
        <w:tc>
          <w:tcPr>
            <w:tcW w:w="3558" w:type="dxa"/>
            <w:gridSpan w:val="2"/>
            <w:vMerge/>
            <w:tcBorders>
              <w:right w:val="single" w:sz="4" w:space="0" w:color="auto"/>
            </w:tcBorders>
          </w:tcPr>
          <w:p w14:paraId="01EE3E9F" w14:textId="77777777" w:rsidR="004E66F5" w:rsidRPr="00090017" w:rsidRDefault="004E66F5" w:rsidP="00DD317C">
            <w:pPr>
              <w:tabs>
                <w:tab w:val="clear" w:pos="567"/>
                <w:tab w:val="left" w:pos="708"/>
              </w:tabs>
              <w:spacing w:before="2640"/>
              <w:rPr>
                <w:noProof/>
                <w:lang w:val="de-DE"/>
              </w:rPr>
            </w:pPr>
          </w:p>
        </w:tc>
        <w:tc>
          <w:tcPr>
            <w:tcW w:w="611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BE50718" w14:textId="4AB028A7" w:rsidR="004E66F5" w:rsidRPr="00126A1E" w:rsidRDefault="004E66F5" w:rsidP="008B0189">
            <w:pPr>
              <w:tabs>
                <w:tab w:val="clear" w:pos="567"/>
                <w:tab w:val="left" w:pos="735"/>
              </w:tabs>
              <w:autoSpaceDE w:val="0"/>
              <w:autoSpaceDN w:val="0"/>
              <w:spacing w:line="240" w:lineRule="auto"/>
              <w:rPr>
                <w:b/>
                <w:lang w:val="de-DE"/>
              </w:rPr>
            </w:pPr>
            <w:r w:rsidRPr="00126A1E">
              <w:rPr>
                <w:b/>
                <w:noProof/>
                <w:lang w:val="de-DE"/>
              </w:rPr>
              <mc:AlternateContent>
                <mc:Choice Requires="wpg">
                  <w:drawing>
                    <wp:anchor distT="0" distB="0" distL="114300" distR="114300" simplePos="0" relativeHeight="251658251" behindDoc="0" locked="0" layoutInCell="1" allowOverlap="1" wp14:anchorId="577574F0" wp14:editId="71A9B559">
                      <wp:simplePos x="0" y="0"/>
                      <wp:positionH relativeFrom="character">
                        <wp:posOffset>1144270</wp:posOffset>
                      </wp:positionH>
                      <wp:positionV relativeFrom="line">
                        <wp:posOffset>64419</wp:posOffset>
                      </wp:positionV>
                      <wp:extent cx="681355" cy="523240"/>
                      <wp:effectExtent l="0" t="0" r="4445" b="0"/>
                      <wp:wrapNone/>
                      <wp:docPr id="1891132319" name="Gruppieren 1891132319"/>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55493321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01805199"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651FD8B" id="Gruppieren 1891132319" o:spid="_x0000_s1026" style="position:absolute;margin-left:90.1pt;margin-top:5.05pt;width:53.65pt;height:41.2pt;z-index:25166439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rsxAcAALs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9D7yS+i6IwiHzvlB0RpL88t6WCeko3UgLojqRm1YAv7+n8e7kGOgNa+X4K&#10;X6Ld2Sp/btpPRakoz15+a1odm2u8UpG1Nto9Io43xwPC9KeZFy4j7+yRVIO2oICB5t7OSzTPiNBO&#10;TuhABqWAku4oSBiWE3NQuhjWBzFyW1LKQUkyLAmB00sKkmGdkHY6UDwfFnTHMIkkKJjGNqc7iYZ1&#10;CjjhURAMa0Vh2KkuiuKcyzHASReCIOCcy0o5pEv2cdJlpRzaBVEhZz0JhZgKHdYlD4ac9kSKqtCh&#10;XZTFeRfZCjnvkgtDTvzcS+f48dIkidLLj3LIyR9Hcg+MI7kXRpERd8U4krtjHMldMo7kbhlHcteM&#10;I7l7xpGTfRRN9lE06iPcg1ub8bOdvQTy15O5BfDKy6i2ekT80LVQlQ1ds3Qp4Ap+DMxlChw9ZfCF&#10;A4cDCB6J8KUDB7cET0T4nQMHbQRXlxIsulIGMcV1ByMEt4XANTxw4JSSCR+Ixkahu8FYi9SqS43r&#10;EyJ3g7E3EA2OYneDsTiQTU7cDcbmQDba9S9lRDIaOU+y4cLDxmgkNmmD6+PQGI3sxTZo95noq1FP&#10;X1bSte+hkn6iPYjGrKWgtS+9M6orqvR2WFGA0PvH8qV4LBWipcjFRaEsU4UjTuufH04cp+03ZQxw&#10;9qldKyVNnQaebuKoaCVc52Irx65aHurZKTBrRGLJtlLsqqXhxtDixmFWmqXECskPZVMonnuSBME9&#10;wG7WQCv6hqK4cifZjet0Ek403JoEh1LsqEagCyKKPVYUN+Vhv/64PxwoeJp6+/T+UHsvGTq7j+rH&#10;hK0DO6g0eCppm45qegdNhi7iqedpVk/l+isK+rrU7SHaWbzYlfU/vndGa3jvN38/Z3XhI/PmePve&#10;b+3L963uJZ+rer/dYZf+dJq2RUv/z/sX9MHBcp4Ed7jTLxsY5EqY/Y0dTBhDIj4kQaziNVv1XZ9u&#10;3qI4NKTb3of7a3ITE1EPky51Cun7E15OxGGAotqcJzUxIRX613J4CRGHVHEOyEHy66ruu0ExvGqI&#10;IyqnB8TwgiEcFMMLhRityaAYt0YYMorXb7GqMQe0cZuXQXUoI3WGx2k6rI/TugzT4/Qt8UISxHkW&#10;/IWUzFRahoJKnGopghyyl9QrDrHE2Y6p17iOIdzTE3Ry25ZhSU7TEi8EnZymJaVO+Fonp2WJARq0&#10;jq71zsGqOx+Q5DCeCIw7HYukk8O4FN4hZzwReHIYlz5vTnci+C5yQlxKAKgZe56EeIrcVCKkJNSG&#10;vaRk+NMSccaDOB72HXrBXpIgiBMuC+KEo7kdCifUZ/1hUbQYVokKoi6cBEkxJzzChGowMHF39JKS&#10;eFAnXDw9RpbkEC5I4oTL1nHCBdfFkxiPOeOjTSZdsh2jo8iEcz+O5B4YR3IvjCO5L8aR3B/jSO6V&#10;cST3zDiS+2ccOdlHyWQfpZN9lE72UTrZR+lkH6WTfZRO9lE62UfUE06LeVxWU5GTfbSY7KPFqI/Q&#10;n0wc1iAbqI534rAGKYHD4X5q/W3TeDW9QF7gcHiW4E4bz0dBiTtOgdMILk4uEneYAn8QXJxboLPk&#10;ytwe1iQXoxRjrTysQc/pnGDs7Tr5a37cUQqNvMkEeViTuKOUwNgsD2sS17+3hzVIKNwGKvdIJXlY&#10;g7zibDBGu8Ma7mWkF2eDMRqNve6Dr1hClnE2GKND0dNINnwDlWJkA8ot6QTX01RxqQ1iYCP1OCcY&#10;o1E8SSe4nqb6SZ0gG+16moazaoNstOtpMx96RMkjqeR6mqoeOkG31DThuJzUIjtxo2NjdCwajSTl&#10;bDBGo05hKumTvmOOR4kYYzzqn+i0fsBkJlC4eWBXuLCn9oCLCZQOk3BhKbaP7arlIZmTuKX6bwiU&#10;t0/tasZZGnU3jtInRvPxE7VjInwUNW32JLtyvfDv4lGUSQAR4mlMGPUTsDLqoseeZVd9JlWcBLsh&#10;DVlLw2wsWil21dLoPidp3STZPrargRlp83ETjLTwhguMbrf8aSy9FRyGtz7YrOp2nHgdn1TBwWo7&#10;UpWi00VZsXbVzNB8AqKCO5u37GO7OrCw+4KDfWxXDcP1R9Imwm4demGmPcrygg/S/3HMqr40gm/I&#10;qPGx+TYPfQWH/62mvv13jh7+BQAA//8DAFBLAwQUAAYACAAAACEAfO/Bud8AAAAJAQAADwAAAGRy&#10;cy9kb3ducmV2LnhtbEyPwUrDQBCG74LvsIzgze4mEk1jNqUU9VQEW0F6mybTJDS7G7LbJH17x5Pe&#10;5mc+/vkmX82mEyMNvnVWQ7RQIMiWrmptreFr//aQgvABbYWds6ThSh5Wxe1NjlnlJvtJ4y7Ugkus&#10;z1BDE0KfSenLhgz6hevJ8u7kBoOB41DLasCJy00nY6WepMHW8oUGe9o0VJ53F6PhfcJp/Ri9jtvz&#10;aXM97JOP721EWt/fzesXEIHm8AfDrz6rQ8FOR3exlRcd51TFjPKgIhAMxOlzAuKoYRknIItc/v+g&#10;+AEAAP//AwBQSwECLQAUAAYACAAAACEAtoM4kv4AAADhAQAAEwAAAAAAAAAAAAAAAAAAAAAAW0Nv&#10;bnRlbnRfVHlwZXNdLnhtbFBLAQItABQABgAIAAAAIQA4/SH/1gAAAJQBAAALAAAAAAAAAAAAAAAA&#10;AC8BAABfcmVscy8ucmVsc1BLAQItABQABgAIAAAAIQCYlWrsxAcAALskAAAOAAAAAAAAAAAAAAAA&#10;AC4CAABkcnMvZTJvRG9jLnhtbFBLAQItABQABgAIAAAAIQB878G53wAAAAkBAAAPAAAAAAAAAAAA&#10;AAAAAB4KAABkcnMvZG93bnJldi54bWxQSwUGAAAAAAQABADzAAAAK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fWygAAAOIAAAAPAAAAZHJzL2Rvd25yZXYueG1sRI9Ba8JA&#10;FITvQv/D8gredKNpSpu6ShEFpSdToeT2yL5uQrNvQ3Zr4r/vCgWPw8x8w6w2o23FhXrfOFawmCcg&#10;iCunGzYKzp/72QsIH5A1to5JwZU8bNYPkxXm2g18oksRjIgQ9jkqqEPocil9VZNFP3cdcfS+XW8x&#10;RNkbqXscIty2cpkkz9Jiw3Ghxo62NVU/xa9VcDxkZrAVnbKdSf25LMrt10ep1PRxfH8DEWgM9/B/&#10;+6AVZNnTa5ouFyncLsU7INd/AAAA//8DAFBLAQItABQABgAIAAAAIQDb4fbL7gAAAIUBAAATAAAA&#10;AAAAAAAAAAAAAAAAAABbQ29udGVudF9UeXBlc10ueG1sUEsBAi0AFAAGAAgAAAAhAFr0LFu/AAAA&#10;FQEAAAsAAAAAAAAAAAAAAAAAHwEAAF9yZWxzLy5yZWxzUEsBAi0AFAAGAAgAAAAhAMXlp9bKAAAA&#10;4gAAAA8AAAAAAAAAAAAAAAAABwIAAGRycy9kb3ducmV2LnhtbFBLBQYAAAAAAwADALcAAAD+AgAA&#10;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OMyQAAAOMAAAAPAAAAZHJzL2Rvd25yZXYueG1sRI9BawIx&#10;FITvBf9DeIKXoskqLe7WKEUoeCrWFurxsXndLCYvyya623/fFAo9DjPzDbPZjd6JG/WxDayhWCgQ&#10;xHUwLTcaPt5f5msQMSEbdIFJwzdF2G0ndxusTBj4jW6n1IgM4VihBptSV0kZa0se4yJ0xNn7Cr3H&#10;lGXfSNPjkOHeyaVSj9Jjy3nBYkd7S/XldPUaVp/Hg9279lieHXWr18t1uFek9Ww6Pj+BSDSm//Bf&#10;+2A0ZGKxVg9FWcLvp/wH5PYHAAD//wMAUEsBAi0AFAAGAAgAAAAhANvh9svuAAAAhQEAABMAAAAA&#10;AAAAAAAAAAAAAAAAAFtDb250ZW50X1R5cGVzXS54bWxQSwECLQAUAAYACAAAACEAWvQsW78AAAAV&#10;AQAACwAAAAAAAAAAAAAAAAAfAQAAX3JlbHMvLnJlbHNQSwECLQAUAAYACAAAACEADCzTjMkAAADj&#10;AAAADwAAAAAAAAAAAAAAAAAHAgAAZHJzL2Rvd25yZXYueG1sUEsFBgAAAAADAAMAtwAAAP0CAAAA&#10;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sidRPr="00126A1E">
              <w:rPr>
                <w:b/>
                <w:lang w:val="de-DE"/>
              </w:rPr>
              <w:t>Achtung:</w:t>
            </w:r>
            <w:r w:rsidRPr="00126A1E">
              <w:rPr>
                <w:b/>
                <w:lang w:val="de-DE"/>
              </w:rPr>
              <w:t xml:space="preserve"> </w:t>
            </w:r>
          </w:p>
        </w:tc>
      </w:tr>
      <w:tr w:rsidR="004E66F5" w:rsidRPr="008755C0" w14:paraId="632DE1FA" w14:textId="77777777" w:rsidTr="008B0189">
        <w:trPr>
          <w:trHeight w:val="1130"/>
        </w:trPr>
        <w:tc>
          <w:tcPr>
            <w:tcW w:w="3558" w:type="dxa"/>
            <w:gridSpan w:val="2"/>
            <w:vMerge/>
            <w:tcBorders>
              <w:right w:val="single" w:sz="4" w:space="0" w:color="auto"/>
            </w:tcBorders>
          </w:tcPr>
          <w:p w14:paraId="754FF67F" w14:textId="77777777" w:rsidR="004E66F5" w:rsidRPr="00090017" w:rsidRDefault="004E66F5" w:rsidP="00DD317C">
            <w:pPr>
              <w:tabs>
                <w:tab w:val="clear" w:pos="567"/>
                <w:tab w:val="left" w:pos="708"/>
              </w:tabs>
              <w:spacing w:before="2640"/>
              <w:rPr>
                <w:noProof/>
                <w:lang w:val="de-DE"/>
              </w:rPr>
            </w:pPr>
          </w:p>
        </w:tc>
        <w:tc>
          <w:tcPr>
            <w:tcW w:w="6117" w:type="dxa"/>
            <w:tcBorders>
              <w:top w:val="single" w:sz="4" w:space="0" w:color="auto"/>
              <w:left w:val="single" w:sz="4" w:space="0" w:color="auto"/>
              <w:bottom w:val="single" w:sz="4" w:space="0" w:color="auto"/>
              <w:right w:val="single" w:sz="4" w:space="0" w:color="auto"/>
            </w:tcBorders>
          </w:tcPr>
          <w:p w14:paraId="17B05808" w14:textId="6C99215C" w:rsidR="004E66F5" w:rsidRPr="00090017" w:rsidRDefault="001835A0" w:rsidP="00397A29">
            <w:pPr>
              <w:tabs>
                <w:tab w:val="clear" w:pos="567"/>
                <w:tab w:val="left" w:pos="735"/>
              </w:tabs>
              <w:autoSpaceDE w:val="0"/>
              <w:autoSpaceDN w:val="0"/>
              <w:spacing w:line="240" w:lineRule="auto"/>
              <w:rPr>
                <w:lang w:val="de-DE"/>
              </w:rPr>
            </w:pPr>
            <w:r w:rsidRPr="00090017">
              <w:rPr>
                <w:lang w:val="de-DE"/>
              </w:rPr>
              <w:t xml:space="preserve">Der obere Ring des schwarzen Kolbens </w:t>
            </w:r>
            <w:r w:rsidRPr="00090017">
              <w:rPr>
                <w:b/>
                <w:bCs/>
                <w:lang w:val="de-DE"/>
              </w:rPr>
              <w:t>muss genau auf die 100</w:t>
            </w:r>
            <w:r w:rsidRPr="00090017">
              <w:rPr>
                <w:b/>
                <w:bCs/>
                <w:lang w:val="de-DE"/>
              </w:rPr>
              <w:noBreakHyphen/>
              <w:t>ml</w:t>
            </w:r>
            <w:r w:rsidRPr="00090017">
              <w:rPr>
                <w:b/>
                <w:bCs/>
                <w:lang w:val="de-DE"/>
              </w:rPr>
              <w:noBreakHyphen/>
              <w:t>Markierung ausgerichtet sein</w:t>
            </w:r>
            <w:r w:rsidRPr="00090017">
              <w:rPr>
                <w:lang w:val="de-DE"/>
              </w:rPr>
              <w:t>, damit die richtige Konzentration der Suspension erzielt wird.</w:t>
            </w:r>
          </w:p>
        </w:tc>
      </w:tr>
      <w:tr w:rsidR="00E16AF7" w:rsidRPr="008755C0" w14:paraId="6BB73D7C" w14:textId="77777777" w:rsidTr="008B0189">
        <w:trPr>
          <w:trHeight w:val="1124"/>
        </w:trPr>
        <w:tc>
          <w:tcPr>
            <w:tcW w:w="568" w:type="dxa"/>
            <w:tcBorders>
              <w:left w:val="nil"/>
              <w:right w:val="nil"/>
            </w:tcBorders>
            <w:shd w:val="clear" w:color="auto" w:fill="FFFFFF" w:themeFill="background1"/>
          </w:tcPr>
          <w:p w14:paraId="26025E2D" w14:textId="77777777" w:rsidR="00E16AF7" w:rsidRPr="00090017" w:rsidRDefault="00E16AF7" w:rsidP="00DD317C">
            <w:pPr>
              <w:tabs>
                <w:tab w:val="left" w:pos="176"/>
              </w:tabs>
              <w:ind w:right="318"/>
              <w:rPr>
                <w:noProof/>
                <w:lang w:val="de-DE"/>
              </w:rPr>
            </w:pPr>
          </w:p>
        </w:tc>
        <w:tc>
          <w:tcPr>
            <w:tcW w:w="2990" w:type="dxa"/>
            <w:tcBorders>
              <w:left w:val="nil"/>
              <w:right w:val="nil"/>
            </w:tcBorders>
            <w:shd w:val="clear" w:color="auto" w:fill="FFFFFF" w:themeFill="background1"/>
          </w:tcPr>
          <w:p w14:paraId="43E39EDE" w14:textId="77777777" w:rsidR="00E16AF7" w:rsidRPr="00090017" w:rsidRDefault="00E16AF7" w:rsidP="00DD317C">
            <w:pPr>
              <w:tabs>
                <w:tab w:val="clear" w:pos="567"/>
                <w:tab w:val="left" w:pos="708"/>
              </w:tabs>
              <w:spacing w:before="120" w:line="240" w:lineRule="auto"/>
              <w:rPr>
                <w:noProof/>
                <w:lang w:val="de-DE"/>
              </w:rPr>
            </w:pPr>
            <w:r w:rsidRPr="00090017">
              <w:rPr>
                <w:noProof/>
                <w:lang w:val="de-DE"/>
              </w:rPr>
              <w:drawing>
                <wp:inline distT="0" distB="0" distL="0" distR="0" wp14:anchorId="294A8FA6" wp14:editId="2C75A594">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0E527F2C" w14:textId="77777777" w:rsidR="00E16AF7" w:rsidRPr="00090017" w:rsidRDefault="00E16AF7" w:rsidP="00DD317C">
            <w:pPr>
              <w:tabs>
                <w:tab w:val="clear" w:pos="567"/>
                <w:tab w:val="left" w:pos="708"/>
              </w:tabs>
              <w:spacing w:before="120" w:line="240" w:lineRule="auto"/>
              <w:rPr>
                <w:noProof/>
                <w:lang w:val="de-DE"/>
              </w:rPr>
            </w:pPr>
          </w:p>
        </w:tc>
        <w:tc>
          <w:tcPr>
            <w:tcW w:w="6117" w:type="dxa"/>
            <w:tcBorders>
              <w:top w:val="single" w:sz="4" w:space="0" w:color="auto"/>
              <w:left w:val="nil"/>
              <w:right w:val="nil"/>
            </w:tcBorders>
            <w:shd w:val="clear" w:color="auto" w:fill="FFFFFF" w:themeFill="background1"/>
          </w:tcPr>
          <w:p w14:paraId="0DE56A44" w14:textId="77777777" w:rsidR="00E16AF7" w:rsidRPr="00090017" w:rsidRDefault="00E16AF7" w:rsidP="00DD317C">
            <w:pPr>
              <w:tabs>
                <w:tab w:val="clear" w:pos="567"/>
                <w:tab w:val="left" w:pos="257"/>
                <w:tab w:val="left" w:pos="1920"/>
              </w:tabs>
              <w:autoSpaceDE w:val="0"/>
              <w:autoSpaceDN w:val="0"/>
              <w:ind w:left="246"/>
              <w:rPr>
                <w:lang w:val="de-DE" w:eastAsia="de-DE"/>
              </w:rPr>
            </w:pPr>
          </w:p>
          <w:p w14:paraId="352A7DC8" w14:textId="77777777" w:rsidR="00E16AF7" w:rsidRPr="00090017" w:rsidRDefault="00E16AF7" w:rsidP="00365E75">
            <w:pPr>
              <w:pStyle w:val="ListParagraph"/>
              <w:numPr>
                <w:ilvl w:val="0"/>
                <w:numId w:val="67"/>
              </w:numPr>
              <w:tabs>
                <w:tab w:val="clear" w:pos="567"/>
                <w:tab w:val="left" w:pos="257"/>
                <w:tab w:val="left" w:pos="1920"/>
              </w:tabs>
              <w:autoSpaceDE w:val="0"/>
              <w:autoSpaceDN w:val="0"/>
              <w:spacing w:line="240" w:lineRule="auto"/>
              <w:ind w:hanging="515"/>
              <w:rPr>
                <w:lang w:val="de-DE"/>
              </w:rPr>
            </w:pPr>
            <w:r w:rsidRPr="00090017">
              <w:rPr>
                <w:lang w:val="de-DE"/>
              </w:rPr>
              <w:t>Halten Sie die Wasserspritze weiterhin mit der Öffnung nach oben und prüfen Sie das Wasser in der Spritze sorgfältig:</w:t>
            </w:r>
          </w:p>
          <w:p w14:paraId="3A283BA5" w14:textId="616F92D1" w:rsidR="00E16AF7" w:rsidRPr="00090017" w:rsidRDefault="00E16AF7" w:rsidP="008B0189">
            <w:pPr>
              <w:numPr>
                <w:ilvl w:val="0"/>
                <w:numId w:val="68"/>
              </w:numPr>
              <w:tabs>
                <w:tab w:val="clear" w:pos="567"/>
                <w:tab w:val="left" w:pos="1433"/>
                <w:tab w:val="left" w:pos="1575"/>
                <w:tab w:val="left" w:pos="1859"/>
              </w:tabs>
              <w:autoSpaceDE w:val="0"/>
              <w:autoSpaceDN w:val="0"/>
              <w:spacing w:line="240" w:lineRule="auto"/>
              <w:ind w:left="1150" w:hanging="425"/>
              <w:rPr>
                <w:lang w:val="de-DE"/>
              </w:rPr>
            </w:pPr>
            <w:r w:rsidRPr="00090017">
              <w:rPr>
                <w:lang w:val="de-DE"/>
              </w:rPr>
              <w:t xml:space="preserve">auf </w:t>
            </w:r>
            <w:r w:rsidR="000104E4" w:rsidRPr="00090017">
              <w:rPr>
                <w:lang w:val="de-DE"/>
              </w:rPr>
              <w:t>das</w:t>
            </w:r>
            <w:r w:rsidRPr="00090017">
              <w:rPr>
                <w:lang w:val="de-DE"/>
              </w:rPr>
              <w:t xml:space="preserve"> korrekte </w:t>
            </w:r>
            <w:r w:rsidR="000104E4" w:rsidRPr="00090017">
              <w:rPr>
                <w:lang w:val="de-DE"/>
              </w:rPr>
              <w:t>Volumen</w:t>
            </w:r>
            <w:r w:rsidRPr="00090017">
              <w:rPr>
                <w:lang w:val="de-DE"/>
              </w:rPr>
              <w:t>,</w:t>
            </w:r>
          </w:p>
          <w:p w14:paraId="3485088D" w14:textId="77777777" w:rsidR="00E16AF7" w:rsidRPr="00090017" w:rsidRDefault="00E16AF7" w:rsidP="008B0189">
            <w:pPr>
              <w:numPr>
                <w:ilvl w:val="0"/>
                <w:numId w:val="68"/>
              </w:numPr>
              <w:tabs>
                <w:tab w:val="clear" w:pos="567"/>
                <w:tab w:val="left" w:pos="1433"/>
                <w:tab w:val="left" w:pos="1575"/>
                <w:tab w:val="left" w:pos="1859"/>
              </w:tabs>
              <w:autoSpaceDE w:val="0"/>
              <w:autoSpaceDN w:val="0"/>
              <w:spacing w:line="240" w:lineRule="auto"/>
              <w:ind w:left="1150" w:hanging="425"/>
              <w:rPr>
                <w:lang w:val="de-DE"/>
              </w:rPr>
            </w:pPr>
            <w:r w:rsidRPr="00090017">
              <w:rPr>
                <w:lang w:val="de-DE"/>
              </w:rPr>
              <w:t>auf Luftblasen.</w:t>
            </w:r>
          </w:p>
          <w:p w14:paraId="6EA5DA5E" w14:textId="77777777" w:rsidR="00E16AF7" w:rsidRPr="00090017" w:rsidRDefault="00E16AF7" w:rsidP="00DD317C">
            <w:pPr>
              <w:tabs>
                <w:tab w:val="clear" w:pos="567"/>
                <w:tab w:val="left" w:pos="708"/>
              </w:tabs>
              <w:ind w:left="735"/>
              <w:rPr>
                <w:lang w:val="de-DE"/>
              </w:rPr>
            </w:pPr>
            <w:r w:rsidRPr="00090017">
              <w:rPr>
                <w:lang w:val="de-DE"/>
              </w:rPr>
              <w:t>Kleine Luftblasen sind unproblematisch, aber große Luftblasen müssen entfernt werden.</w:t>
            </w:r>
          </w:p>
        </w:tc>
      </w:tr>
      <w:tr w:rsidR="00E16AF7" w:rsidRPr="008755C0" w14:paraId="4FF7BC1B" w14:textId="77777777" w:rsidTr="008B0189">
        <w:trPr>
          <w:trHeight w:val="1124"/>
        </w:trPr>
        <w:tc>
          <w:tcPr>
            <w:tcW w:w="568" w:type="dxa"/>
            <w:tcBorders>
              <w:left w:val="nil"/>
              <w:bottom w:val="nil"/>
              <w:right w:val="nil"/>
            </w:tcBorders>
            <w:shd w:val="clear" w:color="auto" w:fill="FFFFFF" w:themeFill="background1"/>
          </w:tcPr>
          <w:p w14:paraId="6FBEA944" w14:textId="77777777" w:rsidR="00E16AF7" w:rsidRPr="00090017" w:rsidRDefault="00E16AF7" w:rsidP="00DD317C">
            <w:pPr>
              <w:tabs>
                <w:tab w:val="left" w:pos="176"/>
              </w:tabs>
              <w:ind w:right="318"/>
              <w:rPr>
                <w:noProof/>
                <w:lang w:val="de-DE"/>
              </w:rPr>
            </w:pPr>
          </w:p>
        </w:tc>
        <w:tc>
          <w:tcPr>
            <w:tcW w:w="2990" w:type="dxa"/>
            <w:tcBorders>
              <w:left w:val="nil"/>
              <w:bottom w:val="nil"/>
              <w:right w:val="nil"/>
            </w:tcBorders>
            <w:shd w:val="clear" w:color="auto" w:fill="FFFFFF" w:themeFill="background1"/>
            <w:hideMark/>
          </w:tcPr>
          <w:p w14:paraId="00709336" w14:textId="77777777" w:rsidR="00E16AF7" w:rsidRPr="00090017" w:rsidRDefault="00E16AF7" w:rsidP="00DD317C">
            <w:pPr>
              <w:tabs>
                <w:tab w:val="clear" w:pos="567"/>
                <w:tab w:val="left" w:pos="708"/>
              </w:tabs>
              <w:spacing w:before="120" w:line="240" w:lineRule="auto"/>
              <w:rPr>
                <w:noProof/>
                <w:lang w:val="de-DE"/>
              </w:rPr>
            </w:pPr>
            <w:r w:rsidRPr="00090017">
              <w:rPr>
                <w:noProof/>
                <w:lang w:val="de-DE"/>
              </w:rPr>
              <w:drawing>
                <wp:anchor distT="0" distB="0" distL="114300" distR="114300" simplePos="0" relativeHeight="251658240" behindDoc="0" locked="0" layoutInCell="1" allowOverlap="1" wp14:anchorId="385DE32D" wp14:editId="04E108F9">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117" w:type="dxa"/>
            <w:tcBorders>
              <w:left w:val="nil"/>
              <w:bottom w:val="nil"/>
              <w:right w:val="nil"/>
            </w:tcBorders>
            <w:shd w:val="clear" w:color="auto" w:fill="FFFFFF" w:themeFill="background1"/>
            <w:hideMark/>
          </w:tcPr>
          <w:p w14:paraId="79CC3BAE" w14:textId="77777777" w:rsidR="00E16AF7" w:rsidRPr="00090017" w:rsidRDefault="00E16AF7" w:rsidP="008B0189">
            <w:pPr>
              <w:pStyle w:val="ListParagraph"/>
              <w:numPr>
                <w:ilvl w:val="0"/>
                <w:numId w:val="67"/>
              </w:numPr>
              <w:tabs>
                <w:tab w:val="clear" w:pos="567"/>
              </w:tabs>
              <w:spacing w:line="240" w:lineRule="auto"/>
              <w:ind w:hanging="515"/>
              <w:contextualSpacing/>
              <w:rPr>
                <w:lang w:val="de-DE"/>
              </w:rPr>
            </w:pPr>
            <w:r w:rsidRPr="00090017">
              <w:rPr>
                <w:lang w:val="de-DE"/>
              </w:rPr>
              <w:t>Wenn die Wasserspritze nicht korrekt gefüllt ist oder zu viel Luft enthält:</w:t>
            </w:r>
          </w:p>
          <w:p w14:paraId="2B1A83D7" w14:textId="77777777" w:rsidR="00E16AF7" w:rsidRPr="0006391B" w:rsidRDefault="00E16AF7" w:rsidP="001F6E7B">
            <w:pPr>
              <w:pStyle w:val="BayerBodyTextFull"/>
              <w:numPr>
                <w:ilvl w:val="1"/>
                <w:numId w:val="67"/>
              </w:numPr>
              <w:ind w:left="1150" w:hanging="425"/>
              <w:rPr>
                <w:sz w:val="22"/>
                <w:lang w:val="de-DE"/>
              </w:rPr>
            </w:pPr>
            <w:r w:rsidRPr="0006391B">
              <w:rPr>
                <w:sz w:val="22"/>
                <w:lang w:val="de-DE"/>
              </w:rPr>
              <w:t>Leeren Sie die Wasserspritze</w:t>
            </w:r>
          </w:p>
          <w:p w14:paraId="33409743" w14:textId="77777777" w:rsidR="00E16AF7" w:rsidRPr="00090017" w:rsidRDefault="00E16AF7" w:rsidP="008B0189">
            <w:pPr>
              <w:pStyle w:val="ListParagraph"/>
              <w:numPr>
                <w:ilvl w:val="1"/>
                <w:numId w:val="67"/>
              </w:numPr>
              <w:tabs>
                <w:tab w:val="clear" w:pos="567"/>
                <w:tab w:val="left" w:pos="257"/>
                <w:tab w:val="left" w:pos="1920"/>
              </w:tabs>
              <w:autoSpaceDE w:val="0"/>
              <w:autoSpaceDN w:val="0"/>
              <w:ind w:left="1150" w:hanging="425"/>
              <w:rPr>
                <w:lang w:val="de-DE"/>
              </w:rPr>
            </w:pPr>
            <w:r w:rsidRPr="00090017">
              <w:rPr>
                <w:lang w:val="de-DE"/>
              </w:rPr>
              <w:t>Wiederholen Sie die Schritte c. bis i.</w:t>
            </w:r>
          </w:p>
        </w:tc>
      </w:tr>
      <w:tr w:rsidR="00E16AF7" w:rsidRPr="008755C0" w14:paraId="5480671F" w14:textId="77777777" w:rsidTr="004F0180">
        <w:trPr>
          <w:trHeight w:val="1971"/>
        </w:trPr>
        <w:tc>
          <w:tcPr>
            <w:tcW w:w="568" w:type="dxa"/>
          </w:tcPr>
          <w:p w14:paraId="6DF83EAF" w14:textId="77777777" w:rsidR="00E16AF7" w:rsidRPr="00090017" w:rsidRDefault="00E16AF7" w:rsidP="00DD317C">
            <w:pPr>
              <w:tabs>
                <w:tab w:val="left" w:pos="176"/>
              </w:tabs>
              <w:ind w:right="318"/>
              <w:rPr>
                <w:noProof/>
                <w:lang w:val="de-DE"/>
              </w:rPr>
            </w:pPr>
          </w:p>
        </w:tc>
        <w:tc>
          <w:tcPr>
            <w:tcW w:w="2990" w:type="dxa"/>
            <w:hideMark/>
          </w:tcPr>
          <w:p w14:paraId="6789A879" w14:textId="77777777" w:rsidR="00E16AF7" w:rsidRPr="00090017" w:rsidRDefault="00E16AF7" w:rsidP="00DD317C">
            <w:pPr>
              <w:spacing w:before="120" w:line="240" w:lineRule="auto"/>
              <w:rPr>
                <w:lang w:val="de-DE"/>
              </w:rPr>
            </w:pPr>
            <w:r w:rsidRPr="00090017">
              <w:rPr>
                <w:noProof/>
                <w:lang w:val="de-DE"/>
              </w:rPr>
              <w:drawing>
                <wp:inline distT="0" distB="0" distL="0" distR="0" wp14:anchorId="4821E0D8" wp14:editId="56BB94A3">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117" w:type="dxa"/>
            <w:hideMark/>
          </w:tcPr>
          <w:p w14:paraId="27110F30" w14:textId="77777777" w:rsidR="00E16AF7" w:rsidRPr="00090017" w:rsidRDefault="00E16AF7" w:rsidP="008B0189">
            <w:pPr>
              <w:pStyle w:val="ListParagraph"/>
              <w:numPr>
                <w:ilvl w:val="0"/>
                <w:numId w:val="67"/>
              </w:numPr>
              <w:tabs>
                <w:tab w:val="clear" w:pos="567"/>
                <w:tab w:val="left" w:pos="1872"/>
                <w:tab w:val="left" w:pos="2013"/>
              </w:tabs>
              <w:spacing w:line="240" w:lineRule="auto"/>
              <w:ind w:left="583" w:hanging="515"/>
              <w:rPr>
                <w:lang w:val="de-DE"/>
              </w:rPr>
            </w:pPr>
            <w:r w:rsidRPr="00090017">
              <w:rPr>
                <w:lang w:val="de-DE"/>
              </w:rPr>
              <w:t>Setzen Sie die gefüllte Wasserspritze auf den oberen Rand der Flaschenöffnung.</w:t>
            </w:r>
          </w:p>
        </w:tc>
      </w:tr>
      <w:tr w:rsidR="00E16AF7" w:rsidRPr="008755C0" w14:paraId="14F3B7A0" w14:textId="77777777" w:rsidTr="004F0180">
        <w:trPr>
          <w:trHeight w:val="1829"/>
        </w:trPr>
        <w:tc>
          <w:tcPr>
            <w:tcW w:w="568" w:type="dxa"/>
          </w:tcPr>
          <w:p w14:paraId="5D01036D" w14:textId="77777777" w:rsidR="00E16AF7" w:rsidRPr="00090017" w:rsidRDefault="00E16AF7" w:rsidP="00DD317C">
            <w:pPr>
              <w:tabs>
                <w:tab w:val="left" w:pos="176"/>
              </w:tabs>
              <w:ind w:right="318"/>
              <w:rPr>
                <w:noProof/>
                <w:lang w:val="de-DE"/>
              </w:rPr>
            </w:pPr>
          </w:p>
        </w:tc>
        <w:tc>
          <w:tcPr>
            <w:tcW w:w="2990" w:type="dxa"/>
            <w:hideMark/>
          </w:tcPr>
          <w:p w14:paraId="0AED4D69" w14:textId="77777777" w:rsidR="00E16AF7" w:rsidRPr="00090017" w:rsidRDefault="00E16AF7" w:rsidP="00DD317C">
            <w:pPr>
              <w:spacing w:before="120" w:line="240" w:lineRule="auto"/>
              <w:rPr>
                <w:lang w:val="de-DE"/>
              </w:rPr>
            </w:pPr>
            <w:r w:rsidRPr="00090017">
              <w:rPr>
                <w:noProof/>
                <w:lang w:val="de-DE"/>
              </w:rPr>
              <w:drawing>
                <wp:inline distT="0" distB="0" distL="0" distR="0" wp14:anchorId="754206B5" wp14:editId="01083143">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117" w:type="dxa"/>
          </w:tcPr>
          <w:p w14:paraId="4CBF5C55" w14:textId="77777777" w:rsidR="00E16AF7" w:rsidRPr="00090017" w:rsidRDefault="00E16AF7" w:rsidP="008B0189">
            <w:pPr>
              <w:pStyle w:val="ListParagraph"/>
              <w:widowControl w:val="0"/>
              <w:numPr>
                <w:ilvl w:val="0"/>
                <w:numId w:val="67"/>
              </w:numPr>
              <w:tabs>
                <w:tab w:val="clear" w:pos="567"/>
                <w:tab w:val="left" w:pos="1150"/>
                <w:tab w:val="left" w:pos="2605"/>
              </w:tabs>
              <w:autoSpaceDE w:val="0"/>
              <w:autoSpaceDN w:val="0"/>
              <w:spacing w:line="240" w:lineRule="auto"/>
              <w:ind w:left="583" w:hanging="567"/>
              <w:rPr>
                <w:lang w:val="de-DE"/>
              </w:rPr>
            </w:pPr>
            <w:r w:rsidRPr="00090017">
              <w:rPr>
                <w:lang w:val="de-DE"/>
              </w:rPr>
              <w:t>Halten Sie die Flasche fest.</w:t>
            </w:r>
          </w:p>
          <w:p w14:paraId="644602A4" w14:textId="77777777" w:rsidR="00E16AF7" w:rsidRPr="00090017" w:rsidRDefault="00E16AF7" w:rsidP="008B0189">
            <w:pPr>
              <w:pStyle w:val="ListParagraph"/>
              <w:widowControl w:val="0"/>
              <w:tabs>
                <w:tab w:val="clear" w:pos="567"/>
                <w:tab w:val="left" w:pos="1575"/>
                <w:tab w:val="left" w:pos="2605"/>
              </w:tabs>
              <w:autoSpaceDE w:val="0"/>
              <w:autoSpaceDN w:val="0"/>
              <w:ind w:left="583"/>
              <w:rPr>
                <w:lang w:val="de-DE"/>
              </w:rPr>
            </w:pPr>
            <w:r w:rsidRPr="00090017">
              <w:rPr>
                <w:lang w:val="de-DE"/>
              </w:rPr>
              <w:t>Drücken Sie die Kolbenstange langsam nach unten.</w:t>
            </w:r>
          </w:p>
          <w:p w14:paraId="6CE03EA4" w14:textId="77777777" w:rsidR="00E16AF7" w:rsidRPr="00090017" w:rsidRDefault="00E16AF7" w:rsidP="00DD317C">
            <w:pPr>
              <w:pStyle w:val="ListParagraph"/>
              <w:widowControl w:val="0"/>
              <w:tabs>
                <w:tab w:val="clear" w:pos="567"/>
                <w:tab w:val="left" w:pos="363"/>
                <w:tab w:val="left" w:pos="2605"/>
              </w:tabs>
              <w:autoSpaceDE w:val="0"/>
              <w:autoSpaceDN w:val="0"/>
              <w:ind w:left="673"/>
              <w:rPr>
                <w:lang w:val="de-DE"/>
              </w:rPr>
            </w:pPr>
          </w:p>
          <w:p w14:paraId="71D01D73" w14:textId="77777777" w:rsidR="00E16AF7" w:rsidRPr="00090017" w:rsidRDefault="00E16AF7" w:rsidP="00DD317C">
            <w:pPr>
              <w:tabs>
                <w:tab w:val="left" w:pos="322"/>
              </w:tabs>
              <w:ind w:left="464" w:hanging="464"/>
              <w:rPr>
                <w:b/>
                <w:lang w:val="de-DE"/>
              </w:rPr>
            </w:pPr>
            <w:r w:rsidRPr="00090017">
              <w:rPr>
                <w:b/>
                <w:lang w:val="de-DE"/>
              </w:rPr>
              <w:t>Die gesamte Wassermenge muss in die Flasche gefüllt werden.</w:t>
            </w:r>
          </w:p>
          <w:p w14:paraId="5806B8FD" w14:textId="77777777" w:rsidR="00E16AF7" w:rsidRPr="00090017" w:rsidRDefault="00E16AF7" w:rsidP="00DD317C">
            <w:pPr>
              <w:widowControl w:val="0"/>
              <w:tabs>
                <w:tab w:val="clear" w:pos="567"/>
                <w:tab w:val="left" w:pos="363"/>
                <w:tab w:val="left" w:pos="2605"/>
              </w:tabs>
              <w:autoSpaceDE w:val="0"/>
              <w:autoSpaceDN w:val="0"/>
              <w:rPr>
                <w:lang w:val="de-DE"/>
              </w:rPr>
            </w:pPr>
          </w:p>
        </w:tc>
      </w:tr>
      <w:tr w:rsidR="00E16AF7" w:rsidRPr="008755C0" w14:paraId="3899ABB7" w14:textId="77777777" w:rsidTr="004F0180">
        <w:trPr>
          <w:trHeight w:val="454"/>
        </w:trPr>
        <w:tc>
          <w:tcPr>
            <w:tcW w:w="568" w:type="dxa"/>
          </w:tcPr>
          <w:p w14:paraId="64D83650" w14:textId="77777777" w:rsidR="00E16AF7" w:rsidRPr="00090017" w:rsidRDefault="00E16AF7" w:rsidP="00DD317C">
            <w:pPr>
              <w:tabs>
                <w:tab w:val="left" w:pos="176"/>
              </w:tabs>
              <w:ind w:right="318"/>
              <w:rPr>
                <w:noProof/>
                <w:lang w:val="de-DE"/>
              </w:rPr>
            </w:pPr>
          </w:p>
        </w:tc>
        <w:tc>
          <w:tcPr>
            <w:tcW w:w="2990" w:type="dxa"/>
          </w:tcPr>
          <w:p w14:paraId="55A875F3" w14:textId="77777777" w:rsidR="00E16AF7" w:rsidRPr="00090017" w:rsidRDefault="00E16AF7" w:rsidP="00DD317C">
            <w:pPr>
              <w:rPr>
                <w:noProof/>
                <w:lang w:val="de-DE"/>
              </w:rPr>
            </w:pPr>
          </w:p>
        </w:tc>
        <w:tc>
          <w:tcPr>
            <w:tcW w:w="6117" w:type="dxa"/>
            <w:hideMark/>
          </w:tcPr>
          <w:p w14:paraId="5BC7B68B" w14:textId="77777777" w:rsidR="00E16AF7" w:rsidRPr="00090017" w:rsidRDefault="00E16AF7" w:rsidP="00315F9D">
            <w:pPr>
              <w:pStyle w:val="ListParagraph"/>
              <w:widowControl w:val="0"/>
              <w:numPr>
                <w:ilvl w:val="0"/>
                <w:numId w:val="67"/>
              </w:numPr>
              <w:tabs>
                <w:tab w:val="clear" w:pos="567"/>
                <w:tab w:val="left" w:pos="1163"/>
                <w:tab w:val="left" w:pos="2605"/>
              </w:tabs>
              <w:autoSpaceDE w:val="0"/>
              <w:autoSpaceDN w:val="0"/>
              <w:spacing w:line="240" w:lineRule="auto"/>
              <w:ind w:left="583" w:hanging="583"/>
              <w:rPr>
                <w:lang w:val="de-DE"/>
              </w:rPr>
            </w:pPr>
            <w:r w:rsidRPr="00090017">
              <w:rPr>
                <w:b/>
                <w:lang w:val="de-DE"/>
              </w:rPr>
              <w:t xml:space="preserve">Wiederholen Sie die </w:t>
            </w:r>
            <w:r w:rsidR="00D115B1" w:rsidRPr="00090017">
              <w:rPr>
                <w:b/>
                <w:lang w:val="de-DE"/>
              </w:rPr>
              <w:t>Herstellungs</w:t>
            </w:r>
            <w:r w:rsidRPr="00090017">
              <w:rPr>
                <w:b/>
                <w:lang w:val="de-DE"/>
              </w:rPr>
              <w:t>schritte („c“ bis „l“) ein weiteres Mal.</w:t>
            </w:r>
          </w:p>
          <w:p w14:paraId="3AC1D1C8" w14:textId="5DDFBC0C" w:rsidR="00E16AF7" w:rsidRPr="00090017" w:rsidRDefault="00E16AF7" w:rsidP="008B0189">
            <w:pPr>
              <w:pStyle w:val="ListParagraph"/>
              <w:widowControl w:val="0"/>
              <w:tabs>
                <w:tab w:val="clear" w:pos="567"/>
                <w:tab w:val="left" w:pos="1163"/>
                <w:tab w:val="left" w:pos="2605"/>
              </w:tabs>
              <w:autoSpaceDE w:val="0"/>
              <w:autoSpaceDN w:val="0"/>
              <w:spacing w:line="240" w:lineRule="auto"/>
              <w:ind w:left="583"/>
              <w:rPr>
                <w:lang w:val="de-DE"/>
              </w:rPr>
            </w:pPr>
          </w:p>
        </w:tc>
      </w:tr>
      <w:tr w:rsidR="00E16AF7" w:rsidRPr="008755C0" w14:paraId="1DA9B7BB" w14:textId="77777777" w:rsidTr="004F0180">
        <w:trPr>
          <w:trHeight w:val="1124"/>
        </w:trPr>
        <w:tc>
          <w:tcPr>
            <w:tcW w:w="568" w:type="dxa"/>
            <w:tcBorders>
              <w:top w:val="single" w:sz="4" w:space="0" w:color="auto"/>
              <w:left w:val="single" w:sz="4" w:space="0" w:color="auto"/>
              <w:bottom w:val="single" w:sz="4" w:space="0" w:color="auto"/>
              <w:right w:val="nil"/>
            </w:tcBorders>
            <w:shd w:val="clear" w:color="auto" w:fill="FFFFFF" w:themeFill="background1"/>
          </w:tcPr>
          <w:p w14:paraId="7A5D5EF3"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FFFFFF" w:themeFill="background1"/>
            <w:hideMark/>
          </w:tcPr>
          <w:p w14:paraId="6B107774" w14:textId="77777777" w:rsidR="00E16AF7" w:rsidRPr="00090017" w:rsidRDefault="00E16AF7" w:rsidP="00DD317C">
            <w:pPr>
              <w:tabs>
                <w:tab w:val="clear" w:pos="567"/>
                <w:tab w:val="left" w:pos="708"/>
              </w:tabs>
              <w:spacing w:before="120" w:line="240" w:lineRule="auto"/>
              <w:rPr>
                <w:b/>
                <w:lang w:val="de-DE"/>
              </w:rPr>
            </w:pPr>
            <w:r w:rsidRPr="00090017">
              <w:rPr>
                <w:noProof/>
                <w:lang w:val="de-DE"/>
              </w:rPr>
              <w:drawing>
                <wp:inline distT="0" distB="0" distL="0" distR="0" wp14:anchorId="32569335" wp14:editId="3E5A371D">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117" w:type="dxa"/>
            <w:tcBorders>
              <w:top w:val="single" w:sz="4" w:space="0" w:color="auto"/>
              <w:left w:val="nil"/>
              <w:bottom w:val="single" w:sz="4" w:space="0" w:color="auto"/>
              <w:right w:val="single" w:sz="4" w:space="0" w:color="auto"/>
            </w:tcBorders>
            <w:shd w:val="clear" w:color="auto" w:fill="808080" w:themeFill="background1" w:themeFillShade="80"/>
          </w:tcPr>
          <w:p w14:paraId="736A84E9" w14:textId="2DD7A264" w:rsidR="00E16AF7" w:rsidRPr="00090017" w:rsidRDefault="00E16AF7" w:rsidP="00DD317C">
            <w:pPr>
              <w:tabs>
                <w:tab w:val="clear" w:pos="567"/>
                <w:tab w:val="left" w:pos="708"/>
              </w:tabs>
              <w:rPr>
                <w:b/>
                <w:lang w:val="de-DE"/>
              </w:rPr>
            </w:pPr>
            <w:r w:rsidRPr="00090017">
              <w:rPr>
                <w:noProof/>
                <w:lang w:val="de-DE"/>
              </w:rPr>
              <mc:AlternateContent>
                <mc:Choice Requires="wpg">
                  <w:drawing>
                    <wp:anchor distT="0" distB="0" distL="114300" distR="114300" simplePos="0" relativeHeight="251658250" behindDoc="0" locked="0" layoutInCell="1" allowOverlap="1" wp14:anchorId="2601373B" wp14:editId="2E5C05D4">
                      <wp:simplePos x="0" y="0"/>
                      <wp:positionH relativeFrom="character">
                        <wp:posOffset>1116330</wp:posOffset>
                      </wp:positionH>
                      <wp:positionV relativeFrom="line">
                        <wp:posOffset>84802</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E8EEE84" id="Gruppieren 90" o:spid="_x0000_s1026" style="position:absolute;margin-left:87.9pt;margin-top:6.7pt;width:53.65pt;height:41.2pt;z-index:251658243;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E3uAcAAK4kAAAOAAAAZHJzL2Uyb0RvYy54bWzcWtuO20YMfS/QfxD0WKCxdbXXyG5QJE1e&#10;egmQ7QdoZfkC2JYqadebfn0P5yJxbFEWEqAP3QfLts5wyEOKQ3L99t3r8eC9FHWzL0/3fvBm7nvF&#10;KS/X+9P23v/r8ePPS99r2uy0zg7lqbj3vxaN/+7hxx/enqtVEZa78rAuag9CTs3qXN37u7atVrNZ&#10;k++KY9a8KavihJubsj5mLT7W29m6zs6QfjzMwvk8nZ3Lel3VZV40Db79oG/6D0r+ZlPk7Z+bTVO0&#10;3uHeh26teq3V6xO9zh7eZqttnVW7fW7UyL5Bi2O2P2HTTtSHrM2853p/Jeq4z+uyKTftm7w8zsrN&#10;Zp8XygZYE8wvrPlUl8+VsmW7Om+rjiZQe8HTN4vN/3j5VFdfqs81mDhXW3ChPpEtr5v6SFdo6b0q&#10;yr52lBWvrZfjy3QZREniezluJWEUxobSfAfer1blu1/NuiRdmEXRHTlhZrebOUqcK4RF01vefJ/l&#10;X3ZZVShCmxUs/1x7+zWiNox875QdEZ6/PLelAnlKK9oeuI6eZtWAKe/p/Hu5BjoDWnl9ClOixdkq&#10;f27aT0WpyM5efmtaHZVrvFMxtTbaPSKCN8cDAvSnmRcuI+/skVSDtqCAgebezks0w4jNTk7oQAal&#10;gJJuK0gYlhNzULoY1gfRcVtSykFJMiwJIdNLCpJhnZBwOlA8HxZ0xzCJJCiYxjanO4mGdQo44VEQ&#10;DGsVuJwLojjncgxw0oUgCDjnslIO6ZJ9nHRZKYd2QVTIWU9CIaZCh3XJgyGnPZGiip7+LmLEaAg5&#10;7yJbIeddioaQEz/30jn+vDRJovTyUQ45+eNI7oFxJPfCKDLirhhHcneMI7lLxpHcLeNI7ppxJHfP&#10;OHKyj6LJPopGfYQTcGszfrazh0D+ejKnAN55GVVVj4gfOhaqsqEDlg4FHL6PgTlGgaO7DL5w4HAA&#10;wSMRvnTg4JbgiQi/c+CgjeDqUIJFV8ogprjuYITgtgS4hgcOnFIy4QPR2Ch0FxhrkVp1kXG9Q+Qu&#10;MPYGosFR7C4wFgeyyYm7wNgcyEa7/qWMSEYj50k2XHjYGI3EJi1wfUy5Te3gGK3dZ6KvRiV9WUPX&#10;voca+ok2QTRmLQWtfeudUQ9SjbfDFQUIfX8sX4rHUiFailwcFGpfVTJit/7+4cRx2n5TxgBn79pr&#10;paSp3WDFTRyVq4TrXGzl2KuWh0p2CswakViyrRR71dJwYmhx4zArzVJiheSHsikUzz1JguAeYBdr&#10;oBV9Q1EcuZPsxnE6CScabk2CQyl2VAvQBRHFHiuKm/KwX3/cHw4UPE29fXp/qL2XDD3dR/Vn4tyB&#10;HVQaPJW0TD8G9A3aC13EU7fTrJ7K9VcU9HWpG0M0snizK+t/fO+MpvDeb/5+zurCR+bN8fW939q3&#10;71vdRT5X9X67wyr9dJqGRUv/DzoXPLmXnQuSJOz9xtYljFEe4OkIYhWo2apv9HS/FsWhYds2PdxR&#10;k7uXiJqXdKlzR9+Y8DoiDgOUwGY/qXsJqcK/lsNrhzikUnNADrjr6r67QTG8XIgjqqMHxPBKIRwU&#10;wyuEGD3JoBi3OBgyihdusSouB7Rxu5ZBdSgVdYbHaTqsj9OzDNPjNCzxQhLEeRb8hVzMVFqGgkqc&#10;aimCHLKX1CQOscTZjqnJuI4hHNATdHL7lWFJTrcSLwSdnG4lpRb4WienV4kBGrTO6VVUWz4gyWE8&#10;ERh3WhVJJ4dxKbxDzngi8OQwLj1vTlsi+C5yQlxKACgWew8L8RS5qURISSgKe0nJ8NMSccaDOB72&#10;HZrAXpIgiBMuC+KEo0MeCicUZv1mUbQYVokqoS5fCJJiTniE0dRgYOLs6CUl8aBOOHh6jCzJIVyQ&#10;xAmXreOEC66LJzEec8ZHu0s6ZDtGR5EJ534cyT0wjuReGEdyX4wjuT/Gkdwr40jumXEk9884crKP&#10;ksk+Sif7KJ3so3Syj9LJPkon+yid7KN0so+oGZwW8zispiIn+2gx2UeLUR+hMZk4pUE2UK3uxCkN&#10;UgKHw/3Ukdtu8WpsgbzA4fAswZ3+nc+AEneOAqcRXBxZJO4UBf4guDiwQEvJlbk9pUkuZijGWnlK&#10;g2bT2cHY27Xw1/y4MxSadZMJ8pQmcWcogbFZntIkrn9vT2mQULgNVO6RSvKUBnnFWWCMxoxZ97NX&#10;RiO9OAuM0ejopQWun6lGUyqJnkay4TtQKUYLUG5JO7iepopLLRADG6nH2cEYjeJJ2sH1NNVPagfZ&#10;aNfTNJVVC2SjXU+bwdAjSh5JJdfTVPXQDrqlptHG5YgW2YkbHRujY9FoJClngTEadQpTSe/0HQM8&#10;SsSY31H/RLv1kyUzesLJA7vChd21B1yMnnSYhAtLsb1tr1oekjmJW6p/g0B5e9dezRxLo+7GUXrH&#10;aD6+o3ZMhEdR02Z3sleuV4TYHUOZBBAhnsZg1E/AyqiLHruXveo9qeIk2A1pyFoaZmPRSrFXLY3O&#10;c5LWjZDtbXs1MCNtPm6CkRbecIHR7ZY/jaW3gsPw1gebVd3OEa/jkyo4WG1nqVJ0uigr1l41MzSf&#10;gKjgzuYte9teHVjY/abB3rZXDcPxR9Imwm5temGm3cryggfp/zhfVb8TwY9i1NzY/ICHfnXDP6tx&#10;b/8zo4d/AQAA//8DAFBLAwQUAAYACAAAACEAC9fnjd8AAAAJAQAADwAAAGRycy9kb3ducmV2Lnht&#10;bEyPQUvDQBCF74L/YRnBm92ksVpjNqUU9VQEW0G8TZNpEpqdDdltkv57x5Pe5vEeb76XrSbbqoF6&#10;3zg2EM8iUMSFKxuuDHzuX++WoHxALrF1TAYu5GGVX19lmJZu5A8adqFSUsI+RQN1CF2qtS9qsuhn&#10;riMW7+h6i0FkX+myx1HKbavnUfSgLTYsH2rsaFNTcdqdrYG3Ecd1Er8M29Nxc/neL96/tjEZc3sz&#10;rZ9BBZrCXxh+8QUdcmE6uDOXXrWiHxeCHuRI7kFJYL5MYlAHA09i6DzT/xfkPwAAAP//AwBQSwEC&#10;LQAUAAYACAAAACEAtoM4kv4AAADhAQAAEwAAAAAAAAAAAAAAAAAAAAAAW0NvbnRlbnRfVHlwZXNd&#10;LnhtbFBLAQItABQABgAIAAAAIQA4/SH/1gAAAJQBAAALAAAAAAAAAAAAAAAAAC8BAABfcmVscy8u&#10;cmVsc1BLAQItABQABgAIAAAAIQCXSOE3uAcAAK4kAAAOAAAAAAAAAAAAAAAAAC4CAABkcnMvZTJv&#10;RG9jLnhtbFBLAQItABQABgAIAAAAIQAL1+eN3wAAAAkBAAAPAAAAAAAAAAAAAAAAABIKAABkcnMv&#10;ZG93bnJldi54bWxQSwUGAAAAAAQABADzAAAAH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sidDel="004D4E83">
              <w:rPr>
                <w:b/>
                <w:lang w:val="de-DE"/>
              </w:rPr>
              <w:t>Achtung</w:t>
            </w:r>
            <w:r w:rsidRPr="008B0189">
              <w:rPr>
                <w:b/>
                <w:lang w:val="de-DE"/>
              </w:rPr>
              <w:t>:</w:t>
            </w:r>
          </w:p>
          <w:p w14:paraId="5879CC1D" w14:textId="77777777" w:rsidR="00E16AF7" w:rsidRPr="00090017" w:rsidRDefault="00E16AF7" w:rsidP="00DD317C">
            <w:pPr>
              <w:tabs>
                <w:tab w:val="clear" w:pos="567"/>
                <w:tab w:val="left" w:pos="708"/>
              </w:tabs>
              <w:rPr>
                <w:b/>
                <w:lang w:val="de-DE" w:eastAsia="de-DE"/>
              </w:rPr>
            </w:pPr>
          </w:p>
          <w:p w14:paraId="53985CE9" w14:textId="77777777" w:rsidR="00E16AF7" w:rsidRPr="00090017" w:rsidRDefault="00E16AF7" w:rsidP="00DD317C">
            <w:pPr>
              <w:tabs>
                <w:tab w:val="clear" w:pos="567"/>
                <w:tab w:val="left" w:pos="708"/>
              </w:tabs>
              <w:rPr>
                <w:b/>
                <w:lang w:val="de-DE" w:eastAsia="de-DE"/>
              </w:rPr>
            </w:pPr>
          </w:p>
          <w:p w14:paraId="17313176" w14:textId="77777777" w:rsidR="00E16AF7" w:rsidRPr="00090017" w:rsidRDefault="00E16AF7" w:rsidP="00DD317C">
            <w:pPr>
              <w:tabs>
                <w:tab w:val="clear" w:pos="567"/>
                <w:tab w:val="left" w:pos="708"/>
              </w:tabs>
              <w:rPr>
                <w:b/>
                <w:lang w:val="de-DE" w:eastAsia="de-DE"/>
              </w:rPr>
            </w:pPr>
          </w:p>
          <w:p w14:paraId="55433509" w14:textId="77777777" w:rsidR="00E16AF7" w:rsidRPr="00090017" w:rsidRDefault="00E16AF7" w:rsidP="00DD317C">
            <w:pPr>
              <w:tabs>
                <w:tab w:val="clear" w:pos="567"/>
                <w:tab w:val="left" w:pos="708"/>
              </w:tabs>
              <w:rPr>
                <w:b/>
                <w:lang w:val="de-DE" w:eastAsia="de-DE"/>
              </w:rPr>
            </w:pPr>
          </w:p>
          <w:p w14:paraId="291820A9" w14:textId="77777777" w:rsidR="00E16AF7" w:rsidRPr="00090017" w:rsidRDefault="00E16AF7" w:rsidP="00DD317C">
            <w:pPr>
              <w:tabs>
                <w:tab w:val="clear" w:pos="567"/>
                <w:tab w:val="left" w:pos="708"/>
              </w:tabs>
              <w:rPr>
                <w:lang w:val="de-DE"/>
              </w:rPr>
            </w:pPr>
            <w:r w:rsidRPr="008B0189">
              <w:rPr>
                <w:b/>
                <w:lang w:val="de-DE"/>
              </w:rPr>
              <w:t>Die Flasche mit dem Granulat muss mit insgesamt 200 ml Wasser (2 × 100 ml) gefüllt werden.</w:t>
            </w:r>
          </w:p>
        </w:tc>
      </w:tr>
      <w:tr w:rsidR="00B427E1" w:rsidRPr="008755C0" w14:paraId="166A0368" w14:textId="77777777" w:rsidTr="004F0180">
        <w:trPr>
          <w:trHeight w:val="851"/>
        </w:trPr>
        <w:tc>
          <w:tcPr>
            <w:tcW w:w="568" w:type="dxa"/>
          </w:tcPr>
          <w:p w14:paraId="12FA4D97" w14:textId="77777777" w:rsidR="00B427E1" w:rsidRPr="00090017" w:rsidRDefault="00B427E1" w:rsidP="00DD317C">
            <w:pPr>
              <w:keepNext/>
              <w:tabs>
                <w:tab w:val="left" w:pos="176"/>
              </w:tabs>
              <w:ind w:right="318"/>
              <w:rPr>
                <w:b/>
                <w:lang w:val="de-DE"/>
              </w:rPr>
            </w:pPr>
          </w:p>
        </w:tc>
        <w:tc>
          <w:tcPr>
            <w:tcW w:w="9107" w:type="dxa"/>
            <w:gridSpan w:val="2"/>
          </w:tcPr>
          <w:p w14:paraId="653D9C5E" w14:textId="77777777" w:rsidR="00B427E1" w:rsidRPr="00090017" w:rsidRDefault="00B427E1" w:rsidP="00DD317C">
            <w:pPr>
              <w:keepNext/>
              <w:rPr>
                <w:b/>
                <w:lang w:val="de-DE"/>
              </w:rPr>
            </w:pPr>
          </w:p>
          <w:p w14:paraId="20B68DC8" w14:textId="419A4885" w:rsidR="00B427E1" w:rsidRPr="00090017" w:rsidRDefault="00B427E1" w:rsidP="00DD317C">
            <w:pPr>
              <w:keepNext/>
              <w:widowControl w:val="0"/>
              <w:tabs>
                <w:tab w:val="clear" w:pos="567"/>
                <w:tab w:val="left" w:pos="363"/>
                <w:tab w:val="left" w:pos="2605"/>
              </w:tabs>
              <w:autoSpaceDE w:val="0"/>
              <w:autoSpaceDN w:val="0"/>
              <w:rPr>
                <w:lang w:val="de-DE"/>
              </w:rPr>
            </w:pPr>
            <w:r w:rsidRPr="00090017">
              <w:rPr>
                <w:b/>
                <w:lang w:val="de-DE"/>
              </w:rPr>
              <w:t>Einsetzen des Adapters und Mischen der Suspension zum Einnehmen</w:t>
            </w:r>
          </w:p>
        </w:tc>
      </w:tr>
      <w:tr w:rsidR="00E16AF7" w:rsidRPr="008755C0" w14:paraId="630FCE66" w14:textId="77777777" w:rsidTr="004F0180">
        <w:tc>
          <w:tcPr>
            <w:tcW w:w="568" w:type="dxa"/>
          </w:tcPr>
          <w:p w14:paraId="7C1166C6" w14:textId="77777777" w:rsidR="00E16AF7" w:rsidRPr="00090017" w:rsidRDefault="00E16AF7" w:rsidP="00DD317C">
            <w:pPr>
              <w:keepNext/>
              <w:tabs>
                <w:tab w:val="left" w:pos="176"/>
              </w:tabs>
              <w:ind w:right="318"/>
              <w:rPr>
                <w:lang w:val="de-DE" w:eastAsia="de-DE"/>
              </w:rPr>
            </w:pPr>
          </w:p>
        </w:tc>
        <w:tc>
          <w:tcPr>
            <w:tcW w:w="2990" w:type="dxa"/>
          </w:tcPr>
          <w:p w14:paraId="42A0AA66" w14:textId="77777777" w:rsidR="00E16AF7" w:rsidRPr="00090017" w:rsidRDefault="00E16AF7" w:rsidP="00DD317C">
            <w:pPr>
              <w:keepNext/>
              <w:tabs>
                <w:tab w:val="clear" w:pos="567"/>
                <w:tab w:val="left" w:pos="708"/>
              </w:tabs>
              <w:rPr>
                <w:lang w:val="de-DE" w:eastAsia="de-DE"/>
              </w:rPr>
            </w:pPr>
          </w:p>
        </w:tc>
        <w:tc>
          <w:tcPr>
            <w:tcW w:w="6117" w:type="dxa"/>
            <w:hideMark/>
          </w:tcPr>
          <w:p w14:paraId="4BB4045E" w14:textId="3F8B6228" w:rsidR="00E16AF7" w:rsidRPr="00090017" w:rsidRDefault="00E16AF7" w:rsidP="00BA1BE0">
            <w:pPr>
              <w:pStyle w:val="ListParagraph"/>
              <w:keepNext/>
              <w:numPr>
                <w:ilvl w:val="0"/>
                <w:numId w:val="69"/>
              </w:numPr>
              <w:tabs>
                <w:tab w:val="clear" w:pos="567"/>
                <w:tab w:val="left" w:pos="1305"/>
                <w:tab w:val="left" w:pos="1588"/>
              </w:tabs>
              <w:autoSpaceDE w:val="0"/>
              <w:autoSpaceDN w:val="0"/>
              <w:adjustRightInd w:val="0"/>
              <w:spacing w:line="240" w:lineRule="auto"/>
              <w:ind w:left="583" w:hanging="567"/>
              <w:rPr>
                <w:lang w:val="de-DE"/>
              </w:rPr>
            </w:pPr>
            <w:r w:rsidRPr="00090017">
              <w:rPr>
                <w:lang w:val="de-DE"/>
              </w:rPr>
              <w:t>Packen Sie den Flaschenadapter aus.</w:t>
            </w:r>
          </w:p>
          <w:p w14:paraId="28B5D742" w14:textId="16BB7BAD" w:rsidR="00E16AF7" w:rsidRPr="00090017" w:rsidRDefault="00E16AF7" w:rsidP="008B0189">
            <w:pPr>
              <w:pStyle w:val="ListParagraph"/>
              <w:keepNext/>
              <w:tabs>
                <w:tab w:val="clear" w:pos="567"/>
                <w:tab w:val="left" w:pos="1305"/>
                <w:tab w:val="left" w:pos="1588"/>
              </w:tabs>
              <w:autoSpaceDE w:val="0"/>
              <w:autoSpaceDN w:val="0"/>
              <w:adjustRightInd w:val="0"/>
              <w:spacing w:line="240" w:lineRule="auto"/>
              <w:ind w:left="583"/>
              <w:rPr>
                <w:lang w:val="de-DE"/>
              </w:rPr>
            </w:pPr>
          </w:p>
        </w:tc>
      </w:tr>
      <w:tr w:rsidR="00E16AF7" w:rsidRPr="008755C0" w14:paraId="3255AA48" w14:textId="77777777" w:rsidTr="004F0180">
        <w:trPr>
          <w:trHeight w:val="1849"/>
        </w:trPr>
        <w:tc>
          <w:tcPr>
            <w:tcW w:w="568" w:type="dxa"/>
          </w:tcPr>
          <w:p w14:paraId="706E0D92" w14:textId="77777777" w:rsidR="00E16AF7" w:rsidRPr="00090017" w:rsidRDefault="00E16AF7" w:rsidP="00DD317C">
            <w:pPr>
              <w:tabs>
                <w:tab w:val="left" w:pos="176"/>
              </w:tabs>
              <w:ind w:right="318"/>
              <w:rPr>
                <w:noProof/>
                <w:lang w:val="de-DE"/>
              </w:rPr>
            </w:pPr>
          </w:p>
        </w:tc>
        <w:tc>
          <w:tcPr>
            <w:tcW w:w="2990" w:type="dxa"/>
            <w:hideMark/>
          </w:tcPr>
          <w:p w14:paraId="490B972B" w14:textId="77777777" w:rsidR="00E16AF7" w:rsidRPr="00090017" w:rsidRDefault="00E16AF7" w:rsidP="00DD317C">
            <w:pPr>
              <w:tabs>
                <w:tab w:val="clear" w:pos="567"/>
                <w:tab w:val="left" w:pos="708"/>
              </w:tabs>
              <w:spacing w:before="120" w:line="240" w:lineRule="auto"/>
              <w:rPr>
                <w:lang w:val="de-DE"/>
              </w:rPr>
            </w:pPr>
            <w:r w:rsidRPr="00090017">
              <w:rPr>
                <w:noProof/>
                <w:lang w:val="de-DE"/>
              </w:rPr>
              <w:drawing>
                <wp:inline distT="0" distB="0" distL="0" distR="0" wp14:anchorId="6B0DE1CE" wp14:editId="0E9C8616">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117" w:type="dxa"/>
          </w:tcPr>
          <w:p w14:paraId="5CB333A5" w14:textId="77777777" w:rsidR="00E16AF7" w:rsidRPr="00090017" w:rsidRDefault="00E16AF7" w:rsidP="008B0189">
            <w:pPr>
              <w:pStyle w:val="ListParagraph"/>
              <w:numPr>
                <w:ilvl w:val="0"/>
                <w:numId w:val="69"/>
              </w:numPr>
              <w:tabs>
                <w:tab w:val="clear" w:pos="567"/>
                <w:tab w:val="left" w:pos="2297"/>
                <w:tab w:val="left" w:pos="2580"/>
              </w:tabs>
              <w:autoSpaceDE w:val="0"/>
              <w:autoSpaceDN w:val="0"/>
              <w:adjustRightInd w:val="0"/>
              <w:spacing w:line="240" w:lineRule="auto"/>
              <w:ind w:left="583" w:hanging="583"/>
              <w:rPr>
                <w:lang w:val="de-DE"/>
              </w:rPr>
            </w:pPr>
            <w:r w:rsidRPr="00090017">
              <w:rPr>
                <w:lang w:val="de-DE"/>
              </w:rPr>
              <w:t xml:space="preserve">Drücken Sie den Adapter </w:t>
            </w:r>
            <w:r w:rsidRPr="008B0189">
              <w:rPr>
                <w:b/>
                <w:lang w:val="de-DE"/>
              </w:rPr>
              <w:t>vollständig</w:t>
            </w:r>
            <w:r w:rsidRPr="00090017">
              <w:rPr>
                <w:lang w:val="de-DE"/>
              </w:rPr>
              <w:t xml:space="preserve"> in den Flaschenhals.</w:t>
            </w:r>
          </w:p>
          <w:p w14:paraId="61D137C7" w14:textId="77777777" w:rsidR="00E16AF7" w:rsidRPr="00090017" w:rsidRDefault="00E16AF7" w:rsidP="00DD317C">
            <w:pPr>
              <w:tabs>
                <w:tab w:val="left" w:pos="309"/>
              </w:tabs>
              <w:adjustRightInd w:val="0"/>
              <w:ind w:left="309"/>
              <w:rPr>
                <w:lang w:val="de-DE" w:eastAsia="de-DE"/>
              </w:rPr>
            </w:pPr>
          </w:p>
        </w:tc>
      </w:tr>
      <w:tr w:rsidR="00E16AF7" w:rsidRPr="008755C0" w14:paraId="7947A18C" w14:textId="77777777" w:rsidTr="004F0180">
        <w:trPr>
          <w:trHeight w:val="1833"/>
        </w:trPr>
        <w:tc>
          <w:tcPr>
            <w:tcW w:w="568" w:type="dxa"/>
          </w:tcPr>
          <w:p w14:paraId="1B724F98" w14:textId="77777777" w:rsidR="00E16AF7" w:rsidRPr="00090017" w:rsidRDefault="00E16AF7" w:rsidP="00DD317C">
            <w:pPr>
              <w:tabs>
                <w:tab w:val="left" w:pos="176"/>
              </w:tabs>
              <w:ind w:right="318"/>
              <w:rPr>
                <w:noProof/>
                <w:lang w:val="de-DE"/>
              </w:rPr>
            </w:pPr>
          </w:p>
        </w:tc>
        <w:tc>
          <w:tcPr>
            <w:tcW w:w="2990" w:type="dxa"/>
            <w:hideMark/>
          </w:tcPr>
          <w:p w14:paraId="0B643FFB" w14:textId="77777777" w:rsidR="00E16AF7" w:rsidRPr="00090017" w:rsidRDefault="00E16AF7" w:rsidP="00DD317C">
            <w:pPr>
              <w:tabs>
                <w:tab w:val="clear" w:pos="567"/>
                <w:tab w:val="left" w:pos="708"/>
              </w:tabs>
              <w:spacing w:before="120" w:line="240" w:lineRule="auto"/>
              <w:rPr>
                <w:lang w:val="de-DE"/>
              </w:rPr>
            </w:pPr>
            <w:r w:rsidRPr="00090017">
              <w:rPr>
                <w:noProof/>
                <w:lang w:val="de-DE"/>
              </w:rPr>
              <mc:AlternateContent>
                <mc:Choice Requires="wpg">
                  <w:drawing>
                    <wp:inline distT="0" distB="0" distL="0" distR="0" wp14:anchorId="25D0C359" wp14:editId="54E30080">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3C92ECFA"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r4v1S4AAMsgAQAOAAAAZHJzL2Uyb0RvYy54bWzsXW1vG0ly/h4g/4HQ&#10;xwA6c4bDIWmsN9i1rMMBl+SQU34ALdGWEElUSHm1e0H+e56qfpmqmaqe8cpZ3F24wN1Qnuqaeumu&#10;7nrp7u/++eeH+9lPu8Pxbv/47qz63fxstnu83t/cPX5+d/YfV5fn67PZ8Xn7eLO93z/u3p39sjue&#10;/fP3//gP3708vd3V+9v9/c3uMAOSx+Pbl6d3Z7fPz09v37w5Xt/uHrbH3+2fdo94+Wl/eNg+48/D&#10;5zc3h+0LsD/cv6nn8/bNy/5w83TYX++OR/zrRXh59j3j//Rpd/38b58+HXfPs/t3Z6Dtmf//wP//&#10;kf7/zfffbd9+Pmyfbu+uIxnbX0HFw/buER/NqC62z9vZl8PdANXD3fVhf9x/ev7d9f7hzf7Tp7vr&#10;HfMAbqp5j5vfH/ZfnpiXz29fPj9lMUG0PTn9arTX//rTnw6zu5t3Z+2qWZ3NHrcP0NLvD1+enu52&#10;h93jjP8ZUnp5+vwWwL8/PP356U+HwCp+/nF//Z9HvH7Tf09/fw7As48v/7K/Adrtl+c9S+nnT4cH&#10;QgH+Zz+zMn7Jytj9/Dy7xj9Wy3ozX0Nn13hXLap2s4nqur6FTgftrm8/pJareRObreYrUvGb7dvw&#10;SSYzkvX9d09312/xvyhX/BrIdbz/odXzl8PuLCJ5mITjYXv4zy9P5+gCT9vnu49393fPv3B3hnSI&#10;qMef/nR3TVKmP5SKMJyCigBA350tiL8EFhptiSlWzOxx//52+/h598PxCUMBckTz9E+Hw/7ldre9&#10;OdI/k5A0Fv5TEfLx/u7p8u7+njRHvyPLGE293mhILfT0i/31l4fd43MYuofdPbjfPx5v756OZ7PD&#10;293Dxx164uEPNxV3E3SFPx6f6XPUKXg4/Xe9/mE+39Q/nr9fzt+fN/PVh/MfNs3qfDX/sGrmzbp6&#10;X73/H2pdNW+/HHcQw/b+4uku0op/HVBrjp1oZcKo5NE9+2nLNiR0JxDE3SqRiB5GIiFaj4frf4ew&#10;AYffz4fd8/Ut/fwEycV/B3B+wWLuJEs6OGKAjY6ZmkYrRka7aIIRIxHRuKnTmFnUPF5y30e3OByf&#10;f7/bP8zoB+QMKlnO258g5sBXAiGKH/ekbeYjsSk1sZlvPqw/rJvzpm4/QBMXF+c/XL5vztvLarW8&#10;WFy8f39RJU3c3t3c7B4J3esVwXLd39/dpL54PHz++P7+EBR0yf/FQX/swN5Qh+jISMpLT+5nrAuS&#10;fhwMUAYZPsxMx9TZ8de0DkTzkmXT/3y7fdpB6oRWjexNGtmXh92OJrwZKzbCJaN7lBaXMYQ3BDap&#10;37TVgvvNpql1v2nndTCaqwW/Ef3m+kvoNyT51Fcw1d3Ewfn5JtqkK1jrTw/3mED/6c1suVjNXmaE&#10;lXtQBwQblIHms9tZ/B4hTHhASQZpNrWNB3xkIAcPpoEM0lQOnqUAWtj0tBKkXtj0YDzmj1UOQTDf&#10;GaZebGxE6AkZqNrYFFVS1FW7tjFVUta1h0pKu6o8rUlxQ7Wm3iop8LUjp0oKvFk6mKTIAWT3JCny&#10;pUeTlPncQSRFvnI6Acxpp5eV05lqKfG2dbirpcjXjvJqKfG2rW1B1VLk1dzRXi1l3ratg0sKvWoc&#10;YdVS6u3ao0uKHSt1W/C1EnzlSH4hJV97vWEhRb+qne4A49Zpsd60Nl0LKfvVorLlham3w7VonP6+&#10;kLJf1WsHl5T9YtU4dEnZr2qPLin7BlDm6Fko2c8dPTZS9s3SoauRsm/XjvXDlNPJq/HsQyNl3y4d&#10;q9VI2S89q9VI2beNI69Gyn7ZOEObFlzZLrcLp682Uvbt3JF9I2XfVo6ZWErZLzHSTD0upeyrxu5e&#10;Syn6JYyJjUqK3sOkBO9N8kspeKc7LKXY51gq4L9Zu1wu2v6SYSlFX4aU4i9DShUUIVuphjKkVEUZ&#10;UuqjDCl1UoaUmilDau0UJN9O1lE7WUftZB21k3W0mqyj1WQdrSbraDVZR6vJOlpN1tFqso5Wk3W0&#10;mqyj1WQdkWOaDWixf64n62g9WUfroo7g7WR/Znsb3OHt2+ufH6OPg18zBFLenV3BapEf9LQ/UgiK&#10;XB544VchgsIt6K0AXylwkEvgHLXBNwHXA18rcPQWAl9Gf3YIvlHg6AgEnmJeA3BYMkk7dEzgGw97&#10;G8IwiVXyOQgeXkUIFgzx1wp/FbmFy+k1WOgGkV+4CF6DRjeIHFc+y0vdIPJc+Uxr/dKqn5jGwt4j&#10;qafhyDSW714DrWNawfMXfKa1luvINBbizhdgDaWe68g0VtteA61pWnATSVhSew20pmlVzQ1cpmEi&#10;JUm0dOYGLtOwlKpBZHrhM601vYhMY5nr8aA1TStdIglrWa+B1jQtZ7mBz7TWNK1ZuYHPtNY0LUy5&#10;gcs0bKqUEq0+uYHLNEyrbEBLTGqARaTDNCysahCZXrpMw9CqBpFprAjFF4Lti8aVApH9BM3hbIYE&#10;zUdqA2O7fSabnH7OXhD3pHDV7bszih7Rvz/sf9pd7RnimQwzwk/MWYqBdu/vHyUcwksKLr1NzyfG&#10;huARQyWm09v0DFALctkhTRjKwGp6nZ4BDIGfAJaUlF6nZwBDVIfB8qhNr9MzgsH20UfzwEiv0zOA&#10;0fQHKDhEJdLIXwIU1tslqNBnMKJLQLR6AirEQIpg68Ak4htFMEQ2Ijp2DtB9EnvpGaURRzHiEkV8&#10;iEgwvlWemxKe9Az4EG0IcNnYpvfpGeE2YagiVlD8LqIEEd+6DEcLRYgPPn4RDt59gAtxVlcu8NwZ&#10;Dr55GV/sJ/C7i3DwuAO+bC2TPNIzyAXedIBDRKXUW+ApB7g89Sc86Rnx0YIPckGksYQOHi6DjUD1&#10;bET61PX9/rgL6MnycI4gmyCyXCIeLlIMlPoRmYgP7YfVh6RlBXbPi76cXmGlkeUysyxV3cx/rDfn&#10;l+16dd5cNsvzzWq+Pp9Xmx837bzZNBeXOsvyx7vH3euzLGRjN0vEDYkwRb1iknx2DKUgLAWG3PXj&#10;Df59+5aSjB/i7+ft3X34LRIyRHFKxKQnm3uka0NaI+RLPu5vfkFq7LBH8grDF2UH+HG7P/zlbPaC&#10;FP67s+N/fdlSLvb+D49I02yqhqzBM//RLFe0lDvINx/lm+3jNVC9O3s+w0Kffr5/xl9o8uXpcPf5&#10;Fl8KM+fj/geksT/dccKM6AtUgW76A5mi3yxlRHN3SAbnlBHbWqIDqaVvnjLiERwygJygn5Ptpuz8&#10;AtGl0ANSYl+OkMkZI4SlX2YVYeVu06WDtDd4O4vfczNGFAS38EgPcEExNwMRzGT2URcUJrMQSdec&#10;Y/wGIswHGVFNYVMLEYxoBlpTVN5ABCFnGKSDbETSCa/mFDM1MOmkEYWrLZpU0qhCNNTGBQObyXIV&#10;JyVerSmiaJElZU6JApMqKfO6dmRVSam7qKTU69ajSsrdlZWUO2UTTAbJ8GRZITVoc0gzeYZaoMvY&#10;uKTcORVpSUvljigzYeOSgm88Jarc0WJJMXRDieSUZupXLo9S9IuGciEWLil69BpHXlL2C2SrTFwq&#10;d8SpZEteKnfkyl7ljjh1ZOKSnb7eODyq3FHF+TETmer2S8doIWLeCb+ae5qk5U7WEeXkbIlJ6VcV&#10;ZTBMyqT4K69b0AScP1lVHmUqf1ShW5uUqfxRVVNW2KJMJZBIGjYy2fkrTiqayKQCkLKycSn5rzwj&#10;rTNIjmFVCaQaaSaHSSn+pUOXSiDVnGi2eFQZJKT4TB5VBmmBlKhNF+ICncI5eWcMcHJGcq9YtN58&#10;rZJIK8fwqCxSM/c6hUohbZyuv5Rdf9F6eoRv1JFfca2HwaRKGy2WnklEkFUg8yY28mc6iTWeTWyl&#10;9CvPvrZK/D4y2fUrr++rDNHCnUVUeqh2ZaYUsPTMhcoL1WDA7LEqJ7RwR6VKCNUrx16rZFBTeytD&#10;lQlazD3KpAIat/+rFNACtR02m9L4LP2lpjL+3rSk8j7LlTcyVdKn9rqGSvig8MwxGSrbU6OWyWRT&#10;ZXpadzipNE+N7mgjkwpYuUZjLUdAzWl6Y6CvpQJWbqddSwVU7mpfjoAV10hYJnutTBCXLBmUoWK6&#10;sxprd5GxUSYISjdlRoHSbILWqGOxJ4CNMkGYc2xkUgFrrMEdZFIB1cbxayj2linboJLFQSYVUHtj&#10;cyMVsHHt2UYqoJ47EzAWdoI0/OXNAhXFvzIPlTc8K4p6d2DzpaeFaq7V4IyDiirlBb61N+CrudLE&#10;ylmIYrUl8BVzvBzRzZ8eAZU6GQGVeimDKnd4BFRqZwRUamgEVOpoBFTqaQRUamoEdLq2KN47UVvV&#10;dG0hDTsVq3Kiy2wpT3oEdLq2lE89gnW6tpR3PYJ1urZUjeYI1unaUtWaZazK7R4BnT62lAM+gnX6&#10;2FKu+AjW6WNL+eQjWKePLcpqTxyGqr6zTIDy0kdAp2tLuesjWKdrSxV+jmCdri1VAjqCdbq2lC8/&#10;gnW6JVRefRmr8uxHQKdbQuXjj2CdbgmVtz+CdbolVH7/CNbi2EKWbmKFGC2CuBBhYokYrYQkPBSB&#10;pIpfIwZ/QMFDxASf8uyDqizkAxQ8hEfwKcc/hMfCSNIDsRB8Sggb8LqmhNZV1MCvE6tQTiG/MF4o&#10;ViFPr1pEpnO62KBKFxBRaoCpKvCtK4hoHcMtCpxrTdMahVpgARLyYQZVPV1HZfvVYhXIkJyPl4tV&#10;WFWpFpHzXMIwpAqEqxaR81x6YrTQOh+vGKuw6UV+Y7xkDHFg3SLqHBsqPOlCOOobkfNcG2PwoXU+&#10;XjVWIdMhvxELTgplYxUEr1pEnSNO7fKhdT5eOFZBVeobkXOEnL1vQGWqRdQ5tia4LbTOx2vHqlic&#10;lSpIKYZM48MvHqtQJyKpimUrV7p6TBbYVli+qRaR81zDNNQ5OpBqETnPJS9GC61zCu0SH4jdurLS&#10;Oo/1KFcI0LottM4pSMvf8Hs7VniSD4rEcgtf5+isqkXkHPFUjypkZmQLiqnSNxA0dVvocR7rwK5y&#10;udhQuhgI6huRc4Q/3W9onVMFPFNV4FzrnOKc3KLAudY5BTOpBaKVLlVa57FU6QohSbeF1vk6co64&#10;o9tC65xij0yVzzmGqZRuLLi7QgTR+wZWjbIFRRHpGwgTui20zmNN5RVigW4LrfNN5Hzjcw5ToKiK&#10;nG8KnGudU2SP+ShwrnXO4TtqQuE5lxOtdQ7RhTYF7rXeOQwX2ij+qdYsb0H4NVWyHDqmMlkKDpP0&#10;ujLYUE8XbUaq4Opep1q4AEaZS9CXZ970Nj0DVJzSRyo+4wIGPTdINOFIz4CLIkP4Iq1di2BwHAkM&#10;vmYJLPQVVKAUoUI/R3HJFCjY59IXA10oCSlCxaUyKg6KYBR6IvHnFUOSVXpGLQU2UaNRxBZtOMov&#10;imDRGKGyoggWx/oYC7E+FvUQRWxpxNV5wk8spmfsHhRohkiojrekBtQvhA4yIhOUJgS4vBBP30vP&#10;+F2K13G/HFFsrBvOtj+hSc+IjhJpQDdS/YwyAAbL66aEJT0DNmT4A1i5NyF5H8DKQwt5eQbLU336&#10;WHqGjyLlzmDhdB6uZQ319RoM2XQGQ7q8qDAkygPcyChcxDUxktxlfAluRBPIXPN3kZou46N6A+p4&#10;wFvqeMg3BzisNEpwSCUzHHLFZbioDaSBi3BIAIfvjgw05HYD3Ihc0nkhyMsWv4uMbMAHOZb4RbI1&#10;wGXPPfWT9AzdCnlUhkOitIwP9POAzOvLhCc9Az5kPyNcWX5IbMbvlvlFzjLAIRFY4hfpSIZDvrEM&#10;l/ofEnclfJRDjB8uE4iMXeKkLEGsEUJXwLE96tMYy6Pl77mInTZkUM34Yo0BRCsNVQyuasbrRXWJ&#10;gEPgUoGN14zjK4TcrJT/+zuP6FT+jjP9vBOTKLbdK3/njv6ty983cVnL47Irf6dKHyp+xygLPflV&#10;te9UFxAsmKxql7kWPt8mfEyCwLrkfBAfSjPEAkIzCBW+DZHAlAmIwnEAxYTK9Ai59uSCPbtKi9ZB&#10;fEB7cTGElKwkQ7/aTyJlwkuCZCwnKRCYA0qekxQjHcmyhfnnZESNAy+Hp+uVZ4xXHep2MqK+EcXA&#10;75lQXh19axOKmEhc9WFbI6xlZ0VbCt3xHqK8QfBVdnRBJaOElL9ibyECDGrSwvc8U7ogg2zgkbYU&#10;NVY2ImlOeQ+RgUha0ipUFg4pgmyyXfYowtotw2CvoE0RVoIZKJwHNRQR/JUMgzC8jYgCFhmKCjoN&#10;1nobiBxpU84vY3KkTWcVZpiq9WiS8vYwKXlvuMRxKG+1fcjrSVLgtdeXVA1U7RElRV7zqWxWt5Qi&#10;57JLQ+aq5KkOO62G/Klz57ADzlQfBZuy0BdzLuA0UEmhN3yS4bBLqeKmRe1IXW0dwtlhNlVS7AuM&#10;KnsIy46+8RiUYl+glNtEpSqY4CPZZOmNQ2FLzVBYtILMIg27YAwdol0HVa+ccaOqlSqva6lD5+qw&#10;D8OgSxoYJJodHqXo6fg9W15S9BXOITPVqIqSatg0E5eqR6INFiYutWkoVmcPeVRVSD4uJftQG2zg&#10;kp0+bI0y9Eihv07b6IU2j1r2ji1VW4YqPmzRMBGqzige4TkcjerQOZynbdNFcZyOet5kZfBIzlcH&#10;1Tp6VHuGaCupqUdVTlQ1jpVQe4Yq3jNh0aVkX3u4lOyxG8imS/b7uI9s2CfgM3SSoKpyG5e0ORtn&#10;IlM7hmreY2KwqDYMrR0tqv1CdTjvb9gj1HahUKo/ZFDvFgqn3xqopODXTp9Xe4Ua3qdoMSjl7plB&#10;dYhcE45jNaiSYucjVI3Ro/YJLXn/hkGV2iaEo3vNQa12CbXetEjeZh48HiZpalrU25vdSu0QcgYh&#10;pNJ9rVgBdzoeLp5dXZQS5cWy9sqQckyUISfrSO0iKuOUhqkMKUdJEVJtKCpDygmiDCkXR2VIOW7K&#10;kJN1hIKDidpUu4zKX5cGrAw5WUdqv1ERJ6dQp3VQvetoBOtkNem9RyNYJytK70AawTp5OJ12IVFl&#10;bWEETA/qYp6hyE6q9QtBUz+qi8lGgqN3IZjuFz0jjSrB0W0IPCWsBjFjZF8lOPoDgafU3wC8d4we&#10;RiWBp8zeEFwXSFFQhOD9gmeUgklyxuudkdVUDSK/OWk6JEnH1MernVFjpr4QefYPxkQiVjYYr3XG&#10;VKUaRBXnCoshD1rHMZN9hShCyLAMG2gtUyCB9OAXOmP+UiRFpv06Z9S8yQbjZc4oh1ENUr9W+QpZ&#10;v4oaOdUgajqXWg2YRqmcahCZ9mucMcWpBpFpuOKOWDHTyQbjFc6owVMNItO5XGnIg9b0eH0zpj/1&#10;hch0obwZaXLVInJdKG9GjZ9sEQsaCkdjUqmfahH5zmU6A75palQtkh1zuziVBqoWkfOcjTK+ofVN&#10;DiqNikJ5c2/DyoTy5t6WlQnlzb1NKxPKm/vbViLnKIRx+i3VFklZxQM0rwrlzTDZssWE8ube1pUJ&#10;5c29rSvxZMerXG3BGnx1CpNcVq70hAdPLHVZylAAQ/sR0Q3C4fr4WvdeF8pEE0c9NYg5vU7PiC70&#10;daQuymBhakRioghG4WsQR9X/xY8GqJESo/jJXGqfCE/PwECEyuXD6W16BqggNIT5i3TFuRAh/DJY&#10;GIkIzxfBKHZLmsKIKQmDwnkElme7RHl6Bg5i3TpC5kVs5AcxtjIY7T0LxOk0d3cea/hqqqdEGLv4&#10;WQSwGR9C1GW4uBmLzmMtCQWB54AP3bgMF7870n/JpBC/Y+Vbuc40F7AnLaRnkgtW28CHUO4IffAh&#10;CS7broQnPSO+VI8Km13kl8LghC/PmAlPekZ8scyQ9iwV8cVNAbTXsQRHcqPv5p0A6XPpGT6LYCeD&#10;5U0J6XV6RrA4z4QjImHE0uv0DGDpHOa8jSK9Ts8AhgAkf3SkiyK4yGAjNboIHDJYXlalj6Vn+CiC&#10;ggxW7u4I+DGUVioYPhXk9S9PPdWSjJ5HS5dK4n/xUGD8GlxhaNzYGeWa7tlFq9/unlN0fn3Ladje&#10;QXzQnYl/N9ecBvfBKmY9XXMarvht474RNoRd2dCSlg1UNtSdZ57KhtINpqdLTnFRL2YM9K70DGdq&#10;0yiiq0Lxr/QT/6MTq+NtzeGnuJgUk1oYinwZ9Yynrf5dzyiiopuev8ld0MtYB9+GRX6ncngaMAuk&#10;c65sx6IDUZR0E/SglbgNetAOQgmdRd8GTUVvv8FFr0me+cxurDDBzLcuuRtIBP0g3KvtywMCFSfb&#10;Tz63u0I+GyeuEV7Wil11xydbdqrrgLC6ytmKilOmFioZpMZRjrc4+bVcxxzPhzWoQjfqPohbYW1c&#10;6PgCio87NXDJTE/FWWGLLvhMGReOdrOFJZNwFZ/oZ6EifyTjCscDGmSpErya74k0kUnZcw7dEr1K&#10;ENSc2zeRYaWfKeMbaU1kUvoLHBRtS19V4oVjKC02pfhx97eHTMmfqj1MyqQCllxCZ7FJM09mE4WE&#10;NjJVj9fyQawmMqkAHG/oIJOdv3XZpHh5R5mLTCqg5ZNwTcpk/8dhlQ5lUgErFJDZ2qQ9VZmycNyp&#10;oU11vBido2kjU4V5Sz7s0UCmCvPWXNBlsakq81B6ZLOJsFRH/7r1+pkqzfMtmVTAhu+8NSmTCgjH&#10;nVpsSgVs3H6mjg3zkckRsOGDWC3KVHWei0xV521woa2tTVWeV/M5oAabyCR0Cthw/ZRJmRwB4aB9&#10;C5lUALLlVKxkYpMacCmTCkA+3UUmh4DXaSk2kMcJsgveeFI1ep490yV6c77IwWJTFem5yKQCgMVj&#10;U1Xpuci0Anhnk0mZVEAx4z/9lC9VrlfGKZVRhFR1e2XIyVUxqoCvjFOqpgwph0cZUmqoDDlZRxRZ&#10;zJ27jFOOlTLkZB2pIr8iTlXoV4aUs3cZcrKOKDs0TUq92r/Crj3KDE3EOVlH6qDwMu+TdaTOCy/i&#10;VEeGlyEn64g2kvtSgtM48fg/xIFlSjHkD/w6GJguCQ5y4eL6dTCwXxIcvYXAU1JkkAxGWkWCoyMQ&#10;eIrtD8BhySQ4xiGBp1j1EFxnT2OupFAHA6sm8Y/XwSCJpxpEfnPWZkiSTpeP18HgtBr1hcizXweD&#10;JJ9sEBNYhTP/YPhUg6hivw4GeWvVIDLt18EgSaQaRDXnHM5ASrCGqkFk2q+DgVGUDcbrYJA0UQ1S&#10;v04J3iFJWtO0luaB4HZtWEr1hci0XwcDg6kaRKZzwmZIktb0eB1Mr6Yt5tyu/DqYflVbZDonOYck&#10;aU3HYNlVzuoNGvQq22inCIkVK82Qths20Joer4Lp1baNn/HXq22zj/iDvQVpr7ggll18KojglSUp&#10;vqt4CKk4xK1YGPmkmQ5A5+wQlWJAFBUGoaXX6RnxpVwszFoRjqIzUALiRUW4eF4ZYkFFsHgACqI8&#10;RbCYxUT8pggWa2YQmSmCxdNjEHMpgsUsMaIpZTAsOyAQxEnKYEENiIBMAsPHS2qIR+chalEEiwlx&#10;Oo+mhC12e0QaimAYqMQpYghlsMApogNFsDg44fdPAoNuiyyEpQp89SJYLMuEF14Ei4sB8q+LcMHk&#10;kedcBAvzB/nERbDAAormykMwgY2cMpbB0oIpDHjYplMe/pSH/yu9FxYzfO9Mh1CX/recYapwK50d&#10;mpUBlQ1upbNDebAe2bXDhgc3zivANnwLoRWWgsXqkOEGZocyGUJZu1kT6ZrjPmcHl3TL1/iizSU0&#10;nwlb80Z6K88h3fF1RTtkLSZ1nincO2vEUlWiabXxorzk6GXSVhCGo0zpgq94t7NJm9TAGhk8B5vU&#10;gJ9PUKmmdbjZzeJU6mCFLuTITSkhXHhpYZNaWAHMxqaSTSs+0MBSqc42+akrpQVcqGjLTR0A0fLN&#10;npYWVLpp5SZiaFGcVd8iwu9wKgfCauENd7i0Ahvf7WnSJrVAeSmHU6mFJV8vZmFTGafWTeCqlNOS&#10;r/AysUkttOFSTqOHqJxTgTY5Flo3UafOg2hdualLa1p3nKqLZFtcuGbrVGWdKG9pawFuUKfTJW9D&#10;t+Sm0k4tEuQ2NpV3wqXvDm0q79TigAwHm7RIS74r2qRNaSFcAWjoFH59x2mDMzJsuZFX3w0ZpEcc&#10;2uRYqPmcCZM2ORbixYkWbVILtTtOVeqpRVGHTZtOPvHdrRZtKve0xN2bDjapBTrDw5abSj4tww2F&#10;BqdUR5TFi/ylg0wqoXFz8yrz5M6mKuvUhCutLcqkDuiQCEtmKttERQ+2zNQxER6TpyzTlB3/dHRx&#10;7jDFbMMpyzRFnqdzJqZI6XTOxBQpqbtri2NT3V87gJye3+vlsEKMyM/v9TJYWPxR/D3Fzgbhd+yL&#10;lEkKrCsIPMXGhuA6p4E5i8BTuGoIrjMaWBkQeApDD8F15mpCfk9nribk93Q+I+7eusrBwAFJvczV&#10;eH6vl7mK+8iu/PxeL3M1nt9DfF6qLG5luvLze73MVQyoFva59zJX4/vckfFXJEVFF/J7WtMT8nta&#10;0/GM5Ku8gXOoOK3p8fxeL3MV969e+fk9pAUk0+NXefUyV+P5vV7majy/BxsuSRrf5947lWFCfk9r&#10;ekJ+T2t6Qn5Pa3pCfk9r2s7vqSMQdDY6bqS78re4905loNU1W0nXkPVOZaAlNDXIWRjurb9FyhGB&#10;TP40QpUxj+EmHRGmDKDZkKR0Y3rGtCNCkAyIIGMxN4LwYoDLyd+EKD0DQoQOAxzufC7li9bxjh6E&#10;/YpwiPcxPgT0inCI5AW4kVQbYnQBLpuCRH96Rj7i5IDwWvG7iKsxvnYkS7miyjB0G4TEyvjiEEGw&#10;qwwXbSDCMWW4OGchCFSEQ2SK6UPoqQyXrokZwxczpGP0IU4U5ILjMEr9hfK2JD+EeMpwdD4ewWEm&#10;LuJDcRPDYc1UhgvLIgRcRuDCgEMoZQQujA8EScpwcZ6u0G9K9CHuwXzQXvMiXLyaBCa7BIZYRUBX&#10;Hr2IQjBYWommsZOeYQxRgp9krD95SoCeDrU/m3356gRot+Hu++/i3sO/nU3JGFW9TclstomPv6tN&#10;ycGbOW1Kfne2/fK85/V72lu8D5uScWhJmKHwg6cysUuVnAi+zwCLrWClU+PTxuS7m5vd4+Xd/Vdt&#10;TP4NNuVSaVy/ZIKnxW9dMkGbmmk2xTlHPDl3/YayVtRt6rzmSd3mV23JbaiQADjRA+UNF/hIjmPX&#10;nJSJ35NAEEYGstHIbAxlFgwkMh82iLXJr8lczABwelBO+9lhfebH5HTQLHgTOiT3al+QFIriUxIN&#10;6aDz8uK6Ki4h89KwA9ALsACXbEl49yuXX/E8NXXj2uliNj4cQcjkzbZq3t6OmCoyDOEMBfr1cX/z&#10;y58Os8P+mRbKs592B/y43R/+cjZ7OWyf3p0d/+vL9rA7m93/4fGIs5CqhmaJZ/6jgZeDPw7yzUf5&#10;Zvt4DVTvzp7PZuHn+2f8hSZfv/wiWv/PTzigbUl9Y8p+0rc2pst4NAjyqNHQpSMONhRB4pMick30&#10;q6wpWUHCWbCmfJtCFT4nzZs0pnz/gYFHmtOwsXKIR9pTbJo36ZGmNKS1h3ggmGzcuZzIoEeWFSw5&#10;Cz3EA48146lqqp4wEGHFnIH48h5DQKrOLFzrYGBSZWaobENmfEiTKjLDEs0mSp1mEEp+DFRS3jVK&#10;oEz+kKXoGKQrT2yypMzpuhkbl5Q6Xeti45JyX2w8XFLwVTjhYsgjmZ2snoYvzjIkj3YdVKjvM1Cp&#10;bo6xYLKo6spCSYiBSkp+6SlRFZWFXe8GKin4JW9UtxiUgg+HlBiopNxb3lluoZJy573bQ0y6lowr&#10;QQxMqpTM6Qvq6IIVn95hYZLWhcsMDZqkzNcQp6k+VUKGglCzg6oCsvWGyoMsoqTM+RIgYzir6rFN&#10;TVVQFiopcyx7TapU6dgGNtZERUu2PCA8w6fqxgYLVmn6seurQ1eGlPIvQ0qLU4aUnb8MKZVRhpSj&#10;oAwptVKEVPVkZUipnjKkNEdlyMk6UrVlZZyTdUTLlNzhyjgn60hVmpVxTtaRqjgr4uwVnRX2pJcr&#10;z77C8dP7TDGnwYv2PT8MSpmQtVw/mZlEwlaCY5wS9pQeGOS4Ud8pwaFeAk9x+CG4zt1idBF4SvIM&#10;wXXmdrwaA8lgSc54NQYSg6pB5NevxsDoVQ0ixzlxOOABS3XVIPLsV2MglyYb0KKFhBQmseCl03t8&#10;CO7RZ1JOT8NRxTmJOiRJ63i8GgP1o4qkyLS/2xrjXDWITPvVGL0zAcarMXqnAoxXY/TOBRivxoAN&#10;kDyMV2PAFKgGkem853Wgh15dlV2N8eq4DC0heFcwehDR18VdQmAm9K986nL3WodlYunHyP5BKgdF&#10;bx1J2MX0c741IH0pPQNh8LIY2cix5nChGAw5/FKSMEWwR1LAcH0YGx2rXUIHtybAYXwW4agIDxKB&#10;U1KEgzvCcCOVBQ1V5gJdjqIlkaVnEB3cCAYb2yZLaxFgy/vBE5b0DNiw/GewkSR2TK+W5YFlO+Mq&#10;FwBgSc5Q2UomgtIzEIblNoPBXJR0gKU0g2GAFcGoTJ46r04Q/8rYI2RGo03E2fDH4fPH9/eH2U/b&#10;ewh9UV3mzqPADvsvjzegdPv2dre9+RB/P2/v7sNvUHT/SK+tlNVmvvmw/rBuzpu6/XDezC8uzn+4&#10;fN+ct5fVanmxuHj//qL6HyJNBf1iUhL/ODgp+eHulPr96409Ypz0Y4+8WPvWscdVLKVahomiy+PQ&#10;/QQcesyj69WRx3jlgXQtpSfEJ86Fr0kQ2JXsWvD1nwYa6fzgNujb2RCN9EzDJcgGHunw8BmoQzyw&#10;TJmcCgcovswMPNLJ4bPvhnig4IynbmiXoIFHOzYWWyrqWPRoVOSxDClFXoaUgi9DSvkPIGH5Jp5J&#10;Fc3v1LvZwDQZ1AQe5iidIJNLbkzmEnzMS+rdhxMmLd9LwtJDYo/rSOUlvXpVSJ2IVoXocPStbtUX&#10;ZtYw4Wc3qHutJ2DyaTFj5qu70tv0DMjyFSqJhfQ6PSMY+dK0GimvMzAIGExP5qdZ+jRL/9XO0lRS&#10;2J+leQH8rWfpdfQieAXbzdEY5DxFZ+ft1VP0cJ6SMzTOrridhY95MzTvox1ikfMEz/NDLHKCwNyL&#10;qg+2BPJDcnqmAPkQiZydB7OMRCVn6CKgnKcHgNPnLR04CWbYD+7p+NjYrKWDY9ak9epphXoaZhUI&#10;3J9VEFgObpg3q6Qq4hR1TNNEeobpgjbRY7Y4TQNPb9+8OV7f7h62x9+dnDV0iL/WQhEKkPSnAQ6V&#10;f+tpoKWUP8bGBksljiOkOpElHZ1HdSJ548erZoIlDqx5mRFS/kp3w4WcDDgbH74nDav0HZZ8DJCB&#10;R04HnKke4pHTQTi0wMAjJ4SGjkwa4pEzQjOn3KuBR84GfIj3EI+cB2qUD5h4pL/GdQFDPMphq/hs&#10;I4Mg5axxmYiBSYp67XCmikRwy4YlItqrKnxRmzVVIuJRJIVNtT0WZ1LWnoyUsMnHthBJYTtKQxyu&#10;44zvGDEQIX7eATm9iKLCWUQIuNkkqbqQmuIQQ61RViZjqvnQHIsm2bO9kSal3cwdMalzhmz9q0st&#10;Gi6mskiS8qbV15A3VRKyXFL5hYFIlYTYFKmKENcaqYOFHCFRPiiLe7B+k4ZLVYWUIaXgy5Cys5ch&#10;ZZcvQ2o9FDLTtGibxrsqGCl+/VQ1MuUsB9rHOk3y5aqR6f4F+rmMLUHzWA34DgY6uwQf8zDgfkpw&#10;jCnCntbxgwQo9gRIcAwXAnerB1AfJcExEgg8BZWG2Hu5/cRr2ps4aIBxIPFPqB7QUUOaH1maLsMY&#10;FeoLkWO/eqBXvTF+lkOvfoMmNiLJrx7oVXCMn+WAHR2Sh/HqgUZrefwsh14VR9wEeuVXD/SqOCZU&#10;D2hN29UDr3aGaU4jbxgTIEmsc3eDA4v5ipWTM8MdgPZ0sTxmwJE0bdoGCyMd/OuEJT3DZ7G4ZWz5&#10;sIH0Oj0DGNauDDaSacbKlMFGsu/r8M3gKUCw6VvpGb8ZPjmCK3xwhC5arKHjjzBJCgLUiMSwjmOw&#10;fB1Bojo9I/Vxl3nWZ3qdnkn+gTSdZe5EEqFijYQOb/ShsHZiysq4Bh0tEXR9vz/uQl/5Ncc7x36t&#10;ctenFPdpe81YPOplf7h5U8+r+Rv69XTYX++Ox7vHz3++3T7tYCpjOAQbjO5uYD0x+PpRE84Qfeuo&#10;SZ2qYbDOUFETjFfe4JoTU68KmpC/W9ynuKjpqN1F+Jr0PKRvaWKR4RLyvAwcsLATF5wlwOnrza9b&#10;bo6vNl89KUOZmJJJMtacHOYWaCBOod6UHOC0cQZpX29Fl/P1/FQpJMqiLvm/KH4xtZx2KfbvH/hK&#10;Mwpfo29G2XX61mYUJ7iGpRccBWVGayqF5E2K4Q3Gy6sMab3hqhpg5c/Y0WfeH5Mo6UD6ppRo62Hp&#10;G9NqiEUa06qhYJ+BR0XoAIT9OkNMMlLk8qWDRCaeydGhyYEHFYcuhnxULHoAOX3K0F5+sLR+hEI7&#10;+cGjKhTuaMcv+Bt+gKJXFmQFKF49IfGwwJREvcKaktAdeDylyeZrpqS+v4BOyrjoie4O2pMrkJ7R&#10;lel9M739GodB2O7Jla+hrPVxT0dmJPpIJmaha1U38x/rzfllu16dN5fN8nyzmq/P59XmRxz81mya&#10;i0td6PrHu8fd6wtdZy9IrC3hCxJhPpNz/i9KWYGNl/fm0lyimNUEAaQn3xCGc4VO+/E9hwF2sjfT&#10;IQyG7vStZ7p1PG4POZUweaQ0K45nCxNdisS8ap7DRvKXWTjxTXoDsAp5Jc971gdOhZzkHCRykuOp&#10;aYBEznF888uQEjnD8SbgARI5vS0oZzxEIic33mo7QCLnNmw9t5DIWS0cmj/A0pvPLCxqIrMZothw&#10;lj75YkOGVEaV9yEPaZHCdbBI4fJ++yEWKV1HMIgwd/TynUFDNFK+uFfI5EkKmJdWAzQqlep0GJVJ&#10;ddBIATudV6VRbaZUFtVDI0XsjCQp4sHSRo5KlUYtQ0p5lyG11AuZPJVYLeJUydUypNREGVJakzKk&#10;7vgljqRyyjgn64iOmRWDt/T1oo6mL2kRuafVQiovH1vTohNJcCiAcjgpyDvIW8VYRsIO2RJ4WuEN&#10;wfWSGWIj8BTxGICjT0liIBEC97NuvZxY4pUNRVgsEzp8Jm5fRfJF4h/PuiGdrxpEfnOx+pADHYQa&#10;P0G9l/Ucz7r18p7jWbde5nM869bLfdpZt1f7IpjFKDoW3Z7O0wheATZiku5TP+xeJ/dAgaX+l16m&#10;Z8pvMK5yqX/My6W+ljCkZ8AUs66Y15PHcLWn/qGhQjcsfy7AlHcmBphUwZq+kZ6aoiJBZIAhzDLV&#10;VB8wChTVkgZYoiU9lVKS7tLLr3HosltGsiUvaEGJMRK1cm9OGaBTBugbZ4Aw5/QdOu7t39qho9uH&#10;2cKF88S7DRRUs0CRy2QbXuXPoeAPgcIYHO1CktKfqxElHADIdZiDQy7AaCU7wCHXXXzF5ZAOueAi&#10;h2OAQ66zUE1n8SIXWCYOua6yxSHXvOSZDsgYOHJDVpQjZ9Ix8OMMJKNCVXWx5MYZSKRUyVUZsiPF&#10;aotEOXHkNg2RSLk6uqE7DMTq18CiXDinlwxcuAEtqhTW6a/KgzM5Ug6ch0UK1x46UrhFL+Lkv02p&#10;W/z7qJY9+W/sh9EKTrhjJ//t6m/Wf8PEQ/6bk0iCmcQaJp1D47lvdNIkwPqeQvIYoosTHJMRPygE&#10;LspA4WtlZ3GK0xVgylQHmLKjFOgpu2UxRjECNMV3i8IuY4pASXFJE6/13UJU5OS78Wk8p7KTJxzU&#10;ffv8PLqb9CvLTjAK+r4bd+Rv7buROwCzhaGJMFDnuVV8BxNXndCvECJ6lfvGlXcRl4z8S/8NX+W0&#10;hgEmvTgGQzWgASadjgI25c/RR21sMGpqyW99US+RbTzSr/MYlC6IR490QQrc9Vy8QqBeeXrFBX7P&#10;4yvhlDoo45RqGEBOX2aCX+q7KZAferRf+hLDtAl8LE0AziV20Izx4qcJEAuR4OgeBO6mCeAES3D0&#10;AgJPoVuOyb86PM3dlgPUNGLoc90iJqxLohHASIhDvQNI02ZcwBAIG4wONkGkZw8yoUyv01N+eQoM&#10;dfheaPhVU3lVr04lpPJkvf+HcznfM/by+YlDz59xBcft3fXF9nkr/8bvl6e3u3p/u7+/2R2+/1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LvZYrxYF&#10;AAAWBQAAFAAAAGRycy9tZWRpYS9pbWFnZTMucG5niVBORw0KGgoAAAANSUhEUgAAABMAAAAvCAYA&#10;AAAB6PEaAAAABmJLR0QA/wD/AP+gvaeTAAAACXBIWXMAAA7EAAAOxAGVKw4bAAAEtklEQVRIic2W&#10;a0wUVxTH7wzzoJRXqiYkWHZglkWWWh4qorCAbyiPLi+ltoiEahWhClVsQjVGoE1aC6EhYBNeJWtL&#10;pKIVUNmlLTQiCxQCyK4BVKAKJI21cV1xdmZ3bj+UJQtZYsPOh57kfjn3zC//Of87Zy6gRRR89OgR&#10;BSEEti4UAAB0Op0rECBQAADgWJYQDsZx/1MYy7IkAAC0Nrfsq6mqyrNNGcsRM9PTHqdPnarVarUB&#10;tinjWKK4sKgUAABy8/LO2ATTjGgC227dSszKPlbsvnbt1Ephdm+4up7jeR4zMIxDeWVFCoZhRpuU&#10;jY2N+oXJZEqSJJmVghZgL/QvnMPCZUpbQAswAADYGhraLggMwzDOzc1t2lYYBgAAjk6OOgRBoLUC&#10;k8lkNzw0FDw+Pi6dnJiQIAgCd+7a9ZN/QEAPiqL8omIx5cnLtoZOWhspPWp1eOjmkMe0iIK0iIK+&#10;3hKDDy3maBEFt0dEjg8PDW1cNIIQBIGYnZ3V43D1SlO6Xq93Lv2mbP8vv3XSd+9pHXoH+tdcKC1J&#10;Y1mW3Jec0nW5oeHDhQckXrQxZOOmGWvKtmwKnsk+mtVobe/p06erMg6k36RFFLykUByBEALwttTv&#10;+XLTVh4X35eckHhnuclqMBiIw5mZ12kRBW/euJEEtgZvfkyLKFh0vrBkaXFZaek5MeXJP3nyZM1y&#10;QIZhyNjo6MFt4RH30dccHObe9PB4oKivz554+FBi2bPde/Y0QQiR1uaW1OWOA0mShvSMjLI/pqZo&#10;FMdxViwW3yNJkvmi+POvLQvX+foOS6XSwe8ViqMcx+HWYM91OpdrTVfTnJydnoG4d2IGDmdmXv+2&#10;8mI+LaJgu0oVZ/kayrY2OS2i4MWKytOWeZ7nEZVSFR8eGjop8aKNlxSKIyBJLlcfTEtrYxiGjImK&#10;GtrgH/DXUjM+OnTompjy5IvOF5b83N4e+11tXU5sdPQgLaLgjshtYwP9/VsghAC8t3dv5/59qb9C&#10;CMHkxITY/631z96NjfudYRh7M0yv1zueLfiswnx4zZArjT+msyyLm+vAgfc/UKUkJnWZEyqlKp4W&#10;UfDT/NNVS527Ozy8YWBgIGR2dtbdZDKhS/dB5sGMVnlcfJ9l8sKXXxWbgZYKX7UwHMdZ89/JHCfy&#10;cs8iCAIryssLNCMjgeWVFckeHh4Tyx0Pc6A4gbMcxxIQQqTr9u2dOVnHGmOioofr6+o+xjDMqNVo&#10;gnZv3zFaW1NzQq/XO1mDmPPIJ7m59b3qnghviUTT2dERvWr16j+DgoLuuK91nyJJ+5dzc3Ov96rV&#10;kaOjo+sdnZx0CYkJ9WEymdLe3v6lVqMNbGluTtWMjAQ1NF6WgfyTJ2u8Pb1Mfj7r5mqqq08wDENa&#10;68fQ4OCm49k5P0glPi8tXZXHxffVVtccNxqNduBMQUHFeqnf8wf3H/j8lyYzDGOv7u6OVHerI2Zn&#10;Z90XGUAQBIuiKO9Fe42+qsHz3yKzOSSkw6oBBEEYBLtS4TjOCnYLwnGC5XkeNRqNmCDKABDmjoYS&#10;JGEQDLagTAATUGIexgqjjPgXtuRjXxmMENIAYt4AVkgDOAEMMMOE6dm8AYL0zMXF+W8AADArtCX+&#10;Aa9uXaS6vQh4AAAAAElFTkSuQmCCUEsDBAoAAAAAAAAAIQCNShryShcAAEoXAAAUAAAAZHJzL21l&#10;ZGlhL2ltYWdlMi5wbmeJUE5HDQoaCgAAAA1JSERSAAAARQAAAFwIBgAAADhUeHoAAAAGYktHRAD/&#10;AP8A/6C9p5MAAAAJcEhZcwAADsQAAA7EAZUrDhsAABbqSURBVHic5Vx5WBNX17+ZhMke9n1JYAKK&#10;rCKCgqAg4oZSK5VXrbZqW7WlKlqr9bVad6u11r6t2latrUW0rqCWWgXEiqACakEQCHtYwhKWJDPZ&#10;Zub7A0PRV0GWhPq9v+c5TzKZe88598edO/eeey4UkiTB/yqamppsEhMSlmXeyowoKiz0RVGUPTsm&#10;5jjlf5GUosIin+PHjq26lJw8T6PRGI3088vy9PLMHeHhcX+kn18WIEnyf0JwHIdSr1+PenPuvFSE&#10;LyA9h7srNm389NvysjK3Z8sOubP6FoVCwf7lxInlEWFhxQhfQAaPGVtz+OChdW1tbaYvqjPkTutL&#10;UBRlff3VgU1+3j5ShC8gZ82MvpuclDRXrVYb9VZ3yJ0fbMFxHEq6eHFe8JixNQhfQC57970LOffu&#10;BRMEQXlZHUPeiMGUvLy8MbNfey0b4QvI6KgZOffu3h3XHz1D3pDBkLraWsfVK1f9gvAF5NjRAXXn&#10;zpx9C8dxqL/6hrxBAxGFQsE+sH//Zx7DhqMj3IZh+/Z+sV0ul3MGqnfIG9YfwXEcunD+/JvBgWPE&#10;CF9AroiLOyWuqeEPlv4hb2BfJS83d+zr0dF3EL6AfG3GzHs59+4FD7aNIW/ky4pEIrGNX7EyAeEL&#10;yKCAwNrzZ88tHMi48f+ClLraWkd/35HN+/ft2zoY40ZP8kqtfTAMYzGZTFTfdmj6NjBYIEmSUlVZ&#10;KSwuLvZSq9V0tVpN16g1sFqtptOMaJrw8PDLAmfn0sGw9Y/uKSqVipFx48bUjBs3pmak35jW0NBg&#10;31N5D0/PvOlRUaenRU3/1cHBobK/dv/RpGzcsOG7UycT3+NwuR3jxo27Nj5swm8j/fyymAwGCtPp&#10;KhiGVTAMq9paW81TUlJirly69K+HDx4GAACA70jfOxs2blztN2rU7T4bHuoB9EWSnpY2DeELyG1b&#10;tnz1Mos4nVRXVzsfOnhwfUhQcNVIL+/WkuJij77aHvLGv0giwycWTZwQVqJUKhn9qV9TUyMYOzqg&#10;LjhwjLhWLHbqS11o0Pv8IMEZcSkmCAKi0+nK/tR3cHCoPPbT8SlyhYK7aOFbV1tbW81fuvJQ94gX&#10;ybGjR1chfAFZV1vrOBA92VnZ493d3JSzX5uVhaIo65V+fB49euSL8AXk+bPnFg5U1+8pKa+7Orvg&#10;8StWJrzSpOA4Do0PHlcxc3pU7mBM53fv3LnH1dkFf5meN+SN70kunDu3AOELyMvJl2IHqqu6utpZ&#10;KHAm9u/bt/WVJkWr1VKnRk7ODx8/obQvr+UXyZK3F10JCgis7S00+Y99+wAAAJVKxT/6eO0nVZWV&#10;wjO//rpkoPoiJ0dekEgkdlWVlcIeCw51b+hNCIKgxMa88Wegv39DR3u78UB0PS4q8kL4AvLC+fNv&#10;vrI9BQAAKBQKuXHTp6ukLVLLL/ft2z4QXUJX10I2my1/+OBBYE/l/vGkAACAp5dX7vwFbx5MOPHL&#10;+wX5+aP6q4dKpeIenh55+X/l+/dU7pUgBQAA4tes+dTM3Kxp08ZPD+E4Tu2vHhwnqAwGA+upzCtD&#10;Co/Ha9uwcePqvx4+HH0qMfG9/uppaKh3sLG1EfdU5pUhBQAAZsycmTg2KCjtiz17dtXV1jr1tT5B&#10;EFCjpNHOxsb2/w8pFAqF3LZj+zKSIKHlS5ddwDCM1Zf6J376OU6j0RjZ2tnW9FhwqF+5/ZHU69ej&#10;hAJnYtWHK06+7B7xoYMH1+v2lpVKJb2nskPewP7KoW+//QThC8jDBw+te1EZgiAouTk5Qbot1fgV&#10;KxM0Gg2tN91D3rj+CkEQlBVxcaeEAmdi9ar4E3eys0MJgqAoFAp2bk5O0KFvv/1kUnj4Y4QvIL3c&#10;R8h379y5R6vVUl9G9z86RtsbMAxj7d6x84ukpKT5cpmMZ25h0dgqlVoQBAEBAID/6NG3Yua8cWzq&#10;tGln2Gy2/GX19kiKWq2GLyUnz7t3525oW3ubWVtrm3lbW5tZe1ubGU4QVGNjXiuXy2vn8bhtXC6v&#10;ncvjtvF4vDYul9tubm7R6IK4PEaEwiJzc/OmQeDghUBRlP3blStzbmZkTEEQ5LGHp1eul7dXjrW1&#10;dV1/9D2XFBRF2WdO/7rkyA8/fFRfV+doYWkhsbCwkBgbm0hNTEykJqYmLRAEER0dHSayDplxR0eH&#10;iVzW+dnR0WGiVCqZ3fWZmpq2IEJhESJEihChsEgoFBYhCFJka2dXA0EQ0U8u9Ib/IuV2ZubEVStW&#10;JkpbWiz9R4++tez95bvGT5iQQqFQXtilcBynUqlUXHetVqvhpsZG27KyMneRSOReJhK5l4nK3MtE&#10;IvfusVImk4n6jRp1O2rmjMTJU6ac5/F4bXppZR/xFCknExKWbdm0+RsXBHm8feeOpaP8/TN190iS&#10;pNTX1TmKRGXu5WVlw8vKRO7lZWXDRaIy95bmZiuYDqvYLLacyWIpWEymgsliKVgspoLJZClYbJbc&#10;3Ny80cfH5y7f2blYrVIxysvK3UWi0hHpaenTq6uqEBiG1RPCwq5EzZyRGD5x4uXepuL6BIUkSaDV&#10;amk7tm3bf+Knn+PCwsOvfHngq3lcLrdDR0Z6Wtr0r/Z9ua2wsNBXV9HExESKCIVFLgjy2NbWRqxU&#10;KpkKBcrBMJSNoRgbRVE2hqFsFMXYKKrgSBok9gqFggMAAMbGxq0+vr53fEf63vH28blDo9I0GTdu&#10;TL9y+XJsY2OjLZvNlk+aHHlhZnT0ybFBQalGRkYag7JCEATlvXfeSUL4AnLn9h1fdH9tZd2+HabL&#10;BQkLHS/66cfjH97Jzg5tbm627Eti3RPiqY+LirxOJya+s/7jdUemRk7Od3V2wRG+gET4AnLihLCS&#10;/fu+3HL92rUZ6z9ed2Skl3crwheQk8LDH2dnZU0w5OsekCQJkpOS5v56+vTi7jdwHIf8fUc2BweO&#10;EZ8+dWrJYIQDnxWZTMbNun077NDBg+vfXrjwd4QvIP28faQHv/lmQ0tzi/lvV67ETBgXUo7wBeTH&#10;az76saWlxcJgpDxPSoqLPRC+gHyWLH1KQUHByHcXL7mE8AWkv+/I5u8Pf7e2tbXVdM/uz3cNQ4Qa&#10;f9+RzWfPnHm7r720z6TczswMf16YryA/32+40FUdG/PGnxiGMQ1FDEmS4MH9+wFvL1hwFeELyC2b&#10;N3+t+yPNmR1zC+ELyHmxsTd6ypgeMCkIX0DezswMf97Ny8mXYoUCZ2Lh/DevNTY22hiSGJIkwdbP&#10;PjsgFDgTunxYHMehUycT3x2GCDUr4uJO6avHAIQvIBMTTr73ogK/nj692N3NTenn7SO9eOHCfH13&#10;3e4il8s5ocHBlc9utOsWg70FoPtNio+nV/tHq1f/1FMhkUg0fPZrs7IQvoBctPCtlBvp6VNfdnE1&#10;EGloaLAb6eXdGjPr9dvd7Wm1WmpszBt/+nh6tdfU1AgGnZR1H6095j3CQ9ZbHqpWq6Ue+f77NaNH&#10;+jXpMhT3fr5n5/OOhgxUUBRlnU5MfCcsJLRshNsw7Hk2ampqBFMmRRY8uH8/YLDtU0pKSkbEzo7J&#10;NDUzaz7647FpveWNqdVqOC01dca5M2cXZdy4MZUgCMjJyamML+CLHJ2cypycnCocHB3LHR0dK+zs&#10;7StZLBZGo9E03ZcBz0Kj0RiVlpZ63M/LG5udlRX2Z8bNKXK5nOvp5ZW7Zu3aDSGhIX+8YI4F6WPt&#10;RCFJEtzPyxv77uIll9VqNf2zrVs/mDX79Z+fXesolUrmwwcPA3Jz7o3Ly80Lqq+vd5JKpRatUqm5&#10;Vqs16tUQhULSaDQtjUbT0oyMtGwWS25sYtLc2Nho297WZkoQBBUAAExMTVrGjQu5Nnf+vO8CAgMz&#10;elpz6Qtda5/6+nqHNatWJdy9czc0ZHzo7z8cPTqDIAgo89atSZeSk+deu/rH6xiGMQEAwMHRkbC2&#10;toHYHA7gcDiAyWICCIIABVCASq0CqEIB5DIZYLHYwNzSAuBaHOA4DrS4tuu7UomBjo4OUFFWBrRa&#10;LYnjOKlUKrtixlZWVpLZb7xxdNXq+E099TK9kgIAAEe+//6j3Tt37dVdQxAECIIALDYbBI4ZC/z8&#10;/YGbmxtgczh6cUapVILqqkpQXlYOCh8VgLycHDAhLCxl/4Gv5nJ5vHa9GH0OnsqjTUtNneE+wv1h&#10;R0eHibRFyo+KjgZOTnzg5eMDaDT9p9wyGAwgdHUDMEwHNdVVAAAASoqLPVAMYw8JKW1tbWa5ObnB&#10;S5cv3z1s2LD8w4cOn7K2sQHuHh56JQTDMNBQXw8qK8rBo4IC8Cg/n5DJZBAAACBCYSGGohxdBK2p&#10;qcnGwsJCou9xpqu1tzMzJ+I4Tg2bGH6ZyWCgZaJSUFT4CNDpdMLVzQ0yM7cApqamwNTMDPB4PGAE&#10;w8DIiAaMjDo/qVQaoFAogEKhdCknSRJgGAZQFAUYigIURYFCIQfNTU2gob4eNNTX462trV1boNbW&#10;1g2TJkdeDQoOvh4UHJy6e/uOvcnJyfPjV65MGD9hQsr2LVsPvP9h3PbFS5bsNwgpebm5wQwGA/P0&#10;9MzVaDSwWq0Gc2Jjj1BpVLwgv2BUcVGhQ3Nzs+VA9nF1MDMzkzq7OD+eGBFRLHBxLnFxcSl2dXV9&#10;JHB2LtX1gvq6OscbGRnTAADgUlLyvEtJyfOEQmHRxIiI5IHa7w3dSMkL8vH1uWtkZKQxMjLSGBsb&#10;txrBsHrLtq0f6MrgOE5taWmxapVKLVQqFUOtVtNVKhVDpVIxNBoNTJIkhSRJCgCdwSkIgggOh9PB&#10;5XLbnwS227lcbntvUTWxWCxYMHdemkathmPnzf3u9MnEpU5OTuVnzp8ba4ixpYsUSUODfej48b/r&#10;ri0sLCRSaYtl98JUKhW3srKqt7KyqteXQ1VVVciCefPT5DIZL+FUYpi3j8+9OrHYuaS4xJNuoBBl&#10;17xAqVQydUbVajVMZzAwtUrFMIQTGo3GKC01NWrVhysSp0+eko+hKPtE4slwbx+fexqNxihw7Nh0&#10;iURi93tKSowh/OnqKUwWS4GhKBsAAA4fPPRJZUWFq0Iu5x785pt/dx4M+PuAAJ1OV8J0uOv6WaHT&#10;6UoYhlUUCCKUGMbClEoWhqJsDMNYGIaxMQxjKTGMhWIYu7josfdvV67MaW1tNTc1NW2ZHRNz/O3F&#10;i76ytbOrnjF12oOKigpXpVLJolAoZHZWVtjM6OiTBiPF2tqqTiLpPDpSX1fnhKIop6qqSvjlFwNL&#10;qeoNDAYDmzgpInlmdHRCSGjoVRiG1SRJUnZu37GvqKjIx97BobJWLBaER0y8tGPXrn7npfQFXaRY&#10;WlnVi2tqnAEA4FFBgR8AAFjb2IiPHT8+1d7Bvko3qOoOIHWJqvvvqm6/qxgEQUIMJgNlsVgKBoOJ&#10;slidWx9MBgNlslgKJpOJGhsbt3bPvycIAtqy+bP/JJw48f7bixcd2LBxY/y+vXt3fXfo8Lr0tLTp&#10;4RMnXjYYKUwGE8UwJQsAAOAnTkoaGhxksg4TDmdYAQBApk9HSJKk5OXmBv149Fj87ykps99d+t7e&#10;j9evX6fVamlFhUU+MB1WeXl75+jTBx26SGEwGJjqOQMri8WSq1QqOgzD6sGeSZIkSRGJRO6XkpLn&#10;JV+8OF8sFgsYDAa2Mj5+c9yKD7dptVpq3LLlZ29mZEzZtmPHMktLy4bBtP8idJECUSFcq9UYAQBA&#10;SGjIH2w2W5Z569akmdOj7uvKwDCshmFYBT8ZSP97gH36HvRkoEVR7KlBFkNRtm7wxXGcCkEQETwu&#10;+Pqq1fGbIiIjL3I4HJlWq6XFr1iZmJ6eHgXDsNLb1+euIQh5ihRpi9TSzKwzOyBwzJgb33z9n41m&#10;5uZN7y1d+rlG86IxpLt0jieyjg4TXRmCJCAmg4kyWSwFh8OWWVpaNrBYLAWDyUBZTJaCwWSi1jbW&#10;tVOmTDlnYWkp0fmiVqvh1StXnfw9JWX2sveX70z45ZcPThz/6cPde/csNigpTU1NNrru2d7ebkqS&#10;JHTou8Ozuu8nGwIqlYqxIi7udOq16zM3fLpx9eIlS/aLa8Qu6enp0/UVaXsWXZM3iURib2llWQ9A&#10;ZzYAAABABgrukCRJeXD/QeBnmzZ/Exw4pjb12vWZn23dEqdb+IWMD73a0txsVV5ePswQ/tAA6FzT&#10;NEokdnZ29tUAAMBgMFAAAKiurESsrazqICoVp1KpOARBOARBhO57908qlYo/byDGcZyqUCi4cpmM&#10;J5PJjOVyOU8ul3d+l8l59fV1jlcuX4mtrKhwpdPpyojISUmx//rXD0HBwak6HW5ubgUAAFBeVjZc&#10;KBQWGYSUxsZGWxzHqba2namUup6yJn71L31RRqFQyCdEERAE4QB0Lh96qxc4ZsyNpcuX7Z4ydepZ&#10;XbZDdzi7uBQD0ElKX/zpL2gAAICiKAcAALg8bjsAna9nAACY/+abBz28PPMInKDiBE4lCQLCn3wn&#10;cJyK4wSVIP7+JJ7c7/ytM8TAYrHlHG7nSpnD4XRwONyO7tc8Hq+NxWIpenKSw+HITExMpPX1DQ76&#10;paMTnY+PVksDAAAqlaoFAADdwtDb1+fe7JiY44ZwpDdYWVt3LUP0DQiAzql19x910261Sk03hBO9&#10;QSwWC1CFgtPc1GxtCHsQAACYW1g0AgBAS0uLFQB/k/K8Ga6hcTrx1LtTJ0U+kkqllrNmv/6zIWzS&#10;AADA3Ny8kUajaRuePLMwDKsAAECtHvqekpyUNM/S0rIh4VTiBFs7u55z6gcJNAAAgCCIsLGxEVdV&#10;VroC8Dcp586cWdTQUO8wJzb2yHB3978M4dCzUKlUDL6ALzIUIQB0m7yNDgy4mZ2VFYbjOJVGo2mj&#10;Z836hQJBxM/Hf/pQXCN2NpRDz0KlUjLhfh7t7y+6SAkJDb3a2tpqroul7Nv/5YKP1q7dAAAAvR0a&#10;0idUKhVDo9bAhrTZRUrwuHHXjIyMNAe//fbfuoh8w5NXoLWNTa0hneoOlUrFuJmRMSVm1utZ3x06&#10;vK6yosJV70a752UcPXIkHuELyJ+PH48jSRLs/XzPzmGIUKOv/5L1MpKdlT3+Pwe+/jQ6akYOwheQ&#10;QoEzcezo0VX6zKh66gLHcWjRwrdSdP97MXp6VE5QQKB4qAh5Vupqax0/WLb87GAd9X8pUkiSBFKp&#10;1Hzn9h1fCAXOBMIXkKFBwRVDTUZ30Wg0tGGIULN967Yv9WXjqZ3zi+fPL1j/8bpj2ifTfgAA8B89&#10;2qDxlN5QVFjoq9Vqaa5uro/0ZeMpUhokEnutVkv7dPPmlfb29lXWNta1Tnx+mb6M9xUPHzwIWBEX&#10;9yubzZZPioy8qDdD3bvNrh079o5wG4YN9SPSXbRaLfWPq1dfmztnTgbCF5ABo/wl+X/9NUqfNp/q&#10;Ka3SVgszPZ/iehloNBqj3JyccdevXYv+4+ofs+pqa53s7O2rN2z895o35sw5qu9N9qdIQTGUTYUg&#10;XKVS0el0ukqfhp+FTCbj/Xnz5uTUa9ej09PSpnd0dJjAdFgVFBScuv6TT9ZGTpl8nkajaQ3hy1Ok&#10;mJtbNIrFYkF46PjyKdOmng0IDMwYHRBw08zMrHkwjcpkMl6ZqMy9tLTEQ1QqGlFUWOibc+9eiFqt&#10;hk1NTVsiIiclTYyISB4XEvJHXw5EDhaeSgQkSZKSeetWxI9Hj8Xfyc6eoAslOjg4VNrZ21Xb2tlX&#10;29nZdYq9XbW1tXUtDNNVJPg7J6W7LgAAkHV0mIhEIvfSklIPkah0RGlJqUdDfX1XBI1OpysRobBo&#10;bFBQWsSkiCS/UaNuGzob8lm88LSpWq2GC/Lz/e/euTO+tKTUo66uzqmurtZJ0tD5huqrIQaDgSFC&#10;YZHQ1bXQ1c31kVDoWujqKix0cHSsGGoSnsX/AS1WcyNJxTMLAAAAAElFTkSuQmCCUEsDBAoAAAAA&#10;AAAAIQDobpm6kQUAAJEFAAAUAAAAZHJzL21lZGlhL2ltYWdlMS5wbmeJUE5HDQoaCgAAAA1JSERS&#10;AAAAJQAAACoIBgAAADTIktYAAAAGYktHRAD/AP8A/6C9p5MAAAAJcEhZcwAADsQAAA7EAZUrDhsA&#10;AAUxSURBVFiFzdhrTBRXFAfw/713V6i6LBEwi6aCGOsHX0nVGhViK75AywJWqBHSGhTU0F1Ri3xo&#10;bBGj2NRHq2BTG7WSFsVnsRFoebmoiU2aqI1t1Aaa2MWqhAIiITtz7+kHwaDhvStwkpuZTO6c+WXm&#10;zLmTARFhIMbpgoI18+eF1mxITjmX//0Pyf/cvx/U1dwBARERTp08mTQhKJg6jpgo6683b9yY9fJc&#10;jkGMWzdvzloRHXN9544dB5qbm01thw2DigIAImLHjx6zR78b9Zuu6wYAiwcd1R5/19RMrCgvjwLw&#10;wZBBAUB5eXkagDDDYENeCEWhAF5JoU/u74kRy5YB8CyKAdgAoLC/CTRNU4DnUF5EdARArq7r3v1N&#10;Mnz4aw2eQo1VSlUxxpLqHj92K5HZbK7zBGqelPJGa2vrjI0p61FRUeFWMv+AgIfuoBiA9UqpSqfT&#10;OSrWGs1/LilxCxS+aGFhQEDAv/1FeRHRNwAOOyovG6zLl/O/7t1zCzTSZGrKzMrayBhjANDXPjVG&#10;SnleCPFWzsGD+HL/ASil3AIBwLaMjHSLxeIEML6vqHlSyvMul8tva9pmlBQXu40BgJgVsSfiV71/&#10;BM9KYkZfUClKqUO1zlq+LinJ7cfVHrZN9syP7PZMxhgBWNx+vCeUFxEdZIytq3I4KM1mZ01NTW5j&#10;jEajtis7e23MitgTeFbXM4no07aS6hb1vH4O5+Rg/959rI/1wwAIAEYAxmHDho18Y9KkuiirtcAa&#10;E302MDDQAiBPShkphBhFRNB1HQaDQTEi6izhXCnlBZfL5ffx5i28uKioV4rdn+/Byrg4KKU0zrmx&#10;p/kNDQ2qsqKCV112oMrhQKrNhtWJCU2d3alkpVRObW0tT05ay+/dvdsrEABcu3IVTY2N0HTdqLk0&#10;6LoGXdehaTo0zQVd16FrOlyahprqavx+6xbveFNMJhOIqLEjyouIvmKMJV9xVNEmm63P9XOxsBAX&#10;C/u9HsNkMoEx9hw1Ril1jnM+++vcXOz7Ym9f68cjYfLxAee83gBgTlv9+Kdv2YqiS5cGHNMevr5m&#10;xRhrNBCRo7m5WayKi2d379wZNJDRaIQlMBAA6jkRlZjNZvZe3EpwPnif7FFWK8xmMweQz4hIANgL&#10;wF5WWoo0mx0tLS0DCmKMoaT0FxUUHHxbCDGdA5AANgFIXRAerk6dPaMsFsuAosIXLUTIhAlcCJEN&#10;gF5unhFSytP19fXeSR+uEX/cvv3KIN7e3liwMBzRMbGY//Z8AuAUQoQA0Drr6FOllMWaplnsqam8&#10;rLSs3xfmnMPX1xej/Pzg5+cHP/9n28lTpiAyMlINHzGCSykfCCHyABwFcAcAulpmAqWUPzHG3ty1&#10;cyeOHz3WK8TqhAQsXroEo0ePlv4BATCbzaKzl0dK+VQIcRpAHoBKAC80xa4W5AdCiDAiyvtk+/bY&#10;4PHjkfVZJqSU3aKmTJuKOXPnujjnlwA8ahsPO+w/AvBICFH/MqQ3KABoYYytBLA7ITExfdy4ILKl&#10;prLmJ0+6hSml6jjnMd1O6iF6akwKwDYA60LDQtWZc2fVmLFj3bmeR1Dt8S3nfMn4kJCnFwp/lNOm&#10;Tx8SKAAoE0LMNvv6OvMLTtHSiIghgQKAP4UQM41G4/VDh3ORvD5lSKAA4DHn/B0iyk/PyMCuPdkw&#10;Gnv8yHzlKABoZYytBpAVFx+PYye+Ix8fH8+pPPDnN1FKqVVXV8trV6+SpmlOd3N66pd0mK7r/xGR&#10;R1BdLTP9iYlSyiLGmBfn/HV3Ev0PSLSiJyo1u8AAAAAASUVORK5CYIJQSwMEFAAGAAgAAAAhAFP1&#10;hPLcAAAABQEAAA8AAABkcnMvZG93bnJldi54bWxMj09Lw0AQxe+C32EZwZvdTa1/iNmUUtRTEWwF&#10;8TZNpklodjZkt0n67R296GWY4T3e/F62nFyrBupD49lCMjOgiAtfNlxZ+Ni93DyCChG5xNYzWThT&#10;gGV+eZFhWvqR32nYxkpJCIcULdQxdqnWoajJYZj5jli0g+8dRjn7Spc9jhLuWj035l47bFg+1NjR&#10;uqbiuD05C68jjqvb5HnYHA/r89fu7u1zk5C111fT6glUpCn+meEHX9AhF6a9P3EZVGtBisTfKdp8&#10;YaTGXhbzsACdZ/o/ff4NAAD//wMAUEsBAi0AFAAGAAgAAAAhALGCZ7YKAQAAEwIAABMAAAAAAAAA&#10;AAAAAAAAAAAAAFtDb250ZW50X1R5cGVzXS54bWxQSwECLQAUAAYACAAAACEAOP0h/9YAAACUAQAA&#10;CwAAAAAAAAAAAAAAAAA7AQAAX3JlbHMvLnJlbHNQSwECLQAUAAYACAAAACEACvK+L9UuAADLIAEA&#10;DgAAAAAAAAAAAAAAAAA6AgAAZHJzL2Uyb0RvYy54bWxQSwECLQAUAAYACAAAACEANydHYcwAAAAp&#10;AgAAGQAAAAAAAAAAAAAAAAA7MQAAZHJzL19yZWxzL2Uyb0RvYy54bWwucmVsc1BLAQItAAoAAAAA&#10;AAAAIQAu9livFgUAABYFAAAUAAAAAAAAAAAAAAAAAD4yAABkcnMvbWVkaWEvaW1hZ2UzLnBuZ1BL&#10;AQItAAoAAAAAAAAAIQCNShryShcAAEoXAAAUAAAAAAAAAAAAAAAAAIY3AABkcnMvbWVkaWEvaW1h&#10;Z2UyLnBuZ1BLAQItAAoAAAAAAAAAIQDobpm6kQUAAJEFAAAUAAAAAAAAAAAAAAAAAAJPAABkcnMv&#10;bWVkaWEvaW1hZ2UxLnBuZ1BLAQItABQABgAIAAAAIQBT9YTy3AAAAAUBAAAPAAAAAAAAAAAAAAAA&#10;AMVUAABkcnMvZG93bnJldi54bWxQSwUGAAAAAAgACAAAAgAAzlU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60"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61"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62"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6117" w:type="dxa"/>
          </w:tcPr>
          <w:p w14:paraId="1FF737C8" w14:textId="77777777" w:rsidR="00E16AF7" w:rsidRPr="00090017" w:rsidRDefault="00E16AF7" w:rsidP="008B0189">
            <w:pPr>
              <w:pStyle w:val="ListParagraph"/>
              <w:numPr>
                <w:ilvl w:val="0"/>
                <w:numId w:val="69"/>
              </w:numPr>
              <w:tabs>
                <w:tab w:val="clear" w:pos="567"/>
                <w:tab w:val="left" w:pos="1446"/>
                <w:tab w:val="left" w:pos="1872"/>
              </w:tabs>
              <w:autoSpaceDE w:val="0"/>
              <w:autoSpaceDN w:val="0"/>
              <w:adjustRightInd w:val="0"/>
              <w:spacing w:line="240" w:lineRule="auto"/>
              <w:ind w:left="583" w:hanging="583"/>
              <w:rPr>
                <w:lang w:val="de-DE"/>
              </w:rPr>
            </w:pPr>
            <w:r w:rsidRPr="00090017">
              <w:rPr>
                <w:lang w:val="de-DE"/>
              </w:rPr>
              <w:t>Verschließen Sie die Flasche gut mit dem Schraubdeckel.</w:t>
            </w:r>
          </w:p>
          <w:p w14:paraId="6A23C4F4" w14:textId="77777777" w:rsidR="00E16AF7" w:rsidRPr="00090017" w:rsidRDefault="00E16AF7" w:rsidP="00DD317C">
            <w:pPr>
              <w:tabs>
                <w:tab w:val="clear" w:pos="567"/>
                <w:tab w:val="left" w:pos="708"/>
              </w:tabs>
              <w:rPr>
                <w:lang w:val="de-DE" w:eastAsia="de-DE"/>
              </w:rPr>
            </w:pPr>
          </w:p>
        </w:tc>
      </w:tr>
      <w:tr w:rsidR="00E16AF7" w:rsidRPr="008755C0" w14:paraId="4B700FF5" w14:textId="77777777" w:rsidTr="004F0180">
        <w:trPr>
          <w:trHeight w:val="1973"/>
        </w:trPr>
        <w:tc>
          <w:tcPr>
            <w:tcW w:w="568" w:type="dxa"/>
          </w:tcPr>
          <w:p w14:paraId="4C0D810D" w14:textId="77777777" w:rsidR="00E16AF7" w:rsidRPr="00090017" w:rsidRDefault="00E16AF7" w:rsidP="00DD317C">
            <w:pPr>
              <w:tabs>
                <w:tab w:val="left" w:pos="176"/>
              </w:tabs>
              <w:ind w:right="318"/>
              <w:rPr>
                <w:noProof/>
                <w:lang w:val="de-DE"/>
              </w:rPr>
            </w:pPr>
          </w:p>
        </w:tc>
        <w:tc>
          <w:tcPr>
            <w:tcW w:w="2990" w:type="dxa"/>
            <w:hideMark/>
          </w:tcPr>
          <w:p w14:paraId="3D1CC00A" w14:textId="77777777" w:rsidR="00E16AF7" w:rsidRPr="00090017" w:rsidRDefault="00E16AF7" w:rsidP="00DD317C">
            <w:pPr>
              <w:tabs>
                <w:tab w:val="clear" w:pos="567"/>
                <w:tab w:val="left" w:pos="708"/>
              </w:tabs>
              <w:spacing w:before="120" w:line="240" w:lineRule="auto"/>
              <w:rPr>
                <w:lang w:val="de-DE"/>
              </w:rPr>
            </w:pPr>
            <w:r w:rsidRPr="00E21346">
              <w:rPr>
                <w:rFonts w:eastAsiaTheme="minorHAnsi"/>
                <w:b/>
                <w:noProof/>
                <w:lang w:val="de-DE"/>
              </w:rPr>
              <w:drawing>
                <wp:inline distT="0" distB="0" distL="0" distR="0" wp14:anchorId="2397202B" wp14:editId="77B9DA26">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117" w:type="dxa"/>
          </w:tcPr>
          <w:p w14:paraId="13002431" w14:textId="49956C24" w:rsidR="00E16AF7" w:rsidRPr="00090017" w:rsidRDefault="00E16AF7" w:rsidP="008B0189">
            <w:pPr>
              <w:pStyle w:val="ListParagraph"/>
              <w:numPr>
                <w:ilvl w:val="0"/>
                <w:numId w:val="69"/>
              </w:numPr>
              <w:tabs>
                <w:tab w:val="clear" w:pos="567"/>
                <w:tab w:val="left" w:pos="1730"/>
                <w:tab w:val="left" w:pos="2439"/>
              </w:tabs>
              <w:autoSpaceDE w:val="0"/>
              <w:autoSpaceDN w:val="0"/>
              <w:adjustRightInd w:val="0"/>
              <w:spacing w:line="240" w:lineRule="auto"/>
              <w:ind w:left="583" w:hanging="583"/>
              <w:rPr>
                <w:lang w:val="de-DE"/>
              </w:rPr>
            </w:pPr>
            <w:r w:rsidRPr="00090017">
              <w:rPr>
                <w:lang w:val="de-DE"/>
              </w:rPr>
              <w:t xml:space="preserve">Schütteln Sie die Flasche </w:t>
            </w:r>
            <w:r w:rsidR="00E7089D">
              <w:rPr>
                <w:b/>
                <w:lang w:val="de-DE"/>
              </w:rPr>
              <w:t>sanft</w:t>
            </w:r>
            <w:r w:rsidRPr="00090017">
              <w:rPr>
                <w:lang w:val="de-DE"/>
              </w:rPr>
              <w:t xml:space="preserve"> für </w:t>
            </w:r>
            <w:r w:rsidRPr="008B0189">
              <w:rPr>
                <w:b/>
                <w:u w:val="single"/>
                <w:lang w:val="de-DE"/>
              </w:rPr>
              <w:t>mindestens 60 Sekunden</w:t>
            </w:r>
            <w:r w:rsidRPr="00090017">
              <w:rPr>
                <w:lang w:val="de-DE"/>
              </w:rPr>
              <w:t>.</w:t>
            </w:r>
          </w:p>
          <w:p w14:paraId="07791624" w14:textId="77777777" w:rsidR="00E16AF7" w:rsidRPr="00090017" w:rsidRDefault="00E16AF7" w:rsidP="008B0189">
            <w:pPr>
              <w:tabs>
                <w:tab w:val="clear" w:pos="567"/>
                <w:tab w:val="left" w:pos="1150"/>
              </w:tabs>
              <w:ind w:left="583"/>
              <w:rPr>
                <w:lang w:val="de-DE"/>
              </w:rPr>
            </w:pPr>
            <w:r w:rsidRPr="00090017">
              <w:rPr>
                <w:rFonts w:eastAsia="Wingdings"/>
                <w:lang w:val="de-DE"/>
              </w:rPr>
              <w:sym w:font="Wingdings" w:char="F0E0"/>
            </w:r>
            <w:r w:rsidRPr="00090017">
              <w:rPr>
                <w:lang w:val="de-DE"/>
              </w:rPr>
              <w:t xml:space="preserve"> Dadurch soll eine gut durchmischte Suspension entstehen.</w:t>
            </w:r>
          </w:p>
          <w:p w14:paraId="4B53083E" w14:textId="77777777" w:rsidR="00E16AF7" w:rsidRPr="00090017" w:rsidRDefault="00E16AF7" w:rsidP="00DD317C">
            <w:pPr>
              <w:tabs>
                <w:tab w:val="clear" w:pos="567"/>
                <w:tab w:val="left" w:pos="708"/>
              </w:tabs>
              <w:rPr>
                <w:lang w:val="de-DE" w:eastAsia="de-DE"/>
              </w:rPr>
            </w:pPr>
          </w:p>
        </w:tc>
      </w:tr>
      <w:tr w:rsidR="00E16AF7" w:rsidRPr="00090017" w14:paraId="5CB74DE7" w14:textId="77777777" w:rsidTr="004F0180">
        <w:trPr>
          <w:trHeight w:val="2016"/>
        </w:trPr>
        <w:tc>
          <w:tcPr>
            <w:tcW w:w="568" w:type="dxa"/>
            <w:tcBorders>
              <w:top w:val="nil"/>
              <w:left w:val="nil"/>
              <w:bottom w:val="single" w:sz="4" w:space="0" w:color="auto"/>
              <w:right w:val="nil"/>
            </w:tcBorders>
          </w:tcPr>
          <w:p w14:paraId="25211740" w14:textId="77777777" w:rsidR="00E16AF7" w:rsidRPr="00090017" w:rsidRDefault="00E16AF7" w:rsidP="00DD317C">
            <w:pPr>
              <w:tabs>
                <w:tab w:val="left" w:pos="176"/>
              </w:tabs>
              <w:ind w:right="318"/>
              <w:rPr>
                <w:noProof/>
                <w:lang w:val="de-DE"/>
              </w:rPr>
            </w:pPr>
          </w:p>
        </w:tc>
        <w:tc>
          <w:tcPr>
            <w:tcW w:w="2990" w:type="dxa"/>
            <w:tcBorders>
              <w:top w:val="nil"/>
              <w:left w:val="nil"/>
              <w:bottom w:val="single" w:sz="4" w:space="0" w:color="auto"/>
              <w:right w:val="nil"/>
            </w:tcBorders>
          </w:tcPr>
          <w:p w14:paraId="0185C5A6" w14:textId="77777777" w:rsidR="00E16AF7" w:rsidRPr="00090017" w:rsidRDefault="00E16AF7" w:rsidP="00DD317C">
            <w:pPr>
              <w:tabs>
                <w:tab w:val="clear" w:pos="567"/>
                <w:tab w:val="left" w:pos="708"/>
              </w:tabs>
              <w:spacing w:before="120" w:line="240" w:lineRule="auto"/>
              <w:rPr>
                <w:lang w:val="de-DE"/>
              </w:rPr>
            </w:pPr>
            <w:r w:rsidRPr="00090017">
              <w:rPr>
                <w:noProof/>
                <w:lang w:val="de-DE"/>
              </w:rPr>
              <mc:AlternateContent>
                <mc:Choice Requires="wpg">
                  <w:drawing>
                    <wp:inline distT="0" distB="0" distL="0" distR="0" wp14:anchorId="2FF2DD6A" wp14:editId="1324FDDB">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081386A8"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vg/IiIAAPPaAAAOAAAAZHJzL2Uyb0RvYy54bWzsXW1vIzeS/n7A/QfB&#10;HxfwWt3qF8nIZJGM7eCA3F1wO/cDNLI8FlaWdJInTu6w//2eKpKtKjWL7ImNQbKrAZLWTBeLrCqy&#10;WG9kf/OXX57Wo5+X+8Nqu3l3Ufx5fDFabhbb+9Xm07uL//5wdzm9GB2e55v7+Xq7Wb67+HV5uPjL&#10;t//6L9+87K6X5fZxu75f7kdAsjlcv+zeXTw+P++ur64Oi8fl0/zw5+1uucHLh+3+af6Mv+4/Xd3v&#10;5y/A/rS+Ksfj5uplu7/f7beL5eGAf71xLy++ZfwPD8vF838+PByWz6P1uwuM7Zn/v+f/f6T/X337&#10;zfz6036+e1wt/DDmv2EUT/PVBp12qG7mz/PR5/2qh+pptdhvD9uH5z8vtk9X24eH1WLJNICaYnxC&#10;zQ/77ecd0/Lp+uXTrmMTWHvCp9+MdvEfP/+0H63u3100bTm7GG3mT5DSD/vPu91quV9uRvzP4NLL&#10;7tM1gH/Y7/66+2nvSMXPH7eLvx3w+ur0Pf39kwMefXz59+090M4/P2+ZS7887J8IBegf/cLC+LUT&#10;xvKX59EC/1jURTOZQmYLvCvKtqqq2olr8QiZ9totHm9Dy3Zc+2btuKA2V/Nr1yUP0w+LaMKkOxz5&#10;engdX//6ON8tWVwHYlXH1wmIcHy92y+XNJdHFQ+L+gdgYOhBclO8IbADmJ7lY1lgtYFb06p0nAq8&#10;bArPxyl+SH7MrxefD88/LLcsjvnPPx6e8RrT+B6/3A8/9A/A8PC0xuL409WoGc9GLyPC6qEDUCGA&#10;xqPHke+PEAaQUoCU03Ecz0QANXE8lQApyzgaTINuzMZwGgFSGqNpBUxjDAec77pq4qPB8upAJpM2&#10;ThZJqoMyyCokm6tJZWCSnDYoKySj69LCJHltYZK8bsYTY0yS3XWcTYVmtzUmyfDCQiVZ3lqDKiXL&#10;J5P4qErJc6jKOH2l5HndGqgk09u6MFBJpk+NKVVKrreNNSrJ9aKwhiX53k4NCZaa7xYuxfiZIUNS&#10;jMe5bglxIjk/tYQ4kZwvp1Wc9RPJ+im0WFRFTSTrJ40x4yeS9zYuyfuqLIxxSd5Px4ZumEjeV62F&#10;S/J+Oi7jNFaS93VhzHrsU0cJtZiFUX5huzlC1ZUxJyrJ+7a2xiV5X1s0whQ49tgWhm6vJO/rqTUu&#10;yfumNeZqJXlfzyxckvfNxJhfteR9Mzbmai15X88sXJL3zXgan1+15H1lybGWvDf3+Fryvpwacqwl&#10;721ckveGFGvJ+TFsD/wZNXU9aU6tj1pyPwnZSAmkIaUU0pBSEmlIKY00pJRIGlJKJQ0pJZOG1NJJ&#10;cL4ZLKNmsIzawTJqB8uoHSyjdrCM2sEyagfLqB0so3awjNrBMmoHy4j8s24HT86l6WAZTQfLaDpY&#10;RtPBMpoOltE0KSO4nJ0TNX8MftXil413rPBrNKcgyQfoN/K0dtsD+bTkZ8GF+xD8VsDRWwE+U+Bg&#10;FoFPvFvXA4emk9jBBwJnTxpD7IMXChwkEnhrYi8VOGYYgc9M8IkCJ1+H4OHPOKe0P5xKN/DUwm2x&#10;GtS6gae3sAludANPMZwQq4dWN/A0FzbRWr7kbRDRcCisHk4k7IkuTaKhKaWMS080nAOjByhM1cAT&#10;XZpEQ2+qBp5oRIysHrSkydInomHLWw20pMmc5wY20VrSZLNzA5toLWmYD66BTbSWNFnf3INNtJY0&#10;mdjUwAV7YqsNilaylexobmASDX2rGniiXWQs1gPUrmrgia5MoqF9VQNPdGUSDSUsG5BtSzTAejUk&#10;DV2sGniiYaJaDbSkyUrlHkxJQzOrHjzRtSLacctr4z0Cxach4v3FCCHijzQqaOf5Mynx8HP0goAp&#10;qa9HRNvwpH9/2v68/LBliGfS5DB6eaAh4nZ8v95IOATBGI7NWYwqvA3PHWOjyAKoDsjCy/D0QB5T&#10;GpVjByJQnuEBR3h6XNwfoktJKNchIkcDoBAVSkJh5wWFTZPGBVVOYIjmJJGRp09gnYoK1IWnoxJz&#10;gsG66Rpeh6cDo72esMF6dZM0vA5PB4bYioPDokjChW5naVpLTyyiHkl8iHdwv4hCJOEQyxgEhziF&#10;h0vPEcQgPBwHnM3Ji/gCwyGCkBwfYgcOrs7g8/3C80/jmzp88OrTcDMPN0nzD746jw/eeBIf/HCG&#10;g6edgXMqAl70ILhTahfr7WHpJhopKE50dJqKFJwI7h+269X93Wq9Jg112H/6+H69H/08R17strlt&#10;b6d+AApszbbnZkvNwnym5sgreGVIGQbOc/3frCir8ffl7PKumbaX1V1VX87a8fRyXMy+n4Fxs+rm&#10;7u+kKIvq+nF1f7/c/LjaLEPOraiG5V589s9lyzjrRqp4VsPWYbpMIilqMA78U0Qiyba5B3Xz68fl&#10;/P7W/36er9bu95UeMTMZZIcnMwJ5JZejcUmlj9v7X5Gv2W9dvhH5Ufx43O7/92L0glzju4vD/3ye&#10;75cXo/W/bZB0mhUV2QrP/JeqbslE3Ms3H+Wb+WYBVO8uni/gQNDP988uofl5t199ekRPbs/fbL9D&#10;vu1hRRkdHp8blf8L8l7ffrNbLa7xnxcCfvWEkE/AotXzZ6LFJXGfBuF4mu//9nl3iRwopuvq42q9&#10;ev6V87mQIg1q8/NPqwWlGekvKpcGheNyaQCgfkcu1xXgXCvs16sFpyZHm+37R/hZy+8OO+zxxJvj&#10;P+332xeSOUTgrBWN5Yr+qkbycb3ahSVEvz3NYP9JPjbCNpfrvdkuPj8tN88ueb1frkH+dnN4XO0O&#10;kPn18unj8v7dxf7f7p0MYwutnH43Hs/K7y/f1+P3l9W4vb38bla1l+34tq3G1bR4X7wPC+3zYQk2&#10;zNc3u9UbrDTWFmEN9ZbA/JpYwqtwv/gvMJvX1OF5v3xeQDXNrx+gRfy/Qzd1L5jNR84S0wdlO4vC&#10;73oz+OzcFykjSh13aeNJt+JDxnm3d+nOEf0AozFMVhwh9YmBBRAacqf6DJ03nt1Ob6fVZVU2txDF&#10;zc3ld3fvq8vmrmjrm8nN+/c3RRCF03k0e14vCWayqeru+E9fnwtF5iYxiO1JMbAfaoJ+4r+vlyeH&#10;iXuaJ2e7563z5C2lbmDOFQWsxJOZA0OPCw48+8K8kTtpmCsiwnNMb0N1dwGxyZTykhNnBMgcOJRQ&#10;B0RRb9Y+EgCcEABRHDr2FcEBU0XgSARvwQwbEHNkYBxLu3XO0EyEsXjZhaCXc250FAs9Ix70CgeN&#10;GE8OmlOlR/fL2eoQDk+CoM+O77VN7wgJUO4daYmcvSVUx3oz0EgpJ8UdNn/asKEg5QInpXQzPzw6&#10;i+0ev9zEzRsv8CdJXcR2ktk/nvr6Y9phNOqvUYgElXCqYNkxemsF2/idua9gybR9M/3K9TpuvUjl&#10;+cXatY/irFz3megXCdLUrfQS+2vQZL9v1XpWobzdhA3iD+rKfi0VCqPhVIWy9/HWKtQFmipWz7x7&#10;s2czpfA660+KLjs74VUmKkpnXkaElc3goxkrdWjZUi1Y4XuUmlaaqQUqI6OopC4tCyoXiaGS1irc&#10;tjgqaakWqKWKo4LV19mzVUmVTRECEfA7AlHNT2xQiOJ1QFTTGMUkk+UWoyhV0GFquaIsMiZV10m1&#10;VrExFZLp04nBKVXYOZlauCTXpxUV9caGJdk+swRYSLZPuagphkvyveAi2CiRkvNtYcws5FyPXC2q&#10;2qCSdqOO+Q2KEaNUlnLKFxMTmWR/0xrsR6722GWBysa4LClTexwZSvXiI1P8t2RZSv5XMyoOjPAf&#10;Kd5jjzNruqoizwprNo5Lsb+0FpGq8pxMjUmmqjyLmqrdYhNDlXnCwYuPTJV5lqXFMl3nyc56hGWq&#10;zrPkGtvoyBT/x9bIJP/L2hKArvScGMJEtuIozLKykKlSz8pS08hSC2SNNWVVrSeCjXEBqFrPiT0y&#10;Of+rkqIlEQGoYs8KzIhPDVXtOakNAVCGqVtyFVc5x6Spyj0nY2tkUgB1xaGcyDap6j1pBkXJVPWe&#10;DSZQnEykxo4ElCgxjSOTCqiFmjKQSQGU7E9FBKAqPouxuQRUzWfJZ0Ri2KQECldAGhOBqvssrQWl&#10;aj6LycyiVFV8lpbZ08hFQFkZg2+NEoK1cTZSCEVt6iFkvI8inTSGndHIbQAa0hybUkQzYx00SgpU&#10;OByfIaqysymovjgiU1XVCWFak1fVdLaWkaDqOUEplcPHZoiq5mxbY2yqkrNA2bCFTUphypX6EUpV&#10;DScMGBOblMLUUm2qerNARsMam7SHbGxSHSEfayBTRZtTPjsVIVQVbJLJGpeBqtZEKUx8fqhKzcbc&#10;9ihs1Cnn1tpcVIlmbapwiv4ekVkqnCoEOijazwwypQBQomKQKQVQmRbRTBmkOAAUXVMzqYtsxTaT&#10;qqhp6WBCRJozqYomrbW7ox7lyI3G0h0zqYkmOOYU59lMC8CYGlR60Qmg5NNQsbU+kwJoLQcRdRlH&#10;ZEVlrYACecEjXLJuucAJ0sGgUhQZrFIeGVApkwyoFEwGVAonAyollAGVUsqASlGlQZX3nAEdLi3l&#10;SGewDpdWMVxaVNzVzfzMAIZLSx2fzGAdLi3laqexKnc7AzpcWupkZQbrcGkpBzyDdbi0lCuewTp8&#10;bSmnPIN1+NpS3nkaq3LRM6DDNaHy1TNYh68t5bRnsA5fWyiZHbpilQefGcBwaSlXPo1V+fMZ0OHS&#10;Uo59ButwaSkPP4N1uLSUq5/BOlwTohI+MQeGl0uQDUKJ+VACAYsEKTO7YIIMEQkPmRF8KAzuHZ0p&#10;xieV/A7eLJovUGMs8YPPhD8UAEfw64IPcJDgQ1YiAq/L+GlTZ4LNgwKINKgR0YbNLRI06yMbtBlz&#10;iwTV+swGRbG5RYJufWjD37nxwT4AVIBUyVmfHU2cAIInqFt4yu0jQAWYo/rwlNtngJCb1y085fYh&#10;oALsVH14kXcl9n2Zw8SRLfLHgAoIQLUI09yWOQwe1cJTjh3A5ccio9Iyz58EKiBc1YenvCsX7/cB&#10;IcsW+bNAyGfpFp5yaFyLDthEqg9PuX0aqMAEUi28zKEpzT60zCkuSuvDPg9U+FLsoNfyB4IK2Ety&#10;VBThpD7sE0G4Dki38JQjUGnSoWVOoUruI0G5ljmFI7mFreEwvSUd/rDFBwQVrVHBpFItPOUIHJot&#10;tMwpdEijQnDQbKFl3njKEQA0W2iZUwiQ+0hQrtc5hfmoBQJ5Zh9a5hTK4xYJyrXM6dg1t0hQrmVO&#10;h6q5RYJyLXM6Ms0tbMqxsKUE/VmuD4ieWZTDMFMtPOXdkaG+LkHORbXwlLuyZ1cmSe/R0B8pLqA0&#10;VAtPOYJd5qi0zKee8mmCci1zCmoRrxC2MvvQMqfIFbewZQ7FJOmg8BS3sGUOBaVaeMoRZTJHpWVO&#10;gSbuQ1HuuPyKYlSKyXHBFOWHaITHoihXj+rYV2KSuoEe3+t6VG83oSjDA4bX4enQUVwWZJSutAPD&#10;D6/D04GhasPBwX5w/Yb34engkGhiOIJPwVHFPfVLu1kSjvI2gMMJ2BQYyjcYzNXBmFTUodc0NjqA&#10;SJ2mOddQ4BVQoXotMCI8HUMQEWeoNDtQB8FQMBJTZKKMww0sA0YpTowsc0IShRwMhvWV7hTeLLCR&#10;cZOECzRkDoy2fodEIUYSH8o5XL8ZuMYfyiugMFPjQ0WHw9dZfEFS4ekk1viCbzJQkvj87oWyjTQc&#10;JiXzD25KEh8cMYKDYkmB1d60ykgNlR0OW3oSV+Sok3DHQfEFZoSnYwqKOxxc5gTvhIL5hK8zeQOe&#10;8HT4UN/h4LC+U9RO/MnMIkMu1/CjXxRxZPAhPEdwOB2e7tfDZU7yhtMBuHcyia+C8F2/GXl4p6/M&#10;aDKUNzh8ndkf+BueXm5+8pWdIR7eh6eHC/q9MxDD+/D0cGG/gJxT/EOGjMeHmo40HAVfII8K21US&#10;HxYjw4HuFNzEGwtVZ+KH8Yenn3/esEdlRxofRX4xvrq76CPgCU+Pj64SJTjYeanxlX4+15n9EdUf&#10;jA8p8jQ+urEL/aLCLA3n92WUeKThKHoMfLOMUkMNCMNRlUcaoY+tYPdISw51IA5j7pBzCVVFQywm&#10;0IRJXvs1R9UeGUCPsepumAnSDU8nZdSDuK7pHG6ya38NQ1FlTmzTumRiUPWRxNgZTLmZg7oQjzFD&#10;dUU1fsTH3H0LVdDpdFw9RXVNRQ8OY3rWoj5kICAV2jiM6U0WNSIOEFUgyTHifmAP2FnQQcbh6WSN&#10;OhEP6C6QM43KznajWw5S7EGtiMOIapAMoN9Ey4zpgwoPhxEVIRmMHnCcEWHAiKqQDELHRrJI0zQ7&#10;u4HM4CScnxHHi5iDNMLTSYUuUaEJgdqQJL7Wu2cN1E+qXxSPMD6Uh6ThvP6su7BnGFd4+lnj9wHa&#10;/1L9NnR3GuioYKon4XzgBkUiaTiqCiR83UXWYVzh6cbXeLicSqTbVQjfJMMXFJI4OCz9JB0+UDDp&#10;wklhXOHpx+d1DapF0viogoPGl/EfUQHCcCgYSeILcEVGbh2cu06gUwr48eUnPeuxv6dJHeFUd27Y&#10;Jz3Px5HOx5F6XwIwr5bHhnJ6HIkVz1sfRwrOc+Xs5eOJJHJo+ERS2fm3rzqQRFVi3kmSJ42gBUWp&#10;zOPI9yZBsCF1ILhdOIoGJlQHw0c8InhATweD222jeLDrdjCoNI+OB6LpYJC8jSOClu2AGqr+jAwI&#10;9koHA3M7jghqswPCrfpRRLTHdkCwnuOY1CkklADGUUluF3zTeUxqkt908Xgcl+R4gcNmUZaraikE&#10;uA1ciut8CiY2Lsl2XNVh4JKMx1Vcxrgk50uuo47IkNyqjvUlDmRFaSRDUkFF+aVKoejYRxyX5H3Z&#10;GLxXBVAmjWSOHsfF17nHaNS8t8YleV9ybXcMl+R9wfW2ETnSF0vEuKh4N4KLgqsdlDntVXVTicNA&#10;cVxq3qOiP8p7VdNUclFxbFxy3ifrU4ZXM1Euu6M1jVPKIQ0pZZGGlPJIQlI+fNg4h9cxqaNJ6d7l&#10;2khDDpYRXLqhFA2WEQXRBnJpsIwoMDEMpzq21OMSLOOBF8PgmJ1MyUHyMPDtQidMdgnu/MwPwY3r&#10;ZUcx4yU45EXYg9fSB9cZRYiCwINT0gfX6URwmcBDaKwPrnOJ3qlNXHB8kj720fgP9gXHJ9njfIXT&#10;SfI4X+CEyK5kqHfgE/VNsABlAx9BTJQ3YamoBl7EdnUTnGnVwAu5S+T05HCSN6aCXJJb5+T3G2g5&#10;+2jpB7u0CctIDskn8BIXHGM1qQZhXquJjUWFob0izUybJKWZabuh7o5ZZOeHu8UXYjbHt9pb9xU4&#10;mYSaTxkg4p6KEPABCjAfVSRJMKowBxg85ySYj9dk0hSwSBkbXciaREeHw9ArFUwk4XzWDbZiEi5c&#10;2Ao7MA3nL5OGJZiGw7hofLDf0nBkHRNc5kLZgs4BMVwaHywuD5cOr1A6kPF1tShhIoWnm3Y45unh&#10;NL5zeCXyOcD+Hae0ku1Y0qvu+6NAAV23+Me6uPRr3fYCLXIaXuGF89bhlanXfi12KuihY3iF6mhc&#10;eKVL3L06vOJrc2TsRPqdHDxwvUkQ6fjwpSoRNNKs5ksvSB8yPcebZaBYOvMTZ3FfRhE80pQu6V6J&#10;CB5pRLMPHMEjzecJHQaM4JGGc0X+XASPNJn5UGEEjwquwN2OIlKxFT6VH8MkWY1j3nFMktfOI+/z&#10;mqzDjtkoQzdQSXb7KE0El2R4wVcFRDiF/Vb0WBmyI5tSjMtilmR74aJj/XGpyAoOMcRpVJGVwkW1&#10;Irgk5/mehgiJVJLWDb4sDBJVYMXivI6r8Kn5yHwYfpyMMr/d0Hoem1rNUgJpSCmFJKSKs6Qhtb5J&#10;3E2q7ntJ45RiSUPKVZGGlCsjDSlXRxpysIzSR8iG+98n5fU5/xuTSDoqwU/x9mfPc4JlJ8Gd3Wj7&#10;3/CoJLh3zII12sOOOSXBnRWZ8L91bXXe/8b8kvjz/jdCe6qBp9fpEue+0XsQ4muxT6Ifef/7JP6R&#10;979PIiB5/xuFnJIGX9Pywfa/MRNVA0+09r9f7buSrmXfFcyk7o7e6Zf4rqSeyaNLO2oUJyU/KJ19&#10;994XJknKOfSFmyeZ42PFtRs9XbiCHjN1Wr6KPufG+YmddW/9XMBNNkkKCA8zLeek+wJqbKBJfL7I&#10;DZtjEsxTgbt9FNjZKTw7hRejL/+axddyCrEJnTqFHMV5a6eQrENoDHzplJbH0Sec0LqhS0C7GutX&#10;u4SE8sRPkyZaTT6h600ZkcLa5LRtBI20ympKcPfRSHOs4AstI3ikJcYZ9z4eaYIV+F4urs3vkyWt&#10;L74Xs49HmsYTvsUsgkdbxTGySErDjHHlFSaNR7JPBuKUjE/jlPzvQQ43M0GvNBJyZiaIluA5MxOU&#10;S3BvgYRNvmc3nhxuzpmZ2Kgk9piZ+WrzhiYRmTeYcNRX3LrpjmsdX+tIqg9Y46xNyiTBMnK6Q++s&#10;pzYJVgmDZaLQWAQMpkPz5236vE3/lm3af1bGfwUHfxvy9SQfE39auw8nodXX/OgUpr/b8X8KH53i&#10;DDBRQh+n+of56JTTseEmeGdxuK+7nT869fBAH/X0NlnpzkUfbbKKPC1/MbvXzMEoC9+TOn9yCp8e&#10;xKbxe/rkFJUhndjybgd+a1ve2SuzYI+CB3yff0nxTZo23fG3MGt+0wenUFUOq5eQJox5suVdd5Yt&#10;XyBXEkUjbUpkAGJ4pDHJt6NHRiNtedj7MTTKlucquz5R0pQv6cLwPlXSlOfK4j4WaciXVO3ax3K2&#10;5DFD7YKtfzpLnlctLHnMlJglj1WozGXLlMcyYzhsHSlb3h9Hh0WfgvJh4q5gKXgN4SlDqC7JDFXs&#10;Xp4N+bMh/1sM+a8Ub6MC4NM9mquI3nyPphujaS92xziPxl1Bt/pwwC143a/apTkN7+rc5A4sA25U&#10;re9cfAkhgz985zwN7GSnl1s01cP3sagdmqJkESxyh+bYHxMux6I2aL6OOYJG7dDRwcgNGhdzxEcj&#10;t2ja5/s0qR0ad7zH8ag4G9+1HsEkmVy0ZAhFCFOf12HbI4JJMrpoDU4jT3WM6HFtSQSTYrY5Jslt&#10;vpQ7gknyuxfrk/KlgqRhkUbyfAZCyime7F0dcUlDygmfhpTySENKmaQhpWR6kNhYB5bIY/eW8Udw&#10;NG1x6SS6MyM+hBLWXjAUEpLYwQfCbsZOkYaV4E4p2iXykJUEj8VOZT4c+VkJTiuXaQ2Fof3R69hs&#10;PkUPH1314OntMsL9HnR5eTxFD2Gi4StKs0mNcPw3VZkdCiEsm5FOb4BdgVnBugtPZ+X5M+gZgzGc&#10;oE6blT7gEU48hI7C03UIjeuGFfbH8Do8PZi/5S9jpEJXMrZMQh3KmcFOTpSfrdmzNft7tmYxaU+t&#10;WQ7XvL0161bRxN2IdbRm+Z4dtmbDDvBqa5ZQntihcqtna5Y7kxaGNLS4XjaCRW/usPx6WOSmXnCy&#10;NoJG7+cxNHIfp++GIPzVp0kaWJzK7o1GmlfFlL4SE0EjLSuOOPWp0vYsvrkYRaTsWQ6kRTBJNpfu&#10;GHqfMmXP8heSIpgkq933uCLEaXuWimMjmCS3S/4yTwyTZHdtYJIM79lfcrad7dn1/N3Fn65GSS6l&#10;S43P9izbgGRcwhT09Z3/tPYsLVm2Z1PVmjl71ldF5kxVt5VloOj8N2zjjA3qP01/EgMNsdD5tTdV&#10;/X2DmagrFCr3iXLSVHCWKhxpaJkyTKhCZ9HqssmzRXu2aH/PFi2MtFOLlkMRb27RusXhbow92rMF&#10;XTlL9myJ6mS3Cl9t0BLOhEFb4lPNOEzm+pNWhjS23GGyPiJp0xb4aGUUkbS1ClwqQ1HI3pCkWes+&#10;Mh0ZkrS1iqmBSZpaFO+N4BlsaUnzNmlsKCM3DSm9iR7kcLPky6JsXxZkAzUy6uSDTsHF6sWcTpKm&#10;bn/QQTbQ9dqIE2RBlwFgotLYjkElt8m50Bsms182x/c6buMPOGCyJnc5zFNeobmLszELGU5v5+dd&#10;7rzL/Z53OSzo012OzbS33uVKyndiN2vdhbfHfa6mK6Zpn+vu/33VNlfOKEtGSBMbHe0Frjtrl3OJ&#10;rQgauc3RZW19NHKPw31b0cGoLS6ORm5wfDA9Mhi5v5UUjuqPRu9v0cHInY2PNvexqD3NGo2K2zSU&#10;pY0gkqaExR0VtuFPUUcQSTab0lJhG778LIJJcdqcPpLXU0rXRjBJZldjOv8dEZoK2RhjUslHfAYk&#10;jkmd/jb4pFKONX+EPTImOl3YJTsN0amj3/WU7jiIYZJT25hNKhxjj0ly3JjddP9KN26bT3KGF/Hl&#10;RicLOkym7KgEqoMyEMkZbmojdZVeXB3hhO2xr551KBXX+R69IUFAiqN0skvyk87HDoQcLCNcDjYU&#10;p9RH6XHKFZKGlOskDSnXShLyfI8ePlOqXS9wGYZM4hy/9r1oVyV4bJzOwe+5U+d79HC7HdYtcQl7&#10;lMUlXehAGxU3ML3Uf9p79GjDJtcZtkvMc8Z2xawLLqzlOYdShiCR4FeHp/PDw4ep0lBkekBa3R2G&#10;AUd4Sp8+F2h2qLoPUwYU4amGlfmoRSAxcwNc4JiLYsHZD32Fp+sTBgVTmcEWPviWGRtMJsaWIRQ2&#10;GoNluBawZSQQxgbj3C3DQGF4akrTUIFtYaIFHIv19rB06LPfJ7BvjrttbtvbENRRYOsNTfvN9m61&#10;Xgcq6F9iZ8PwTZFq/H05u7xrpu1ldVfVl7N2PL0cF7PvZ824mlU3d3+nZVRU14+r+/vl5sfVZunP&#10;/+Efe+f/nlaDQiGjF6zP2ld7qdGrTy2M+Y+XhQLLf2pBjTh+eon8//MFeo/z3RIi9sGQn/aj1T19&#10;vIqMudOoCW82f9SoienOSX/H8uaEYWs6c1BYnUVt+JfSlDZdOWlFGx6vNJ9NR05azoYPLk1m04+T&#10;1rIVFZCepR2pkJw2RqSuSQBM1AH/4uCJGc6RvDZkRjWlnVyNKIW6O8+YQ+rmPHNAktlWQEAy22KR&#10;ipsY8QAVNzGlpuIm8XiACpuY84jqUQUjY9ElFTUxJ7a6K88YkZzZ5kpDNetxRAaTVNDEXvtyahty&#10;ozNjHf2mNlJRE2MqncMmg4IhUiZJN/8cNhnET7lakvw8h03OYROEfHyoCMkAK6ihz4dQRoCDGnas&#10;SJ8POYdN6FYGjqi9uuIgEzbpOdpW3CS42jnH3Z9hyYQBBgYVgq+dCVEMDHj4oE5maD6ok6HTTelM&#10;eGJYfGhYrCnQ+NuCEyFI8SWBjoFRkzAxcjEYK6LzJXGTLvpBwSoKNlQzHw5UUQQVbMDZ/ztoIKeq&#10;FFg+2IBezBDLeHY7vZ1Wl1XZ3F5W45uby+/u3leXzR2+SHEzuXn//qbQIRYK3Lw+xELjUVQoYs8f&#10;HtgdhgWvXrb7e9xcVYyv6Nduv10sD4fV5pP1XUd88KYXN+ES47eOm/jvByHBgil7rDXBbeuwe6nY&#10;hH+56fyqchM+9E5YuZ/j5wCkeY2+KMMbupSZW+n1MBgKIiPYZPQkgU1GUBLYTl3NWI+nfn0MRsZQ&#10;LAKlq2nxSprOCepUDUrSxFaFKGlIKYA0pJRBGlKKoQcJW2To4WldeentP9P8O6m89EmzsNP1Mot/&#10;/IsneUpSMot/0DI/ml1ui3Ysoynld64jgN7LGYTMawEbIMLToewgA8rwOjxlz0NgIj2+ajMvSvrm&#10;c3qDO+/mfGVblwUho+IfKQty9bL7dP3yacc0fdrPd4+rxc38eS7/jt8vu+tluX3cru+X+2//H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87loq9wAAAAFAQAADwAA&#10;AGRycy9kb3ducmV2LnhtbEyPQUvDQBCF74L/YRnBm91Ni1piNqUU9VQEW0G8TZNpEpqdDdltkv57&#10;Ry96GWZ4jzffy1aTa9VAfWg8W0hmBhRx4cuGKwsf+5e7JagQkUtsPZOFCwVY5ddXGaalH/mdhl2s&#10;lIRwSNFCHWOXah2KmhyGme+IRTv63mGUs6902eMo4a7Vc2MetMOG5UONHW1qKk67s7PwOuK4XiTP&#10;w/Z03Fy+9vdvn9uErL29mdZPoCJN8c8MP/iCDrkwHfyZy6BaC1Ik/k7R5oul1DjIYswj6DzT/+nz&#10;bwAAAP//AwBQSwMECgAAAAAAAAAhAOHMaQZwCQAAcAkAABQAAABkcnMvbWVkaWEvaW1hZ2UxLnBu&#10;Z4lQTkcNChoKAAAADUlIRFIAAAA0AAAAKAgGAAAAsWzZCwAAAAZiS0dEAP8A/wD/oL2nkwAAAAlw&#10;SFlzAAAOxAAADsQBlSsOGwAACRBJREFUaIHVmHlYE1kSwF9zBGaMuCyMjovYDR0CIjFcQS6BBNAQ&#10;DscLBFeUkY/RD9TBa1x1xnU9WOdTPNb1WK/xQFRAAUFQEwIEUAKijgKCnLKInAkawCSk3/4z7WYQ&#10;EFkOt76v/nn1ul79UvWqqwMghIDUuro63NXJ+WX0uvVxba2tk9Vt/y+qAfqIVCIxSE1JCeF6zy27&#10;lZoaDCFE+u75rKUvYV1tLS0kKCgbRzGIoxiMWLUqtampyWi8f/mhar+LKpVKI+7y5dXMmVZvcBSD&#10;TCtG57X4+HCCIJDxDnhYQKS+amw0/nbFyttktpaHLOPX19ebjnfQwwaCEAKCIJAbiUmhtrOYHTiK&#10;QUu6eff6qLXxvb29muMd/LCASG1pafl65fLQDDJbnh7siqqqKovxBuirH3S5geTtm7eTKisqZgEA&#10;gJaWlrKutpbuz+M9Pnn8+F+USqX26LWtT5ShUFdWVMycbW//GkcxGLhocV5DQwO6MTr6Ipktrvfc&#10;Z6LcXO/xzs6QSq68rGwWy8a2FUcxGBIUlC2TyaikLVso9HFzcal73+LDw1Nqa2rMPlugZ0+f2tox&#10;rdtxFIOhy/58r7u7+8u+e3p6er44dvToDiuLGV04ikELmpli3569B950dk76rICePH7MsmYwpDiK&#10;wbDQFRn/Only85FDh3e2t7cb9re/qanJaNOGDRfIbLFs7Vri465EjHU37HeRIAhkQcB8MTkpSKXS&#10;SWTZ+XK5T+RyOWWwH2LxgoUFJJgvl/ukID+fM65AxUVFLjiKQRvGLIlMJqMSBIHkiURec5xd6nEU&#10;g0cOHfrrYE4JgkBSU1KCXZ2cX5Jgy5YGZ2UJBL4qlUpjzIEiV69JxFEM7o+J2a++nicSeZH3RCKR&#10;/PFjzru7u788evjIT4wZljISbC7Hszw+7kpET0/PF2MC1NDQgJmZmKropnjvq8ZG47724MDAHBzF&#10;YEpycshQD5FKpfonjh/f6uwwu/H9HbOxbT0cG7urtaVlyqgC7fnb7lgcxeD6qLXxcrmcEha6IiNo&#10;8RJR7IEDuyGE4PSpU5tI+6ceJpfLKTeTkpb7+/AekWAz6PR3W7f8cKayomLmiAMpFAptphWjE0cx&#10;WFJS4phw/XoYebAFzUzR1NRkVFlZaYmjGHRiObwa7qEEQSAF+fmcVSvD0kn/ZDcV8Pl+SqVSa7i+&#10;NQiCeK/a2trKSZP0JAAAQNHWVtzJyFxEThRKpVI7SyDwNzY2rgUAgPb29skEQQx5dFIXBEGgk7Nz&#10;1pnz53wz+fcsg4KXnqboUOS5OTnciFXht9xdXOsPHTy4u6GhweRTfWvQTXEV3RRXzTCjKy7+cmGt&#10;PctBBAAAYrHYTaVSaapvJlQqTV1d3R4qlfpWpVJpSiQSg+EAqQuNRivfGxMTISooMN64edP26dOn&#10;1zQ3N//pn/84toM9x61m5fLld2+npQfK5XKdIQH1XXBwcMgFAICiQrHbQA8ZGBo2AwBAe1vblOGC&#10;fODTwKB1TWTkPn620Oxi3GUvP3//qxQKRZEnyvNeFxV1zdXRqXHfnr0HX7x4YTmoI4IgEFIhhKCq&#10;qsqC7EJhoSsy1Gv80oULkRBC4MRyeIWjGBztj72Ojg6Dc2fPfs/1nvtMPY7ARYvzEhMSVnZ1dU34&#10;aJcjCAJh2dq14CgGgxYvye0L9O7dOx0cxSANMyEGmxhGUgmCQEpKShy3bt5yVv2dxpxp9ebHbdtP&#10;PP31VzsyIR+UHIIgkMViiQAAgEKhyNVtOI1W/rqpyRgAAKZMmfKKQqEoRqrkBhMEQaCNjc2DmJ/3&#10;ryoQF07dGxMTMYvJLJLJZBOvxMWt/sY/oDjA1/cR/+69+f12KdZv90hHV+edlpZWLwAAWDEYDx2d&#10;nITFxcWuAACAYtiLsYDpK1Qq9W1Q8NLTl67EcSJWf/czuV5eVs7csX3bqX5TXFdbS6NhJoQ5TlMW&#10;icUu1VXV5m1tbV9B+N9J4crluO/GotzUValUauVkZ3M3fB99ifxcwVEM0k3x3rDQFRkP7t/3GPDh&#10;tZGR13AUg7t27jxKrlU8f2712x8lPWP1vdPb26v54P4D950//nTMwc6+Wf1OLwiYL/7l3Pl16uPT&#10;gI5KS0utyeDbWlsny2Qy6jwv71IcxeDWLT+cGe1MFOTnc37ctv1EXwi2m3vV4djYXTXV1fT+nkUg&#10;hAPWa3jYt+nZQiFvHpeb1PDyJV5WVmZtYmpSeSM52WGinl7nSN4NuVyuU/ig0ONOZsaie3fuLujo&#10;6DAkbUbTjOq5PrxEHx4vgWnNFCMIMmDQgwIVFxW5Ll0SKKJQKHKFQqGjp6cnvZpwfQ7d3PzZSEBI&#10;JBKDHKGQJxAI/HOzc3y6urqopG369Ok1XJ5Pog+Pl2DFYDwcDEJdBgUCAICQoKAccaHYzdPLMzX2&#10;yJFlEyZMkP0vELU1NfQsgcBfwOcHFBcVu6rPgzQardx73rybXJ5PoqWl5eOhQqiL1sc2rImM2isu&#10;DHV7VPLIeTgHqFQqzUclJU4CPj9AwOcH1FTXmJM2TU1N1WxHx2xPb69UTy+vVBRFqz/V/wcylLf0&#10;fD//YhzF4Pmz59YP5VJ3dnb+If1WWuDG6OiL9tY2beqXmmnF6FwXFXU1JTk5RCqV6o90Q/loyQEA&#10;wJ3MzIWRq9ckfT116r+zcrLxvhMChBCpramlC7MEfsIsoW9xUdGc3t7e99mfNm1aHZkFexZLNJoT&#10;xpCACILQ8PGeW1pdXW2xb//fwwODgs4qFApKcVHRHKEgy08gEPi/rK/Hyf0aGhqEja3tfbYnJ43D&#10;4aSZ0emlwynX4ciQgAAA4GbSjdDNGzdeMDA0bGaxWKI8kWieTCabSNr19PSkbu7umR4cdrq7h0eG&#10;vr5++6hFPYgMCgQhRMrLy5lCgcAvSyDwf/L4iYO6Hcfx52xPThqb45lma2dboK2trRz1iD8iH3S5&#10;7u7uCfcLCjjZQqGvUJDl9/r1a6P3m7W0lI5OjtlsjmeaB4edPiJdaYTld0D1dXW0hfO/EXd2duqT&#10;a4ZfGTZ7eLBvsz05aS6urveoVOrbsQ9z6PL7DCEI1NXV7ZlmbFzL8eSksTmcNCsG46GGhgYxTvF9&#10;svwHeh4sIpGVl5oAAAAASUVORK5CYIJQSwMECgAAAAAAAAAhADcy97X8BAAA/AQAABQAAABkcnMv&#10;bWVkaWEvaW1hZ2UyLnBuZ4lQTkcNChoKAAAADUlIRFIAAAA3AAAAFQgGAAAA4r92ewAAAAZiS0dE&#10;AP8A/wD/oL2nkwAAAAlwSFlzAAAOxAAADsQBlSsOGwAABJxJREFUWIXdWGtMU2cY/g6cWOgYUIGs&#10;A8I5PQeoGzDdsAUtl4BIgSELWC6aJYosJnKZGrzM7JJl+6PbErNlbtzKJv7YoCAqxbFYL1BgYJPW&#10;wSK2G23BsmqgPfSM2h4u/faLhLEVcJkr+iTvn+973+fk+d7vfc+bD4EQgmcNBr0++rpCkQcghM+c&#10;Xbl8eQ+J4dDL06f8JGCbnt4IAABPtTiNWr2tvrbuOIQQWbpus9k4ADyl4lwul1ddTe2JksIi5cW2&#10;tn0ul+svOmw2msNms+1PnTiLxRLyVumBzk9Onz6TKRa3t7TKRN7e3gtLfWibjeMfEEB5vPjXai6X&#10;CxkcGEjZLkyYeCkqmrnQ1FTucrmQf/It21/auSvndTXqqQw8Dux2+3Nv5OZqxoxjkREYNiprlCbG&#10;xMRo3Pk/eGAODwsLG1v313JwYDA1VZQ0ZjQYozZv2TJ4qeNK/ErCAADg4YOHYVzui6Z1m7lfhofj&#10;G+rqj8k7OkoQBIFbBQLldy3NqQiCrDh1mM3mcIqigjAe/qvHa2mpOZ1O1o9dXfl7i4tvkRgON8fE&#10;0nuKim+SGA5H7t59ZS0cLc3NBxb9PS5obm4O7VUqM945fkK6JS5umsRwmLxdNNZQV1dN07R/bnb2&#10;nWJJoXKtTWdXdo4mIy1Nu7Cw4OUxQT/196d98N7754TxWx8uZqn66NGmmzdu5MzNzaEQQjBhMkWQ&#10;GA7ra2uPrYW3/eLFN0kMh22y1n0QQvC/CWIYZkP3rW7xqZMn6wWvvjZJYjiM4W96VHmoXPbD1au7&#10;HQ6H7/KYC+fPV5AYDkd/G+Wvxj8+Ps7bHBtnk+QX9C8ezhNtKL9PTESoVKrkXqUy8/o1RR5N04F+&#10;fn5/pKWny8XZWW0pqaldbDbb7i5eo7mTyOVyJwiS0K70HYfDwT5SVfU9AACc/eLzvSiKzgMAAKq4&#10;pshjs33tPILQcrncidW6kTtACBGjwRClUqmSVbdvp6gGb6eYTCYcAAACAgKojMydl8VZWW1JycnX&#10;WCyWcy2cdvvM84GcQMtKPgzD+Bw6ePDS8NDw1i+//koSHh5uXNxDD1dWNjMM4wMAAGw2247zeDqS&#10;JO/xCEJLkISWRxDa0NDQ8ZmZGX+rxRJCUVQwZaWCrVZLiNVKBVOUNXhqcoo7NPSzYGpy6gUAANgY&#10;FDQpFAp7SsvKzgoShD18Pn94+Yi0FjyyP/Lz9XWf2dnZ2Q1vV1S09Cp7d5757NPSTLG4fek+2tPX&#10;i+l0utjR0dFNBr2er9fr+Rq1epu8o6MELpu2lwNF0XkOhzO1MShoUiRKUgiEwh5BgrCHIAjtv70B&#10;S8EwjA/DMD4QQmQ5H03TgZWHylv7+/p2fPjxRxW7JZJv/0bgrkCdTqfPvZGRuE65vLBRKj0ia2kp&#10;va5Q5KrV6kSjwRBJ22wB7ma7/8q+kTYeJjEcdnbIi5auG41GMjN9x8imyKjZVplsv7t4BML1+8ww&#10;Pz+PSvILBnQ6bWx+QUGTSJSk0Om0sdL6hmoWi+U8V1NTkJCY0O2WwBP/uccxs9kc9u6pU7UvR/Md&#10;JIZDEsNhVUVFs+n+fWy12D8BAWocNhRs1U4AAAAASUVORK5CYIJQSwECLQAUAAYACAAAACEAsYJn&#10;tgoBAAATAgAAEwAAAAAAAAAAAAAAAAAAAAAAW0NvbnRlbnRfVHlwZXNdLnhtbFBLAQItABQABgAI&#10;AAAAIQA4/SH/1gAAAJQBAAALAAAAAAAAAAAAAAAAADsBAABfcmVscy8ucmVsc1BLAQItABQABgAI&#10;AAAAIQBT4vg/IiIAAPPaAAAOAAAAAAAAAAAAAAAAADoCAABkcnMvZTJvRG9jLnhtbFBLAQItABQA&#10;BgAIAAAAIQAubPAAxQAAAKUBAAAZAAAAAAAAAAAAAAAAAIgkAABkcnMvX3JlbHMvZTJvRG9jLnht&#10;bC5yZWxzUEsBAi0AFAAGAAgAAAAhAPO5aKvcAAAABQEAAA8AAAAAAAAAAAAAAAAAhCUAAGRycy9k&#10;b3ducmV2LnhtbFBLAQItAAoAAAAAAAAAIQDhzGkGcAkAAHAJAAAUAAAAAAAAAAAAAAAAAI0mAABk&#10;cnMvbWVkaWEvaW1hZ2UxLnBuZ1BLAQItAAoAAAAAAAAAIQA3Mve1/AQAAPwEAAAUAAAAAAAAAAAA&#10;AAAAAC8wAABkcnMvbWVkaWEvaW1hZ2UyLnBuZ1BLBQYAAAAABwAHAL4BAABdNQ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6"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7"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03FC2B27" w14:textId="77777777" w:rsidR="00E16AF7" w:rsidRPr="00090017" w:rsidRDefault="00E16AF7" w:rsidP="00DD317C">
            <w:pPr>
              <w:tabs>
                <w:tab w:val="clear" w:pos="567"/>
                <w:tab w:val="left" w:pos="708"/>
              </w:tabs>
              <w:spacing w:before="120" w:line="240" w:lineRule="auto"/>
              <w:rPr>
                <w:lang w:val="de-DE" w:eastAsia="de-DE"/>
              </w:rPr>
            </w:pPr>
          </w:p>
        </w:tc>
        <w:tc>
          <w:tcPr>
            <w:tcW w:w="6117" w:type="dxa"/>
            <w:tcBorders>
              <w:top w:val="nil"/>
              <w:left w:val="nil"/>
              <w:bottom w:val="single" w:sz="4" w:space="0" w:color="auto"/>
              <w:right w:val="nil"/>
            </w:tcBorders>
            <w:hideMark/>
          </w:tcPr>
          <w:p w14:paraId="7C103355" w14:textId="77777777" w:rsidR="00E16AF7" w:rsidRPr="00090017" w:rsidRDefault="00E16AF7" w:rsidP="008B0189">
            <w:pPr>
              <w:pStyle w:val="ListParagraph"/>
              <w:numPr>
                <w:ilvl w:val="0"/>
                <w:numId w:val="69"/>
              </w:numPr>
              <w:tabs>
                <w:tab w:val="clear" w:pos="567"/>
                <w:tab w:val="left" w:pos="1305"/>
                <w:tab w:val="left" w:pos="2013"/>
              </w:tabs>
              <w:autoSpaceDE w:val="0"/>
              <w:autoSpaceDN w:val="0"/>
              <w:adjustRightInd w:val="0"/>
              <w:spacing w:line="240" w:lineRule="auto"/>
              <w:ind w:left="583" w:hanging="567"/>
              <w:rPr>
                <w:lang w:val="de-DE"/>
              </w:rPr>
            </w:pPr>
            <w:r w:rsidRPr="00090017">
              <w:rPr>
                <w:lang w:val="de-DE"/>
              </w:rPr>
              <w:t>Prüfen Sie, ob die Suspension gut durchmischt ist:</w:t>
            </w:r>
          </w:p>
          <w:p w14:paraId="148E4A1C" w14:textId="77777777" w:rsidR="00E16AF7" w:rsidRPr="00090017" w:rsidRDefault="00E16AF7" w:rsidP="008B0189">
            <w:pPr>
              <w:numPr>
                <w:ilvl w:val="0"/>
                <w:numId w:val="70"/>
              </w:numPr>
              <w:tabs>
                <w:tab w:val="clear" w:pos="567"/>
                <w:tab w:val="left" w:pos="1433"/>
              </w:tabs>
              <w:autoSpaceDE w:val="0"/>
              <w:autoSpaceDN w:val="0"/>
              <w:spacing w:line="240" w:lineRule="auto"/>
              <w:ind w:left="1008" w:hanging="425"/>
              <w:rPr>
                <w:lang w:val="de-DE"/>
              </w:rPr>
            </w:pPr>
            <w:r w:rsidRPr="00090017">
              <w:rPr>
                <w:lang w:val="de-DE"/>
              </w:rPr>
              <w:t>keine Klumpen,</w:t>
            </w:r>
          </w:p>
          <w:p w14:paraId="31BDE2EC" w14:textId="77777777" w:rsidR="00E16AF7" w:rsidRPr="00090017" w:rsidRDefault="00E16AF7" w:rsidP="008B0189">
            <w:pPr>
              <w:numPr>
                <w:ilvl w:val="0"/>
                <w:numId w:val="70"/>
              </w:numPr>
              <w:tabs>
                <w:tab w:val="clear" w:pos="567"/>
                <w:tab w:val="left" w:pos="1433"/>
              </w:tabs>
              <w:autoSpaceDE w:val="0"/>
              <w:autoSpaceDN w:val="0"/>
              <w:spacing w:line="240" w:lineRule="auto"/>
              <w:ind w:left="1008" w:hanging="425"/>
              <w:rPr>
                <w:lang w:val="de-DE"/>
              </w:rPr>
            </w:pPr>
            <w:r w:rsidRPr="00090017">
              <w:rPr>
                <w:lang w:val="de-DE"/>
              </w:rPr>
              <w:t>keine Ablagerungen.</w:t>
            </w:r>
          </w:p>
        </w:tc>
      </w:tr>
      <w:tr w:rsidR="00E16AF7" w:rsidRPr="008755C0" w14:paraId="12E6D3A2"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7F346C68" w14:textId="77777777" w:rsidR="00E16AF7" w:rsidRPr="00090017" w:rsidRDefault="00E16AF7" w:rsidP="008B0189">
            <w:pPr>
              <w:pStyle w:val="ListParagraph"/>
              <w:tabs>
                <w:tab w:val="left" w:pos="176"/>
              </w:tabs>
              <w:spacing w:line="240" w:lineRule="auto"/>
              <w:ind w:left="176"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192FDBA7" w14:textId="377A36A5" w:rsidR="00E16AF7" w:rsidRPr="00090017" w:rsidRDefault="00E16AF7" w:rsidP="00DD317C">
            <w:pPr>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1" behindDoc="0" locked="0" layoutInCell="1" allowOverlap="1" wp14:anchorId="0D2B85F1" wp14:editId="59BE17AF">
                      <wp:simplePos x="0" y="0"/>
                      <wp:positionH relativeFrom="character">
                        <wp:posOffset>1029970</wp:posOffset>
                      </wp:positionH>
                      <wp:positionV relativeFrom="line">
                        <wp:posOffset>121920</wp:posOffset>
                      </wp:positionV>
                      <wp:extent cx="681355" cy="523240"/>
                      <wp:effectExtent l="0" t="0" r="4445" b="0"/>
                      <wp:wrapNone/>
                      <wp:docPr id="6728" name="Gruppieren 6728"/>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8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F4832EC" id="Gruppieren 6728" o:spid="_x0000_s1026" style="position:absolute;margin-left:81.1pt;margin-top:9.6pt;width:53.65pt;height:41.2pt;z-index:2516715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EDWwgAAP8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tJMgvhq2N6gJc+Vk9lucur&#10;/OjJj8HSqdwsAf5YlV/Kz5X+YKP+IsNf1tWBrjDJe5H8fm35zV8aL8OHydyfhfBChkdxGCZ+rPjP&#10;tnDSxaps+0Gvi5OZXhQtaMXUbDclrVolTiViqO5oqr+Ppi/btMwl+zVZrmmah4akn5+aQmI8qRTt&#10;DljLTr2sQZT3ePqlWIHSFGgZIWOIchqcLrOnuvmYF5Lr9PlT3agIXuFOxt9Ku/ABPK8PewTzT1Mv&#10;nEfeySOpGm1AAQP53taLFcGI41YO7G3l+P1SIgaBhH45goOSWb+kmINckhIOiuN+SYiYVu04iPt1&#10;QsC3IOEwbsEwTkHBOLY53XHUr1PACY+CoN+8wObcIYpz7o4BTrojCALOuVspi3SXfZx0t1IW7Q5R&#10;lEta/8WhI6ZCi3VXKISc9tgVVaFFu1MW593JVsh5d0VDyIn3vcTHj5fEcZScv8ohJ38YyT0wjORe&#10;GERG3BXDSO6OYSR3yTCSu2UYyV0zjOTuGUaO9lE02kfRoI9wAG5Mxk+35hDIXo76FMCdl1IF9oD4&#10;oWOhLGo6X+lQwNn7EOhTFDh6yuAzCw4HEDxywucWHNwSXJ7qUPFS+sKCgzaCy0OpD46Y4rqDEYKb&#10;CuBCehRYcErJhA+cxkahvUBbi9SqaozLHSJ7gbY3cBocCXuBtjhwmxzbC7TNgdto27+UEclo5DyX&#10;DWce1kYjsbkW2D4OtdHIXmyBcp+OvgpV93m9XU081NuPtAbRmDYUtObWO6EcpBJviysKEPr8UDzn&#10;D4VENBS5OCikZbJix27d8/2R45T9uowBzjw111JKk7uBp6u4GEmAcK2LjRxzVfKE3vYKzBgRG7KN&#10;FHNV0nBiqF2HYUaaocQIyfZFnUueO5IcgjuAWayARvQVRXHkjqIHx+konNNwYxIcSrEjO4A2iCj2&#10;WFFcF/vd6n6331Pw1NXm8d2+8p5T9H/38keHrQXbyzR4LGiZimr1CRoXHafUwsh+7q9FEAr/bbi4&#10;uU/msxtxL+Kbxcyf3/jB4u0i8cVCvL//m2I4EMvtbrXKj592x9z0loEY15ToLld1hbK7pLdkEeO1&#10;k3Y5jaQCwTchYRmJZvK4knGxzdPVB33fpLu9up/aGkuSYba5SiLQcKm+hhrCevlYrL6ix6kK1Vdj&#10;DoCbbVH9OfFO6KlvJ/UfT2mVT3AYZfj4dtKY23eNasKfymq32WKVSli6hVPS//1eDjlFNbxdL4dj&#10;Axx9YzMXChRMyBeBkK9uuqSwUZ2vamAjEer4M20gD93R/VxE7VwyV9m0a9V4ZSXCAE2B3s/Vz4XU&#10;81zK4dWUCKn47pGDc6CtvRe9YngBJSLqLHrE8Nop7BXDayaBLq1XjF0u9RnFS1khy+0ebew+rlcd&#10;Ss6t4SJJ+vWxurh+eqwWTsxcgjjPDn/h2GEqzUOHSpxqVwRZZM+pbe5jibMtqO26jCGULCN0sju4&#10;fklW/yZmDp2s/i2hocClTlb3JgDqtY4qnNbBclDRI8liPHYwbjVvLp0sxl3hTaO5VqfYwZPFuOt9&#10;sxo1h+9QSXe7ORMAyucO5YinyE4ljpSEMrmTFPe/LRFnPBCi33doiztJDkGccLcgTjj6/L5wQqna&#10;bRZFs36VqDZsXeeQJDjhEYZ1vYGJs6OTFItenXDwdBi3JItwhyROuNs6TrjDdWIU44IzPthv0yHb&#10;MjqIjDn3w0jugWEk98IwkvtiGMn9MYzkXhlGcs8MI7l/hpGjfRSP9lEy2kfJaB8lo32UjPZRMtpH&#10;yWgfJaN9RO3xuJjHYTUWOdpHs9E+mg36CK3ayLkVsoFs/kfOrZASOBzupymI6Z8vBjnICxwOzxLc&#10;mmjwqVhsT5bgNII7hzixPVeCPwjuHOGgyebKXJ9bxWdTJW2te26F9tvaQdvbTisu+bGnSjT9JxPc&#10;c6vYnioF2mb33Cq2/Xt9boWEwm2gco9Ucs+tkFesBdpoe27FvYz0Yi3QRmPGoUYCFywhy1gLtNGh&#10;09NINnwBlWJkA8ot1w62p6nikgucgY3UY+2gjUbx5NrB9jTVT3IHt9G2p2lOLRe4jbY9rUdlDyh5&#10;XCrZnqaqh3ZQLTUNe86H1shO3GihjRZOo5GkrAXaaNQpTCW103eMNCkRY6JJ/RPt1s3a9DAOJw/s&#10;Cmdm1w5wNoxTYRLODMXmsbkqeUjmJG4u/zEE5c1Tc9WTPYVaDKPUjpE/vKNyTIRXUdFmdjJXrleE&#10;2B1C6QQQIZ6GYNRPwMqojR6zl7mqPaniJNgVachaCmZi0UgxVyWNznOS1g7VzWNz1TAtzR82QUsL&#10;r7hA63bNn9rSa8GheeuCzahuJquX8UkVHKw2o0RXdNooI9ZcFTM0n4CoYGHylnlsrhYsbL/kYR6b&#10;q4Lh+CNpI2HXNj0z02xleMGL9P/EmdKXNUq2xur/kYmz/C4RvmUl5936G2H0NS7+N+7599bu/gE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adVBA1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nxAAAANsAAAAPAAAAZHJzL2Rvd25yZXYueG1sRI/BasMw&#10;EETvhfyD2EBujRwHl+BGCcWkkNCT3UDxbbG2sqm1MpYaO39fFQo9DjPzhtkfZ9uLG42+c6xgs05A&#10;EDdOd2wUXN9fH3cgfEDW2DsmBXfycDwsHvaYazdxSbcqGBEh7HNU0IYw5FL6piWLfu0G4uh9utFi&#10;iHI0Uo84RbjtZZokT9Jix3GhxYGKlpqv6tsquJwzM9mGyuxktv5aV3Xx8VYrtVrOL88gAs3hP/zX&#10;PmsFuxR+v8QfIA8/AAAA//8DAFBLAQItABQABgAIAAAAIQDb4fbL7gAAAIUBAAATAAAAAAAAAAAA&#10;AAAAAAAAAABbQ29udGVudF9UeXBlc10ueG1sUEsBAi0AFAAGAAgAAAAhAFr0LFu/AAAAFQEAAAsA&#10;AAAAAAAAAAAAAAAAHwEAAF9yZWxzLy5yZWxzUEsBAi0AFAAGAAgAAAAhABr7wCf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11wwAAANsAAAAPAAAAZHJzL2Rvd25yZXYueG1sRI9PawIx&#10;FMTvBb9DeIVeimbtQtmuRhFB8FT8B/b42LxuFpOXZRPd7bc3gtDjMDO/YebLwVlxoy40nhVMJxkI&#10;4srrhmsFp+NmXIAIEVmj9UwK/ijAcjF6mWOpfc97uh1iLRKEQ4kKTIxtKWWoDDkME98SJ+/Xdw5j&#10;kl0tdYd9gjsrP7LsUzpsOC0YbGltqLocrk5Bft5tzdo2u68fS23+fbn27xkp9fY6rGYgIg3xP/xs&#10;b7WCIofHl/QD5OIOAAD//wMAUEsBAi0AFAAGAAgAAAAhANvh9svuAAAAhQEAABMAAAAAAAAAAAAA&#10;AAAAAAAAAFtDb250ZW50X1R5cGVzXS54bWxQSwECLQAUAAYACAAAACEAWvQsW78AAAAVAQAACwAA&#10;AAAAAAAAAAAAAAAfAQAAX3JlbHMvLnJlbHNQSwECLQAUAAYACAAAACEABHItdc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hideMark/>
          </w:tcPr>
          <w:p w14:paraId="5C0A5189" w14:textId="7981566D" w:rsidR="00E16AF7" w:rsidRPr="00090017" w:rsidRDefault="00E16AF7" w:rsidP="00DD317C">
            <w:pPr>
              <w:tabs>
                <w:tab w:val="left" w:pos="369"/>
              </w:tabs>
              <w:autoSpaceDE w:val="0"/>
              <w:autoSpaceDN w:val="0"/>
              <w:rPr>
                <w:lang w:val="de-DE"/>
              </w:rPr>
            </w:pPr>
            <w:r w:rsidRPr="00090017">
              <w:rPr>
                <w:rFonts w:eastAsia="Calibri"/>
                <w:lang w:val="de-DE"/>
              </w:rPr>
              <w:t xml:space="preserve">Für eine korrekte Dosierung: Die Suspension darf </w:t>
            </w:r>
            <w:r w:rsidRPr="00090017">
              <w:rPr>
                <w:rFonts w:eastAsia="Calibri"/>
                <w:b/>
                <w:lang w:val="de-DE"/>
              </w:rPr>
              <w:t>keine</w:t>
            </w:r>
            <w:r w:rsidRPr="00090017">
              <w:rPr>
                <w:rFonts w:eastAsia="Calibri"/>
                <w:lang w:val="de-DE"/>
              </w:rPr>
              <w:t xml:space="preserve"> Klumpen oder Ablagerungen enthalten.</w:t>
            </w:r>
            <w:r w:rsidR="00861AAF" w:rsidRPr="00090017">
              <w:rPr>
                <w:rFonts w:eastAsia="Calibri"/>
                <w:lang w:val="de-DE"/>
              </w:rPr>
              <w:t xml:space="preserve"> Verwenden Sie d</w:t>
            </w:r>
            <w:r w:rsidR="00DB3373" w:rsidRPr="00090017">
              <w:rPr>
                <w:rFonts w:eastAsia="Calibri"/>
                <w:lang w:val="de-DE"/>
              </w:rPr>
              <w:t>as Arzneimittel nicht, solange die Suspension Klumpen oder Ablagerungen aufweist.</w:t>
            </w:r>
          </w:p>
        </w:tc>
      </w:tr>
      <w:tr w:rsidR="00E16AF7" w:rsidRPr="008755C0" w14:paraId="2EAB1965" w14:textId="77777777" w:rsidTr="004F0180">
        <w:trPr>
          <w:trHeight w:val="1134"/>
        </w:trPr>
        <w:tc>
          <w:tcPr>
            <w:tcW w:w="568" w:type="dxa"/>
            <w:tcBorders>
              <w:top w:val="single" w:sz="4" w:space="0" w:color="auto"/>
              <w:left w:val="nil"/>
              <w:bottom w:val="nil"/>
              <w:right w:val="nil"/>
            </w:tcBorders>
          </w:tcPr>
          <w:p w14:paraId="3C519FAE" w14:textId="77777777" w:rsidR="00E16AF7" w:rsidRPr="00090017" w:rsidRDefault="00E16AF7" w:rsidP="00DD317C">
            <w:pPr>
              <w:tabs>
                <w:tab w:val="left" w:pos="176"/>
              </w:tabs>
              <w:ind w:right="318"/>
              <w:rPr>
                <w:lang w:val="de-DE" w:eastAsia="de-DE"/>
              </w:rPr>
            </w:pPr>
          </w:p>
        </w:tc>
        <w:tc>
          <w:tcPr>
            <w:tcW w:w="2990" w:type="dxa"/>
            <w:tcBorders>
              <w:top w:val="single" w:sz="4" w:space="0" w:color="auto"/>
              <w:left w:val="nil"/>
              <w:bottom w:val="nil"/>
              <w:right w:val="nil"/>
            </w:tcBorders>
          </w:tcPr>
          <w:p w14:paraId="2267A809" w14:textId="06620FE1" w:rsidR="00E16AF7" w:rsidRPr="00090017" w:rsidRDefault="00C75ED9" w:rsidP="00DD317C">
            <w:pPr>
              <w:tabs>
                <w:tab w:val="clear" w:pos="567"/>
                <w:tab w:val="left" w:pos="708"/>
              </w:tabs>
              <w:rPr>
                <w:lang w:val="de-DE" w:eastAsia="de-DE"/>
              </w:rPr>
            </w:pPr>
            <w:r w:rsidRPr="00090017">
              <w:rPr>
                <w:noProof/>
                <w:lang w:eastAsia="de-DE"/>
              </w:rPr>
              <w:drawing>
                <wp:anchor distT="0" distB="0" distL="114300" distR="114300" simplePos="0" relativeHeight="251658252" behindDoc="0" locked="0" layoutInCell="1" allowOverlap="1" wp14:anchorId="7B07CEB3" wp14:editId="7591B06B">
                  <wp:simplePos x="0" y="0"/>
                  <wp:positionH relativeFrom="column">
                    <wp:posOffset>1270</wp:posOffset>
                  </wp:positionH>
                  <wp:positionV relativeFrom="paragraph">
                    <wp:posOffset>170815</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6117" w:type="dxa"/>
            <w:tcBorders>
              <w:top w:val="single" w:sz="4" w:space="0" w:color="auto"/>
              <w:left w:val="nil"/>
              <w:bottom w:val="nil"/>
              <w:right w:val="nil"/>
            </w:tcBorders>
          </w:tcPr>
          <w:p w14:paraId="7DA6223B" w14:textId="77777777" w:rsidR="00E16AF7" w:rsidRPr="00090017" w:rsidRDefault="00E16AF7" w:rsidP="00DD317C">
            <w:pPr>
              <w:tabs>
                <w:tab w:val="left" w:pos="309"/>
              </w:tabs>
              <w:autoSpaceDE w:val="0"/>
              <w:autoSpaceDN w:val="0"/>
              <w:adjustRightInd w:val="0"/>
              <w:rPr>
                <w:lang w:val="de-DE" w:eastAsia="de-DE"/>
              </w:rPr>
            </w:pPr>
          </w:p>
          <w:p w14:paraId="697C1DC7" w14:textId="29C0C275" w:rsidR="00E16AF7" w:rsidRPr="00090017" w:rsidRDefault="00186114" w:rsidP="008B0189">
            <w:pPr>
              <w:pStyle w:val="ListParagraph"/>
              <w:numPr>
                <w:ilvl w:val="0"/>
                <w:numId w:val="69"/>
              </w:numPr>
              <w:tabs>
                <w:tab w:val="clear" w:pos="567"/>
                <w:tab w:val="left" w:pos="1305"/>
                <w:tab w:val="left" w:pos="1730"/>
              </w:tabs>
              <w:autoSpaceDE w:val="0"/>
              <w:autoSpaceDN w:val="0"/>
              <w:adjustRightInd w:val="0"/>
              <w:spacing w:line="240" w:lineRule="auto"/>
              <w:ind w:left="583" w:hanging="567"/>
              <w:rPr>
                <w:lang w:val="de-DE"/>
              </w:rPr>
            </w:pPr>
            <w:r>
              <w:rPr>
                <w:lang w:val="de-DE"/>
              </w:rPr>
              <w:t>Bei</w:t>
            </w:r>
            <w:r w:rsidR="00E16AF7" w:rsidRPr="00090017">
              <w:rPr>
                <w:lang w:val="de-DE"/>
              </w:rPr>
              <w:t xml:space="preserve"> </w:t>
            </w:r>
            <w:r w:rsidR="00E16AF7" w:rsidRPr="008B0189">
              <w:rPr>
                <w:b/>
                <w:lang w:val="de-DE"/>
              </w:rPr>
              <w:t>Klumpen oder Ablagerungen</w:t>
            </w:r>
            <w:r w:rsidR="00E16AF7" w:rsidRPr="00090017" w:rsidDel="00FE5802">
              <w:rPr>
                <w:lang w:val="de-DE"/>
              </w:rPr>
              <w:t>,</w:t>
            </w:r>
          </w:p>
          <w:p w14:paraId="1EB734BB" w14:textId="398ADE5C" w:rsidR="00566098" w:rsidRPr="00090017" w:rsidRDefault="00E16AF7" w:rsidP="008B0189">
            <w:pPr>
              <w:tabs>
                <w:tab w:val="clear" w:pos="567"/>
                <w:tab w:val="left" w:pos="1150"/>
              </w:tabs>
              <w:ind w:left="583"/>
              <w:rPr>
                <w:lang w:val="de-DE"/>
              </w:rPr>
            </w:pPr>
            <w:r w:rsidRPr="00090017">
              <w:rPr>
                <w:rFonts w:eastAsia="Wingdings"/>
                <w:lang w:val="de-DE"/>
              </w:rPr>
              <w:sym w:font="Wingdings" w:char="F0E0"/>
            </w:r>
            <w:r w:rsidR="00873C46" w:rsidRPr="00090017">
              <w:rPr>
                <w:lang w:val="de-DE"/>
              </w:rPr>
              <w:t xml:space="preserve"> </w:t>
            </w:r>
            <w:r w:rsidR="00C75ED9" w:rsidRPr="00090017">
              <w:rPr>
                <w:lang w:val="de-DE"/>
              </w:rPr>
              <w:t>d</w:t>
            </w:r>
            <w:r w:rsidR="00165DA6" w:rsidRPr="00090017">
              <w:rPr>
                <w:lang w:val="de-DE"/>
              </w:rPr>
              <w:t>rehen Sie die Flasche auf den Kopf</w:t>
            </w:r>
            <w:r w:rsidR="00FF6B26" w:rsidRPr="00090017">
              <w:rPr>
                <w:lang w:val="de-DE"/>
              </w:rPr>
              <w:t>,</w:t>
            </w:r>
          </w:p>
          <w:p w14:paraId="1F8858DA" w14:textId="41199B80" w:rsidR="00873C46" w:rsidRPr="00090017" w:rsidRDefault="00873C46" w:rsidP="008B0189">
            <w:pPr>
              <w:tabs>
                <w:tab w:val="clear" w:pos="567"/>
                <w:tab w:val="left" w:pos="1150"/>
              </w:tabs>
              <w:ind w:left="583"/>
              <w:rPr>
                <w:rFonts w:eastAsia="Wingdings"/>
                <w:lang w:val="de-DE"/>
              </w:rPr>
            </w:pPr>
            <w:r w:rsidRPr="00090017">
              <w:rPr>
                <w:rFonts w:eastAsia="Wingdings"/>
                <w:lang w:val="de-DE"/>
              </w:rPr>
              <w:sym w:font="Wingdings" w:char="F0E0"/>
            </w:r>
            <w:r w:rsidRPr="00090017">
              <w:rPr>
                <w:rFonts w:eastAsia="Wingdings"/>
                <w:lang w:val="de-DE"/>
              </w:rPr>
              <w:t xml:space="preserve"> </w:t>
            </w:r>
            <w:r w:rsidR="006B7614" w:rsidRPr="00090017">
              <w:rPr>
                <w:rFonts w:eastAsia="Wingdings"/>
                <w:lang w:val="de-DE"/>
              </w:rPr>
              <w:t>s</w:t>
            </w:r>
            <w:r w:rsidR="000E7519" w:rsidRPr="00090017">
              <w:rPr>
                <w:rFonts w:eastAsia="Wingdings"/>
                <w:lang w:val="de-DE"/>
              </w:rPr>
              <w:t>chütteln Sie sie in verschiedene Richtungen</w:t>
            </w:r>
            <w:r w:rsidR="00FF6B26" w:rsidRPr="00090017">
              <w:rPr>
                <w:rFonts w:eastAsia="Wingdings"/>
                <w:lang w:val="de-DE"/>
              </w:rPr>
              <w:t>,</w:t>
            </w:r>
          </w:p>
          <w:p w14:paraId="6C4859D4" w14:textId="119D0C97" w:rsidR="00E16AF7" w:rsidRPr="00090017" w:rsidRDefault="000E7519" w:rsidP="008B0189">
            <w:pPr>
              <w:tabs>
                <w:tab w:val="clear" w:pos="567"/>
                <w:tab w:val="left" w:pos="1150"/>
              </w:tabs>
              <w:ind w:left="583"/>
              <w:rPr>
                <w:lang w:val="de-DE"/>
              </w:rPr>
            </w:pPr>
            <w:r w:rsidRPr="00090017">
              <w:rPr>
                <w:rFonts w:eastAsia="Wingdings"/>
                <w:lang w:val="de-DE"/>
              </w:rPr>
              <w:sym w:font="Wingdings" w:char="F0E0"/>
            </w:r>
            <w:r w:rsidRPr="00090017">
              <w:rPr>
                <w:rFonts w:eastAsia="Wingdings"/>
                <w:lang w:val="de-DE"/>
              </w:rPr>
              <w:t xml:space="preserve"> </w:t>
            </w:r>
            <w:r w:rsidR="00E5543E" w:rsidRPr="00090017">
              <w:rPr>
                <w:rFonts w:eastAsia="Wingdings"/>
                <w:lang w:val="de-DE"/>
              </w:rPr>
              <w:t>wenn erforderlich, warten Sie einige Zeit und schütt</w:t>
            </w:r>
            <w:r w:rsidR="006C65B8" w:rsidRPr="00090017">
              <w:rPr>
                <w:rFonts w:eastAsia="Wingdings"/>
                <w:lang w:val="de-DE"/>
              </w:rPr>
              <w:t>el</w:t>
            </w:r>
            <w:r w:rsidR="00E5543E" w:rsidRPr="00090017">
              <w:rPr>
                <w:rFonts w:eastAsia="Wingdings"/>
                <w:lang w:val="de-DE"/>
              </w:rPr>
              <w:t xml:space="preserve">n Sie </w:t>
            </w:r>
            <w:r w:rsidR="006C65B8" w:rsidRPr="00090017">
              <w:rPr>
                <w:rFonts w:eastAsia="Wingdings"/>
                <w:lang w:val="de-DE"/>
              </w:rPr>
              <w:t>erneut bis keine Klumpen oder Ablagerungen übrig sind.</w:t>
            </w:r>
          </w:p>
        </w:tc>
      </w:tr>
      <w:tr w:rsidR="001F6E57" w:rsidRPr="008755C0" w14:paraId="41A805D9" w14:textId="77777777" w:rsidTr="004F0180">
        <w:trPr>
          <w:trHeight w:val="1977"/>
        </w:trPr>
        <w:tc>
          <w:tcPr>
            <w:tcW w:w="568" w:type="dxa"/>
          </w:tcPr>
          <w:p w14:paraId="2D1384F4" w14:textId="77777777" w:rsidR="001F6E57" w:rsidRPr="00090017" w:rsidRDefault="001F6E57" w:rsidP="00DD317C">
            <w:pPr>
              <w:tabs>
                <w:tab w:val="left" w:pos="176"/>
              </w:tabs>
              <w:ind w:right="318"/>
              <w:rPr>
                <w:noProof/>
                <w:lang w:val="de-DE"/>
              </w:rPr>
            </w:pPr>
          </w:p>
        </w:tc>
        <w:tc>
          <w:tcPr>
            <w:tcW w:w="2990" w:type="dxa"/>
          </w:tcPr>
          <w:p w14:paraId="60E04E71" w14:textId="77777777" w:rsidR="001F6E57" w:rsidRPr="00090017" w:rsidRDefault="001F6E57" w:rsidP="00DD317C">
            <w:pPr>
              <w:tabs>
                <w:tab w:val="clear" w:pos="567"/>
                <w:tab w:val="left" w:pos="708"/>
              </w:tabs>
              <w:spacing w:before="120" w:line="240" w:lineRule="auto"/>
              <w:rPr>
                <w:noProof/>
                <w:lang w:val="de-DE"/>
              </w:rPr>
            </w:pPr>
          </w:p>
        </w:tc>
        <w:tc>
          <w:tcPr>
            <w:tcW w:w="6117" w:type="dxa"/>
          </w:tcPr>
          <w:p w14:paraId="462D4821" w14:textId="7A1FEC67" w:rsidR="00F71CD8" w:rsidRPr="00090017" w:rsidRDefault="00F71CD8" w:rsidP="008B0189">
            <w:pPr>
              <w:tabs>
                <w:tab w:val="clear" w:pos="567"/>
                <w:tab w:val="left" w:pos="1150"/>
              </w:tabs>
              <w:ind w:left="16"/>
              <w:rPr>
                <w:b/>
                <w:lang w:val="de-DE"/>
              </w:rPr>
            </w:pPr>
            <w:r w:rsidRPr="00090017">
              <w:rPr>
                <w:b/>
                <w:lang w:val="de-DE"/>
              </w:rPr>
              <w:t xml:space="preserve">Geben Sie </w:t>
            </w:r>
            <w:r w:rsidR="009D0716">
              <w:rPr>
                <w:b/>
                <w:lang w:val="de-DE"/>
              </w:rPr>
              <w:t>nicht mehr</w:t>
            </w:r>
            <w:r w:rsidRPr="00090017">
              <w:rPr>
                <w:b/>
                <w:lang w:val="de-DE"/>
              </w:rPr>
              <w:t xml:space="preserve"> Wasser in die Flasche.</w:t>
            </w:r>
          </w:p>
          <w:p w14:paraId="182E4209" w14:textId="2C80552D" w:rsidR="001F6E57" w:rsidRPr="00090017" w:rsidRDefault="001F6E57" w:rsidP="008B0189">
            <w:pPr>
              <w:rPr>
                <w:lang w:val="de-DE" w:eastAsia="de-DE"/>
              </w:rPr>
            </w:pPr>
          </w:p>
        </w:tc>
      </w:tr>
      <w:tr w:rsidR="00E16AF7" w:rsidRPr="008755C0" w14:paraId="7E52A892" w14:textId="77777777" w:rsidTr="004F0180">
        <w:trPr>
          <w:trHeight w:val="1977"/>
        </w:trPr>
        <w:tc>
          <w:tcPr>
            <w:tcW w:w="568" w:type="dxa"/>
          </w:tcPr>
          <w:p w14:paraId="74FA096F" w14:textId="77777777" w:rsidR="00E16AF7" w:rsidRPr="00090017" w:rsidRDefault="00E16AF7" w:rsidP="00DD317C">
            <w:pPr>
              <w:tabs>
                <w:tab w:val="left" w:pos="176"/>
              </w:tabs>
              <w:ind w:right="318"/>
              <w:rPr>
                <w:noProof/>
                <w:lang w:val="de-DE"/>
              </w:rPr>
            </w:pPr>
          </w:p>
        </w:tc>
        <w:tc>
          <w:tcPr>
            <w:tcW w:w="2990" w:type="dxa"/>
            <w:hideMark/>
          </w:tcPr>
          <w:p w14:paraId="3748EE0C" w14:textId="77777777" w:rsidR="00E16AF7" w:rsidRPr="00090017" w:rsidRDefault="00E16AF7" w:rsidP="00DD317C">
            <w:pPr>
              <w:tabs>
                <w:tab w:val="clear" w:pos="567"/>
                <w:tab w:val="left" w:pos="708"/>
              </w:tabs>
              <w:spacing w:before="120" w:line="240" w:lineRule="auto"/>
              <w:rPr>
                <w:lang w:val="de-DE"/>
              </w:rPr>
            </w:pPr>
            <w:r w:rsidRPr="00090017">
              <w:rPr>
                <w:noProof/>
                <w:lang w:val="de-DE"/>
              </w:rPr>
              <w:drawing>
                <wp:inline distT="0" distB="0" distL="0" distR="0" wp14:anchorId="6C9F8A0F" wp14:editId="3F805A75">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tc>
        <w:tc>
          <w:tcPr>
            <w:tcW w:w="6117" w:type="dxa"/>
          </w:tcPr>
          <w:p w14:paraId="00F43D3C" w14:textId="77777777" w:rsidR="0088697C" w:rsidRPr="00090017" w:rsidRDefault="0088697C" w:rsidP="008B0189">
            <w:pPr>
              <w:ind w:left="16"/>
              <w:rPr>
                <w:b/>
                <w:lang w:val="de-DE"/>
              </w:rPr>
            </w:pPr>
            <w:r w:rsidRPr="00090017">
              <w:rPr>
                <w:lang w:val="de-DE"/>
              </w:rPr>
              <w:t>Die Suspension ist bei Raumtemperatur 14 Tage haltbar.</w:t>
            </w:r>
          </w:p>
          <w:p w14:paraId="03E10C9E" w14:textId="77777777" w:rsidR="00E16AF7" w:rsidRPr="00090017" w:rsidRDefault="00E16AF7" w:rsidP="00DD317C">
            <w:pPr>
              <w:tabs>
                <w:tab w:val="left" w:pos="309"/>
              </w:tabs>
              <w:autoSpaceDE w:val="0"/>
              <w:autoSpaceDN w:val="0"/>
              <w:adjustRightInd w:val="0"/>
              <w:rPr>
                <w:lang w:val="de-DE" w:eastAsia="de-DE"/>
              </w:rPr>
            </w:pPr>
          </w:p>
          <w:p w14:paraId="6BADBD19" w14:textId="77777777" w:rsidR="00E16AF7" w:rsidRPr="00090017" w:rsidRDefault="00E16AF7" w:rsidP="008B0189">
            <w:pPr>
              <w:pStyle w:val="ListParagraph"/>
              <w:numPr>
                <w:ilvl w:val="0"/>
                <w:numId w:val="69"/>
              </w:numPr>
              <w:tabs>
                <w:tab w:val="clear" w:pos="567"/>
                <w:tab w:val="left" w:pos="1305"/>
                <w:tab w:val="left" w:pos="1446"/>
              </w:tabs>
              <w:autoSpaceDE w:val="0"/>
              <w:autoSpaceDN w:val="0"/>
              <w:adjustRightInd w:val="0"/>
              <w:spacing w:line="240" w:lineRule="auto"/>
              <w:ind w:left="583" w:hanging="567"/>
              <w:rPr>
                <w:lang w:val="de-DE"/>
              </w:rPr>
            </w:pPr>
            <w:r w:rsidRPr="00090017">
              <w:rPr>
                <w:lang w:val="de-DE"/>
              </w:rPr>
              <w:t>Schreiben Sie das Verfalldatum der soeben zubereiteten Suspension auf das Etikett der Flasche.</w:t>
            </w:r>
          </w:p>
          <w:p w14:paraId="033C4EAA" w14:textId="77777777" w:rsidR="00E16AF7" w:rsidRPr="00090017" w:rsidRDefault="00E16AF7" w:rsidP="008B0189">
            <w:pPr>
              <w:tabs>
                <w:tab w:val="clear" w:pos="567"/>
                <w:tab w:val="left" w:pos="1008"/>
                <w:tab w:val="left" w:pos="1150"/>
              </w:tabs>
              <w:adjustRightInd w:val="0"/>
              <w:ind w:left="583"/>
              <w:rPr>
                <w:b/>
                <w:lang w:val="de-DE"/>
              </w:rPr>
            </w:pPr>
            <w:r w:rsidRPr="00090017">
              <w:rPr>
                <w:b/>
                <w:lang w:val="de-DE"/>
              </w:rPr>
              <w:t>Verfalldatum = (Datum der Zubereitung + 14 Tage)</w:t>
            </w:r>
          </w:p>
          <w:p w14:paraId="3BA2767F" w14:textId="77F7F99E" w:rsidR="00E16AF7" w:rsidRPr="00090017" w:rsidRDefault="00E16AF7" w:rsidP="008B0189">
            <w:pPr>
              <w:tabs>
                <w:tab w:val="clear" w:pos="567"/>
                <w:tab w:val="left" w:pos="1008"/>
                <w:tab w:val="left" w:pos="1150"/>
              </w:tabs>
              <w:autoSpaceDE w:val="0"/>
              <w:autoSpaceDN w:val="0"/>
              <w:adjustRightInd w:val="0"/>
              <w:ind w:left="583"/>
              <w:rPr>
                <w:lang w:val="de-DE"/>
              </w:rPr>
            </w:pPr>
            <w:r w:rsidRPr="00090017">
              <w:rPr>
                <w:lang w:val="de-DE"/>
              </w:rPr>
              <w:t>D</w:t>
            </w:r>
            <w:r w:rsidR="0085452A" w:rsidRPr="00090017">
              <w:rPr>
                <w:lang w:val="de-DE"/>
              </w:rPr>
              <w:t>ie</w:t>
            </w:r>
            <w:r w:rsidRPr="00090017">
              <w:rPr>
                <w:lang w:val="de-DE"/>
              </w:rPr>
              <w:t xml:space="preserve"> </w:t>
            </w:r>
            <w:r w:rsidR="009D6A92">
              <w:rPr>
                <w:lang w:val="de-DE"/>
              </w:rPr>
              <w:t>abgebildete Darstellung</w:t>
            </w:r>
            <w:r w:rsidRPr="00090017">
              <w:rPr>
                <w:lang w:val="de-DE"/>
              </w:rPr>
              <w:t xml:space="preserve"> ist nur ein Beispiel.</w:t>
            </w:r>
          </w:p>
          <w:p w14:paraId="62A8BC74" w14:textId="77777777" w:rsidR="00E16AF7" w:rsidRPr="00090017" w:rsidRDefault="00E16AF7" w:rsidP="00DD317C">
            <w:pPr>
              <w:tabs>
                <w:tab w:val="left" w:pos="309"/>
              </w:tabs>
              <w:adjustRightInd w:val="0"/>
              <w:ind w:left="309"/>
              <w:rPr>
                <w:lang w:val="de-DE" w:eastAsia="de-DE"/>
              </w:rPr>
            </w:pPr>
          </w:p>
        </w:tc>
      </w:tr>
      <w:tr w:rsidR="00E16AF7" w:rsidRPr="008755C0" w14:paraId="64A89A50" w14:textId="77777777" w:rsidTr="004F0180">
        <w:trPr>
          <w:trHeight w:val="851"/>
        </w:trPr>
        <w:tc>
          <w:tcPr>
            <w:tcW w:w="568" w:type="dxa"/>
            <w:tcBorders>
              <w:top w:val="nil"/>
              <w:left w:val="nil"/>
              <w:bottom w:val="single" w:sz="4" w:space="0" w:color="auto"/>
              <w:right w:val="nil"/>
            </w:tcBorders>
          </w:tcPr>
          <w:p w14:paraId="4419E199" w14:textId="77777777" w:rsidR="00E16AF7" w:rsidRPr="00E21346" w:rsidRDefault="00E16AF7" w:rsidP="00DD317C">
            <w:pPr>
              <w:tabs>
                <w:tab w:val="left" w:pos="176"/>
              </w:tabs>
              <w:ind w:right="318"/>
              <w:rPr>
                <w:b/>
                <w:lang w:val="de-DE"/>
              </w:rPr>
            </w:pPr>
          </w:p>
        </w:tc>
        <w:tc>
          <w:tcPr>
            <w:tcW w:w="9107" w:type="dxa"/>
            <w:gridSpan w:val="2"/>
            <w:tcBorders>
              <w:top w:val="nil"/>
              <w:left w:val="nil"/>
              <w:bottom w:val="single" w:sz="4" w:space="0" w:color="auto"/>
              <w:right w:val="nil"/>
            </w:tcBorders>
          </w:tcPr>
          <w:p w14:paraId="2FF08E76" w14:textId="77777777" w:rsidR="00E16AF7" w:rsidRPr="00090017" w:rsidRDefault="00E16AF7" w:rsidP="00DD317C">
            <w:pPr>
              <w:tabs>
                <w:tab w:val="left" w:pos="309"/>
              </w:tabs>
              <w:autoSpaceDE w:val="0"/>
              <w:autoSpaceDN w:val="0"/>
              <w:adjustRightInd w:val="0"/>
              <w:rPr>
                <w:b/>
                <w:lang w:val="de-DE"/>
              </w:rPr>
            </w:pPr>
          </w:p>
          <w:p w14:paraId="2CDFAF05" w14:textId="49B31B17" w:rsidR="00E16AF7" w:rsidRPr="00090017" w:rsidRDefault="00E16AF7" w:rsidP="00DD317C">
            <w:pPr>
              <w:tabs>
                <w:tab w:val="left" w:pos="309"/>
              </w:tabs>
              <w:autoSpaceDE w:val="0"/>
              <w:autoSpaceDN w:val="0"/>
              <w:adjustRightInd w:val="0"/>
              <w:rPr>
                <w:b/>
                <w:lang w:val="de-DE"/>
              </w:rPr>
            </w:pPr>
            <w:r w:rsidRPr="00090017">
              <w:rPr>
                <w:b/>
                <w:lang w:val="de-DE"/>
              </w:rPr>
              <w:t>Einstell</w:t>
            </w:r>
            <w:r w:rsidR="004702AA" w:rsidRPr="00090017">
              <w:rPr>
                <w:b/>
                <w:lang w:val="de-DE"/>
              </w:rPr>
              <w:t>en</w:t>
            </w:r>
            <w:r w:rsidRPr="00090017">
              <w:rPr>
                <w:b/>
                <w:lang w:val="de-DE"/>
              </w:rPr>
              <w:t xml:space="preserve"> der verschriebenen Dosis bei jeder neuen blauen Spritze</w:t>
            </w:r>
          </w:p>
          <w:p w14:paraId="1C4A2CE2" w14:textId="77777777" w:rsidR="00E16AF7" w:rsidRPr="00090017" w:rsidRDefault="00E16AF7" w:rsidP="00DD317C">
            <w:pPr>
              <w:tabs>
                <w:tab w:val="left" w:pos="309"/>
              </w:tabs>
              <w:autoSpaceDE w:val="0"/>
              <w:autoSpaceDN w:val="0"/>
              <w:adjustRightInd w:val="0"/>
              <w:rPr>
                <w:lang w:val="de-DE" w:eastAsia="de-DE"/>
              </w:rPr>
            </w:pPr>
          </w:p>
        </w:tc>
      </w:tr>
      <w:tr w:rsidR="00E16AF7" w:rsidRPr="008755C0" w14:paraId="37E0251E"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3334E274"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0EE04B7E" w14:textId="677C11F7" w:rsidR="00E16AF7" w:rsidRPr="00090017" w:rsidRDefault="00E16AF7" w:rsidP="00DD317C">
            <w:pPr>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2" behindDoc="0" locked="0" layoutInCell="1" allowOverlap="1" wp14:anchorId="3A1B21D5" wp14:editId="3DEDAE5D">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444DCF1" id="Gruppieren 6727" o:spid="_x0000_s1026" style="position:absolute;margin-left:81.1pt;margin-top:9.6pt;width:53.65pt;height:41.2pt;z-index:25167257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pWw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2DuOkV6hJc+1k9Vtc/rvHDE&#10;x2DpVG1XAH+sqy/V51p9sJV/keEvm/pIV5jkvAh+v3b85i+tk+HDZOHNA3ghw6M4CBIvlvxnOzjp&#10;YlW2+6DWxQk0E4vCJa2Y6e1mpFWnxKlCDDU9Tc330fRll1a5YL8hyxVN86Um6eenthQYRyhFuwPW&#10;sdOsGhDlPJ5+KdegNAVaRMgUoqwGp6vsqWk/5qXgOn3+1LQygte4E/G3Vi58AM+b4wHB/NPMCRah&#10;c3JIqkJrkM9AnrNzYkkw4riTExiQQSkhg0DCsJyIg5L5sD4xB9kkJRwUx8OSEDGd+bEfD+uE5NSB&#10;Im9YEPzdYayC/Glsc7rjcFgnnxMe+v6wVr7JuUUU59weA5x0SxD4nHO7UgbpNvs46XalDNotoiiX&#10;9L4JLDEVGKzbQiHgtMe2qAoM2q2yOO9WtgLOuy0aAk685yQefpwkjsPk/FWm7N2RMY7kHhhHci+M&#10;IkPuinEkd8c4krtkHMndMo7krhlHcveMIyf7KJzso3DURzgAtzrjpzt9CGQvhToFcOekVIE9IH7o&#10;WKjKhs5XOhRw9j746hQFjp4y+NyAwwEED63whQEHtwQXpzpUvJS+NOCgjeDiUBqCI6a47mCE4LoC&#10;uJAe+gacUjLhfauxYWAuUNYitcoa43KH0Fyg7PWtBoeRuUBZ7NtNjs0FymbfbrTpX8qIZDRyns2G&#10;Mw8ro5HYbAtMHwfKaGQvtkC6T0Vfjar7vN6uXQf19iOtQTSmLQWtvnVOKAepxNvhigKEPj+Wz/lD&#10;KRAtRS4OCmGZqNixW//8UHCctF+VMcDpp/paCWliN/B0FRcjCRCuc7GWo69SXqS2vQLTRsSabC1F&#10;X6U0nBhy13GYlqYp0UKyQ9nkgueeJIvgHqAXS6AWfUXRmM6cCfTgOJ2EsxquTYJDKXZEB9AFEcUe&#10;K4qb8rBf3+8PBwqept4+vjvUznOK/u9e/KiwNWAHkQaLkpbJqJafoHFRcUotjOjn/lr6QeS9DZY3&#10;98lifhPdR/HNcu4tbjx/+XaZeNEyen//N8WwH612+/U6Lz7ti1z3ln40rSlRXa7sCkV3SW/JMsZr&#10;J+yyGkkFgqdDwjASzWSxFnGxy9P1B3XfpvuDvJ+ZGguSYba+CiLQcMm+hhrCZvVYrr+ix6lL2Vdj&#10;DoCbXVn/6Ton9NS3bvPHU1rnLg6jDB/fuq2+fdfKJvypqvfbHVbJhKVaOCn9X+/lFnhtZcPb93I4&#10;NsDRNzZzQYSCCS+EH4lXN11R2MjOVzawYRSo+NNtIA/dyf1cSO1cspDZtG/VeGUVBT6aArWfrZ8L&#10;qOe5lMOrqSig4ntADs6BrtxcDorhBVQUUmcxIIbXTsGgGF4zRejSBsWY5dKQUbyUjUS5PaCN2ccN&#10;qkPJuTM8SpJhfYwubpgeo4WL5jZBnGeLv3DsMJUWgUUlTrUtggyyF9Q2D7HE2Y6o7bqMIZQsE3Qy&#10;O7hhSUb/Fs0tOhn9W0JDgUudjO4tAmjQOqpwOgeLQcWAJIPx2MK40bzZdDIYt4V3wBmPLTwZjNve&#10;N6NRs/gOlXTPgDUBoHzuUZZ4Cs1UYklJKJN7SfHw2xJyxv0oGvYd2uJekkUQJ9wuiBOOPn8onFCq&#10;9puF4XxYJaoNu3CySIo44SGGdYOBibOjlxRHgzrh4OkxdkkG4RZJnHC7dZxwi+uiSYxHnPHRfpsO&#10;2Y7RUWTMuR9Hcg+MI7kXxpHcF+NI7o9xJPfKOJJ7ZhzJ/TOOnOyjeLKPksk+Sib7KJnso2Syj5LJ&#10;Pkom+yiZ7CNqj6fFPA6rqcjJPppP9tF81Edo1SbOrZANRPM/cW6FlMDhcD+qcPvcCnmBw+FZghsT&#10;DT4Vi83JEpxGcOsQJzbnSvAHwa0jHDTZXJnrc6v4bKqkrLXPrdB+Gzsoe7tpxcWgKzanSjT9JxPs&#10;c6vYnCr5ymb73Co2/Xt9boWEwm2gco9Uss+tkFeMBcpoc27FvYz0YixQRmPGIUcCFywhyxgLlNGB&#10;1dNINnwBlWJkA8ot2w6mp6niEgv0YOhSJdPTVFiJBdbQRgYyVFJGY1BtU8n0NM2pxQ52o01Pq1HZ&#10;A0oe2w6mp6nqoR1kS03DnvOhNbITtyFSRkdWo5GkjAXKaNQpTCW503eMNCkRY6JJ/RPt1s/a1DAO&#10;Jw/sCuZ61x5wNoyTYRLgP89SPf1YX6U8JHMStxD/GILy+qm+qsmeRC3HUXLH0BvfUTomxKt4Xa8Q&#10;sTuGUgkgRDyNwaifgJVhFz3aOn2VVlLFSbAr0pC1JEzHopair1IaneckrRuq68f6qmBKmjdugpIW&#10;XHGB0u2aP5Wl14JD8dYHm1ZdT1Yv45MqOFitR4m26DRRWqy+SmZoPgFR/lLnLf1YXw1Y0H3JQz/W&#10;VwnD8UfSJsKubXpmpt5K84IX6f+JM6UvY5RsjNX/IxNn8V0ifMtKzLvVN8Loa1z8b9zz763d/QMA&#10;AP//AwBQSwMEFAAGAAgAAAAhAMDtPI/fAAAACgEAAA8AAABkcnMvZG93bnJldi54bWxMj0FLw0AQ&#10;he+C/2EZwZvdJNJgYzalFPVUBFtBvE2TaRKanQ3ZbZL+e8eTnmbezOPNN/l6tp0aafCtYwPxIgJF&#10;XLqq5drA5+H14QmUD8gVdo7JwJU8rIvbmxyzyk38QeM+1EpC2GdooAmhz7T2ZUMW/cL1xLI7ucFi&#10;EDnUuhpwknDb6SSKUm2xZbnQYE/bhsrz/mINvE04bR7jl3F3Pm2v34fl+9cuJmPu7+bNM6hAc/gz&#10;wy++oEMhTEd34cqrTnSaJGKVZiVVDEm6WoI6yiCKU9BFrv+/UPwAAAD//wMAUEsBAi0AFAAGAAgA&#10;AAAhALaDOJL+AAAA4QEAABMAAAAAAAAAAAAAAAAAAAAAAFtDb250ZW50X1R5cGVzXS54bWxQSwEC&#10;LQAUAAYACAAAACEAOP0h/9YAAACUAQAACwAAAAAAAAAAAAAAAAAvAQAAX3JlbHMvLnJlbHNQSwEC&#10;LQAUAAYACAAAACEAgWCb6VsIAAD/JgAADgAAAAAAAAAAAAAAAAAuAgAAZHJzL2Uyb0RvYy54bWxQ&#10;SwECLQAUAAYACAAAACEAwO08j98AAAAKAQAADwAAAAAAAAAAAAAAAAC1CgAAZHJzL2Rvd25yZXYu&#10;eG1sUEsFBgAAAAAEAAQA8wAAAM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tcPr>
          <w:p w14:paraId="4DBCE1F6" w14:textId="77777777" w:rsidR="00E16AF7" w:rsidRPr="00090017" w:rsidRDefault="00E16AF7" w:rsidP="00DD317C">
            <w:pPr>
              <w:rPr>
                <w:b/>
                <w:lang w:val="de-DE"/>
              </w:rPr>
            </w:pPr>
            <w:r w:rsidRPr="00090017">
              <w:rPr>
                <w:b/>
                <w:lang w:val="de-DE"/>
              </w:rPr>
              <w:t>Sobald die Dosis auf der blauen Spritze festgelegt wurde, kann sie nicht mehr geändert werden.</w:t>
            </w:r>
          </w:p>
          <w:p w14:paraId="51173A77" w14:textId="77777777" w:rsidR="00D27866" w:rsidRPr="00090017" w:rsidRDefault="00D27866" w:rsidP="008B0189">
            <w:pPr>
              <w:pStyle w:val="ListParagraph"/>
              <w:numPr>
                <w:ilvl w:val="0"/>
                <w:numId w:val="73"/>
              </w:numPr>
              <w:spacing w:line="240" w:lineRule="auto"/>
              <w:ind w:left="441" w:hanging="425"/>
              <w:rPr>
                <w:b/>
                <w:lang w:val="de-DE"/>
              </w:rPr>
            </w:pPr>
            <w:r w:rsidRPr="00090017">
              <w:rPr>
                <w:b/>
                <w:lang w:val="de-DE"/>
              </w:rPr>
              <w:t>Entfernen Sie das abziehbare Etikett erst, wenn Sie in der Gebrauchsanweisung dazu aufgefordert werden.</w:t>
            </w:r>
          </w:p>
          <w:p w14:paraId="032AD00F" w14:textId="77777777" w:rsidR="00D27866" w:rsidRPr="00090017" w:rsidRDefault="00D27866" w:rsidP="008B0189">
            <w:pPr>
              <w:pStyle w:val="BodyText"/>
              <w:numPr>
                <w:ilvl w:val="0"/>
                <w:numId w:val="73"/>
              </w:numPr>
              <w:tabs>
                <w:tab w:val="left" w:pos="583"/>
              </w:tabs>
              <w:spacing w:after="0"/>
              <w:ind w:left="441" w:hanging="425"/>
              <w:rPr>
                <w:i/>
                <w:sz w:val="22"/>
                <w:szCs w:val="22"/>
                <w:lang w:val="de-DE"/>
              </w:rPr>
            </w:pPr>
            <w:r w:rsidRPr="00090017">
              <w:rPr>
                <w:sz w:val="22"/>
                <w:szCs w:val="22"/>
                <w:lang w:val="de-DE"/>
              </w:rPr>
              <w:t xml:space="preserve">Die blaue Spritze verfügt über einen </w:t>
            </w:r>
            <w:r w:rsidRPr="00090017">
              <w:rPr>
                <w:b/>
                <w:bCs/>
                <w:sz w:val="22"/>
                <w:szCs w:val="22"/>
                <w:lang w:val="de-DE"/>
              </w:rPr>
              <w:t>roten</w:t>
            </w:r>
            <w:r w:rsidRPr="00090017">
              <w:rPr>
                <w:sz w:val="22"/>
                <w:szCs w:val="22"/>
                <w:lang w:val="de-DE"/>
              </w:rPr>
              <w:t xml:space="preserve"> Knopf zum Einstellen des Volumens. Dieser Knopf ist zunächst durch ein abziehbares Etikett verdeckt.</w:t>
            </w:r>
          </w:p>
          <w:p w14:paraId="1C7C8759" w14:textId="77777777" w:rsidR="00D27866" w:rsidRPr="00090017" w:rsidRDefault="00D27866" w:rsidP="008B0189">
            <w:pPr>
              <w:pStyle w:val="BodyText"/>
              <w:numPr>
                <w:ilvl w:val="0"/>
                <w:numId w:val="73"/>
              </w:numPr>
              <w:tabs>
                <w:tab w:val="left" w:pos="583"/>
              </w:tabs>
              <w:spacing w:after="0"/>
              <w:ind w:left="441" w:hanging="425"/>
              <w:rPr>
                <w:i/>
                <w:sz w:val="22"/>
                <w:szCs w:val="22"/>
                <w:lang w:val="de-DE"/>
              </w:rPr>
            </w:pPr>
            <w:r w:rsidRPr="00090017">
              <w:rPr>
                <w:sz w:val="22"/>
                <w:szCs w:val="22"/>
                <w:lang w:val="de-DE"/>
              </w:rPr>
              <w:t xml:space="preserve">Durch Drücken des </w:t>
            </w:r>
            <w:r w:rsidRPr="00090017">
              <w:rPr>
                <w:b/>
                <w:bCs/>
                <w:sz w:val="22"/>
                <w:szCs w:val="22"/>
                <w:lang w:val="de-DE"/>
              </w:rPr>
              <w:t>roten</w:t>
            </w:r>
            <w:r w:rsidRPr="00090017">
              <w:rPr>
                <w:sz w:val="22"/>
                <w:szCs w:val="22"/>
                <w:lang w:val="de-DE"/>
              </w:rPr>
              <w:t xml:space="preserve"> Knopfes wird das Volumen der Spritze fixiert, was nur einmal gemacht werden kann.</w:t>
            </w:r>
          </w:p>
          <w:p w14:paraId="70612824" w14:textId="77777777" w:rsidR="00D27866" w:rsidRPr="00090017" w:rsidRDefault="00D27866" w:rsidP="008B0189">
            <w:pPr>
              <w:pStyle w:val="BodyText"/>
              <w:numPr>
                <w:ilvl w:val="0"/>
                <w:numId w:val="73"/>
              </w:numPr>
              <w:tabs>
                <w:tab w:val="left" w:pos="583"/>
              </w:tabs>
              <w:spacing w:after="0"/>
              <w:ind w:left="441" w:hanging="425"/>
              <w:rPr>
                <w:i/>
                <w:sz w:val="22"/>
                <w:szCs w:val="22"/>
                <w:lang w:val="de-DE"/>
              </w:rPr>
            </w:pPr>
            <w:r w:rsidRPr="00090017">
              <w:rPr>
                <w:sz w:val="22"/>
                <w:szCs w:val="22"/>
                <w:lang w:val="de-DE"/>
              </w:rPr>
              <w:t xml:space="preserve">Drücken Sie den </w:t>
            </w:r>
            <w:r w:rsidRPr="00090017">
              <w:rPr>
                <w:b/>
                <w:bCs/>
                <w:sz w:val="22"/>
                <w:szCs w:val="22"/>
                <w:lang w:val="de-DE"/>
              </w:rPr>
              <w:t>roten</w:t>
            </w:r>
            <w:r w:rsidRPr="00090017">
              <w:rPr>
                <w:sz w:val="22"/>
                <w:szCs w:val="22"/>
                <w:lang w:val="de-DE"/>
              </w:rPr>
              <w:t xml:space="preserve"> Knopf </w:t>
            </w:r>
            <w:r w:rsidRPr="00090017">
              <w:rPr>
                <w:b/>
                <w:bCs/>
                <w:sz w:val="22"/>
                <w:szCs w:val="22"/>
                <w:lang w:val="de-DE"/>
              </w:rPr>
              <w:t>erst</w:t>
            </w:r>
            <w:r w:rsidRPr="00090017">
              <w:rPr>
                <w:sz w:val="22"/>
                <w:szCs w:val="22"/>
                <w:lang w:val="de-DE"/>
              </w:rPr>
              <w:t>, wenn Sie in der Gebrauchsanweisung dazu aufgefordert werden.</w:t>
            </w:r>
          </w:p>
          <w:p w14:paraId="62357541" w14:textId="77777777" w:rsidR="00E16AF7" w:rsidRPr="00090017" w:rsidRDefault="00E16AF7" w:rsidP="00DD317C">
            <w:pPr>
              <w:tabs>
                <w:tab w:val="left" w:pos="369"/>
              </w:tabs>
              <w:autoSpaceDE w:val="0"/>
              <w:autoSpaceDN w:val="0"/>
              <w:rPr>
                <w:lang w:val="de-DE" w:eastAsia="de-DE"/>
              </w:rPr>
            </w:pPr>
          </w:p>
        </w:tc>
      </w:tr>
      <w:tr w:rsidR="00E16AF7" w:rsidRPr="008755C0" w14:paraId="318B64A5" w14:textId="77777777" w:rsidTr="008B0189">
        <w:trPr>
          <w:trHeight w:val="851"/>
        </w:trPr>
        <w:tc>
          <w:tcPr>
            <w:tcW w:w="568" w:type="dxa"/>
            <w:tcBorders>
              <w:top w:val="single" w:sz="4" w:space="0" w:color="auto"/>
              <w:left w:val="nil"/>
              <w:right w:val="nil"/>
            </w:tcBorders>
          </w:tcPr>
          <w:p w14:paraId="2CFCB5F5" w14:textId="77777777" w:rsidR="00E16AF7" w:rsidRPr="00090017" w:rsidRDefault="00E16AF7" w:rsidP="00DD317C">
            <w:pPr>
              <w:tabs>
                <w:tab w:val="left" w:pos="176"/>
              </w:tabs>
              <w:ind w:right="318"/>
              <w:rPr>
                <w:b/>
                <w:lang w:val="de-DE"/>
              </w:rPr>
            </w:pPr>
          </w:p>
        </w:tc>
        <w:tc>
          <w:tcPr>
            <w:tcW w:w="2990" w:type="dxa"/>
            <w:tcBorders>
              <w:top w:val="single" w:sz="4" w:space="0" w:color="auto"/>
              <w:left w:val="nil"/>
              <w:right w:val="nil"/>
            </w:tcBorders>
          </w:tcPr>
          <w:p w14:paraId="75DD4B79" w14:textId="6DC6C8B8" w:rsidR="00E16AF7" w:rsidRPr="00090017" w:rsidRDefault="00E16AF7" w:rsidP="00DD317C">
            <w:pPr>
              <w:rPr>
                <w:b/>
                <w:lang w:val="de-DE"/>
              </w:rPr>
            </w:pPr>
            <w:r w:rsidRPr="00090017">
              <w:rPr>
                <w:b/>
                <w:lang w:val="de-DE"/>
              </w:rPr>
              <w:t>Ausw</w:t>
            </w:r>
            <w:r w:rsidR="00D82074" w:rsidRPr="00090017">
              <w:rPr>
                <w:b/>
                <w:lang w:val="de-DE"/>
              </w:rPr>
              <w:t>ä</w:t>
            </w:r>
            <w:r w:rsidRPr="00090017">
              <w:rPr>
                <w:b/>
                <w:lang w:val="de-DE"/>
              </w:rPr>
              <w:t>hl</w:t>
            </w:r>
            <w:r w:rsidR="00D82074" w:rsidRPr="00090017">
              <w:rPr>
                <w:b/>
                <w:lang w:val="de-DE"/>
              </w:rPr>
              <w:t>en</w:t>
            </w:r>
            <w:r w:rsidRPr="00090017">
              <w:rPr>
                <w:b/>
                <w:lang w:val="de-DE"/>
              </w:rPr>
              <w:t xml:space="preserve"> einer geeigneten blauen Spritze</w:t>
            </w:r>
          </w:p>
          <w:p w14:paraId="45A54822" w14:textId="77777777" w:rsidR="00E16AF7" w:rsidRPr="00090017" w:rsidRDefault="00E16AF7" w:rsidP="00DD317C">
            <w:pPr>
              <w:tabs>
                <w:tab w:val="clear" w:pos="567"/>
                <w:tab w:val="left" w:pos="708"/>
              </w:tabs>
              <w:rPr>
                <w:lang w:val="de-DE"/>
              </w:rPr>
            </w:pPr>
          </w:p>
          <w:p w14:paraId="70CD1ED5" w14:textId="77777777" w:rsidR="00E16AF7" w:rsidRPr="00090017" w:rsidRDefault="00E16AF7" w:rsidP="00DD317C">
            <w:pPr>
              <w:tabs>
                <w:tab w:val="clear" w:pos="567"/>
                <w:tab w:val="left" w:pos="708"/>
              </w:tabs>
              <w:rPr>
                <w:lang w:val="de-DE" w:eastAsia="de-DE"/>
              </w:rPr>
            </w:pPr>
          </w:p>
        </w:tc>
        <w:tc>
          <w:tcPr>
            <w:tcW w:w="6117" w:type="dxa"/>
            <w:tcBorders>
              <w:top w:val="single" w:sz="4" w:space="0" w:color="auto"/>
              <w:left w:val="nil"/>
              <w:right w:val="nil"/>
            </w:tcBorders>
          </w:tcPr>
          <w:p w14:paraId="0824D375" w14:textId="3A6CF01A" w:rsidR="00E16AF7" w:rsidRPr="00090017" w:rsidRDefault="00E16AF7" w:rsidP="00DD317C">
            <w:pPr>
              <w:tabs>
                <w:tab w:val="clear" w:pos="567"/>
                <w:tab w:val="left" w:pos="708"/>
              </w:tabs>
              <w:rPr>
                <w:lang w:val="de-DE"/>
              </w:rPr>
            </w:pPr>
            <w:r w:rsidRPr="00090017">
              <w:rPr>
                <w:lang w:val="de-DE"/>
              </w:rPr>
              <w:t xml:space="preserve">In der </w:t>
            </w:r>
            <w:r w:rsidR="006D7B45" w:rsidRPr="00090017">
              <w:rPr>
                <w:lang w:val="de-DE"/>
              </w:rPr>
              <w:t>Packung</w:t>
            </w:r>
            <w:r w:rsidRPr="00090017">
              <w:rPr>
                <w:lang w:val="de-DE"/>
              </w:rPr>
              <w:t xml:space="preserve"> sind blaue Spritzen mit unterschiedlichen Volumina enthalten:</w:t>
            </w:r>
          </w:p>
          <w:p w14:paraId="07D0EF92" w14:textId="77777777" w:rsidR="00E16AF7" w:rsidRPr="00090017" w:rsidRDefault="00E16AF7" w:rsidP="008B0189">
            <w:pPr>
              <w:pStyle w:val="ListParagraph"/>
              <w:numPr>
                <w:ilvl w:val="0"/>
                <w:numId w:val="71"/>
              </w:numPr>
              <w:tabs>
                <w:tab w:val="clear" w:pos="567"/>
                <w:tab w:val="left" w:pos="708"/>
              </w:tabs>
              <w:spacing w:line="240" w:lineRule="auto"/>
              <w:ind w:left="455" w:hanging="439"/>
              <w:rPr>
                <w:b/>
                <w:lang w:val="de-DE"/>
              </w:rPr>
            </w:pPr>
            <w:r w:rsidRPr="008B0189">
              <w:rPr>
                <w:b/>
                <w:lang w:val="de-DE"/>
              </w:rPr>
              <w:t>Blaue 5</w:t>
            </w:r>
            <w:r w:rsidRPr="008B0189">
              <w:rPr>
                <w:b/>
                <w:lang w:val="de-DE"/>
              </w:rPr>
              <w:noBreakHyphen/>
              <w:t>ml</w:t>
            </w:r>
            <w:r w:rsidRPr="008B0189">
              <w:rPr>
                <w:b/>
                <w:lang w:val="de-DE"/>
              </w:rPr>
              <w:noBreakHyphen/>
              <w:t>Spritzen</w:t>
            </w:r>
            <w:r w:rsidRPr="00090017">
              <w:rPr>
                <w:lang w:val="de-DE"/>
              </w:rPr>
              <w:t xml:space="preserve"> für Dosen von </w:t>
            </w:r>
            <w:r w:rsidRPr="008B0189">
              <w:rPr>
                <w:b/>
                <w:lang w:val="de-DE"/>
              </w:rPr>
              <w:t>1 ml bis 5 ml</w:t>
            </w:r>
            <w:r w:rsidRPr="00090017">
              <w:rPr>
                <w:lang w:val="de-DE"/>
              </w:rPr>
              <w:t>.</w:t>
            </w:r>
          </w:p>
          <w:p w14:paraId="75837320" w14:textId="77777777" w:rsidR="00E16AF7" w:rsidRPr="00090017" w:rsidRDefault="00E16AF7" w:rsidP="008B0189">
            <w:pPr>
              <w:pStyle w:val="ListParagraph"/>
              <w:numPr>
                <w:ilvl w:val="0"/>
                <w:numId w:val="71"/>
              </w:numPr>
              <w:tabs>
                <w:tab w:val="clear" w:pos="567"/>
                <w:tab w:val="left" w:pos="2152"/>
              </w:tabs>
              <w:autoSpaceDE w:val="0"/>
              <w:autoSpaceDN w:val="0"/>
              <w:spacing w:line="240" w:lineRule="auto"/>
              <w:ind w:left="455" w:hanging="439"/>
              <w:rPr>
                <w:b/>
                <w:lang w:val="de-DE"/>
              </w:rPr>
            </w:pPr>
            <w:r w:rsidRPr="008B0189">
              <w:rPr>
                <w:b/>
                <w:lang w:val="de-DE"/>
              </w:rPr>
              <w:t>Blaue 10</w:t>
            </w:r>
            <w:r w:rsidRPr="008B0189">
              <w:rPr>
                <w:b/>
                <w:lang w:val="de-DE"/>
              </w:rPr>
              <w:noBreakHyphen/>
              <w:t>ml</w:t>
            </w:r>
            <w:r w:rsidRPr="008B0189">
              <w:rPr>
                <w:b/>
                <w:lang w:val="de-DE"/>
              </w:rPr>
              <w:noBreakHyphen/>
              <w:t>Spritzen</w:t>
            </w:r>
            <w:r w:rsidRPr="00090017">
              <w:rPr>
                <w:lang w:val="de-DE"/>
              </w:rPr>
              <w:t xml:space="preserve"> für Dosen über </w:t>
            </w:r>
            <w:r w:rsidRPr="008B0189">
              <w:rPr>
                <w:b/>
                <w:lang w:val="de-DE"/>
              </w:rPr>
              <w:t>5 ml</w:t>
            </w:r>
            <w:r w:rsidRPr="00090017">
              <w:rPr>
                <w:lang w:val="de-DE"/>
              </w:rPr>
              <w:t>.</w:t>
            </w:r>
          </w:p>
          <w:p w14:paraId="4780AF7A" w14:textId="77777777" w:rsidR="00E16AF7" w:rsidRPr="00090017" w:rsidRDefault="00E16AF7" w:rsidP="00DD317C">
            <w:pPr>
              <w:tabs>
                <w:tab w:val="clear" w:pos="567"/>
                <w:tab w:val="left" w:pos="2152"/>
              </w:tabs>
              <w:autoSpaceDE w:val="0"/>
              <w:autoSpaceDN w:val="0"/>
              <w:rPr>
                <w:iCs/>
                <w:lang w:val="de-DE" w:eastAsia="de-DE"/>
              </w:rPr>
            </w:pPr>
          </w:p>
          <w:p w14:paraId="3323B25F" w14:textId="77777777" w:rsidR="005E778B" w:rsidRPr="00090017" w:rsidRDefault="005E778B" w:rsidP="005E778B">
            <w:pPr>
              <w:keepNext/>
              <w:rPr>
                <w:bCs/>
                <w:lang w:val="de-DE"/>
              </w:rPr>
            </w:pPr>
            <w:r w:rsidRPr="00090017">
              <w:rPr>
                <w:lang w:val="de-DE"/>
              </w:rPr>
              <w:t>Beträgt die verschriebene Dosis z. B. 11 ml:</w:t>
            </w:r>
          </w:p>
          <w:p w14:paraId="629AE8D3" w14:textId="7B7EBF4C" w:rsidR="005E778B" w:rsidRPr="00090017" w:rsidRDefault="005E778B" w:rsidP="005E778B">
            <w:pPr>
              <w:tabs>
                <w:tab w:val="clear" w:pos="567"/>
                <w:tab w:val="left" w:pos="2152"/>
              </w:tabs>
              <w:autoSpaceDE w:val="0"/>
              <w:autoSpaceDN w:val="0"/>
              <w:rPr>
                <w:iCs/>
                <w:lang w:val="de-DE" w:eastAsia="de-DE"/>
              </w:rPr>
            </w:pPr>
            <w:r w:rsidRPr="00090017">
              <w:rPr>
                <w:lang w:val="de-DE"/>
              </w:rPr>
              <w:t>Verwenden Sie 2 × 5,5 ml mithilfe der blauen 10</w:t>
            </w:r>
            <w:r w:rsidRPr="00090017">
              <w:rPr>
                <w:lang w:val="de-DE"/>
              </w:rPr>
              <w:noBreakHyphen/>
              <w:t>ml</w:t>
            </w:r>
            <w:r w:rsidRPr="00090017">
              <w:rPr>
                <w:lang w:val="de-DE"/>
              </w:rPr>
              <w:noBreakHyphen/>
              <w:t>Spritze.</w:t>
            </w:r>
          </w:p>
          <w:p w14:paraId="4EE49094" w14:textId="77777777" w:rsidR="00E16AF7" w:rsidRPr="00090017" w:rsidRDefault="00E16AF7" w:rsidP="00DD317C">
            <w:pPr>
              <w:tabs>
                <w:tab w:val="clear" w:pos="567"/>
                <w:tab w:val="left" w:pos="2152"/>
              </w:tabs>
              <w:autoSpaceDE w:val="0"/>
              <w:autoSpaceDN w:val="0"/>
              <w:rPr>
                <w:lang w:val="de-DE" w:eastAsia="de-DE"/>
              </w:rPr>
            </w:pPr>
          </w:p>
        </w:tc>
      </w:tr>
      <w:tr w:rsidR="00E16AF7" w:rsidRPr="008755C0" w14:paraId="162D1AE4" w14:textId="77777777" w:rsidTr="008B0189">
        <w:trPr>
          <w:trHeight w:val="1134"/>
        </w:trPr>
        <w:tc>
          <w:tcPr>
            <w:tcW w:w="568" w:type="dxa"/>
            <w:tcBorders>
              <w:left w:val="nil"/>
              <w:right w:val="nil"/>
            </w:tcBorders>
          </w:tcPr>
          <w:p w14:paraId="4BA0D07A" w14:textId="77777777" w:rsidR="00E16AF7" w:rsidRPr="00090017" w:rsidRDefault="00E16AF7" w:rsidP="00DD317C">
            <w:pPr>
              <w:tabs>
                <w:tab w:val="left" w:pos="176"/>
              </w:tabs>
              <w:ind w:right="318"/>
              <w:rPr>
                <w:noProof/>
                <w:lang w:val="de-DE"/>
              </w:rPr>
            </w:pPr>
          </w:p>
        </w:tc>
        <w:tc>
          <w:tcPr>
            <w:tcW w:w="2990" w:type="dxa"/>
            <w:tcBorders>
              <w:left w:val="nil"/>
              <w:right w:val="nil"/>
            </w:tcBorders>
          </w:tcPr>
          <w:p w14:paraId="736ABD8C" w14:textId="6C79DD88" w:rsidR="00E16AF7" w:rsidRPr="00E21346" w:rsidRDefault="00E16AF7" w:rsidP="00DD317C">
            <w:pPr>
              <w:tabs>
                <w:tab w:val="clear" w:pos="567"/>
                <w:tab w:val="left" w:pos="708"/>
              </w:tabs>
              <w:spacing w:line="240" w:lineRule="auto"/>
              <w:rPr>
                <w:lang w:val="de-DE"/>
              </w:rPr>
            </w:pPr>
            <w:r w:rsidRPr="00090017">
              <w:rPr>
                <w:noProof/>
                <w:lang w:val="de-DE"/>
              </w:rPr>
              <w:drawing>
                <wp:inline distT="0" distB="0" distL="0" distR="0" wp14:anchorId="6246F249" wp14:editId="4463196D">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60F68CE8" w14:textId="77777777" w:rsidR="00E16AF7" w:rsidRPr="00090017" w:rsidRDefault="00E16AF7" w:rsidP="00DD317C">
            <w:pPr>
              <w:tabs>
                <w:tab w:val="clear" w:pos="567"/>
                <w:tab w:val="left" w:pos="708"/>
              </w:tabs>
              <w:rPr>
                <w:noProof/>
                <w:lang w:val="de-DE"/>
              </w:rPr>
            </w:pPr>
          </w:p>
        </w:tc>
        <w:tc>
          <w:tcPr>
            <w:tcW w:w="6117" w:type="dxa"/>
            <w:tcBorders>
              <w:left w:val="nil"/>
              <w:right w:val="nil"/>
            </w:tcBorders>
          </w:tcPr>
          <w:p w14:paraId="6D889398" w14:textId="1A348D9D" w:rsidR="00E16AF7" w:rsidRPr="00090017" w:rsidRDefault="00A2408D" w:rsidP="008B0189">
            <w:pPr>
              <w:pStyle w:val="BodyText"/>
              <w:widowControl w:val="0"/>
              <w:numPr>
                <w:ilvl w:val="0"/>
                <w:numId w:val="72"/>
              </w:numPr>
              <w:tabs>
                <w:tab w:val="left" w:pos="583"/>
                <w:tab w:val="left" w:pos="7095"/>
              </w:tabs>
              <w:autoSpaceDE w:val="0"/>
              <w:autoSpaceDN w:val="0"/>
              <w:spacing w:after="0"/>
              <w:ind w:left="441" w:right="167" w:hanging="436"/>
              <w:rPr>
                <w:i/>
                <w:sz w:val="22"/>
                <w:szCs w:val="22"/>
                <w:lang w:val="de-DE"/>
              </w:rPr>
            </w:pPr>
            <w:r w:rsidRPr="00E21346">
              <w:rPr>
                <w:noProof/>
                <w:sz w:val="22"/>
                <w:szCs w:val="22"/>
                <w:lang w:val="de-DE"/>
              </w:rPr>
              <mc:AlternateContent>
                <mc:Choice Requires="wps">
                  <w:drawing>
                    <wp:anchor distT="45720" distB="45720" distL="114300" distR="114300" simplePos="0" relativeHeight="251658248" behindDoc="0" locked="1" layoutInCell="1" allowOverlap="1" wp14:anchorId="257964B4" wp14:editId="67DDE8DF">
                      <wp:simplePos x="0" y="0"/>
                      <wp:positionH relativeFrom="column">
                        <wp:posOffset>-1419225</wp:posOffset>
                      </wp:positionH>
                      <wp:positionV relativeFrom="paragraph">
                        <wp:posOffset>274320</wp:posOffset>
                      </wp:positionV>
                      <wp:extent cx="563880" cy="274320"/>
                      <wp:effectExtent l="0" t="0" r="26670" b="1143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628E4D7C" w14:textId="4345F610" w:rsidR="005D7201" w:rsidRPr="00A2408D" w:rsidRDefault="005D7201" w:rsidP="00A2408D">
                                  <w:pPr>
                                    <w:jc w:val="center"/>
                                    <w:rPr>
                                      <w:rFonts w:ascii="Calibri" w:hAnsi="Calibri" w:cs="Calibri"/>
                                      <w:sz w:val="16"/>
                                      <w:szCs w:val="16"/>
                                      <w:lang w:val="de-DE"/>
                                    </w:rPr>
                                  </w:pPr>
                                  <w:r w:rsidRPr="00A2408D">
                                    <w:rPr>
                                      <w:rFonts w:ascii="Calibri" w:hAnsi="Calibri" w:cs="Calibri"/>
                                      <w:sz w:val="16"/>
                                      <w:szCs w:val="16"/>
                                      <w:lang w:val="de-DE"/>
                                    </w:rPr>
                                    <w:t>Etikett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964B4" id="_x0000_t202" coordsize="21600,21600" o:spt="202" path="m,l,21600r21600,l21600,xe">
                      <v:stroke joinstyle="miter"/>
                      <v:path gradientshapeok="t" o:connecttype="rect"/>
                    </v:shapetype>
                    <v:shape id="Textfeld 2" o:spid="_x0000_s1026" type="#_x0000_t202" style="position:absolute;left:0;text-align:left;margin-left:-111.75pt;margin-top:21.6pt;width:44.4pt;height:21.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4rEAIAAB4EAAAOAAAAZHJzL2Uyb0RvYy54bWysU9tu2zAMfR+wfxD0vjhJkzY14hRdugwD&#10;ugvQ7gNoWY6FyaImKbGzrx8lp2nQrS/D9CCIInV0eEgub/pWs710XqEp+GQ05kwagZUy24J/f9y8&#10;W3DmA5gKNBpZ8IP0/Gb19s2ys7mcYoO6ko4RiPF5ZwvehGDzLPOikS34EVppyFmjayGQ6bZZ5aAj&#10;9FZn0/H4MuvQVdahkN7T7d3g5KuEX9dShK917WVguuDELaTdpb2Me7ZaQr51YBsljjTgH1i0oAx9&#10;eoK6gwBs59QfUK0SDj3WYSSwzbCulZApB8pmMn6RzUMDVqZcSBxvTzL5/wcrvuwf7DfHQv8eeypg&#10;SsLbexQ/PDO4bsBs5a1z2DUSKvp4EiXLOuvz49Motc99BCm7z1hRkWEXMAH1tWujKpQnI3QqwOEk&#10;uuwDE3Q5v7xYLMgjyDW9ml1MU1EyyJ8eW+fDR4kti4eCO6ppAof9vQ+RDORPIfEvj1pVG6V1Mty2&#10;XGvH9kD136SV+L8I04Z1Bb+eT+dD/q9CjNP6G0SrAjWyVm3BF6cgyKNqH0yV2iyA0sOZKGtzlDEq&#10;N2gY+rKnwChnidWBBHU4NCwNGB0adL8466hZC+5/7sBJzvQnQ0W5nsxmsbuTMZtfkYbMnXvKcw8Y&#10;QVAFD5wNx3VIExEFM3hLxatVEvaZyZErNWHS+zgwscvP7RT1PNar3wAAAP//AwBQSwMEFAAGAAgA&#10;AAAhAN0YYiLgAAAACwEAAA8AAABkcnMvZG93bnJldi54bWxMj8FOwzAMQO9I/ENkJC6oS9eWbpSm&#10;E0ICsRsMBNesydqKxClJ1pW/x5zgaPnp+bnezNawSfswOBSwXKTANLZODdgJeHt9SNbAQpSopHGo&#10;BXzrAJvm/KyWlXInfNHTLnaMJBgqKaCPcaw4D22vrQwLN2qk3cF5KyONvuPKyxPJreFZmpbcygHp&#10;Qi9Hfd/r9nN3tALWxdP0Ebb583tbHsxNvFpNj19eiMuL+e4WWNRz/IPhN5/SoaGmvTuiCswISLIs&#10;vyZWQJFnwIhIlnmxArYnf1kAb2r+/4fmBwAA//8DAFBLAQItABQABgAIAAAAIQC2gziS/gAAAOEB&#10;AAATAAAAAAAAAAAAAAAAAAAAAABbQ29udGVudF9UeXBlc10ueG1sUEsBAi0AFAAGAAgAAAAhADj9&#10;If/WAAAAlAEAAAsAAAAAAAAAAAAAAAAALwEAAF9yZWxzLy5yZWxzUEsBAi0AFAAGAAgAAAAhAA1B&#10;PisQAgAAHgQAAA4AAAAAAAAAAAAAAAAALgIAAGRycy9lMm9Eb2MueG1sUEsBAi0AFAAGAAgAAAAh&#10;AN0YYiLgAAAACwEAAA8AAAAAAAAAAAAAAAAAagQAAGRycy9kb3ducmV2LnhtbFBLBQYAAAAABAAE&#10;APMAAAB3BQAAAAA=&#10;">
                      <v:textbox>
                        <w:txbxContent>
                          <w:p w14:paraId="628E4D7C" w14:textId="4345F610" w:rsidR="005D7201" w:rsidRPr="00A2408D" w:rsidRDefault="005D7201" w:rsidP="00A2408D">
                            <w:pPr>
                              <w:jc w:val="center"/>
                              <w:rPr>
                                <w:rFonts w:ascii="Calibri" w:hAnsi="Calibri" w:cs="Calibri"/>
                                <w:sz w:val="16"/>
                                <w:szCs w:val="16"/>
                                <w:lang w:val="de-DE"/>
                              </w:rPr>
                            </w:pPr>
                            <w:r w:rsidRPr="00A2408D">
                              <w:rPr>
                                <w:rFonts w:ascii="Calibri" w:hAnsi="Calibri" w:cs="Calibri"/>
                                <w:sz w:val="16"/>
                                <w:szCs w:val="16"/>
                                <w:lang w:val="de-DE"/>
                              </w:rPr>
                              <w:t>Etikett</w:t>
                            </w:r>
                          </w:p>
                        </w:txbxContent>
                      </v:textbox>
                      <w10:anchorlock/>
                    </v:shape>
                  </w:pict>
                </mc:Fallback>
              </mc:AlternateContent>
            </w:r>
            <w:r w:rsidR="00E16AF7" w:rsidRPr="00090017">
              <w:rPr>
                <w:sz w:val="22"/>
                <w:szCs w:val="22"/>
                <w:lang w:val="de-DE"/>
              </w:rPr>
              <w:t>Wählen Sie eine geeignete blaue Spritze entsprechend der vom Arzt Ihres Kindes verordneten Dosis aus.</w:t>
            </w:r>
          </w:p>
          <w:p w14:paraId="2B931CF7" w14:textId="77777777" w:rsidR="00E16AF7" w:rsidRPr="00090017" w:rsidRDefault="00E16AF7" w:rsidP="008B0189">
            <w:pPr>
              <w:pStyle w:val="BodyText"/>
              <w:widowControl w:val="0"/>
              <w:numPr>
                <w:ilvl w:val="0"/>
                <w:numId w:val="72"/>
              </w:numPr>
              <w:tabs>
                <w:tab w:val="left" w:pos="583"/>
              </w:tabs>
              <w:autoSpaceDE w:val="0"/>
              <w:autoSpaceDN w:val="0"/>
              <w:spacing w:after="0"/>
              <w:ind w:left="441" w:right="167" w:hanging="436"/>
              <w:rPr>
                <w:i/>
                <w:sz w:val="22"/>
                <w:szCs w:val="22"/>
                <w:lang w:val="de-DE"/>
              </w:rPr>
            </w:pPr>
            <w:r w:rsidRPr="00090017">
              <w:rPr>
                <w:sz w:val="22"/>
                <w:szCs w:val="22"/>
                <w:lang w:val="de-DE"/>
              </w:rPr>
              <w:t>Packen Sie die blaue Spritze aus.</w:t>
            </w:r>
          </w:p>
          <w:p w14:paraId="45CAF530" w14:textId="77777777" w:rsidR="00E16AF7" w:rsidRPr="00E21346" w:rsidRDefault="00E16AF7" w:rsidP="00DD317C">
            <w:pPr>
              <w:pStyle w:val="BodyText"/>
              <w:tabs>
                <w:tab w:val="left" w:pos="346"/>
              </w:tabs>
              <w:ind w:left="346"/>
              <w:rPr>
                <w:sz w:val="22"/>
                <w:szCs w:val="22"/>
                <w:lang w:val="de-DE" w:eastAsia="de-DE"/>
              </w:rPr>
            </w:pPr>
          </w:p>
        </w:tc>
      </w:tr>
      <w:tr w:rsidR="00E16AF7" w:rsidRPr="008755C0" w14:paraId="0FE98E5E" w14:textId="77777777" w:rsidTr="008B0189">
        <w:tc>
          <w:tcPr>
            <w:tcW w:w="568" w:type="dxa"/>
            <w:tcBorders>
              <w:left w:val="nil"/>
              <w:right w:val="nil"/>
            </w:tcBorders>
          </w:tcPr>
          <w:p w14:paraId="06EFBE92" w14:textId="77777777" w:rsidR="00E16AF7" w:rsidRPr="00090017" w:rsidRDefault="00E16AF7" w:rsidP="00DD317C">
            <w:pPr>
              <w:keepNext/>
              <w:tabs>
                <w:tab w:val="left" w:pos="176"/>
              </w:tabs>
              <w:ind w:right="318"/>
              <w:rPr>
                <w:b/>
                <w:lang w:val="de-DE"/>
              </w:rPr>
            </w:pPr>
          </w:p>
        </w:tc>
        <w:tc>
          <w:tcPr>
            <w:tcW w:w="2990" w:type="dxa"/>
            <w:tcBorders>
              <w:left w:val="nil"/>
              <w:right w:val="nil"/>
            </w:tcBorders>
          </w:tcPr>
          <w:p w14:paraId="366EAB60" w14:textId="77777777" w:rsidR="00E16AF7" w:rsidRPr="00090017" w:rsidRDefault="00E16AF7" w:rsidP="00DD317C">
            <w:pPr>
              <w:keepNext/>
              <w:tabs>
                <w:tab w:val="clear" w:pos="567"/>
                <w:tab w:val="left" w:pos="708"/>
              </w:tabs>
              <w:rPr>
                <w:b/>
                <w:lang w:val="de-DE"/>
              </w:rPr>
            </w:pPr>
          </w:p>
          <w:p w14:paraId="4EB14E87" w14:textId="686E32EF" w:rsidR="00E16AF7" w:rsidRPr="00090017" w:rsidRDefault="00E16AF7" w:rsidP="00DD317C">
            <w:pPr>
              <w:keepNext/>
              <w:tabs>
                <w:tab w:val="clear" w:pos="567"/>
                <w:tab w:val="left" w:pos="708"/>
              </w:tabs>
              <w:rPr>
                <w:lang w:val="de-DE"/>
              </w:rPr>
            </w:pPr>
            <w:r w:rsidRPr="00090017">
              <w:rPr>
                <w:b/>
                <w:lang w:val="de-DE"/>
              </w:rPr>
              <w:t>Einstell</w:t>
            </w:r>
            <w:r w:rsidR="00E2407B" w:rsidRPr="00090017">
              <w:rPr>
                <w:b/>
                <w:lang w:val="de-DE"/>
              </w:rPr>
              <w:t>en</w:t>
            </w:r>
            <w:r w:rsidRPr="00090017">
              <w:rPr>
                <w:b/>
                <w:lang w:val="de-DE"/>
              </w:rPr>
              <w:t xml:space="preserve"> der erforderlichen Dosis bei einer neuen blauen Spritze</w:t>
            </w:r>
          </w:p>
        </w:tc>
        <w:tc>
          <w:tcPr>
            <w:tcW w:w="6117" w:type="dxa"/>
            <w:tcBorders>
              <w:left w:val="nil"/>
              <w:right w:val="nil"/>
            </w:tcBorders>
          </w:tcPr>
          <w:p w14:paraId="031E63EB" w14:textId="77777777" w:rsidR="00E16AF7" w:rsidRPr="00090017" w:rsidRDefault="00E16AF7" w:rsidP="00DD317C">
            <w:pPr>
              <w:keepNext/>
              <w:rPr>
                <w:lang w:val="de-DE"/>
              </w:rPr>
            </w:pPr>
          </w:p>
          <w:p w14:paraId="3FEBDDCD" w14:textId="77777777" w:rsidR="00E16AF7" w:rsidRPr="00090017" w:rsidRDefault="00E16AF7" w:rsidP="00DD317C">
            <w:pPr>
              <w:keepNext/>
              <w:rPr>
                <w:lang w:val="de-DE"/>
              </w:rPr>
            </w:pPr>
            <w:r w:rsidRPr="00090017">
              <w:rPr>
                <w:lang w:val="de-DE"/>
              </w:rPr>
              <w:t>Die blaue Spritze ist mit einer Skala (ml) versehen.</w:t>
            </w:r>
          </w:p>
          <w:p w14:paraId="56A8DA7D" w14:textId="6C30FA42" w:rsidR="00E16AF7" w:rsidRPr="00090017" w:rsidRDefault="00E16AF7" w:rsidP="008B0189">
            <w:pPr>
              <w:pStyle w:val="ListParagraph"/>
              <w:keepNext/>
              <w:numPr>
                <w:ilvl w:val="0"/>
                <w:numId w:val="74"/>
              </w:numPr>
              <w:tabs>
                <w:tab w:val="clear" w:pos="567"/>
                <w:tab w:val="left" w:pos="725"/>
              </w:tabs>
              <w:spacing w:line="240" w:lineRule="auto"/>
              <w:ind w:left="458" w:hanging="442"/>
              <w:rPr>
                <w:lang w:val="de-DE"/>
              </w:rPr>
            </w:pPr>
            <w:r w:rsidRPr="00090017">
              <w:rPr>
                <w:lang w:val="de-DE"/>
              </w:rPr>
              <w:t>Die Skala der blauen 5</w:t>
            </w:r>
            <w:r w:rsidRPr="00090017">
              <w:rPr>
                <w:lang w:val="de-DE"/>
              </w:rPr>
              <w:noBreakHyphen/>
              <w:t>ml</w:t>
            </w:r>
            <w:r w:rsidRPr="00090017">
              <w:rPr>
                <w:lang w:val="de-DE"/>
              </w:rPr>
              <w:noBreakHyphen/>
              <w:t>Spritze beginnt bei 1 ml.</w:t>
            </w:r>
            <w:r w:rsidRPr="00090017">
              <w:rPr>
                <w:lang w:val="de-DE"/>
              </w:rPr>
              <w:br/>
              <w:t>Die Markierungen der Skalierung sind in Schritten von 0,2 ml angegeben.</w:t>
            </w:r>
          </w:p>
          <w:p w14:paraId="26D2D629" w14:textId="2DFDB6EE" w:rsidR="00E16AF7" w:rsidRPr="00090017" w:rsidRDefault="00E16AF7" w:rsidP="008B0189">
            <w:pPr>
              <w:pStyle w:val="ListParagraph"/>
              <w:keepNext/>
              <w:numPr>
                <w:ilvl w:val="0"/>
                <w:numId w:val="74"/>
              </w:numPr>
              <w:tabs>
                <w:tab w:val="clear" w:pos="567"/>
                <w:tab w:val="left" w:pos="725"/>
              </w:tabs>
              <w:spacing w:line="240" w:lineRule="auto"/>
              <w:ind w:left="458" w:hanging="442"/>
              <w:rPr>
                <w:lang w:val="de-DE"/>
              </w:rPr>
            </w:pPr>
            <w:r w:rsidRPr="00090017">
              <w:rPr>
                <w:lang w:val="de-DE"/>
              </w:rPr>
              <w:t>Die Skala der blauen 10</w:t>
            </w:r>
            <w:r w:rsidRPr="00090017">
              <w:rPr>
                <w:lang w:val="de-DE"/>
              </w:rPr>
              <w:noBreakHyphen/>
              <w:t>ml</w:t>
            </w:r>
            <w:r w:rsidRPr="00090017">
              <w:rPr>
                <w:lang w:val="de-DE"/>
              </w:rPr>
              <w:noBreakHyphen/>
              <w:t>Spritze beginnt bei 2 ml.</w:t>
            </w:r>
            <w:r w:rsidRPr="00090017">
              <w:rPr>
                <w:lang w:val="de-DE"/>
              </w:rPr>
              <w:br/>
              <w:t>Die Markierungen der Skalierung sind in Schritten von 0,5 ml angegeben.</w:t>
            </w:r>
          </w:p>
          <w:p w14:paraId="016EBA31" w14:textId="77777777" w:rsidR="00E16AF7" w:rsidRPr="00090017" w:rsidRDefault="00E16AF7" w:rsidP="00DD317C">
            <w:pPr>
              <w:keepNext/>
              <w:tabs>
                <w:tab w:val="left" w:pos="285"/>
              </w:tabs>
              <w:ind w:left="284"/>
              <w:rPr>
                <w:lang w:val="de-DE" w:eastAsia="de-DE"/>
              </w:rPr>
            </w:pPr>
          </w:p>
        </w:tc>
      </w:tr>
      <w:tr w:rsidR="00E16AF7" w:rsidRPr="008755C0" w14:paraId="336497B4" w14:textId="77777777" w:rsidTr="008B0189">
        <w:trPr>
          <w:trHeight w:val="2409"/>
        </w:trPr>
        <w:tc>
          <w:tcPr>
            <w:tcW w:w="568" w:type="dxa"/>
            <w:tcBorders>
              <w:top w:val="nil"/>
              <w:left w:val="nil"/>
              <w:right w:val="nil"/>
            </w:tcBorders>
          </w:tcPr>
          <w:p w14:paraId="082A386B" w14:textId="77777777" w:rsidR="00E16AF7" w:rsidRPr="00090017" w:rsidRDefault="00E16AF7" w:rsidP="00DD317C">
            <w:pPr>
              <w:keepNext/>
              <w:tabs>
                <w:tab w:val="left" w:pos="176"/>
              </w:tabs>
              <w:ind w:right="318"/>
              <w:rPr>
                <w:noProof/>
                <w:lang w:val="de-DE"/>
              </w:rPr>
            </w:pPr>
          </w:p>
        </w:tc>
        <w:tc>
          <w:tcPr>
            <w:tcW w:w="2990" w:type="dxa"/>
            <w:tcBorders>
              <w:top w:val="nil"/>
              <w:left w:val="nil"/>
              <w:right w:val="nil"/>
            </w:tcBorders>
            <w:vAlign w:val="bottom"/>
            <w:hideMark/>
          </w:tcPr>
          <w:p w14:paraId="56C30D87" w14:textId="77777777" w:rsidR="00E16AF7" w:rsidRPr="00090017" w:rsidRDefault="00E16AF7" w:rsidP="00DD317C">
            <w:pPr>
              <w:keepNext/>
              <w:tabs>
                <w:tab w:val="clear" w:pos="567"/>
                <w:tab w:val="left" w:pos="708"/>
              </w:tabs>
              <w:spacing w:line="240" w:lineRule="auto"/>
              <w:ind w:right="2155"/>
              <w:rPr>
                <w:noProof/>
                <w:lang w:val="de-DE"/>
              </w:rPr>
            </w:pPr>
            <w:r w:rsidRPr="00090017">
              <w:rPr>
                <w:lang w:val="de-DE"/>
              </w:rPr>
              <w:object w:dxaOrig="2280" w:dyaOrig="2148" w14:anchorId="1AF6324A">
                <v:shape id="_x0000_i1026" type="#_x0000_t75" style="width:114pt;height:108.5pt" o:ole="">
                  <v:imagedata r:id="rId25" o:title=""/>
                </v:shape>
                <o:OLEObject Type="Embed" ProgID="PBrush" ShapeID="_x0000_i1026" DrawAspect="Content" ObjectID="_1813473451" r:id="rId71"/>
              </w:object>
            </w:r>
          </w:p>
        </w:tc>
        <w:tc>
          <w:tcPr>
            <w:tcW w:w="6117" w:type="dxa"/>
            <w:tcBorders>
              <w:top w:val="nil"/>
              <w:left w:val="nil"/>
              <w:right w:val="nil"/>
            </w:tcBorders>
            <w:hideMark/>
          </w:tcPr>
          <w:p w14:paraId="13EAD7C7" w14:textId="0EF697F8" w:rsidR="00E16AF7" w:rsidRPr="00090017" w:rsidRDefault="00E16AF7" w:rsidP="008B0189">
            <w:pPr>
              <w:pStyle w:val="ListParagraph"/>
              <w:keepNext/>
              <w:widowControl w:val="0"/>
              <w:numPr>
                <w:ilvl w:val="0"/>
                <w:numId w:val="75"/>
              </w:numPr>
              <w:tabs>
                <w:tab w:val="left" w:pos="1021"/>
              </w:tabs>
              <w:autoSpaceDE w:val="0"/>
              <w:autoSpaceDN w:val="0"/>
              <w:spacing w:line="240" w:lineRule="auto"/>
              <w:ind w:left="441" w:hanging="442"/>
              <w:rPr>
                <w:lang w:val="de-DE"/>
              </w:rPr>
            </w:pPr>
            <w:r w:rsidRPr="00090017">
              <w:rPr>
                <w:lang w:val="de-DE"/>
              </w:rPr>
              <w:t xml:space="preserve">Überprüfen Sie die Dosis, die in dem vorgesehenen Feld auf der Außenseite der </w:t>
            </w:r>
            <w:r w:rsidR="003F3A46" w:rsidRPr="00090017">
              <w:rPr>
                <w:lang w:val="de-DE"/>
              </w:rPr>
              <w:t>Faltschachtel</w:t>
            </w:r>
            <w:r w:rsidRPr="00090017">
              <w:rPr>
                <w:lang w:val="de-DE"/>
              </w:rPr>
              <w:t xml:space="preserve"> angegeben ist.</w:t>
            </w:r>
          </w:p>
        </w:tc>
      </w:tr>
      <w:tr w:rsidR="00E16AF7" w:rsidRPr="008755C0" w14:paraId="48D0F8CB" w14:textId="77777777" w:rsidTr="008B0189">
        <w:tc>
          <w:tcPr>
            <w:tcW w:w="568" w:type="dxa"/>
            <w:tcBorders>
              <w:left w:val="nil"/>
              <w:bottom w:val="nil"/>
              <w:right w:val="nil"/>
            </w:tcBorders>
          </w:tcPr>
          <w:p w14:paraId="351CA6E3" w14:textId="77777777" w:rsidR="00E16AF7" w:rsidRPr="00090017" w:rsidRDefault="00E16AF7" w:rsidP="00DD317C">
            <w:pPr>
              <w:keepNext/>
              <w:tabs>
                <w:tab w:val="left" w:pos="176"/>
              </w:tabs>
              <w:ind w:right="318"/>
              <w:rPr>
                <w:lang w:val="de-DE" w:eastAsia="de-DE"/>
              </w:rPr>
            </w:pPr>
          </w:p>
        </w:tc>
        <w:tc>
          <w:tcPr>
            <w:tcW w:w="2990" w:type="dxa"/>
            <w:tcBorders>
              <w:left w:val="nil"/>
              <w:bottom w:val="nil"/>
              <w:right w:val="nil"/>
            </w:tcBorders>
          </w:tcPr>
          <w:p w14:paraId="273B2BC8" w14:textId="77777777" w:rsidR="00E16AF7" w:rsidRPr="00090017" w:rsidRDefault="00E16AF7" w:rsidP="00DD317C">
            <w:pPr>
              <w:keepNext/>
              <w:tabs>
                <w:tab w:val="clear" w:pos="567"/>
                <w:tab w:val="left" w:pos="708"/>
              </w:tabs>
              <w:ind w:right="2156"/>
              <w:rPr>
                <w:lang w:val="de-DE" w:eastAsia="de-DE"/>
              </w:rPr>
            </w:pPr>
          </w:p>
        </w:tc>
        <w:tc>
          <w:tcPr>
            <w:tcW w:w="6117" w:type="dxa"/>
            <w:tcBorders>
              <w:left w:val="nil"/>
              <w:bottom w:val="nil"/>
              <w:right w:val="nil"/>
            </w:tcBorders>
          </w:tcPr>
          <w:p w14:paraId="240B5EEA" w14:textId="77777777" w:rsidR="00E16AF7" w:rsidRPr="00090017" w:rsidRDefault="00E16AF7" w:rsidP="008B0189">
            <w:pPr>
              <w:pStyle w:val="ListParagraph"/>
              <w:keepNext/>
              <w:widowControl w:val="0"/>
              <w:numPr>
                <w:ilvl w:val="0"/>
                <w:numId w:val="75"/>
              </w:numPr>
              <w:tabs>
                <w:tab w:val="clear" w:pos="567"/>
                <w:tab w:val="left" w:pos="1163"/>
                <w:tab w:val="left" w:pos="2155"/>
              </w:tabs>
              <w:autoSpaceDE w:val="0"/>
              <w:autoSpaceDN w:val="0"/>
              <w:spacing w:line="240" w:lineRule="auto"/>
              <w:ind w:left="441" w:hanging="442"/>
              <w:rPr>
                <w:b/>
                <w:lang w:val="de-DE"/>
              </w:rPr>
            </w:pPr>
            <w:r w:rsidRPr="00090017">
              <w:rPr>
                <w:b/>
                <w:lang w:val="de-DE"/>
              </w:rPr>
              <w:t>Wenn diese Information fehlt:</w:t>
            </w:r>
          </w:p>
          <w:p w14:paraId="634506E1" w14:textId="32ED2C54" w:rsidR="00E16AF7" w:rsidRPr="00090017" w:rsidRDefault="00E16AF7" w:rsidP="008B0189">
            <w:pPr>
              <w:keepNext/>
              <w:widowControl w:val="0"/>
              <w:tabs>
                <w:tab w:val="clear" w:pos="567"/>
                <w:tab w:val="left" w:pos="1163"/>
                <w:tab w:val="left" w:pos="1730"/>
                <w:tab w:val="left" w:pos="3116"/>
              </w:tabs>
              <w:autoSpaceDE w:val="0"/>
              <w:autoSpaceDN w:val="0"/>
              <w:ind w:left="441" w:firstLine="3"/>
              <w:rPr>
                <w:lang w:val="de-DE"/>
              </w:rPr>
            </w:pPr>
            <w:r w:rsidRPr="00090017">
              <w:rPr>
                <w:lang w:val="de-DE"/>
              </w:rPr>
              <w:t>Bitten Sie Ihren Arzt</w:t>
            </w:r>
            <w:r w:rsidR="00932530">
              <w:rPr>
                <w:lang w:val="de-DE"/>
              </w:rPr>
              <w:t xml:space="preserve"> darum</w:t>
            </w:r>
            <w:r w:rsidRPr="00090017">
              <w:rPr>
                <w:lang w:val="de-DE"/>
              </w:rPr>
              <w:t>, sie anzugeben.</w:t>
            </w:r>
          </w:p>
          <w:p w14:paraId="6A25D7B4" w14:textId="77777777" w:rsidR="00E16AF7" w:rsidRPr="00090017" w:rsidRDefault="00E16AF7" w:rsidP="00DD317C">
            <w:pPr>
              <w:keepNext/>
              <w:widowControl w:val="0"/>
              <w:tabs>
                <w:tab w:val="clear" w:pos="567"/>
                <w:tab w:val="left" w:pos="2889"/>
              </w:tabs>
              <w:autoSpaceDE w:val="0"/>
              <w:autoSpaceDN w:val="0"/>
              <w:ind w:left="2888"/>
              <w:rPr>
                <w:lang w:val="de-DE"/>
              </w:rPr>
            </w:pPr>
          </w:p>
        </w:tc>
      </w:tr>
      <w:tr w:rsidR="00E16AF7" w:rsidRPr="008755C0" w14:paraId="52C8AB5A" w14:textId="77777777" w:rsidTr="004F0180">
        <w:trPr>
          <w:trHeight w:val="507"/>
        </w:trPr>
        <w:tc>
          <w:tcPr>
            <w:tcW w:w="568" w:type="dxa"/>
          </w:tcPr>
          <w:p w14:paraId="1CDF11CA" w14:textId="77777777" w:rsidR="00E16AF7" w:rsidRPr="00090017" w:rsidRDefault="00E16AF7" w:rsidP="00DD317C">
            <w:pPr>
              <w:tabs>
                <w:tab w:val="left" w:pos="176"/>
              </w:tabs>
              <w:ind w:right="318"/>
              <w:rPr>
                <w:lang w:val="de-DE" w:eastAsia="de-DE"/>
              </w:rPr>
            </w:pPr>
          </w:p>
        </w:tc>
        <w:tc>
          <w:tcPr>
            <w:tcW w:w="2990" w:type="dxa"/>
          </w:tcPr>
          <w:p w14:paraId="34BA2B8E" w14:textId="77777777" w:rsidR="00E16AF7" w:rsidRPr="00090017" w:rsidRDefault="00E16AF7" w:rsidP="00DD317C">
            <w:pPr>
              <w:tabs>
                <w:tab w:val="clear" w:pos="567"/>
                <w:tab w:val="left" w:pos="708"/>
              </w:tabs>
              <w:ind w:right="2156"/>
              <w:rPr>
                <w:lang w:val="de-DE" w:eastAsia="de-DE"/>
              </w:rPr>
            </w:pPr>
          </w:p>
        </w:tc>
        <w:tc>
          <w:tcPr>
            <w:tcW w:w="6117" w:type="dxa"/>
          </w:tcPr>
          <w:p w14:paraId="6525B0C3" w14:textId="77777777" w:rsidR="00E16AF7" w:rsidRPr="00090017" w:rsidRDefault="00E16AF7" w:rsidP="00DD317C">
            <w:pPr>
              <w:widowControl w:val="0"/>
              <w:tabs>
                <w:tab w:val="left" w:pos="285"/>
              </w:tabs>
              <w:autoSpaceDE w:val="0"/>
              <w:autoSpaceDN w:val="0"/>
              <w:ind w:left="284"/>
              <w:rPr>
                <w:lang w:val="de-DE"/>
              </w:rPr>
            </w:pPr>
          </w:p>
          <w:p w14:paraId="71FB224C" w14:textId="77777777" w:rsidR="00E16AF7" w:rsidRPr="00090017" w:rsidRDefault="00E16AF7" w:rsidP="008B0189">
            <w:pPr>
              <w:pStyle w:val="ListParagraph"/>
              <w:widowControl w:val="0"/>
              <w:numPr>
                <w:ilvl w:val="0"/>
                <w:numId w:val="75"/>
              </w:numPr>
              <w:tabs>
                <w:tab w:val="left" w:pos="866"/>
              </w:tabs>
              <w:autoSpaceDE w:val="0"/>
              <w:autoSpaceDN w:val="0"/>
              <w:spacing w:line="240" w:lineRule="auto"/>
              <w:ind w:left="441" w:hanging="442"/>
              <w:rPr>
                <w:lang w:val="de-DE"/>
              </w:rPr>
            </w:pPr>
            <w:r w:rsidRPr="00090017">
              <w:rPr>
                <w:lang w:val="de-DE"/>
              </w:rPr>
              <w:t>Halten Sie die blaue Spritze so, dass die Öffnung nach oben zeigt.</w:t>
            </w:r>
          </w:p>
          <w:p w14:paraId="4A5FA84F" w14:textId="77777777" w:rsidR="00E16AF7" w:rsidRPr="00090017" w:rsidRDefault="00E16AF7" w:rsidP="00DD317C">
            <w:pPr>
              <w:widowControl w:val="0"/>
              <w:tabs>
                <w:tab w:val="left" w:pos="285"/>
              </w:tabs>
              <w:autoSpaceDE w:val="0"/>
              <w:autoSpaceDN w:val="0"/>
              <w:ind w:left="284"/>
              <w:rPr>
                <w:lang w:val="de-DE" w:eastAsia="de-DE"/>
              </w:rPr>
            </w:pPr>
          </w:p>
        </w:tc>
      </w:tr>
      <w:tr w:rsidR="00E16AF7" w:rsidRPr="008755C0" w14:paraId="407D89B4" w14:textId="77777777" w:rsidTr="004F0180">
        <w:trPr>
          <w:trHeight w:val="1134"/>
        </w:trPr>
        <w:tc>
          <w:tcPr>
            <w:tcW w:w="568" w:type="dxa"/>
            <w:tcBorders>
              <w:top w:val="nil"/>
              <w:left w:val="nil"/>
              <w:bottom w:val="single" w:sz="4" w:space="0" w:color="auto"/>
              <w:right w:val="nil"/>
            </w:tcBorders>
          </w:tcPr>
          <w:p w14:paraId="77626E90" w14:textId="77777777" w:rsidR="00E16AF7" w:rsidRPr="00090017" w:rsidRDefault="00E16AF7" w:rsidP="00DD317C">
            <w:pPr>
              <w:tabs>
                <w:tab w:val="left" w:pos="176"/>
              </w:tabs>
              <w:ind w:right="318"/>
              <w:rPr>
                <w:noProof/>
                <w:lang w:val="de-DE"/>
              </w:rPr>
            </w:pPr>
          </w:p>
        </w:tc>
        <w:tc>
          <w:tcPr>
            <w:tcW w:w="2990" w:type="dxa"/>
            <w:tcBorders>
              <w:top w:val="nil"/>
              <w:left w:val="nil"/>
              <w:bottom w:val="single" w:sz="4" w:space="0" w:color="auto"/>
              <w:right w:val="nil"/>
            </w:tcBorders>
          </w:tcPr>
          <w:p w14:paraId="16388679" w14:textId="77777777" w:rsidR="00E16AF7" w:rsidRPr="00090017" w:rsidRDefault="00E16AF7" w:rsidP="00DD317C">
            <w:pPr>
              <w:tabs>
                <w:tab w:val="clear" w:pos="567"/>
                <w:tab w:val="left" w:pos="708"/>
              </w:tabs>
              <w:spacing w:line="240" w:lineRule="auto"/>
              <w:ind w:right="2155"/>
              <w:rPr>
                <w:lang w:val="de-DE"/>
              </w:rPr>
            </w:pPr>
            <w:r w:rsidRPr="00090017">
              <w:rPr>
                <w:noProof/>
                <w:lang w:val="de-DE"/>
              </w:rPr>
              <w:drawing>
                <wp:inline distT="0" distB="0" distL="0" distR="0" wp14:anchorId="15B6C0F7" wp14:editId="1F1575A3">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18B82B0" w14:textId="77777777" w:rsidR="00E16AF7" w:rsidRPr="00090017" w:rsidRDefault="00E16AF7" w:rsidP="00DD317C">
            <w:pPr>
              <w:tabs>
                <w:tab w:val="clear" w:pos="567"/>
                <w:tab w:val="left" w:pos="708"/>
              </w:tabs>
              <w:spacing w:line="240" w:lineRule="auto"/>
              <w:ind w:right="2155"/>
              <w:rPr>
                <w:lang w:val="de-DE" w:eastAsia="de-DE"/>
              </w:rPr>
            </w:pPr>
          </w:p>
        </w:tc>
        <w:tc>
          <w:tcPr>
            <w:tcW w:w="6117" w:type="dxa"/>
            <w:tcBorders>
              <w:top w:val="nil"/>
              <w:left w:val="nil"/>
              <w:bottom w:val="single" w:sz="4" w:space="0" w:color="auto"/>
              <w:right w:val="nil"/>
            </w:tcBorders>
          </w:tcPr>
          <w:p w14:paraId="30214C4A" w14:textId="77777777" w:rsidR="00E16AF7" w:rsidRPr="00090017" w:rsidRDefault="00E16AF7" w:rsidP="00DD317C">
            <w:pPr>
              <w:widowControl w:val="0"/>
              <w:tabs>
                <w:tab w:val="left" w:pos="285"/>
              </w:tabs>
              <w:autoSpaceDE w:val="0"/>
              <w:autoSpaceDN w:val="0"/>
              <w:ind w:left="-1"/>
              <w:rPr>
                <w:lang w:val="de-DE"/>
              </w:rPr>
            </w:pPr>
          </w:p>
          <w:p w14:paraId="08788F20" w14:textId="34B2DA0A" w:rsidR="00E16AF7" w:rsidRPr="00090017" w:rsidRDefault="00E16AF7" w:rsidP="008B0189">
            <w:pPr>
              <w:pStyle w:val="ListParagraph"/>
              <w:widowControl w:val="0"/>
              <w:numPr>
                <w:ilvl w:val="0"/>
                <w:numId w:val="75"/>
              </w:numPr>
              <w:tabs>
                <w:tab w:val="left" w:pos="1021"/>
              </w:tabs>
              <w:autoSpaceDE w:val="0"/>
              <w:autoSpaceDN w:val="0"/>
              <w:spacing w:line="240" w:lineRule="auto"/>
              <w:ind w:left="441" w:hanging="441"/>
              <w:rPr>
                <w:lang w:val="de-DE"/>
              </w:rPr>
            </w:pPr>
            <w:r w:rsidRPr="00090017">
              <w:rPr>
                <w:lang w:val="de-DE"/>
              </w:rPr>
              <w:t xml:space="preserve">Ziehen Sie die Kolbenstange </w:t>
            </w:r>
            <w:r w:rsidRPr="008B0189">
              <w:rPr>
                <w:b/>
                <w:lang w:val="de-DE"/>
              </w:rPr>
              <w:t>langsam</w:t>
            </w:r>
            <w:r w:rsidR="00EB7CC0" w:rsidRPr="00090017">
              <w:rPr>
                <w:b/>
                <w:bCs/>
                <w:lang w:val="de-DE"/>
              </w:rPr>
              <w:t xml:space="preserve"> </w:t>
            </w:r>
            <w:r w:rsidR="00EB7CC0" w:rsidRPr="00090017">
              <w:rPr>
                <w:lang w:val="de-DE"/>
              </w:rPr>
              <w:t>heraus</w:t>
            </w:r>
            <w:r w:rsidRPr="00090017">
              <w:rPr>
                <w:lang w:val="de-DE"/>
              </w:rPr>
              <w:t>, bis der obere Rand die Markierung für das zu verabreichende Volumen erreicht.</w:t>
            </w:r>
          </w:p>
          <w:p w14:paraId="141762BE" w14:textId="7D277D28" w:rsidR="00E16AF7" w:rsidRPr="00090017" w:rsidRDefault="00E16AF7" w:rsidP="00E96DA9">
            <w:pPr>
              <w:tabs>
                <w:tab w:val="clear" w:pos="567"/>
                <w:tab w:val="left" w:pos="708"/>
              </w:tabs>
              <w:ind w:left="441"/>
              <w:rPr>
                <w:lang w:val="de-DE"/>
              </w:rPr>
            </w:pPr>
            <w:r w:rsidRPr="00090017">
              <w:rPr>
                <w:lang w:val="de-DE"/>
              </w:rPr>
              <w:t>Wenn Sie die Kolbenstange bewegen, hören Sie bei jede</w:t>
            </w:r>
            <w:r w:rsidR="00EB7CC0" w:rsidRPr="00090017">
              <w:rPr>
                <w:lang w:val="de-DE"/>
              </w:rPr>
              <w:t>m</w:t>
            </w:r>
            <w:r w:rsidRPr="00090017">
              <w:rPr>
                <w:lang w:val="de-DE"/>
              </w:rPr>
              <w:t xml:space="preserve"> einstellbaren </w:t>
            </w:r>
            <w:r w:rsidR="00EB7CC0" w:rsidRPr="00090017">
              <w:rPr>
                <w:lang w:val="de-DE"/>
              </w:rPr>
              <w:t>Teilstrich</w:t>
            </w:r>
            <w:r w:rsidRPr="00090017">
              <w:rPr>
                <w:lang w:val="de-DE"/>
              </w:rPr>
              <w:t xml:space="preserve"> ein Klickgeräusch.</w:t>
            </w:r>
          </w:p>
          <w:p w14:paraId="6033DBA1" w14:textId="77777777" w:rsidR="00E16AF7" w:rsidRPr="00090017" w:rsidRDefault="00E16AF7" w:rsidP="00DD317C">
            <w:pPr>
              <w:tabs>
                <w:tab w:val="clear" w:pos="567"/>
                <w:tab w:val="left" w:pos="708"/>
              </w:tabs>
              <w:rPr>
                <w:lang w:val="de-DE" w:eastAsia="de-DE"/>
              </w:rPr>
            </w:pPr>
          </w:p>
        </w:tc>
      </w:tr>
      <w:tr w:rsidR="00E16AF7" w:rsidRPr="008755C0" w14:paraId="1EB66D20"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2B188C8B"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67D47547" w14:textId="5ECB7CF2" w:rsidR="00E16AF7" w:rsidRPr="00090017" w:rsidRDefault="00E16AF7" w:rsidP="00DD317C">
            <w:pPr>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3" behindDoc="0" locked="0" layoutInCell="1" allowOverlap="1" wp14:anchorId="154EA0A5" wp14:editId="047596CA">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2DA4C04" id="Gruppieren 6726" o:spid="_x0000_s1026" style="position:absolute;margin-left:81.1pt;margin-top:9.6pt;width:53.65pt;height:41.2pt;z-index:25167360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UWWg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xnSI9wksf66eq2ud1Xjji&#10;Y7B0qrYrgD/W1Zfqc60+2Mq/yPCXTX2kK0xyXgS/Xzt+85fWyfBhsvDmAbyQ4VEcBIkXS/6zHZx0&#10;sSrbfVDr4mSuFoVLWjHT281Iq06JU4UYanqamu+j6csurXLBfkOWK5rmHUk/P7WlwDhCKdodsI6d&#10;ZtWAKOfx9Eu5BqUp0CJCphBlNThdZU9N+zEvBdfp86emlRG8xp2Iv7Vy4QN43hwPCOafZk6wCJ2T&#10;Q1IVWoN8BvKcnRNLghHHnZzAgAxKCRkEEoblRByUzIf1iTnIJgke6CyL43hYEiKmB/nxsE5ITh0o&#10;8oYFLRkmtgnyp7HN6Y7DYZ18Tnjo+8Na+SbnFlGcc3sMcNItQeBzzu1KGaTb7OOk25UyaLeIolzS&#10;+S8OLDEVGKzbPBhw2q1RFRi0W2Vx3q1sBZx3WzRQTu5M9JzEw4+TxHGYnL/KASd/HMk9MI7kXhhF&#10;htwV40jujnEkd8k4krtlHMldM47k7hlHTvZRONlH4aiPcABudcZPd/oQyF4KdQrgzkmpAntA/NCx&#10;UJUNna90KODsffDVKQocPWXwuQGHAwgeWuELAw5uCS5Odah4KX1pwEEbwcWhNARHTHHdwQjBdQVw&#10;IT30DTilZML7VmPDwFygrEVqlTXG5Q6huUDZ61sNDiNzgbLYt5scmwuUzb7daNO/lBHJaOQ8mw1n&#10;HlZGI7HZFpg+DpTRyF5sgXSfir4aVfd5vV27DurtR1qDaExbClp965xQDlKJt8MVBQh9fiyf84dS&#10;IFqKXBwUwjJRsWO3/vmh4DhpvypjgNNP9bUS0sRu4OkqLkYSIFznYi1HX6W8SG17BaaNiDXZWoq+&#10;Smk4MeSu4zAtTVOihWSHsskFzz1JFsE9QC+WQC36iqI4cifRg+N0Es5quDYJDqXYER1AF0QUe6wo&#10;bsrDfn2/PxwoeJp6+/juUDvPKfq/e/GjwtaAHUQaLEpaJqNafoLGRcUptTCin/tr6QeR9zZY3twn&#10;i/lNdB/FN8u5t7jx/OXbZeJFy+j9/d8Uw3602u3X67z4tC9y3Vv60bSmRHW5sisU3SW9JcsYr52w&#10;y2okFQieDgnDSDSTxVrExS5P1x/UfZvuD/J+ZmosSIbZ+iqIQMMl+xpqCJvVY7n+ih6nLmVfjTkA&#10;bnZl/afrnNBT37rNH09pnbs4jDJ8fOu2+vZdK5vwp6reb3dYJROWauGk9H+/l0P4yoa37+VwbICj&#10;b2zmgggFE/KFH4lXN11R2MjOVzawYRSo+NNtIA/dyf1cSO1cspDZtG/VeGUVBT6aArWfrZ8LqOe5&#10;lMOrqSig4ntADs6BrjBdDorhBVQUUmcxIIbXTsGgGF4zRejSBsWY5dKQUbyUjUS5PaCN2ccNqkPJ&#10;uTM8SpJhfYwubpgeo4WL5jZBnGeLv3DsMJUWgUUlTrUtggyyF9Q2D7HE2Y6o7bqMIZQsE3QyO7hh&#10;SUb/Fs0tOhn9W0JDgUudjO4tAmjQOqpwOgeLQcWAJIPx2MK40bzZdDIYt4V3wBmPLTwZjNveN6NR&#10;s/gOlXTPgDUBoHzuUZZ4Cs1UYklJKJN7SfHw2xJyxv0oGvYd2uJekkUQJ9wuiBOOPn8onFCq9puF&#10;4XxYJaoNu3CySIo44SGGdYOBibOjlxRHgzrh4OkxdkkG4RZJnHC7dZxwi+uiSYxHnPHRfpsO2Y7R&#10;UWTMuR9Hcg+MI7kXxpHcF+NI7o9xJPfKOJJ7ZhzJ/TOOnOyjeLKPksk+Sib7KJnso2Syj5LJPkom&#10;+yiZ7CNqj6fFPA6rqcjJPppP9tF81Edo1SbOrZANRPM/cW6FlMDhcD9NQXT/fDHIQV7gcHiW4MZE&#10;g0/FYnOyBKcR3DrEic25EvxBcOsIB002V+b63Co+myopa+1zK7Tfxg7K3m5accmPOVWi6T+ZYJ9b&#10;xeZUyVc22+dWsenf63MrJBRuA5V7pJJ9boW8YixQRptzK+5lpBdjgTIaMw45ErhgCVnGWKCMDqye&#10;RrLhC6gUIxtQbtl2MD1NFZdYYA1spB5jB2U0iifbDqanqX4SO9iNNj1Nc2qxwG606Wk1KntAyWNT&#10;yfQ0VT20g2ypadhzPrRGduJGR8royGo0kpSxQBmNOoWpJHf6jpEmJWJMNKl/ot36WZsaxuHkgV3B&#10;XO/aA86GcTJMgrmmWD/WVykPyZzELcQ/hqC8fqqvarInUctxlNwx9MZ3lI4J8SpK2vRO+sr1ChG7&#10;YyiVAELE0xiM+glYGXbRo/fSV7knVZwEuyINWUvCdCxqKfoqpdF5TtK6obp+rK8KpqR54yYoacEV&#10;FyjdrvlTWXotOBRvfbBp1fVk9TI+qYKD1XqUaItOE6XF6qtkhuYTEOUvdd7Sj/XVgAXdlzz0Y32V&#10;MBx/JG0i7NqmZ2bqrTQveJH+nzhT+jJGycZY/T8ycRbfJcK3rMS8W30jjL7Gxf/GPf/e2t0/AAAA&#10;//8DAFBLAwQUAAYACAAAACEAwO08j98AAAAKAQAADwAAAGRycy9kb3ducmV2LnhtbEyPQUvDQBCF&#10;74L/YRnBm90k0mBjNqUU9VQEW0G8TZNpEpqdDdltkv57x5OeZt7M4803+Xq2nRpp8K1jA/EiAkVc&#10;uqrl2sDn4fXhCZQPyBV2jsnAlTysi9ubHLPKTfxB4z7USkLYZ2igCaHPtPZlQxb9wvXEsju5wWIQ&#10;OdS6GnCScNvpJIpSbbFludBgT9uGyvP+Yg28TThtHuOXcXc+ba/fh+X71y4mY+7v5s0zqEBz+DPD&#10;L76gQyFMR3fhyqtOdJokYpVmJVUMSbpagjrKIIpT0EWu/79Q/AAAAP//AwBQSwECLQAUAAYACAAA&#10;ACEAtoM4kv4AAADhAQAAEwAAAAAAAAAAAAAAAAAAAAAAW0NvbnRlbnRfVHlwZXNdLnhtbFBLAQIt&#10;ABQABgAIAAAAIQA4/SH/1gAAAJQBAAALAAAAAAAAAAAAAAAAAC8BAABfcmVscy8ucmVsc1BLAQIt&#10;ABQABgAIAAAAIQCGSqUWWggAAP8mAAAOAAAAAAAAAAAAAAAAAC4CAABkcnMvZTJvRG9jLnhtbFBL&#10;AQItABQABgAIAAAAIQDA7TyP3wAAAAoBAAAPAAAAAAAAAAAAAAAAALQKAABkcnMvZG93bnJldi54&#10;bWxQSwUGAAAAAAQABADzAAAAwA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hideMark/>
          </w:tcPr>
          <w:p w14:paraId="5CA41B41" w14:textId="77777777" w:rsidR="00E16AF7" w:rsidRPr="00090017" w:rsidRDefault="00E16AF7" w:rsidP="00DD317C">
            <w:pPr>
              <w:tabs>
                <w:tab w:val="left" w:pos="369"/>
              </w:tabs>
              <w:autoSpaceDE w:val="0"/>
              <w:autoSpaceDN w:val="0"/>
              <w:rPr>
                <w:lang w:val="de-DE"/>
              </w:rPr>
            </w:pPr>
            <w:r w:rsidRPr="00090017">
              <w:rPr>
                <w:lang w:val="de-DE"/>
              </w:rPr>
              <w:t xml:space="preserve">Der obere Rand des Kolbens </w:t>
            </w:r>
            <w:r w:rsidRPr="008B0189">
              <w:rPr>
                <w:b/>
                <w:lang w:val="de-DE"/>
              </w:rPr>
              <w:t>muss genau</w:t>
            </w:r>
            <w:r w:rsidRPr="00090017">
              <w:rPr>
                <w:lang w:val="de-DE"/>
              </w:rPr>
              <w:t xml:space="preserve"> auf die richtige Markierung des zu verabreichenden Volumens </w:t>
            </w:r>
            <w:r w:rsidRPr="008B0189">
              <w:rPr>
                <w:b/>
                <w:lang w:val="de-DE"/>
              </w:rPr>
              <w:t>ausgerichtet sein</w:t>
            </w:r>
            <w:r w:rsidRPr="00090017">
              <w:rPr>
                <w:lang w:val="de-DE"/>
              </w:rPr>
              <w:t>.</w:t>
            </w:r>
          </w:p>
        </w:tc>
      </w:tr>
      <w:tr w:rsidR="00E16AF7" w:rsidRPr="008755C0" w14:paraId="0EF77F15" w14:textId="77777777" w:rsidTr="004F0180">
        <w:trPr>
          <w:trHeight w:val="2016"/>
        </w:trPr>
        <w:tc>
          <w:tcPr>
            <w:tcW w:w="568" w:type="dxa"/>
            <w:tcBorders>
              <w:top w:val="single" w:sz="4" w:space="0" w:color="auto"/>
              <w:left w:val="nil"/>
              <w:bottom w:val="nil"/>
              <w:right w:val="nil"/>
            </w:tcBorders>
          </w:tcPr>
          <w:p w14:paraId="5785164D"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nil"/>
              <w:right w:val="nil"/>
            </w:tcBorders>
            <w:hideMark/>
          </w:tcPr>
          <w:p w14:paraId="27B57239" w14:textId="77777777" w:rsidR="00E16AF7" w:rsidRPr="00090017" w:rsidRDefault="00E16AF7" w:rsidP="00DD317C">
            <w:pPr>
              <w:spacing w:line="240" w:lineRule="auto"/>
              <w:ind w:right="2155"/>
              <w:rPr>
                <w:noProof/>
                <w:lang w:val="de-DE"/>
              </w:rPr>
            </w:pPr>
            <w:r w:rsidRPr="00090017">
              <w:rPr>
                <w:noProof/>
                <w:lang w:val="de-DE"/>
              </w:rPr>
              <w:drawing>
                <wp:inline distT="0" distB="0" distL="0" distR="0" wp14:anchorId="2E266361" wp14:editId="11BF4939">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117" w:type="dxa"/>
            <w:tcBorders>
              <w:top w:val="single" w:sz="4" w:space="0" w:color="auto"/>
              <w:left w:val="nil"/>
              <w:bottom w:val="nil"/>
              <w:right w:val="nil"/>
            </w:tcBorders>
          </w:tcPr>
          <w:p w14:paraId="76EBBDE9" w14:textId="77777777" w:rsidR="00E16AF7" w:rsidRPr="00090017" w:rsidRDefault="00E16AF7" w:rsidP="00DD317C">
            <w:pPr>
              <w:tabs>
                <w:tab w:val="clear" w:pos="567"/>
                <w:tab w:val="left" w:pos="708"/>
              </w:tabs>
              <w:rPr>
                <w:b/>
                <w:lang w:val="de-DE" w:eastAsia="de-DE"/>
              </w:rPr>
            </w:pPr>
          </w:p>
          <w:p w14:paraId="4CE17F3E" w14:textId="77777777" w:rsidR="00E16AF7" w:rsidRPr="00090017" w:rsidRDefault="00E16AF7" w:rsidP="00DD317C">
            <w:pPr>
              <w:tabs>
                <w:tab w:val="clear" w:pos="567"/>
                <w:tab w:val="left" w:pos="708"/>
              </w:tabs>
              <w:rPr>
                <w:lang w:val="de-DE"/>
              </w:rPr>
            </w:pPr>
            <w:r w:rsidRPr="008B0189">
              <w:rPr>
                <w:b/>
                <w:lang w:val="de-DE"/>
              </w:rPr>
              <w:t>Achten Sie darauf,</w:t>
            </w:r>
            <w:r w:rsidRPr="00090017">
              <w:rPr>
                <w:lang w:val="de-DE"/>
              </w:rPr>
              <w:t xml:space="preserve"> den Kolben </w:t>
            </w:r>
            <w:r w:rsidRPr="008B0189">
              <w:rPr>
                <w:b/>
                <w:lang w:val="de-DE"/>
              </w:rPr>
              <w:t>nicht</w:t>
            </w:r>
            <w:r w:rsidRPr="00090017">
              <w:rPr>
                <w:lang w:val="de-DE"/>
              </w:rPr>
              <w:t xml:space="preserve"> über das zu verabreichende Volumen hinauszuziehen.</w:t>
            </w:r>
          </w:p>
          <w:p w14:paraId="01DB4113" w14:textId="77777777" w:rsidR="00E16AF7" w:rsidRPr="00090017" w:rsidRDefault="00E16AF7" w:rsidP="00DD317C">
            <w:pPr>
              <w:tabs>
                <w:tab w:val="clear" w:pos="567"/>
                <w:tab w:val="left" w:pos="708"/>
              </w:tabs>
              <w:rPr>
                <w:lang w:val="de-DE"/>
              </w:rPr>
            </w:pPr>
            <w:r w:rsidRPr="008B0189">
              <w:rPr>
                <w:b/>
                <w:lang w:val="de-DE"/>
              </w:rPr>
              <w:t>Achten Sie darauf, nicht</w:t>
            </w:r>
            <w:r w:rsidRPr="00090017">
              <w:rPr>
                <w:lang w:val="de-DE"/>
              </w:rPr>
              <w:t xml:space="preserve"> auf das Etikett zu drücken, wenn Sie den Kolben ziehen.</w:t>
            </w:r>
          </w:p>
          <w:p w14:paraId="535C1752" w14:textId="77777777" w:rsidR="00E16AF7" w:rsidRPr="00090017" w:rsidRDefault="00E16AF7" w:rsidP="00DD317C">
            <w:pPr>
              <w:tabs>
                <w:tab w:val="clear" w:pos="567"/>
                <w:tab w:val="left" w:pos="2172"/>
              </w:tabs>
              <w:autoSpaceDE w:val="0"/>
              <w:autoSpaceDN w:val="0"/>
              <w:rPr>
                <w:lang w:val="de-DE" w:eastAsia="de-DE"/>
              </w:rPr>
            </w:pPr>
          </w:p>
        </w:tc>
      </w:tr>
      <w:tr w:rsidR="00A0323A" w:rsidRPr="00090017" w14:paraId="1D85843B" w14:textId="77777777" w:rsidTr="004F0180">
        <w:trPr>
          <w:trHeight w:val="1845"/>
        </w:trPr>
        <w:tc>
          <w:tcPr>
            <w:tcW w:w="568" w:type="dxa"/>
          </w:tcPr>
          <w:p w14:paraId="2212DCF0" w14:textId="77777777" w:rsidR="00A0323A" w:rsidRPr="00090017" w:rsidRDefault="00A0323A" w:rsidP="00DD317C">
            <w:pPr>
              <w:tabs>
                <w:tab w:val="left" w:pos="176"/>
              </w:tabs>
              <w:ind w:right="318"/>
              <w:rPr>
                <w:noProof/>
                <w:lang w:val="de-DE"/>
              </w:rPr>
            </w:pPr>
          </w:p>
        </w:tc>
        <w:tc>
          <w:tcPr>
            <w:tcW w:w="2990" w:type="dxa"/>
          </w:tcPr>
          <w:p w14:paraId="48B29ADC" w14:textId="2D083497" w:rsidR="00A0323A" w:rsidRPr="00090017" w:rsidRDefault="00447257" w:rsidP="00DD317C">
            <w:pPr>
              <w:tabs>
                <w:tab w:val="clear" w:pos="567"/>
                <w:tab w:val="left" w:pos="708"/>
              </w:tabs>
              <w:spacing w:line="240" w:lineRule="auto"/>
              <w:rPr>
                <w:lang w:val="de-DE"/>
              </w:rPr>
            </w:pPr>
            <w:r w:rsidRPr="00664010">
              <w:rPr>
                <w:noProof/>
                <w:lang w:eastAsia="de-DE"/>
              </w:rPr>
              <w:drawing>
                <wp:inline distT="0" distB="0" distL="0" distR="0" wp14:anchorId="2ED660CB" wp14:editId="714C20B6">
                  <wp:extent cx="1704975" cy="1730984"/>
                  <wp:effectExtent l="0" t="0" r="0" b="3175"/>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tc>
        <w:tc>
          <w:tcPr>
            <w:tcW w:w="6117" w:type="dxa"/>
          </w:tcPr>
          <w:p w14:paraId="7A644394" w14:textId="77777777" w:rsidR="00447257" w:rsidRPr="00090017" w:rsidRDefault="00447257" w:rsidP="008B0189">
            <w:pPr>
              <w:pStyle w:val="ListParagraph"/>
              <w:widowControl w:val="0"/>
              <w:numPr>
                <w:ilvl w:val="0"/>
                <w:numId w:val="75"/>
              </w:numPr>
              <w:tabs>
                <w:tab w:val="clear" w:pos="567"/>
                <w:tab w:val="left" w:pos="725"/>
              </w:tabs>
              <w:autoSpaceDE w:val="0"/>
              <w:autoSpaceDN w:val="0"/>
              <w:spacing w:line="240" w:lineRule="auto"/>
              <w:ind w:left="441" w:hanging="442"/>
              <w:rPr>
                <w:lang w:val="de-DE"/>
              </w:rPr>
            </w:pPr>
            <w:r w:rsidRPr="00090017">
              <w:rPr>
                <w:lang w:val="de-DE"/>
              </w:rPr>
              <w:t xml:space="preserve">Entfernen Sie das abziehbare Etikett auf der blauen Spritze </w:t>
            </w:r>
            <w:r w:rsidRPr="00090017">
              <w:rPr>
                <w:b/>
                <w:bCs/>
                <w:lang w:val="de-DE"/>
              </w:rPr>
              <w:t>vollständig</w:t>
            </w:r>
            <w:r w:rsidRPr="00090017">
              <w:rPr>
                <w:lang w:val="de-DE"/>
              </w:rPr>
              <w:t>.</w:t>
            </w:r>
          </w:p>
          <w:p w14:paraId="73816DBD" w14:textId="13414633" w:rsidR="00447257" w:rsidRPr="00090017" w:rsidRDefault="00447257" w:rsidP="008B0189">
            <w:pPr>
              <w:tabs>
                <w:tab w:val="clear" w:pos="567"/>
                <w:tab w:val="left" w:pos="725"/>
              </w:tabs>
              <w:ind w:left="441"/>
              <w:rPr>
                <w:lang w:val="de-DE"/>
              </w:rPr>
            </w:pPr>
            <w:r w:rsidRPr="00090017">
              <w:rPr>
                <w:lang w:val="de-DE"/>
              </w:rPr>
              <w:t xml:space="preserve">Sie können nun den </w:t>
            </w:r>
            <w:r w:rsidRPr="00090017">
              <w:rPr>
                <w:b/>
                <w:bCs/>
                <w:lang w:val="de-DE"/>
              </w:rPr>
              <w:t>roten</w:t>
            </w:r>
            <w:r w:rsidRPr="00090017">
              <w:rPr>
                <w:lang w:val="de-DE"/>
              </w:rPr>
              <w:t xml:space="preserve"> Knopf zum Einstellen des Volumens sehen.</w:t>
            </w:r>
          </w:p>
          <w:p w14:paraId="475BD7EE" w14:textId="77777777" w:rsidR="00447257" w:rsidRPr="00090017" w:rsidRDefault="00447257" w:rsidP="008B0189">
            <w:pPr>
              <w:pStyle w:val="ListParagraph"/>
              <w:widowControl w:val="0"/>
              <w:numPr>
                <w:ilvl w:val="0"/>
                <w:numId w:val="75"/>
              </w:numPr>
              <w:tabs>
                <w:tab w:val="clear" w:pos="567"/>
                <w:tab w:val="left" w:pos="725"/>
              </w:tabs>
              <w:autoSpaceDE w:val="0"/>
              <w:autoSpaceDN w:val="0"/>
              <w:spacing w:line="240" w:lineRule="auto"/>
              <w:ind w:left="441" w:hanging="442"/>
              <w:rPr>
                <w:lang w:val="de-DE"/>
              </w:rPr>
            </w:pPr>
            <w:r w:rsidRPr="00090017">
              <w:rPr>
                <w:lang w:val="de-DE"/>
              </w:rPr>
              <w:t>Prüfen Sie noch einmal die Position des Kolbens. Vergewissern Sie sich, dass der obere Rand des Kolbens genau mit der richtigen Markierung des zu verabreichenden Volumens übereinstimmt.</w:t>
            </w:r>
          </w:p>
          <w:p w14:paraId="2977B16F" w14:textId="77777777" w:rsidR="00447257" w:rsidRPr="00090017" w:rsidRDefault="00447257" w:rsidP="008B0189">
            <w:pPr>
              <w:pStyle w:val="ListParagraph"/>
              <w:widowControl w:val="0"/>
              <w:numPr>
                <w:ilvl w:val="0"/>
                <w:numId w:val="75"/>
              </w:numPr>
              <w:tabs>
                <w:tab w:val="clear" w:pos="567"/>
                <w:tab w:val="left" w:pos="725"/>
              </w:tabs>
              <w:autoSpaceDE w:val="0"/>
              <w:autoSpaceDN w:val="0"/>
              <w:spacing w:line="240" w:lineRule="auto"/>
              <w:ind w:left="441" w:hanging="442"/>
              <w:rPr>
                <w:b/>
                <w:lang w:val="de-DE"/>
              </w:rPr>
            </w:pPr>
            <w:r w:rsidRPr="00090017">
              <w:rPr>
                <w:b/>
                <w:lang w:val="de-DE"/>
              </w:rPr>
              <w:t>Wenn die Position des blauen Kolbens nicht mit dem erforderlichen Volumen übereinstimmt:</w:t>
            </w:r>
          </w:p>
          <w:p w14:paraId="6FDEBF58" w14:textId="77777777" w:rsidR="00447257" w:rsidRPr="00090017" w:rsidRDefault="00447257" w:rsidP="008B0189">
            <w:pPr>
              <w:tabs>
                <w:tab w:val="clear" w:pos="567"/>
                <w:tab w:val="left" w:pos="1008"/>
              </w:tabs>
              <w:autoSpaceDE w:val="0"/>
              <w:autoSpaceDN w:val="0"/>
              <w:adjustRightInd w:val="0"/>
              <w:ind w:left="441"/>
              <w:rPr>
                <w:b/>
                <w:bCs/>
                <w:lang w:val="de-DE"/>
              </w:rPr>
            </w:pPr>
            <w:r w:rsidRPr="00090017">
              <w:rPr>
                <w:lang w:val="de-DE"/>
              </w:rPr>
              <w:t>Korrigieren Sie dies entsprechend.</w:t>
            </w:r>
          </w:p>
          <w:p w14:paraId="06EBC231" w14:textId="77777777" w:rsidR="00A0323A" w:rsidRPr="00090017" w:rsidRDefault="00A0323A" w:rsidP="00DD317C">
            <w:pPr>
              <w:widowControl w:val="0"/>
              <w:tabs>
                <w:tab w:val="left" w:pos="285"/>
              </w:tabs>
              <w:autoSpaceDE w:val="0"/>
              <w:autoSpaceDN w:val="0"/>
              <w:ind w:left="-1"/>
              <w:rPr>
                <w:lang w:val="de-DE"/>
              </w:rPr>
            </w:pPr>
          </w:p>
        </w:tc>
      </w:tr>
      <w:tr w:rsidR="00E16AF7" w:rsidRPr="008755C0" w14:paraId="1EF16C9E" w14:textId="77777777" w:rsidTr="004F0180">
        <w:trPr>
          <w:trHeight w:val="1134"/>
        </w:trPr>
        <w:tc>
          <w:tcPr>
            <w:tcW w:w="568" w:type="dxa"/>
            <w:tcBorders>
              <w:top w:val="nil"/>
              <w:left w:val="nil"/>
              <w:bottom w:val="single" w:sz="4" w:space="0" w:color="auto"/>
              <w:right w:val="nil"/>
            </w:tcBorders>
          </w:tcPr>
          <w:p w14:paraId="69E215AA" w14:textId="77777777" w:rsidR="00E16AF7" w:rsidRPr="00090017" w:rsidRDefault="00E16AF7" w:rsidP="00DD317C">
            <w:pPr>
              <w:tabs>
                <w:tab w:val="left" w:pos="176"/>
              </w:tabs>
              <w:ind w:right="318"/>
              <w:rPr>
                <w:noProof/>
                <w:lang w:val="de-DE"/>
              </w:rPr>
            </w:pPr>
          </w:p>
        </w:tc>
        <w:tc>
          <w:tcPr>
            <w:tcW w:w="2990" w:type="dxa"/>
            <w:tcBorders>
              <w:top w:val="nil"/>
              <w:left w:val="nil"/>
              <w:bottom w:val="single" w:sz="4" w:space="0" w:color="auto"/>
              <w:right w:val="nil"/>
            </w:tcBorders>
            <w:hideMark/>
          </w:tcPr>
          <w:p w14:paraId="21660C93" w14:textId="77777777" w:rsidR="00E16AF7" w:rsidRPr="00090017" w:rsidRDefault="00E16AF7" w:rsidP="00DD317C">
            <w:pPr>
              <w:tabs>
                <w:tab w:val="clear" w:pos="567"/>
                <w:tab w:val="left" w:pos="708"/>
              </w:tabs>
              <w:spacing w:line="240" w:lineRule="auto"/>
              <w:ind w:right="2155"/>
              <w:rPr>
                <w:lang w:val="de-DE"/>
              </w:rPr>
            </w:pPr>
            <w:r w:rsidRPr="00090017">
              <w:rPr>
                <w:noProof/>
                <w:lang w:val="de-DE"/>
              </w:rPr>
              <w:drawing>
                <wp:inline distT="0" distB="0" distL="0" distR="0" wp14:anchorId="75B3205E" wp14:editId="73ED9B00">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6117" w:type="dxa"/>
            <w:tcBorders>
              <w:top w:val="nil"/>
              <w:left w:val="nil"/>
              <w:bottom w:val="single" w:sz="4" w:space="0" w:color="auto"/>
              <w:right w:val="nil"/>
            </w:tcBorders>
          </w:tcPr>
          <w:p w14:paraId="62FD39DE" w14:textId="77777777" w:rsidR="00E16AF7" w:rsidRPr="00090017" w:rsidRDefault="00E16AF7" w:rsidP="00DD317C">
            <w:pPr>
              <w:widowControl w:val="0"/>
              <w:tabs>
                <w:tab w:val="left" w:pos="285"/>
              </w:tabs>
              <w:autoSpaceDE w:val="0"/>
              <w:autoSpaceDN w:val="0"/>
              <w:ind w:left="-1"/>
              <w:rPr>
                <w:lang w:val="de-DE" w:eastAsia="de-DE"/>
              </w:rPr>
            </w:pPr>
          </w:p>
          <w:p w14:paraId="27A1EB04" w14:textId="77777777" w:rsidR="00E16AF7" w:rsidRPr="00090017" w:rsidRDefault="00E16AF7" w:rsidP="00EC0383">
            <w:pPr>
              <w:pStyle w:val="ListParagraph"/>
              <w:widowControl w:val="0"/>
              <w:numPr>
                <w:ilvl w:val="0"/>
                <w:numId w:val="75"/>
              </w:numPr>
              <w:tabs>
                <w:tab w:val="clear" w:pos="567"/>
                <w:tab w:val="left" w:pos="725"/>
                <w:tab w:val="left" w:pos="1305"/>
              </w:tabs>
              <w:autoSpaceDE w:val="0"/>
              <w:autoSpaceDN w:val="0"/>
              <w:spacing w:line="240" w:lineRule="auto"/>
              <w:ind w:left="441" w:hanging="442"/>
              <w:rPr>
                <w:lang w:val="de-DE"/>
              </w:rPr>
            </w:pPr>
            <w:r w:rsidRPr="00090017">
              <w:rPr>
                <w:lang w:val="de-DE"/>
              </w:rPr>
              <w:t xml:space="preserve">Wenn die Position des blauen Kolbens mit dem erforderlichen Volumen übereinstimmt, drücken Sie den </w:t>
            </w:r>
            <w:r w:rsidRPr="008B0189">
              <w:rPr>
                <w:b/>
                <w:lang w:val="de-DE"/>
              </w:rPr>
              <w:t>roten</w:t>
            </w:r>
            <w:r w:rsidRPr="00090017">
              <w:rPr>
                <w:lang w:val="de-DE"/>
              </w:rPr>
              <w:t xml:space="preserve"> Knopf einmal, um die Einstellung zu fixieren.</w:t>
            </w:r>
          </w:p>
          <w:p w14:paraId="0B41C9D8" w14:textId="77777777" w:rsidR="00C9149D" w:rsidRPr="00090017" w:rsidRDefault="00C9149D" w:rsidP="008B0189">
            <w:pPr>
              <w:pStyle w:val="ListParagraph"/>
              <w:widowControl w:val="0"/>
              <w:tabs>
                <w:tab w:val="clear" w:pos="567"/>
                <w:tab w:val="left" w:pos="725"/>
                <w:tab w:val="left" w:pos="1305"/>
              </w:tabs>
              <w:autoSpaceDE w:val="0"/>
              <w:autoSpaceDN w:val="0"/>
              <w:spacing w:line="240" w:lineRule="auto"/>
              <w:ind w:left="441"/>
              <w:rPr>
                <w:lang w:val="de-DE"/>
              </w:rPr>
            </w:pPr>
          </w:p>
          <w:p w14:paraId="09C1CB7A" w14:textId="139580C4" w:rsidR="00E16AF7" w:rsidRPr="00090017" w:rsidRDefault="00E16AF7" w:rsidP="00DD317C">
            <w:pPr>
              <w:tabs>
                <w:tab w:val="clear" w:pos="567"/>
                <w:tab w:val="left" w:pos="708"/>
              </w:tabs>
              <w:ind w:left="451"/>
              <w:rPr>
                <w:lang w:val="de-DE"/>
              </w:rPr>
            </w:pPr>
            <w:r w:rsidRPr="00090017">
              <w:rPr>
                <w:rFonts w:eastAsia="Wingdings"/>
                <w:lang w:val="de-DE"/>
              </w:rPr>
              <w:sym w:font="Wingdings" w:char="F0E0"/>
            </w:r>
            <w:r w:rsidRPr="00090017">
              <w:rPr>
                <w:lang w:val="de-DE"/>
              </w:rPr>
              <w:t xml:space="preserve"> </w:t>
            </w:r>
            <w:r w:rsidR="00FF2205" w:rsidRPr="00090017">
              <w:rPr>
                <w:lang w:val="de-DE"/>
              </w:rPr>
              <w:t>Beim Drücken des</w:t>
            </w:r>
            <w:r w:rsidRPr="00090017">
              <w:rPr>
                <w:lang w:val="de-DE"/>
              </w:rPr>
              <w:t xml:space="preserve"> </w:t>
            </w:r>
            <w:r w:rsidRPr="008B0189">
              <w:rPr>
                <w:b/>
                <w:lang w:val="de-DE"/>
              </w:rPr>
              <w:t>roten</w:t>
            </w:r>
            <w:r w:rsidRPr="00090017">
              <w:rPr>
                <w:lang w:val="de-DE"/>
              </w:rPr>
              <w:t xml:space="preserve"> Knopf</w:t>
            </w:r>
            <w:r w:rsidR="00FF2205" w:rsidRPr="00090017">
              <w:rPr>
                <w:lang w:val="de-DE"/>
              </w:rPr>
              <w:t>es</w:t>
            </w:r>
            <w:r w:rsidRPr="00090017">
              <w:rPr>
                <w:lang w:val="de-DE"/>
              </w:rPr>
              <w:t xml:space="preserve"> ist ein Klickgeräusch hörbar.</w:t>
            </w:r>
          </w:p>
          <w:p w14:paraId="6AA7C4AF" w14:textId="77777777" w:rsidR="00E16AF7" w:rsidRPr="00090017" w:rsidRDefault="00E16AF7" w:rsidP="00DD317C">
            <w:pPr>
              <w:tabs>
                <w:tab w:val="clear" w:pos="567"/>
                <w:tab w:val="left" w:pos="708"/>
              </w:tabs>
              <w:ind w:left="451"/>
              <w:rPr>
                <w:lang w:val="de-DE"/>
              </w:rPr>
            </w:pPr>
            <w:r w:rsidRPr="00090017">
              <w:rPr>
                <w:rFonts w:eastAsia="Wingdings"/>
                <w:lang w:val="de-DE"/>
              </w:rPr>
              <w:sym w:font="Wingdings" w:char="F0E0"/>
            </w:r>
            <w:r w:rsidRPr="00090017">
              <w:rPr>
                <w:lang w:val="de-DE"/>
              </w:rPr>
              <w:t xml:space="preserve"> Die erforderliche Dosis ist nun eingestellt.</w:t>
            </w:r>
          </w:p>
          <w:p w14:paraId="413164B6" w14:textId="77777777" w:rsidR="00E16AF7" w:rsidRPr="00090017" w:rsidRDefault="00E16AF7" w:rsidP="00DD317C">
            <w:pPr>
              <w:tabs>
                <w:tab w:val="left" w:pos="285"/>
              </w:tabs>
              <w:ind w:left="451"/>
              <w:rPr>
                <w:lang w:val="de-DE" w:eastAsia="de-DE"/>
              </w:rPr>
            </w:pPr>
          </w:p>
        </w:tc>
      </w:tr>
      <w:tr w:rsidR="00E16AF7" w:rsidRPr="008755C0" w14:paraId="22725DBC"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2EE09C5A"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79DAEFF3" w14:textId="102F91D9" w:rsidR="00E16AF7" w:rsidRPr="00090017" w:rsidRDefault="00E16AF7" w:rsidP="00DD317C">
            <w:pPr>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4" behindDoc="0" locked="0" layoutInCell="1" allowOverlap="1" wp14:anchorId="7D603BB8" wp14:editId="6FDFF142">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8179B22" id="Gruppieren 6725" o:spid="_x0000_s1026" style="position:absolute;margin-left:81.1pt;margin-top:9.6pt;width:53.65pt;height:41.2pt;z-index:25167462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68XA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2nSI9wksf66eq2ud1Xjji&#10;Y7B0qrYrgD/W1Zfqc60+2Mq/yPCXTX2kK0xyXgS/Xzt+85fWyfBhsvDmAbyQ4VEcBIkXS/6zHZx0&#10;sSrbfVDr4mSuFoVLWjHT281Iq06JU4UYanqamu+j6csurXLBfkOWK5rmoSbp56e2FBhHKEW7A9ax&#10;06waEOU8nn4p16A0BVpEyBSirAanq+ypaT/mpeA6ff7UtDKC17gT8bdWLnwAz5vjAcH808wJFqFz&#10;ckiqQmuQz0Ces3NiSTDiuJMTGJBBKaCk2woShuVEHJTMh/VBBF6XlHBQHA9LQsT0kvx4WCckpw4U&#10;ecOClgwT2wT509jmdMfhsE4+Jzz0/WGtfJNziyjOuT0GOOmWIPA553alDNJt9nHS7UoZtFtEUS7p&#10;/BcHlpgKDNZtHgw47bEtqgKDdqsszruVLUq3vfY2EznxnpN4+HGSOA6T81c54OSPI7kHxpHcC6PI&#10;kLtiHMndMY7kLhlHcreMI7lrxpHcPePIyT4KJ/soHPURDsCtzvjpTh8C2UuhTgHcOSlVYA9BIg6d&#10;qmzofKVDAWfvg69OUeDo0GDwuQGHAwgeWuELAw5uCS5Odah4KX1pwEEbwcWhNARHTJF2WncwQnBd&#10;AVxID30DTimZ8L7V2DAwFyhrkVpljXG5Q2guUPb6VoPDyFygLPbtJsfmAmWzbzfa9C9lRDIaOc9m&#10;w5mHldFIbLYFpo8DZTSyF1sg3aeir0bVfV5v166DevuR1sCjaUtBq2+dE8pBKvF2uKIAoc+P5XP+&#10;UApES5GLg0JYJip27NY/PxQcJ+1XZQxw+qm+VkKa2A08XcXFSAKE61ys5eirlBepba/AtBGxJltL&#10;0VcpDSeG3HUcpqVpSrSQ7FA2ueC5J8kiuAfoxRKoRV9RFEfuJHpwnE7CWQ3XJsGhFDuiA+iCiGKP&#10;FcVNediv7/eHAwVPU28f3x1q5zlF/3cvflTYGrCDSINFSctkVMtP0LioOKUWRvRzfy39IPLeBsub&#10;+2Qxv4nuo/hmOfcWN56/fLtMvGgZvb//m2LYj1a7/XqdF5/2Ra57Sz+a1pSoLld2haK7pLdkGeO1&#10;E3ZZjaQCwdMhYRiJZrJYi7jY5en6g7pv0/1B3s9MjQXJMFtfBRFouGRfQw1hs3os11/R49Sl7Ksx&#10;B8DNrqz/dJ0Teupbt/njKa1zF4dRho9v3VbfvmtlE/5U1fvtDqtkwlItnJT+7/dyyGWy4e17ORwb&#10;4Ogbm7kgQsGEfOFH4tVNVxQ2svOVDWwYBSr+dBvIQ3dyPxdSO5csZDbtWzVeWUWBj6ZA7Wfr5wLq&#10;eS7l8GoqCqgyHZAD7rrqdTkohhdQUUidxYAYXjsFg2J4zRShSxsUY5ZLQ0bxUjYSzdeANmYfN6gO&#10;JefO8ChJhvUxurhheowWLprbBHGeLf7CscNUWgQWlTjVtggyyF5Q2zzEEmc7orbrMoZQskzQyezg&#10;hiUZ/Vs0t+hk9G8JDQUudTK6twigQeuowukcLAYVA5IMxmML4yi+mSSLTgbjtvAOOOOxhSeDcdv7&#10;ZjRqFt+hku71tiYAlM89yhJPoZlKLCkJZXIvKR5+W0LOuB9Fw75DW9xLsgjihNsFccLR5w+FE0rV&#10;frMwnA+rRLVhF04WSREnPMSwbjAwcXb0kuJoUCccPD3GLskg3CKJE263jhNucV00ifGIMz7ab9Mh&#10;2zE6iow59+NI7oFxJPfCOJL7YhzJ/TGO5F4ZR3LPjCO5f8aRk30UT/ZRMtlHyWQfJZN9lEz2UTLZ&#10;R8lkHyWTfUTt8bSYx2E1FTnZR/PJPpqP+git2sS5FbKBaP4nzq2QEjgc7qcpiO6fLwY5yAscDs8S&#10;3Jho8KlYbE6W4DSCW4c4sTlXgj8Ibh3hoMnmylyfW8VnUyVlrX1uhfbb2EHZ200rLvkxp0o0/ScT&#10;7HOr2Jwq+cpm+9wqNv17fW6FhMJtoHKPVLLPrZBXjAXKaHNuxb2M9GIsUEZjxiFHAhcsIcsYC5TR&#10;gdXTSDZ8AZViZAPKLdsOpqep4hILrIGN1GPsoIxG8WTbwfQ01U9iB7vRpqdpTi0W2I02Pa1GZQ8o&#10;eWwqmZ6mqod2kC01DXvOh9bITtzoSBkdWY1GkjIWKKNRpzCV5E7fMdKkRIyJJvVPtFs/a1PDOJw8&#10;sCuY6117wNkwToZJMNcU68f6KuUhmZO4hfjHEJTXT/VVTfYkajmOkjuG3viO0jEhXkVJm95JX7le&#10;IWJ3DKUSQIh4GoNRPwErwy569F76KvekipNgV6Qha0mYjkUtRV+lNDrPSVo3VNeP9VXBlDRv3AQl&#10;LbjiAqXbNX8qS68Fh+KtDzatup6sXsYnVXCwWo8SbdFporRYfZXM0HwCovylzlv6sb4asKD7kod+&#10;rK8ShuOPpE2EXdv0zEy9leYFL9L/E2dKX8Yo2Rir/0cmzuK7RPiWlZh3q2+E0de4+N+4599bu/sH&#10;AAD//wMAUEsDBBQABgAIAAAAIQDA7TyP3wAAAAoBAAAPAAAAZHJzL2Rvd25yZXYueG1sTI9BS8NA&#10;EIXvgv9hGcGb3STSYGM2pRT1VARbQbxNk2kSmp0N2W2S/nvHk55m3szjzTf5eradGmnwrWMD8SIC&#10;RVy6quXawOfh9eEJlA/IFXaOycCVPKyL25scs8pN/EHjPtRKQthnaKAJoc+09mVDFv3C9cSyO7nB&#10;YhA51LoacJJw2+kkilJtsWW50GBP24bK8/5iDbxNOG0e45dxdz5tr9+H5fvXLiZj7u/mzTOoQHP4&#10;M8MvvqBDIUxHd+HKq050miRilWYlVQxJulqCOsogilPQRa7/v1D8AAAA//8DAFBLAQItABQABgAI&#10;AAAAIQC2gziS/gAAAOEBAAATAAAAAAAAAAAAAAAAAAAAAABbQ29udGVudF9UeXBlc10ueG1sUEsB&#10;Ai0AFAAGAAgAAAAhADj9If/WAAAAlAEAAAsAAAAAAAAAAAAAAAAALwEAAF9yZWxzLy5yZWxzUEsB&#10;Ai0AFAAGAAgAAAAhAGmV/rxcCAAA/yYAAA4AAAAAAAAAAAAAAAAALgIAAGRycy9lMm9Eb2MueG1s&#10;UEsBAi0AFAAGAAgAAAAhAMDtPI/fAAAACgEAAA8AAAAAAAAAAAAAAAAAtgoAAGRycy9kb3ducmV2&#10;LnhtbFBLBQYAAAAABAAEAPMAAAD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hideMark/>
          </w:tcPr>
          <w:p w14:paraId="5F343383" w14:textId="729151AE" w:rsidR="00E16AF7" w:rsidRPr="00090017" w:rsidRDefault="00E16AF7" w:rsidP="008B0189">
            <w:pPr>
              <w:pStyle w:val="ListParagraph"/>
              <w:numPr>
                <w:ilvl w:val="0"/>
                <w:numId w:val="77"/>
              </w:numPr>
              <w:tabs>
                <w:tab w:val="clear" w:pos="567"/>
                <w:tab w:val="left" w:pos="455"/>
                <w:tab w:val="left" w:pos="725"/>
              </w:tabs>
              <w:autoSpaceDE w:val="0"/>
              <w:autoSpaceDN w:val="0"/>
              <w:spacing w:line="240" w:lineRule="auto"/>
              <w:ind w:left="458" w:hanging="425"/>
              <w:rPr>
                <w:lang w:val="de-DE"/>
              </w:rPr>
            </w:pPr>
            <w:r w:rsidRPr="00090017">
              <w:rPr>
                <w:lang w:val="de-DE"/>
              </w:rPr>
              <w:t xml:space="preserve">Wenn Sie feststellen, dass die falsche Dosis </w:t>
            </w:r>
            <w:r w:rsidR="007D0787" w:rsidRPr="00090017">
              <w:rPr>
                <w:lang w:val="de-DE"/>
              </w:rPr>
              <w:t>eingestellt</w:t>
            </w:r>
            <w:r w:rsidRPr="00090017">
              <w:rPr>
                <w:lang w:val="de-DE"/>
              </w:rPr>
              <w:t xml:space="preserve"> wurde (der rote Knopf wurde gedrückt), verwenden Sie die entsprechende blaue Reservespritze.</w:t>
            </w:r>
          </w:p>
          <w:p w14:paraId="70A91AB4" w14:textId="77777777" w:rsidR="00E16AF7" w:rsidRPr="00090017" w:rsidRDefault="00E16AF7" w:rsidP="008B0189">
            <w:pPr>
              <w:pStyle w:val="ListParagraph"/>
              <w:numPr>
                <w:ilvl w:val="0"/>
                <w:numId w:val="77"/>
              </w:numPr>
              <w:tabs>
                <w:tab w:val="clear" w:pos="567"/>
                <w:tab w:val="left" w:pos="455"/>
                <w:tab w:val="left" w:pos="725"/>
              </w:tabs>
              <w:autoSpaceDE w:val="0"/>
              <w:autoSpaceDN w:val="0"/>
              <w:spacing w:line="240" w:lineRule="auto"/>
              <w:ind w:left="458" w:hanging="425"/>
              <w:rPr>
                <w:lang w:val="de-DE"/>
              </w:rPr>
            </w:pPr>
            <w:r w:rsidRPr="00090017">
              <w:rPr>
                <w:lang w:val="de-DE"/>
              </w:rPr>
              <w:t>Wiederholen Sie die Schritte „a“ bis „h“ mit einer neuen blauen Spritze.</w:t>
            </w:r>
          </w:p>
        </w:tc>
      </w:tr>
      <w:tr w:rsidR="00E16AF7" w:rsidRPr="008755C0" w14:paraId="6D9DF843" w14:textId="77777777" w:rsidTr="004F0180">
        <w:trPr>
          <w:trHeight w:val="1819"/>
        </w:trPr>
        <w:tc>
          <w:tcPr>
            <w:tcW w:w="568" w:type="dxa"/>
            <w:tcBorders>
              <w:top w:val="single" w:sz="4" w:space="0" w:color="auto"/>
              <w:left w:val="nil"/>
              <w:bottom w:val="nil"/>
              <w:right w:val="nil"/>
            </w:tcBorders>
          </w:tcPr>
          <w:p w14:paraId="1882AFF8"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nil"/>
              <w:right w:val="nil"/>
            </w:tcBorders>
            <w:hideMark/>
          </w:tcPr>
          <w:p w14:paraId="68A5792F" w14:textId="77777777" w:rsidR="00E16AF7" w:rsidRPr="00090017" w:rsidRDefault="00E16AF7" w:rsidP="00DD317C">
            <w:pPr>
              <w:tabs>
                <w:tab w:val="clear" w:pos="567"/>
                <w:tab w:val="left" w:pos="708"/>
              </w:tabs>
              <w:spacing w:line="240" w:lineRule="auto"/>
              <w:ind w:right="2155"/>
              <w:rPr>
                <w:lang w:val="de-DE"/>
              </w:rPr>
            </w:pPr>
            <w:r w:rsidRPr="00090017">
              <w:rPr>
                <w:noProof/>
                <w:lang w:val="de-DE"/>
              </w:rPr>
              <w:drawing>
                <wp:inline distT="0" distB="0" distL="0" distR="0" wp14:anchorId="7D377512" wp14:editId="53933CBB">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117" w:type="dxa"/>
            <w:tcBorders>
              <w:top w:val="single" w:sz="4" w:space="0" w:color="auto"/>
              <w:left w:val="nil"/>
              <w:bottom w:val="nil"/>
              <w:right w:val="nil"/>
            </w:tcBorders>
          </w:tcPr>
          <w:p w14:paraId="2F26F3D7" w14:textId="77777777" w:rsidR="00E16AF7" w:rsidRPr="00090017" w:rsidRDefault="00E16AF7" w:rsidP="00DD317C">
            <w:pPr>
              <w:widowControl w:val="0"/>
              <w:tabs>
                <w:tab w:val="left" w:pos="285"/>
              </w:tabs>
              <w:autoSpaceDE w:val="0"/>
              <w:autoSpaceDN w:val="0"/>
              <w:ind w:left="-1"/>
              <w:rPr>
                <w:lang w:val="de-DE"/>
              </w:rPr>
            </w:pPr>
          </w:p>
          <w:p w14:paraId="04654AF0" w14:textId="77777777" w:rsidR="00E16AF7" w:rsidRPr="00090017" w:rsidRDefault="00E16AF7" w:rsidP="00DD317C">
            <w:pPr>
              <w:widowControl w:val="0"/>
              <w:tabs>
                <w:tab w:val="left" w:pos="285"/>
              </w:tabs>
              <w:autoSpaceDE w:val="0"/>
              <w:autoSpaceDN w:val="0"/>
              <w:ind w:left="-1"/>
              <w:rPr>
                <w:lang w:val="de-DE"/>
              </w:rPr>
            </w:pPr>
          </w:p>
          <w:p w14:paraId="3CF885C5" w14:textId="77777777" w:rsidR="00E16AF7" w:rsidRPr="00090017" w:rsidRDefault="00E16AF7" w:rsidP="00DD317C">
            <w:pPr>
              <w:widowControl w:val="0"/>
              <w:tabs>
                <w:tab w:val="left" w:pos="285"/>
              </w:tabs>
              <w:autoSpaceDE w:val="0"/>
              <w:autoSpaceDN w:val="0"/>
              <w:ind w:left="-1"/>
              <w:rPr>
                <w:lang w:val="de-DE"/>
              </w:rPr>
            </w:pPr>
          </w:p>
          <w:p w14:paraId="2530B354" w14:textId="77777777" w:rsidR="00E16AF7" w:rsidRPr="00090017" w:rsidRDefault="00E16AF7" w:rsidP="008B0189">
            <w:pPr>
              <w:pStyle w:val="ListParagraph"/>
              <w:widowControl w:val="0"/>
              <w:numPr>
                <w:ilvl w:val="0"/>
                <w:numId w:val="75"/>
              </w:numPr>
              <w:tabs>
                <w:tab w:val="left" w:pos="879"/>
              </w:tabs>
              <w:autoSpaceDE w:val="0"/>
              <w:autoSpaceDN w:val="0"/>
              <w:spacing w:line="240" w:lineRule="auto"/>
              <w:ind w:left="441" w:hanging="425"/>
              <w:rPr>
                <w:lang w:val="de-DE"/>
              </w:rPr>
            </w:pPr>
            <w:r w:rsidRPr="00090017">
              <w:rPr>
                <w:lang w:val="de-DE"/>
              </w:rPr>
              <w:t>Drücken Sie den Kolben in der blauen Spritze bis zum Anschlag nach oben.</w:t>
            </w:r>
          </w:p>
          <w:p w14:paraId="585C7269" w14:textId="77777777" w:rsidR="00E16AF7" w:rsidRPr="00090017" w:rsidRDefault="00E16AF7" w:rsidP="008B0189">
            <w:pPr>
              <w:autoSpaceDE w:val="0"/>
              <w:autoSpaceDN w:val="0"/>
              <w:adjustRightInd w:val="0"/>
              <w:ind w:left="441"/>
              <w:rPr>
                <w:lang w:val="de-DE"/>
              </w:rPr>
            </w:pPr>
            <w:r w:rsidRPr="00090017">
              <w:rPr>
                <w:rFonts w:eastAsia="Calibri"/>
                <w:lang w:val="de-DE"/>
              </w:rPr>
              <w:t>Die blaue Spritze ist nun einsatzbereit.</w:t>
            </w:r>
          </w:p>
        </w:tc>
      </w:tr>
      <w:tr w:rsidR="00E16AF7" w:rsidRPr="008755C0" w14:paraId="6342B682" w14:textId="77777777" w:rsidTr="004F0180">
        <w:trPr>
          <w:trHeight w:val="851"/>
        </w:trPr>
        <w:tc>
          <w:tcPr>
            <w:tcW w:w="568" w:type="dxa"/>
          </w:tcPr>
          <w:p w14:paraId="604A258A" w14:textId="77777777" w:rsidR="00E16AF7" w:rsidRPr="00B52056" w:rsidRDefault="00E16AF7" w:rsidP="00DD317C">
            <w:pPr>
              <w:pStyle w:val="BayerBodyTextFull"/>
              <w:keepNext/>
              <w:tabs>
                <w:tab w:val="left" w:pos="176"/>
              </w:tabs>
              <w:ind w:right="318"/>
              <w:rPr>
                <w:b/>
                <w:sz w:val="22"/>
                <w:szCs w:val="22"/>
                <w:lang w:val="de-DE"/>
              </w:rPr>
            </w:pPr>
          </w:p>
        </w:tc>
        <w:tc>
          <w:tcPr>
            <w:tcW w:w="9107" w:type="dxa"/>
            <w:gridSpan w:val="2"/>
            <w:hideMark/>
          </w:tcPr>
          <w:p w14:paraId="3378A529" w14:textId="77777777" w:rsidR="00E91D42" w:rsidRPr="00B52056" w:rsidRDefault="00E91D42" w:rsidP="00DD317C">
            <w:pPr>
              <w:keepNext/>
              <w:widowControl w:val="0"/>
              <w:tabs>
                <w:tab w:val="left" w:pos="285"/>
              </w:tabs>
              <w:autoSpaceDE w:val="0"/>
              <w:autoSpaceDN w:val="0"/>
              <w:rPr>
                <w:b/>
                <w:u w:val="single"/>
                <w:lang w:val="de-DE"/>
              </w:rPr>
            </w:pPr>
          </w:p>
          <w:p w14:paraId="178EFB13" w14:textId="1F0BCECC" w:rsidR="00E16AF7" w:rsidRPr="00B52056" w:rsidRDefault="00D3722A" w:rsidP="00DD317C">
            <w:pPr>
              <w:keepNext/>
              <w:widowControl w:val="0"/>
              <w:tabs>
                <w:tab w:val="left" w:pos="285"/>
              </w:tabs>
              <w:autoSpaceDE w:val="0"/>
              <w:autoSpaceDN w:val="0"/>
              <w:rPr>
                <w:b/>
                <w:u w:val="single"/>
                <w:lang w:val="de-DE"/>
              </w:rPr>
            </w:pPr>
            <w:r w:rsidRPr="00B52056">
              <w:rPr>
                <w:b/>
                <w:u w:val="single"/>
                <w:lang w:val="de-DE"/>
              </w:rPr>
              <w:t>Gabe</w:t>
            </w:r>
            <w:r w:rsidR="00E16AF7" w:rsidRPr="00B52056">
              <w:rPr>
                <w:b/>
                <w:u w:val="single"/>
                <w:lang w:val="de-DE"/>
              </w:rPr>
              <w:t xml:space="preserve"> der Suspension zum Einnehmen</w:t>
            </w:r>
          </w:p>
        </w:tc>
      </w:tr>
      <w:tr w:rsidR="00E16AF7" w:rsidRPr="008755C0" w14:paraId="08FCA0E8" w14:textId="77777777" w:rsidTr="004F0180">
        <w:trPr>
          <w:trHeight w:val="851"/>
        </w:trPr>
        <w:tc>
          <w:tcPr>
            <w:tcW w:w="568" w:type="dxa"/>
            <w:tcBorders>
              <w:top w:val="nil"/>
              <w:left w:val="nil"/>
              <w:bottom w:val="single" w:sz="4" w:space="0" w:color="auto"/>
              <w:right w:val="nil"/>
            </w:tcBorders>
          </w:tcPr>
          <w:p w14:paraId="11607252" w14:textId="77777777" w:rsidR="00E16AF7" w:rsidRPr="00B52056" w:rsidRDefault="00E16AF7" w:rsidP="00DD317C">
            <w:pPr>
              <w:pStyle w:val="BayerBodyTextFull"/>
              <w:keepNext/>
              <w:tabs>
                <w:tab w:val="left" w:pos="176"/>
              </w:tabs>
              <w:ind w:right="318"/>
              <w:rPr>
                <w:b/>
                <w:sz w:val="22"/>
                <w:szCs w:val="22"/>
                <w:lang w:val="de-DE"/>
              </w:rPr>
            </w:pPr>
          </w:p>
        </w:tc>
        <w:tc>
          <w:tcPr>
            <w:tcW w:w="2990" w:type="dxa"/>
            <w:tcBorders>
              <w:top w:val="nil"/>
              <w:left w:val="nil"/>
              <w:bottom w:val="single" w:sz="4" w:space="0" w:color="auto"/>
              <w:right w:val="nil"/>
            </w:tcBorders>
            <w:hideMark/>
          </w:tcPr>
          <w:p w14:paraId="3C0E6624" w14:textId="77777777" w:rsidR="00E16AF7" w:rsidRPr="00B52056" w:rsidRDefault="00E16AF7" w:rsidP="00DD317C">
            <w:pPr>
              <w:pStyle w:val="BayerBodyTextFull"/>
              <w:keepNext/>
              <w:rPr>
                <w:b/>
                <w:sz w:val="22"/>
                <w:szCs w:val="22"/>
                <w:lang w:val="de-DE"/>
              </w:rPr>
            </w:pPr>
            <w:r w:rsidRPr="00B52056">
              <w:rPr>
                <w:b/>
                <w:sz w:val="22"/>
                <w:szCs w:val="22"/>
                <w:lang w:val="de-DE"/>
              </w:rPr>
              <w:t>Schütteln der Suspension zum Einnehmen</w:t>
            </w:r>
          </w:p>
        </w:tc>
        <w:tc>
          <w:tcPr>
            <w:tcW w:w="6117" w:type="dxa"/>
            <w:tcBorders>
              <w:top w:val="nil"/>
              <w:left w:val="nil"/>
              <w:bottom w:val="single" w:sz="4" w:space="0" w:color="auto"/>
              <w:right w:val="nil"/>
            </w:tcBorders>
            <w:hideMark/>
          </w:tcPr>
          <w:p w14:paraId="0F714F51" w14:textId="3EDBFDAD" w:rsidR="00E16AF7" w:rsidRPr="00090017" w:rsidRDefault="00E16AF7" w:rsidP="00DD317C">
            <w:pPr>
              <w:keepNext/>
              <w:widowControl w:val="0"/>
              <w:tabs>
                <w:tab w:val="left" w:pos="285"/>
              </w:tabs>
              <w:autoSpaceDE w:val="0"/>
              <w:autoSpaceDN w:val="0"/>
              <w:rPr>
                <w:lang w:val="de-DE"/>
              </w:rPr>
            </w:pPr>
            <w:r w:rsidRPr="00090017">
              <w:rPr>
                <w:lang w:val="de-DE"/>
              </w:rPr>
              <w:t xml:space="preserve">Führen Sie die unten beschriebenen Schritte bei jeder erforderlichen </w:t>
            </w:r>
            <w:r w:rsidR="002643BE">
              <w:rPr>
                <w:lang w:val="de-DE"/>
              </w:rPr>
              <w:t>Gabe</w:t>
            </w:r>
            <w:r w:rsidRPr="00090017">
              <w:rPr>
                <w:lang w:val="de-DE"/>
              </w:rPr>
              <w:t xml:space="preserve"> aus.</w:t>
            </w:r>
          </w:p>
        </w:tc>
      </w:tr>
      <w:tr w:rsidR="00E16AF7" w:rsidRPr="008755C0" w14:paraId="5D3F1BA5"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5EB5ACE3" w14:textId="77777777" w:rsidR="00E16AF7" w:rsidRPr="00090017" w:rsidRDefault="00E16AF7" w:rsidP="00DD317C">
            <w:pPr>
              <w:keepNext/>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7AB65AAD" w14:textId="5225D534" w:rsidR="00E16AF7" w:rsidRPr="00090017" w:rsidRDefault="00E16AF7" w:rsidP="00DD317C">
            <w:pPr>
              <w:keepNext/>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5" behindDoc="0" locked="0" layoutInCell="1" allowOverlap="1" wp14:anchorId="528DC240" wp14:editId="2361F5CE">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2C01DD8" id="Gruppieren 6724" o:spid="_x0000_s1026" style="position:absolute;margin-left:81.1pt;margin-top:9.6pt;width:53.65pt;height:41.2pt;z-index:2516756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rg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yBynSI9wksf66eq2ud1Xjji&#10;Y7B0qrYrgD/W1Zfqc60+2Mq/yPCXTX2kK0xyXgS/Xzt+85fWyfBhsvDmAbyQ4VEcBIkXS/6zHZx0&#10;sSrbfVDr4mSuFoVLWjHT281Iq06JU4UYanqamu+j6csurXLBfkOWK5rm0F+S9PNTWwqMI5Si3QHr&#10;2GlWDYhyHk+/lGtQmgItImQKUVaD01X21LQf81JwnT5/aloZwWvcifhbK+0eoOfmeEAw/zRzgkXo&#10;nBySqtAa5DOQ5+ycWBKMOO7kBAZkUErIIJAwLAfB1ekDTYb1iTnIJinhoDgeloSI6bfz42GdkJw6&#10;UOQNC1oyTGwT5E9jm9Mdh8M6+Zzw0PeHtfJNzi2iOOf2GOCkW4LA55zblTJIt9nHSbcrZdBuEUW5&#10;pPNfHFhiKjBYt3kw4LTHtqgKDNqtsjjvVrYCzrstGgJOvOckHn6cJI7D5PxVDjj540jugXEk98Io&#10;MuSuGEdyd4wjuUvGkdwt40jumnEkd884crKPwsk+Ckd9hANwqzN+utOHQPZSqFMAd05KFdgD4oeO&#10;haps6HylQwFn74OvTlHg6CmDzw04HEDw0ApfGHBwS3BxqkPFS+lLAw7aCC4OpSE4YorrDkYIriuA&#10;C+mhb8ApJRPetxobBuYCZS1Sq6wxLncIzQXKXt9qcBiZC5TFvt3k2FygbPbtRpv+pYxIRiPn2Ww4&#10;87AyGonNtsD0MRWJYgfDaOk+FX01qu7zert2HdTbj7QJojFtKWj1rXNCOUgl3g5XFCD0+bF8zh9K&#10;gWgpcnFQiH1FxY7d+ueHguOk/aqMAU4/1ddKSBO7wYqruBhJgHCdi7UcfZXyIrXtFZg2ItZkayn6&#10;KqXhxJC7jsO0NE2JFpIdyiYXPPckWQT3AL1YArXoK4riyJ1ED47TSTir4dokOJRiR3QAXRBR7LGi&#10;uCkP+/X9/nCg4Gnq7eO7Q+08p+j/7sWPinMDdhBpsChpmXwN5CdoXFScUgsj+rm/ln4QeW+D5c19&#10;spjfRPdRfLOce4sbz1++XSZetIze3/9NMexHq91+vc6LT/si172lH01rSlSXK7tC0V3SW7KMUTQI&#10;u6xGUoHg6ZAwjEQzWaxFXOzydP1B3bfp/iDvZ6bGgmSYra+CCDRcsq+hhrBZPZbrr+hx6lL21ZgD&#10;4GZX1n+6zgk99a3b/PGU1rmLwyjDx7duq2/ftbIJf6rq/XaHVTJhqRZOSv/3ezm8Z+e9HI4NcPSN&#10;zVwQoWBCvvAj8eqmKwob2fnKBjaMAhV/ug3koTu5nwupnUsWMpv2rRqvrKLAR1Og9rP1cwH1PJdy&#10;eDUVBVR8D8jBOdDV3stBMbyAikLqLAbE8NopGBTDa6YIXdqgGLNcGjKKl7KRKLcHtDH7uEF1KDl3&#10;hkdJMqyP0cUN02O0cNHcJojzbPEXjh2m0iKwqMSptkWQQfaC2uYhljjbEbVdlzGEkmWCTmYHNyzJ&#10;6N+iuUUno39LaChwqZPRvUUADVpHFU7nYDGoGJBkMB5bGDeaN5tOBuO28A4447GFJ4Nx2/tmNGoW&#10;36GS7hmwJgCUzz3KEk+hmUosKQllci8pHn5bQs64H0XDvkNb3EuyCOKE2wVxwtHnD4UTStV+szCc&#10;D6tEtWEXThZJESc8xLBuMDBxdvSS4mhQJxw8PcYuySDcIokTbreOE25xXTSJ8YgzPtpv0yHbMTqK&#10;jDn340jugXEk98I4kvtiHMn9MY7kXhlHcs+MI7l/xpGTfRRP9lEy2UfJZB8lk32UTPZRMtlHyWQf&#10;JZN9RO3xtJjHYTUVOdlH9E+PabvPR32EVm3i3ArZQDT/E+dWSAkcDvfTjEL3zxeDHOQFDodnCW5M&#10;NPhULDYnS3Aawa1DnNicK8EfBLeOcNBkc2Wuz63is6mSstY+t0L7beyg7O2mFZf8mFMlmv6TCfa5&#10;VWxOlXxls31uFZv+vT63QkLhNlC5RyrZ51bIK8YCZTQaaNnhXxiN9GIsUEZjxmFbYPqZajShktXT&#10;SDZ8ByrFaAHKLdsOpqep4hILrIGN1GPsoIxG8WTbwfQ01U9iB7vRpqdpTi0W2I02Pa1GZQ8oeWwq&#10;mZ6mqod2kC01DXvOh9bITtzoSBkdWY1GkjIWKKNRpzCV5E7fMdKkRIyJJvVPtFs/a1PDOJw8sCuY&#10;6117wNkwToZJMNcU68f6KuUhmZO4hfjHEJTXT/VVTfYkajmOkjuG3viO0jEhXkVJm95JX7leIWJ3&#10;DKUSQIh4GoNRPwErwy569F76KvekipNgV6Qha0mYjkUtRV+lNDrPSVo3VNeP9VXBlDRv3AQlLbji&#10;AqXbNX8qS68Fh+KtDzatup6sXsYnVXCwWo8SbdFporRYfZXM0HwCovylzlv6sb4asKD7kod+rK8S&#10;huOPpE2EXdv0zEy9leYFL9L/E2dKX8Yo2Rir/0cmzuK7RPiWlZh3q2+E0de4+N+4599bu/sH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JewmuB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hideMark/>
          </w:tcPr>
          <w:p w14:paraId="40C1935D" w14:textId="77777777" w:rsidR="00E16AF7" w:rsidRPr="00090017" w:rsidRDefault="00E16AF7" w:rsidP="00DD317C">
            <w:pPr>
              <w:keepNext/>
              <w:tabs>
                <w:tab w:val="left" w:pos="369"/>
              </w:tabs>
              <w:autoSpaceDE w:val="0"/>
              <w:autoSpaceDN w:val="0"/>
              <w:rPr>
                <w:lang w:val="de-DE"/>
              </w:rPr>
            </w:pPr>
            <w:r w:rsidRPr="00090017">
              <w:rPr>
                <w:lang w:val="de-DE"/>
              </w:rPr>
              <w:t>Lassen Sie die Suspension Raumtemperatur annehmen, wenn sie im Kühlschrank aufbewahrt wurde.</w:t>
            </w:r>
          </w:p>
        </w:tc>
      </w:tr>
      <w:tr w:rsidR="00E16AF7" w:rsidRPr="00090017" w14:paraId="4541D1F4" w14:textId="77777777" w:rsidTr="004F0180">
        <w:trPr>
          <w:trHeight w:val="1934"/>
        </w:trPr>
        <w:tc>
          <w:tcPr>
            <w:tcW w:w="568" w:type="dxa"/>
            <w:tcBorders>
              <w:top w:val="single" w:sz="4" w:space="0" w:color="auto"/>
              <w:left w:val="nil"/>
              <w:bottom w:val="nil"/>
              <w:right w:val="nil"/>
            </w:tcBorders>
          </w:tcPr>
          <w:p w14:paraId="59146002" w14:textId="77777777" w:rsidR="00E16AF7" w:rsidRPr="00090017" w:rsidRDefault="00E16AF7" w:rsidP="00DD317C">
            <w:pPr>
              <w:keepNext/>
              <w:tabs>
                <w:tab w:val="left" w:pos="176"/>
              </w:tabs>
              <w:autoSpaceDE w:val="0"/>
              <w:autoSpaceDN w:val="0"/>
              <w:adjustRightInd w:val="0"/>
              <w:ind w:right="318"/>
              <w:rPr>
                <w:lang w:val="de-DE"/>
              </w:rPr>
            </w:pPr>
          </w:p>
        </w:tc>
        <w:tc>
          <w:tcPr>
            <w:tcW w:w="2990" w:type="dxa"/>
            <w:tcBorders>
              <w:top w:val="single" w:sz="4" w:space="0" w:color="auto"/>
              <w:left w:val="nil"/>
              <w:bottom w:val="nil"/>
              <w:right w:val="nil"/>
            </w:tcBorders>
            <w:hideMark/>
          </w:tcPr>
          <w:p w14:paraId="7DB4091C" w14:textId="77777777" w:rsidR="00E16AF7" w:rsidRPr="00090017" w:rsidRDefault="00E16AF7" w:rsidP="00DD317C">
            <w:pPr>
              <w:keepNext/>
              <w:autoSpaceDE w:val="0"/>
              <w:autoSpaceDN w:val="0"/>
              <w:adjustRightInd w:val="0"/>
              <w:spacing w:line="240" w:lineRule="auto"/>
              <w:ind w:right="119"/>
              <w:rPr>
                <w:b/>
                <w:bCs/>
                <w:lang w:val="de-DE"/>
              </w:rPr>
            </w:pPr>
            <w:r w:rsidRPr="00B52056">
              <w:rPr>
                <w:rFonts w:eastAsiaTheme="minorHAnsi"/>
                <w:noProof/>
                <w:lang w:val="de-DE"/>
              </w:rPr>
              <w:drawing>
                <wp:inline distT="0" distB="0" distL="0" distR="0" wp14:anchorId="001FB08A" wp14:editId="5AC4434C">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090017">
              <w:rPr>
                <w:lang w:val="de-DE"/>
              </w:rPr>
              <w:t>.</w:t>
            </w:r>
          </w:p>
        </w:tc>
        <w:tc>
          <w:tcPr>
            <w:tcW w:w="6117" w:type="dxa"/>
            <w:tcBorders>
              <w:top w:val="single" w:sz="4" w:space="0" w:color="auto"/>
              <w:left w:val="nil"/>
              <w:bottom w:val="nil"/>
              <w:right w:val="nil"/>
            </w:tcBorders>
          </w:tcPr>
          <w:p w14:paraId="7ECE75F2" w14:textId="77777777" w:rsidR="00E16AF7" w:rsidRPr="00090017" w:rsidRDefault="00E16AF7" w:rsidP="00DD317C">
            <w:pPr>
              <w:keepNext/>
              <w:tabs>
                <w:tab w:val="clear" w:pos="567"/>
                <w:tab w:val="left" w:pos="2303"/>
              </w:tabs>
              <w:autoSpaceDE w:val="0"/>
              <w:autoSpaceDN w:val="0"/>
              <w:ind w:left="322" w:hanging="322"/>
              <w:rPr>
                <w:lang w:val="de-DE" w:eastAsia="de-DE"/>
              </w:rPr>
            </w:pPr>
          </w:p>
          <w:p w14:paraId="518FD201" w14:textId="77777777" w:rsidR="00E16AF7" w:rsidRPr="00090017" w:rsidRDefault="00E16AF7" w:rsidP="00DD317C">
            <w:pPr>
              <w:keepNext/>
              <w:tabs>
                <w:tab w:val="clear" w:pos="567"/>
                <w:tab w:val="left" w:pos="2303"/>
              </w:tabs>
              <w:autoSpaceDE w:val="0"/>
              <w:autoSpaceDN w:val="0"/>
              <w:ind w:left="322" w:hanging="322"/>
              <w:rPr>
                <w:lang w:val="de-DE" w:eastAsia="de-DE"/>
              </w:rPr>
            </w:pPr>
          </w:p>
          <w:p w14:paraId="15784B67" w14:textId="2A0D2EB8" w:rsidR="00E16AF7" w:rsidRPr="00090017" w:rsidRDefault="00E16AF7" w:rsidP="00D5267B">
            <w:pPr>
              <w:pStyle w:val="ListParagraph"/>
              <w:keepNext/>
              <w:numPr>
                <w:ilvl w:val="0"/>
                <w:numId w:val="78"/>
              </w:numPr>
              <w:tabs>
                <w:tab w:val="clear" w:pos="567"/>
                <w:tab w:val="left" w:pos="2303"/>
              </w:tabs>
              <w:autoSpaceDE w:val="0"/>
              <w:autoSpaceDN w:val="0"/>
              <w:spacing w:line="240" w:lineRule="auto"/>
              <w:ind w:left="441" w:hanging="411"/>
              <w:rPr>
                <w:lang w:val="de-DE"/>
              </w:rPr>
            </w:pPr>
            <w:r w:rsidRPr="00090017">
              <w:rPr>
                <w:lang w:val="de-DE"/>
              </w:rPr>
              <w:t xml:space="preserve">Schütteln Sie die Flasche </w:t>
            </w:r>
            <w:r w:rsidR="00B76510">
              <w:rPr>
                <w:b/>
                <w:lang w:val="de-DE"/>
              </w:rPr>
              <w:t>sanft</w:t>
            </w:r>
            <w:r w:rsidRPr="00090017">
              <w:rPr>
                <w:lang w:val="de-DE"/>
              </w:rPr>
              <w:t xml:space="preserve"> vor jeder Dosisgabe für </w:t>
            </w:r>
            <w:r w:rsidRPr="008B0189">
              <w:rPr>
                <w:b/>
                <w:u w:val="single"/>
                <w:lang w:val="de-DE"/>
              </w:rPr>
              <w:t>mindestens 10 Sekunden</w:t>
            </w:r>
            <w:r w:rsidRPr="00090017">
              <w:rPr>
                <w:lang w:val="de-DE"/>
              </w:rPr>
              <w:t>. Dadurch soll eine gut durchmischte Suspension entstehen.</w:t>
            </w:r>
          </w:p>
          <w:p w14:paraId="42F17C7E" w14:textId="77777777" w:rsidR="00E16AF7" w:rsidRPr="00090017" w:rsidRDefault="00E16AF7" w:rsidP="00DD317C">
            <w:pPr>
              <w:keepNext/>
              <w:autoSpaceDE w:val="0"/>
              <w:autoSpaceDN w:val="0"/>
              <w:adjustRightInd w:val="0"/>
              <w:rPr>
                <w:b/>
                <w:bCs/>
                <w:lang w:val="de-DE" w:eastAsia="de-DE"/>
              </w:rPr>
            </w:pPr>
          </w:p>
        </w:tc>
      </w:tr>
      <w:tr w:rsidR="00E16AF7" w:rsidRPr="008755C0" w14:paraId="077EA644" w14:textId="77777777" w:rsidTr="008B0189">
        <w:trPr>
          <w:trHeight w:val="1987"/>
        </w:trPr>
        <w:tc>
          <w:tcPr>
            <w:tcW w:w="568" w:type="dxa"/>
            <w:tcBorders>
              <w:bottom w:val="single" w:sz="4" w:space="0" w:color="auto"/>
            </w:tcBorders>
          </w:tcPr>
          <w:p w14:paraId="092051DD" w14:textId="77777777" w:rsidR="00E16AF7" w:rsidRPr="00090017" w:rsidRDefault="00E16AF7" w:rsidP="00DD317C">
            <w:pPr>
              <w:tabs>
                <w:tab w:val="left" w:pos="176"/>
              </w:tabs>
              <w:autoSpaceDE w:val="0"/>
              <w:autoSpaceDN w:val="0"/>
              <w:adjustRightInd w:val="0"/>
              <w:ind w:right="318"/>
              <w:rPr>
                <w:noProof/>
                <w:lang w:val="de-DE"/>
              </w:rPr>
            </w:pPr>
          </w:p>
        </w:tc>
        <w:tc>
          <w:tcPr>
            <w:tcW w:w="2990" w:type="dxa"/>
            <w:tcBorders>
              <w:bottom w:val="single" w:sz="4" w:space="0" w:color="auto"/>
            </w:tcBorders>
            <w:hideMark/>
          </w:tcPr>
          <w:p w14:paraId="37F1450E" w14:textId="77777777" w:rsidR="00E16AF7" w:rsidRPr="00090017" w:rsidRDefault="00E16AF7" w:rsidP="00DD317C">
            <w:pPr>
              <w:autoSpaceDE w:val="0"/>
              <w:autoSpaceDN w:val="0"/>
              <w:adjustRightInd w:val="0"/>
              <w:spacing w:line="240" w:lineRule="auto"/>
              <w:ind w:right="119"/>
              <w:rPr>
                <w:b/>
                <w:bCs/>
                <w:lang w:val="de-DE"/>
              </w:rPr>
            </w:pPr>
            <w:r w:rsidRPr="00090017">
              <w:rPr>
                <w:noProof/>
                <w:lang w:val="de-DE"/>
              </w:rPr>
              <mc:AlternateContent>
                <mc:Choice Requires="wpg">
                  <w:drawing>
                    <wp:inline distT="0" distB="0" distL="0" distR="0" wp14:anchorId="3656980C" wp14:editId="3313D9A1">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7E564ED3"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R94VSIAANfaAAAOAAAAZHJzL2Uyb0RvYy54bWzsXXtvIzeS//+A+w6C&#10;/1zAsdjql4xMFhM/ggVyd8Ht3AfQyPJYWFnSSZo4ucN+9/sVH60qNYvsiX2DZFcBdlueLhZZVWSx&#10;XmR/++dfnlejnxe7/XKzfndhvhlfjBbr+eZhuf707uK/Ptxfthej/WG2fpitNuvFu4tfF/uLP3/3&#10;r//y7cv2elFsnjarh8VuBCTr/fXL9t3F0+Gwvb662s+fFs+z/Teb7WKNl4+b3fPsgD93n64edrMX&#10;YH9eXRXjcX31stk9bHeb+WK/x7/eupcX31n8j4+L+eE/Hh/3i8No9e4CYzvY/9/Z//9I/3/13bez&#10;60+72fZpOffDmP2GUTzPlmt02qG6nR1mo8+7ZQ/V83K+2+w3j4dv5pvnq83j43K+sDSAGjM+oeaH&#10;3ebz1tLy6frl07ZjE1h7wqffjHb+7z//tBstH95dlNOL0Xr2DBn9sPu83S4Xu8V6hH8Eh162n64B&#10;+MNu+9ftTztHJn7+uJn/bY/XV6fv6e9PDnj08eXfNg9AOvt82FgO/fK4eyYUoH30ixXEr50gFr8c&#10;RnP8oynHVVFVF6M53pmimhbjyolq/gR59trNn+5CywaQrlkzNtTmanbturTD9MMimjDh9kee7l/H&#10;078+zbYLK6o9scrztCoCT+93iwXN4lFjCaHeARbYuee8ZG8IbA+WZ7lYGKwz8KotC8enwMnaYNYT&#10;F1v84NyYXc8/7w8/LDZWGLOff9wf8BoT+AG/3A8/HT4Aw+PzCsviT1ejejwdvYwIq4cOQIYBjUdP&#10;I98fIQwgYEaHp2jHcTwTBlTH8ZQMpCjiaDAJur6U4dQMpFBG0zCYWhkOON91VcdHg6XVgUwmTZws&#10;klQHpZBlOJvLSalg4pxWKDOc0VWhYeK81jBxXtfjiTImzu4qziYj2a2NiTPcaKg4yxttUAVn+WQS&#10;H1XBed4U0zh9Bed51SioONObyiioONNbZUoVnOtNrY2Kc90YbVic702rSLCQfNdwCcZPFRlOOOML&#10;TYgTzvlWE+KEc75oyzjrJ5z1LbRYVEVNOOsntTLjJ5z3Oi7O+7Iwyrg479uxohsmnPdlo+HivG/H&#10;RZzGkvO+MsqsLznvG8zCKL+w3Rx1VlUqc6LkvG8qbVyc95VGY8l53xhFt5ec91WrjYvzvm6UuVpy&#10;3ldTDRfnfT1R5lfFeV+Plblacd5XUw0X5309buPzq+K8LzU5Vpz36h5PFtlxh2oVOVac9zouzntF&#10;ihXn/Bi2B/4b1VU1qU+tj4pzPwlZcwmkIbkU0pBcEmlILo00JJdIGpJLJQ3JJZOGlNJJcL4eLKN6&#10;sIyawTJqBsuoGSyjZrCMmsEygtV/XDlJzjeDZdQMllEzWEbNYBm1g2XUDpZRO1hG7WAZtYNl1A6W&#10;UZuUERzOzomaPQW/av7L2jtW+DWaUXjkA/QbeVrbzZ48WvKz4Kh9CF4r4OgtA58KcDCLwCfereuB&#10;Q9Nx7OADgVv3E0PsgxsBDhIJvFGxFwIcM4zAbbggin0iwMnXIXj4M84p7Q+nlA08tXBbtAaVbODp&#10;NTrBtWzgKYYTovXQyAaeZqMTLeVL3gYRDYdC6+FEwp7oQiUampLLuPBEwzlQeoDCFA080YVKNPSm&#10;aOCJLlSioT55A7L0iWjY8tqQpKTJnLcNdKKlpMlmtw10oqWkYT64BjrRUtJkfdsedKKlpMnEpgYw&#10;ojWipaTJjrYNVKKhbzlbS080zGGlB6hd0cATXapEQ/uKBp5oFwKMrWkoYd6AbFuiAdarNiQpaYqO&#10;2QY60VLSZKXaBjrRUtJkitoGgmhHi9fGO4SIT4PDu4sRgsMfiQxo59mBlHj4OXp5d2GDak8upkb/&#10;/rz5efFhYyEOpMlh9Np+Q8Tt+H615nAIglk4a85iVOFteG4tNoosgIiALLwMTw/kMaVROXYgAuUl&#10;FHCEp8dl+0N0KQnlOkTkaAAUokJJKOy8oLCu07igygkM0ZwkMvL0CaxTUYG68HRUVjCfCKybruF1&#10;eDow2usJDNarm9XhdXg6MMRWHBwWRRIudDtN04qYiMWHqEcSH+IdHi49PsQyBsEhTuHh0nMEMQgP&#10;ZwPO6uRFfMHCIYKQpAOxAwcHpZDiH+ICDq4LZwc5hKeXbuvwwatP45t6uEmaf/DVbb/wxpP44Idb&#10;OHjaGTinIgpo3RS9p6okUDlfbfYL15AUlE1zdJqKFBwL7u83q+XD/XK1Ig213336eLPajX6eISN2&#10;V981d60fgABbWdtzvaFmYXzUHHkFrwwpw2AzXP87NUU5/r6YXt7XbXNZ3pfV5bQZt5djM/1+CsZN&#10;y9v7v9NWYcrrp+XDw2L943K9CNk2Uw7LvPi8n8uT2XwbqeIp8kR2FxKjF0RS1GActKcAQ3pt/QDq&#10;ZtdPi9nDnf99mC1X7veVHLFlMsgOT8sIZJVcjsallD5uHn5Fvma3cZlGZEbx42mz+5+L0QuyjO8u&#10;9v/9ebZbXIxWf1kj5TQ1JdkKB/tHWTVkIu74m4/8zWw9B6p3F4cLOBD08+bgUpmft7vlpyf05Pb8&#10;9eY9sm2PS8ro2PG5Ufk/kPX67tvtcn6N/3kh4FdPCPnUK1odPhMtLn37PAjH82z3t8/bS2Q/MV2X&#10;H5er5eFXm8mFFGlQ659/Ws4pyUh/sEwa1IjLTuI19TqCowzyApRrg916ObdpydF6c/MEL2vxfr/F&#10;Dk+cOf7Tbrd5IYlDAM5WkViu6E8xjo+r5TYsIPrtKQbzT/KwEaa5HO/tZv75ebE+uKT1brEC8Zv1&#10;/mm53UPi14vnj4uHdxe7vzw4CcaWWdG+H4+nxfeXN9X45rIcN3eX76dlc9mM75pyXLbmxtyEZfZ5&#10;vwAbZqvb7fIN1pnVFWEF9RbA7JpY4nTL/D/BbLui9ofd4jCHYppdP0KH+H+HZupeWDYfOUtMH5Tr&#10;NMbveVN47LYvUkWUNp6QPUXJzkm33kO2ebtzyc4R/QCjMUyrNkLiEwMLIDTkTvEpGm88vWvv2vKy&#10;LOo7iOL29vL9/U15Wd+bprqd3N7c3JogCqfxaPa8XhKWyao2v7f/9bU5U2NuEoPYnhQD+6Ek6Cf+&#10;97Vy5NhY3co+5sit7fHWOfKG0jaYHMbAQjyZNzDybKmBZ16YNXwXDTOFRXeOqW3Muy4wPmkpJzlx&#10;BgDPf0MFdUAU8ba6hwPA0GcAURxQgwwkggPcZACJwC2YoQNihgyMYUmXDnwAhxMhLLvoQsDL+3/B&#10;wrUxIPSM5yucM2L8CM6ZU6RH18vZhRCOHWLQZsf3wbJycI6QAOXekY7I2VpMcazWAw2UYmLusfFj&#10;SqIHYaCQSrqd7Z+ctfaAX27i5g0X+JKkLGL7yPQfT3n9MW0wGvX/fwkS5vuperUW/1ur19rvyn31&#10;Skbtm2lXW6njVgtXnV+sW/sozqo1F/ciQaqalV5C9wc99vtWrGcFajebsD38QZ3Yr6NAYU6cKlAb&#10;A3prBeoCTAjsC9u0pbC61Z4UCnI2wqvMU5TMvIwIq+3maMJyDVo0VANmfI9cz3IT1aAiMoqKa9LC&#10;UJlIDBW3VOGwxVFxK9WghiqOCiLqbNmyoIqmCIEI9B2BqNYnNihE7zogqmWMYuJJco1RopqzsZVk&#10;kTGJek6qsYqNyXCmtxOFU6Kgc9JquDjX25KKeWPD4myfagI0nO2tLWaK4eJ8N7b4NUok53xjlJmF&#10;XOtRPqasFCppLzqKEUWIUSoLPuXNREXG2V83CvuRoz12aVDRGJclZWiPI0OJXnxkgv+aLAvO/3JK&#10;RYER/iO1e+xxqk1XUdxZYs3GcQn2F9oiEtWdk1aZZKK601RU5RabGKK8E85dfGSivLMoNJbJ+k7r&#10;qEdYJuo7C1tbGx2Z4P9YGxnnf1FpApAVnhNFmMhSHIVZlBoyUeJZamoa2WmGrNamrKjxRJgxLgBR&#10;4znRR8bnf1lQpCQiAFHkWYIZ8akhqjwnlSIAyix1S6601c0xaYoyz8lYGxkXQFXaME5kmxR1njSD&#10;omSKOs8aEyhOJuXJOwIKlJbGkXEF1EBNKci4AArrTUUEICo9zVhdAqLWs7BnQ2LYuAQMUl7a2Pge&#10;UGgLStR6mslUo1RUehaa2VPzRUDZGGVstRCCtnHWXAimUvUQMt1HkU5qxc6o+TYADamOTSiiqbIO&#10;aiEFKhiOzxBR0VkbqiuOyFRUc2I9aZNX1HI2mpEg6jhBKZXBxxapqOJsGmVsooLToFxYw8al0NoK&#10;/QilonYTBoyKjUuh1VSbqNo0yGVoY+NrQcfG1RHysAoyUazZ2jNTEUJFoSaZrHEZiCpNHPOKzw9R&#10;oVmr254oz2y0zUWUZlaqCqfIb6cocRBQGRlfB7SfKWRyAaA0RUHGBVCqFtFUGKQ4+BNdU1Oui3TF&#10;NuWqqG7oQEJEmlOuiiaNtrujDuXIs1rTHVOuiSY43hTn2VQKQJkaVHLRiamwp6Bia33KBdBoDiLq&#10;MY7ITKmtAIOM4BEuWYFtcG50MCgXRQYrl0cGlMskA8oFkwHlwsmAcgllQLmUMqBcVGlQ4T1nQIdL&#10;SzjSGazDpWWGS4uKurqZnxnAcGmJY5MZrMOlJVztNFbhbmdAh0tLnKjMYB0uLeGAZ7AOl5ZwxTNY&#10;h68t4ZRnsA5fW8I7T2MVLnoGdLgmFL56BuvwtSWc9gzW4WsLpbJDV6zw4DMDGC4t4cqnsQp/PgM6&#10;XFrCsc9gHS4t4eFnsA6XlnD1M1iHa0K6GUPX2sNLJcgGoaR8KH+ARZIsliBDhMNDZgQvyiX4+SAz&#10;Pqngd/BqsbxBbTHHDz4T/lD42zuSY1ADy+HBQYIPWYkIvCzfzx/6QaRB9EAbtmVRgmZ5VIM2Y9si&#10;QbU8q0FRbNsiQbc8rOHv2vigH/wxIJVzyudGEyd/4AnKFp5y/eiPAXNEH55y/ewPMvOyhadcP/xj&#10;wE7Rhxd5V1rflzlMHN4if/zHQACiRZjmusxh8IgWnnLsAC4/FhmVlHn+BJCBcEUfnvKuTLzfB4TM&#10;W+TPACGfJVt4yqFxNTpgE4k+POX6KSCDCSRaeJlDU6p9SJlTXJTWh34OCBf0iD7yB4EM7CU+qvxJ&#10;IINJKlp4yhGoVOmQMo+fBRL6E9Na9OEpR8BR6wPTm7fwhyw+IKiotpAyp7AicReBQ7WFlDmFDm0L&#10;nXIYWGJUXuYIAKp9SJlTCND2kaBcypzCfNQCgTy1DylzCuXZFgnKpczpuLVtkaBcypwOU9sWCcql&#10;zOmotG2hU46Fzbnrz3B9QPRMoxyGmWjhKe+OCvV1CXIuooWn3BU8uxJJeo+G/iixgdIQLTzlOAaj&#10;jkrKvPWUtwnKpcwpqEW8QthK7UPKnCJXtoUucygmTgeFp2wLXeZQUKKFpxxRJnVUUuYUaLJ9CMod&#10;l19RiEoxOVsuRfkhGuGxJIrXmBbuIAO6O76XtajebkJRhqcovA5Ph47isiCjcKUdwBdeh6cDQ9WG&#10;g4P94BgU3oeng0OiycIRfAqOau2pX9rNknCUtwEcrhhIgaF8w4K5OhiViir0msZGBw+p0zTnagq8&#10;AirUrgVGhKdjCCLiFirNDtRBWCgYiSkyUcbhBpYBoxQnRpY5GYlCDguG9ZXuFN4ssJFxk4QLNGQO&#10;ijZ0QQvh6+yPwLHw9JzzNnYOrvaH8QwUZmp8tdcKqNlIw/libzJQkvj87oWyjTScP3VNbkoSHxwx&#10;4gsUSwqs8qZVRmqo7HDY0pO4JEedhDEOii8IITydMFDc4eAyJ3cnFMwnfJ3JG/CEp8OH+g4H15lJ&#10;4X14Bjg/+TLk2vp99IsijiT3QiV/gVPhKS53cJkTvB1c5sRoCeETX1DKkey39E5fkdFkKG9w+Dqz&#10;P/AtPL3c/OQrOkM8vA9PDxf0O7LHKb6UYb+AnNNwbnyo6UjDUfAFfCmxXSXxYTFauO5GiDD+8PTz&#10;xRsLZWfih/fh6eG8YY/KjmS/E4r8YnxVd8FHwBOeHh9dIEpwsPNSdBT+hHGV2R9R/WHxIUWexkc3&#10;daFfVJil4fy+jBKPNBxFj4FvmlFqqAGxcFTlkUboYyvYPdLqGXUgDmPucHMBVUVDNBNowiSv/Zqj&#10;ao8MoMdYdjfLBOmGp5My6kFc13T+Ntm1v37B0HpJAvo9mKo+koCdwZSbOagLcWNE5UcSY0k1fsTH&#10;3D0LZdDpdEw9RUxFRQ8OY3rWoj5kICAV2jiMab2EGhEHiCqQ5BibsBtXnQUdZByeTtaoE/EY3cVx&#10;qlHZ2W50u0GKPagVcRhRDZIB9JtokTGRUOHhMKIiJIPRA44zIgwYURWSQej4TRZpmmZnN5AZnITz&#10;M+J4/XKQRng6qdAFwTQhUBuSxNd496yG+kn1i+IRiw/lIWk4rz+rLuwZxhWeftb4fQAVIkl8Nd2Z&#10;BjpKmOqp8dHtJhYuY3fVVBVI+Lrrq8O4wtONL8DlVGLod5LhCwpJbL8oFUnT4QMFky6cFMYVnn58&#10;XtegWiSNjyo4QO8k4z+iAsTCoWAkiS/AmYzcOjjEWrjcoB2+/JRnNUYYiHx8cXxTXEOhn/I8H0Y6&#10;H0bq3f2vXCiPNXpyGAkTD9P3rQ8j1d51Lp21bE8S2zsWyJ2x55GKzrt91XEkqhHzLhI/ZwQdyFKu&#10;TyPfGwfBdtSB4E7hKBoYUB2MPeARwQN6OhiUJkfxYM/tYFBnHh0PdvoOBqnbOCLIrwOqqfYzMiBY&#10;Kx0MjO04IijNDgh36UcR0Q7bAcF2jmMSZ5BQABhHxblt7P3mMalxftN143FcnOMGR82iLBe1Ughv&#10;K7gE1+0ZmNi4ONtxRYeCizPeXUoew8U5X9gq6ogMyanqWF/gOFaURjIjBVSUX6IQig59xHFx3he1&#10;wntR/qTSSMbocVz2EvcYjZL32rg47wtb2R3DxXlvbLVthPdI0PFxUeluBBeFVrvRq9Ne1DYVOAoU&#10;xyXmPer5o7wXFU2FLSmOjYvP+2R1yvBaJspkd7SmcXI5pCG5LNKQXB5JSMqGDxvn8ComcTAp3Ttf&#10;G2nIwTIaXsEkjimlex8sIwodD+TnYBmJQ0u9ccIuHnglDA7Z8YQcJA/z/kOw2nvJTkx2Du68zA/B&#10;ieuDy5Qi5EXYg8/SB5f5RCwXAg8uSR9cJhPBZQIPgbE+uMwkepc2ca3xSfLYx+I/6Ncan+SO8/VN&#10;J6njfHkT4rqc/959T1Q3wQLkDXz8MFHchKUiGngR67VNWDGigRdyl8bpyeEka0zluCS3zsXvN5By&#10;9rHSD3phE6J7fEg+fZe41hirSTQI81pMbCwqDO0VSWbaJCnJTNsNdXfMITsv3C2+ELE5vpW+uq+/&#10;yaTTfMIA8XbuLx/zzK5He3wCzEcNSRKM6ssB5twXNSRH2ScCyyQpYJFaMLqGNdkrHQ0DOiqXSML5&#10;nBtsxSRcuKYVdmAazl8hDUswDYdx0fhgv6XhyDomuMw1soZOAVm4ND5YXB4uqOkwQcLTC9eLA/ZS&#10;cnw45OnwnQRhzsGVyOf/+jeb0krWI0mvuuePAgV0zeIf67rSr3PTC+bsaXDFLoe3Dq60Xvc12Keg&#10;hY7BFaqhccGVLmn36uCKr8vhkRPuddrQgeuNg3C3x16oEkHDjWp74QVpQ0vP8VYZqJXOTMU53JdR&#10;BI9wNulOiQge7uZYDziChxvPEzoIGMHDzeaSvLkIHm4w2wOFETwitAJnO4pIRFbsifwYJs5qHPGO&#10;Y+K8dv54n9dkG3bMRgm6goqz28doIrg4w429JiDCKey2rMdSkR1ZlGxcGrM4242LjfXHJeIqOMAQ&#10;p1HEVYyLaUVwcc7bOxoiJFI5Wjf4wigkirCKxnkZVbEn5iPzYfhRMsr6dkPr+WtiNXMJpCG5FJKQ&#10;IsqShpT6JnEnqbjrJY2TiyUNyVdFGpKvjDQkXx1pyMEySh8fG+59n5TW57xvTCLupgQvxVt3Pb8J&#10;dh0Hd1aj7n2fVNR7tyzYoj3smFMcO2YtbNeE9y3rqvPeN+YXx5/3vk8q6fPe90nsI+99n0Q/8t43&#10;In6chrz3jSJO0cCLWPe+MRNFAy9k6X2/2nMlXWs9Vyhm6u7om36J50rqGXPEKXfVi/TnfTKZd+97&#10;YZKkXENftHmSNT71gumyFYwrU6PlK+hzTpyf2Fnn1s8F3GKTpIDwWKblXHRfPI0NNInPF7hhc0yC&#10;eSpwr48AO7uEZ5fwYvTlX7D4Oi4hzKFTl9Cqh7d2Cck2hL7At01pcRw9wgmtGrr+s6uufrVDSChP&#10;vDRuoFXkEbrehAnJbE2bso2g4TZZRcntPhpujBl7lWUED7fDbLa9j4cbYAZfyMVl+X2yuO1lb8Ts&#10;4+GG8cTeXxbBI23iGFkkpWGmuPAJk6YjWScDcXLGp3Fy/vcghxuZoJebCDkjE0Rz8JyRCco5eM7I&#10;PDnWnDMysU1x7DEj89XGDU0iMm4w4aivuG3THdQ6vpbRVh+sximblEGCZeR0h9xXTy0SrBILlolA&#10;YxFYsJAycCM6b9LnTfq3bNL+UzL+yzf4a8gXk3w8/HnlPpaEVl/tM1N0xM/t9z/5z0y5qlmigz5G&#10;9Q/zmSmnYcP9787ecF9zO39m6vGRPuLpLbLCnYc+WmT2XJe/kN3r5WCShS9InT8yhU8NYsv4/Xxk&#10;ig6fnNrx1lt9azve2SrTYIuCA65qliKbNGm6Q29hzvymT0yhlhwWb+EiFdxK54Y82fGuOw7BjUqD&#10;LEkUDbcnEfuP4eGGpL0TPTIabsfD1o+hEXa8ra7rE8XN+IKuCe9Txc14W1Hcx8KN+IKqXPtYzlY8&#10;ZqheqPVPZ8XTlCYrHjMlZsVjFQpTWTPjscwsHMJzKTveH0KHNZ+C8gHirlApeAzhyYOnLr0MRXw2&#10;4p9n+2+el2cj/rcY8V8l0kYXIZ3u0Laa4M13aLolmnZid3TzaNgZusnHhtqCv/2qPdqm3111G99/&#10;+Q5NNfrOuecQfIe298zTwE4CdnyDpir4PhaxP1N8LIKF78826mcJ52MR27O9gjmCRuzP0cHw7RmX&#10;ccRHwzdo2uX7NIn9Gfe6x/GICJu9Xz2CiTPZNGQGRQgTn9SxlkcEE2e0aRROIz91jOXZmpIIJsFs&#10;dUyc2/Yi7ggmzu9elI/LlwqRhsUYReFFEqcovkhDcimkIfmET0NyeaQhuUzSkFwyPUjsrwML47F3&#10;88ijC9sl7C1ZcgxmkXkWCld7yXNIiGMHHwg81Gn2wWVM1ilFvTD+5ObBWNSU30eGvCwfDK1ca1uG&#10;8tL+cGRUNp+ah38uevD0dpngfg8ycR5PzUOYaPiKgmxSIzbym6rHDgUQmsUYrpJIWoL+3HnGXAyn&#10;ppOo6IIkkk845xCMyfD0xb/+hhJM46SF6m/2y5io0JW2z0wiHcrZgp2cIoeczqe095vHwzfzzfOV&#10;+8b81bmQ+P3nw+ZxSV+gt5+0/Lh5+JVKne0f+NTuV/qkOd3bcmrL2uTM29uybg1N3B1YR1vW3qxj&#10;bdmg/19tyxLKEyu0Z8v2yn/5Bm+rZCNY5NYOu6+HhW/pxiZpI2jkbh5Dw3dx+lIIQl99mrh5ZVPY&#10;vdFw48q09F2YCBpuV9loU58qac3iK4tRRMKatUG0CCbO5sIdPe9TJqxZ+02kCCbOavcFrghx0pql&#10;ktgIJs7twn6LJ4aJs7tSMHGG96yvszU7e17AzqMdfKAlzyXT4+fZmrUWIJmWMAT97br/tNYsLVlr&#10;zaZqNHPWrK+FzBmqbivLQNGZbxiqGQvUf4r+JP4Z4qAwHQ+U4TP+hsFMxBUK1faZuTyM6hppaJni&#10;S6hCZ8/KYsmzPXuOzf5+Y7MNRX9OLVq77N/conWLw90Re7RnDV0yS/ZsgZpk53y+2qAlnAmDtsDH&#10;mXGEzPXHrQxubLkjZH1E3KY1+ExlFBG3tQwukqEYZG9IfFt3n5WODInv6KZVMHFTi6K9ETyDLS1u&#10;3vZMCM4sYeSmIbk30YMcbpZ8WYzty0JsoIbHnHzIKbhYvYjTScLU7Q8yxAa6XhtvgiyQoyRp0tiO&#10;ISWRCcSN1G7ZHN/L4I4/1oDJ6gHD6/D0eyYOutMul7sqG7PQwsnt/LzLnXe53/MuBxV0usvZ5fDW&#10;u1yBW11oFTXuitvjPlfRpdK0z3U3/r5qmyumlCMjpImNjvYC1x1X3HyXc2mtCBq+zdEFbX00fI/D&#10;HVvRwYgtLo6Gb3D2OHpkMHx/Kyi12h+N3N+ig+E7mz3Q3Mci9jRtNCJuU1OONoKIM1njjgjb2I9P&#10;RxBxNqvSEmEbe+FZBJPgtDp9OK9bStZGMHFml2M69R0RmkhAKmMSqUd8+COOSaQdFT6Jm/Qq+9n1&#10;yJjoTGEXSlFEJw58Vy3dbBDDxKe2MpvEeW99TJzjyuymO1e6cet84jPcxJcbnSjoMKmyo/KnDkpB&#10;xGe4qo3E9XlxdYRztce+etYhV1znu/NWs3cXf7oaJblEcZROdmlIvhrSkINlhAvBhvbO9VG6d75C&#10;0pB8naQh+VpJQp7vzkNlgnS9wGUYMonT+9L3ol2V4LFxOk+l506d785DmB/rlriEPUrjkixzoI3K&#10;NlC91H/au/NowybXGbZLzHPGdmVZF1xYzXMOhQxBIsFhDk/nOIdPUaWhyPSAtLp7CwOO8OQ+fS7Q&#10;7FB1n6IMKMJTDCvzGYtAYubWt8AxF8WCsx/6Ck/XJwwKS2UGW/jEW2ZsMJkstgyhsNEsWIZrAVtG&#10;AmFsMM7dMgwUhqekNA0V2BYmWsAxX232C4c+W+ui3xZ3V981dyGoI8BWa5r26839crUKVNC/xE6F&#10;4Ssi5fj7Ynp5X7fNZXlfVpfTZtxejs30+2k9Lqfl7f3faRmZ8vpp+fCwWP+4XC/8uT/8Y+/c38Bi&#10;7NEL1mfla73E6MXHFcb2Py8LAZb/uIIYcfzcEvn/50vznmbbBUTsgyE/7UbLB/pcFW1Jp1ETG8b+&#10;o0ZNVHeO+zuaN8cMW9WZg8LqbG/Fv+SmtOrKcSta8Xi5+aw6ctxyVnxwbjKrfhy3lrWoAPcs9UgF&#10;57QyInE9AmCiDvgXB0/UcA7ntSIzqijt5KpEKcSNecocoiM+HR51QJzZWkCAM1tjkYibKPEAETdR&#10;pSbiJvF4gAibqPPopJYlFl0SURN1Yosb8pQRcWarKw21rEeRKEwSQRN97fOprciNzot1E0DVRiJq&#10;okylc9hkUDCEyyTp5p/DJoP4yVdLkp/nsMk5bIKQjw8VIRmgBTXk6RDKCNighh4rkqdDzmETuo/B&#10;RtReXXGQCZv0HG0tbhJc7Zzj7k+wZMIAA4MKwdfOhCgGBjx8UCczNB/UydDppnQmPDEsPjQs1hRo&#10;/G3BiRCk+JJAx8CoSZgYuRiMFtH5krhJF/2gYBUFG8qpDweKKIIINuDc/z00kFNVAiwfbEAvaohl&#10;PL1r79rysizqu8tyfHt7+f7+prys7/EVitvJ7c3NrZEhFgrcvD7EQuMRVAhizx8b2O6HBa9eNrsH&#10;3Fhlxlf0a7vbzBf7/XL9Kf4lR8RNEAY4iZu4LPpbx038rcVIsGDKHmtNcMc67F4qNrG/3HR+VbmJ&#10;PfJOWG0/x48AcPMafVGGN3TJM7fc67FgKIiMYOPRkwQ2HkFJYON+vTawU78+NioeQ9HwcFdT4xU3&#10;nRPUiRqUpIktClHSkFwAaUgugzQkF0MPErbI0KPTsvLS23+q+XdSeQnCyFwMO10vs/jHv3DSTklK&#10;ZtkftMyPZpfboh3LaEr5nesIIPdyC0L8YrABIjwdyg4yoAyvw5P3PAQm0uOrNnNT0Fee0xvceTe3&#10;l7V1WRAyKv6RsiA4+/vp+uUTzv6SttnNtk/L+e3sMON/4/fL9npRbJ42q4fF7rv/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lVBotwAAAAFAQAADwAAAGRycy9k&#10;b3ducmV2LnhtbEyPT0vDQBDF74LfYRnBm938Qakxm1KKeiqCrSDepsk0Cc3Ohuw2Sb+9oxe9PBje&#10;473f5KvZdmqkwbeODcSLCBRx6aqWawMf+5e7JSgfkCvsHJOBC3lYFddXOWaVm/idxl2olZSwz9BA&#10;E0Kfae3Lhiz6heuJxTu6wWKQc6h1NeAk5bbTSRQ9aIsty0KDPW0aKk+7szXwOuG0TuPncXs6bi5f&#10;+/u3z21MxtzezOsnUIHm8BeGH3xBh0KYDu7MlVedAXkk/Kp4SRKnoA4SelymoItc/6cvvgE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ECLQAUAAYACAAAACEAsYJntgoBAAAT&#10;AgAAEwAAAAAAAAAAAAAAAAAAAAAAW0NvbnRlbnRfVHlwZXNdLnhtbFBLAQItABQABgAIAAAAIQA4&#10;/SH/1gAAAJQBAAALAAAAAAAAAAAAAAAAADsBAABfcmVscy8ucmVsc1BLAQItABQABgAIAAAAIQCP&#10;YR94VSIAANfaAAAOAAAAAAAAAAAAAAAAADoCAABkcnMvZTJvRG9jLnhtbFBLAQItABQABgAIAAAA&#10;IQAubPAAxQAAAKUBAAAZAAAAAAAAAAAAAAAAALskAABkcnMvX3JlbHMvZTJvRG9jLnhtbC5yZWxz&#10;UEsBAi0AFAAGAAgAAAAhAEpVQaLcAAAABQEAAA8AAAAAAAAAAAAAAAAAtyUAAGRycy9kb3ducmV2&#10;LnhtbFBLAQItAAoAAAAAAAAAIQDhzGkGcAkAAHAJAAAUAAAAAAAAAAAAAAAAAMAmAABkcnMvbWVk&#10;aWEvaW1hZ2UxLnBuZ1BLAQItAAoAAAAAAAAAIQA3Mve1/AQAAPwEAAAUAAAAAAAAAAAAAAAAAGIw&#10;AABkcnMvbWVkaWEvaW1hZ2UyLnBuZ1BLBQYAAAAABwAHAL4BAACQN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66"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67"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6117" w:type="dxa"/>
            <w:tcBorders>
              <w:top w:val="nil"/>
              <w:left w:val="nil"/>
              <w:bottom w:val="single" w:sz="4" w:space="0" w:color="auto"/>
              <w:right w:val="nil"/>
            </w:tcBorders>
          </w:tcPr>
          <w:p w14:paraId="3DF305A6" w14:textId="77777777" w:rsidR="00E16AF7" w:rsidRPr="00090017" w:rsidRDefault="00E16AF7" w:rsidP="00D5267B">
            <w:pPr>
              <w:pStyle w:val="ListParagraph"/>
              <w:numPr>
                <w:ilvl w:val="0"/>
                <w:numId w:val="78"/>
              </w:numPr>
              <w:tabs>
                <w:tab w:val="clear" w:pos="567"/>
                <w:tab w:val="left" w:pos="2148"/>
              </w:tabs>
              <w:autoSpaceDE w:val="0"/>
              <w:autoSpaceDN w:val="0"/>
              <w:spacing w:line="240" w:lineRule="auto"/>
              <w:ind w:left="441" w:hanging="411"/>
              <w:rPr>
                <w:lang w:val="de-DE"/>
              </w:rPr>
            </w:pPr>
            <w:r w:rsidRPr="00090017">
              <w:rPr>
                <w:lang w:val="de-DE"/>
              </w:rPr>
              <w:t>Prüfen Sie, ob die Suspension gut gemischt ist, d. h.:</w:t>
            </w:r>
          </w:p>
          <w:p w14:paraId="2F2C89CC" w14:textId="77777777" w:rsidR="00E16AF7" w:rsidRPr="00090017" w:rsidRDefault="00E16AF7" w:rsidP="00E16AF7">
            <w:pPr>
              <w:numPr>
                <w:ilvl w:val="0"/>
                <w:numId w:val="79"/>
              </w:numPr>
              <w:tabs>
                <w:tab w:val="clear" w:pos="567"/>
                <w:tab w:val="left" w:pos="292"/>
                <w:tab w:val="left" w:pos="876"/>
              </w:tabs>
              <w:autoSpaceDE w:val="0"/>
              <w:autoSpaceDN w:val="0"/>
              <w:spacing w:line="240" w:lineRule="auto"/>
              <w:ind w:left="319" w:firstLine="132"/>
              <w:rPr>
                <w:lang w:val="de-DE"/>
              </w:rPr>
            </w:pPr>
            <w:r w:rsidRPr="00090017">
              <w:rPr>
                <w:lang w:val="de-DE"/>
              </w:rPr>
              <w:t>keine Klumpen,</w:t>
            </w:r>
          </w:p>
          <w:p w14:paraId="5AAF1E71" w14:textId="77777777" w:rsidR="00E16AF7" w:rsidRPr="00090017" w:rsidRDefault="00E16AF7" w:rsidP="00E16AF7">
            <w:pPr>
              <w:numPr>
                <w:ilvl w:val="0"/>
                <w:numId w:val="79"/>
              </w:numPr>
              <w:tabs>
                <w:tab w:val="clear" w:pos="567"/>
                <w:tab w:val="left" w:pos="292"/>
                <w:tab w:val="left" w:pos="876"/>
              </w:tabs>
              <w:autoSpaceDE w:val="0"/>
              <w:autoSpaceDN w:val="0"/>
              <w:spacing w:line="240" w:lineRule="auto"/>
              <w:ind w:left="319" w:firstLine="132"/>
              <w:rPr>
                <w:lang w:val="de-DE"/>
              </w:rPr>
            </w:pPr>
            <w:r w:rsidRPr="00090017">
              <w:rPr>
                <w:lang w:val="de-DE"/>
              </w:rPr>
              <w:t>keine Ablagerungen.</w:t>
            </w:r>
          </w:p>
          <w:p w14:paraId="0B2FABE5" w14:textId="7E3F9896" w:rsidR="00E16AF7" w:rsidRPr="00090017" w:rsidRDefault="0047393A" w:rsidP="00FE4B4D">
            <w:pPr>
              <w:pStyle w:val="ListParagraph"/>
              <w:numPr>
                <w:ilvl w:val="0"/>
                <w:numId w:val="78"/>
              </w:numPr>
              <w:tabs>
                <w:tab w:val="clear" w:pos="567"/>
                <w:tab w:val="left" w:pos="2303"/>
              </w:tabs>
              <w:autoSpaceDE w:val="0"/>
              <w:autoSpaceDN w:val="0"/>
              <w:spacing w:line="240" w:lineRule="auto"/>
              <w:ind w:left="441" w:hanging="411"/>
              <w:rPr>
                <w:b/>
                <w:lang w:val="de-DE"/>
              </w:rPr>
            </w:pPr>
            <w:r>
              <w:rPr>
                <w:b/>
                <w:lang w:val="de-DE"/>
              </w:rPr>
              <w:t>Bei</w:t>
            </w:r>
            <w:r w:rsidR="00E16AF7" w:rsidRPr="00090017">
              <w:rPr>
                <w:b/>
                <w:lang w:val="de-DE"/>
              </w:rPr>
              <w:t xml:space="preserve"> Klumpen oder Ablagerungen: </w:t>
            </w:r>
            <w:r w:rsidR="00E16AF7" w:rsidRPr="00090017">
              <w:rPr>
                <w:lang w:val="de-DE"/>
              </w:rPr>
              <w:t>Wiederholen Sie die vorherigen Schritte „a“+„b“.</w:t>
            </w:r>
          </w:p>
          <w:p w14:paraId="3EE237AC" w14:textId="77777777" w:rsidR="00E16AF7" w:rsidRPr="008B0189" w:rsidRDefault="00E16AF7" w:rsidP="00DD317C">
            <w:pPr>
              <w:autoSpaceDE w:val="0"/>
              <w:autoSpaceDN w:val="0"/>
              <w:adjustRightInd w:val="0"/>
              <w:ind w:left="259"/>
              <w:rPr>
                <w:b/>
                <w:lang w:val="de-DE" w:eastAsia="de-DE"/>
              </w:rPr>
            </w:pPr>
          </w:p>
        </w:tc>
      </w:tr>
      <w:tr w:rsidR="00E16AF7" w:rsidRPr="008755C0" w14:paraId="698E8A1B" w14:textId="77777777" w:rsidTr="008B0189">
        <w:trPr>
          <w:trHeight w:val="851"/>
        </w:trPr>
        <w:tc>
          <w:tcPr>
            <w:tcW w:w="568" w:type="dxa"/>
            <w:tcBorders>
              <w:top w:val="single" w:sz="4" w:space="0" w:color="auto"/>
              <w:left w:val="single" w:sz="4" w:space="0" w:color="auto"/>
              <w:bottom w:val="single" w:sz="4" w:space="0" w:color="auto"/>
            </w:tcBorders>
            <w:shd w:val="clear" w:color="auto" w:fill="808080" w:themeFill="background1" w:themeFillShade="80"/>
          </w:tcPr>
          <w:p w14:paraId="20BD3DF2" w14:textId="77777777" w:rsidR="00E16AF7" w:rsidRPr="008B0189" w:rsidRDefault="00E16AF7" w:rsidP="008B0189">
            <w:pPr>
              <w:pStyle w:val="ListParagraph"/>
              <w:tabs>
                <w:tab w:val="left" w:pos="176"/>
              </w:tabs>
              <w:autoSpaceDE w:val="0"/>
              <w:autoSpaceDN w:val="0"/>
              <w:adjustRightInd w:val="0"/>
              <w:spacing w:line="240" w:lineRule="auto"/>
              <w:ind w:left="176" w:right="318"/>
              <w:rPr>
                <w:b/>
                <w:lang w:val="de-DE" w:eastAsia="de-DE"/>
              </w:rPr>
            </w:pPr>
          </w:p>
        </w:tc>
        <w:tc>
          <w:tcPr>
            <w:tcW w:w="2990" w:type="dxa"/>
            <w:tcBorders>
              <w:top w:val="single" w:sz="4" w:space="0" w:color="auto"/>
              <w:bottom w:val="single" w:sz="4" w:space="0" w:color="auto"/>
            </w:tcBorders>
            <w:shd w:val="clear" w:color="auto" w:fill="808080" w:themeFill="background1" w:themeFillShade="80"/>
            <w:hideMark/>
          </w:tcPr>
          <w:p w14:paraId="16FE2C15" w14:textId="77777777" w:rsidR="00E16AF7" w:rsidRPr="00090017" w:rsidRDefault="00E16AF7" w:rsidP="00DD317C">
            <w:pPr>
              <w:autoSpaceDE w:val="0"/>
              <w:autoSpaceDN w:val="0"/>
              <w:adjustRightInd w:val="0"/>
              <w:ind w:right="120"/>
              <w:rPr>
                <w:b/>
                <w:bCs/>
                <w:lang w:val="de-DE"/>
              </w:rPr>
            </w:pPr>
            <w:r w:rsidRPr="00090017">
              <w:rPr>
                <w:b/>
                <w:lang w:val="de-DE"/>
              </w:rPr>
              <w:t>Anmerkung</w:t>
            </w:r>
          </w:p>
        </w:tc>
        <w:tc>
          <w:tcPr>
            <w:tcW w:w="6117" w:type="dxa"/>
            <w:tcBorders>
              <w:top w:val="single" w:sz="4" w:space="0" w:color="auto"/>
              <w:bottom w:val="single" w:sz="4" w:space="0" w:color="auto"/>
              <w:right w:val="single" w:sz="4" w:space="0" w:color="auto"/>
            </w:tcBorders>
          </w:tcPr>
          <w:p w14:paraId="2FEDD9D4" w14:textId="77777777" w:rsidR="00E16AF7" w:rsidRPr="00090017" w:rsidRDefault="00E16AF7" w:rsidP="00AC426B">
            <w:pPr>
              <w:pStyle w:val="ListParagraph"/>
              <w:numPr>
                <w:ilvl w:val="0"/>
                <w:numId w:val="65"/>
              </w:numPr>
              <w:tabs>
                <w:tab w:val="clear" w:pos="567"/>
                <w:tab w:val="left" w:pos="2445"/>
              </w:tabs>
              <w:autoSpaceDE w:val="0"/>
              <w:autoSpaceDN w:val="0"/>
              <w:spacing w:line="240" w:lineRule="auto"/>
              <w:ind w:left="441" w:hanging="425"/>
              <w:rPr>
                <w:lang w:val="de-DE"/>
              </w:rPr>
            </w:pPr>
            <w:r w:rsidRPr="00090017">
              <w:rPr>
                <w:lang w:val="de-DE"/>
              </w:rPr>
              <w:t>Schütteln kann zu Schaumbildung führen.</w:t>
            </w:r>
          </w:p>
          <w:p w14:paraId="52CA5655" w14:textId="77777777" w:rsidR="00E16AF7" w:rsidRPr="00090017" w:rsidRDefault="00E16AF7" w:rsidP="008B0189">
            <w:pPr>
              <w:pStyle w:val="ListParagraph"/>
              <w:numPr>
                <w:ilvl w:val="0"/>
                <w:numId w:val="65"/>
              </w:numPr>
              <w:tabs>
                <w:tab w:val="clear" w:pos="567"/>
                <w:tab w:val="left" w:pos="2445"/>
              </w:tabs>
              <w:autoSpaceDE w:val="0"/>
              <w:autoSpaceDN w:val="0"/>
              <w:spacing w:line="240" w:lineRule="auto"/>
              <w:ind w:left="441" w:hanging="425"/>
              <w:rPr>
                <w:lang w:val="de-DE"/>
              </w:rPr>
            </w:pPr>
            <w:r w:rsidRPr="00090017">
              <w:rPr>
                <w:lang w:val="de-DE"/>
              </w:rPr>
              <w:t>Lassen Sie die Flasche stehen, bis sich der Schaum auflöst.</w:t>
            </w:r>
          </w:p>
          <w:p w14:paraId="375EDD30" w14:textId="28A83780" w:rsidR="00E16AF7" w:rsidRPr="00090017" w:rsidRDefault="00E16AF7" w:rsidP="008B0189">
            <w:pPr>
              <w:pStyle w:val="ListParagraph"/>
              <w:numPr>
                <w:ilvl w:val="0"/>
                <w:numId w:val="65"/>
              </w:numPr>
              <w:tabs>
                <w:tab w:val="clear" w:pos="567"/>
                <w:tab w:val="left" w:pos="708"/>
              </w:tabs>
              <w:spacing w:line="240" w:lineRule="auto"/>
              <w:ind w:left="441" w:hanging="425"/>
              <w:rPr>
                <w:lang w:val="de-DE"/>
              </w:rPr>
            </w:pPr>
            <w:r w:rsidRPr="00090017">
              <w:rPr>
                <w:lang w:val="de-DE"/>
              </w:rPr>
              <w:t>Die größere Öffnung, die am Adapter sichtbar ist, dient zum Anschl</w:t>
            </w:r>
            <w:r w:rsidR="005548E9" w:rsidRPr="00090017">
              <w:rPr>
                <w:lang w:val="de-DE"/>
              </w:rPr>
              <w:t>ießen</w:t>
            </w:r>
            <w:r w:rsidRPr="00090017">
              <w:rPr>
                <w:lang w:val="de-DE"/>
              </w:rPr>
              <w:t xml:space="preserve"> der blauen Spritze.</w:t>
            </w:r>
          </w:p>
          <w:p w14:paraId="4D5839E7" w14:textId="77777777" w:rsidR="00E16AF7" w:rsidRPr="00090017" w:rsidRDefault="00E16AF7" w:rsidP="008B0189">
            <w:pPr>
              <w:pStyle w:val="ListParagraph"/>
              <w:numPr>
                <w:ilvl w:val="0"/>
                <w:numId w:val="65"/>
              </w:numPr>
              <w:spacing w:line="240" w:lineRule="auto"/>
              <w:ind w:left="441" w:hanging="425"/>
              <w:rPr>
                <w:lang w:val="de-DE"/>
              </w:rPr>
            </w:pPr>
            <w:r w:rsidRPr="00090017">
              <w:rPr>
                <w:lang w:val="de-DE"/>
              </w:rPr>
              <w:t>Auf der Oberfläche des Flaschenadapters sollte keine Flüssigkeit sein.</w:t>
            </w:r>
          </w:p>
          <w:p w14:paraId="4CB226FD" w14:textId="77777777" w:rsidR="00E16AF7" w:rsidRPr="008B0189" w:rsidRDefault="00E16AF7" w:rsidP="00DD317C">
            <w:pPr>
              <w:tabs>
                <w:tab w:val="clear" w:pos="567"/>
                <w:tab w:val="left" w:pos="2445"/>
              </w:tabs>
              <w:autoSpaceDE w:val="0"/>
              <w:autoSpaceDN w:val="0"/>
              <w:ind w:left="26"/>
              <w:rPr>
                <w:b/>
                <w:lang w:val="de-DE" w:eastAsia="de-DE"/>
              </w:rPr>
            </w:pPr>
          </w:p>
        </w:tc>
      </w:tr>
      <w:tr w:rsidR="00E16AF7" w:rsidRPr="008755C0" w14:paraId="395D7C00" w14:textId="77777777" w:rsidTr="008B0189">
        <w:tc>
          <w:tcPr>
            <w:tcW w:w="568" w:type="dxa"/>
            <w:tcBorders>
              <w:top w:val="single" w:sz="4" w:space="0" w:color="auto"/>
            </w:tcBorders>
          </w:tcPr>
          <w:p w14:paraId="1C55119E" w14:textId="77777777" w:rsidR="00E16AF7" w:rsidRPr="00090017" w:rsidRDefault="00E16AF7" w:rsidP="00DD317C">
            <w:pPr>
              <w:tabs>
                <w:tab w:val="left" w:pos="176"/>
              </w:tabs>
              <w:autoSpaceDE w:val="0"/>
              <w:autoSpaceDN w:val="0"/>
              <w:adjustRightInd w:val="0"/>
              <w:ind w:right="318"/>
              <w:rPr>
                <w:noProof/>
                <w:lang w:val="de-DE"/>
              </w:rPr>
            </w:pPr>
          </w:p>
        </w:tc>
        <w:tc>
          <w:tcPr>
            <w:tcW w:w="2990" w:type="dxa"/>
            <w:tcBorders>
              <w:top w:val="single" w:sz="4" w:space="0" w:color="auto"/>
            </w:tcBorders>
            <w:hideMark/>
          </w:tcPr>
          <w:p w14:paraId="06918BC8" w14:textId="77777777" w:rsidR="00E16AF7" w:rsidRPr="00090017" w:rsidRDefault="00E16AF7" w:rsidP="00DD317C">
            <w:pPr>
              <w:autoSpaceDE w:val="0"/>
              <w:autoSpaceDN w:val="0"/>
              <w:adjustRightInd w:val="0"/>
              <w:spacing w:line="240" w:lineRule="auto"/>
              <w:ind w:right="119"/>
              <w:rPr>
                <w:b/>
                <w:bCs/>
                <w:lang w:val="de-DE"/>
              </w:rPr>
            </w:pPr>
            <w:r w:rsidRPr="00090017">
              <w:rPr>
                <w:noProof/>
                <w:lang w:val="de-DE"/>
              </w:rPr>
              <w:drawing>
                <wp:inline distT="0" distB="0" distL="0" distR="0" wp14:anchorId="1B90C417" wp14:editId="1BBF6E97">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117" w:type="dxa"/>
            <w:tcBorders>
              <w:top w:val="single" w:sz="4" w:space="0" w:color="auto"/>
              <w:left w:val="nil"/>
              <w:right w:val="nil"/>
            </w:tcBorders>
          </w:tcPr>
          <w:p w14:paraId="18AC1FAC" w14:textId="77777777" w:rsidR="00E16AF7" w:rsidRPr="00090017" w:rsidRDefault="00E16AF7" w:rsidP="00DD317C">
            <w:pPr>
              <w:pStyle w:val="ListParagraph"/>
              <w:tabs>
                <w:tab w:val="clear" w:pos="567"/>
                <w:tab w:val="left" w:pos="2148"/>
              </w:tabs>
              <w:autoSpaceDE w:val="0"/>
              <w:autoSpaceDN w:val="0"/>
              <w:ind w:left="360"/>
              <w:rPr>
                <w:lang w:val="de-DE" w:eastAsia="de-DE"/>
              </w:rPr>
            </w:pPr>
          </w:p>
          <w:p w14:paraId="1E47BCD0" w14:textId="77777777" w:rsidR="00E16AF7" w:rsidRPr="00090017" w:rsidRDefault="00E16AF7" w:rsidP="008B0189">
            <w:pPr>
              <w:pStyle w:val="ListParagraph"/>
              <w:numPr>
                <w:ilvl w:val="0"/>
                <w:numId w:val="78"/>
              </w:numPr>
              <w:tabs>
                <w:tab w:val="clear" w:pos="567"/>
                <w:tab w:val="left" w:pos="2148"/>
              </w:tabs>
              <w:autoSpaceDE w:val="0"/>
              <w:autoSpaceDN w:val="0"/>
              <w:spacing w:line="240" w:lineRule="auto"/>
              <w:ind w:left="441" w:hanging="411"/>
              <w:rPr>
                <w:lang w:val="de-DE"/>
              </w:rPr>
            </w:pPr>
            <w:r w:rsidRPr="00090017">
              <w:rPr>
                <w:lang w:val="de-DE"/>
              </w:rPr>
              <w:t>Schrauben Sie den Flaschendeckel ab, aber lassen Sie den Adapter auf der Öffnung der Flasche.</w:t>
            </w:r>
          </w:p>
          <w:p w14:paraId="41233B4C" w14:textId="77777777" w:rsidR="00E16AF7" w:rsidRPr="008B0189" w:rsidRDefault="00E16AF7" w:rsidP="008B0189">
            <w:pPr>
              <w:pStyle w:val="ListParagraph"/>
              <w:numPr>
                <w:ilvl w:val="0"/>
                <w:numId w:val="78"/>
              </w:numPr>
              <w:autoSpaceDE w:val="0"/>
              <w:autoSpaceDN w:val="0"/>
              <w:adjustRightInd w:val="0"/>
              <w:spacing w:line="240" w:lineRule="auto"/>
              <w:ind w:left="441" w:hanging="411"/>
              <w:rPr>
                <w:b/>
                <w:lang w:val="de-DE"/>
              </w:rPr>
            </w:pPr>
            <w:r w:rsidRPr="00090017">
              <w:rPr>
                <w:b/>
                <w:lang w:val="de-DE"/>
              </w:rPr>
              <w:t xml:space="preserve">Wenn sich Flüssigkeit auf dem Adapter befindet: </w:t>
            </w:r>
            <w:r w:rsidRPr="00090017">
              <w:rPr>
                <w:lang w:val="de-DE"/>
              </w:rPr>
              <w:t>Entfernen Sie die Flüssigkeit mit einem sauberen Tuch.</w:t>
            </w:r>
          </w:p>
          <w:p w14:paraId="7FA6B43D" w14:textId="77777777" w:rsidR="00E16AF7" w:rsidRPr="008B0189" w:rsidRDefault="00E16AF7" w:rsidP="00DD317C">
            <w:pPr>
              <w:autoSpaceDE w:val="0"/>
              <w:autoSpaceDN w:val="0"/>
              <w:adjustRightInd w:val="0"/>
              <w:rPr>
                <w:b/>
                <w:lang w:val="de-DE" w:eastAsia="de-DE"/>
              </w:rPr>
            </w:pPr>
          </w:p>
        </w:tc>
      </w:tr>
      <w:tr w:rsidR="00E16AF7" w:rsidRPr="008755C0" w14:paraId="4A9BDE25" w14:textId="77777777" w:rsidTr="008B0189">
        <w:tc>
          <w:tcPr>
            <w:tcW w:w="568" w:type="dxa"/>
          </w:tcPr>
          <w:p w14:paraId="526ADEF2" w14:textId="77777777" w:rsidR="00E16AF7" w:rsidRPr="00090017" w:rsidRDefault="00E16AF7" w:rsidP="00DD317C">
            <w:pPr>
              <w:tabs>
                <w:tab w:val="left" w:pos="176"/>
              </w:tabs>
              <w:autoSpaceDE w:val="0"/>
              <w:autoSpaceDN w:val="0"/>
              <w:adjustRightInd w:val="0"/>
              <w:ind w:right="318"/>
              <w:rPr>
                <w:noProof/>
                <w:lang w:val="de-DE"/>
              </w:rPr>
            </w:pPr>
          </w:p>
        </w:tc>
        <w:tc>
          <w:tcPr>
            <w:tcW w:w="2990" w:type="dxa"/>
          </w:tcPr>
          <w:p w14:paraId="68F7C6AC" w14:textId="77777777" w:rsidR="00E16AF7" w:rsidRPr="00090017" w:rsidRDefault="00E16AF7" w:rsidP="00DD317C">
            <w:pPr>
              <w:autoSpaceDE w:val="0"/>
              <w:autoSpaceDN w:val="0"/>
              <w:adjustRightInd w:val="0"/>
              <w:ind w:right="120"/>
              <w:rPr>
                <w:noProof/>
                <w:lang w:val="de-DE"/>
              </w:rPr>
            </w:pPr>
          </w:p>
        </w:tc>
        <w:tc>
          <w:tcPr>
            <w:tcW w:w="6117" w:type="dxa"/>
            <w:tcBorders>
              <w:left w:val="nil"/>
              <w:bottom w:val="nil"/>
              <w:right w:val="nil"/>
            </w:tcBorders>
          </w:tcPr>
          <w:p w14:paraId="048DAFBF" w14:textId="77777777" w:rsidR="00E16AF7" w:rsidRPr="00090017" w:rsidRDefault="00E16AF7" w:rsidP="00DD317C">
            <w:pPr>
              <w:pStyle w:val="ListParagraph"/>
              <w:tabs>
                <w:tab w:val="clear" w:pos="567"/>
                <w:tab w:val="left" w:pos="2148"/>
              </w:tabs>
              <w:autoSpaceDE w:val="0"/>
              <w:autoSpaceDN w:val="0"/>
              <w:ind w:left="360"/>
              <w:rPr>
                <w:lang w:val="de-DE" w:eastAsia="de-DE"/>
              </w:rPr>
            </w:pPr>
          </w:p>
        </w:tc>
      </w:tr>
      <w:tr w:rsidR="008B0189" w:rsidRPr="00090017" w14:paraId="2492031D" w14:textId="77777777">
        <w:tc>
          <w:tcPr>
            <w:tcW w:w="568" w:type="dxa"/>
          </w:tcPr>
          <w:p w14:paraId="58A60E47" w14:textId="77777777" w:rsidR="008B0189" w:rsidRPr="00090017" w:rsidRDefault="008B0189" w:rsidP="00DD317C">
            <w:pPr>
              <w:keepNext/>
              <w:tabs>
                <w:tab w:val="left" w:pos="176"/>
              </w:tabs>
              <w:ind w:right="318"/>
              <w:rPr>
                <w:b/>
                <w:lang w:val="de-DE"/>
              </w:rPr>
            </w:pPr>
          </w:p>
        </w:tc>
        <w:tc>
          <w:tcPr>
            <w:tcW w:w="9107" w:type="dxa"/>
            <w:gridSpan w:val="2"/>
          </w:tcPr>
          <w:p w14:paraId="32930528" w14:textId="27EB609A" w:rsidR="008B0189" w:rsidRPr="00090017" w:rsidRDefault="008B0189" w:rsidP="00A2408D">
            <w:pPr>
              <w:keepNext/>
              <w:rPr>
                <w:lang w:val="de-DE"/>
              </w:rPr>
            </w:pPr>
            <w:r w:rsidRPr="00090017">
              <w:rPr>
                <w:b/>
                <w:lang w:val="de-DE"/>
              </w:rPr>
              <w:t>Entnehmen der erforderlichen Dosis</w:t>
            </w:r>
          </w:p>
          <w:p w14:paraId="7A803C30" w14:textId="77777777" w:rsidR="008B0189" w:rsidRPr="00090017" w:rsidRDefault="008B0189" w:rsidP="00DD317C">
            <w:pPr>
              <w:tabs>
                <w:tab w:val="clear" w:pos="567"/>
                <w:tab w:val="left" w:pos="2148"/>
              </w:tabs>
              <w:autoSpaceDE w:val="0"/>
              <w:autoSpaceDN w:val="0"/>
              <w:rPr>
                <w:lang w:val="de-DE" w:eastAsia="de-DE"/>
              </w:rPr>
            </w:pPr>
          </w:p>
        </w:tc>
      </w:tr>
      <w:tr w:rsidR="00E16AF7" w:rsidRPr="008755C0" w14:paraId="02EEC787" w14:textId="77777777" w:rsidTr="004F0180">
        <w:trPr>
          <w:trHeight w:val="1830"/>
        </w:trPr>
        <w:tc>
          <w:tcPr>
            <w:tcW w:w="568" w:type="dxa"/>
          </w:tcPr>
          <w:p w14:paraId="108E24D0" w14:textId="77777777" w:rsidR="00E16AF7" w:rsidRPr="00090017" w:rsidRDefault="00E16AF7" w:rsidP="00DD317C">
            <w:pPr>
              <w:tabs>
                <w:tab w:val="left" w:pos="176"/>
              </w:tabs>
              <w:ind w:right="318"/>
              <w:rPr>
                <w:noProof/>
                <w:lang w:val="de-DE"/>
              </w:rPr>
            </w:pPr>
          </w:p>
        </w:tc>
        <w:tc>
          <w:tcPr>
            <w:tcW w:w="2990" w:type="dxa"/>
            <w:hideMark/>
          </w:tcPr>
          <w:p w14:paraId="3826F8A9" w14:textId="77777777" w:rsidR="00E16AF7" w:rsidRPr="00090017" w:rsidRDefault="00E16AF7" w:rsidP="00DD317C">
            <w:pPr>
              <w:spacing w:line="240" w:lineRule="auto"/>
              <w:rPr>
                <w:lang w:val="de-DE"/>
              </w:rPr>
            </w:pPr>
            <w:r w:rsidRPr="00090017">
              <w:rPr>
                <w:noProof/>
                <w:lang w:val="de-DE"/>
              </w:rPr>
              <w:drawing>
                <wp:inline distT="0" distB="0" distL="0" distR="0" wp14:anchorId="1A024E3B" wp14:editId="657FE9D3">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117" w:type="dxa"/>
            <w:hideMark/>
          </w:tcPr>
          <w:p w14:paraId="4A1E2E9B" w14:textId="77777777" w:rsidR="00E16AF7" w:rsidRPr="00090017" w:rsidRDefault="00E16AF7" w:rsidP="008B0189">
            <w:pPr>
              <w:pStyle w:val="ListParagraph"/>
              <w:numPr>
                <w:ilvl w:val="0"/>
                <w:numId w:val="80"/>
              </w:numPr>
              <w:tabs>
                <w:tab w:val="clear" w:pos="567"/>
                <w:tab w:val="left" w:pos="1008"/>
              </w:tabs>
              <w:spacing w:line="240" w:lineRule="auto"/>
              <w:ind w:left="441" w:hanging="425"/>
              <w:rPr>
                <w:lang w:val="de-DE"/>
              </w:rPr>
            </w:pPr>
            <w:r w:rsidRPr="00090017">
              <w:rPr>
                <w:lang w:val="de-DE"/>
              </w:rPr>
              <w:t xml:space="preserve">Halten Sie die Flasche in aufrechter Position. Führen Sie die Spitze der blauen Spritze </w:t>
            </w:r>
            <w:r w:rsidRPr="00090017">
              <w:rPr>
                <w:b/>
                <w:lang w:val="de-DE"/>
              </w:rPr>
              <w:t>vollständig</w:t>
            </w:r>
            <w:r w:rsidRPr="00090017">
              <w:rPr>
                <w:lang w:val="de-DE"/>
              </w:rPr>
              <w:t xml:space="preserve"> in die große Öffnung des Adapters ein.</w:t>
            </w:r>
          </w:p>
        </w:tc>
      </w:tr>
      <w:tr w:rsidR="00E16AF7" w:rsidRPr="008755C0" w14:paraId="67CF8ECC" w14:textId="77777777" w:rsidTr="004F0180">
        <w:trPr>
          <w:trHeight w:val="2394"/>
        </w:trPr>
        <w:tc>
          <w:tcPr>
            <w:tcW w:w="568" w:type="dxa"/>
          </w:tcPr>
          <w:p w14:paraId="1D694A01" w14:textId="77777777" w:rsidR="00E16AF7" w:rsidRPr="00090017" w:rsidRDefault="00E16AF7" w:rsidP="00DD317C">
            <w:pPr>
              <w:tabs>
                <w:tab w:val="left" w:pos="176"/>
              </w:tabs>
              <w:ind w:right="318"/>
              <w:rPr>
                <w:noProof/>
                <w:lang w:val="de-DE"/>
              </w:rPr>
            </w:pPr>
          </w:p>
        </w:tc>
        <w:tc>
          <w:tcPr>
            <w:tcW w:w="2990" w:type="dxa"/>
            <w:hideMark/>
          </w:tcPr>
          <w:p w14:paraId="6B48D889" w14:textId="77777777" w:rsidR="00E16AF7" w:rsidRPr="00090017" w:rsidRDefault="00E16AF7" w:rsidP="00DD317C">
            <w:pPr>
              <w:spacing w:line="240" w:lineRule="auto"/>
              <w:rPr>
                <w:lang w:val="de-DE"/>
              </w:rPr>
            </w:pPr>
            <w:r w:rsidRPr="00090017">
              <w:rPr>
                <w:noProof/>
                <w:lang w:val="de-DE"/>
              </w:rPr>
              <w:drawing>
                <wp:inline distT="0" distB="0" distL="0" distR="0" wp14:anchorId="773A2CEC" wp14:editId="0DDA61CF">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117" w:type="dxa"/>
          </w:tcPr>
          <w:p w14:paraId="64A7FE3F" w14:textId="77777777" w:rsidR="00E16AF7" w:rsidRPr="00090017" w:rsidRDefault="00E16AF7" w:rsidP="00AC426B">
            <w:pPr>
              <w:pStyle w:val="ListParagraph"/>
              <w:numPr>
                <w:ilvl w:val="0"/>
                <w:numId w:val="80"/>
              </w:numPr>
              <w:tabs>
                <w:tab w:val="clear" w:pos="567"/>
                <w:tab w:val="left" w:pos="2152"/>
              </w:tabs>
              <w:autoSpaceDE w:val="0"/>
              <w:autoSpaceDN w:val="0"/>
              <w:spacing w:line="240" w:lineRule="auto"/>
              <w:ind w:left="441" w:hanging="425"/>
              <w:rPr>
                <w:lang w:val="de-DE"/>
              </w:rPr>
            </w:pPr>
            <w:r w:rsidRPr="00090017">
              <w:rPr>
                <w:lang w:val="de-DE"/>
              </w:rPr>
              <w:t>Drehen Sie die Flasche auf den Kopf.</w:t>
            </w:r>
          </w:p>
          <w:p w14:paraId="1BD1A81B" w14:textId="77777777" w:rsidR="00E16AF7" w:rsidRPr="00090017" w:rsidRDefault="00E16AF7" w:rsidP="00480E7D">
            <w:pPr>
              <w:pStyle w:val="ListParagraph"/>
              <w:numPr>
                <w:ilvl w:val="0"/>
                <w:numId w:val="80"/>
              </w:numPr>
              <w:tabs>
                <w:tab w:val="clear" w:pos="567"/>
                <w:tab w:val="left" w:pos="2152"/>
              </w:tabs>
              <w:autoSpaceDE w:val="0"/>
              <w:autoSpaceDN w:val="0"/>
              <w:spacing w:line="240" w:lineRule="auto"/>
              <w:ind w:left="441" w:hanging="425"/>
              <w:rPr>
                <w:lang w:val="de-DE"/>
              </w:rPr>
            </w:pPr>
            <w:r w:rsidRPr="00090017">
              <w:rPr>
                <w:lang w:val="de-DE"/>
              </w:rPr>
              <w:t xml:space="preserve">Ziehen Sie die blaue Kolbenstange </w:t>
            </w:r>
            <w:r w:rsidRPr="008B0189">
              <w:rPr>
                <w:b/>
                <w:lang w:val="de-DE"/>
              </w:rPr>
              <w:t>langsam</w:t>
            </w:r>
            <w:r w:rsidRPr="00090017">
              <w:rPr>
                <w:lang w:val="de-DE"/>
              </w:rPr>
              <w:t xml:space="preserve"> bis zum Anschlag (d. h., bis die eingestellte Dosis erreicht ist).</w:t>
            </w:r>
          </w:p>
          <w:p w14:paraId="552AD8E4" w14:textId="77777777" w:rsidR="00E16AF7" w:rsidRPr="00090017" w:rsidRDefault="00E16AF7" w:rsidP="00DD317C">
            <w:pPr>
              <w:tabs>
                <w:tab w:val="clear" w:pos="567"/>
                <w:tab w:val="left" w:pos="2152"/>
              </w:tabs>
              <w:autoSpaceDE w:val="0"/>
              <w:autoSpaceDN w:val="0"/>
              <w:rPr>
                <w:lang w:val="de-DE" w:eastAsia="de-DE"/>
              </w:rPr>
            </w:pPr>
          </w:p>
        </w:tc>
      </w:tr>
      <w:tr w:rsidR="00E16AF7" w:rsidRPr="008755C0" w14:paraId="127E235F" w14:textId="77777777" w:rsidTr="004F0180">
        <w:trPr>
          <w:trHeight w:val="63"/>
        </w:trPr>
        <w:tc>
          <w:tcPr>
            <w:tcW w:w="568" w:type="dxa"/>
          </w:tcPr>
          <w:p w14:paraId="20A61E80" w14:textId="77777777" w:rsidR="00E16AF7" w:rsidRPr="00090017" w:rsidRDefault="00E16AF7" w:rsidP="00DD317C">
            <w:pPr>
              <w:tabs>
                <w:tab w:val="left" w:pos="176"/>
              </w:tabs>
              <w:ind w:right="318"/>
              <w:rPr>
                <w:noProof/>
                <w:lang w:val="de-DE"/>
              </w:rPr>
            </w:pPr>
          </w:p>
        </w:tc>
        <w:tc>
          <w:tcPr>
            <w:tcW w:w="2990" w:type="dxa"/>
            <w:hideMark/>
          </w:tcPr>
          <w:p w14:paraId="1FECC7AE" w14:textId="77777777" w:rsidR="00E16AF7" w:rsidRPr="00090017" w:rsidRDefault="00E16AF7" w:rsidP="00DD317C">
            <w:pPr>
              <w:spacing w:line="240" w:lineRule="auto"/>
              <w:rPr>
                <w:noProof/>
                <w:lang w:val="de-DE"/>
              </w:rPr>
            </w:pPr>
            <w:r w:rsidRPr="00090017">
              <w:rPr>
                <w:noProof/>
                <w:lang w:val="de-DE"/>
              </w:rPr>
              <w:drawing>
                <wp:inline distT="0" distB="0" distL="0" distR="0" wp14:anchorId="0DE6F049" wp14:editId="6F9CC8D4">
                  <wp:extent cx="1238250" cy="2447925"/>
                  <wp:effectExtent l="0" t="0" r="0" b="9525"/>
                  <wp:docPr id="102" name="Grafik 102"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117" w:type="dxa"/>
          </w:tcPr>
          <w:p w14:paraId="59B51402" w14:textId="77777777" w:rsidR="00E16AF7" w:rsidRPr="00090017" w:rsidRDefault="00E16AF7" w:rsidP="00792B98">
            <w:pPr>
              <w:pStyle w:val="ListParagraph"/>
              <w:numPr>
                <w:ilvl w:val="0"/>
                <w:numId w:val="80"/>
              </w:numPr>
              <w:tabs>
                <w:tab w:val="clear" w:pos="567"/>
                <w:tab w:val="left" w:pos="2292"/>
              </w:tabs>
              <w:autoSpaceDE w:val="0"/>
              <w:autoSpaceDN w:val="0"/>
              <w:spacing w:line="240" w:lineRule="auto"/>
              <w:ind w:left="441" w:hanging="425"/>
              <w:rPr>
                <w:lang w:val="de-DE"/>
              </w:rPr>
            </w:pPr>
            <w:r w:rsidRPr="00090017">
              <w:rPr>
                <w:lang w:val="de-DE"/>
              </w:rPr>
              <w:t>Prüfen Sie sorgfältig, ob sich Luft in der blauen Spritze befindet.</w:t>
            </w:r>
          </w:p>
          <w:p w14:paraId="12CD7A9A" w14:textId="77777777" w:rsidR="00E16AF7" w:rsidRPr="00090017" w:rsidRDefault="00E16AF7" w:rsidP="00412A91">
            <w:pPr>
              <w:tabs>
                <w:tab w:val="clear" w:pos="567"/>
                <w:tab w:val="left" w:pos="2152"/>
              </w:tabs>
              <w:autoSpaceDE w:val="0"/>
              <w:autoSpaceDN w:val="0"/>
              <w:ind w:left="441"/>
              <w:rPr>
                <w:lang w:val="de-DE"/>
              </w:rPr>
            </w:pPr>
            <w:r w:rsidRPr="00090017">
              <w:rPr>
                <w:lang w:val="de-DE"/>
              </w:rPr>
              <w:t>Kleinere Luftblasen sind unproblematisch.</w:t>
            </w:r>
          </w:p>
          <w:p w14:paraId="6FE532AB" w14:textId="77777777" w:rsidR="00E16AF7" w:rsidRPr="00090017" w:rsidRDefault="00E16AF7" w:rsidP="00DD317C">
            <w:pPr>
              <w:tabs>
                <w:tab w:val="clear" w:pos="567"/>
                <w:tab w:val="left" w:pos="2152"/>
              </w:tabs>
              <w:autoSpaceDE w:val="0"/>
              <w:autoSpaceDN w:val="0"/>
              <w:rPr>
                <w:b/>
                <w:lang w:val="de-DE" w:eastAsia="de-DE"/>
              </w:rPr>
            </w:pPr>
          </w:p>
          <w:p w14:paraId="46D5CA53" w14:textId="77777777" w:rsidR="00E16AF7" w:rsidRPr="00090017" w:rsidRDefault="00E16AF7" w:rsidP="008B0189">
            <w:pPr>
              <w:pStyle w:val="ListParagraph"/>
              <w:numPr>
                <w:ilvl w:val="0"/>
                <w:numId w:val="80"/>
              </w:numPr>
              <w:tabs>
                <w:tab w:val="clear" w:pos="567"/>
                <w:tab w:val="left" w:pos="2152"/>
              </w:tabs>
              <w:autoSpaceDE w:val="0"/>
              <w:autoSpaceDN w:val="0"/>
              <w:spacing w:line="240" w:lineRule="auto"/>
              <w:ind w:left="441" w:hanging="425"/>
              <w:rPr>
                <w:b/>
                <w:lang w:val="de-DE"/>
              </w:rPr>
            </w:pPr>
            <w:r w:rsidRPr="00090017">
              <w:rPr>
                <w:b/>
                <w:lang w:val="de-DE"/>
              </w:rPr>
              <w:t>Wenn große Luftblasen vorhanden sind:</w:t>
            </w:r>
          </w:p>
          <w:p w14:paraId="12BFA3E7" w14:textId="77777777" w:rsidR="00E16AF7" w:rsidRPr="00090017" w:rsidRDefault="00E16AF7" w:rsidP="008B0189">
            <w:pPr>
              <w:numPr>
                <w:ilvl w:val="0"/>
                <w:numId w:val="81"/>
              </w:numPr>
              <w:tabs>
                <w:tab w:val="clear" w:pos="567"/>
                <w:tab w:val="left" w:pos="1433"/>
              </w:tabs>
              <w:autoSpaceDE w:val="0"/>
              <w:autoSpaceDN w:val="0"/>
              <w:spacing w:line="240" w:lineRule="auto"/>
              <w:ind w:left="866" w:hanging="425"/>
              <w:rPr>
                <w:lang w:val="de-DE"/>
              </w:rPr>
            </w:pPr>
            <w:r w:rsidRPr="00090017">
              <w:rPr>
                <w:lang w:val="de-DE"/>
              </w:rPr>
              <w:t>Geben Sie die Suspension in die Flasche zurück, indem Sie die Kolbenstange bis zum Anschlag in die blaue Spritze zurückschieben.</w:t>
            </w:r>
          </w:p>
          <w:p w14:paraId="5CFF8EE9" w14:textId="77777777" w:rsidR="00E16AF7" w:rsidRPr="00090017" w:rsidRDefault="00E16AF7" w:rsidP="008B0189">
            <w:pPr>
              <w:numPr>
                <w:ilvl w:val="0"/>
                <w:numId w:val="81"/>
              </w:numPr>
              <w:tabs>
                <w:tab w:val="clear" w:pos="567"/>
                <w:tab w:val="left" w:pos="1160"/>
                <w:tab w:val="left" w:pos="1433"/>
              </w:tabs>
              <w:autoSpaceDE w:val="0"/>
              <w:autoSpaceDN w:val="0"/>
              <w:spacing w:line="240" w:lineRule="auto"/>
              <w:ind w:left="866" w:hanging="425"/>
              <w:rPr>
                <w:lang w:val="de-DE"/>
              </w:rPr>
            </w:pPr>
            <w:r w:rsidRPr="00090017">
              <w:rPr>
                <w:lang w:val="de-DE"/>
              </w:rPr>
              <w:t>Wiederholen Sie die obigen Schritte „b“ bis „e“.</w:t>
            </w:r>
          </w:p>
          <w:p w14:paraId="531A711C" w14:textId="77777777" w:rsidR="00E16AF7" w:rsidRPr="00090017" w:rsidRDefault="00E16AF7" w:rsidP="008B0189">
            <w:pPr>
              <w:pStyle w:val="ListParagraph"/>
              <w:numPr>
                <w:ilvl w:val="0"/>
                <w:numId w:val="80"/>
              </w:numPr>
              <w:tabs>
                <w:tab w:val="clear" w:pos="567"/>
                <w:tab w:val="left" w:pos="2152"/>
              </w:tabs>
              <w:autoSpaceDE w:val="0"/>
              <w:autoSpaceDN w:val="0"/>
              <w:spacing w:line="240" w:lineRule="auto"/>
              <w:ind w:left="441" w:hanging="425"/>
              <w:rPr>
                <w:lang w:val="de-DE"/>
              </w:rPr>
            </w:pPr>
            <w:r w:rsidRPr="00090017">
              <w:rPr>
                <w:lang w:val="de-DE"/>
              </w:rPr>
              <w:t>Stellen Sie die Flasche wieder in die aufrechte Position.</w:t>
            </w:r>
          </w:p>
          <w:p w14:paraId="387231AA" w14:textId="77777777" w:rsidR="00E16AF7" w:rsidRPr="00090017" w:rsidRDefault="00E16AF7" w:rsidP="008B0189">
            <w:pPr>
              <w:pStyle w:val="ListParagraph"/>
              <w:numPr>
                <w:ilvl w:val="0"/>
                <w:numId w:val="80"/>
              </w:numPr>
              <w:tabs>
                <w:tab w:val="clear" w:pos="567"/>
                <w:tab w:val="left" w:pos="743"/>
              </w:tabs>
              <w:autoSpaceDE w:val="0"/>
              <w:autoSpaceDN w:val="0"/>
              <w:adjustRightInd w:val="0"/>
              <w:spacing w:line="240" w:lineRule="auto"/>
              <w:ind w:left="441" w:hanging="425"/>
              <w:rPr>
                <w:lang w:val="de-DE"/>
              </w:rPr>
            </w:pPr>
            <w:r w:rsidRPr="00090017">
              <w:rPr>
                <w:lang w:val="de-DE"/>
              </w:rPr>
              <w:t xml:space="preserve">Nehmen Sie die blaue Spritze </w:t>
            </w:r>
            <w:r w:rsidRPr="008B0189">
              <w:rPr>
                <w:b/>
                <w:lang w:val="de-DE"/>
              </w:rPr>
              <w:t>vorsichtig</w:t>
            </w:r>
            <w:r w:rsidRPr="00090017">
              <w:rPr>
                <w:lang w:val="de-DE"/>
              </w:rPr>
              <w:t xml:space="preserve"> aus dem Adapter.</w:t>
            </w:r>
          </w:p>
          <w:p w14:paraId="0FE80F37" w14:textId="77777777" w:rsidR="00E16AF7" w:rsidRPr="00090017" w:rsidRDefault="00E16AF7" w:rsidP="00DD317C">
            <w:pPr>
              <w:tabs>
                <w:tab w:val="left" w:pos="316"/>
              </w:tabs>
              <w:autoSpaceDE w:val="0"/>
              <w:autoSpaceDN w:val="0"/>
              <w:rPr>
                <w:lang w:val="de-DE" w:eastAsia="de-DE"/>
              </w:rPr>
            </w:pPr>
          </w:p>
          <w:p w14:paraId="549C7D42" w14:textId="77777777" w:rsidR="00E16AF7" w:rsidRPr="00090017" w:rsidRDefault="00E16AF7" w:rsidP="008B0189">
            <w:pPr>
              <w:pStyle w:val="ListParagraph"/>
              <w:numPr>
                <w:ilvl w:val="0"/>
                <w:numId w:val="80"/>
              </w:numPr>
              <w:tabs>
                <w:tab w:val="clear" w:pos="567"/>
                <w:tab w:val="left" w:pos="866"/>
                <w:tab w:val="left" w:pos="1150"/>
              </w:tabs>
              <w:autoSpaceDE w:val="0"/>
              <w:autoSpaceDN w:val="0"/>
              <w:spacing w:line="240" w:lineRule="auto"/>
              <w:ind w:left="441" w:hanging="425"/>
              <w:rPr>
                <w:lang w:val="de-DE"/>
              </w:rPr>
            </w:pPr>
            <w:r w:rsidRPr="00090017">
              <w:rPr>
                <w:lang w:val="de-DE"/>
              </w:rPr>
              <w:t>Halten Sie die blaue Spritze aufrecht und prüfen Sie, ob:</w:t>
            </w:r>
            <w:r w:rsidRPr="00090017">
              <w:rPr>
                <w:lang w:val="de-DE"/>
              </w:rPr>
              <w:br/>
            </w:r>
            <w:r w:rsidRPr="00090017">
              <w:rPr>
                <w:lang w:val="de-DE"/>
              </w:rPr>
              <w:sym w:font="Wingdings" w:char="F0E0"/>
            </w:r>
            <w:r w:rsidRPr="00090017">
              <w:rPr>
                <w:lang w:val="de-DE"/>
              </w:rPr>
              <w:t xml:space="preserve"> die Spitze gefüllt ist,</w:t>
            </w:r>
            <w:r w:rsidRPr="00090017">
              <w:rPr>
                <w:lang w:val="de-DE"/>
              </w:rPr>
              <w:br/>
            </w:r>
            <w:r w:rsidRPr="00090017">
              <w:rPr>
                <w:lang w:val="de-DE"/>
              </w:rPr>
              <w:sym w:font="Wingdings" w:char="F0E0"/>
            </w:r>
            <w:r w:rsidRPr="00090017">
              <w:rPr>
                <w:lang w:val="de-DE"/>
              </w:rPr>
              <w:t xml:space="preserve"> das korrekte Volumen aufgezogen wurde,</w:t>
            </w:r>
            <w:r w:rsidRPr="00090017">
              <w:rPr>
                <w:lang w:val="de-DE"/>
              </w:rPr>
              <w:br/>
            </w:r>
            <w:r w:rsidRPr="00090017">
              <w:rPr>
                <w:lang w:val="de-DE"/>
              </w:rPr>
              <w:sym w:font="Wingdings" w:char="F0E0"/>
            </w:r>
            <w:r w:rsidRPr="00090017">
              <w:rPr>
                <w:lang w:val="de-DE"/>
              </w:rPr>
              <w:t xml:space="preserve"> keine großen Luftblasen vorhanden sind.</w:t>
            </w:r>
          </w:p>
        </w:tc>
      </w:tr>
      <w:tr w:rsidR="00E16AF7" w:rsidRPr="008755C0" w14:paraId="5113B019" w14:textId="77777777" w:rsidTr="008B0189">
        <w:tc>
          <w:tcPr>
            <w:tcW w:w="568" w:type="dxa"/>
          </w:tcPr>
          <w:p w14:paraId="0C1FB78D" w14:textId="77777777" w:rsidR="00E16AF7" w:rsidRPr="00090017" w:rsidRDefault="00E16AF7" w:rsidP="00DD317C">
            <w:pPr>
              <w:tabs>
                <w:tab w:val="left" w:pos="176"/>
              </w:tabs>
              <w:ind w:right="318"/>
              <w:rPr>
                <w:noProof/>
                <w:lang w:val="de-DE"/>
              </w:rPr>
            </w:pPr>
          </w:p>
        </w:tc>
        <w:tc>
          <w:tcPr>
            <w:tcW w:w="2990" w:type="dxa"/>
            <w:hideMark/>
          </w:tcPr>
          <w:p w14:paraId="37D14D00" w14:textId="77777777" w:rsidR="00E16AF7" w:rsidRPr="00090017" w:rsidRDefault="00E16AF7" w:rsidP="00DD317C">
            <w:pPr>
              <w:spacing w:line="240" w:lineRule="auto"/>
              <w:rPr>
                <w:lang w:val="de-DE"/>
              </w:rPr>
            </w:pPr>
            <w:r w:rsidRPr="00090017">
              <w:rPr>
                <w:noProof/>
                <w:lang w:val="de-DE"/>
              </w:rPr>
              <w:drawing>
                <wp:inline distT="0" distB="0" distL="0" distR="0" wp14:anchorId="6CD16293" wp14:editId="37BFA175">
                  <wp:extent cx="1619250" cy="1657350"/>
                  <wp:effectExtent l="0" t="0" r="0" b="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117" w:type="dxa"/>
          </w:tcPr>
          <w:p w14:paraId="7383DC5A" w14:textId="77777777" w:rsidR="00E16AF7" w:rsidRPr="00090017" w:rsidRDefault="00E16AF7" w:rsidP="00DD317C">
            <w:pPr>
              <w:pStyle w:val="ListParagraph"/>
              <w:tabs>
                <w:tab w:val="left" w:pos="175"/>
              </w:tabs>
              <w:autoSpaceDE w:val="0"/>
              <w:autoSpaceDN w:val="0"/>
              <w:ind w:left="175" w:hanging="175"/>
              <w:rPr>
                <w:bCs/>
                <w:lang w:val="de-DE" w:eastAsia="de-DE"/>
              </w:rPr>
            </w:pPr>
          </w:p>
          <w:p w14:paraId="24A9635B" w14:textId="77777777" w:rsidR="00E16AF7" w:rsidRPr="00090017" w:rsidRDefault="00E16AF7" w:rsidP="00DD317C">
            <w:pPr>
              <w:tabs>
                <w:tab w:val="left" w:pos="175"/>
              </w:tabs>
              <w:autoSpaceDE w:val="0"/>
              <w:autoSpaceDN w:val="0"/>
              <w:ind w:left="171" w:hanging="175"/>
              <w:rPr>
                <w:bCs/>
                <w:lang w:val="de-DE" w:eastAsia="de-DE"/>
              </w:rPr>
            </w:pPr>
          </w:p>
          <w:p w14:paraId="11555AE0" w14:textId="77777777" w:rsidR="00E16AF7" w:rsidRPr="00090017" w:rsidRDefault="00E16AF7" w:rsidP="00DD317C">
            <w:pPr>
              <w:pStyle w:val="ListParagraph"/>
              <w:tabs>
                <w:tab w:val="left" w:pos="175"/>
              </w:tabs>
              <w:autoSpaceDE w:val="0"/>
              <w:autoSpaceDN w:val="0"/>
              <w:ind w:left="175" w:hanging="175"/>
              <w:rPr>
                <w:bCs/>
                <w:lang w:val="de-DE" w:eastAsia="de-DE"/>
              </w:rPr>
            </w:pPr>
          </w:p>
          <w:p w14:paraId="128BFB6D" w14:textId="77777777" w:rsidR="00E16AF7" w:rsidRPr="00090017" w:rsidRDefault="00E16AF7" w:rsidP="008B0189">
            <w:pPr>
              <w:pStyle w:val="ListParagraph"/>
              <w:numPr>
                <w:ilvl w:val="0"/>
                <w:numId w:val="80"/>
              </w:numPr>
              <w:tabs>
                <w:tab w:val="clear" w:pos="567"/>
                <w:tab w:val="left" w:pos="1305"/>
                <w:tab w:val="left" w:pos="1446"/>
              </w:tabs>
              <w:autoSpaceDE w:val="0"/>
              <w:autoSpaceDN w:val="0"/>
              <w:spacing w:line="240" w:lineRule="auto"/>
              <w:ind w:left="441" w:hanging="425"/>
              <w:rPr>
                <w:b/>
                <w:lang w:val="de-DE"/>
              </w:rPr>
            </w:pPr>
            <w:r w:rsidRPr="00090017">
              <w:rPr>
                <w:b/>
                <w:lang w:val="de-DE"/>
              </w:rPr>
              <w:t>Bei Auftreten von großen Luftblasen oder Luft in der Spitze:</w:t>
            </w:r>
          </w:p>
          <w:p w14:paraId="1F3932FB" w14:textId="77777777" w:rsidR="00E16AF7" w:rsidRPr="00090017" w:rsidRDefault="00E16AF7" w:rsidP="008B0189">
            <w:pPr>
              <w:numPr>
                <w:ilvl w:val="0"/>
                <w:numId w:val="82"/>
              </w:numPr>
              <w:tabs>
                <w:tab w:val="clear" w:pos="567"/>
                <w:tab w:val="left" w:pos="1292"/>
              </w:tabs>
              <w:autoSpaceDE w:val="0"/>
              <w:autoSpaceDN w:val="0"/>
              <w:spacing w:line="240" w:lineRule="auto"/>
              <w:ind w:left="866" w:hanging="425"/>
              <w:rPr>
                <w:lang w:val="de-DE"/>
              </w:rPr>
            </w:pPr>
            <w:r w:rsidRPr="00090017">
              <w:rPr>
                <w:lang w:val="de-DE"/>
              </w:rPr>
              <w:t>Stecken Sie die Spitze der blauen Spritze wieder vollständig in die große Öffnung des Adapters.</w:t>
            </w:r>
          </w:p>
          <w:p w14:paraId="70658B5E" w14:textId="77777777" w:rsidR="00E16AF7" w:rsidRPr="00090017" w:rsidRDefault="00E16AF7" w:rsidP="008B0189">
            <w:pPr>
              <w:numPr>
                <w:ilvl w:val="0"/>
                <w:numId w:val="82"/>
              </w:numPr>
              <w:tabs>
                <w:tab w:val="clear" w:pos="567"/>
                <w:tab w:val="left" w:pos="1292"/>
              </w:tabs>
              <w:autoSpaceDE w:val="0"/>
              <w:autoSpaceDN w:val="0"/>
              <w:spacing w:line="240" w:lineRule="auto"/>
              <w:ind w:left="866" w:hanging="425"/>
              <w:rPr>
                <w:lang w:val="de-DE"/>
              </w:rPr>
            </w:pPr>
            <w:r w:rsidRPr="00090017">
              <w:rPr>
                <w:lang w:val="de-DE"/>
              </w:rPr>
              <w:t>Geben Sie die Suspension in die Flasche zurück, indem Sie die Kolbenstange bis zum Anschlag in die blaue Spritze zurückschieben.</w:t>
            </w:r>
          </w:p>
          <w:p w14:paraId="02A07A3B" w14:textId="2436E779" w:rsidR="00E16AF7" w:rsidRPr="00090017" w:rsidRDefault="00E16AF7" w:rsidP="008B0189">
            <w:pPr>
              <w:numPr>
                <w:ilvl w:val="0"/>
                <w:numId w:val="82"/>
              </w:numPr>
              <w:tabs>
                <w:tab w:val="clear" w:pos="567"/>
                <w:tab w:val="left" w:pos="1292"/>
              </w:tabs>
              <w:autoSpaceDE w:val="0"/>
              <w:autoSpaceDN w:val="0"/>
              <w:spacing w:line="240" w:lineRule="auto"/>
              <w:ind w:left="866" w:hanging="425"/>
              <w:rPr>
                <w:lang w:val="de-DE"/>
              </w:rPr>
            </w:pPr>
            <w:r w:rsidRPr="00090017">
              <w:rPr>
                <w:lang w:val="de-DE"/>
              </w:rPr>
              <w:t>Wiederholen Sie die Schritte „b“ bis „h“ bis keine großen Luftblasen mehr sichtbar sind.</w:t>
            </w:r>
          </w:p>
          <w:p w14:paraId="617DDE42" w14:textId="77777777" w:rsidR="00E16AF7" w:rsidRPr="00090017" w:rsidRDefault="00E16AF7" w:rsidP="00DD317C">
            <w:pPr>
              <w:tabs>
                <w:tab w:val="clear" w:pos="567"/>
                <w:tab w:val="left" w:pos="2148"/>
              </w:tabs>
              <w:autoSpaceDE w:val="0"/>
              <w:autoSpaceDN w:val="0"/>
              <w:rPr>
                <w:lang w:val="de-DE" w:eastAsia="de-DE"/>
              </w:rPr>
            </w:pPr>
          </w:p>
          <w:p w14:paraId="34C465FE" w14:textId="67CB64C4" w:rsidR="00E16AF7" w:rsidRPr="00090017" w:rsidRDefault="00E16AF7" w:rsidP="008B0189">
            <w:pPr>
              <w:pStyle w:val="ListParagraph"/>
              <w:numPr>
                <w:ilvl w:val="0"/>
                <w:numId w:val="80"/>
              </w:numPr>
              <w:tabs>
                <w:tab w:val="clear" w:pos="567"/>
                <w:tab w:val="left" w:pos="866"/>
              </w:tabs>
              <w:autoSpaceDE w:val="0"/>
              <w:autoSpaceDN w:val="0"/>
              <w:adjustRightInd w:val="0"/>
              <w:spacing w:line="240" w:lineRule="auto"/>
              <w:ind w:left="441" w:hanging="441"/>
              <w:rPr>
                <w:lang w:val="de-DE"/>
              </w:rPr>
            </w:pPr>
            <w:r w:rsidRPr="00090017">
              <w:rPr>
                <w:lang w:val="de-DE"/>
              </w:rPr>
              <w:t>Verschließen Sie die Flasche mit dem Schraub</w:t>
            </w:r>
            <w:r w:rsidR="00281CDD" w:rsidRPr="00090017">
              <w:rPr>
                <w:lang w:val="de-DE"/>
              </w:rPr>
              <w:t>verschluss</w:t>
            </w:r>
            <w:r w:rsidRPr="00090017">
              <w:rPr>
                <w:lang w:val="de-DE"/>
              </w:rPr>
              <w:t>.</w:t>
            </w:r>
            <w:r w:rsidRPr="00090017">
              <w:rPr>
                <w:lang w:val="de-DE"/>
              </w:rPr>
              <w:br/>
            </w:r>
            <w:r w:rsidR="00233F6D">
              <w:rPr>
                <w:lang w:val="de-DE"/>
              </w:rPr>
              <w:t>Geben</w:t>
            </w:r>
            <w:r w:rsidRPr="00090017">
              <w:rPr>
                <w:lang w:val="de-DE"/>
              </w:rPr>
              <w:t xml:space="preserve"> Sie die Suspension sofort nach dem Einfüllen in die blaue Spritze.</w:t>
            </w:r>
          </w:p>
          <w:p w14:paraId="6D898DD9" w14:textId="77777777" w:rsidR="00E16AF7" w:rsidRPr="00090017" w:rsidRDefault="00E16AF7" w:rsidP="00DD317C">
            <w:pPr>
              <w:autoSpaceDE w:val="0"/>
              <w:autoSpaceDN w:val="0"/>
              <w:adjustRightInd w:val="0"/>
              <w:rPr>
                <w:lang w:val="de-DE" w:eastAsia="de-DE"/>
              </w:rPr>
            </w:pPr>
          </w:p>
        </w:tc>
      </w:tr>
      <w:tr w:rsidR="008B0189" w:rsidRPr="00090017" w14:paraId="12F7E89E" w14:textId="77777777">
        <w:tc>
          <w:tcPr>
            <w:tcW w:w="568" w:type="dxa"/>
          </w:tcPr>
          <w:p w14:paraId="7B578911" w14:textId="77777777" w:rsidR="008B0189" w:rsidRPr="00090017" w:rsidRDefault="008B0189" w:rsidP="00DD317C">
            <w:pPr>
              <w:keepNext/>
              <w:tabs>
                <w:tab w:val="left" w:pos="176"/>
              </w:tabs>
              <w:ind w:right="318"/>
              <w:rPr>
                <w:b/>
                <w:lang w:val="de-DE"/>
              </w:rPr>
            </w:pPr>
          </w:p>
        </w:tc>
        <w:tc>
          <w:tcPr>
            <w:tcW w:w="9107" w:type="dxa"/>
            <w:gridSpan w:val="2"/>
            <w:hideMark/>
          </w:tcPr>
          <w:p w14:paraId="5F506B95" w14:textId="77777777" w:rsidR="00E91D42" w:rsidRPr="00090017" w:rsidRDefault="00E91D42" w:rsidP="00DD317C">
            <w:pPr>
              <w:tabs>
                <w:tab w:val="clear" w:pos="567"/>
                <w:tab w:val="left" w:pos="2148"/>
              </w:tabs>
              <w:autoSpaceDE w:val="0"/>
              <w:autoSpaceDN w:val="0"/>
              <w:ind w:left="35"/>
              <w:rPr>
                <w:b/>
                <w:lang w:val="de-DE"/>
              </w:rPr>
            </w:pPr>
          </w:p>
          <w:p w14:paraId="5F32C746" w14:textId="752FEC3B" w:rsidR="008B0189" w:rsidRPr="00090017" w:rsidRDefault="00233F6D" w:rsidP="00DD317C">
            <w:pPr>
              <w:tabs>
                <w:tab w:val="clear" w:pos="567"/>
                <w:tab w:val="left" w:pos="2148"/>
              </w:tabs>
              <w:autoSpaceDE w:val="0"/>
              <w:autoSpaceDN w:val="0"/>
              <w:ind w:left="35"/>
              <w:rPr>
                <w:b/>
                <w:lang w:val="de-DE"/>
              </w:rPr>
            </w:pPr>
            <w:r>
              <w:rPr>
                <w:b/>
                <w:lang w:val="de-DE"/>
              </w:rPr>
              <w:t>Gabe</w:t>
            </w:r>
            <w:r w:rsidR="008B0189" w:rsidRPr="00090017">
              <w:rPr>
                <w:b/>
                <w:lang w:val="de-DE"/>
              </w:rPr>
              <w:t xml:space="preserve"> der verschriebenen Dosis</w:t>
            </w:r>
          </w:p>
          <w:p w14:paraId="6E461DF3" w14:textId="1FFD9BD8" w:rsidR="00E91D42" w:rsidRPr="00090017" w:rsidRDefault="00E91D42" w:rsidP="00DD317C">
            <w:pPr>
              <w:tabs>
                <w:tab w:val="clear" w:pos="567"/>
                <w:tab w:val="left" w:pos="2148"/>
              </w:tabs>
              <w:autoSpaceDE w:val="0"/>
              <w:autoSpaceDN w:val="0"/>
              <w:ind w:left="35"/>
              <w:rPr>
                <w:lang w:val="de-DE" w:eastAsia="de-DE"/>
              </w:rPr>
            </w:pPr>
          </w:p>
        </w:tc>
      </w:tr>
      <w:tr w:rsidR="00E16AF7" w:rsidRPr="008755C0" w14:paraId="65AEDDF0" w14:textId="77777777" w:rsidTr="00E91D42">
        <w:tc>
          <w:tcPr>
            <w:tcW w:w="568" w:type="dxa"/>
            <w:tcBorders>
              <w:top w:val="nil"/>
              <w:left w:val="nil"/>
              <w:right w:val="nil"/>
            </w:tcBorders>
          </w:tcPr>
          <w:p w14:paraId="4BA3BA42" w14:textId="77777777" w:rsidR="00E16AF7" w:rsidRPr="00090017" w:rsidRDefault="00E16AF7" w:rsidP="00DD317C">
            <w:pPr>
              <w:tabs>
                <w:tab w:val="left" w:pos="176"/>
              </w:tabs>
              <w:ind w:right="318"/>
              <w:rPr>
                <w:noProof/>
                <w:lang w:val="de-DE"/>
              </w:rPr>
            </w:pPr>
          </w:p>
        </w:tc>
        <w:tc>
          <w:tcPr>
            <w:tcW w:w="2990" w:type="dxa"/>
            <w:tcBorders>
              <w:top w:val="nil"/>
              <w:left w:val="nil"/>
              <w:right w:val="nil"/>
            </w:tcBorders>
            <w:hideMark/>
          </w:tcPr>
          <w:p w14:paraId="632D4D0B" w14:textId="77777777" w:rsidR="00E16AF7" w:rsidRPr="00090017" w:rsidRDefault="00E16AF7" w:rsidP="00DD317C">
            <w:pPr>
              <w:keepNext/>
              <w:spacing w:line="240" w:lineRule="auto"/>
              <w:rPr>
                <w:noProof/>
                <w:lang w:val="de-DE"/>
              </w:rPr>
            </w:pPr>
            <w:r w:rsidRPr="00090017">
              <w:rPr>
                <w:noProof/>
                <w:lang w:val="de-DE"/>
              </w:rPr>
              <w:drawing>
                <wp:inline distT="0" distB="0" distL="0" distR="0" wp14:anchorId="4DA1C950" wp14:editId="52B4EAA9">
                  <wp:extent cx="1409700" cy="1428750"/>
                  <wp:effectExtent l="0" t="0" r="0" b="0"/>
                  <wp:docPr id="104" name="Grafik 104"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117" w:type="dxa"/>
            <w:tcBorders>
              <w:top w:val="nil"/>
              <w:left w:val="nil"/>
              <w:right w:val="nil"/>
            </w:tcBorders>
          </w:tcPr>
          <w:p w14:paraId="5BF17B62" w14:textId="51437FDB" w:rsidR="00E16AF7" w:rsidRPr="00090017" w:rsidRDefault="00E16AF7" w:rsidP="00E91D42">
            <w:pPr>
              <w:numPr>
                <w:ilvl w:val="0"/>
                <w:numId w:val="83"/>
              </w:numPr>
              <w:autoSpaceDE w:val="0"/>
              <w:autoSpaceDN w:val="0"/>
              <w:spacing w:line="240" w:lineRule="auto"/>
              <w:ind w:left="441" w:hanging="425"/>
              <w:rPr>
                <w:lang w:val="de-DE"/>
              </w:rPr>
            </w:pPr>
            <w:r w:rsidRPr="00090017">
              <w:rPr>
                <w:lang w:val="de-DE"/>
              </w:rPr>
              <w:t xml:space="preserve">Platzieren Sie die blaue Spritze </w:t>
            </w:r>
            <w:r w:rsidR="00782B02" w:rsidRPr="00090017">
              <w:rPr>
                <w:lang w:val="de-DE"/>
              </w:rPr>
              <w:t>in den</w:t>
            </w:r>
            <w:r w:rsidRPr="00090017">
              <w:rPr>
                <w:lang w:val="de-DE"/>
              </w:rPr>
              <w:t xml:space="preserve"> Mund des Patienten.</w:t>
            </w:r>
          </w:p>
          <w:p w14:paraId="5A173704" w14:textId="77777777" w:rsidR="00E16AF7" w:rsidRPr="00090017" w:rsidRDefault="00E16AF7" w:rsidP="00E91D42">
            <w:pPr>
              <w:numPr>
                <w:ilvl w:val="0"/>
                <w:numId w:val="83"/>
              </w:numPr>
              <w:autoSpaceDE w:val="0"/>
              <w:autoSpaceDN w:val="0"/>
              <w:spacing w:line="240" w:lineRule="auto"/>
              <w:ind w:left="441" w:hanging="425"/>
              <w:rPr>
                <w:lang w:val="de-DE"/>
              </w:rPr>
            </w:pPr>
            <w:r w:rsidRPr="00090017">
              <w:rPr>
                <w:lang w:val="de-DE"/>
              </w:rPr>
              <w:t>Richten Sie die Spitze auf die Wange, um ein natürliches Schlucken zu ermöglichen.</w:t>
            </w:r>
          </w:p>
          <w:p w14:paraId="47A67B2E" w14:textId="77777777" w:rsidR="00E16AF7" w:rsidRPr="00090017" w:rsidRDefault="00E16AF7" w:rsidP="00E91D42">
            <w:pPr>
              <w:numPr>
                <w:ilvl w:val="0"/>
                <w:numId w:val="83"/>
              </w:numPr>
              <w:autoSpaceDE w:val="0"/>
              <w:autoSpaceDN w:val="0"/>
              <w:spacing w:line="240" w:lineRule="auto"/>
              <w:ind w:left="441" w:hanging="425"/>
              <w:rPr>
                <w:lang w:val="de-DE"/>
              </w:rPr>
            </w:pPr>
            <w:r w:rsidRPr="00090017">
              <w:rPr>
                <w:lang w:val="de-DE"/>
              </w:rPr>
              <w:t xml:space="preserve">Drücken Sie die Kolbenstange </w:t>
            </w:r>
            <w:r w:rsidRPr="00E91D42">
              <w:rPr>
                <w:b/>
                <w:lang w:val="de-DE"/>
              </w:rPr>
              <w:t>langsam</w:t>
            </w:r>
            <w:r w:rsidRPr="00090017">
              <w:rPr>
                <w:lang w:val="de-DE"/>
              </w:rPr>
              <w:t xml:space="preserve"> bis zum Anschlag nach unten (die blaue Spritze ist vollständig leer).</w:t>
            </w:r>
          </w:p>
          <w:p w14:paraId="58D06EAC" w14:textId="77777777" w:rsidR="00E16AF7" w:rsidRPr="00090017" w:rsidRDefault="00E16AF7" w:rsidP="00E91D42">
            <w:pPr>
              <w:numPr>
                <w:ilvl w:val="0"/>
                <w:numId w:val="83"/>
              </w:numPr>
              <w:autoSpaceDE w:val="0"/>
              <w:autoSpaceDN w:val="0"/>
              <w:spacing w:line="240" w:lineRule="auto"/>
              <w:ind w:left="441" w:hanging="425"/>
              <w:rPr>
                <w:lang w:val="de-DE"/>
              </w:rPr>
            </w:pPr>
            <w:r w:rsidRPr="00090017">
              <w:rPr>
                <w:lang w:val="de-DE"/>
              </w:rPr>
              <w:t>Stellen Sie sicher, dass der Patient die gesamte Dosis schluckt.</w:t>
            </w:r>
          </w:p>
          <w:p w14:paraId="4F32A9F4" w14:textId="77777777" w:rsidR="00E16AF7" w:rsidRPr="00090017" w:rsidRDefault="00E16AF7" w:rsidP="00DD317C">
            <w:pPr>
              <w:tabs>
                <w:tab w:val="left" w:pos="292"/>
              </w:tabs>
              <w:autoSpaceDE w:val="0"/>
              <w:autoSpaceDN w:val="0"/>
              <w:ind w:left="313" w:hanging="425"/>
              <w:rPr>
                <w:lang w:val="de-DE" w:eastAsia="de-DE"/>
              </w:rPr>
            </w:pPr>
          </w:p>
        </w:tc>
      </w:tr>
      <w:tr w:rsidR="00E16AF7" w:rsidRPr="008755C0" w14:paraId="37FC0AF8" w14:textId="77777777" w:rsidTr="00E91D42">
        <w:trPr>
          <w:trHeight w:val="1987"/>
        </w:trPr>
        <w:tc>
          <w:tcPr>
            <w:tcW w:w="568" w:type="dxa"/>
            <w:tcBorders>
              <w:left w:val="nil"/>
              <w:bottom w:val="nil"/>
              <w:right w:val="nil"/>
            </w:tcBorders>
          </w:tcPr>
          <w:p w14:paraId="00853A66" w14:textId="77777777" w:rsidR="00E16AF7" w:rsidRPr="00090017" w:rsidRDefault="00E16AF7" w:rsidP="00DD317C">
            <w:pPr>
              <w:tabs>
                <w:tab w:val="left" w:pos="176"/>
              </w:tabs>
              <w:ind w:right="318"/>
              <w:rPr>
                <w:noProof/>
                <w:lang w:val="de-DE"/>
              </w:rPr>
            </w:pPr>
          </w:p>
        </w:tc>
        <w:tc>
          <w:tcPr>
            <w:tcW w:w="2990" w:type="dxa"/>
            <w:tcBorders>
              <w:left w:val="nil"/>
              <w:bottom w:val="nil"/>
              <w:right w:val="nil"/>
            </w:tcBorders>
            <w:hideMark/>
          </w:tcPr>
          <w:p w14:paraId="121E1859" w14:textId="77777777" w:rsidR="00E16AF7" w:rsidRPr="00090017" w:rsidRDefault="00E16AF7" w:rsidP="00DD317C">
            <w:pPr>
              <w:spacing w:line="240" w:lineRule="auto"/>
              <w:rPr>
                <w:lang w:val="de-DE"/>
              </w:rPr>
            </w:pPr>
            <w:r w:rsidRPr="00090017">
              <w:rPr>
                <w:noProof/>
                <w:lang w:val="de-DE"/>
              </w:rPr>
              <w:drawing>
                <wp:inline distT="0" distB="0" distL="0" distR="0" wp14:anchorId="019B451E" wp14:editId="3CB73CB5">
                  <wp:extent cx="1409700" cy="1428750"/>
                  <wp:effectExtent l="0" t="0" r="0" b="0"/>
                  <wp:docPr id="105" name="Grafik 105"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117" w:type="dxa"/>
            <w:tcBorders>
              <w:left w:val="nil"/>
              <w:bottom w:val="nil"/>
              <w:right w:val="nil"/>
            </w:tcBorders>
          </w:tcPr>
          <w:p w14:paraId="2798D824" w14:textId="46D0FC80" w:rsidR="00E16AF7" w:rsidRPr="00090017" w:rsidRDefault="00E16AF7" w:rsidP="00E91D42">
            <w:pPr>
              <w:tabs>
                <w:tab w:val="left" w:pos="2152"/>
              </w:tabs>
              <w:autoSpaceDE w:val="0"/>
              <w:autoSpaceDN w:val="0"/>
              <w:ind w:left="441" w:hanging="425"/>
              <w:rPr>
                <w:lang w:val="de-DE"/>
              </w:rPr>
            </w:pPr>
            <w:r w:rsidRPr="00090017">
              <w:rPr>
                <w:lang w:val="de-DE"/>
              </w:rPr>
              <w:t>e.</w:t>
            </w:r>
            <w:r w:rsidRPr="00090017">
              <w:rPr>
                <w:lang w:val="de-DE"/>
              </w:rPr>
              <w:tab/>
              <w:t xml:space="preserve">Ermuntern Sie den Patienten, anschließend </w:t>
            </w:r>
            <w:r w:rsidR="00435114" w:rsidRPr="00090017">
              <w:rPr>
                <w:lang w:val="de-DE"/>
              </w:rPr>
              <w:t>etwas</w:t>
            </w:r>
            <w:r w:rsidRPr="00090017">
              <w:rPr>
                <w:lang w:val="de-DE"/>
              </w:rPr>
              <w:t xml:space="preserve"> zu trinken.</w:t>
            </w:r>
          </w:p>
          <w:p w14:paraId="2DA898D6" w14:textId="77777777" w:rsidR="00E16AF7" w:rsidRPr="00090017" w:rsidRDefault="00E16AF7" w:rsidP="00DD317C">
            <w:pPr>
              <w:autoSpaceDE w:val="0"/>
              <w:autoSpaceDN w:val="0"/>
              <w:adjustRightInd w:val="0"/>
              <w:spacing w:line="240" w:lineRule="auto"/>
              <w:ind w:left="720"/>
              <w:rPr>
                <w:strike/>
                <w:lang w:val="de-DE"/>
              </w:rPr>
            </w:pPr>
          </w:p>
        </w:tc>
      </w:tr>
      <w:tr w:rsidR="00E16AF7" w:rsidRPr="008755C0" w14:paraId="4553935F"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5B3D9748"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64E19CBD" w14:textId="361A0A60" w:rsidR="00E16AF7" w:rsidRPr="00090017" w:rsidRDefault="00E16AF7" w:rsidP="00DD317C">
            <w:pPr>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6" behindDoc="0" locked="0" layoutInCell="1" allowOverlap="1" wp14:anchorId="5CA0B70E" wp14:editId="1C9B8E72">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CCDD87F" id="Gruppieren 6733" o:spid="_x0000_s1026" style="position:absolute;margin-left:81.1pt;margin-top:9.6pt;width:53.65pt;height:41.2pt;z-index:2516766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WWQgAAP8mAAAOAAAAZHJzL2Uyb0RvYy54bWzsWttu20YQfS/QfyD4WMAR77ogdtBcnJe0&#10;DRD3A2iKugASyZK05bTov/fMXshZiUsRCfpS1A8mLZ6dnTkznJ0Z6/Wbl+PBec7rZl8Wt67/ynOd&#10;vMjK9b7Y3rq/P9zfLFynadNinR7KIr91v+aN++buxx9en6pVHpS78rDOawdCimZ1qm7dXdtWq9ms&#10;yXb5MW1elVVe4OGmrI9piz/r7WxdpydIPx5mgecls1NZr6u6zPKmwafv5UP3TsjfbPKs/W2zafLW&#10;Ody60K0Vv2vx+5F+z+5ep6ttnVa7fabUSL9Bi2O6L7BpJ+p92qbOU72/EHXcZ3XZlJv2VVYeZ+Vm&#10;s89yYQOs8b0zaz7W5VMlbNmuTtuqownUnvH0zWKzX58/185+fesm8zB0nSI9wksf66eq2ud1Xjji&#10;Y7B0qrYrgD/W1Zfqc60+2Mq/yPCXTX2kK0xyXgS/Xzt+85fWyfBhsvDmAbyQ4VEcBIkXS/6zHZx0&#10;sSrbfVDr4mSuFoVLWjHT281Iq06JU4UYanqamu+j6csurXLBfkOWK5pi6C9J+vmpLQXGEUrR7oB1&#10;7DSrBkQ5j6dfyjUoTYEWETKFKKvB6Sp7atqPeSm4Tp8/Na2M4DXuRPytlXYP0HNzPCCYf5o5wSJ0&#10;Tg5JVWgN8hnIc3ZOLAlGHHdyAgMyKAVx020FCcNyIg5K5sP6xBxkk5RwUBwPS0LE9Dr58bBOSE4d&#10;KPKGBS0ZJrYJ8qexzemOw2GdfE546PvDWvkm5xZRnHN7DHDSLUHgc87tShmk2+zjpNuVMmi3iKJc&#10;0vkvDiwxFRis2zwYcNpjW1QFBu1WWZx3K1sB590WDQEn3nMSDz9OEsdhcv4qB5z8cST3wDiSe2EU&#10;GXJXjCO5O8aR3CXjSO6WcSR3zTiSu2ccOdlH4WQfhaM+wgG41Rk/3elDIHsp1CmAOyelCuwB8UPH&#10;QlU2dL7SoYCz98FXpyhw9JTB5wYcDiB4aIUvDDi4Jbg41aHipfSlAQdtBBeH0hAcMcV1ByME1xXA&#10;hfTQN+CUkgnvW40NA3OBshapVdYYlzuE5gJlr281OIzMBcpi325ybC5QNvt2o03/UkYko5HzbDac&#10;eVgZjcRmW2D6OFBGI3uxBdJ9KvpqVN3n9XbtOqi3H2kNojFtKWj1rXNCOUgl3g5XFCD0+bF8zh9K&#10;gWgpcnFQCMtExY7d+ueHguOk/aqMAU4/1ddKSBO7gaeruBhJgHCdi7UcfZXyIrXtFZg2ItZkayn6&#10;KqXhxJC7jsO0NE2JFpIdyiYXPPckWQT3AL1YArXoK4riyJ1ED47TSTir4dokOJRiR3QAXRBR7LGi&#10;uCkP+/X9/nCg4Gnq7eO7Q+08p+j/7sWPClsDdhBpsChpmYxq+QkaFxWn1MKIfu6vpR9E3ttgeXOf&#10;LOY30X0U3yzn3uLG85dvl4kXLaP3939TDPvRardfr/Pi077IdW/pR9OaEtXlyq5QdJf0lixjvHbC&#10;LquRVCB4OiQMI9FMFmsRF7s8XX9Q9226P8j7mamxIBlm66sgAg2X7GuoIWxWj+X6K3qcupR9NeYA&#10;uNmV9Z+uc0JPfes2fzylde7iMMrw8a3b6tt3rWzCn6p6v91hlUxYqoWT0v/9Xg7v2Xkvh2MDHH1j&#10;MxdEKJiQL/xIvLrpisJGdr6ygQ2jQMWfbgN56E7u50Jq55KFzKZ9q8Yrqyjw0RSo/Wz9XEA9z6Uc&#10;Xk1FARXfA3JwDnS193JQDC+gopA6iwExvHYKBsXwmilClzYoxiyXhozipWwkyu0Bbcw+blAdSs6d&#10;4VGSDOtjdHHD9BgtXDS3CeI8W/yFY4eptAgsKnGqbRFkkL2gtnmIJc52RG3XZQyhZJmgk9nBDUsy&#10;+rdobtHJ6N8SGgpc6mR0bxFAg9ZRhdM5WAwqBiQZjMcWxo3mzaaTwbgtvAPOeGzhyWDc9r4ZjZrF&#10;d6ikewasCQDlc4+yxBONFDsurSkJZXKPiofflpAz7kfRsO/QFveSLII44XZBnHD0+UPhhFK13ywM&#10;58MqUW3YUWCRFHHCQwzrBgMTZ0cvKY4GdcLB02PskgzCLZI44XbrOOEW10WTGI8446P9Nh2yHaOj&#10;SBrWTkRyD4zL5F4YR3JfjCO5P8aR3CvjSO6ZcST3zzhyso/iyT5KJvsomeyjZLKPksk+Sib7KJns&#10;o2Syj6g9nhbJOKymIif7aD7ZR/NRH6FVmzi3QjYQzf/EuRVSAofD/TQF0f3zxSAHeYHD4VmCGxMN&#10;PhWLzckSnEZw6xAnNudK8AfBrSMcNNlcmetzq/hsqqSstc+t0H4bOyh7u2nFJT/mVImm/2SCfW4V&#10;m1MlX9lsn1vFpn+vz62QULgNVO6RSva5FfKKsUAZbc6tuJeRXowFymjMOORI4IIlZBljgTI6sHoa&#10;yYYvoFKMbEC5ZdvB9DRVXGKBNbCReowdlNEonmw7mJ6m+knsYDfa9DTNqcUCu9Gmp9Wo7AElj00l&#10;09NU9dAOsqWmYc/50BrZiRsdKaMjq9FIUsYCZTTqFKaS3Ok7RpqUiDHRpP6JdutnbWoYh5MHdgVz&#10;vWsPOBvGyTAJ5ppi/VhfpTwkcxK3EP8YgvL6qb6qyZ5ELcdRcsfQG99ROibEqyhp0zvpK9crROyO&#10;oVQCCBFPYzDqJ2Bl2EWP3ktf5Z5UcRLsijRkLQnTsail6KuURuc5SeuG6vqxviqYkuaNm6CkBVdc&#10;oHS75k9l6bXgULz1waZV15PVy/ikCg5W61GiLTpNlBarr5IZmk9AlL/UeUs/1lcDFnRf8tCP9VXC&#10;cPyRtImwa5uemam30rzgRfp/4kzpyxglG2P1/8jEWXyXCN+yEvNu9Y0w+hoX/xv3/Htrd/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OwEC9Z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tcPr>
          <w:p w14:paraId="3E46FAF7" w14:textId="77777777" w:rsidR="00E16AF7" w:rsidRPr="00E91D42" w:rsidRDefault="00E16AF7" w:rsidP="00E91D42">
            <w:pPr>
              <w:pStyle w:val="ListParagraph"/>
              <w:numPr>
                <w:ilvl w:val="0"/>
                <w:numId w:val="84"/>
              </w:numPr>
              <w:autoSpaceDE w:val="0"/>
              <w:autoSpaceDN w:val="0"/>
              <w:spacing w:line="240" w:lineRule="auto"/>
              <w:ind w:left="441" w:hanging="408"/>
              <w:rPr>
                <w:b/>
                <w:lang w:val="de-DE"/>
              </w:rPr>
            </w:pPr>
            <w:r w:rsidRPr="00090017">
              <w:rPr>
                <w:b/>
                <w:lang w:val="de-DE"/>
              </w:rPr>
              <w:t>Der Patient muss die gesamte Dosis des Arzneimittels schlucken.</w:t>
            </w:r>
          </w:p>
          <w:p w14:paraId="37514F14" w14:textId="77777777" w:rsidR="00E16AF7" w:rsidRPr="00090017" w:rsidRDefault="00E16AF7" w:rsidP="00E91D42">
            <w:pPr>
              <w:pStyle w:val="ListParagraph"/>
              <w:tabs>
                <w:tab w:val="left" w:pos="369"/>
              </w:tabs>
              <w:autoSpaceDE w:val="0"/>
              <w:autoSpaceDN w:val="0"/>
              <w:spacing w:line="240" w:lineRule="auto"/>
              <w:ind w:left="316"/>
              <w:rPr>
                <w:lang w:val="de-DE" w:eastAsia="de-DE"/>
              </w:rPr>
            </w:pPr>
          </w:p>
        </w:tc>
      </w:tr>
      <w:tr w:rsidR="00E16AF7" w:rsidRPr="00090017" w14:paraId="6AB1D7EC" w14:textId="77777777" w:rsidTr="004F0180">
        <w:trPr>
          <w:trHeight w:val="851"/>
        </w:trPr>
        <w:tc>
          <w:tcPr>
            <w:tcW w:w="568" w:type="dxa"/>
          </w:tcPr>
          <w:p w14:paraId="32498CF0" w14:textId="77777777" w:rsidR="00E16AF7" w:rsidRPr="006579AE" w:rsidRDefault="00E16AF7" w:rsidP="00DD317C">
            <w:pPr>
              <w:widowControl w:val="0"/>
              <w:tabs>
                <w:tab w:val="left" w:pos="176"/>
              </w:tabs>
              <w:autoSpaceDE w:val="0"/>
              <w:autoSpaceDN w:val="0"/>
              <w:adjustRightInd w:val="0"/>
              <w:ind w:right="318"/>
              <w:rPr>
                <w:b/>
                <w:lang w:val="de-DE"/>
              </w:rPr>
            </w:pPr>
          </w:p>
        </w:tc>
        <w:tc>
          <w:tcPr>
            <w:tcW w:w="9107" w:type="dxa"/>
            <w:gridSpan w:val="2"/>
          </w:tcPr>
          <w:p w14:paraId="4AB09C78" w14:textId="77777777" w:rsidR="00E16AF7" w:rsidRPr="006579AE" w:rsidRDefault="00E16AF7" w:rsidP="00DD317C">
            <w:pPr>
              <w:widowControl w:val="0"/>
              <w:autoSpaceDE w:val="0"/>
              <w:autoSpaceDN w:val="0"/>
              <w:adjustRightInd w:val="0"/>
              <w:ind w:right="120"/>
              <w:rPr>
                <w:b/>
                <w:u w:val="single"/>
                <w:lang w:val="de-DE"/>
              </w:rPr>
            </w:pPr>
          </w:p>
          <w:p w14:paraId="746F73CB" w14:textId="77777777" w:rsidR="00E16AF7" w:rsidRPr="006579AE" w:rsidRDefault="00E16AF7" w:rsidP="00DD317C">
            <w:pPr>
              <w:widowControl w:val="0"/>
              <w:autoSpaceDE w:val="0"/>
              <w:autoSpaceDN w:val="0"/>
              <w:adjustRightInd w:val="0"/>
              <w:ind w:right="120"/>
              <w:rPr>
                <w:b/>
                <w:u w:val="single"/>
                <w:lang w:val="de-DE"/>
              </w:rPr>
            </w:pPr>
            <w:r w:rsidRPr="006579AE">
              <w:rPr>
                <w:b/>
                <w:u w:val="single"/>
                <w:lang w:val="de-DE"/>
              </w:rPr>
              <w:t>Reinigung und Aufbewahrung</w:t>
            </w:r>
          </w:p>
          <w:p w14:paraId="72BA2888" w14:textId="77777777" w:rsidR="00E16AF7" w:rsidRPr="006579AE" w:rsidRDefault="00E16AF7" w:rsidP="00DD317C">
            <w:pPr>
              <w:tabs>
                <w:tab w:val="clear" w:pos="567"/>
                <w:tab w:val="left" w:pos="2152"/>
              </w:tabs>
              <w:autoSpaceDE w:val="0"/>
              <w:autoSpaceDN w:val="0"/>
              <w:rPr>
                <w:u w:val="single"/>
                <w:lang w:val="de-DE" w:eastAsia="de-DE"/>
              </w:rPr>
            </w:pPr>
          </w:p>
        </w:tc>
      </w:tr>
      <w:tr w:rsidR="00E16AF7" w:rsidRPr="008755C0" w14:paraId="5917902D" w14:textId="77777777" w:rsidTr="004F0180">
        <w:trPr>
          <w:trHeight w:val="851"/>
        </w:trPr>
        <w:tc>
          <w:tcPr>
            <w:tcW w:w="568" w:type="dxa"/>
          </w:tcPr>
          <w:p w14:paraId="43B575F1" w14:textId="77777777" w:rsidR="00E16AF7" w:rsidRPr="00090017" w:rsidRDefault="00E16AF7" w:rsidP="00DD317C">
            <w:pPr>
              <w:widowControl w:val="0"/>
              <w:tabs>
                <w:tab w:val="left" w:pos="176"/>
              </w:tabs>
              <w:autoSpaceDE w:val="0"/>
              <w:autoSpaceDN w:val="0"/>
              <w:adjustRightInd w:val="0"/>
              <w:ind w:right="318"/>
              <w:rPr>
                <w:b/>
                <w:bCs/>
                <w:lang w:val="de-DE"/>
              </w:rPr>
            </w:pPr>
          </w:p>
        </w:tc>
        <w:tc>
          <w:tcPr>
            <w:tcW w:w="2990" w:type="dxa"/>
            <w:hideMark/>
          </w:tcPr>
          <w:p w14:paraId="41E9702E" w14:textId="77777777" w:rsidR="00E16AF7" w:rsidRPr="00090017" w:rsidRDefault="00E16AF7" w:rsidP="00DD317C">
            <w:pPr>
              <w:widowControl w:val="0"/>
              <w:autoSpaceDE w:val="0"/>
              <w:autoSpaceDN w:val="0"/>
              <w:adjustRightInd w:val="0"/>
              <w:ind w:right="120"/>
              <w:rPr>
                <w:b/>
                <w:lang w:val="de-DE"/>
              </w:rPr>
            </w:pPr>
            <w:r w:rsidRPr="00090017">
              <w:rPr>
                <w:b/>
                <w:lang w:val="de-DE"/>
              </w:rPr>
              <w:t>Die blaue Spritze muss nach jeder Anwendung gereinigt werden</w:t>
            </w:r>
          </w:p>
          <w:p w14:paraId="237A6609" w14:textId="77777777" w:rsidR="00E16AF7" w:rsidRPr="00090017" w:rsidRDefault="00E16AF7" w:rsidP="00DD317C">
            <w:pPr>
              <w:widowControl w:val="0"/>
              <w:autoSpaceDE w:val="0"/>
              <w:autoSpaceDN w:val="0"/>
              <w:adjustRightInd w:val="0"/>
              <w:ind w:right="120"/>
              <w:rPr>
                <w:b/>
                <w:lang w:val="de-DE"/>
              </w:rPr>
            </w:pPr>
          </w:p>
        </w:tc>
        <w:tc>
          <w:tcPr>
            <w:tcW w:w="6117" w:type="dxa"/>
            <w:hideMark/>
          </w:tcPr>
          <w:p w14:paraId="29A925B0" w14:textId="77777777" w:rsidR="00E16AF7" w:rsidRPr="00090017" w:rsidRDefault="00E16AF7" w:rsidP="00DD317C">
            <w:pPr>
              <w:tabs>
                <w:tab w:val="clear" w:pos="567"/>
                <w:tab w:val="left" w:pos="2152"/>
              </w:tabs>
              <w:autoSpaceDE w:val="0"/>
              <w:autoSpaceDN w:val="0"/>
              <w:rPr>
                <w:lang w:val="de-DE"/>
              </w:rPr>
            </w:pPr>
            <w:r w:rsidRPr="00090017">
              <w:rPr>
                <w:lang w:val="de-DE"/>
              </w:rPr>
              <w:t xml:space="preserve">Befolgen Sie die unten aufgeführten Schritte zur Reinigung der Spritze. Insgesamt sind </w:t>
            </w:r>
            <w:r w:rsidRPr="00E91D42">
              <w:rPr>
                <w:b/>
                <w:lang w:val="de-DE"/>
              </w:rPr>
              <w:t>drei</w:t>
            </w:r>
            <w:r w:rsidRPr="00090017">
              <w:rPr>
                <w:lang w:val="de-DE"/>
              </w:rPr>
              <w:t xml:space="preserve"> Reinigungszyklen erforderlich, um eine ordnungsgemäße Reinigung zu gewährleisten.</w:t>
            </w:r>
          </w:p>
        </w:tc>
      </w:tr>
      <w:tr w:rsidR="00E16AF7" w:rsidRPr="00090017" w14:paraId="34B0AF4D" w14:textId="77777777" w:rsidTr="004F0180">
        <w:trPr>
          <w:trHeight w:val="567"/>
        </w:trPr>
        <w:tc>
          <w:tcPr>
            <w:tcW w:w="568" w:type="dxa"/>
            <w:tcBorders>
              <w:top w:val="nil"/>
              <w:left w:val="nil"/>
              <w:bottom w:val="single" w:sz="4" w:space="0" w:color="auto"/>
              <w:right w:val="nil"/>
            </w:tcBorders>
          </w:tcPr>
          <w:p w14:paraId="333CD362" w14:textId="77777777" w:rsidR="00E16AF7" w:rsidRPr="00090017" w:rsidRDefault="00E16AF7" w:rsidP="00DD317C">
            <w:pPr>
              <w:widowControl w:val="0"/>
              <w:tabs>
                <w:tab w:val="left" w:pos="176"/>
              </w:tabs>
              <w:autoSpaceDE w:val="0"/>
              <w:autoSpaceDN w:val="0"/>
              <w:adjustRightInd w:val="0"/>
              <w:ind w:right="318"/>
              <w:rPr>
                <w:b/>
                <w:lang w:val="de-DE"/>
              </w:rPr>
            </w:pPr>
          </w:p>
        </w:tc>
        <w:tc>
          <w:tcPr>
            <w:tcW w:w="2990" w:type="dxa"/>
            <w:tcBorders>
              <w:top w:val="nil"/>
              <w:left w:val="nil"/>
              <w:bottom w:val="single" w:sz="4" w:space="0" w:color="auto"/>
              <w:right w:val="nil"/>
            </w:tcBorders>
          </w:tcPr>
          <w:p w14:paraId="3F862820" w14:textId="77777777" w:rsidR="00E16AF7" w:rsidRPr="00090017" w:rsidRDefault="00E16AF7" w:rsidP="00DD317C">
            <w:pPr>
              <w:widowControl w:val="0"/>
              <w:autoSpaceDE w:val="0"/>
              <w:autoSpaceDN w:val="0"/>
              <w:adjustRightInd w:val="0"/>
              <w:ind w:right="120"/>
              <w:rPr>
                <w:b/>
                <w:lang w:val="de-DE"/>
              </w:rPr>
            </w:pPr>
            <w:r w:rsidRPr="00090017">
              <w:rPr>
                <w:b/>
                <w:lang w:val="de-DE"/>
              </w:rPr>
              <w:t>Reinigung</w:t>
            </w:r>
          </w:p>
          <w:p w14:paraId="18BE1F15" w14:textId="77777777" w:rsidR="00E16AF7" w:rsidRPr="00090017" w:rsidRDefault="00E16AF7" w:rsidP="00DD317C">
            <w:pPr>
              <w:widowControl w:val="0"/>
              <w:tabs>
                <w:tab w:val="clear" w:pos="567"/>
                <w:tab w:val="left" w:pos="708"/>
              </w:tabs>
              <w:autoSpaceDE w:val="0"/>
              <w:autoSpaceDN w:val="0"/>
              <w:adjustRightInd w:val="0"/>
              <w:ind w:right="120"/>
              <w:rPr>
                <w:b/>
                <w:lang w:val="de-DE"/>
              </w:rPr>
            </w:pPr>
          </w:p>
        </w:tc>
        <w:tc>
          <w:tcPr>
            <w:tcW w:w="6117" w:type="dxa"/>
            <w:tcBorders>
              <w:top w:val="nil"/>
              <w:left w:val="nil"/>
              <w:bottom w:val="single" w:sz="4" w:space="0" w:color="auto"/>
              <w:right w:val="nil"/>
            </w:tcBorders>
          </w:tcPr>
          <w:p w14:paraId="50BB18BB" w14:textId="77777777" w:rsidR="00E16AF7" w:rsidRPr="00090017" w:rsidRDefault="00E16AF7" w:rsidP="00DD317C">
            <w:pPr>
              <w:widowControl w:val="0"/>
              <w:tabs>
                <w:tab w:val="clear" w:pos="567"/>
                <w:tab w:val="left" w:pos="708"/>
              </w:tabs>
              <w:autoSpaceDE w:val="0"/>
              <w:autoSpaceDN w:val="0"/>
              <w:adjustRightInd w:val="0"/>
              <w:ind w:right="120"/>
              <w:rPr>
                <w:b/>
                <w:lang w:val="de-DE"/>
              </w:rPr>
            </w:pPr>
          </w:p>
        </w:tc>
      </w:tr>
      <w:tr w:rsidR="00E16AF7" w:rsidRPr="008755C0" w14:paraId="7E9939B1" w14:textId="77777777" w:rsidTr="004F0180">
        <w:trPr>
          <w:trHeight w:val="1134"/>
        </w:trPr>
        <w:tc>
          <w:tcPr>
            <w:tcW w:w="568" w:type="dxa"/>
            <w:tcBorders>
              <w:top w:val="single" w:sz="4" w:space="0" w:color="auto"/>
              <w:left w:val="single" w:sz="4" w:space="0" w:color="auto"/>
              <w:bottom w:val="single" w:sz="4" w:space="0" w:color="auto"/>
              <w:right w:val="nil"/>
            </w:tcBorders>
            <w:shd w:val="clear" w:color="auto" w:fill="808080" w:themeFill="background1" w:themeFillShade="80"/>
          </w:tcPr>
          <w:p w14:paraId="7941EFFD"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single" w:sz="4" w:space="0" w:color="auto"/>
              <w:right w:val="nil"/>
            </w:tcBorders>
            <w:shd w:val="clear" w:color="auto" w:fill="808080" w:themeFill="background1" w:themeFillShade="80"/>
            <w:hideMark/>
          </w:tcPr>
          <w:p w14:paraId="71A0C700" w14:textId="6BC0E392" w:rsidR="00E16AF7" w:rsidRPr="00090017" w:rsidRDefault="00E16AF7" w:rsidP="00DD317C">
            <w:pPr>
              <w:tabs>
                <w:tab w:val="clear" w:pos="567"/>
                <w:tab w:val="left" w:pos="708"/>
              </w:tabs>
              <w:ind w:right="847"/>
              <w:rPr>
                <w:noProof/>
                <w:lang w:val="de-DE"/>
              </w:rPr>
            </w:pPr>
            <w:r w:rsidRPr="00090017">
              <w:rPr>
                <w:noProof/>
                <w:lang w:val="de-DE"/>
              </w:rPr>
              <mc:AlternateContent>
                <mc:Choice Requires="wpg">
                  <w:drawing>
                    <wp:anchor distT="0" distB="0" distL="114300" distR="114300" simplePos="0" relativeHeight="251658247" behindDoc="0" locked="0" layoutInCell="1" allowOverlap="1" wp14:anchorId="16B476A5" wp14:editId="24385981">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CFBF2BF" id="Gruppieren 46" o:spid="_x0000_s1026" style="position:absolute;margin-left:81.1pt;margin-top:9.6pt;width:53.65pt;height:41.2pt;z-index:25167769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UJWQgAAPsmAAAOAAAAZHJzL2Uyb0RvYy54bWzsWttu20YQfS/QfyD0WMARL0vqgthBc3Fe&#10;0jZA3A+gKeoCSCJL0pbTov/eM3shZyUuRSToS1E/mLR4dnbmzHB2ZqzXb14Oe+85r+pdcbydBK/8&#10;iZcfs2K1O25uJ78/3N/MJ17dpMdVui+O+e3ka15P3tz9+MPrU7nMw2Jb7Fd55UHIsV6eytvJtmnK&#10;5XRaZ9v8kNavijI/4uG6qA5pgz+rzXRVpSdIP+ynoe8n01NRrcqqyPK6xqfv1cPJnZS/XudZ89t6&#10;XeeNt7+dQLdG/q7k70f6Pb17nS43VVpud5lWI/0GLQ7p7ohNW1Hv0yb1nqrdhajDLquKulg3r7Li&#10;MC3W612WSxtgTeCfWfOxKp5KactmedqULU2g9oynbxab/fr8ufJ2q9uJSCbeMT3ARx+rp7Lc5VV+&#10;9PAhGDqVmyWAH6vyS/m50h9s1F9k9Mu6OtAV5ngvktuvLbf5S+Nl+DCZ+7MQHsjwKA7DxI8V99kW&#10;DrpYlW0/6HVxMtOLogWtmJrtpqRVq8SpRPzUHUX191H0ZZuWuWS+JssNRVBFUfTzU1NIjCeVot0B&#10;a9mplzWI8h5PvxQrEJoCLaNjDFFOg9Nl9lQ3H/NCcp0+f6obFb0r3MnYW2ntHsDz+rBHIP809cJ5&#10;5J08kqrRBhQwkO9tvVgRjBhu5YQWpFdKxCCQ0C9HcFAy69cn5iCXJARpa1kcx/2S4KYOFMT9OiEx&#10;tSDh9wtaMEzsEhSMY5vTHUf9OgWc8CgI+rUKbM4dojjn7hjgpDuCIOCcu5WySHfZx0l3K2XR7hBF&#10;uaT1Xxw6Yiq0WHd5MOS0O6MqtGh3yuK8O9kKOe+uaAg58b6X+PjxkjiOZFK23lNO/jCSe2AYyb0w&#10;iIy4K4aR3B3DSO6SYSR3yzCSu2YYyd0zjBzto2i0j6JBH+EA3JiMn27NIZC9HPUpgDsvperrAfFD&#10;x0JZ1HS+0qGAs/ch0KcocPSUwWcWHA4geOSEzy04uCW4PNWh4qX0hQUHbQSXh1IfHDHFdQcjBDcV&#10;wIX0KLDglJIJHziNjUJ7gbYWqVXVGJc7RPYCbW/gNDgS9gJtceA2ObYXaJsDt9G2fykjktHIeS4b&#10;zjysjUZicy2wfRxqo5G92ALlPh19FSru81q7mniotR9pDaIxbShoza13QjlIJd4WVxQg9PmheM4f&#10;ColoKHJxUEjLZLWO3brn+yPHKft1GQOceWqupZQmdwNPV3ExkgDhWhcbOeaq5Am97RWYMSI2ZBsp&#10;5qqk4cRQuw7DjDRDiRGS7Ys6lzx3JDkEdwCzWAGN6CuK4sgdRQ+O01E4p+HGJDiUYkd2AG0QUeyx&#10;orgu9rvV/W6/p+Cpq83ju33lPafo/e7ljw5bC7aXafBY0DIV1eoTNC46TqmFkb3cX4sgFP7bcHFz&#10;n8xnN+JexDeLmT+/8YPF20Xii4V4f/83xXAgltvdapUfP+2OuekrAzGuKdEdruoIZWdJb8kixmsn&#10;7XIaSQWCb0LCMhKN5HEl42Kbp6sP+r5Jd3t1P7U1liTDbHOVRKDhUn0NNYT18rFYfUWPUxWqp8YM&#10;ADfbovpz4p3QT99O6j+e0iqf4DDK8PHtpDG37xrVgD+V1W6zxSqVsHQLp6T/+70c0ut5L4djAxx9&#10;YzMXChRMyBeBkK9uuqSwUZ2vamAjEer4M20gD93R/VxE7VwyV9m0a9V4ZSXCAE2B3s+qE1nNHFLP&#10;cymHV1MipOK7Rw7Ogbb2XvSK4QWUiKiz6BHDa6ewVwyvmQS6tF4xdrnUZxQvZYUst3u0sfu4XnUo&#10;ObeGiyTp18fq4vrpsVo4MXMJ4jw7/IVjh6k0Dx0qcapdEWSRPae2uY8lzragtusyhlCyjNDJ7uD6&#10;JVn9m5g5dLL6t4SGApc6Wd2bAKjXOqpwWgfLQUWPJIvx2MG41by5dLIYd4V3yBmPHTxZjLveN6tR&#10;c/gOlXTHgDMBoHzuUI54iuxU4khJKJM7SXH/2xJxxgMh+n2HtriT5BDECXcL4oSjz+8LJ5Sq3WZR&#10;NOtXiWrDNpwckgQnPMKwrjcwcXZ0kmLRqxMOng7jlmQR7pDECXdbxwl3uE6MYlxwxgf7bTpkW0YH&#10;kTHnfhjJPTCM5F4YRnJfDCO5P4aR3CvDSO6ZYST3zzBytI/i0T5KRvsoGe2jZLSPktE+Skb7KBnt&#10;o2S0j6g9HhfzOKzGIkf7aDbaR7NBH6FVGzm3QjaQzf/IuRVSAofD/TQFMf3zxSAHeYHD4VmCWxMN&#10;PhWL7ckSnEZw5xAntudK8AfBnSMcNNlcmetzq/hsqqStdc+t0H5bO2h722nFJT/2VImm/2SCe24V&#10;21OlQNvsnlvFtn+vz62QULgNVO6RSu65FfKKtUAbbc+tuJeRXqwF2mjMONRI4IIlZBlrgTY6dHoa&#10;yYYvoFKMbEC55drB9jRVXHKBM7CReqwdtNEonlw72J6m+knu4Dba9jTNqeUCt9G2p/Wo7AElj0sl&#10;29NU9dAOqqWmYc/50BrZiRsttNHCaTSSlLVAG406hamkdvqOkSYlYkw0qX+i3bpZmx7G4eSBXeHM&#10;7NoBzoZxKkzCmaHYPDZXJQ/JnMTN5T+GoLx5aq56sqdQi2GU2jHyh3dUjonwKirazE7myvWKELtD&#10;KJ0AIsTTEIz6CVgZtdFj9jJXtSdVnAS7Ig1ZS8FMLBop5qqk0XlO0tqhunlsrhqmpfnDJmhp4RUX&#10;aN2u+VNbei04NG9dsBnVzWT1Mj6pgoPVZpToik4bZcSaq2KG5hMQFSxM3jKPzdWChe2XPMxjc1Uw&#10;HH8kbSTs2qZnZpqtDC94kf6fOFP6skbJ1lj9PzJxlt8lwjes5LxbfxuMvsLF/8Y9/87a3T8AAAD/&#10;/wMAUEsDBBQABgAIAAAAIQDA7TyP3wAAAAoBAAAPAAAAZHJzL2Rvd25yZXYueG1sTI9BS8NAEIXv&#10;gv9hGcGb3STSYGM2pRT1VARbQbxNk2kSmp0N2W2S/nvHk55m3szjzTf5eradGmnwrWMD8SICRVy6&#10;quXawOfh9eEJlA/IFXaOycCVPKyL25scs8pN/EHjPtRKQthnaKAJoc+09mVDFv3C9cSyO7nBYhA5&#10;1LoacJJw2+kkilJtsWW50GBP24bK8/5iDbxNOG0e45dxdz5tr9+H5fvXLiZj7u/mzTOoQHP4M8Mv&#10;vqBDIUxHd+HKq050miRilWYlVQxJulqCOsogilPQRa7/v1D8AAAA//8DAFBLAQItABQABgAIAAAA&#10;IQC2gziS/gAAAOEBAAATAAAAAAAAAAAAAAAAAAAAAABbQ29udGVudF9UeXBlc10ueG1sUEsBAi0A&#10;FAAGAAgAAAAhADj9If/WAAAAlAEAAAsAAAAAAAAAAAAAAAAALwEAAF9yZWxzLy5yZWxzUEsBAi0A&#10;FAAGAAgAAAAhADwFtQlZCAAA+yYAAA4AAAAAAAAAAAAAAAAALgIAAGRycy9lMm9Eb2MueG1sUEsB&#10;Ai0AFAAGAAgAAAAhAMDtPI/fAAAACgEAAA8AAAAAAAAAAAAAAAAAswoAAGRycy9kb3ducmV2Lnht&#10;bFBLBQYAAAAABAAEAPMAAAC/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CB32F8">
              <w:rPr>
                <w:b/>
                <w:lang w:val="de-DE"/>
              </w:rPr>
              <w:t>Achtung</w:t>
            </w:r>
            <w:r w:rsidRPr="0006391B">
              <w:rPr>
                <w:b/>
                <w:lang w:val="de-DE"/>
              </w:rPr>
              <w:t xml:space="preserve">: </w:t>
            </w:r>
          </w:p>
        </w:tc>
        <w:tc>
          <w:tcPr>
            <w:tcW w:w="6117" w:type="dxa"/>
            <w:tcBorders>
              <w:top w:val="single" w:sz="4" w:space="0" w:color="auto"/>
              <w:left w:val="nil"/>
              <w:bottom w:val="single" w:sz="4" w:space="0" w:color="auto"/>
              <w:right w:val="single" w:sz="4" w:space="0" w:color="auto"/>
            </w:tcBorders>
            <w:shd w:val="clear" w:color="auto" w:fill="FFFFFF" w:themeFill="background1"/>
            <w:hideMark/>
          </w:tcPr>
          <w:p w14:paraId="3FFF4236" w14:textId="77777777" w:rsidR="00E16AF7" w:rsidRPr="00090017" w:rsidRDefault="00E16AF7" w:rsidP="00E91D42">
            <w:pPr>
              <w:pStyle w:val="ListParagraph"/>
              <w:numPr>
                <w:ilvl w:val="0"/>
                <w:numId w:val="86"/>
              </w:numPr>
              <w:tabs>
                <w:tab w:val="clear" w:pos="567"/>
                <w:tab w:val="left" w:pos="26"/>
                <w:tab w:val="left" w:pos="725"/>
              </w:tabs>
              <w:autoSpaceDE w:val="0"/>
              <w:autoSpaceDN w:val="0"/>
              <w:spacing w:line="240" w:lineRule="auto"/>
              <w:ind w:left="451" w:hanging="425"/>
              <w:rPr>
                <w:lang w:val="de-DE"/>
              </w:rPr>
            </w:pPr>
            <w:r w:rsidRPr="00090017">
              <w:rPr>
                <w:lang w:val="de-DE"/>
              </w:rPr>
              <w:t>Reinigen Sie die blaue Spritze nicht in der Geschirrspülmaschine.</w:t>
            </w:r>
          </w:p>
          <w:p w14:paraId="3E9BEB28" w14:textId="77777777" w:rsidR="00E16AF7" w:rsidRPr="00090017" w:rsidRDefault="00E16AF7" w:rsidP="00E91D42">
            <w:pPr>
              <w:pStyle w:val="ListParagraph"/>
              <w:numPr>
                <w:ilvl w:val="0"/>
                <w:numId w:val="86"/>
              </w:numPr>
              <w:tabs>
                <w:tab w:val="left" w:pos="26"/>
                <w:tab w:val="left" w:pos="725"/>
              </w:tabs>
              <w:autoSpaceDE w:val="0"/>
              <w:autoSpaceDN w:val="0"/>
              <w:spacing w:line="240" w:lineRule="auto"/>
              <w:ind w:left="451" w:hanging="425"/>
              <w:rPr>
                <w:lang w:val="de-DE"/>
              </w:rPr>
            </w:pPr>
            <w:r w:rsidRPr="00090017">
              <w:rPr>
                <w:lang w:val="de-DE"/>
              </w:rPr>
              <w:t>Kochen Sie die blaue Spritze niemals aus.</w:t>
            </w:r>
          </w:p>
        </w:tc>
      </w:tr>
      <w:tr w:rsidR="00E16AF7" w:rsidRPr="008755C0" w14:paraId="05C6A357" w14:textId="77777777" w:rsidTr="004F0180">
        <w:trPr>
          <w:trHeight w:val="851"/>
        </w:trPr>
        <w:tc>
          <w:tcPr>
            <w:tcW w:w="568" w:type="dxa"/>
            <w:tcBorders>
              <w:top w:val="single" w:sz="4" w:space="0" w:color="auto"/>
              <w:left w:val="nil"/>
              <w:bottom w:val="nil"/>
              <w:right w:val="nil"/>
            </w:tcBorders>
          </w:tcPr>
          <w:p w14:paraId="5747252C" w14:textId="77777777" w:rsidR="00E16AF7" w:rsidRPr="00090017" w:rsidRDefault="00E16AF7" w:rsidP="00DD317C">
            <w:pPr>
              <w:tabs>
                <w:tab w:val="left" w:pos="176"/>
              </w:tabs>
              <w:ind w:right="318"/>
              <w:rPr>
                <w:noProof/>
                <w:lang w:val="de-DE"/>
              </w:rPr>
            </w:pPr>
          </w:p>
        </w:tc>
        <w:tc>
          <w:tcPr>
            <w:tcW w:w="2990" w:type="dxa"/>
            <w:tcBorders>
              <w:top w:val="single" w:sz="4" w:space="0" w:color="auto"/>
              <w:left w:val="nil"/>
              <w:bottom w:val="nil"/>
              <w:right w:val="nil"/>
            </w:tcBorders>
            <w:hideMark/>
          </w:tcPr>
          <w:p w14:paraId="5F69FC26" w14:textId="77777777" w:rsidR="00E16AF7" w:rsidRPr="00090017" w:rsidRDefault="00E16AF7" w:rsidP="00DD317C">
            <w:pPr>
              <w:spacing w:line="240" w:lineRule="auto"/>
              <w:rPr>
                <w:lang w:val="de-DE"/>
              </w:rPr>
            </w:pPr>
            <w:r w:rsidRPr="00090017">
              <w:rPr>
                <w:noProof/>
                <w:lang w:val="de-DE"/>
              </w:rPr>
              <w:drawing>
                <wp:inline distT="0" distB="0" distL="0" distR="0" wp14:anchorId="20CE813B" wp14:editId="2D408655">
                  <wp:extent cx="1657350" cy="1657350"/>
                  <wp:effectExtent l="0" t="0" r="0" b="0"/>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117" w:type="dxa"/>
            <w:tcBorders>
              <w:top w:val="single" w:sz="4" w:space="0" w:color="auto"/>
              <w:left w:val="nil"/>
              <w:bottom w:val="nil"/>
              <w:right w:val="nil"/>
            </w:tcBorders>
          </w:tcPr>
          <w:p w14:paraId="7FFB1E9C" w14:textId="77777777" w:rsidR="00E16AF7" w:rsidRPr="00090017" w:rsidRDefault="00E16AF7" w:rsidP="00DD317C">
            <w:pPr>
              <w:tabs>
                <w:tab w:val="left" w:pos="292"/>
              </w:tabs>
              <w:autoSpaceDE w:val="0"/>
              <w:autoSpaceDN w:val="0"/>
              <w:rPr>
                <w:lang w:val="de-DE" w:eastAsia="de-DE"/>
              </w:rPr>
            </w:pPr>
          </w:p>
          <w:p w14:paraId="5FD23A96" w14:textId="77777777" w:rsidR="00E16AF7" w:rsidRPr="00090017" w:rsidRDefault="00E16AF7" w:rsidP="00DD317C">
            <w:pPr>
              <w:tabs>
                <w:tab w:val="left" w:pos="292"/>
              </w:tabs>
              <w:autoSpaceDE w:val="0"/>
              <w:autoSpaceDN w:val="0"/>
              <w:rPr>
                <w:lang w:val="de-DE" w:eastAsia="de-DE"/>
              </w:rPr>
            </w:pPr>
          </w:p>
          <w:p w14:paraId="1F1E6655" w14:textId="5A8037D4" w:rsidR="00E16AF7" w:rsidRPr="00090017" w:rsidRDefault="00E16AF7" w:rsidP="00E91D42">
            <w:pPr>
              <w:pStyle w:val="ListParagraph"/>
              <w:numPr>
                <w:ilvl w:val="0"/>
                <w:numId w:val="87"/>
              </w:numPr>
              <w:tabs>
                <w:tab w:val="clear" w:pos="567"/>
                <w:tab w:val="left" w:pos="876"/>
                <w:tab w:val="left" w:pos="1160"/>
              </w:tabs>
              <w:autoSpaceDE w:val="0"/>
              <w:autoSpaceDN w:val="0"/>
              <w:spacing w:line="240" w:lineRule="auto"/>
              <w:ind w:left="451" w:hanging="425"/>
              <w:rPr>
                <w:lang w:val="de-DE"/>
              </w:rPr>
            </w:pPr>
            <w:r w:rsidRPr="00090017">
              <w:rPr>
                <w:lang w:val="de-DE"/>
              </w:rPr>
              <w:t>Tauchen Sie die Spitze der blauen Spritze in das Behältnis mit Wasser.</w:t>
            </w:r>
          </w:p>
          <w:p w14:paraId="6C489C8C" w14:textId="5C5D3FC4" w:rsidR="00E16AF7" w:rsidRPr="00090017" w:rsidRDefault="00E16AF7" w:rsidP="00E91D42">
            <w:pPr>
              <w:pStyle w:val="ListParagraph"/>
              <w:numPr>
                <w:ilvl w:val="0"/>
                <w:numId w:val="87"/>
              </w:numPr>
              <w:tabs>
                <w:tab w:val="clear" w:pos="567"/>
                <w:tab w:val="left" w:pos="876"/>
                <w:tab w:val="left" w:pos="1160"/>
              </w:tabs>
              <w:autoSpaceDE w:val="0"/>
              <w:autoSpaceDN w:val="0"/>
              <w:spacing w:line="240" w:lineRule="auto"/>
              <w:ind w:left="451" w:hanging="425"/>
              <w:rPr>
                <w:lang w:val="de-DE"/>
              </w:rPr>
            </w:pPr>
            <w:r w:rsidRPr="00090017">
              <w:rPr>
                <w:lang w:val="de-DE"/>
              </w:rPr>
              <w:t>Ziehen Sie Wasser bis zum Anschlag der Kolbenstange auf.</w:t>
            </w:r>
          </w:p>
          <w:p w14:paraId="38AAA69D" w14:textId="77777777" w:rsidR="00E16AF7" w:rsidRPr="00090017" w:rsidRDefault="00E16AF7" w:rsidP="00DD317C">
            <w:pPr>
              <w:ind w:left="259"/>
              <w:rPr>
                <w:lang w:val="de-DE" w:eastAsia="de-DE"/>
              </w:rPr>
            </w:pPr>
          </w:p>
        </w:tc>
      </w:tr>
      <w:tr w:rsidR="00E16AF7" w:rsidRPr="008755C0" w14:paraId="4D741ACA" w14:textId="77777777" w:rsidTr="004F0180">
        <w:trPr>
          <w:trHeight w:val="851"/>
        </w:trPr>
        <w:tc>
          <w:tcPr>
            <w:tcW w:w="568" w:type="dxa"/>
          </w:tcPr>
          <w:p w14:paraId="3074ECF7" w14:textId="77777777" w:rsidR="00E16AF7" w:rsidRPr="00090017" w:rsidRDefault="00E16AF7" w:rsidP="00DD317C">
            <w:pPr>
              <w:tabs>
                <w:tab w:val="left" w:pos="176"/>
              </w:tabs>
              <w:ind w:right="318"/>
              <w:rPr>
                <w:noProof/>
                <w:lang w:val="de-DE"/>
              </w:rPr>
            </w:pPr>
          </w:p>
        </w:tc>
        <w:tc>
          <w:tcPr>
            <w:tcW w:w="2990" w:type="dxa"/>
            <w:hideMark/>
          </w:tcPr>
          <w:p w14:paraId="10B38797" w14:textId="77777777" w:rsidR="00E16AF7" w:rsidRPr="00090017" w:rsidRDefault="00E16AF7" w:rsidP="00DD317C">
            <w:pPr>
              <w:spacing w:line="240" w:lineRule="auto"/>
              <w:rPr>
                <w:lang w:val="de-DE"/>
              </w:rPr>
            </w:pPr>
            <w:r w:rsidRPr="00090017">
              <w:rPr>
                <w:noProof/>
                <w:lang w:val="de-DE"/>
              </w:rPr>
              <w:drawing>
                <wp:inline distT="0" distB="0" distL="0" distR="0" wp14:anchorId="1F6E32D0" wp14:editId="61A0176C">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117" w:type="dxa"/>
          </w:tcPr>
          <w:p w14:paraId="526566C0" w14:textId="1D16E221" w:rsidR="00E16AF7" w:rsidRPr="00090017" w:rsidRDefault="00E16AF7" w:rsidP="00E91D42">
            <w:pPr>
              <w:pStyle w:val="ListParagraph"/>
              <w:numPr>
                <w:ilvl w:val="0"/>
                <w:numId w:val="87"/>
              </w:numPr>
              <w:tabs>
                <w:tab w:val="clear" w:pos="567"/>
                <w:tab w:val="left" w:pos="1018"/>
              </w:tabs>
              <w:ind w:left="451" w:hanging="425"/>
              <w:rPr>
                <w:lang w:val="de-DE"/>
              </w:rPr>
            </w:pPr>
            <w:r w:rsidRPr="00090017">
              <w:rPr>
                <w:lang w:val="de-DE"/>
              </w:rPr>
              <w:t>Leeren Sie die blaue Spritze in das bereitgestellte leere Behältnis.</w:t>
            </w:r>
          </w:p>
          <w:p w14:paraId="1723A4C0" w14:textId="77777777" w:rsidR="00E16AF7" w:rsidRPr="00090017" w:rsidRDefault="00E16AF7" w:rsidP="00DD317C">
            <w:pPr>
              <w:tabs>
                <w:tab w:val="clear" w:pos="567"/>
                <w:tab w:val="left" w:pos="2152"/>
              </w:tabs>
              <w:autoSpaceDE w:val="0"/>
              <w:autoSpaceDN w:val="0"/>
              <w:rPr>
                <w:lang w:val="de-DE" w:eastAsia="de-DE"/>
              </w:rPr>
            </w:pPr>
          </w:p>
        </w:tc>
      </w:tr>
      <w:tr w:rsidR="00E16AF7" w:rsidRPr="008755C0" w14:paraId="6DB40F6A" w14:textId="77777777" w:rsidTr="004F0180">
        <w:tc>
          <w:tcPr>
            <w:tcW w:w="568" w:type="dxa"/>
          </w:tcPr>
          <w:p w14:paraId="7A348455" w14:textId="77777777" w:rsidR="00E16AF7" w:rsidRPr="00090017" w:rsidRDefault="00E16AF7" w:rsidP="00DD317C">
            <w:pPr>
              <w:tabs>
                <w:tab w:val="left" w:pos="176"/>
              </w:tabs>
              <w:ind w:right="318"/>
              <w:rPr>
                <w:noProof/>
                <w:lang w:val="de-DE" w:eastAsia="de-DE"/>
              </w:rPr>
            </w:pPr>
          </w:p>
        </w:tc>
        <w:tc>
          <w:tcPr>
            <w:tcW w:w="2990" w:type="dxa"/>
          </w:tcPr>
          <w:p w14:paraId="4BC59F9F" w14:textId="77777777" w:rsidR="00E16AF7" w:rsidRPr="00090017" w:rsidRDefault="00E16AF7" w:rsidP="00DD317C">
            <w:pPr>
              <w:rPr>
                <w:noProof/>
                <w:lang w:val="de-DE" w:eastAsia="de-DE"/>
              </w:rPr>
            </w:pPr>
          </w:p>
        </w:tc>
        <w:tc>
          <w:tcPr>
            <w:tcW w:w="6117" w:type="dxa"/>
          </w:tcPr>
          <w:p w14:paraId="77898295" w14:textId="58ED7BAB" w:rsidR="00E16AF7" w:rsidRPr="00090017" w:rsidRDefault="00E16AF7" w:rsidP="00F41EC1">
            <w:pPr>
              <w:tabs>
                <w:tab w:val="clear" w:pos="567"/>
                <w:tab w:val="left" w:pos="2152"/>
              </w:tabs>
              <w:autoSpaceDE w:val="0"/>
              <w:autoSpaceDN w:val="0"/>
              <w:ind w:left="451" w:hanging="451"/>
              <w:rPr>
                <w:lang w:val="de-DE"/>
              </w:rPr>
            </w:pPr>
            <w:r w:rsidRPr="00090017">
              <w:rPr>
                <w:lang w:val="de-DE"/>
              </w:rPr>
              <w:t>d.</w:t>
            </w:r>
            <w:r w:rsidR="00F66598" w:rsidRPr="00090017">
              <w:rPr>
                <w:lang w:val="de-DE"/>
              </w:rPr>
              <w:tab/>
            </w:r>
            <w:r w:rsidRPr="00090017">
              <w:rPr>
                <w:lang w:val="de-DE"/>
              </w:rPr>
              <w:t xml:space="preserve">Wiederholen Sie die Schritte „a“ bis „c“ </w:t>
            </w:r>
            <w:r w:rsidRPr="00E91D42">
              <w:rPr>
                <w:b/>
                <w:lang w:val="de-DE"/>
              </w:rPr>
              <w:t>zwei weitere Male</w:t>
            </w:r>
            <w:r w:rsidRPr="00090017">
              <w:rPr>
                <w:lang w:val="de-DE"/>
              </w:rPr>
              <w:t>.</w:t>
            </w:r>
          </w:p>
          <w:p w14:paraId="71637694" w14:textId="29AE3A92" w:rsidR="00E16AF7" w:rsidRPr="00090017" w:rsidRDefault="00E16AF7" w:rsidP="00E91D42">
            <w:pPr>
              <w:tabs>
                <w:tab w:val="clear" w:pos="567"/>
                <w:tab w:val="left" w:pos="2152"/>
              </w:tabs>
              <w:autoSpaceDE w:val="0"/>
              <w:autoSpaceDN w:val="0"/>
              <w:ind w:left="451" w:hanging="451"/>
              <w:rPr>
                <w:lang w:val="de-DE"/>
              </w:rPr>
            </w:pPr>
            <w:r w:rsidRPr="00090017">
              <w:rPr>
                <w:lang w:val="de-DE"/>
              </w:rPr>
              <w:t>e.</w:t>
            </w:r>
            <w:r w:rsidR="00F66598" w:rsidRPr="00090017">
              <w:rPr>
                <w:lang w:val="de-DE"/>
              </w:rPr>
              <w:tab/>
            </w:r>
            <w:r w:rsidRPr="00090017">
              <w:rPr>
                <w:lang w:val="de-DE"/>
              </w:rPr>
              <w:t>Drücken Sie nach der Reinigung die Kolbenstange wieder bis zum Anschlag hinein.</w:t>
            </w:r>
          </w:p>
          <w:p w14:paraId="0FC8EDB3" w14:textId="1C09B8A6" w:rsidR="00E16AF7" w:rsidRPr="00090017" w:rsidRDefault="00E16AF7" w:rsidP="00E91D42">
            <w:pPr>
              <w:autoSpaceDE w:val="0"/>
              <w:autoSpaceDN w:val="0"/>
              <w:adjustRightInd w:val="0"/>
              <w:ind w:left="451" w:hanging="451"/>
              <w:rPr>
                <w:lang w:val="de-DE"/>
              </w:rPr>
            </w:pPr>
            <w:r w:rsidRPr="00090017">
              <w:rPr>
                <w:lang w:val="de-DE"/>
              </w:rPr>
              <w:t>f.</w:t>
            </w:r>
            <w:r w:rsidR="00F66598" w:rsidRPr="00090017">
              <w:rPr>
                <w:lang w:val="de-DE"/>
              </w:rPr>
              <w:tab/>
            </w:r>
            <w:r w:rsidRPr="00090017">
              <w:rPr>
                <w:lang w:val="de-DE"/>
              </w:rPr>
              <w:t>Trocknen Sie die Außenfläche der Spritze mit einem sauberen Tuch ab.</w:t>
            </w:r>
          </w:p>
          <w:p w14:paraId="2A53AF17" w14:textId="77777777" w:rsidR="00E16AF7" w:rsidRPr="00090017" w:rsidRDefault="00E16AF7" w:rsidP="00DD317C">
            <w:pPr>
              <w:autoSpaceDE w:val="0"/>
              <w:autoSpaceDN w:val="0"/>
              <w:adjustRightInd w:val="0"/>
              <w:rPr>
                <w:lang w:val="de-DE" w:eastAsia="de-DE"/>
              </w:rPr>
            </w:pPr>
          </w:p>
          <w:p w14:paraId="6770CEA2" w14:textId="77777777" w:rsidR="00E16AF7" w:rsidRPr="00090017" w:rsidRDefault="00E16AF7" w:rsidP="00DD317C">
            <w:pPr>
              <w:autoSpaceDE w:val="0"/>
              <w:autoSpaceDN w:val="0"/>
              <w:adjustRightInd w:val="0"/>
              <w:rPr>
                <w:lang w:val="de-DE" w:eastAsia="de-DE"/>
              </w:rPr>
            </w:pPr>
          </w:p>
        </w:tc>
      </w:tr>
      <w:tr w:rsidR="00E16AF7" w:rsidRPr="00090017" w14:paraId="4B67FBD8" w14:textId="77777777" w:rsidTr="00E91D42">
        <w:tc>
          <w:tcPr>
            <w:tcW w:w="568" w:type="dxa"/>
            <w:tcBorders>
              <w:top w:val="nil"/>
              <w:left w:val="nil"/>
              <w:right w:val="nil"/>
            </w:tcBorders>
          </w:tcPr>
          <w:p w14:paraId="2FC04B4C" w14:textId="77777777" w:rsidR="00E16AF7" w:rsidRPr="00090017" w:rsidRDefault="00E16AF7" w:rsidP="00DD317C">
            <w:pPr>
              <w:tabs>
                <w:tab w:val="left" w:pos="176"/>
              </w:tabs>
              <w:ind w:right="318"/>
              <w:rPr>
                <w:b/>
                <w:lang w:val="de-DE"/>
              </w:rPr>
            </w:pPr>
          </w:p>
        </w:tc>
        <w:tc>
          <w:tcPr>
            <w:tcW w:w="2990" w:type="dxa"/>
            <w:tcBorders>
              <w:top w:val="nil"/>
              <w:left w:val="nil"/>
              <w:right w:val="nil"/>
            </w:tcBorders>
          </w:tcPr>
          <w:p w14:paraId="7F156AC3" w14:textId="77777777" w:rsidR="00E16AF7" w:rsidRPr="00090017" w:rsidRDefault="00E16AF7" w:rsidP="00DD317C">
            <w:pPr>
              <w:rPr>
                <w:b/>
                <w:lang w:val="de-DE"/>
              </w:rPr>
            </w:pPr>
            <w:r w:rsidRPr="00090017">
              <w:rPr>
                <w:b/>
                <w:lang w:val="de-DE"/>
              </w:rPr>
              <w:t>Aufbewahrung</w:t>
            </w:r>
          </w:p>
          <w:p w14:paraId="73ADB7F8" w14:textId="77777777" w:rsidR="00E16AF7" w:rsidRPr="00090017" w:rsidRDefault="00E16AF7" w:rsidP="00DD317C">
            <w:pPr>
              <w:rPr>
                <w:noProof/>
                <w:lang w:val="de-DE" w:eastAsia="de-DE"/>
              </w:rPr>
            </w:pPr>
          </w:p>
        </w:tc>
        <w:tc>
          <w:tcPr>
            <w:tcW w:w="6117" w:type="dxa"/>
            <w:tcBorders>
              <w:top w:val="nil"/>
              <w:left w:val="nil"/>
              <w:right w:val="nil"/>
            </w:tcBorders>
          </w:tcPr>
          <w:p w14:paraId="561A5627" w14:textId="47B08621" w:rsidR="00E16AF7" w:rsidRPr="00090017" w:rsidRDefault="00E16AF7" w:rsidP="00E91D42">
            <w:pPr>
              <w:pStyle w:val="ListParagraph"/>
              <w:tabs>
                <w:tab w:val="clear" w:pos="567"/>
                <w:tab w:val="left" w:pos="2152"/>
              </w:tabs>
              <w:autoSpaceDE w:val="0"/>
              <w:autoSpaceDN w:val="0"/>
              <w:ind w:left="16"/>
              <w:rPr>
                <w:lang w:val="de-DE" w:eastAsia="de-DE"/>
              </w:rPr>
            </w:pPr>
            <w:r w:rsidRPr="00090017">
              <w:rPr>
                <w:lang w:val="de-DE"/>
              </w:rPr>
              <w:t>Bewahren Sie die blaue Spritze bis zum nächsten Gebrauch an einem sauberen und trockenen Ort auf.</w:t>
            </w:r>
            <w:r w:rsidRPr="00090017">
              <w:rPr>
                <w:lang w:val="de-DE"/>
              </w:rPr>
              <w:br/>
            </w:r>
            <w:r w:rsidR="00C66978" w:rsidRPr="00090017">
              <w:rPr>
                <w:lang w:val="de-DE"/>
              </w:rPr>
              <w:t>Halten Sie sie v</w:t>
            </w:r>
            <w:r w:rsidRPr="00090017">
              <w:rPr>
                <w:lang w:val="de-DE"/>
              </w:rPr>
              <w:t>on Sonnenlicht fern.</w:t>
            </w:r>
          </w:p>
        </w:tc>
      </w:tr>
      <w:tr w:rsidR="00E16AF7" w:rsidRPr="008755C0" w14:paraId="12CA6500" w14:textId="77777777" w:rsidTr="00E91D42">
        <w:tc>
          <w:tcPr>
            <w:tcW w:w="568" w:type="dxa"/>
            <w:tcBorders>
              <w:left w:val="nil"/>
              <w:bottom w:val="nil"/>
              <w:right w:val="nil"/>
            </w:tcBorders>
          </w:tcPr>
          <w:p w14:paraId="2282409D" w14:textId="77777777" w:rsidR="00E16AF7" w:rsidRPr="00090017" w:rsidRDefault="00E16AF7" w:rsidP="00DD317C">
            <w:pPr>
              <w:widowControl w:val="0"/>
              <w:tabs>
                <w:tab w:val="clear" w:pos="567"/>
                <w:tab w:val="left" w:pos="176"/>
                <w:tab w:val="left" w:pos="7080"/>
              </w:tabs>
              <w:autoSpaceDE w:val="0"/>
              <w:autoSpaceDN w:val="0"/>
              <w:ind w:right="318"/>
              <w:rPr>
                <w:b/>
                <w:lang w:val="de-DE"/>
              </w:rPr>
            </w:pPr>
          </w:p>
        </w:tc>
        <w:tc>
          <w:tcPr>
            <w:tcW w:w="2990" w:type="dxa"/>
            <w:tcBorders>
              <w:left w:val="nil"/>
              <w:bottom w:val="nil"/>
              <w:right w:val="nil"/>
            </w:tcBorders>
          </w:tcPr>
          <w:p w14:paraId="79F58CA4" w14:textId="77777777" w:rsidR="00E16AF7" w:rsidRPr="00090017" w:rsidRDefault="00E16AF7" w:rsidP="00DD317C">
            <w:pPr>
              <w:widowControl w:val="0"/>
              <w:tabs>
                <w:tab w:val="clear" w:pos="567"/>
                <w:tab w:val="left" w:pos="7080"/>
              </w:tabs>
              <w:autoSpaceDE w:val="0"/>
              <w:autoSpaceDN w:val="0"/>
              <w:ind w:left="357" w:hanging="357"/>
              <w:rPr>
                <w:b/>
                <w:lang w:val="de-DE"/>
              </w:rPr>
            </w:pPr>
          </w:p>
          <w:p w14:paraId="5C2165F7" w14:textId="77777777" w:rsidR="00E16AF7" w:rsidRPr="00090017" w:rsidRDefault="00E16AF7" w:rsidP="00DD317C">
            <w:pPr>
              <w:widowControl w:val="0"/>
              <w:tabs>
                <w:tab w:val="clear" w:pos="567"/>
                <w:tab w:val="left" w:pos="7080"/>
              </w:tabs>
              <w:autoSpaceDE w:val="0"/>
              <w:autoSpaceDN w:val="0"/>
              <w:ind w:left="357" w:hanging="357"/>
              <w:rPr>
                <w:b/>
                <w:lang w:val="de-DE"/>
              </w:rPr>
            </w:pPr>
            <w:r w:rsidRPr="00090017">
              <w:rPr>
                <w:b/>
                <w:lang w:val="de-DE"/>
              </w:rPr>
              <w:t>Entsorgung</w:t>
            </w:r>
          </w:p>
          <w:p w14:paraId="08518E46" w14:textId="77777777" w:rsidR="00E16AF7" w:rsidRPr="00090017" w:rsidRDefault="00E16AF7" w:rsidP="00DD317C">
            <w:pPr>
              <w:widowControl w:val="0"/>
              <w:tabs>
                <w:tab w:val="clear" w:pos="567"/>
                <w:tab w:val="left" w:pos="7080"/>
              </w:tabs>
              <w:autoSpaceDE w:val="0"/>
              <w:autoSpaceDN w:val="0"/>
              <w:ind w:left="357" w:hanging="357"/>
              <w:rPr>
                <w:b/>
                <w:lang w:val="de-DE"/>
              </w:rPr>
            </w:pPr>
          </w:p>
          <w:p w14:paraId="3BCBC93B" w14:textId="77777777" w:rsidR="00E16AF7" w:rsidRPr="00090017" w:rsidRDefault="00E16AF7" w:rsidP="00DD317C">
            <w:pPr>
              <w:widowControl w:val="0"/>
              <w:tabs>
                <w:tab w:val="clear" w:pos="567"/>
                <w:tab w:val="left" w:pos="7080"/>
              </w:tabs>
              <w:autoSpaceDE w:val="0"/>
              <w:autoSpaceDN w:val="0"/>
              <w:ind w:left="357" w:hanging="357"/>
              <w:rPr>
                <w:b/>
                <w:lang w:val="de-DE"/>
              </w:rPr>
            </w:pPr>
          </w:p>
          <w:p w14:paraId="4D331E8B" w14:textId="77777777" w:rsidR="00E16AF7" w:rsidRPr="00090017" w:rsidRDefault="00E16AF7" w:rsidP="00E91D42">
            <w:pPr>
              <w:widowControl w:val="0"/>
              <w:tabs>
                <w:tab w:val="clear" w:pos="567"/>
                <w:tab w:val="left" w:pos="7080"/>
              </w:tabs>
              <w:autoSpaceDE w:val="0"/>
              <w:autoSpaceDN w:val="0"/>
              <w:rPr>
                <w:noProof/>
                <w:lang w:val="de-DE" w:eastAsia="de-DE"/>
              </w:rPr>
            </w:pPr>
          </w:p>
        </w:tc>
        <w:tc>
          <w:tcPr>
            <w:tcW w:w="6117" w:type="dxa"/>
            <w:tcBorders>
              <w:left w:val="nil"/>
              <w:bottom w:val="nil"/>
              <w:right w:val="nil"/>
            </w:tcBorders>
          </w:tcPr>
          <w:p w14:paraId="3D279409" w14:textId="77777777" w:rsidR="00E16AF7" w:rsidRPr="00090017" w:rsidRDefault="00E16AF7" w:rsidP="00DD317C">
            <w:pPr>
              <w:rPr>
                <w:lang w:val="de-DE"/>
              </w:rPr>
            </w:pPr>
          </w:p>
          <w:p w14:paraId="3266F96F" w14:textId="77777777" w:rsidR="00E16AF7" w:rsidRPr="00090017" w:rsidRDefault="00E16AF7" w:rsidP="00DD317C">
            <w:pPr>
              <w:rPr>
                <w:lang w:val="de-DE"/>
              </w:rPr>
            </w:pPr>
            <w:r w:rsidRPr="00090017">
              <w:rPr>
                <w:lang w:val="de-DE"/>
              </w:rPr>
              <w:t>Nicht verwendetes Arzneimittel oder Abfallmaterial, Spritzen und Adapter sind entsprechend den nationalen Anforderungen zu beseitigen.</w:t>
            </w:r>
          </w:p>
          <w:p w14:paraId="258FA56F" w14:textId="416D7A77" w:rsidR="00E16AF7" w:rsidRPr="00090017" w:rsidRDefault="00E16AF7" w:rsidP="00DD317C">
            <w:pPr>
              <w:rPr>
                <w:noProof/>
                <w:lang w:val="de-DE"/>
              </w:rPr>
            </w:pPr>
          </w:p>
        </w:tc>
      </w:tr>
    </w:tbl>
    <w:p w14:paraId="543A9109" w14:textId="21719525" w:rsidR="00882A84" w:rsidRPr="0006391B" w:rsidRDefault="00882A84" w:rsidP="00882A84">
      <w:pPr>
        <w:tabs>
          <w:tab w:val="clear" w:pos="567"/>
        </w:tabs>
        <w:spacing w:line="240" w:lineRule="auto"/>
        <w:rPr>
          <w:lang w:val="de-DE"/>
        </w:rPr>
      </w:pPr>
    </w:p>
    <w:sectPr w:rsidR="00882A84" w:rsidRPr="0006391B" w:rsidSect="009042A0">
      <w:footerReference w:type="default" r:id="rId87"/>
      <w:footerReference w:type="first" r:id="rId8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3583" w14:textId="77777777" w:rsidR="0032235E" w:rsidRDefault="0032235E">
      <w:r>
        <w:separator/>
      </w:r>
    </w:p>
  </w:endnote>
  <w:endnote w:type="continuationSeparator" w:id="0">
    <w:p w14:paraId="1C4DB4A6" w14:textId="77777777" w:rsidR="0032235E" w:rsidRDefault="0032235E">
      <w:r>
        <w:continuationSeparator/>
      </w:r>
    </w:p>
  </w:endnote>
  <w:endnote w:type="continuationNotice" w:id="1">
    <w:p w14:paraId="701073BD" w14:textId="77777777" w:rsidR="0032235E" w:rsidRDefault="003223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D20E" w14:textId="5BEED35B" w:rsidR="005D7201" w:rsidRPr="003E717C" w:rsidRDefault="005D7201" w:rsidP="00C11B90">
    <w:pPr>
      <w:pStyle w:val="Footer"/>
      <w:tabs>
        <w:tab w:val="clear" w:pos="567"/>
        <w:tab w:val="clear" w:pos="8930"/>
        <w:tab w:val="right" w:pos="9072"/>
      </w:tabs>
      <w:ind w:right="96"/>
      <w:jc w:val="center"/>
      <w:rPr>
        <w:sz w:val="16"/>
        <w:szCs w:val="16"/>
      </w:rPr>
    </w:pPr>
    <w:r w:rsidRPr="009042A0">
      <w:rPr>
        <w:lang w:val="de-DE"/>
      </w:rPr>
      <w:fldChar w:fldCharType="begin"/>
    </w:r>
    <w:r w:rsidRPr="009042A0">
      <w:rPr>
        <w:lang w:val="de-DE"/>
      </w:rPr>
      <w:instrText xml:space="preserve"> EQ </w:instrText>
    </w:r>
    <w:r w:rsidRPr="009042A0">
      <w:rPr>
        <w:lang w:val="de-DE"/>
      </w:rPr>
      <w:fldChar w:fldCharType="end"/>
    </w:r>
    <w:r w:rsidRPr="003E717C">
      <w:rPr>
        <w:rStyle w:val="PageNumber"/>
        <w:rFonts w:ascii="Arial" w:hAnsi="Arial" w:cs="Arial"/>
        <w:sz w:val="16"/>
        <w:szCs w:val="16"/>
        <w:lang w:val="de-DE"/>
      </w:rPr>
      <w:fldChar w:fldCharType="begin"/>
    </w:r>
    <w:r w:rsidRPr="003E717C">
      <w:rPr>
        <w:rStyle w:val="PageNumber"/>
        <w:rFonts w:ascii="Arial" w:hAnsi="Arial" w:cs="Arial"/>
        <w:sz w:val="16"/>
        <w:szCs w:val="16"/>
        <w:lang w:val="de-DE"/>
      </w:rPr>
      <w:instrText xml:space="preserve">PAGE  </w:instrText>
    </w:r>
    <w:r w:rsidRPr="003E717C">
      <w:rPr>
        <w:rStyle w:val="PageNumber"/>
        <w:rFonts w:ascii="Arial" w:hAnsi="Arial" w:cs="Arial"/>
        <w:sz w:val="16"/>
        <w:szCs w:val="16"/>
        <w:lang w:val="de-DE"/>
      </w:rPr>
      <w:fldChar w:fldCharType="separate"/>
    </w:r>
    <w:r>
      <w:rPr>
        <w:rStyle w:val="PageNumber"/>
        <w:rFonts w:ascii="Arial" w:hAnsi="Arial" w:cs="Arial"/>
        <w:noProof/>
        <w:sz w:val="16"/>
        <w:szCs w:val="16"/>
        <w:lang w:val="de-DE"/>
      </w:rPr>
      <w:t>2</w:t>
    </w:r>
    <w:r>
      <w:rPr>
        <w:rStyle w:val="PageNumber"/>
        <w:rFonts w:ascii="Arial" w:hAnsi="Arial" w:cs="Arial"/>
        <w:noProof/>
        <w:sz w:val="16"/>
        <w:szCs w:val="16"/>
        <w:lang w:val="de-DE"/>
      </w:rPr>
      <w:t>6</w:t>
    </w:r>
    <w:r w:rsidRPr="003E717C">
      <w:rPr>
        <w:rStyle w:val="PageNumber"/>
        <w:rFonts w:ascii="Arial" w:hAnsi="Arial" w:cs="Arial"/>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8535" w14:textId="3CA254A0" w:rsidR="005D7201" w:rsidRPr="00646EC1" w:rsidRDefault="005D7201">
    <w:pPr>
      <w:pStyle w:val="Footer"/>
      <w:tabs>
        <w:tab w:val="clear" w:pos="567"/>
        <w:tab w:val="clear" w:pos="8930"/>
        <w:tab w:val="left" w:pos="8364"/>
        <w:tab w:val="right" w:pos="9072"/>
      </w:tabs>
      <w:ind w:right="96"/>
      <w:rPr>
        <w:rFonts w:ascii="Arial" w:hAnsi="Arial" w:cs="Arial"/>
        <w:sz w:val="16"/>
        <w:szCs w:val="16"/>
      </w:rPr>
    </w:pPr>
    <w:r w:rsidRPr="009042A0">
      <w:rPr>
        <w:lang w:val="de-DE"/>
      </w:rPr>
      <w:tab/>
    </w:r>
    <w:r w:rsidRPr="00646EC1">
      <w:rPr>
        <w:rStyle w:val="PageNumber"/>
        <w:rFonts w:ascii="Arial" w:hAnsi="Arial" w:cs="Arial"/>
        <w:sz w:val="16"/>
        <w:szCs w:val="16"/>
        <w:lang w:val="de-DE"/>
      </w:rPr>
      <w:fldChar w:fldCharType="begin"/>
    </w:r>
    <w:r w:rsidRPr="00352108">
      <w:rPr>
        <w:rStyle w:val="PageNumber"/>
        <w:rFonts w:ascii="Arial" w:hAnsi="Arial" w:cs="Arial"/>
        <w:sz w:val="16"/>
        <w:szCs w:val="16"/>
        <w:lang w:val="de-DE"/>
      </w:rPr>
      <w:instrText xml:space="preserve"> PAGE </w:instrText>
    </w:r>
    <w:r w:rsidRPr="00646EC1">
      <w:rPr>
        <w:rStyle w:val="PageNumber"/>
        <w:rFonts w:ascii="Arial" w:hAnsi="Arial" w:cs="Arial"/>
        <w:sz w:val="16"/>
        <w:szCs w:val="16"/>
        <w:lang w:val="de-DE"/>
      </w:rPr>
      <w:fldChar w:fldCharType="separate"/>
    </w:r>
    <w:r>
      <w:rPr>
        <w:rStyle w:val="PageNumber"/>
        <w:rFonts w:ascii="Arial" w:hAnsi="Arial" w:cs="Arial"/>
        <w:noProof/>
        <w:sz w:val="16"/>
        <w:szCs w:val="16"/>
        <w:lang w:val="de-DE"/>
      </w:rPr>
      <w:t>1</w:t>
    </w:r>
    <w:r w:rsidRPr="00646EC1">
      <w:rPr>
        <w:rStyle w:val="PageNumber"/>
        <w:rFonts w:ascii="Arial" w:hAnsi="Arial" w:cs="Arial"/>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25959" w14:textId="77777777" w:rsidR="0032235E" w:rsidRDefault="0032235E">
      <w:r>
        <w:separator/>
      </w:r>
    </w:p>
  </w:footnote>
  <w:footnote w:type="continuationSeparator" w:id="0">
    <w:p w14:paraId="60160957" w14:textId="77777777" w:rsidR="0032235E" w:rsidRDefault="0032235E">
      <w:r>
        <w:continuationSeparator/>
      </w:r>
    </w:p>
  </w:footnote>
  <w:footnote w:type="continuationNotice" w:id="1">
    <w:p w14:paraId="3C931C43" w14:textId="77777777" w:rsidR="0032235E" w:rsidRDefault="0032235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2" w15:restartNumberingAfterBreak="0">
    <w:nsid w:val="05FF2B09"/>
    <w:multiLevelType w:val="hybridMultilevel"/>
    <w:tmpl w:val="3AAAD534"/>
    <w:lvl w:ilvl="0" w:tplc="FB9E63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2D278C"/>
    <w:multiLevelType w:val="hybridMultilevel"/>
    <w:tmpl w:val="BF54A48A"/>
    <w:lvl w:ilvl="0" w:tplc="BCBACCF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1305FF"/>
    <w:multiLevelType w:val="hybridMultilevel"/>
    <w:tmpl w:val="E6F27F84"/>
    <w:lvl w:ilvl="0" w:tplc="FFFFFFFF">
      <w:start w:val="1"/>
      <w:numFmt w:val="bullet"/>
      <w:lvlText w:val="-"/>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78768D8"/>
    <w:multiLevelType w:val="multilevel"/>
    <w:tmpl w:val="08D8BE0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246A2F"/>
    <w:multiLevelType w:val="hybridMultilevel"/>
    <w:tmpl w:val="F4169AB4"/>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lvl>
    <w:lvl w:ilvl="2" w:tplc="89A8967C">
      <w:start w:val="2"/>
      <w:numFmt w:val="bullet"/>
      <w:lvlText w:val=""/>
      <w:lvlJc w:val="left"/>
      <w:pPr>
        <w:ind w:left="2160" w:hanging="360"/>
      </w:pPr>
      <w:rPr>
        <w:rFonts w:ascii="Wingdings" w:eastAsia="Wingdings" w:hAnsi="Wingding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9" w15:restartNumberingAfterBreak="0">
    <w:nsid w:val="0D11012C"/>
    <w:multiLevelType w:val="hybridMultilevel"/>
    <w:tmpl w:val="7ADE0B1A"/>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720" w:hanging="360"/>
      </w:pPr>
      <w:rPr>
        <w:rFonts w:ascii="Symbol" w:hAnsi="Symbol"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0" w15:restartNumberingAfterBreak="0">
    <w:nsid w:val="0E492DB3"/>
    <w:multiLevelType w:val="hybridMultilevel"/>
    <w:tmpl w:val="AE4C2036"/>
    <w:lvl w:ilvl="0" w:tplc="1878F2EE">
      <w:start w:val="1"/>
      <w:numFmt w:val="bullet"/>
      <w:lvlText w:val=""/>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F1845DC"/>
    <w:multiLevelType w:val="hybridMultilevel"/>
    <w:tmpl w:val="70E0E21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9558CC"/>
    <w:multiLevelType w:val="hybridMultilevel"/>
    <w:tmpl w:val="480C5674"/>
    <w:lvl w:ilvl="0" w:tplc="26FE67D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0A00A31"/>
    <w:multiLevelType w:val="hybridMultilevel"/>
    <w:tmpl w:val="F920CC22"/>
    <w:lvl w:ilvl="0" w:tplc="F7728300">
      <w:start w:val="2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CA3CB5"/>
    <w:multiLevelType w:val="hybridMultilevel"/>
    <w:tmpl w:val="FE64E26C"/>
    <w:lvl w:ilvl="0" w:tplc="76A07C1E">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11B04ED5"/>
    <w:multiLevelType w:val="hybridMultilevel"/>
    <w:tmpl w:val="72080432"/>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0D7463"/>
    <w:multiLevelType w:val="hybridMultilevel"/>
    <w:tmpl w:val="6262AEFC"/>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2" w15:restartNumberingAfterBreak="0">
    <w:nsid w:val="212D7C54"/>
    <w:multiLevelType w:val="hybridMultilevel"/>
    <w:tmpl w:val="FF0642DA"/>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4A74D4F"/>
    <w:multiLevelType w:val="hybridMultilevel"/>
    <w:tmpl w:val="4A3A15BC"/>
    <w:lvl w:ilvl="0" w:tplc="85EAFD6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6C33E9A"/>
    <w:multiLevelType w:val="hybridMultilevel"/>
    <w:tmpl w:val="6A8A8BA2"/>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29F71CA0"/>
    <w:multiLevelType w:val="hybridMultilevel"/>
    <w:tmpl w:val="C58E62C4"/>
    <w:lvl w:ilvl="0" w:tplc="DF901D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29" w15:restartNumberingAfterBreak="0">
    <w:nsid w:val="2B0A47A1"/>
    <w:multiLevelType w:val="hybridMultilevel"/>
    <w:tmpl w:val="13BE9C92"/>
    <w:lvl w:ilvl="0" w:tplc="B25E6D5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CE17A5E"/>
    <w:multiLevelType w:val="hybridMultilevel"/>
    <w:tmpl w:val="72A46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DCF0BF1"/>
    <w:multiLevelType w:val="hybridMultilevel"/>
    <w:tmpl w:val="D4C2A352"/>
    <w:lvl w:ilvl="0" w:tplc="857A10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EF47F8C"/>
    <w:multiLevelType w:val="hybridMultilevel"/>
    <w:tmpl w:val="BB54FF5E"/>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2F116DF"/>
    <w:multiLevelType w:val="hybridMultilevel"/>
    <w:tmpl w:val="33E084F8"/>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3372541F"/>
    <w:multiLevelType w:val="hybridMultilevel"/>
    <w:tmpl w:val="C67AAB4E"/>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3AAD34EF"/>
    <w:multiLevelType w:val="hybridMultilevel"/>
    <w:tmpl w:val="053E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39"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40"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766EB4"/>
    <w:multiLevelType w:val="hybridMultilevel"/>
    <w:tmpl w:val="B1746228"/>
    <w:lvl w:ilvl="0" w:tplc="C2805E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3F3F083A"/>
    <w:multiLevelType w:val="hybridMultilevel"/>
    <w:tmpl w:val="8254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3F8B0862"/>
    <w:multiLevelType w:val="hybridMultilevel"/>
    <w:tmpl w:val="8556A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3FFF6E22"/>
    <w:multiLevelType w:val="hybridMultilevel"/>
    <w:tmpl w:val="F27C404E"/>
    <w:lvl w:ilvl="0" w:tplc="FFFFFFFF">
      <w:start w:val="1"/>
      <w:numFmt w:val="bullet"/>
      <w:lvlText w:val="-"/>
      <w:lvlJc w:val="left"/>
      <w:pPr>
        <w:ind w:left="420" w:hanging="360"/>
      </w:pPr>
      <w:rPr>
        <w:rFont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6"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48"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50"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1" w15:restartNumberingAfterBreak="0">
    <w:nsid w:val="4C28552C"/>
    <w:multiLevelType w:val="hybridMultilevel"/>
    <w:tmpl w:val="7840A37C"/>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4D004BBB"/>
    <w:multiLevelType w:val="hybridMultilevel"/>
    <w:tmpl w:val="6546CF5C"/>
    <w:lvl w:ilvl="0" w:tplc="3BC2D906">
      <w:start w:val="1"/>
      <w:numFmt w:val="lowerLetter"/>
      <w:lvlText w:val="%1."/>
      <w:lvlJc w:val="left"/>
      <w:pPr>
        <w:ind w:left="2769"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53"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4"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15:restartNumberingAfterBreak="0">
    <w:nsid w:val="504B111F"/>
    <w:multiLevelType w:val="hybridMultilevel"/>
    <w:tmpl w:val="2986498C"/>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4101D6"/>
    <w:multiLevelType w:val="hybridMultilevel"/>
    <w:tmpl w:val="2E00029E"/>
    <w:lvl w:ilvl="0" w:tplc="FFFFFFFF">
      <w:start w:val="1"/>
      <w:numFmt w:val="bullet"/>
      <w:lvlText w:val="-"/>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3064961"/>
    <w:multiLevelType w:val="hybridMultilevel"/>
    <w:tmpl w:val="09AA257A"/>
    <w:lvl w:ilvl="0" w:tplc="FFFFFFFF">
      <w:start w:val="1"/>
      <w:numFmt w:val="bullet"/>
      <w:lvlText w:val="-"/>
      <w:lvlJc w:val="left"/>
      <w:pPr>
        <w:ind w:left="2421" w:hanging="360"/>
      </w:pPr>
      <w:rPr>
        <w:rFonts w:hint="default"/>
      </w:rPr>
    </w:lvl>
    <w:lvl w:ilvl="1" w:tplc="04070003">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58"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59"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60"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4"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65"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6" w15:restartNumberingAfterBreak="0">
    <w:nsid w:val="5CEB5BE1"/>
    <w:multiLevelType w:val="hybridMultilevel"/>
    <w:tmpl w:val="39F4B2EA"/>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CF74562"/>
    <w:multiLevelType w:val="hybridMultilevel"/>
    <w:tmpl w:val="B8A64D3A"/>
    <w:lvl w:ilvl="0" w:tplc="FFFFFFFF">
      <w:start w:val="1"/>
      <w:numFmt w:val="bullet"/>
      <w:lvlText w:val="-"/>
      <w:lvlJc w:val="left"/>
      <w:pPr>
        <w:ind w:left="2421" w:hanging="360"/>
      </w:pPr>
      <w:rPr>
        <w:rFonts w:hint="default"/>
      </w:rPr>
    </w:lvl>
    <w:lvl w:ilvl="1" w:tplc="FFFFFFFF">
      <w:start w:val="1"/>
      <w:numFmt w:val="bullet"/>
      <w:lvlText w:val="-"/>
      <w:lvlJc w:val="left"/>
      <w:pPr>
        <w:ind w:left="3141" w:hanging="360"/>
      </w:p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68" w15:restartNumberingAfterBreak="0">
    <w:nsid w:val="5DEE3CA7"/>
    <w:multiLevelType w:val="hybridMultilevel"/>
    <w:tmpl w:val="04105118"/>
    <w:lvl w:ilvl="0" w:tplc="FFFFFFFF">
      <w:start w:val="1"/>
      <w:numFmt w:val="bullet"/>
      <w:lvlText w:val="-"/>
      <w:lvlJc w:val="left"/>
      <w:pPr>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F772E99"/>
    <w:multiLevelType w:val="hybridMultilevel"/>
    <w:tmpl w:val="BDE0C0AE"/>
    <w:lvl w:ilvl="0" w:tplc="0407000F">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1" w15:restartNumberingAfterBreak="0">
    <w:nsid w:val="615716F3"/>
    <w:multiLevelType w:val="hybridMultilevel"/>
    <w:tmpl w:val="924E5CDE"/>
    <w:lvl w:ilvl="0" w:tplc="04070019">
      <w:start w:val="1"/>
      <w:numFmt w:val="lowerLetter"/>
      <w:lvlText w:val="%1."/>
      <w:lvlJc w:val="left"/>
      <w:pPr>
        <w:ind w:left="720" w:hanging="360"/>
      </w:pPr>
    </w:lvl>
    <w:lvl w:ilvl="1" w:tplc="04070005">
      <w:start w:val="1"/>
      <w:numFmt w:val="bullet"/>
      <w:lvlText w:val=""/>
      <w:lvlJc w:val="left"/>
      <w:pPr>
        <w:ind w:left="720" w:hanging="360"/>
      </w:pPr>
      <w:rPr>
        <w:rFonts w:ascii="Wingdings" w:hAnsi="Wingdings" w:hint="default"/>
      </w:rPr>
    </w:lvl>
    <w:lvl w:ilvl="2" w:tplc="04070001">
      <w:start w:val="1"/>
      <w:numFmt w:val="bullet"/>
      <w:lvlText w:val=""/>
      <w:lvlJc w:val="left"/>
      <w:pPr>
        <w:ind w:left="720" w:hanging="360"/>
      </w:pPr>
      <w:rPr>
        <w:rFonts w:ascii="Symbol" w:hAnsi="Symbol" w:hint="default"/>
      </w:r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2" w15:restartNumberingAfterBreak="0">
    <w:nsid w:val="66477042"/>
    <w:multiLevelType w:val="hybridMultilevel"/>
    <w:tmpl w:val="CAE8C2C2"/>
    <w:lvl w:ilvl="0" w:tplc="DCD0BEAE">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67B48B5"/>
    <w:multiLevelType w:val="hybridMultilevel"/>
    <w:tmpl w:val="0482605E"/>
    <w:lvl w:ilvl="0" w:tplc="FFFFFFFF">
      <w:start w:val="1"/>
      <w:numFmt w:val="bullet"/>
      <w:lvlText w:val="-"/>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627AF7"/>
    <w:multiLevelType w:val="hybridMultilevel"/>
    <w:tmpl w:val="41282062"/>
    <w:lvl w:ilvl="0" w:tplc="D33E7230">
      <w:start w:val="1"/>
      <w:numFmt w:val="lowerLetter"/>
      <w:lvlText w:val="%1."/>
      <w:lvlJc w:val="left"/>
      <w:pPr>
        <w:ind w:left="750" w:hanging="360"/>
      </w:pPr>
      <w:rPr>
        <w:rFonts w:ascii="Times New Roman" w:eastAsia="Times New Roman" w:hAnsi="Times New Roman" w:cs="Times New Roman" w:hint="default"/>
        <w:color w:val="010101"/>
        <w:spacing w:val="-3"/>
        <w:w w:val="100"/>
        <w:sz w:val="22"/>
        <w:szCs w:val="22"/>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75" w15:restartNumberingAfterBreak="0">
    <w:nsid w:val="69C217D9"/>
    <w:multiLevelType w:val="hybridMultilevel"/>
    <w:tmpl w:val="466C1930"/>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79" w15:restartNumberingAfterBreak="0">
    <w:nsid w:val="70B36190"/>
    <w:multiLevelType w:val="hybridMultilevel"/>
    <w:tmpl w:val="610A50E2"/>
    <w:lvl w:ilvl="0" w:tplc="A08485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81"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2"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83" w15:restartNumberingAfterBreak="0">
    <w:nsid w:val="72AF73CC"/>
    <w:multiLevelType w:val="hybridMultilevel"/>
    <w:tmpl w:val="C980B50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85"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6" w15:restartNumberingAfterBreak="0">
    <w:nsid w:val="759F346A"/>
    <w:multiLevelType w:val="hybridMultilevel"/>
    <w:tmpl w:val="FD764EC6"/>
    <w:lvl w:ilvl="0" w:tplc="DC8EDAF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7801179C"/>
    <w:multiLevelType w:val="hybridMultilevel"/>
    <w:tmpl w:val="983CB9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35598523">
    <w:abstractNumId w:val="51"/>
  </w:num>
  <w:num w:numId="2" w16cid:durableId="1908568297">
    <w:abstractNumId w:val="56"/>
  </w:num>
  <w:num w:numId="3" w16cid:durableId="1716466519">
    <w:abstractNumId w:val="33"/>
  </w:num>
  <w:num w:numId="4" w16cid:durableId="651564912">
    <w:abstractNumId w:val="0"/>
    <w:lvlOverride w:ilvl="0">
      <w:lvl w:ilvl="0">
        <w:start w:val="1"/>
        <w:numFmt w:val="bullet"/>
        <w:lvlText w:val="-"/>
        <w:legacy w:legacy="1" w:legacySpace="0" w:legacyIndent="360"/>
        <w:lvlJc w:val="left"/>
        <w:pPr>
          <w:ind w:left="360" w:hanging="360"/>
        </w:pPr>
      </w:lvl>
    </w:lvlOverride>
  </w:num>
  <w:num w:numId="5" w16cid:durableId="1542473126">
    <w:abstractNumId w:val="77"/>
  </w:num>
  <w:num w:numId="6" w16cid:durableId="135030946">
    <w:abstractNumId w:val="5"/>
  </w:num>
  <w:num w:numId="7" w16cid:durableId="273560442">
    <w:abstractNumId w:val="19"/>
  </w:num>
  <w:num w:numId="8" w16cid:durableId="869495669">
    <w:abstractNumId w:val="14"/>
  </w:num>
  <w:num w:numId="9" w16cid:durableId="1761757729">
    <w:abstractNumId w:val="60"/>
  </w:num>
  <w:num w:numId="10" w16cid:durableId="935988425">
    <w:abstractNumId w:val="72"/>
  </w:num>
  <w:num w:numId="11" w16cid:durableId="1533423449">
    <w:abstractNumId w:val="40"/>
  </w:num>
  <w:num w:numId="12" w16cid:durableId="1966039181">
    <w:abstractNumId w:val="63"/>
  </w:num>
  <w:num w:numId="13" w16cid:durableId="575171251">
    <w:abstractNumId w:val="48"/>
  </w:num>
  <w:num w:numId="14" w16cid:durableId="1773085381">
    <w:abstractNumId w:val="62"/>
  </w:num>
  <w:num w:numId="15" w16cid:durableId="20906028">
    <w:abstractNumId w:val="50"/>
  </w:num>
  <w:num w:numId="16" w16cid:durableId="1125545330">
    <w:abstractNumId w:val="25"/>
  </w:num>
  <w:num w:numId="17" w16cid:durableId="1265185159">
    <w:abstractNumId w:val="45"/>
  </w:num>
  <w:num w:numId="18" w16cid:durableId="1010985224">
    <w:abstractNumId w:val="4"/>
  </w:num>
  <w:num w:numId="19" w16cid:durableId="1798988315">
    <w:abstractNumId w:val="68"/>
  </w:num>
  <w:num w:numId="20" w16cid:durableId="1535729379">
    <w:abstractNumId w:val="10"/>
  </w:num>
  <w:num w:numId="21" w16cid:durableId="1552107861">
    <w:abstractNumId w:val="18"/>
  </w:num>
  <w:num w:numId="22" w16cid:durableId="110368369">
    <w:abstractNumId w:val="35"/>
  </w:num>
  <w:num w:numId="23" w16cid:durableId="272248899">
    <w:abstractNumId w:val="61"/>
  </w:num>
  <w:num w:numId="24" w16cid:durableId="1137256771">
    <w:abstractNumId w:val="7"/>
  </w:num>
  <w:num w:numId="25" w16cid:durableId="206527884">
    <w:abstractNumId w:val="20"/>
  </w:num>
  <w:num w:numId="26" w16cid:durableId="1690372502">
    <w:abstractNumId w:val="12"/>
  </w:num>
  <w:num w:numId="27" w16cid:durableId="1604992940">
    <w:abstractNumId w:val="31"/>
  </w:num>
  <w:num w:numId="28" w16cid:durableId="1704016142">
    <w:abstractNumId w:val="13"/>
  </w:num>
  <w:num w:numId="29" w16cid:durableId="714695976">
    <w:abstractNumId w:val="3"/>
  </w:num>
  <w:num w:numId="30" w16cid:durableId="1473016099">
    <w:abstractNumId w:val="2"/>
  </w:num>
  <w:num w:numId="31" w16cid:durableId="505826969">
    <w:abstractNumId w:val="41"/>
  </w:num>
  <w:num w:numId="32" w16cid:durableId="984437048">
    <w:abstractNumId w:val="23"/>
  </w:num>
  <w:num w:numId="33" w16cid:durableId="535313346">
    <w:abstractNumId w:val="27"/>
  </w:num>
  <w:num w:numId="34" w16cid:durableId="536160761">
    <w:abstractNumId w:val="79"/>
  </w:num>
  <w:num w:numId="35" w16cid:durableId="1959292230">
    <w:abstractNumId w:val="29"/>
  </w:num>
  <w:num w:numId="36" w16cid:durableId="1591620119">
    <w:abstractNumId w:val="43"/>
  </w:num>
  <w:num w:numId="37" w16cid:durableId="698745778">
    <w:abstractNumId w:val="34"/>
  </w:num>
  <w:num w:numId="38" w16cid:durableId="503784580">
    <w:abstractNumId w:val="73"/>
  </w:num>
  <w:num w:numId="39" w16cid:durableId="1310399411">
    <w:abstractNumId w:val="37"/>
  </w:num>
  <w:num w:numId="40" w16cid:durableId="1803384377">
    <w:abstractNumId w:val="86"/>
  </w:num>
  <w:num w:numId="41" w16cid:durableId="1934626419">
    <w:abstractNumId w:val="69"/>
  </w:num>
  <w:num w:numId="42" w16cid:durableId="433290030">
    <w:abstractNumId w:val="66"/>
  </w:num>
  <w:num w:numId="43" w16cid:durableId="1901208571">
    <w:abstractNumId w:val="75"/>
  </w:num>
  <w:num w:numId="44" w16cid:durableId="906647087">
    <w:abstractNumId w:val="55"/>
  </w:num>
  <w:num w:numId="45" w16cid:durableId="1571885348">
    <w:abstractNumId w:val="44"/>
  </w:num>
  <w:num w:numId="46" w16cid:durableId="832330013">
    <w:abstractNumId w:val="22"/>
  </w:num>
  <w:num w:numId="47" w16cid:durableId="1497261461">
    <w:abstractNumId w:val="83"/>
  </w:num>
  <w:num w:numId="48" w16cid:durableId="137765338">
    <w:abstractNumId w:val="87"/>
  </w:num>
  <w:num w:numId="49" w16cid:durableId="740493457">
    <w:abstractNumId w:val="30"/>
  </w:num>
  <w:num w:numId="50" w16cid:durableId="720324907">
    <w:abstractNumId w:val="57"/>
  </w:num>
  <w:num w:numId="51" w16cid:durableId="702292490">
    <w:abstractNumId w:val="16"/>
  </w:num>
  <w:num w:numId="52" w16cid:durableId="480660396">
    <w:abstractNumId w:val="88"/>
  </w:num>
  <w:num w:numId="53" w16cid:durableId="887569971">
    <w:abstractNumId w:val="11"/>
  </w:num>
  <w:num w:numId="54" w16cid:durableId="1247302610">
    <w:abstractNumId w:val="46"/>
  </w:num>
  <w:num w:numId="55" w16cid:durableId="1605188896">
    <w:abstractNumId w:val="24"/>
  </w:num>
  <w:num w:numId="56" w16cid:durableId="198013193">
    <w:abstractNumId w:val="6"/>
  </w:num>
  <w:num w:numId="57" w16cid:durableId="1753309747">
    <w:abstractNumId w:val="32"/>
  </w:num>
  <w:num w:numId="58" w16cid:durableId="1192376285">
    <w:abstractNumId w:val="67"/>
  </w:num>
  <w:num w:numId="59" w16cid:durableId="841818193">
    <w:abstractNumId w:val="80"/>
  </w:num>
  <w:num w:numId="60" w16cid:durableId="16107735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7018426">
    <w:abstractNumId w:val="17"/>
  </w:num>
  <w:num w:numId="62" w16cid:durableId="1449734807">
    <w:abstractNumId w:val="64"/>
  </w:num>
  <w:num w:numId="63" w16cid:durableId="11179162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22911559">
    <w:abstractNumId w:val="9"/>
  </w:num>
  <w:num w:numId="65" w16cid:durableId="1532643183">
    <w:abstractNumId w:val="65"/>
  </w:num>
  <w:num w:numId="66" w16cid:durableId="1518544005">
    <w:abstractNumId w:val="58"/>
  </w:num>
  <w:num w:numId="67" w16cid:durableId="17045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1298519">
    <w:abstractNumId w:val="8"/>
  </w:num>
  <w:num w:numId="69" w16cid:durableId="2775664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38246638">
    <w:abstractNumId w:val="59"/>
  </w:num>
  <w:num w:numId="71" w16cid:durableId="1428699067">
    <w:abstractNumId w:val="26"/>
  </w:num>
  <w:num w:numId="72" w16cid:durableId="17775460">
    <w:abstractNumId w:val="47"/>
    <w:lvlOverride w:ilvl="0">
      <w:startOverride w:val="1"/>
    </w:lvlOverride>
    <w:lvlOverride w:ilvl="1"/>
    <w:lvlOverride w:ilvl="2"/>
    <w:lvlOverride w:ilvl="3"/>
    <w:lvlOverride w:ilvl="4"/>
    <w:lvlOverride w:ilvl="5"/>
    <w:lvlOverride w:ilvl="6"/>
    <w:lvlOverride w:ilvl="7"/>
    <w:lvlOverride w:ilvl="8"/>
  </w:num>
  <w:num w:numId="73" w16cid:durableId="101800520">
    <w:abstractNumId w:val="1"/>
  </w:num>
  <w:num w:numId="74" w16cid:durableId="1207063682">
    <w:abstractNumId w:val="76"/>
  </w:num>
  <w:num w:numId="75" w16cid:durableId="1985624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55085029">
    <w:abstractNumId w:val="85"/>
  </w:num>
  <w:num w:numId="77" w16cid:durableId="2095591785">
    <w:abstractNumId w:val="70"/>
  </w:num>
  <w:num w:numId="78" w16cid:durableId="19556253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460053">
    <w:abstractNumId w:val="84"/>
  </w:num>
  <w:num w:numId="80" w16cid:durableId="999385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6807827">
    <w:abstractNumId w:val="78"/>
  </w:num>
  <w:num w:numId="82" w16cid:durableId="1024205990">
    <w:abstractNumId w:val="49"/>
  </w:num>
  <w:num w:numId="83" w16cid:durableId="37055505">
    <w:abstractNumId w:val="82"/>
    <w:lvlOverride w:ilvl="0">
      <w:startOverride w:val="1"/>
    </w:lvlOverride>
    <w:lvlOverride w:ilvl="1"/>
    <w:lvlOverride w:ilvl="2"/>
    <w:lvlOverride w:ilvl="3"/>
    <w:lvlOverride w:ilvl="4"/>
    <w:lvlOverride w:ilvl="5"/>
    <w:lvlOverride w:ilvl="6"/>
    <w:lvlOverride w:ilvl="7"/>
    <w:lvlOverride w:ilvl="8"/>
  </w:num>
  <w:num w:numId="84" w16cid:durableId="1336305526">
    <w:abstractNumId w:val="42"/>
  </w:num>
  <w:num w:numId="85" w16cid:durableId="363141492">
    <w:abstractNumId w:val="38"/>
  </w:num>
  <w:num w:numId="86" w16cid:durableId="791821045">
    <w:abstractNumId w:val="54"/>
  </w:num>
  <w:num w:numId="87" w16cid:durableId="150105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98279876">
    <w:abstractNumId w:val="89"/>
    <w:lvlOverride w:ilvl="0">
      <w:startOverride w:val="1"/>
    </w:lvlOverride>
    <w:lvlOverride w:ilvl="1"/>
    <w:lvlOverride w:ilvl="2"/>
    <w:lvlOverride w:ilvl="3"/>
    <w:lvlOverride w:ilvl="4"/>
    <w:lvlOverride w:ilvl="5"/>
    <w:lvlOverride w:ilvl="6"/>
    <w:lvlOverride w:ilvl="7"/>
    <w:lvlOverride w:ilvl="8"/>
  </w:num>
  <w:num w:numId="89" w16cid:durableId="811097029">
    <w:abstractNumId w:val="81"/>
  </w:num>
  <w:num w:numId="90" w16cid:durableId="303581286">
    <w:abstractNumId w:val="47"/>
  </w:num>
  <w:num w:numId="91" w16cid:durableId="177549474">
    <w:abstractNumId w:val="74"/>
  </w:num>
  <w:num w:numId="92" w16cid:durableId="1625232692">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rawingGridHorizontalSpacing w:val="110"/>
  <w:displayHorizontalDrawingGridEvery w:val="0"/>
  <w:displayVerticalDrawingGridEvery w:val="0"/>
  <w:characterSpacingControl w:val="doNotCompress"/>
  <w:hdrShapeDefaults>
    <o:shapedefaults v:ext="edit" spidmax="2052"/>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63914"/>
    <w:rsid w:val="000006CF"/>
    <w:rsid w:val="00000761"/>
    <w:rsid w:val="00000810"/>
    <w:rsid w:val="00000A8F"/>
    <w:rsid w:val="00000E0F"/>
    <w:rsid w:val="00000F89"/>
    <w:rsid w:val="00000FF7"/>
    <w:rsid w:val="000010A6"/>
    <w:rsid w:val="00001809"/>
    <w:rsid w:val="00001887"/>
    <w:rsid w:val="00002051"/>
    <w:rsid w:val="00002429"/>
    <w:rsid w:val="0000258E"/>
    <w:rsid w:val="00002712"/>
    <w:rsid w:val="0000282D"/>
    <w:rsid w:val="000032DC"/>
    <w:rsid w:val="000049DA"/>
    <w:rsid w:val="00004E13"/>
    <w:rsid w:val="00004F7C"/>
    <w:rsid w:val="00006027"/>
    <w:rsid w:val="00006DBA"/>
    <w:rsid w:val="000070FE"/>
    <w:rsid w:val="000071FF"/>
    <w:rsid w:val="0001049D"/>
    <w:rsid w:val="000104E4"/>
    <w:rsid w:val="00011887"/>
    <w:rsid w:val="0001188A"/>
    <w:rsid w:val="00011C9F"/>
    <w:rsid w:val="00012227"/>
    <w:rsid w:val="00012346"/>
    <w:rsid w:val="00012864"/>
    <w:rsid w:val="0001326A"/>
    <w:rsid w:val="000135FF"/>
    <w:rsid w:val="00013602"/>
    <w:rsid w:val="00014769"/>
    <w:rsid w:val="00014B83"/>
    <w:rsid w:val="00015C3D"/>
    <w:rsid w:val="0001732D"/>
    <w:rsid w:val="000205E4"/>
    <w:rsid w:val="00020D98"/>
    <w:rsid w:val="00021CB7"/>
    <w:rsid w:val="00021F00"/>
    <w:rsid w:val="00022320"/>
    <w:rsid w:val="00022507"/>
    <w:rsid w:val="0002272D"/>
    <w:rsid w:val="00022865"/>
    <w:rsid w:val="00022B8B"/>
    <w:rsid w:val="000230FE"/>
    <w:rsid w:val="00023BB1"/>
    <w:rsid w:val="0002460D"/>
    <w:rsid w:val="000247CD"/>
    <w:rsid w:val="000248C0"/>
    <w:rsid w:val="000249E6"/>
    <w:rsid w:val="00024B3B"/>
    <w:rsid w:val="00024E7D"/>
    <w:rsid w:val="00025079"/>
    <w:rsid w:val="000257AC"/>
    <w:rsid w:val="00025B3D"/>
    <w:rsid w:val="00025DBB"/>
    <w:rsid w:val="00026272"/>
    <w:rsid w:val="000265BF"/>
    <w:rsid w:val="000267F8"/>
    <w:rsid w:val="0002686B"/>
    <w:rsid w:val="000277BD"/>
    <w:rsid w:val="00027B63"/>
    <w:rsid w:val="000304F5"/>
    <w:rsid w:val="00030803"/>
    <w:rsid w:val="00030E05"/>
    <w:rsid w:val="00031140"/>
    <w:rsid w:val="000311F1"/>
    <w:rsid w:val="000314A3"/>
    <w:rsid w:val="0003181C"/>
    <w:rsid w:val="00031866"/>
    <w:rsid w:val="0003188A"/>
    <w:rsid w:val="00031900"/>
    <w:rsid w:val="00031C12"/>
    <w:rsid w:val="00031EE5"/>
    <w:rsid w:val="00032C0B"/>
    <w:rsid w:val="00033121"/>
    <w:rsid w:val="00033266"/>
    <w:rsid w:val="00033381"/>
    <w:rsid w:val="00033B91"/>
    <w:rsid w:val="00034357"/>
    <w:rsid w:val="000347A7"/>
    <w:rsid w:val="00035016"/>
    <w:rsid w:val="000353D5"/>
    <w:rsid w:val="00035CC4"/>
    <w:rsid w:val="000360E3"/>
    <w:rsid w:val="00036264"/>
    <w:rsid w:val="00036D7C"/>
    <w:rsid w:val="00037043"/>
    <w:rsid w:val="00037368"/>
    <w:rsid w:val="00037B0C"/>
    <w:rsid w:val="00037BF6"/>
    <w:rsid w:val="00040650"/>
    <w:rsid w:val="00040E41"/>
    <w:rsid w:val="000427A6"/>
    <w:rsid w:val="0004296F"/>
    <w:rsid w:val="00042C0F"/>
    <w:rsid w:val="000432DC"/>
    <w:rsid w:val="00043637"/>
    <w:rsid w:val="0004366C"/>
    <w:rsid w:val="00043741"/>
    <w:rsid w:val="000438A9"/>
    <w:rsid w:val="000439D9"/>
    <w:rsid w:val="000439FF"/>
    <w:rsid w:val="00043F97"/>
    <w:rsid w:val="00044090"/>
    <w:rsid w:val="00044174"/>
    <w:rsid w:val="0004422F"/>
    <w:rsid w:val="000449E0"/>
    <w:rsid w:val="000456C0"/>
    <w:rsid w:val="000457C3"/>
    <w:rsid w:val="00045CA5"/>
    <w:rsid w:val="00047290"/>
    <w:rsid w:val="00047586"/>
    <w:rsid w:val="000475D5"/>
    <w:rsid w:val="00047D58"/>
    <w:rsid w:val="00050319"/>
    <w:rsid w:val="00051101"/>
    <w:rsid w:val="00051F3B"/>
    <w:rsid w:val="00052114"/>
    <w:rsid w:val="0005291A"/>
    <w:rsid w:val="00053663"/>
    <w:rsid w:val="00054060"/>
    <w:rsid w:val="00054789"/>
    <w:rsid w:val="00055051"/>
    <w:rsid w:val="00055FB0"/>
    <w:rsid w:val="000560EC"/>
    <w:rsid w:val="00056304"/>
    <w:rsid w:val="00056318"/>
    <w:rsid w:val="000563D5"/>
    <w:rsid w:val="00056C3D"/>
    <w:rsid w:val="000579D2"/>
    <w:rsid w:val="00060565"/>
    <w:rsid w:val="0006154C"/>
    <w:rsid w:val="00061595"/>
    <w:rsid w:val="00062880"/>
    <w:rsid w:val="00062FCD"/>
    <w:rsid w:val="000631EB"/>
    <w:rsid w:val="00063673"/>
    <w:rsid w:val="0006391B"/>
    <w:rsid w:val="00063969"/>
    <w:rsid w:val="00063A31"/>
    <w:rsid w:val="00063C0C"/>
    <w:rsid w:val="000645F6"/>
    <w:rsid w:val="00065DAB"/>
    <w:rsid w:val="0007000B"/>
    <w:rsid w:val="000702D4"/>
    <w:rsid w:val="00070B90"/>
    <w:rsid w:val="00071073"/>
    <w:rsid w:val="00071111"/>
    <w:rsid w:val="00071201"/>
    <w:rsid w:val="0007148A"/>
    <w:rsid w:val="00071D75"/>
    <w:rsid w:val="00071DB4"/>
    <w:rsid w:val="0007235C"/>
    <w:rsid w:val="000725B5"/>
    <w:rsid w:val="0007268B"/>
    <w:rsid w:val="000733B6"/>
    <w:rsid w:val="0007471B"/>
    <w:rsid w:val="000748CA"/>
    <w:rsid w:val="00074ABE"/>
    <w:rsid w:val="00075358"/>
    <w:rsid w:val="000756E3"/>
    <w:rsid w:val="00075B68"/>
    <w:rsid w:val="00075F73"/>
    <w:rsid w:val="0007703F"/>
    <w:rsid w:val="000774DE"/>
    <w:rsid w:val="00077533"/>
    <w:rsid w:val="00077D39"/>
    <w:rsid w:val="00077EDF"/>
    <w:rsid w:val="00080551"/>
    <w:rsid w:val="00081C10"/>
    <w:rsid w:val="00083098"/>
    <w:rsid w:val="000836F3"/>
    <w:rsid w:val="00083C00"/>
    <w:rsid w:val="00083CD8"/>
    <w:rsid w:val="000846B5"/>
    <w:rsid w:val="00084B17"/>
    <w:rsid w:val="00084E00"/>
    <w:rsid w:val="00085012"/>
    <w:rsid w:val="00085B7A"/>
    <w:rsid w:val="00085C41"/>
    <w:rsid w:val="0008713A"/>
    <w:rsid w:val="0008749C"/>
    <w:rsid w:val="0008763F"/>
    <w:rsid w:val="00087F4B"/>
    <w:rsid w:val="00090017"/>
    <w:rsid w:val="000905F7"/>
    <w:rsid w:val="00090BBB"/>
    <w:rsid w:val="00090C25"/>
    <w:rsid w:val="00091070"/>
    <w:rsid w:val="00091990"/>
    <w:rsid w:val="00091EE7"/>
    <w:rsid w:val="00092918"/>
    <w:rsid w:val="0009437A"/>
    <w:rsid w:val="000947C5"/>
    <w:rsid w:val="00094AF8"/>
    <w:rsid w:val="0009506C"/>
    <w:rsid w:val="0009517F"/>
    <w:rsid w:val="00095754"/>
    <w:rsid w:val="0009583E"/>
    <w:rsid w:val="00095CE7"/>
    <w:rsid w:val="00096249"/>
    <w:rsid w:val="00096F09"/>
    <w:rsid w:val="00097632"/>
    <w:rsid w:val="000A02A5"/>
    <w:rsid w:val="000A02E9"/>
    <w:rsid w:val="000A06C3"/>
    <w:rsid w:val="000A0912"/>
    <w:rsid w:val="000A103F"/>
    <w:rsid w:val="000A194E"/>
    <w:rsid w:val="000A1A29"/>
    <w:rsid w:val="000A207A"/>
    <w:rsid w:val="000A2234"/>
    <w:rsid w:val="000A27D0"/>
    <w:rsid w:val="000A2A69"/>
    <w:rsid w:val="000A2F53"/>
    <w:rsid w:val="000A2FAB"/>
    <w:rsid w:val="000A35A6"/>
    <w:rsid w:val="000A4640"/>
    <w:rsid w:val="000A490A"/>
    <w:rsid w:val="000A49F5"/>
    <w:rsid w:val="000A5717"/>
    <w:rsid w:val="000A5A34"/>
    <w:rsid w:val="000A6359"/>
    <w:rsid w:val="000A698C"/>
    <w:rsid w:val="000A742E"/>
    <w:rsid w:val="000A7788"/>
    <w:rsid w:val="000A7B7D"/>
    <w:rsid w:val="000B00C6"/>
    <w:rsid w:val="000B0805"/>
    <w:rsid w:val="000B0A3E"/>
    <w:rsid w:val="000B0DB5"/>
    <w:rsid w:val="000B1625"/>
    <w:rsid w:val="000B1FD7"/>
    <w:rsid w:val="000B2F6A"/>
    <w:rsid w:val="000B37AD"/>
    <w:rsid w:val="000B3F21"/>
    <w:rsid w:val="000B4045"/>
    <w:rsid w:val="000B46EF"/>
    <w:rsid w:val="000B4C02"/>
    <w:rsid w:val="000B62A1"/>
    <w:rsid w:val="000B6711"/>
    <w:rsid w:val="000B6F61"/>
    <w:rsid w:val="000B7DA5"/>
    <w:rsid w:val="000C0369"/>
    <w:rsid w:val="000C0EDC"/>
    <w:rsid w:val="000C10EE"/>
    <w:rsid w:val="000C23B5"/>
    <w:rsid w:val="000C240C"/>
    <w:rsid w:val="000C268D"/>
    <w:rsid w:val="000C2D63"/>
    <w:rsid w:val="000C326F"/>
    <w:rsid w:val="000C412D"/>
    <w:rsid w:val="000C4212"/>
    <w:rsid w:val="000C4274"/>
    <w:rsid w:val="000C5803"/>
    <w:rsid w:val="000C5AFC"/>
    <w:rsid w:val="000C640C"/>
    <w:rsid w:val="000C7AEA"/>
    <w:rsid w:val="000C7EAB"/>
    <w:rsid w:val="000D02BA"/>
    <w:rsid w:val="000D0EE8"/>
    <w:rsid w:val="000D0FF5"/>
    <w:rsid w:val="000D2953"/>
    <w:rsid w:val="000D2B15"/>
    <w:rsid w:val="000D2BC3"/>
    <w:rsid w:val="000D2C45"/>
    <w:rsid w:val="000D2C9F"/>
    <w:rsid w:val="000D2CFD"/>
    <w:rsid w:val="000D310A"/>
    <w:rsid w:val="000D35D4"/>
    <w:rsid w:val="000D3820"/>
    <w:rsid w:val="000D3DEF"/>
    <w:rsid w:val="000D4C66"/>
    <w:rsid w:val="000D4CF3"/>
    <w:rsid w:val="000D5083"/>
    <w:rsid w:val="000D50EF"/>
    <w:rsid w:val="000D57C2"/>
    <w:rsid w:val="000D5A5D"/>
    <w:rsid w:val="000D5DDA"/>
    <w:rsid w:val="000D5E5D"/>
    <w:rsid w:val="000D6EB7"/>
    <w:rsid w:val="000D760E"/>
    <w:rsid w:val="000D7BF1"/>
    <w:rsid w:val="000D7F66"/>
    <w:rsid w:val="000E016A"/>
    <w:rsid w:val="000E0549"/>
    <w:rsid w:val="000E0E7D"/>
    <w:rsid w:val="000E1538"/>
    <w:rsid w:val="000E18D7"/>
    <w:rsid w:val="000E2513"/>
    <w:rsid w:val="000E2D95"/>
    <w:rsid w:val="000E2E8A"/>
    <w:rsid w:val="000E2F94"/>
    <w:rsid w:val="000E52CC"/>
    <w:rsid w:val="000E5B6A"/>
    <w:rsid w:val="000E5E9E"/>
    <w:rsid w:val="000E5F0E"/>
    <w:rsid w:val="000E60DE"/>
    <w:rsid w:val="000E6503"/>
    <w:rsid w:val="000E656E"/>
    <w:rsid w:val="000E6A62"/>
    <w:rsid w:val="000E7519"/>
    <w:rsid w:val="000E7C2B"/>
    <w:rsid w:val="000F055F"/>
    <w:rsid w:val="000F0B66"/>
    <w:rsid w:val="000F17AF"/>
    <w:rsid w:val="000F2146"/>
    <w:rsid w:val="000F21FD"/>
    <w:rsid w:val="000F2EB0"/>
    <w:rsid w:val="000F33C4"/>
    <w:rsid w:val="000F34E5"/>
    <w:rsid w:val="000F371C"/>
    <w:rsid w:val="000F4356"/>
    <w:rsid w:val="000F4893"/>
    <w:rsid w:val="000F557D"/>
    <w:rsid w:val="000F58DE"/>
    <w:rsid w:val="000F5B86"/>
    <w:rsid w:val="000F5D6D"/>
    <w:rsid w:val="000F5F29"/>
    <w:rsid w:val="000F6420"/>
    <w:rsid w:val="000F73BA"/>
    <w:rsid w:val="000F77B3"/>
    <w:rsid w:val="000F7AF3"/>
    <w:rsid w:val="000F7B08"/>
    <w:rsid w:val="000F7D6B"/>
    <w:rsid w:val="00100BD5"/>
    <w:rsid w:val="00101106"/>
    <w:rsid w:val="001021D6"/>
    <w:rsid w:val="0010270B"/>
    <w:rsid w:val="00102CA1"/>
    <w:rsid w:val="001035F1"/>
    <w:rsid w:val="0010362E"/>
    <w:rsid w:val="00103678"/>
    <w:rsid w:val="00103F8B"/>
    <w:rsid w:val="00104A79"/>
    <w:rsid w:val="00104ACE"/>
    <w:rsid w:val="00104EB6"/>
    <w:rsid w:val="00105400"/>
    <w:rsid w:val="00105D0A"/>
    <w:rsid w:val="00106150"/>
    <w:rsid w:val="00106427"/>
    <w:rsid w:val="0010681C"/>
    <w:rsid w:val="001069B5"/>
    <w:rsid w:val="00106D75"/>
    <w:rsid w:val="00106F35"/>
    <w:rsid w:val="00107FF8"/>
    <w:rsid w:val="001100BE"/>
    <w:rsid w:val="001105BD"/>
    <w:rsid w:val="00110DBD"/>
    <w:rsid w:val="00111A1C"/>
    <w:rsid w:val="00111EB5"/>
    <w:rsid w:val="00112A45"/>
    <w:rsid w:val="00112F07"/>
    <w:rsid w:val="001135E3"/>
    <w:rsid w:val="001136AC"/>
    <w:rsid w:val="00113A9B"/>
    <w:rsid w:val="001143F2"/>
    <w:rsid w:val="0011475B"/>
    <w:rsid w:val="00115054"/>
    <w:rsid w:val="001157B4"/>
    <w:rsid w:val="00116745"/>
    <w:rsid w:val="00116AF0"/>
    <w:rsid w:val="00116C3F"/>
    <w:rsid w:val="001172E6"/>
    <w:rsid w:val="001174E3"/>
    <w:rsid w:val="00117D27"/>
    <w:rsid w:val="00117F79"/>
    <w:rsid w:val="001205CA"/>
    <w:rsid w:val="001208D3"/>
    <w:rsid w:val="00120DD8"/>
    <w:rsid w:val="00121065"/>
    <w:rsid w:val="00121AE5"/>
    <w:rsid w:val="00121CA7"/>
    <w:rsid w:val="001228AD"/>
    <w:rsid w:val="00122B35"/>
    <w:rsid w:val="00122C1F"/>
    <w:rsid w:val="00122D1E"/>
    <w:rsid w:val="001235B7"/>
    <w:rsid w:val="00123634"/>
    <w:rsid w:val="001249ED"/>
    <w:rsid w:val="00124F09"/>
    <w:rsid w:val="001252F8"/>
    <w:rsid w:val="00125767"/>
    <w:rsid w:val="00125A97"/>
    <w:rsid w:val="00125E64"/>
    <w:rsid w:val="00126A1E"/>
    <w:rsid w:val="00126D8C"/>
    <w:rsid w:val="00127758"/>
    <w:rsid w:val="00127B7C"/>
    <w:rsid w:val="00127C16"/>
    <w:rsid w:val="00130470"/>
    <w:rsid w:val="00130C05"/>
    <w:rsid w:val="00131730"/>
    <w:rsid w:val="00131A69"/>
    <w:rsid w:val="00131F5B"/>
    <w:rsid w:val="00131F82"/>
    <w:rsid w:val="0013361C"/>
    <w:rsid w:val="00133772"/>
    <w:rsid w:val="001339AC"/>
    <w:rsid w:val="001345AD"/>
    <w:rsid w:val="00134730"/>
    <w:rsid w:val="00134D6F"/>
    <w:rsid w:val="001353B1"/>
    <w:rsid w:val="00135FA3"/>
    <w:rsid w:val="0013606B"/>
    <w:rsid w:val="0013607D"/>
    <w:rsid w:val="00136B9B"/>
    <w:rsid w:val="00137130"/>
    <w:rsid w:val="001377C9"/>
    <w:rsid w:val="001377F0"/>
    <w:rsid w:val="001401F7"/>
    <w:rsid w:val="0014034D"/>
    <w:rsid w:val="00140547"/>
    <w:rsid w:val="00140CA7"/>
    <w:rsid w:val="00141124"/>
    <w:rsid w:val="001412DB"/>
    <w:rsid w:val="001415E5"/>
    <w:rsid w:val="001417A2"/>
    <w:rsid w:val="0014197F"/>
    <w:rsid w:val="00141987"/>
    <w:rsid w:val="00141FF4"/>
    <w:rsid w:val="00142BE5"/>
    <w:rsid w:val="00143052"/>
    <w:rsid w:val="00143264"/>
    <w:rsid w:val="00143C62"/>
    <w:rsid w:val="0014454A"/>
    <w:rsid w:val="001448B1"/>
    <w:rsid w:val="00144AEB"/>
    <w:rsid w:val="00144B5E"/>
    <w:rsid w:val="00144BB0"/>
    <w:rsid w:val="00144E5D"/>
    <w:rsid w:val="00144FBE"/>
    <w:rsid w:val="001453BD"/>
    <w:rsid w:val="0014557B"/>
    <w:rsid w:val="0014562A"/>
    <w:rsid w:val="00145647"/>
    <w:rsid w:val="00145C6B"/>
    <w:rsid w:val="001461FB"/>
    <w:rsid w:val="00146C35"/>
    <w:rsid w:val="001474E9"/>
    <w:rsid w:val="001474EA"/>
    <w:rsid w:val="001476EB"/>
    <w:rsid w:val="00147B34"/>
    <w:rsid w:val="00147B51"/>
    <w:rsid w:val="00147E95"/>
    <w:rsid w:val="00147F21"/>
    <w:rsid w:val="001528FB"/>
    <w:rsid w:val="00152A62"/>
    <w:rsid w:val="001536F3"/>
    <w:rsid w:val="00153924"/>
    <w:rsid w:val="00153C55"/>
    <w:rsid w:val="001545B6"/>
    <w:rsid w:val="001547D0"/>
    <w:rsid w:val="00154F81"/>
    <w:rsid w:val="00154FCD"/>
    <w:rsid w:val="001552D8"/>
    <w:rsid w:val="00155F33"/>
    <w:rsid w:val="0015635A"/>
    <w:rsid w:val="001568B0"/>
    <w:rsid w:val="0015691F"/>
    <w:rsid w:val="00156BE4"/>
    <w:rsid w:val="00156C84"/>
    <w:rsid w:val="00157345"/>
    <w:rsid w:val="001575F9"/>
    <w:rsid w:val="00157746"/>
    <w:rsid w:val="00157A60"/>
    <w:rsid w:val="00157BDE"/>
    <w:rsid w:val="00160C61"/>
    <w:rsid w:val="0016162C"/>
    <w:rsid w:val="00162135"/>
    <w:rsid w:val="0016455D"/>
    <w:rsid w:val="00165038"/>
    <w:rsid w:val="001651E9"/>
    <w:rsid w:val="00165371"/>
    <w:rsid w:val="0016550B"/>
    <w:rsid w:val="00165D8B"/>
    <w:rsid w:val="00165DA6"/>
    <w:rsid w:val="00165F80"/>
    <w:rsid w:val="0016696A"/>
    <w:rsid w:val="001703DC"/>
    <w:rsid w:val="00170482"/>
    <w:rsid w:val="001713BA"/>
    <w:rsid w:val="001715FD"/>
    <w:rsid w:val="00171A6B"/>
    <w:rsid w:val="00171DC0"/>
    <w:rsid w:val="00171F59"/>
    <w:rsid w:val="0017266C"/>
    <w:rsid w:val="00172AA7"/>
    <w:rsid w:val="00173A76"/>
    <w:rsid w:val="00173D36"/>
    <w:rsid w:val="00173E94"/>
    <w:rsid w:val="00174BE7"/>
    <w:rsid w:val="00175A4F"/>
    <w:rsid w:val="00175EB9"/>
    <w:rsid w:val="00175FD8"/>
    <w:rsid w:val="00176F69"/>
    <w:rsid w:val="001770E8"/>
    <w:rsid w:val="00177B19"/>
    <w:rsid w:val="00177C94"/>
    <w:rsid w:val="00177DFE"/>
    <w:rsid w:val="001802C8"/>
    <w:rsid w:val="001803C7"/>
    <w:rsid w:val="001803F9"/>
    <w:rsid w:val="0018129B"/>
    <w:rsid w:val="00181394"/>
    <w:rsid w:val="001815E7"/>
    <w:rsid w:val="00181A46"/>
    <w:rsid w:val="00181E39"/>
    <w:rsid w:val="001823F5"/>
    <w:rsid w:val="0018287F"/>
    <w:rsid w:val="001835A0"/>
    <w:rsid w:val="00183815"/>
    <w:rsid w:val="00184AA7"/>
    <w:rsid w:val="00184E18"/>
    <w:rsid w:val="00185E39"/>
    <w:rsid w:val="00186114"/>
    <w:rsid w:val="001862B6"/>
    <w:rsid w:val="0018654A"/>
    <w:rsid w:val="00187109"/>
    <w:rsid w:val="001904A7"/>
    <w:rsid w:val="00190619"/>
    <w:rsid w:val="001912AE"/>
    <w:rsid w:val="001912B3"/>
    <w:rsid w:val="00191461"/>
    <w:rsid w:val="00191554"/>
    <w:rsid w:val="001916AC"/>
    <w:rsid w:val="00191F70"/>
    <w:rsid w:val="00192392"/>
    <w:rsid w:val="00194579"/>
    <w:rsid w:val="001947DA"/>
    <w:rsid w:val="001947FA"/>
    <w:rsid w:val="0019482A"/>
    <w:rsid w:val="0019493A"/>
    <w:rsid w:val="00194F4F"/>
    <w:rsid w:val="00195343"/>
    <w:rsid w:val="00195A2F"/>
    <w:rsid w:val="00195AB7"/>
    <w:rsid w:val="001961E4"/>
    <w:rsid w:val="0019726A"/>
    <w:rsid w:val="001972F8"/>
    <w:rsid w:val="001974DB"/>
    <w:rsid w:val="00197B20"/>
    <w:rsid w:val="00197C28"/>
    <w:rsid w:val="00197F7F"/>
    <w:rsid w:val="001A02CD"/>
    <w:rsid w:val="001A0860"/>
    <w:rsid w:val="001A1071"/>
    <w:rsid w:val="001A27BA"/>
    <w:rsid w:val="001A3009"/>
    <w:rsid w:val="001A3288"/>
    <w:rsid w:val="001A3425"/>
    <w:rsid w:val="001A3F62"/>
    <w:rsid w:val="001A466E"/>
    <w:rsid w:val="001A48FF"/>
    <w:rsid w:val="001A4946"/>
    <w:rsid w:val="001A4BA8"/>
    <w:rsid w:val="001A4CCE"/>
    <w:rsid w:val="001A4D31"/>
    <w:rsid w:val="001A52B5"/>
    <w:rsid w:val="001A54D3"/>
    <w:rsid w:val="001A63C2"/>
    <w:rsid w:val="001A6908"/>
    <w:rsid w:val="001A6AD4"/>
    <w:rsid w:val="001A77A1"/>
    <w:rsid w:val="001A789F"/>
    <w:rsid w:val="001A7CCA"/>
    <w:rsid w:val="001A7EF5"/>
    <w:rsid w:val="001A7F8B"/>
    <w:rsid w:val="001A7FA0"/>
    <w:rsid w:val="001B0144"/>
    <w:rsid w:val="001B05EF"/>
    <w:rsid w:val="001B096B"/>
    <w:rsid w:val="001B0C03"/>
    <w:rsid w:val="001B0E63"/>
    <w:rsid w:val="001B0EE1"/>
    <w:rsid w:val="001B1116"/>
    <w:rsid w:val="001B176B"/>
    <w:rsid w:val="001B183F"/>
    <w:rsid w:val="001B1E7B"/>
    <w:rsid w:val="001B30FB"/>
    <w:rsid w:val="001B359F"/>
    <w:rsid w:val="001B3A37"/>
    <w:rsid w:val="001B3C01"/>
    <w:rsid w:val="001B3DCB"/>
    <w:rsid w:val="001B4491"/>
    <w:rsid w:val="001B4EDB"/>
    <w:rsid w:val="001B51E7"/>
    <w:rsid w:val="001B55C7"/>
    <w:rsid w:val="001B5A96"/>
    <w:rsid w:val="001B6661"/>
    <w:rsid w:val="001B6EF6"/>
    <w:rsid w:val="001B73EB"/>
    <w:rsid w:val="001C127F"/>
    <w:rsid w:val="001C23D0"/>
    <w:rsid w:val="001C25B3"/>
    <w:rsid w:val="001C2D8E"/>
    <w:rsid w:val="001C4F50"/>
    <w:rsid w:val="001C5580"/>
    <w:rsid w:val="001C5DD8"/>
    <w:rsid w:val="001C5E19"/>
    <w:rsid w:val="001C62CC"/>
    <w:rsid w:val="001C62DD"/>
    <w:rsid w:val="001C6C03"/>
    <w:rsid w:val="001C6FEC"/>
    <w:rsid w:val="001C7158"/>
    <w:rsid w:val="001C7227"/>
    <w:rsid w:val="001C797C"/>
    <w:rsid w:val="001D096F"/>
    <w:rsid w:val="001D0C23"/>
    <w:rsid w:val="001D17D9"/>
    <w:rsid w:val="001D199F"/>
    <w:rsid w:val="001D1F78"/>
    <w:rsid w:val="001D2050"/>
    <w:rsid w:val="001D3876"/>
    <w:rsid w:val="001D4BE7"/>
    <w:rsid w:val="001D4D76"/>
    <w:rsid w:val="001D4FAD"/>
    <w:rsid w:val="001D554B"/>
    <w:rsid w:val="001D55C4"/>
    <w:rsid w:val="001D562D"/>
    <w:rsid w:val="001D581E"/>
    <w:rsid w:val="001D6AC0"/>
    <w:rsid w:val="001D6F9C"/>
    <w:rsid w:val="001D7B09"/>
    <w:rsid w:val="001D7F5C"/>
    <w:rsid w:val="001E0901"/>
    <w:rsid w:val="001E0C19"/>
    <w:rsid w:val="001E0C27"/>
    <w:rsid w:val="001E0F9F"/>
    <w:rsid w:val="001E2020"/>
    <w:rsid w:val="001E2270"/>
    <w:rsid w:val="001E2FD3"/>
    <w:rsid w:val="001E3133"/>
    <w:rsid w:val="001E4125"/>
    <w:rsid w:val="001E487A"/>
    <w:rsid w:val="001E49E5"/>
    <w:rsid w:val="001E4B20"/>
    <w:rsid w:val="001E5DBB"/>
    <w:rsid w:val="001E6491"/>
    <w:rsid w:val="001E654B"/>
    <w:rsid w:val="001E65E6"/>
    <w:rsid w:val="001E6863"/>
    <w:rsid w:val="001E75CE"/>
    <w:rsid w:val="001E7813"/>
    <w:rsid w:val="001E7BFE"/>
    <w:rsid w:val="001F03BF"/>
    <w:rsid w:val="001F11A5"/>
    <w:rsid w:val="001F150E"/>
    <w:rsid w:val="001F17D1"/>
    <w:rsid w:val="001F1AC1"/>
    <w:rsid w:val="001F1C8D"/>
    <w:rsid w:val="001F201B"/>
    <w:rsid w:val="001F2292"/>
    <w:rsid w:val="001F2430"/>
    <w:rsid w:val="001F24A4"/>
    <w:rsid w:val="001F33D6"/>
    <w:rsid w:val="001F3B1B"/>
    <w:rsid w:val="001F3B70"/>
    <w:rsid w:val="001F4221"/>
    <w:rsid w:val="001F46F3"/>
    <w:rsid w:val="001F4E3D"/>
    <w:rsid w:val="001F4FB0"/>
    <w:rsid w:val="001F6101"/>
    <w:rsid w:val="001F6207"/>
    <w:rsid w:val="001F637F"/>
    <w:rsid w:val="001F694F"/>
    <w:rsid w:val="001F6E57"/>
    <w:rsid w:val="001F6E7B"/>
    <w:rsid w:val="001F71E1"/>
    <w:rsid w:val="001F7219"/>
    <w:rsid w:val="001F7C41"/>
    <w:rsid w:val="002005C9"/>
    <w:rsid w:val="002011BE"/>
    <w:rsid w:val="00201744"/>
    <w:rsid w:val="00201803"/>
    <w:rsid w:val="002018CA"/>
    <w:rsid w:val="0020225D"/>
    <w:rsid w:val="0020245A"/>
    <w:rsid w:val="00202509"/>
    <w:rsid w:val="002026C4"/>
    <w:rsid w:val="002026D8"/>
    <w:rsid w:val="00202B84"/>
    <w:rsid w:val="00202C1D"/>
    <w:rsid w:val="00202D11"/>
    <w:rsid w:val="0020348A"/>
    <w:rsid w:val="002038C2"/>
    <w:rsid w:val="00204701"/>
    <w:rsid w:val="0020489D"/>
    <w:rsid w:val="00204A54"/>
    <w:rsid w:val="00204A6A"/>
    <w:rsid w:val="00204E21"/>
    <w:rsid w:val="00205274"/>
    <w:rsid w:val="002058AC"/>
    <w:rsid w:val="00205B98"/>
    <w:rsid w:val="002064BB"/>
    <w:rsid w:val="00206902"/>
    <w:rsid w:val="00206A0D"/>
    <w:rsid w:val="00206B82"/>
    <w:rsid w:val="002070E4"/>
    <w:rsid w:val="00210169"/>
    <w:rsid w:val="002109CF"/>
    <w:rsid w:val="00210A43"/>
    <w:rsid w:val="00210F3B"/>
    <w:rsid w:val="00211343"/>
    <w:rsid w:val="0021148F"/>
    <w:rsid w:val="002114A2"/>
    <w:rsid w:val="002119FD"/>
    <w:rsid w:val="00213331"/>
    <w:rsid w:val="002138EC"/>
    <w:rsid w:val="002139BA"/>
    <w:rsid w:val="00214235"/>
    <w:rsid w:val="00215F49"/>
    <w:rsid w:val="0021659D"/>
    <w:rsid w:val="00216A63"/>
    <w:rsid w:val="00216D91"/>
    <w:rsid w:val="00216F56"/>
    <w:rsid w:val="002176C6"/>
    <w:rsid w:val="002177B1"/>
    <w:rsid w:val="00217C8F"/>
    <w:rsid w:val="00220557"/>
    <w:rsid w:val="00220649"/>
    <w:rsid w:val="00220BB6"/>
    <w:rsid w:val="00220DC4"/>
    <w:rsid w:val="00220DCF"/>
    <w:rsid w:val="00220E6C"/>
    <w:rsid w:val="00221313"/>
    <w:rsid w:val="0022165D"/>
    <w:rsid w:val="002217D8"/>
    <w:rsid w:val="00221D68"/>
    <w:rsid w:val="00222AD5"/>
    <w:rsid w:val="00222DF6"/>
    <w:rsid w:val="00222ED3"/>
    <w:rsid w:val="0022300D"/>
    <w:rsid w:val="00223127"/>
    <w:rsid w:val="00224284"/>
    <w:rsid w:val="00224972"/>
    <w:rsid w:val="002253AA"/>
    <w:rsid w:val="002256F8"/>
    <w:rsid w:val="00226FF9"/>
    <w:rsid w:val="002275AC"/>
    <w:rsid w:val="0023014D"/>
    <w:rsid w:val="002309C6"/>
    <w:rsid w:val="00230B28"/>
    <w:rsid w:val="0023100D"/>
    <w:rsid w:val="0023165A"/>
    <w:rsid w:val="00231B23"/>
    <w:rsid w:val="0023210E"/>
    <w:rsid w:val="00232139"/>
    <w:rsid w:val="00233743"/>
    <w:rsid w:val="00233F6D"/>
    <w:rsid w:val="002352F1"/>
    <w:rsid w:val="0023547D"/>
    <w:rsid w:val="00235D4D"/>
    <w:rsid w:val="002361EB"/>
    <w:rsid w:val="00237402"/>
    <w:rsid w:val="002377A2"/>
    <w:rsid w:val="002378E5"/>
    <w:rsid w:val="0023796F"/>
    <w:rsid w:val="00237B0F"/>
    <w:rsid w:val="00237CCD"/>
    <w:rsid w:val="00240B4E"/>
    <w:rsid w:val="00241052"/>
    <w:rsid w:val="00241756"/>
    <w:rsid w:val="002419B4"/>
    <w:rsid w:val="00241B50"/>
    <w:rsid w:val="00241B57"/>
    <w:rsid w:val="00241C9E"/>
    <w:rsid w:val="002428BA"/>
    <w:rsid w:val="00244198"/>
    <w:rsid w:val="002443EF"/>
    <w:rsid w:val="002457AA"/>
    <w:rsid w:val="002457DB"/>
    <w:rsid w:val="002458B3"/>
    <w:rsid w:val="002463AA"/>
    <w:rsid w:val="0024651E"/>
    <w:rsid w:val="002465A1"/>
    <w:rsid w:val="002465F0"/>
    <w:rsid w:val="00246C72"/>
    <w:rsid w:val="00247146"/>
    <w:rsid w:val="00247549"/>
    <w:rsid w:val="00247BC0"/>
    <w:rsid w:val="00247D95"/>
    <w:rsid w:val="00250685"/>
    <w:rsid w:val="00250EDA"/>
    <w:rsid w:val="002518FF"/>
    <w:rsid w:val="0025197B"/>
    <w:rsid w:val="00252548"/>
    <w:rsid w:val="00253028"/>
    <w:rsid w:val="002532DF"/>
    <w:rsid w:val="00253C15"/>
    <w:rsid w:val="00254B13"/>
    <w:rsid w:val="00254DB3"/>
    <w:rsid w:val="00254EFD"/>
    <w:rsid w:val="00256865"/>
    <w:rsid w:val="00256B6A"/>
    <w:rsid w:val="00256EE7"/>
    <w:rsid w:val="00257254"/>
    <w:rsid w:val="00257419"/>
    <w:rsid w:val="0025757B"/>
    <w:rsid w:val="00257A01"/>
    <w:rsid w:val="00257A5D"/>
    <w:rsid w:val="00257CBD"/>
    <w:rsid w:val="00257E1B"/>
    <w:rsid w:val="00260021"/>
    <w:rsid w:val="0026023A"/>
    <w:rsid w:val="002604D1"/>
    <w:rsid w:val="002606C0"/>
    <w:rsid w:val="00260957"/>
    <w:rsid w:val="00260E44"/>
    <w:rsid w:val="00260E8F"/>
    <w:rsid w:val="00260F0B"/>
    <w:rsid w:val="00261E1B"/>
    <w:rsid w:val="00261E51"/>
    <w:rsid w:val="00262BC0"/>
    <w:rsid w:val="002635F9"/>
    <w:rsid w:val="0026375D"/>
    <w:rsid w:val="00263788"/>
    <w:rsid w:val="00263C8C"/>
    <w:rsid w:val="002643BE"/>
    <w:rsid w:val="002645A1"/>
    <w:rsid w:val="00264C20"/>
    <w:rsid w:val="00264C3D"/>
    <w:rsid w:val="00264CC1"/>
    <w:rsid w:val="00265133"/>
    <w:rsid w:val="00265298"/>
    <w:rsid w:val="002652C4"/>
    <w:rsid w:val="00266762"/>
    <w:rsid w:val="0026749F"/>
    <w:rsid w:val="0026769A"/>
    <w:rsid w:val="0026782C"/>
    <w:rsid w:val="00267B1B"/>
    <w:rsid w:val="00271067"/>
    <w:rsid w:val="002711BF"/>
    <w:rsid w:val="002728EF"/>
    <w:rsid w:val="002729C4"/>
    <w:rsid w:val="0027355C"/>
    <w:rsid w:val="00273B77"/>
    <w:rsid w:val="00273E8E"/>
    <w:rsid w:val="00274137"/>
    <w:rsid w:val="00274E1C"/>
    <w:rsid w:val="002752E9"/>
    <w:rsid w:val="00275636"/>
    <w:rsid w:val="002762CB"/>
    <w:rsid w:val="002765AE"/>
    <w:rsid w:val="0027678E"/>
    <w:rsid w:val="00276F8A"/>
    <w:rsid w:val="00276FB8"/>
    <w:rsid w:val="002770EC"/>
    <w:rsid w:val="002773F6"/>
    <w:rsid w:val="002779FB"/>
    <w:rsid w:val="00277E17"/>
    <w:rsid w:val="00280539"/>
    <w:rsid w:val="00280D95"/>
    <w:rsid w:val="002810B2"/>
    <w:rsid w:val="002818EB"/>
    <w:rsid w:val="00281BC6"/>
    <w:rsid w:val="00281CDD"/>
    <w:rsid w:val="00282189"/>
    <w:rsid w:val="00282272"/>
    <w:rsid w:val="00282429"/>
    <w:rsid w:val="00282610"/>
    <w:rsid w:val="00282CCF"/>
    <w:rsid w:val="00282F32"/>
    <w:rsid w:val="00282FA7"/>
    <w:rsid w:val="0028340A"/>
    <w:rsid w:val="00283522"/>
    <w:rsid w:val="00283892"/>
    <w:rsid w:val="00284C5E"/>
    <w:rsid w:val="002852B2"/>
    <w:rsid w:val="002853AD"/>
    <w:rsid w:val="00285499"/>
    <w:rsid w:val="002858A3"/>
    <w:rsid w:val="00286682"/>
    <w:rsid w:val="00286A3E"/>
    <w:rsid w:val="00286ED1"/>
    <w:rsid w:val="00287439"/>
    <w:rsid w:val="0029039C"/>
    <w:rsid w:val="0029041B"/>
    <w:rsid w:val="0029078D"/>
    <w:rsid w:val="00290C8D"/>
    <w:rsid w:val="00291DE5"/>
    <w:rsid w:val="00292044"/>
    <w:rsid w:val="00292237"/>
    <w:rsid w:val="0029281B"/>
    <w:rsid w:val="0029335B"/>
    <w:rsid w:val="00293969"/>
    <w:rsid w:val="0029482A"/>
    <w:rsid w:val="00294E31"/>
    <w:rsid w:val="00294E91"/>
    <w:rsid w:val="0029520C"/>
    <w:rsid w:val="00295449"/>
    <w:rsid w:val="00295479"/>
    <w:rsid w:val="002954E6"/>
    <w:rsid w:val="00295B00"/>
    <w:rsid w:val="0029619E"/>
    <w:rsid w:val="0029653E"/>
    <w:rsid w:val="002966AD"/>
    <w:rsid w:val="00296A74"/>
    <w:rsid w:val="00296D9F"/>
    <w:rsid w:val="002A07E7"/>
    <w:rsid w:val="002A0805"/>
    <w:rsid w:val="002A1496"/>
    <w:rsid w:val="002A1854"/>
    <w:rsid w:val="002A1D2D"/>
    <w:rsid w:val="002A2265"/>
    <w:rsid w:val="002A2810"/>
    <w:rsid w:val="002A332D"/>
    <w:rsid w:val="002A3396"/>
    <w:rsid w:val="002A38AE"/>
    <w:rsid w:val="002A399B"/>
    <w:rsid w:val="002A3B7A"/>
    <w:rsid w:val="002A4585"/>
    <w:rsid w:val="002A4CD4"/>
    <w:rsid w:val="002A507F"/>
    <w:rsid w:val="002A5130"/>
    <w:rsid w:val="002A53B9"/>
    <w:rsid w:val="002A5E96"/>
    <w:rsid w:val="002A5FE1"/>
    <w:rsid w:val="002A6C78"/>
    <w:rsid w:val="002A6F92"/>
    <w:rsid w:val="002A720F"/>
    <w:rsid w:val="002A796E"/>
    <w:rsid w:val="002A7A38"/>
    <w:rsid w:val="002A7B5B"/>
    <w:rsid w:val="002B157F"/>
    <w:rsid w:val="002B1A98"/>
    <w:rsid w:val="002B1E60"/>
    <w:rsid w:val="002B2301"/>
    <w:rsid w:val="002B3384"/>
    <w:rsid w:val="002B417C"/>
    <w:rsid w:val="002B4982"/>
    <w:rsid w:val="002B520D"/>
    <w:rsid w:val="002B59E1"/>
    <w:rsid w:val="002B59EA"/>
    <w:rsid w:val="002B5AD5"/>
    <w:rsid w:val="002B5DE3"/>
    <w:rsid w:val="002B625D"/>
    <w:rsid w:val="002B64C8"/>
    <w:rsid w:val="002B6949"/>
    <w:rsid w:val="002B6A5D"/>
    <w:rsid w:val="002B6C13"/>
    <w:rsid w:val="002B74EA"/>
    <w:rsid w:val="002B76B9"/>
    <w:rsid w:val="002B7BB5"/>
    <w:rsid w:val="002C0C38"/>
    <w:rsid w:val="002C10FF"/>
    <w:rsid w:val="002C1692"/>
    <w:rsid w:val="002C1A6F"/>
    <w:rsid w:val="002C1B94"/>
    <w:rsid w:val="002C2006"/>
    <w:rsid w:val="002C2D13"/>
    <w:rsid w:val="002C381A"/>
    <w:rsid w:val="002C3E91"/>
    <w:rsid w:val="002C3EB4"/>
    <w:rsid w:val="002C45E3"/>
    <w:rsid w:val="002C57A6"/>
    <w:rsid w:val="002C57AA"/>
    <w:rsid w:val="002C60AB"/>
    <w:rsid w:val="002C634C"/>
    <w:rsid w:val="002C65F6"/>
    <w:rsid w:val="002C6C52"/>
    <w:rsid w:val="002C764D"/>
    <w:rsid w:val="002C76B1"/>
    <w:rsid w:val="002C7718"/>
    <w:rsid w:val="002D06E6"/>
    <w:rsid w:val="002D1441"/>
    <w:rsid w:val="002D1505"/>
    <w:rsid w:val="002D1F7C"/>
    <w:rsid w:val="002D2071"/>
    <w:rsid w:val="002D2605"/>
    <w:rsid w:val="002D3489"/>
    <w:rsid w:val="002D3539"/>
    <w:rsid w:val="002D3CBF"/>
    <w:rsid w:val="002D3D0C"/>
    <w:rsid w:val="002D3D1E"/>
    <w:rsid w:val="002D4691"/>
    <w:rsid w:val="002D46B3"/>
    <w:rsid w:val="002D478F"/>
    <w:rsid w:val="002D4F20"/>
    <w:rsid w:val="002D508A"/>
    <w:rsid w:val="002D5E39"/>
    <w:rsid w:val="002D63F0"/>
    <w:rsid w:val="002D676F"/>
    <w:rsid w:val="002D6C99"/>
    <w:rsid w:val="002D6E83"/>
    <w:rsid w:val="002D7148"/>
    <w:rsid w:val="002D7658"/>
    <w:rsid w:val="002D7779"/>
    <w:rsid w:val="002D7CEF"/>
    <w:rsid w:val="002D7D90"/>
    <w:rsid w:val="002D7FEB"/>
    <w:rsid w:val="002E033D"/>
    <w:rsid w:val="002E041E"/>
    <w:rsid w:val="002E125A"/>
    <w:rsid w:val="002E1AEE"/>
    <w:rsid w:val="002E24C1"/>
    <w:rsid w:val="002E3073"/>
    <w:rsid w:val="002E31DE"/>
    <w:rsid w:val="002E325D"/>
    <w:rsid w:val="002E3665"/>
    <w:rsid w:val="002E3AE7"/>
    <w:rsid w:val="002E42CE"/>
    <w:rsid w:val="002E46A8"/>
    <w:rsid w:val="002E5152"/>
    <w:rsid w:val="002E53EF"/>
    <w:rsid w:val="002E5428"/>
    <w:rsid w:val="002E5CBA"/>
    <w:rsid w:val="002E6203"/>
    <w:rsid w:val="002E6CFF"/>
    <w:rsid w:val="002E7B7E"/>
    <w:rsid w:val="002E7F46"/>
    <w:rsid w:val="002F0459"/>
    <w:rsid w:val="002F09DC"/>
    <w:rsid w:val="002F115C"/>
    <w:rsid w:val="002F1190"/>
    <w:rsid w:val="002F1615"/>
    <w:rsid w:val="002F1820"/>
    <w:rsid w:val="002F18D2"/>
    <w:rsid w:val="002F210D"/>
    <w:rsid w:val="002F2591"/>
    <w:rsid w:val="002F2C70"/>
    <w:rsid w:val="002F2FA0"/>
    <w:rsid w:val="002F35A6"/>
    <w:rsid w:val="002F3B88"/>
    <w:rsid w:val="002F3EB5"/>
    <w:rsid w:val="002F4C01"/>
    <w:rsid w:val="002F4DE9"/>
    <w:rsid w:val="002F5813"/>
    <w:rsid w:val="002F5C56"/>
    <w:rsid w:val="002F6BD3"/>
    <w:rsid w:val="002F7282"/>
    <w:rsid w:val="002F7A4D"/>
    <w:rsid w:val="002F7BC2"/>
    <w:rsid w:val="002F7E85"/>
    <w:rsid w:val="0030068F"/>
    <w:rsid w:val="0030092D"/>
    <w:rsid w:val="00301AE4"/>
    <w:rsid w:val="00302DA7"/>
    <w:rsid w:val="003032BA"/>
    <w:rsid w:val="00303533"/>
    <w:rsid w:val="00304C1E"/>
    <w:rsid w:val="003054FF"/>
    <w:rsid w:val="00306AC7"/>
    <w:rsid w:val="003076F2"/>
    <w:rsid w:val="00307D4D"/>
    <w:rsid w:val="00307D55"/>
    <w:rsid w:val="003102C2"/>
    <w:rsid w:val="003103BC"/>
    <w:rsid w:val="00310B3E"/>
    <w:rsid w:val="00310D5B"/>
    <w:rsid w:val="00310DEE"/>
    <w:rsid w:val="003115E1"/>
    <w:rsid w:val="00311977"/>
    <w:rsid w:val="00311A00"/>
    <w:rsid w:val="00311AD1"/>
    <w:rsid w:val="00311D62"/>
    <w:rsid w:val="003121FB"/>
    <w:rsid w:val="00312475"/>
    <w:rsid w:val="003132C6"/>
    <w:rsid w:val="003135FF"/>
    <w:rsid w:val="00314167"/>
    <w:rsid w:val="00314C0C"/>
    <w:rsid w:val="00314F7D"/>
    <w:rsid w:val="00314FBC"/>
    <w:rsid w:val="00315C6A"/>
    <w:rsid w:val="00315F9D"/>
    <w:rsid w:val="0031614D"/>
    <w:rsid w:val="0031754C"/>
    <w:rsid w:val="0032030A"/>
    <w:rsid w:val="003203DB"/>
    <w:rsid w:val="00320481"/>
    <w:rsid w:val="00320AF5"/>
    <w:rsid w:val="003210E1"/>
    <w:rsid w:val="00321393"/>
    <w:rsid w:val="003213B4"/>
    <w:rsid w:val="0032164F"/>
    <w:rsid w:val="003217F3"/>
    <w:rsid w:val="003219AD"/>
    <w:rsid w:val="00321F2C"/>
    <w:rsid w:val="0032229B"/>
    <w:rsid w:val="0032235E"/>
    <w:rsid w:val="003229A1"/>
    <w:rsid w:val="00322D15"/>
    <w:rsid w:val="00323048"/>
    <w:rsid w:val="003230D6"/>
    <w:rsid w:val="003231BF"/>
    <w:rsid w:val="00323490"/>
    <w:rsid w:val="0032389C"/>
    <w:rsid w:val="00323EAD"/>
    <w:rsid w:val="00323FB8"/>
    <w:rsid w:val="003242AE"/>
    <w:rsid w:val="00324537"/>
    <w:rsid w:val="00325097"/>
    <w:rsid w:val="00325103"/>
    <w:rsid w:val="00325133"/>
    <w:rsid w:val="003252C3"/>
    <w:rsid w:val="00325752"/>
    <w:rsid w:val="00325D90"/>
    <w:rsid w:val="00326260"/>
    <w:rsid w:val="003264CB"/>
    <w:rsid w:val="00326647"/>
    <w:rsid w:val="003266F5"/>
    <w:rsid w:val="00330808"/>
    <w:rsid w:val="0033099C"/>
    <w:rsid w:val="00330F79"/>
    <w:rsid w:val="0033115E"/>
    <w:rsid w:val="00331560"/>
    <w:rsid w:val="00331895"/>
    <w:rsid w:val="00331A71"/>
    <w:rsid w:val="00332140"/>
    <w:rsid w:val="00332160"/>
    <w:rsid w:val="003324BD"/>
    <w:rsid w:val="00332561"/>
    <w:rsid w:val="003326EA"/>
    <w:rsid w:val="00332D60"/>
    <w:rsid w:val="00333314"/>
    <w:rsid w:val="00333598"/>
    <w:rsid w:val="00333E32"/>
    <w:rsid w:val="00333E56"/>
    <w:rsid w:val="00334D91"/>
    <w:rsid w:val="00334E30"/>
    <w:rsid w:val="0033500B"/>
    <w:rsid w:val="00335568"/>
    <w:rsid w:val="00335B1C"/>
    <w:rsid w:val="00335B5D"/>
    <w:rsid w:val="00336447"/>
    <w:rsid w:val="003366C2"/>
    <w:rsid w:val="003372A8"/>
    <w:rsid w:val="00337591"/>
    <w:rsid w:val="00337600"/>
    <w:rsid w:val="00337C79"/>
    <w:rsid w:val="003401EB"/>
    <w:rsid w:val="00340E97"/>
    <w:rsid w:val="00341C8E"/>
    <w:rsid w:val="00343BE5"/>
    <w:rsid w:val="00343D4E"/>
    <w:rsid w:val="003446AB"/>
    <w:rsid w:val="0034470E"/>
    <w:rsid w:val="00344CA3"/>
    <w:rsid w:val="003456FD"/>
    <w:rsid w:val="003457BE"/>
    <w:rsid w:val="003462C0"/>
    <w:rsid w:val="00346A5E"/>
    <w:rsid w:val="00346B7F"/>
    <w:rsid w:val="00346EE8"/>
    <w:rsid w:val="00347EEE"/>
    <w:rsid w:val="00347F4F"/>
    <w:rsid w:val="00347FAB"/>
    <w:rsid w:val="0035004E"/>
    <w:rsid w:val="0035027B"/>
    <w:rsid w:val="003515C3"/>
    <w:rsid w:val="00351E1C"/>
    <w:rsid w:val="00352108"/>
    <w:rsid w:val="003525C4"/>
    <w:rsid w:val="00352A7A"/>
    <w:rsid w:val="00352E6E"/>
    <w:rsid w:val="0035307D"/>
    <w:rsid w:val="003531F9"/>
    <w:rsid w:val="00353FA6"/>
    <w:rsid w:val="00353FA9"/>
    <w:rsid w:val="003549B6"/>
    <w:rsid w:val="003551B4"/>
    <w:rsid w:val="00355214"/>
    <w:rsid w:val="003555ED"/>
    <w:rsid w:val="00355777"/>
    <w:rsid w:val="003558A3"/>
    <w:rsid w:val="0035591D"/>
    <w:rsid w:val="0035598D"/>
    <w:rsid w:val="00355E9B"/>
    <w:rsid w:val="00355EA3"/>
    <w:rsid w:val="0035600C"/>
    <w:rsid w:val="0035654E"/>
    <w:rsid w:val="003565B3"/>
    <w:rsid w:val="003569F0"/>
    <w:rsid w:val="003571BD"/>
    <w:rsid w:val="003577B2"/>
    <w:rsid w:val="003577B7"/>
    <w:rsid w:val="00357B3F"/>
    <w:rsid w:val="0036039A"/>
    <w:rsid w:val="003604BF"/>
    <w:rsid w:val="00360657"/>
    <w:rsid w:val="00360965"/>
    <w:rsid w:val="00360D7E"/>
    <w:rsid w:val="00360E49"/>
    <w:rsid w:val="00361CC1"/>
    <w:rsid w:val="003626B1"/>
    <w:rsid w:val="00362E6F"/>
    <w:rsid w:val="00363D50"/>
    <w:rsid w:val="00363F15"/>
    <w:rsid w:val="003655FD"/>
    <w:rsid w:val="003657AA"/>
    <w:rsid w:val="003658DB"/>
    <w:rsid w:val="00365A77"/>
    <w:rsid w:val="00365E75"/>
    <w:rsid w:val="00366636"/>
    <w:rsid w:val="003672B2"/>
    <w:rsid w:val="003677C2"/>
    <w:rsid w:val="00370132"/>
    <w:rsid w:val="003706E1"/>
    <w:rsid w:val="00370C9C"/>
    <w:rsid w:val="00370F10"/>
    <w:rsid w:val="003712EE"/>
    <w:rsid w:val="0037192C"/>
    <w:rsid w:val="0037235E"/>
    <w:rsid w:val="0037238B"/>
    <w:rsid w:val="003739CE"/>
    <w:rsid w:val="00373E39"/>
    <w:rsid w:val="003742DC"/>
    <w:rsid w:val="00374475"/>
    <w:rsid w:val="003748D3"/>
    <w:rsid w:val="0037508D"/>
    <w:rsid w:val="003755CE"/>
    <w:rsid w:val="00375B5D"/>
    <w:rsid w:val="00375DB0"/>
    <w:rsid w:val="00375DD4"/>
    <w:rsid w:val="00375EBE"/>
    <w:rsid w:val="00376191"/>
    <w:rsid w:val="00376418"/>
    <w:rsid w:val="00376472"/>
    <w:rsid w:val="00376570"/>
    <w:rsid w:val="00376849"/>
    <w:rsid w:val="00377D20"/>
    <w:rsid w:val="00377FB1"/>
    <w:rsid w:val="00380718"/>
    <w:rsid w:val="00380C07"/>
    <w:rsid w:val="00380CA3"/>
    <w:rsid w:val="00380EDB"/>
    <w:rsid w:val="00381693"/>
    <w:rsid w:val="003817DC"/>
    <w:rsid w:val="00381AE4"/>
    <w:rsid w:val="00382000"/>
    <w:rsid w:val="00382A3C"/>
    <w:rsid w:val="00383317"/>
    <w:rsid w:val="003833CA"/>
    <w:rsid w:val="003837CA"/>
    <w:rsid w:val="00384A79"/>
    <w:rsid w:val="00384E7E"/>
    <w:rsid w:val="00384EAC"/>
    <w:rsid w:val="003851F3"/>
    <w:rsid w:val="00385D26"/>
    <w:rsid w:val="003860C5"/>
    <w:rsid w:val="0038676F"/>
    <w:rsid w:val="0038694C"/>
    <w:rsid w:val="00386F42"/>
    <w:rsid w:val="00387440"/>
    <w:rsid w:val="003900BC"/>
    <w:rsid w:val="00390140"/>
    <w:rsid w:val="003903E1"/>
    <w:rsid w:val="00390664"/>
    <w:rsid w:val="0039150B"/>
    <w:rsid w:val="00391535"/>
    <w:rsid w:val="00391E27"/>
    <w:rsid w:val="00391E74"/>
    <w:rsid w:val="003923AE"/>
    <w:rsid w:val="003927DC"/>
    <w:rsid w:val="00392974"/>
    <w:rsid w:val="00392DBF"/>
    <w:rsid w:val="003946AF"/>
    <w:rsid w:val="00394ADB"/>
    <w:rsid w:val="003956E0"/>
    <w:rsid w:val="00395D16"/>
    <w:rsid w:val="0039613D"/>
    <w:rsid w:val="003963D0"/>
    <w:rsid w:val="0039785F"/>
    <w:rsid w:val="00397A29"/>
    <w:rsid w:val="003A0994"/>
    <w:rsid w:val="003A0E98"/>
    <w:rsid w:val="003A1608"/>
    <w:rsid w:val="003A1727"/>
    <w:rsid w:val="003A181C"/>
    <w:rsid w:val="003A1F8B"/>
    <w:rsid w:val="003A2178"/>
    <w:rsid w:val="003A235F"/>
    <w:rsid w:val="003A26F3"/>
    <w:rsid w:val="003A282E"/>
    <w:rsid w:val="003A2986"/>
    <w:rsid w:val="003A36AF"/>
    <w:rsid w:val="003A3728"/>
    <w:rsid w:val="003A3BEB"/>
    <w:rsid w:val="003A3FAC"/>
    <w:rsid w:val="003A422B"/>
    <w:rsid w:val="003A5006"/>
    <w:rsid w:val="003A528A"/>
    <w:rsid w:val="003A5D67"/>
    <w:rsid w:val="003A5D6D"/>
    <w:rsid w:val="003A5F42"/>
    <w:rsid w:val="003A5F57"/>
    <w:rsid w:val="003A6549"/>
    <w:rsid w:val="003A65E9"/>
    <w:rsid w:val="003A675E"/>
    <w:rsid w:val="003A6A94"/>
    <w:rsid w:val="003A6E18"/>
    <w:rsid w:val="003A70B2"/>
    <w:rsid w:val="003A70CA"/>
    <w:rsid w:val="003A7AD1"/>
    <w:rsid w:val="003A7C09"/>
    <w:rsid w:val="003B0401"/>
    <w:rsid w:val="003B0542"/>
    <w:rsid w:val="003B0725"/>
    <w:rsid w:val="003B1800"/>
    <w:rsid w:val="003B19F2"/>
    <w:rsid w:val="003B1E6D"/>
    <w:rsid w:val="003B1FCE"/>
    <w:rsid w:val="003B28A2"/>
    <w:rsid w:val="003B2FEC"/>
    <w:rsid w:val="003B4003"/>
    <w:rsid w:val="003B4C38"/>
    <w:rsid w:val="003B4E4C"/>
    <w:rsid w:val="003B5047"/>
    <w:rsid w:val="003B56AB"/>
    <w:rsid w:val="003B619D"/>
    <w:rsid w:val="003B6B71"/>
    <w:rsid w:val="003B7409"/>
    <w:rsid w:val="003B74BD"/>
    <w:rsid w:val="003B7AA0"/>
    <w:rsid w:val="003C0901"/>
    <w:rsid w:val="003C09EB"/>
    <w:rsid w:val="003C0C52"/>
    <w:rsid w:val="003C0DBE"/>
    <w:rsid w:val="003C1BBA"/>
    <w:rsid w:val="003C20DA"/>
    <w:rsid w:val="003C2314"/>
    <w:rsid w:val="003C25CB"/>
    <w:rsid w:val="003C2691"/>
    <w:rsid w:val="003C2777"/>
    <w:rsid w:val="003C2D5C"/>
    <w:rsid w:val="003C385D"/>
    <w:rsid w:val="003C3F40"/>
    <w:rsid w:val="003C47E0"/>
    <w:rsid w:val="003C5066"/>
    <w:rsid w:val="003C563C"/>
    <w:rsid w:val="003C5668"/>
    <w:rsid w:val="003C56E6"/>
    <w:rsid w:val="003C5B97"/>
    <w:rsid w:val="003C641E"/>
    <w:rsid w:val="003C658F"/>
    <w:rsid w:val="003C765C"/>
    <w:rsid w:val="003C768E"/>
    <w:rsid w:val="003C76DE"/>
    <w:rsid w:val="003C7815"/>
    <w:rsid w:val="003D0009"/>
    <w:rsid w:val="003D14A7"/>
    <w:rsid w:val="003D1AB1"/>
    <w:rsid w:val="003D1E6E"/>
    <w:rsid w:val="003D2425"/>
    <w:rsid w:val="003D2492"/>
    <w:rsid w:val="003D24EA"/>
    <w:rsid w:val="003D2544"/>
    <w:rsid w:val="003D2638"/>
    <w:rsid w:val="003D2BA3"/>
    <w:rsid w:val="003D30B0"/>
    <w:rsid w:val="003D38DB"/>
    <w:rsid w:val="003D3B99"/>
    <w:rsid w:val="003D3EDB"/>
    <w:rsid w:val="003D4228"/>
    <w:rsid w:val="003D43F5"/>
    <w:rsid w:val="003D4AB7"/>
    <w:rsid w:val="003D4F1F"/>
    <w:rsid w:val="003D4FAF"/>
    <w:rsid w:val="003D5262"/>
    <w:rsid w:val="003D57B0"/>
    <w:rsid w:val="003D6711"/>
    <w:rsid w:val="003D68D5"/>
    <w:rsid w:val="003D6FFB"/>
    <w:rsid w:val="003D707F"/>
    <w:rsid w:val="003D7085"/>
    <w:rsid w:val="003D726A"/>
    <w:rsid w:val="003D7BBA"/>
    <w:rsid w:val="003D7EF4"/>
    <w:rsid w:val="003D7F40"/>
    <w:rsid w:val="003E1C27"/>
    <w:rsid w:val="003E1EF5"/>
    <w:rsid w:val="003E207B"/>
    <w:rsid w:val="003E3C3E"/>
    <w:rsid w:val="003E3DC7"/>
    <w:rsid w:val="003E4225"/>
    <w:rsid w:val="003E43B6"/>
    <w:rsid w:val="003E4DE8"/>
    <w:rsid w:val="003E5726"/>
    <w:rsid w:val="003E6491"/>
    <w:rsid w:val="003E649E"/>
    <w:rsid w:val="003E6804"/>
    <w:rsid w:val="003E6D3E"/>
    <w:rsid w:val="003E6E59"/>
    <w:rsid w:val="003E6FA1"/>
    <w:rsid w:val="003E717C"/>
    <w:rsid w:val="003E7214"/>
    <w:rsid w:val="003E7457"/>
    <w:rsid w:val="003E752C"/>
    <w:rsid w:val="003F0079"/>
    <w:rsid w:val="003F0CDD"/>
    <w:rsid w:val="003F0EB9"/>
    <w:rsid w:val="003F1219"/>
    <w:rsid w:val="003F17B4"/>
    <w:rsid w:val="003F18E3"/>
    <w:rsid w:val="003F22C5"/>
    <w:rsid w:val="003F2631"/>
    <w:rsid w:val="003F2AAB"/>
    <w:rsid w:val="003F3566"/>
    <w:rsid w:val="003F376E"/>
    <w:rsid w:val="003F3A46"/>
    <w:rsid w:val="003F3BD1"/>
    <w:rsid w:val="003F3CEC"/>
    <w:rsid w:val="003F3E81"/>
    <w:rsid w:val="003F418C"/>
    <w:rsid w:val="003F48D7"/>
    <w:rsid w:val="003F5040"/>
    <w:rsid w:val="003F507E"/>
    <w:rsid w:val="003F5705"/>
    <w:rsid w:val="003F6141"/>
    <w:rsid w:val="003F66C5"/>
    <w:rsid w:val="003F67DB"/>
    <w:rsid w:val="003F6F43"/>
    <w:rsid w:val="00400256"/>
    <w:rsid w:val="00400268"/>
    <w:rsid w:val="004003A3"/>
    <w:rsid w:val="004006C4"/>
    <w:rsid w:val="004014CD"/>
    <w:rsid w:val="00401D32"/>
    <w:rsid w:val="004024DA"/>
    <w:rsid w:val="0040263B"/>
    <w:rsid w:val="00402737"/>
    <w:rsid w:val="00402BA1"/>
    <w:rsid w:val="00403201"/>
    <w:rsid w:val="00403AD1"/>
    <w:rsid w:val="00404BBF"/>
    <w:rsid w:val="00404F0C"/>
    <w:rsid w:val="004056AD"/>
    <w:rsid w:val="00405A04"/>
    <w:rsid w:val="00405FA7"/>
    <w:rsid w:val="00406001"/>
    <w:rsid w:val="00406011"/>
    <w:rsid w:val="00406135"/>
    <w:rsid w:val="004066A1"/>
    <w:rsid w:val="00406A71"/>
    <w:rsid w:val="00406C51"/>
    <w:rsid w:val="004070EB"/>
    <w:rsid w:val="0040750D"/>
    <w:rsid w:val="00407AA5"/>
    <w:rsid w:val="004100ED"/>
    <w:rsid w:val="004101B1"/>
    <w:rsid w:val="00410784"/>
    <w:rsid w:val="00410A4D"/>
    <w:rsid w:val="00411F72"/>
    <w:rsid w:val="00412581"/>
    <w:rsid w:val="00412A91"/>
    <w:rsid w:val="00412FFD"/>
    <w:rsid w:val="00413006"/>
    <w:rsid w:val="00413092"/>
    <w:rsid w:val="0041313F"/>
    <w:rsid w:val="00413206"/>
    <w:rsid w:val="004142D4"/>
    <w:rsid w:val="004144E2"/>
    <w:rsid w:val="00414CE2"/>
    <w:rsid w:val="00414D0C"/>
    <w:rsid w:val="00414FBD"/>
    <w:rsid w:val="004161CC"/>
    <w:rsid w:val="004168C2"/>
    <w:rsid w:val="00416CD3"/>
    <w:rsid w:val="004170C2"/>
    <w:rsid w:val="00417471"/>
    <w:rsid w:val="00417920"/>
    <w:rsid w:val="00417A43"/>
    <w:rsid w:val="004205AF"/>
    <w:rsid w:val="00420963"/>
    <w:rsid w:val="0042097A"/>
    <w:rsid w:val="00420ADE"/>
    <w:rsid w:val="004212A5"/>
    <w:rsid w:val="004214E3"/>
    <w:rsid w:val="004219E1"/>
    <w:rsid w:val="00421A44"/>
    <w:rsid w:val="00421B7D"/>
    <w:rsid w:val="00421E19"/>
    <w:rsid w:val="0042233A"/>
    <w:rsid w:val="004225BD"/>
    <w:rsid w:val="00422A0B"/>
    <w:rsid w:val="00423575"/>
    <w:rsid w:val="00423AF6"/>
    <w:rsid w:val="004244D0"/>
    <w:rsid w:val="00426A90"/>
    <w:rsid w:val="00426CEF"/>
    <w:rsid w:val="00426FD9"/>
    <w:rsid w:val="00427141"/>
    <w:rsid w:val="0042762C"/>
    <w:rsid w:val="004276AE"/>
    <w:rsid w:val="00427B14"/>
    <w:rsid w:val="00427BC2"/>
    <w:rsid w:val="004301A6"/>
    <w:rsid w:val="00431615"/>
    <w:rsid w:val="004316DE"/>
    <w:rsid w:val="00431A61"/>
    <w:rsid w:val="00431F79"/>
    <w:rsid w:val="004321DF"/>
    <w:rsid w:val="0043281D"/>
    <w:rsid w:val="00433325"/>
    <w:rsid w:val="0043348A"/>
    <w:rsid w:val="00433606"/>
    <w:rsid w:val="00433B1B"/>
    <w:rsid w:val="00433E75"/>
    <w:rsid w:val="00433FD7"/>
    <w:rsid w:val="0043423B"/>
    <w:rsid w:val="004342B6"/>
    <w:rsid w:val="00434BA2"/>
    <w:rsid w:val="00435114"/>
    <w:rsid w:val="00435625"/>
    <w:rsid w:val="00435E40"/>
    <w:rsid w:val="00435E7E"/>
    <w:rsid w:val="004362C4"/>
    <w:rsid w:val="004369D9"/>
    <w:rsid w:val="00436E5F"/>
    <w:rsid w:val="004374D2"/>
    <w:rsid w:val="00440FEF"/>
    <w:rsid w:val="004419AF"/>
    <w:rsid w:val="004422F3"/>
    <w:rsid w:val="0044252E"/>
    <w:rsid w:val="00442A62"/>
    <w:rsid w:val="00442B02"/>
    <w:rsid w:val="00443229"/>
    <w:rsid w:val="00443AA8"/>
    <w:rsid w:val="00444398"/>
    <w:rsid w:val="00444567"/>
    <w:rsid w:val="00444621"/>
    <w:rsid w:val="00444F61"/>
    <w:rsid w:val="00445002"/>
    <w:rsid w:val="004451A3"/>
    <w:rsid w:val="00446392"/>
    <w:rsid w:val="00447257"/>
    <w:rsid w:val="004472EE"/>
    <w:rsid w:val="00447727"/>
    <w:rsid w:val="00450494"/>
    <w:rsid w:val="0045094D"/>
    <w:rsid w:val="00450D84"/>
    <w:rsid w:val="00450DFE"/>
    <w:rsid w:val="00451FB9"/>
    <w:rsid w:val="0045215F"/>
    <w:rsid w:val="00452B01"/>
    <w:rsid w:val="004534DD"/>
    <w:rsid w:val="0045359E"/>
    <w:rsid w:val="00453E77"/>
    <w:rsid w:val="00454027"/>
    <w:rsid w:val="00454FF5"/>
    <w:rsid w:val="004551D3"/>
    <w:rsid w:val="004551DA"/>
    <w:rsid w:val="00456C13"/>
    <w:rsid w:val="00456F71"/>
    <w:rsid w:val="00457011"/>
    <w:rsid w:val="00457228"/>
    <w:rsid w:val="00457448"/>
    <w:rsid w:val="00457594"/>
    <w:rsid w:val="004575F3"/>
    <w:rsid w:val="004577D7"/>
    <w:rsid w:val="0045792A"/>
    <w:rsid w:val="00457A9D"/>
    <w:rsid w:val="00457B94"/>
    <w:rsid w:val="00457C6E"/>
    <w:rsid w:val="00460048"/>
    <w:rsid w:val="0046027E"/>
    <w:rsid w:val="0046100B"/>
    <w:rsid w:val="004613D0"/>
    <w:rsid w:val="004614C7"/>
    <w:rsid w:val="004614EE"/>
    <w:rsid w:val="004615DB"/>
    <w:rsid w:val="00461A73"/>
    <w:rsid w:val="00461F23"/>
    <w:rsid w:val="004622D7"/>
    <w:rsid w:val="004624AF"/>
    <w:rsid w:val="004624F1"/>
    <w:rsid w:val="00463E23"/>
    <w:rsid w:val="004646F4"/>
    <w:rsid w:val="00464C34"/>
    <w:rsid w:val="00464F3D"/>
    <w:rsid w:val="004652CF"/>
    <w:rsid w:val="004652D2"/>
    <w:rsid w:val="00465722"/>
    <w:rsid w:val="004657B2"/>
    <w:rsid w:val="00465ED4"/>
    <w:rsid w:val="00465F71"/>
    <w:rsid w:val="00466818"/>
    <w:rsid w:val="00467F12"/>
    <w:rsid w:val="004702AA"/>
    <w:rsid w:val="004703F4"/>
    <w:rsid w:val="0047054B"/>
    <w:rsid w:val="00471108"/>
    <w:rsid w:val="00471353"/>
    <w:rsid w:val="00471399"/>
    <w:rsid w:val="004716A7"/>
    <w:rsid w:val="004730DB"/>
    <w:rsid w:val="0047393A"/>
    <w:rsid w:val="00473956"/>
    <w:rsid w:val="00473A20"/>
    <w:rsid w:val="00473E1D"/>
    <w:rsid w:val="00474E0F"/>
    <w:rsid w:val="0047529D"/>
    <w:rsid w:val="004754B7"/>
    <w:rsid w:val="0047641A"/>
    <w:rsid w:val="004764CA"/>
    <w:rsid w:val="00476752"/>
    <w:rsid w:val="00476BA6"/>
    <w:rsid w:val="00477207"/>
    <w:rsid w:val="00477295"/>
    <w:rsid w:val="0047768A"/>
    <w:rsid w:val="00477AA1"/>
    <w:rsid w:val="00480522"/>
    <w:rsid w:val="00480919"/>
    <w:rsid w:val="00480A4E"/>
    <w:rsid w:val="00480A65"/>
    <w:rsid w:val="00480E7D"/>
    <w:rsid w:val="00481367"/>
    <w:rsid w:val="0048137F"/>
    <w:rsid w:val="00481992"/>
    <w:rsid w:val="00481A67"/>
    <w:rsid w:val="00481B92"/>
    <w:rsid w:val="00481B93"/>
    <w:rsid w:val="0048284C"/>
    <w:rsid w:val="00482E11"/>
    <w:rsid w:val="00482E7C"/>
    <w:rsid w:val="00482F15"/>
    <w:rsid w:val="00483003"/>
    <w:rsid w:val="0048333C"/>
    <w:rsid w:val="004836F4"/>
    <w:rsid w:val="004837E4"/>
    <w:rsid w:val="00483A67"/>
    <w:rsid w:val="0048469F"/>
    <w:rsid w:val="00484A63"/>
    <w:rsid w:val="00484D96"/>
    <w:rsid w:val="0048553A"/>
    <w:rsid w:val="004855FD"/>
    <w:rsid w:val="0048568B"/>
    <w:rsid w:val="004857A5"/>
    <w:rsid w:val="00485CC3"/>
    <w:rsid w:val="00485EDD"/>
    <w:rsid w:val="00485F9D"/>
    <w:rsid w:val="004863CB"/>
    <w:rsid w:val="00486F42"/>
    <w:rsid w:val="00487167"/>
    <w:rsid w:val="00487373"/>
    <w:rsid w:val="00490730"/>
    <w:rsid w:val="0049075F"/>
    <w:rsid w:val="00491175"/>
    <w:rsid w:val="00491215"/>
    <w:rsid w:val="00492460"/>
    <w:rsid w:val="00493563"/>
    <w:rsid w:val="00493A6C"/>
    <w:rsid w:val="00493ED4"/>
    <w:rsid w:val="00494139"/>
    <w:rsid w:val="0049425B"/>
    <w:rsid w:val="0049501D"/>
    <w:rsid w:val="004951B4"/>
    <w:rsid w:val="0049563A"/>
    <w:rsid w:val="004968FF"/>
    <w:rsid w:val="00496B02"/>
    <w:rsid w:val="00496C94"/>
    <w:rsid w:val="00496CFE"/>
    <w:rsid w:val="004977E1"/>
    <w:rsid w:val="00497B39"/>
    <w:rsid w:val="004A02C3"/>
    <w:rsid w:val="004A0CCA"/>
    <w:rsid w:val="004A1F8D"/>
    <w:rsid w:val="004A23C5"/>
    <w:rsid w:val="004A329B"/>
    <w:rsid w:val="004A3A5B"/>
    <w:rsid w:val="004A3FEA"/>
    <w:rsid w:val="004A3FF8"/>
    <w:rsid w:val="004A461B"/>
    <w:rsid w:val="004A516E"/>
    <w:rsid w:val="004A54A6"/>
    <w:rsid w:val="004A5676"/>
    <w:rsid w:val="004A5B9E"/>
    <w:rsid w:val="004A5C1F"/>
    <w:rsid w:val="004A5D6B"/>
    <w:rsid w:val="004A66EC"/>
    <w:rsid w:val="004A6BCC"/>
    <w:rsid w:val="004A6CE5"/>
    <w:rsid w:val="004A6E9A"/>
    <w:rsid w:val="004A71FD"/>
    <w:rsid w:val="004A74ED"/>
    <w:rsid w:val="004A77B7"/>
    <w:rsid w:val="004A7ACF"/>
    <w:rsid w:val="004B0502"/>
    <w:rsid w:val="004B0B62"/>
    <w:rsid w:val="004B124C"/>
    <w:rsid w:val="004B15EA"/>
    <w:rsid w:val="004B17A3"/>
    <w:rsid w:val="004B1B58"/>
    <w:rsid w:val="004B2243"/>
    <w:rsid w:val="004B337A"/>
    <w:rsid w:val="004B342C"/>
    <w:rsid w:val="004B38E4"/>
    <w:rsid w:val="004B3FFE"/>
    <w:rsid w:val="004B4429"/>
    <w:rsid w:val="004B447C"/>
    <w:rsid w:val="004B4B72"/>
    <w:rsid w:val="004B5A08"/>
    <w:rsid w:val="004B6A74"/>
    <w:rsid w:val="004C1090"/>
    <w:rsid w:val="004C13FF"/>
    <w:rsid w:val="004C14EA"/>
    <w:rsid w:val="004C1B20"/>
    <w:rsid w:val="004C1B98"/>
    <w:rsid w:val="004C1D2F"/>
    <w:rsid w:val="004C230D"/>
    <w:rsid w:val="004C23CC"/>
    <w:rsid w:val="004C271F"/>
    <w:rsid w:val="004C39C8"/>
    <w:rsid w:val="004C3B25"/>
    <w:rsid w:val="004C3DA2"/>
    <w:rsid w:val="004C40CA"/>
    <w:rsid w:val="004C4825"/>
    <w:rsid w:val="004C4E4B"/>
    <w:rsid w:val="004C4E84"/>
    <w:rsid w:val="004C5B2F"/>
    <w:rsid w:val="004C5FE4"/>
    <w:rsid w:val="004C63D7"/>
    <w:rsid w:val="004C6884"/>
    <w:rsid w:val="004C6907"/>
    <w:rsid w:val="004C6B77"/>
    <w:rsid w:val="004C739A"/>
    <w:rsid w:val="004C7B8C"/>
    <w:rsid w:val="004C7C09"/>
    <w:rsid w:val="004C7F1D"/>
    <w:rsid w:val="004D01DE"/>
    <w:rsid w:val="004D03F2"/>
    <w:rsid w:val="004D0AE5"/>
    <w:rsid w:val="004D0B00"/>
    <w:rsid w:val="004D162E"/>
    <w:rsid w:val="004D1A28"/>
    <w:rsid w:val="004D2C13"/>
    <w:rsid w:val="004D3001"/>
    <w:rsid w:val="004D3061"/>
    <w:rsid w:val="004D452C"/>
    <w:rsid w:val="004D4720"/>
    <w:rsid w:val="004D4B32"/>
    <w:rsid w:val="004D4E83"/>
    <w:rsid w:val="004D5850"/>
    <w:rsid w:val="004D67FB"/>
    <w:rsid w:val="004D6E87"/>
    <w:rsid w:val="004D71CE"/>
    <w:rsid w:val="004D7D14"/>
    <w:rsid w:val="004E0496"/>
    <w:rsid w:val="004E07F7"/>
    <w:rsid w:val="004E0A58"/>
    <w:rsid w:val="004E16BC"/>
    <w:rsid w:val="004E1D5C"/>
    <w:rsid w:val="004E2631"/>
    <w:rsid w:val="004E26E9"/>
    <w:rsid w:val="004E2E1A"/>
    <w:rsid w:val="004E34D6"/>
    <w:rsid w:val="004E38A6"/>
    <w:rsid w:val="004E4B9C"/>
    <w:rsid w:val="004E4F0F"/>
    <w:rsid w:val="004E5066"/>
    <w:rsid w:val="004E5875"/>
    <w:rsid w:val="004E5C50"/>
    <w:rsid w:val="004E66F5"/>
    <w:rsid w:val="004E69B1"/>
    <w:rsid w:val="004E6F5D"/>
    <w:rsid w:val="004E757C"/>
    <w:rsid w:val="004E7E59"/>
    <w:rsid w:val="004F0180"/>
    <w:rsid w:val="004F066A"/>
    <w:rsid w:val="004F08BB"/>
    <w:rsid w:val="004F0FAB"/>
    <w:rsid w:val="004F10E9"/>
    <w:rsid w:val="004F1551"/>
    <w:rsid w:val="004F15BC"/>
    <w:rsid w:val="004F1B22"/>
    <w:rsid w:val="004F2330"/>
    <w:rsid w:val="004F24CC"/>
    <w:rsid w:val="004F2856"/>
    <w:rsid w:val="004F2D96"/>
    <w:rsid w:val="004F2DC8"/>
    <w:rsid w:val="004F430D"/>
    <w:rsid w:val="004F4D91"/>
    <w:rsid w:val="004F4F4D"/>
    <w:rsid w:val="004F5084"/>
    <w:rsid w:val="004F5BA4"/>
    <w:rsid w:val="004F5F35"/>
    <w:rsid w:val="004F5FF6"/>
    <w:rsid w:val="004F71D0"/>
    <w:rsid w:val="004F763B"/>
    <w:rsid w:val="004F7DBD"/>
    <w:rsid w:val="00500002"/>
    <w:rsid w:val="00500084"/>
    <w:rsid w:val="005006F0"/>
    <w:rsid w:val="00500DBC"/>
    <w:rsid w:val="00500EA4"/>
    <w:rsid w:val="00501B4B"/>
    <w:rsid w:val="00501BBB"/>
    <w:rsid w:val="00501F8D"/>
    <w:rsid w:val="005021F9"/>
    <w:rsid w:val="005028FC"/>
    <w:rsid w:val="00503615"/>
    <w:rsid w:val="00503B6C"/>
    <w:rsid w:val="00503B9E"/>
    <w:rsid w:val="00503BEF"/>
    <w:rsid w:val="0050447E"/>
    <w:rsid w:val="00504A8E"/>
    <w:rsid w:val="00504C89"/>
    <w:rsid w:val="00504DCA"/>
    <w:rsid w:val="0050550D"/>
    <w:rsid w:val="00505F0E"/>
    <w:rsid w:val="00505FE1"/>
    <w:rsid w:val="00506133"/>
    <w:rsid w:val="005066FF"/>
    <w:rsid w:val="005070D0"/>
    <w:rsid w:val="00507C86"/>
    <w:rsid w:val="00507D58"/>
    <w:rsid w:val="00510666"/>
    <w:rsid w:val="0051150F"/>
    <w:rsid w:val="00511CCD"/>
    <w:rsid w:val="00512507"/>
    <w:rsid w:val="0051253D"/>
    <w:rsid w:val="00512580"/>
    <w:rsid w:val="005129FD"/>
    <w:rsid w:val="00513225"/>
    <w:rsid w:val="00513A19"/>
    <w:rsid w:val="00513B2E"/>
    <w:rsid w:val="00514B1E"/>
    <w:rsid w:val="00514F9C"/>
    <w:rsid w:val="00515157"/>
    <w:rsid w:val="0051532F"/>
    <w:rsid w:val="005153D5"/>
    <w:rsid w:val="00516090"/>
    <w:rsid w:val="00516C2B"/>
    <w:rsid w:val="0051768D"/>
    <w:rsid w:val="00517F52"/>
    <w:rsid w:val="00520367"/>
    <w:rsid w:val="00520373"/>
    <w:rsid w:val="00520384"/>
    <w:rsid w:val="0052079C"/>
    <w:rsid w:val="00520D93"/>
    <w:rsid w:val="00521C66"/>
    <w:rsid w:val="005222C5"/>
    <w:rsid w:val="00522593"/>
    <w:rsid w:val="005225B2"/>
    <w:rsid w:val="00522B17"/>
    <w:rsid w:val="00522DEC"/>
    <w:rsid w:val="00522E0E"/>
    <w:rsid w:val="00523035"/>
    <w:rsid w:val="005232AF"/>
    <w:rsid w:val="005234EF"/>
    <w:rsid w:val="0052373D"/>
    <w:rsid w:val="00523E8A"/>
    <w:rsid w:val="00523ED2"/>
    <w:rsid w:val="0052469D"/>
    <w:rsid w:val="005246C3"/>
    <w:rsid w:val="005248C9"/>
    <w:rsid w:val="00525357"/>
    <w:rsid w:val="00525D73"/>
    <w:rsid w:val="00526DE6"/>
    <w:rsid w:val="00527035"/>
    <w:rsid w:val="00527227"/>
    <w:rsid w:val="00527A3C"/>
    <w:rsid w:val="00527B70"/>
    <w:rsid w:val="00527C12"/>
    <w:rsid w:val="00530180"/>
    <w:rsid w:val="00530520"/>
    <w:rsid w:val="00530BAC"/>
    <w:rsid w:val="00530C0D"/>
    <w:rsid w:val="00530D17"/>
    <w:rsid w:val="00530FD1"/>
    <w:rsid w:val="0053145F"/>
    <w:rsid w:val="005319A6"/>
    <w:rsid w:val="0053281A"/>
    <w:rsid w:val="00532CEF"/>
    <w:rsid w:val="005337FB"/>
    <w:rsid w:val="005360F3"/>
    <w:rsid w:val="00536652"/>
    <w:rsid w:val="00536E79"/>
    <w:rsid w:val="0053701C"/>
    <w:rsid w:val="00537551"/>
    <w:rsid w:val="00537C10"/>
    <w:rsid w:val="00540164"/>
    <w:rsid w:val="005407D1"/>
    <w:rsid w:val="005408B6"/>
    <w:rsid w:val="00540928"/>
    <w:rsid w:val="00540EAF"/>
    <w:rsid w:val="0054176A"/>
    <w:rsid w:val="005418C7"/>
    <w:rsid w:val="00542A64"/>
    <w:rsid w:val="00542D1E"/>
    <w:rsid w:val="00543451"/>
    <w:rsid w:val="00543626"/>
    <w:rsid w:val="005436A9"/>
    <w:rsid w:val="00543CB1"/>
    <w:rsid w:val="00543CB2"/>
    <w:rsid w:val="00543DE6"/>
    <w:rsid w:val="00544279"/>
    <w:rsid w:val="0054429C"/>
    <w:rsid w:val="005442F9"/>
    <w:rsid w:val="00544477"/>
    <w:rsid w:val="00544662"/>
    <w:rsid w:val="0054475D"/>
    <w:rsid w:val="0054481D"/>
    <w:rsid w:val="00544B4B"/>
    <w:rsid w:val="005450D9"/>
    <w:rsid w:val="0054547B"/>
    <w:rsid w:val="0054578E"/>
    <w:rsid w:val="00546671"/>
    <w:rsid w:val="00546CCD"/>
    <w:rsid w:val="0054713A"/>
    <w:rsid w:val="005471B7"/>
    <w:rsid w:val="00547F67"/>
    <w:rsid w:val="00547FD2"/>
    <w:rsid w:val="0055072B"/>
    <w:rsid w:val="00550995"/>
    <w:rsid w:val="00550A18"/>
    <w:rsid w:val="00550B6D"/>
    <w:rsid w:val="00550CF1"/>
    <w:rsid w:val="005513CC"/>
    <w:rsid w:val="00551C0D"/>
    <w:rsid w:val="00551D31"/>
    <w:rsid w:val="00551F0D"/>
    <w:rsid w:val="005521F0"/>
    <w:rsid w:val="00552397"/>
    <w:rsid w:val="0055387F"/>
    <w:rsid w:val="005541EC"/>
    <w:rsid w:val="005548E9"/>
    <w:rsid w:val="0055499D"/>
    <w:rsid w:val="0055631E"/>
    <w:rsid w:val="00556C21"/>
    <w:rsid w:val="00556DFF"/>
    <w:rsid w:val="00557072"/>
    <w:rsid w:val="0055722F"/>
    <w:rsid w:val="00557BC0"/>
    <w:rsid w:val="00557C03"/>
    <w:rsid w:val="00557DF5"/>
    <w:rsid w:val="00560A30"/>
    <w:rsid w:val="00561879"/>
    <w:rsid w:val="00561D05"/>
    <w:rsid w:val="00562848"/>
    <w:rsid w:val="00563276"/>
    <w:rsid w:val="0056406A"/>
    <w:rsid w:val="00564503"/>
    <w:rsid w:val="0056452A"/>
    <w:rsid w:val="00564662"/>
    <w:rsid w:val="00564C6C"/>
    <w:rsid w:val="00565518"/>
    <w:rsid w:val="00565650"/>
    <w:rsid w:val="00565BF0"/>
    <w:rsid w:val="00566098"/>
    <w:rsid w:val="00566158"/>
    <w:rsid w:val="005666C3"/>
    <w:rsid w:val="00566A84"/>
    <w:rsid w:val="005671F1"/>
    <w:rsid w:val="00567268"/>
    <w:rsid w:val="0056731D"/>
    <w:rsid w:val="00567B62"/>
    <w:rsid w:val="00567D3C"/>
    <w:rsid w:val="00570099"/>
    <w:rsid w:val="005710AE"/>
    <w:rsid w:val="0057119C"/>
    <w:rsid w:val="00572069"/>
    <w:rsid w:val="005722B3"/>
    <w:rsid w:val="0057274C"/>
    <w:rsid w:val="00572AED"/>
    <w:rsid w:val="00573137"/>
    <w:rsid w:val="0057357F"/>
    <w:rsid w:val="00574147"/>
    <w:rsid w:val="00574B33"/>
    <w:rsid w:val="00575452"/>
    <w:rsid w:val="00575757"/>
    <w:rsid w:val="00575DE7"/>
    <w:rsid w:val="005771C8"/>
    <w:rsid w:val="0057726D"/>
    <w:rsid w:val="005777D4"/>
    <w:rsid w:val="005808B3"/>
    <w:rsid w:val="00580993"/>
    <w:rsid w:val="005809B1"/>
    <w:rsid w:val="005814B7"/>
    <w:rsid w:val="0058151B"/>
    <w:rsid w:val="00581852"/>
    <w:rsid w:val="0058225F"/>
    <w:rsid w:val="00582520"/>
    <w:rsid w:val="005828AA"/>
    <w:rsid w:val="0058290D"/>
    <w:rsid w:val="00582C39"/>
    <w:rsid w:val="00582D06"/>
    <w:rsid w:val="00584137"/>
    <w:rsid w:val="0058449C"/>
    <w:rsid w:val="00584512"/>
    <w:rsid w:val="00584B07"/>
    <w:rsid w:val="00585455"/>
    <w:rsid w:val="00585863"/>
    <w:rsid w:val="005869EB"/>
    <w:rsid w:val="0058702F"/>
    <w:rsid w:val="00587697"/>
    <w:rsid w:val="005877D3"/>
    <w:rsid w:val="005879E5"/>
    <w:rsid w:val="00587DFC"/>
    <w:rsid w:val="0059069A"/>
    <w:rsid w:val="00590954"/>
    <w:rsid w:val="00591319"/>
    <w:rsid w:val="00591B9F"/>
    <w:rsid w:val="00591D31"/>
    <w:rsid w:val="00591F65"/>
    <w:rsid w:val="00591FCD"/>
    <w:rsid w:val="0059228A"/>
    <w:rsid w:val="005925AC"/>
    <w:rsid w:val="005926F9"/>
    <w:rsid w:val="00592E70"/>
    <w:rsid w:val="00593291"/>
    <w:rsid w:val="00593458"/>
    <w:rsid w:val="00593711"/>
    <w:rsid w:val="00593C75"/>
    <w:rsid w:val="00593E3D"/>
    <w:rsid w:val="0059439B"/>
    <w:rsid w:val="00594AA9"/>
    <w:rsid w:val="00594ED2"/>
    <w:rsid w:val="00595144"/>
    <w:rsid w:val="0059521E"/>
    <w:rsid w:val="0059581F"/>
    <w:rsid w:val="00595D45"/>
    <w:rsid w:val="00595FE1"/>
    <w:rsid w:val="00596048"/>
    <w:rsid w:val="005960BC"/>
    <w:rsid w:val="00596C2E"/>
    <w:rsid w:val="005970DA"/>
    <w:rsid w:val="0059758D"/>
    <w:rsid w:val="0059775E"/>
    <w:rsid w:val="005A0156"/>
    <w:rsid w:val="005A0323"/>
    <w:rsid w:val="005A058A"/>
    <w:rsid w:val="005A1136"/>
    <w:rsid w:val="005A11AD"/>
    <w:rsid w:val="005A16D1"/>
    <w:rsid w:val="005A1D6E"/>
    <w:rsid w:val="005A2BA8"/>
    <w:rsid w:val="005A2C03"/>
    <w:rsid w:val="005A38DC"/>
    <w:rsid w:val="005A3CFD"/>
    <w:rsid w:val="005A3DF7"/>
    <w:rsid w:val="005A44DF"/>
    <w:rsid w:val="005A4C91"/>
    <w:rsid w:val="005A4E62"/>
    <w:rsid w:val="005A5341"/>
    <w:rsid w:val="005A5CEC"/>
    <w:rsid w:val="005A6063"/>
    <w:rsid w:val="005A6122"/>
    <w:rsid w:val="005A62BE"/>
    <w:rsid w:val="005A6608"/>
    <w:rsid w:val="005A6E61"/>
    <w:rsid w:val="005A6FA4"/>
    <w:rsid w:val="005A7638"/>
    <w:rsid w:val="005B10C1"/>
    <w:rsid w:val="005B13D5"/>
    <w:rsid w:val="005B14C5"/>
    <w:rsid w:val="005B1767"/>
    <w:rsid w:val="005B1CED"/>
    <w:rsid w:val="005B215D"/>
    <w:rsid w:val="005B23FF"/>
    <w:rsid w:val="005B2D2E"/>
    <w:rsid w:val="005B2D7E"/>
    <w:rsid w:val="005B3261"/>
    <w:rsid w:val="005B3C54"/>
    <w:rsid w:val="005B3FB3"/>
    <w:rsid w:val="005B4463"/>
    <w:rsid w:val="005B48BE"/>
    <w:rsid w:val="005B5BC3"/>
    <w:rsid w:val="005B5C1C"/>
    <w:rsid w:val="005B5C86"/>
    <w:rsid w:val="005B5F22"/>
    <w:rsid w:val="005B5FB9"/>
    <w:rsid w:val="005B6387"/>
    <w:rsid w:val="005B6503"/>
    <w:rsid w:val="005B6658"/>
    <w:rsid w:val="005B678D"/>
    <w:rsid w:val="005B6920"/>
    <w:rsid w:val="005B7140"/>
    <w:rsid w:val="005B7530"/>
    <w:rsid w:val="005C02DB"/>
    <w:rsid w:val="005C0BDD"/>
    <w:rsid w:val="005C0C9B"/>
    <w:rsid w:val="005C1062"/>
    <w:rsid w:val="005C1188"/>
    <w:rsid w:val="005C1193"/>
    <w:rsid w:val="005C1891"/>
    <w:rsid w:val="005C1DB4"/>
    <w:rsid w:val="005C21A5"/>
    <w:rsid w:val="005C25DC"/>
    <w:rsid w:val="005C26A5"/>
    <w:rsid w:val="005C274C"/>
    <w:rsid w:val="005C348A"/>
    <w:rsid w:val="005C38B4"/>
    <w:rsid w:val="005C40D8"/>
    <w:rsid w:val="005C498E"/>
    <w:rsid w:val="005C65F2"/>
    <w:rsid w:val="005C7213"/>
    <w:rsid w:val="005C73D6"/>
    <w:rsid w:val="005C7499"/>
    <w:rsid w:val="005C75EB"/>
    <w:rsid w:val="005D0142"/>
    <w:rsid w:val="005D024D"/>
    <w:rsid w:val="005D0383"/>
    <w:rsid w:val="005D0581"/>
    <w:rsid w:val="005D076F"/>
    <w:rsid w:val="005D177B"/>
    <w:rsid w:val="005D203B"/>
    <w:rsid w:val="005D22DA"/>
    <w:rsid w:val="005D282D"/>
    <w:rsid w:val="005D35E2"/>
    <w:rsid w:val="005D3A85"/>
    <w:rsid w:val="005D41A8"/>
    <w:rsid w:val="005D46D2"/>
    <w:rsid w:val="005D55A9"/>
    <w:rsid w:val="005D62FD"/>
    <w:rsid w:val="005D6396"/>
    <w:rsid w:val="005D66DA"/>
    <w:rsid w:val="005D6710"/>
    <w:rsid w:val="005D68AB"/>
    <w:rsid w:val="005D6E02"/>
    <w:rsid w:val="005D7201"/>
    <w:rsid w:val="005D726D"/>
    <w:rsid w:val="005D7AF9"/>
    <w:rsid w:val="005E002F"/>
    <w:rsid w:val="005E063D"/>
    <w:rsid w:val="005E0AAA"/>
    <w:rsid w:val="005E0BA2"/>
    <w:rsid w:val="005E0C9D"/>
    <w:rsid w:val="005E0CF2"/>
    <w:rsid w:val="005E159B"/>
    <w:rsid w:val="005E1BCD"/>
    <w:rsid w:val="005E21B2"/>
    <w:rsid w:val="005E393B"/>
    <w:rsid w:val="005E3D77"/>
    <w:rsid w:val="005E3DDC"/>
    <w:rsid w:val="005E3F66"/>
    <w:rsid w:val="005E4204"/>
    <w:rsid w:val="005E4291"/>
    <w:rsid w:val="005E48B3"/>
    <w:rsid w:val="005E49D0"/>
    <w:rsid w:val="005E4B5E"/>
    <w:rsid w:val="005E518D"/>
    <w:rsid w:val="005E5410"/>
    <w:rsid w:val="005E57A6"/>
    <w:rsid w:val="005E5995"/>
    <w:rsid w:val="005E6243"/>
    <w:rsid w:val="005E62A1"/>
    <w:rsid w:val="005E6EE0"/>
    <w:rsid w:val="005E70A7"/>
    <w:rsid w:val="005E71D0"/>
    <w:rsid w:val="005E71EC"/>
    <w:rsid w:val="005E7447"/>
    <w:rsid w:val="005E778B"/>
    <w:rsid w:val="005E7AAE"/>
    <w:rsid w:val="005E7E6B"/>
    <w:rsid w:val="005E7E8C"/>
    <w:rsid w:val="005F0AE5"/>
    <w:rsid w:val="005F0C83"/>
    <w:rsid w:val="005F1102"/>
    <w:rsid w:val="005F1C44"/>
    <w:rsid w:val="005F2D09"/>
    <w:rsid w:val="005F2DB3"/>
    <w:rsid w:val="005F3A0C"/>
    <w:rsid w:val="005F42A3"/>
    <w:rsid w:val="005F42F6"/>
    <w:rsid w:val="005F4361"/>
    <w:rsid w:val="005F44FA"/>
    <w:rsid w:val="005F4681"/>
    <w:rsid w:val="005F4FA9"/>
    <w:rsid w:val="005F51ED"/>
    <w:rsid w:val="005F532A"/>
    <w:rsid w:val="005F5440"/>
    <w:rsid w:val="005F5693"/>
    <w:rsid w:val="005F5A20"/>
    <w:rsid w:val="005F6A90"/>
    <w:rsid w:val="005F6D71"/>
    <w:rsid w:val="005F725C"/>
    <w:rsid w:val="005F7EB9"/>
    <w:rsid w:val="006000E0"/>
    <w:rsid w:val="00600528"/>
    <w:rsid w:val="006009F7"/>
    <w:rsid w:val="00600FEF"/>
    <w:rsid w:val="006017C2"/>
    <w:rsid w:val="00601D9F"/>
    <w:rsid w:val="00602AC6"/>
    <w:rsid w:val="00602CE7"/>
    <w:rsid w:val="0060305F"/>
    <w:rsid w:val="0060328B"/>
    <w:rsid w:val="00603E62"/>
    <w:rsid w:val="006046B9"/>
    <w:rsid w:val="00604906"/>
    <w:rsid w:val="006049C3"/>
    <w:rsid w:val="00604B77"/>
    <w:rsid w:val="00605058"/>
    <w:rsid w:val="00605371"/>
    <w:rsid w:val="0060571E"/>
    <w:rsid w:val="0060576F"/>
    <w:rsid w:val="00606791"/>
    <w:rsid w:val="00606B88"/>
    <w:rsid w:val="00606D78"/>
    <w:rsid w:val="00606DC4"/>
    <w:rsid w:val="0060725F"/>
    <w:rsid w:val="00607653"/>
    <w:rsid w:val="006077A5"/>
    <w:rsid w:val="00607B1C"/>
    <w:rsid w:val="0061010D"/>
    <w:rsid w:val="00610646"/>
    <w:rsid w:val="00610993"/>
    <w:rsid w:val="00610A97"/>
    <w:rsid w:val="00610EAD"/>
    <w:rsid w:val="006115BD"/>
    <w:rsid w:val="00611D0E"/>
    <w:rsid w:val="00611F8B"/>
    <w:rsid w:val="0061206F"/>
    <w:rsid w:val="0061243B"/>
    <w:rsid w:val="00612458"/>
    <w:rsid w:val="00612714"/>
    <w:rsid w:val="00612A6E"/>
    <w:rsid w:val="00612C41"/>
    <w:rsid w:val="00612E52"/>
    <w:rsid w:val="00613ED6"/>
    <w:rsid w:val="00614DBD"/>
    <w:rsid w:val="006151E0"/>
    <w:rsid w:val="00615846"/>
    <w:rsid w:val="0061589A"/>
    <w:rsid w:val="00615EB9"/>
    <w:rsid w:val="0061622F"/>
    <w:rsid w:val="006169A3"/>
    <w:rsid w:val="00617098"/>
    <w:rsid w:val="00617264"/>
    <w:rsid w:val="0061772A"/>
    <w:rsid w:val="00617C9C"/>
    <w:rsid w:val="006202B9"/>
    <w:rsid w:val="0062035C"/>
    <w:rsid w:val="00620813"/>
    <w:rsid w:val="006208EC"/>
    <w:rsid w:val="00620C09"/>
    <w:rsid w:val="00620FB8"/>
    <w:rsid w:val="00621283"/>
    <w:rsid w:val="006215BF"/>
    <w:rsid w:val="00621947"/>
    <w:rsid w:val="00621B0C"/>
    <w:rsid w:val="00621B4C"/>
    <w:rsid w:val="0062275B"/>
    <w:rsid w:val="00622D16"/>
    <w:rsid w:val="00622F8D"/>
    <w:rsid w:val="006232A6"/>
    <w:rsid w:val="006236BB"/>
    <w:rsid w:val="0062386B"/>
    <w:rsid w:val="00623B1C"/>
    <w:rsid w:val="00623C36"/>
    <w:rsid w:val="00624856"/>
    <w:rsid w:val="00624BC1"/>
    <w:rsid w:val="00624D45"/>
    <w:rsid w:val="00624F87"/>
    <w:rsid w:val="006250DE"/>
    <w:rsid w:val="006253FC"/>
    <w:rsid w:val="00625520"/>
    <w:rsid w:val="00626693"/>
    <w:rsid w:val="00626A7D"/>
    <w:rsid w:val="006304ED"/>
    <w:rsid w:val="00630648"/>
    <w:rsid w:val="00630BB9"/>
    <w:rsid w:val="00631A3A"/>
    <w:rsid w:val="00633BAF"/>
    <w:rsid w:val="00634485"/>
    <w:rsid w:val="00634DF6"/>
    <w:rsid w:val="00634EDB"/>
    <w:rsid w:val="006354BB"/>
    <w:rsid w:val="0063567E"/>
    <w:rsid w:val="006358FC"/>
    <w:rsid w:val="00635DA4"/>
    <w:rsid w:val="00636202"/>
    <w:rsid w:val="0063681C"/>
    <w:rsid w:val="00636DEE"/>
    <w:rsid w:val="00637188"/>
    <w:rsid w:val="00637238"/>
    <w:rsid w:val="00637654"/>
    <w:rsid w:val="00637B8E"/>
    <w:rsid w:val="0064014C"/>
    <w:rsid w:val="0064023A"/>
    <w:rsid w:val="00640CE9"/>
    <w:rsid w:val="00640D08"/>
    <w:rsid w:val="00640E02"/>
    <w:rsid w:val="00640F21"/>
    <w:rsid w:val="00641C05"/>
    <w:rsid w:val="00641DD2"/>
    <w:rsid w:val="006421BF"/>
    <w:rsid w:val="00642719"/>
    <w:rsid w:val="00642A1C"/>
    <w:rsid w:val="0064318B"/>
    <w:rsid w:val="006433A8"/>
    <w:rsid w:val="006433CE"/>
    <w:rsid w:val="0064469B"/>
    <w:rsid w:val="006448C7"/>
    <w:rsid w:val="00644A1D"/>
    <w:rsid w:val="00644B46"/>
    <w:rsid w:val="00644ECB"/>
    <w:rsid w:val="00644F05"/>
    <w:rsid w:val="00644F81"/>
    <w:rsid w:val="00644F93"/>
    <w:rsid w:val="00646EC1"/>
    <w:rsid w:val="00647158"/>
    <w:rsid w:val="006476F0"/>
    <w:rsid w:val="00647E88"/>
    <w:rsid w:val="00650F21"/>
    <w:rsid w:val="00651588"/>
    <w:rsid w:val="00651BC0"/>
    <w:rsid w:val="00651DE7"/>
    <w:rsid w:val="00652100"/>
    <w:rsid w:val="00652315"/>
    <w:rsid w:val="00652760"/>
    <w:rsid w:val="00652FB4"/>
    <w:rsid w:val="00653560"/>
    <w:rsid w:val="006535AE"/>
    <w:rsid w:val="00653F5D"/>
    <w:rsid w:val="00653FBE"/>
    <w:rsid w:val="00654183"/>
    <w:rsid w:val="0065435A"/>
    <w:rsid w:val="0065469A"/>
    <w:rsid w:val="0065469C"/>
    <w:rsid w:val="00654C6C"/>
    <w:rsid w:val="00654C93"/>
    <w:rsid w:val="00654FCA"/>
    <w:rsid w:val="0065545A"/>
    <w:rsid w:val="006559CB"/>
    <w:rsid w:val="006561C6"/>
    <w:rsid w:val="0065634C"/>
    <w:rsid w:val="0065655F"/>
    <w:rsid w:val="006579AE"/>
    <w:rsid w:val="00657D78"/>
    <w:rsid w:val="00657E1E"/>
    <w:rsid w:val="00660C53"/>
    <w:rsid w:val="00660EDA"/>
    <w:rsid w:val="00660FE7"/>
    <w:rsid w:val="006612A4"/>
    <w:rsid w:val="00661C8F"/>
    <w:rsid w:val="00661D30"/>
    <w:rsid w:val="00661D67"/>
    <w:rsid w:val="0066206F"/>
    <w:rsid w:val="0066219A"/>
    <w:rsid w:val="00662457"/>
    <w:rsid w:val="00662615"/>
    <w:rsid w:val="006629E3"/>
    <w:rsid w:val="00662F9B"/>
    <w:rsid w:val="00663914"/>
    <w:rsid w:val="00663A35"/>
    <w:rsid w:val="00663E40"/>
    <w:rsid w:val="00664010"/>
    <w:rsid w:val="006647A5"/>
    <w:rsid w:val="00664A95"/>
    <w:rsid w:val="00664B93"/>
    <w:rsid w:val="00664E46"/>
    <w:rsid w:val="0066515B"/>
    <w:rsid w:val="00665653"/>
    <w:rsid w:val="00665B1D"/>
    <w:rsid w:val="006666F2"/>
    <w:rsid w:val="00667A4F"/>
    <w:rsid w:val="00670005"/>
    <w:rsid w:val="00670920"/>
    <w:rsid w:val="00670985"/>
    <w:rsid w:val="00670A73"/>
    <w:rsid w:val="006722BE"/>
    <w:rsid w:val="00673105"/>
    <w:rsid w:val="006732FA"/>
    <w:rsid w:val="00673532"/>
    <w:rsid w:val="00673C56"/>
    <w:rsid w:val="00674A6D"/>
    <w:rsid w:val="00675356"/>
    <w:rsid w:val="006754EB"/>
    <w:rsid w:val="00675674"/>
    <w:rsid w:val="006759A0"/>
    <w:rsid w:val="00675AB9"/>
    <w:rsid w:val="00675ED2"/>
    <w:rsid w:val="00676089"/>
    <w:rsid w:val="006763CF"/>
    <w:rsid w:val="00676BF3"/>
    <w:rsid w:val="006771CE"/>
    <w:rsid w:val="00677917"/>
    <w:rsid w:val="006779E8"/>
    <w:rsid w:val="00677BDE"/>
    <w:rsid w:val="006807CD"/>
    <w:rsid w:val="0068092C"/>
    <w:rsid w:val="006809B8"/>
    <w:rsid w:val="00680A9F"/>
    <w:rsid w:val="00680B7F"/>
    <w:rsid w:val="0068150D"/>
    <w:rsid w:val="00681EAF"/>
    <w:rsid w:val="00681F02"/>
    <w:rsid w:val="00682149"/>
    <w:rsid w:val="0068241C"/>
    <w:rsid w:val="00682B24"/>
    <w:rsid w:val="00682B28"/>
    <w:rsid w:val="00683050"/>
    <w:rsid w:val="006835C3"/>
    <w:rsid w:val="00683851"/>
    <w:rsid w:val="00683E15"/>
    <w:rsid w:val="00683E33"/>
    <w:rsid w:val="0068450B"/>
    <w:rsid w:val="00684539"/>
    <w:rsid w:val="0068455F"/>
    <w:rsid w:val="0068474E"/>
    <w:rsid w:val="006848B8"/>
    <w:rsid w:val="006850E3"/>
    <w:rsid w:val="00685582"/>
    <w:rsid w:val="00686711"/>
    <w:rsid w:val="00686A27"/>
    <w:rsid w:val="00686BC5"/>
    <w:rsid w:val="006874C4"/>
    <w:rsid w:val="0069000B"/>
    <w:rsid w:val="00690B4B"/>
    <w:rsid w:val="00690F15"/>
    <w:rsid w:val="00691285"/>
    <w:rsid w:val="00692414"/>
    <w:rsid w:val="00692676"/>
    <w:rsid w:val="0069296A"/>
    <w:rsid w:val="00692C07"/>
    <w:rsid w:val="00692D92"/>
    <w:rsid w:val="00693A88"/>
    <w:rsid w:val="00693C1B"/>
    <w:rsid w:val="0069510D"/>
    <w:rsid w:val="00696055"/>
    <w:rsid w:val="006969E3"/>
    <w:rsid w:val="00697762"/>
    <w:rsid w:val="00697C72"/>
    <w:rsid w:val="006A03A4"/>
    <w:rsid w:val="006A0EE4"/>
    <w:rsid w:val="006A14BD"/>
    <w:rsid w:val="006A1E20"/>
    <w:rsid w:val="006A1EA3"/>
    <w:rsid w:val="006A23CD"/>
    <w:rsid w:val="006A2603"/>
    <w:rsid w:val="006A2853"/>
    <w:rsid w:val="006A28AA"/>
    <w:rsid w:val="006A2E30"/>
    <w:rsid w:val="006A2FD9"/>
    <w:rsid w:val="006A3228"/>
    <w:rsid w:val="006A43CE"/>
    <w:rsid w:val="006A4A88"/>
    <w:rsid w:val="006A4F17"/>
    <w:rsid w:val="006A5AA4"/>
    <w:rsid w:val="006A6560"/>
    <w:rsid w:val="006A6840"/>
    <w:rsid w:val="006A6B74"/>
    <w:rsid w:val="006A6D14"/>
    <w:rsid w:val="006A7115"/>
    <w:rsid w:val="006B00EB"/>
    <w:rsid w:val="006B0551"/>
    <w:rsid w:val="006B121E"/>
    <w:rsid w:val="006B127B"/>
    <w:rsid w:val="006B2B26"/>
    <w:rsid w:val="006B2B6C"/>
    <w:rsid w:val="006B35C4"/>
    <w:rsid w:val="006B47E3"/>
    <w:rsid w:val="006B5107"/>
    <w:rsid w:val="006B519B"/>
    <w:rsid w:val="006B5AEC"/>
    <w:rsid w:val="006B60FA"/>
    <w:rsid w:val="006B6306"/>
    <w:rsid w:val="006B637F"/>
    <w:rsid w:val="006B6751"/>
    <w:rsid w:val="006B71A7"/>
    <w:rsid w:val="006B7614"/>
    <w:rsid w:val="006B7718"/>
    <w:rsid w:val="006B7788"/>
    <w:rsid w:val="006B7D96"/>
    <w:rsid w:val="006C05BA"/>
    <w:rsid w:val="006C0C45"/>
    <w:rsid w:val="006C15D4"/>
    <w:rsid w:val="006C162B"/>
    <w:rsid w:val="006C175E"/>
    <w:rsid w:val="006C1BA7"/>
    <w:rsid w:val="006C2099"/>
    <w:rsid w:val="006C22E4"/>
    <w:rsid w:val="006C2466"/>
    <w:rsid w:val="006C2F26"/>
    <w:rsid w:val="006C3BA5"/>
    <w:rsid w:val="006C3F15"/>
    <w:rsid w:val="006C46AB"/>
    <w:rsid w:val="006C53F0"/>
    <w:rsid w:val="006C54A9"/>
    <w:rsid w:val="006C569F"/>
    <w:rsid w:val="006C5B88"/>
    <w:rsid w:val="006C5C2E"/>
    <w:rsid w:val="006C5DDA"/>
    <w:rsid w:val="006C65B8"/>
    <w:rsid w:val="006C6607"/>
    <w:rsid w:val="006C67F5"/>
    <w:rsid w:val="006C69E7"/>
    <w:rsid w:val="006C6F44"/>
    <w:rsid w:val="006C73DA"/>
    <w:rsid w:val="006C7B67"/>
    <w:rsid w:val="006C7CF8"/>
    <w:rsid w:val="006C7EEF"/>
    <w:rsid w:val="006D05CC"/>
    <w:rsid w:val="006D0E76"/>
    <w:rsid w:val="006D10B8"/>
    <w:rsid w:val="006D10EC"/>
    <w:rsid w:val="006D1803"/>
    <w:rsid w:val="006D198C"/>
    <w:rsid w:val="006D20CE"/>
    <w:rsid w:val="006D2313"/>
    <w:rsid w:val="006D2440"/>
    <w:rsid w:val="006D2AD7"/>
    <w:rsid w:val="006D2DF7"/>
    <w:rsid w:val="006D3CD1"/>
    <w:rsid w:val="006D3EE8"/>
    <w:rsid w:val="006D4462"/>
    <w:rsid w:val="006D4687"/>
    <w:rsid w:val="006D53D6"/>
    <w:rsid w:val="006D5626"/>
    <w:rsid w:val="006D58B8"/>
    <w:rsid w:val="006D58CC"/>
    <w:rsid w:val="006D6607"/>
    <w:rsid w:val="006D6D8A"/>
    <w:rsid w:val="006D7374"/>
    <w:rsid w:val="006D7A5C"/>
    <w:rsid w:val="006D7B45"/>
    <w:rsid w:val="006D7CC4"/>
    <w:rsid w:val="006E05F7"/>
    <w:rsid w:val="006E0687"/>
    <w:rsid w:val="006E0B6B"/>
    <w:rsid w:val="006E0E2A"/>
    <w:rsid w:val="006E1EAB"/>
    <w:rsid w:val="006E1F2B"/>
    <w:rsid w:val="006E2533"/>
    <w:rsid w:val="006E2768"/>
    <w:rsid w:val="006E292E"/>
    <w:rsid w:val="006E2D73"/>
    <w:rsid w:val="006E34E9"/>
    <w:rsid w:val="006E3A27"/>
    <w:rsid w:val="006E4277"/>
    <w:rsid w:val="006E45B1"/>
    <w:rsid w:val="006E4952"/>
    <w:rsid w:val="006E4A66"/>
    <w:rsid w:val="006E4FCA"/>
    <w:rsid w:val="006E5EC0"/>
    <w:rsid w:val="006E6BAB"/>
    <w:rsid w:val="006E7403"/>
    <w:rsid w:val="006E7443"/>
    <w:rsid w:val="006E78BC"/>
    <w:rsid w:val="006F05B7"/>
    <w:rsid w:val="006F0DFD"/>
    <w:rsid w:val="006F1ECE"/>
    <w:rsid w:val="006F25EE"/>
    <w:rsid w:val="006F2946"/>
    <w:rsid w:val="006F2BB0"/>
    <w:rsid w:val="006F2FFE"/>
    <w:rsid w:val="006F3626"/>
    <w:rsid w:val="006F3C3C"/>
    <w:rsid w:val="006F3DA7"/>
    <w:rsid w:val="006F4428"/>
    <w:rsid w:val="006F4973"/>
    <w:rsid w:val="006F4DCB"/>
    <w:rsid w:val="006F528A"/>
    <w:rsid w:val="006F536F"/>
    <w:rsid w:val="006F53FA"/>
    <w:rsid w:val="006F5807"/>
    <w:rsid w:val="006F60DE"/>
    <w:rsid w:val="006F615B"/>
    <w:rsid w:val="006F65BA"/>
    <w:rsid w:val="006F668D"/>
    <w:rsid w:val="006F6775"/>
    <w:rsid w:val="00700484"/>
    <w:rsid w:val="0070061D"/>
    <w:rsid w:val="00700A7C"/>
    <w:rsid w:val="0070124B"/>
    <w:rsid w:val="00701A79"/>
    <w:rsid w:val="00701FFB"/>
    <w:rsid w:val="007023DB"/>
    <w:rsid w:val="00702717"/>
    <w:rsid w:val="007027FE"/>
    <w:rsid w:val="00702D7E"/>
    <w:rsid w:val="00702E39"/>
    <w:rsid w:val="007035A3"/>
    <w:rsid w:val="007035ED"/>
    <w:rsid w:val="00703A25"/>
    <w:rsid w:val="00703F65"/>
    <w:rsid w:val="007041A9"/>
    <w:rsid w:val="0070469A"/>
    <w:rsid w:val="007049D9"/>
    <w:rsid w:val="0070646F"/>
    <w:rsid w:val="00707664"/>
    <w:rsid w:val="00707AB4"/>
    <w:rsid w:val="00707BB2"/>
    <w:rsid w:val="00710580"/>
    <w:rsid w:val="00710965"/>
    <w:rsid w:val="0071175D"/>
    <w:rsid w:val="00712712"/>
    <w:rsid w:val="00713502"/>
    <w:rsid w:val="0071388F"/>
    <w:rsid w:val="00713D1F"/>
    <w:rsid w:val="00714617"/>
    <w:rsid w:val="00715060"/>
    <w:rsid w:val="00715269"/>
    <w:rsid w:val="007156E1"/>
    <w:rsid w:val="00715F66"/>
    <w:rsid w:val="00716512"/>
    <w:rsid w:val="00717919"/>
    <w:rsid w:val="007200EE"/>
    <w:rsid w:val="007207F1"/>
    <w:rsid w:val="007209F4"/>
    <w:rsid w:val="007210C8"/>
    <w:rsid w:val="00721224"/>
    <w:rsid w:val="00721282"/>
    <w:rsid w:val="00721668"/>
    <w:rsid w:val="007228D8"/>
    <w:rsid w:val="0072301D"/>
    <w:rsid w:val="00723315"/>
    <w:rsid w:val="007235D8"/>
    <w:rsid w:val="00723B7F"/>
    <w:rsid w:val="00723D64"/>
    <w:rsid w:val="00723DBB"/>
    <w:rsid w:val="00724C83"/>
    <w:rsid w:val="007253AB"/>
    <w:rsid w:val="007263A3"/>
    <w:rsid w:val="0072718F"/>
    <w:rsid w:val="00727654"/>
    <w:rsid w:val="00727A3A"/>
    <w:rsid w:val="00727C21"/>
    <w:rsid w:val="00730BB2"/>
    <w:rsid w:val="00730E1F"/>
    <w:rsid w:val="0073199D"/>
    <w:rsid w:val="00731B53"/>
    <w:rsid w:val="00731B92"/>
    <w:rsid w:val="007320F4"/>
    <w:rsid w:val="00732267"/>
    <w:rsid w:val="0073267D"/>
    <w:rsid w:val="00732B6E"/>
    <w:rsid w:val="00732F27"/>
    <w:rsid w:val="007332B4"/>
    <w:rsid w:val="00733DAE"/>
    <w:rsid w:val="007340C1"/>
    <w:rsid w:val="00734577"/>
    <w:rsid w:val="007348F2"/>
    <w:rsid w:val="00734AFF"/>
    <w:rsid w:val="00735088"/>
    <w:rsid w:val="0073592B"/>
    <w:rsid w:val="00735B24"/>
    <w:rsid w:val="0073613D"/>
    <w:rsid w:val="00736185"/>
    <w:rsid w:val="00736788"/>
    <w:rsid w:val="00736A9E"/>
    <w:rsid w:val="00736B97"/>
    <w:rsid w:val="00736E1C"/>
    <w:rsid w:val="00736F9E"/>
    <w:rsid w:val="00737D8B"/>
    <w:rsid w:val="007401C6"/>
    <w:rsid w:val="007402ED"/>
    <w:rsid w:val="0074037A"/>
    <w:rsid w:val="0074115F"/>
    <w:rsid w:val="00741ED8"/>
    <w:rsid w:val="00742135"/>
    <w:rsid w:val="007423CB"/>
    <w:rsid w:val="0074241C"/>
    <w:rsid w:val="00742E5C"/>
    <w:rsid w:val="00742F40"/>
    <w:rsid w:val="007430C3"/>
    <w:rsid w:val="0074333D"/>
    <w:rsid w:val="00743A23"/>
    <w:rsid w:val="007442EA"/>
    <w:rsid w:val="00744E76"/>
    <w:rsid w:val="00744FED"/>
    <w:rsid w:val="00745056"/>
    <w:rsid w:val="007464F6"/>
    <w:rsid w:val="00746572"/>
    <w:rsid w:val="00746892"/>
    <w:rsid w:val="00746B67"/>
    <w:rsid w:val="0074730B"/>
    <w:rsid w:val="007475B3"/>
    <w:rsid w:val="00747ABB"/>
    <w:rsid w:val="00747FA7"/>
    <w:rsid w:val="00750044"/>
    <w:rsid w:val="007506FA"/>
    <w:rsid w:val="0075090C"/>
    <w:rsid w:val="00750B15"/>
    <w:rsid w:val="00750F35"/>
    <w:rsid w:val="00751107"/>
    <w:rsid w:val="0075165A"/>
    <w:rsid w:val="00752061"/>
    <w:rsid w:val="00752BC0"/>
    <w:rsid w:val="00753C4C"/>
    <w:rsid w:val="00753CC4"/>
    <w:rsid w:val="007544A4"/>
    <w:rsid w:val="007546A1"/>
    <w:rsid w:val="00754C8D"/>
    <w:rsid w:val="00755A2F"/>
    <w:rsid w:val="00755AC2"/>
    <w:rsid w:val="00755B0B"/>
    <w:rsid w:val="00756433"/>
    <w:rsid w:val="00756A99"/>
    <w:rsid w:val="00756E5F"/>
    <w:rsid w:val="00756F1A"/>
    <w:rsid w:val="00757497"/>
    <w:rsid w:val="007576F1"/>
    <w:rsid w:val="0075782D"/>
    <w:rsid w:val="007578D8"/>
    <w:rsid w:val="00757C30"/>
    <w:rsid w:val="00757C6D"/>
    <w:rsid w:val="00760A6B"/>
    <w:rsid w:val="00760CBB"/>
    <w:rsid w:val="007614C6"/>
    <w:rsid w:val="00761536"/>
    <w:rsid w:val="007615E6"/>
    <w:rsid w:val="00761B73"/>
    <w:rsid w:val="00761F9D"/>
    <w:rsid w:val="00762225"/>
    <w:rsid w:val="00763112"/>
    <w:rsid w:val="00763270"/>
    <w:rsid w:val="007636E7"/>
    <w:rsid w:val="007637AF"/>
    <w:rsid w:val="007640A9"/>
    <w:rsid w:val="007641B9"/>
    <w:rsid w:val="00764E02"/>
    <w:rsid w:val="007658F4"/>
    <w:rsid w:val="00765B2D"/>
    <w:rsid w:val="00765EE0"/>
    <w:rsid w:val="00766B2E"/>
    <w:rsid w:val="00766F36"/>
    <w:rsid w:val="007672AE"/>
    <w:rsid w:val="007679F0"/>
    <w:rsid w:val="00767A05"/>
    <w:rsid w:val="00767A5E"/>
    <w:rsid w:val="00767BB3"/>
    <w:rsid w:val="00770212"/>
    <w:rsid w:val="00770317"/>
    <w:rsid w:val="007703F8"/>
    <w:rsid w:val="0077075B"/>
    <w:rsid w:val="00771341"/>
    <w:rsid w:val="007713C7"/>
    <w:rsid w:val="00771B09"/>
    <w:rsid w:val="00772169"/>
    <w:rsid w:val="00772178"/>
    <w:rsid w:val="00772882"/>
    <w:rsid w:val="007730E6"/>
    <w:rsid w:val="0077348A"/>
    <w:rsid w:val="0077527C"/>
    <w:rsid w:val="00775B4B"/>
    <w:rsid w:val="00775DD9"/>
    <w:rsid w:val="00776A12"/>
    <w:rsid w:val="00777196"/>
    <w:rsid w:val="007800A5"/>
    <w:rsid w:val="007804AA"/>
    <w:rsid w:val="007807BF"/>
    <w:rsid w:val="007807FD"/>
    <w:rsid w:val="00780A95"/>
    <w:rsid w:val="00781C4E"/>
    <w:rsid w:val="00782296"/>
    <w:rsid w:val="007823BC"/>
    <w:rsid w:val="00782B02"/>
    <w:rsid w:val="00782E6F"/>
    <w:rsid w:val="00782E98"/>
    <w:rsid w:val="007848AD"/>
    <w:rsid w:val="007848F4"/>
    <w:rsid w:val="00784F02"/>
    <w:rsid w:val="00784F4A"/>
    <w:rsid w:val="00784FFE"/>
    <w:rsid w:val="0078511B"/>
    <w:rsid w:val="00785D88"/>
    <w:rsid w:val="00785E90"/>
    <w:rsid w:val="00786445"/>
    <w:rsid w:val="00786AA1"/>
    <w:rsid w:val="00786E4A"/>
    <w:rsid w:val="007875B0"/>
    <w:rsid w:val="00787686"/>
    <w:rsid w:val="007876A1"/>
    <w:rsid w:val="00790042"/>
    <w:rsid w:val="00790110"/>
    <w:rsid w:val="007903DA"/>
    <w:rsid w:val="0079050A"/>
    <w:rsid w:val="007908F9"/>
    <w:rsid w:val="0079191D"/>
    <w:rsid w:val="00791A44"/>
    <w:rsid w:val="00792B4A"/>
    <w:rsid w:val="00792B98"/>
    <w:rsid w:val="00792C9A"/>
    <w:rsid w:val="00792F74"/>
    <w:rsid w:val="00793769"/>
    <w:rsid w:val="00793939"/>
    <w:rsid w:val="0079417B"/>
    <w:rsid w:val="00794186"/>
    <w:rsid w:val="0079468C"/>
    <w:rsid w:val="00794DBF"/>
    <w:rsid w:val="00794E3B"/>
    <w:rsid w:val="00794F3B"/>
    <w:rsid w:val="007953E5"/>
    <w:rsid w:val="00795B4C"/>
    <w:rsid w:val="00795C37"/>
    <w:rsid w:val="00796C3D"/>
    <w:rsid w:val="007971CF"/>
    <w:rsid w:val="00797570"/>
    <w:rsid w:val="00797E34"/>
    <w:rsid w:val="007A0DB5"/>
    <w:rsid w:val="007A1182"/>
    <w:rsid w:val="007A231A"/>
    <w:rsid w:val="007A26C7"/>
    <w:rsid w:val="007A2819"/>
    <w:rsid w:val="007A3228"/>
    <w:rsid w:val="007A3908"/>
    <w:rsid w:val="007A3D22"/>
    <w:rsid w:val="007A3D66"/>
    <w:rsid w:val="007A46A5"/>
    <w:rsid w:val="007A4805"/>
    <w:rsid w:val="007A4B09"/>
    <w:rsid w:val="007A4BE1"/>
    <w:rsid w:val="007A535A"/>
    <w:rsid w:val="007A56A4"/>
    <w:rsid w:val="007A619B"/>
    <w:rsid w:val="007A6314"/>
    <w:rsid w:val="007A6817"/>
    <w:rsid w:val="007A6909"/>
    <w:rsid w:val="007A6A05"/>
    <w:rsid w:val="007A7679"/>
    <w:rsid w:val="007A7DC9"/>
    <w:rsid w:val="007B07B6"/>
    <w:rsid w:val="007B0F06"/>
    <w:rsid w:val="007B15F0"/>
    <w:rsid w:val="007B1634"/>
    <w:rsid w:val="007B1D6A"/>
    <w:rsid w:val="007B1DCD"/>
    <w:rsid w:val="007B2110"/>
    <w:rsid w:val="007B224F"/>
    <w:rsid w:val="007B254F"/>
    <w:rsid w:val="007B2999"/>
    <w:rsid w:val="007B311B"/>
    <w:rsid w:val="007B313E"/>
    <w:rsid w:val="007B367E"/>
    <w:rsid w:val="007B36F1"/>
    <w:rsid w:val="007B3876"/>
    <w:rsid w:val="007B3895"/>
    <w:rsid w:val="007B43C4"/>
    <w:rsid w:val="007B44E3"/>
    <w:rsid w:val="007B66D3"/>
    <w:rsid w:val="007B7584"/>
    <w:rsid w:val="007B7E76"/>
    <w:rsid w:val="007C0579"/>
    <w:rsid w:val="007C0868"/>
    <w:rsid w:val="007C0E8D"/>
    <w:rsid w:val="007C10C3"/>
    <w:rsid w:val="007C10C6"/>
    <w:rsid w:val="007C116B"/>
    <w:rsid w:val="007C1AA2"/>
    <w:rsid w:val="007C1B4A"/>
    <w:rsid w:val="007C1F14"/>
    <w:rsid w:val="007C22DE"/>
    <w:rsid w:val="007C245C"/>
    <w:rsid w:val="007C2619"/>
    <w:rsid w:val="007C2637"/>
    <w:rsid w:val="007C2829"/>
    <w:rsid w:val="007C29F8"/>
    <w:rsid w:val="007C3C7F"/>
    <w:rsid w:val="007C435E"/>
    <w:rsid w:val="007C54D0"/>
    <w:rsid w:val="007C5669"/>
    <w:rsid w:val="007C5910"/>
    <w:rsid w:val="007C5970"/>
    <w:rsid w:val="007C59A5"/>
    <w:rsid w:val="007C5B3A"/>
    <w:rsid w:val="007C6008"/>
    <w:rsid w:val="007C6297"/>
    <w:rsid w:val="007C68D0"/>
    <w:rsid w:val="007C74FE"/>
    <w:rsid w:val="007C752B"/>
    <w:rsid w:val="007D0378"/>
    <w:rsid w:val="007D0645"/>
    <w:rsid w:val="007D0787"/>
    <w:rsid w:val="007D08DB"/>
    <w:rsid w:val="007D0CFE"/>
    <w:rsid w:val="007D0F05"/>
    <w:rsid w:val="007D1353"/>
    <w:rsid w:val="007D1385"/>
    <w:rsid w:val="007D187A"/>
    <w:rsid w:val="007D226D"/>
    <w:rsid w:val="007D2498"/>
    <w:rsid w:val="007D2E50"/>
    <w:rsid w:val="007D2F88"/>
    <w:rsid w:val="007D33CC"/>
    <w:rsid w:val="007D3537"/>
    <w:rsid w:val="007D38A2"/>
    <w:rsid w:val="007D39E1"/>
    <w:rsid w:val="007D3CDA"/>
    <w:rsid w:val="007D3FC6"/>
    <w:rsid w:val="007D4315"/>
    <w:rsid w:val="007D46D8"/>
    <w:rsid w:val="007D55AD"/>
    <w:rsid w:val="007D59A8"/>
    <w:rsid w:val="007D61E7"/>
    <w:rsid w:val="007D6252"/>
    <w:rsid w:val="007D64FE"/>
    <w:rsid w:val="007D65EE"/>
    <w:rsid w:val="007D7065"/>
    <w:rsid w:val="007D7385"/>
    <w:rsid w:val="007D74A0"/>
    <w:rsid w:val="007D7775"/>
    <w:rsid w:val="007D7B67"/>
    <w:rsid w:val="007E0D47"/>
    <w:rsid w:val="007E1379"/>
    <w:rsid w:val="007E1867"/>
    <w:rsid w:val="007E1DD1"/>
    <w:rsid w:val="007E1E58"/>
    <w:rsid w:val="007E1F47"/>
    <w:rsid w:val="007E278F"/>
    <w:rsid w:val="007E28B0"/>
    <w:rsid w:val="007E3333"/>
    <w:rsid w:val="007E3588"/>
    <w:rsid w:val="007E3812"/>
    <w:rsid w:val="007E416B"/>
    <w:rsid w:val="007E4292"/>
    <w:rsid w:val="007E4B47"/>
    <w:rsid w:val="007E53C7"/>
    <w:rsid w:val="007E5D2B"/>
    <w:rsid w:val="007E6431"/>
    <w:rsid w:val="007E6E3F"/>
    <w:rsid w:val="007E6FCF"/>
    <w:rsid w:val="007E711A"/>
    <w:rsid w:val="007E7802"/>
    <w:rsid w:val="007E7884"/>
    <w:rsid w:val="007E7A8E"/>
    <w:rsid w:val="007F059F"/>
    <w:rsid w:val="007F05D8"/>
    <w:rsid w:val="007F1111"/>
    <w:rsid w:val="007F1266"/>
    <w:rsid w:val="007F1383"/>
    <w:rsid w:val="007F1516"/>
    <w:rsid w:val="007F1715"/>
    <w:rsid w:val="007F1782"/>
    <w:rsid w:val="007F2473"/>
    <w:rsid w:val="007F2A49"/>
    <w:rsid w:val="007F2D9A"/>
    <w:rsid w:val="007F32B2"/>
    <w:rsid w:val="007F43D1"/>
    <w:rsid w:val="007F4A2D"/>
    <w:rsid w:val="007F5796"/>
    <w:rsid w:val="007F6912"/>
    <w:rsid w:val="007F6A8D"/>
    <w:rsid w:val="007F6EF7"/>
    <w:rsid w:val="007F7470"/>
    <w:rsid w:val="007F74DD"/>
    <w:rsid w:val="007F768E"/>
    <w:rsid w:val="007F77E4"/>
    <w:rsid w:val="007F7AB7"/>
    <w:rsid w:val="007F7B0D"/>
    <w:rsid w:val="00800729"/>
    <w:rsid w:val="00800862"/>
    <w:rsid w:val="00800AAF"/>
    <w:rsid w:val="00800D3E"/>
    <w:rsid w:val="00800E59"/>
    <w:rsid w:val="008012F4"/>
    <w:rsid w:val="0080178D"/>
    <w:rsid w:val="00802806"/>
    <w:rsid w:val="008029F9"/>
    <w:rsid w:val="008031D7"/>
    <w:rsid w:val="00803A09"/>
    <w:rsid w:val="008041F6"/>
    <w:rsid w:val="00804250"/>
    <w:rsid w:val="00805827"/>
    <w:rsid w:val="00805E51"/>
    <w:rsid w:val="008069F7"/>
    <w:rsid w:val="00806FFB"/>
    <w:rsid w:val="0080704D"/>
    <w:rsid w:val="00807553"/>
    <w:rsid w:val="008079E9"/>
    <w:rsid w:val="00807EE0"/>
    <w:rsid w:val="008108D9"/>
    <w:rsid w:val="00810E76"/>
    <w:rsid w:val="0081167D"/>
    <w:rsid w:val="0081183C"/>
    <w:rsid w:val="00811B97"/>
    <w:rsid w:val="00812A23"/>
    <w:rsid w:val="0081338E"/>
    <w:rsid w:val="0081377F"/>
    <w:rsid w:val="00813A7D"/>
    <w:rsid w:val="00813E26"/>
    <w:rsid w:val="00814522"/>
    <w:rsid w:val="00814EB3"/>
    <w:rsid w:val="00815498"/>
    <w:rsid w:val="0081604A"/>
    <w:rsid w:val="0081663D"/>
    <w:rsid w:val="00816706"/>
    <w:rsid w:val="008169A5"/>
    <w:rsid w:val="00816A00"/>
    <w:rsid w:val="0081704C"/>
    <w:rsid w:val="008173DD"/>
    <w:rsid w:val="00817476"/>
    <w:rsid w:val="008178BB"/>
    <w:rsid w:val="00820072"/>
    <w:rsid w:val="0082011C"/>
    <w:rsid w:val="0082026A"/>
    <w:rsid w:val="00820559"/>
    <w:rsid w:val="00820C5D"/>
    <w:rsid w:val="00820DD9"/>
    <w:rsid w:val="0082176D"/>
    <w:rsid w:val="00821780"/>
    <w:rsid w:val="00821896"/>
    <w:rsid w:val="00821E09"/>
    <w:rsid w:val="008223FF"/>
    <w:rsid w:val="008224C0"/>
    <w:rsid w:val="0082263F"/>
    <w:rsid w:val="008227C5"/>
    <w:rsid w:val="00822866"/>
    <w:rsid w:val="0082357B"/>
    <w:rsid w:val="00823E25"/>
    <w:rsid w:val="00823E52"/>
    <w:rsid w:val="00823EBB"/>
    <w:rsid w:val="00823EDF"/>
    <w:rsid w:val="00824D42"/>
    <w:rsid w:val="008256FA"/>
    <w:rsid w:val="00825B14"/>
    <w:rsid w:val="00826A1F"/>
    <w:rsid w:val="00826DAC"/>
    <w:rsid w:val="00827295"/>
    <w:rsid w:val="0083029C"/>
    <w:rsid w:val="008310C3"/>
    <w:rsid w:val="008310EE"/>
    <w:rsid w:val="00831B41"/>
    <w:rsid w:val="00831B45"/>
    <w:rsid w:val="00831CD2"/>
    <w:rsid w:val="00831F00"/>
    <w:rsid w:val="0083211C"/>
    <w:rsid w:val="00832255"/>
    <w:rsid w:val="008323B8"/>
    <w:rsid w:val="00832422"/>
    <w:rsid w:val="00832D8E"/>
    <w:rsid w:val="00832FED"/>
    <w:rsid w:val="00833372"/>
    <w:rsid w:val="00833F8A"/>
    <w:rsid w:val="008348DB"/>
    <w:rsid w:val="00834965"/>
    <w:rsid w:val="00834A86"/>
    <w:rsid w:val="0083529A"/>
    <w:rsid w:val="00835453"/>
    <w:rsid w:val="00836C0F"/>
    <w:rsid w:val="008377CE"/>
    <w:rsid w:val="00837D88"/>
    <w:rsid w:val="00840516"/>
    <w:rsid w:val="008405E9"/>
    <w:rsid w:val="008406D2"/>
    <w:rsid w:val="00840BBC"/>
    <w:rsid w:val="00840D03"/>
    <w:rsid w:val="00841530"/>
    <w:rsid w:val="0084178F"/>
    <w:rsid w:val="0084180A"/>
    <w:rsid w:val="00842121"/>
    <w:rsid w:val="00842511"/>
    <w:rsid w:val="008429B7"/>
    <w:rsid w:val="008431D6"/>
    <w:rsid w:val="00843658"/>
    <w:rsid w:val="00843EB5"/>
    <w:rsid w:val="00843FAA"/>
    <w:rsid w:val="00844018"/>
    <w:rsid w:val="008442B4"/>
    <w:rsid w:val="00844AD2"/>
    <w:rsid w:val="00844F1A"/>
    <w:rsid w:val="0084502D"/>
    <w:rsid w:val="0084614E"/>
    <w:rsid w:val="00846631"/>
    <w:rsid w:val="00847026"/>
    <w:rsid w:val="008472FD"/>
    <w:rsid w:val="008474B0"/>
    <w:rsid w:val="008476DB"/>
    <w:rsid w:val="00850871"/>
    <w:rsid w:val="00850B0C"/>
    <w:rsid w:val="00850BCC"/>
    <w:rsid w:val="00850D7A"/>
    <w:rsid w:val="00851605"/>
    <w:rsid w:val="00852A0C"/>
    <w:rsid w:val="00852BB5"/>
    <w:rsid w:val="00852BC1"/>
    <w:rsid w:val="00853212"/>
    <w:rsid w:val="0085360F"/>
    <w:rsid w:val="00853940"/>
    <w:rsid w:val="00853CE3"/>
    <w:rsid w:val="00853D6B"/>
    <w:rsid w:val="0085452A"/>
    <w:rsid w:val="00854AA5"/>
    <w:rsid w:val="00855446"/>
    <w:rsid w:val="00855447"/>
    <w:rsid w:val="00855562"/>
    <w:rsid w:val="008555FC"/>
    <w:rsid w:val="00855D15"/>
    <w:rsid w:val="008562B8"/>
    <w:rsid w:val="00856635"/>
    <w:rsid w:val="0085681E"/>
    <w:rsid w:val="00856A44"/>
    <w:rsid w:val="00856E2E"/>
    <w:rsid w:val="008574E8"/>
    <w:rsid w:val="008578B9"/>
    <w:rsid w:val="00857A9D"/>
    <w:rsid w:val="00857CAB"/>
    <w:rsid w:val="00857DCA"/>
    <w:rsid w:val="00857FEE"/>
    <w:rsid w:val="00860F94"/>
    <w:rsid w:val="008613B5"/>
    <w:rsid w:val="00861778"/>
    <w:rsid w:val="00861964"/>
    <w:rsid w:val="00861AAF"/>
    <w:rsid w:val="00861F31"/>
    <w:rsid w:val="0086229E"/>
    <w:rsid w:val="00862641"/>
    <w:rsid w:val="00862CEE"/>
    <w:rsid w:val="00863FEB"/>
    <w:rsid w:val="00864995"/>
    <w:rsid w:val="00865BA1"/>
    <w:rsid w:val="00866426"/>
    <w:rsid w:val="00866868"/>
    <w:rsid w:val="00866D3D"/>
    <w:rsid w:val="00867247"/>
    <w:rsid w:val="00867A92"/>
    <w:rsid w:val="00867BDB"/>
    <w:rsid w:val="00870536"/>
    <w:rsid w:val="008705C7"/>
    <w:rsid w:val="008708BC"/>
    <w:rsid w:val="00870B11"/>
    <w:rsid w:val="00871037"/>
    <w:rsid w:val="008711A5"/>
    <w:rsid w:val="0087123A"/>
    <w:rsid w:val="00871611"/>
    <w:rsid w:val="00872565"/>
    <w:rsid w:val="00872911"/>
    <w:rsid w:val="0087302F"/>
    <w:rsid w:val="008730EE"/>
    <w:rsid w:val="0087317C"/>
    <w:rsid w:val="008731EE"/>
    <w:rsid w:val="00873C46"/>
    <w:rsid w:val="00873F4B"/>
    <w:rsid w:val="008740AF"/>
    <w:rsid w:val="0087421E"/>
    <w:rsid w:val="00874BFF"/>
    <w:rsid w:val="00875203"/>
    <w:rsid w:val="0087529D"/>
    <w:rsid w:val="008755C0"/>
    <w:rsid w:val="00875FB6"/>
    <w:rsid w:val="008768BB"/>
    <w:rsid w:val="00876ACE"/>
    <w:rsid w:val="00876ADE"/>
    <w:rsid w:val="00876CE5"/>
    <w:rsid w:val="00876EA0"/>
    <w:rsid w:val="00876FC0"/>
    <w:rsid w:val="00877A68"/>
    <w:rsid w:val="00877AFC"/>
    <w:rsid w:val="008805EA"/>
    <w:rsid w:val="008806BD"/>
    <w:rsid w:val="00880A88"/>
    <w:rsid w:val="00880A8E"/>
    <w:rsid w:val="00881D4A"/>
    <w:rsid w:val="00882768"/>
    <w:rsid w:val="00882A84"/>
    <w:rsid w:val="00883263"/>
    <w:rsid w:val="0088343D"/>
    <w:rsid w:val="00883552"/>
    <w:rsid w:val="00883982"/>
    <w:rsid w:val="008841A8"/>
    <w:rsid w:val="00884297"/>
    <w:rsid w:val="008842EA"/>
    <w:rsid w:val="008846C8"/>
    <w:rsid w:val="00884B46"/>
    <w:rsid w:val="00884CC0"/>
    <w:rsid w:val="008850DA"/>
    <w:rsid w:val="008857D1"/>
    <w:rsid w:val="00885A27"/>
    <w:rsid w:val="008867D8"/>
    <w:rsid w:val="0088688B"/>
    <w:rsid w:val="0088697C"/>
    <w:rsid w:val="00886D78"/>
    <w:rsid w:val="00886F47"/>
    <w:rsid w:val="0088732C"/>
    <w:rsid w:val="00887907"/>
    <w:rsid w:val="00891A43"/>
    <w:rsid w:val="008931F4"/>
    <w:rsid w:val="0089323C"/>
    <w:rsid w:val="00893278"/>
    <w:rsid w:val="008939B4"/>
    <w:rsid w:val="00894262"/>
    <w:rsid w:val="00894639"/>
    <w:rsid w:val="00895509"/>
    <w:rsid w:val="008955FA"/>
    <w:rsid w:val="00896479"/>
    <w:rsid w:val="00896EEE"/>
    <w:rsid w:val="008970F1"/>
    <w:rsid w:val="0089730E"/>
    <w:rsid w:val="008973A5"/>
    <w:rsid w:val="0089761A"/>
    <w:rsid w:val="00897720"/>
    <w:rsid w:val="008A0F89"/>
    <w:rsid w:val="008A111E"/>
    <w:rsid w:val="008A1462"/>
    <w:rsid w:val="008A14D5"/>
    <w:rsid w:val="008A2C66"/>
    <w:rsid w:val="008A2D97"/>
    <w:rsid w:val="008A3142"/>
    <w:rsid w:val="008A3413"/>
    <w:rsid w:val="008A3A23"/>
    <w:rsid w:val="008A3A6A"/>
    <w:rsid w:val="008A3F6E"/>
    <w:rsid w:val="008A4044"/>
    <w:rsid w:val="008A4104"/>
    <w:rsid w:val="008A435D"/>
    <w:rsid w:val="008A4556"/>
    <w:rsid w:val="008A4675"/>
    <w:rsid w:val="008A4928"/>
    <w:rsid w:val="008A4B27"/>
    <w:rsid w:val="008A4C8E"/>
    <w:rsid w:val="008A5AA8"/>
    <w:rsid w:val="008A5B5D"/>
    <w:rsid w:val="008A5FAF"/>
    <w:rsid w:val="008A67FF"/>
    <w:rsid w:val="008A6F54"/>
    <w:rsid w:val="008A70B9"/>
    <w:rsid w:val="008A7EE7"/>
    <w:rsid w:val="008B0189"/>
    <w:rsid w:val="008B03AD"/>
    <w:rsid w:val="008B04A8"/>
    <w:rsid w:val="008B0B59"/>
    <w:rsid w:val="008B100F"/>
    <w:rsid w:val="008B16CD"/>
    <w:rsid w:val="008B1DD8"/>
    <w:rsid w:val="008B311B"/>
    <w:rsid w:val="008B34A6"/>
    <w:rsid w:val="008B3931"/>
    <w:rsid w:val="008B49E5"/>
    <w:rsid w:val="008B4A27"/>
    <w:rsid w:val="008B4B19"/>
    <w:rsid w:val="008B500A"/>
    <w:rsid w:val="008B516C"/>
    <w:rsid w:val="008B5450"/>
    <w:rsid w:val="008B5B87"/>
    <w:rsid w:val="008B6508"/>
    <w:rsid w:val="008B6728"/>
    <w:rsid w:val="008B6D15"/>
    <w:rsid w:val="008B72B0"/>
    <w:rsid w:val="008B72D4"/>
    <w:rsid w:val="008B72D9"/>
    <w:rsid w:val="008B7A46"/>
    <w:rsid w:val="008B7EF4"/>
    <w:rsid w:val="008B7FBB"/>
    <w:rsid w:val="008C002D"/>
    <w:rsid w:val="008C003A"/>
    <w:rsid w:val="008C0355"/>
    <w:rsid w:val="008C0644"/>
    <w:rsid w:val="008C18D0"/>
    <w:rsid w:val="008C2E7E"/>
    <w:rsid w:val="008C31CB"/>
    <w:rsid w:val="008C31FD"/>
    <w:rsid w:val="008C32B6"/>
    <w:rsid w:val="008C39BF"/>
    <w:rsid w:val="008C3C55"/>
    <w:rsid w:val="008C4194"/>
    <w:rsid w:val="008C432E"/>
    <w:rsid w:val="008C449D"/>
    <w:rsid w:val="008C4766"/>
    <w:rsid w:val="008C51E6"/>
    <w:rsid w:val="008C6E91"/>
    <w:rsid w:val="008C799C"/>
    <w:rsid w:val="008C7F85"/>
    <w:rsid w:val="008D01F4"/>
    <w:rsid w:val="008D0405"/>
    <w:rsid w:val="008D04B8"/>
    <w:rsid w:val="008D08CA"/>
    <w:rsid w:val="008D1156"/>
    <w:rsid w:val="008D11F0"/>
    <w:rsid w:val="008D25DF"/>
    <w:rsid w:val="008D2E80"/>
    <w:rsid w:val="008D31CC"/>
    <w:rsid w:val="008D40F6"/>
    <w:rsid w:val="008D454C"/>
    <w:rsid w:val="008D4759"/>
    <w:rsid w:val="008D4BB2"/>
    <w:rsid w:val="008D4C26"/>
    <w:rsid w:val="008D4F72"/>
    <w:rsid w:val="008D4FCA"/>
    <w:rsid w:val="008D5180"/>
    <w:rsid w:val="008D5652"/>
    <w:rsid w:val="008D56A1"/>
    <w:rsid w:val="008D6027"/>
    <w:rsid w:val="008D63C4"/>
    <w:rsid w:val="008D680E"/>
    <w:rsid w:val="008D6868"/>
    <w:rsid w:val="008D68FB"/>
    <w:rsid w:val="008D75D1"/>
    <w:rsid w:val="008D7871"/>
    <w:rsid w:val="008D7986"/>
    <w:rsid w:val="008E042D"/>
    <w:rsid w:val="008E05E9"/>
    <w:rsid w:val="008E07AB"/>
    <w:rsid w:val="008E1FD4"/>
    <w:rsid w:val="008E220F"/>
    <w:rsid w:val="008E2C0B"/>
    <w:rsid w:val="008E2D36"/>
    <w:rsid w:val="008E3323"/>
    <w:rsid w:val="008E35BC"/>
    <w:rsid w:val="008E3B9A"/>
    <w:rsid w:val="008E3FDE"/>
    <w:rsid w:val="008E42FE"/>
    <w:rsid w:val="008E4FC0"/>
    <w:rsid w:val="008E60E8"/>
    <w:rsid w:val="008E60ED"/>
    <w:rsid w:val="008E6526"/>
    <w:rsid w:val="008E663B"/>
    <w:rsid w:val="008E6C67"/>
    <w:rsid w:val="008E6DB1"/>
    <w:rsid w:val="008E7411"/>
    <w:rsid w:val="008F02E7"/>
    <w:rsid w:val="008F0C88"/>
    <w:rsid w:val="008F0D8A"/>
    <w:rsid w:val="008F197F"/>
    <w:rsid w:val="008F33A9"/>
    <w:rsid w:val="008F3D9B"/>
    <w:rsid w:val="008F45B0"/>
    <w:rsid w:val="008F46F4"/>
    <w:rsid w:val="008F47CF"/>
    <w:rsid w:val="008F4A98"/>
    <w:rsid w:val="008F4B58"/>
    <w:rsid w:val="008F4FA7"/>
    <w:rsid w:val="008F52F4"/>
    <w:rsid w:val="008F5B65"/>
    <w:rsid w:val="008F5F43"/>
    <w:rsid w:val="008F63D8"/>
    <w:rsid w:val="008F67F1"/>
    <w:rsid w:val="008F76C4"/>
    <w:rsid w:val="009004D0"/>
    <w:rsid w:val="00900DA2"/>
    <w:rsid w:val="0090176A"/>
    <w:rsid w:val="009017FC"/>
    <w:rsid w:val="009020A5"/>
    <w:rsid w:val="00902229"/>
    <w:rsid w:val="00902D71"/>
    <w:rsid w:val="009035C4"/>
    <w:rsid w:val="00903728"/>
    <w:rsid w:val="0090405A"/>
    <w:rsid w:val="009042A0"/>
    <w:rsid w:val="009045E5"/>
    <w:rsid w:val="009047B5"/>
    <w:rsid w:val="0090531D"/>
    <w:rsid w:val="009055FE"/>
    <w:rsid w:val="00905B28"/>
    <w:rsid w:val="0090643B"/>
    <w:rsid w:val="009067E3"/>
    <w:rsid w:val="00906816"/>
    <w:rsid w:val="009068C8"/>
    <w:rsid w:val="00906B05"/>
    <w:rsid w:val="00906F76"/>
    <w:rsid w:val="009070ED"/>
    <w:rsid w:val="00907410"/>
    <w:rsid w:val="009077BF"/>
    <w:rsid w:val="00907CB0"/>
    <w:rsid w:val="00910477"/>
    <w:rsid w:val="0091049A"/>
    <w:rsid w:val="009108F5"/>
    <w:rsid w:val="00910E05"/>
    <w:rsid w:val="0091101A"/>
    <w:rsid w:val="00911053"/>
    <w:rsid w:val="0091120B"/>
    <w:rsid w:val="009119BD"/>
    <w:rsid w:val="00911E99"/>
    <w:rsid w:val="00912936"/>
    <w:rsid w:val="00913062"/>
    <w:rsid w:val="009135A7"/>
    <w:rsid w:val="0091456A"/>
    <w:rsid w:val="009146B8"/>
    <w:rsid w:val="009149F4"/>
    <w:rsid w:val="00915112"/>
    <w:rsid w:val="009151F4"/>
    <w:rsid w:val="0091535A"/>
    <w:rsid w:val="009157C2"/>
    <w:rsid w:val="009157E9"/>
    <w:rsid w:val="00915865"/>
    <w:rsid w:val="00915E5A"/>
    <w:rsid w:val="00916196"/>
    <w:rsid w:val="0091669B"/>
    <w:rsid w:val="00916EE8"/>
    <w:rsid w:val="00917820"/>
    <w:rsid w:val="00917B34"/>
    <w:rsid w:val="00917D20"/>
    <w:rsid w:val="00921320"/>
    <w:rsid w:val="009219F9"/>
    <w:rsid w:val="00921D6E"/>
    <w:rsid w:val="009232C4"/>
    <w:rsid w:val="00923B30"/>
    <w:rsid w:val="00923CB3"/>
    <w:rsid w:val="00923DA2"/>
    <w:rsid w:val="0092460F"/>
    <w:rsid w:val="009247E0"/>
    <w:rsid w:val="00924925"/>
    <w:rsid w:val="00924DCF"/>
    <w:rsid w:val="009254DF"/>
    <w:rsid w:val="009256F1"/>
    <w:rsid w:val="009257F0"/>
    <w:rsid w:val="00925CD5"/>
    <w:rsid w:val="0092600D"/>
    <w:rsid w:val="00926667"/>
    <w:rsid w:val="00926A54"/>
    <w:rsid w:val="00926B83"/>
    <w:rsid w:val="00926CAE"/>
    <w:rsid w:val="009270BC"/>
    <w:rsid w:val="009279F1"/>
    <w:rsid w:val="009303A7"/>
    <w:rsid w:val="00930421"/>
    <w:rsid w:val="00930474"/>
    <w:rsid w:val="00930588"/>
    <w:rsid w:val="009306BB"/>
    <w:rsid w:val="00930875"/>
    <w:rsid w:val="00932530"/>
    <w:rsid w:val="00932537"/>
    <w:rsid w:val="0093256B"/>
    <w:rsid w:val="00932833"/>
    <w:rsid w:val="00932EF4"/>
    <w:rsid w:val="0093318A"/>
    <w:rsid w:val="00933715"/>
    <w:rsid w:val="009340B6"/>
    <w:rsid w:val="00934760"/>
    <w:rsid w:val="00934AC8"/>
    <w:rsid w:val="00934DB1"/>
    <w:rsid w:val="0093544E"/>
    <w:rsid w:val="009360A5"/>
    <w:rsid w:val="00936402"/>
    <w:rsid w:val="0093667A"/>
    <w:rsid w:val="009370D3"/>
    <w:rsid w:val="00937615"/>
    <w:rsid w:val="00937FB9"/>
    <w:rsid w:val="00940597"/>
    <w:rsid w:val="009407F7"/>
    <w:rsid w:val="00940946"/>
    <w:rsid w:val="0094094A"/>
    <w:rsid w:val="0094098B"/>
    <w:rsid w:val="00940E26"/>
    <w:rsid w:val="00941B80"/>
    <w:rsid w:val="00941D9C"/>
    <w:rsid w:val="0094203D"/>
    <w:rsid w:val="00942A2B"/>
    <w:rsid w:val="00942F2A"/>
    <w:rsid w:val="00943158"/>
    <w:rsid w:val="009434E7"/>
    <w:rsid w:val="009434E8"/>
    <w:rsid w:val="009439C1"/>
    <w:rsid w:val="00943D84"/>
    <w:rsid w:val="00944CA6"/>
    <w:rsid w:val="00944D62"/>
    <w:rsid w:val="00944F66"/>
    <w:rsid w:val="009454F9"/>
    <w:rsid w:val="009456BE"/>
    <w:rsid w:val="009456C7"/>
    <w:rsid w:val="00945953"/>
    <w:rsid w:val="0094637D"/>
    <w:rsid w:val="0094678E"/>
    <w:rsid w:val="009502F5"/>
    <w:rsid w:val="00950388"/>
    <w:rsid w:val="00950721"/>
    <w:rsid w:val="00950AB7"/>
    <w:rsid w:val="009512C3"/>
    <w:rsid w:val="00951486"/>
    <w:rsid w:val="0095184A"/>
    <w:rsid w:val="00951988"/>
    <w:rsid w:val="009519D7"/>
    <w:rsid w:val="009519F4"/>
    <w:rsid w:val="00951AD7"/>
    <w:rsid w:val="00951E62"/>
    <w:rsid w:val="00952275"/>
    <w:rsid w:val="00952E9E"/>
    <w:rsid w:val="00953D4C"/>
    <w:rsid w:val="00953EEC"/>
    <w:rsid w:val="00954733"/>
    <w:rsid w:val="00954873"/>
    <w:rsid w:val="00954CEE"/>
    <w:rsid w:val="009550E8"/>
    <w:rsid w:val="0095588C"/>
    <w:rsid w:val="00955CB4"/>
    <w:rsid w:val="00957414"/>
    <w:rsid w:val="009626EE"/>
    <w:rsid w:val="00962B3F"/>
    <w:rsid w:val="009631D7"/>
    <w:rsid w:val="0096381E"/>
    <w:rsid w:val="00963D60"/>
    <w:rsid w:val="00964EDC"/>
    <w:rsid w:val="0096572D"/>
    <w:rsid w:val="0096579D"/>
    <w:rsid w:val="00966A3A"/>
    <w:rsid w:val="009671BA"/>
    <w:rsid w:val="00967697"/>
    <w:rsid w:val="009710EA"/>
    <w:rsid w:val="00971A4E"/>
    <w:rsid w:val="00972320"/>
    <w:rsid w:val="0097266B"/>
    <w:rsid w:val="009727CE"/>
    <w:rsid w:val="009733EC"/>
    <w:rsid w:val="00973697"/>
    <w:rsid w:val="00973B4A"/>
    <w:rsid w:val="0097453F"/>
    <w:rsid w:val="0097474B"/>
    <w:rsid w:val="00974E4C"/>
    <w:rsid w:val="00974FD5"/>
    <w:rsid w:val="00975105"/>
    <w:rsid w:val="0097525B"/>
    <w:rsid w:val="0097526D"/>
    <w:rsid w:val="00975B2A"/>
    <w:rsid w:val="00975B53"/>
    <w:rsid w:val="00976261"/>
    <w:rsid w:val="00976474"/>
    <w:rsid w:val="00976828"/>
    <w:rsid w:val="00976969"/>
    <w:rsid w:val="00977782"/>
    <w:rsid w:val="0097790E"/>
    <w:rsid w:val="00980298"/>
    <w:rsid w:val="0098064C"/>
    <w:rsid w:val="00980DFA"/>
    <w:rsid w:val="009810E7"/>
    <w:rsid w:val="009826CA"/>
    <w:rsid w:val="00982A19"/>
    <w:rsid w:val="00982B64"/>
    <w:rsid w:val="00982D91"/>
    <w:rsid w:val="00982FF3"/>
    <w:rsid w:val="009831B0"/>
    <w:rsid w:val="0098327D"/>
    <w:rsid w:val="0098339A"/>
    <w:rsid w:val="00983C03"/>
    <w:rsid w:val="00984C4B"/>
    <w:rsid w:val="00984E08"/>
    <w:rsid w:val="009857B1"/>
    <w:rsid w:val="009859F6"/>
    <w:rsid w:val="00986259"/>
    <w:rsid w:val="0098652D"/>
    <w:rsid w:val="00986700"/>
    <w:rsid w:val="00986B18"/>
    <w:rsid w:val="00986CB0"/>
    <w:rsid w:val="00990322"/>
    <w:rsid w:val="009904D6"/>
    <w:rsid w:val="009908E0"/>
    <w:rsid w:val="00990AAD"/>
    <w:rsid w:val="00990C61"/>
    <w:rsid w:val="00991525"/>
    <w:rsid w:val="00991AC3"/>
    <w:rsid w:val="009924D0"/>
    <w:rsid w:val="00992929"/>
    <w:rsid w:val="009929E9"/>
    <w:rsid w:val="00992D33"/>
    <w:rsid w:val="0099315D"/>
    <w:rsid w:val="009932DB"/>
    <w:rsid w:val="00993B86"/>
    <w:rsid w:val="00993B9A"/>
    <w:rsid w:val="0099469F"/>
    <w:rsid w:val="00994E07"/>
    <w:rsid w:val="00995079"/>
    <w:rsid w:val="00995109"/>
    <w:rsid w:val="00995308"/>
    <w:rsid w:val="0099550A"/>
    <w:rsid w:val="009960B3"/>
    <w:rsid w:val="0099698B"/>
    <w:rsid w:val="00996E3F"/>
    <w:rsid w:val="009976F6"/>
    <w:rsid w:val="00997749"/>
    <w:rsid w:val="009977E8"/>
    <w:rsid w:val="00997859"/>
    <w:rsid w:val="009978D7"/>
    <w:rsid w:val="00997A47"/>
    <w:rsid w:val="00997E18"/>
    <w:rsid w:val="00997EAC"/>
    <w:rsid w:val="009A0B83"/>
    <w:rsid w:val="009A0DE8"/>
    <w:rsid w:val="009A1617"/>
    <w:rsid w:val="009A2324"/>
    <w:rsid w:val="009A234D"/>
    <w:rsid w:val="009A248B"/>
    <w:rsid w:val="009A2700"/>
    <w:rsid w:val="009A2795"/>
    <w:rsid w:val="009A2D85"/>
    <w:rsid w:val="009A2E49"/>
    <w:rsid w:val="009A3C1D"/>
    <w:rsid w:val="009A412E"/>
    <w:rsid w:val="009A49CF"/>
    <w:rsid w:val="009A4CBE"/>
    <w:rsid w:val="009A514A"/>
    <w:rsid w:val="009A6275"/>
    <w:rsid w:val="009A65FC"/>
    <w:rsid w:val="009A670C"/>
    <w:rsid w:val="009A6F7B"/>
    <w:rsid w:val="009A7676"/>
    <w:rsid w:val="009A7728"/>
    <w:rsid w:val="009A7ECC"/>
    <w:rsid w:val="009B016E"/>
    <w:rsid w:val="009B03D9"/>
    <w:rsid w:val="009B0495"/>
    <w:rsid w:val="009B0496"/>
    <w:rsid w:val="009B0F6A"/>
    <w:rsid w:val="009B16E5"/>
    <w:rsid w:val="009B1CCD"/>
    <w:rsid w:val="009B2037"/>
    <w:rsid w:val="009B2329"/>
    <w:rsid w:val="009B29D2"/>
    <w:rsid w:val="009B2B81"/>
    <w:rsid w:val="009B30C2"/>
    <w:rsid w:val="009B3A2F"/>
    <w:rsid w:val="009B3D01"/>
    <w:rsid w:val="009B3E1B"/>
    <w:rsid w:val="009B4082"/>
    <w:rsid w:val="009B4262"/>
    <w:rsid w:val="009B4679"/>
    <w:rsid w:val="009B4A49"/>
    <w:rsid w:val="009B5230"/>
    <w:rsid w:val="009B53DC"/>
    <w:rsid w:val="009B5FF8"/>
    <w:rsid w:val="009B622D"/>
    <w:rsid w:val="009B65C2"/>
    <w:rsid w:val="009B696F"/>
    <w:rsid w:val="009B77B0"/>
    <w:rsid w:val="009B7B94"/>
    <w:rsid w:val="009B7F96"/>
    <w:rsid w:val="009C0458"/>
    <w:rsid w:val="009C054A"/>
    <w:rsid w:val="009C0642"/>
    <w:rsid w:val="009C0820"/>
    <w:rsid w:val="009C0D86"/>
    <w:rsid w:val="009C10A1"/>
    <w:rsid w:val="009C11BA"/>
    <w:rsid w:val="009C1D3B"/>
    <w:rsid w:val="009C2242"/>
    <w:rsid w:val="009C269D"/>
    <w:rsid w:val="009C293A"/>
    <w:rsid w:val="009C2E31"/>
    <w:rsid w:val="009C3D5C"/>
    <w:rsid w:val="009C4395"/>
    <w:rsid w:val="009C51FF"/>
    <w:rsid w:val="009C53B8"/>
    <w:rsid w:val="009C5F5C"/>
    <w:rsid w:val="009C5FF5"/>
    <w:rsid w:val="009C6AD7"/>
    <w:rsid w:val="009C6E0C"/>
    <w:rsid w:val="009C7194"/>
    <w:rsid w:val="009C7281"/>
    <w:rsid w:val="009C7B76"/>
    <w:rsid w:val="009C7CC2"/>
    <w:rsid w:val="009D00DF"/>
    <w:rsid w:val="009D0716"/>
    <w:rsid w:val="009D0804"/>
    <w:rsid w:val="009D081B"/>
    <w:rsid w:val="009D17B0"/>
    <w:rsid w:val="009D18BB"/>
    <w:rsid w:val="009D2E0F"/>
    <w:rsid w:val="009D3999"/>
    <w:rsid w:val="009D5D65"/>
    <w:rsid w:val="009D654E"/>
    <w:rsid w:val="009D6940"/>
    <w:rsid w:val="009D6A92"/>
    <w:rsid w:val="009D6D21"/>
    <w:rsid w:val="009D6D6C"/>
    <w:rsid w:val="009D6F60"/>
    <w:rsid w:val="009D6FC5"/>
    <w:rsid w:val="009D72C4"/>
    <w:rsid w:val="009D7D0D"/>
    <w:rsid w:val="009E02FA"/>
    <w:rsid w:val="009E09DD"/>
    <w:rsid w:val="009E1416"/>
    <w:rsid w:val="009E1723"/>
    <w:rsid w:val="009E1E97"/>
    <w:rsid w:val="009E23A4"/>
    <w:rsid w:val="009E2ACE"/>
    <w:rsid w:val="009E2CF0"/>
    <w:rsid w:val="009E2EF5"/>
    <w:rsid w:val="009E35C7"/>
    <w:rsid w:val="009E3F56"/>
    <w:rsid w:val="009E488B"/>
    <w:rsid w:val="009E4A45"/>
    <w:rsid w:val="009E4BFA"/>
    <w:rsid w:val="009E501B"/>
    <w:rsid w:val="009E608D"/>
    <w:rsid w:val="009E6490"/>
    <w:rsid w:val="009E6953"/>
    <w:rsid w:val="009E6D98"/>
    <w:rsid w:val="009E70EE"/>
    <w:rsid w:val="009E74AE"/>
    <w:rsid w:val="009E7622"/>
    <w:rsid w:val="009F0179"/>
    <w:rsid w:val="009F068B"/>
    <w:rsid w:val="009F08A3"/>
    <w:rsid w:val="009F0961"/>
    <w:rsid w:val="009F0F32"/>
    <w:rsid w:val="009F1480"/>
    <w:rsid w:val="009F1598"/>
    <w:rsid w:val="009F1832"/>
    <w:rsid w:val="009F1D6B"/>
    <w:rsid w:val="009F1F8E"/>
    <w:rsid w:val="009F2106"/>
    <w:rsid w:val="009F2324"/>
    <w:rsid w:val="009F3203"/>
    <w:rsid w:val="009F3501"/>
    <w:rsid w:val="009F3D3E"/>
    <w:rsid w:val="009F42B0"/>
    <w:rsid w:val="009F43DD"/>
    <w:rsid w:val="009F52D2"/>
    <w:rsid w:val="009F5899"/>
    <w:rsid w:val="009F6E90"/>
    <w:rsid w:val="009F70A5"/>
    <w:rsid w:val="009F721A"/>
    <w:rsid w:val="00A0093F"/>
    <w:rsid w:val="00A00A50"/>
    <w:rsid w:val="00A00FBA"/>
    <w:rsid w:val="00A017E2"/>
    <w:rsid w:val="00A01DE8"/>
    <w:rsid w:val="00A02B23"/>
    <w:rsid w:val="00A0323A"/>
    <w:rsid w:val="00A0323E"/>
    <w:rsid w:val="00A0352E"/>
    <w:rsid w:val="00A0359D"/>
    <w:rsid w:val="00A03FAF"/>
    <w:rsid w:val="00A04984"/>
    <w:rsid w:val="00A049A3"/>
    <w:rsid w:val="00A04C68"/>
    <w:rsid w:val="00A0693F"/>
    <w:rsid w:val="00A07614"/>
    <w:rsid w:val="00A07681"/>
    <w:rsid w:val="00A0776C"/>
    <w:rsid w:val="00A100C7"/>
    <w:rsid w:val="00A1097A"/>
    <w:rsid w:val="00A10DD7"/>
    <w:rsid w:val="00A10FBC"/>
    <w:rsid w:val="00A112B4"/>
    <w:rsid w:val="00A11443"/>
    <w:rsid w:val="00A1179C"/>
    <w:rsid w:val="00A1190C"/>
    <w:rsid w:val="00A1211A"/>
    <w:rsid w:val="00A121AF"/>
    <w:rsid w:val="00A12B2B"/>
    <w:rsid w:val="00A12C28"/>
    <w:rsid w:val="00A13627"/>
    <w:rsid w:val="00A13D21"/>
    <w:rsid w:val="00A13D94"/>
    <w:rsid w:val="00A14A41"/>
    <w:rsid w:val="00A15479"/>
    <w:rsid w:val="00A15782"/>
    <w:rsid w:val="00A158C5"/>
    <w:rsid w:val="00A15DA5"/>
    <w:rsid w:val="00A162E8"/>
    <w:rsid w:val="00A16583"/>
    <w:rsid w:val="00A16725"/>
    <w:rsid w:val="00A16C17"/>
    <w:rsid w:val="00A16F81"/>
    <w:rsid w:val="00A173AD"/>
    <w:rsid w:val="00A179F7"/>
    <w:rsid w:val="00A206AF"/>
    <w:rsid w:val="00A206DF"/>
    <w:rsid w:val="00A2082E"/>
    <w:rsid w:val="00A20DEE"/>
    <w:rsid w:val="00A211F2"/>
    <w:rsid w:val="00A21596"/>
    <w:rsid w:val="00A2181E"/>
    <w:rsid w:val="00A21E6F"/>
    <w:rsid w:val="00A21FC1"/>
    <w:rsid w:val="00A224F7"/>
    <w:rsid w:val="00A22A1A"/>
    <w:rsid w:val="00A23949"/>
    <w:rsid w:val="00A23C00"/>
    <w:rsid w:val="00A23F42"/>
    <w:rsid w:val="00A2408D"/>
    <w:rsid w:val="00A24E63"/>
    <w:rsid w:val="00A24FE6"/>
    <w:rsid w:val="00A25530"/>
    <w:rsid w:val="00A25A1C"/>
    <w:rsid w:val="00A25CA5"/>
    <w:rsid w:val="00A25F5B"/>
    <w:rsid w:val="00A26036"/>
    <w:rsid w:val="00A26237"/>
    <w:rsid w:val="00A266F7"/>
    <w:rsid w:val="00A27341"/>
    <w:rsid w:val="00A30EC2"/>
    <w:rsid w:val="00A31217"/>
    <w:rsid w:val="00A31EA7"/>
    <w:rsid w:val="00A322E8"/>
    <w:rsid w:val="00A323C9"/>
    <w:rsid w:val="00A3268B"/>
    <w:rsid w:val="00A32750"/>
    <w:rsid w:val="00A32A85"/>
    <w:rsid w:val="00A32CC1"/>
    <w:rsid w:val="00A32F90"/>
    <w:rsid w:val="00A332FF"/>
    <w:rsid w:val="00A33761"/>
    <w:rsid w:val="00A34042"/>
    <w:rsid w:val="00A343F5"/>
    <w:rsid w:val="00A34E28"/>
    <w:rsid w:val="00A3526B"/>
    <w:rsid w:val="00A35342"/>
    <w:rsid w:val="00A3552F"/>
    <w:rsid w:val="00A35C79"/>
    <w:rsid w:val="00A362CC"/>
    <w:rsid w:val="00A363F9"/>
    <w:rsid w:val="00A367D6"/>
    <w:rsid w:val="00A371A9"/>
    <w:rsid w:val="00A374AB"/>
    <w:rsid w:val="00A376AB"/>
    <w:rsid w:val="00A40684"/>
    <w:rsid w:val="00A40D5B"/>
    <w:rsid w:val="00A40E5A"/>
    <w:rsid w:val="00A412FC"/>
    <w:rsid w:val="00A41A4D"/>
    <w:rsid w:val="00A41F05"/>
    <w:rsid w:val="00A42439"/>
    <w:rsid w:val="00A425C5"/>
    <w:rsid w:val="00A4267A"/>
    <w:rsid w:val="00A42EE0"/>
    <w:rsid w:val="00A4340C"/>
    <w:rsid w:val="00A434EF"/>
    <w:rsid w:val="00A43CC3"/>
    <w:rsid w:val="00A4400F"/>
    <w:rsid w:val="00A44426"/>
    <w:rsid w:val="00A44E8F"/>
    <w:rsid w:val="00A4516F"/>
    <w:rsid w:val="00A45501"/>
    <w:rsid w:val="00A46074"/>
    <w:rsid w:val="00A463C7"/>
    <w:rsid w:val="00A4647B"/>
    <w:rsid w:val="00A46813"/>
    <w:rsid w:val="00A4732B"/>
    <w:rsid w:val="00A509EA"/>
    <w:rsid w:val="00A51486"/>
    <w:rsid w:val="00A51820"/>
    <w:rsid w:val="00A5203E"/>
    <w:rsid w:val="00A52151"/>
    <w:rsid w:val="00A536CF"/>
    <w:rsid w:val="00A53B0F"/>
    <w:rsid w:val="00A53B94"/>
    <w:rsid w:val="00A54215"/>
    <w:rsid w:val="00A54586"/>
    <w:rsid w:val="00A54BDB"/>
    <w:rsid w:val="00A54C6D"/>
    <w:rsid w:val="00A55248"/>
    <w:rsid w:val="00A552A2"/>
    <w:rsid w:val="00A558DC"/>
    <w:rsid w:val="00A56915"/>
    <w:rsid w:val="00A56CC1"/>
    <w:rsid w:val="00A56FA4"/>
    <w:rsid w:val="00A571AE"/>
    <w:rsid w:val="00A5771A"/>
    <w:rsid w:val="00A578A8"/>
    <w:rsid w:val="00A5794C"/>
    <w:rsid w:val="00A5799E"/>
    <w:rsid w:val="00A600C0"/>
    <w:rsid w:val="00A60401"/>
    <w:rsid w:val="00A6056F"/>
    <w:rsid w:val="00A60584"/>
    <w:rsid w:val="00A60E1B"/>
    <w:rsid w:val="00A6148B"/>
    <w:rsid w:val="00A61B22"/>
    <w:rsid w:val="00A62E29"/>
    <w:rsid w:val="00A62F51"/>
    <w:rsid w:val="00A62FD7"/>
    <w:rsid w:val="00A63B38"/>
    <w:rsid w:val="00A63CC6"/>
    <w:rsid w:val="00A64F48"/>
    <w:rsid w:val="00A659DD"/>
    <w:rsid w:val="00A65EDD"/>
    <w:rsid w:val="00A65F1A"/>
    <w:rsid w:val="00A662EA"/>
    <w:rsid w:val="00A6680A"/>
    <w:rsid w:val="00A669AC"/>
    <w:rsid w:val="00A66BF5"/>
    <w:rsid w:val="00A676A4"/>
    <w:rsid w:val="00A67764"/>
    <w:rsid w:val="00A67DE3"/>
    <w:rsid w:val="00A704C9"/>
    <w:rsid w:val="00A711AE"/>
    <w:rsid w:val="00A71A73"/>
    <w:rsid w:val="00A71D94"/>
    <w:rsid w:val="00A7270B"/>
    <w:rsid w:val="00A738E5"/>
    <w:rsid w:val="00A73ACD"/>
    <w:rsid w:val="00A73DBE"/>
    <w:rsid w:val="00A74097"/>
    <w:rsid w:val="00A74772"/>
    <w:rsid w:val="00A748F2"/>
    <w:rsid w:val="00A74A15"/>
    <w:rsid w:val="00A74DB4"/>
    <w:rsid w:val="00A74EBE"/>
    <w:rsid w:val="00A74F33"/>
    <w:rsid w:val="00A75336"/>
    <w:rsid w:val="00A759BA"/>
    <w:rsid w:val="00A75E10"/>
    <w:rsid w:val="00A761DE"/>
    <w:rsid w:val="00A76FD9"/>
    <w:rsid w:val="00A77117"/>
    <w:rsid w:val="00A77834"/>
    <w:rsid w:val="00A77D67"/>
    <w:rsid w:val="00A80589"/>
    <w:rsid w:val="00A809CC"/>
    <w:rsid w:val="00A81E42"/>
    <w:rsid w:val="00A82131"/>
    <w:rsid w:val="00A82C05"/>
    <w:rsid w:val="00A82DE8"/>
    <w:rsid w:val="00A82FE8"/>
    <w:rsid w:val="00A8321A"/>
    <w:rsid w:val="00A842F0"/>
    <w:rsid w:val="00A84750"/>
    <w:rsid w:val="00A84898"/>
    <w:rsid w:val="00A84E4D"/>
    <w:rsid w:val="00A856FE"/>
    <w:rsid w:val="00A858E3"/>
    <w:rsid w:val="00A86144"/>
    <w:rsid w:val="00A86349"/>
    <w:rsid w:val="00A865DB"/>
    <w:rsid w:val="00A8692D"/>
    <w:rsid w:val="00A86B19"/>
    <w:rsid w:val="00A87D13"/>
    <w:rsid w:val="00A87FF8"/>
    <w:rsid w:val="00A9000C"/>
    <w:rsid w:val="00A9002B"/>
    <w:rsid w:val="00A90380"/>
    <w:rsid w:val="00A90795"/>
    <w:rsid w:val="00A91ED8"/>
    <w:rsid w:val="00A91EFF"/>
    <w:rsid w:val="00A9228A"/>
    <w:rsid w:val="00A92B26"/>
    <w:rsid w:val="00A92D91"/>
    <w:rsid w:val="00A92E1E"/>
    <w:rsid w:val="00A93206"/>
    <w:rsid w:val="00A93507"/>
    <w:rsid w:val="00A94448"/>
    <w:rsid w:val="00A94458"/>
    <w:rsid w:val="00A944D8"/>
    <w:rsid w:val="00A945E1"/>
    <w:rsid w:val="00A9482B"/>
    <w:rsid w:val="00A95DA4"/>
    <w:rsid w:val="00A96000"/>
    <w:rsid w:val="00A96030"/>
    <w:rsid w:val="00A96665"/>
    <w:rsid w:val="00A9683D"/>
    <w:rsid w:val="00A96900"/>
    <w:rsid w:val="00A96A19"/>
    <w:rsid w:val="00A96FC4"/>
    <w:rsid w:val="00A97FEC"/>
    <w:rsid w:val="00AA0372"/>
    <w:rsid w:val="00AA04EE"/>
    <w:rsid w:val="00AA1BED"/>
    <w:rsid w:val="00AA21D5"/>
    <w:rsid w:val="00AA231C"/>
    <w:rsid w:val="00AA2AA8"/>
    <w:rsid w:val="00AA3176"/>
    <w:rsid w:val="00AA3342"/>
    <w:rsid w:val="00AA3905"/>
    <w:rsid w:val="00AA568B"/>
    <w:rsid w:val="00AA5BA3"/>
    <w:rsid w:val="00AA6D09"/>
    <w:rsid w:val="00AA6D50"/>
    <w:rsid w:val="00AA7605"/>
    <w:rsid w:val="00AA779E"/>
    <w:rsid w:val="00AB0443"/>
    <w:rsid w:val="00AB088C"/>
    <w:rsid w:val="00AB0DAD"/>
    <w:rsid w:val="00AB0DCE"/>
    <w:rsid w:val="00AB0FA9"/>
    <w:rsid w:val="00AB1A3A"/>
    <w:rsid w:val="00AB1A4F"/>
    <w:rsid w:val="00AB20E6"/>
    <w:rsid w:val="00AB2DCD"/>
    <w:rsid w:val="00AB2E9A"/>
    <w:rsid w:val="00AB312E"/>
    <w:rsid w:val="00AB379C"/>
    <w:rsid w:val="00AB3945"/>
    <w:rsid w:val="00AB3DDD"/>
    <w:rsid w:val="00AB4686"/>
    <w:rsid w:val="00AB4EE9"/>
    <w:rsid w:val="00AB4F71"/>
    <w:rsid w:val="00AB5274"/>
    <w:rsid w:val="00AB5C80"/>
    <w:rsid w:val="00AB61B5"/>
    <w:rsid w:val="00AB61E5"/>
    <w:rsid w:val="00AB6532"/>
    <w:rsid w:val="00AB68AD"/>
    <w:rsid w:val="00AB710C"/>
    <w:rsid w:val="00AB7870"/>
    <w:rsid w:val="00AC04B0"/>
    <w:rsid w:val="00AC05D5"/>
    <w:rsid w:val="00AC08C0"/>
    <w:rsid w:val="00AC08DA"/>
    <w:rsid w:val="00AC0AE0"/>
    <w:rsid w:val="00AC0E8D"/>
    <w:rsid w:val="00AC15EE"/>
    <w:rsid w:val="00AC2950"/>
    <w:rsid w:val="00AC2D51"/>
    <w:rsid w:val="00AC41EC"/>
    <w:rsid w:val="00AC426B"/>
    <w:rsid w:val="00AC4C82"/>
    <w:rsid w:val="00AC50F7"/>
    <w:rsid w:val="00AC5124"/>
    <w:rsid w:val="00AC53F2"/>
    <w:rsid w:val="00AC64D3"/>
    <w:rsid w:val="00AC675B"/>
    <w:rsid w:val="00AC6A1D"/>
    <w:rsid w:val="00AC6D4A"/>
    <w:rsid w:val="00AC7B10"/>
    <w:rsid w:val="00AC7BC0"/>
    <w:rsid w:val="00AC7EB2"/>
    <w:rsid w:val="00AC7FD6"/>
    <w:rsid w:val="00AD03A1"/>
    <w:rsid w:val="00AD0D33"/>
    <w:rsid w:val="00AD17F8"/>
    <w:rsid w:val="00AD1985"/>
    <w:rsid w:val="00AD200D"/>
    <w:rsid w:val="00AD334B"/>
    <w:rsid w:val="00AD4253"/>
    <w:rsid w:val="00AD503B"/>
    <w:rsid w:val="00AD56E4"/>
    <w:rsid w:val="00AD593A"/>
    <w:rsid w:val="00AD5A59"/>
    <w:rsid w:val="00AD61DE"/>
    <w:rsid w:val="00AD6351"/>
    <w:rsid w:val="00AD64EE"/>
    <w:rsid w:val="00AD7639"/>
    <w:rsid w:val="00AD76E3"/>
    <w:rsid w:val="00AD7B54"/>
    <w:rsid w:val="00AE0062"/>
    <w:rsid w:val="00AE08E7"/>
    <w:rsid w:val="00AE0E72"/>
    <w:rsid w:val="00AE1DA1"/>
    <w:rsid w:val="00AE1FCC"/>
    <w:rsid w:val="00AE2C11"/>
    <w:rsid w:val="00AE3949"/>
    <w:rsid w:val="00AE3E36"/>
    <w:rsid w:val="00AE4995"/>
    <w:rsid w:val="00AE5490"/>
    <w:rsid w:val="00AE56AB"/>
    <w:rsid w:val="00AE5B47"/>
    <w:rsid w:val="00AE5C8E"/>
    <w:rsid w:val="00AE5FC2"/>
    <w:rsid w:val="00AE6008"/>
    <w:rsid w:val="00AE696A"/>
    <w:rsid w:val="00AE6FB8"/>
    <w:rsid w:val="00AE7040"/>
    <w:rsid w:val="00AE7356"/>
    <w:rsid w:val="00AE73F5"/>
    <w:rsid w:val="00AE7CBB"/>
    <w:rsid w:val="00AE7D3A"/>
    <w:rsid w:val="00AE7DA2"/>
    <w:rsid w:val="00AE7F6D"/>
    <w:rsid w:val="00AF04D4"/>
    <w:rsid w:val="00AF1B99"/>
    <w:rsid w:val="00AF1E42"/>
    <w:rsid w:val="00AF1E60"/>
    <w:rsid w:val="00AF216E"/>
    <w:rsid w:val="00AF251A"/>
    <w:rsid w:val="00AF254C"/>
    <w:rsid w:val="00AF2E3E"/>
    <w:rsid w:val="00AF375E"/>
    <w:rsid w:val="00AF3D38"/>
    <w:rsid w:val="00AF3F5B"/>
    <w:rsid w:val="00AF40CD"/>
    <w:rsid w:val="00AF4E38"/>
    <w:rsid w:val="00AF5088"/>
    <w:rsid w:val="00AF52AA"/>
    <w:rsid w:val="00AF53BC"/>
    <w:rsid w:val="00AF5447"/>
    <w:rsid w:val="00AF5B6C"/>
    <w:rsid w:val="00AF6296"/>
    <w:rsid w:val="00AF6308"/>
    <w:rsid w:val="00AF6780"/>
    <w:rsid w:val="00AF69EC"/>
    <w:rsid w:val="00AF7A4B"/>
    <w:rsid w:val="00AF7F49"/>
    <w:rsid w:val="00B00560"/>
    <w:rsid w:val="00B0080B"/>
    <w:rsid w:val="00B00CCD"/>
    <w:rsid w:val="00B014AF"/>
    <w:rsid w:val="00B01B06"/>
    <w:rsid w:val="00B01D74"/>
    <w:rsid w:val="00B01E2C"/>
    <w:rsid w:val="00B0230D"/>
    <w:rsid w:val="00B02518"/>
    <w:rsid w:val="00B03079"/>
    <w:rsid w:val="00B0326B"/>
    <w:rsid w:val="00B0402E"/>
    <w:rsid w:val="00B040B6"/>
    <w:rsid w:val="00B04A7E"/>
    <w:rsid w:val="00B04DAC"/>
    <w:rsid w:val="00B05573"/>
    <w:rsid w:val="00B0607A"/>
    <w:rsid w:val="00B0708F"/>
    <w:rsid w:val="00B073B5"/>
    <w:rsid w:val="00B074DA"/>
    <w:rsid w:val="00B07CCD"/>
    <w:rsid w:val="00B10C9D"/>
    <w:rsid w:val="00B10E12"/>
    <w:rsid w:val="00B11558"/>
    <w:rsid w:val="00B11951"/>
    <w:rsid w:val="00B12862"/>
    <w:rsid w:val="00B129C2"/>
    <w:rsid w:val="00B12F66"/>
    <w:rsid w:val="00B12F7B"/>
    <w:rsid w:val="00B12F8C"/>
    <w:rsid w:val="00B13000"/>
    <w:rsid w:val="00B13213"/>
    <w:rsid w:val="00B135AC"/>
    <w:rsid w:val="00B1375E"/>
    <w:rsid w:val="00B13956"/>
    <w:rsid w:val="00B13B57"/>
    <w:rsid w:val="00B13F32"/>
    <w:rsid w:val="00B14808"/>
    <w:rsid w:val="00B14D18"/>
    <w:rsid w:val="00B15061"/>
    <w:rsid w:val="00B151A6"/>
    <w:rsid w:val="00B16180"/>
    <w:rsid w:val="00B167BF"/>
    <w:rsid w:val="00B16C4F"/>
    <w:rsid w:val="00B17602"/>
    <w:rsid w:val="00B17F38"/>
    <w:rsid w:val="00B20107"/>
    <w:rsid w:val="00B20335"/>
    <w:rsid w:val="00B20441"/>
    <w:rsid w:val="00B20527"/>
    <w:rsid w:val="00B20930"/>
    <w:rsid w:val="00B209CC"/>
    <w:rsid w:val="00B20C6B"/>
    <w:rsid w:val="00B20D23"/>
    <w:rsid w:val="00B20F08"/>
    <w:rsid w:val="00B221E2"/>
    <w:rsid w:val="00B236E0"/>
    <w:rsid w:val="00B23A45"/>
    <w:rsid w:val="00B23C94"/>
    <w:rsid w:val="00B23ED7"/>
    <w:rsid w:val="00B248BA"/>
    <w:rsid w:val="00B24A7B"/>
    <w:rsid w:val="00B250D9"/>
    <w:rsid w:val="00B251DE"/>
    <w:rsid w:val="00B25420"/>
    <w:rsid w:val="00B255DC"/>
    <w:rsid w:val="00B25C7B"/>
    <w:rsid w:val="00B25D6C"/>
    <w:rsid w:val="00B2610E"/>
    <w:rsid w:val="00B265DD"/>
    <w:rsid w:val="00B26F63"/>
    <w:rsid w:val="00B271D1"/>
    <w:rsid w:val="00B30533"/>
    <w:rsid w:val="00B30D20"/>
    <w:rsid w:val="00B30F13"/>
    <w:rsid w:val="00B311FA"/>
    <w:rsid w:val="00B31CDA"/>
    <w:rsid w:val="00B3210D"/>
    <w:rsid w:val="00B328DE"/>
    <w:rsid w:val="00B32F14"/>
    <w:rsid w:val="00B32F6D"/>
    <w:rsid w:val="00B336A3"/>
    <w:rsid w:val="00B3376A"/>
    <w:rsid w:val="00B33783"/>
    <w:rsid w:val="00B338A4"/>
    <w:rsid w:val="00B33A16"/>
    <w:rsid w:val="00B33E4A"/>
    <w:rsid w:val="00B345A7"/>
    <w:rsid w:val="00B350E7"/>
    <w:rsid w:val="00B35373"/>
    <w:rsid w:val="00B356C2"/>
    <w:rsid w:val="00B363E0"/>
    <w:rsid w:val="00B3690B"/>
    <w:rsid w:val="00B369D9"/>
    <w:rsid w:val="00B408BB"/>
    <w:rsid w:val="00B40EAC"/>
    <w:rsid w:val="00B417DB"/>
    <w:rsid w:val="00B41F09"/>
    <w:rsid w:val="00B427E1"/>
    <w:rsid w:val="00B428E0"/>
    <w:rsid w:val="00B4363F"/>
    <w:rsid w:val="00B43860"/>
    <w:rsid w:val="00B4472E"/>
    <w:rsid w:val="00B44B24"/>
    <w:rsid w:val="00B44FD9"/>
    <w:rsid w:val="00B451D7"/>
    <w:rsid w:val="00B45412"/>
    <w:rsid w:val="00B45DB3"/>
    <w:rsid w:val="00B45F33"/>
    <w:rsid w:val="00B460D4"/>
    <w:rsid w:val="00B46149"/>
    <w:rsid w:val="00B46160"/>
    <w:rsid w:val="00B46179"/>
    <w:rsid w:val="00B461FD"/>
    <w:rsid w:val="00B46E4F"/>
    <w:rsid w:val="00B47113"/>
    <w:rsid w:val="00B47370"/>
    <w:rsid w:val="00B47865"/>
    <w:rsid w:val="00B50112"/>
    <w:rsid w:val="00B504AF"/>
    <w:rsid w:val="00B50517"/>
    <w:rsid w:val="00B51840"/>
    <w:rsid w:val="00B518A5"/>
    <w:rsid w:val="00B5193B"/>
    <w:rsid w:val="00B51C3B"/>
    <w:rsid w:val="00B52056"/>
    <w:rsid w:val="00B52667"/>
    <w:rsid w:val="00B528AF"/>
    <w:rsid w:val="00B52904"/>
    <w:rsid w:val="00B52A74"/>
    <w:rsid w:val="00B52EF9"/>
    <w:rsid w:val="00B53498"/>
    <w:rsid w:val="00B53D0F"/>
    <w:rsid w:val="00B54355"/>
    <w:rsid w:val="00B544BD"/>
    <w:rsid w:val="00B54728"/>
    <w:rsid w:val="00B54C06"/>
    <w:rsid w:val="00B5552E"/>
    <w:rsid w:val="00B55586"/>
    <w:rsid w:val="00B555A9"/>
    <w:rsid w:val="00B55712"/>
    <w:rsid w:val="00B55DC8"/>
    <w:rsid w:val="00B5620B"/>
    <w:rsid w:val="00B566D0"/>
    <w:rsid w:val="00B56BC9"/>
    <w:rsid w:val="00B56F66"/>
    <w:rsid w:val="00B56F9D"/>
    <w:rsid w:val="00B5744D"/>
    <w:rsid w:val="00B57C5B"/>
    <w:rsid w:val="00B60326"/>
    <w:rsid w:val="00B609AA"/>
    <w:rsid w:val="00B60A8A"/>
    <w:rsid w:val="00B617AB"/>
    <w:rsid w:val="00B629DB"/>
    <w:rsid w:val="00B63511"/>
    <w:rsid w:val="00B63CBE"/>
    <w:rsid w:val="00B63CEC"/>
    <w:rsid w:val="00B63EC4"/>
    <w:rsid w:val="00B64EEF"/>
    <w:rsid w:val="00B64F7A"/>
    <w:rsid w:val="00B6513F"/>
    <w:rsid w:val="00B65E63"/>
    <w:rsid w:val="00B671C1"/>
    <w:rsid w:val="00B674A1"/>
    <w:rsid w:val="00B6776A"/>
    <w:rsid w:val="00B67E15"/>
    <w:rsid w:val="00B70016"/>
    <w:rsid w:val="00B70D2C"/>
    <w:rsid w:val="00B71EC1"/>
    <w:rsid w:val="00B72408"/>
    <w:rsid w:val="00B72A77"/>
    <w:rsid w:val="00B7348D"/>
    <w:rsid w:val="00B737AD"/>
    <w:rsid w:val="00B73DD5"/>
    <w:rsid w:val="00B73EA1"/>
    <w:rsid w:val="00B742D7"/>
    <w:rsid w:val="00B74660"/>
    <w:rsid w:val="00B74C7A"/>
    <w:rsid w:val="00B75388"/>
    <w:rsid w:val="00B754C3"/>
    <w:rsid w:val="00B758C4"/>
    <w:rsid w:val="00B75D42"/>
    <w:rsid w:val="00B75D69"/>
    <w:rsid w:val="00B7614F"/>
    <w:rsid w:val="00B76403"/>
    <w:rsid w:val="00B76415"/>
    <w:rsid w:val="00B76510"/>
    <w:rsid w:val="00B76C08"/>
    <w:rsid w:val="00B76FFF"/>
    <w:rsid w:val="00B77840"/>
    <w:rsid w:val="00B77B80"/>
    <w:rsid w:val="00B80776"/>
    <w:rsid w:val="00B812EA"/>
    <w:rsid w:val="00B81D8C"/>
    <w:rsid w:val="00B81F4F"/>
    <w:rsid w:val="00B82AC9"/>
    <w:rsid w:val="00B82BD3"/>
    <w:rsid w:val="00B82D29"/>
    <w:rsid w:val="00B82D2F"/>
    <w:rsid w:val="00B82D44"/>
    <w:rsid w:val="00B8328E"/>
    <w:rsid w:val="00B8341F"/>
    <w:rsid w:val="00B837A5"/>
    <w:rsid w:val="00B83925"/>
    <w:rsid w:val="00B83E08"/>
    <w:rsid w:val="00B83F00"/>
    <w:rsid w:val="00B842EB"/>
    <w:rsid w:val="00B85BA4"/>
    <w:rsid w:val="00B85D06"/>
    <w:rsid w:val="00B85F8C"/>
    <w:rsid w:val="00B8635F"/>
    <w:rsid w:val="00B86844"/>
    <w:rsid w:val="00B875A6"/>
    <w:rsid w:val="00B87D70"/>
    <w:rsid w:val="00B90035"/>
    <w:rsid w:val="00B904AB"/>
    <w:rsid w:val="00B90642"/>
    <w:rsid w:val="00B90E29"/>
    <w:rsid w:val="00B90E3C"/>
    <w:rsid w:val="00B91740"/>
    <w:rsid w:val="00B92CA8"/>
    <w:rsid w:val="00B92F90"/>
    <w:rsid w:val="00B93563"/>
    <w:rsid w:val="00B93649"/>
    <w:rsid w:val="00B939FA"/>
    <w:rsid w:val="00B93BCD"/>
    <w:rsid w:val="00B94AE7"/>
    <w:rsid w:val="00B95190"/>
    <w:rsid w:val="00B95518"/>
    <w:rsid w:val="00B96627"/>
    <w:rsid w:val="00B96CEF"/>
    <w:rsid w:val="00BA0619"/>
    <w:rsid w:val="00BA061D"/>
    <w:rsid w:val="00BA078A"/>
    <w:rsid w:val="00BA1BE0"/>
    <w:rsid w:val="00BA1F94"/>
    <w:rsid w:val="00BA22CC"/>
    <w:rsid w:val="00BA355D"/>
    <w:rsid w:val="00BA4926"/>
    <w:rsid w:val="00BA4A6E"/>
    <w:rsid w:val="00BA4C5D"/>
    <w:rsid w:val="00BA57D1"/>
    <w:rsid w:val="00BA6BA6"/>
    <w:rsid w:val="00BA6CAF"/>
    <w:rsid w:val="00BA6EA2"/>
    <w:rsid w:val="00BA77A0"/>
    <w:rsid w:val="00BA7929"/>
    <w:rsid w:val="00BA7B6F"/>
    <w:rsid w:val="00BA7D73"/>
    <w:rsid w:val="00BB02A5"/>
    <w:rsid w:val="00BB0510"/>
    <w:rsid w:val="00BB06E1"/>
    <w:rsid w:val="00BB0A62"/>
    <w:rsid w:val="00BB1291"/>
    <w:rsid w:val="00BB161D"/>
    <w:rsid w:val="00BB1F04"/>
    <w:rsid w:val="00BB1F96"/>
    <w:rsid w:val="00BB22EA"/>
    <w:rsid w:val="00BB3C5B"/>
    <w:rsid w:val="00BB4478"/>
    <w:rsid w:val="00BB45A6"/>
    <w:rsid w:val="00BB543A"/>
    <w:rsid w:val="00BB5C4B"/>
    <w:rsid w:val="00BB5D6B"/>
    <w:rsid w:val="00BB6842"/>
    <w:rsid w:val="00BB6EF7"/>
    <w:rsid w:val="00BB6FD4"/>
    <w:rsid w:val="00BB7242"/>
    <w:rsid w:val="00BB76CE"/>
    <w:rsid w:val="00BC03F9"/>
    <w:rsid w:val="00BC1140"/>
    <w:rsid w:val="00BC11FE"/>
    <w:rsid w:val="00BC1502"/>
    <w:rsid w:val="00BC1644"/>
    <w:rsid w:val="00BC1D72"/>
    <w:rsid w:val="00BC20FE"/>
    <w:rsid w:val="00BC214C"/>
    <w:rsid w:val="00BC2EE1"/>
    <w:rsid w:val="00BC2F70"/>
    <w:rsid w:val="00BC3542"/>
    <w:rsid w:val="00BC46E2"/>
    <w:rsid w:val="00BC538E"/>
    <w:rsid w:val="00BC5433"/>
    <w:rsid w:val="00BC56E7"/>
    <w:rsid w:val="00BC6502"/>
    <w:rsid w:val="00BC65B7"/>
    <w:rsid w:val="00BC65E9"/>
    <w:rsid w:val="00BC6A27"/>
    <w:rsid w:val="00BC6E18"/>
    <w:rsid w:val="00BC6E7C"/>
    <w:rsid w:val="00BC7037"/>
    <w:rsid w:val="00BC72AE"/>
    <w:rsid w:val="00BC778C"/>
    <w:rsid w:val="00BD0332"/>
    <w:rsid w:val="00BD0F9A"/>
    <w:rsid w:val="00BD1040"/>
    <w:rsid w:val="00BD1044"/>
    <w:rsid w:val="00BD2183"/>
    <w:rsid w:val="00BD2A75"/>
    <w:rsid w:val="00BD2CE6"/>
    <w:rsid w:val="00BD32DF"/>
    <w:rsid w:val="00BD3B90"/>
    <w:rsid w:val="00BD3BAD"/>
    <w:rsid w:val="00BD41CF"/>
    <w:rsid w:val="00BD480C"/>
    <w:rsid w:val="00BD4AF7"/>
    <w:rsid w:val="00BD4DC6"/>
    <w:rsid w:val="00BD55E0"/>
    <w:rsid w:val="00BD5EF5"/>
    <w:rsid w:val="00BD5FCA"/>
    <w:rsid w:val="00BD62B0"/>
    <w:rsid w:val="00BD6340"/>
    <w:rsid w:val="00BD65EA"/>
    <w:rsid w:val="00BD6E46"/>
    <w:rsid w:val="00BD7338"/>
    <w:rsid w:val="00BD7507"/>
    <w:rsid w:val="00BD7A7D"/>
    <w:rsid w:val="00BE0543"/>
    <w:rsid w:val="00BE0BC1"/>
    <w:rsid w:val="00BE1849"/>
    <w:rsid w:val="00BE1D94"/>
    <w:rsid w:val="00BE1F2C"/>
    <w:rsid w:val="00BE1FC0"/>
    <w:rsid w:val="00BE27F2"/>
    <w:rsid w:val="00BE3107"/>
    <w:rsid w:val="00BE35B2"/>
    <w:rsid w:val="00BE3E80"/>
    <w:rsid w:val="00BE405E"/>
    <w:rsid w:val="00BE5120"/>
    <w:rsid w:val="00BE5381"/>
    <w:rsid w:val="00BE5812"/>
    <w:rsid w:val="00BE6398"/>
    <w:rsid w:val="00BE653D"/>
    <w:rsid w:val="00BF10CB"/>
    <w:rsid w:val="00BF1223"/>
    <w:rsid w:val="00BF1697"/>
    <w:rsid w:val="00BF17DF"/>
    <w:rsid w:val="00BF2658"/>
    <w:rsid w:val="00BF2AE5"/>
    <w:rsid w:val="00BF2E65"/>
    <w:rsid w:val="00BF32FA"/>
    <w:rsid w:val="00BF38F8"/>
    <w:rsid w:val="00BF4738"/>
    <w:rsid w:val="00BF4A63"/>
    <w:rsid w:val="00BF50ED"/>
    <w:rsid w:val="00BF528A"/>
    <w:rsid w:val="00BF5362"/>
    <w:rsid w:val="00BF5C15"/>
    <w:rsid w:val="00BF61DD"/>
    <w:rsid w:val="00BF6386"/>
    <w:rsid w:val="00BF66D9"/>
    <w:rsid w:val="00BF6978"/>
    <w:rsid w:val="00BF6BAE"/>
    <w:rsid w:val="00BF6E21"/>
    <w:rsid w:val="00BF6FF9"/>
    <w:rsid w:val="00BF71AA"/>
    <w:rsid w:val="00BF72A0"/>
    <w:rsid w:val="00BF75DE"/>
    <w:rsid w:val="00BF7D87"/>
    <w:rsid w:val="00BF7FFA"/>
    <w:rsid w:val="00C01580"/>
    <w:rsid w:val="00C01C73"/>
    <w:rsid w:val="00C01D23"/>
    <w:rsid w:val="00C01F87"/>
    <w:rsid w:val="00C025AA"/>
    <w:rsid w:val="00C02AF3"/>
    <w:rsid w:val="00C02C1E"/>
    <w:rsid w:val="00C02D95"/>
    <w:rsid w:val="00C032C2"/>
    <w:rsid w:val="00C035EC"/>
    <w:rsid w:val="00C03CB4"/>
    <w:rsid w:val="00C046FA"/>
    <w:rsid w:val="00C049CE"/>
    <w:rsid w:val="00C04E14"/>
    <w:rsid w:val="00C05393"/>
    <w:rsid w:val="00C0567E"/>
    <w:rsid w:val="00C06BA4"/>
    <w:rsid w:val="00C06EC7"/>
    <w:rsid w:val="00C06F96"/>
    <w:rsid w:val="00C072A4"/>
    <w:rsid w:val="00C105CD"/>
    <w:rsid w:val="00C1119B"/>
    <w:rsid w:val="00C113B3"/>
    <w:rsid w:val="00C11476"/>
    <w:rsid w:val="00C11681"/>
    <w:rsid w:val="00C117B2"/>
    <w:rsid w:val="00C11B51"/>
    <w:rsid w:val="00C11B78"/>
    <w:rsid w:val="00C11B90"/>
    <w:rsid w:val="00C12422"/>
    <w:rsid w:val="00C12449"/>
    <w:rsid w:val="00C12A76"/>
    <w:rsid w:val="00C12C65"/>
    <w:rsid w:val="00C12C7A"/>
    <w:rsid w:val="00C12E1A"/>
    <w:rsid w:val="00C14A7F"/>
    <w:rsid w:val="00C151EB"/>
    <w:rsid w:val="00C1551B"/>
    <w:rsid w:val="00C1577A"/>
    <w:rsid w:val="00C159E8"/>
    <w:rsid w:val="00C16475"/>
    <w:rsid w:val="00C16E7A"/>
    <w:rsid w:val="00C171BD"/>
    <w:rsid w:val="00C17281"/>
    <w:rsid w:val="00C17657"/>
    <w:rsid w:val="00C17B83"/>
    <w:rsid w:val="00C17BA4"/>
    <w:rsid w:val="00C2016D"/>
    <w:rsid w:val="00C2075C"/>
    <w:rsid w:val="00C20F0E"/>
    <w:rsid w:val="00C212D7"/>
    <w:rsid w:val="00C212DB"/>
    <w:rsid w:val="00C21476"/>
    <w:rsid w:val="00C21798"/>
    <w:rsid w:val="00C21837"/>
    <w:rsid w:val="00C21951"/>
    <w:rsid w:val="00C21BEB"/>
    <w:rsid w:val="00C21DC0"/>
    <w:rsid w:val="00C22D29"/>
    <w:rsid w:val="00C232DC"/>
    <w:rsid w:val="00C23F4F"/>
    <w:rsid w:val="00C24533"/>
    <w:rsid w:val="00C24698"/>
    <w:rsid w:val="00C2478A"/>
    <w:rsid w:val="00C251D4"/>
    <w:rsid w:val="00C25614"/>
    <w:rsid w:val="00C266D9"/>
    <w:rsid w:val="00C26FBF"/>
    <w:rsid w:val="00C273BB"/>
    <w:rsid w:val="00C303C8"/>
    <w:rsid w:val="00C30DA4"/>
    <w:rsid w:val="00C31D4C"/>
    <w:rsid w:val="00C32040"/>
    <w:rsid w:val="00C3229A"/>
    <w:rsid w:val="00C32947"/>
    <w:rsid w:val="00C33693"/>
    <w:rsid w:val="00C33CF2"/>
    <w:rsid w:val="00C34AF5"/>
    <w:rsid w:val="00C34B8F"/>
    <w:rsid w:val="00C35654"/>
    <w:rsid w:val="00C35BB1"/>
    <w:rsid w:val="00C36515"/>
    <w:rsid w:val="00C36A29"/>
    <w:rsid w:val="00C36BC5"/>
    <w:rsid w:val="00C371AC"/>
    <w:rsid w:val="00C373F8"/>
    <w:rsid w:val="00C402D4"/>
    <w:rsid w:val="00C4051E"/>
    <w:rsid w:val="00C40849"/>
    <w:rsid w:val="00C40898"/>
    <w:rsid w:val="00C40FBD"/>
    <w:rsid w:val="00C414B9"/>
    <w:rsid w:val="00C41B77"/>
    <w:rsid w:val="00C423C0"/>
    <w:rsid w:val="00C42457"/>
    <w:rsid w:val="00C431C1"/>
    <w:rsid w:val="00C4345D"/>
    <w:rsid w:val="00C4378B"/>
    <w:rsid w:val="00C438AB"/>
    <w:rsid w:val="00C43BB7"/>
    <w:rsid w:val="00C44060"/>
    <w:rsid w:val="00C4433C"/>
    <w:rsid w:val="00C44363"/>
    <w:rsid w:val="00C44511"/>
    <w:rsid w:val="00C45585"/>
    <w:rsid w:val="00C456F2"/>
    <w:rsid w:val="00C45D81"/>
    <w:rsid w:val="00C45D82"/>
    <w:rsid w:val="00C45E5F"/>
    <w:rsid w:val="00C46A5A"/>
    <w:rsid w:val="00C46F46"/>
    <w:rsid w:val="00C477E8"/>
    <w:rsid w:val="00C479F8"/>
    <w:rsid w:val="00C47E3B"/>
    <w:rsid w:val="00C501CF"/>
    <w:rsid w:val="00C504BD"/>
    <w:rsid w:val="00C50673"/>
    <w:rsid w:val="00C50CF3"/>
    <w:rsid w:val="00C516CF"/>
    <w:rsid w:val="00C520BB"/>
    <w:rsid w:val="00C52371"/>
    <w:rsid w:val="00C52A2C"/>
    <w:rsid w:val="00C53010"/>
    <w:rsid w:val="00C5314A"/>
    <w:rsid w:val="00C5347E"/>
    <w:rsid w:val="00C537EB"/>
    <w:rsid w:val="00C53B6D"/>
    <w:rsid w:val="00C5417E"/>
    <w:rsid w:val="00C545C5"/>
    <w:rsid w:val="00C560EF"/>
    <w:rsid w:val="00C565CF"/>
    <w:rsid w:val="00C56A2B"/>
    <w:rsid w:val="00C56FEC"/>
    <w:rsid w:val="00C57319"/>
    <w:rsid w:val="00C575AC"/>
    <w:rsid w:val="00C6031B"/>
    <w:rsid w:val="00C60600"/>
    <w:rsid w:val="00C60653"/>
    <w:rsid w:val="00C60A9E"/>
    <w:rsid w:val="00C61F66"/>
    <w:rsid w:val="00C62647"/>
    <w:rsid w:val="00C62ED7"/>
    <w:rsid w:val="00C635E7"/>
    <w:rsid w:val="00C636B1"/>
    <w:rsid w:val="00C63C64"/>
    <w:rsid w:val="00C63FBF"/>
    <w:rsid w:val="00C64720"/>
    <w:rsid w:val="00C64804"/>
    <w:rsid w:val="00C64896"/>
    <w:rsid w:val="00C64DD9"/>
    <w:rsid w:val="00C65103"/>
    <w:rsid w:val="00C653D4"/>
    <w:rsid w:val="00C65919"/>
    <w:rsid w:val="00C65BE9"/>
    <w:rsid w:val="00C65C6A"/>
    <w:rsid w:val="00C661A4"/>
    <w:rsid w:val="00C6633C"/>
    <w:rsid w:val="00C66978"/>
    <w:rsid w:val="00C66B88"/>
    <w:rsid w:val="00C66D79"/>
    <w:rsid w:val="00C66F00"/>
    <w:rsid w:val="00C67001"/>
    <w:rsid w:val="00C67146"/>
    <w:rsid w:val="00C67402"/>
    <w:rsid w:val="00C67972"/>
    <w:rsid w:val="00C679B7"/>
    <w:rsid w:val="00C67E23"/>
    <w:rsid w:val="00C67EBD"/>
    <w:rsid w:val="00C7066D"/>
    <w:rsid w:val="00C70F0F"/>
    <w:rsid w:val="00C70FED"/>
    <w:rsid w:val="00C73002"/>
    <w:rsid w:val="00C73CCB"/>
    <w:rsid w:val="00C73F2D"/>
    <w:rsid w:val="00C74114"/>
    <w:rsid w:val="00C74128"/>
    <w:rsid w:val="00C7479F"/>
    <w:rsid w:val="00C754B1"/>
    <w:rsid w:val="00C75574"/>
    <w:rsid w:val="00C75CD1"/>
    <w:rsid w:val="00C75ED9"/>
    <w:rsid w:val="00C75FEC"/>
    <w:rsid w:val="00C768DA"/>
    <w:rsid w:val="00C773FC"/>
    <w:rsid w:val="00C7765E"/>
    <w:rsid w:val="00C80335"/>
    <w:rsid w:val="00C80370"/>
    <w:rsid w:val="00C80A18"/>
    <w:rsid w:val="00C80A32"/>
    <w:rsid w:val="00C81684"/>
    <w:rsid w:val="00C82233"/>
    <w:rsid w:val="00C8239B"/>
    <w:rsid w:val="00C83211"/>
    <w:rsid w:val="00C83543"/>
    <w:rsid w:val="00C836D2"/>
    <w:rsid w:val="00C83850"/>
    <w:rsid w:val="00C83B4C"/>
    <w:rsid w:val="00C84664"/>
    <w:rsid w:val="00C85071"/>
    <w:rsid w:val="00C850F9"/>
    <w:rsid w:val="00C86BBA"/>
    <w:rsid w:val="00C86DF9"/>
    <w:rsid w:val="00C86FC9"/>
    <w:rsid w:val="00C87613"/>
    <w:rsid w:val="00C8777A"/>
    <w:rsid w:val="00C87ACB"/>
    <w:rsid w:val="00C87CC7"/>
    <w:rsid w:val="00C87CDB"/>
    <w:rsid w:val="00C87FC0"/>
    <w:rsid w:val="00C9005C"/>
    <w:rsid w:val="00C90621"/>
    <w:rsid w:val="00C90770"/>
    <w:rsid w:val="00C9149D"/>
    <w:rsid w:val="00C915DE"/>
    <w:rsid w:val="00C91781"/>
    <w:rsid w:val="00C92307"/>
    <w:rsid w:val="00C92433"/>
    <w:rsid w:val="00C92EC8"/>
    <w:rsid w:val="00C93895"/>
    <w:rsid w:val="00C941D2"/>
    <w:rsid w:val="00C94B66"/>
    <w:rsid w:val="00C94F93"/>
    <w:rsid w:val="00C9554F"/>
    <w:rsid w:val="00C955A4"/>
    <w:rsid w:val="00C955D2"/>
    <w:rsid w:val="00C956E1"/>
    <w:rsid w:val="00C96142"/>
    <w:rsid w:val="00C9623A"/>
    <w:rsid w:val="00C962EE"/>
    <w:rsid w:val="00C9637A"/>
    <w:rsid w:val="00C968AB"/>
    <w:rsid w:val="00C96B64"/>
    <w:rsid w:val="00C973F1"/>
    <w:rsid w:val="00C97400"/>
    <w:rsid w:val="00C97DF8"/>
    <w:rsid w:val="00CA013A"/>
    <w:rsid w:val="00CA0175"/>
    <w:rsid w:val="00CA0719"/>
    <w:rsid w:val="00CA0996"/>
    <w:rsid w:val="00CA0A3C"/>
    <w:rsid w:val="00CA0C08"/>
    <w:rsid w:val="00CA0DCE"/>
    <w:rsid w:val="00CA108D"/>
    <w:rsid w:val="00CA147C"/>
    <w:rsid w:val="00CA17E5"/>
    <w:rsid w:val="00CA1CCA"/>
    <w:rsid w:val="00CA223B"/>
    <w:rsid w:val="00CA26D1"/>
    <w:rsid w:val="00CA282D"/>
    <w:rsid w:val="00CA2B3A"/>
    <w:rsid w:val="00CA2D2A"/>
    <w:rsid w:val="00CA42BE"/>
    <w:rsid w:val="00CA44C5"/>
    <w:rsid w:val="00CA464C"/>
    <w:rsid w:val="00CA466E"/>
    <w:rsid w:val="00CA4838"/>
    <w:rsid w:val="00CA4A96"/>
    <w:rsid w:val="00CA54AE"/>
    <w:rsid w:val="00CA5502"/>
    <w:rsid w:val="00CA5A9A"/>
    <w:rsid w:val="00CA627E"/>
    <w:rsid w:val="00CA65C2"/>
    <w:rsid w:val="00CA7082"/>
    <w:rsid w:val="00CA721F"/>
    <w:rsid w:val="00CA749F"/>
    <w:rsid w:val="00CB0041"/>
    <w:rsid w:val="00CB1DFF"/>
    <w:rsid w:val="00CB2BAB"/>
    <w:rsid w:val="00CB2F18"/>
    <w:rsid w:val="00CB2FE8"/>
    <w:rsid w:val="00CB32F8"/>
    <w:rsid w:val="00CB444F"/>
    <w:rsid w:val="00CB59AC"/>
    <w:rsid w:val="00CB5A31"/>
    <w:rsid w:val="00CB5AB2"/>
    <w:rsid w:val="00CB6009"/>
    <w:rsid w:val="00CB67A0"/>
    <w:rsid w:val="00CB6A97"/>
    <w:rsid w:val="00CB787D"/>
    <w:rsid w:val="00CB7DA8"/>
    <w:rsid w:val="00CC0124"/>
    <w:rsid w:val="00CC01C1"/>
    <w:rsid w:val="00CC02A9"/>
    <w:rsid w:val="00CC0768"/>
    <w:rsid w:val="00CC098F"/>
    <w:rsid w:val="00CC0FFE"/>
    <w:rsid w:val="00CC136B"/>
    <w:rsid w:val="00CC15D7"/>
    <w:rsid w:val="00CC2005"/>
    <w:rsid w:val="00CC224E"/>
    <w:rsid w:val="00CC26F9"/>
    <w:rsid w:val="00CC2FC2"/>
    <w:rsid w:val="00CC2FCA"/>
    <w:rsid w:val="00CC3A6D"/>
    <w:rsid w:val="00CC425B"/>
    <w:rsid w:val="00CC42CE"/>
    <w:rsid w:val="00CC4587"/>
    <w:rsid w:val="00CC4CDE"/>
    <w:rsid w:val="00CC4CDF"/>
    <w:rsid w:val="00CC4FEF"/>
    <w:rsid w:val="00CC5C1E"/>
    <w:rsid w:val="00CC5DB7"/>
    <w:rsid w:val="00CC6361"/>
    <w:rsid w:val="00CC651D"/>
    <w:rsid w:val="00CC70F8"/>
    <w:rsid w:val="00CC77CA"/>
    <w:rsid w:val="00CC7A5B"/>
    <w:rsid w:val="00CC7B81"/>
    <w:rsid w:val="00CC7CEB"/>
    <w:rsid w:val="00CD01DE"/>
    <w:rsid w:val="00CD0360"/>
    <w:rsid w:val="00CD0EE6"/>
    <w:rsid w:val="00CD136D"/>
    <w:rsid w:val="00CD15B6"/>
    <w:rsid w:val="00CD19A5"/>
    <w:rsid w:val="00CD20A0"/>
    <w:rsid w:val="00CD2B03"/>
    <w:rsid w:val="00CD34E6"/>
    <w:rsid w:val="00CD371A"/>
    <w:rsid w:val="00CD3A70"/>
    <w:rsid w:val="00CD3B53"/>
    <w:rsid w:val="00CD3F35"/>
    <w:rsid w:val="00CD404F"/>
    <w:rsid w:val="00CD470A"/>
    <w:rsid w:val="00CD4FBC"/>
    <w:rsid w:val="00CD5538"/>
    <w:rsid w:val="00CD5EE2"/>
    <w:rsid w:val="00CD630A"/>
    <w:rsid w:val="00CD6652"/>
    <w:rsid w:val="00CD667F"/>
    <w:rsid w:val="00CD6894"/>
    <w:rsid w:val="00CD6FCF"/>
    <w:rsid w:val="00CE04C1"/>
    <w:rsid w:val="00CE07DE"/>
    <w:rsid w:val="00CE083C"/>
    <w:rsid w:val="00CE0A85"/>
    <w:rsid w:val="00CE0EAA"/>
    <w:rsid w:val="00CE11B0"/>
    <w:rsid w:val="00CE13CB"/>
    <w:rsid w:val="00CE1F20"/>
    <w:rsid w:val="00CE206B"/>
    <w:rsid w:val="00CE23B1"/>
    <w:rsid w:val="00CE259F"/>
    <w:rsid w:val="00CE2E39"/>
    <w:rsid w:val="00CE3058"/>
    <w:rsid w:val="00CE3700"/>
    <w:rsid w:val="00CE372B"/>
    <w:rsid w:val="00CE4F55"/>
    <w:rsid w:val="00CE630E"/>
    <w:rsid w:val="00CE632A"/>
    <w:rsid w:val="00CE7024"/>
    <w:rsid w:val="00CE70D3"/>
    <w:rsid w:val="00CE73EE"/>
    <w:rsid w:val="00CE7C4D"/>
    <w:rsid w:val="00CF06E1"/>
    <w:rsid w:val="00CF0A55"/>
    <w:rsid w:val="00CF0AEC"/>
    <w:rsid w:val="00CF1245"/>
    <w:rsid w:val="00CF27FE"/>
    <w:rsid w:val="00CF2955"/>
    <w:rsid w:val="00CF29C2"/>
    <w:rsid w:val="00CF332C"/>
    <w:rsid w:val="00CF430E"/>
    <w:rsid w:val="00CF4F32"/>
    <w:rsid w:val="00CF5783"/>
    <w:rsid w:val="00CF5F51"/>
    <w:rsid w:val="00CF6A86"/>
    <w:rsid w:val="00CF6F13"/>
    <w:rsid w:val="00CF7E25"/>
    <w:rsid w:val="00D013B8"/>
    <w:rsid w:val="00D01A6D"/>
    <w:rsid w:val="00D01B31"/>
    <w:rsid w:val="00D01D9E"/>
    <w:rsid w:val="00D01F1C"/>
    <w:rsid w:val="00D01F5A"/>
    <w:rsid w:val="00D027AD"/>
    <w:rsid w:val="00D02B8B"/>
    <w:rsid w:val="00D032A4"/>
    <w:rsid w:val="00D03485"/>
    <w:rsid w:val="00D03BF6"/>
    <w:rsid w:val="00D04202"/>
    <w:rsid w:val="00D045E3"/>
    <w:rsid w:val="00D054E7"/>
    <w:rsid w:val="00D05638"/>
    <w:rsid w:val="00D05855"/>
    <w:rsid w:val="00D059A9"/>
    <w:rsid w:val="00D068EC"/>
    <w:rsid w:val="00D06EB7"/>
    <w:rsid w:val="00D07609"/>
    <w:rsid w:val="00D07BA8"/>
    <w:rsid w:val="00D07E9E"/>
    <w:rsid w:val="00D10930"/>
    <w:rsid w:val="00D10CDB"/>
    <w:rsid w:val="00D115B1"/>
    <w:rsid w:val="00D121A5"/>
    <w:rsid w:val="00D12567"/>
    <w:rsid w:val="00D1283F"/>
    <w:rsid w:val="00D13115"/>
    <w:rsid w:val="00D13BDD"/>
    <w:rsid w:val="00D13F6E"/>
    <w:rsid w:val="00D14ECD"/>
    <w:rsid w:val="00D14F0A"/>
    <w:rsid w:val="00D14FD7"/>
    <w:rsid w:val="00D15D9C"/>
    <w:rsid w:val="00D16082"/>
    <w:rsid w:val="00D168B9"/>
    <w:rsid w:val="00D16C6C"/>
    <w:rsid w:val="00D16D9E"/>
    <w:rsid w:val="00D1754D"/>
    <w:rsid w:val="00D178E6"/>
    <w:rsid w:val="00D17D25"/>
    <w:rsid w:val="00D20103"/>
    <w:rsid w:val="00D20DBF"/>
    <w:rsid w:val="00D2188B"/>
    <w:rsid w:val="00D218C0"/>
    <w:rsid w:val="00D22D2D"/>
    <w:rsid w:val="00D23334"/>
    <w:rsid w:val="00D233E4"/>
    <w:rsid w:val="00D23466"/>
    <w:rsid w:val="00D2461A"/>
    <w:rsid w:val="00D2487F"/>
    <w:rsid w:val="00D24932"/>
    <w:rsid w:val="00D24A1E"/>
    <w:rsid w:val="00D24F6C"/>
    <w:rsid w:val="00D25853"/>
    <w:rsid w:val="00D2608B"/>
    <w:rsid w:val="00D2653F"/>
    <w:rsid w:val="00D26D3E"/>
    <w:rsid w:val="00D27866"/>
    <w:rsid w:val="00D27889"/>
    <w:rsid w:val="00D306FF"/>
    <w:rsid w:val="00D3089E"/>
    <w:rsid w:val="00D30B59"/>
    <w:rsid w:val="00D3199C"/>
    <w:rsid w:val="00D31DA7"/>
    <w:rsid w:val="00D320A6"/>
    <w:rsid w:val="00D326F8"/>
    <w:rsid w:val="00D32CA1"/>
    <w:rsid w:val="00D331E9"/>
    <w:rsid w:val="00D33319"/>
    <w:rsid w:val="00D33A50"/>
    <w:rsid w:val="00D33BA6"/>
    <w:rsid w:val="00D34232"/>
    <w:rsid w:val="00D34ABE"/>
    <w:rsid w:val="00D34EA8"/>
    <w:rsid w:val="00D357D4"/>
    <w:rsid w:val="00D3651B"/>
    <w:rsid w:val="00D36A0A"/>
    <w:rsid w:val="00D36A4B"/>
    <w:rsid w:val="00D36B3B"/>
    <w:rsid w:val="00D36EAD"/>
    <w:rsid w:val="00D36EBC"/>
    <w:rsid w:val="00D3722A"/>
    <w:rsid w:val="00D372C6"/>
    <w:rsid w:val="00D37930"/>
    <w:rsid w:val="00D37F6C"/>
    <w:rsid w:val="00D40054"/>
    <w:rsid w:val="00D4034A"/>
    <w:rsid w:val="00D40429"/>
    <w:rsid w:val="00D40476"/>
    <w:rsid w:val="00D417B2"/>
    <w:rsid w:val="00D41960"/>
    <w:rsid w:val="00D42C86"/>
    <w:rsid w:val="00D42E5D"/>
    <w:rsid w:val="00D43E6B"/>
    <w:rsid w:val="00D4461E"/>
    <w:rsid w:val="00D45D2C"/>
    <w:rsid w:val="00D460A3"/>
    <w:rsid w:val="00D463F6"/>
    <w:rsid w:val="00D46832"/>
    <w:rsid w:val="00D4796E"/>
    <w:rsid w:val="00D50768"/>
    <w:rsid w:val="00D51E56"/>
    <w:rsid w:val="00D51F91"/>
    <w:rsid w:val="00D5204C"/>
    <w:rsid w:val="00D52515"/>
    <w:rsid w:val="00D5267B"/>
    <w:rsid w:val="00D52CA3"/>
    <w:rsid w:val="00D52DBF"/>
    <w:rsid w:val="00D52EF1"/>
    <w:rsid w:val="00D52F7D"/>
    <w:rsid w:val="00D53421"/>
    <w:rsid w:val="00D53BC8"/>
    <w:rsid w:val="00D53EB2"/>
    <w:rsid w:val="00D54483"/>
    <w:rsid w:val="00D54BEE"/>
    <w:rsid w:val="00D54E19"/>
    <w:rsid w:val="00D54E22"/>
    <w:rsid w:val="00D54F87"/>
    <w:rsid w:val="00D55528"/>
    <w:rsid w:val="00D5558F"/>
    <w:rsid w:val="00D55CDB"/>
    <w:rsid w:val="00D56174"/>
    <w:rsid w:val="00D56800"/>
    <w:rsid w:val="00D570B4"/>
    <w:rsid w:val="00D574E0"/>
    <w:rsid w:val="00D5763F"/>
    <w:rsid w:val="00D57803"/>
    <w:rsid w:val="00D606B1"/>
    <w:rsid w:val="00D606E5"/>
    <w:rsid w:val="00D60ED7"/>
    <w:rsid w:val="00D615B5"/>
    <w:rsid w:val="00D61668"/>
    <w:rsid w:val="00D61B86"/>
    <w:rsid w:val="00D625D3"/>
    <w:rsid w:val="00D62A3D"/>
    <w:rsid w:val="00D62E2A"/>
    <w:rsid w:val="00D6313D"/>
    <w:rsid w:val="00D635E5"/>
    <w:rsid w:val="00D63629"/>
    <w:rsid w:val="00D63A65"/>
    <w:rsid w:val="00D64056"/>
    <w:rsid w:val="00D64B3B"/>
    <w:rsid w:val="00D64D99"/>
    <w:rsid w:val="00D64DB7"/>
    <w:rsid w:val="00D652DC"/>
    <w:rsid w:val="00D65BBC"/>
    <w:rsid w:val="00D667DB"/>
    <w:rsid w:val="00D671F7"/>
    <w:rsid w:val="00D67214"/>
    <w:rsid w:val="00D672E2"/>
    <w:rsid w:val="00D67FD3"/>
    <w:rsid w:val="00D706AC"/>
    <w:rsid w:val="00D70F3F"/>
    <w:rsid w:val="00D71058"/>
    <w:rsid w:val="00D710AB"/>
    <w:rsid w:val="00D712B8"/>
    <w:rsid w:val="00D71DCB"/>
    <w:rsid w:val="00D722E7"/>
    <w:rsid w:val="00D7274E"/>
    <w:rsid w:val="00D73630"/>
    <w:rsid w:val="00D73745"/>
    <w:rsid w:val="00D737C9"/>
    <w:rsid w:val="00D73AC7"/>
    <w:rsid w:val="00D73C99"/>
    <w:rsid w:val="00D74EBC"/>
    <w:rsid w:val="00D75101"/>
    <w:rsid w:val="00D75455"/>
    <w:rsid w:val="00D76835"/>
    <w:rsid w:val="00D76C0F"/>
    <w:rsid w:val="00D76DCD"/>
    <w:rsid w:val="00D76E00"/>
    <w:rsid w:val="00D76E79"/>
    <w:rsid w:val="00D77563"/>
    <w:rsid w:val="00D778B0"/>
    <w:rsid w:val="00D77A41"/>
    <w:rsid w:val="00D77B55"/>
    <w:rsid w:val="00D80021"/>
    <w:rsid w:val="00D800A9"/>
    <w:rsid w:val="00D805C1"/>
    <w:rsid w:val="00D805EB"/>
    <w:rsid w:val="00D8128C"/>
    <w:rsid w:val="00D818BF"/>
    <w:rsid w:val="00D82074"/>
    <w:rsid w:val="00D826CB"/>
    <w:rsid w:val="00D827F8"/>
    <w:rsid w:val="00D82FDD"/>
    <w:rsid w:val="00D8324F"/>
    <w:rsid w:val="00D833F1"/>
    <w:rsid w:val="00D83558"/>
    <w:rsid w:val="00D837B4"/>
    <w:rsid w:val="00D83D4A"/>
    <w:rsid w:val="00D842DB"/>
    <w:rsid w:val="00D85060"/>
    <w:rsid w:val="00D854DF"/>
    <w:rsid w:val="00D85CE5"/>
    <w:rsid w:val="00D85E79"/>
    <w:rsid w:val="00D86012"/>
    <w:rsid w:val="00D867B7"/>
    <w:rsid w:val="00D86B72"/>
    <w:rsid w:val="00D86C38"/>
    <w:rsid w:val="00D86D83"/>
    <w:rsid w:val="00D90480"/>
    <w:rsid w:val="00D905E3"/>
    <w:rsid w:val="00D907D9"/>
    <w:rsid w:val="00D90A1A"/>
    <w:rsid w:val="00D90BB8"/>
    <w:rsid w:val="00D90EB3"/>
    <w:rsid w:val="00D91244"/>
    <w:rsid w:val="00D91585"/>
    <w:rsid w:val="00D91725"/>
    <w:rsid w:val="00D91904"/>
    <w:rsid w:val="00D91D2A"/>
    <w:rsid w:val="00D92954"/>
    <w:rsid w:val="00D92F77"/>
    <w:rsid w:val="00D93AD5"/>
    <w:rsid w:val="00D94369"/>
    <w:rsid w:val="00D94473"/>
    <w:rsid w:val="00D94A7E"/>
    <w:rsid w:val="00D94ABD"/>
    <w:rsid w:val="00D94B76"/>
    <w:rsid w:val="00D9545D"/>
    <w:rsid w:val="00D95961"/>
    <w:rsid w:val="00D96464"/>
    <w:rsid w:val="00D964E8"/>
    <w:rsid w:val="00D97278"/>
    <w:rsid w:val="00DA0321"/>
    <w:rsid w:val="00DA0BE1"/>
    <w:rsid w:val="00DA0FAA"/>
    <w:rsid w:val="00DA147D"/>
    <w:rsid w:val="00DA19D2"/>
    <w:rsid w:val="00DA23E3"/>
    <w:rsid w:val="00DA2E2C"/>
    <w:rsid w:val="00DA3000"/>
    <w:rsid w:val="00DA35EF"/>
    <w:rsid w:val="00DA37E9"/>
    <w:rsid w:val="00DA3A4A"/>
    <w:rsid w:val="00DA4555"/>
    <w:rsid w:val="00DA48CC"/>
    <w:rsid w:val="00DA5E08"/>
    <w:rsid w:val="00DA5E58"/>
    <w:rsid w:val="00DA6972"/>
    <w:rsid w:val="00DA6AE7"/>
    <w:rsid w:val="00DA6B32"/>
    <w:rsid w:val="00DA7696"/>
    <w:rsid w:val="00DA7A64"/>
    <w:rsid w:val="00DA7EDE"/>
    <w:rsid w:val="00DB01BA"/>
    <w:rsid w:val="00DB0265"/>
    <w:rsid w:val="00DB0322"/>
    <w:rsid w:val="00DB10AA"/>
    <w:rsid w:val="00DB12E5"/>
    <w:rsid w:val="00DB1409"/>
    <w:rsid w:val="00DB182E"/>
    <w:rsid w:val="00DB1BD8"/>
    <w:rsid w:val="00DB1EA4"/>
    <w:rsid w:val="00DB217A"/>
    <w:rsid w:val="00DB21E0"/>
    <w:rsid w:val="00DB2382"/>
    <w:rsid w:val="00DB2521"/>
    <w:rsid w:val="00DB281F"/>
    <w:rsid w:val="00DB2E0E"/>
    <w:rsid w:val="00DB3373"/>
    <w:rsid w:val="00DB3BD4"/>
    <w:rsid w:val="00DB3CAB"/>
    <w:rsid w:val="00DB3E21"/>
    <w:rsid w:val="00DB417A"/>
    <w:rsid w:val="00DB477C"/>
    <w:rsid w:val="00DB4A6B"/>
    <w:rsid w:val="00DB534D"/>
    <w:rsid w:val="00DB5E35"/>
    <w:rsid w:val="00DB5ECB"/>
    <w:rsid w:val="00DB5EFD"/>
    <w:rsid w:val="00DB5FB8"/>
    <w:rsid w:val="00DB6A79"/>
    <w:rsid w:val="00DB6D3E"/>
    <w:rsid w:val="00DB7325"/>
    <w:rsid w:val="00DB7938"/>
    <w:rsid w:val="00DB79AE"/>
    <w:rsid w:val="00DC0CAA"/>
    <w:rsid w:val="00DC1434"/>
    <w:rsid w:val="00DC196D"/>
    <w:rsid w:val="00DC299B"/>
    <w:rsid w:val="00DC2A49"/>
    <w:rsid w:val="00DC35AE"/>
    <w:rsid w:val="00DC42B8"/>
    <w:rsid w:val="00DC4AE9"/>
    <w:rsid w:val="00DC4CDB"/>
    <w:rsid w:val="00DC4D9F"/>
    <w:rsid w:val="00DC4F54"/>
    <w:rsid w:val="00DC52B9"/>
    <w:rsid w:val="00DC5348"/>
    <w:rsid w:val="00DC566B"/>
    <w:rsid w:val="00DC5FA8"/>
    <w:rsid w:val="00DC7142"/>
    <w:rsid w:val="00DC7885"/>
    <w:rsid w:val="00DC78F1"/>
    <w:rsid w:val="00DC7B09"/>
    <w:rsid w:val="00DC7B79"/>
    <w:rsid w:val="00DC7C1E"/>
    <w:rsid w:val="00DC7D7C"/>
    <w:rsid w:val="00DC7FF9"/>
    <w:rsid w:val="00DD0739"/>
    <w:rsid w:val="00DD0787"/>
    <w:rsid w:val="00DD2580"/>
    <w:rsid w:val="00DD2E7C"/>
    <w:rsid w:val="00DD317C"/>
    <w:rsid w:val="00DD4742"/>
    <w:rsid w:val="00DD4EC6"/>
    <w:rsid w:val="00DD5BF7"/>
    <w:rsid w:val="00DD614B"/>
    <w:rsid w:val="00DD6262"/>
    <w:rsid w:val="00DD6318"/>
    <w:rsid w:val="00DD6F7D"/>
    <w:rsid w:val="00DD709F"/>
    <w:rsid w:val="00DD77BE"/>
    <w:rsid w:val="00DE111B"/>
    <w:rsid w:val="00DE1516"/>
    <w:rsid w:val="00DE19E9"/>
    <w:rsid w:val="00DE1AF9"/>
    <w:rsid w:val="00DE1C19"/>
    <w:rsid w:val="00DE1F5B"/>
    <w:rsid w:val="00DE2BC1"/>
    <w:rsid w:val="00DE35AF"/>
    <w:rsid w:val="00DE3740"/>
    <w:rsid w:val="00DE39CC"/>
    <w:rsid w:val="00DE3B47"/>
    <w:rsid w:val="00DE419E"/>
    <w:rsid w:val="00DE4BF8"/>
    <w:rsid w:val="00DE4EFE"/>
    <w:rsid w:val="00DE5037"/>
    <w:rsid w:val="00DE50C5"/>
    <w:rsid w:val="00DE5512"/>
    <w:rsid w:val="00DE589B"/>
    <w:rsid w:val="00DE59BA"/>
    <w:rsid w:val="00DE6043"/>
    <w:rsid w:val="00DE66FC"/>
    <w:rsid w:val="00DE6D4B"/>
    <w:rsid w:val="00DE6FBA"/>
    <w:rsid w:val="00DE7240"/>
    <w:rsid w:val="00DE7455"/>
    <w:rsid w:val="00DE7478"/>
    <w:rsid w:val="00DE7902"/>
    <w:rsid w:val="00DE79D9"/>
    <w:rsid w:val="00DE7BF0"/>
    <w:rsid w:val="00DF022B"/>
    <w:rsid w:val="00DF06A6"/>
    <w:rsid w:val="00DF0F42"/>
    <w:rsid w:val="00DF109C"/>
    <w:rsid w:val="00DF1E42"/>
    <w:rsid w:val="00DF28FD"/>
    <w:rsid w:val="00DF3162"/>
    <w:rsid w:val="00DF36AB"/>
    <w:rsid w:val="00DF3744"/>
    <w:rsid w:val="00DF375B"/>
    <w:rsid w:val="00DF4BBF"/>
    <w:rsid w:val="00DF4F5E"/>
    <w:rsid w:val="00DF5A77"/>
    <w:rsid w:val="00DF5BA2"/>
    <w:rsid w:val="00DF60A4"/>
    <w:rsid w:val="00DF643E"/>
    <w:rsid w:val="00DF69D9"/>
    <w:rsid w:val="00DF7613"/>
    <w:rsid w:val="00DF7DE1"/>
    <w:rsid w:val="00E000E8"/>
    <w:rsid w:val="00E00F91"/>
    <w:rsid w:val="00E01587"/>
    <w:rsid w:val="00E01815"/>
    <w:rsid w:val="00E02C5E"/>
    <w:rsid w:val="00E02CFA"/>
    <w:rsid w:val="00E03475"/>
    <w:rsid w:val="00E03667"/>
    <w:rsid w:val="00E03B68"/>
    <w:rsid w:val="00E045C3"/>
    <w:rsid w:val="00E046E4"/>
    <w:rsid w:val="00E04895"/>
    <w:rsid w:val="00E05B23"/>
    <w:rsid w:val="00E0651E"/>
    <w:rsid w:val="00E069D1"/>
    <w:rsid w:val="00E06B54"/>
    <w:rsid w:val="00E078C4"/>
    <w:rsid w:val="00E07A66"/>
    <w:rsid w:val="00E111E0"/>
    <w:rsid w:val="00E11339"/>
    <w:rsid w:val="00E11935"/>
    <w:rsid w:val="00E11DF3"/>
    <w:rsid w:val="00E12194"/>
    <w:rsid w:val="00E1322A"/>
    <w:rsid w:val="00E1337B"/>
    <w:rsid w:val="00E13625"/>
    <w:rsid w:val="00E13718"/>
    <w:rsid w:val="00E14320"/>
    <w:rsid w:val="00E14F4F"/>
    <w:rsid w:val="00E14F69"/>
    <w:rsid w:val="00E156D3"/>
    <w:rsid w:val="00E15AC3"/>
    <w:rsid w:val="00E15BB9"/>
    <w:rsid w:val="00E1609D"/>
    <w:rsid w:val="00E16666"/>
    <w:rsid w:val="00E1677B"/>
    <w:rsid w:val="00E167D1"/>
    <w:rsid w:val="00E167ED"/>
    <w:rsid w:val="00E16AF7"/>
    <w:rsid w:val="00E1715A"/>
    <w:rsid w:val="00E17772"/>
    <w:rsid w:val="00E17E65"/>
    <w:rsid w:val="00E17F3C"/>
    <w:rsid w:val="00E200EF"/>
    <w:rsid w:val="00E20462"/>
    <w:rsid w:val="00E2080B"/>
    <w:rsid w:val="00E21346"/>
    <w:rsid w:val="00E21748"/>
    <w:rsid w:val="00E22BB8"/>
    <w:rsid w:val="00E22EEB"/>
    <w:rsid w:val="00E23629"/>
    <w:rsid w:val="00E23C1B"/>
    <w:rsid w:val="00E2407B"/>
    <w:rsid w:val="00E243E2"/>
    <w:rsid w:val="00E2532F"/>
    <w:rsid w:val="00E25332"/>
    <w:rsid w:val="00E25A14"/>
    <w:rsid w:val="00E25B25"/>
    <w:rsid w:val="00E261C9"/>
    <w:rsid w:val="00E2673F"/>
    <w:rsid w:val="00E26D76"/>
    <w:rsid w:val="00E26DE4"/>
    <w:rsid w:val="00E27B7E"/>
    <w:rsid w:val="00E3071A"/>
    <w:rsid w:val="00E31C33"/>
    <w:rsid w:val="00E32716"/>
    <w:rsid w:val="00E32B48"/>
    <w:rsid w:val="00E332B6"/>
    <w:rsid w:val="00E33717"/>
    <w:rsid w:val="00E337AB"/>
    <w:rsid w:val="00E34E95"/>
    <w:rsid w:val="00E34F4B"/>
    <w:rsid w:val="00E35BCF"/>
    <w:rsid w:val="00E35DB6"/>
    <w:rsid w:val="00E35FFA"/>
    <w:rsid w:val="00E360C8"/>
    <w:rsid w:val="00E36543"/>
    <w:rsid w:val="00E369AE"/>
    <w:rsid w:val="00E376B2"/>
    <w:rsid w:val="00E40260"/>
    <w:rsid w:val="00E4056E"/>
    <w:rsid w:val="00E416DB"/>
    <w:rsid w:val="00E417B0"/>
    <w:rsid w:val="00E41B20"/>
    <w:rsid w:val="00E41C36"/>
    <w:rsid w:val="00E41C86"/>
    <w:rsid w:val="00E41D94"/>
    <w:rsid w:val="00E426F9"/>
    <w:rsid w:val="00E43454"/>
    <w:rsid w:val="00E43FC0"/>
    <w:rsid w:val="00E44011"/>
    <w:rsid w:val="00E440EA"/>
    <w:rsid w:val="00E4470A"/>
    <w:rsid w:val="00E44B93"/>
    <w:rsid w:val="00E45EC6"/>
    <w:rsid w:val="00E46029"/>
    <w:rsid w:val="00E46368"/>
    <w:rsid w:val="00E46F37"/>
    <w:rsid w:val="00E47394"/>
    <w:rsid w:val="00E47639"/>
    <w:rsid w:val="00E4785D"/>
    <w:rsid w:val="00E478F4"/>
    <w:rsid w:val="00E47A70"/>
    <w:rsid w:val="00E47C6C"/>
    <w:rsid w:val="00E5059E"/>
    <w:rsid w:val="00E50A1E"/>
    <w:rsid w:val="00E50DF1"/>
    <w:rsid w:val="00E51493"/>
    <w:rsid w:val="00E51B2D"/>
    <w:rsid w:val="00E51D04"/>
    <w:rsid w:val="00E52082"/>
    <w:rsid w:val="00E5237A"/>
    <w:rsid w:val="00E52BE2"/>
    <w:rsid w:val="00E53093"/>
    <w:rsid w:val="00E53201"/>
    <w:rsid w:val="00E53395"/>
    <w:rsid w:val="00E5364A"/>
    <w:rsid w:val="00E53EBB"/>
    <w:rsid w:val="00E54B3D"/>
    <w:rsid w:val="00E54EB4"/>
    <w:rsid w:val="00E5543E"/>
    <w:rsid w:val="00E562D4"/>
    <w:rsid w:val="00E56323"/>
    <w:rsid w:val="00E56748"/>
    <w:rsid w:val="00E5675B"/>
    <w:rsid w:val="00E57423"/>
    <w:rsid w:val="00E579AC"/>
    <w:rsid w:val="00E57C99"/>
    <w:rsid w:val="00E60D63"/>
    <w:rsid w:val="00E60F38"/>
    <w:rsid w:val="00E611B2"/>
    <w:rsid w:val="00E6233A"/>
    <w:rsid w:val="00E62868"/>
    <w:rsid w:val="00E62B0B"/>
    <w:rsid w:val="00E6322B"/>
    <w:rsid w:val="00E63E18"/>
    <w:rsid w:val="00E64403"/>
    <w:rsid w:val="00E64532"/>
    <w:rsid w:val="00E6456A"/>
    <w:rsid w:val="00E6466B"/>
    <w:rsid w:val="00E64856"/>
    <w:rsid w:val="00E64E0E"/>
    <w:rsid w:val="00E65905"/>
    <w:rsid w:val="00E65D85"/>
    <w:rsid w:val="00E65E54"/>
    <w:rsid w:val="00E6694D"/>
    <w:rsid w:val="00E669D6"/>
    <w:rsid w:val="00E66AAE"/>
    <w:rsid w:val="00E67777"/>
    <w:rsid w:val="00E67A36"/>
    <w:rsid w:val="00E7000D"/>
    <w:rsid w:val="00E7035C"/>
    <w:rsid w:val="00E70814"/>
    <w:rsid w:val="00E70846"/>
    <w:rsid w:val="00E7089D"/>
    <w:rsid w:val="00E708BC"/>
    <w:rsid w:val="00E70BFC"/>
    <w:rsid w:val="00E713A3"/>
    <w:rsid w:val="00E713A6"/>
    <w:rsid w:val="00E7197F"/>
    <w:rsid w:val="00E71991"/>
    <w:rsid w:val="00E723A3"/>
    <w:rsid w:val="00E72986"/>
    <w:rsid w:val="00E73314"/>
    <w:rsid w:val="00E735FF"/>
    <w:rsid w:val="00E73CE7"/>
    <w:rsid w:val="00E74161"/>
    <w:rsid w:val="00E7419E"/>
    <w:rsid w:val="00E743E6"/>
    <w:rsid w:val="00E743FD"/>
    <w:rsid w:val="00E744C0"/>
    <w:rsid w:val="00E7480C"/>
    <w:rsid w:val="00E74CBD"/>
    <w:rsid w:val="00E75C6B"/>
    <w:rsid w:val="00E75F7C"/>
    <w:rsid w:val="00E765BD"/>
    <w:rsid w:val="00E766E2"/>
    <w:rsid w:val="00E80035"/>
    <w:rsid w:val="00E80CD5"/>
    <w:rsid w:val="00E81878"/>
    <w:rsid w:val="00E81E6E"/>
    <w:rsid w:val="00E82057"/>
    <w:rsid w:val="00E8235E"/>
    <w:rsid w:val="00E824C7"/>
    <w:rsid w:val="00E8258A"/>
    <w:rsid w:val="00E829DA"/>
    <w:rsid w:val="00E82B02"/>
    <w:rsid w:val="00E82BE9"/>
    <w:rsid w:val="00E8308A"/>
    <w:rsid w:val="00E83C55"/>
    <w:rsid w:val="00E8461F"/>
    <w:rsid w:val="00E857BC"/>
    <w:rsid w:val="00E85B56"/>
    <w:rsid w:val="00E85FA2"/>
    <w:rsid w:val="00E8630B"/>
    <w:rsid w:val="00E8631F"/>
    <w:rsid w:val="00E86BD2"/>
    <w:rsid w:val="00E8702E"/>
    <w:rsid w:val="00E87687"/>
    <w:rsid w:val="00E87801"/>
    <w:rsid w:val="00E87C66"/>
    <w:rsid w:val="00E87DF0"/>
    <w:rsid w:val="00E9011E"/>
    <w:rsid w:val="00E90A31"/>
    <w:rsid w:val="00E90A4E"/>
    <w:rsid w:val="00E918A5"/>
    <w:rsid w:val="00E91D42"/>
    <w:rsid w:val="00E92082"/>
    <w:rsid w:val="00E9253F"/>
    <w:rsid w:val="00E925B5"/>
    <w:rsid w:val="00E92B29"/>
    <w:rsid w:val="00E92C36"/>
    <w:rsid w:val="00E92C42"/>
    <w:rsid w:val="00E934A9"/>
    <w:rsid w:val="00E94913"/>
    <w:rsid w:val="00E95A73"/>
    <w:rsid w:val="00E95BBB"/>
    <w:rsid w:val="00E96DA9"/>
    <w:rsid w:val="00E9750B"/>
    <w:rsid w:val="00E9799C"/>
    <w:rsid w:val="00E97C12"/>
    <w:rsid w:val="00E97E98"/>
    <w:rsid w:val="00E97EBE"/>
    <w:rsid w:val="00EA0050"/>
    <w:rsid w:val="00EA1287"/>
    <w:rsid w:val="00EA12FB"/>
    <w:rsid w:val="00EA1D8E"/>
    <w:rsid w:val="00EA24B9"/>
    <w:rsid w:val="00EA250C"/>
    <w:rsid w:val="00EA29FF"/>
    <w:rsid w:val="00EA3248"/>
    <w:rsid w:val="00EA3A76"/>
    <w:rsid w:val="00EA3E00"/>
    <w:rsid w:val="00EA4413"/>
    <w:rsid w:val="00EA441E"/>
    <w:rsid w:val="00EA45E2"/>
    <w:rsid w:val="00EA4841"/>
    <w:rsid w:val="00EA4942"/>
    <w:rsid w:val="00EA4D2A"/>
    <w:rsid w:val="00EA550F"/>
    <w:rsid w:val="00EA5F0C"/>
    <w:rsid w:val="00EA62B3"/>
    <w:rsid w:val="00EA68B1"/>
    <w:rsid w:val="00EA6C1C"/>
    <w:rsid w:val="00EA6EB2"/>
    <w:rsid w:val="00EA6FF7"/>
    <w:rsid w:val="00EA71F4"/>
    <w:rsid w:val="00EA7903"/>
    <w:rsid w:val="00EA7B10"/>
    <w:rsid w:val="00EA7FFB"/>
    <w:rsid w:val="00EB0025"/>
    <w:rsid w:val="00EB044B"/>
    <w:rsid w:val="00EB0B8B"/>
    <w:rsid w:val="00EB0F4E"/>
    <w:rsid w:val="00EB1641"/>
    <w:rsid w:val="00EB1E66"/>
    <w:rsid w:val="00EB2BA0"/>
    <w:rsid w:val="00EB2CCE"/>
    <w:rsid w:val="00EB33CA"/>
    <w:rsid w:val="00EB3771"/>
    <w:rsid w:val="00EB3E92"/>
    <w:rsid w:val="00EB448E"/>
    <w:rsid w:val="00EB46C4"/>
    <w:rsid w:val="00EB567C"/>
    <w:rsid w:val="00EB580E"/>
    <w:rsid w:val="00EB610D"/>
    <w:rsid w:val="00EB6138"/>
    <w:rsid w:val="00EB62EF"/>
    <w:rsid w:val="00EB6935"/>
    <w:rsid w:val="00EB6E0B"/>
    <w:rsid w:val="00EB7152"/>
    <w:rsid w:val="00EB754F"/>
    <w:rsid w:val="00EB7CC0"/>
    <w:rsid w:val="00EB7F2C"/>
    <w:rsid w:val="00EC0383"/>
    <w:rsid w:val="00EC1DAD"/>
    <w:rsid w:val="00EC1E1C"/>
    <w:rsid w:val="00EC2436"/>
    <w:rsid w:val="00EC2635"/>
    <w:rsid w:val="00EC28C6"/>
    <w:rsid w:val="00EC3405"/>
    <w:rsid w:val="00EC35E4"/>
    <w:rsid w:val="00EC3989"/>
    <w:rsid w:val="00EC3F7F"/>
    <w:rsid w:val="00EC4537"/>
    <w:rsid w:val="00EC509D"/>
    <w:rsid w:val="00EC5560"/>
    <w:rsid w:val="00EC56C6"/>
    <w:rsid w:val="00EC5811"/>
    <w:rsid w:val="00EC62F9"/>
    <w:rsid w:val="00EC6D89"/>
    <w:rsid w:val="00EC7327"/>
    <w:rsid w:val="00EC7CF6"/>
    <w:rsid w:val="00ED061F"/>
    <w:rsid w:val="00ED06B1"/>
    <w:rsid w:val="00ED06ED"/>
    <w:rsid w:val="00ED0B84"/>
    <w:rsid w:val="00ED0C0F"/>
    <w:rsid w:val="00ED13CD"/>
    <w:rsid w:val="00ED2003"/>
    <w:rsid w:val="00ED2830"/>
    <w:rsid w:val="00ED3801"/>
    <w:rsid w:val="00ED3AA0"/>
    <w:rsid w:val="00ED3BE2"/>
    <w:rsid w:val="00ED3EA4"/>
    <w:rsid w:val="00ED3F99"/>
    <w:rsid w:val="00ED474B"/>
    <w:rsid w:val="00ED49B6"/>
    <w:rsid w:val="00ED4DDF"/>
    <w:rsid w:val="00ED4EA1"/>
    <w:rsid w:val="00ED51AD"/>
    <w:rsid w:val="00ED5553"/>
    <w:rsid w:val="00ED5957"/>
    <w:rsid w:val="00ED5C10"/>
    <w:rsid w:val="00ED681E"/>
    <w:rsid w:val="00ED6CC8"/>
    <w:rsid w:val="00ED710E"/>
    <w:rsid w:val="00ED73C2"/>
    <w:rsid w:val="00ED7965"/>
    <w:rsid w:val="00EE0012"/>
    <w:rsid w:val="00EE1170"/>
    <w:rsid w:val="00EE1627"/>
    <w:rsid w:val="00EE2926"/>
    <w:rsid w:val="00EE3894"/>
    <w:rsid w:val="00EE395A"/>
    <w:rsid w:val="00EE3A61"/>
    <w:rsid w:val="00EE3A82"/>
    <w:rsid w:val="00EE405F"/>
    <w:rsid w:val="00EE42F8"/>
    <w:rsid w:val="00EE47E0"/>
    <w:rsid w:val="00EE4ADC"/>
    <w:rsid w:val="00EE51A0"/>
    <w:rsid w:val="00EE5321"/>
    <w:rsid w:val="00EE558C"/>
    <w:rsid w:val="00EE58DC"/>
    <w:rsid w:val="00EE6196"/>
    <w:rsid w:val="00EE6543"/>
    <w:rsid w:val="00EE6ECA"/>
    <w:rsid w:val="00EE6FF2"/>
    <w:rsid w:val="00EE79F5"/>
    <w:rsid w:val="00EE7ADE"/>
    <w:rsid w:val="00EF0D15"/>
    <w:rsid w:val="00EF0D6A"/>
    <w:rsid w:val="00EF14D0"/>
    <w:rsid w:val="00EF239A"/>
    <w:rsid w:val="00EF2B9A"/>
    <w:rsid w:val="00EF30D1"/>
    <w:rsid w:val="00EF3144"/>
    <w:rsid w:val="00EF3A4C"/>
    <w:rsid w:val="00EF48CA"/>
    <w:rsid w:val="00EF4D6C"/>
    <w:rsid w:val="00EF4E84"/>
    <w:rsid w:val="00EF56D9"/>
    <w:rsid w:val="00EF5D08"/>
    <w:rsid w:val="00EF7084"/>
    <w:rsid w:val="00EF7D17"/>
    <w:rsid w:val="00EF7E29"/>
    <w:rsid w:val="00F00541"/>
    <w:rsid w:val="00F0108C"/>
    <w:rsid w:val="00F011A2"/>
    <w:rsid w:val="00F01238"/>
    <w:rsid w:val="00F012C8"/>
    <w:rsid w:val="00F01996"/>
    <w:rsid w:val="00F01A9E"/>
    <w:rsid w:val="00F01AF7"/>
    <w:rsid w:val="00F01D08"/>
    <w:rsid w:val="00F022A7"/>
    <w:rsid w:val="00F02392"/>
    <w:rsid w:val="00F028BF"/>
    <w:rsid w:val="00F03269"/>
    <w:rsid w:val="00F0327F"/>
    <w:rsid w:val="00F03367"/>
    <w:rsid w:val="00F0359B"/>
    <w:rsid w:val="00F039C4"/>
    <w:rsid w:val="00F04289"/>
    <w:rsid w:val="00F046F0"/>
    <w:rsid w:val="00F0483D"/>
    <w:rsid w:val="00F049D1"/>
    <w:rsid w:val="00F05578"/>
    <w:rsid w:val="00F061B1"/>
    <w:rsid w:val="00F06884"/>
    <w:rsid w:val="00F070B4"/>
    <w:rsid w:val="00F079CB"/>
    <w:rsid w:val="00F1023D"/>
    <w:rsid w:val="00F10DEC"/>
    <w:rsid w:val="00F11469"/>
    <w:rsid w:val="00F11AFD"/>
    <w:rsid w:val="00F11B5C"/>
    <w:rsid w:val="00F1220F"/>
    <w:rsid w:val="00F13218"/>
    <w:rsid w:val="00F1371E"/>
    <w:rsid w:val="00F13B2D"/>
    <w:rsid w:val="00F13CB7"/>
    <w:rsid w:val="00F13D60"/>
    <w:rsid w:val="00F13FFE"/>
    <w:rsid w:val="00F1480B"/>
    <w:rsid w:val="00F14926"/>
    <w:rsid w:val="00F14D82"/>
    <w:rsid w:val="00F15094"/>
    <w:rsid w:val="00F150A0"/>
    <w:rsid w:val="00F152DE"/>
    <w:rsid w:val="00F156E7"/>
    <w:rsid w:val="00F15873"/>
    <w:rsid w:val="00F15925"/>
    <w:rsid w:val="00F15996"/>
    <w:rsid w:val="00F161DE"/>
    <w:rsid w:val="00F1624D"/>
    <w:rsid w:val="00F16E73"/>
    <w:rsid w:val="00F16F06"/>
    <w:rsid w:val="00F176CE"/>
    <w:rsid w:val="00F17967"/>
    <w:rsid w:val="00F17BCB"/>
    <w:rsid w:val="00F17F4D"/>
    <w:rsid w:val="00F17F59"/>
    <w:rsid w:val="00F2019F"/>
    <w:rsid w:val="00F20861"/>
    <w:rsid w:val="00F212C2"/>
    <w:rsid w:val="00F21467"/>
    <w:rsid w:val="00F21DA0"/>
    <w:rsid w:val="00F22970"/>
    <w:rsid w:val="00F23120"/>
    <w:rsid w:val="00F23578"/>
    <w:rsid w:val="00F236A7"/>
    <w:rsid w:val="00F23E9A"/>
    <w:rsid w:val="00F248D7"/>
    <w:rsid w:val="00F2522C"/>
    <w:rsid w:val="00F2557E"/>
    <w:rsid w:val="00F256B8"/>
    <w:rsid w:val="00F25A36"/>
    <w:rsid w:val="00F25B72"/>
    <w:rsid w:val="00F26349"/>
    <w:rsid w:val="00F26C52"/>
    <w:rsid w:val="00F27635"/>
    <w:rsid w:val="00F27F20"/>
    <w:rsid w:val="00F301BE"/>
    <w:rsid w:val="00F30204"/>
    <w:rsid w:val="00F30685"/>
    <w:rsid w:val="00F30C0E"/>
    <w:rsid w:val="00F30CF8"/>
    <w:rsid w:val="00F3118A"/>
    <w:rsid w:val="00F31578"/>
    <w:rsid w:val="00F31622"/>
    <w:rsid w:val="00F3199B"/>
    <w:rsid w:val="00F31F3E"/>
    <w:rsid w:val="00F32717"/>
    <w:rsid w:val="00F330E0"/>
    <w:rsid w:val="00F33625"/>
    <w:rsid w:val="00F3401D"/>
    <w:rsid w:val="00F349B8"/>
    <w:rsid w:val="00F34C70"/>
    <w:rsid w:val="00F34CB9"/>
    <w:rsid w:val="00F35C8A"/>
    <w:rsid w:val="00F3615E"/>
    <w:rsid w:val="00F365F7"/>
    <w:rsid w:val="00F3673E"/>
    <w:rsid w:val="00F36ACC"/>
    <w:rsid w:val="00F36CDC"/>
    <w:rsid w:val="00F3710F"/>
    <w:rsid w:val="00F37493"/>
    <w:rsid w:val="00F40390"/>
    <w:rsid w:val="00F41301"/>
    <w:rsid w:val="00F413AE"/>
    <w:rsid w:val="00F414E2"/>
    <w:rsid w:val="00F41749"/>
    <w:rsid w:val="00F41EC1"/>
    <w:rsid w:val="00F423C9"/>
    <w:rsid w:val="00F42703"/>
    <w:rsid w:val="00F429FC"/>
    <w:rsid w:val="00F42DC3"/>
    <w:rsid w:val="00F42F8A"/>
    <w:rsid w:val="00F432EC"/>
    <w:rsid w:val="00F43C24"/>
    <w:rsid w:val="00F43EB0"/>
    <w:rsid w:val="00F45229"/>
    <w:rsid w:val="00F45D80"/>
    <w:rsid w:val="00F45EA2"/>
    <w:rsid w:val="00F45FE3"/>
    <w:rsid w:val="00F46272"/>
    <w:rsid w:val="00F465EF"/>
    <w:rsid w:val="00F4688B"/>
    <w:rsid w:val="00F477FD"/>
    <w:rsid w:val="00F4789C"/>
    <w:rsid w:val="00F47F3B"/>
    <w:rsid w:val="00F5024F"/>
    <w:rsid w:val="00F503A3"/>
    <w:rsid w:val="00F516A4"/>
    <w:rsid w:val="00F519D1"/>
    <w:rsid w:val="00F5212B"/>
    <w:rsid w:val="00F5269A"/>
    <w:rsid w:val="00F52929"/>
    <w:rsid w:val="00F52C6E"/>
    <w:rsid w:val="00F533AF"/>
    <w:rsid w:val="00F53534"/>
    <w:rsid w:val="00F539E4"/>
    <w:rsid w:val="00F54763"/>
    <w:rsid w:val="00F54A8F"/>
    <w:rsid w:val="00F555EA"/>
    <w:rsid w:val="00F556DE"/>
    <w:rsid w:val="00F55D65"/>
    <w:rsid w:val="00F564D2"/>
    <w:rsid w:val="00F56848"/>
    <w:rsid w:val="00F56D3F"/>
    <w:rsid w:val="00F5716B"/>
    <w:rsid w:val="00F57362"/>
    <w:rsid w:val="00F57391"/>
    <w:rsid w:val="00F579DE"/>
    <w:rsid w:val="00F57C6A"/>
    <w:rsid w:val="00F604F2"/>
    <w:rsid w:val="00F6052A"/>
    <w:rsid w:val="00F60551"/>
    <w:rsid w:val="00F60C15"/>
    <w:rsid w:val="00F61112"/>
    <w:rsid w:val="00F617ED"/>
    <w:rsid w:val="00F624D2"/>
    <w:rsid w:val="00F628B5"/>
    <w:rsid w:val="00F64E84"/>
    <w:rsid w:val="00F65B09"/>
    <w:rsid w:val="00F65D93"/>
    <w:rsid w:val="00F6613A"/>
    <w:rsid w:val="00F66598"/>
    <w:rsid w:val="00F67140"/>
    <w:rsid w:val="00F674C7"/>
    <w:rsid w:val="00F674EB"/>
    <w:rsid w:val="00F6762C"/>
    <w:rsid w:val="00F67AF1"/>
    <w:rsid w:val="00F7017E"/>
    <w:rsid w:val="00F706D2"/>
    <w:rsid w:val="00F70919"/>
    <w:rsid w:val="00F718EC"/>
    <w:rsid w:val="00F71A9F"/>
    <w:rsid w:val="00F71CD8"/>
    <w:rsid w:val="00F7219B"/>
    <w:rsid w:val="00F7291A"/>
    <w:rsid w:val="00F72AB6"/>
    <w:rsid w:val="00F72D76"/>
    <w:rsid w:val="00F7333F"/>
    <w:rsid w:val="00F7388D"/>
    <w:rsid w:val="00F73D1C"/>
    <w:rsid w:val="00F74402"/>
    <w:rsid w:val="00F74A12"/>
    <w:rsid w:val="00F74AC4"/>
    <w:rsid w:val="00F750E0"/>
    <w:rsid w:val="00F75D22"/>
    <w:rsid w:val="00F76629"/>
    <w:rsid w:val="00F7669A"/>
    <w:rsid w:val="00F766F9"/>
    <w:rsid w:val="00F769CA"/>
    <w:rsid w:val="00F76A41"/>
    <w:rsid w:val="00F76DF1"/>
    <w:rsid w:val="00F77394"/>
    <w:rsid w:val="00F778D4"/>
    <w:rsid w:val="00F80B65"/>
    <w:rsid w:val="00F80C5D"/>
    <w:rsid w:val="00F80DB8"/>
    <w:rsid w:val="00F81BCD"/>
    <w:rsid w:val="00F82768"/>
    <w:rsid w:val="00F827AF"/>
    <w:rsid w:val="00F82911"/>
    <w:rsid w:val="00F82A2E"/>
    <w:rsid w:val="00F82DD8"/>
    <w:rsid w:val="00F82F2F"/>
    <w:rsid w:val="00F834CC"/>
    <w:rsid w:val="00F841EC"/>
    <w:rsid w:val="00F848B4"/>
    <w:rsid w:val="00F849A5"/>
    <w:rsid w:val="00F84A5B"/>
    <w:rsid w:val="00F84B32"/>
    <w:rsid w:val="00F8516A"/>
    <w:rsid w:val="00F85E53"/>
    <w:rsid w:val="00F8697A"/>
    <w:rsid w:val="00F86F68"/>
    <w:rsid w:val="00F87746"/>
    <w:rsid w:val="00F90E40"/>
    <w:rsid w:val="00F90E45"/>
    <w:rsid w:val="00F90E6A"/>
    <w:rsid w:val="00F917A7"/>
    <w:rsid w:val="00F91B89"/>
    <w:rsid w:val="00F91D08"/>
    <w:rsid w:val="00F91D59"/>
    <w:rsid w:val="00F9374D"/>
    <w:rsid w:val="00F94CE2"/>
    <w:rsid w:val="00F952F0"/>
    <w:rsid w:val="00F95554"/>
    <w:rsid w:val="00F95880"/>
    <w:rsid w:val="00F96D00"/>
    <w:rsid w:val="00F970DD"/>
    <w:rsid w:val="00FA01AC"/>
    <w:rsid w:val="00FA0BEB"/>
    <w:rsid w:val="00FA0E76"/>
    <w:rsid w:val="00FA11DB"/>
    <w:rsid w:val="00FA138D"/>
    <w:rsid w:val="00FA1C59"/>
    <w:rsid w:val="00FA1FA8"/>
    <w:rsid w:val="00FA223A"/>
    <w:rsid w:val="00FA26F0"/>
    <w:rsid w:val="00FA26FC"/>
    <w:rsid w:val="00FA2872"/>
    <w:rsid w:val="00FA29C7"/>
    <w:rsid w:val="00FA317A"/>
    <w:rsid w:val="00FA3328"/>
    <w:rsid w:val="00FA3A30"/>
    <w:rsid w:val="00FA3CB2"/>
    <w:rsid w:val="00FA3F52"/>
    <w:rsid w:val="00FA4615"/>
    <w:rsid w:val="00FA4835"/>
    <w:rsid w:val="00FA4A60"/>
    <w:rsid w:val="00FA5F43"/>
    <w:rsid w:val="00FA6067"/>
    <w:rsid w:val="00FA663E"/>
    <w:rsid w:val="00FA6D71"/>
    <w:rsid w:val="00FA6FDC"/>
    <w:rsid w:val="00FA7507"/>
    <w:rsid w:val="00FA7509"/>
    <w:rsid w:val="00FA799A"/>
    <w:rsid w:val="00FB0862"/>
    <w:rsid w:val="00FB0F4F"/>
    <w:rsid w:val="00FB1347"/>
    <w:rsid w:val="00FB13C0"/>
    <w:rsid w:val="00FB1A01"/>
    <w:rsid w:val="00FB244A"/>
    <w:rsid w:val="00FB257F"/>
    <w:rsid w:val="00FB2BB6"/>
    <w:rsid w:val="00FB2F2F"/>
    <w:rsid w:val="00FB30E6"/>
    <w:rsid w:val="00FB344D"/>
    <w:rsid w:val="00FB34D6"/>
    <w:rsid w:val="00FB4D4A"/>
    <w:rsid w:val="00FB4F41"/>
    <w:rsid w:val="00FB5015"/>
    <w:rsid w:val="00FB54C0"/>
    <w:rsid w:val="00FB5522"/>
    <w:rsid w:val="00FB5B0B"/>
    <w:rsid w:val="00FB6C71"/>
    <w:rsid w:val="00FB6CDA"/>
    <w:rsid w:val="00FB738F"/>
    <w:rsid w:val="00FB760C"/>
    <w:rsid w:val="00FB782A"/>
    <w:rsid w:val="00FB7D7D"/>
    <w:rsid w:val="00FC0058"/>
    <w:rsid w:val="00FC01A2"/>
    <w:rsid w:val="00FC0505"/>
    <w:rsid w:val="00FC07EB"/>
    <w:rsid w:val="00FC08A5"/>
    <w:rsid w:val="00FC0CBE"/>
    <w:rsid w:val="00FC0DCE"/>
    <w:rsid w:val="00FC0F1C"/>
    <w:rsid w:val="00FC1795"/>
    <w:rsid w:val="00FC1AAE"/>
    <w:rsid w:val="00FC1ACB"/>
    <w:rsid w:val="00FC211B"/>
    <w:rsid w:val="00FC2723"/>
    <w:rsid w:val="00FC296A"/>
    <w:rsid w:val="00FC4559"/>
    <w:rsid w:val="00FC50F6"/>
    <w:rsid w:val="00FC577C"/>
    <w:rsid w:val="00FC5D05"/>
    <w:rsid w:val="00FC6232"/>
    <w:rsid w:val="00FC6277"/>
    <w:rsid w:val="00FC6AAE"/>
    <w:rsid w:val="00FC7BC6"/>
    <w:rsid w:val="00FD0533"/>
    <w:rsid w:val="00FD079F"/>
    <w:rsid w:val="00FD08E6"/>
    <w:rsid w:val="00FD0ADF"/>
    <w:rsid w:val="00FD0D23"/>
    <w:rsid w:val="00FD10FA"/>
    <w:rsid w:val="00FD1EA3"/>
    <w:rsid w:val="00FD1EBB"/>
    <w:rsid w:val="00FD2411"/>
    <w:rsid w:val="00FD3063"/>
    <w:rsid w:val="00FD354A"/>
    <w:rsid w:val="00FD3821"/>
    <w:rsid w:val="00FD4151"/>
    <w:rsid w:val="00FD4497"/>
    <w:rsid w:val="00FD44FF"/>
    <w:rsid w:val="00FD512C"/>
    <w:rsid w:val="00FD5136"/>
    <w:rsid w:val="00FD5534"/>
    <w:rsid w:val="00FD5AFF"/>
    <w:rsid w:val="00FD6134"/>
    <w:rsid w:val="00FD6BD9"/>
    <w:rsid w:val="00FD71F4"/>
    <w:rsid w:val="00FD731E"/>
    <w:rsid w:val="00FD77A5"/>
    <w:rsid w:val="00FD7F10"/>
    <w:rsid w:val="00FD7F5A"/>
    <w:rsid w:val="00FE05B2"/>
    <w:rsid w:val="00FE07B9"/>
    <w:rsid w:val="00FE07EC"/>
    <w:rsid w:val="00FE187E"/>
    <w:rsid w:val="00FE22D6"/>
    <w:rsid w:val="00FE288A"/>
    <w:rsid w:val="00FE2C7C"/>
    <w:rsid w:val="00FE2CC4"/>
    <w:rsid w:val="00FE2F96"/>
    <w:rsid w:val="00FE3368"/>
    <w:rsid w:val="00FE3550"/>
    <w:rsid w:val="00FE3A06"/>
    <w:rsid w:val="00FE420A"/>
    <w:rsid w:val="00FE42C4"/>
    <w:rsid w:val="00FE48E7"/>
    <w:rsid w:val="00FE4B4D"/>
    <w:rsid w:val="00FE4D01"/>
    <w:rsid w:val="00FE4DEB"/>
    <w:rsid w:val="00FE5439"/>
    <w:rsid w:val="00FE5802"/>
    <w:rsid w:val="00FE5A3C"/>
    <w:rsid w:val="00FE6251"/>
    <w:rsid w:val="00FE6884"/>
    <w:rsid w:val="00FE688F"/>
    <w:rsid w:val="00FE7AE3"/>
    <w:rsid w:val="00FE7AF0"/>
    <w:rsid w:val="00FE7BA5"/>
    <w:rsid w:val="00FE7C2A"/>
    <w:rsid w:val="00FF0803"/>
    <w:rsid w:val="00FF0C81"/>
    <w:rsid w:val="00FF123E"/>
    <w:rsid w:val="00FF17EF"/>
    <w:rsid w:val="00FF1B14"/>
    <w:rsid w:val="00FF2205"/>
    <w:rsid w:val="00FF2422"/>
    <w:rsid w:val="00FF2C6B"/>
    <w:rsid w:val="00FF30E1"/>
    <w:rsid w:val="00FF322C"/>
    <w:rsid w:val="00FF3DBD"/>
    <w:rsid w:val="00FF3F15"/>
    <w:rsid w:val="00FF425A"/>
    <w:rsid w:val="00FF44AF"/>
    <w:rsid w:val="00FF4A58"/>
    <w:rsid w:val="00FF4FC5"/>
    <w:rsid w:val="00FF53B8"/>
    <w:rsid w:val="00FF5AA9"/>
    <w:rsid w:val="00FF5D01"/>
    <w:rsid w:val="00FF6A5E"/>
    <w:rsid w:val="00FF6B2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FA6CC0C"/>
  <w15:chartTrackingRefBased/>
  <w15:docId w15:val="{FC484053-438A-4E38-B0E0-5363849C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endnote reference" w:uiPriority="99"/>
    <w:lsdException w:name="Title" w:qFormat="1"/>
    <w:lsdException w:name="Default Paragraph Font" w:uiPriority="99"/>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356"/>
    <w:pPr>
      <w:tabs>
        <w:tab w:val="left" w:pos="567"/>
      </w:tabs>
      <w:spacing w:line="260" w:lineRule="exact"/>
    </w:pPr>
    <w:rPr>
      <w:sz w:val="22"/>
      <w:szCs w:val="22"/>
      <w:lang w:val="en-GB" w:eastAsia="en-US"/>
    </w:rPr>
  </w:style>
  <w:style w:type="paragraph" w:styleId="Heading1">
    <w:name w:val="heading 1"/>
    <w:aliases w:val="Bayer-Heading 1,Bayer Heading 1,Kopje"/>
    <w:basedOn w:val="Normal"/>
    <w:next w:val="Normal"/>
    <w:link w:val="Heading1Char"/>
    <w:uiPriority w:val="9"/>
    <w:qFormat/>
    <w:pPr>
      <w:spacing w:before="240" w:after="120"/>
      <w:ind w:left="357" w:hanging="357"/>
      <w:outlineLvl w:val="0"/>
    </w:pPr>
    <w:rPr>
      <w:rFonts w:ascii="Cambria" w:hAnsi="Cambria"/>
      <w:b/>
      <w:bCs/>
      <w:kern w:val="32"/>
      <w:sz w:val="32"/>
      <w:szCs w:val="32"/>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aliases w:val="Bayer-Heading 3,Bayer Heading 3"/>
    <w:basedOn w:val="Normal"/>
    <w:next w:val="Normal"/>
    <w:link w:val="Heading3Char"/>
    <w:uiPriority w:val="9"/>
    <w:qFormat/>
    <w:pPr>
      <w:keepNext/>
      <w:keepLines/>
      <w:spacing w:before="120" w:after="80"/>
      <w:outlineLvl w:val="2"/>
    </w:pPr>
    <w:rPr>
      <w:rFonts w:ascii="Cambria" w:hAnsi="Cambria"/>
      <w:b/>
      <w:bCs/>
      <w:sz w:val="26"/>
      <w:szCs w:val="26"/>
    </w:rPr>
  </w:style>
  <w:style w:type="paragraph" w:styleId="Heading4">
    <w:name w:val="heading 4"/>
    <w:aliases w:val="Bayer-Heading 4,Bayer Heading 4,Heading 4 Char"/>
    <w:basedOn w:val="Normal"/>
    <w:next w:val="Normal"/>
    <w:link w:val="Heading4Char1"/>
    <w:uiPriority w:val="9"/>
    <w:qFormat/>
    <w:pPr>
      <w:keepNext/>
      <w:jc w:val="both"/>
      <w:outlineLvl w:val="3"/>
    </w:pPr>
    <w:rPr>
      <w:rFonts w:ascii="Calibri" w:hAnsi="Calibri"/>
      <w:b/>
      <w:bCs/>
      <w:sz w:val="28"/>
      <w:szCs w:val="28"/>
    </w:rPr>
  </w:style>
  <w:style w:type="paragraph" w:styleId="Heading5">
    <w:name w:val="heading 5"/>
    <w:aliases w:val="Bayer-Heading 5,Bayer 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rFonts w:ascii="Calibri" w:hAnsi="Calibri"/>
      <w:b/>
      <w:bCs/>
      <w:sz w:val="20"/>
      <w:szCs w:val="20"/>
    </w:rPr>
  </w:style>
  <w:style w:type="paragraph" w:styleId="Heading7">
    <w:name w:val="heading 7"/>
    <w:aliases w:val="Bayer-Heading 7,Bayer 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rPr>
  </w:style>
  <w:style w:type="paragraph" w:styleId="Heading8">
    <w:name w:val="heading 8"/>
    <w:aliases w:val="Bayer-Heading 8"/>
    <w:basedOn w:val="Normal"/>
    <w:next w:val="Normal"/>
    <w:link w:val="Heading8Char"/>
    <w:uiPriority w:val="9"/>
    <w:qFormat/>
    <w:pPr>
      <w:keepNext/>
      <w:ind w:left="567" w:hanging="567"/>
      <w:jc w:val="both"/>
      <w:outlineLvl w:val="7"/>
    </w:pPr>
    <w:rPr>
      <w:rFonts w:ascii="Calibri" w:hAnsi="Calibri"/>
      <w:i/>
      <w:iCs/>
      <w:sz w:val="24"/>
      <w:szCs w:val="24"/>
    </w:rPr>
  </w:style>
  <w:style w:type="paragraph" w:styleId="Heading9">
    <w:name w:val="heading 9"/>
    <w:aliases w:val="Bayer-Heading 9"/>
    <w:basedOn w:val="Normal"/>
    <w:next w:val="Normal"/>
    <w:link w:val="Heading9Char"/>
    <w:uiPriority w:val="9"/>
    <w:qFormat/>
    <w:pPr>
      <w:keepNext/>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rPr>
      <w:rFonts w:ascii="Cambria" w:eastAsia="Times New Roman" w:hAnsi="Cambria" w:cs="Times New Roman"/>
      <w:b/>
      <w:bCs/>
      <w:kern w:val="32"/>
      <w:sz w:val="32"/>
      <w:szCs w:val="32"/>
      <w:lang w:val="en-GB" w:eastAsia="en-US"/>
    </w:rPr>
  </w:style>
  <w:style w:type="character" w:customStyle="1" w:styleId="Heading2Char">
    <w:name w:val="Heading 2 Char"/>
    <w:aliases w:val="Bayer-Heading 2 Char,Bayer Heading 2 Char,CPP Heading 2 Char,Medical Heading 2 Char,IB Heading 2 Char"/>
    <w:link w:val="Heading2"/>
    <w:uiPriority w:val="9"/>
    <w:semiHidden/>
    <w:rPr>
      <w:rFonts w:ascii="Cambria" w:eastAsia="Times New Roman" w:hAnsi="Cambria" w:cs="Times New Roman"/>
      <w:b/>
      <w:bCs/>
      <w:i/>
      <w:iCs/>
      <w:sz w:val="28"/>
      <w:szCs w:val="28"/>
      <w:lang w:val="en-GB" w:eastAsia="en-US"/>
    </w:rPr>
  </w:style>
  <w:style w:type="character" w:customStyle="1" w:styleId="Heading3Char">
    <w:name w:val="Heading 3 Char"/>
    <w:aliases w:val="Bayer-Heading 3 Char,Bayer Heading 3 Char"/>
    <w:link w:val="Heading3"/>
    <w:uiPriority w:val="9"/>
    <w:semiHidden/>
    <w:rPr>
      <w:rFonts w:ascii="Cambria" w:eastAsia="Times New Roman" w:hAnsi="Cambria" w:cs="Times New Roman"/>
      <w:b/>
      <w:bCs/>
      <w:sz w:val="26"/>
      <w:szCs w:val="26"/>
      <w:lang w:val="en-GB" w:eastAsia="en-US"/>
    </w:rPr>
  </w:style>
  <w:style w:type="character" w:customStyle="1" w:styleId="Heading4Char1">
    <w:name w:val="Heading 4 Char1"/>
    <w:aliases w:val="Bayer-Heading 4 Char,Bayer Heading 4 Char,Heading 4 Char Char"/>
    <w:link w:val="Heading4"/>
    <w:uiPriority w:val="9"/>
    <w:semiHidden/>
    <w:rPr>
      <w:rFonts w:ascii="Calibri" w:eastAsia="Times New Roman" w:hAnsi="Calibri" w:cs="Times New Roman"/>
      <w:b/>
      <w:bCs/>
      <w:sz w:val="28"/>
      <w:szCs w:val="28"/>
      <w:lang w:val="en-GB" w:eastAsia="en-US"/>
    </w:rPr>
  </w:style>
  <w:style w:type="character" w:customStyle="1" w:styleId="Heading5Char">
    <w:name w:val="Heading 5 Char"/>
    <w:aliases w:val="Bayer-Heading 5 Char,Bayer Heading 5 Char"/>
    <w:link w:val="Heading5"/>
    <w:uiPriority w:val="9"/>
    <w:semiHidden/>
    <w:rPr>
      <w:rFonts w:ascii="Calibri" w:eastAsia="Times New Roman" w:hAnsi="Calibri" w:cs="Times New Roman"/>
      <w:b/>
      <w:bCs/>
      <w:i/>
      <w:iCs/>
      <w:sz w:val="26"/>
      <w:szCs w:val="26"/>
      <w:lang w:val="en-GB" w:eastAsia="en-US"/>
    </w:rPr>
  </w:style>
  <w:style w:type="character" w:customStyle="1" w:styleId="Heading6Char">
    <w:name w:val="Heading 6 Char"/>
    <w:aliases w:val="Bayer-Heading 6 Char,Bayer Heading 6 Char"/>
    <w:link w:val="Heading6"/>
    <w:uiPriority w:val="9"/>
    <w:semiHidden/>
    <w:rPr>
      <w:rFonts w:ascii="Calibri" w:eastAsia="Times New Roman" w:hAnsi="Calibri" w:cs="Times New Roman"/>
      <w:b/>
      <w:bCs/>
      <w:lang w:val="en-GB" w:eastAsia="en-US"/>
    </w:rPr>
  </w:style>
  <w:style w:type="character" w:customStyle="1" w:styleId="Heading7Char">
    <w:name w:val="Heading 7 Char"/>
    <w:aliases w:val="Bayer-Heading 7 Char,Bayer Heading 7 Char"/>
    <w:link w:val="Heading7"/>
    <w:uiPriority w:val="9"/>
    <w:semiHidden/>
    <w:rPr>
      <w:rFonts w:ascii="Calibri" w:eastAsia="Times New Roman" w:hAnsi="Calibri" w:cs="Times New Roman"/>
      <w:sz w:val="24"/>
      <w:szCs w:val="24"/>
      <w:lang w:val="en-GB" w:eastAsia="en-US"/>
    </w:rPr>
  </w:style>
  <w:style w:type="character" w:customStyle="1" w:styleId="Heading8Char">
    <w:name w:val="Heading 8 Char"/>
    <w:aliases w:val="Bayer-Heading 8 Char"/>
    <w:link w:val="Heading8"/>
    <w:uiPriority w:val="9"/>
    <w:semiHidden/>
    <w:rPr>
      <w:rFonts w:ascii="Calibri" w:eastAsia="Times New Roman" w:hAnsi="Calibri" w:cs="Times New Roman"/>
      <w:i/>
      <w:iCs/>
      <w:sz w:val="24"/>
      <w:szCs w:val="24"/>
      <w:lang w:val="en-GB" w:eastAsia="en-US"/>
    </w:rPr>
  </w:style>
  <w:style w:type="character" w:customStyle="1" w:styleId="Heading9Char">
    <w:name w:val="Heading 9 Char"/>
    <w:aliases w:val="Bayer-Heading 9 Char"/>
    <w:link w:val="Heading9"/>
    <w:uiPriority w:val="9"/>
    <w:semiHidden/>
    <w:rPr>
      <w:rFonts w:ascii="Cambria" w:eastAsia="Times New Roman" w:hAnsi="Cambria" w:cs="Times New Roman"/>
      <w:lang w:val="en-GB" w:eastAsia="en-US"/>
    </w:rPr>
  </w:style>
  <w:style w:type="paragraph" w:styleId="Header">
    <w:name w:val="header"/>
    <w:basedOn w:val="Normal"/>
    <w:link w:val="HeaderChar"/>
    <w:uiPriority w:val="99"/>
    <w:pPr>
      <w:tabs>
        <w:tab w:val="center" w:pos="4153"/>
        <w:tab w:val="right" w:pos="8306"/>
      </w:tabs>
      <w:spacing w:line="240" w:lineRule="auto"/>
    </w:pPr>
    <w:rPr>
      <w:sz w:val="20"/>
      <w:szCs w:val="20"/>
    </w:rPr>
  </w:style>
  <w:style w:type="character" w:customStyle="1" w:styleId="HeaderChar">
    <w:name w:val="Header Char"/>
    <w:link w:val="Header"/>
    <w:uiPriority w:val="99"/>
    <w:rPr>
      <w:lang w:val="en-GB" w:eastAsia="en-US"/>
    </w:rPr>
  </w:style>
  <w:style w:type="paragraph" w:styleId="Footer">
    <w:name w:val="footer"/>
    <w:basedOn w:val="Normal"/>
    <w:link w:val="FooterChar"/>
    <w:uiPriority w:val="99"/>
    <w:pPr>
      <w:tabs>
        <w:tab w:val="center" w:pos="4536"/>
        <w:tab w:val="center" w:pos="8930"/>
      </w:tabs>
      <w:spacing w:line="240" w:lineRule="auto"/>
    </w:pPr>
    <w:rPr>
      <w:sz w:val="20"/>
      <w:szCs w:val="20"/>
    </w:rPr>
  </w:style>
  <w:style w:type="character" w:customStyle="1" w:styleId="FooterChar">
    <w:name w:val="Footer Char"/>
    <w:link w:val="Footer"/>
    <w:uiPriority w:val="99"/>
    <w:semiHidden/>
    <w:rPr>
      <w:lang w:val="en-GB" w:eastAsia="en-US"/>
    </w:rPr>
  </w:style>
  <w:style w:type="character" w:styleId="PageNumber">
    <w:name w:val="page number"/>
    <w:basedOn w:val="DefaultParagraphFont"/>
    <w:uiPriority w:val="99"/>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 w:hAnsi="Arial" w:cs="Arial"/>
      <w:lang w:val="de-DE" w:eastAsia="de-D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tabs>
        <w:tab w:val="clear" w:pos="567"/>
      </w:tabs>
      <w:spacing w:after="240" w:line="240" w:lineRule="auto"/>
    </w:pPr>
    <w:rPr>
      <w:sz w:val="20"/>
      <w:szCs w:val="20"/>
    </w:rPr>
  </w:style>
  <w:style w:type="character" w:customStyle="1" w:styleId="CommentTextChar">
    <w:name w:val="Comment Text Char"/>
    <w:link w:val="CommentText"/>
    <w:uiPriority w:val="99"/>
    <w:rPr>
      <w:sz w:val="20"/>
      <w:szCs w:val="20"/>
      <w:lang w:val="en-GB" w:eastAsia="en-US"/>
    </w:rPr>
  </w:style>
  <w:style w:type="paragraph" w:styleId="CommentSubject">
    <w:name w:val="annotation subject"/>
    <w:basedOn w:val="CommentText"/>
    <w:next w:val="CommentText"/>
    <w:link w:val="CommentSubjectChar"/>
    <w:uiPriority w:val="99"/>
    <w:pPr>
      <w:tabs>
        <w:tab w:val="left" w:pos="567"/>
      </w:tabs>
      <w:spacing w:after="0" w:line="260" w:lineRule="exact"/>
    </w:pPr>
    <w:rPr>
      <w:b/>
      <w:bCs/>
    </w:rPr>
  </w:style>
  <w:style w:type="character" w:customStyle="1" w:styleId="CommentSubjectChar">
    <w:name w:val="Comment Subject Char"/>
    <w:link w:val="CommentSubject"/>
    <w:uiPriority w:val="99"/>
    <w:semiHidden/>
    <w:rPr>
      <w:b/>
      <w:bCs/>
      <w:sz w:val="20"/>
      <w:szCs w:val="20"/>
      <w:lang w:val="en-GB"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styleId="BodyText">
    <w:name w:val="Body Text"/>
    <w:basedOn w:val="Normal"/>
    <w:link w:val="BodyTextChar"/>
    <w:uiPriority w:val="99"/>
    <w:pPr>
      <w:tabs>
        <w:tab w:val="clear" w:pos="567"/>
      </w:tabs>
      <w:spacing w:after="240" w:line="240" w:lineRule="auto"/>
    </w:pPr>
    <w:rPr>
      <w:sz w:val="20"/>
      <w:szCs w:val="20"/>
    </w:rPr>
  </w:style>
  <w:style w:type="character" w:customStyle="1" w:styleId="BodyTextChar">
    <w:name w:val="Body Text Char"/>
    <w:link w:val="BodyText"/>
    <w:uiPriority w:val="99"/>
    <w:semiHidden/>
    <w:rPr>
      <w:lang w:val="en-GB" w:eastAsia="en-US"/>
    </w:rPr>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link w:val="BayerTableStyleLeftJustifiedZchn"/>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
    <w:uiPriority w:val="99"/>
    <w:pPr>
      <w:spacing w:after="120" w:line="480" w:lineRule="auto"/>
    </w:pPr>
    <w:rPr>
      <w:sz w:val="20"/>
      <w:szCs w:val="20"/>
    </w:rPr>
  </w:style>
  <w:style w:type="character" w:customStyle="1" w:styleId="BodyText2Char">
    <w:name w:val="Body Text 2 Char"/>
    <w:link w:val="BodyText2"/>
    <w:uiPriority w:val="99"/>
    <w:rPr>
      <w:lang w:val="en-GB" w:eastAsia="en-US"/>
    </w:rPr>
  </w:style>
  <w:style w:type="paragraph" w:customStyle="1" w:styleId="BalloonText1">
    <w:name w:val="Balloon Text1"/>
    <w:basedOn w:val="Normal"/>
    <w:uiPriority w:val="99"/>
    <w:rPr>
      <w:rFonts w:ascii="Tahoma" w:hAnsi="Tahoma" w:cs="Tahoma"/>
      <w:sz w:val="16"/>
      <w:szCs w:val="16"/>
    </w:rPr>
  </w:style>
  <w:style w:type="table" w:styleId="TableGrid">
    <w:name w:val="Table Grid"/>
    <w:basedOn w:val="TableNormal"/>
    <w:rsid w:val="00DA2E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rPr>
  </w:style>
  <w:style w:type="paragraph" w:customStyle="1" w:styleId="Ballongtext1">
    <w:name w:val="Ballongtext1"/>
    <w:basedOn w:val="Normal"/>
    <w:uiPriority w:val="99"/>
    <w:semiHidden/>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lang w:val="en-GB" w:eastAsia="en-US"/>
    </w:rPr>
  </w:style>
  <w:style w:type="paragraph" w:customStyle="1" w:styleId="Style1">
    <w:name w:val="Style1"/>
    <w:basedOn w:val="Normal"/>
    <w:uiPriority w:val="99"/>
    <w:rsid w:val="00DA2E2C"/>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rsid w:val="00940597"/>
    <w:pPr>
      <w:tabs>
        <w:tab w:val="clear" w:pos="567"/>
      </w:tabs>
      <w:spacing w:line="240" w:lineRule="auto"/>
    </w:pPr>
    <w:rPr>
      <w:sz w:val="24"/>
      <w:szCs w:val="24"/>
      <w:lang w:val="en-US" w:eastAsia="de-DE"/>
    </w:rPr>
  </w:style>
  <w:style w:type="paragraph" w:customStyle="1" w:styleId="TitleA">
    <w:name w:val="Title A"/>
    <w:basedOn w:val="Normal"/>
    <w:qFormat/>
    <w:rsid w:val="00A96900"/>
    <w:pPr>
      <w:tabs>
        <w:tab w:val="clear" w:pos="567"/>
      </w:tabs>
      <w:spacing w:line="240" w:lineRule="auto"/>
      <w:jc w:val="center"/>
      <w:outlineLvl w:val="0"/>
    </w:pPr>
    <w:rPr>
      <w:rFonts w:eastAsia="Calibri"/>
      <w:b/>
      <w:lang w:val="de-DE"/>
    </w:rPr>
  </w:style>
  <w:style w:type="paragraph" w:customStyle="1" w:styleId="TitleB">
    <w:name w:val="Title B"/>
    <w:basedOn w:val="Normal"/>
    <w:qFormat/>
    <w:rsid w:val="00A96900"/>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link w:val="GlobalBayerBodyTextChar"/>
    <w:uiPriority w:val="99"/>
    <w:rsid w:val="00EC7327"/>
    <w:pPr>
      <w:tabs>
        <w:tab w:val="clear" w:pos="567"/>
        <w:tab w:val="left" w:pos="11174"/>
        <w:tab w:val="left" w:pos="15142"/>
      </w:tabs>
      <w:suppressAutoHyphens/>
      <w:spacing w:before="120" w:after="240" w:line="240" w:lineRule="auto"/>
    </w:pPr>
    <w:rPr>
      <w:rFonts w:ascii="Arial" w:hAnsi="Arial"/>
      <w:sz w:val="20"/>
      <w:szCs w:val="20"/>
      <w:lang w:val="en-US" w:eastAsia="de-DE"/>
    </w:rPr>
  </w:style>
  <w:style w:type="character" w:customStyle="1" w:styleId="GlobalBayerBodyTextChar">
    <w:name w:val="Global Bayer Body Text Char"/>
    <w:link w:val="GlobalBayerBodyText"/>
    <w:uiPriority w:val="99"/>
    <w:rsid w:val="00EC7327"/>
    <w:rPr>
      <w:rFonts w:ascii="Arial" w:hAnsi="Arial" w:cs="Arial"/>
      <w:lang w:val="en-US" w:eastAsia="de-DE"/>
    </w:rPr>
  </w:style>
  <w:style w:type="paragraph" w:styleId="EndnoteText">
    <w:name w:val="endnote text"/>
    <w:basedOn w:val="Normal"/>
    <w:semiHidden/>
    <w:rsid w:val="00084B17"/>
    <w:pPr>
      <w:tabs>
        <w:tab w:val="clear" w:pos="567"/>
      </w:tabs>
      <w:spacing w:line="240" w:lineRule="auto"/>
      <w:ind w:left="227" w:hanging="227"/>
      <w:jc w:val="both"/>
    </w:pPr>
    <w:rPr>
      <w:rFonts w:ascii="Arial" w:hAnsi="Arial"/>
      <w:sz w:val="20"/>
      <w:szCs w:val="20"/>
      <w:lang w:val="de-DE" w:eastAsia="de-DE"/>
    </w:rPr>
  </w:style>
  <w:style w:type="paragraph" w:customStyle="1" w:styleId="GlobalBayerHeading2">
    <w:name w:val="Global Bayer Heading 2"/>
    <w:basedOn w:val="Heading2"/>
    <w:next w:val="GlobalBayerBodyText"/>
    <w:link w:val="GlobalBayerHeading2Char"/>
    <w:rsid w:val="00514F9C"/>
    <w:pPr>
      <w:tabs>
        <w:tab w:val="clear" w:pos="567"/>
      </w:tabs>
      <w:spacing w:after="120" w:line="240" w:lineRule="auto"/>
      <w:jc w:val="both"/>
    </w:pPr>
    <w:rPr>
      <w:rFonts w:ascii="Arial" w:hAnsi="Arial"/>
      <w:bCs w:val="0"/>
      <w:i w:val="0"/>
      <w:iCs w:val="0"/>
      <w:sz w:val="24"/>
      <w:szCs w:val="16"/>
      <w:lang w:val="en-US"/>
    </w:rPr>
  </w:style>
  <w:style w:type="character" w:customStyle="1" w:styleId="GlobalBayerHeading2Char">
    <w:name w:val="Global Bayer Heading 2 Char"/>
    <w:link w:val="GlobalBayerHeading2"/>
    <w:rsid w:val="00514F9C"/>
    <w:rPr>
      <w:rFonts w:ascii="Arial" w:hAnsi="Arial"/>
      <w:b/>
      <w:sz w:val="24"/>
      <w:szCs w:val="16"/>
      <w:lang w:val="en-US" w:eastAsia="en-US" w:bidi="ar-SA"/>
    </w:rPr>
  </w:style>
  <w:style w:type="paragraph" w:customStyle="1" w:styleId="Default">
    <w:name w:val="Default"/>
    <w:rsid w:val="00D52515"/>
    <w:pPr>
      <w:autoSpaceDE w:val="0"/>
      <w:autoSpaceDN w:val="0"/>
      <w:adjustRightInd w:val="0"/>
    </w:pPr>
    <w:rPr>
      <w:rFonts w:eastAsia="SimSun"/>
      <w:color w:val="000000"/>
      <w:sz w:val="24"/>
      <w:szCs w:val="24"/>
      <w:lang w:val="en-US" w:eastAsia="zh-CN"/>
    </w:rPr>
  </w:style>
  <w:style w:type="character" w:styleId="Hyperlink">
    <w:name w:val="Hyperlink"/>
    <w:uiPriority w:val="99"/>
    <w:rsid w:val="00651BC0"/>
    <w:rPr>
      <w:color w:val="0000FF"/>
      <w:u w:val="single"/>
    </w:rPr>
  </w:style>
  <w:style w:type="character" w:customStyle="1" w:styleId="BayerTableStyleLeftJustifiedZchn">
    <w:name w:val="Bayer TableStyle Left Justified Zchn"/>
    <w:link w:val="BayerTableStyleLeftJustified"/>
    <w:rsid w:val="00C61F66"/>
    <w:rPr>
      <w:rFonts w:ascii="Arial" w:hAnsi="Arial" w:cs="Arial"/>
      <w:lang w:val="en-US" w:eastAsia="en-US" w:bidi="ar-SA"/>
    </w:rPr>
  </w:style>
  <w:style w:type="paragraph" w:customStyle="1" w:styleId="BayerBodyTextFull">
    <w:name w:val="Bayer Body Text Full"/>
    <w:basedOn w:val="Normal"/>
    <w:link w:val="BayerBodyTextFullZchn"/>
    <w:qFormat/>
    <w:rsid w:val="008D68FB"/>
    <w:pPr>
      <w:tabs>
        <w:tab w:val="clear" w:pos="567"/>
      </w:tabs>
      <w:spacing w:before="120" w:after="120" w:line="240" w:lineRule="auto"/>
    </w:pPr>
    <w:rPr>
      <w:sz w:val="24"/>
      <w:szCs w:val="20"/>
      <w:lang w:val="en-US"/>
    </w:rPr>
  </w:style>
  <w:style w:type="character" w:customStyle="1" w:styleId="BayerBodyTextFullZchn">
    <w:name w:val="Bayer Body Text Full Zchn"/>
    <w:link w:val="BayerBodyTextFull"/>
    <w:rsid w:val="008D68FB"/>
    <w:rPr>
      <w:sz w:val="24"/>
      <w:lang w:val="en-US" w:eastAsia="en-US"/>
    </w:rPr>
  </w:style>
  <w:style w:type="paragraph" w:styleId="Revision">
    <w:name w:val="Revision"/>
    <w:hidden/>
    <w:uiPriority w:val="99"/>
    <w:semiHidden/>
    <w:rsid w:val="00AE7040"/>
    <w:rPr>
      <w:sz w:val="22"/>
      <w:szCs w:val="22"/>
      <w:lang w:val="en-GB" w:eastAsia="en-US"/>
    </w:rPr>
  </w:style>
  <w:style w:type="paragraph" w:customStyle="1" w:styleId="EMEAEnBodyText">
    <w:name w:val="EMEA En Body Text"/>
    <w:basedOn w:val="Normal"/>
    <w:rsid w:val="00AE7040"/>
    <w:pPr>
      <w:tabs>
        <w:tab w:val="clear" w:pos="567"/>
      </w:tabs>
      <w:spacing w:before="120" w:after="120" w:line="240" w:lineRule="auto"/>
      <w:jc w:val="both"/>
    </w:pPr>
    <w:rPr>
      <w:szCs w:val="20"/>
      <w:lang w:val="en-US"/>
    </w:rPr>
  </w:style>
  <w:style w:type="paragraph" w:styleId="ListParagraph">
    <w:name w:val="List Paragraph"/>
    <w:basedOn w:val="Normal"/>
    <w:link w:val="ListParagraphChar"/>
    <w:uiPriority w:val="34"/>
    <w:qFormat/>
    <w:rsid w:val="00653560"/>
    <w:pPr>
      <w:ind w:left="708"/>
    </w:pPr>
  </w:style>
  <w:style w:type="paragraph" w:customStyle="1" w:styleId="Lemm1">
    <w:name w:val="Lemm1"/>
    <w:basedOn w:val="Normal"/>
    <w:rsid w:val="00FE7C2A"/>
    <w:pPr>
      <w:tabs>
        <w:tab w:val="clear" w:pos="567"/>
      </w:tabs>
      <w:spacing w:line="240" w:lineRule="auto"/>
    </w:pPr>
    <w:rPr>
      <w:rFonts w:ascii="Arial" w:hAnsi="Arial"/>
      <w:szCs w:val="20"/>
      <w:lang w:val="en-US" w:eastAsia="ja-JP"/>
    </w:rPr>
  </w:style>
  <w:style w:type="character" w:customStyle="1" w:styleId="BayerBodyTextFullChar">
    <w:name w:val="Bayer Body Text Full Char"/>
    <w:rsid w:val="001D6F9C"/>
    <w:rPr>
      <w:sz w:val="24"/>
      <w:lang w:val="en-US" w:eastAsia="en-US" w:bidi="ar-SA"/>
    </w:rPr>
  </w:style>
  <w:style w:type="table" w:styleId="TableContemporary">
    <w:name w:val="Table Contemporary"/>
    <w:basedOn w:val="TableNormal"/>
    <w:rsid w:val="001D6F9C"/>
    <w:pPr>
      <w:tabs>
        <w:tab w:val="left" w:pos="567"/>
      </w:tabs>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BayerBodyText">
    <w:name w:val="Bullet Bayer Body Text"/>
    <w:basedOn w:val="Normal"/>
    <w:rsid w:val="00CD0EE6"/>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link w:val="xCCDS-textproposalZchn"/>
    <w:rsid w:val="00CD0EE6"/>
    <w:pPr>
      <w:spacing w:before="60"/>
    </w:pPr>
    <w:rPr>
      <w:sz w:val="28"/>
      <w:szCs w:val="24"/>
    </w:rPr>
  </w:style>
  <w:style w:type="character" w:customStyle="1" w:styleId="xCCDS-textproposalZchn">
    <w:name w:val="xCCDS-text proposal Zchn"/>
    <w:link w:val="xCCDS-textproposal"/>
    <w:rsid w:val="00CD0EE6"/>
    <w:rPr>
      <w:sz w:val="28"/>
      <w:szCs w:val="24"/>
      <w:lang w:val="en-US" w:eastAsia="en-US"/>
    </w:rPr>
  </w:style>
  <w:style w:type="paragraph" w:styleId="NormalWeb">
    <w:name w:val="Normal (Web)"/>
    <w:basedOn w:val="Normal"/>
    <w:uiPriority w:val="99"/>
    <w:unhideWhenUsed/>
    <w:rsid w:val="00542D1E"/>
    <w:pPr>
      <w:tabs>
        <w:tab w:val="clear" w:pos="567"/>
      </w:tabs>
      <w:spacing w:before="100" w:beforeAutospacing="1" w:after="100" w:afterAutospacing="1" w:line="240" w:lineRule="auto"/>
    </w:pPr>
    <w:rPr>
      <w:sz w:val="24"/>
      <w:szCs w:val="24"/>
      <w:lang w:val="de-DE" w:eastAsia="de-DE"/>
    </w:rPr>
  </w:style>
  <w:style w:type="paragraph" w:customStyle="1" w:styleId="BayerTRDASectionHeading5">
    <w:name w:val="Bayer TRD_A_Section Heading 5"/>
    <w:basedOn w:val="Normal"/>
    <w:next w:val="BayerBodyTextFull"/>
    <w:rsid w:val="00CD3B53"/>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link w:val="BodytextAgencyChar"/>
    <w:rsid w:val="00434BA2"/>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434BA2"/>
    <w:rPr>
      <w:rFonts w:ascii="Verdana" w:eastAsia="Verdana" w:hAnsi="Verdana" w:cs="Verdana"/>
      <w:sz w:val="18"/>
      <w:szCs w:val="18"/>
      <w:lang w:val="en-GB" w:eastAsia="en-GB"/>
    </w:rPr>
  </w:style>
  <w:style w:type="paragraph" w:customStyle="1" w:styleId="NormalAgency">
    <w:name w:val="Normal (Agency)"/>
    <w:link w:val="NormalAgencyChar"/>
    <w:rsid w:val="00434BA2"/>
    <w:rPr>
      <w:rFonts w:ascii="Verdana" w:eastAsia="Verdana" w:hAnsi="Verdana"/>
      <w:sz w:val="18"/>
      <w:szCs w:val="18"/>
      <w:lang w:val="en-GB" w:eastAsia="en-GB"/>
    </w:rPr>
  </w:style>
  <w:style w:type="paragraph" w:customStyle="1" w:styleId="TabletextrowsAgency">
    <w:name w:val="Table text rows (Agency)"/>
    <w:basedOn w:val="Normal"/>
    <w:rsid w:val="00434BA2"/>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434BA2"/>
    <w:rPr>
      <w:rFonts w:ascii="Verdana" w:eastAsia="Verdana" w:hAnsi="Verdana"/>
      <w:sz w:val="18"/>
      <w:szCs w:val="18"/>
      <w:lang w:val="en-GB" w:eastAsia="en-GB" w:bidi="ar-SA"/>
    </w:rPr>
  </w:style>
  <w:style w:type="character" w:customStyle="1" w:styleId="BoldtextinprintedPIonly">
    <w:name w:val="Bold text in printed PI only"/>
    <w:rsid w:val="0088732C"/>
    <w:rPr>
      <w:b/>
    </w:rPr>
  </w:style>
  <w:style w:type="table" w:customStyle="1" w:styleId="Tabellenraster1">
    <w:name w:val="Tabellenraster1"/>
    <w:basedOn w:val="TableNormal"/>
    <w:next w:val="TableGrid"/>
    <w:uiPriority w:val="59"/>
    <w:rsid w:val="00630B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771B09"/>
    <w:pPr>
      <w:tabs>
        <w:tab w:val="clear" w:pos="567"/>
        <w:tab w:val="right" w:leader="dot" w:pos="9356"/>
      </w:tabs>
      <w:spacing w:line="240" w:lineRule="auto"/>
      <w:ind w:left="425" w:hanging="425"/>
    </w:pPr>
    <w:rPr>
      <w:sz w:val="24"/>
      <w:szCs w:val="20"/>
      <w:lang w:val="en-US"/>
    </w:rPr>
  </w:style>
  <w:style w:type="character" w:customStyle="1" w:styleId="BesuchterHyperlink">
    <w:name w:val="BesuchterHyperlink"/>
    <w:rsid w:val="00CA4A96"/>
    <w:rPr>
      <w:color w:val="800080"/>
      <w:u w:val="single"/>
    </w:rPr>
  </w:style>
  <w:style w:type="paragraph" w:customStyle="1" w:styleId="AmmTitulaireAdresse">
    <w:name w:val="AmmTitulaireAdresse"/>
    <w:basedOn w:val="Normal"/>
    <w:link w:val="AmmTitulaireAdresseCar"/>
    <w:rsid w:val="002966AD"/>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sid w:val="002966AD"/>
    <w:rPr>
      <w:rFonts w:ascii="Arial" w:hAnsi="Arial"/>
      <w:caps/>
      <w:lang w:val="fr-FR" w:eastAsia="fr-FR"/>
    </w:rPr>
  </w:style>
  <w:style w:type="character" w:customStyle="1" w:styleId="rynqvb">
    <w:name w:val="rynqvb"/>
    <w:basedOn w:val="DefaultParagraphFont"/>
    <w:rsid w:val="00DB417A"/>
  </w:style>
  <w:style w:type="character" w:customStyle="1" w:styleId="ListParagraphChar">
    <w:name w:val="List Paragraph Char"/>
    <w:link w:val="ListParagraph"/>
    <w:uiPriority w:val="34"/>
    <w:rsid w:val="001252F8"/>
    <w:rPr>
      <w:sz w:val="22"/>
      <w:szCs w:val="22"/>
      <w:lang w:val="en-GB" w:eastAsia="en-US"/>
    </w:rPr>
  </w:style>
  <w:style w:type="character" w:customStyle="1" w:styleId="cf01">
    <w:name w:val="cf01"/>
    <w:basedOn w:val="DefaultParagraphFont"/>
    <w:rsid w:val="005D46D2"/>
    <w:rPr>
      <w:rFonts w:ascii="Segoe UI" w:hAnsi="Segoe UI" w:cs="Segoe UI" w:hint="default"/>
      <w:sz w:val="18"/>
      <w:szCs w:val="18"/>
    </w:rPr>
  </w:style>
  <w:style w:type="character" w:customStyle="1" w:styleId="ui-provider">
    <w:name w:val="ui-provider"/>
    <w:basedOn w:val="DefaultParagraphFont"/>
    <w:rsid w:val="00B2610E"/>
  </w:style>
  <w:style w:type="paragraph" w:customStyle="1" w:styleId="pf0">
    <w:name w:val="pf0"/>
    <w:basedOn w:val="Normal"/>
    <w:rsid w:val="00E16AF7"/>
    <w:pPr>
      <w:tabs>
        <w:tab w:val="clear" w:pos="567"/>
      </w:tabs>
      <w:spacing w:before="100" w:beforeAutospacing="1" w:after="100" w:afterAutospacing="1" w:line="240" w:lineRule="auto"/>
    </w:pPr>
    <w:rPr>
      <w:sz w:val="24"/>
      <w:szCs w:val="24"/>
      <w:lang w:val="de-DE" w:eastAsia="de-DE"/>
    </w:rPr>
  </w:style>
  <w:style w:type="character" w:styleId="UnresolvedMention">
    <w:name w:val="Unresolved Mention"/>
    <w:basedOn w:val="DefaultParagraphFont"/>
    <w:uiPriority w:val="99"/>
    <w:semiHidden/>
    <w:unhideWhenUsed/>
    <w:rsid w:val="004B5A08"/>
    <w:rPr>
      <w:color w:val="605E5C"/>
      <w:shd w:val="clear" w:color="auto" w:fill="E1DFDD"/>
    </w:rPr>
  </w:style>
  <w:style w:type="paragraph" w:customStyle="1" w:styleId="Paragraph">
    <w:name w:val="Paragraph"/>
    <w:link w:val="ParagraphChar"/>
    <w:rsid w:val="00131F82"/>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
    <w:rsid w:val="00131F82"/>
    <w:rPr>
      <w:color w:val="000000"/>
      <w:sz w:val="22"/>
      <w:szCs w:val="22"/>
      <w:lang w:val="en-US" w:eastAsia="en-US"/>
    </w:rPr>
  </w:style>
  <w:style w:type="character" w:styleId="FollowedHyperlink">
    <w:name w:val="FollowedHyperlink"/>
    <w:basedOn w:val="DefaultParagraphFont"/>
    <w:rsid w:val="00030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91008">
      <w:bodyDiv w:val="1"/>
      <w:marLeft w:val="0"/>
      <w:marRight w:val="0"/>
      <w:marTop w:val="0"/>
      <w:marBottom w:val="0"/>
      <w:divBdr>
        <w:top w:val="none" w:sz="0" w:space="0" w:color="auto"/>
        <w:left w:val="none" w:sz="0" w:space="0" w:color="auto"/>
        <w:bottom w:val="none" w:sz="0" w:space="0" w:color="auto"/>
        <w:right w:val="none" w:sz="0" w:space="0" w:color="auto"/>
      </w:divBdr>
    </w:div>
    <w:div w:id="274875321">
      <w:bodyDiv w:val="1"/>
      <w:marLeft w:val="0"/>
      <w:marRight w:val="0"/>
      <w:marTop w:val="0"/>
      <w:marBottom w:val="0"/>
      <w:divBdr>
        <w:top w:val="none" w:sz="0" w:space="0" w:color="auto"/>
        <w:left w:val="none" w:sz="0" w:space="0" w:color="auto"/>
        <w:bottom w:val="none" w:sz="0" w:space="0" w:color="auto"/>
        <w:right w:val="none" w:sz="0" w:space="0" w:color="auto"/>
      </w:divBdr>
    </w:div>
    <w:div w:id="291980010">
      <w:bodyDiv w:val="1"/>
      <w:marLeft w:val="0"/>
      <w:marRight w:val="0"/>
      <w:marTop w:val="0"/>
      <w:marBottom w:val="0"/>
      <w:divBdr>
        <w:top w:val="none" w:sz="0" w:space="0" w:color="auto"/>
        <w:left w:val="none" w:sz="0" w:space="0" w:color="auto"/>
        <w:bottom w:val="none" w:sz="0" w:space="0" w:color="auto"/>
        <w:right w:val="none" w:sz="0" w:space="0" w:color="auto"/>
      </w:divBdr>
    </w:div>
    <w:div w:id="346755000">
      <w:bodyDiv w:val="1"/>
      <w:marLeft w:val="0"/>
      <w:marRight w:val="0"/>
      <w:marTop w:val="0"/>
      <w:marBottom w:val="0"/>
      <w:divBdr>
        <w:top w:val="none" w:sz="0" w:space="0" w:color="auto"/>
        <w:left w:val="none" w:sz="0" w:space="0" w:color="auto"/>
        <w:bottom w:val="none" w:sz="0" w:space="0" w:color="auto"/>
        <w:right w:val="none" w:sz="0" w:space="0" w:color="auto"/>
      </w:divBdr>
    </w:div>
    <w:div w:id="473529271">
      <w:bodyDiv w:val="1"/>
      <w:marLeft w:val="0"/>
      <w:marRight w:val="0"/>
      <w:marTop w:val="0"/>
      <w:marBottom w:val="0"/>
      <w:divBdr>
        <w:top w:val="none" w:sz="0" w:space="0" w:color="auto"/>
        <w:left w:val="none" w:sz="0" w:space="0" w:color="auto"/>
        <w:bottom w:val="none" w:sz="0" w:space="0" w:color="auto"/>
        <w:right w:val="none" w:sz="0" w:space="0" w:color="auto"/>
      </w:divBdr>
    </w:div>
    <w:div w:id="510067987">
      <w:bodyDiv w:val="1"/>
      <w:marLeft w:val="0"/>
      <w:marRight w:val="0"/>
      <w:marTop w:val="0"/>
      <w:marBottom w:val="0"/>
      <w:divBdr>
        <w:top w:val="none" w:sz="0" w:space="0" w:color="auto"/>
        <w:left w:val="none" w:sz="0" w:space="0" w:color="auto"/>
        <w:bottom w:val="none" w:sz="0" w:space="0" w:color="auto"/>
        <w:right w:val="none" w:sz="0" w:space="0" w:color="auto"/>
      </w:divBdr>
    </w:div>
    <w:div w:id="615134762">
      <w:bodyDiv w:val="1"/>
      <w:marLeft w:val="0"/>
      <w:marRight w:val="0"/>
      <w:marTop w:val="0"/>
      <w:marBottom w:val="0"/>
      <w:divBdr>
        <w:top w:val="none" w:sz="0" w:space="0" w:color="auto"/>
        <w:left w:val="none" w:sz="0" w:space="0" w:color="auto"/>
        <w:bottom w:val="none" w:sz="0" w:space="0" w:color="auto"/>
        <w:right w:val="none" w:sz="0" w:space="0" w:color="auto"/>
      </w:divBdr>
    </w:div>
    <w:div w:id="625936655">
      <w:bodyDiv w:val="1"/>
      <w:marLeft w:val="0"/>
      <w:marRight w:val="0"/>
      <w:marTop w:val="0"/>
      <w:marBottom w:val="0"/>
      <w:divBdr>
        <w:top w:val="none" w:sz="0" w:space="0" w:color="auto"/>
        <w:left w:val="none" w:sz="0" w:space="0" w:color="auto"/>
        <w:bottom w:val="none" w:sz="0" w:space="0" w:color="auto"/>
        <w:right w:val="none" w:sz="0" w:space="0" w:color="auto"/>
      </w:divBdr>
    </w:div>
    <w:div w:id="635917883">
      <w:bodyDiv w:val="1"/>
      <w:marLeft w:val="0"/>
      <w:marRight w:val="0"/>
      <w:marTop w:val="0"/>
      <w:marBottom w:val="0"/>
      <w:divBdr>
        <w:top w:val="none" w:sz="0" w:space="0" w:color="auto"/>
        <w:left w:val="none" w:sz="0" w:space="0" w:color="auto"/>
        <w:bottom w:val="none" w:sz="0" w:space="0" w:color="auto"/>
        <w:right w:val="none" w:sz="0" w:space="0" w:color="auto"/>
      </w:divBdr>
      <w:divsChild>
        <w:div w:id="1588490555">
          <w:marLeft w:val="446"/>
          <w:marRight w:val="0"/>
          <w:marTop w:val="0"/>
          <w:marBottom w:val="0"/>
          <w:divBdr>
            <w:top w:val="none" w:sz="0" w:space="0" w:color="auto"/>
            <w:left w:val="none" w:sz="0" w:space="0" w:color="auto"/>
            <w:bottom w:val="none" w:sz="0" w:space="0" w:color="auto"/>
            <w:right w:val="none" w:sz="0" w:space="0" w:color="auto"/>
          </w:divBdr>
        </w:div>
        <w:div w:id="1805584152">
          <w:marLeft w:val="446"/>
          <w:marRight w:val="0"/>
          <w:marTop w:val="0"/>
          <w:marBottom w:val="0"/>
          <w:divBdr>
            <w:top w:val="none" w:sz="0" w:space="0" w:color="auto"/>
            <w:left w:val="none" w:sz="0" w:space="0" w:color="auto"/>
            <w:bottom w:val="none" w:sz="0" w:space="0" w:color="auto"/>
            <w:right w:val="none" w:sz="0" w:space="0" w:color="auto"/>
          </w:divBdr>
        </w:div>
        <w:div w:id="1998263436">
          <w:marLeft w:val="446"/>
          <w:marRight w:val="0"/>
          <w:marTop w:val="0"/>
          <w:marBottom w:val="0"/>
          <w:divBdr>
            <w:top w:val="none" w:sz="0" w:space="0" w:color="auto"/>
            <w:left w:val="none" w:sz="0" w:space="0" w:color="auto"/>
            <w:bottom w:val="none" w:sz="0" w:space="0" w:color="auto"/>
            <w:right w:val="none" w:sz="0" w:space="0" w:color="auto"/>
          </w:divBdr>
        </w:div>
        <w:div w:id="2095197191">
          <w:marLeft w:val="446"/>
          <w:marRight w:val="0"/>
          <w:marTop w:val="0"/>
          <w:marBottom w:val="0"/>
          <w:divBdr>
            <w:top w:val="none" w:sz="0" w:space="0" w:color="auto"/>
            <w:left w:val="none" w:sz="0" w:space="0" w:color="auto"/>
            <w:bottom w:val="none" w:sz="0" w:space="0" w:color="auto"/>
            <w:right w:val="none" w:sz="0" w:space="0" w:color="auto"/>
          </w:divBdr>
        </w:div>
      </w:divsChild>
    </w:div>
    <w:div w:id="654191048">
      <w:bodyDiv w:val="1"/>
      <w:marLeft w:val="0"/>
      <w:marRight w:val="0"/>
      <w:marTop w:val="0"/>
      <w:marBottom w:val="0"/>
      <w:divBdr>
        <w:top w:val="none" w:sz="0" w:space="0" w:color="auto"/>
        <w:left w:val="none" w:sz="0" w:space="0" w:color="auto"/>
        <w:bottom w:val="none" w:sz="0" w:space="0" w:color="auto"/>
        <w:right w:val="none" w:sz="0" w:space="0" w:color="auto"/>
      </w:divBdr>
    </w:div>
    <w:div w:id="655885990">
      <w:bodyDiv w:val="1"/>
      <w:marLeft w:val="105"/>
      <w:marRight w:val="105"/>
      <w:marTop w:val="15"/>
      <w:marBottom w:val="15"/>
      <w:divBdr>
        <w:top w:val="none" w:sz="0" w:space="0" w:color="auto"/>
        <w:left w:val="none" w:sz="0" w:space="0" w:color="auto"/>
        <w:bottom w:val="none" w:sz="0" w:space="0" w:color="auto"/>
        <w:right w:val="none" w:sz="0" w:space="0" w:color="auto"/>
      </w:divBdr>
      <w:divsChild>
        <w:div w:id="218398703">
          <w:marLeft w:val="0"/>
          <w:marRight w:val="0"/>
          <w:marTop w:val="120"/>
          <w:marBottom w:val="0"/>
          <w:divBdr>
            <w:top w:val="none" w:sz="0" w:space="0" w:color="auto"/>
            <w:left w:val="none" w:sz="0" w:space="0" w:color="auto"/>
            <w:bottom w:val="none" w:sz="0" w:space="0" w:color="auto"/>
            <w:right w:val="none" w:sz="0" w:space="0" w:color="auto"/>
          </w:divBdr>
          <w:divsChild>
            <w:div w:id="350302828">
              <w:marLeft w:val="0"/>
              <w:marRight w:val="0"/>
              <w:marTop w:val="0"/>
              <w:marBottom w:val="0"/>
              <w:divBdr>
                <w:top w:val="none" w:sz="0" w:space="0" w:color="auto"/>
                <w:left w:val="none" w:sz="0" w:space="0" w:color="auto"/>
                <w:bottom w:val="none" w:sz="0" w:space="0" w:color="auto"/>
                <w:right w:val="none" w:sz="0" w:space="0" w:color="auto"/>
              </w:divBdr>
              <w:divsChild>
                <w:div w:id="10048244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707485933">
      <w:bodyDiv w:val="1"/>
      <w:marLeft w:val="0"/>
      <w:marRight w:val="0"/>
      <w:marTop w:val="0"/>
      <w:marBottom w:val="0"/>
      <w:divBdr>
        <w:top w:val="none" w:sz="0" w:space="0" w:color="auto"/>
        <w:left w:val="none" w:sz="0" w:space="0" w:color="auto"/>
        <w:bottom w:val="none" w:sz="0" w:space="0" w:color="auto"/>
        <w:right w:val="none" w:sz="0" w:space="0" w:color="auto"/>
      </w:divBdr>
    </w:div>
    <w:div w:id="788740839">
      <w:bodyDiv w:val="1"/>
      <w:marLeft w:val="0"/>
      <w:marRight w:val="0"/>
      <w:marTop w:val="0"/>
      <w:marBottom w:val="0"/>
      <w:divBdr>
        <w:top w:val="none" w:sz="0" w:space="0" w:color="auto"/>
        <w:left w:val="none" w:sz="0" w:space="0" w:color="auto"/>
        <w:bottom w:val="none" w:sz="0" w:space="0" w:color="auto"/>
        <w:right w:val="none" w:sz="0" w:space="0" w:color="auto"/>
      </w:divBdr>
    </w:div>
    <w:div w:id="803276595">
      <w:bodyDiv w:val="1"/>
      <w:marLeft w:val="0"/>
      <w:marRight w:val="0"/>
      <w:marTop w:val="0"/>
      <w:marBottom w:val="0"/>
      <w:divBdr>
        <w:top w:val="none" w:sz="0" w:space="0" w:color="auto"/>
        <w:left w:val="none" w:sz="0" w:space="0" w:color="auto"/>
        <w:bottom w:val="none" w:sz="0" w:space="0" w:color="auto"/>
        <w:right w:val="none" w:sz="0" w:space="0" w:color="auto"/>
      </w:divBdr>
    </w:div>
    <w:div w:id="1193765616">
      <w:bodyDiv w:val="1"/>
      <w:marLeft w:val="0"/>
      <w:marRight w:val="0"/>
      <w:marTop w:val="0"/>
      <w:marBottom w:val="0"/>
      <w:divBdr>
        <w:top w:val="none" w:sz="0" w:space="0" w:color="auto"/>
        <w:left w:val="none" w:sz="0" w:space="0" w:color="auto"/>
        <w:bottom w:val="none" w:sz="0" w:space="0" w:color="auto"/>
        <w:right w:val="none" w:sz="0" w:space="0" w:color="auto"/>
      </w:divBdr>
    </w:div>
    <w:div w:id="1309937624">
      <w:bodyDiv w:val="1"/>
      <w:marLeft w:val="0"/>
      <w:marRight w:val="0"/>
      <w:marTop w:val="0"/>
      <w:marBottom w:val="0"/>
      <w:divBdr>
        <w:top w:val="none" w:sz="0" w:space="0" w:color="auto"/>
        <w:left w:val="none" w:sz="0" w:space="0" w:color="auto"/>
        <w:bottom w:val="none" w:sz="0" w:space="0" w:color="auto"/>
        <w:right w:val="none" w:sz="0" w:space="0" w:color="auto"/>
      </w:divBdr>
    </w:div>
    <w:div w:id="1556039606">
      <w:bodyDiv w:val="1"/>
      <w:marLeft w:val="0"/>
      <w:marRight w:val="0"/>
      <w:marTop w:val="0"/>
      <w:marBottom w:val="0"/>
      <w:divBdr>
        <w:top w:val="none" w:sz="0" w:space="0" w:color="auto"/>
        <w:left w:val="none" w:sz="0" w:space="0" w:color="auto"/>
        <w:bottom w:val="none" w:sz="0" w:space="0" w:color="auto"/>
        <w:right w:val="none" w:sz="0" w:space="0" w:color="auto"/>
      </w:divBdr>
    </w:div>
    <w:div w:id="1560936831">
      <w:bodyDiv w:val="1"/>
      <w:marLeft w:val="0"/>
      <w:marRight w:val="0"/>
      <w:marTop w:val="0"/>
      <w:marBottom w:val="0"/>
      <w:divBdr>
        <w:top w:val="none" w:sz="0" w:space="0" w:color="auto"/>
        <w:left w:val="none" w:sz="0" w:space="0" w:color="auto"/>
        <w:bottom w:val="none" w:sz="0" w:space="0" w:color="auto"/>
        <w:right w:val="none" w:sz="0" w:space="0" w:color="auto"/>
      </w:divBdr>
    </w:div>
    <w:div w:id="1569342912">
      <w:bodyDiv w:val="1"/>
      <w:marLeft w:val="0"/>
      <w:marRight w:val="0"/>
      <w:marTop w:val="0"/>
      <w:marBottom w:val="0"/>
      <w:divBdr>
        <w:top w:val="none" w:sz="0" w:space="0" w:color="auto"/>
        <w:left w:val="none" w:sz="0" w:space="0" w:color="auto"/>
        <w:bottom w:val="none" w:sz="0" w:space="0" w:color="auto"/>
        <w:right w:val="none" w:sz="0" w:space="0" w:color="auto"/>
      </w:divBdr>
    </w:div>
    <w:div w:id="1618870552">
      <w:bodyDiv w:val="1"/>
      <w:marLeft w:val="0"/>
      <w:marRight w:val="0"/>
      <w:marTop w:val="0"/>
      <w:marBottom w:val="0"/>
      <w:divBdr>
        <w:top w:val="none" w:sz="0" w:space="0" w:color="auto"/>
        <w:left w:val="none" w:sz="0" w:space="0" w:color="auto"/>
        <w:bottom w:val="none" w:sz="0" w:space="0" w:color="auto"/>
        <w:right w:val="none" w:sz="0" w:space="0" w:color="auto"/>
      </w:divBdr>
    </w:div>
    <w:div w:id="1661808063">
      <w:bodyDiv w:val="1"/>
      <w:marLeft w:val="0"/>
      <w:marRight w:val="0"/>
      <w:marTop w:val="0"/>
      <w:marBottom w:val="0"/>
      <w:divBdr>
        <w:top w:val="none" w:sz="0" w:space="0" w:color="auto"/>
        <w:left w:val="none" w:sz="0" w:space="0" w:color="auto"/>
        <w:bottom w:val="none" w:sz="0" w:space="0" w:color="auto"/>
        <w:right w:val="none" w:sz="0" w:space="0" w:color="auto"/>
      </w:divBdr>
    </w:div>
    <w:div w:id="1724986356">
      <w:bodyDiv w:val="1"/>
      <w:marLeft w:val="0"/>
      <w:marRight w:val="0"/>
      <w:marTop w:val="0"/>
      <w:marBottom w:val="0"/>
      <w:divBdr>
        <w:top w:val="none" w:sz="0" w:space="0" w:color="auto"/>
        <w:left w:val="none" w:sz="0" w:space="0" w:color="auto"/>
        <w:bottom w:val="none" w:sz="0" w:space="0" w:color="auto"/>
        <w:right w:val="none" w:sz="0" w:space="0" w:color="auto"/>
      </w:divBdr>
    </w:div>
    <w:div w:id="1735809830">
      <w:bodyDiv w:val="1"/>
      <w:marLeft w:val="0"/>
      <w:marRight w:val="0"/>
      <w:marTop w:val="0"/>
      <w:marBottom w:val="0"/>
      <w:divBdr>
        <w:top w:val="none" w:sz="0" w:space="0" w:color="auto"/>
        <w:left w:val="none" w:sz="0" w:space="0" w:color="auto"/>
        <w:bottom w:val="none" w:sz="0" w:space="0" w:color="auto"/>
        <w:right w:val="none" w:sz="0" w:space="0" w:color="auto"/>
      </w:divBdr>
    </w:div>
    <w:div w:id="1746801545">
      <w:bodyDiv w:val="1"/>
      <w:marLeft w:val="105"/>
      <w:marRight w:val="105"/>
      <w:marTop w:val="15"/>
      <w:marBottom w:val="15"/>
      <w:divBdr>
        <w:top w:val="none" w:sz="0" w:space="0" w:color="auto"/>
        <w:left w:val="none" w:sz="0" w:space="0" w:color="auto"/>
        <w:bottom w:val="none" w:sz="0" w:space="0" w:color="auto"/>
        <w:right w:val="none" w:sz="0" w:space="0" w:color="auto"/>
      </w:divBdr>
      <w:divsChild>
        <w:div w:id="1684631070">
          <w:marLeft w:val="0"/>
          <w:marRight w:val="0"/>
          <w:marTop w:val="120"/>
          <w:marBottom w:val="0"/>
          <w:divBdr>
            <w:top w:val="none" w:sz="0" w:space="0" w:color="auto"/>
            <w:left w:val="none" w:sz="0" w:space="0" w:color="auto"/>
            <w:bottom w:val="none" w:sz="0" w:space="0" w:color="auto"/>
            <w:right w:val="none" w:sz="0" w:space="0" w:color="auto"/>
          </w:divBdr>
          <w:divsChild>
            <w:div w:id="101147340">
              <w:marLeft w:val="0"/>
              <w:marRight w:val="0"/>
              <w:marTop w:val="0"/>
              <w:marBottom w:val="0"/>
              <w:divBdr>
                <w:top w:val="none" w:sz="0" w:space="0" w:color="auto"/>
                <w:left w:val="none" w:sz="0" w:space="0" w:color="auto"/>
                <w:bottom w:val="none" w:sz="0" w:space="0" w:color="auto"/>
                <w:right w:val="none" w:sz="0" w:space="0" w:color="auto"/>
              </w:divBdr>
              <w:divsChild>
                <w:div w:id="57574356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31095">
      <w:bodyDiv w:val="1"/>
      <w:marLeft w:val="0"/>
      <w:marRight w:val="0"/>
      <w:marTop w:val="0"/>
      <w:marBottom w:val="0"/>
      <w:divBdr>
        <w:top w:val="none" w:sz="0" w:space="0" w:color="auto"/>
        <w:left w:val="none" w:sz="0" w:space="0" w:color="auto"/>
        <w:bottom w:val="none" w:sz="0" w:space="0" w:color="auto"/>
        <w:right w:val="none" w:sz="0" w:space="0" w:color="auto"/>
      </w:divBdr>
      <w:divsChild>
        <w:div w:id="1133058349">
          <w:marLeft w:val="0"/>
          <w:marRight w:val="0"/>
          <w:marTop w:val="0"/>
          <w:marBottom w:val="0"/>
          <w:divBdr>
            <w:top w:val="none" w:sz="0" w:space="0" w:color="auto"/>
            <w:left w:val="none" w:sz="0" w:space="0" w:color="auto"/>
            <w:bottom w:val="none" w:sz="0" w:space="0" w:color="auto"/>
            <w:right w:val="none" w:sz="0" w:space="0" w:color="auto"/>
          </w:divBdr>
        </w:div>
      </w:divsChild>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35380776">
      <w:bodyDiv w:val="1"/>
      <w:marLeft w:val="0"/>
      <w:marRight w:val="0"/>
      <w:marTop w:val="0"/>
      <w:marBottom w:val="0"/>
      <w:divBdr>
        <w:top w:val="none" w:sz="0" w:space="0" w:color="auto"/>
        <w:left w:val="none" w:sz="0" w:space="0" w:color="auto"/>
        <w:bottom w:val="none" w:sz="0" w:space="0" w:color="auto"/>
        <w:right w:val="none" w:sz="0" w:space="0" w:color="auto"/>
      </w:divBdr>
    </w:div>
    <w:div w:id="21075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7.emf"/><Relationship Id="rId63" Type="http://schemas.openxmlformats.org/officeDocument/2006/relationships/image" Target="media/image26.png"/><Relationship Id="rId68" Type="http://schemas.openxmlformats.org/officeDocument/2006/relationships/image" Target="media/image29.png"/><Relationship Id="rId84" Type="http://schemas.openxmlformats.org/officeDocument/2006/relationships/image" Target="media/image46.png"/><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emf"/><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png"/><Relationship Id="rId66" Type="http://schemas.openxmlformats.org/officeDocument/2006/relationships/image" Target="media/image49.png"/><Relationship Id="rId74" Type="http://schemas.openxmlformats.org/officeDocument/2006/relationships/image" Target="media/image34.png"/><Relationship Id="rId79" Type="http://schemas.openxmlformats.org/officeDocument/2006/relationships/image" Target="media/image39.emf"/><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image" Target="media/image44.png"/><Relationship Id="rId82" Type="http://schemas.openxmlformats.org/officeDocument/2006/relationships/image" Target="media/image42.emf"/><Relationship Id="rId90" Type="http://schemas.openxmlformats.org/officeDocument/2006/relationships/theme" Target="theme/theme1.xml"/><Relationship Id="rId19" Type="http://schemas.openxmlformats.org/officeDocument/2006/relationships/image" Target="media/image5.emf"/><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image" Target="media/image20.emf"/><Relationship Id="rId64" Type="http://schemas.openxmlformats.org/officeDocument/2006/relationships/image" Target="media/image27.png"/><Relationship Id="rId69" Type="http://schemas.openxmlformats.org/officeDocument/2006/relationships/image" Target="media/image30.png"/><Relationship Id="rId77" Type="http://schemas.openxmlformats.org/officeDocument/2006/relationships/image" Target="media/image37.png"/><Relationship Id="rId8" Type="http://schemas.openxmlformats.org/officeDocument/2006/relationships/numbering" Target="numbering.xml"/><Relationship Id="rId72" Type="http://schemas.openxmlformats.org/officeDocument/2006/relationships/image" Target="media/image32.emf"/><Relationship Id="rId80" Type="http://schemas.openxmlformats.org/officeDocument/2006/relationships/image" Target="media/image40.emf"/><Relationship Id="rId85" Type="http://schemas.openxmlformats.org/officeDocument/2006/relationships/image" Target="media/image47.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67" Type="http://schemas.openxmlformats.org/officeDocument/2006/relationships/image" Target="media/image50.png"/><Relationship Id="rId20" Type="http://schemas.openxmlformats.org/officeDocument/2006/relationships/image" Target="media/image6.emf"/><Relationship Id="rId62" Type="http://schemas.openxmlformats.org/officeDocument/2006/relationships/image" Target="media/image45.png"/><Relationship Id="rId70" Type="http://schemas.openxmlformats.org/officeDocument/2006/relationships/image" Target="media/image31.png"/><Relationship Id="rId75" Type="http://schemas.openxmlformats.org/officeDocument/2006/relationships/image" Target="media/image35.emf"/><Relationship Id="rId83" Type="http://schemas.openxmlformats.org/officeDocument/2006/relationships/image" Target="media/image43.png"/><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21.png"/><Relationship Id="rId10" Type="http://schemas.openxmlformats.org/officeDocument/2006/relationships/settings" Target="settings.xml"/><Relationship Id="rId31" Type="http://schemas.openxmlformats.org/officeDocument/2006/relationships/image" Target="media/image16.emf"/><Relationship Id="rId60" Type="http://schemas.openxmlformats.org/officeDocument/2006/relationships/image" Target="media/image430.png"/><Relationship Id="rId65" Type="http://schemas.openxmlformats.org/officeDocument/2006/relationships/image" Target="media/image28.png"/><Relationship Id="rId73" Type="http://schemas.openxmlformats.org/officeDocument/2006/relationships/image" Target="media/image33.emf"/><Relationship Id="rId78" Type="http://schemas.openxmlformats.org/officeDocument/2006/relationships/image" Target="media/image38.emf"/><Relationship Id="rId81" Type="http://schemas.openxmlformats.org/officeDocument/2006/relationships/image" Target="media/image41.png"/><Relationship Id="rId86" Type="http://schemas.openxmlformats.org/officeDocument/2006/relationships/image" Target="media/image48.e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ema.europa.eu" TargetMode="External"/><Relationship Id="rId39" Type="http://schemas.openxmlformats.org/officeDocument/2006/relationships/image" Target="media/image24.png"/><Relationship Id="rId34" Type="http://schemas.openxmlformats.org/officeDocument/2006/relationships/image" Target="media/image19.emf"/><Relationship Id="rId76" Type="http://schemas.openxmlformats.org/officeDocument/2006/relationships/image" Target="media/image3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206;#Filmtablette|5523a06d-9589-4a7b-a79c-ddfb296b6a77;#202;#Behördendokument|bf301b53-12b1-4816-9e00-48cfe66579b2;#798;#2,5 mg|1a956ad2-84ce-4a35-96f4-8221f042853d;#199;#0,5 mg|4138b3a1-0091-4ef6-8d15-be2a8a3dd17b;#336;#1 mg|22c64952-bc8b-4dcd-93fe-77bcc4297391;#933;#Riociguat|3e5715f8-fea4-40ba-b09f-73c4fe2ca188;#932;#Adempas|fa452a66-da0d-4015-8a15-083bb834306e;#931;#1,5 mg|ad7f64f4-3553-4dbc-a957-3fd6ecb9ac59;#333;#Long-Term|450f2ec9-198b-4bf0-b08c-74a80f1899d3;#345;#2 mg|aad5097e-40af-4aa2-9d1a-b247181d5265]]></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034c160-bfb7-45f5-8632-2eb7e0508071">
      <Value>186</Value>
      <Value>236</Value>
      <Value>235</Value>
      <Value>113</Value>
      <Value>214</Value>
      <Value>213</Value>
      <Value>107</Value>
      <Value>237</Value>
      <Value>238</Value>
    </TaxCatchAll>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EMADOC-1700519818-2343945</_dlc_DocId>
    <_dlc_DocIdUrl xmlns="a034c160-bfb7-45f5-8632-2eb7e0508071">
      <Url>https://euema.sharepoint.com/sites/CRM/_layouts/15/DocIdRedir.aspx?ID=EMADOC-1700519818-2343945</Url>
      <Description>EMADOC-1700519818-2343945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2D26-692F-4EF5-B7EF-30404D0D3E94}"/>
</file>

<file path=customXml/itemProps2.xml><?xml version="1.0" encoding="utf-8"?>
<ds:datastoreItem xmlns:ds="http://schemas.openxmlformats.org/officeDocument/2006/customXml" ds:itemID="{B0E0D4F3-726A-43E4-97D4-FE0E974A061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E23F714-D6AD-4A2E-A82D-BF7ED10C6B37}">
  <ds:schemaRefs>
    <ds:schemaRef ds:uri="http://schemas.microsoft.com/sharepoint/v3/contenttype/forms"/>
  </ds:schemaRefs>
</ds:datastoreItem>
</file>

<file path=customXml/itemProps4.xml><?xml version="1.0" encoding="utf-8"?>
<ds:datastoreItem xmlns:ds="http://schemas.openxmlformats.org/officeDocument/2006/customXml" ds:itemID="{B5595F43-37E7-4759-9044-027D59DE327A}"/>
</file>

<file path=customXml/itemProps5.xml><?xml version="1.0" encoding="utf-8"?>
<ds:datastoreItem xmlns:ds="http://schemas.openxmlformats.org/officeDocument/2006/customXml" ds:itemID="{00C1FC44-949E-4AC4-AA98-6EA125715C29}">
  <ds:schemaRefs>
    <ds:schemaRef ds:uri="http://schemas.openxmlformats.org/officeDocument/2006/bibliography"/>
  </ds:schemaRefs>
</ds:datastoreItem>
</file>

<file path=customXml/itemProps6.xml><?xml version="1.0" encoding="utf-8"?>
<ds:datastoreItem xmlns:ds="http://schemas.openxmlformats.org/officeDocument/2006/customXml" ds:itemID="{7C0EE662-2AC5-43D7-8464-4B9610820C1E}">
  <ds:schemaRefs>
    <ds:schemaRef ds:uri="ccfde104-9ae0-4d05-a2f3-ec6cccb2614a"/>
    <ds:schemaRef ds:uri="http://schemas.microsoft.com/sharepoint/v3"/>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754d41b-893c-4d54-a0bb-b59c4aa27429"/>
    <ds:schemaRef ds:uri="1a4d292e-883c-434b-96e3-060cfff16c86"/>
  </ds:schemaRefs>
</ds:datastoreItem>
</file>

<file path=customXml/itemProps7.xml><?xml version="1.0" encoding="utf-8"?>
<ds:datastoreItem xmlns:ds="http://schemas.openxmlformats.org/officeDocument/2006/customXml" ds:itemID="{1EAABD8A-9621-4514-AE6F-0D74C2EA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26429</Words>
  <Characters>168844</Characters>
  <Application>Microsoft Office Word</Application>
  <DocSecurity>0</DocSecurity>
  <Lines>5440</Lines>
  <Paragraphs>2589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Adempas: EPAR - Product information - tracked changes</vt:lpstr>
      <vt:lpstr>Adempas, INN- riociguat</vt:lpstr>
    </vt:vector>
  </TitlesOfParts>
  <Manager/>
  <Company>Bayer</Company>
  <LinksUpToDate>false</LinksUpToDate>
  <CharactersWithSpaces>192939</CharactersWithSpaces>
  <SharedDoc>false</SharedDoc>
  <HLinks>
    <vt:vector size="48" baseType="variant">
      <vt:variant>
        <vt:i4>3801208</vt:i4>
      </vt:variant>
      <vt:variant>
        <vt:i4>21</vt:i4>
      </vt:variant>
      <vt:variant>
        <vt:i4>0</vt:i4>
      </vt:variant>
      <vt:variant>
        <vt:i4>5</vt:i4>
      </vt:variant>
      <vt:variant>
        <vt:lpwstr>https://www.ema.europa.eu/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3801208</vt:i4>
      </vt:variant>
      <vt:variant>
        <vt:i4>15</vt:i4>
      </vt:variant>
      <vt:variant>
        <vt:i4>0</vt:i4>
      </vt:variant>
      <vt:variant>
        <vt:i4>5</vt:i4>
      </vt:variant>
      <vt:variant>
        <vt:lpwstr>https://www.ema.europa.eu/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1910</cp:revision>
  <cp:lastPrinted>2018-02-16T01:32:00Z</cp:lastPrinted>
  <dcterms:created xsi:type="dcterms:W3CDTF">2023-04-30T01:16:00Z</dcterms:created>
  <dcterms:modified xsi:type="dcterms:W3CDTF">2025-07-08T06:50:00Z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_dlc_ExpireDate">
    <vt:lpwstr>2031-03-05T09:48:05Z</vt:lpwstr>
  </property>
  <property fmtid="{D5CDD505-2E9C-101B-9397-08002B2CF9AE}" pid="47" name="ItemRetentionFormula">
    <vt:lpwstr>&lt;formula id="Bayer SharePoint Retention Policy 2.1" /&gt;</vt:lpwstr>
  </property>
  <property fmtid="{D5CDD505-2E9C-101B-9397-08002B2CF9AE}" pid="48" name="_dlc_policyId">
    <vt:lpwstr>0x0101|-2126682137</vt:lpwstr>
  </property>
  <property fmtid="{D5CDD505-2E9C-101B-9397-08002B2CF9AE}" pid="49" name="_dlc_DocId">
    <vt:lpwstr>MAZE6FZMQUDS-110-1462</vt:lpwstr>
  </property>
  <property fmtid="{D5CDD505-2E9C-101B-9397-08002B2CF9AE}" pid="50" name="_dlc_DocIdUrl">
    <vt:lpwstr>http://sp-appl-bhc.bayer-ag.com/sites/230005/RegAf/_layouts/DocIdRedir.aspx?ID=MAZE6FZMQUDS-110-1462, MAZE6FZMQUDS-110-1462</vt:lpwstr>
  </property>
  <property fmtid="{D5CDD505-2E9C-101B-9397-08002B2CF9AE}" pid="51" name="_dlc_DocIdItemGuid">
    <vt:lpwstr>83cbe88f-458c-4205-b342-21b247675440</vt:lpwstr>
  </property>
  <property fmtid="{D5CDD505-2E9C-101B-9397-08002B2CF9AE}" pid="52" name="Wirkstoff">
    <vt:lpwstr>236;#Riociguat|3e5715f8-fea4-40ba-b09f-73c4fe2ca188</vt:lpwstr>
  </property>
  <property fmtid="{D5CDD505-2E9C-101B-9397-08002B2CF9AE}" pid="53" name="Kategorie">
    <vt:lpwstr>213;#Behördendokument|bf301b53-12b1-4816-9e00-48cfe66579b2</vt:lpwstr>
  </property>
  <property fmtid="{D5CDD505-2E9C-101B-9397-08002B2CF9AE}" pid="54" name="DataClassBayerRetention">
    <vt:lpwstr>333;#Long-Term|450f2ec9-198b-4bf0-b08c-74a80f1899d3</vt:lpwstr>
  </property>
  <property fmtid="{D5CDD505-2E9C-101B-9397-08002B2CF9AE}" pid="55" name="Stärke">
    <vt:lpwstr>186;#0,5 mg|4138b3a1-0091-4ef6-8d15-be2a8a3dd17b;#214;#1 mg|22c64952-bc8b-4dcd-93fe-77bcc4297391;#237;#1,5 mg|ad7f64f4-3553-4dbc-a957-3fd6ecb9ac59;#107;#2 mg|aad5097e-40af-4aa2-9d1a-b247181d5265;#238;#2,5 mg|1a956ad2-84ce-4a35-96f4-8221f042853d</vt:lpwstr>
  </property>
  <property fmtid="{D5CDD505-2E9C-101B-9397-08002B2CF9AE}" pid="56" name="Produktname">
    <vt:lpwstr>235;#Adempas|fa452a66-da0d-4015-8a15-083bb834306e</vt:lpwstr>
  </property>
  <property fmtid="{D5CDD505-2E9C-101B-9397-08002B2CF9AE}" pid="57" name="Darreichungsform">
    <vt:lpwstr>113;#Filmtablette|5523a06d-9589-4a7b-a79c-ddfb296b6a77</vt:lpwstr>
  </property>
  <property fmtid="{D5CDD505-2E9C-101B-9397-08002B2CF9AE}" pid="58" name="MSIP_Label_7f850223-87a8-40c3-9eb2-432606efca2a_Enabled">
    <vt:lpwstr>true</vt:lpwstr>
  </property>
  <property fmtid="{D5CDD505-2E9C-101B-9397-08002B2CF9AE}" pid="59" name="MSIP_Label_7f850223-87a8-40c3-9eb2-432606efca2a_SetDate">
    <vt:lpwstr>2021-11-30T13:13:31Z</vt:lpwstr>
  </property>
  <property fmtid="{D5CDD505-2E9C-101B-9397-08002B2CF9AE}" pid="60" name="MSIP_Label_7f850223-87a8-40c3-9eb2-432606efca2a_Method">
    <vt:lpwstr>Privileged</vt:lpwstr>
  </property>
  <property fmtid="{D5CDD505-2E9C-101B-9397-08002B2CF9AE}" pid="61" name="MSIP_Label_7f850223-87a8-40c3-9eb2-432606efca2a_Name">
    <vt:lpwstr>7f850223-87a8-40c3-9eb2-432606efca2a</vt:lpwstr>
  </property>
  <property fmtid="{D5CDD505-2E9C-101B-9397-08002B2CF9AE}" pid="62" name="MSIP_Label_7f850223-87a8-40c3-9eb2-432606efca2a_SiteId">
    <vt:lpwstr>fcb2b37b-5da0-466b-9b83-0014b67a7c78</vt:lpwstr>
  </property>
  <property fmtid="{D5CDD505-2E9C-101B-9397-08002B2CF9AE}" pid="63" name="MSIP_Label_7f850223-87a8-40c3-9eb2-432606efca2a_ContentBits">
    <vt:lpwstr>0</vt:lpwstr>
  </property>
  <property fmtid="{D5CDD505-2E9C-101B-9397-08002B2CF9AE}" pid="64" name="MSIP_Label_7f850223-87a8-40c3-9eb2-432606efca2a_Application">
    <vt:lpwstr>Microsoft Azure Information Protection</vt:lpwstr>
  </property>
  <property fmtid="{D5CDD505-2E9C-101B-9397-08002B2CF9AE}" pid="65" name="ContentTypeId">
    <vt:lpwstr>0x0101000DA6AD19014FF648A49316945EE786F90200176DED4FF78CD74995F64A0F46B59E48</vt:lpwstr>
  </property>
  <property fmtid="{D5CDD505-2E9C-101B-9397-08002B2CF9AE}" pid="66" name="MSIP_Label_7f850223-87a8-40c3-9eb2-432606efca2a_Extended_MSFT_Method">
    <vt:lpwstr>Manual</vt:lpwstr>
  </property>
  <property fmtid="{D5CDD505-2E9C-101B-9397-08002B2CF9AE}" pid="67" name="MSIP_Label_7f850223-87a8-40c3-9eb2-432606efca2a_Owner">
    <vt:lpwstr/>
  </property>
  <property fmtid="{D5CDD505-2E9C-101B-9397-08002B2CF9AE}" pid="68" name="Sensitivity">
    <vt:lpwstr>NO CLASSIFICATION</vt:lpwstr>
  </property>
  <property fmtid="{D5CDD505-2E9C-101B-9397-08002B2CF9AE}" pid="69" name="MSIP_Label_e81acc0d-dcc4-4dc9-a2c5-be70b05a2fe6_Enabled">
    <vt:lpwstr>true</vt:lpwstr>
  </property>
  <property fmtid="{D5CDD505-2E9C-101B-9397-08002B2CF9AE}" pid="70" name="MSIP_Label_e81acc0d-dcc4-4dc9-a2c5-be70b05a2fe6_SetDate">
    <vt:lpwstr>2023-04-26T08:28:39Z</vt:lpwstr>
  </property>
  <property fmtid="{D5CDD505-2E9C-101B-9397-08002B2CF9AE}" pid="71" name="MSIP_Label_e81acc0d-dcc4-4dc9-a2c5-be70b05a2fe6_Method">
    <vt:lpwstr>Privileged</vt:lpwstr>
  </property>
  <property fmtid="{D5CDD505-2E9C-101B-9397-08002B2CF9AE}" pid="72" name="MSIP_Label_e81acc0d-dcc4-4dc9-a2c5-be70b05a2fe6_Name">
    <vt:lpwstr>e81acc0d-dcc4-4dc9-a2c5-be70b05a2fe6</vt:lpwstr>
  </property>
  <property fmtid="{D5CDD505-2E9C-101B-9397-08002B2CF9AE}" pid="73" name="MSIP_Label_e81acc0d-dcc4-4dc9-a2c5-be70b05a2fe6_SiteId">
    <vt:lpwstr>a00de4ec-48a8-43a6-be74-e31274e2060d</vt:lpwstr>
  </property>
  <property fmtid="{D5CDD505-2E9C-101B-9397-08002B2CF9AE}" pid="74" name="MSIP_Label_e81acc0d-dcc4-4dc9-a2c5-be70b05a2fe6_ActionId">
    <vt:lpwstr>2765a32b-3f7d-49e1-8e43-990769d0b80a</vt:lpwstr>
  </property>
  <property fmtid="{D5CDD505-2E9C-101B-9397-08002B2CF9AE}" pid="75" name="MSIP_Label_e81acc0d-dcc4-4dc9-a2c5-be70b05a2fe6_ContentBits">
    <vt:lpwstr>0</vt:lpwstr>
  </property>
  <property fmtid="{D5CDD505-2E9C-101B-9397-08002B2CF9AE}" pid="76" name="MerckAIPLabel">
    <vt:lpwstr>NotClassified</vt:lpwstr>
  </property>
  <property fmtid="{D5CDD505-2E9C-101B-9397-08002B2CF9AE}" pid="77" name="MerckAIPDataExchange">
    <vt:lpwstr>!MRKMIP@NotClassified</vt:lpwstr>
  </property>
  <property fmtid="{D5CDD505-2E9C-101B-9397-08002B2CF9AE}" pid="78" name="_NewReviewCycle">
    <vt:lpwstr/>
  </property>
  <property fmtid="{D5CDD505-2E9C-101B-9397-08002B2CF9AE}" pid="79" name="43b072f0-0f82-4aac-be1e-8abeffc32f66">
    <vt:bool>false</vt:bool>
  </property>
</Properties>
</file>