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370" w:type="dxa"/>
        <w:tblLook w:val="04A0" w:firstRow="1" w:lastRow="0" w:firstColumn="1" w:lastColumn="0" w:noHBand="0" w:noVBand="1"/>
      </w:tblPr>
      <w:tblGrid>
        <w:gridCol w:w="8370"/>
      </w:tblGrid>
      <w:tr w:rsidR="00C1219D" w14:paraId="46353F48" w14:textId="77777777" w:rsidTr="00C1219D">
        <w:tc>
          <w:tcPr>
            <w:tcW w:w="8370" w:type="dxa"/>
          </w:tcPr>
          <w:p w14:paraId="4BB55AF3" w14:textId="486B310F" w:rsidR="00C1219D" w:rsidRPr="000E0C74" w:rsidRDefault="00C1219D" w:rsidP="000306CD">
            <w:pPr>
              <w:pStyle w:val="Uberschrift2"/>
              <w:keepNext w:val="0"/>
              <w:widowControl/>
              <w:suppressAutoHyphens/>
              <w:spacing w:before="0" w:after="0"/>
              <w:rPr>
                <w:rFonts w:ascii="Times New Roman" w:hAnsi="Times New Roman"/>
                <w:b w:val="0"/>
                <w:bCs/>
                <w:snapToGrid w:val="0"/>
                <w:kern w:val="0"/>
              </w:rPr>
            </w:pPr>
            <w:r w:rsidRPr="000E0C74">
              <w:rPr>
                <w:rFonts w:ascii="Times New Roman" w:hAnsi="Times New Roman"/>
                <w:b w:val="0"/>
                <w:bCs/>
                <w:snapToGrid w:val="0"/>
                <w:kern w:val="0"/>
              </w:rPr>
              <w:t xml:space="preserve">Bei diesem Dokument handelt es sich um die genehmigte Produktinformation für Aerius, wobei die Änderungen seit dem vorherigen Verfahren, die sich auf die Produktinformation </w:t>
            </w:r>
            <w:r w:rsidRPr="000E0C74">
              <w:rPr>
                <w:rFonts w:ascii="Times New Roman" w:hAnsi="Times New Roman"/>
                <w:b w:val="0"/>
                <w:bCs/>
              </w:rPr>
              <w:t>EMEA/H/C/xxxx/WS/2804</w:t>
            </w:r>
            <w:r w:rsidRPr="000E0C74">
              <w:rPr>
                <w:rFonts w:ascii="Times New Roman" w:hAnsi="Times New Roman"/>
                <w:b w:val="0"/>
                <w:bCs/>
                <w:snapToGrid w:val="0"/>
                <w:kern w:val="0"/>
              </w:rPr>
              <w:t xml:space="preserve"> auswirken, unterstrichen sind. </w:t>
            </w:r>
          </w:p>
          <w:p w14:paraId="48771C77" w14:textId="77777777" w:rsidR="00C1219D" w:rsidRPr="000E0C74" w:rsidRDefault="00C1219D" w:rsidP="000306CD">
            <w:pPr>
              <w:pStyle w:val="Uberschrift2"/>
              <w:keepNext w:val="0"/>
              <w:widowControl/>
              <w:suppressAutoHyphens/>
              <w:spacing w:before="0" w:after="0"/>
              <w:rPr>
                <w:rFonts w:ascii="Times New Roman" w:hAnsi="Times New Roman"/>
                <w:b w:val="0"/>
                <w:bCs/>
                <w:snapToGrid w:val="0"/>
                <w:kern w:val="0"/>
              </w:rPr>
            </w:pPr>
          </w:p>
          <w:p w14:paraId="2BBE6E0B" w14:textId="77777777" w:rsidR="00C1219D" w:rsidRPr="000E0C74" w:rsidRDefault="00C1219D" w:rsidP="000306CD">
            <w:pPr>
              <w:pStyle w:val="Uberschrift2"/>
              <w:keepNext w:val="0"/>
              <w:widowControl/>
              <w:suppressAutoHyphens/>
              <w:spacing w:before="0" w:after="0"/>
              <w:rPr>
                <w:rFonts w:ascii="Times New Roman" w:hAnsi="Times New Roman"/>
                <w:b w:val="0"/>
                <w:bCs/>
                <w:snapToGrid w:val="0"/>
                <w:kern w:val="0"/>
              </w:rPr>
            </w:pPr>
            <w:r w:rsidRPr="000E0C74">
              <w:rPr>
                <w:rFonts w:ascii="Times New Roman" w:hAnsi="Times New Roman"/>
                <w:b w:val="0"/>
                <w:bCs/>
                <w:snapToGrid w:val="0"/>
                <w:kern w:val="0"/>
              </w:rPr>
              <w:t xml:space="preserve">Weitere Informationen finden Sie auf der Website der Europäischen Arzneimittel-Agentur: </w:t>
            </w:r>
          </w:p>
          <w:p w14:paraId="0BFB63ED" w14:textId="40D17B24" w:rsidR="00C1219D" w:rsidRPr="000E0C74" w:rsidRDefault="00C1219D" w:rsidP="000306CD">
            <w:pPr>
              <w:pStyle w:val="Uberschrift2"/>
              <w:keepNext w:val="0"/>
              <w:widowControl/>
              <w:suppressAutoHyphens/>
              <w:spacing w:before="0" w:after="0"/>
              <w:rPr>
                <w:rFonts w:ascii="Times New Roman" w:hAnsi="Times New Roman"/>
                <w:b w:val="0"/>
                <w:bCs/>
                <w:snapToGrid w:val="0"/>
                <w:kern w:val="0"/>
                <w:u w:val="single"/>
              </w:rPr>
            </w:pPr>
            <w:hyperlink r:id="rId12" w:history="1">
              <w:r w:rsidRPr="000E0C74">
                <w:rPr>
                  <w:rStyle w:val="Hyperlink"/>
                  <w:rFonts w:ascii="Times New Roman" w:hAnsi="Times New Roman"/>
                  <w:b w:val="0"/>
                  <w:bCs/>
                  <w:u w:val="none"/>
                </w:rPr>
                <w:t>https://www.ema.europa.eu/en/medicines/human/EPAR/aerius</w:t>
              </w:r>
            </w:hyperlink>
          </w:p>
        </w:tc>
      </w:tr>
    </w:tbl>
    <w:p w14:paraId="2F5AAFAD" w14:textId="77777777" w:rsidR="00F82154" w:rsidRPr="000306CD" w:rsidRDefault="00F82154" w:rsidP="000306CD">
      <w:pPr>
        <w:pStyle w:val="Uberschrift2"/>
        <w:keepNext w:val="0"/>
        <w:widowControl/>
        <w:suppressAutoHyphens/>
        <w:spacing w:before="0" w:after="0"/>
        <w:rPr>
          <w:rFonts w:ascii="Times New Roman" w:hAnsi="Times New Roman"/>
          <w:snapToGrid w:val="0"/>
          <w:kern w:val="0"/>
          <w:u w:val="single"/>
        </w:rPr>
      </w:pPr>
    </w:p>
    <w:p w14:paraId="451241B6" w14:textId="77777777" w:rsidR="00F82154" w:rsidRPr="000306CD" w:rsidRDefault="00F82154" w:rsidP="000306CD">
      <w:pPr>
        <w:tabs>
          <w:tab w:val="left" w:pos="567"/>
        </w:tabs>
        <w:suppressAutoHyphens/>
        <w:rPr>
          <w:b/>
        </w:rPr>
      </w:pPr>
    </w:p>
    <w:p w14:paraId="686FAFFE" w14:textId="77777777" w:rsidR="00F82154" w:rsidRPr="000306CD" w:rsidRDefault="00F82154" w:rsidP="000306CD">
      <w:pPr>
        <w:tabs>
          <w:tab w:val="left" w:pos="567"/>
        </w:tabs>
        <w:suppressAutoHyphens/>
        <w:rPr>
          <w:b/>
        </w:rPr>
      </w:pPr>
    </w:p>
    <w:p w14:paraId="1FBF8B0D" w14:textId="77777777" w:rsidR="00F82154" w:rsidRPr="000306CD" w:rsidRDefault="00F82154" w:rsidP="000306CD">
      <w:pPr>
        <w:tabs>
          <w:tab w:val="left" w:pos="567"/>
        </w:tabs>
        <w:suppressAutoHyphens/>
        <w:rPr>
          <w:b/>
        </w:rPr>
      </w:pPr>
    </w:p>
    <w:p w14:paraId="12463B28" w14:textId="77777777" w:rsidR="00F82154" w:rsidRPr="000306CD" w:rsidRDefault="00F82154" w:rsidP="000306CD">
      <w:pPr>
        <w:tabs>
          <w:tab w:val="left" w:pos="567"/>
        </w:tabs>
        <w:suppressAutoHyphens/>
        <w:rPr>
          <w:b/>
        </w:rPr>
      </w:pPr>
    </w:p>
    <w:p w14:paraId="2B58214F" w14:textId="77777777" w:rsidR="00F82154" w:rsidRPr="000306CD" w:rsidRDefault="00F82154" w:rsidP="000306CD">
      <w:pPr>
        <w:tabs>
          <w:tab w:val="left" w:pos="567"/>
        </w:tabs>
        <w:suppressAutoHyphens/>
        <w:rPr>
          <w:b/>
        </w:rPr>
      </w:pPr>
    </w:p>
    <w:p w14:paraId="6F029AE1" w14:textId="77777777" w:rsidR="00F82154" w:rsidRPr="000306CD" w:rsidRDefault="00F82154" w:rsidP="000306CD">
      <w:pPr>
        <w:tabs>
          <w:tab w:val="left" w:pos="567"/>
        </w:tabs>
        <w:suppressAutoHyphens/>
        <w:rPr>
          <w:b/>
        </w:rPr>
      </w:pPr>
    </w:p>
    <w:p w14:paraId="51FC9902" w14:textId="77777777" w:rsidR="00F82154" w:rsidRPr="000306CD" w:rsidRDefault="00F82154" w:rsidP="000306CD">
      <w:pPr>
        <w:tabs>
          <w:tab w:val="left" w:pos="567"/>
        </w:tabs>
        <w:suppressAutoHyphens/>
        <w:rPr>
          <w:b/>
        </w:rPr>
      </w:pPr>
    </w:p>
    <w:p w14:paraId="6286B186" w14:textId="77777777" w:rsidR="00F82154" w:rsidRPr="000306CD" w:rsidRDefault="00F82154" w:rsidP="000306CD">
      <w:pPr>
        <w:tabs>
          <w:tab w:val="left" w:pos="567"/>
        </w:tabs>
        <w:suppressAutoHyphens/>
        <w:rPr>
          <w:b/>
        </w:rPr>
      </w:pPr>
    </w:p>
    <w:p w14:paraId="64554CAD" w14:textId="77777777" w:rsidR="00F82154" w:rsidRPr="000306CD" w:rsidRDefault="00F82154" w:rsidP="000306CD">
      <w:pPr>
        <w:tabs>
          <w:tab w:val="left" w:pos="567"/>
        </w:tabs>
        <w:suppressAutoHyphens/>
        <w:rPr>
          <w:b/>
        </w:rPr>
      </w:pPr>
    </w:p>
    <w:p w14:paraId="376B7160" w14:textId="77777777" w:rsidR="00F82154" w:rsidRPr="000306CD" w:rsidRDefault="00F82154" w:rsidP="000306CD">
      <w:pPr>
        <w:tabs>
          <w:tab w:val="left" w:pos="567"/>
        </w:tabs>
        <w:suppressAutoHyphens/>
        <w:rPr>
          <w:b/>
        </w:rPr>
      </w:pPr>
    </w:p>
    <w:p w14:paraId="2FE93243" w14:textId="77777777" w:rsidR="00F82154" w:rsidRPr="000306CD" w:rsidRDefault="00F82154" w:rsidP="000306CD">
      <w:pPr>
        <w:tabs>
          <w:tab w:val="left" w:pos="567"/>
        </w:tabs>
        <w:suppressAutoHyphens/>
        <w:rPr>
          <w:b/>
        </w:rPr>
      </w:pPr>
    </w:p>
    <w:p w14:paraId="203A0BA2" w14:textId="77777777" w:rsidR="00F82154" w:rsidRPr="000306CD" w:rsidRDefault="00F82154" w:rsidP="000306CD">
      <w:pPr>
        <w:tabs>
          <w:tab w:val="left" w:pos="567"/>
        </w:tabs>
        <w:suppressAutoHyphens/>
        <w:rPr>
          <w:b/>
        </w:rPr>
      </w:pPr>
    </w:p>
    <w:p w14:paraId="6DDD10C7" w14:textId="77777777" w:rsidR="00F82154" w:rsidRPr="000306CD" w:rsidRDefault="00F82154" w:rsidP="000306CD">
      <w:pPr>
        <w:tabs>
          <w:tab w:val="left" w:pos="567"/>
        </w:tabs>
        <w:suppressAutoHyphens/>
        <w:rPr>
          <w:b/>
        </w:rPr>
      </w:pPr>
    </w:p>
    <w:p w14:paraId="54D994B5" w14:textId="77777777" w:rsidR="00F82154" w:rsidRPr="000306CD" w:rsidRDefault="00F82154" w:rsidP="000306CD">
      <w:pPr>
        <w:tabs>
          <w:tab w:val="left" w:pos="567"/>
        </w:tabs>
        <w:suppressAutoHyphens/>
        <w:rPr>
          <w:b/>
        </w:rPr>
      </w:pPr>
    </w:p>
    <w:p w14:paraId="3A2ACBAE" w14:textId="77777777" w:rsidR="00F82154" w:rsidRPr="000306CD" w:rsidRDefault="00F82154" w:rsidP="000306CD">
      <w:pPr>
        <w:tabs>
          <w:tab w:val="left" w:pos="567"/>
        </w:tabs>
        <w:suppressAutoHyphens/>
        <w:rPr>
          <w:b/>
        </w:rPr>
      </w:pPr>
    </w:p>
    <w:p w14:paraId="16D4A995" w14:textId="77777777" w:rsidR="00F82154" w:rsidRPr="000306CD" w:rsidRDefault="00F82154" w:rsidP="000306CD">
      <w:pPr>
        <w:tabs>
          <w:tab w:val="left" w:pos="567"/>
        </w:tabs>
        <w:suppressAutoHyphens/>
        <w:rPr>
          <w:b/>
        </w:rPr>
      </w:pPr>
    </w:p>
    <w:p w14:paraId="777A64A9" w14:textId="77777777" w:rsidR="00F82154" w:rsidRPr="000306CD" w:rsidRDefault="00F82154" w:rsidP="000306CD">
      <w:pPr>
        <w:tabs>
          <w:tab w:val="left" w:pos="567"/>
        </w:tabs>
        <w:suppressAutoHyphens/>
        <w:rPr>
          <w:b/>
        </w:rPr>
      </w:pPr>
    </w:p>
    <w:p w14:paraId="2D7495B1" w14:textId="77777777" w:rsidR="00F82154" w:rsidRPr="000306CD" w:rsidRDefault="00F82154" w:rsidP="000306CD">
      <w:pPr>
        <w:pStyle w:val="Uberschrift2"/>
        <w:keepNext w:val="0"/>
        <w:widowControl/>
        <w:suppressAutoHyphens/>
        <w:spacing w:before="0" w:after="0"/>
        <w:rPr>
          <w:rFonts w:ascii="Times New Roman" w:hAnsi="Times New Roman"/>
          <w:snapToGrid w:val="0"/>
          <w:kern w:val="0"/>
        </w:rPr>
      </w:pPr>
    </w:p>
    <w:p w14:paraId="6C9F6929" w14:textId="77777777" w:rsidR="00F82154" w:rsidRPr="000306CD" w:rsidRDefault="00F82154" w:rsidP="000306CD">
      <w:pPr>
        <w:tabs>
          <w:tab w:val="left" w:pos="567"/>
        </w:tabs>
        <w:suppressAutoHyphens/>
        <w:rPr>
          <w:b/>
        </w:rPr>
      </w:pPr>
    </w:p>
    <w:p w14:paraId="3A923D23" w14:textId="77777777" w:rsidR="00F82154" w:rsidRPr="000306CD" w:rsidRDefault="00F82154" w:rsidP="000306CD">
      <w:pPr>
        <w:tabs>
          <w:tab w:val="left" w:pos="567"/>
        </w:tabs>
        <w:suppressAutoHyphens/>
        <w:rPr>
          <w:b/>
        </w:rPr>
      </w:pPr>
    </w:p>
    <w:p w14:paraId="17402948" w14:textId="77777777" w:rsidR="00F82154" w:rsidRPr="000306CD" w:rsidRDefault="00F82154" w:rsidP="000306CD">
      <w:pPr>
        <w:tabs>
          <w:tab w:val="left" w:pos="567"/>
        </w:tabs>
        <w:suppressAutoHyphens/>
        <w:rPr>
          <w:b/>
        </w:rPr>
      </w:pPr>
    </w:p>
    <w:p w14:paraId="137C602A" w14:textId="77777777" w:rsidR="00F82154" w:rsidRPr="000306CD" w:rsidRDefault="00F82154" w:rsidP="000306CD">
      <w:pPr>
        <w:tabs>
          <w:tab w:val="left" w:pos="567"/>
        </w:tabs>
        <w:suppressAutoHyphens/>
        <w:jc w:val="center"/>
        <w:rPr>
          <w:b/>
        </w:rPr>
      </w:pPr>
    </w:p>
    <w:p w14:paraId="2581D6CB" w14:textId="77777777" w:rsidR="00F82154" w:rsidRPr="00FE7F05" w:rsidRDefault="00F82154" w:rsidP="00FE7F05">
      <w:pPr>
        <w:jc w:val="center"/>
        <w:rPr>
          <w:b/>
          <w:bCs/>
        </w:rPr>
      </w:pPr>
      <w:r w:rsidRPr="00FE7F05">
        <w:rPr>
          <w:b/>
          <w:bCs/>
        </w:rPr>
        <w:t>ANHANG I</w:t>
      </w:r>
    </w:p>
    <w:p w14:paraId="0119F1AE" w14:textId="77777777" w:rsidR="00F82154" w:rsidRPr="000306CD" w:rsidRDefault="00F82154" w:rsidP="000306CD">
      <w:pPr>
        <w:tabs>
          <w:tab w:val="left" w:pos="567"/>
        </w:tabs>
        <w:suppressAutoHyphens/>
        <w:jc w:val="center"/>
      </w:pPr>
    </w:p>
    <w:p w14:paraId="5B596212" w14:textId="3DFD46D4" w:rsidR="00F82154" w:rsidRPr="000306CD" w:rsidRDefault="00F82154" w:rsidP="00FE7F05">
      <w:pPr>
        <w:pStyle w:val="TitleA"/>
      </w:pPr>
      <w:r w:rsidRPr="000306CD">
        <w:t>ZUSAMMENFASSUNG DER MERKMALE DES ARZNEIMITTELS</w:t>
      </w:r>
      <w:fldSimple w:instr=" DOCVARIABLE VAULT_ND_b4d7ce38-a4bb-4450-acc9-adf1b2ce7803 \* MERGEFORMAT ">
        <w:r w:rsidR="00C04E0D">
          <w:t xml:space="preserve"> </w:t>
        </w:r>
      </w:fldSimple>
    </w:p>
    <w:p w14:paraId="0F143FC9" w14:textId="77777777" w:rsidR="001C37B7" w:rsidRPr="000306CD" w:rsidRDefault="001C37B7" w:rsidP="000306CD">
      <w:pPr>
        <w:keepNext/>
        <w:tabs>
          <w:tab w:val="left" w:pos="567"/>
        </w:tabs>
        <w:suppressAutoHyphens/>
        <w:ind w:left="567" w:hanging="567"/>
      </w:pPr>
      <w:r w:rsidRPr="000306CD">
        <w:rPr>
          <w:b/>
        </w:rPr>
        <w:br w:type="page"/>
      </w:r>
      <w:r w:rsidRPr="000306CD">
        <w:rPr>
          <w:b/>
        </w:rPr>
        <w:lastRenderedPageBreak/>
        <w:t>1.</w:t>
      </w:r>
      <w:r w:rsidRPr="000306CD">
        <w:rPr>
          <w:b/>
        </w:rPr>
        <w:tab/>
        <w:t>BEZEICHNUNG DES ARZNEIMITTELS</w:t>
      </w:r>
    </w:p>
    <w:p w14:paraId="16DFA889" w14:textId="77777777" w:rsidR="001C37B7" w:rsidRPr="000306CD" w:rsidRDefault="001C37B7" w:rsidP="000306CD">
      <w:pPr>
        <w:keepNext/>
        <w:tabs>
          <w:tab w:val="left" w:pos="567"/>
        </w:tabs>
        <w:suppressAutoHyphens/>
      </w:pPr>
    </w:p>
    <w:p w14:paraId="1D51512F" w14:textId="77777777" w:rsidR="001C37B7" w:rsidRPr="000306CD" w:rsidRDefault="001C37B7" w:rsidP="000306CD">
      <w:pPr>
        <w:pStyle w:val="Kopfzeile"/>
        <w:tabs>
          <w:tab w:val="clear" w:pos="4153"/>
          <w:tab w:val="clear" w:pos="8306"/>
          <w:tab w:val="left" w:pos="567"/>
        </w:tabs>
        <w:suppressAutoHyphens/>
      </w:pPr>
      <w:r w:rsidRPr="000306CD">
        <w:t>Aerius 5 mg Filmtabletten</w:t>
      </w:r>
    </w:p>
    <w:p w14:paraId="53A44181" w14:textId="77777777" w:rsidR="001C37B7" w:rsidRPr="000306CD" w:rsidRDefault="001C37B7" w:rsidP="000306CD">
      <w:pPr>
        <w:pStyle w:val="Endnotentext"/>
        <w:suppressAutoHyphens/>
        <w:rPr>
          <w:lang w:eastAsia="x-none"/>
        </w:rPr>
      </w:pPr>
    </w:p>
    <w:p w14:paraId="5F71CC00" w14:textId="77777777" w:rsidR="001C37B7" w:rsidRPr="000306CD" w:rsidRDefault="001C37B7" w:rsidP="000306CD">
      <w:pPr>
        <w:tabs>
          <w:tab w:val="left" w:pos="567"/>
        </w:tabs>
        <w:suppressAutoHyphens/>
      </w:pPr>
    </w:p>
    <w:p w14:paraId="2BAC098C" w14:textId="77777777" w:rsidR="001C37B7" w:rsidRPr="000306CD" w:rsidRDefault="001C37B7" w:rsidP="000306CD">
      <w:pPr>
        <w:keepNext/>
        <w:tabs>
          <w:tab w:val="left" w:pos="567"/>
        </w:tabs>
        <w:suppressAutoHyphens/>
        <w:ind w:left="567" w:hanging="567"/>
        <w:rPr>
          <w:b/>
        </w:rPr>
      </w:pPr>
      <w:r w:rsidRPr="000306CD">
        <w:rPr>
          <w:b/>
        </w:rPr>
        <w:t>2.</w:t>
      </w:r>
      <w:r w:rsidRPr="000306CD">
        <w:rPr>
          <w:b/>
        </w:rPr>
        <w:tab/>
        <w:t>QUALITATIVE UND QUANTITATIVE ZUSAMMENSETZUNG</w:t>
      </w:r>
    </w:p>
    <w:p w14:paraId="01F708C5" w14:textId="77777777" w:rsidR="001C37B7" w:rsidRPr="000306CD" w:rsidRDefault="001C37B7" w:rsidP="000306CD">
      <w:pPr>
        <w:pStyle w:val="Endnotentext"/>
        <w:keepNext/>
        <w:suppressAutoHyphens/>
        <w:rPr>
          <w:lang w:eastAsia="x-none"/>
        </w:rPr>
      </w:pPr>
    </w:p>
    <w:p w14:paraId="7D1816EC" w14:textId="77777777" w:rsidR="001C37B7" w:rsidRPr="000306CD" w:rsidRDefault="001C37B7" w:rsidP="000306CD">
      <w:pPr>
        <w:tabs>
          <w:tab w:val="left" w:pos="567"/>
        </w:tabs>
        <w:suppressAutoHyphens/>
      </w:pPr>
      <w:r w:rsidRPr="000306CD">
        <w:t>Jede Tablette enthält 5 mg Desloratadin.</w:t>
      </w:r>
    </w:p>
    <w:p w14:paraId="20346622" w14:textId="77777777" w:rsidR="001C37B7" w:rsidRPr="000306CD" w:rsidRDefault="001C37B7" w:rsidP="000306CD">
      <w:pPr>
        <w:tabs>
          <w:tab w:val="left" w:pos="567"/>
        </w:tabs>
        <w:suppressAutoHyphens/>
      </w:pPr>
    </w:p>
    <w:p w14:paraId="153EDD47" w14:textId="77777777" w:rsidR="001C37B7" w:rsidRPr="006078A6" w:rsidRDefault="001C37B7" w:rsidP="000306CD">
      <w:pPr>
        <w:keepNext/>
        <w:tabs>
          <w:tab w:val="left" w:pos="567"/>
          <w:tab w:val="left" w:pos="7655"/>
        </w:tabs>
        <w:suppressAutoHyphens/>
        <w:rPr>
          <w:bCs/>
          <w:szCs w:val="24"/>
          <w:u w:val="single"/>
        </w:rPr>
      </w:pPr>
      <w:r w:rsidRPr="006078A6">
        <w:rPr>
          <w:bCs/>
          <w:szCs w:val="22"/>
          <w:u w:val="single"/>
        </w:rPr>
        <w:t>Sonstiger Bestandteil mit bekannter Wirkung</w:t>
      </w:r>
    </w:p>
    <w:p w14:paraId="27BBA5BE" w14:textId="1C80BF86" w:rsidR="001C37B7" w:rsidRPr="000306CD" w:rsidRDefault="00DF09C4" w:rsidP="000306CD">
      <w:pPr>
        <w:tabs>
          <w:tab w:val="left" w:pos="567"/>
          <w:tab w:val="left" w:pos="7655"/>
        </w:tabs>
        <w:suppressAutoHyphens/>
        <w:rPr>
          <w:szCs w:val="24"/>
        </w:rPr>
      </w:pPr>
      <w:r>
        <w:rPr>
          <w:szCs w:val="24"/>
        </w:rPr>
        <w:t>Jede Tablette</w:t>
      </w:r>
      <w:r w:rsidR="001C37B7" w:rsidRPr="000306CD">
        <w:rPr>
          <w:szCs w:val="24"/>
        </w:rPr>
        <w:t xml:space="preserve"> enthält </w:t>
      </w:r>
      <w:r>
        <w:rPr>
          <w:szCs w:val="24"/>
        </w:rPr>
        <w:t xml:space="preserve">2,28 mg </w:t>
      </w:r>
      <w:r w:rsidR="001C37B7" w:rsidRPr="000306CD">
        <w:rPr>
          <w:szCs w:val="24"/>
        </w:rPr>
        <w:t>Lactose</w:t>
      </w:r>
      <w:r w:rsidR="00C12C2E" w:rsidRPr="000306CD">
        <w:rPr>
          <w:szCs w:val="24"/>
        </w:rPr>
        <w:t xml:space="preserve"> (siehe Abschnitt 4.4)</w:t>
      </w:r>
      <w:r w:rsidR="001C37B7" w:rsidRPr="000306CD">
        <w:rPr>
          <w:szCs w:val="24"/>
        </w:rPr>
        <w:t>.</w:t>
      </w:r>
    </w:p>
    <w:p w14:paraId="64D21F4C" w14:textId="77777777" w:rsidR="001C37B7" w:rsidRPr="000306CD" w:rsidRDefault="001C37B7" w:rsidP="000306CD">
      <w:pPr>
        <w:tabs>
          <w:tab w:val="left" w:pos="567"/>
          <w:tab w:val="left" w:pos="7655"/>
        </w:tabs>
        <w:suppressAutoHyphens/>
        <w:rPr>
          <w:szCs w:val="24"/>
        </w:rPr>
      </w:pPr>
    </w:p>
    <w:p w14:paraId="6C078611" w14:textId="77777777" w:rsidR="001C37B7" w:rsidRPr="000306CD" w:rsidRDefault="001C37B7" w:rsidP="000306CD">
      <w:pPr>
        <w:tabs>
          <w:tab w:val="left" w:pos="567"/>
          <w:tab w:val="left" w:pos="7655"/>
        </w:tabs>
        <w:suppressAutoHyphens/>
      </w:pPr>
      <w:r w:rsidRPr="000306CD">
        <w:rPr>
          <w:szCs w:val="24"/>
        </w:rPr>
        <w:t>Vollständige Auflistung der sonstigen Bestandteile, siehe Abschnitt 6.1.</w:t>
      </w:r>
    </w:p>
    <w:p w14:paraId="77AF23BF" w14:textId="77777777" w:rsidR="001C37B7" w:rsidRPr="000306CD" w:rsidRDefault="001C37B7" w:rsidP="000306CD">
      <w:pPr>
        <w:tabs>
          <w:tab w:val="left" w:pos="567"/>
        </w:tabs>
        <w:suppressAutoHyphens/>
      </w:pPr>
    </w:p>
    <w:p w14:paraId="14FB540B" w14:textId="77777777" w:rsidR="001C37B7" w:rsidRPr="000306CD" w:rsidRDefault="001C37B7" w:rsidP="000306CD">
      <w:pPr>
        <w:tabs>
          <w:tab w:val="left" w:pos="567"/>
        </w:tabs>
        <w:suppressAutoHyphens/>
      </w:pPr>
    </w:p>
    <w:p w14:paraId="08D3F501" w14:textId="77777777" w:rsidR="001C37B7" w:rsidRPr="000306CD" w:rsidRDefault="001C37B7" w:rsidP="000306CD">
      <w:pPr>
        <w:keepNext/>
        <w:tabs>
          <w:tab w:val="left" w:pos="567"/>
        </w:tabs>
        <w:suppressAutoHyphens/>
        <w:ind w:left="567" w:hanging="567"/>
        <w:rPr>
          <w:b/>
        </w:rPr>
      </w:pPr>
      <w:r w:rsidRPr="000306CD">
        <w:rPr>
          <w:b/>
        </w:rPr>
        <w:t>3.</w:t>
      </w:r>
      <w:r w:rsidRPr="000306CD">
        <w:rPr>
          <w:b/>
        </w:rPr>
        <w:tab/>
        <w:t>DARREICHUNGSFORM</w:t>
      </w:r>
    </w:p>
    <w:p w14:paraId="466AD405" w14:textId="77777777" w:rsidR="001C37B7" w:rsidRPr="000306CD" w:rsidRDefault="001C37B7" w:rsidP="000306CD">
      <w:pPr>
        <w:keepNext/>
        <w:tabs>
          <w:tab w:val="left" w:pos="567"/>
        </w:tabs>
        <w:suppressAutoHyphens/>
      </w:pPr>
    </w:p>
    <w:p w14:paraId="0B54A78D" w14:textId="77777777" w:rsidR="001C37B7" w:rsidRPr="000306CD" w:rsidRDefault="001C37B7" w:rsidP="000306CD">
      <w:pPr>
        <w:pStyle w:val="Endnotentext"/>
        <w:suppressAutoHyphens/>
        <w:rPr>
          <w:lang w:eastAsia="x-none"/>
        </w:rPr>
      </w:pPr>
      <w:r w:rsidRPr="000306CD">
        <w:rPr>
          <w:lang w:eastAsia="x-none"/>
        </w:rPr>
        <w:t>Filmtablette</w:t>
      </w:r>
    </w:p>
    <w:p w14:paraId="49AC76A2" w14:textId="77777777" w:rsidR="001C37B7" w:rsidRDefault="001C37B7" w:rsidP="000306CD">
      <w:pPr>
        <w:tabs>
          <w:tab w:val="left" w:pos="567"/>
        </w:tabs>
        <w:suppressAutoHyphens/>
      </w:pPr>
    </w:p>
    <w:p w14:paraId="784FF758" w14:textId="2ED79622" w:rsidR="006A1DD4" w:rsidRDefault="00872BD8" w:rsidP="006A1DD4">
      <w:pPr>
        <w:tabs>
          <w:tab w:val="left" w:pos="567"/>
        </w:tabs>
        <w:suppressAutoHyphens/>
      </w:pPr>
      <w:r>
        <w:t>Hellblau</w:t>
      </w:r>
      <w:r w:rsidR="00B9465C">
        <w:t>e</w:t>
      </w:r>
      <w:r>
        <w:t>, rund</w:t>
      </w:r>
      <w:r w:rsidR="00B9465C">
        <w:t xml:space="preserve">e Filmtablette, </w:t>
      </w:r>
      <w:r w:rsidR="006A1DD4">
        <w:t xml:space="preserve">auf </w:t>
      </w:r>
      <w:r w:rsidR="00E30C3F">
        <w:t xml:space="preserve">einer </w:t>
      </w:r>
      <w:r w:rsidR="006A1DD4">
        <w:t>Seite</w:t>
      </w:r>
      <w:r w:rsidR="00E30C3F">
        <w:t xml:space="preserve"> mit</w:t>
      </w:r>
      <w:r w:rsidR="006A1DD4">
        <w:t xml:space="preserve"> </w:t>
      </w:r>
      <w:r w:rsidR="00BF357B">
        <w:t xml:space="preserve">„C5“ </w:t>
      </w:r>
      <w:r w:rsidR="00E30C3F">
        <w:t>geprägt</w:t>
      </w:r>
      <w:r w:rsidR="006A1DD4">
        <w:t>, auf der anderen Seite glatt.</w:t>
      </w:r>
      <w:r w:rsidR="00FF0A0B">
        <w:t xml:space="preserve"> </w:t>
      </w:r>
      <w:r w:rsidR="00FF0A0B" w:rsidRPr="003A5BA3">
        <w:t>Der Durchmesser der Filmtablette beträgt 6,5 mm.</w:t>
      </w:r>
    </w:p>
    <w:p w14:paraId="2ED0EAA6" w14:textId="77777777" w:rsidR="00872BD8" w:rsidRDefault="00872BD8" w:rsidP="000306CD">
      <w:pPr>
        <w:tabs>
          <w:tab w:val="left" w:pos="567"/>
        </w:tabs>
        <w:suppressAutoHyphens/>
      </w:pPr>
    </w:p>
    <w:p w14:paraId="1FC6A990" w14:textId="77777777" w:rsidR="001C37B7" w:rsidRPr="000306CD" w:rsidRDefault="001C37B7" w:rsidP="000306CD">
      <w:pPr>
        <w:tabs>
          <w:tab w:val="left" w:pos="567"/>
        </w:tabs>
        <w:suppressAutoHyphens/>
      </w:pPr>
    </w:p>
    <w:p w14:paraId="2363C930" w14:textId="77777777" w:rsidR="001C37B7" w:rsidRPr="000306CD" w:rsidRDefault="001C37B7" w:rsidP="000306CD">
      <w:pPr>
        <w:keepNext/>
        <w:tabs>
          <w:tab w:val="left" w:pos="567"/>
        </w:tabs>
        <w:suppressAutoHyphens/>
        <w:ind w:left="567" w:hanging="567"/>
        <w:rPr>
          <w:b/>
        </w:rPr>
      </w:pPr>
      <w:r w:rsidRPr="000306CD">
        <w:rPr>
          <w:b/>
        </w:rPr>
        <w:t>4.</w:t>
      </w:r>
      <w:r w:rsidRPr="000306CD">
        <w:rPr>
          <w:b/>
        </w:rPr>
        <w:tab/>
        <w:t>KLINISCHE ANGABEN</w:t>
      </w:r>
    </w:p>
    <w:p w14:paraId="462A020A" w14:textId="77777777" w:rsidR="001C37B7" w:rsidRPr="000306CD" w:rsidRDefault="001C37B7" w:rsidP="000306CD">
      <w:pPr>
        <w:keepNext/>
        <w:tabs>
          <w:tab w:val="left" w:pos="567"/>
        </w:tabs>
        <w:suppressAutoHyphens/>
      </w:pPr>
    </w:p>
    <w:p w14:paraId="549D1E09" w14:textId="77777777" w:rsidR="001C37B7" w:rsidRPr="000306CD" w:rsidRDefault="001C37B7" w:rsidP="000306CD">
      <w:pPr>
        <w:keepNext/>
        <w:tabs>
          <w:tab w:val="left" w:pos="567"/>
        </w:tabs>
        <w:suppressAutoHyphens/>
        <w:ind w:left="567" w:hanging="567"/>
        <w:rPr>
          <w:b/>
        </w:rPr>
      </w:pPr>
      <w:r w:rsidRPr="000306CD">
        <w:rPr>
          <w:b/>
        </w:rPr>
        <w:t>4.1</w:t>
      </w:r>
      <w:r w:rsidRPr="000306CD">
        <w:rPr>
          <w:b/>
        </w:rPr>
        <w:tab/>
        <w:t>Anwendungsgebiete</w:t>
      </w:r>
    </w:p>
    <w:p w14:paraId="2A962865" w14:textId="77777777" w:rsidR="001C37B7" w:rsidRPr="000306CD" w:rsidRDefault="001C37B7" w:rsidP="000306CD">
      <w:pPr>
        <w:keepNext/>
        <w:tabs>
          <w:tab w:val="left" w:pos="567"/>
        </w:tabs>
        <w:suppressAutoHyphens/>
      </w:pPr>
    </w:p>
    <w:p w14:paraId="5D987E76" w14:textId="77777777" w:rsidR="001C37B7" w:rsidRPr="000306CD" w:rsidRDefault="001C37B7" w:rsidP="000306CD">
      <w:pPr>
        <w:tabs>
          <w:tab w:val="left" w:pos="567"/>
        </w:tabs>
        <w:suppressAutoHyphens/>
      </w:pPr>
      <w:r w:rsidRPr="000306CD">
        <w:t>Aerius ist indiziert bei Erwachsenen und Jugendlichen ab 12 Jahren zur Besserung der Symptomatik bei:</w:t>
      </w:r>
    </w:p>
    <w:p w14:paraId="3E38518E" w14:textId="77777777" w:rsidR="001C37B7" w:rsidRPr="000306CD" w:rsidRDefault="001C37B7" w:rsidP="000306CD">
      <w:pPr>
        <w:numPr>
          <w:ilvl w:val="0"/>
          <w:numId w:val="1"/>
        </w:numPr>
        <w:tabs>
          <w:tab w:val="clear" w:pos="570"/>
          <w:tab w:val="left" w:pos="567"/>
        </w:tabs>
        <w:suppressAutoHyphens/>
      </w:pPr>
      <w:r w:rsidRPr="000306CD">
        <w:t>allergischer Rhinitis (siehe Abschnitt 5.1)</w:t>
      </w:r>
    </w:p>
    <w:p w14:paraId="119D8284" w14:textId="77777777" w:rsidR="001C37B7" w:rsidRPr="000306CD" w:rsidRDefault="001C37B7" w:rsidP="000306CD">
      <w:pPr>
        <w:numPr>
          <w:ilvl w:val="0"/>
          <w:numId w:val="1"/>
        </w:numPr>
        <w:tabs>
          <w:tab w:val="clear" w:pos="570"/>
          <w:tab w:val="left" w:pos="567"/>
        </w:tabs>
        <w:suppressAutoHyphens/>
      </w:pPr>
      <w:r w:rsidRPr="000306CD">
        <w:t>Urtikaria (siehe Abschnitt 5.1)</w:t>
      </w:r>
    </w:p>
    <w:p w14:paraId="62A4B1D5" w14:textId="77777777" w:rsidR="001C37B7" w:rsidRPr="000306CD" w:rsidRDefault="001C37B7" w:rsidP="000306CD">
      <w:pPr>
        <w:tabs>
          <w:tab w:val="left" w:pos="567"/>
        </w:tabs>
        <w:suppressAutoHyphens/>
      </w:pPr>
    </w:p>
    <w:p w14:paraId="634714D7" w14:textId="77777777" w:rsidR="001C37B7" w:rsidRPr="000306CD" w:rsidRDefault="001C37B7" w:rsidP="000306CD">
      <w:pPr>
        <w:keepNext/>
        <w:tabs>
          <w:tab w:val="left" w:pos="567"/>
        </w:tabs>
        <w:suppressAutoHyphens/>
        <w:ind w:left="567" w:hanging="567"/>
        <w:rPr>
          <w:b/>
        </w:rPr>
      </w:pPr>
      <w:r w:rsidRPr="000306CD">
        <w:rPr>
          <w:b/>
        </w:rPr>
        <w:t>4.2</w:t>
      </w:r>
      <w:r w:rsidRPr="000306CD">
        <w:rPr>
          <w:b/>
        </w:rPr>
        <w:tab/>
        <w:t>Dosierung und Art der Anwendung</w:t>
      </w:r>
    </w:p>
    <w:p w14:paraId="38F75B7D" w14:textId="77777777" w:rsidR="001C37B7" w:rsidRPr="000306CD" w:rsidRDefault="001C37B7" w:rsidP="000306CD">
      <w:pPr>
        <w:keepNext/>
        <w:tabs>
          <w:tab w:val="left" w:pos="567"/>
        </w:tabs>
        <w:suppressAutoHyphens/>
      </w:pPr>
    </w:p>
    <w:p w14:paraId="047DAD05" w14:textId="77777777" w:rsidR="001C37B7" w:rsidRPr="000306CD" w:rsidRDefault="001C37B7" w:rsidP="000306CD">
      <w:pPr>
        <w:keepNext/>
        <w:rPr>
          <w:szCs w:val="24"/>
          <w:u w:val="single"/>
        </w:rPr>
      </w:pPr>
      <w:r w:rsidRPr="000306CD">
        <w:rPr>
          <w:szCs w:val="24"/>
          <w:u w:val="single"/>
        </w:rPr>
        <w:t>Dosierung</w:t>
      </w:r>
    </w:p>
    <w:p w14:paraId="64634DCA" w14:textId="77777777" w:rsidR="00C12C2E" w:rsidRPr="000306CD" w:rsidRDefault="00C12C2E" w:rsidP="000306CD">
      <w:pPr>
        <w:keepNext/>
        <w:rPr>
          <w:szCs w:val="24"/>
          <w:u w:val="single"/>
        </w:rPr>
      </w:pPr>
    </w:p>
    <w:p w14:paraId="50AC2855" w14:textId="77777777" w:rsidR="00F27037" w:rsidRPr="000306CD" w:rsidRDefault="001C37B7" w:rsidP="000306CD">
      <w:pPr>
        <w:keepNext/>
        <w:tabs>
          <w:tab w:val="left" w:pos="567"/>
        </w:tabs>
        <w:suppressAutoHyphens/>
      </w:pPr>
      <w:r w:rsidRPr="000306CD">
        <w:rPr>
          <w:i/>
        </w:rPr>
        <w:t>Erwachsene und Jugendliche (12 Jahre und älter)</w:t>
      </w:r>
    </w:p>
    <w:p w14:paraId="77941892" w14:textId="77777777" w:rsidR="001C37B7" w:rsidRPr="000306CD" w:rsidRDefault="001C37B7" w:rsidP="000306CD">
      <w:pPr>
        <w:tabs>
          <w:tab w:val="left" w:pos="567"/>
        </w:tabs>
        <w:suppressAutoHyphens/>
      </w:pPr>
      <w:r w:rsidRPr="000306CD">
        <w:t>Die empfohlene Dosierung von Aerius beträgt eine Tablette einmal täglich.</w:t>
      </w:r>
    </w:p>
    <w:p w14:paraId="077F9520" w14:textId="77777777" w:rsidR="001C37B7" w:rsidRPr="000306CD" w:rsidRDefault="001C37B7" w:rsidP="000306CD">
      <w:pPr>
        <w:tabs>
          <w:tab w:val="left" w:pos="567"/>
        </w:tabs>
        <w:suppressAutoHyphens/>
      </w:pPr>
    </w:p>
    <w:p w14:paraId="4488984F" w14:textId="77777777" w:rsidR="001C37B7" w:rsidRPr="000306CD" w:rsidRDefault="001C37B7" w:rsidP="000306CD">
      <w:pPr>
        <w:tabs>
          <w:tab w:val="left" w:pos="567"/>
        </w:tabs>
        <w:suppressAutoHyphens/>
      </w:pPr>
      <w:r w:rsidRPr="000306CD">
        <w:t>Die Behandlung der intermittierenden allergischen Rhinitis (Auftreten der Symptome an weniger als 4</w:t>
      </w:r>
      <w:r w:rsidR="005B4C84" w:rsidRPr="000306CD">
        <w:t> </w:t>
      </w:r>
      <w:r w:rsidRPr="000306CD">
        <w:t>Tagen pro Woche oder über weniger als 4</w:t>
      </w:r>
      <w:r w:rsidR="009B2037" w:rsidRPr="000306CD">
        <w:t> </w:t>
      </w:r>
      <w:r w:rsidRPr="000306CD">
        <w:t>Wochen) sollte entsprechend der Bewertung des bisherigen Krankheitsverlaufes beim Patienten erfolgen und kann nach dem Abklingen der Symptome beendet und bei deren Wiederauftreten wieder aufgenommen werden.</w:t>
      </w:r>
      <w:r w:rsidR="00E5096A" w:rsidRPr="000306CD">
        <w:t xml:space="preserve"> </w:t>
      </w:r>
      <w:r w:rsidRPr="000306CD">
        <w:t>Bei der persistierenden allergischen Rhinitis (Auftreten der Symptome an 4 oder mehr Tagen pro Woche und über mehr als 4</w:t>
      </w:r>
      <w:r w:rsidR="00CC673A" w:rsidRPr="000306CD">
        <w:t> </w:t>
      </w:r>
      <w:r w:rsidRPr="000306CD">
        <w:t>Wochen) kann den Patienten während der Allergiezeit eine kontinuierliche Behandlung vorgeschlagen werden.</w:t>
      </w:r>
    </w:p>
    <w:p w14:paraId="4747E491" w14:textId="77777777" w:rsidR="001C37B7" w:rsidRPr="000306CD" w:rsidRDefault="001C37B7" w:rsidP="000306CD">
      <w:pPr>
        <w:tabs>
          <w:tab w:val="left" w:pos="567"/>
        </w:tabs>
        <w:suppressAutoHyphens/>
      </w:pPr>
    </w:p>
    <w:p w14:paraId="2C186EA9" w14:textId="77777777" w:rsidR="001C37B7" w:rsidRPr="000306CD" w:rsidRDefault="001C37B7" w:rsidP="000306CD">
      <w:pPr>
        <w:rPr>
          <w:i/>
          <w:szCs w:val="24"/>
        </w:rPr>
      </w:pPr>
      <w:r w:rsidRPr="000306CD">
        <w:rPr>
          <w:i/>
          <w:szCs w:val="24"/>
        </w:rPr>
        <w:t>Kinder und Jugendliche</w:t>
      </w:r>
    </w:p>
    <w:p w14:paraId="405A1705" w14:textId="77777777" w:rsidR="001C37B7" w:rsidRPr="000306CD" w:rsidRDefault="001C37B7" w:rsidP="000306CD">
      <w:pPr>
        <w:tabs>
          <w:tab w:val="left" w:pos="567"/>
        </w:tabs>
        <w:suppressAutoHyphens/>
        <w:rPr>
          <w:iCs/>
          <w:szCs w:val="22"/>
        </w:rPr>
      </w:pPr>
      <w:r w:rsidRPr="000306CD">
        <w:rPr>
          <w:bCs/>
          <w:iCs/>
          <w:szCs w:val="22"/>
        </w:rPr>
        <w:t xml:space="preserve">Es gibt nur eingeschränkte Erfahrungen aus klinischen Studien zur Wirksamkeit bei der Anwendung von Desloratadin bei </w:t>
      </w:r>
      <w:r w:rsidRPr="000306CD">
        <w:rPr>
          <w:iCs/>
          <w:szCs w:val="22"/>
        </w:rPr>
        <w:t>Jugendlichen von 12</w:t>
      </w:r>
      <w:r w:rsidRPr="000306CD">
        <w:rPr>
          <w:bCs/>
          <w:iCs/>
          <w:szCs w:val="22"/>
        </w:rPr>
        <w:t> </w:t>
      </w:r>
      <w:r w:rsidRPr="000306CD">
        <w:rPr>
          <w:iCs/>
          <w:szCs w:val="22"/>
        </w:rPr>
        <w:t>bis 17</w:t>
      </w:r>
      <w:r w:rsidRPr="000306CD">
        <w:rPr>
          <w:bCs/>
          <w:iCs/>
          <w:szCs w:val="22"/>
        </w:rPr>
        <w:t> </w:t>
      </w:r>
      <w:r w:rsidRPr="000306CD">
        <w:rPr>
          <w:iCs/>
          <w:szCs w:val="22"/>
        </w:rPr>
        <w:t>Jahren (siehe Abschnitte 4.8 und 5.1).</w:t>
      </w:r>
    </w:p>
    <w:p w14:paraId="5B31FB8C" w14:textId="77777777" w:rsidR="001C37B7" w:rsidRPr="000306CD" w:rsidRDefault="001C37B7" w:rsidP="000306CD">
      <w:pPr>
        <w:autoSpaceDE w:val="0"/>
        <w:autoSpaceDN w:val="0"/>
        <w:adjustRightInd w:val="0"/>
        <w:rPr>
          <w:szCs w:val="24"/>
        </w:rPr>
      </w:pPr>
    </w:p>
    <w:p w14:paraId="278C16CF" w14:textId="77777777" w:rsidR="001C37B7" w:rsidRPr="000306CD" w:rsidRDefault="001C37B7" w:rsidP="000306CD">
      <w:pPr>
        <w:autoSpaceDE w:val="0"/>
        <w:autoSpaceDN w:val="0"/>
        <w:adjustRightInd w:val="0"/>
        <w:rPr>
          <w:szCs w:val="24"/>
        </w:rPr>
      </w:pPr>
      <w:r w:rsidRPr="000306CD">
        <w:rPr>
          <w:szCs w:val="24"/>
        </w:rPr>
        <w:t xml:space="preserve">Die Sicherheit und Wirksamkeit von Aerius 5 mg Filmtabletten bei Kindern im Alter von unter 12 Jahren ist bisher noch nicht erwiesen. </w:t>
      </w:r>
    </w:p>
    <w:p w14:paraId="4453BAB9" w14:textId="77777777" w:rsidR="001C37B7" w:rsidRPr="000306CD" w:rsidRDefault="001C37B7" w:rsidP="000306CD">
      <w:pPr>
        <w:autoSpaceDE w:val="0"/>
        <w:autoSpaceDN w:val="0"/>
        <w:adjustRightInd w:val="0"/>
        <w:rPr>
          <w:szCs w:val="24"/>
        </w:rPr>
      </w:pPr>
    </w:p>
    <w:p w14:paraId="5B2F1589" w14:textId="77777777" w:rsidR="001C37B7" w:rsidRPr="000306CD" w:rsidRDefault="001C37B7" w:rsidP="000306CD">
      <w:pPr>
        <w:keepNext/>
        <w:rPr>
          <w:szCs w:val="24"/>
          <w:u w:val="single"/>
        </w:rPr>
      </w:pPr>
      <w:r w:rsidRPr="000306CD">
        <w:rPr>
          <w:szCs w:val="24"/>
          <w:u w:val="single"/>
        </w:rPr>
        <w:lastRenderedPageBreak/>
        <w:t>Art der Anwendung</w:t>
      </w:r>
    </w:p>
    <w:p w14:paraId="385A09CD" w14:textId="77777777" w:rsidR="00C12C2E" w:rsidRPr="000306CD" w:rsidRDefault="00C12C2E" w:rsidP="000306CD">
      <w:pPr>
        <w:keepNext/>
        <w:rPr>
          <w:szCs w:val="24"/>
        </w:rPr>
      </w:pPr>
    </w:p>
    <w:p w14:paraId="7136DFED" w14:textId="77777777" w:rsidR="001C37B7" w:rsidRPr="000306CD" w:rsidRDefault="001C37B7" w:rsidP="000306CD">
      <w:pPr>
        <w:keepNext/>
        <w:rPr>
          <w:szCs w:val="24"/>
        </w:rPr>
      </w:pPr>
      <w:r w:rsidRPr="000306CD">
        <w:rPr>
          <w:szCs w:val="24"/>
        </w:rPr>
        <w:t>Zum Einnehmen.</w:t>
      </w:r>
    </w:p>
    <w:p w14:paraId="61397ADC" w14:textId="77777777" w:rsidR="001C37B7" w:rsidRPr="000306CD" w:rsidRDefault="001C37B7" w:rsidP="000306CD">
      <w:pPr>
        <w:rPr>
          <w:szCs w:val="24"/>
        </w:rPr>
      </w:pPr>
      <w:r w:rsidRPr="000306CD">
        <w:rPr>
          <w:szCs w:val="24"/>
        </w:rPr>
        <w:t>Die Dosis kann mit oder ohne Nahrung eingenommen werden.</w:t>
      </w:r>
    </w:p>
    <w:p w14:paraId="752B3C2F" w14:textId="77777777" w:rsidR="001C37B7" w:rsidRPr="000306CD" w:rsidRDefault="001C37B7" w:rsidP="000306CD">
      <w:pPr>
        <w:tabs>
          <w:tab w:val="left" w:pos="567"/>
        </w:tabs>
        <w:suppressAutoHyphens/>
      </w:pPr>
    </w:p>
    <w:p w14:paraId="16B0D75B" w14:textId="77777777" w:rsidR="001C37B7" w:rsidRPr="000306CD" w:rsidRDefault="001C37B7" w:rsidP="000306CD">
      <w:pPr>
        <w:keepNext/>
        <w:tabs>
          <w:tab w:val="left" w:pos="567"/>
        </w:tabs>
        <w:suppressAutoHyphens/>
        <w:ind w:left="573" w:hanging="573"/>
        <w:rPr>
          <w:b/>
        </w:rPr>
      </w:pPr>
      <w:r w:rsidRPr="000306CD">
        <w:rPr>
          <w:b/>
        </w:rPr>
        <w:t>4.3</w:t>
      </w:r>
      <w:r w:rsidRPr="000306CD">
        <w:rPr>
          <w:b/>
        </w:rPr>
        <w:tab/>
        <w:t>Gegenanzeigen</w:t>
      </w:r>
    </w:p>
    <w:p w14:paraId="19427057" w14:textId="77777777" w:rsidR="001C37B7" w:rsidRPr="000306CD" w:rsidRDefault="001C37B7" w:rsidP="000306CD">
      <w:pPr>
        <w:keepNext/>
        <w:tabs>
          <w:tab w:val="left" w:pos="567"/>
        </w:tabs>
        <w:suppressAutoHyphens/>
        <w:rPr>
          <w:b/>
        </w:rPr>
      </w:pPr>
    </w:p>
    <w:p w14:paraId="24DC6883" w14:textId="77777777" w:rsidR="001C37B7" w:rsidRPr="000306CD" w:rsidRDefault="001C37B7" w:rsidP="000306CD">
      <w:pPr>
        <w:tabs>
          <w:tab w:val="left" w:pos="567"/>
        </w:tabs>
        <w:suppressAutoHyphens/>
      </w:pPr>
      <w:r w:rsidRPr="000306CD">
        <w:t xml:space="preserve">Überempfindlichkeit gegen den Wirkstoff oder einen </w:t>
      </w:r>
      <w:r w:rsidRPr="000306CD">
        <w:rPr>
          <w:szCs w:val="24"/>
        </w:rPr>
        <w:t xml:space="preserve">der in Abschnitt 6.1 genannten sonstigen Bestandteile </w:t>
      </w:r>
      <w:r w:rsidRPr="000306CD">
        <w:t>oder gegen Loratadin.</w:t>
      </w:r>
    </w:p>
    <w:p w14:paraId="36A23831" w14:textId="77777777" w:rsidR="001C37B7" w:rsidRPr="000306CD" w:rsidRDefault="001C37B7" w:rsidP="000306CD">
      <w:pPr>
        <w:tabs>
          <w:tab w:val="left" w:pos="567"/>
        </w:tabs>
        <w:suppressAutoHyphens/>
      </w:pPr>
    </w:p>
    <w:p w14:paraId="08527809" w14:textId="77777777" w:rsidR="001C37B7" w:rsidRPr="000306CD" w:rsidRDefault="001C37B7" w:rsidP="000306CD">
      <w:pPr>
        <w:keepNext/>
        <w:tabs>
          <w:tab w:val="left" w:pos="567"/>
        </w:tabs>
        <w:suppressAutoHyphens/>
        <w:ind w:left="570" w:hanging="570"/>
        <w:rPr>
          <w:b/>
        </w:rPr>
      </w:pPr>
      <w:r w:rsidRPr="000306CD">
        <w:rPr>
          <w:b/>
        </w:rPr>
        <w:t>4.4</w:t>
      </w:r>
      <w:r w:rsidRPr="000306CD">
        <w:rPr>
          <w:b/>
        </w:rPr>
        <w:tab/>
        <w:t>Besondere Warnhinweise und Vorsichtsmaßnahmen für die Anwendung</w:t>
      </w:r>
    </w:p>
    <w:p w14:paraId="5ED3A8A4" w14:textId="77777777" w:rsidR="001C37B7" w:rsidRPr="000306CD" w:rsidRDefault="001C37B7" w:rsidP="000306CD">
      <w:pPr>
        <w:keepNext/>
        <w:tabs>
          <w:tab w:val="left" w:pos="567"/>
        </w:tabs>
        <w:suppressAutoHyphens/>
        <w:rPr>
          <w:b/>
        </w:rPr>
      </w:pPr>
    </w:p>
    <w:p w14:paraId="78F97E55" w14:textId="77777777" w:rsidR="00C12C2E" w:rsidRPr="000306CD" w:rsidRDefault="00C12C2E" w:rsidP="000306CD">
      <w:pPr>
        <w:keepNext/>
        <w:tabs>
          <w:tab w:val="left" w:pos="567"/>
        </w:tabs>
        <w:suppressAutoHyphens/>
        <w:rPr>
          <w:u w:val="single"/>
        </w:rPr>
      </w:pPr>
      <w:bookmarkStart w:id="0" w:name="_Hlk48126222"/>
      <w:r w:rsidRPr="000306CD">
        <w:rPr>
          <w:u w:val="single"/>
        </w:rPr>
        <w:t>Nierenfunktionsstörung</w:t>
      </w:r>
    </w:p>
    <w:bookmarkEnd w:id="0"/>
    <w:p w14:paraId="16706C28" w14:textId="77777777" w:rsidR="001C37B7" w:rsidRPr="000306CD" w:rsidRDefault="001C37B7" w:rsidP="000306CD">
      <w:pPr>
        <w:tabs>
          <w:tab w:val="left" w:pos="567"/>
        </w:tabs>
        <w:suppressAutoHyphens/>
      </w:pPr>
      <w:r w:rsidRPr="000306CD">
        <w:t>Bei schwerer Niereninsuffizienz darf Aerius nur mit Vorsicht angewendet werden</w:t>
      </w:r>
      <w:r w:rsidR="000B5992" w:rsidRPr="000306CD">
        <w:t xml:space="preserve"> (siehe Abschnitt 5.2)</w:t>
      </w:r>
      <w:r w:rsidRPr="000306CD">
        <w:t>.</w:t>
      </w:r>
    </w:p>
    <w:p w14:paraId="71F1F5F2" w14:textId="77777777" w:rsidR="001C37B7" w:rsidRPr="000306CD" w:rsidRDefault="001C37B7" w:rsidP="000306CD">
      <w:pPr>
        <w:tabs>
          <w:tab w:val="left" w:pos="567"/>
        </w:tabs>
      </w:pPr>
    </w:p>
    <w:p w14:paraId="6A7546B0" w14:textId="77777777" w:rsidR="009D685E" w:rsidRPr="000306CD" w:rsidRDefault="009D685E" w:rsidP="000306CD">
      <w:pPr>
        <w:keepNext/>
        <w:tabs>
          <w:tab w:val="left" w:pos="567"/>
        </w:tabs>
        <w:suppressAutoHyphens/>
        <w:rPr>
          <w:u w:val="single"/>
        </w:rPr>
      </w:pPr>
      <w:bookmarkStart w:id="1" w:name="_Hlk48126229"/>
      <w:r w:rsidRPr="000306CD">
        <w:rPr>
          <w:u w:val="single"/>
        </w:rPr>
        <w:t>Krampfanfälle</w:t>
      </w:r>
    </w:p>
    <w:bookmarkEnd w:id="1"/>
    <w:p w14:paraId="3025BEDB" w14:textId="77777777" w:rsidR="003D5AAF" w:rsidRPr="000306CD" w:rsidRDefault="003D5AAF" w:rsidP="000306CD">
      <w:pPr>
        <w:tabs>
          <w:tab w:val="left" w:pos="567"/>
        </w:tabs>
      </w:pPr>
      <w:r w:rsidRPr="000306CD">
        <w:t xml:space="preserve">Desloratadin sollte </w:t>
      </w:r>
      <w:r w:rsidR="00287F1A" w:rsidRPr="000306CD">
        <w:t>bei Patienten mit K</w:t>
      </w:r>
      <w:r w:rsidR="00236350" w:rsidRPr="000306CD">
        <w:t>rampfanfällen</w:t>
      </w:r>
      <w:r w:rsidR="00287F1A" w:rsidRPr="000306CD">
        <w:t xml:space="preserve"> </w:t>
      </w:r>
      <w:r w:rsidR="00A36C11" w:rsidRPr="000306CD">
        <w:t xml:space="preserve">in der </w:t>
      </w:r>
      <w:r w:rsidR="00657893" w:rsidRPr="000306CD">
        <w:t xml:space="preserve">Eigen- oder Familienanamnese </w:t>
      </w:r>
      <w:r w:rsidR="00236350" w:rsidRPr="000306CD">
        <w:t xml:space="preserve">mit Vorsicht </w:t>
      </w:r>
      <w:r w:rsidR="00657893" w:rsidRPr="000306CD">
        <w:t>angewendet werden</w:t>
      </w:r>
      <w:r w:rsidR="00287F1A" w:rsidRPr="000306CD">
        <w:t xml:space="preserve">; dies gilt </w:t>
      </w:r>
      <w:r w:rsidR="009E77CA" w:rsidRPr="000306CD">
        <w:t>vor allem</w:t>
      </w:r>
      <w:r w:rsidR="00287F1A" w:rsidRPr="000306CD">
        <w:t xml:space="preserve"> für jüngere Kinder</w:t>
      </w:r>
      <w:r w:rsidR="00723437" w:rsidRPr="000306CD">
        <w:t xml:space="preserve"> (siehe Abschnitt 4.8)</w:t>
      </w:r>
      <w:r w:rsidR="009E77CA" w:rsidRPr="000306CD">
        <w:t>, die für neu</w:t>
      </w:r>
      <w:r w:rsidR="00657893" w:rsidRPr="000306CD">
        <w:t xml:space="preserve"> auftretende</w:t>
      </w:r>
      <w:r w:rsidR="009E77CA" w:rsidRPr="000306CD">
        <w:t xml:space="preserve"> </w:t>
      </w:r>
      <w:r w:rsidR="00236350" w:rsidRPr="000306CD">
        <w:t>Krampfanfälle</w:t>
      </w:r>
      <w:r w:rsidR="009E77CA" w:rsidRPr="000306CD">
        <w:t xml:space="preserve"> unter einer Desloratadin-Therapie anfälliger sind.</w:t>
      </w:r>
      <w:r w:rsidR="00287F1A" w:rsidRPr="000306CD">
        <w:t xml:space="preserve"> </w:t>
      </w:r>
      <w:r w:rsidR="009E77CA" w:rsidRPr="000306CD">
        <w:t>Medizinische</w:t>
      </w:r>
      <w:r w:rsidR="00236350" w:rsidRPr="000306CD">
        <w:t xml:space="preserve">s Fachpersonal kann </w:t>
      </w:r>
      <w:r w:rsidR="00080BA8" w:rsidRPr="000306CD">
        <w:t xml:space="preserve">in Erwägung ziehen, Desloratadin bei Patienten, die während der Behandlung </w:t>
      </w:r>
      <w:r w:rsidR="00657893" w:rsidRPr="000306CD">
        <w:t>eine</w:t>
      </w:r>
      <w:r w:rsidR="00236350" w:rsidRPr="000306CD">
        <w:t>n</w:t>
      </w:r>
      <w:r w:rsidR="00657893" w:rsidRPr="000306CD">
        <w:t xml:space="preserve"> K</w:t>
      </w:r>
      <w:r w:rsidR="00236350" w:rsidRPr="000306CD">
        <w:t>rampfanfall</w:t>
      </w:r>
      <w:r w:rsidR="00657893" w:rsidRPr="000306CD">
        <w:t xml:space="preserve"> erleiden</w:t>
      </w:r>
      <w:r w:rsidR="00080BA8" w:rsidRPr="000306CD">
        <w:t>, abzusetzen.</w:t>
      </w:r>
    </w:p>
    <w:p w14:paraId="3317A722" w14:textId="77777777" w:rsidR="00080BA8" w:rsidRPr="000306CD" w:rsidRDefault="00080BA8" w:rsidP="000306CD">
      <w:pPr>
        <w:tabs>
          <w:tab w:val="left" w:pos="567"/>
        </w:tabs>
      </w:pPr>
    </w:p>
    <w:p w14:paraId="2D739972" w14:textId="77777777" w:rsidR="009D685E" w:rsidRPr="000306CD" w:rsidRDefault="00E5096A" w:rsidP="000306CD">
      <w:pPr>
        <w:keepNext/>
        <w:tabs>
          <w:tab w:val="left" w:pos="567"/>
        </w:tabs>
        <w:suppressAutoHyphens/>
        <w:rPr>
          <w:u w:val="single"/>
        </w:rPr>
      </w:pPr>
      <w:bookmarkStart w:id="2" w:name="_Hlk48126237"/>
      <w:r w:rsidRPr="000306CD">
        <w:rPr>
          <w:u w:val="single"/>
        </w:rPr>
        <w:t>Aerius Tabletten enthalten Lactose</w:t>
      </w:r>
    </w:p>
    <w:bookmarkEnd w:id="2"/>
    <w:p w14:paraId="46D278F0" w14:textId="77777777" w:rsidR="001C37B7" w:rsidRPr="000306CD" w:rsidRDefault="001C37B7" w:rsidP="000306CD">
      <w:pPr>
        <w:tabs>
          <w:tab w:val="left" w:pos="567"/>
        </w:tabs>
      </w:pPr>
      <w:r w:rsidRPr="000306CD">
        <w:t xml:space="preserve">Patienten mit der seltenen hereditären Galactose-Intoleranz, </w:t>
      </w:r>
      <w:bookmarkStart w:id="3" w:name="_Hlk50547941"/>
      <w:r w:rsidR="00E5096A" w:rsidRPr="000306CD">
        <w:t xml:space="preserve">völligem </w:t>
      </w:r>
      <w:bookmarkEnd w:id="3"/>
      <w:r w:rsidRPr="000306CD">
        <w:t>Lactase-Mangel oder Glucose-Galactose-Malabsorption sollten dieses Arzneimittel nicht einnehmen.</w:t>
      </w:r>
    </w:p>
    <w:p w14:paraId="137676D1" w14:textId="77777777" w:rsidR="001C37B7" w:rsidRPr="000306CD" w:rsidRDefault="001C37B7" w:rsidP="000306CD">
      <w:pPr>
        <w:tabs>
          <w:tab w:val="left" w:pos="567"/>
        </w:tabs>
      </w:pPr>
    </w:p>
    <w:p w14:paraId="42B8EB6B" w14:textId="77777777" w:rsidR="001C37B7" w:rsidRPr="000306CD" w:rsidRDefault="001C37B7" w:rsidP="000306CD">
      <w:pPr>
        <w:keepNext/>
        <w:tabs>
          <w:tab w:val="left" w:pos="567"/>
        </w:tabs>
        <w:suppressAutoHyphens/>
        <w:ind w:left="570" w:hanging="570"/>
        <w:rPr>
          <w:b/>
        </w:rPr>
      </w:pPr>
      <w:r w:rsidRPr="000306CD">
        <w:rPr>
          <w:b/>
        </w:rPr>
        <w:t>4.5</w:t>
      </w:r>
      <w:r w:rsidRPr="000306CD">
        <w:rPr>
          <w:b/>
        </w:rPr>
        <w:tab/>
        <w:t>Wechselwirkungen mit anderen Arzneimitteln und sonstige Wechselwirkungen</w:t>
      </w:r>
    </w:p>
    <w:p w14:paraId="4B2C4A40" w14:textId="77777777" w:rsidR="001C37B7" w:rsidRPr="000306CD" w:rsidRDefault="001C37B7" w:rsidP="000306CD">
      <w:pPr>
        <w:keepNext/>
        <w:tabs>
          <w:tab w:val="left" w:pos="567"/>
        </w:tabs>
        <w:suppressAutoHyphens/>
      </w:pPr>
    </w:p>
    <w:p w14:paraId="7D29660B" w14:textId="77777777" w:rsidR="001C37B7" w:rsidRPr="000306CD" w:rsidRDefault="001C37B7" w:rsidP="000306CD">
      <w:pPr>
        <w:tabs>
          <w:tab w:val="left" w:pos="567"/>
        </w:tabs>
        <w:suppressAutoHyphens/>
      </w:pPr>
      <w:r w:rsidRPr="000306CD">
        <w:t>Klinisch relevante Wechselwirkungen wurden im Rahmen klinischer Studien</w:t>
      </w:r>
      <w:r w:rsidR="00E02140" w:rsidRPr="000306CD">
        <w:t>,</w:t>
      </w:r>
      <w:r w:rsidRPr="000306CD">
        <w:t xml:space="preserve"> </w:t>
      </w:r>
      <w:r w:rsidR="00E02140" w:rsidRPr="000306CD">
        <w:t xml:space="preserve">bei denen </w:t>
      </w:r>
      <w:r w:rsidRPr="000306CD">
        <w:t xml:space="preserve">Desloratadin-Tabletten </w:t>
      </w:r>
      <w:r w:rsidR="00E02140" w:rsidRPr="000306CD">
        <w:t xml:space="preserve">zusammen mit </w:t>
      </w:r>
      <w:r w:rsidRPr="000306CD">
        <w:t>Erythromycin oder Ketoconazol verabreicht wurde</w:t>
      </w:r>
      <w:r w:rsidR="00E02140" w:rsidRPr="000306CD">
        <w:t>n</w:t>
      </w:r>
      <w:r w:rsidRPr="000306CD">
        <w:t xml:space="preserve">, nicht festgestellt (siehe Abschnitt 5.1). </w:t>
      </w:r>
    </w:p>
    <w:p w14:paraId="383CAA4F" w14:textId="77777777" w:rsidR="001C37B7" w:rsidRPr="000306CD" w:rsidRDefault="001C37B7" w:rsidP="000306CD">
      <w:pPr>
        <w:tabs>
          <w:tab w:val="left" w:pos="567"/>
        </w:tabs>
        <w:suppressAutoHyphens/>
      </w:pPr>
    </w:p>
    <w:p w14:paraId="0A5E6B59" w14:textId="77777777" w:rsidR="00F27037" w:rsidRPr="000306CD" w:rsidRDefault="00F27037" w:rsidP="000306CD">
      <w:pPr>
        <w:keepNext/>
        <w:tabs>
          <w:tab w:val="left" w:pos="567"/>
        </w:tabs>
        <w:suppressAutoHyphens/>
        <w:rPr>
          <w:u w:val="single"/>
        </w:rPr>
      </w:pPr>
      <w:r w:rsidRPr="000306CD">
        <w:rPr>
          <w:u w:val="single"/>
        </w:rPr>
        <w:t>Kinder und Jugendliche</w:t>
      </w:r>
    </w:p>
    <w:p w14:paraId="6348F638" w14:textId="77777777" w:rsidR="00F27037" w:rsidRPr="000306CD" w:rsidRDefault="00F27037" w:rsidP="000306CD">
      <w:pPr>
        <w:tabs>
          <w:tab w:val="left" w:pos="567"/>
        </w:tabs>
        <w:suppressAutoHyphens/>
      </w:pPr>
      <w:r w:rsidRPr="000306CD">
        <w:t>Studien zur Erfassung von Wechselwirkungen wurden nur bei Erwachsenen durchgeführt.</w:t>
      </w:r>
    </w:p>
    <w:p w14:paraId="011AA7BA" w14:textId="77777777" w:rsidR="00F27037" w:rsidRPr="000306CD" w:rsidRDefault="00F27037" w:rsidP="000306CD">
      <w:pPr>
        <w:tabs>
          <w:tab w:val="left" w:pos="567"/>
        </w:tabs>
        <w:suppressAutoHyphens/>
      </w:pPr>
    </w:p>
    <w:p w14:paraId="76A134D4" w14:textId="77777777" w:rsidR="001C37B7" w:rsidRPr="000306CD" w:rsidRDefault="001C37B7" w:rsidP="000306CD">
      <w:pPr>
        <w:tabs>
          <w:tab w:val="left" w:pos="567"/>
        </w:tabs>
        <w:suppressAutoHyphens/>
      </w:pPr>
      <w:r w:rsidRPr="000306CD">
        <w:t xml:space="preserve">In einer klinisch-pharmakologischen Studie wurde bei gleichzeitiger Einnahme von Aerius </w:t>
      </w:r>
      <w:r w:rsidR="00F27037" w:rsidRPr="000306CD">
        <w:t xml:space="preserve">Tabletten </w:t>
      </w:r>
      <w:r w:rsidRPr="000306CD">
        <w:t>und Alkohol die leistungsmindernde Wirkung von Alkohol nicht verstärkt (siehe Abschnitt 5.1).</w:t>
      </w:r>
      <w:r w:rsidR="00F27037" w:rsidRPr="000306CD">
        <w:t xml:space="preserve"> Allerdings wurde nach Markteinführung über Fälle von Alkoholunverträglichkeit und</w:t>
      </w:r>
      <w:r w:rsidR="00CC1036" w:rsidRPr="000306CD">
        <w:t xml:space="preserve"> </w:t>
      </w:r>
      <w:r w:rsidR="00F27037" w:rsidRPr="000306CD">
        <w:t xml:space="preserve">-vergiftung berichtet. Daher wird zur Vorsicht geraten, wenn </w:t>
      </w:r>
      <w:r w:rsidR="009842E6" w:rsidRPr="000306CD">
        <w:t xml:space="preserve">unter </w:t>
      </w:r>
      <w:r w:rsidR="00CC1036" w:rsidRPr="000306CD">
        <w:t xml:space="preserve">dieser </w:t>
      </w:r>
      <w:r w:rsidR="009842E6" w:rsidRPr="000306CD">
        <w:t xml:space="preserve">Behandlung </w:t>
      </w:r>
      <w:r w:rsidR="00F27037" w:rsidRPr="000306CD">
        <w:t>Alkohol</w:t>
      </w:r>
      <w:r w:rsidR="009842E6" w:rsidRPr="000306CD">
        <w:t xml:space="preserve"> </w:t>
      </w:r>
      <w:r w:rsidR="001D3038" w:rsidRPr="000306CD">
        <w:t>konsum</w:t>
      </w:r>
      <w:r w:rsidR="009842E6" w:rsidRPr="000306CD">
        <w:t>iert</w:t>
      </w:r>
      <w:r w:rsidR="00F27037" w:rsidRPr="000306CD">
        <w:t xml:space="preserve"> </w:t>
      </w:r>
      <w:r w:rsidR="001D3038" w:rsidRPr="000306CD">
        <w:t>wird</w:t>
      </w:r>
      <w:r w:rsidR="00F27037" w:rsidRPr="000306CD">
        <w:t>.</w:t>
      </w:r>
    </w:p>
    <w:p w14:paraId="217493F1" w14:textId="77777777" w:rsidR="001C37B7" w:rsidRPr="000306CD" w:rsidRDefault="001C37B7" w:rsidP="000306CD">
      <w:pPr>
        <w:tabs>
          <w:tab w:val="left" w:pos="567"/>
        </w:tabs>
        <w:suppressAutoHyphens/>
      </w:pPr>
    </w:p>
    <w:p w14:paraId="105C4B5C" w14:textId="77777777" w:rsidR="001C37B7" w:rsidRPr="000306CD" w:rsidRDefault="001C37B7" w:rsidP="000306CD">
      <w:pPr>
        <w:keepNext/>
        <w:tabs>
          <w:tab w:val="left" w:pos="567"/>
        </w:tabs>
        <w:suppressAutoHyphens/>
        <w:rPr>
          <w:b/>
        </w:rPr>
      </w:pPr>
      <w:r w:rsidRPr="000306CD">
        <w:rPr>
          <w:b/>
        </w:rPr>
        <w:t>4.6</w:t>
      </w:r>
      <w:r w:rsidRPr="000306CD">
        <w:rPr>
          <w:b/>
        </w:rPr>
        <w:tab/>
      </w:r>
      <w:r w:rsidRPr="000306CD">
        <w:rPr>
          <w:b/>
          <w:szCs w:val="24"/>
        </w:rPr>
        <w:t xml:space="preserve">Fertilität, </w:t>
      </w:r>
      <w:r w:rsidRPr="000306CD">
        <w:rPr>
          <w:b/>
        </w:rPr>
        <w:t>Schwangerschaft und Stillzeit</w:t>
      </w:r>
    </w:p>
    <w:p w14:paraId="3FC3D4D9" w14:textId="77777777" w:rsidR="001C37B7" w:rsidRPr="000306CD" w:rsidRDefault="001C37B7" w:rsidP="000306CD">
      <w:pPr>
        <w:pStyle w:val="Textkrper2"/>
        <w:keepNext/>
        <w:tabs>
          <w:tab w:val="left" w:pos="567"/>
        </w:tabs>
        <w:suppressAutoHyphens/>
        <w:rPr>
          <w:lang w:val="de-DE" w:eastAsia="x-none"/>
        </w:rPr>
      </w:pPr>
    </w:p>
    <w:p w14:paraId="56C96D29" w14:textId="77777777" w:rsidR="001C37B7" w:rsidRPr="000306CD" w:rsidRDefault="001C37B7" w:rsidP="000306CD">
      <w:pPr>
        <w:keepNext/>
        <w:tabs>
          <w:tab w:val="left" w:pos="567"/>
        </w:tabs>
        <w:rPr>
          <w:szCs w:val="24"/>
          <w:u w:val="single"/>
        </w:rPr>
      </w:pPr>
      <w:r w:rsidRPr="000306CD">
        <w:rPr>
          <w:szCs w:val="24"/>
          <w:u w:val="single"/>
        </w:rPr>
        <w:t>Schwangerschaft</w:t>
      </w:r>
    </w:p>
    <w:p w14:paraId="086DA00E" w14:textId="77777777" w:rsidR="001C37B7" w:rsidRPr="000306CD" w:rsidRDefault="00127FBA" w:rsidP="000306CD">
      <w:pPr>
        <w:tabs>
          <w:tab w:val="left" w:pos="567"/>
        </w:tabs>
      </w:pPr>
      <w:r w:rsidRPr="000306CD">
        <w:t>Weitreichende Erfahrungen an schwangeren Frauen (mehr als 1000 Schwangerschaftsausgänge) deuten nicht auf ein Fehlbildungsrisiko oder eine fetale/neonatale Toxizität von Desloratadin hin</w:t>
      </w:r>
      <w:r w:rsidR="00F37EB5" w:rsidRPr="000306CD">
        <w:t>.</w:t>
      </w:r>
      <w:r w:rsidR="001C37B7" w:rsidRPr="000306CD">
        <w:t xml:space="preserve"> </w:t>
      </w:r>
      <w:r w:rsidR="00B3391E" w:rsidRPr="000306CD">
        <w:t xml:space="preserve">Tierexperimentelle Studien ergaben </w:t>
      </w:r>
      <w:r w:rsidR="001C37B7" w:rsidRPr="000306CD">
        <w:t>keine direkt oder indirekt schädigende</w:t>
      </w:r>
      <w:r w:rsidR="00B3391E" w:rsidRPr="000306CD">
        <w:t>n</w:t>
      </w:r>
      <w:r w:rsidR="001C37B7" w:rsidRPr="000306CD">
        <w:t xml:space="preserve"> Wirkungen im Hinblick auf die Reproduktionstoxizität (siehe Abschnitt 5.3). </w:t>
      </w:r>
      <w:r w:rsidRPr="000306CD">
        <w:t xml:space="preserve">Aus Vorsichtsgründen soll eine </w:t>
      </w:r>
      <w:r w:rsidR="001C37B7" w:rsidRPr="000306CD">
        <w:t>Anwendung von Aerius während der Schwangerschaft vermieden werden.</w:t>
      </w:r>
    </w:p>
    <w:p w14:paraId="70A1EA9C" w14:textId="77777777" w:rsidR="001C37B7" w:rsidRPr="000306CD" w:rsidRDefault="001C37B7" w:rsidP="000306CD">
      <w:pPr>
        <w:tabs>
          <w:tab w:val="left" w:pos="567"/>
        </w:tabs>
      </w:pPr>
    </w:p>
    <w:p w14:paraId="0EB2655A" w14:textId="77777777" w:rsidR="001C37B7" w:rsidRPr="000306CD" w:rsidRDefault="001C37B7" w:rsidP="000306CD">
      <w:pPr>
        <w:pStyle w:val="Textkrper2"/>
        <w:keepNext/>
        <w:tabs>
          <w:tab w:val="left" w:pos="567"/>
        </w:tabs>
        <w:suppressAutoHyphens/>
        <w:rPr>
          <w:u w:val="single"/>
          <w:lang w:val="de-DE" w:eastAsia="x-none"/>
        </w:rPr>
      </w:pPr>
      <w:r w:rsidRPr="000306CD">
        <w:rPr>
          <w:szCs w:val="24"/>
          <w:u w:val="single"/>
          <w:lang w:val="de-DE"/>
        </w:rPr>
        <w:t>Stillzeit</w:t>
      </w:r>
      <w:r w:rsidRPr="000306CD">
        <w:rPr>
          <w:u w:val="single"/>
          <w:lang w:val="de-DE" w:eastAsia="x-none"/>
        </w:rPr>
        <w:t xml:space="preserve"> </w:t>
      </w:r>
    </w:p>
    <w:p w14:paraId="6CE6D8C7" w14:textId="77777777" w:rsidR="001C37B7" w:rsidRPr="000306CD" w:rsidRDefault="001C37B7" w:rsidP="000306CD">
      <w:pPr>
        <w:pStyle w:val="Textkrper2"/>
        <w:tabs>
          <w:tab w:val="left" w:pos="567"/>
        </w:tabs>
        <w:suppressAutoHyphens/>
        <w:rPr>
          <w:lang w:val="de-DE" w:eastAsia="x-none"/>
        </w:rPr>
      </w:pPr>
      <w:r w:rsidRPr="000306CD">
        <w:rPr>
          <w:lang w:val="de-DE" w:eastAsia="x-none"/>
        </w:rPr>
        <w:t>Desloratadin wurde bei gestillten Neugeborenen/Säuglingen behandelter Mütter nachgewiesen. Die Auswirkung von Desloratadin auf Neugeborene/Säuglinge ist nicht bekannt. Daher muss abgewogen werden, abzustillen oder die Aerius-Therapie abzubrechen/auszusetzen, wobei der Nutzen des Stillens für das Kind und der Therapie-Nutzen für die Frau zu berücksichtigen sind.</w:t>
      </w:r>
    </w:p>
    <w:p w14:paraId="6F173523" w14:textId="77777777" w:rsidR="001C37B7" w:rsidRPr="000306CD" w:rsidRDefault="001C37B7" w:rsidP="000306CD">
      <w:pPr>
        <w:pStyle w:val="Textkrper2"/>
        <w:tabs>
          <w:tab w:val="left" w:pos="567"/>
        </w:tabs>
        <w:suppressAutoHyphens/>
        <w:rPr>
          <w:lang w:val="de-DE" w:eastAsia="x-none"/>
        </w:rPr>
      </w:pPr>
    </w:p>
    <w:p w14:paraId="685E80D0" w14:textId="77777777" w:rsidR="001C37B7" w:rsidRPr="000306CD" w:rsidRDefault="001C37B7" w:rsidP="000306CD">
      <w:pPr>
        <w:pStyle w:val="Textkrper2"/>
        <w:keepNext/>
        <w:tabs>
          <w:tab w:val="left" w:pos="567"/>
        </w:tabs>
        <w:suppressAutoHyphens/>
        <w:rPr>
          <w:szCs w:val="24"/>
          <w:u w:val="single"/>
          <w:lang w:val="de-DE"/>
        </w:rPr>
      </w:pPr>
      <w:r w:rsidRPr="000306CD">
        <w:rPr>
          <w:szCs w:val="24"/>
          <w:u w:val="single"/>
          <w:lang w:val="de-DE"/>
        </w:rPr>
        <w:lastRenderedPageBreak/>
        <w:t>Fertilität</w:t>
      </w:r>
    </w:p>
    <w:p w14:paraId="0C80AA92" w14:textId="77777777" w:rsidR="001C37B7" w:rsidRPr="000306CD" w:rsidRDefault="001C37B7" w:rsidP="000306CD">
      <w:pPr>
        <w:pStyle w:val="Textkrper2"/>
        <w:tabs>
          <w:tab w:val="left" w:pos="567"/>
        </w:tabs>
        <w:suppressAutoHyphens/>
        <w:rPr>
          <w:lang w:val="de-DE" w:eastAsia="x-none"/>
        </w:rPr>
      </w:pPr>
      <w:r w:rsidRPr="000306CD">
        <w:rPr>
          <w:szCs w:val="24"/>
          <w:lang w:val="de-DE"/>
        </w:rPr>
        <w:t>Es liegen keine Daten zur Fertilität beim Mann oder bei der Frau vor.</w:t>
      </w:r>
    </w:p>
    <w:p w14:paraId="3F1C51F2" w14:textId="77777777" w:rsidR="001C37B7" w:rsidRPr="000306CD" w:rsidRDefault="001C37B7" w:rsidP="000306CD">
      <w:pPr>
        <w:pStyle w:val="Kopfzeile"/>
        <w:tabs>
          <w:tab w:val="clear" w:pos="4153"/>
          <w:tab w:val="clear" w:pos="8306"/>
          <w:tab w:val="left" w:pos="567"/>
        </w:tabs>
        <w:suppressAutoHyphens/>
      </w:pPr>
    </w:p>
    <w:p w14:paraId="3C807F84" w14:textId="77777777" w:rsidR="001C37B7" w:rsidRPr="000306CD" w:rsidRDefault="001C37B7" w:rsidP="000306CD">
      <w:pPr>
        <w:keepNext/>
        <w:tabs>
          <w:tab w:val="left" w:pos="567"/>
        </w:tabs>
        <w:suppressAutoHyphens/>
        <w:ind w:left="567" w:hanging="567"/>
        <w:rPr>
          <w:b/>
        </w:rPr>
      </w:pPr>
      <w:r w:rsidRPr="000306CD">
        <w:rPr>
          <w:b/>
        </w:rPr>
        <w:t>4.7</w:t>
      </w:r>
      <w:r w:rsidRPr="000306CD">
        <w:rPr>
          <w:b/>
        </w:rPr>
        <w:tab/>
        <w:t>Auswirkungen auf die Verkehrstüchtigkeit und die Fähigkeit zum Bedienen von Maschinen</w:t>
      </w:r>
    </w:p>
    <w:p w14:paraId="28A8B330" w14:textId="77777777" w:rsidR="001C37B7" w:rsidRPr="000306CD" w:rsidRDefault="001C37B7" w:rsidP="000306CD">
      <w:pPr>
        <w:keepNext/>
        <w:tabs>
          <w:tab w:val="left" w:pos="567"/>
        </w:tabs>
        <w:suppressAutoHyphens/>
      </w:pPr>
    </w:p>
    <w:p w14:paraId="6AEEEFCF" w14:textId="77777777" w:rsidR="001C37B7" w:rsidRPr="000306CD" w:rsidRDefault="001C37B7" w:rsidP="000306CD">
      <w:pPr>
        <w:numPr>
          <w:ilvl w:val="12"/>
          <w:numId w:val="0"/>
        </w:numPr>
      </w:pPr>
      <w:r w:rsidRPr="000306CD">
        <w:rPr>
          <w:szCs w:val="24"/>
        </w:rPr>
        <w:t xml:space="preserve">Basierend auf klinischen Studiendaten hat Aerius keinen oder einen zu vernachlässigenden Einfluss auf die Verkehrstüchtigkeit und die Fähigkeit zum Bedienen von Maschinen. </w:t>
      </w:r>
      <w:r w:rsidRPr="000306CD">
        <w:t>Die Patienten sollten darüber aufgeklärt werden, dass es bei den meisten Patienten zu keiner Schläfrigkeit kommt. Da jedoch individuelle Unterschiede im Bezug auf das Ansprechen bei Arzneimitteln bestehen, wird empfohlen, Patienten zu raten, von Aktivitäten, die mentale Aufmerksamkeit erfordern wie das Führen von Fahrzeugen oder das Bedienen von Maschinen, so lange abzusehen, bis sich ihr individuelles Ansprechen auf das Arzneimittel eingestellt hat.</w:t>
      </w:r>
    </w:p>
    <w:p w14:paraId="6B72BAF4" w14:textId="77777777" w:rsidR="001C37B7" w:rsidRPr="000306CD" w:rsidRDefault="001C37B7" w:rsidP="000306CD">
      <w:pPr>
        <w:pStyle w:val="Textkrper"/>
        <w:spacing w:line="240" w:lineRule="auto"/>
        <w:rPr>
          <w:b w:val="0"/>
          <w:i w:val="0"/>
        </w:rPr>
      </w:pPr>
    </w:p>
    <w:p w14:paraId="2B7B0C11" w14:textId="77777777" w:rsidR="001C37B7" w:rsidRPr="000306CD" w:rsidRDefault="001C37B7" w:rsidP="000306CD">
      <w:pPr>
        <w:pStyle w:val="Textkrper2"/>
        <w:keepNext/>
        <w:tabs>
          <w:tab w:val="left" w:pos="567"/>
        </w:tabs>
        <w:suppressAutoHyphens/>
        <w:ind w:left="567" w:hanging="567"/>
        <w:rPr>
          <w:b/>
          <w:lang w:val="de-DE" w:eastAsia="x-none"/>
        </w:rPr>
      </w:pPr>
      <w:r w:rsidRPr="000306CD">
        <w:rPr>
          <w:b/>
          <w:lang w:val="de-DE" w:eastAsia="x-none"/>
        </w:rPr>
        <w:t>4.8</w:t>
      </w:r>
      <w:r w:rsidRPr="000306CD">
        <w:rPr>
          <w:b/>
          <w:lang w:val="de-DE" w:eastAsia="x-none"/>
        </w:rPr>
        <w:tab/>
        <w:t>Nebenwirkungen</w:t>
      </w:r>
    </w:p>
    <w:p w14:paraId="2A8AB188" w14:textId="77777777" w:rsidR="001C37B7" w:rsidRPr="000306CD" w:rsidRDefault="001C37B7" w:rsidP="000306CD">
      <w:pPr>
        <w:pStyle w:val="Endnotentext"/>
        <w:keepNext/>
        <w:suppressAutoHyphens/>
        <w:rPr>
          <w:lang w:eastAsia="x-none"/>
        </w:rPr>
      </w:pPr>
    </w:p>
    <w:p w14:paraId="25C98194" w14:textId="77777777" w:rsidR="001C37B7" w:rsidRPr="000306CD" w:rsidRDefault="001C37B7" w:rsidP="000306CD">
      <w:pPr>
        <w:pStyle w:val="Textkrper"/>
        <w:spacing w:line="240" w:lineRule="auto"/>
        <w:rPr>
          <w:b w:val="0"/>
          <w:i w:val="0"/>
          <w:u w:val="single"/>
        </w:rPr>
      </w:pPr>
      <w:r w:rsidRPr="000306CD">
        <w:rPr>
          <w:b w:val="0"/>
          <w:i w:val="0"/>
          <w:u w:val="single"/>
        </w:rPr>
        <w:t>Zusammenfassung des Sicherheitsprofils</w:t>
      </w:r>
    </w:p>
    <w:p w14:paraId="3E7CD612" w14:textId="77777777" w:rsidR="004F7423" w:rsidRPr="000306CD" w:rsidRDefault="001C37B7" w:rsidP="000306CD">
      <w:pPr>
        <w:pStyle w:val="Textkrper"/>
        <w:spacing w:line="240" w:lineRule="auto"/>
        <w:rPr>
          <w:b w:val="0"/>
          <w:i w:val="0"/>
        </w:rPr>
      </w:pPr>
      <w:r w:rsidRPr="000306CD">
        <w:rPr>
          <w:b w:val="0"/>
          <w:i w:val="0"/>
        </w:rPr>
        <w:t xml:space="preserve">In klinischen Studien in verschiedenen Indikationen, einschließlich allergischer Rhinitis und chronisch idiopathischer Urtikaria, wurden bei der empfohlenen Dosis von 5 mg täglich 3 % mehr Nebenwirkungen bei Patienten mit Aerius berichtet, als bei Patienten, die mit Placebo behandelt wurden. Die am häufigsten aufgetretenen Nebenwirkungen, über die häufiger als bei Placebo berichtet wurde, waren Müdigkeit (1,2 %), Mundtrockenheit (0,8 %) und Kopfschmerzen (0,6 %). </w:t>
      </w:r>
    </w:p>
    <w:p w14:paraId="562D3912" w14:textId="2E58C948" w:rsidR="004F7423" w:rsidRPr="000306CD" w:rsidDel="000E0C74" w:rsidRDefault="004F7423" w:rsidP="000306CD">
      <w:pPr>
        <w:pStyle w:val="Textkrper"/>
        <w:spacing w:line="240" w:lineRule="auto"/>
        <w:rPr>
          <w:del w:id="4" w:author="Organon x" w:date="2025-11-19T14:33:00Z" w16du:dateUtc="2025-11-19T13:33:00Z"/>
          <w:b w:val="0"/>
          <w:i w:val="0"/>
        </w:rPr>
      </w:pPr>
    </w:p>
    <w:p w14:paraId="1FF33AC9" w14:textId="576A461B" w:rsidR="004F7423" w:rsidRPr="000306CD" w:rsidDel="000E0C74" w:rsidRDefault="004F7423" w:rsidP="000306CD">
      <w:pPr>
        <w:pStyle w:val="Textkrper"/>
        <w:keepNext/>
        <w:spacing w:line="240" w:lineRule="auto"/>
        <w:rPr>
          <w:del w:id="5" w:author="Organon x" w:date="2025-11-19T14:33:00Z" w16du:dateUtc="2025-11-19T13:33:00Z"/>
          <w:b w:val="0"/>
          <w:i w:val="0"/>
          <w:u w:val="single"/>
        </w:rPr>
      </w:pPr>
      <w:del w:id="6" w:author="Organon x" w:date="2025-11-19T14:33:00Z" w16du:dateUtc="2025-11-19T13:33:00Z">
        <w:r w:rsidRPr="000306CD" w:rsidDel="000E0C74">
          <w:rPr>
            <w:b w:val="0"/>
            <w:i w:val="0"/>
            <w:u w:val="single"/>
          </w:rPr>
          <w:delText>Kinder und Jugendliche</w:delText>
        </w:r>
      </w:del>
    </w:p>
    <w:p w14:paraId="5123034A" w14:textId="445F24D8" w:rsidR="001C37B7" w:rsidRPr="000306CD" w:rsidDel="000E0C74" w:rsidRDefault="001C37B7" w:rsidP="000306CD">
      <w:pPr>
        <w:pStyle w:val="Textkrper"/>
        <w:spacing w:line="240" w:lineRule="auto"/>
        <w:rPr>
          <w:del w:id="7" w:author="Organon x" w:date="2025-11-19T14:33:00Z" w16du:dateUtc="2025-11-19T13:33:00Z"/>
          <w:b w:val="0"/>
          <w:i w:val="0"/>
        </w:rPr>
      </w:pPr>
      <w:del w:id="8" w:author="Organon x" w:date="2025-11-19T14:33:00Z" w16du:dateUtc="2025-11-19T13:33:00Z">
        <w:r w:rsidRPr="000306CD" w:rsidDel="000E0C74">
          <w:rPr>
            <w:b w:val="0"/>
            <w:i w:val="0"/>
            <w:szCs w:val="22"/>
          </w:rPr>
          <w:delText xml:space="preserve">Bei einer klinischen Studie mit </w:delText>
        </w:r>
        <w:r w:rsidRPr="000306CD" w:rsidDel="000E0C74">
          <w:rPr>
            <w:b w:val="0"/>
            <w:bCs/>
            <w:i w:val="0"/>
            <w:iCs/>
            <w:szCs w:val="22"/>
          </w:rPr>
          <w:delText>578 </w:delText>
        </w:r>
        <w:r w:rsidRPr="000306CD" w:rsidDel="000E0C74">
          <w:rPr>
            <w:b w:val="0"/>
            <w:i w:val="0"/>
            <w:iCs/>
            <w:szCs w:val="22"/>
          </w:rPr>
          <w:delText>jugendlichen Patienten von 12</w:delText>
        </w:r>
        <w:r w:rsidRPr="000306CD" w:rsidDel="000E0C74">
          <w:rPr>
            <w:b w:val="0"/>
            <w:bCs/>
            <w:i w:val="0"/>
            <w:iCs/>
            <w:szCs w:val="22"/>
          </w:rPr>
          <w:delText> </w:delText>
        </w:r>
        <w:r w:rsidRPr="000306CD" w:rsidDel="000E0C74">
          <w:rPr>
            <w:b w:val="0"/>
            <w:i w:val="0"/>
            <w:iCs/>
            <w:szCs w:val="22"/>
          </w:rPr>
          <w:delText>bis 17</w:delText>
        </w:r>
        <w:r w:rsidRPr="000306CD" w:rsidDel="000E0C74">
          <w:rPr>
            <w:b w:val="0"/>
            <w:bCs/>
            <w:i w:val="0"/>
            <w:iCs/>
            <w:szCs w:val="22"/>
          </w:rPr>
          <w:delText> </w:delText>
        </w:r>
        <w:r w:rsidRPr="000306CD" w:rsidDel="000E0C74">
          <w:rPr>
            <w:b w:val="0"/>
            <w:i w:val="0"/>
            <w:iCs/>
            <w:szCs w:val="22"/>
          </w:rPr>
          <w:delText xml:space="preserve">Jahren war die häufigste Nebenwirkung Kopfschmerzen; diese trat bei </w:delText>
        </w:r>
        <w:r w:rsidRPr="000306CD" w:rsidDel="000E0C74">
          <w:rPr>
            <w:b w:val="0"/>
            <w:bCs/>
            <w:i w:val="0"/>
            <w:iCs/>
            <w:szCs w:val="22"/>
          </w:rPr>
          <w:delText xml:space="preserve">5,9 % der Patienten auf, die mit Desloratadin behandelt wurden und bei </w:delText>
        </w:r>
        <w:r w:rsidRPr="000306CD" w:rsidDel="000E0C74">
          <w:rPr>
            <w:b w:val="0"/>
            <w:i w:val="0"/>
            <w:szCs w:val="22"/>
          </w:rPr>
          <w:delText>6,9 % der Patienten, die mit Placebo behandelt wurden.</w:delText>
        </w:r>
        <w:r w:rsidRPr="000306CD" w:rsidDel="000E0C74">
          <w:rPr>
            <w:b w:val="0"/>
            <w:i w:val="0"/>
          </w:rPr>
          <w:delText xml:space="preserve"> </w:delText>
        </w:r>
      </w:del>
    </w:p>
    <w:p w14:paraId="474218A8" w14:textId="77777777" w:rsidR="001C37B7" w:rsidRPr="000306CD" w:rsidRDefault="001C37B7" w:rsidP="000306CD">
      <w:pPr>
        <w:pStyle w:val="Textkrper"/>
        <w:spacing w:line="240" w:lineRule="auto"/>
        <w:rPr>
          <w:b w:val="0"/>
          <w:i w:val="0"/>
        </w:rPr>
      </w:pPr>
    </w:p>
    <w:p w14:paraId="4DB8B8A7" w14:textId="77777777" w:rsidR="00AB655D" w:rsidRPr="000306CD" w:rsidRDefault="00AB655D" w:rsidP="000306CD">
      <w:pPr>
        <w:pStyle w:val="Textkrper"/>
        <w:keepNext/>
        <w:spacing w:line="240" w:lineRule="auto"/>
        <w:rPr>
          <w:b w:val="0"/>
          <w:i w:val="0"/>
          <w:u w:val="single"/>
        </w:rPr>
      </w:pPr>
      <w:r w:rsidRPr="000306CD">
        <w:rPr>
          <w:b w:val="0"/>
          <w:i w:val="0"/>
          <w:u w:val="single"/>
        </w:rPr>
        <w:t>Tabellarische Auflistung der Nebenwirkungen</w:t>
      </w:r>
    </w:p>
    <w:p w14:paraId="4290AD6B" w14:textId="77777777" w:rsidR="00AB655D" w:rsidRPr="000306CD" w:rsidRDefault="00AB655D" w:rsidP="000306CD">
      <w:pPr>
        <w:autoSpaceDE w:val="0"/>
        <w:autoSpaceDN w:val="0"/>
        <w:adjustRightInd w:val="0"/>
        <w:rPr>
          <w:b/>
          <w:i/>
        </w:rPr>
      </w:pPr>
      <w:r w:rsidRPr="000306CD">
        <w:t>Die Häufigkeit von Nebenwirkungen in klinischen Studien, über die häufiger als unter Placebo berichtet wurde, sowie weitere Nebenwirkungen, über die sehr selten nach Markteinführung berichtet wurde, sind in der nachfolgenden Tabelle aufgeführt. Die Häufigkeiten sind wie folgt definiert: sehr häufig (≥ 1/10), häufig (≥ 1/100 bis &lt; 1/10), gelegentlich (≥ 1/1.000 bis &lt; 1/100), selten (≥ 1/10.000 bis &lt; 1/1.000), sehr selten</w:t>
      </w:r>
      <w:r w:rsidRPr="000306CD">
        <w:rPr>
          <w:iCs/>
          <w:szCs w:val="22"/>
        </w:rPr>
        <w:t xml:space="preserve"> (&lt; 1/10.000) und nicht bekannt (Häufigkeit auf Grundlage der verfügbaren Daten nicht abschätzbar).</w:t>
      </w:r>
    </w:p>
    <w:p w14:paraId="4359B80A" w14:textId="77777777" w:rsidR="00AB655D" w:rsidRPr="000306CD" w:rsidRDefault="00AB655D" w:rsidP="000306CD">
      <w:pPr>
        <w:tabs>
          <w:tab w:val="left" w:pos="567"/>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4"/>
        <w:gridCol w:w="1529"/>
        <w:gridCol w:w="3854"/>
      </w:tblGrid>
      <w:tr w:rsidR="00AB655D" w:rsidRPr="000306CD" w14:paraId="54138F47" w14:textId="77777777" w:rsidTr="00BD1930">
        <w:trPr>
          <w:cantSplit/>
          <w:tblHeader/>
        </w:trPr>
        <w:tc>
          <w:tcPr>
            <w:tcW w:w="2035" w:type="pct"/>
            <w:tcBorders>
              <w:right w:val="single" w:sz="4" w:space="0" w:color="auto"/>
            </w:tcBorders>
          </w:tcPr>
          <w:p w14:paraId="63F62D20" w14:textId="77777777" w:rsidR="00AB655D" w:rsidRPr="000306CD" w:rsidRDefault="00AB655D" w:rsidP="000306CD">
            <w:pPr>
              <w:pStyle w:val="Textkrper"/>
              <w:keepNext/>
              <w:tabs>
                <w:tab w:val="clear" w:pos="567"/>
                <w:tab w:val="left" w:pos="1215"/>
              </w:tabs>
              <w:spacing w:line="240" w:lineRule="auto"/>
              <w:jc w:val="both"/>
              <w:rPr>
                <w:i w:val="0"/>
              </w:rPr>
            </w:pPr>
            <w:r w:rsidRPr="000306CD">
              <w:rPr>
                <w:i w:val="0"/>
              </w:rPr>
              <w:t>Systemorganklasse</w:t>
            </w:r>
          </w:p>
        </w:tc>
        <w:tc>
          <w:tcPr>
            <w:tcW w:w="842" w:type="pct"/>
            <w:tcBorders>
              <w:right w:val="single" w:sz="4" w:space="0" w:color="auto"/>
            </w:tcBorders>
          </w:tcPr>
          <w:p w14:paraId="762E0820" w14:textId="77777777" w:rsidR="00AB655D" w:rsidRPr="000306CD" w:rsidRDefault="00AB655D" w:rsidP="000306CD">
            <w:pPr>
              <w:pStyle w:val="Textkrper"/>
              <w:keepNext/>
              <w:spacing w:line="240" w:lineRule="auto"/>
              <w:rPr>
                <w:i w:val="0"/>
                <w:spacing w:val="-3"/>
              </w:rPr>
            </w:pPr>
            <w:r w:rsidRPr="000306CD">
              <w:rPr>
                <w:i w:val="0"/>
                <w:spacing w:val="-3"/>
              </w:rPr>
              <w:t>Häufigkeit</w:t>
            </w:r>
          </w:p>
        </w:tc>
        <w:tc>
          <w:tcPr>
            <w:tcW w:w="2123" w:type="pct"/>
            <w:tcBorders>
              <w:left w:val="single" w:sz="4" w:space="0" w:color="auto"/>
            </w:tcBorders>
          </w:tcPr>
          <w:p w14:paraId="5EFABC38" w14:textId="77777777" w:rsidR="00AB655D" w:rsidRPr="000306CD" w:rsidRDefault="00AB655D" w:rsidP="000306CD">
            <w:pPr>
              <w:pStyle w:val="Textkrper"/>
              <w:keepNext/>
              <w:spacing w:line="240" w:lineRule="auto"/>
              <w:rPr>
                <w:i w:val="0"/>
                <w:spacing w:val="-3"/>
              </w:rPr>
            </w:pPr>
            <w:r w:rsidRPr="000306CD">
              <w:rPr>
                <w:i w:val="0"/>
                <w:spacing w:val="-3"/>
              </w:rPr>
              <w:t>Nebenwirkungen unter Aerius</w:t>
            </w:r>
          </w:p>
        </w:tc>
      </w:tr>
      <w:tr w:rsidR="000B6047" w:rsidRPr="000306CD" w14:paraId="28FA3D2A" w14:textId="77777777" w:rsidTr="00BD1930">
        <w:trPr>
          <w:cantSplit/>
        </w:trPr>
        <w:tc>
          <w:tcPr>
            <w:tcW w:w="2035" w:type="pct"/>
            <w:tcBorders>
              <w:right w:val="single" w:sz="4" w:space="0" w:color="auto"/>
            </w:tcBorders>
          </w:tcPr>
          <w:p w14:paraId="0D6C75F5" w14:textId="77777777" w:rsidR="000B6047" w:rsidRPr="000306CD" w:rsidRDefault="000B6047" w:rsidP="000306CD">
            <w:pPr>
              <w:pStyle w:val="Textkrper"/>
              <w:spacing w:line="240" w:lineRule="auto"/>
              <w:rPr>
                <w:i w:val="0"/>
              </w:rPr>
            </w:pPr>
            <w:r w:rsidRPr="000306CD">
              <w:rPr>
                <w:i w:val="0"/>
              </w:rPr>
              <w:t>Stoffwechsel- und Ernährungsstörungen</w:t>
            </w:r>
          </w:p>
        </w:tc>
        <w:tc>
          <w:tcPr>
            <w:tcW w:w="842" w:type="pct"/>
            <w:tcBorders>
              <w:right w:val="single" w:sz="4" w:space="0" w:color="auto"/>
            </w:tcBorders>
          </w:tcPr>
          <w:p w14:paraId="14F5DF58" w14:textId="77777777" w:rsidR="000B6047" w:rsidRPr="000306CD" w:rsidRDefault="000B6047" w:rsidP="000306CD">
            <w:pPr>
              <w:pStyle w:val="Textkrper"/>
              <w:spacing w:line="240" w:lineRule="auto"/>
              <w:rPr>
                <w:b w:val="0"/>
                <w:i w:val="0"/>
              </w:rPr>
            </w:pPr>
            <w:r w:rsidRPr="000306CD">
              <w:rPr>
                <w:b w:val="0"/>
                <w:i w:val="0"/>
              </w:rPr>
              <w:t>Nicht bekannt</w:t>
            </w:r>
          </w:p>
        </w:tc>
        <w:tc>
          <w:tcPr>
            <w:tcW w:w="2123" w:type="pct"/>
            <w:tcBorders>
              <w:left w:val="single" w:sz="4" w:space="0" w:color="auto"/>
            </w:tcBorders>
          </w:tcPr>
          <w:p w14:paraId="3785F44F" w14:textId="77777777" w:rsidR="000B6047" w:rsidRPr="000306CD" w:rsidRDefault="000B6047" w:rsidP="000306CD">
            <w:pPr>
              <w:pStyle w:val="Textkrper"/>
              <w:spacing w:line="240" w:lineRule="auto"/>
              <w:rPr>
                <w:b w:val="0"/>
                <w:i w:val="0"/>
                <w:spacing w:val="-3"/>
              </w:rPr>
            </w:pPr>
            <w:r w:rsidRPr="000306CD">
              <w:rPr>
                <w:b w:val="0"/>
                <w:i w:val="0"/>
                <w:spacing w:val="-3"/>
              </w:rPr>
              <w:t>Verstärkter Appetit</w:t>
            </w:r>
          </w:p>
        </w:tc>
      </w:tr>
      <w:tr w:rsidR="00AB655D" w:rsidRPr="000306CD" w14:paraId="735D39AE" w14:textId="77777777" w:rsidTr="00BD1930">
        <w:trPr>
          <w:cantSplit/>
        </w:trPr>
        <w:tc>
          <w:tcPr>
            <w:tcW w:w="2035" w:type="pct"/>
            <w:tcBorders>
              <w:right w:val="single" w:sz="4" w:space="0" w:color="auto"/>
            </w:tcBorders>
          </w:tcPr>
          <w:p w14:paraId="23092C28" w14:textId="77777777" w:rsidR="00AB655D" w:rsidRPr="000306CD" w:rsidRDefault="00AB655D" w:rsidP="000306CD">
            <w:pPr>
              <w:pStyle w:val="Textkrper"/>
              <w:spacing w:line="240" w:lineRule="auto"/>
              <w:rPr>
                <w:i w:val="0"/>
              </w:rPr>
            </w:pPr>
            <w:r w:rsidRPr="000306CD">
              <w:rPr>
                <w:i w:val="0"/>
              </w:rPr>
              <w:t>Psychiatrische Erkrankungen</w:t>
            </w:r>
          </w:p>
        </w:tc>
        <w:tc>
          <w:tcPr>
            <w:tcW w:w="842" w:type="pct"/>
            <w:tcBorders>
              <w:right w:val="single" w:sz="4" w:space="0" w:color="auto"/>
            </w:tcBorders>
          </w:tcPr>
          <w:p w14:paraId="31EFC157" w14:textId="77777777" w:rsidR="00AB655D" w:rsidRPr="000306CD" w:rsidRDefault="000D3FE5" w:rsidP="000306CD">
            <w:pPr>
              <w:pStyle w:val="Textkrper"/>
              <w:spacing w:line="240" w:lineRule="auto"/>
              <w:rPr>
                <w:b w:val="0"/>
                <w:i w:val="0"/>
              </w:rPr>
            </w:pPr>
            <w:r w:rsidRPr="000306CD">
              <w:rPr>
                <w:b w:val="0"/>
                <w:i w:val="0"/>
              </w:rPr>
              <w:t>S</w:t>
            </w:r>
            <w:r w:rsidR="00AB655D" w:rsidRPr="000306CD">
              <w:rPr>
                <w:b w:val="0"/>
                <w:i w:val="0"/>
              </w:rPr>
              <w:t>ehr selten</w:t>
            </w:r>
          </w:p>
          <w:p w14:paraId="55D8F308" w14:textId="77777777" w:rsidR="00080BA8" w:rsidRPr="000306CD" w:rsidRDefault="000D3FE5" w:rsidP="000306CD">
            <w:pPr>
              <w:pStyle w:val="Textkrper"/>
              <w:spacing w:line="240" w:lineRule="auto"/>
              <w:rPr>
                <w:b w:val="0"/>
                <w:i w:val="0"/>
                <w:spacing w:val="-3"/>
              </w:rPr>
            </w:pPr>
            <w:r w:rsidRPr="000306CD">
              <w:rPr>
                <w:b w:val="0"/>
                <w:i w:val="0"/>
              </w:rPr>
              <w:t>N</w:t>
            </w:r>
            <w:r w:rsidR="00080BA8" w:rsidRPr="000306CD">
              <w:rPr>
                <w:b w:val="0"/>
                <w:i w:val="0"/>
              </w:rPr>
              <w:t>icht bekannt</w:t>
            </w:r>
          </w:p>
        </w:tc>
        <w:tc>
          <w:tcPr>
            <w:tcW w:w="2123" w:type="pct"/>
            <w:tcBorders>
              <w:left w:val="single" w:sz="4" w:space="0" w:color="auto"/>
            </w:tcBorders>
          </w:tcPr>
          <w:p w14:paraId="7EF05E3B" w14:textId="77777777" w:rsidR="00AB655D" w:rsidRPr="000306CD" w:rsidRDefault="00AB655D" w:rsidP="000306CD">
            <w:pPr>
              <w:pStyle w:val="Textkrper"/>
              <w:spacing w:line="240" w:lineRule="auto"/>
              <w:rPr>
                <w:b w:val="0"/>
                <w:i w:val="0"/>
                <w:spacing w:val="-3"/>
              </w:rPr>
            </w:pPr>
            <w:r w:rsidRPr="000306CD">
              <w:rPr>
                <w:b w:val="0"/>
                <w:i w:val="0"/>
                <w:spacing w:val="-3"/>
              </w:rPr>
              <w:t>Halluzinationen</w:t>
            </w:r>
          </w:p>
          <w:p w14:paraId="665C05F3" w14:textId="39C8F991" w:rsidR="00080BA8" w:rsidRPr="000306CD" w:rsidRDefault="00236350" w:rsidP="000306CD">
            <w:pPr>
              <w:pStyle w:val="Textkrper"/>
              <w:spacing w:line="240" w:lineRule="auto"/>
              <w:rPr>
                <w:b w:val="0"/>
                <w:i w:val="0"/>
                <w:spacing w:val="-3"/>
              </w:rPr>
            </w:pPr>
            <w:r w:rsidRPr="000306CD">
              <w:rPr>
                <w:b w:val="0"/>
                <w:i w:val="0"/>
                <w:spacing w:val="-3"/>
              </w:rPr>
              <w:t>A</w:t>
            </w:r>
            <w:r w:rsidR="003777F6" w:rsidRPr="000306CD">
              <w:rPr>
                <w:b w:val="0"/>
                <w:i w:val="0"/>
                <w:spacing w:val="-3"/>
              </w:rPr>
              <w:t>nomales Verhalten</w:t>
            </w:r>
            <w:ins w:id="9" w:author="Organon x" w:date="2025-11-19T14:35:00Z" w16du:dateUtc="2025-11-19T13:35:00Z">
              <w:r w:rsidR="000E0C74" w:rsidRPr="003257C6">
                <w:rPr>
                  <w:b w:val="0"/>
                  <w:i w:val="0"/>
                  <w:spacing w:val="-3"/>
                  <w:vertAlign w:val="superscript"/>
                </w:rPr>
                <w:t>*</w:t>
              </w:r>
            </w:ins>
            <w:r w:rsidR="00080BA8" w:rsidRPr="000306CD">
              <w:rPr>
                <w:b w:val="0"/>
                <w:i w:val="0"/>
                <w:spacing w:val="-3"/>
              </w:rPr>
              <w:t>, Aggression</w:t>
            </w:r>
            <w:ins w:id="10" w:author="Organon x" w:date="2025-11-19T14:35:00Z" w16du:dateUtc="2025-11-19T13:35:00Z">
              <w:r w:rsidR="000E0C74" w:rsidRPr="003257C6">
                <w:rPr>
                  <w:b w:val="0"/>
                  <w:i w:val="0"/>
                  <w:spacing w:val="-3"/>
                  <w:vertAlign w:val="superscript"/>
                </w:rPr>
                <w:t>*</w:t>
              </w:r>
            </w:ins>
            <w:r w:rsidR="00E4010A">
              <w:rPr>
                <w:b w:val="0"/>
                <w:i w:val="0"/>
                <w:spacing w:val="-3"/>
              </w:rPr>
              <w:t>, depressive Verstimmung</w:t>
            </w:r>
          </w:p>
        </w:tc>
      </w:tr>
      <w:tr w:rsidR="00AB655D" w:rsidRPr="000306CD" w14:paraId="1E78724A" w14:textId="77777777" w:rsidTr="00BD1930">
        <w:trPr>
          <w:cantSplit/>
        </w:trPr>
        <w:tc>
          <w:tcPr>
            <w:tcW w:w="2035" w:type="pct"/>
            <w:tcBorders>
              <w:right w:val="single" w:sz="4" w:space="0" w:color="auto"/>
            </w:tcBorders>
          </w:tcPr>
          <w:p w14:paraId="5A7AB275" w14:textId="77777777" w:rsidR="00AB655D" w:rsidRPr="000306CD" w:rsidRDefault="00AB655D" w:rsidP="000306CD">
            <w:pPr>
              <w:pStyle w:val="Textkrper"/>
              <w:spacing w:line="240" w:lineRule="auto"/>
              <w:rPr>
                <w:i w:val="0"/>
              </w:rPr>
            </w:pPr>
            <w:r w:rsidRPr="000306CD">
              <w:rPr>
                <w:i w:val="0"/>
              </w:rPr>
              <w:t>Erkrankungen des Nervensystems</w:t>
            </w:r>
          </w:p>
        </w:tc>
        <w:tc>
          <w:tcPr>
            <w:tcW w:w="842" w:type="pct"/>
            <w:tcBorders>
              <w:right w:val="single" w:sz="4" w:space="0" w:color="auto"/>
            </w:tcBorders>
          </w:tcPr>
          <w:p w14:paraId="301D2239" w14:textId="77777777" w:rsidR="00AB655D" w:rsidRPr="000306CD" w:rsidRDefault="000D3FE5" w:rsidP="000306CD">
            <w:pPr>
              <w:pStyle w:val="Textkrper"/>
              <w:spacing w:line="240" w:lineRule="auto"/>
              <w:rPr>
                <w:b w:val="0"/>
                <w:i w:val="0"/>
              </w:rPr>
            </w:pPr>
            <w:r w:rsidRPr="000306CD">
              <w:rPr>
                <w:b w:val="0"/>
                <w:i w:val="0"/>
              </w:rPr>
              <w:t>H</w:t>
            </w:r>
            <w:r w:rsidR="00AB655D" w:rsidRPr="000306CD">
              <w:rPr>
                <w:b w:val="0"/>
                <w:i w:val="0"/>
              </w:rPr>
              <w:t>äufig</w:t>
            </w:r>
          </w:p>
          <w:p w14:paraId="68B6B7E0" w14:textId="77777777" w:rsidR="00AB655D" w:rsidRPr="000306CD" w:rsidRDefault="000D3FE5" w:rsidP="000306CD">
            <w:pPr>
              <w:pStyle w:val="Textkrper"/>
              <w:spacing w:line="240" w:lineRule="auto"/>
              <w:rPr>
                <w:b w:val="0"/>
                <w:i w:val="0"/>
                <w:spacing w:val="-3"/>
              </w:rPr>
            </w:pPr>
            <w:r w:rsidRPr="000306CD">
              <w:rPr>
                <w:b w:val="0"/>
                <w:i w:val="0"/>
              </w:rPr>
              <w:t>S</w:t>
            </w:r>
            <w:r w:rsidR="00AB655D" w:rsidRPr="000306CD">
              <w:rPr>
                <w:b w:val="0"/>
                <w:i w:val="0"/>
              </w:rPr>
              <w:t>ehr selten</w:t>
            </w:r>
          </w:p>
        </w:tc>
        <w:tc>
          <w:tcPr>
            <w:tcW w:w="2123" w:type="pct"/>
            <w:tcBorders>
              <w:left w:val="single" w:sz="4" w:space="0" w:color="auto"/>
            </w:tcBorders>
          </w:tcPr>
          <w:p w14:paraId="44B8FE0B" w14:textId="77777777" w:rsidR="00AB655D" w:rsidRPr="000306CD" w:rsidRDefault="00AB655D" w:rsidP="000306CD">
            <w:pPr>
              <w:pStyle w:val="Textkrper"/>
              <w:spacing w:line="240" w:lineRule="auto"/>
              <w:rPr>
                <w:b w:val="0"/>
                <w:i w:val="0"/>
                <w:spacing w:val="-3"/>
              </w:rPr>
            </w:pPr>
            <w:r w:rsidRPr="000306CD">
              <w:rPr>
                <w:b w:val="0"/>
                <w:i w:val="0"/>
                <w:spacing w:val="-3"/>
              </w:rPr>
              <w:t>Kopfschmerzen</w:t>
            </w:r>
          </w:p>
          <w:p w14:paraId="07F6B488" w14:textId="77777777" w:rsidR="00AB655D" w:rsidRPr="000306CD" w:rsidRDefault="00AB655D" w:rsidP="000306CD">
            <w:pPr>
              <w:pStyle w:val="Textkrper"/>
              <w:spacing w:line="240" w:lineRule="auto"/>
              <w:rPr>
                <w:b w:val="0"/>
                <w:i w:val="0"/>
                <w:spacing w:val="-3"/>
              </w:rPr>
            </w:pPr>
            <w:r w:rsidRPr="000306CD">
              <w:rPr>
                <w:b w:val="0"/>
                <w:i w:val="0"/>
                <w:spacing w:val="-3"/>
              </w:rPr>
              <w:t xml:space="preserve">Schwindel, Somnolenz, Schlaflosigkeit, psychomotorische Hyperaktivität, </w:t>
            </w:r>
            <w:r w:rsidR="00236350" w:rsidRPr="000306CD">
              <w:rPr>
                <w:b w:val="0"/>
                <w:i w:val="0"/>
                <w:spacing w:val="-3"/>
              </w:rPr>
              <w:t>Krampfanfälle</w:t>
            </w:r>
          </w:p>
        </w:tc>
      </w:tr>
      <w:tr w:rsidR="00E4010A" w:rsidRPr="000306CD" w14:paraId="6F47E4BB" w14:textId="77777777" w:rsidTr="00BD1930">
        <w:trPr>
          <w:cantSplit/>
        </w:trPr>
        <w:tc>
          <w:tcPr>
            <w:tcW w:w="2035" w:type="pct"/>
            <w:tcBorders>
              <w:right w:val="single" w:sz="4" w:space="0" w:color="auto"/>
            </w:tcBorders>
          </w:tcPr>
          <w:p w14:paraId="0DC55328" w14:textId="77777777" w:rsidR="00E4010A" w:rsidRPr="000306CD" w:rsidRDefault="00E4010A" w:rsidP="000306CD">
            <w:pPr>
              <w:pStyle w:val="Textkrper"/>
              <w:spacing w:line="240" w:lineRule="auto"/>
              <w:rPr>
                <w:i w:val="0"/>
              </w:rPr>
            </w:pPr>
            <w:r>
              <w:rPr>
                <w:i w:val="0"/>
              </w:rPr>
              <w:t>Augenerkrankungen</w:t>
            </w:r>
          </w:p>
        </w:tc>
        <w:tc>
          <w:tcPr>
            <w:tcW w:w="842" w:type="pct"/>
            <w:tcBorders>
              <w:right w:val="single" w:sz="4" w:space="0" w:color="auto"/>
            </w:tcBorders>
          </w:tcPr>
          <w:p w14:paraId="6613E9F0" w14:textId="77777777" w:rsidR="00E4010A" w:rsidRPr="000306CD" w:rsidRDefault="00E4010A" w:rsidP="000306CD">
            <w:pPr>
              <w:pStyle w:val="Textkrper"/>
              <w:spacing w:line="240" w:lineRule="auto"/>
              <w:rPr>
                <w:b w:val="0"/>
                <w:i w:val="0"/>
              </w:rPr>
            </w:pPr>
            <w:r>
              <w:rPr>
                <w:b w:val="0"/>
                <w:i w:val="0"/>
              </w:rPr>
              <w:t>Nicht bekannt</w:t>
            </w:r>
          </w:p>
        </w:tc>
        <w:tc>
          <w:tcPr>
            <w:tcW w:w="2123" w:type="pct"/>
            <w:tcBorders>
              <w:left w:val="single" w:sz="4" w:space="0" w:color="auto"/>
            </w:tcBorders>
          </w:tcPr>
          <w:p w14:paraId="2502962C" w14:textId="77777777" w:rsidR="00E4010A" w:rsidRPr="000306CD" w:rsidRDefault="00E4010A" w:rsidP="000306CD">
            <w:pPr>
              <w:pStyle w:val="Textkrper"/>
              <w:spacing w:line="240" w:lineRule="auto"/>
              <w:rPr>
                <w:b w:val="0"/>
                <w:i w:val="0"/>
                <w:spacing w:val="-3"/>
              </w:rPr>
            </w:pPr>
            <w:r>
              <w:rPr>
                <w:b w:val="0"/>
                <w:i w:val="0"/>
                <w:spacing w:val="-3"/>
              </w:rPr>
              <w:t>Augentrockenheit</w:t>
            </w:r>
          </w:p>
        </w:tc>
      </w:tr>
      <w:tr w:rsidR="00AB655D" w:rsidRPr="000306CD" w14:paraId="1E967BBB" w14:textId="77777777" w:rsidTr="00BD1930">
        <w:trPr>
          <w:cantSplit/>
        </w:trPr>
        <w:tc>
          <w:tcPr>
            <w:tcW w:w="2035" w:type="pct"/>
            <w:tcBorders>
              <w:right w:val="single" w:sz="4" w:space="0" w:color="auto"/>
            </w:tcBorders>
          </w:tcPr>
          <w:p w14:paraId="341ED677" w14:textId="77777777" w:rsidR="00AB655D" w:rsidRPr="000306CD" w:rsidRDefault="00AB655D" w:rsidP="000306CD">
            <w:pPr>
              <w:pStyle w:val="Textkrper"/>
              <w:spacing w:line="240" w:lineRule="auto"/>
              <w:rPr>
                <w:b w:val="0"/>
                <w:i w:val="0"/>
              </w:rPr>
            </w:pPr>
            <w:r w:rsidRPr="000306CD">
              <w:rPr>
                <w:i w:val="0"/>
              </w:rPr>
              <w:t>Herzerkrankungen</w:t>
            </w:r>
          </w:p>
        </w:tc>
        <w:tc>
          <w:tcPr>
            <w:tcW w:w="842" w:type="pct"/>
            <w:tcBorders>
              <w:right w:val="single" w:sz="4" w:space="0" w:color="auto"/>
            </w:tcBorders>
          </w:tcPr>
          <w:p w14:paraId="1E1668E0" w14:textId="77777777" w:rsidR="00AB655D" w:rsidRPr="000306CD" w:rsidRDefault="000D3FE5" w:rsidP="000306CD">
            <w:pPr>
              <w:pStyle w:val="Textkrper"/>
              <w:spacing w:line="240" w:lineRule="auto"/>
              <w:rPr>
                <w:b w:val="0"/>
                <w:i w:val="0"/>
              </w:rPr>
            </w:pPr>
            <w:r w:rsidRPr="000306CD">
              <w:rPr>
                <w:b w:val="0"/>
                <w:i w:val="0"/>
              </w:rPr>
              <w:t>S</w:t>
            </w:r>
            <w:r w:rsidR="00AB655D" w:rsidRPr="000306CD">
              <w:rPr>
                <w:b w:val="0"/>
                <w:i w:val="0"/>
              </w:rPr>
              <w:t>ehr selten</w:t>
            </w:r>
          </w:p>
          <w:p w14:paraId="5CC22474" w14:textId="77777777" w:rsidR="004F7423" w:rsidRPr="000306CD" w:rsidRDefault="000D3FE5" w:rsidP="000306CD">
            <w:pPr>
              <w:pStyle w:val="Textkrper"/>
              <w:spacing w:line="240" w:lineRule="auto"/>
              <w:rPr>
                <w:b w:val="0"/>
                <w:i w:val="0"/>
                <w:spacing w:val="-3"/>
              </w:rPr>
            </w:pPr>
            <w:r w:rsidRPr="000306CD">
              <w:rPr>
                <w:b w:val="0"/>
                <w:i w:val="0"/>
              </w:rPr>
              <w:t>N</w:t>
            </w:r>
            <w:r w:rsidR="004F7423" w:rsidRPr="000306CD">
              <w:rPr>
                <w:b w:val="0"/>
                <w:i w:val="0"/>
              </w:rPr>
              <w:t>icht bekannt</w:t>
            </w:r>
          </w:p>
        </w:tc>
        <w:tc>
          <w:tcPr>
            <w:tcW w:w="2123" w:type="pct"/>
            <w:tcBorders>
              <w:left w:val="single" w:sz="4" w:space="0" w:color="auto"/>
            </w:tcBorders>
          </w:tcPr>
          <w:p w14:paraId="1EFD5022" w14:textId="77777777" w:rsidR="00AB655D" w:rsidRPr="000306CD" w:rsidRDefault="00AB655D" w:rsidP="000306CD">
            <w:pPr>
              <w:pStyle w:val="Textkrper"/>
              <w:spacing w:line="240" w:lineRule="auto"/>
              <w:rPr>
                <w:b w:val="0"/>
                <w:i w:val="0"/>
                <w:spacing w:val="-3"/>
              </w:rPr>
            </w:pPr>
            <w:r w:rsidRPr="000306CD">
              <w:rPr>
                <w:b w:val="0"/>
                <w:i w:val="0"/>
                <w:spacing w:val="-3"/>
              </w:rPr>
              <w:t>Tachykardie, Herzklopfen</w:t>
            </w:r>
          </w:p>
          <w:p w14:paraId="76F7E198" w14:textId="5D06832A" w:rsidR="004F7423" w:rsidRPr="000306CD" w:rsidRDefault="004F7423" w:rsidP="000306CD">
            <w:pPr>
              <w:pStyle w:val="Textkrper"/>
              <w:spacing w:line="240" w:lineRule="auto"/>
              <w:rPr>
                <w:b w:val="0"/>
                <w:i w:val="0"/>
              </w:rPr>
            </w:pPr>
            <w:r w:rsidRPr="000306CD">
              <w:rPr>
                <w:b w:val="0"/>
                <w:i w:val="0"/>
              </w:rPr>
              <w:t>QT-Verlängerung</w:t>
            </w:r>
            <w:ins w:id="11" w:author="Organon x" w:date="2025-11-19T14:35:00Z" w16du:dateUtc="2025-11-19T13:35:00Z">
              <w:r w:rsidR="000E0C74" w:rsidRPr="003257C6">
                <w:rPr>
                  <w:b w:val="0"/>
                  <w:i w:val="0"/>
                  <w:vertAlign w:val="superscript"/>
                </w:rPr>
                <w:t>*</w:t>
              </w:r>
            </w:ins>
          </w:p>
        </w:tc>
      </w:tr>
      <w:tr w:rsidR="00AB655D" w:rsidRPr="000306CD" w14:paraId="5338E7C8" w14:textId="77777777" w:rsidTr="00BD1930">
        <w:trPr>
          <w:cantSplit/>
        </w:trPr>
        <w:tc>
          <w:tcPr>
            <w:tcW w:w="2035" w:type="pct"/>
            <w:tcBorders>
              <w:right w:val="single" w:sz="4" w:space="0" w:color="auto"/>
            </w:tcBorders>
          </w:tcPr>
          <w:p w14:paraId="0E1583FC" w14:textId="77777777" w:rsidR="00AB655D" w:rsidRPr="000306CD" w:rsidRDefault="00AB655D" w:rsidP="000306CD">
            <w:pPr>
              <w:pStyle w:val="Textkrper"/>
              <w:spacing w:line="240" w:lineRule="auto"/>
              <w:rPr>
                <w:b w:val="0"/>
                <w:i w:val="0"/>
              </w:rPr>
            </w:pPr>
            <w:r w:rsidRPr="000306CD">
              <w:rPr>
                <w:i w:val="0"/>
              </w:rPr>
              <w:t xml:space="preserve">Erkrankungen des Gastrointestinaltrakts </w:t>
            </w:r>
          </w:p>
        </w:tc>
        <w:tc>
          <w:tcPr>
            <w:tcW w:w="842" w:type="pct"/>
            <w:tcBorders>
              <w:right w:val="single" w:sz="4" w:space="0" w:color="auto"/>
            </w:tcBorders>
          </w:tcPr>
          <w:p w14:paraId="6A752639" w14:textId="77777777" w:rsidR="00AB655D" w:rsidRPr="000306CD" w:rsidRDefault="000D3FE5" w:rsidP="000306CD">
            <w:pPr>
              <w:pStyle w:val="Textkrper"/>
              <w:spacing w:line="240" w:lineRule="auto"/>
              <w:rPr>
                <w:b w:val="0"/>
                <w:i w:val="0"/>
              </w:rPr>
            </w:pPr>
            <w:r w:rsidRPr="000306CD">
              <w:rPr>
                <w:b w:val="0"/>
                <w:i w:val="0"/>
              </w:rPr>
              <w:t>H</w:t>
            </w:r>
            <w:r w:rsidR="00AB655D" w:rsidRPr="000306CD">
              <w:rPr>
                <w:b w:val="0"/>
                <w:i w:val="0"/>
              </w:rPr>
              <w:t>äufig</w:t>
            </w:r>
          </w:p>
          <w:p w14:paraId="2B484415" w14:textId="77777777" w:rsidR="00AB655D" w:rsidRPr="000306CD" w:rsidRDefault="000D3FE5" w:rsidP="000306CD">
            <w:pPr>
              <w:pStyle w:val="Textkrper"/>
              <w:spacing w:line="240" w:lineRule="auto"/>
              <w:rPr>
                <w:b w:val="0"/>
                <w:i w:val="0"/>
                <w:spacing w:val="-3"/>
              </w:rPr>
            </w:pPr>
            <w:r w:rsidRPr="000306CD">
              <w:rPr>
                <w:b w:val="0"/>
                <w:i w:val="0"/>
              </w:rPr>
              <w:t>S</w:t>
            </w:r>
            <w:r w:rsidR="00AB655D" w:rsidRPr="000306CD">
              <w:rPr>
                <w:b w:val="0"/>
                <w:i w:val="0"/>
              </w:rPr>
              <w:t>ehr selten</w:t>
            </w:r>
          </w:p>
        </w:tc>
        <w:tc>
          <w:tcPr>
            <w:tcW w:w="2123" w:type="pct"/>
            <w:tcBorders>
              <w:left w:val="single" w:sz="4" w:space="0" w:color="auto"/>
            </w:tcBorders>
          </w:tcPr>
          <w:p w14:paraId="0E689846" w14:textId="77777777" w:rsidR="00AB655D" w:rsidRPr="000306CD" w:rsidRDefault="00AB655D" w:rsidP="000306CD">
            <w:pPr>
              <w:pStyle w:val="Textkrper"/>
              <w:spacing w:line="240" w:lineRule="auto"/>
              <w:rPr>
                <w:b w:val="0"/>
                <w:i w:val="0"/>
                <w:spacing w:val="-3"/>
              </w:rPr>
            </w:pPr>
            <w:r w:rsidRPr="000306CD">
              <w:rPr>
                <w:b w:val="0"/>
                <w:i w:val="0"/>
                <w:spacing w:val="-3"/>
              </w:rPr>
              <w:t>Mundtrockenheit</w:t>
            </w:r>
          </w:p>
          <w:p w14:paraId="5DA66336" w14:textId="77777777" w:rsidR="00AB655D" w:rsidRPr="000306CD" w:rsidRDefault="00AB655D" w:rsidP="000306CD">
            <w:pPr>
              <w:pStyle w:val="Textkrper"/>
              <w:spacing w:line="240" w:lineRule="auto"/>
              <w:rPr>
                <w:b w:val="0"/>
                <w:i w:val="0"/>
              </w:rPr>
            </w:pPr>
            <w:r w:rsidRPr="000306CD">
              <w:rPr>
                <w:b w:val="0"/>
                <w:i w:val="0"/>
                <w:spacing w:val="-3"/>
              </w:rPr>
              <w:t>Abdominalschmerzen, Übelkeit, Erbrechen, Dyspepsie, Diarrhoe</w:t>
            </w:r>
          </w:p>
        </w:tc>
      </w:tr>
      <w:tr w:rsidR="00AB655D" w:rsidRPr="000306CD" w14:paraId="57A703B7" w14:textId="77777777" w:rsidTr="00BD1930">
        <w:trPr>
          <w:cantSplit/>
        </w:trPr>
        <w:tc>
          <w:tcPr>
            <w:tcW w:w="2035" w:type="pct"/>
            <w:tcBorders>
              <w:right w:val="single" w:sz="4" w:space="0" w:color="auto"/>
            </w:tcBorders>
          </w:tcPr>
          <w:p w14:paraId="4920C357" w14:textId="77777777" w:rsidR="00AB655D" w:rsidRPr="000306CD" w:rsidRDefault="00AB655D" w:rsidP="000306CD">
            <w:pPr>
              <w:pStyle w:val="Textkrper"/>
              <w:spacing w:line="240" w:lineRule="auto"/>
              <w:rPr>
                <w:i w:val="0"/>
              </w:rPr>
            </w:pPr>
            <w:r w:rsidRPr="000306CD">
              <w:rPr>
                <w:i w:val="0"/>
              </w:rPr>
              <w:t>Leber- und Gallenerkrankungen</w:t>
            </w:r>
          </w:p>
          <w:p w14:paraId="08F2B8BA" w14:textId="77777777" w:rsidR="00AB655D" w:rsidRPr="000306CD" w:rsidRDefault="00AB655D" w:rsidP="000306CD">
            <w:pPr>
              <w:pStyle w:val="Textkrper"/>
              <w:spacing w:line="240" w:lineRule="auto"/>
              <w:rPr>
                <w:b w:val="0"/>
                <w:i w:val="0"/>
              </w:rPr>
            </w:pPr>
          </w:p>
        </w:tc>
        <w:tc>
          <w:tcPr>
            <w:tcW w:w="842" w:type="pct"/>
            <w:tcBorders>
              <w:right w:val="single" w:sz="4" w:space="0" w:color="auto"/>
            </w:tcBorders>
          </w:tcPr>
          <w:p w14:paraId="62A55C0F" w14:textId="77777777" w:rsidR="00AB655D" w:rsidRPr="000306CD" w:rsidRDefault="000D3FE5" w:rsidP="000306CD">
            <w:pPr>
              <w:pStyle w:val="Textkrper"/>
              <w:spacing w:line="240" w:lineRule="auto"/>
              <w:rPr>
                <w:b w:val="0"/>
                <w:i w:val="0"/>
              </w:rPr>
            </w:pPr>
            <w:r w:rsidRPr="000306CD">
              <w:rPr>
                <w:b w:val="0"/>
                <w:i w:val="0"/>
              </w:rPr>
              <w:t>S</w:t>
            </w:r>
            <w:r w:rsidR="00AB655D" w:rsidRPr="000306CD">
              <w:rPr>
                <w:b w:val="0"/>
                <w:i w:val="0"/>
              </w:rPr>
              <w:t>ehr selten</w:t>
            </w:r>
          </w:p>
          <w:p w14:paraId="7CC996E5" w14:textId="77777777" w:rsidR="008B3EAA" w:rsidRPr="000306CD" w:rsidRDefault="008B3EAA" w:rsidP="000306CD">
            <w:pPr>
              <w:pStyle w:val="Textkrper"/>
              <w:spacing w:line="240" w:lineRule="auto"/>
              <w:rPr>
                <w:b w:val="0"/>
                <w:i w:val="0"/>
              </w:rPr>
            </w:pPr>
          </w:p>
          <w:p w14:paraId="5CAEBB29" w14:textId="77777777" w:rsidR="008B3EAA" w:rsidRPr="000306CD" w:rsidRDefault="000D3FE5" w:rsidP="000306CD">
            <w:pPr>
              <w:pStyle w:val="Textkrper"/>
              <w:spacing w:line="240" w:lineRule="auto"/>
              <w:rPr>
                <w:b w:val="0"/>
                <w:i w:val="0"/>
              </w:rPr>
            </w:pPr>
            <w:r w:rsidRPr="000306CD">
              <w:rPr>
                <w:b w:val="0"/>
                <w:i w:val="0"/>
              </w:rPr>
              <w:t>N</w:t>
            </w:r>
            <w:r w:rsidR="008B3EAA" w:rsidRPr="000306CD">
              <w:rPr>
                <w:b w:val="0"/>
                <w:i w:val="0"/>
              </w:rPr>
              <w:t>icht bekannt</w:t>
            </w:r>
          </w:p>
        </w:tc>
        <w:tc>
          <w:tcPr>
            <w:tcW w:w="2123" w:type="pct"/>
            <w:tcBorders>
              <w:left w:val="single" w:sz="4" w:space="0" w:color="auto"/>
            </w:tcBorders>
          </w:tcPr>
          <w:p w14:paraId="364F0A5B" w14:textId="77777777" w:rsidR="00AB655D" w:rsidRPr="000306CD" w:rsidRDefault="00AB655D" w:rsidP="000306CD">
            <w:pPr>
              <w:pStyle w:val="Textkrper"/>
              <w:spacing w:line="240" w:lineRule="auto"/>
              <w:rPr>
                <w:b w:val="0"/>
                <w:i w:val="0"/>
              </w:rPr>
            </w:pPr>
            <w:r w:rsidRPr="000306CD">
              <w:rPr>
                <w:b w:val="0"/>
                <w:i w:val="0"/>
              </w:rPr>
              <w:t>Leberenzymerhöhungen, erhöhtes Bilirubin, Hepatitis</w:t>
            </w:r>
          </w:p>
          <w:p w14:paraId="114D2592" w14:textId="77777777" w:rsidR="008B3EAA" w:rsidRPr="000306CD" w:rsidRDefault="008B3EAA" w:rsidP="000306CD">
            <w:pPr>
              <w:pStyle w:val="Textkrper"/>
              <w:spacing w:line="240" w:lineRule="auto"/>
              <w:rPr>
                <w:b w:val="0"/>
                <w:i w:val="0"/>
              </w:rPr>
            </w:pPr>
            <w:r w:rsidRPr="000306CD">
              <w:rPr>
                <w:b w:val="0"/>
                <w:i w:val="0"/>
              </w:rPr>
              <w:t>Ikterus</w:t>
            </w:r>
          </w:p>
        </w:tc>
      </w:tr>
      <w:tr w:rsidR="00AB655D" w:rsidRPr="000306CD" w14:paraId="1653BA9C" w14:textId="77777777" w:rsidTr="00BD1930">
        <w:trPr>
          <w:cantSplit/>
        </w:trPr>
        <w:tc>
          <w:tcPr>
            <w:tcW w:w="2035" w:type="pct"/>
            <w:tcBorders>
              <w:right w:val="single" w:sz="4" w:space="0" w:color="auto"/>
            </w:tcBorders>
          </w:tcPr>
          <w:p w14:paraId="3D466DBB" w14:textId="77777777" w:rsidR="00AB655D" w:rsidRPr="000306CD" w:rsidRDefault="00AB655D" w:rsidP="000306CD">
            <w:pPr>
              <w:pStyle w:val="Textkrper"/>
              <w:spacing w:line="240" w:lineRule="auto"/>
              <w:rPr>
                <w:i w:val="0"/>
              </w:rPr>
            </w:pPr>
            <w:r w:rsidRPr="000306CD">
              <w:rPr>
                <w:i w:val="0"/>
              </w:rPr>
              <w:t>Erkankungen der Haut und des Unterhautzellgewebes</w:t>
            </w:r>
          </w:p>
        </w:tc>
        <w:tc>
          <w:tcPr>
            <w:tcW w:w="842" w:type="pct"/>
            <w:tcBorders>
              <w:right w:val="single" w:sz="4" w:space="0" w:color="auto"/>
            </w:tcBorders>
          </w:tcPr>
          <w:p w14:paraId="51EC6823" w14:textId="77777777" w:rsidR="00AB655D" w:rsidRPr="000306CD" w:rsidRDefault="000D3FE5" w:rsidP="000306CD">
            <w:pPr>
              <w:pStyle w:val="Textkrper"/>
              <w:spacing w:line="240" w:lineRule="auto"/>
              <w:rPr>
                <w:b w:val="0"/>
                <w:i w:val="0"/>
              </w:rPr>
            </w:pPr>
            <w:r w:rsidRPr="000306CD">
              <w:rPr>
                <w:b w:val="0"/>
                <w:i w:val="0"/>
              </w:rPr>
              <w:t>N</w:t>
            </w:r>
            <w:r w:rsidR="00AB655D" w:rsidRPr="000306CD">
              <w:rPr>
                <w:b w:val="0"/>
                <w:i w:val="0"/>
              </w:rPr>
              <w:t>icht bekannt</w:t>
            </w:r>
          </w:p>
        </w:tc>
        <w:tc>
          <w:tcPr>
            <w:tcW w:w="2123" w:type="pct"/>
            <w:tcBorders>
              <w:left w:val="single" w:sz="4" w:space="0" w:color="auto"/>
            </w:tcBorders>
          </w:tcPr>
          <w:p w14:paraId="7563F24F" w14:textId="77777777" w:rsidR="00AB655D" w:rsidRPr="000306CD" w:rsidRDefault="00AB655D" w:rsidP="000306CD">
            <w:pPr>
              <w:pStyle w:val="Textkrper"/>
              <w:tabs>
                <w:tab w:val="left" w:pos="5310"/>
              </w:tabs>
              <w:spacing w:line="240" w:lineRule="auto"/>
              <w:rPr>
                <w:b w:val="0"/>
                <w:i w:val="0"/>
              </w:rPr>
            </w:pPr>
            <w:r w:rsidRPr="000306CD">
              <w:rPr>
                <w:b w:val="0"/>
                <w:i w:val="0"/>
              </w:rPr>
              <w:t>Photosensitivität</w:t>
            </w:r>
          </w:p>
        </w:tc>
      </w:tr>
      <w:tr w:rsidR="00AB655D" w:rsidRPr="000306CD" w14:paraId="1C376192" w14:textId="77777777" w:rsidTr="00BD1930">
        <w:trPr>
          <w:cantSplit/>
        </w:trPr>
        <w:tc>
          <w:tcPr>
            <w:tcW w:w="2035" w:type="pct"/>
            <w:tcBorders>
              <w:right w:val="single" w:sz="4" w:space="0" w:color="auto"/>
            </w:tcBorders>
          </w:tcPr>
          <w:p w14:paraId="252ABA88" w14:textId="77777777" w:rsidR="00AB655D" w:rsidRPr="000306CD" w:rsidRDefault="00AB655D" w:rsidP="000306CD">
            <w:pPr>
              <w:pStyle w:val="Textkrper"/>
              <w:spacing w:line="240" w:lineRule="auto"/>
              <w:rPr>
                <w:i w:val="0"/>
              </w:rPr>
            </w:pPr>
            <w:r w:rsidRPr="000306CD">
              <w:rPr>
                <w:i w:val="0"/>
              </w:rPr>
              <w:lastRenderedPageBreak/>
              <w:t>Skelettmuskulatur-, Bindegewebs- und Knochenerkrankungen</w:t>
            </w:r>
          </w:p>
        </w:tc>
        <w:tc>
          <w:tcPr>
            <w:tcW w:w="842" w:type="pct"/>
            <w:tcBorders>
              <w:right w:val="single" w:sz="4" w:space="0" w:color="auto"/>
            </w:tcBorders>
          </w:tcPr>
          <w:p w14:paraId="7342AE4C" w14:textId="77777777" w:rsidR="00AB655D" w:rsidRPr="000306CD" w:rsidRDefault="000D3FE5" w:rsidP="000306CD">
            <w:pPr>
              <w:pStyle w:val="Textkrper"/>
              <w:spacing w:line="240" w:lineRule="auto"/>
              <w:rPr>
                <w:b w:val="0"/>
                <w:i w:val="0"/>
              </w:rPr>
            </w:pPr>
            <w:r w:rsidRPr="000306CD">
              <w:rPr>
                <w:b w:val="0"/>
                <w:i w:val="0"/>
              </w:rPr>
              <w:t>S</w:t>
            </w:r>
            <w:r w:rsidR="00AB655D" w:rsidRPr="000306CD">
              <w:rPr>
                <w:b w:val="0"/>
                <w:i w:val="0"/>
              </w:rPr>
              <w:t>ehr selten</w:t>
            </w:r>
          </w:p>
        </w:tc>
        <w:tc>
          <w:tcPr>
            <w:tcW w:w="2123" w:type="pct"/>
            <w:tcBorders>
              <w:left w:val="single" w:sz="4" w:space="0" w:color="auto"/>
            </w:tcBorders>
          </w:tcPr>
          <w:p w14:paraId="602590F8" w14:textId="77777777" w:rsidR="00AB655D" w:rsidRPr="000306CD" w:rsidRDefault="00AB655D" w:rsidP="000306CD">
            <w:pPr>
              <w:pStyle w:val="Textkrper"/>
              <w:tabs>
                <w:tab w:val="left" w:pos="5310"/>
              </w:tabs>
              <w:spacing w:line="240" w:lineRule="auto"/>
              <w:rPr>
                <w:b w:val="0"/>
                <w:i w:val="0"/>
              </w:rPr>
            </w:pPr>
            <w:r w:rsidRPr="000306CD">
              <w:rPr>
                <w:b w:val="0"/>
                <w:i w:val="0"/>
              </w:rPr>
              <w:t>Myalgie</w:t>
            </w:r>
          </w:p>
        </w:tc>
      </w:tr>
      <w:tr w:rsidR="00AB655D" w:rsidRPr="000306CD" w14:paraId="5BC1B20A" w14:textId="77777777" w:rsidTr="00BD1930">
        <w:trPr>
          <w:cantSplit/>
        </w:trPr>
        <w:tc>
          <w:tcPr>
            <w:tcW w:w="2035" w:type="pct"/>
            <w:tcBorders>
              <w:right w:val="single" w:sz="4" w:space="0" w:color="auto"/>
            </w:tcBorders>
          </w:tcPr>
          <w:p w14:paraId="13A6F1F6" w14:textId="77777777" w:rsidR="00AB655D" w:rsidRPr="000306CD" w:rsidRDefault="00AB655D" w:rsidP="000306CD">
            <w:pPr>
              <w:pStyle w:val="Textkrper"/>
              <w:spacing w:line="240" w:lineRule="auto"/>
              <w:rPr>
                <w:i w:val="0"/>
              </w:rPr>
            </w:pPr>
            <w:r w:rsidRPr="000306CD">
              <w:rPr>
                <w:i w:val="0"/>
              </w:rPr>
              <w:t>Allgemeine Erkrankungen und Beschwerden am Verabreichungsort</w:t>
            </w:r>
          </w:p>
          <w:p w14:paraId="069D2EA1" w14:textId="77777777" w:rsidR="00AB655D" w:rsidRPr="000306CD" w:rsidRDefault="00AB655D" w:rsidP="000306CD">
            <w:pPr>
              <w:pStyle w:val="Textkrper"/>
              <w:spacing w:line="240" w:lineRule="auto"/>
              <w:rPr>
                <w:b w:val="0"/>
                <w:i w:val="0"/>
              </w:rPr>
            </w:pPr>
          </w:p>
        </w:tc>
        <w:tc>
          <w:tcPr>
            <w:tcW w:w="842" w:type="pct"/>
            <w:tcBorders>
              <w:right w:val="single" w:sz="4" w:space="0" w:color="auto"/>
            </w:tcBorders>
          </w:tcPr>
          <w:p w14:paraId="57129C2C" w14:textId="77777777" w:rsidR="00AB655D" w:rsidRPr="000306CD" w:rsidRDefault="000D3FE5" w:rsidP="000306CD">
            <w:pPr>
              <w:pStyle w:val="Textkrper"/>
              <w:spacing w:line="240" w:lineRule="auto"/>
              <w:rPr>
                <w:b w:val="0"/>
                <w:i w:val="0"/>
              </w:rPr>
            </w:pPr>
            <w:r w:rsidRPr="000306CD">
              <w:rPr>
                <w:b w:val="0"/>
                <w:i w:val="0"/>
              </w:rPr>
              <w:t>H</w:t>
            </w:r>
            <w:r w:rsidR="00AB655D" w:rsidRPr="000306CD">
              <w:rPr>
                <w:b w:val="0"/>
                <w:i w:val="0"/>
              </w:rPr>
              <w:t>äufig</w:t>
            </w:r>
          </w:p>
          <w:p w14:paraId="7FFE1AF9" w14:textId="77777777" w:rsidR="00AB655D" w:rsidRPr="000306CD" w:rsidRDefault="000D3FE5" w:rsidP="000306CD">
            <w:pPr>
              <w:pStyle w:val="Textkrper"/>
              <w:spacing w:line="240" w:lineRule="auto"/>
              <w:rPr>
                <w:b w:val="0"/>
                <w:i w:val="0"/>
              </w:rPr>
            </w:pPr>
            <w:r w:rsidRPr="000306CD">
              <w:rPr>
                <w:b w:val="0"/>
                <w:i w:val="0"/>
              </w:rPr>
              <w:t>S</w:t>
            </w:r>
            <w:r w:rsidR="00AB655D" w:rsidRPr="000306CD">
              <w:rPr>
                <w:b w:val="0"/>
                <w:i w:val="0"/>
              </w:rPr>
              <w:t>ehr selten</w:t>
            </w:r>
          </w:p>
          <w:p w14:paraId="525DBE3D" w14:textId="77777777" w:rsidR="004F7423" w:rsidRPr="000306CD" w:rsidRDefault="004F7423" w:rsidP="000306CD">
            <w:pPr>
              <w:pStyle w:val="Textkrper"/>
              <w:spacing w:line="240" w:lineRule="auto"/>
              <w:rPr>
                <w:b w:val="0"/>
                <w:i w:val="0"/>
              </w:rPr>
            </w:pPr>
          </w:p>
          <w:p w14:paraId="715806B2" w14:textId="77777777" w:rsidR="004F7423" w:rsidRPr="000306CD" w:rsidRDefault="004F7423" w:rsidP="000306CD">
            <w:pPr>
              <w:pStyle w:val="Textkrper"/>
              <w:spacing w:line="240" w:lineRule="auto"/>
              <w:rPr>
                <w:b w:val="0"/>
                <w:i w:val="0"/>
              </w:rPr>
            </w:pPr>
          </w:p>
          <w:p w14:paraId="5905C104" w14:textId="77777777" w:rsidR="004F7423" w:rsidRPr="000306CD" w:rsidRDefault="000D3FE5" w:rsidP="000306CD">
            <w:pPr>
              <w:pStyle w:val="Textkrper"/>
              <w:spacing w:line="240" w:lineRule="auto"/>
              <w:rPr>
                <w:b w:val="0"/>
                <w:i w:val="0"/>
                <w:spacing w:val="-3"/>
              </w:rPr>
            </w:pPr>
            <w:r w:rsidRPr="000306CD">
              <w:rPr>
                <w:b w:val="0"/>
                <w:i w:val="0"/>
              </w:rPr>
              <w:t>N</w:t>
            </w:r>
            <w:r w:rsidR="004F7423" w:rsidRPr="000306CD">
              <w:rPr>
                <w:b w:val="0"/>
                <w:i w:val="0"/>
              </w:rPr>
              <w:t>icht bekannt</w:t>
            </w:r>
          </w:p>
        </w:tc>
        <w:tc>
          <w:tcPr>
            <w:tcW w:w="2123" w:type="pct"/>
            <w:tcBorders>
              <w:left w:val="single" w:sz="4" w:space="0" w:color="auto"/>
            </w:tcBorders>
          </w:tcPr>
          <w:p w14:paraId="4CCA9516" w14:textId="77777777" w:rsidR="00AB655D" w:rsidRPr="000306CD" w:rsidRDefault="00AB655D" w:rsidP="000306CD">
            <w:pPr>
              <w:pStyle w:val="Textkrper"/>
              <w:spacing w:line="240" w:lineRule="auto"/>
              <w:rPr>
                <w:b w:val="0"/>
                <w:i w:val="0"/>
                <w:spacing w:val="-3"/>
              </w:rPr>
            </w:pPr>
            <w:r w:rsidRPr="000306CD">
              <w:rPr>
                <w:b w:val="0"/>
                <w:i w:val="0"/>
                <w:spacing w:val="-3"/>
              </w:rPr>
              <w:t>Ermüdung</w:t>
            </w:r>
          </w:p>
          <w:p w14:paraId="12C656A5" w14:textId="77777777" w:rsidR="00AB655D" w:rsidRPr="000306CD" w:rsidRDefault="00AB655D" w:rsidP="000306CD">
            <w:pPr>
              <w:pStyle w:val="Textkrper"/>
              <w:spacing w:line="240" w:lineRule="auto"/>
              <w:rPr>
                <w:b w:val="0"/>
                <w:i w:val="0"/>
                <w:spacing w:val="-3"/>
              </w:rPr>
            </w:pPr>
            <w:r w:rsidRPr="000306CD">
              <w:rPr>
                <w:b w:val="0"/>
                <w:i w:val="0"/>
                <w:spacing w:val="-3"/>
              </w:rPr>
              <w:t>Überempfindlichkeitsreaktionen (wie Anaphylaxie, Angioödem, Dyspnoe, Pruritus, Hautausschlag und Urtikaria)</w:t>
            </w:r>
          </w:p>
          <w:p w14:paraId="5DF6AFC3" w14:textId="77777777" w:rsidR="004F7423" w:rsidRPr="000306CD" w:rsidRDefault="004F7423" w:rsidP="000306CD">
            <w:pPr>
              <w:pStyle w:val="Textkrper"/>
              <w:spacing w:line="240" w:lineRule="auto"/>
              <w:rPr>
                <w:b w:val="0"/>
                <w:i w:val="0"/>
              </w:rPr>
            </w:pPr>
            <w:r w:rsidRPr="000306CD">
              <w:rPr>
                <w:b w:val="0"/>
                <w:i w:val="0"/>
                <w:spacing w:val="-3"/>
              </w:rPr>
              <w:t>Asthenie</w:t>
            </w:r>
          </w:p>
        </w:tc>
      </w:tr>
      <w:tr w:rsidR="006B39F5" w:rsidRPr="000306CD" w14:paraId="158063B7" w14:textId="77777777" w:rsidTr="00BD1930">
        <w:trPr>
          <w:cantSplit/>
        </w:trPr>
        <w:tc>
          <w:tcPr>
            <w:tcW w:w="2035" w:type="pct"/>
            <w:tcBorders>
              <w:right w:val="single" w:sz="4" w:space="0" w:color="auto"/>
            </w:tcBorders>
          </w:tcPr>
          <w:p w14:paraId="30D8208C" w14:textId="77777777" w:rsidR="006B39F5" w:rsidRPr="000306CD" w:rsidRDefault="006B39F5" w:rsidP="000306CD">
            <w:pPr>
              <w:pStyle w:val="Textkrper"/>
              <w:spacing w:line="240" w:lineRule="auto"/>
              <w:rPr>
                <w:i w:val="0"/>
              </w:rPr>
            </w:pPr>
            <w:r w:rsidRPr="000306CD">
              <w:rPr>
                <w:i w:val="0"/>
              </w:rPr>
              <w:t>Untersuchungen</w:t>
            </w:r>
          </w:p>
        </w:tc>
        <w:tc>
          <w:tcPr>
            <w:tcW w:w="842" w:type="pct"/>
            <w:tcBorders>
              <w:right w:val="single" w:sz="4" w:space="0" w:color="auto"/>
            </w:tcBorders>
          </w:tcPr>
          <w:p w14:paraId="6E655873" w14:textId="77777777" w:rsidR="006B39F5" w:rsidRPr="000306CD" w:rsidRDefault="006B39F5" w:rsidP="000306CD">
            <w:pPr>
              <w:pStyle w:val="Textkrper"/>
              <w:spacing w:line="240" w:lineRule="auto"/>
              <w:rPr>
                <w:b w:val="0"/>
                <w:i w:val="0"/>
              </w:rPr>
            </w:pPr>
            <w:r w:rsidRPr="000306CD">
              <w:rPr>
                <w:b w:val="0"/>
                <w:i w:val="0"/>
              </w:rPr>
              <w:t>Nicht bekannt</w:t>
            </w:r>
          </w:p>
        </w:tc>
        <w:tc>
          <w:tcPr>
            <w:tcW w:w="2123" w:type="pct"/>
            <w:tcBorders>
              <w:left w:val="single" w:sz="4" w:space="0" w:color="auto"/>
            </w:tcBorders>
          </w:tcPr>
          <w:p w14:paraId="40FF1975" w14:textId="77777777" w:rsidR="006B39F5" w:rsidRPr="000306CD" w:rsidRDefault="006B39F5" w:rsidP="000306CD">
            <w:pPr>
              <w:pStyle w:val="Textkrper"/>
              <w:spacing w:line="240" w:lineRule="auto"/>
              <w:rPr>
                <w:b w:val="0"/>
                <w:i w:val="0"/>
                <w:spacing w:val="-3"/>
              </w:rPr>
            </w:pPr>
            <w:r w:rsidRPr="000306CD">
              <w:rPr>
                <w:b w:val="0"/>
                <w:i w:val="0"/>
              </w:rPr>
              <w:t>Gewichtszunahme</w:t>
            </w:r>
          </w:p>
        </w:tc>
      </w:tr>
    </w:tbl>
    <w:p w14:paraId="797E1E85" w14:textId="291F83A8" w:rsidR="00AB655D" w:rsidRPr="000E0C74" w:rsidRDefault="000E0C74" w:rsidP="000306CD">
      <w:pPr>
        <w:pStyle w:val="Endnotentext"/>
        <w:suppressAutoHyphens/>
        <w:rPr>
          <w:ins w:id="12" w:author="Organon x" w:date="2025-11-19T14:35:00Z" w16du:dateUtc="2025-11-19T13:35:00Z"/>
          <w:spacing w:val="-3"/>
          <w:sz w:val="20"/>
        </w:rPr>
      </w:pPr>
      <w:ins w:id="13" w:author="Organon x" w:date="2025-11-19T14:35:00Z" w16du:dateUtc="2025-11-19T13:35:00Z">
        <w:r w:rsidRPr="000E0C74">
          <w:rPr>
            <w:spacing w:val="-3"/>
            <w:sz w:val="20"/>
          </w:rPr>
          <w:t>*</w:t>
        </w:r>
      </w:ins>
      <w:ins w:id="14" w:author="Organon x" w:date="2025-11-27T17:28:00Z" w16du:dateUtc="2025-11-27T16:28:00Z">
        <w:r w:rsidR="00C40E86">
          <w:rPr>
            <w:spacing w:val="-3"/>
            <w:sz w:val="20"/>
          </w:rPr>
          <w:tab/>
        </w:r>
      </w:ins>
      <w:ins w:id="15" w:author="Organon x" w:date="2025-11-19T14:36:00Z" w16du:dateUtc="2025-11-19T13:36:00Z">
        <w:r w:rsidRPr="000E0C74">
          <w:rPr>
            <w:spacing w:val="-3"/>
            <w:sz w:val="20"/>
          </w:rPr>
          <w:t xml:space="preserve">Nebenwirkungen, die </w:t>
        </w:r>
      </w:ins>
      <w:ins w:id="16" w:author="Organon x" w:date="2025-11-19T14:37:00Z" w16du:dateUtc="2025-11-19T13:37:00Z">
        <w:r w:rsidRPr="000E0C74">
          <w:rPr>
            <w:spacing w:val="-3"/>
            <w:sz w:val="20"/>
          </w:rPr>
          <w:t xml:space="preserve">nach Markteinführung </w:t>
        </w:r>
      </w:ins>
      <w:ins w:id="17" w:author="Organon x" w:date="2025-11-19T16:30:00Z" w16du:dateUtc="2025-11-19T15:30:00Z">
        <w:r w:rsidR="004D6086">
          <w:rPr>
            <w:spacing w:val="-3"/>
            <w:sz w:val="20"/>
          </w:rPr>
          <w:t xml:space="preserve">auch </w:t>
        </w:r>
      </w:ins>
      <w:ins w:id="18" w:author="Organon x" w:date="2025-11-19T14:37:00Z" w16du:dateUtc="2025-11-19T13:37:00Z">
        <w:r w:rsidRPr="000E0C74">
          <w:rPr>
            <w:spacing w:val="-3"/>
            <w:sz w:val="20"/>
          </w:rPr>
          <w:t>bei Kindern und Jugendlichen berichtet wurden</w:t>
        </w:r>
      </w:ins>
      <w:ins w:id="19" w:author="Organon x" w:date="2025-11-19T16:31:00Z" w16du:dateUtc="2025-11-19T15:31:00Z">
        <w:r w:rsidR="004D6086">
          <w:rPr>
            <w:spacing w:val="-3"/>
            <w:sz w:val="20"/>
          </w:rPr>
          <w:t>.</w:t>
        </w:r>
      </w:ins>
      <w:ins w:id="20" w:author="Organon x" w:date="2025-11-19T14:36:00Z" w16du:dateUtc="2025-11-19T13:36:00Z">
        <w:r w:rsidRPr="000E0C74">
          <w:rPr>
            <w:spacing w:val="-3"/>
            <w:sz w:val="20"/>
          </w:rPr>
          <w:t xml:space="preserve"> </w:t>
        </w:r>
      </w:ins>
    </w:p>
    <w:p w14:paraId="0A4F209E" w14:textId="77777777" w:rsidR="000E0C74" w:rsidRPr="000306CD" w:rsidRDefault="000E0C74" w:rsidP="000306CD">
      <w:pPr>
        <w:pStyle w:val="Endnotentext"/>
        <w:suppressAutoHyphens/>
        <w:rPr>
          <w:spacing w:val="-3"/>
        </w:rPr>
      </w:pPr>
    </w:p>
    <w:p w14:paraId="7665D99C" w14:textId="77777777" w:rsidR="008B3EAA" w:rsidRPr="00B91D85" w:rsidRDefault="008B3EAA" w:rsidP="000306CD">
      <w:pPr>
        <w:keepNext/>
        <w:rPr>
          <w:szCs w:val="22"/>
          <w:u w:val="single"/>
        </w:rPr>
      </w:pPr>
      <w:r w:rsidRPr="00B91D85">
        <w:rPr>
          <w:szCs w:val="22"/>
          <w:u w:val="single"/>
        </w:rPr>
        <w:t>Kinder und Jugendliche</w:t>
      </w:r>
    </w:p>
    <w:p w14:paraId="3C5A3B45" w14:textId="383B4CA6" w:rsidR="008B3EAA" w:rsidRPr="000306CD" w:rsidRDefault="00BF31FE" w:rsidP="000306CD">
      <w:pPr>
        <w:rPr>
          <w:szCs w:val="22"/>
        </w:rPr>
      </w:pPr>
      <w:r w:rsidRPr="000306CD">
        <w:rPr>
          <w:szCs w:val="22"/>
        </w:rPr>
        <w:t>Zu w</w:t>
      </w:r>
      <w:r w:rsidR="008B3EAA" w:rsidRPr="000306CD">
        <w:rPr>
          <w:szCs w:val="22"/>
        </w:rPr>
        <w:t>eitere</w:t>
      </w:r>
      <w:r w:rsidRPr="000306CD">
        <w:rPr>
          <w:szCs w:val="22"/>
        </w:rPr>
        <w:t>n</w:t>
      </w:r>
      <w:r w:rsidR="008B3EAA" w:rsidRPr="000306CD">
        <w:rPr>
          <w:szCs w:val="22"/>
        </w:rPr>
        <w:t xml:space="preserve"> Nebenwirkungen, </w:t>
      </w:r>
      <w:r w:rsidR="00895607" w:rsidRPr="000306CD">
        <w:rPr>
          <w:szCs w:val="22"/>
        </w:rPr>
        <w:t xml:space="preserve">über </w:t>
      </w:r>
      <w:r w:rsidR="008B3EAA" w:rsidRPr="000306CD">
        <w:rPr>
          <w:szCs w:val="22"/>
        </w:rPr>
        <w:t xml:space="preserve">die nach Markteinführung </w:t>
      </w:r>
      <w:r w:rsidR="00771ED0" w:rsidRPr="000306CD">
        <w:rPr>
          <w:szCs w:val="22"/>
        </w:rPr>
        <w:t xml:space="preserve">mit nicht bekannter Häufigkeit </w:t>
      </w:r>
      <w:r w:rsidR="008B3EAA" w:rsidRPr="000306CD">
        <w:rPr>
          <w:szCs w:val="22"/>
        </w:rPr>
        <w:t xml:space="preserve">bei Kindern und Jugendlichen berichtet wurde, </w:t>
      </w:r>
      <w:r w:rsidRPr="000306CD">
        <w:rPr>
          <w:szCs w:val="22"/>
        </w:rPr>
        <w:t>zählten</w:t>
      </w:r>
      <w:r w:rsidR="008B3EAA" w:rsidRPr="000306CD">
        <w:rPr>
          <w:szCs w:val="22"/>
        </w:rPr>
        <w:t xml:space="preserve"> auch </w:t>
      </w:r>
      <w:del w:id="21" w:author="Organon x" w:date="2025-11-19T14:34:00Z" w16du:dateUtc="2025-11-19T13:34:00Z">
        <w:r w:rsidR="00B91D85" w:rsidRPr="000306CD" w:rsidDel="000E0C74">
          <w:rPr>
            <w:szCs w:val="22"/>
          </w:rPr>
          <w:delText>QT-Verlängerung</w:delText>
        </w:r>
        <w:r w:rsidR="00B91D85" w:rsidDel="000E0C74">
          <w:rPr>
            <w:szCs w:val="22"/>
          </w:rPr>
          <w:delText>,</w:delText>
        </w:r>
        <w:r w:rsidR="00BF47A8" w:rsidDel="000E0C74">
          <w:rPr>
            <w:szCs w:val="22"/>
          </w:rPr>
          <w:delText xml:space="preserve"> </w:delText>
        </w:r>
      </w:del>
      <w:r w:rsidR="008B3EAA" w:rsidRPr="000306CD">
        <w:rPr>
          <w:szCs w:val="22"/>
        </w:rPr>
        <w:t>A</w:t>
      </w:r>
      <w:r w:rsidR="00895607" w:rsidRPr="000306CD">
        <w:rPr>
          <w:szCs w:val="22"/>
        </w:rPr>
        <w:t>r</w:t>
      </w:r>
      <w:r w:rsidR="008B3EAA" w:rsidRPr="000306CD">
        <w:rPr>
          <w:szCs w:val="22"/>
        </w:rPr>
        <w:t>rhythmie</w:t>
      </w:r>
      <w:del w:id="22" w:author="Organon x" w:date="2025-11-19T14:34:00Z" w16du:dateUtc="2025-11-19T13:34:00Z">
        <w:r w:rsidR="00B91D85" w:rsidDel="000E0C74">
          <w:rPr>
            <w:szCs w:val="22"/>
          </w:rPr>
          <w:delText>,</w:delText>
        </w:r>
      </w:del>
      <w:ins w:id="23" w:author="Organon x" w:date="2025-11-19T14:34:00Z" w16du:dateUtc="2025-11-19T13:34:00Z">
        <w:r w:rsidR="000E0C74">
          <w:rPr>
            <w:szCs w:val="22"/>
          </w:rPr>
          <w:t xml:space="preserve"> und</w:t>
        </w:r>
      </w:ins>
      <w:r w:rsidR="00771ED0" w:rsidRPr="000306CD">
        <w:rPr>
          <w:szCs w:val="22"/>
        </w:rPr>
        <w:t xml:space="preserve"> Bradyk</w:t>
      </w:r>
      <w:r w:rsidR="008B3EAA" w:rsidRPr="000306CD">
        <w:rPr>
          <w:szCs w:val="22"/>
        </w:rPr>
        <w:t>ardie</w:t>
      </w:r>
      <w:del w:id="24" w:author="Organon x" w:date="2025-11-19T14:34:00Z" w16du:dateUtc="2025-11-19T13:34:00Z">
        <w:r w:rsidR="00B91D85" w:rsidRPr="000306CD" w:rsidDel="000E0C74">
          <w:rPr>
            <w:szCs w:val="22"/>
          </w:rPr>
          <w:delText>, anomales Verhalten und Aggression</w:delText>
        </w:r>
      </w:del>
      <w:r w:rsidR="008B3EAA" w:rsidRPr="000306CD">
        <w:rPr>
          <w:szCs w:val="22"/>
        </w:rPr>
        <w:t>.</w:t>
      </w:r>
    </w:p>
    <w:p w14:paraId="6CA09ACF" w14:textId="77777777" w:rsidR="008B3EAA" w:rsidRDefault="008B3EAA" w:rsidP="000306CD">
      <w:pPr>
        <w:rPr>
          <w:ins w:id="25" w:author="Organon x" w:date="2025-11-19T14:33:00Z" w16du:dateUtc="2025-11-19T13:33:00Z"/>
          <w:szCs w:val="22"/>
        </w:rPr>
      </w:pPr>
    </w:p>
    <w:p w14:paraId="6982CC67" w14:textId="77777777" w:rsidR="000E0C74" w:rsidRPr="000306CD" w:rsidRDefault="000E0C74" w:rsidP="000E0C74">
      <w:pPr>
        <w:pStyle w:val="Textkrper"/>
        <w:spacing w:line="240" w:lineRule="auto"/>
        <w:rPr>
          <w:ins w:id="26" w:author="Organon x" w:date="2025-11-19T14:33:00Z" w16du:dateUtc="2025-11-19T13:33:00Z"/>
          <w:b w:val="0"/>
          <w:i w:val="0"/>
        </w:rPr>
      </w:pPr>
      <w:ins w:id="27" w:author="Organon x" w:date="2025-11-19T14:33:00Z" w16du:dateUtc="2025-11-19T13:33:00Z">
        <w:r w:rsidRPr="000306CD">
          <w:rPr>
            <w:b w:val="0"/>
            <w:i w:val="0"/>
            <w:szCs w:val="22"/>
          </w:rPr>
          <w:t xml:space="preserve">Bei einer klinischen Studie mit </w:t>
        </w:r>
        <w:r w:rsidRPr="000306CD">
          <w:rPr>
            <w:b w:val="0"/>
            <w:bCs/>
            <w:i w:val="0"/>
            <w:iCs/>
            <w:szCs w:val="22"/>
          </w:rPr>
          <w:t>578 </w:t>
        </w:r>
        <w:r w:rsidRPr="000306CD">
          <w:rPr>
            <w:b w:val="0"/>
            <w:i w:val="0"/>
            <w:iCs/>
            <w:szCs w:val="22"/>
          </w:rPr>
          <w:t>jugendlichen Patienten von 12</w:t>
        </w:r>
        <w:r w:rsidRPr="000306CD">
          <w:rPr>
            <w:b w:val="0"/>
            <w:bCs/>
            <w:i w:val="0"/>
            <w:iCs/>
            <w:szCs w:val="22"/>
          </w:rPr>
          <w:t> </w:t>
        </w:r>
        <w:r w:rsidRPr="000306CD">
          <w:rPr>
            <w:b w:val="0"/>
            <w:i w:val="0"/>
            <w:iCs/>
            <w:szCs w:val="22"/>
          </w:rPr>
          <w:t>bis 17</w:t>
        </w:r>
        <w:r w:rsidRPr="000306CD">
          <w:rPr>
            <w:b w:val="0"/>
            <w:bCs/>
            <w:i w:val="0"/>
            <w:iCs/>
            <w:szCs w:val="22"/>
          </w:rPr>
          <w:t> </w:t>
        </w:r>
        <w:r w:rsidRPr="000306CD">
          <w:rPr>
            <w:b w:val="0"/>
            <w:i w:val="0"/>
            <w:iCs/>
            <w:szCs w:val="22"/>
          </w:rPr>
          <w:t xml:space="preserve">Jahren war die häufigste Nebenwirkung Kopfschmerzen; diese trat bei </w:t>
        </w:r>
        <w:r w:rsidRPr="000306CD">
          <w:rPr>
            <w:b w:val="0"/>
            <w:bCs/>
            <w:i w:val="0"/>
            <w:iCs/>
            <w:szCs w:val="22"/>
          </w:rPr>
          <w:t xml:space="preserve">5,9 % der Patienten auf, die mit Desloratadin behandelt wurden und bei </w:t>
        </w:r>
        <w:r w:rsidRPr="000306CD">
          <w:rPr>
            <w:b w:val="0"/>
            <w:i w:val="0"/>
            <w:szCs w:val="22"/>
          </w:rPr>
          <w:t>6,9 % der Patienten, die mit Placebo behandelt wurden.</w:t>
        </w:r>
        <w:r w:rsidRPr="000306CD">
          <w:rPr>
            <w:b w:val="0"/>
            <w:i w:val="0"/>
          </w:rPr>
          <w:t xml:space="preserve"> </w:t>
        </w:r>
      </w:ins>
    </w:p>
    <w:p w14:paraId="2DA3C7E3" w14:textId="77777777" w:rsidR="000E0C74" w:rsidRPr="000306CD" w:rsidRDefault="000E0C74" w:rsidP="000306CD">
      <w:pPr>
        <w:rPr>
          <w:szCs w:val="22"/>
        </w:rPr>
      </w:pPr>
    </w:p>
    <w:p w14:paraId="685FE1BF" w14:textId="77777777" w:rsidR="00AA5048" w:rsidRPr="000306CD" w:rsidRDefault="00AA5048" w:rsidP="000306CD">
      <w:pPr>
        <w:keepNext/>
      </w:pPr>
      <w:r w:rsidRPr="000306CD">
        <w:rPr>
          <w:szCs w:val="22"/>
        </w:rPr>
        <w:t>Eine retrospektive Beobachtungsstudie zur Sicherheit zeigte eine im Vergleich zu behandlungsfreien Perioden erhöhte Inzidenz von neu auftretenden Krampfanfällen während der Behandlung mit Desloratadin bei Patienten im Alter von 0 bis 19</w:t>
      </w:r>
      <w:r w:rsidR="009D685E" w:rsidRPr="000306CD">
        <w:rPr>
          <w:szCs w:val="22"/>
        </w:rPr>
        <w:t> </w:t>
      </w:r>
      <w:r w:rsidRPr="000306CD">
        <w:rPr>
          <w:szCs w:val="22"/>
        </w:rPr>
        <w:t>Jahren. Bei Kindern im Alter zwischen 0 und 4</w:t>
      </w:r>
      <w:r w:rsidR="009D685E" w:rsidRPr="000306CD">
        <w:rPr>
          <w:szCs w:val="22"/>
        </w:rPr>
        <w:t> </w:t>
      </w:r>
      <w:r w:rsidRPr="000306CD">
        <w:rPr>
          <w:szCs w:val="22"/>
        </w:rPr>
        <w:t>Jahren betrug der adjustierte absolute Anstieg 37,5 (95%-Konfidenzintervall (KI): 10,5-64,5) pro 100.000</w:t>
      </w:r>
      <w:r w:rsidR="009D685E" w:rsidRPr="000306CD">
        <w:rPr>
          <w:szCs w:val="22"/>
        </w:rPr>
        <w:t> </w:t>
      </w:r>
      <w:r w:rsidRPr="000306CD">
        <w:rPr>
          <w:szCs w:val="22"/>
        </w:rPr>
        <w:t>Personenjahre (PJ) bei einer Hintergrundinzidenz für neu auftretende Krampfanfälle von 80,3 pro 100.000</w:t>
      </w:r>
      <w:r w:rsidR="009D685E" w:rsidRPr="000306CD">
        <w:rPr>
          <w:szCs w:val="22"/>
        </w:rPr>
        <w:t> </w:t>
      </w:r>
      <w:r w:rsidRPr="000306CD">
        <w:rPr>
          <w:szCs w:val="22"/>
        </w:rPr>
        <w:t>PJ. Bei Patienten im Alter zwischen 5 und 19</w:t>
      </w:r>
      <w:r w:rsidR="009D685E" w:rsidRPr="000306CD">
        <w:rPr>
          <w:szCs w:val="22"/>
        </w:rPr>
        <w:t> </w:t>
      </w:r>
      <w:r w:rsidRPr="000306CD">
        <w:rPr>
          <w:szCs w:val="22"/>
        </w:rPr>
        <w:t>Jahren betrug der adjustierte absolute Anstieg 11,3 (95%-KI: 2,3-20,2) pro 100.000</w:t>
      </w:r>
      <w:r w:rsidR="009D685E" w:rsidRPr="000306CD">
        <w:rPr>
          <w:szCs w:val="22"/>
        </w:rPr>
        <w:t> </w:t>
      </w:r>
      <w:r w:rsidRPr="000306CD">
        <w:rPr>
          <w:szCs w:val="22"/>
        </w:rPr>
        <w:t>PJ bei einer Hintergrundinzidenz von 36,4 pro 100.000</w:t>
      </w:r>
      <w:r w:rsidR="009D685E" w:rsidRPr="000306CD">
        <w:rPr>
          <w:szCs w:val="22"/>
        </w:rPr>
        <w:t> </w:t>
      </w:r>
      <w:r w:rsidRPr="000306CD">
        <w:rPr>
          <w:szCs w:val="22"/>
        </w:rPr>
        <w:t xml:space="preserve">PJ. </w:t>
      </w:r>
      <w:r w:rsidRPr="000306CD">
        <w:t>Siehe Abschnitt 4.4.</w:t>
      </w:r>
    </w:p>
    <w:p w14:paraId="4164419D" w14:textId="77777777" w:rsidR="00AA5048" w:rsidRPr="000306CD" w:rsidRDefault="00AA5048" w:rsidP="000306CD">
      <w:pPr>
        <w:rPr>
          <w:szCs w:val="22"/>
        </w:rPr>
      </w:pPr>
    </w:p>
    <w:p w14:paraId="3E360D16" w14:textId="77777777" w:rsidR="001C37B7" w:rsidRPr="000306CD" w:rsidRDefault="001C37B7" w:rsidP="000306CD">
      <w:pPr>
        <w:keepNext/>
        <w:rPr>
          <w:szCs w:val="22"/>
          <w:u w:val="single"/>
        </w:rPr>
      </w:pPr>
      <w:r w:rsidRPr="000306CD">
        <w:rPr>
          <w:szCs w:val="22"/>
          <w:u w:val="single"/>
        </w:rPr>
        <w:t xml:space="preserve">Meldung des Verdachts auf Nebenwirkungen </w:t>
      </w:r>
    </w:p>
    <w:p w14:paraId="3AA0D1CB" w14:textId="12403353" w:rsidR="001C37B7" w:rsidRPr="000306CD" w:rsidRDefault="001C37B7" w:rsidP="000306CD">
      <w:pPr>
        <w:pStyle w:val="Endnotentext"/>
        <w:suppressAutoHyphens/>
        <w:rPr>
          <w:szCs w:val="22"/>
        </w:rPr>
      </w:pPr>
      <w:r w:rsidRPr="000306CD">
        <w:rPr>
          <w:szCs w:val="22"/>
        </w:rPr>
        <w:t>Die Meldung des Verdachts auf Nebenwirkungen nach der Zulassung ist von großer Wichtigkeit.</w:t>
      </w:r>
      <w:r w:rsidRPr="000306CD">
        <w:rPr>
          <w:szCs w:val="22"/>
          <w:lang w:eastAsia="x-none"/>
        </w:rPr>
        <w:t xml:space="preserve"> </w:t>
      </w:r>
      <w:r w:rsidRPr="000306CD">
        <w:rPr>
          <w:szCs w:val="22"/>
        </w:rPr>
        <w:t>Sie ermöglicht eine kontinuierliche Überwachung des Nutzen-Risiko-Verhältnisses des Arzneimittels.</w:t>
      </w:r>
      <w:r w:rsidRPr="000306CD">
        <w:rPr>
          <w:szCs w:val="22"/>
          <w:lang w:eastAsia="x-none"/>
        </w:rPr>
        <w:t xml:space="preserve"> </w:t>
      </w:r>
      <w:r w:rsidRPr="000306CD">
        <w:rPr>
          <w:lang w:eastAsia="x-none"/>
        </w:rPr>
        <w:t>Angehörige von Gesundheitsberufen</w:t>
      </w:r>
      <w:r w:rsidRPr="000306CD">
        <w:rPr>
          <w:szCs w:val="22"/>
        </w:rPr>
        <w:t xml:space="preserve"> sind aufgefordert, jeden Verdachtsfall einer Nebenwirkung über </w:t>
      </w:r>
      <w:r w:rsidRPr="000306CD">
        <w:rPr>
          <w:szCs w:val="22"/>
          <w:shd w:val="clear" w:color="auto" w:fill="BFBFBF"/>
        </w:rPr>
        <w:t xml:space="preserve">das in </w:t>
      </w:r>
      <w:hyperlink r:id="rId13" w:history="1">
        <w:r w:rsidRPr="000306CD">
          <w:rPr>
            <w:rStyle w:val="Hyperlink"/>
            <w:szCs w:val="22"/>
            <w:shd w:val="clear" w:color="auto" w:fill="BFBFBF"/>
          </w:rPr>
          <w:t>Anhang V</w:t>
        </w:r>
      </w:hyperlink>
      <w:r w:rsidRPr="000306CD">
        <w:rPr>
          <w:szCs w:val="22"/>
          <w:shd w:val="clear" w:color="auto" w:fill="BFBFBF"/>
        </w:rPr>
        <w:t xml:space="preserve"> aufgeführte nationale Meldesystem</w:t>
      </w:r>
      <w:r w:rsidRPr="000306CD">
        <w:rPr>
          <w:szCs w:val="22"/>
        </w:rPr>
        <w:t xml:space="preserve"> anzuzeigen.</w:t>
      </w:r>
    </w:p>
    <w:p w14:paraId="469D398E" w14:textId="77777777" w:rsidR="001C37B7" w:rsidRPr="000306CD" w:rsidRDefault="001C37B7" w:rsidP="000306CD">
      <w:pPr>
        <w:pStyle w:val="Endnotentext"/>
        <w:suppressAutoHyphens/>
        <w:rPr>
          <w:spacing w:val="-3"/>
          <w:lang w:eastAsia="x-none"/>
        </w:rPr>
      </w:pPr>
    </w:p>
    <w:p w14:paraId="18B5CA24" w14:textId="77777777" w:rsidR="001C37B7" w:rsidRPr="000306CD" w:rsidRDefault="001C37B7" w:rsidP="000306CD">
      <w:pPr>
        <w:keepNext/>
        <w:keepLines/>
        <w:tabs>
          <w:tab w:val="left" w:pos="567"/>
        </w:tabs>
        <w:suppressAutoHyphens/>
        <w:ind w:left="567" w:hanging="567"/>
        <w:rPr>
          <w:b/>
        </w:rPr>
      </w:pPr>
      <w:r w:rsidRPr="000306CD">
        <w:rPr>
          <w:b/>
        </w:rPr>
        <w:t>4.9</w:t>
      </w:r>
      <w:r w:rsidRPr="000306CD">
        <w:rPr>
          <w:b/>
        </w:rPr>
        <w:tab/>
        <w:t>Überdosierung</w:t>
      </w:r>
    </w:p>
    <w:p w14:paraId="11187A7B" w14:textId="77777777" w:rsidR="001C37B7" w:rsidRPr="000306CD" w:rsidRDefault="001C37B7" w:rsidP="000306CD">
      <w:pPr>
        <w:pStyle w:val="Textkrper2"/>
        <w:keepNext/>
        <w:keepLines/>
        <w:tabs>
          <w:tab w:val="left" w:pos="567"/>
        </w:tabs>
        <w:suppressAutoHyphens/>
        <w:rPr>
          <w:lang w:val="de-DE" w:eastAsia="x-none"/>
        </w:rPr>
      </w:pPr>
    </w:p>
    <w:p w14:paraId="731F8B62" w14:textId="77777777" w:rsidR="00771ED0" w:rsidRPr="000306CD" w:rsidRDefault="00771ED0" w:rsidP="000306CD">
      <w:pPr>
        <w:pStyle w:val="Textkrper2"/>
        <w:tabs>
          <w:tab w:val="left" w:pos="567"/>
        </w:tabs>
        <w:suppressAutoHyphens/>
        <w:rPr>
          <w:lang w:val="de-DE" w:eastAsia="x-none"/>
        </w:rPr>
      </w:pPr>
      <w:r w:rsidRPr="000306CD">
        <w:rPr>
          <w:lang w:val="de-DE" w:eastAsia="x-none"/>
        </w:rPr>
        <w:t>Das Nebenwirkungsprofil im Zusammenhang mit Überdosierung</w:t>
      </w:r>
      <w:r w:rsidR="00895607" w:rsidRPr="000306CD">
        <w:rPr>
          <w:lang w:val="de-DE" w:eastAsia="x-none"/>
        </w:rPr>
        <w:t>en</w:t>
      </w:r>
      <w:r w:rsidRPr="000306CD">
        <w:rPr>
          <w:lang w:val="de-DE" w:eastAsia="x-none"/>
        </w:rPr>
        <w:t xml:space="preserve"> ist gemäß den Erfahrungen nach Markteinführung ähnlich wie das</w:t>
      </w:r>
      <w:r w:rsidR="00BF31FE" w:rsidRPr="000306CD">
        <w:rPr>
          <w:lang w:val="de-DE" w:eastAsia="x-none"/>
        </w:rPr>
        <w:t xml:space="preserve"> unter therapeutischen Dos</w:t>
      </w:r>
      <w:r w:rsidRPr="000306CD">
        <w:rPr>
          <w:lang w:val="de-DE" w:eastAsia="x-none"/>
        </w:rPr>
        <w:t xml:space="preserve">en; allerdings können die Effekte </w:t>
      </w:r>
      <w:r w:rsidR="00544DC9" w:rsidRPr="000306CD">
        <w:rPr>
          <w:lang w:val="de-DE" w:eastAsia="x-none"/>
        </w:rPr>
        <w:t>ausgeprägter</w:t>
      </w:r>
      <w:r w:rsidRPr="000306CD">
        <w:rPr>
          <w:lang w:val="de-DE" w:eastAsia="x-none"/>
        </w:rPr>
        <w:t xml:space="preserve"> sein.</w:t>
      </w:r>
    </w:p>
    <w:p w14:paraId="1C33327A" w14:textId="77777777" w:rsidR="00771ED0" w:rsidRPr="000306CD" w:rsidRDefault="00771ED0" w:rsidP="000306CD">
      <w:pPr>
        <w:pStyle w:val="Textkrper2"/>
        <w:tabs>
          <w:tab w:val="left" w:pos="567"/>
        </w:tabs>
        <w:suppressAutoHyphens/>
        <w:rPr>
          <w:lang w:val="de-DE" w:eastAsia="x-none"/>
        </w:rPr>
      </w:pPr>
    </w:p>
    <w:p w14:paraId="7324402B" w14:textId="77777777" w:rsidR="00771ED0" w:rsidRPr="000306CD" w:rsidRDefault="00771ED0" w:rsidP="000306CD">
      <w:pPr>
        <w:pStyle w:val="Textkrper2"/>
        <w:keepNext/>
        <w:tabs>
          <w:tab w:val="left" w:pos="567"/>
        </w:tabs>
        <w:suppressAutoHyphens/>
        <w:rPr>
          <w:u w:val="single"/>
          <w:lang w:val="de-DE" w:eastAsia="x-none"/>
        </w:rPr>
      </w:pPr>
      <w:r w:rsidRPr="000306CD">
        <w:rPr>
          <w:u w:val="single"/>
          <w:lang w:val="de-DE" w:eastAsia="x-none"/>
        </w:rPr>
        <w:t>Behandlung</w:t>
      </w:r>
    </w:p>
    <w:p w14:paraId="50BEA742" w14:textId="77777777" w:rsidR="001C37B7" w:rsidRPr="000306CD" w:rsidRDefault="001C37B7" w:rsidP="000306CD">
      <w:pPr>
        <w:pStyle w:val="Textkrper2"/>
        <w:tabs>
          <w:tab w:val="left" w:pos="567"/>
        </w:tabs>
        <w:suppressAutoHyphens/>
        <w:rPr>
          <w:lang w:val="de-DE" w:eastAsia="x-none"/>
        </w:rPr>
      </w:pPr>
      <w:r w:rsidRPr="000306CD">
        <w:rPr>
          <w:lang w:val="de-DE" w:eastAsia="x-none"/>
        </w:rPr>
        <w:t>Im Falle einer Überdosierung sind die Standardmaßnahmen zur Entfernung des nicht resorbierten arzneilich wirksamen Bestandteils in Erwägung zu ziehen. Es werden symptomatische und unterstützende Maßnahmen empfohlen.</w:t>
      </w:r>
    </w:p>
    <w:p w14:paraId="3D236FB6" w14:textId="77777777" w:rsidR="001C37B7" w:rsidRPr="000306CD" w:rsidRDefault="001C37B7" w:rsidP="000306CD">
      <w:pPr>
        <w:pStyle w:val="Textkrper2"/>
        <w:tabs>
          <w:tab w:val="left" w:pos="567"/>
        </w:tabs>
        <w:suppressAutoHyphens/>
        <w:rPr>
          <w:lang w:val="de-DE" w:eastAsia="x-none"/>
        </w:rPr>
      </w:pPr>
    </w:p>
    <w:p w14:paraId="13815FB4" w14:textId="77777777" w:rsidR="001C37B7" w:rsidRPr="000306CD" w:rsidRDefault="001C37B7" w:rsidP="000306CD">
      <w:pPr>
        <w:pStyle w:val="Textkrper2"/>
        <w:tabs>
          <w:tab w:val="left" w:pos="567"/>
        </w:tabs>
        <w:suppressAutoHyphens/>
        <w:rPr>
          <w:lang w:val="de-DE" w:eastAsia="x-none"/>
        </w:rPr>
      </w:pPr>
      <w:r w:rsidRPr="000306CD">
        <w:rPr>
          <w:lang w:val="de-DE" w:eastAsia="x-none"/>
        </w:rPr>
        <w:t>Desloratadin wird durch eine Hämodialyse nicht entfernt; es ist nicht bekannt, ob Desloratadin durch eine Peritonealdialyse eliminiert wird.</w:t>
      </w:r>
    </w:p>
    <w:p w14:paraId="654133E9" w14:textId="77777777" w:rsidR="001C37B7" w:rsidRPr="000306CD" w:rsidRDefault="001C37B7" w:rsidP="000306CD">
      <w:pPr>
        <w:tabs>
          <w:tab w:val="left" w:pos="567"/>
        </w:tabs>
        <w:suppressAutoHyphens/>
      </w:pPr>
    </w:p>
    <w:p w14:paraId="11716257" w14:textId="77777777" w:rsidR="00771ED0" w:rsidRPr="000306CD" w:rsidRDefault="00771ED0" w:rsidP="000306CD">
      <w:pPr>
        <w:pStyle w:val="Textkrper2"/>
        <w:keepNext/>
        <w:tabs>
          <w:tab w:val="left" w:pos="567"/>
        </w:tabs>
        <w:suppressAutoHyphens/>
        <w:rPr>
          <w:u w:val="single"/>
          <w:lang w:val="de-DE" w:eastAsia="x-none"/>
        </w:rPr>
      </w:pPr>
      <w:r w:rsidRPr="000306CD">
        <w:rPr>
          <w:u w:val="single"/>
          <w:lang w:val="de-DE" w:eastAsia="x-none"/>
        </w:rPr>
        <w:t>Symptome</w:t>
      </w:r>
    </w:p>
    <w:p w14:paraId="45D65E46" w14:textId="77777777" w:rsidR="00771ED0" w:rsidRPr="000306CD" w:rsidRDefault="00771ED0" w:rsidP="000306CD">
      <w:pPr>
        <w:pStyle w:val="Textkrper2"/>
        <w:tabs>
          <w:tab w:val="left" w:pos="567"/>
        </w:tabs>
        <w:suppressAutoHyphens/>
        <w:rPr>
          <w:lang w:val="de-DE" w:eastAsia="x-none"/>
        </w:rPr>
      </w:pPr>
      <w:r w:rsidRPr="000306CD">
        <w:rPr>
          <w:lang w:val="de-DE" w:eastAsia="x-none"/>
        </w:rPr>
        <w:t>In einer Mehrfachdosis-Studie, bei der bis zu 45 mg Desloratadin (neunfache klinische Dosis) angewendet wurden, wurden keine klinisch relevanten Wirkungen beobachtet.</w:t>
      </w:r>
    </w:p>
    <w:p w14:paraId="4BEB85E3" w14:textId="77777777" w:rsidR="00771ED0" w:rsidRPr="000306CD" w:rsidRDefault="00771ED0" w:rsidP="000306CD">
      <w:pPr>
        <w:pStyle w:val="Endnotentext"/>
        <w:suppressAutoHyphens/>
        <w:rPr>
          <w:lang w:eastAsia="x-none"/>
        </w:rPr>
      </w:pPr>
    </w:p>
    <w:p w14:paraId="257C22DE" w14:textId="77777777" w:rsidR="00771ED0" w:rsidRPr="000306CD" w:rsidRDefault="00771ED0" w:rsidP="000306CD">
      <w:pPr>
        <w:pStyle w:val="Endnotentext"/>
        <w:keepNext/>
        <w:suppressAutoHyphens/>
        <w:rPr>
          <w:u w:val="single"/>
          <w:lang w:eastAsia="x-none"/>
        </w:rPr>
      </w:pPr>
      <w:r w:rsidRPr="000306CD">
        <w:rPr>
          <w:u w:val="single"/>
          <w:lang w:eastAsia="x-none"/>
        </w:rPr>
        <w:t>Kinder und Jugendliche</w:t>
      </w:r>
    </w:p>
    <w:p w14:paraId="26526A7A" w14:textId="77777777" w:rsidR="00771ED0" w:rsidRPr="000306CD" w:rsidRDefault="00771ED0" w:rsidP="000306CD">
      <w:pPr>
        <w:pStyle w:val="Endnotentext"/>
        <w:suppressAutoHyphens/>
        <w:rPr>
          <w:lang w:eastAsia="x-none"/>
        </w:rPr>
      </w:pPr>
      <w:r w:rsidRPr="000306CD">
        <w:rPr>
          <w:lang w:eastAsia="x-none"/>
        </w:rPr>
        <w:t>Das Nebenwirkungsprofil im Zusammenhang mit Überdosierung</w:t>
      </w:r>
      <w:r w:rsidR="009764CA" w:rsidRPr="000306CD">
        <w:rPr>
          <w:lang w:eastAsia="x-none"/>
        </w:rPr>
        <w:t>en</w:t>
      </w:r>
      <w:r w:rsidRPr="000306CD">
        <w:rPr>
          <w:lang w:eastAsia="x-none"/>
        </w:rPr>
        <w:t xml:space="preserve"> ist gemäß den Erfahrungen nach Markteinführung ähnlich wie das</w:t>
      </w:r>
      <w:r w:rsidR="00BF31FE" w:rsidRPr="000306CD">
        <w:rPr>
          <w:lang w:eastAsia="x-none"/>
        </w:rPr>
        <w:t xml:space="preserve"> unter therapeutischen Dos</w:t>
      </w:r>
      <w:r w:rsidRPr="000306CD">
        <w:rPr>
          <w:lang w:eastAsia="x-none"/>
        </w:rPr>
        <w:t xml:space="preserve">en; allerdings können die Effekte </w:t>
      </w:r>
      <w:r w:rsidR="00544DC9" w:rsidRPr="000306CD">
        <w:rPr>
          <w:lang w:eastAsia="x-none"/>
        </w:rPr>
        <w:t>ausgeprägter</w:t>
      </w:r>
      <w:r w:rsidRPr="000306CD">
        <w:rPr>
          <w:lang w:eastAsia="x-none"/>
        </w:rPr>
        <w:t xml:space="preserve"> sein.</w:t>
      </w:r>
    </w:p>
    <w:p w14:paraId="42CB9D44" w14:textId="77777777" w:rsidR="00771ED0" w:rsidRPr="000306CD" w:rsidRDefault="00771ED0" w:rsidP="000306CD">
      <w:pPr>
        <w:pStyle w:val="Endnotentext"/>
        <w:suppressAutoHyphens/>
        <w:rPr>
          <w:lang w:eastAsia="x-none"/>
        </w:rPr>
      </w:pPr>
    </w:p>
    <w:p w14:paraId="185D1678" w14:textId="77777777" w:rsidR="001C37B7" w:rsidRPr="000306CD" w:rsidRDefault="001C37B7" w:rsidP="000306CD">
      <w:pPr>
        <w:tabs>
          <w:tab w:val="left" w:pos="567"/>
        </w:tabs>
        <w:suppressAutoHyphens/>
      </w:pPr>
    </w:p>
    <w:p w14:paraId="4633A820" w14:textId="77777777" w:rsidR="001C37B7" w:rsidRPr="000306CD" w:rsidRDefault="001C37B7" w:rsidP="000306CD">
      <w:pPr>
        <w:keepNext/>
        <w:tabs>
          <w:tab w:val="left" w:pos="567"/>
        </w:tabs>
        <w:suppressAutoHyphens/>
        <w:rPr>
          <w:caps/>
        </w:rPr>
      </w:pPr>
      <w:r w:rsidRPr="000306CD">
        <w:rPr>
          <w:b/>
          <w:caps/>
        </w:rPr>
        <w:t>5.</w:t>
      </w:r>
      <w:r w:rsidRPr="000306CD">
        <w:rPr>
          <w:b/>
          <w:caps/>
        </w:rPr>
        <w:tab/>
      </w:r>
      <w:r w:rsidRPr="000306CD">
        <w:rPr>
          <w:b/>
        </w:rPr>
        <w:t>PHARMAKOLOGISCHE EIGENSCHAFTEN</w:t>
      </w:r>
    </w:p>
    <w:p w14:paraId="46C5A5BF" w14:textId="77777777" w:rsidR="001C37B7" w:rsidRPr="000306CD" w:rsidRDefault="001C37B7" w:rsidP="000306CD">
      <w:pPr>
        <w:keepNext/>
        <w:tabs>
          <w:tab w:val="left" w:pos="567"/>
        </w:tabs>
        <w:suppressAutoHyphens/>
      </w:pPr>
    </w:p>
    <w:p w14:paraId="27746D3A" w14:textId="77777777" w:rsidR="001C37B7" w:rsidRPr="000306CD" w:rsidRDefault="001C37B7" w:rsidP="000306CD">
      <w:pPr>
        <w:keepNext/>
        <w:tabs>
          <w:tab w:val="left" w:pos="567"/>
        </w:tabs>
        <w:suppressAutoHyphens/>
        <w:ind w:left="567" w:hanging="567"/>
        <w:rPr>
          <w:b/>
        </w:rPr>
      </w:pPr>
      <w:r w:rsidRPr="000306CD">
        <w:rPr>
          <w:b/>
        </w:rPr>
        <w:t>5.1</w:t>
      </w:r>
      <w:r w:rsidRPr="000306CD">
        <w:rPr>
          <w:b/>
        </w:rPr>
        <w:tab/>
        <w:t>Pharmakodynamische Eigenschaften</w:t>
      </w:r>
    </w:p>
    <w:p w14:paraId="388EFF92" w14:textId="77777777" w:rsidR="001C37B7" w:rsidRPr="000306CD" w:rsidRDefault="001C37B7" w:rsidP="000306CD">
      <w:pPr>
        <w:keepNext/>
        <w:tabs>
          <w:tab w:val="left" w:pos="567"/>
        </w:tabs>
        <w:suppressAutoHyphens/>
      </w:pPr>
    </w:p>
    <w:p w14:paraId="60EF520A" w14:textId="77777777" w:rsidR="001C37B7" w:rsidRPr="000306CD" w:rsidRDefault="001C37B7" w:rsidP="000306CD">
      <w:pPr>
        <w:pStyle w:val="Endnotentext"/>
        <w:suppressAutoHyphens/>
        <w:rPr>
          <w:lang w:eastAsia="x-none"/>
        </w:rPr>
      </w:pPr>
      <w:r w:rsidRPr="000306CD">
        <w:rPr>
          <w:lang w:eastAsia="x-none"/>
        </w:rPr>
        <w:t>Pharmakotherapeutische Gruppe: Antihistaminika – H</w:t>
      </w:r>
      <w:r w:rsidRPr="000306CD">
        <w:rPr>
          <w:vertAlign w:val="subscript"/>
          <w:lang w:eastAsia="x-none"/>
        </w:rPr>
        <w:t>1</w:t>
      </w:r>
      <w:r w:rsidRPr="000306CD">
        <w:rPr>
          <w:lang w:eastAsia="x-none"/>
        </w:rPr>
        <w:t>-Antagonist; ATC-Code: R06AX27</w:t>
      </w:r>
    </w:p>
    <w:p w14:paraId="582B26D8" w14:textId="77777777" w:rsidR="001C37B7" w:rsidRPr="000306CD" w:rsidRDefault="001C37B7" w:rsidP="000306CD">
      <w:pPr>
        <w:tabs>
          <w:tab w:val="left" w:pos="567"/>
        </w:tabs>
        <w:suppressAutoHyphens/>
      </w:pPr>
    </w:p>
    <w:p w14:paraId="0A7E04D0" w14:textId="77777777" w:rsidR="001C37B7" w:rsidRPr="000306CD" w:rsidRDefault="001C37B7" w:rsidP="000306CD">
      <w:pPr>
        <w:pStyle w:val="Textkrper2"/>
        <w:keepNext/>
        <w:tabs>
          <w:tab w:val="left" w:pos="567"/>
        </w:tabs>
        <w:suppressAutoHyphens/>
        <w:rPr>
          <w:lang w:val="de-DE" w:eastAsia="x-none"/>
        </w:rPr>
      </w:pPr>
      <w:r w:rsidRPr="000306CD">
        <w:rPr>
          <w:szCs w:val="24"/>
          <w:u w:val="single"/>
          <w:lang w:val="de-DE"/>
        </w:rPr>
        <w:t>Wirkmechanismus</w:t>
      </w:r>
    </w:p>
    <w:p w14:paraId="1F8B58F6" w14:textId="77777777" w:rsidR="001C37B7" w:rsidRPr="000306CD" w:rsidRDefault="001C37B7" w:rsidP="000306CD">
      <w:pPr>
        <w:pStyle w:val="Textkrper2"/>
        <w:tabs>
          <w:tab w:val="left" w:pos="567"/>
        </w:tabs>
        <w:suppressAutoHyphens/>
        <w:rPr>
          <w:lang w:val="de-DE" w:eastAsia="x-none"/>
        </w:rPr>
      </w:pPr>
      <w:r w:rsidRPr="000306CD">
        <w:rPr>
          <w:lang w:val="de-DE" w:eastAsia="x-none"/>
        </w:rPr>
        <w:t>Desloratadin ist ein nicht-sedierender, langwirksamer Histaminantagonist mit einer selektiven, peripheren H</w:t>
      </w:r>
      <w:r w:rsidRPr="000306CD">
        <w:rPr>
          <w:vertAlign w:val="subscript"/>
          <w:lang w:val="de-DE" w:eastAsia="x-none"/>
        </w:rPr>
        <w:t>1</w:t>
      </w:r>
      <w:r w:rsidRPr="000306CD">
        <w:rPr>
          <w:lang w:val="de-DE" w:eastAsia="x-none"/>
        </w:rPr>
        <w:t>-Rezeptor-antagonistischen Aktivität. Nach oraler Applikation hemmt Desloratadin selektiv die peripheren Histamin-H</w:t>
      </w:r>
      <w:r w:rsidRPr="000306CD">
        <w:rPr>
          <w:vertAlign w:val="subscript"/>
          <w:lang w:val="de-DE" w:eastAsia="x-none"/>
        </w:rPr>
        <w:t>1</w:t>
      </w:r>
      <w:r w:rsidRPr="000306CD">
        <w:rPr>
          <w:lang w:val="de-DE" w:eastAsia="x-none"/>
        </w:rPr>
        <w:t>-Rezeptoren, da die Substanz nicht in das zentrale Nervensystem übertritt.</w:t>
      </w:r>
    </w:p>
    <w:p w14:paraId="3FE08E17" w14:textId="77777777" w:rsidR="001C37B7" w:rsidRPr="000306CD" w:rsidRDefault="001C37B7" w:rsidP="000306CD">
      <w:pPr>
        <w:pStyle w:val="Textkrper2"/>
        <w:tabs>
          <w:tab w:val="left" w:pos="567"/>
        </w:tabs>
        <w:suppressAutoHyphens/>
        <w:rPr>
          <w:lang w:val="de-DE" w:eastAsia="x-none"/>
        </w:rPr>
      </w:pPr>
    </w:p>
    <w:p w14:paraId="24B7CF17" w14:textId="77777777" w:rsidR="001C37B7" w:rsidRPr="000306CD" w:rsidRDefault="001C37B7" w:rsidP="000306CD">
      <w:pPr>
        <w:pStyle w:val="Textkrper2"/>
        <w:tabs>
          <w:tab w:val="left" w:pos="567"/>
        </w:tabs>
        <w:suppressAutoHyphens/>
        <w:rPr>
          <w:lang w:val="de-DE" w:eastAsia="x-none"/>
        </w:rPr>
      </w:pPr>
      <w:r w:rsidRPr="000306CD">
        <w:rPr>
          <w:lang w:val="de-DE" w:eastAsia="x-none"/>
        </w:rPr>
        <w:t xml:space="preserve">Desloratadin zeigte antiallergische Eigenschaften bei </w:t>
      </w:r>
      <w:r w:rsidRPr="000306CD">
        <w:rPr>
          <w:i/>
          <w:lang w:val="de-DE" w:eastAsia="x-none"/>
        </w:rPr>
        <w:t>in vitro</w:t>
      </w:r>
      <w:r w:rsidRPr="000306CD">
        <w:rPr>
          <w:lang w:val="de-DE" w:eastAsia="x-none"/>
        </w:rPr>
        <w:t>-Studien. Dies schließt sowohl die Hemmung der Freisetzung von proinflammatorischen Zytokinen wie IL-4, IL-6, IL-8 und IL-13 aus menschlichen Mastzellen/Basophilen ein als auch die Hemmung der Expression des Adhäsionsmoleküls P-Selektin auf Endothelialzellen. Die klinische Relevanz dieser Beobachtungen ist noch zu bestätigen.</w:t>
      </w:r>
    </w:p>
    <w:p w14:paraId="3A906AD1" w14:textId="77777777" w:rsidR="001C37B7" w:rsidRPr="000306CD" w:rsidRDefault="001C37B7" w:rsidP="000306CD">
      <w:pPr>
        <w:pStyle w:val="Textkrper2"/>
        <w:tabs>
          <w:tab w:val="left" w:pos="567"/>
        </w:tabs>
        <w:suppressAutoHyphens/>
        <w:rPr>
          <w:lang w:val="de-DE" w:eastAsia="x-none"/>
        </w:rPr>
      </w:pPr>
    </w:p>
    <w:p w14:paraId="515E9603" w14:textId="77777777" w:rsidR="001C37B7" w:rsidRPr="000306CD" w:rsidRDefault="001C37B7" w:rsidP="000306CD">
      <w:pPr>
        <w:pStyle w:val="Textkrper2"/>
        <w:keepNext/>
        <w:tabs>
          <w:tab w:val="left" w:pos="567"/>
        </w:tabs>
        <w:suppressAutoHyphens/>
        <w:rPr>
          <w:lang w:val="de-DE" w:eastAsia="x-none"/>
        </w:rPr>
      </w:pPr>
      <w:r w:rsidRPr="000306CD">
        <w:rPr>
          <w:szCs w:val="24"/>
          <w:u w:val="single"/>
          <w:lang w:val="de-DE"/>
        </w:rPr>
        <w:t>Klinische Wirksamkeit und Sicherheit</w:t>
      </w:r>
    </w:p>
    <w:p w14:paraId="34ADD2DF" w14:textId="77777777" w:rsidR="001C37B7" w:rsidRPr="000306CD" w:rsidRDefault="001C37B7" w:rsidP="000306CD">
      <w:pPr>
        <w:pStyle w:val="Textkrper2"/>
        <w:keepNext/>
        <w:tabs>
          <w:tab w:val="left" w:pos="567"/>
        </w:tabs>
        <w:suppressAutoHyphens/>
        <w:rPr>
          <w:lang w:val="de-DE" w:eastAsia="x-none"/>
        </w:rPr>
      </w:pPr>
      <w:r w:rsidRPr="000306CD">
        <w:rPr>
          <w:lang w:val="de-DE" w:eastAsia="x-none"/>
        </w:rPr>
        <w:t xml:space="preserve">Im Rahmen einer klinischen Studie mit Mehrfachdosen, in der Desloratadin in einer Dosierung von bis zu 20 mg täglich über 14 Tage angewendet wurde, wurde keine statistisch signifikante oder klinisch relevante kardiovaskuläre Wirkung beschrieben. </w:t>
      </w:r>
    </w:p>
    <w:p w14:paraId="0B7F906E" w14:textId="77777777" w:rsidR="001C37B7" w:rsidRPr="000306CD" w:rsidRDefault="001C37B7" w:rsidP="000306CD">
      <w:pPr>
        <w:pStyle w:val="Textkrper2"/>
        <w:tabs>
          <w:tab w:val="left" w:pos="567"/>
        </w:tabs>
        <w:suppressAutoHyphens/>
        <w:rPr>
          <w:lang w:val="de-DE" w:eastAsia="x-none"/>
        </w:rPr>
      </w:pPr>
      <w:r w:rsidRPr="000306CD">
        <w:rPr>
          <w:lang w:val="de-DE" w:eastAsia="x-none"/>
        </w:rPr>
        <w:t>In einer klinisch-pharmakologischen Studie, in der Desloratadin in einer Dosierung von 45 mg täglich (das Neunfache der klinischen Dosis) über zehn Tage angewendet wurde, zeigte sich keine Verlängerung des QTc-Intervalls.</w:t>
      </w:r>
    </w:p>
    <w:p w14:paraId="37D47027" w14:textId="77777777" w:rsidR="001C37B7" w:rsidRPr="000306CD" w:rsidRDefault="001C37B7" w:rsidP="000306CD">
      <w:pPr>
        <w:pStyle w:val="Textkrper2"/>
        <w:tabs>
          <w:tab w:val="left" w:pos="567"/>
        </w:tabs>
        <w:suppressAutoHyphens/>
        <w:rPr>
          <w:lang w:val="de-DE" w:eastAsia="x-none"/>
        </w:rPr>
      </w:pPr>
    </w:p>
    <w:p w14:paraId="6BDF57BD" w14:textId="77777777" w:rsidR="001C37B7" w:rsidRPr="000306CD" w:rsidRDefault="001C37B7" w:rsidP="000306CD">
      <w:pPr>
        <w:pStyle w:val="Textkrper2"/>
        <w:tabs>
          <w:tab w:val="left" w:pos="567"/>
        </w:tabs>
        <w:suppressAutoHyphens/>
        <w:rPr>
          <w:lang w:val="de-DE" w:eastAsia="x-none"/>
        </w:rPr>
      </w:pPr>
      <w:r w:rsidRPr="000306CD">
        <w:rPr>
          <w:lang w:val="de-DE" w:eastAsia="x-none"/>
        </w:rPr>
        <w:t>In Wechselwirkungsstudien mit Mehrfachdosen von Ketoconazol und Erythromycin wurden keine klinisch relevanten Veränderungen der Desloratadin-Plasmakonzentrationen beobachtet.</w:t>
      </w:r>
    </w:p>
    <w:p w14:paraId="7235EA1D" w14:textId="77777777" w:rsidR="001C37B7" w:rsidRPr="000306CD" w:rsidRDefault="001C37B7" w:rsidP="000306CD">
      <w:pPr>
        <w:pStyle w:val="Textkrper2"/>
        <w:tabs>
          <w:tab w:val="left" w:pos="567"/>
        </w:tabs>
        <w:suppressAutoHyphens/>
        <w:rPr>
          <w:lang w:val="de-DE" w:eastAsia="x-none"/>
        </w:rPr>
      </w:pPr>
    </w:p>
    <w:p w14:paraId="19634F80" w14:textId="77777777" w:rsidR="009D685E" w:rsidRPr="000306CD" w:rsidRDefault="009D685E" w:rsidP="000306CD">
      <w:pPr>
        <w:pStyle w:val="Textkrper2"/>
        <w:keepNext/>
        <w:tabs>
          <w:tab w:val="left" w:pos="567"/>
        </w:tabs>
        <w:suppressAutoHyphens/>
        <w:rPr>
          <w:szCs w:val="24"/>
          <w:u w:val="single"/>
          <w:lang w:val="de-DE"/>
        </w:rPr>
      </w:pPr>
      <w:bookmarkStart w:id="28" w:name="_Hlk48126441"/>
      <w:r w:rsidRPr="000306CD">
        <w:rPr>
          <w:szCs w:val="24"/>
          <w:u w:val="single"/>
          <w:lang w:val="de-DE"/>
        </w:rPr>
        <w:t>Pharmakodynamische Wirkungen</w:t>
      </w:r>
    </w:p>
    <w:bookmarkEnd w:id="28"/>
    <w:p w14:paraId="11EDA9CF" w14:textId="77777777" w:rsidR="001C37B7" w:rsidRPr="000306CD" w:rsidRDefault="001C37B7" w:rsidP="000306CD">
      <w:pPr>
        <w:tabs>
          <w:tab w:val="left" w:pos="567"/>
        </w:tabs>
      </w:pPr>
      <w:r w:rsidRPr="000306CD">
        <w:t>Desloratadin geht nicht ohne Weiteres in das zentrale Nervensystem über. In kontrollierten klinischen Studien wurde bei der empfohlenen Dosierung von 5 mg täglich keine erhöhte Häufigkeit von Schläfrigkeit im Vergleich zu Placebo festgestellt. Bei einer Einzel-Tagesdosis von 7,5 mg führte Aerius in klinischen Studien zu keiner Beeinträchtigung der Psychomotorik. Bei einer Einzeldosis-Studie mit Erwachsenen zeigte Desloratadin 5 mg keinen Einfluss auf Standard-Messgrößen der Flugleistung einschließlich der Verstärkung subjektiver Schläfrigkeit oder den Aufgaben, die mit dem Fliegen verbunden sind.</w:t>
      </w:r>
    </w:p>
    <w:p w14:paraId="6598288A" w14:textId="77777777" w:rsidR="001C37B7" w:rsidRPr="000306CD" w:rsidRDefault="001C37B7" w:rsidP="000306CD">
      <w:pPr>
        <w:pStyle w:val="Textkrper2"/>
        <w:tabs>
          <w:tab w:val="left" w:pos="567"/>
        </w:tabs>
        <w:suppressAutoHyphens/>
        <w:rPr>
          <w:lang w:val="de-DE" w:eastAsia="x-none"/>
        </w:rPr>
      </w:pPr>
    </w:p>
    <w:p w14:paraId="195814C5" w14:textId="27996C13" w:rsidR="001C37B7" w:rsidRPr="000306CD" w:rsidRDefault="001C37B7" w:rsidP="000306CD">
      <w:pPr>
        <w:pStyle w:val="Textkrper2"/>
        <w:tabs>
          <w:tab w:val="left" w:pos="567"/>
        </w:tabs>
        <w:suppressAutoHyphens/>
        <w:rPr>
          <w:lang w:val="de-DE" w:eastAsia="x-none"/>
        </w:rPr>
      </w:pPr>
      <w:r w:rsidRPr="000306CD">
        <w:rPr>
          <w:lang w:val="de-DE" w:eastAsia="x-none"/>
        </w:rPr>
        <w:t>In klinisch-pharmakologischen Studien kam es durch die gleichzeitige Einnahme von Alkohol weder zu einer Verstärkung der Alkohol-induzierten Leistungsbeeinträchtigung noch zu einer Erhöhung der Schläfrigkeit. Bei den Ergebnissen des psychomotorischen Tests konnten keine signifikanten Unterschiede zwischen den mit Desloratadin und den mit Placebo behandelten Patienten festgestellt werden, unabhängig davon, ob Desloratadin allein</w:t>
      </w:r>
      <w:del w:id="29" w:author="Organon x" w:date="2026-02-09T09:47:00Z" w16du:dateUtc="2026-02-09T08:47:00Z">
        <w:r w:rsidRPr="000306CD" w:rsidDel="00C1219D">
          <w:rPr>
            <w:lang w:val="de-DE" w:eastAsia="x-none"/>
          </w:rPr>
          <w:delText>e</w:delText>
        </w:r>
      </w:del>
      <w:r w:rsidRPr="000306CD">
        <w:rPr>
          <w:lang w:val="de-DE" w:eastAsia="x-none"/>
        </w:rPr>
        <w:t xml:space="preserve"> oder mit Alkohol eingenommen wurde.</w:t>
      </w:r>
    </w:p>
    <w:p w14:paraId="63218CDA" w14:textId="77777777" w:rsidR="001C37B7" w:rsidRPr="000306CD" w:rsidRDefault="001C37B7" w:rsidP="000306CD">
      <w:pPr>
        <w:pStyle w:val="Textkrper2"/>
        <w:tabs>
          <w:tab w:val="left" w:pos="567"/>
        </w:tabs>
        <w:suppressAutoHyphens/>
        <w:rPr>
          <w:lang w:val="de-DE" w:eastAsia="x-none"/>
        </w:rPr>
      </w:pPr>
    </w:p>
    <w:p w14:paraId="19256562" w14:textId="77777777" w:rsidR="00895607" w:rsidRPr="000306CD" w:rsidRDefault="001C37B7" w:rsidP="000306CD">
      <w:pPr>
        <w:pStyle w:val="Textkrper2"/>
        <w:tabs>
          <w:tab w:val="left" w:pos="567"/>
        </w:tabs>
        <w:suppressAutoHyphens/>
        <w:rPr>
          <w:lang w:val="de-DE" w:eastAsia="x-none"/>
        </w:rPr>
      </w:pPr>
      <w:r w:rsidRPr="000306CD">
        <w:rPr>
          <w:lang w:val="de-DE" w:eastAsia="x-none"/>
        </w:rPr>
        <w:t xml:space="preserve">Bei Patienten mit allergischer Rhinitis war Aerius wirksam bei der Linderung der Symptome wie Niesen, Nasensekretion und Juckreiz der Nase, Juckreiz, Tränenfluss und Rötung der Augen sowie Juckreiz am Gaumen. Aerius zeigte 24 Stunden lang eine effektive Kontrolle der Symptome. </w:t>
      </w:r>
    </w:p>
    <w:p w14:paraId="4AAF2071" w14:textId="77777777" w:rsidR="00895607" w:rsidRPr="000306CD" w:rsidRDefault="00895607" w:rsidP="000306CD">
      <w:pPr>
        <w:pStyle w:val="Textkrper2"/>
        <w:tabs>
          <w:tab w:val="left" w:pos="567"/>
        </w:tabs>
        <w:suppressAutoHyphens/>
        <w:rPr>
          <w:lang w:val="de-DE" w:eastAsia="x-none"/>
        </w:rPr>
      </w:pPr>
    </w:p>
    <w:p w14:paraId="3B7C5F99" w14:textId="77777777" w:rsidR="00895607" w:rsidRPr="000306CD" w:rsidRDefault="00895607" w:rsidP="000306CD">
      <w:pPr>
        <w:pStyle w:val="Textkrper2"/>
        <w:keepNext/>
        <w:tabs>
          <w:tab w:val="left" w:pos="567"/>
        </w:tabs>
        <w:suppressAutoHyphens/>
        <w:rPr>
          <w:u w:val="single"/>
          <w:lang w:val="de-DE" w:eastAsia="x-none"/>
        </w:rPr>
      </w:pPr>
      <w:r w:rsidRPr="000306CD">
        <w:rPr>
          <w:u w:val="single"/>
          <w:lang w:val="de-DE" w:eastAsia="x-none"/>
        </w:rPr>
        <w:t>Kinder und Jugendliche</w:t>
      </w:r>
    </w:p>
    <w:p w14:paraId="2D6C548A" w14:textId="77777777" w:rsidR="001C37B7" w:rsidRPr="000306CD" w:rsidRDefault="001C37B7" w:rsidP="000306CD">
      <w:pPr>
        <w:pStyle w:val="Textkrper2"/>
        <w:tabs>
          <w:tab w:val="left" w:pos="567"/>
        </w:tabs>
        <w:suppressAutoHyphens/>
        <w:rPr>
          <w:lang w:val="de-DE" w:eastAsia="x-none"/>
        </w:rPr>
      </w:pPr>
      <w:r w:rsidRPr="000306CD">
        <w:rPr>
          <w:iCs/>
          <w:szCs w:val="22"/>
          <w:lang w:val="de-DE" w:eastAsia="x-none"/>
        </w:rPr>
        <w:t>Die Wirksamkeit von Aerius Tabletten wurde in Studien mit jugendlichen Patienten von 12 bis 17</w:t>
      </w:r>
      <w:r w:rsidRPr="000306CD">
        <w:rPr>
          <w:bCs/>
          <w:iCs/>
          <w:szCs w:val="22"/>
          <w:lang w:val="de-DE" w:eastAsia="x-none"/>
        </w:rPr>
        <w:t> </w:t>
      </w:r>
      <w:r w:rsidRPr="000306CD">
        <w:rPr>
          <w:iCs/>
          <w:szCs w:val="22"/>
          <w:lang w:val="de-DE" w:eastAsia="x-none"/>
        </w:rPr>
        <w:t>Jahren nicht eindeutig gezeigt.</w:t>
      </w:r>
    </w:p>
    <w:p w14:paraId="2FF3F173" w14:textId="77777777" w:rsidR="001C37B7" w:rsidRPr="000306CD" w:rsidRDefault="001C37B7" w:rsidP="000306CD">
      <w:pPr>
        <w:pStyle w:val="Textkrper2"/>
        <w:tabs>
          <w:tab w:val="left" w:pos="567"/>
        </w:tabs>
        <w:suppressAutoHyphens/>
        <w:rPr>
          <w:lang w:val="de-DE" w:eastAsia="x-none"/>
        </w:rPr>
      </w:pPr>
    </w:p>
    <w:p w14:paraId="3C828EE9" w14:textId="77777777" w:rsidR="001C37B7" w:rsidRPr="000306CD" w:rsidRDefault="001C37B7" w:rsidP="000306CD">
      <w:pPr>
        <w:pStyle w:val="Textkrper2"/>
        <w:tabs>
          <w:tab w:val="left" w:pos="567"/>
        </w:tabs>
        <w:suppressAutoHyphens/>
        <w:rPr>
          <w:lang w:val="de-DE" w:eastAsia="x-none"/>
        </w:rPr>
      </w:pPr>
      <w:r w:rsidRPr="000306CD">
        <w:rPr>
          <w:lang w:val="de-DE" w:eastAsia="x-none"/>
        </w:rPr>
        <w:t xml:space="preserve">Zusätzlich zu der etablierten Klassifizierung in saisonal und perennial, kann allergische Rhinitis in Abhängigkeit von der Dauer der Symptome alternativ auch in intermittierende allergische Rhinitis und persistierende allergische Rhinitis eingeteilt werden. Intermittierende allergische Rhinitis wird als </w:t>
      </w:r>
      <w:r w:rsidRPr="000306CD">
        <w:rPr>
          <w:lang w:val="de-DE" w:eastAsia="x-none"/>
        </w:rPr>
        <w:lastRenderedPageBreak/>
        <w:t>Auftreten der Symptome für weniger als 4</w:t>
      </w:r>
      <w:r w:rsidR="003440FB" w:rsidRPr="000306CD">
        <w:rPr>
          <w:lang w:val="de-DE" w:eastAsia="x-none"/>
        </w:rPr>
        <w:t> </w:t>
      </w:r>
      <w:r w:rsidRPr="000306CD">
        <w:rPr>
          <w:lang w:val="de-DE" w:eastAsia="x-none"/>
        </w:rPr>
        <w:t>Tage pro Woche oder weniger als 4</w:t>
      </w:r>
      <w:r w:rsidR="003440FB" w:rsidRPr="000306CD">
        <w:rPr>
          <w:lang w:val="de-DE" w:eastAsia="x-none"/>
        </w:rPr>
        <w:t> </w:t>
      </w:r>
      <w:r w:rsidRPr="000306CD">
        <w:rPr>
          <w:lang w:val="de-DE" w:eastAsia="x-none"/>
        </w:rPr>
        <w:t>Wochen definiert. Persistierende allergische Rhinitis wird als Auftreten der Symptome an 4 oder mehr Tagen pro Woche und mehr als 4</w:t>
      </w:r>
      <w:r w:rsidR="003440FB" w:rsidRPr="000306CD">
        <w:rPr>
          <w:lang w:val="de-DE" w:eastAsia="x-none"/>
        </w:rPr>
        <w:t> </w:t>
      </w:r>
      <w:r w:rsidRPr="000306CD">
        <w:rPr>
          <w:lang w:val="de-DE" w:eastAsia="x-none"/>
        </w:rPr>
        <w:t>Wochen definiert.</w:t>
      </w:r>
    </w:p>
    <w:p w14:paraId="77B15B14" w14:textId="77777777" w:rsidR="001C37B7" w:rsidRPr="000306CD" w:rsidRDefault="001C37B7" w:rsidP="000306CD">
      <w:pPr>
        <w:pStyle w:val="Textkrper2"/>
        <w:tabs>
          <w:tab w:val="left" w:pos="567"/>
        </w:tabs>
        <w:suppressAutoHyphens/>
        <w:rPr>
          <w:lang w:val="de-DE" w:eastAsia="x-none"/>
        </w:rPr>
      </w:pPr>
    </w:p>
    <w:p w14:paraId="6A0017AF" w14:textId="77777777" w:rsidR="001C37B7" w:rsidRPr="000306CD" w:rsidRDefault="001C37B7" w:rsidP="000306CD">
      <w:pPr>
        <w:pStyle w:val="Textkrper2"/>
        <w:tabs>
          <w:tab w:val="left" w:pos="567"/>
        </w:tabs>
        <w:suppressAutoHyphens/>
        <w:rPr>
          <w:lang w:val="de-DE" w:eastAsia="x-none"/>
        </w:rPr>
      </w:pPr>
      <w:r w:rsidRPr="000306CD">
        <w:rPr>
          <w:lang w:val="de-DE" w:eastAsia="x-none"/>
        </w:rPr>
        <w:t>Wie anhand des Gesamtscores des Fragebogens zur Lebensqualität bei Rhino-Konjunktivitis gezeigt wurde, vermindert Aerius effektiv die durch saisonale allergische Rhinitis hervorgerufene Belastung. Die größte Verbesserung wurde im Bereich der gewohnten Aufgaben und der durch die Symptome eingeschränkten alltäglichen Tätigkeiten festgestellt.</w:t>
      </w:r>
    </w:p>
    <w:p w14:paraId="20997383" w14:textId="77777777" w:rsidR="001C37B7" w:rsidRPr="000306CD" w:rsidRDefault="001C37B7" w:rsidP="000306CD">
      <w:pPr>
        <w:pStyle w:val="Textkrper2"/>
        <w:tabs>
          <w:tab w:val="left" w:pos="567"/>
        </w:tabs>
        <w:suppressAutoHyphens/>
        <w:rPr>
          <w:lang w:val="de-DE" w:eastAsia="x-none"/>
        </w:rPr>
      </w:pPr>
      <w:bookmarkStart w:id="30" w:name="OLE_LINK1"/>
      <w:bookmarkStart w:id="31" w:name="OLE_LINK5"/>
    </w:p>
    <w:p w14:paraId="39F12163" w14:textId="77777777" w:rsidR="001C37B7" w:rsidRPr="000306CD" w:rsidRDefault="001C37B7" w:rsidP="000306CD">
      <w:pPr>
        <w:pStyle w:val="Textkrper2"/>
        <w:tabs>
          <w:tab w:val="left" w:pos="567"/>
        </w:tabs>
        <w:suppressAutoHyphens/>
        <w:rPr>
          <w:lang w:val="de-DE" w:eastAsia="x-none"/>
        </w:rPr>
      </w:pPr>
      <w:r w:rsidRPr="000306CD">
        <w:rPr>
          <w:bCs/>
          <w:szCs w:val="22"/>
          <w:lang w:val="de-DE" w:eastAsia="x-none" w:bidi="ne-NP"/>
        </w:rPr>
        <w:t>Die chronisch idiopathische Urtikaria wurde stellvertretend für weitere Formen der Urtikaria untersucht, da die zugrunde liegende Pathophysiologie ungeachtet der Ätiologie bei den unterschiedlichen Formen ähnlich ist und chronische Patienten einfacher prospektiv rekrutiert werden können. Da die Histaminfreisetzung ein ursächlicher Faktor bei allen urtikariellen Erkrankungen ist, wird erwartet, dass Desloratadin außer bei der chronisch idiopathischen Urtikaria auch bei anderen Formen der Urtikaria zu einer Verbesserung der Symptome führt; dies wird durch die Empfehlungen der klinischen Leitlinien bestätigt.</w:t>
      </w:r>
    </w:p>
    <w:bookmarkEnd w:id="30"/>
    <w:bookmarkEnd w:id="31"/>
    <w:p w14:paraId="729AA0AA" w14:textId="77777777" w:rsidR="001C37B7" w:rsidRPr="000306CD" w:rsidRDefault="001C37B7" w:rsidP="000306CD">
      <w:pPr>
        <w:pStyle w:val="Textkrper2"/>
        <w:tabs>
          <w:tab w:val="left" w:pos="567"/>
        </w:tabs>
        <w:suppressAutoHyphens/>
        <w:rPr>
          <w:lang w:val="de-DE" w:eastAsia="x-none"/>
        </w:rPr>
      </w:pPr>
    </w:p>
    <w:p w14:paraId="31128176" w14:textId="77777777" w:rsidR="001C37B7" w:rsidRPr="000306CD" w:rsidRDefault="001C37B7" w:rsidP="000306CD">
      <w:pPr>
        <w:tabs>
          <w:tab w:val="left" w:pos="567"/>
        </w:tabs>
      </w:pPr>
      <w:r w:rsidRPr="000306CD">
        <w:t>In zwei Placebo-kontrollierten Studien über 6 Wochen bei Patienten mit chronisch idiopathischer Urtikaria war Aerius wirksam bei der Verbesserung von Pruritus und der Herabsetzung von Größe und Anzahl von Quaddeln am Ende des ersten Dosisintervalls. Bei jeder Studie hielten die Wirkungen über das 24-Stunden-Dosisintervall hinaus an. Wie in anderen Studien mit Antihistaminika bei chronisch idiopathischer Urtikaria wurde die Minderheit der Patienten, die nicht auf Antihistaminika reagierten, aus der Studie ausgeschlossen. Eine Verbesserung des Juckreizes um mehr als 50 % wurde bei 55 % der mit Desloratadin behandelten Patienten im Vergleich zu 19 % der mit Placebo behandelten Patienten beobachtet. Die Behandlung mit Aerius reduzierte die Störung des Schlafes und des Wachseins bedeutend, wie durch eine 4-Punkte-Skala zur Bewertung dieser Variablen gemessen wurde.</w:t>
      </w:r>
    </w:p>
    <w:p w14:paraId="2DFD4E54" w14:textId="77777777" w:rsidR="001C37B7" w:rsidRPr="000306CD" w:rsidRDefault="001C37B7" w:rsidP="000306CD">
      <w:pPr>
        <w:pStyle w:val="Textkrper2"/>
        <w:tabs>
          <w:tab w:val="left" w:pos="567"/>
        </w:tabs>
        <w:suppressAutoHyphens/>
        <w:rPr>
          <w:lang w:val="de-DE" w:eastAsia="x-none"/>
        </w:rPr>
      </w:pPr>
    </w:p>
    <w:p w14:paraId="69B2CAC6" w14:textId="77777777" w:rsidR="001C37B7" w:rsidRPr="000306CD" w:rsidRDefault="001C37B7" w:rsidP="000306CD">
      <w:pPr>
        <w:keepNext/>
        <w:tabs>
          <w:tab w:val="left" w:pos="567"/>
        </w:tabs>
        <w:suppressAutoHyphens/>
        <w:ind w:left="570" w:hanging="570"/>
        <w:rPr>
          <w:b/>
        </w:rPr>
      </w:pPr>
      <w:r w:rsidRPr="000306CD">
        <w:rPr>
          <w:b/>
        </w:rPr>
        <w:t>5.2</w:t>
      </w:r>
      <w:r w:rsidRPr="000306CD">
        <w:rPr>
          <w:b/>
        </w:rPr>
        <w:tab/>
        <w:t>Pharmakokinetische Eigenschaften</w:t>
      </w:r>
    </w:p>
    <w:p w14:paraId="0B19FB1B" w14:textId="77777777" w:rsidR="001C37B7" w:rsidRPr="000306CD" w:rsidRDefault="001C37B7" w:rsidP="000306CD">
      <w:pPr>
        <w:pStyle w:val="Kopfzeile"/>
        <w:keepNext/>
        <w:tabs>
          <w:tab w:val="clear" w:pos="4153"/>
          <w:tab w:val="clear" w:pos="8306"/>
          <w:tab w:val="left" w:pos="567"/>
        </w:tabs>
        <w:suppressAutoHyphens/>
      </w:pPr>
    </w:p>
    <w:p w14:paraId="7EC2E0DE" w14:textId="77777777" w:rsidR="001C37B7" w:rsidRPr="000306CD" w:rsidRDefault="001C37B7" w:rsidP="000306CD">
      <w:pPr>
        <w:tabs>
          <w:tab w:val="left" w:pos="567"/>
        </w:tabs>
        <w:suppressAutoHyphens/>
      </w:pPr>
      <w:r w:rsidRPr="000306CD">
        <w:rPr>
          <w:szCs w:val="24"/>
          <w:u w:val="single"/>
        </w:rPr>
        <w:t>Resorption</w:t>
      </w:r>
    </w:p>
    <w:p w14:paraId="1539AF58" w14:textId="77777777" w:rsidR="001C37B7" w:rsidRPr="000306CD" w:rsidRDefault="001C37B7" w:rsidP="000306CD">
      <w:pPr>
        <w:tabs>
          <w:tab w:val="left" w:pos="567"/>
        </w:tabs>
        <w:suppressAutoHyphens/>
      </w:pPr>
      <w:r w:rsidRPr="000306CD">
        <w:t>Desloratadin ist innerhalb von 30 Minuten nach Anwendung im Plasma nachweisbar. Desloratadin wird gut resorbiert, wobei Plasmaspitzenkonzentrationen nach ungefähr 3 Stunden erreicht werden; die terminale Halbwertzeit beträgt ungefähr 27 Stunden. Der Grad der Kumulation von Desloratadin entsprach seiner Halbwertzeit (ungefähr 27 Stunden) und einer Anwendungshäufigkeit von einmal täglich. Die Bioverfügbarkeit von Desloratadin war bei Dosierungen von 5 mg bis 20 mg dosisproportional.</w:t>
      </w:r>
    </w:p>
    <w:p w14:paraId="61087ED6" w14:textId="77777777" w:rsidR="001C37B7" w:rsidRPr="000306CD" w:rsidRDefault="001C37B7" w:rsidP="000306CD">
      <w:pPr>
        <w:tabs>
          <w:tab w:val="left" w:pos="567"/>
        </w:tabs>
        <w:suppressAutoHyphens/>
      </w:pPr>
    </w:p>
    <w:p w14:paraId="1DF6B69B" w14:textId="77777777" w:rsidR="001C37B7" w:rsidRPr="000306CD" w:rsidRDefault="001C37B7" w:rsidP="000306CD">
      <w:pPr>
        <w:tabs>
          <w:tab w:val="left" w:pos="567"/>
        </w:tabs>
        <w:suppressAutoHyphens/>
      </w:pPr>
      <w:r w:rsidRPr="000306CD">
        <w:t>In einer Pharmakokinetik-Studie, bei der die Patienten-Demographien mit der allgemeinen saisonalen allergischen Rhinitis-Population vergleichbar waren, wurde bei 4 % der Patienten eine höhere Konzentration von Desloratadin erreicht. Dieser Prozentsatz kann je nach ethnischer Herkunft variieren. Die maximale Desloratadin-Konzentration war nach ca. 7 Stunden etwa 3-mal höher mit einer terminalen Halbwertzeit von ungefähr 89 Stunden. Das Sicherheitsprofil dieser Patienten entsprach dem der allgemeinen Bevölkerung.</w:t>
      </w:r>
    </w:p>
    <w:p w14:paraId="1CC80A23" w14:textId="77777777" w:rsidR="001C37B7" w:rsidRPr="000306CD" w:rsidRDefault="001C37B7" w:rsidP="000306CD">
      <w:pPr>
        <w:pStyle w:val="Textkrper2"/>
        <w:tabs>
          <w:tab w:val="left" w:pos="567"/>
        </w:tabs>
        <w:suppressAutoHyphens/>
        <w:rPr>
          <w:lang w:val="de-DE" w:eastAsia="x-none"/>
        </w:rPr>
      </w:pPr>
    </w:p>
    <w:p w14:paraId="4139B289" w14:textId="77777777" w:rsidR="001C37B7" w:rsidRPr="000306CD" w:rsidRDefault="001C37B7" w:rsidP="000306CD">
      <w:pPr>
        <w:pStyle w:val="Textkrper2"/>
        <w:keepNext/>
        <w:tabs>
          <w:tab w:val="left" w:pos="567"/>
        </w:tabs>
        <w:suppressAutoHyphens/>
        <w:rPr>
          <w:lang w:val="de-DE" w:eastAsia="x-none"/>
        </w:rPr>
      </w:pPr>
      <w:r w:rsidRPr="000306CD">
        <w:rPr>
          <w:szCs w:val="24"/>
          <w:u w:val="single"/>
          <w:lang w:val="de-DE"/>
        </w:rPr>
        <w:t>Verteilung</w:t>
      </w:r>
    </w:p>
    <w:p w14:paraId="5D831918" w14:textId="77777777" w:rsidR="001C37B7" w:rsidRPr="000306CD" w:rsidRDefault="001C37B7" w:rsidP="000306CD">
      <w:pPr>
        <w:pStyle w:val="Textkrper2"/>
        <w:tabs>
          <w:tab w:val="left" w:pos="567"/>
        </w:tabs>
        <w:suppressAutoHyphens/>
        <w:rPr>
          <w:lang w:val="de-DE" w:eastAsia="x-none"/>
        </w:rPr>
      </w:pPr>
      <w:r w:rsidRPr="000306CD">
        <w:rPr>
          <w:lang w:val="de-DE" w:eastAsia="x-none"/>
        </w:rPr>
        <w:t>Desloratadin bindet mäßig (83</w:t>
      </w:r>
      <w:r w:rsidR="001F4520" w:rsidRPr="000306CD">
        <w:rPr>
          <w:lang w:val="de-DE" w:eastAsia="x-none"/>
        </w:rPr>
        <w:noBreakHyphen/>
      </w:r>
      <w:r w:rsidRPr="000306CD">
        <w:rPr>
          <w:lang w:val="de-DE" w:eastAsia="x-none"/>
        </w:rPr>
        <w:t>87 %) an Plasmaproteine. Es liegen keine Anhaltspunkte für eine klinisch relevante Wirkstoff-Kumulation nach einmal täglicher Anwendung von Desloratadin (5</w:t>
      </w:r>
      <w:r w:rsidR="001F4520" w:rsidRPr="000306CD">
        <w:rPr>
          <w:lang w:val="de-DE" w:eastAsia="x-none"/>
        </w:rPr>
        <w:noBreakHyphen/>
      </w:r>
      <w:r w:rsidRPr="000306CD">
        <w:rPr>
          <w:lang w:val="de-DE" w:eastAsia="x-none"/>
        </w:rPr>
        <w:t>20 mg) über 14 Tage vor.</w:t>
      </w:r>
    </w:p>
    <w:p w14:paraId="09669A12" w14:textId="77777777" w:rsidR="001C37B7" w:rsidRPr="000306CD" w:rsidRDefault="001C37B7" w:rsidP="000306CD">
      <w:pPr>
        <w:tabs>
          <w:tab w:val="left" w:pos="567"/>
        </w:tabs>
      </w:pPr>
    </w:p>
    <w:p w14:paraId="40314AAE" w14:textId="77777777" w:rsidR="001C37B7" w:rsidRPr="000306CD" w:rsidRDefault="001C37B7" w:rsidP="000306CD">
      <w:pPr>
        <w:keepNext/>
        <w:tabs>
          <w:tab w:val="left" w:pos="567"/>
        </w:tabs>
      </w:pPr>
      <w:r w:rsidRPr="000306CD">
        <w:rPr>
          <w:szCs w:val="24"/>
          <w:u w:val="single"/>
        </w:rPr>
        <w:t>Biotransformation</w:t>
      </w:r>
    </w:p>
    <w:p w14:paraId="3E0ABA25" w14:textId="77777777" w:rsidR="001C37B7" w:rsidRPr="000306CD" w:rsidRDefault="001C37B7" w:rsidP="000306CD">
      <w:pPr>
        <w:tabs>
          <w:tab w:val="left" w:pos="567"/>
        </w:tabs>
      </w:pPr>
      <w:r w:rsidRPr="000306CD">
        <w:t xml:space="preserve">Das für den Metabolismus von Desloratadin verantwortliche Enzym wurde noch nicht identifiziert, so dass Wechselwirkungen mit anderen Arzneimitteln nicht ganz ausgeschlossen werden können. Desloratadin hemmt </w:t>
      </w:r>
      <w:r w:rsidRPr="000306CD">
        <w:rPr>
          <w:i/>
        </w:rPr>
        <w:t>in</w:t>
      </w:r>
      <w:r w:rsidRPr="000306CD">
        <w:t>-</w:t>
      </w:r>
      <w:r w:rsidRPr="000306CD">
        <w:rPr>
          <w:i/>
        </w:rPr>
        <w:t>vivo</w:t>
      </w:r>
      <w:r w:rsidRPr="000306CD">
        <w:t xml:space="preserve"> nicht CYP3A4 und </w:t>
      </w:r>
      <w:r w:rsidRPr="000306CD">
        <w:rPr>
          <w:i/>
        </w:rPr>
        <w:t>in-vitro</w:t>
      </w:r>
      <w:r w:rsidRPr="000306CD">
        <w:t>-Studien haben gezeigt, dass das Arzneimittel CYP2D6 nicht hemmt und weder ein Substrat noch ein Inhibitor des P-Glykoproteins ist.</w:t>
      </w:r>
    </w:p>
    <w:p w14:paraId="3C93FB7A" w14:textId="77777777" w:rsidR="001C37B7" w:rsidRPr="000306CD" w:rsidRDefault="001C37B7" w:rsidP="000306CD">
      <w:pPr>
        <w:pStyle w:val="Textkrper2"/>
        <w:tabs>
          <w:tab w:val="left" w:pos="567"/>
        </w:tabs>
        <w:suppressAutoHyphens/>
        <w:rPr>
          <w:lang w:val="de-DE" w:eastAsia="x-none"/>
        </w:rPr>
      </w:pPr>
    </w:p>
    <w:p w14:paraId="14234F97" w14:textId="77777777" w:rsidR="001C37B7" w:rsidRPr="000306CD" w:rsidRDefault="001C37B7" w:rsidP="000306CD">
      <w:pPr>
        <w:pStyle w:val="Textkrper2"/>
        <w:keepNext/>
        <w:tabs>
          <w:tab w:val="left" w:pos="567"/>
        </w:tabs>
        <w:suppressAutoHyphens/>
        <w:rPr>
          <w:lang w:val="de-DE" w:eastAsia="x-none"/>
        </w:rPr>
      </w:pPr>
      <w:r w:rsidRPr="000306CD">
        <w:rPr>
          <w:szCs w:val="24"/>
          <w:u w:val="single"/>
          <w:lang w:val="de-DE"/>
        </w:rPr>
        <w:lastRenderedPageBreak/>
        <w:t>Elimination</w:t>
      </w:r>
    </w:p>
    <w:p w14:paraId="29B10649" w14:textId="77777777" w:rsidR="001C37B7" w:rsidRPr="000306CD" w:rsidRDefault="001C37B7" w:rsidP="000306CD">
      <w:pPr>
        <w:pStyle w:val="Textkrper2"/>
        <w:tabs>
          <w:tab w:val="left" w:pos="567"/>
        </w:tabs>
        <w:suppressAutoHyphens/>
        <w:rPr>
          <w:lang w:val="de-DE" w:eastAsia="x-none"/>
        </w:rPr>
      </w:pPr>
      <w:r w:rsidRPr="000306CD">
        <w:rPr>
          <w:lang w:val="de-DE" w:eastAsia="x-none"/>
        </w:rPr>
        <w:t>In einer Einzeldosisstudie mit Desloratadin in einer Dosierung von 7,5 mg wirkten sich Mahlzeiten (fetthaltiges, kalorienreiches Frühstück) nicht auf die Verfügbarkeit von Desloratadin aus. In einer a</w:t>
      </w:r>
      <w:r w:rsidR="00D454E7" w:rsidRPr="000306CD">
        <w:rPr>
          <w:lang w:val="de-DE" w:eastAsia="x-none"/>
        </w:rPr>
        <w:t>nderen Studie hatte Grapefruits</w:t>
      </w:r>
      <w:r w:rsidRPr="000306CD">
        <w:rPr>
          <w:lang w:val="de-DE" w:eastAsia="x-none"/>
        </w:rPr>
        <w:t>aft keine Auswirkung auf die Verfügbarkeit von Desloratadin.</w:t>
      </w:r>
    </w:p>
    <w:p w14:paraId="074ADB5D" w14:textId="77777777" w:rsidR="001C37B7" w:rsidRPr="000306CD" w:rsidRDefault="001C37B7" w:rsidP="000306CD">
      <w:pPr>
        <w:pStyle w:val="Textkrper2"/>
        <w:tabs>
          <w:tab w:val="left" w:pos="567"/>
        </w:tabs>
        <w:suppressAutoHyphens/>
        <w:rPr>
          <w:lang w:val="de-DE" w:eastAsia="x-none"/>
        </w:rPr>
      </w:pPr>
    </w:p>
    <w:p w14:paraId="5DCE4524" w14:textId="77777777" w:rsidR="000B5992" w:rsidRPr="000306CD" w:rsidRDefault="000B5992" w:rsidP="006078A6">
      <w:pPr>
        <w:pStyle w:val="Textkrper2"/>
        <w:keepNext/>
        <w:tabs>
          <w:tab w:val="left" w:pos="567"/>
        </w:tabs>
        <w:suppressAutoHyphens/>
        <w:rPr>
          <w:u w:val="single"/>
          <w:lang w:val="de-DE" w:eastAsia="x-none"/>
        </w:rPr>
      </w:pPr>
      <w:r w:rsidRPr="000306CD">
        <w:rPr>
          <w:u w:val="single"/>
          <w:lang w:val="de-DE" w:eastAsia="x-none"/>
        </w:rPr>
        <w:t>Patienten mit eingeschränkter Nierenfunktion</w:t>
      </w:r>
    </w:p>
    <w:p w14:paraId="4D3F656C" w14:textId="77777777" w:rsidR="000B5992" w:rsidRPr="000306CD" w:rsidRDefault="000B5992" w:rsidP="000306CD">
      <w:pPr>
        <w:pStyle w:val="Textkrper2"/>
        <w:tabs>
          <w:tab w:val="left" w:pos="567"/>
        </w:tabs>
        <w:suppressAutoHyphens/>
        <w:rPr>
          <w:lang w:val="de-DE" w:eastAsia="x-none"/>
        </w:rPr>
      </w:pPr>
      <w:r w:rsidRPr="000306CD">
        <w:rPr>
          <w:lang w:val="de-DE" w:eastAsia="x-none"/>
        </w:rPr>
        <w:t xml:space="preserve">Die Pharmakokinetik von Desloratadin bei Patienten mit chronischer Niereninsuffizienz (CNI) wurde </w:t>
      </w:r>
      <w:r w:rsidR="00365AD3" w:rsidRPr="000306CD">
        <w:rPr>
          <w:lang w:val="de-DE" w:eastAsia="x-none"/>
        </w:rPr>
        <w:t xml:space="preserve">in einer Einmaldosis-Studie und einer Mehrfachdosis-Studie mit der von gesunden Probanden verglichen. In der Einmaldosis-Studie war die Exposition </w:t>
      </w:r>
      <w:r w:rsidR="00C36460" w:rsidRPr="000306CD">
        <w:rPr>
          <w:lang w:val="de-DE" w:eastAsia="x-none"/>
        </w:rPr>
        <w:t>gegenüber</w:t>
      </w:r>
      <w:r w:rsidR="00365AD3" w:rsidRPr="000306CD">
        <w:rPr>
          <w:lang w:val="de-DE" w:eastAsia="x-none"/>
        </w:rPr>
        <w:t xml:space="preserve"> Desloratadin bei Patienten mit leichter bis mittelgradiger CNI etwa um den Faktor 2 und mit schwerer CNI </w:t>
      </w:r>
      <w:r w:rsidR="003E029B" w:rsidRPr="000306CD">
        <w:rPr>
          <w:lang w:val="de-DE" w:eastAsia="x-none"/>
        </w:rPr>
        <w:t xml:space="preserve">etwa </w:t>
      </w:r>
      <w:r w:rsidR="00365AD3" w:rsidRPr="000306CD">
        <w:rPr>
          <w:lang w:val="de-DE" w:eastAsia="x-none"/>
        </w:rPr>
        <w:t xml:space="preserve">um den Faktor 2,5 gegenüber gesunden Probanden erhöht. In der Mehrfachdosis-Studie </w:t>
      </w:r>
      <w:r w:rsidR="00F105F6" w:rsidRPr="000306CD">
        <w:rPr>
          <w:lang w:val="de-DE" w:eastAsia="x-none"/>
        </w:rPr>
        <w:t>wurde der S</w:t>
      </w:r>
      <w:r w:rsidR="006C3BC4" w:rsidRPr="000306CD">
        <w:rPr>
          <w:lang w:val="de-DE" w:eastAsia="x-none"/>
        </w:rPr>
        <w:t>t</w:t>
      </w:r>
      <w:r w:rsidR="00F105F6" w:rsidRPr="000306CD">
        <w:rPr>
          <w:lang w:val="de-DE" w:eastAsia="x-none"/>
        </w:rPr>
        <w:t xml:space="preserve">eady State nach Tag 11 erreicht; im Vergleich zu gesunden Probanden war hier die Exposition </w:t>
      </w:r>
      <w:r w:rsidR="00C36460" w:rsidRPr="000306CD">
        <w:rPr>
          <w:lang w:val="de-DE" w:eastAsia="x-none"/>
        </w:rPr>
        <w:t>gegenüber</w:t>
      </w:r>
      <w:r w:rsidR="00F105F6" w:rsidRPr="000306CD">
        <w:rPr>
          <w:lang w:val="de-DE" w:eastAsia="x-none"/>
        </w:rPr>
        <w:t xml:space="preserve"> Desloratadin bei Patienten mit leichter bis mittelgradiger CNI ca. um den Faktor 1,5 und bei Patienten mit schwerer CNI </w:t>
      </w:r>
      <w:r w:rsidR="003E029B" w:rsidRPr="000306CD">
        <w:rPr>
          <w:lang w:val="de-DE" w:eastAsia="x-none"/>
        </w:rPr>
        <w:t xml:space="preserve">ca. </w:t>
      </w:r>
      <w:r w:rsidR="006C3BC4" w:rsidRPr="000306CD">
        <w:rPr>
          <w:lang w:val="de-DE" w:eastAsia="x-none"/>
        </w:rPr>
        <w:t>um den F</w:t>
      </w:r>
      <w:r w:rsidR="00F105F6" w:rsidRPr="000306CD">
        <w:rPr>
          <w:lang w:val="de-DE" w:eastAsia="x-none"/>
        </w:rPr>
        <w:t>a</w:t>
      </w:r>
      <w:r w:rsidR="006C3BC4" w:rsidRPr="000306CD">
        <w:rPr>
          <w:lang w:val="de-DE" w:eastAsia="x-none"/>
        </w:rPr>
        <w:t>k</w:t>
      </w:r>
      <w:r w:rsidR="00F105F6" w:rsidRPr="000306CD">
        <w:rPr>
          <w:lang w:val="de-DE" w:eastAsia="x-none"/>
        </w:rPr>
        <w:t>tor 2,5 erhöht. In beiden Studie</w:t>
      </w:r>
      <w:r w:rsidR="003E029B" w:rsidRPr="000306CD">
        <w:rPr>
          <w:lang w:val="de-DE" w:eastAsia="x-none"/>
        </w:rPr>
        <w:t>n</w:t>
      </w:r>
      <w:r w:rsidR="00F105F6" w:rsidRPr="000306CD">
        <w:rPr>
          <w:lang w:val="de-DE" w:eastAsia="x-none"/>
        </w:rPr>
        <w:t xml:space="preserve"> waren die Änderungen der Exposition (AUC und C</w:t>
      </w:r>
      <w:r w:rsidR="00F105F6" w:rsidRPr="000306CD">
        <w:rPr>
          <w:vertAlign w:val="subscript"/>
          <w:lang w:val="de-DE" w:eastAsia="x-none"/>
        </w:rPr>
        <w:t>max</w:t>
      </w:r>
      <w:r w:rsidR="00F105F6" w:rsidRPr="000306CD">
        <w:rPr>
          <w:lang w:val="de-DE" w:eastAsia="x-none"/>
        </w:rPr>
        <w:t xml:space="preserve">) </w:t>
      </w:r>
      <w:r w:rsidR="00C36460" w:rsidRPr="000306CD">
        <w:rPr>
          <w:lang w:val="de-DE" w:eastAsia="x-none"/>
        </w:rPr>
        <w:t>gegenüber</w:t>
      </w:r>
      <w:r w:rsidR="00F105F6" w:rsidRPr="000306CD">
        <w:rPr>
          <w:lang w:val="de-DE" w:eastAsia="x-none"/>
        </w:rPr>
        <w:t xml:space="preserve"> Desloratadin und 3-Hydroxy-Desloratadin klinisch nicht relevant.</w:t>
      </w:r>
    </w:p>
    <w:p w14:paraId="1422B6EE" w14:textId="77777777" w:rsidR="000B5992" w:rsidRPr="000306CD" w:rsidRDefault="000B5992" w:rsidP="000306CD">
      <w:pPr>
        <w:pStyle w:val="Textkrper2"/>
        <w:tabs>
          <w:tab w:val="left" w:pos="567"/>
        </w:tabs>
        <w:suppressAutoHyphens/>
        <w:rPr>
          <w:lang w:val="de-DE" w:eastAsia="x-none"/>
        </w:rPr>
      </w:pPr>
    </w:p>
    <w:p w14:paraId="12D08202" w14:textId="77777777" w:rsidR="001C37B7" w:rsidRPr="000306CD" w:rsidRDefault="001C37B7" w:rsidP="000306CD">
      <w:pPr>
        <w:keepNext/>
        <w:tabs>
          <w:tab w:val="left" w:pos="567"/>
        </w:tabs>
        <w:suppressAutoHyphens/>
        <w:ind w:left="567" w:hanging="567"/>
        <w:rPr>
          <w:b/>
        </w:rPr>
      </w:pPr>
      <w:r w:rsidRPr="000306CD">
        <w:rPr>
          <w:b/>
        </w:rPr>
        <w:t>5.3</w:t>
      </w:r>
      <w:r w:rsidRPr="000306CD">
        <w:rPr>
          <w:b/>
        </w:rPr>
        <w:tab/>
        <w:t>Präklinische Daten zur Sicherheit</w:t>
      </w:r>
    </w:p>
    <w:p w14:paraId="64184D62" w14:textId="77777777" w:rsidR="001C37B7" w:rsidRPr="000306CD" w:rsidRDefault="001C37B7" w:rsidP="000306CD">
      <w:pPr>
        <w:keepNext/>
        <w:tabs>
          <w:tab w:val="left" w:pos="567"/>
        </w:tabs>
        <w:suppressAutoHyphens/>
        <w:rPr>
          <w:b/>
        </w:rPr>
      </w:pPr>
    </w:p>
    <w:p w14:paraId="135D8D75" w14:textId="77777777" w:rsidR="001C37B7" w:rsidRPr="000306CD" w:rsidRDefault="001C37B7" w:rsidP="000306CD">
      <w:pPr>
        <w:tabs>
          <w:tab w:val="left" w:pos="567"/>
        </w:tabs>
        <w:suppressAutoHyphens/>
      </w:pPr>
      <w:r w:rsidRPr="000306CD">
        <w:t>Bei Desloratadin handelt es sich um den wirksamen Hauptmetaboliten von Loratadin. Die mit Desloratadin und Loratadin durchgeführten präklinischen Studien zeigten bei einem vergleichbaren Grad der Exposition von Desloratadin keine qualitativen oder quantitativen Unterschiede hinsichtlich des Toxizitätsprofils von Desloratadin und von Loratadin.</w:t>
      </w:r>
    </w:p>
    <w:p w14:paraId="070887B7" w14:textId="77777777" w:rsidR="001C37B7" w:rsidRPr="000306CD" w:rsidRDefault="001C37B7" w:rsidP="000306CD">
      <w:pPr>
        <w:tabs>
          <w:tab w:val="left" w:pos="567"/>
        </w:tabs>
        <w:suppressAutoHyphens/>
      </w:pPr>
    </w:p>
    <w:p w14:paraId="6D4B3286" w14:textId="77777777" w:rsidR="001C37B7" w:rsidRPr="000306CD" w:rsidRDefault="001C37B7" w:rsidP="000306CD">
      <w:pPr>
        <w:tabs>
          <w:tab w:val="left" w:pos="567"/>
        </w:tabs>
        <w:suppressAutoHyphens/>
      </w:pPr>
      <w:r w:rsidRPr="000306CD">
        <w:t>Basierend auf den konventionellen Studien zur Sicherheitspharmakologie, Toxizität bei wiederholter Gabe, Genotoxizität, Karzinogenität, Reproduktions- und Entwicklungstoxizität lassen die präklinischen Daten keine spezifischen Gefahren für den Menschen erkennen. Das Fehlen eines kanzerogenen Potentials wurde in Studien gezeigt, die mit Desloratadin und Loratadin durchgeführt wurden.</w:t>
      </w:r>
    </w:p>
    <w:p w14:paraId="78DE1D9C" w14:textId="77777777" w:rsidR="001C37B7" w:rsidRPr="000306CD" w:rsidRDefault="001C37B7" w:rsidP="000306CD">
      <w:pPr>
        <w:tabs>
          <w:tab w:val="left" w:pos="1321"/>
        </w:tabs>
        <w:suppressAutoHyphens/>
      </w:pPr>
    </w:p>
    <w:p w14:paraId="7C22EF44" w14:textId="77777777" w:rsidR="001C37B7" w:rsidRPr="000306CD" w:rsidRDefault="001C37B7" w:rsidP="000306CD">
      <w:pPr>
        <w:tabs>
          <w:tab w:val="left" w:pos="567"/>
        </w:tabs>
        <w:suppressAutoHyphens/>
        <w:ind w:left="567" w:hanging="567"/>
        <w:rPr>
          <w:b/>
          <w:caps/>
        </w:rPr>
      </w:pPr>
    </w:p>
    <w:p w14:paraId="6341FECF" w14:textId="77777777" w:rsidR="001C37B7" w:rsidRPr="000306CD" w:rsidRDefault="001C37B7" w:rsidP="000306CD">
      <w:pPr>
        <w:pStyle w:val="Uberschrift2"/>
        <w:widowControl/>
        <w:tabs>
          <w:tab w:val="clear" w:pos="567"/>
        </w:tabs>
        <w:suppressAutoHyphens/>
        <w:spacing w:before="0" w:after="0"/>
        <w:rPr>
          <w:rFonts w:ascii="Times New Roman" w:hAnsi="Times New Roman"/>
          <w:caps/>
          <w:snapToGrid w:val="0"/>
          <w:kern w:val="0"/>
        </w:rPr>
      </w:pPr>
      <w:r w:rsidRPr="000306CD">
        <w:rPr>
          <w:rFonts w:ascii="Times New Roman" w:hAnsi="Times New Roman"/>
          <w:caps/>
          <w:snapToGrid w:val="0"/>
          <w:kern w:val="0"/>
        </w:rPr>
        <w:t>6.</w:t>
      </w:r>
      <w:r w:rsidRPr="000306CD">
        <w:rPr>
          <w:rFonts w:ascii="Times New Roman" w:hAnsi="Times New Roman"/>
          <w:caps/>
          <w:snapToGrid w:val="0"/>
          <w:kern w:val="0"/>
        </w:rPr>
        <w:tab/>
        <w:t>PHARMAZEUTISCHE ANGABEN</w:t>
      </w:r>
    </w:p>
    <w:p w14:paraId="75D935D2" w14:textId="77777777" w:rsidR="001C37B7" w:rsidRPr="000306CD" w:rsidRDefault="001C37B7" w:rsidP="000306CD">
      <w:pPr>
        <w:keepNext/>
        <w:tabs>
          <w:tab w:val="left" w:pos="567"/>
        </w:tabs>
        <w:suppressAutoHyphens/>
      </w:pPr>
    </w:p>
    <w:p w14:paraId="28F2A556" w14:textId="77777777" w:rsidR="001C37B7" w:rsidRPr="000306CD" w:rsidRDefault="001C37B7" w:rsidP="000306CD">
      <w:pPr>
        <w:keepNext/>
        <w:tabs>
          <w:tab w:val="left" w:pos="567"/>
        </w:tabs>
        <w:suppressAutoHyphens/>
        <w:ind w:left="567" w:hanging="567"/>
        <w:rPr>
          <w:b/>
        </w:rPr>
      </w:pPr>
      <w:r w:rsidRPr="000306CD">
        <w:rPr>
          <w:b/>
        </w:rPr>
        <w:t>6.1</w:t>
      </w:r>
      <w:r w:rsidRPr="000306CD">
        <w:rPr>
          <w:b/>
        </w:rPr>
        <w:tab/>
        <w:t>Liste der sonstigen Bestandteile</w:t>
      </w:r>
    </w:p>
    <w:p w14:paraId="7FBDAB61" w14:textId="77777777" w:rsidR="001C37B7" w:rsidRPr="000306CD" w:rsidRDefault="001C37B7" w:rsidP="000306CD">
      <w:pPr>
        <w:pStyle w:val="Kopfzeile"/>
        <w:keepNext/>
        <w:tabs>
          <w:tab w:val="clear" w:pos="4153"/>
          <w:tab w:val="clear" w:pos="8306"/>
          <w:tab w:val="left" w:pos="567"/>
        </w:tabs>
        <w:suppressAutoHyphens/>
      </w:pPr>
    </w:p>
    <w:p w14:paraId="2A64B1F5" w14:textId="77777777" w:rsidR="001F4520" w:rsidRPr="000306CD" w:rsidRDefault="001C37B7" w:rsidP="000306CD">
      <w:pPr>
        <w:pStyle w:val="Textkrper2"/>
        <w:keepNext/>
        <w:tabs>
          <w:tab w:val="left" w:pos="567"/>
        </w:tabs>
        <w:suppressAutoHyphens/>
        <w:rPr>
          <w:lang w:val="de-DE" w:eastAsia="x-none"/>
        </w:rPr>
      </w:pPr>
      <w:r w:rsidRPr="000306CD">
        <w:rPr>
          <w:lang w:val="de-DE" w:eastAsia="x-none"/>
        </w:rPr>
        <w:t>Tablettenkern:</w:t>
      </w:r>
    </w:p>
    <w:p w14:paraId="740BD872" w14:textId="77777777" w:rsidR="001F4520" w:rsidRPr="000306CD" w:rsidRDefault="001C37B7" w:rsidP="000306CD">
      <w:pPr>
        <w:pStyle w:val="Textkrper2"/>
        <w:tabs>
          <w:tab w:val="left" w:pos="567"/>
        </w:tabs>
        <w:suppressAutoHyphens/>
        <w:rPr>
          <w:lang w:val="de-DE" w:eastAsia="x-none"/>
        </w:rPr>
      </w:pPr>
      <w:r w:rsidRPr="000306CD">
        <w:rPr>
          <w:lang w:val="de-DE" w:eastAsia="x-none"/>
        </w:rPr>
        <w:t>Calciumhydrogenphosphat-Dihydrat</w:t>
      </w:r>
    </w:p>
    <w:p w14:paraId="057B8275" w14:textId="77777777" w:rsidR="001F4520" w:rsidRPr="000306CD" w:rsidRDefault="001F4520" w:rsidP="000306CD">
      <w:pPr>
        <w:pStyle w:val="Textkrper2"/>
        <w:tabs>
          <w:tab w:val="left" w:pos="567"/>
        </w:tabs>
        <w:suppressAutoHyphens/>
        <w:rPr>
          <w:lang w:val="de-DE" w:eastAsia="x-none"/>
        </w:rPr>
      </w:pPr>
      <w:r w:rsidRPr="000306CD">
        <w:rPr>
          <w:lang w:val="de-DE" w:eastAsia="x-none"/>
        </w:rPr>
        <w:t>M</w:t>
      </w:r>
      <w:r w:rsidR="001C37B7" w:rsidRPr="000306CD">
        <w:rPr>
          <w:lang w:val="de-DE" w:eastAsia="x-none"/>
        </w:rPr>
        <w:t>ikrokristalline Cellulose</w:t>
      </w:r>
    </w:p>
    <w:p w14:paraId="6E486B7D" w14:textId="77777777" w:rsidR="001F4520" w:rsidRPr="000306CD" w:rsidRDefault="001C37B7" w:rsidP="000306CD">
      <w:pPr>
        <w:pStyle w:val="Textkrper2"/>
        <w:tabs>
          <w:tab w:val="left" w:pos="567"/>
        </w:tabs>
        <w:suppressAutoHyphens/>
        <w:rPr>
          <w:lang w:val="de-DE" w:eastAsia="x-none"/>
        </w:rPr>
      </w:pPr>
      <w:r w:rsidRPr="000306CD">
        <w:rPr>
          <w:lang w:val="de-DE" w:eastAsia="x-none"/>
        </w:rPr>
        <w:t>Maisstärke</w:t>
      </w:r>
    </w:p>
    <w:p w14:paraId="6B5081F5" w14:textId="77777777" w:rsidR="001C37B7" w:rsidRPr="000306CD" w:rsidRDefault="001C37B7" w:rsidP="000306CD">
      <w:pPr>
        <w:pStyle w:val="Textkrper2"/>
        <w:tabs>
          <w:tab w:val="left" w:pos="567"/>
        </w:tabs>
        <w:suppressAutoHyphens/>
        <w:rPr>
          <w:lang w:val="de-DE" w:eastAsia="x-none"/>
        </w:rPr>
      </w:pPr>
      <w:r w:rsidRPr="000306CD">
        <w:rPr>
          <w:lang w:val="de-DE" w:eastAsia="x-none"/>
        </w:rPr>
        <w:t>Talkum</w:t>
      </w:r>
    </w:p>
    <w:p w14:paraId="0A969569" w14:textId="77777777" w:rsidR="001F4520" w:rsidRPr="000306CD" w:rsidRDefault="001C37B7" w:rsidP="000306CD">
      <w:pPr>
        <w:pStyle w:val="Blocktext"/>
        <w:keepNext/>
        <w:tabs>
          <w:tab w:val="left" w:pos="567"/>
        </w:tabs>
        <w:suppressAutoHyphens/>
        <w:ind w:left="0" w:right="-357"/>
        <w:rPr>
          <w:rFonts w:ascii="Times New Roman" w:hAnsi="Times New Roman"/>
          <w:sz w:val="22"/>
          <w:lang w:val="de-DE"/>
        </w:rPr>
      </w:pPr>
      <w:r w:rsidRPr="000306CD">
        <w:rPr>
          <w:rFonts w:ascii="Times New Roman" w:hAnsi="Times New Roman"/>
          <w:sz w:val="22"/>
          <w:lang w:val="de-DE"/>
        </w:rPr>
        <w:t>Tablettenüberzug:</w:t>
      </w:r>
    </w:p>
    <w:p w14:paraId="4DEE84EE" w14:textId="77777777" w:rsidR="001F4520" w:rsidRPr="000306CD" w:rsidRDefault="001C37B7"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Farbiger Film (enthält Lactose-Monohydrat, Hypromellose, Titandioxid, Macrogol 400, Indigocarmin (E 132))</w:t>
      </w:r>
    </w:p>
    <w:p w14:paraId="526E899C" w14:textId="77777777" w:rsidR="001F4520" w:rsidRPr="000306CD" w:rsidRDefault="001F4520"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F</w:t>
      </w:r>
      <w:r w:rsidR="001C37B7" w:rsidRPr="000306CD">
        <w:rPr>
          <w:rFonts w:ascii="Times New Roman" w:hAnsi="Times New Roman"/>
          <w:sz w:val="22"/>
          <w:lang w:val="de-DE"/>
        </w:rPr>
        <w:t>arbloser Film (enthält Hypromellose, Macrogol 400)</w:t>
      </w:r>
    </w:p>
    <w:p w14:paraId="75A1F5C4" w14:textId="77777777" w:rsidR="001F4520" w:rsidRPr="000306CD" w:rsidRDefault="001C37B7"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Carnaubawachs</w:t>
      </w:r>
    </w:p>
    <w:p w14:paraId="615E6713" w14:textId="77777777" w:rsidR="001C37B7" w:rsidRPr="000306CD" w:rsidRDefault="001F4520"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G</w:t>
      </w:r>
      <w:r w:rsidR="001C37B7" w:rsidRPr="000306CD">
        <w:rPr>
          <w:rFonts w:ascii="Times New Roman" w:hAnsi="Times New Roman"/>
          <w:sz w:val="22"/>
          <w:lang w:val="de-DE"/>
        </w:rPr>
        <w:t>ebleichtes Wachs</w:t>
      </w:r>
    </w:p>
    <w:p w14:paraId="7DA51BF1" w14:textId="77777777" w:rsidR="001C37B7" w:rsidRPr="000306CD" w:rsidRDefault="001C37B7" w:rsidP="000306CD">
      <w:pPr>
        <w:pStyle w:val="Endnotentext"/>
        <w:suppressAutoHyphens/>
        <w:rPr>
          <w:lang w:eastAsia="x-none"/>
        </w:rPr>
      </w:pPr>
    </w:p>
    <w:p w14:paraId="422DD6CD" w14:textId="77777777" w:rsidR="001C37B7" w:rsidRPr="000306CD" w:rsidRDefault="001C37B7" w:rsidP="000306CD">
      <w:pPr>
        <w:keepNext/>
        <w:tabs>
          <w:tab w:val="left" w:pos="567"/>
        </w:tabs>
        <w:suppressAutoHyphens/>
        <w:ind w:left="567" w:hanging="567"/>
        <w:rPr>
          <w:b/>
        </w:rPr>
      </w:pPr>
      <w:r w:rsidRPr="000306CD">
        <w:rPr>
          <w:b/>
        </w:rPr>
        <w:t>6.2</w:t>
      </w:r>
      <w:r w:rsidRPr="000306CD">
        <w:rPr>
          <w:b/>
        </w:rPr>
        <w:tab/>
        <w:t>Inkompatibilitäten</w:t>
      </w:r>
    </w:p>
    <w:p w14:paraId="73963FD3" w14:textId="77777777" w:rsidR="001C37B7" w:rsidRPr="000306CD" w:rsidRDefault="001C37B7" w:rsidP="000306CD">
      <w:pPr>
        <w:keepNext/>
        <w:tabs>
          <w:tab w:val="left" w:pos="567"/>
        </w:tabs>
        <w:suppressAutoHyphens/>
        <w:ind w:left="567" w:hanging="567"/>
        <w:rPr>
          <w:b/>
        </w:rPr>
      </w:pPr>
    </w:p>
    <w:p w14:paraId="661B7B2F" w14:textId="77777777" w:rsidR="001C37B7" w:rsidRPr="000306CD" w:rsidRDefault="001C37B7" w:rsidP="000306CD">
      <w:pPr>
        <w:tabs>
          <w:tab w:val="left" w:pos="567"/>
        </w:tabs>
        <w:suppressAutoHyphens/>
      </w:pPr>
      <w:r w:rsidRPr="000306CD">
        <w:t>Nicht zutreffend.</w:t>
      </w:r>
    </w:p>
    <w:p w14:paraId="4751ABE4" w14:textId="77777777" w:rsidR="001C37B7" w:rsidRPr="000306CD" w:rsidRDefault="001C37B7" w:rsidP="000306CD">
      <w:pPr>
        <w:tabs>
          <w:tab w:val="left" w:pos="567"/>
        </w:tabs>
        <w:suppressAutoHyphens/>
      </w:pPr>
    </w:p>
    <w:p w14:paraId="233C204C" w14:textId="77777777" w:rsidR="001C37B7" w:rsidRPr="000306CD" w:rsidRDefault="001C37B7" w:rsidP="000306CD">
      <w:pPr>
        <w:keepNext/>
        <w:tabs>
          <w:tab w:val="left" w:pos="567"/>
        </w:tabs>
        <w:suppressAutoHyphens/>
        <w:ind w:left="567" w:hanging="567"/>
        <w:rPr>
          <w:b/>
        </w:rPr>
      </w:pPr>
      <w:r w:rsidRPr="000306CD">
        <w:rPr>
          <w:b/>
        </w:rPr>
        <w:t>6.3</w:t>
      </w:r>
      <w:r w:rsidRPr="000306CD">
        <w:rPr>
          <w:b/>
        </w:rPr>
        <w:tab/>
        <w:t>Dauer der Haltbarkeit</w:t>
      </w:r>
    </w:p>
    <w:p w14:paraId="54AFCE9D" w14:textId="77777777" w:rsidR="001C37B7" w:rsidRPr="000306CD" w:rsidRDefault="001C37B7" w:rsidP="000306CD">
      <w:pPr>
        <w:keepNext/>
        <w:tabs>
          <w:tab w:val="left" w:pos="567"/>
        </w:tabs>
        <w:suppressAutoHyphens/>
      </w:pPr>
    </w:p>
    <w:p w14:paraId="7796300D" w14:textId="77777777" w:rsidR="001C37B7" w:rsidRPr="000306CD" w:rsidRDefault="001C37B7" w:rsidP="000306CD">
      <w:pPr>
        <w:pStyle w:val="Endnotentext"/>
        <w:suppressAutoHyphens/>
        <w:rPr>
          <w:lang w:eastAsia="x-none"/>
        </w:rPr>
      </w:pPr>
      <w:r w:rsidRPr="000306CD">
        <w:rPr>
          <w:lang w:eastAsia="x-none"/>
        </w:rPr>
        <w:t>2 Jahre</w:t>
      </w:r>
    </w:p>
    <w:p w14:paraId="57BE6CD0" w14:textId="77777777" w:rsidR="001C37B7" w:rsidRPr="000306CD" w:rsidRDefault="001C37B7" w:rsidP="000306CD">
      <w:pPr>
        <w:tabs>
          <w:tab w:val="left" w:pos="567"/>
        </w:tabs>
        <w:suppressAutoHyphens/>
      </w:pPr>
    </w:p>
    <w:p w14:paraId="3F615EC6" w14:textId="77777777" w:rsidR="001C37B7" w:rsidRPr="000306CD" w:rsidRDefault="001C37B7" w:rsidP="000306CD">
      <w:pPr>
        <w:keepNext/>
        <w:tabs>
          <w:tab w:val="left" w:pos="567"/>
        </w:tabs>
        <w:suppressAutoHyphens/>
        <w:ind w:left="567" w:hanging="567"/>
        <w:rPr>
          <w:b/>
        </w:rPr>
      </w:pPr>
      <w:r w:rsidRPr="000306CD">
        <w:rPr>
          <w:b/>
        </w:rPr>
        <w:t>6.4</w:t>
      </w:r>
      <w:r w:rsidRPr="000306CD">
        <w:rPr>
          <w:b/>
        </w:rPr>
        <w:tab/>
        <w:t>Besondere Vorsichtsmaßnahmen für die Aufbewahrung</w:t>
      </w:r>
    </w:p>
    <w:p w14:paraId="157DAB66" w14:textId="77777777" w:rsidR="001C37B7" w:rsidRPr="000306CD" w:rsidRDefault="001C37B7" w:rsidP="000306CD">
      <w:pPr>
        <w:pStyle w:val="Endnotentext"/>
        <w:keepNext/>
        <w:suppressAutoHyphens/>
        <w:rPr>
          <w:lang w:eastAsia="x-none"/>
        </w:rPr>
      </w:pPr>
    </w:p>
    <w:p w14:paraId="112516E3" w14:textId="77777777" w:rsidR="001C37B7" w:rsidRPr="000306CD" w:rsidRDefault="001C37B7" w:rsidP="000306CD">
      <w:pPr>
        <w:pStyle w:val="Endnotentext"/>
        <w:suppressAutoHyphens/>
        <w:rPr>
          <w:lang w:eastAsia="x-none"/>
        </w:rPr>
      </w:pPr>
      <w:r w:rsidRPr="000306CD">
        <w:rPr>
          <w:lang w:eastAsia="x-none"/>
        </w:rPr>
        <w:t>Nicht über 30 °C lagern.</w:t>
      </w:r>
    </w:p>
    <w:p w14:paraId="56EBCA18" w14:textId="77777777" w:rsidR="001C37B7" w:rsidRPr="000306CD" w:rsidRDefault="001C37B7" w:rsidP="000306CD">
      <w:pPr>
        <w:pStyle w:val="Endnotentext"/>
        <w:suppressAutoHyphens/>
        <w:rPr>
          <w:lang w:eastAsia="x-none"/>
        </w:rPr>
      </w:pPr>
      <w:r w:rsidRPr="000306CD">
        <w:rPr>
          <w:lang w:eastAsia="x-none"/>
        </w:rPr>
        <w:lastRenderedPageBreak/>
        <w:t>In der Originalverpackung aufbewahren.</w:t>
      </w:r>
    </w:p>
    <w:p w14:paraId="2EB4ED6F" w14:textId="77777777" w:rsidR="001C37B7" w:rsidRPr="000306CD" w:rsidRDefault="001C37B7" w:rsidP="000306CD">
      <w:pPr>
        <w:tabs>
          <w:tab w:val="left" w:pos="567"/>
        </w:tabs>
        <w:suppressAutoHyphens/>
      </w:pPr>
    </w:p>
    <w:p w14:paraId="6E0598AF" w14:textId="77777777" w:rsidR="001C37B7" w:rsidRPr="000306CD" w:rsidRDefault="001C37B7" w:rsidP="000306CD">
      <w:pPr>
        <w:keepNext/>
        <w:tabs>
          <w:tab w:val="left" w:pos="567"/>
        </w:tabs>
        <w:suppressAutoHyphens/>
        <w:ind w:left="570" w:hanging="570"/>
        <w:rPr>
          <w:b/>
        </w:rPr>
      </w:pPr>
      <w:r w:rsidRPr="000306CD">
        <w:rPr>
          <w:b/>
        </w:rPr>
        <w:t>6.5</w:t>
      </w:r>
      <w:r w:rsidRPr="000306CD">
        <w:rPr>
          <w:b/>
        </w:rPr>
        <w:tab/>
        <w:t>Art und Inhalt des Behältnisses</w:t>
      </w:r>
    </w:p>
    <w:p w14:paraId="67BF57D9" w14:textId="77777777" w:rsidR="001C37B7" w:rsidRPr="000306CD" w:rsidRDefault="001C37B7" w:rsidP="000306CD">
      <w:pPr>
        <w:pStyle w:val="Endnotentext"/>
        <w:keepNext/>
        <w:suppressAutoHyphens/>
        <w:rPr>
          <w:lang w:eastAsia="x-none"/>
        </w:rPr>
      </w:pPr>
    </w:p>
    <w:p w14:paraId="329A1DCA" w14:textId="77777777" w:rsidR="001C37B7" w:rsidRPr="000306CD" w:rsidRDefault="001C37B7" w:rsidP="000306CD">
      <w:pPr>
        <w:tabs>
          <w:tab w:val="left" w:pos="567"/>
        </w:tabs>
        <w:suppressAutoHyphens/>
      </w:pPr>
      <w:r w:rsidRPr="000306CD">
        <w:t xml:space="preserve">Aerius ist in </w:t>
      </w:r>
      <w:r w:rsidR="00DE2752" w:rsidRPr="000306CD">
        <w:t xml:space="preserve">Blistern erhältlich, die </w:t>
      </w:r>
      <w:r w:rsidRPr="000306CD">
        <w:t xml:space="preserve">aus </w:t>
      </w:r>
      <w:r w:rsidR="00DE2752" w:rsidRPr="000306CD">
        <w:t xml:space="preserve">einem </w:t>
      </w:r>
      <w:r w:rsidRPr="000306CD">
        <w:t>Laminatblisterfilm mit Folienabdeckung</w:t>
      </w:r>
      <w:r w:rsidR="00DE2752" w:rsidRPr="000306CD">
        <w:t xml:space="preserve"> bestehen</w:t>
      </w:r>
      <w:r w:rsidRPr="000306CD">
        <w:t>.</w:t>
      </w:r>
    </w:p>
    <w:p w14:paraId="5D758ED2" w14:textId="77777777" w:rsidR="001C37B7" w:rsidRPr="000306CD" w:rsidRDefault="001C37B7" w:rsidP="000306CD">
      <w:pPr>
        <w:tabs>
          <w:tab w:val="left" w:pos="567"/>
        </w:tabs>
        <w:suppressAutoHyphens/>
      </w:pPr>
      <w:r w:rsidRPr="000306CD">
        <w:t xml:space="preserve">Das Blistermaterial besteht aus einem Poly(chlortrifluorethylen) (PCTFE)/Polyvinylchlorid (PVC)-Film (produktberührende Oberfläche), </w:t>
      </w:r>
      <w:r w:rsidR="00DE2752" w:rsidRPr="000306CD">
        <w:t xml:space="preserve">der </w:t>
      </w:r>
      <w:r w:rsidRPr="000306CD">
        <w:t>mit einer mit einem Vinyl-Heißsiegellack (produktberührende Oberfläche) versehenen Aluminiumfolie abgedeckt und hitzeversiegelt ist.</w:t>
      </w:r>
    </w:p>
    <w:p w14:paraId="01F4F039" w14:textId="77777777" w:rsidR="001C37B7" w:rsidRPr="000306CD" w:rsidRDefault="001C37B7" w:rsidP="000306CD">
      <w:pPr>
        <w:tabs>
          <w:tab w:val="left" w:pos="567"/>
        </w:tabs>
        <w:suppressAutoHyphens/>
        <w:rPr>
          <w:b/>
        </w:rPr>
      </w:pPr>
      <w:r w:rsidRPr="000306CD">
        <w:t>Packungsgrößen: 1, 2, 3, 5, 7, 10, 14, 15, 20, 21, 30, 50, 90, 100 Tabletten.</w:t>
      </w:r>
    </w:p>
    <w:p w14:paraId="2CB07DB2" w14:textId="77777777" w:rsidR="001C37B7" w:rsidRPr="000306CD" w:rsidRDefault="001C37B7" w:rsidP="000306CD">
      <w:pPr>
        <w:pStyle w:val="Kopfzeile"/>
        <w:tabs>
          <w:tab w:val="clear" w:pos="4153"/>
          <w:tab w:val="clear" w:pos="8306"/>
          <w:tab w:val="left" w:pos="567"/>
        </w:tabs>
      </w:pPr>
      <w:r w:rsidRPr="000306CD">
        <w:t>Es werden möglicherweise nicht alle Packungsgrößen in den Verkehr gebracht.</w:t>
      </w:r>
    </w:p>
    <w:p w14:paraId="09D2D7FB" w14:textId="77777777" w:rsidR="001C37B7" w:rsidRPr="000306CD" w:rsidRDefault="001C37B7" w:rsidP="000306CD">
      <w:pPr>
        <w:pStyle w:val="Endnotentext"/>
        <w:suppressAutoHyphens/>
        <w:rPr>
          <w:lang w:eastAsia="x-none"/>
        </w:rPr>
      </w:pPr>
    </w:p>
    <w:p w14:paraId="78B47925" w14:textId="77777777" w:rsidR="001C37B7" w:rsidRPr="000306CD" w:rsidRDefault="001C37B7" w:rsidP="000306CD">
      <w:pPr>
        <w:keepNext/>
        <w:tabs>
          <w:tab w:val="left" w:pos="567"/>
        </w:tabs>
        <w:ind w:left="567" w:hanging="567"/>
        <w:rPr>
          <w:b/>
        </w:rPr>
      </w:pPr>
      <w:r w:rsidRPr="000306CD">
        <w:rPr>
          <w:b/>
        </w:rPr>
        <w:t>6.6</w:t>
      </w:r>
      <w:r w:rsidRPr="000306CD">
        <w:rPr>
          <w:b/>
        </w:rPr>
        <w:tab/>
        <w:t>Besondere Vorsichtsmaßnahmen für die Beseitigung</w:t>
      </w:r>
    </w:p>
    <w:p w14:paraId="3E986CCA" w14:textId="77777777" w:rsidR="001C37B7" w:rsidRPr="000306CD" w:rsidRDefault="001C37B7" w:rsidP="000306CD">
      <w:pPr>
        <w:keepNext/>
        <w:tabs>
          <w:tab w:val="left" w:pos="567"/>
        </w:tabs>
        <w:suppressAutoHyphens/>
        <w:ind w:left="567" w:hanging="567"/>
      </w:pPr>
    </w:p>
    <w:p w14:paraId="78924E08" w14:textId="77777777" w:rsidR="001C37B7" w:rsidRPr="000306CD" w:rsidRDefault="001C37B7" w:rsidP="000306CD">
      <w:pPr>
        <w:pStyle w:val="Endnotentext"/>
        <w:suppressAutoHyphens/>
        <w:rPr>
          <w:lang w:eastAsia="x-none"/>
        </w:rPr>
      </w:pPr>
      <w:r w:rsidRPr="000306CD">
        <w:rPr>
          <w:lang w:eastAsia="x-none"/>
        </w:rPr>
        <w:t xml:space="preserve">Keine </w:t>
      </w:r>
      <w:r w:rsidRPr="000306CD">
        <w:t>besonderen Anforderungen.</w:t>
      </w:r>
    </w:p>
    <w:p w14:paraId="1FC88224" w14:textId="77777777" w:rsidR="001C37B7" w:rsidRPr="000306CD" w:rsidRDefault="001C37B7" w:rsidP="000306CD">
      <w:pPr>
        <w:pStyle w:val="Kopfzeile"/>
        <w:tabs>
          <w:tab w:val="clear" w:pos="4153"/>
          <w:tab w:val="clear" w:pos="8306"/>
          <w:tab w:val="left" w:pos="567"/>
        </w:tabs>
        <w:suppressAutoHyphens/>
      </w:pPr>
    </w:p>
    <w:p w14:paraId="6A357505" w14:textId="77777777" w:rsidR="001C37B7" w:rsidRPr="000306CD" w:rsidRDefault="001C37B7" w:rsidP="000306CD">
      <w:pPr>
        <w:tabs>
          <w:tab w:val="left" w:pos="567"/>
        </w:tabs>
        <w:suppressAutoHyphens/>
        <w:ind w:left="567" w:hanging="567"/>
      </w:pPr>
    </w:p>
    <w:p w14:paraId="1FD727C5" w14:textId="77777777" w:rsidR="001C37B7" w:rsidRPr="000306CD" w:rsidRDefault="001C37B7" w:rsidP="000306CD">
      <w:pPr>
        <w:keepNext/>
        <w:tabs>
          <w:tab w:val="left" w:pos="567"/>
        </w:tabs>
        <w:suppressAutoHyphens/>
        <w:rPr>
          <w:b/>
        </w:rPr>
      </w:pPr>
      <w:r w:rsidRPr="000306CD">
        <w:rPr>
          <w:b/>
        </w:rPr>
        <w:t>7.</w:t>
      </w:r>
      <w:r w:rsidRPr="000306CD">
        <w:rPr>
          <w:b/>
        </w:rPr>
        <w:tab/>
        <w:t>INHABER DER ZULASSUNG</w:t>
      </w:r>
    </w:p>
    <w:p w14:paraId="1C1D7A13" w14:textId="77777777" w:rsidR="001C37B7" w:rsidRPr="000306CD" w:rsidRDefault="001C37B7" w:rsidP="000306CD">
      <w:pPr>
        <w:keepNext/>
        <w:tabs>
          <w:tab w:val="left" w:pos="567"/>
        </w:tabs>
        <w:suppressAutoHyphens/>
        <w:rPr>
          <w:spacing w:val="-3"/>
        </w:rPr>
      </w:pPr>
    </w:p>
    <w:p w14:paraId="31E0E5A6" w14:textId="77777777" w:rsidR="00D5651C" w:rsidRPr="00821635" w:rsidRDefault="00D5651C" w:rsidP="00D5651C">
      <w:pPr>
        <w:keepNext/>
        <w:rPr>
          <w:szCs w:val="22"/>
        </w:rPr>
      </w:pPr>
      <w:r w:rsidRPr="00821635">
        <w:rPr>
          <w:szCs w:val="22"/>
        </w:rPr>
        <w:t>N.V. Organon</w:t>
      </w:r>
    </w:p>
    <w:p w14:paraId="1BD6D45E" w14:textId="77777777" w:rsidR="00D5651C" w:rsidRPr="00821635" w:rsidRDefault="00D5651C" w:rsidP="00D5651C">
      <w:pPr>
        <w:keepNext/>
        <w:rPr>
          <w:szCs w:val="22"/>
        </w:rPr>
      </w:pPr>
      <w:r w:rsidRPr="00821635">
        <w:rPr>
          <w:szCs w:val="22"/>
        </w:rPr>
        <w:t>Kloosterstraat 6</w:t>
      </w:r>
    </w:p>
    <w:p w14:paraId="1B9DE36E" w14:textId="77777777" w:rsidR="001706B9" w:rsidRPr="000306CD" w:rsidRDefault="00D5651C" w:rsidP="000306CD">
      <w:pPr>
        <w:keepNext/>
        <w:rPr>
          <w:szCs w:val="22"/>
        </w:rPr>
      </w:pPr>
      <w:r w:rsidRPr="00821635">
        <w:rPr>
          <w:szCs w:val="22"/>
        </w:rPr>
        <w:t>5349 AB Oss</w:t>
      </w:r>
    </w:p>
    <w:p w14:paraId="132ABF2B" w14:textId="77777777" w:rsidR="001706B9" w:rsidRPr="000306CD" w:rsidRDefault="001706B9" w:rsidP="000306CD">
      <w:pPr>
        <w:rPr>
          <w:szCs w:val="22"/>
        </w:rPr>
      </w:pPr>
      <w:r w:rsidRPr="000306CD">
        <w:rPr>
          <w:szCs w:val="22"/>
        </w:rPr>
        <w:t>Niederlande</w:t>
      </w:r>
    </w:p>
    <w:p w14:paraId="69F47DAE" w14:textId="77777777" w:rsidR="001C37B7" w:rsidRPr="000306CD" w:rsidRDefault="001C37B7" w:rsidP="000306CD">
      <w:pPr>
        <w:tabs>
          <w:tab w:val="left" w:pos="567"/>
        </w:tabs>
        <w:suppressAutoHyphens/>
        <w:ind w:right="-1"/>
      </w:pPr>
    </w:p>
    <w:p w14:paraId="63866ABA" w14:textId="77777777" w:rsidR="001C37B7" w:rsidRPr="000306CD" w:rsidRDefault="001C37B7" w:rsidP="000306CD">
      <w:pPr>
        <w:tabs>
          <w:tab w:val="left" w:pos="567"/>
        </w:tabs>
        <w:suppressAutoHyphens/>
        <w:ind w:right="-1"/>
      </w:pPr>
    </w:p>
    <w:p w14:paraId="36B95EB4" w14:textId="77777777" w:rsidR="001C37B7" w:rsidRPr="000306CD" w:rsidRDefault="001C37B7" w:rsidP="000306CD">
      <w:pPr>
        <w:keepNext/>
        <w:tabs>
          <w:tab w:val="left" w:pos="567"/>
        </w:tabs>
        <w:suppressAutoHyphens/>
        <w:ind w:left="567" w:hanging="567"/>
        <w:rPr>
          <w:b/>
        </w:rPr>
      </w:pPr>
      <w:r w:rsidRPr="000306CD">
        <w:rPr>
          <w:b/>
        </w:rPr>
        <w:t>8.</w:t>
      </w:r>
      <w:r w:rsidRPr="000306CD">
        <w:rPr>
          <w:b/>
        </w:rPr>
        <w:tab/>
        <w:t>ZULASSUNGSNUMMER</w:t>
      </w:r>
      <w:r w:rsidR="000129BF" w:rsidRPr="000306CD">
        <w:rPr>
          <w:b/>
        </w:rPr>
        <w:t>(</w:t>
      </w:r>
      <w:r w:rsidRPr="000306CD">
        <w:rPr>
          <w:b/>
        </w:rPr>
        <w:t>N</w:t>
      </w:r>
      <w:r w:rsidR="000129BF" w:rsidRPr="000306CD">
        <w:rPr>
          <w:b/>
        </w:rPr>
        <w:t>)</w:t>
      </w:r>
    </w:p>
    <w:p w14:paraId="0072DFE8" w14:textId="77777777" w:rsidR="001C37B7" w:rsidRPr="000306CD" w:rsidRDefault="001C37B7" w:rsidP="000306CD">
      <w:pPr>
        <w:keepNext/>
        <w:tabs>
          <w:tab w:val="left" w:pos="567"/>
        </w:tabs>
        <w:suppressAutoHyphens/>
      </w:pPr>
    </w:p>
    <w:p w14:paraId="520489D1" w14:textId="77777777" w:rsidR="001C37B7" w:rsidRPr="000306CD" w:rsidRDefault="001C37B7" w:rsidP="000306CD">
      <w:pPr>
        <w:tabs>
          <w:tab w:val="left" w:pos="567"/>
        </w:tabs>
        <w:suppressAutoHyphens/>
      </w:pPr>
      <w:r w:rsidRPr="000306CD">
        <w:t>EU/1/00/160/001-013</w:t>
      </w:r>
    </w:p>
    <w:p w14:paraId="1327FC28" w14:textId="77777777" w:rsidR="001C37B7" w:rsidRPr="000306CD" w:rsidRDefault="001C37B7" w:rsidP="000306CD">
      <w:pPr>
        <w:tabs>
          <w:tab w:val="left" w:pos="567"/>
        </w:tabs>
        <w:suppressAutoHyphens/>
      </w:pPr>
      <w:r w:rsidRPr="000306CD">
        <w:t>EU/1/00/160/036</w:t>
      </w:r>
    </w:p>
    <w:p w14:paraId="000158B0" w14:textId="77777777" w:rsidR="001C37B7" w:rsidRPr="000306CD" w:rsidRDefault="001C37B7" w:rsidP="000306CD">
      <w:pPr>
        <w:tabs>
          <w:tab w:val="left" w:pos="567"/>
        </w:tabs>
        <w:suppressAutoHyphens/>
      </w:pPr>
    </w:p>
    <w:p w14:paraId="4EB3F65C" w14:textId="77777777" w:rsidR="001C37B7" w:rsidRPr="000306CD" w:rsidRDefault="001C37B7" w:rsidP="000306CD">
      <w:pPr>
        <w:tabs>
          <w:tab w:val="left" w:pos="567"/>
        </w:tabs>
        <w:suppressAutoHyphens/>
      </w:pPr>
    </w:p>
    <w:p w14:paraId="68FEF785" w14:textId="77777777" w:rsidR="001C37B7" w:rsidRPr="000306CD" w:rsidRDefault="001C37B7" w:rsidP="000306CD">
      <w:pPr>
        <w:keepNext/>
        <w:tabs>
          <w:tab w:val="left" w:pos="567"/>
        </w:tabs>
        <w:suppressAutoHyphens/>
        <w:ind w:left="567" w:hanging="567"/>
      </w:pPr>
      <w:r w:rsidRPr="000306CD">
        <w:rPr>
          <w:b/>
        </w:rPr>
        <w:t>9.</w:t>
      </w:r>
      <w:r w:rsidRPr="000306CD">
        <w:rPr>
          <w:b/>
        </w:rPr>
        <w:tab/>
        <w:t>DATUM DER ERTEILUNG DER ZULASSUNG/VERLÄNGERUNG DER ZULASSUNG</w:t>
      </w:r>
    </w:p>
    <w:p w14:paraId="186A97B0" w14:textId="77777777" w:rsidR="001C37B7" w:rsidRPr="000306CD" w:rsidRDefault="001C37B7" w:rsidP="000306CD">
      <w:pPr>
        <w:keepNext/>
        <w:tabs>
          <w:tab w:val="left" w:pos="567"/>
        </w:tabs>
        <w:suppressAutoHyphens/>
      </w:pPr>
    </w:p>
    <w:p w14:paraId="4C4A03C4" w14:textId="77777777" w:rsidR="001C37B7" w:rsidRPr="000306CD" w:rsidRDefault="001C37B7" w:rsidP="000306CD">
      <w:pPr>
        <w:tabs>
          <w:tab w:val="left" w:pos="567"/>
        </w:tabs>
        <w:suppressAutoHyphens/>
      </w:pPr>
      <w:r w:rsidRPr="000306CD">
        <w:rPr>
          <w:spacing w:val="-3"/>
        </w:rPr>
        <w:t xml:space="preserve">Datum der Erteilung der Zulassung: </w:t>
      </w:r>
      <w:r w:rsidRPr="000306CD">
        <w:t>15. Januar 2001</w:t>
      </w:r>
    </w:p>
    <w:p w14:paraId="4E7F6552" w14:textId="34DAF74A" w:rsidR="001C37B7" w:rsidRPr="000306CD" w:rsidRDefault="001C37B7" w:rsidP="000306CD">
      <w:pPr>
        <w:tabs>
          <w:tab w:val="left" w:pos="567"/>
        </w:tabs>
        <w:suppressAutoHyphens/>
        <w:rPr>
          <w:spacing w:val="-3"/>
        </w:rPr>
      </w:pPr>
      <w:r w:rsidRPr="000306CD">
        <w:rPr>
          <w:spacing w:val="-3"/>
        </w:rPr>
        <w:t xml:space="preserve">Datum der letzten Verlängerung der Zulassung: </w:t>
      </w:r>
      <w:r w:rsidR="00BC0B35">
        <w:t>9. Februar 2006</w:t>
      </w:r>
    </w:p>
    <w:p w14:paraId="085EE2F1" w14:textId="77777777" w:rsidR="001C37B7" w:rsidRPr="000306CD" w:rsidRDefault="001C37B7" w:rsidP="000306CD">
      <w:pPr>
        <w:tabs>
          <w:tab w:val="left" w:pos="567"/>
        </w:tabs>
        <w:suppressAutoHyphens/>
      </w:pPr>
    </w:p>
    <w:p w14:paraId="3B34FD76" w14:textId="77777777" w:rsidR="001C37B7" w:rsidRPr="000306CD" w:rsidRDefault="001C37B7" w:rsidP="000306CD">
      <w:pPr>
        <w:tabs>
          <w:tab w:val="left" w:pos="567"/>
        </w:tabs>
        <w:suppressAutoHyphens/>
      </w:pPr>
    </w:p>
    <w:p w14:paraId="7AEC5D66" w14:textId="77777777" w:rsidR="001C37B7" w:rsidRPr="000306CD" w:rsidRDefault="0046365C" w:rsidP="0046365C">
      <w:pPr>
        <w:keepNext/>
        <w:suppressAutoHyphens/>
        <w:rPr>
          <w:b/>
        </w:rPr>
      </w:pPr>
      <w:r>
        <w:rPr>
          <w:b/>
        </w:rPr>
        <w:t>10.</w:t>
      </w:r>
      <w:r>
        <w:rPr>
          <w:b/>
        </w:rPr>
        <w:tab/>
      </w:r>
      <w:r w:rsidR="001C37B7" w:rsidRPr="000306CD">
        <w:rPr>
          <w:b/>
        </w:rPr>
        <w:t>STAND DER INFORMATION</w:t>
      </w:r>
    </w:p>
    <w:p w14:paraId="58C80179" w14:textId="77777777" w:rsidR="001C37B7" w:rsidRPr="000306CD" w:rsidRDefault="001C37B7" w:rsidP="000306CD">
      <w:pPr>
        <w:keepNext/>
        <w:tabs>
          <w:tab w:val="left" w:pos="567"/>
        </w:tabs>
        <w:suppressAutoHyphens/>
        <w:rPr>
          <w:b/>
        </w:rPr>
      </w:pPr>
    </w:p>
    <w:p w14:paraId="0BED5CB2" w14:textId="1B0941D1" w:rsidR="001C37B7" w:rsidRPr="000306CD" w:rsidRDefault="001C37B7" w:rsidP="000306CD">
      <w:pPr>
        <w:tabs>
          <w:tab w:val="left" w:pos="567"/>
        </w:tabs>
      </w:pPr>
      <w:r w:rsidRPr="000306CD">
        <w:t>Ausführliche Informationen zu diesem Arzneimittel sind auf den Internetseiten der Europäischen Arzneimittel-Agentur</w:t>
      </w:r>
      <w:r w:rsidRPr="000306CD">
        <w:rPr>
          <w:szCs w:val="24"/>
        </w:rPr>
        <w:t xml:space="preserve"> </w:t>
      </w:r>
      <w:hyperlink r:id="rId14" w:history="1">
        <w:r w:rsidR="00814C9F" w:rsidRPr="00814C9F">
          <w:rPr>
            <w:rStyle w:val="Hyperlink"/>
            <w:noProof/>
          </w:rPr>
          <w:t>https://www.ema.europa.eu</w:t>
        </w:r>
      </w:hyperlink>
      <w:r w:rsidRPr="000306CD">
        <w:rPr>
          <w:szCs w:val="24"/>
        </w:rPr>
        <w:t xml:space="preserve"> </w:t>
      </w:r>
      <w:r w:rsidRPr="000306CD">
        <w:t>verfügbar.</w:t>
      </w:r>
    </w:p>
    <w:p w14:paraId="2C09D50F" w14:textId="77777777" w:rsidR="001F4520" w:rsidRPr="000306CD" w:rsidRDefault="001F4520" w:rsidP="000306CD">
      <w:pPr>
        <w:tabs>
          <w:tab w:val="left" w:pos="567"/>
        </w:tabs>
      </w:pPr>
    </w:p>
    <w:p w14:paraId="103F635D" w14:textId="77777777" w:rsidR="001C37B7" w:rsidRPr="000306CD" w:rsidRDefault="00172CFF" w:rsidP="008C4A16">
      <w:pPr>
        <w:keepNext/>
        <w:tabs>
          <w:tab w:val="left" w:pos="567"/>
        </w:tabs>
        <w:suppressAutoHyphens/>
        <w:ind w:left="567" w:hanging="567"/>
      </w:pPr>
      <w:r w:rsidRPr="000306CD">
        <w:rPr>
          <w:b/>
        </w:rPr>
        <w:br w:type="page"/>
      </w:r>
      <w:r w:rsidR="001C37B7" w:rsidRPr="000306CD">
        <w:rPr>
          <w:b/>
        </w:rPr>
        <w:lastRenderedPageBreak/>
        <w:t>1.</w:t>
      </w:r>
      <w:r w:rsidR="001C37B7" w:rsidRPr="000306CD">
        <w:rPr>
          <w:b/>
        </w:rPr>
        <w:tab/>
        <w:t>BEZEICHNUNG DES ARZNEIMITTELS</w:t>
      </w:r>
    </w:p>
    <w:p w14:paraId="6AD3A220" w14:textId="77777777" w:rsidR="001C37B7" w:rsidRPr="000306CD" w:rsidRDefault="001C37B7" w:rsidP="000306CD">
      <w:pPr>
        <w:keepNext/>
        <w:tabs>
          <w:tab w:val="left" w:pos="567"/>
        </w:tabs>
        <w:suppressAutoHyphens/>
      </w:pPr>
    </w:p>
    <w:p w14:paraId="53FFA06E" w14:textId="77777777" w:rsidR="001C37B7" w:rsidRPr="000306CD" w:rsidRDefault="001C37B7" w:rsidP="000306CD">
      <w:pPr>
        <w:pStyle w:val="Kopfzeile"/>
        <w:tabs>
          <w:tab w:val="clear" w:pos="4153"/>
          <w:tab w:val="clear" w:pos="8306"/>
          <w:tab w:val="left" w:pos="567"/>
        </w:tabs>
        <w:suppressAutoHyphens/>
      </w:pPr>
      <w:r w:rsidRPr="000306CD">
        <w:t>Aerius 0,5 mg/ml Lösung zum Einnehmen</w:t>
      </w:r>
    </w:p>
    <w:p w14:paraId="10BA9114" w14:textId="77777777" w:rsidR="001C37B7" w:rsidRPr="000306CD" w:rsidRDefault="001C37B7" w:rsidP="000306CD">
      <w:pPr>
        <w:pStyle w:val="Endnotentext"/>
        <w:suppressAutoHyphens/>
        <w:rPr>
          <w:lang w:eastAsia="x-none"/>
        </w:rPr>
      </w:pPr>
    </w:p>
    <w:p w14:paraId="605C5C11" w14:textId="77777777" w:rsidR="001C37B7" w:rsidRPr="000306CD" w:rsidRDefault="001C37B7" w:rsidP="000306CD">
      <w:pPr>
        <w:tabs>
          <w:tab w:val="left" w:pos="567"/>
        </w:tabs>
        <w:suppressAutoHyphens/>
      </w:pPr>
    </w:p>
    <w:p w14:paraId="5244F408" w14:textId="77777777" w:rsidR="001C37B7" w:rsidRPr="000306CD" w:rsidRDefault="001C37B7" w:rsidP="000306CD">
      <w:pPr>
        <w:keepNext/>
        <w:tabs>
          <w:tab w:val="left" w:pos="567"/>
        </w:tabs>
        <w:suppressAutoHyphens/>
        <w:ind w:left="567" w:hanging="567"/>
        <w:rPr>
          <w:b/>
        </w:rPr>
      </w:pPr>
      <w:r w:rsidRPr="000306CD">
        <w:rPr>
          <w:b/>
        </w:rPr>
        <w:t>2.</w:t>
      </w:r>
      <w:r w:rsidRPr="000306CD">
        <w:rPr>
          <w:b/>
        </w:rPr>
        <w:tab/>
        <w:t>QUALITATIVE UND QUANTITATIVE ZUSAMMENSETZUNG</w:t>
      </w:r>
    </w:p>
    <w:p w14:paraId="3A52BA69" w14:textId="77777777" w:rsidR="001C37B7" w:rsidRPr="000306CD" w:rsidRDefault="001C37B7" w:rsidP="000306CD">
      <w:pPr>
        <w:pStyle w:val="Endnotentext"/>
        <w:keepNext/>
        <w:suppressAutoHyphens/>
        <w:rPr>
          <w:lang w:eastAsia="x-none"/>
        </w:rPr>
      </w:pPr>
    </w:p>
    <w:p w14:paraId="12C63061" w14:textId="77777777" w:rsidR="001C37B7" w:rsidRPr="000306CD" w:rsidRDefault="001C37B7" w:rsidP="000306CD">
      <w:pPr>
        <w:tabs>
          <w:tab w:val="left" w:pos="567"/>
        </w:tabs>
        <w:suppressAutoHyphens/>
      </w:pPr>
      <w:r w:rsidRPr="000306CD">
        <w:t>Ein Milliliter Lösung zum Einnehmen enthält 0,5 mg Desloratadin.</w:t>
      </w:r>
    </w:p>
    <w:p w14:paraId="583AB1BC" w14:textId="77777777" w:rsidR="001C37B7" w:rsidRPr="000306CD" w:rsidRDefault="001C37B7" w:rsidP="000306CD">
      <w:pPr>
        <w:tabs>
          <w:tab w:val="left" w:pos="567"/>
        </w:tabs>
        <w:suppressAutoHyphens/>
      </w:pPr>
    </w:p>
    <w:p w14:paraId="5EC1517C" w14:textId="77777777" w:rsidR="001C37B7" w:rsidRPr="006078A6" w:rsidRDefault="001C37B7" w:rsidP="000306CD">
      <w:pPr>
        <w:keepNext/>
        <w:tabs>
          <w:tab w:val="left" w:pos="567"/>
          <w:tab w:val="left" w:pos="7655"/>
        </w:tabs>
        <w:suppressAutoHyphens/>
        <w:rPr>
          <w:bCs/>
          <w:szCs w:val="24"/>
          <w:u w:val="single"/>
        </w:rPr>
      </w:pPr>
      <w:r w:rsidRPr="006078A6">
        <w:rPr>
          <w:bCs/>
          <w:szCs w:val="22"/>
          <w:u w:val="single"/>
        </w:rPr>
        <w:t>Sonstiger Bestandteil mit bekannter Wirkung</w:t>
      </w:r>
    </w:p>
    <w:p w14:paraId="395FFA3C" w14:textId="43FDC11B" w:rsidR="001C37B7" w:rsidRPr="000306CD" w:rsidRDefault="00F329A9" w:rsidP="000306CD">
      <w:pPr>
        <w:tabs>
          <w:tab w:val="left" w:pos="567"/>
        </w:tabs>
        <w:suppressAutoHyphens/>
      </w:pPr>
      <w:r>
        <w:t>Ein</w:t>
      </w:r>
      <w:r w:rsidRPr="00F329A9">
        <w:t xml:space="preserve"> </w:t>
      </w:r>
      <w:r>
        <w:t xml:space="preserve">Milliliter </w:t>
      </w:r>
      <w:r w:rsidRPr="00F329A9">
        <w:t xml:space="preserve">Lösung zum Einnehmen </w:t>
      </w:r>
      <w:r w:rsidR="001C37B7" w:rsidRPr="000306CD">
        <w:t xml:space="preserve">enthält </w:t>
      </w:r>
      <w:r>
        <w:t xml:space="preserve">150 mg </w:t>
      </w:r>
      <w:r w:rsidR="001C37B7" w:rsidRPr="000306CD">
        <w:t>Sorbitol</w:t>
      </w:r>
      <w:bookmarkStart w:id="32" w:name="_Hlk48128223"/>
      <w:r w:rsidR="002C3325" w:rsidRPr="000306CD">
        <w:t xml:space="preserve"> </w:t>
      </w:r>
      <w:bookmarkStart w:id="33" w:name="_Hlk50548568"/>
      <w:r w:rsidR="002C3325" w:rsidRPr="000306CD">
        <w:t>(E 420)</w:t>
      </w:r>
      <w:r w:rsidR="00A677EB" w:rsidRPr="000306CD">
        <w:t xml:space="preserve">, </w:t>
      </w:r>
      <w:r>
        <w:t xml:space="preserve">100,19 mg </w:t>
      </w:r>
      <w:r w:rsidR="00A677EB" w:rsidRPr="000306CD">
        <w:t>Propylenglycol</w:t>
      </w:r>
      <w:r w:rsidR="002C3325" w:rsidRPr="000306CD">
        <w:t xml:space="preserve"> (E 1520) </w:t>
      </w:r>
      <w:bookmarkEnd w:id="33"/>
      <w:r w:rsidR="00A677EB" w:rsidRPr="000306CD">
        <w:t>und</w:t>
      </w:r>
      <w:r>
        <w:t xml:space="preserve"> 0,375 mg</w:t>
      </w:r>
      <w:r w:rsidR="00A677EB" w:rsidRPr="000306CD">
        <w:t xml:space="preserve"> Benzylalkohol (siehe Abschnitt 4.4)</w:t>
      </w:r>
      <w:bookmarkEnd w:id="32"/>
      <w:r w:rsidR="001C37B7" w:rsidRPr="000306CD">
        <w:t>.</w:t>
      </w:r>
    </w:p>
    <w:p w14:paraId="320F90C3" w14:textId="77777777" w:rsidR="001C37B7" w:rsidRPr="000306CD" w:rsidRDefault="001C37B7" w:rsidP="000306CD">
      <w:pPr>
        <w:tabs>
          <w:tab w:val="left" w:pos="567"/>
        </w:tabs>
        <w:suppressAutoHyphens/>
      </w:pPr>
    </w:p>
    <w:p w14:paraId="1A314ED3" w14:textId="77777777" w:rsidR="001C37B7" w:rsidRPr="000306CD" w:rsidRDefault="001C37B7" w:rsidP="000306CD">
      <w:pPr>
        <w:tabs>
          <w:tab w:val="left" w:pos="567"/>
        </w:tabs>
        <w:suppressAutoHyphens/>
      </w:pPr>
      <w:r w:rsidRPr="000306CD">
        <w:rPr>
          <w:szCs w:val="24"/>
        </w:rPr>
        <w:t>Vollständige Auflistung der sonstigen Bestandteile, siehe Abschnitt 6.1.</w:t>
      </w:r>
    </w:p>
    <w:p w14:paraId="70A9C127" w14:textId="77777777" w:rsidR="001C37B7" w:rsidRDefault="001C37B7" w:rsidP="000306CD">
      <w:pPr>
        <w:tabs>
          <w:tab w:val="left" w:pos="567"/>
        </w:tabs>
        <w:suppressAutoHyphens/>
      </w:pPr>
    </w:p>
    <w:p w14:paraId="3B63E077" w14:textId="77777777" w:rsidR="004C3CC8" w:rsidRPr="000306CD" w:rsidRDefault="004C3CC8" w:rsidP="000306CD">
      <w:pPr>
        <w:tabs>
          <w:tab w:val="left" w:pos="567"/>
        </w:tabs>
        <w:suppressAutoHyphens/>
      </w:pPr>
    </w:p>
    <w:p w14:paraId="01A71345" w14:textId="77777777" w:rsidR="001C37B7" w:rsidRPr="000306CD" w:rsidRDefault="001C37B7" w:rsidP="000306CD">
      <w:pPr>
        <w:keepNext/>
        <w:tabs>
          <w:tab w:val="left" w:pos="567"/>
        </w:tabs>
        <w:suppressAutoHyphens/>
        <w:ind w:left="567" w:hanging="567"/>
        <w:rPr>
          <w:b/>
        </w:rPr>
      </w:pPr>
      <w:r w:rsidRPr="000306CD">
        <w:rPr>
          <w:b/>
        </w:rPr>
        <w:t>3.</w:t>
      </w:r>
      <w:r w:rsidRPr="000306CD">
        <w:rPr>
          <w:b/>
        </w:rPr>
        <w:tab/>
        <w:t>DARREICHUNGSFORM</w:t>
      </w:r>
    </w:p>
    <w:p w14:paraId="019AEFF9" w14:textId="77777777" w:rsidR="001C37B7" w:rsidRPr="000306CD" w:rsidRDefault="001C37B7" w:rsidP="000306CD">
      <w:pPr>
        <w:keepNext/>
        <w:tabs>
          <w:tab w:val="left" w:pos="567"/>
        </w:tabs>
        <w:suppressAutoHyphens/>
      </w:pPr>
    </w:p>
    <w:p w14:paraId="2FF4D5E3" w14:textId="77777777" w:rsidR="001C37B7" w:rsidRPr="000306CD" w:rsidRDefault="001C37B7" w:rsidP="000306CD">
      <w:pPr>
        <w:pStyle w:val="Endnotentext"/>
        <w:suppressAutoHyphens/>
        <w:rPr>
          <w:lang w:eastAsia="x-none"/>
        </w:rPr>
      </w:pPr>
      <w:r w:rsidRPr="000306CD">
        <w:rPr>
          <w:lang w:eastAsia="x-none"/>
        </w:rPr>
        <w:t>Lösung zum Einnehmen</w:t>
      </w:r>
      <w:bookmarkStart w:id="34" w:name="_Hlk50548592"/>
      <w:r w:rsidR="002C3325" w:rsidRPr="000306CD">
        <w:rPr>
          <w:lang w:eastAsia="x-none"/>
        </w:rPr>
        <w:t xml:space="preserve"> ist eine klare, farblose Lösung</w:t>
      </w:r>
      <w:r w:rsidR="00A677EB" w:rsidRPr="000306CD">
        <w:t>.</w:t>
      </w:r>
      <w:bookmarkEnd w:id="34"/>
    </w:p>
    <w:p w14:paraId="5EBE2DCE" w14:textId="77777777" w:rsidR="001C37B7" w:rsidRPr="000306CD" w:rsidRDefault="001C37B7" w:rsidP="000306CD">
      <w:pPr>
        <w:tabs>
          <w:tab w:val="left" w:pos="567"/>
        </w:tabs>
        <w:suppressAutoHyphens/>
      </w:pPr>
    </w:p>
    <w:p w14:paraId="40F01C34" w14:textId="77777777" w:rsidR="001C37B7" w:rsidRPr="000306CD" w:rsidRDefault="001C37B7" w:rsidP="000306CD">
      <w:pPr>
        <w:tabs>
          <w:tab w:val="left" w:pos="567"/>
        </w:tabs>
        <w:suppressAutoHyphens/>
      </w:pPr>
    </w:p>
    <w:p w14:paraId="5676C950" w14:textId="77777777" w:rsidR="001C37B7" w:rsidRPr="000306CD" w:rsidRDefault="001C37B7" w:rsidP="000306CD">
      <w:pPr>
        <w:keepNext/>
        <w:tabs>
          <w:tab w:val="left" w:pos="567"/>
        </w:tabs>
        <w:suppressAutoHyphens/>
        <w:ind w:left="567" w:hanging="567"/>
        <w:rPr>
          <w:b/>
        </w:rPr>
      </w:pPr>
      <w:r w:rsidRPr="000306CD">
        <w:rPr>
          <w:b/>
        </w:rPr>
        <w:t>4.</w:t>
      </w:r>
      <w:r w:rsidRPr="000306CD">
        <w:rPr>
          <w:b/>
        </w:rPr>
        <w:tab/>
        <w:t>KLINISCHE ANGABEN</w:t>
      </w:r>
    </w:p>
    <w:p w14:paraId="2615D469" w14:textId="77777777" w:rsidR="001C37B7" w:rsidRPr="000306CD" w:rsidRDefault="001C37B7" w:rsidP="000306CD">
      <w:pPr>
        <w:keepNext/>
        <w:tabs>
          <w:tab w:val="left" w:pos="567"/>
        </w:tabs>
        <w:suppressAutoHyphens/>
      </w:pPr>
    </w:p>
    <w:p w14:paraId="2E828B86" w14:textId="77777777" w:rsidR="001C37B7" w:rsidRPr="000306CD" w:rsidRDefault="001C37B7" w:rsidP="000306CD">
      <w:pPr>
        <w:keepNext/>
        <w:tabs>
          <w:tab w:val="left" w:pos="567"/>
        </w:tabs>
        <w:suppressAutoHyphens/>
        <w:ind w:left="567" w:hanging="567"/>
        <w:rPr>
          <w:b/>
        </w:rPr>
      </w:pPr>
      <w:r w:rsidRPr="000306CD">
        <w:rPr>
          <w:b/>
        </w:rPr>
        <w:t>4.1</w:t>
      </w:r>
      <w:r w:rsidRPr="000306CD">
        <w:rPr>
          <w:b/>
        </w:rPr>
        <w:tab/>
        <w:t>Anwendungsgebiete</w:t>
      </w:r>
    </w:p>
    <w:p w14:paraId="612F632D" w14:textId="77777777" w:rsidR="001C37B7" w:rsidRPr="000306CD" w:rsidRDefault="001C37B7" w:rsidP="000306CD">
      <w:pPr>
        <w:keepNext/>
        <w:tabs>
          <w:tab w:val="left" w:pos="567"/>
        </w:tabs>
        <w:suppressAutoHyphens/>
      </w:pPr>
    </w:p>
    <w:p w14:paraId="71FCAAD5" w14:textId="77777777" w:rsidR="001C37B7" w:rsidRPr="000306CD" w:rsidRDefault="001C37B7" w:rsidP="000306CD">
      <w:pPr>
        <w:tabs>
          <w:tab w:val="left" w:pos="567"/>
        </w:tabs>
        <w:suppressAutoHyphens/>
      </w:pPr>
      <w:r w:rsidRPr="000306CD">
        <w:t>Aerius ist indiziert bei Erwachsenen, Jugendlichen und Kindern ab 1 Jahr zur Besserung der Symptomatik bei:</w:t>
      </w:r>
    </w:p>
    <w:p w14:paraId="0532A664" w14:textId="77777777" w:rsidR="001C37B7" w:rsidRPr="000306CD" w:rsidRDefault="001C37B7" w:rsidP="000306CD">
      <w:pPr>
        <w:numPr>
          <w:ilvl w:val="0"/>
          <w:numId w:val="1"/>
        </w:numPr>
        <w:tabs>
          <w:tab w:val="clear" w:pos="570"/>
          <w:tab w:val="left" w:pos="567"/>
        </w:tabs>
        <w:suppressAutoHyphens/>
      </w:pPr>
      <w:r w:rsidRPr="000306CD">
        <w:t>allergischer Rhinitis (siehe Abschnitt 5.1)</w:t>
      </w:r>
    </w:p>
    <w:p w14:paraId="03260B4C" w14:textId="77777777" w:rsidR="001C37B7" w:rsidRPr="000306CD" w:rsidRDefault="001C37B7" w:rsidP="000306CD">
      <w:pPr>
        <w:numPr>
          <w:ilvl w:val="0"/>
          <w:numId w:val="1"/>
        </w:numPr>
        <w:tabs>
          <w:tab w:val="clear" w:pos="570"/>
          <w:tab w:val="left" w:pos="567"/>
        </w:tabs>
        <w:suppressAutoHyphens/>
      </w:pPr>
      <w:r w:rsidRPr="000306CD">
        <w:t>Urtikaria (siehe Abschnitt 5.1)</w:t>
      </w:r>
    </w:p>
    <w:p w14:paraId="658C023A" w14:textId="77777777" w:rsidR="001C37B7" w:rsidRPr="000306CD" w:rsidRDefault="001C37B7" w:rsidP="000306CD">
      <w:pPr>
        <w:tabs>
          <w:tab w:val="left" w:pos="567"/>
        </w:tabs>
        <w:suppressAutoHyphens/>
      </w:pPr>
    </w:p>
    <w:p w14:paraId="473E5DF0" w14:textId="77777777" w:rsidR="001C37B7" w:rsidRPr="000306CD" w:rsidRDefault="001C37B7" w:rsidP="000306CD">
      <w:pPr>
        <w:keepNext/>
        <w:tabs>
          <w:tab w:val="left" w:pos="567"/>
        </w:tabs>
        <w:suppressAutoHyphens/>
        <w:ind w:left="567" w:hanging="567"/>
        <w:rPr>
          <w:b/>
        </w:rPr>
      </w:pPr>
      <w:r w:rsidRPr="000306CD">
        <w:rPr>
          <w:b/>
        </w:rPr>
        <w:t>4.2</w:t>
      </w:r>
      <w:r w:rsidRPr="000306CD">
        <w:rPr>
          <w:b/>
        </w:rPr>
        <w:tab/>
        <w:t>Dosierung und Art der Anwendung</w:t>
      </w:r>
    </w:p>
    <w:p w14:paraId="3EA69C20" w14:textId="77777777" w:rsidR="001C37B7" w:rsidRPr="000306CD" w:rsidRDefault="001C37B7" w:rsidP="000306CD">
      <w:pPr>
        <w:keepNext/>
        <w:tabs>
          <w:tab w:val="left" w:pos="567"/>
        </w:tabs>
        <w:suppressAutoHyphens/>
      </w:pPr>
    </w:p>
    <w:p w14:paraId="18C04C99" w14:textId="77777777" w:rsidR="001C37B7" w:rsidRPr="000306CD" w:rsidRDefault="001C37B7" w:rsidP="00EB4F54">
      <w:pPr>
        <w:keepNext/>
        <w:rPr>
          <w:szCs w:val="24"/>
          <w:u w:val="single"/>
        </w:rPr>
      </w:pPr>
      <w:r w:rsidRPr="000306CD">
        <w:rPr>
          <w:szCs w:val="24"/>
          <w:u w:val="single"/>
        </w:rPr>
        <w:t>Dosierung</w:t>
      </w:r>
    </w:p>
    <w:p w14:paraId="24473C4F" w14:textId="77777777" w:rsidR="00A677EB" w:rsidRPr="000306CD" w:rsidRDefault="00A677EB" w:rsidP="00EB4F54">
      <w:pPr>
        <w:keepNext/>
        <w:rPr>
          <w:szCs w:val="24"/>
          <w:u w:val="single"/>
        </w:rPr>
      </w:pPr>
    </w:p>
    <w:p w14:paraId="5BE17B6A" w14:textId="77777777" w:rsidR="001C37B7" w:rsidRPr="000306CD" w:rsidRDefault="001C37B7" w:rsidP="00EB4F54">
      <w:pPr>
        <w:keepNext/>
        <w:rPr>
          <w:i/>
          <w:szCs w:val="24"/>
        </w:rPr>
      </w:pPr>
      <w:r w:rsidRPr="000306CD">
        <w:rPr>
          <w:i/>
          <w:szCs w:val="24"/>
        </w:rPr>
        <w:t>Erwachsene und Jugendliche (</w:t>
      </w:r>
      <w:r w:rsidRPr="000306CD">
        <w:rPr>
          <w:i/>
        </w:rPr>
        <w:t>12 Jahre und älter</w:t>
      </w:r>
      <w:r w:rsidRPr="000306CD">
        <w:rPr>
          <w:i/>
          <w:szCs w:val="24"/>
        </w:rPr>
        <w:t>)</w:t>
      </w:r>
    </w:p>
    <w:p w14:paraId="74486DBE" w14:textId="77777777" w:rsidR="001C37B7" w:rsidRPr="000306CD" w:rsidRDefault="001C37B7" w:rsidP="000306CD">
      <w:pPr>
        <w:tabs>
          <w:tab w:val="left" w:pos="567"/>
        </w:tabs>
        <w:suppressAutoHyphens/>
      </w:pPr>
      <w:r w:rsidRPr="000306CD">
        <w:t xml:space="preserve">Die empfohlene Dosierung von Aerius beträgt 10 ml (5 mg) Lösung zum Einnehmen einmal täglich. </w:t>
      </w:r>
    </w:p>
    <w:p w14:paraId="19A702DE" w14:textId="77777777" w:rsidR="001C37B7" w:rsidRPr="000306CD" w:rsidRDefault="001C37B7" w:rsidP="000306CD">
      <w:pPr>
        <w:tabs>
          <w:tab w:val="left" w:pos="567"/>
        </w:tabs>
        <w:suppressAutoHyphens/>
        <w:rPr>
          <w:bCs/>
          <w:iCs/>
          <w:szCs w:val="22"/>
        </w:rPr>
      </w:pPr>
    </w:p>
    <w:p w14:paraId="3725C768" w14:textId="77777777" w:rsidR="001C37B7" w:rsidRPr="000306CD" w:rsidRDefault="001C37B7" w:rsidP="000306CD">
      <w:pPr>
        <w:keepNext/>
        <w:tabs>
          <w:tab w:val="left" w:pos="567"/>
        </w:tabs>
        <w:suppressAutoHyphens/>
        <w:rPr>
          <w:i/>
        </w:rPr>
      </w:pPr>
      <w:r w:rsidRPr="000306CD">
        <w:rPr>
          <w:i/>
        </w:rPr>
        <w:t>Kinder</w:t>
      </w:r>
    </w:p>
    <w:p w14:paraId="3F5FA292" w14:textId="77777777" w:rsidR="001C37B7" w:rsidRPr="000306CD" w:rsidRDefault="001C37B7" w:rsidP="000306CD">
      <w:pPr>
        <w:tabs>
          <w:tab w:val="left" w:pos="567"/>
        </w:tabs>
        <w:suppressAutoHyphens/>
      </w:pPr>
      <w:r w:rsidRPr="000306CD">
        <w:t>Der verschreibende Arzt sollte sich bewusst sein, dass die meisten Fälle von Rhinitis bei Kindern unter 2 Jahren durch eine Infektion verursacht werden (siehe Abschnitt 4.4) und dass keine Daten vorliegen, die eine Behandlung einer infektiösen Rhinitis mit Aerius unterstützen.</w:t>
      </w:r>
    </w:p>
    <w:p w14:paraId="52EC80F2" w14:textId="77777777" w:rsidR="001C37B7" w:rsidRPr="000306CD" w:rsidRDefault="001C37B7" w:rsidP="000306CD">
      <w:pPr>
        <w:tabs>
          <w:tab w:val="left" w:pos="567"/>
        </w:tabs>
        <w:suppressAutoHyphens/>
      </w:pPr>
    </w:p>
    <w:p w14:paraId="561BAFCF" w14:textId="77777777" w:rsidR="001C37B7" w:rsidRPr="000306CD" w:rsidRDefault="001C37B7" w:rsidP="000306CD">
      <w:pPr>
        <w:tabs>
          <w:tab w:val="left" w:pos="567"/>
        </w:tabs>
        <w:suppressAutoHyphens/>
      </w:pPr>
      <w:r w:rsidRPr="000306CD">
        <w:t>Kinder zwischen 1 und 5 Jahren: 2,5 ml (1,25 mg) Aerius Lösung zum Einnehmen einmal täglich.</w:t>
      </w:r>
    </w:p>
    <w:p w14:paraId="7F34879D" w14:textId="77777777" w:rsidR="001C37B7" w:rsidRPr="000306CD" w:rsidRDefault="001C37B7" w:rsidP="000306CD">
      <w:pPr>
        <w:tabs>
          <w:tab w:val="left" w:pos="567"/>
        </w:tabs>
        <w:suppressAutoHyphens/>
      </w:pPr>
    </w:p>
    <w:p w14:paraId="1D439610" w14:textId="77777777" w:rsidR="001C37B7" w:rsidRPr="000306CD" w:rsidRDefault="001C37B7" w:rsidP="000306CD">
      <w:pPr>
        <w:tabs>
          <w:tab w:val="left" w:pos="567"/>
        </w:tabs>
        <w:suppressAutoHyphens/>
      </w:pPr>
      <w:r w:rsidRPr="000306CD">
        <w:t>Kinder zwischen 6 und 11 Jahren: 5 ml (2,5 mg) Aerius Lösung zum Einnehmen einmal täglich.</w:t>
      </w:r>
    </w:p>
    <w:p w14:paraId="44E09963" w14:textId="77777777" w:rsidR="001C37B7" w:rsidRPr="000306CD" w:rsidRDefault="001C37B7" w:rsidP="000306CD">
      <w:pPr>
        <w:tabs>
          <w:tab w:val="left" w:pos="567"/>
        </w:tabs>
        <w:suppressAutoHyphens/>
      </w:pPr>
    </w:p>
    <w:p w14:paraId="77693FEE" w14:textId="77777777" w:rsidR="001C37B7" w:rsidRPr="000306CD" w:rsidRDefault="001C37B7" w:rsidP="000306CD">
      <w:pPr>
        <w:autoSpaceDE w:val="0"/>
        <w:autoSpaceDN w:val="0"/>
        <w:adjustRightInd w:val="0"/>
        <w:jc w:val="both"/>
        <w:rPr>
          <w:szCs w:val="24"/>
        </w:rPr>
      </w:pPr>
      <w:r w:rsidRPr="000306CD">
        <w:rPr>
          <w:szCs w:val="24"/>
        </w:rPr>
        <w:t xml:space="preserve">Die Sicherheit und Wirksamkeit von Aerius </w:t>
      </w:r>
      <w:r w:rsidRPr="000306CD">
        <w:t>0,5 mg/ml Lösung zum Einnehmen</w:t>
      </w:r>
      <w:r w:rsidRPr="000306CD">
        <w:rPr>
          <w:szCs w:val="24"/>
        </w:rPr>
        <w:t xml:space="preserve"> bei Kindern unter 1 Jahr ist bisher noch nicht erwiesen. </w:t>
      </w:r>
    </w:p>
    <w:p w14:paraId="1BC68CEB" w14:textId="77777777" w:rsidR="001C37B7" w:rsidRPr="000306CD" w:rsidRDefault="001C37B7" w:rsidP="000306CD">
      <w:pPr>
        <w:tabs>
          <w:tab w:val="left" w:pos="567"/>
        </w:tabs>
        <w:suppressAutoHyphens/>
      </w:pPr>
    </w:p>
    <w:p w14:paraId="2B18C5CD" w14:textId="77777777" w:rsidR="001C37B7" w:rsidRPr="000306CD" w:rsidRDefault="001C37B7" w:rsidP="000306CD">
      <w:pPr>
        <w:tabs>
          <w:tab w:val="left" w:pos="567"/>
        </w:tabs>
        <w:suppressAutoHyphens/>
      </w:pPr>
      <w:r w:rsidRPr="000306CD">
        <w:rPr>
          <w:bCs/>
          <w:iCs/>
          <w:szCs w:val="22"/>
        </w:rPr>
        <w:t>Es gibt nur eingeschränkte Erfahrungen aus klinischen Studien zur Wirksamkeit bei der Anwendung von Desloratadin bei Kindern von 1 bis 11</w:t>
      </w:r>
      <w:r w:rsidR="009A047E" w:rsidRPr="000306CD">
        <w:rPr>
          <w:bCs/>
          <w:iCs/>
          <w:szCs w:val="22"/>
        </w:rPr>
        <w:t> </w:t>
      </w:r>
      <w:r w:rsidRPr="000306CD">
        <w:rPr>
          <w:bCs/>
          <w:iCs/>
          <w:szCs w:val="22"/>
        </w:rPr>
        <w:t xml:space="preserve">Jahren und </w:t>
      </w:r>
      <w:r w:rsidRPr="000306CD">
        <w:rPr>
          <w:iCs/>
          <w:szCs w:val="22"/>
        </w:rPr>
        <w:t>Jugendlichen von 12</w:t>
      </w:r>
      <w:r w:rsidRPr="000306CD">
        <w:rPr>
          <w:bCs/>
          <w:iCs/>
          <w:szCs w:val="22"/>
        </w:rPr>
        <w:t> </w:t>
      </w:r>
      <w:r w:rsidRPr="000306CD">
        <w:rPr>
          <w:iCs/>
          <w:szCs w:val="22"/>
        </w:rPr>
        <w:t>bis 17</w:t>
      </w:r>
      <w:r w:rsidRPr="000306CD">
        <w:rPr>
          <w:bCs/>
          <w:iCs/>
          <w:szCs w:val="22"/>
        </w:rPr>
        <w:t> </w:t>
      </w:r>
      <w:r w:rsidRPr="000306CD">
        <w:rPr>
          <w:iCs/>
          <w:szCs w:val="22"/>
        </w:rPr>
        <w:t>Jahren (siehe Abschnitte</w:t>
      </w:r>
      <w:r w:rsidR="009A047E" w:rsidRPr="000306CD">
        <w:rPr>
          <w:iCs/>
          <w:szCs w:val="22"/>
        </w:rPr>
        <w:t> </w:t>
      </w:r>
      <w:r w:rsidRPr="000306CD">
        <w:rPr>
          <w:iCs/>
          <w:szCs w:val="22"/>
        </w:rPr>
        <w:t>4.8 und 5.1).</w:t>
      </w:r>
    </w:p>
    <w:p w14:paraId="70690650" w14:textId="77777777" w:rsidR="001C37B7" w:rsidRPr="000306CD" w:rsidRDefault="001C37B7" w:rsidP="000306CD">
      <w:pPr>
        <w:tabs>
          <w:tab w:val="left" w:pos="567"/>
        </w:tabs>
        <w:suppressAutoHyphens/>
      </w:pPr>
    </w:p>
    <w:p w14:paraId="082417CA" w14:textId="77777777" w:rsidR="001C37B7" w:rsidRPr="000306CD" w:rsidRDefault="001C37B7" w:rsidP="000306CD">
      <w:pPr>
        <w:tabs>
          <w:tab w:val="left" w:pos="567"/>
        </w:tabs>
        <w:suppressAutoHyphens/>
      </w:pPr>
      <w:r w:rsidRPr="000306CD">
        <w:t>Die Behandlung der intermittierenden allergischen Rhinitis (Auftreten der Symptome an weniger als 4</w:t>
      </w:r>
      <w:r w:rsidR="00A677EB" w:rsidRPr="000306CD">
        <w:t> </w:t>
      </w:r>
      <w:r w:rsidRPr="000306CD">
        <w:t>Tagen pro Woche oder über weniger als 4</w:t>
      </w:r>
      <w:r w:rsidR="00164097" w:rsidRPr="000306CD">
        <w:t> </w:t>
      </w:r>
      <w:r w:rsidRPr="000306CD">
        <w:t>Wochen) sollte entsprechend der Bewertung des bisherigen Krankheitsverlaufes beim Patienten erfolgen und kann nach dem Abklingen der Symptome beendet und bei deren Wiederauftreten wieder aufgenommen werden.</w:t>
      </w:r>
    </w:p>
    <w:p w14:paraId="6BB14313" w14:textId="77777777" w:rsidR="001C37B7" w:rsidRPr="000306CD" w:rsidRDefault="001C37B7" w:rsidP="000306CD">
      <w:pPr>
        <w:tabs>
          <w:tab w:val="left" w:pos="567"/>
        </w:tabs>
        <w:suppressAutoHyphens/>
      </w:pPr>
      <w:r w:rsidRPr="000306CD">
        <w:lastRenderedPageBreak/>
        <w:t>Bei der persistierenden allergischen Rhinitis (Auftreten der Symptome an 4 oder mehr Tagen pro Woche und über mehr als 4</w:t>
      </w:r>
      <w:r w:rsidR="00A677EB" w:rsidRPr="000306CD">
        <w:t> </w:t>
      </w:r>
      <w:r w:rsidRPr="000306CD">
        <w:t>Wochen) kann den Patienten während der Allergiezeit eine kontinuierliche Behandlung vorgeschlagen werden.</w:t>
      </w:r>
    </w:p>
    <w:p w14:paraId="0A670D91" w14:textId="77777777" w:rsidR="001C37B7" w:rsidRPr="000306CD" w:rsidRDefault="001C37B7" w:rsidP="000306CD">
      <w:pPr>
        <w:tabs>
          <w:tab w:val="left" w:pos="567"/>
        </w:tabs>
        <w:suppressAutoHyphens/>
      </w:pPr>
    </w:p>
    <w:p w14:paraId="2E802940" w14:textId="77777777" w:rsidR="001C37B7" w:rsidRPr="000306CD" w:rsidRDefault="001C37B7" w:rsidP="000306CD">
      <w:pPr>
        <w:keepNext/>
        <w:rPr>
          <w:szCs w:val="24"/>
          <w:u w:val="single"/>
        </w:rPr>
      </w:pPr>
      <w:r w:rsidRPr="000306CD">
        <w:rPr>
          <w:szCs w:val="24"/>
          <w:u w:val="single"/>
        </w:rPr>
        <w:t>Art der Anwendung</w:t>
      </w:r>
    </w:p>
    <w:p w14:paraId="05BB5139" w14:textId="77777777" w:rsidR="00A677EB" w:rsidRPr="000306CD" w:rsidRDefault="00A677EB" w:rsidP="000306CD">
      <w:pPr>
        <w:keepNext/>
        <w:rPr>
          <w:szCs w:val="24"/>
        </w:rPr>
      </w:pPr>
    </w:p>
    <w:p w14:paraId="7E27AA6E" w14:textId="77777777" w:rsidR="001C37B7" w:rsidRPr="000306CD" w:rsidRDefault="001C37B7" w:rsidP="000306CD">
      <w:pPr>
        <w:tabs>
          <w:tab w:val="left" w:pos="567"/>
        </w:tabs>
        <w:suppressAutoHyphens/>
      </w:pPr>
      <w:r w:rsidRPr="000306CD">
        <w:t>Zum Einnehmen.</w:t>
      </w:r>
    </w:p>
    <w:p w14:paraId="52C23D0A" w14:textId="77777777" w:rsidR="001C37B7" w:rsidRPr="000306CD" w:rsidRDefault="001C37B7" w:rsidP="000306CD">
      <w:pPr>
        <w:tabs>
          <w:tab w:val="left" w:pos="567"/>
        </w:tabs>
        <w:suppressAutoHyphens/>
      </w:pPr>
      <w:r w:rsidRPr="000306CD">
        <w:t>Die Dosis kann mit oder ohne Nahrung eingenommen werden.</w:t>
      </w:r>
    </w:p>
    <w:p w14:paraId="00AC84E0" w14:textId="77777777" w:rsidR="001C37B7" w:rsidRPr="000306CD" w:rsidRDefault="001C37B7" w:rsidP="000306CD">
      <w:pPr>
        <w:tabs>
          <w:tab w:val="left" w:pos="567"/>
        </w:tabs>
        <w:suppressAutoHyphens/>
      </w:pPr>
    </w:p>
    <w:p w14:paraId="7572297D" w14:textId="77777777" w:rsidR="001C37B7" w:rsidRPr="000306CD" w:rsidRDefault="001C37B7" w:rsidP="000306CD">
      <w:pPr>
        <w:keepNext/>
        <w:keepLines/>
        <w:tabs>
          <w:tab w:val="left" w:pos="567"/>
        </w:tabs>
        <w:suppressAutoHyphens/>
        <w:ind w:left="570" w:hanging="570"/>
        <w:rPr>
          <w:b/>
        </w:rPr>
      </w:pPr>
      <w:r w:rsidRPr="000306CD">
        <w:rPr>
          <w:b/>
        </w:rPr>
        <w:t>4.3</w:t>
      </w:r>
      <w:r w:rsidRPr="000306CD">
        <w:rPr>
          <w:b/>
        </w:rPr>
        <w:tab/>
        <w:t>Gegenanzeigen</w:t>
      </w:r>
    </w:p>
    <w:p w14:paraId="37AE8F62" w14:textId="77777777" w:rsidR="001C37B7" w:rsidRPr="000306CD" w:rsidRDefault="001C37B7" w:rsidP="000306CD">
      <w:pPr>
        <w:keepNext/>
        <w:keepLines/>
        <w:tabs>
          <w:tab w:val="left" w:pos="567"/>
        </w:tabs>
        <w:suppressAutoHyphens/>
        <w:rPr>
          <w:b/>
        </w:rPr>
      </w:pPr>
    </w:p>
    <w:p w14:paraId="3EBF6211" w14:textId="77777777" w:rsidR="001C37B7" w:rsidRPr="000306CD" w:rsidRDefault="001C37B7" w:rsidP="000306CD">
      <w:pPr>
        <w:tabs>
          <w:tab w:val="left" w:pos="567"/>
        </w:tabs>
        <w:suppressAutoHyphens/>
      </w:pPr>
      <w:r w:rsidRPr="000306CD">
        <w:t xml:space="preserve">Überempfindlichkeit gegen den Wirkstoff oder einen der </w:t>
      </w:r>
      <w:r w:rsidRPr="000306CD">
        <w:rPr>
          <w:szCs w:val="24"/>
        </w:rPr>
        <w:t>in Abschnitt 6.1 genannten</w:t>
      </w:r>
      <w:r w:rsidRPr="000306CD">
        <w:t xml:space="preserve"> sonstigen Bestandteile oder gegen Loratadin.</w:t>
      </w:r>
    </w:p>
    <w:p w14:paraId="4F21FA3F" w14:textId="77777777" w:rsidR="001C37B7" w:rsidRPr="000306CD" w:rsidRDefault="001C37B7" w:rsidP="000306CD">
      <w:pPr>
        <w:tabs>
          <w:tab w:val="left" w:pos="567"/>
        </w:tabs>
        <w:suppressAutoHyphens/>
      </w:pPr>
    </w:p>
    <w:p w14:paraId="658A1515" w14:textId="77777777" w:rsidR="001C37B7" w:rsidRPr="000306CD" w:rsidRDefault="001C37B7" w:rsidP="000306CD">
      <w:pPr>
        <w:keepNext/>
        <w:tabs>
          <w:tab w:val="left" w:pos="567"/>
        </w:tabs>
        <w:suppressAutoHyphens/>
        <w:ind w:left="570" w:hanging="570"/>
        <w:rPr>
          <w:b/>
        </w:rPr>
      </w:pPr>
      <w:r w:rsidRPr="000306CD">
        <w:rPr>
          <w:b/>
        </w:rPr>
        <w:t>4.4</w:t>
      </w:r>
      <w:r w:rsidRPr="000306CD">
        <w:rPr>
          <w:b/>
        </w:rPr>
        <w:tab/>
        <w:t>Besondere Warnhinweise und Vorsichtsmaßnahmen für die Anwendung</w:t>
      </w:r>
    </w:p>
    <w:p w14:paraId="7D57AA6E" w14:textId="77777777" w:rsidR="00761644" w:rsidRPr="000306CD" w:rsidRDefault="00761644" w:rsidP="000306CD">
      <w:pPr>
        <w:keepNext/>
        <w:tabs>
          <w:tab w:val="left" w:pos="567"/>
        </w:tabs>
      </w:pPr>
    </w:p>
    <w:p w14:paraId="27323C11" w14:textId="77777777" w:rsidR="00480BA0" w:rsidRPr="000306CD" w:rsidRDefault="00480BA0" w:rsidP="000306CD">
      <w:pPr>
        <w:keepNext/>
        <w:tabs>
          <w:tab w:val="left" w:pos="567"/>
        </w:tabs>
        <w:suppressAutoHyphens/>
        <w:rPr>
          <w:u w:val="single"/>
        </w:rPr>
      </w:pPr>
      <w:bookmarkStart w:id="35" w:name="_Hlk48128319"/>
      <w:r w:rsidRPr="000306CD">
        <w:rPr>
          <w:u w:val="single"/>
        </w:rPr>
        <w:t>Nierenfunktionsstörung</w:t>
      </w:r>
    </w:p>
    <w:p w14:paraId="4D3726A0" w14:textId="77777777" w:rsidR="00480BA0" w:rsidRPr="000306CD" w:rsidRDefault="00480BA0" w:rsidP="000306CD">
      <w:pPr>
        <w:tabs>
          <w:tab w:val="left" w:pos="567"/>
        </w:tabs>
        <w:suppressAutoHyphens/>
      </w:pPr>
      <w:r w:rsidRPr="000306CD">
        <w:t>Bei schwerer Niereninsuffizienz darf Aerius nur mit Vorsicht angewendet werden (siehe Abschnitt 5.2).</w:t>
      </w:r>
    </w:p>
    <w:p w14:paraId="57D1A8C8" w14:textId="77777777" w:rsidR="00A677EB" w:rsidRPr="000306CD" w:rsidRDefault="00A677EB" w:rsidP="000306CD">
      <w:pPr>
        <w:tabs>
          <w:tab w:val="left" w:pos="567"/>
        </w:tabs>
      </w:pPr>
    </w:p>
    <w:p w14:paraId="2144E6A3" w14:textId="77777777" w:rsidR="00A677EB" w:rsidRPr="000306CD" w:rsidRDefault="00A677EB" w:rsidP="000306CD">
      <w:pPr>
        <w:keepNext/>
        <w:tabs>
          <w:tab w:val="left" w:pos="567"/>
        </w:tabs>
        <w:suppressAutoHyphens/>
        <w:rPr>
          <w:u w:val="single"/>
        </w:rPr>
      </w:pPr>
      <w:r w:rsidRPr="000306CD">
        <w:rPr>
          <w:u w:val="single"/>
        </w:rPr>
        <w:t>Krampfanfälle</w:t>
      </w:r>
    </w:p>
    <w:bookmarkEnd w:id="35"/>
    <w:p w14:paraId="6B50B6DB" w14:textId="77777777" w:rsidR="00761644" w:rsidRPr="000306CD" w:rsidRDefault="00217ED4" w:rsidP="000306CD">
      <w:pPr>
        <w:tabs>
          <w:tab w:val="left" w:pos="567"/>
        </w:tabs>
      </w:pPr>
      <w:r w:rsidRPr="000306CD">
        <w:t>Desloratadin sollte bei Patienten mit Krampfanfällen in der Eigen- oder Familienanamnese mit Vorsicht angewendet werden; dies gilt vor allem für jüngere Kinder</w:t>
      </w:r>
      <w:r w:rsidR="00AA5048" w:rsidRPr="000306CD">
        <w:t xml:space="preserve"> (siehe Abschnitt 4.8)</w:t>
      </w:r>
      <w:r w:rsidRPr="000306CD">
        <w:t>, die für neu auftretende Krampfanfälle unter einer Desloratadin-Therapie anfälliger sind. Medizinisches Fachpersonal kann in Erwägung ziehen, Desloratadin bei Patienten, die während der Behandlung einen Krampfanfall erleiden, abzusetzen</w:t>
      </w:r>
      <w:r w:rsidR="00761644" w:rsidRPr="000306CD">
        <w:t>.</w:t>
      </w:r>
    </w:p>
    <w:p w14:paraId="1283DFE1" w14:textId="77777777" w:rsidR="001C37B7" w:rsidRPr="000306CD" w:rsidRDefault="001C37B7" w:rsidP="000306CD">
      <w:pPr>
        <w:tabs>
          <w:tab w:val="left" w:pos="567"/>
        </w:tabs>
        <w:suppressAutoHyphens/>
      </w:pPr>
      <w:bookmarkStart w:id="36" w:name="_Hlk48128354"/>
    </w:p>
    <w:p w14:paraId="68307900" w14:textId="77777777" w:rsidR="00480BA0" w:rsidRPr="000306CD" w:rsidRDefault="00480BA0" w:rsidP="000306CD">
      <w:pPr>
        <w:keepNext/>
        <w:tabs>
          <w:tab w:val="left" w:pos="567"/>
        </w:tabs>
        <w:suppressAutoHyphens/>
        <w:rPr>
          <w:u w:val="single"/>
        </w:rPr>
      </w:pPr>
      <w:r w:rsidRPr="000306CD">
        <w:rPr>
          <w:u w:val="single"/>
        </w:rPr>
        <w:t>Aerius Lösung zum Einnehmen enthält Sorbitol</w:t>
      </w:r>
      <w:r w:rsidR="002C3325" w:rsidRPr="000306CD">
        <w:rPr>
          <w:u w:val="single"/>
        </w:rPr>
        <w:t xml:space="preserve"> </w:t>
      </w:r>
      <w:bookmarkStart w:id="37" w:name="_Hlk50548723"/>
      <w:r w:rsidR="002C3325" w:rsidRPr="000306CD">
        <w:rPr>
          <w:u w:val="single"/>
        </w:rPr>
        <w:t>(E 420)</w:t>
      </w:r>
      <w:bookmarkEnd w:id="37"/>
    </w:p>
    <w:p w14:paraId="269EF308" w14:textId="77777777" w:rsidR="008868A9" w:rsidRPr="000306CD" w:rsidRDefault="00480BA0" w:rsidP="00DE1176">
      <w:pPr>
        <w:tabs>
          <w:tab w:val="left" w:pos="567"/>
        </w:tabs>
        <w:suppressAutoHyphens/>
        <w:rPr>
          <w:lang w:eastAsia="x-none"/>
        </w:rPr>
      </w:pPr>
      <w:r w:rsidRPr="000306CD">
        <w:t xml:space="preserve">Dieses Arzneimittel enthält 150 mg Sorbitol </w:t>
      </w:r>
      <w:bookmarkStart w:id="38" w:name="_Hlk50548742"/>
      <w:r w:rsidR="002C3325" w:rsidRPr="000306CD">
        <w:t xml:space="preserve">(E 420) </w:t>
      </w:r>
      <w:bookmarkEnd w:id="38"/>
      <w:r w:rsidR="00D10E67" w:rsidRPr="000306CD">
        <w:t>pro</w:t>
      </w:r>
      <w:r w:rsidRPr="000306CD">
        <w:t xml:space="preserve"> ml der Lösung z</w:t>
      </w:r>
      <w:r w:rsidR="00DC621A" w:rsidRPr="000306CD">
        <w:t>u</w:t>
      </w:r>
      <w:r w:rsidRPr="000306CD">
        <w:t>m Einnehmen.</w:t>
      </w:r>
    </w:p>
    <w:p w14:paraId="3ADE4150" w14:textId="77777777" w:rsidR="008868A9" w:rsidRPr="000306CD" w:rsidRDefault="008868A9" w:rsidP="000306CD">
      <w:pPr>
        <w:tabs>
          <w:tab w:val="left" w:pos="567"/>
        </w:tabs>
        <w:suppressAutoHyphens/>
        <w:rPr>
          <w:lang w:eastAsia="x-none"/>
        </w:rPr>
      </w:pPr>
    </w:p>
    <w:p w14:paraId="7B7C77DF" w14:textId="77777777" w:rsidR="008868A9" w:rsidRPr="000306CD" w:rsidRDefault="008868A9" w:rsidP="000306CD">
      <w:pPr>
        <w:tabs>
          <w:tab w:val="left" w:pos="567"/>
        </w:tabs>
        <w:suppressAutoHyphens/>
        <w:rPr>
          <w:lang w:eastAsia="x-none"/>
        </w:rPr>
      </w:pPr>
      <w:r w:rsidRPr="000306CD">
        <w:rPr>
          <w:lang w:eastAsia="x-none"/>
        </w:rPr>
        <w:t xml:space="preserve">Die additive Wirkung gleichzeitig angewendeter Sorbitol </w:t>
      </w:r>
      <w:r w:rsidR="002C3325" w:rsidRPr="000306CD">
        <w:t xml:space="preserve">(E 420) </w:t>
      </w:r>
      <w:r w:rsidRPr="000306CD">
        <w:rPr>
          <w:lang w:eastAsia="x-none"/>
        </w:rPr>
        <w:t>(oder Fructose) -haltiger Arzneimittel und die Einnahme von Sorbitol</w:t>
      </w:r>
      <w:r w:rsidR="002C3325" w:rsidRPr="000306CD">
        <w:rPr>
          <w:lang w:eastAsia="x-none"/>
        </w:rPr>
        <w:t xml:space="preserve"> </w:t>
      </w:r>
      <w:r w:rsidR="002C3325" w:rsidRPr="000306CD">
        <w:t>(E 420)</w:t>
      </w:r>
      <w:r w:rsidRPr="000306CD">
        <w:rPr>
          <w:lang w:eastAsia="x-none"/>
        </w:rPr>
        <w:t xml:space="preserve"> (oder Fructose) über die Nahrung ist zu berücksichtigen. Der </w:t>
      </w:r>
      <w:bookmarkStart w:id="39" w:name="_Hlk50548924"/>
      <w:r w:rsidR="002C3325" w:rsidRPr="000306CD">
        <w:rPr>
          <w:lang w:eastAsia="x-none"/>
        </w:rPr>
        <w:t xml:space="preserve">Gehalt an </w:t>
      </w:r>
      <w:r w:rsidRPr="000306CD">
        <w:rPr>
          <w:lang w:eastAsia="x-none"/>
        </w:rPr>
        <w:t>Sorbitol</w:t>
      </w:r>
      <w:r w:rsidR="002C3325" w:rsidRPr="000306CD">
        <w:rPr>
          <w:lang w:eastAsia="x-none"/>
        </w:rPr>
        <w:t xml:space="preserve"> </w:t>
      </w:r>
      <w:r w:rsidR="002C3325" w:rsidRPr="000306CD">
        <w:t>(E 420)</w:t>
      </w:r>
      <w:r w:rsidRPr="000306CD">
        <w:rPr>
          <w:lang w:eastAsia="x-none"/>
        </w:rPr>
        <w:t xml:space="preserve"> </w:t>
      </w:r>
      <w:bookmarkEnd w:id="39"/>
      <w:r w:rsidR="002C3325" w:rsidRPr="000306CD">
        <w:rPr>
          <w:lang w:eastAsia="x-none"/>
        </w:rPr>
        <w:t xml:space="preserve">in </w:t>
      </w:r>
      <w:r w:rsidRPr="000306CD">
        <w:rPr>
          <w:lang w:eastAsia="x-none"/>
        </w:rPr>
        <w:t>oral angewendete</w:t>
      </w:r>
      <w:r w:rsidR="002C3325" w:rsidRPr="000306CD">
        <w:rPr>
          <w:lang w:eastAsia="x-none"/>
        </w:rPr>
        <w:t>n</w:t>
      </w:r>
      <w:r w:rsidRPr="000306CD">
        <w:rPr>
          <w:lang w:eastAsia="x-none"/>
        </w:rPr>
        <w:t xml:space="preserve"> Arzneimittel</w:t>
      </w:r>
      <w:r w:rsidR="002C3325" w:rsidRPr="000306CD">
        <w:rPr>
          <w:lang w:eastAsia="x-none"/>
        </w:rPr>
        <w:t>n</w:t>
      </w:r>
      <w:r w:rsidRPr="000306CD">
        <w:rPr>
          <w:lang w:eastAsia="x-none"/>
        </w:rPr>
        <w:t xml:space="preserve"> kann die Bioverfügbarkeit von anderen gleichzeitig oral angewendeten Arzneimitteln beeinflussen.</w:t>
      </w:r>
    </w:p>
    <w:p w14:paraId="710F8FBC" w14:textId="77777777" w:rsidR="00480BA0" w:rsidRPr="000306CD" w:rsidRDefault="00480BA0" w:rsidP="000306CD">
      <w:pPr>
        <w:tabs>
          <w:tab w:val="left" w:pos="567"/>
        </w:tabs>
        <w:suppressAutoHyphens/>
      </w:pPr>
    </w:p>
    <w:p w14:paraId="7D0A0486" w14:textId="77777777" w:rsidR="00FB2538" w:rsidRPr="000306CD" w:rsidRDefault="00237831" w:rsidP="000306CD">
      <w:pPr>
        <w:tabs>
          <w:tab w:val="left" w:pos="567"/>
        </w:tabs>
        <w:suppressAutoHyphens/>
      </w:pPr>
      <w:r w:rsidRPr="00237831">
        <w:t>Sorbitol ist eine Quelle für Fructose</w:t>
      </w:r>
      <w:r w:rsidR="00FB2538" w:rsidRPr="000306CD">
        <w:t xml:space="preserve">. Patienten mit </w:t>
      </w:r>
      <w:r w:rsidR="00D352CC" w:rsidRPr="000306CD">
        <w:t>hereditäre</w:t>
      </w:r>
      <w:r>
        <w:t>r</w:t>
      </w:r>
      <w:r w:rsidR="00D352CC" w:rsidRPr="000306CD">
        <w:t xml:space="preserve"> Fructose</w:t>
      </w:r>
      <w:r>
        <w:t>i</w:t>
      </w:r>
      <w:r w:rsidR="00D352CC" w:rsidRPr="000306CD">
        <w:t>ntoleranz</w:t>
      </w:r>
      <w:r w:rsidR="00D26A11">
        <w:t xml:space="preserve"> </w:t>
      </w:r>
      <w:r w:rsidR="00D26A11" w:rsidRPr="00D26A11">
        <w:t>(HFI)</w:t>
      </w:r>
      <w:r w:rsidR="00BF47A8">
        <w:t xml:space="preserve"> </w:t>
      </w:r>
      <w:r>
        <w:t>dürfen</w:t>
      </w:r>
      <w:r w:rsidR="00FB2538" w:rsidRPr="000306CD">
        <w:t xml:space="preserve"> dieses Arzneimittel nicht</w:t>
      </w:r>
      <w:r>
        <w:t xml:space="preserve"> einnehmen</w:t>
      </w:r>
      <w:r w:rsidR="00FB2538" w:rsidRPr="000306CD">
        <w:t>.</w:t>
      </w:r>
    </w:p>
    <w:p w14:paraId="045C71CF" w14:textId="77777777" w:rsidR="00FB2538" w:rsidRPr="000306CD" w:rsidRDefault="00FB2538" w:rsidP="000306CD">
      <w:pPr>
        <w:tabs>
          <w:tab w:val="left" w:pos="567"/>
        </w:tabs>
        <w:suppressAutoHyphens/>
      </w:pPr>
    </w:p>
    <w:p w14:paraId="6986BFAE" w14:textId="77777777" w:rsidR="00D352CC" w:rsidRPr="000306CD" w:rsidRDefault="00D352CC" w:rsidP="000306CD">
      <w:pPr>
        <w:keepNext/>
        <w:tabs>
          <w:tab w:val="left" w:pos="567"/>
        </w:tabs>
        <w:suppressAutoHyphens/>
        <w:rPr>
          <w:u w:val="single"/>
        </w:rPr>
      </w:pPr>
      <w:r w:rsidRPr="000306CD">
        <w:rPr>
          <w:u w:val="single"/>
        </w:rPr>
        <w:t>Aerius Lösung zum Einnehmen enthält Propylenglycol</w:t>
      </w:r>
      <w:r w:rsidR="002C3325" w:rsidRPr="000306CD">
        <w:rPr>
          <w:u w:val="single"/>
        </w:rPr>
        <w:t xml:space="preserve"> </w:t>
      </w:r>
      <w:bookmarkStart w:id="40" w:name="_Hlk50548975"/>
      <w:r w:rsidR="002C3325" w:rsidRPr="000306CD">
        <w:rPr>
          <w:u w:val="single"/>
        </w:rPr>
        <w:t>(E 1520)</w:t>
      </w:r>
      <w:bookmarkEnd w:id="40"/>
    </w:p>
    <w:p w14:paraId="717459DD" w14:textId="3332A5B6" w:rsidR="00D352CC" w:rsidRPr="000306CD" w:rsidRDefault="00D10E67" w:rsidP="00237831">
      <w:pPr>
        <w:tabs>
          <w:tab w:val="left" w:pos="567"/>
        </w:tabs>
        <w:suppressAutoHyphens/>
      </w:pPr>
      <w:r w:rsidRPr="000306CD">
        <w:t>Dieses Arzneimittel enthält 100,</w:t>
      </w:r>
      <w:r w:rsidR="00814C9F">
        <w:t>19</w:t>
      </w:r>
      <w:r w:rsidRPr="000306CD">
        <w:t xml:space="preserve"> mg Propylenglycol </w:t>
      </w:r>
      <w:bookmarkStart w:id="41" w:name="_Hlk50548984"/>
      <w:r w:rsidR="002C3325" w:rsidRPr="000306CD">
        <w:t xml:space="preserve">(E 1520) </w:t>
      </w:r>
      <w:bookmarkEnd w:id="41"/>
      <w:r w:rsidRPr="000306CD">
        <w:t>pro ml der Lösung z</w:t>
      </w:r>
      <w:r w:rsidR="00DC621A" w:rsidRPr="000306CD">
        <w:t>u</w:t>
      </w:r>
      <w:r w:rsidRPr="000306CD">
        <w:t>m Einnehmen.</w:t>
      </w:r>
    </w:p>
    <w:p w14:paraId="17A86375" w14:textId="77777777" w:rsidR="00D352CC" w:rsidRPr="000306CD" w:rsidRDefault="00D352CC" w:rsidP="000306CD">
      <w:pPr>
        <w:tabs>
          <w:tab w:val="left" w:pos="567"/>
        </w:tabs>
        <w:suppressAutoHyphens/>
      </w:pPr>
    </w:p>
    <w:p w14:paraId="31FC2FD5" w14:textId="77777777" w:rsidR="00480BA0" w:rsidRPr="000306CD" w:rsidRDefault="00480BA0" w:rsidP="000306CD">
      <w:pPr>
        <w:keepNext/>
        <w:tabs>
          <w:tab w:val="left" w:pos="567"/>
        </w:tabs>
        <w:suppressAutoHyphens/>
        <w:rPr>
          <w:u w:val="single"/>
        </w:rPr>
      </w:pPr>
      <w:r w:rsidRPr="000306CD">
        <w:rPr>
          <w:u w:val="single"/>
        </w:rPr>
        <w:t xml:space="preserve">Aerius </w:t>
      </w:r>
      <w:r w:rsidR="000A4B27" w:rsidRPr="000306CD">
        <w:rPr>
          <w:u w:val="single"/>
        </w:rPr>
        <w:t xml:space="preserve">Lösung zum Einnehmen </w:t>
      </w:r>
      <w:r w:rsidRPr="000306CD">
        <w:rPr>
          <w:u w:val="single"/>
        </w:rPr>
        <w:t>enthält Natrium</w:t>
      </w:r>
    </w:p>
    <w:p w14:paraId="32C3DE4A" w14:textId="77777777" w:rsidR="00480BA0" w:rsidRPr="000306CD" w:rsidRDefault="00480BA0" w:rsidP="000306CD">
      <w:pPr>
        <w:tabs>
          <w:tab w:val="left" w:pos="567"/>
        </w:tabs>
        <w:suppressAutoHyphens/>
      </w:pPr>
      <w:r w:rsidRPr="000306CD">
        <w:t xml:space="preserve">Dieses Arzneimittel enthält weniger als 1 mmol Natrium (23 mg) pro </w:t>
      </w:r>
      <w:bookmarkStart w:id="42" w:name="_Hlk50647713"/>
      <w:r w:rsidR="005132C3" w:rsidRPr="000306CD">
        <w:t>Dosis</w:t>
      </w:r>
      <w:bookmarkEnd w:id="42"/>
      <w:r w:rsidRPr="000306CD">
        <w:t>, d. h., es ist nahezu „natriumfrei“.</w:t>
      </w:r>
    </w:p>
    <w:p w14:paraId="1F33838B" w14:textId="77777777" w:rsidR="00480BA0" w:rsidRPr="000306CD" w:rsidRDefault="00480BA0" w:rsidP="000306CD">
      <w:pPr>
        <w:tabs>
          <w:tab w:val="left" w:pos="567"/>
        </w:tabs>
        <w:suppressAutoHyphens/>
      </w:pPr>
    </w:p>
    <w:p w14:paraId="164A29FD" w14:textId="77777777" w:rsidR="00D10E67" w:rsidRPr="000306CD" w:rsidRDefault="00D10E67" w:rsidP="000306CD">
      <w:pPr>
        <w:keepNext/>
        <w:tabs>
          <w:tab w:val="left" w:pos="567"/>
        </w:tabs>
        <w:suppressAutoHyphens/>
        <w:rPr>
          <w:u w:val="single"/>
        </w:rPr>
      </w:pPr>
      <w:r w:rsidRPr="000306CD">
        <w:rPr>
          <w:u w:val="single"/>
        </w:rPr>
        <w:t>Aerius Lösung zum Einnehmen enthält Benzylalkohol</w:t>
      </w:r>
    </w:p>
    <w:p w14:paraId="3639951E" w14:textId="18A4F027" w:rsidR="00D10E67" w:rsidRPr="000306CD" w:rsidRDefault="00D10E67" w:rsidP="00D26A11">
      <w:pPr>
        <w:tabs>
          <w:tab w:val="left" w:pos="567"/>
        </w:tabs>
        <w:suppressAutoHyphens/>
        <w:rPr>
          <w:lang w:eastAsia="x-none"/>
        </w:rPr>
      </w:pPr>
      <w:r w:rsidRPr="000306CD">
        <w:t>Dieses Arzneimittel enthält 0,</w:t>
      </w:r>
      <w:r w:rsidR="00814C9F">
        <w:t>3</w:t>
      </w:r>
      <w:r w:rsidRPr="000306CD">
        <w:t>75 mg Benzylalkohol pro ml der Lösung z</w:t>
      </w:r>
      <w:r w:rsidR="006A3E89" w:rsidRPr="000306CD">
        <w:t>u</w:t>
      </w:r>
      <w:r w:rsidRPr="000306CD">
        <w:t xml:space="preserve">m Einnehmen. </w:t>
      </w:r>
    </w:p>
    <w:p w14:paraId="5A1A814E" w14:textId="77777777" w:rsidR="00D10E67" w:rsidRPr="000306CD" w:rsidRDefault="00D10E67" w:rsidP="000306CD">
      <w:pPr>
        <w:tabs>
          <w:tab w:val="left" w:pos="567"/>
        </w:tabs>
        <w:suppressAutoHyphens/>
      </w:pPr>
    </w:p>
    <w:p w14:paraId="45DF6C45" w14:textId="77777777" w:rsidR="00D10E67" w:rsidRPr="000306CD" w:rsidRDefault="00D10E67" w:rsidP="000306CD">
      <w:pPr>
        <w:tabs>
          <w:tab w:val="left" w:pos="567"/>
        </w:tabs>
        <w:suppressAutoHyphens/>
      </w:pPr>
      <w:r w:rsidRPr="000306CD">
        <w:t>Benzylalkohol kann allergische Reaktionen hervorrufen.</w:t>
      </w:r>
    </w:p>
    <w:p w14:paraId="2749723A" w14:textId="77777777" w:rsidR="00D10E67" w:rsidRPr="000306CD" w:rsidRDefault="00D10E67" w:rsidP="000306CD">
      <w:pPr>
        <w:tabs>
          <w:tab w:val="left" w:pos="567"/>
        </w:tabs>
        <w:suppressAutoHyphens/>
      </w:pPr>
    </w:p>
    <w:p w14:paraId="47AFE8C5" w14:textId="77777777" w:rsidR="000464DC" w:rsidRPr="000306CD" w:rsidRDefault="000464DC" w:rsidP="000306CD">
      <w:pPr>
        <w:tabs>
          <w:tab w:val="left" w:pos="567"/>
        </w:tabs>
        <w:suppressAutoHyphens/>
      </w:pPr>
      <w:r w:rsidRPr="000306CD">
        <w:t>Bei Kleinkindern besteht aufgrund von Akkumulation ein erhöhtes Risiko.</w:t>
      </w:r>
      <w:r w:rsidR="00545D80">
        <w:t xml:space="preserve"> </w:t>
      </w:r>
      <w:r w:rsidR="00545D80" w:rsidRPr="00545D80">
        <w:t xml:space="preserve">Es wird nicht empfohlen, </w:t>
      </w:r>
      <w:r w:rsidR="00A95FFC">
        <w:t>dieses Arzneimittel</w:t>
      </w:r>
      <w:r w:rsidR="00545D80" w:rsidRPr="00545D80">
        <w:t xml:space="preserve"> bei Kleinkindern (unter 3</w:t>
      </w:r>
      <w:r w:rsidR="00545D80">
        <w:t> </w:t>
      </w:r>
      <w:r w:rsidR="00545D80" w:rsidRPr="00545D80">
        <w:t xml:space="preserve">Jahren) länger als eine Woche </w:t>
      </w:r>
      <w:r w:rsidR="00A95FFC">
        <w:t>an</w:t>
      </w:r>
      <w:r w:rsidR="00545D80" w:rsidRPr="00545D80">
        <w:t>zuwenden.</w:t>
      </w:r>
    </w:p>
    <w:p w14:paraId="4281B544" w14:textId="77777777" w:rsidR="000464DC" w:rsidRDefault="000464DC" w:rsidP="000306CD">
      <w:pPr>
        <w:tabs>
          <w:tab w:val="left" w:pos="567"/>
        </w:tabs>
        <w:suppressAutoHyphens/>
      </w:pPr>
    </w:p>
    <w:p w14:paraId="0513DA88" w14:textId="77777777" w:rsidR="00B3544E" w:rsidRPr="000306CD" w:rsidRDefault="00B3544E" w:rsidP="00B3544E">
      <w:pPr>
        <w:tabs>
          <w:tab w:val="left" w:pos="567"/>
        </w:tabs>
        <w:suppressAutoHyphens/>
      </w:pPr>
      <w:bookmarkStart w:id="43" w:name="_Hlk62055150"/>
      <w:bookmarkEnd w:id="36"/>
      <w:r w:rsidRPr="00FF11BB">
        <w:t>Große Mengen sollten wegen des Risikos der Akkumulation und Toxizität („metabolische Azidose") nur mit Vorsicht und wenn absolut nötig angewendet werden, insbesondere bei Personen mit eingeschränkter Leber- oder Nierenfunktion.</w:t>
      </w:r>
    </w:p>
    <w:bookmarkEnd w:id="43"/>
    <w:p w14:paraId="65B34B4D" w14:textId="77777777" w:rsidR="00480BA0" w:rsidRPr="000306CD" w:rsidRDefault="00480BA0" w:rsidP="000306CD">
      <w:pPr>
        <w:tabs>
          <w:tab w:val="left" w:pos="567"/>
        </w:tabs>
        <w:suppressAutoHyphens/>
      </w:pPr>
    </w:p>
    <w:p w14:paraId="2A5CB625" w14:textId="77777777" w:rsidR="00CC7771" w:rsidRPr="000306CD" w:rsidRDefault="00CC7771" w:rsidP="000306CD">
      <w:pPr>
        <w:keepNext/>
        <w:tabs>
          <w:tab w:val="left" w:pos="567"/>
        </w:tabs>
        <w:suppressAutoHyphens/>
        <w:rPr>
          <w:u w:val="single"/>
        </w:rPr>
      </w:pPr>
      <w:r w:rsidRPr="000306CD">
        <w:rPr>
          <w:u w:val="single"/>
        </w:rPr>
        <w:lastRenderedPageBreak/>
        <w:t>Kinder und Jugendliche</w:t>
      </w:r>
    </w:p>
    <w:p w14:paraId="41C475DE" w14:textId="77777777" w:rsidR="001C37B7" w:rsidRPr="000306CD" w:rsidRDefault="001C37B7" w:rsidP="000306CD">
      <w:pPr>
        <w:tabs>
          <w:tab w:val="left" w:pos="567"/>
        </w:tabs>
        <w:suppressAutoHyphens/>
      </w:pPr>
      <w:r w:rsidRPr="000306CD">
        <w:t>Bei Kindern unter 2 Jahren ist es besonders schwierig, eine allergische Rhinitis von anderen Formen der Rhinitis zu unterscheiden. Neben dem Ausschluss von oberen Atemwegsinfektionen oder anatomischen Anomalien sollten bei der Diagnose die Anamnese, körperliche Untersuchungen und entsprechende Labor- und Hautuntersuchungen eine Rolle spielen.</w:t>
      </w:r>
    </w:p>
    <w:p w14:paraId="28EAA9FB" w14:textId="77777777" w:rsidR="001C37B7" w:rsidRPr="000306CD" w:rsidRDefault="001C37B7" w:rsidP="000306CD">
      <w:pPr>
        <w:tabs>
          <w:tab w:val="left" w:pos="567"/>
        </w:tabs>
        <w:suppressAutoHyphens/>
      </w:pPr>
    </w:p>
    <w:p w14:paraId="4D87BDFA" w14:textId="77777777" w:rsidR="001C37B7" w:rsidRPr="000306CD" w:rsidRDefault="001C37B7" w:rsidP="000306CD">
      <w:pPr>
        <w:tabs>
          <w:tab w:val="left" w:pos="567"/>
        </w:tabs>
        <w:suppressAutoHyphens/>
      </w:pPr>
      <w:r w:rsidRPr="000306CD">
        <w:t xml:space="preserve">Etwa 6 % der Erwachsenen und Kinder zwischen 2 und 11 Jahren metabolisieren Desloratadin eingeschränkt und erfahren </w:t>
      </w:r>
      <w:r w:rsidR="00BF6AD6" w:rsidRPr="000306CD">
        <w:t xml:space="preserve">dadurch </w:t>
      </w:r>
      <w:r w:rsidRPr="000306CD">
        <w:t>eine höhere Substanzbelastung (siehe Abschnitt 5.2). Die Sicherheit von Desloratadin bei Kindern zwischen 2 und 11 Jahren, die eingeschränkt metabolisieren, ist identisch mit der bei Kindern, die normal metabolisieren. Die Wirkungen von Desloratadin bei eingeschränkt metabolisierenden Kindern unter 2 Jahren wurden nicht untersucht.</w:t>
      </w:r>
    </w:p>
    <w:p w14:paraId="6B8FF7B5" w14:textId="77777777" w:rsidR="001C37B7" w:rsidRPr="000306CD" w:rsidRDefault="001C37B7" w:rsidP="000306CD">
      <w:pPr>
        <w:tabs>
          <w:tab w:val="left" w:pos="567"/>
        </w:tabs>
        <w:suppressAutoHyphens/>
      </w:pPr>
    </w:p>
    <w:p w14:paraId="0D1EDD6F" w14:textId="77777777" w:rsidR="001C37B7" w:rsidRPr="000306CD" w:rsidRDefault="001C37B7" w:rsidP="000306CD">
      <w:pPr>
        <w:keepNext/>
        <w:tabs>
          <w:tab w:val="left" w:pos="567"/>
        </w:tabs>
        <w:suppressAutoHyphens/>
        <w:ind w:left="570" w:hanging="570"/>
        <w:rPr>
          <w:b/>
        </w:rPr>
      </w:pPr>
      <w:r w:rsidRPr="000306CD">
        <w:rPr>
          <w:b/>
        </w:rPr>
        <w:t>4.5</w:t>
      </w:r>
      <w:r w:rsidRPr="000306CD">
        <w:rPr>
          <w:b/>
        </w:rPr>
        <w:tab/>
        <w:t>Wechselwirkungen mit anderen Arzneimitteln und sonstige Wechselwirkungen</w:t>
      </w:r>
    </w:p>
    <w:p w14:paraId="74219668" w14:textId="77777777" w:rsidR="001C37B7" w:rsidRPr="000306CD" w:rsidRDefault="001C37B7" w:rsidP="000306CD">
      <w:pPr>
        <w:keepNext/>
        <w:tabs>
          <w:tab w:val="left" w:pos="567"/>
        </w:tabs>
        <w:suppressAutoHyphens/>
      </w:pPr>
    </w:p>
    <w:p w14:paraId="4793FEA1" w14:textId="77777777" w:rsidR="001C37B7" w:rsidRPr="000306CD" w:rsidRDefault="001C37B7" w:rsidP="000306CD">
      <w:pPr>
        <w:tabs>
          <w:tab w:val="left" w:pos="567"/>
        </w:tabs>
        <w:suppressAutoHyphens/>
      </w:pPr>
      <w:r w:rsidRPr="000306CD">
        <w:t>Klinisch relevante Wechselwirkungen wurden im Rahmen klinischer Studien</w:t>
      </w:r>
      <w:r w:rsidR="00B74F20" w:rsidRPr="000306CD">
        <w:t>, bei denen</w:t>
      </w:r>
      <w:r w:rsidRPr="000306CD">
        <w:t xml:space="preserve"> Desloratadin-Tabletten</w:t>
      </w:r>
      <w:r w:rsidR="00B74F20" w:rsidRPr="000306CD">
        <w:t xml:space="preserve"> zusammen mit</w:t>
      </w:r>
      <w:r w:rsidRPr="000306CD">
        <w:t xml:space="preserve"> Erythromycin oder Ketoconazol verabreicht wurde</w:t>
      </w:r>
      <w:r w:rsidR="00B74F20" w:rsidRPr="000306CD">
        <w:t>n</w:t>
      </w:r>
      <w:r w:rsidRPr="000306CD">
        <w:t>, nicht festgestellt (siehe Abschnitt 5.1).</w:t>
      </w:r>
    </w:p>
    <w:p w14:paraId="139C413B" w14:textId="77777777" w:rsidR="001C37B7" w:rsidRPr="000306CD" w:rsidRDefault="001C37B7" w:rsidP="000306CD">
      <w:pPr>
        <w:tabs>
          <w:tab w:val="left" w:pos="567"/>
        </w:tabs>
        <w:suppressAutoHyphens/>
      </w:pPr>
    </w:p>
    <w:p w14:paraId="6C7F26A2" w14:textId="77777777" w:rsidR="00CC7771" w:rsidRPr="000306CD" w:rsidRDefault="00CC7771" w:rsidP="000306CD">
      <w:pPr>
        <w:keepNext/>
        <w:tabs>
          <w:tab w:val="left" w:pos="567"/>
        </w:tabs>
        <w:suppressAutoHyphens/>
        <w:rPr>
          <w:u w:val="single"/>
        </w:rPr>
      </w:pPr>
      <w:r w:rsidRPr="000306CD">
        <w:rPr>
          <w:u w:val="single"/>
        </w:rPr>
        <w:t>Kinder und Jugendliche</w:t>
      </w:r>
    </w:p>
    <w:p w14:paraId="64FA0983" w14:textId="77777777" w:rsidR="00CC7771" w:rsidRPr="000306CD" w:rsidRDefault="00CC7771" w:rsidP="000306CD">
      <w:pPr>
        <w:tabs>
          <w:tab w:val="left" w:pos="567"/>
        </w:tabs>
        <w:suppressAutoHyphens/>
      </w:pPr>
      <w:r w:rsidRPr="000306CD">
        <w:t>Studien zur Erfassung von Wechselwirkungen wurden nur bei Erwachsenen durchgeführt.</w:t>
      </w:r>
    </w:p>
    <w:p w14:paraId="674BDFBF" w14:textId="77777777" w:rsidR="00CC7771" w:rsidRPr="000306CD" w:rsidRDefault="00CC7771" w:rsidP="000306CD">
      <w:pPr>
        <w:tabs>
          <w:tab w:val="left" w:pos="567"/>
        </w:tabs>
        <w:suppressAutoHyphens/>
      </w:pPr>
    </w:p>
    <w:p w14:paraId="64D39793" w14:textId="77777777" w:rsidR="001C37B7" w:rsidRPr="000306CD" w:rsidRDefault="001C37B7" w:rsidP="000306CD">
      <w:pPr>
        <w:tabs>
          <w:tab w:val="left" w:pos="567"/>
        </w:tabs>
        <w:suppressAutoHyphens/>
      </w:pPr>
      <w:r w:rsidRPr="000306CD">
        <w:t>In einer klinisch-pharmakologischen Studie wurde bei gleichzeitiger Einnahme von Aerius Tabletten und Alkohol die leistungsmindernde Wirkung von Alkohol nicht verstärkt (siehe Abschnitt 5.1)</w:t>
      </w:r>
      <w:r w:rsidR="00DC335A" w:rsidRPr="000306CD">
        <w:t>.</w:t>
      </w:r>
      <w:r w:rsidR="00CC7771" w:rsidRPr="000306CD">
        <w:t xml:space="preserve"> Allerdings wurde nach Markteinführung über Fälle von Alkoholunverträglichkeit und</w:t>
      </w:r>
      <w:r w:rsidR="00CC1036" w:rsidRPr="000306CD">
        <w:t xml:space="preserve"> </w:t>
      </w:r>
      <w:r w:rsidR="00CC7771" w:rsidRPr="000306CD">
        <w:t xml:space="preserve">-vergiftung berichtet. Daher wird zur Vorsicht geraten, wenn unter </w:t>
      </w:r>
      <w:r w:rsidR="00CC1036" w:rsidRPr="000306CD">
        <w:t xml:space="preserve">dieser </w:t>
      </w:r>
      <w:r w:rsidR="00CC7771" w:rsidRPr="000306CD">
        <w:t>Behandlung Alkohol konsumiert wird</w:t>
      </w:r>
      <w:r w:rsidRPr="000306CD">
        <w:t>.</w:t>
      </w:r>
    </w:p>
    <w:p w14:paraId="246ABF8A" w14:textId="77777777" w:rsidR="001C37B7" w:rsidRPr="000306CD" w:rsidRDefault="001C37B7" w:rsidP="000306CD">
      <w:pPr>
        <w:tabs>
          <w:tab w:val="left" w:pos="567"/>
        </w:tabs>
        <w:suppressAutoHyphens/>
      </w:pPr>
    </w:p>
    <w:p w14:paraId="2E42E282" w14:textId="77777777" w:rsidR="001C37B7" w:rsidRPr="000306CD" w:rsidRDefault="001C37B7" w:rsidP="000306CD">
      <w:pPr>
        <w:keepNext/>
        <w:tabs>
          <w:tab w:val="left" w:pos="567"/>
        </w:tabs>
        <w:suppressAutoHyphens/>
        <w:ind w:left="567" w:hanging="567"/>
        <w:rPr>
          <w:b/>
        </w:rPr>
      </w:pPr>
      <w:r w:rsidRPr="000306CD">
        <w:rPr>
          <w:b/>
        </w:rPr>
        <w:t>4.6</w:t>
      </w:r>
      <w:r w:rsidRPr="000306CD">
        <w:rPr>
          <w:b/>
        </w:rPr>
        <w:tab/>
      </w:r>
      <w:r w:rsidRPr="000306CD">
        <w:rPr>
          <w:b/>
          <w:szCs w:val="24"/>
        </w:rPr>
        <w:t>Fertilität</w:t>
      </w:r>
      <w:r w:rsidRPr="000306CD">
        <w:rPr>
          <w:b/>
        </w:rPr>
        <w:t>, Schwangerschaft und Stillzeit</w:t>
      </w:r>
    </w:p>
    <w:p w14:paraId="56F852BE" w14:textId="77777777" w:rsidR="001C37B7" w:rsidRPr="000306CD" w:rsidRDefault="001C37B7" w:rsidP="000306CD">
      <w:pPr>
        <w:keepNext/>
        <w:tabs>
          <w:tab w:val="left" w:pos="567"/>
        </w:tabs>
        <w:rPr>
          <w:szCs w:val="24"/>
        </w:rPr>
      </w:pPr>
    </w:p>
    <w:p w14:paraId="0F8B21BC" w14:textId="77777777" w:rsidR="001C37B7" w:rsidRPr="000306CD" w:rsidRDefault="001C37B7" w:rsidP="000306CD">
      <w:pPr>
        <w:keepNext/>
        <w:tabs>
          <w:tab w:val="left" w:pos="567"/>
        </w:tabs>
        <w:rPr>
          <w:szCs w:val="24"/>
          <w:u w:val="single"/>
        </w:rPr>
      </w:pPr>
      <w:r w:rsidRPr="000306CD">
        <w:rPr>
          <w:szCs w:val="24"/>
          <w:u w:val="single"/>
        </w:rPr>
        <w:t>Schwangerschaft</w:t>
      </w:r>
    </w:p>
    <w:p w14:paraId="6799F38C" w14:textId="77777777" w:rsidR="001C37B7" w:rsidRPr="000306CD" w:rsidRDefault="00CC7771" w:rsidP="000306CD">
      <w:pPr>
        <w:tabs>
          <w:tab w:val="left" w:pos="567"/>
        </w:tabs>
      </w:pPr>
      <w:r w:rsidRPr="000306CD">
        <w:t>Weitreichende Erfahrungen an schwangeren Frauen (mehr als 1000 Schwangerschaftsausgänge) deuten nicht auf ein Fehlbildungsrisiko oder eine fetale/neonatale Toxizität von Desloratadin hin.</w:t>
      </w:r>
      <w:r w:rsidR="001C37B7" w:rsidRPr="000306CD">
        <w:t xml:space="preserve"> </w:t>
      </w:r>
      <w:r w:rsidRPr="000306CD">
        <w:t xml:space="preserve">Tierexperimentelle Studien ergaben </w:t>
      </w:r>
      <w:r w:rsidR="001C37B7" w:rsidRPr="000306CD">
        <w:t>keine direkt oder indirekt schädigende</w:t>
      </w:r>
      <w:r w:rsidR="00DC335A" w:rsidRPr="000306CD">
        <w:t>n</w:t>
      </w:r>
      <w:r w:rsidR="001C37B7" w:rsidRPr="000306CD">
        <w:t xml:space="preserve"> Wirkungen im Hinblick auf die Reproduktionstoxizität (siehe Abschnitt 5.3). </w:t>
      </w:r>
      <w:r w:rsidRPr="000306CD">
        <w:t xml:space="preserve">Aus Vorsichtsgründen soll eine </w:t>
      </w:r>
      <w:r w:rsidR="001C37B7" w:rsidRPr="000306CD">
        <w:t>Anwendung von Aerius während der Schwangerschaft vermieden werden.</w:t>
      </w:r>
    </w:p>
    <w:p w14:paraId="1821424A" w14:textId="77777777" w:rsidR="001C37B7" w:rsidRPr="000306CD" w:rsidRDefault="001C37B7" w:rsidP="000306CD">
      <w:pPr>
        <w:tabs>
          <w:tab w:val="left" w:pos="567"/>
        </w:tabs>
      </w:pPr>
    </w:p>
    <w:p w14:paraId="4EF8D119" w14:textId="77777777" w:rsidR="001C37B7" w:rsidRPr="000306CD" w:rsidRDefault="001C37B7" w:rsidP="000306CD">
      <w:pPr>
        <w:pStyle w:val="Textkrper2"/>
        <w:keepNext/>
        <w:tabs>
          <w:tab w:val="left" w:pos="567"/>
        </w:tabs>
        <w:suppressAutoHyphens/>
        <w:rPr>
          <w:u w:val="single"/>
          <w:lang w:val="de-DE" w:eastAsia="x-none"/>
        </w:rPr>
      </w:pPr>
      <w:r w:rsidRPr="000306CD">
        <w:rPr>
          <w:szCs w:val="24"/>
          <w:u w:val="single"/>
          <w:lang w:val="de-DE"/>
        </w:rPr>
        <w:t>Stillzeit</w:t>
      </w:r>
      <w:r w:rsidRPr="000306CD">
        <w:rPr>
          <w:u w:val="single"/>
          <w:lang w:val="de-DE" w:eastAsia="x-none"/>
        </w:rPr>
        <w:t xml:space="preserve"> </w:t>
      </w:r>
    </w:p>
    <w:p w14:paraId="3A7A791C" w14:textId="77777777" w:rsidR="001C37B7" w:rsidRPr="000306CD" w:rsidRDefault="001C37B7" w:rsidP="000306CD">
      <w:pPr>
        <w:pStyle w:val="Textkrper2"/>
        <w:tabs>
          <w:tab w:val="left" w:pos="567"/>
        </w:tabs>
        <w:suppressAutoHyphens/>
        <w:rPr>
          <w:lang w:val="de-DE" w:eastAsia="x-none"/>
        </w:rPr>
      </w:pPr>
      <w:r w:rsidRPr="000306CD">
        <w:rPr>
          <w:lang w:val="de-DE" w:eastAsia="x-none"/>
        </w:rPr>
        <w:t>Desloratadin wurde bei gestillten Neugeborenen/Säuglingen behandelter Mütter nachgewiesen. Die Auswirkung von Desloratadin auf Neugeborene/Säuglinge ist nicht bekannt. Daher muss abgewogen werden, abzustillen oder die Aerius-Therapie abzubrechen/auszusetzen, wobei der Nutzen des Stillens für das Kind und der Therapie-Nutzen für die Frau zu berücksichtigen sind.</w:t>
      </w:r>
    </w:p>
    <w:p w14:paraId="0784F686" w14:textId="77777777" w:rsidR="001C37B7" w:rsidRPr="000306CD" w:rsidRDefault="001C37B7" w:rsidP="000306CD">
      <w:pPr>
        <w:pStyle w:val="Kopfzeile"/>
        <w:tabs>
          <w:tab w:val="clear" w:pos="4153"/>
          <w:tab w:val="clear" w:pos="8306"/>
          <w:tab w:val="left" w:pos="567"/>
        </w:tabs>
        <w:suppressAutoHyphens/>
      </w:pPr>
    </w:p>
    <w:p w14:paraId="12F233DF" w14:textId="77777777" w:rsidR="001C37B7" w:rsidRPr="000306CD" w:rsidRDefault="001C37B7" w:rsidP="000306CD">
      <w:pPr>
        <w:pStyle w:val="Textkrper2"/>
        <w:keepNext/>
        <w:tabs>
          <w:tab w:val="left" w:pos="567"/>
        </w:tabs>
        <w:suppressAutoHyphens/>
        <w:rPr>
          <w:szCs w:val="24"/>
          <w:u w:val="single"/>
          <w:lang w:val="de-DE"/>
        </w:rPr>
      </w:pPr>
      <w:r w:rsidRPr="000306CD">
        <w:rPr>
          <w:szCs w:val="24"/>
          <w:u w:val="single"/>
          <w:lang w:val="de-DE"/>
        </w:rPr>
        <w:t>Fertilität</w:t>
      </w:r>
    </w:p>
    <w:p w14:paraId="70BCA689" w14:textId="77777777" w:rsidR="001C37B7" w:rsidRPr="000306CD" w:rsidRDefault="001C37B7" w:rsidP="000306CD">
      <w:pPr>
        <w:pStyle w:val="Textkrper2"/>
        <w:tabs>
          <w:tab w:val="left" w:pos="567"/>
        </w:tabs>
        <w:suppressAutoHyphens/>
        <w:rPr>
          <w:lang w:val="de-DE" w:eastAsia="x-none"/>
        </w:rPr>
      </w:pPr>
      <w:r w:rsidRPr="000306CD">
        <w:rPr>
          <w:szCs w:val="24"/>
          <w:lang w:val="de-DE"/>
        </w:rPr>
        <w:t>Es liegen keine Daten zur Fertilität beim Mann oder bei der Frau vor.</w:t>
      </w:r>
    </w:p>
    <w:p w14:paraId="104DBC46" w14:textId="77777777" w:rsidR="001C37B7" w:rsidRPr="000306CD" w:rsidRDefault="001C37B7" w:rsidP="000306CD">
      <w:pPr>
        <w:pStyle w:val="Kopfzeile"/>
        <w:tabs>
          <w:tab w:val="clear" w:pos="4153"/>
          <w:tab w:val="clear" w:pos="8306"/>
          <w:tab w:val="left" w:pos="567"/>
        </w:tabs>
        <w:suppressAutoHyphens/>
      </w:pPr>
    </w:p>
    <w:p w14:paraId="113C8F7E" w14:textId="77777777" w:rsidR="001C37B7" w:rsidRPr="000306CD" w:rsidRDefault="001C37B7" w:rsidP="000306CD">
      <w:pPr>
        <w:keepNext/>
        <w:tabs>
          <w:tab w:val="left" w:pos="567"/>
        </w:tabs>
        <w:suppressAutoHyphens/>
        <w:ind w:left="567" w:hanging="567"/>
        <w:rPr>
          <w:b/>
        </w:rPr>
      </w:pPr>
      <w:r w:rsidRPr="000306CD">
        <w:rPr>
          <w:b/>
        </w:rPr>
        <w:t>4.7</w:t>
      </w:r>
      <w:r w:rsidRPr="000306CD">
        <w:rPr>
          <w:b/>
        </w:rPr>
        <w:tab/>
        <w:t>Auswirkungen auf die Verkehrstüchtigkeit und die Fähigkeit zum Bedienen von Maschinen</w:t>
      </w:r>
    </w:p>
    <w:p w14:paraId="5B5981E1" w14:textId="77777777" w:rsidR="001C37B7" w:rsidRPr="000306CD" w:rsidRDefault="001C37B7" w:rsidP="000306CD">
      <w:pPr>
        <w:keepNext/>
        <w:tabs>
          <w:tab w:val="left" w:pos="567"/>
        </w:tabs>
        <w:suppressAutoHyphens/>
      </w:pPr>
    </w:p>
    <w:p w14:paraId="13D87BEB" w14:textId="77777777" w:rsidR="001C37B7" w:rsidRPr="000306CD" w:rsidRDefault="001C37B7" w:rsidP="000306CD">
      <w:pPr>
        <w:numPr>
          <w:ilvl w:val="12"/>
          <w:numId w:val="0"/>
        </w:numPr>
      </w:pPr>
      <w:r w:rsidRPr="000306CD">
        <w:rPr>
          <w:szCs w:val="24"/>
        </w:rPr>
        <w:t xml:space="preserve">Basierend auf klinischen Studiendaten hat Aerius keinen oder einen zu vernachlässigenden Einfluss auf die Verkehrstüchtigkeit und die Fähigkeit zum Bedienen von Maschinen. </w:t>
      </w:r>
      <w:r w:rsidRPr="000306CD">
        <w:t>Die Patienten sollten darüber aufgeklärt werden, dass es bei den meisten Patienten zu keiner Schläfrigkeit kommt. Da jedoch individuelle Unterschiede im Bezug auf das Ansprechen bei Arzneimitteln bestehen, wird empfohlen, Patienten zu raten, von Aktivitäten, die mentale Aufmerksamkeit erfordern wie das Führen von Fahrzeugen oder das Bedienen von Maschinen, so lange abzusehen, bis sich ihr individuelles Ansprechen auf das Arzneimittel eingestellt hat.</w:t>
      </w:r>
    </w:p>
    <w:p w14:paraId="73169E6A" w14:textId="77777777" w:rsidR="001C37B7" w:rsidRPr="000306CD" w:rsidRDefault="001C37B7" w:rsidP="000306CD">
      <w:pPr>
        <w:pStyle w:val="Textkrper2"/>
        <w:tabs>
          <w:tab w:val="left" w:pos="567"/>
        </w:tabs>
        <w:suppressAutoHyphens/>
        <w:ind w:left="567" w:hanging="567"/>
        <w:rPr>
          <w:bCs/>
          <w:lang w:val="de-DE" w:eastAsia="x-none"/>
        </w:rPr>
      </w:pPr>
    </w:p>
    <w:p w14:paraId="45C8439D" w14:textId="77777777" w:rsidR="001C37B7" w:rsidRPr="000306CD" w:rsidRDefault="001C37B7" w:rsidP="000306CD">
      <w:pPr>
        <w:pStyle w:val="Textkrper2"/>
        <w:keepNext/>
        <w:tabs>
          <w:tab w:val="left" w:pos="567"/>
        </w:tabs>
        <w:suppressAutoHyphens/>
        <w:ind w:left="567" w:hanging="567"/>
        <w:rPr>
          <w:b/>
          <w:lang w:val="de-DE" w:eastAsia="x-none"/>
        </w:rPr>
      </w:pPr>
      <w:r w:rsidRPr="000306CD">
        <w:rPr>
          <w:b/>
          <w:lang w:val="de-DE" w:eastAsia="x-none"/>
        </w:rPr>
        <w:lastRenderedPageBreak/>
        <w:t>4.8</w:t>
      </w:r>
      <w:r w:rsidRPr="000306CD">
        <w:rPr>
          <w:b/>
          <w:lang w:val="de-DE" w:eastAsia="x-none"/>
        </w:rPr>
        <w:tab/>
        <w:t>Nebenwirkungen</w:t>
      </w:r>
    </w:p>
    <w:p w14:paraId="2ED6C8A9" w14:textId="77777777" w:rsidR="001C37B7" w:rsidRPr="000306CD" w:rsidRDefault="001C37B7" w:rsidP="000306CD">
      <w:pPr>
        <w:pStyle w:val="Endnotentext"/>
        <w:keepNext/>
        <w:suppressAutoHyphens/>
        <w:rPr>
          <w:lang w:eastAsia="x-none"/>
        </w:rPr>
      </w:pPr>
    </w:p>
    <w:p w14:paraId="00DCC115" w14:textId="77777777" w:rsidR="001C37B7" w:rsidRPr="000306CD" w:rsidRDefault="001C37B7" w:rsidP="000306CD">
      <w:pPr>
        <w:pStyle w:val="Textkrper"/>
        <w:keepNext/>
        <w:spacing w:line="240" w:lineRule="auto"/>
        <w:rPr>
          <w:b w:val="0"/>
          <w:i w:val="0"/>
          <w:u w:val="single"/>
        </w:rPr>
      </w:pPr>
      <w:r w:rsidRPr="000306CD">
        <w:rPr>
          <w:b w:val="0"/>
          <w:i w:val="0"/>
          <w:u w:val="single"/>
        </w:rPr>
        <w:t>Zusammenfassung des Sicherheitsprofils</w:t>
      </w:r>
    </w:p>
    <w:p w14:paraId="2FE7F342" w14:textId="77777777" w:rsidR="00CC7771" w:rsidRPr="000306CD" w:rsidRDefault="00CC7771" w:rsidP="000306CD">
      <w:pPr>
        <w:keepNext/>
        <w:tabs>
          <w:tab w:val="left" w:pos="567"/>
        </w:tabs>
        <w:suppressAutoHyphens/>
      </w:pPr>
    </w:p>
    <w:p w14:paraId="706C0065" w14:textId="3CBC8ADE" w:rsidR="00CC7771" w:rsidRPr="000306CD" w:rsidDel="003257C6" w:rsidRDefault="00CC7771" w:rsidP="000306CD">
      <w:pPr>
        <w:keepNext/>
        <w:tabs>
          <w:tab w:val="left" w:pos="567"/>
        </w:tabs>
        <w:suppressAutoHyphens/>
        <w:rPr>
          <w:del w:id="44" w:author="Organon x" w:date="2025-11-19T14:39:00Z" w16du:dateUtc="2025-11-19T13:39:00Z"/>
          <w:u w:val="single"/>
        </w:rPr>
      </w:pPr>
      <w:del w:id="45" w:author="Organon x" w:date="2025-11-19T14:39:00Z" w16du:dateUtc="2025-11-19T13:39:00Z">
        <w:r w:rsidRPr="000306CD" w:rsidDel="003257C6">
          <w:rPr>
            <w:u w:val="single"/>
          </w:rPr>
          <w:delText>Kinder und Jugendliche</w:delText>
        </w:r>
      </w:del>
    </w:p>
    <w:p w14:paraId="7A580ABA" w14:textId="7B77C8B8" w:rsidR="001C37B7" w:rsidRPr="000306CD" w:rsidDel="003257C6" w:rsidRDefault="001C37B7" w:rsidP="000306CD">
      <w:pPr>
        <w:tabs>
          <w:tab w:val="left" w:pos="567"/>
        </w:tabs>
        <w:suppressAutoHyphens/>
        <w:rPr>
          <w:del w:id="46" w:author="Organon x" w:date="2025-11-19T14:39:00Z" w16du:dateUtc="2025-11-19T13:39:00Z"/>
        </w:rPr>
      </w:pPr>
      <w:del w:id="47" w:author="Organon x" w:date="2025-11-19T14:39:00Z" w16du:dateUtc="2025-11-19T13:39:00Z">
        <w:r w:rsidRPr="000306CD" w:rsidDel="003257C6">
          <w:delText>Bei pädiatrischen klinischen Studien wurde die Desloratadin-Sirup-</w:delText>
        </w:r>
        <w:r w:rsidR="008A7B52" w:rsidRPr="000306CD" w:rsidDel="003257C6">
          <w:rPr>
            <w:lang w:eastAsia="x-none"/>
          </w:rPr>
          <w:delText>Darreichungsform</w:delText>
        </w:r>
        <w:r w:rsidR="008A7B52" w:rsidRPr="000306CD" w:rsidDel="003257C6">
          <w:delText xml:space="preserve"> </w:delText>
        </w:r>
        <w:r w:rsidRPr="000306CD" w:rsidDel="003257C6">
          <w:delText>insgesamt 246 Kindern im Alter zwischen 6 Monaten und 11 Jahren verabreicht. Die Gesamthäufigkeit der Nebenwirkungen bei Kindern zwischen 2 und 11 Jahren war bei der Desloratadin-Gruppe ähnlich wie bei der Placebo-Gruppe. Bei Kleinkindern zwischen 6 und 23 Monaten waren die am häufigsten aufgetretenen Nebenwirkungen, über die häufiger als bei Placebo berichtet wurde, Diarrhoe (3,7 %), Fieber (2,3 %) und Schlaflosigkeit (2,3 %). In einer zusätzlichen Studie wurden bei einer Einmaldosis von 2,5 mg Desloratadin Lösung zum Einnehmen keine Nebenwirkungen bei Patienten im Alter zwischen 6 und 11 Jahren beobachtet.</w:delText>
        </w:r>
      </w:del>
    </w:p>
    <w:p w14:paraId="1EA076B0" w14:textId="3D5C39EC" w:rsidR="001C37B7" w:rsidRPr="000306CD" w:rsidDel="003257C6" w:rsidRDefault="001C37B7" w:rsidP="000306CD">
      <w:pPr>
        <w:tabs>
          <w:tab w:val="left" w:pos="567"/>
        </w:tabs>
        <w:suppressAutoHyphens/>
        <w:rPr>
          <w:del w:id="48" w:author="Organon x" w:date="2025-11-19T14:39:00Z" w16du:dateUtc="2025-11-19T13:39:00Z"/>
        </w:rPr>
      </w:pPr>
    </w:p>
    <w:p w14:paraId="0CF5EDD2" w14:textId="6EAA90EF" w:rsidR="00381FB5" w:rsidRPr="000306CD" w:rsidDel="003257C6" w:rsidRDefault="00C95FB6" w:rsidP="000306CD">
      <w:pPr>
        <w:tabs>
          <w:tab w:val="left" w:pos="567"/>
        </w:tabs>
        <w:suppressAutoHyphens/>
        <w:rPr>
          <w:del w:id="49" w:author="Organon x" w:date="2025-11-19T14:39:00Z" w16du:dateUtc="2025-11-19T13:39:00Z"/>
        </w:rPr>
      </w:pPr>
      <w:del w:id="50" w:author="Organon x" w:date="2025-11-19T14:39:00Z" w16du:dateUtc="2025-11-19T13:39:00Z">
        <w:r w:rsidRPr="000306CD" w:rsidDel="003257C6">
          <w:delText>Bei einer klinischen Studie mit 578 jugendlichen Patienten von 12 bis 17 Jahren war die häufigste Nebenwirkung Kopfschmerzen; diese trat bei 5,9 % der Patienten auf, die mit Desloratadin behandelt wurden und bei 6,9 % der Patienten, die mit Placebo behandelt wurden.</w:delText>
        </w:r>
      </w:del>
    </w:p>
    <w:p w14:paraId="51B14763" w14:textId="20870FCC" w:rsidR="00381FB5" w:rsidRPr="000306CD" w:rsidDel="003257C6" w:rsidRDefault="00381FB5" w:rsidP="000306CD">
      <w:pPr>
        <w:tabs>
          <w:tab w:val="left" w:pos="567"/>
        </w:tabs>
        <w:suppressAutoHyphens/>
        <w:rPr>
          <w:del w:id="51" w:author="Organon x" w:date="2025-11-19T14:39:00Z" w16du:dateUtc="2025-11-19T13:39:00Z"/>
        </w:rPr>
      </w:pPr>
    </w:p>
    <w:p w14:paraId="190C805A" w14:textId="77777777" w:rsidR="00381FB5" w:rsidRPr="000306CD" w:rsidRDefault="00381FB5" w:rsidP="000306CD">
      <w:pPr>
        <w:keepNext/>
        <w:tabs>
          <w:tab w:val="left" w:pos="567"/>
        </w:tabs>
        <w:suppressAutoHyphens/>
        <w:rPr>
          <w:u w:val="single"/>
        </w:rPr>
      </w:pPr>
      <w:r w:rsidRPr="000306CD">
        <w:rPr>
          <w:u w:val="single"/>
        </w:rPr>
        <w:t xml:space="preserve">Erwachsene und </w:t>
      </w:r>
      <w:r w:rsidR="009F0603" w:rsidRPr="000306CD">
        <w:rPr>
          <w:u w:val="single"/>
        </w:rPr>
        <w:t>Jugendliche</w:t>
      </w:r>
    </w:p>
    <w:p w14:paraId="0FA4B8F1" w14:textId="77777777" w:rsidR="001C37B7" w:rsidRPr="000306CD" w:rsidRDefault="001C37B7" w:rsidP="000306CD">
      <w:pPr>
        <w:pStyle w:val="Textkrper"/>
        <w:spacing w:line="240" w:lineRule="auto"/>
        <w:rPr>
          <w:b w:val="0"/>
          <w:i w:val="0"/>
        </w:rPr>
      </w:pPr>
      <w:r w:rsidRPr="000306CD">
        <w:rPr>
          <w:b w:val="0"/>
          <w:i w:val="0"/>
        </w:rPr>
        <w:t xml:space="preserve">In klinischen Studien in verschiedenen Indikationen, einschließlich allergischer Rhinitis und chronisch idiopathischer Urtikaria, wurden bei der empfohlenen Dosis 3 % mehr Nebenwirkungen bei Patienten mit Aerius berichtet, als bei Patienten, die mit Placebo behandelt wurden. Die am häufigsten aufgetretenen Nebenwirkungen, über die häufiger als bei Placebo berichtet wurde, waren Müdigkeit (1,2 %), Mundtrockenheit (0,8 %) und Kopfschmerzen (0,6 %). </w:t>
      </w:r>
    </w:p>
    <w:p w14:paraId="3D57AA87" w14:textId="77777777" w:rsidR="001C37B7" w:rsidRPr="000306CD" w:rsidRDefault="001C37B7" w:rsidP="000306CD">
      <w:pPr>
        <w:pStyle w:val="Textkrper"/>
        <w:spacing w:line="240" w:lineRule="auto"/>
        <w:rPr>
          <w:b w:val="0"/>
          <w:i w:val="0"/>
        </w:rPr>
      </w:pPr>
    </w:p>
    <w:p w14:paraId="6735C0A0" w14:textId="77777777" w:rsidR="007246D0" w:rsidRPr="000306CD" w:rsidRDefault="007246D0" w:rsidP="000306CD">
      <w:pPr>
        <w:pStyle w:val="Textkrper"/>
        <w:keepNext/>
        <w:spacing w:line="240" w:lineRule="auto"/>
        <w:rPr>
          <w:b w:val="0"/>
          <w:i w:val="0"/>
          <w:u w:val="single"/>
        </w:rPr>
      </w:pPr>
      <w:r w:rsidRPr="000306CD">
        <w:rPr>
          <w:b w:val="0"/>
          <w:i w:val="0"/>
          <w:u w:val="single"/>
        </w:rPr>
        <w:t>Tabellarische Auflistung der Nebenwirkungen</w:t>
      </w:r>
    </w:p>
    <w:p w14:paraId="142BB430" w14:textId="77777777" w:rsidR="007246D0" w:rsidRPr="000306CD" w:rsidRDefault="007246D0" w:rsidP="000306CD">
      <w:pPr>
        <w:autoSpaceDE w:val="0"/>
        <w:autoSpaceDN w:val="0"/>
        <w:adjustRightInd w:val="0"/>
        <w:rPr>
          <w:b/>
          <w:i/>
        </w:rPr>
      </w:pPr>
      <w:r w:rsidRPr="000306CD">
        <w:t>Die Häufigkeit von Nebenwirkungen in klinischen Studien, über die häufiger als unter Placebo berichtet wurde, sowie weitere Nebenwirkungen, über die nach Markteinführung berichtet wurde, sind in der nachfolgenden Tabelle aufgeführt. Die Häufigkeiten sind wie folgt definiert: sehr häufig (≥ 1/10), häufig (≥ 1/100 bis &lt; 1/10), gelegentlich (≥ 1/1.000 bis &lt; 1/100), selten (≥ 1/10.000 bis &lt; 1/1.000), sehr selten</w:t>
      </w:r>
      <w:r w:rsidRPr="000306CD">
        <w:rPr>
          <w:iCs/>
          <w:szCs w:val="22"/>
        </w:rPr>
        <w:t xml:space="preserve"> (&lt; 1/10.000) und nicht bekannt (Häufigkeit auf Grundlage der verfügbaren Daten nicht abschätzbar).</w:t>
      </w:r>
    </w:p>
    <w:p w14:paraId="6BAC44CA" w14:textId="77777777" w:rsidR="007246D0" w:rsidRPr="000306CD" w:rsidRDefault="007246D0" w:rsidP="000306CD">
      <w:pPr>
        <w:tabs>
          <w:tab w:val="left" w:pos="567"/>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7"/>
        <w:gridCol w:w="1952"/>
        <w:gridCol w:w="3438"/>
      </w:tblGrid>
      <w:tr w:rsidR="007246D0" w:rsidRPr="000306CD" w14:paraId="5D4A2055" w14:textId="77777777" w:rsidTr="00A534C3">
        <w:trPr>
          <w:cantSplit/>
          <w:tblHeader/>
        </w:trPr>
        <w:tc>
          <w:tcPr>
            <w:tcW w:w="2031" w:type="pct"/>
            <w:tcBorders>
              <w:right w:val="single" w:sz="4" w:space="0" w:color="auto"/>
            </w:tcBorders>
          </w:tcPr>
          <w:p w14:paraId="4AD7F1CB" w14:textId="77777777" w:rsidR="007246D0" w:rsidRPr="000306CD" w:rsidRDefault="007246D0" w:rsidP="004C3CC8">
            <w:pPr>
              <w:pStyle w:val="Textkrper"/>
              <w:keepNext/>
              <w:tabs>
                <w:tab w:val="clear" w:pos="567"/>
                <w:tab w:val="left" w:pos="1215"/>
              </w:tabs>
              <w:spacing w:line="240" w:lineRule="auto"/>
              <w:jc w:val="both"/>
              <w:rPr>
                <w:i w:val="0"/>
              </w:rPr>
            </w:pPr>
            <w:r w:rsidRPr="000306CD">
              <w:rPr>
                <w:i w:val="0"/>
              </w:rPr>
              <w:t>Systemorganklasse</w:t>
            </w:r>
          </w:p>
        </w:tc>
        <w:tc>
          <w:tcPr>
            <w:tcW w:w="1075" w:type="pct"/>
            <w:tcBorders>
              <w:right w:val="single" w:sz="4" w:space="0" w:color="auto"/>
            </w:tcBorders>
          </w:tcPr>
          <w:p w14:paraId="5963CEB0" w14:textId="77777777" w:rsidR="007246D0" w:rsidRPr="000306CD" w:rsidRDefault="007246D0" w:rsidP="004C3CC8">
            <w:pPr>
              <w:pStyle w:val="Textkrper"/>
              <w:keepNext/>
              <w:spacing w:line="240" w:lineRule="auto"/>
              <w:rPr>
                <w:i w:val="0"/>
                <w:spacing w:val="-3"/>
              </w:rPr>
            </w:pPr>
            <w:r w:rsidRPr="000306CD">
              <w:rPr>
                <w:i w:val="0"/>
                <w:spacing w:val="-3"/>
              </w:rPr>
              <w:t>Häufigkeit</w:t>
            </w:r>
          </w:p>
        </w:tc>
        <w:tc>
          <w:tcPr>
            <w:tcW w:w="1894" w:type="pct"/>
            <w:tcBorders>
              <w:left w:val="single" w:sz="4" w:space="0" w:color="auto"/>
            </w:tcBorders>
          </w:tcPr>
          <w:p w14:paraId="64FD1CE3" w14:textId="77777777" w:rsidR="007246D0" w:rsidRPr="000306CD" w:rsidRDefault="007246D0" w:rsidP="004C3CC8">
            <w:pPr>
              <w:pStyle w:val="Textkrper"/>
              <w:keepNext/>
              <w:spacing w:line="240" w:lineRule="auto"/>
              <w:rPr>
                <w:i w:val="0"/>
                <w:spacing w:val="-3"/>
              </w:rPr>
            </w:pPr>
            <w:r w:rsidRPr="000306CD">
              <w:rPr>
                <w:i w:val="0"/>
                <w:spacing w:val="-3"/>
              </w:rPr>
              <w:t>Nebenwirkungen unter Aerius</w:t>
            </w:r>
          </w:p>
        </w:tc>
      </w:tr>
      <w:tr w:rsidR="00A534C3" w:rsidRPr="000306CD" w14:paraId="716650BB" w14:textId="77777777" w:rsidTr="00A534C3">
        <w:trPr>
          <w:cantSplit/>
        </w:trPr>
        <w:tc>
          <w:tcPr>
            <w:tcW w:w="2031" w:type="pct"/>
            <w:tcBorders>
              <w:right w:val="single" w:sz="4" w:space="0" w:color="auto"/>
            </w:tcBorders>
          </w:tcPr>
          <w:p w14:paraId="7FC73DFB" w14:textId="77777777" w:rsidR="00A534C3" w:rsidRPr="000306CD" w:rsidRDefault="00A534C3" w:rsidP="004C3CC8">
            <w:pPr>
              <w:pStyle w:val="Textkrper"/>
              <w:keepNext/>
              <w:spacing w:line="240" w:lineRule="auto"/>
              <w:rPr>
                <w:i w:val="0"/>
              </w:rPr>
            </w:pPr>
            <w:r w:rsidRPr="000306CD">
              <w:rPr>
                <w:i w:val="0"/>
              </w:rPr>
              <w:t>Stoffwechsel- und Ernährungsstörungen</w:t>
            </w:r>
          </w:p>
        </w:tc>
        <w:tc>
          <w:tcPr>
            <w:tcW w:w="1075" w:type="pct"/>
            <w:tcBorders>
              <w:right w:val="single" w:sz="4" w:space="0" w:color="auto"/>
            </w:tcBorders>
          </w:tcPr>
          <w:p w14:paraId="19A1D5F9" w14:textId="77777777" w:rsidR="00A534C3" w:rsidRPr="000306CD" w:rsidRDefault="00A534C3" w:rsidP="004C3CC8">
            <w:pPr>
              <w:pStyle w:val="Textkrper"/>
              <w:keepNext/>
              <w:spacing w:line="240" w:lineRule="auto"/>
              <w:rPr>
                <w:b w:val="0"/>
                <w:i w:val="0"/>
              </w:rPr>
            </w:pPr>
            <w:r w:rsidRPr="000306CD">
              <w:rPr>
                <w:b w:val="0"/>
                <w:i w:val="0"/>
              </w:rPr>
              <w:t>Nicht bekannt</w:t>
            </w:r>
          </w:p>
        </w:tc>
        <w:tc>
          <w:tcPr>
            <w:tcW w:w="1894" w:type="pct"/>
            <w:tcBorders>
              <w:left w:val="single" w:sz="4" w:space="0" w:color="auto"/>
            </w:tcBorders>
          </w:tcPr>
          <w:p w14:paraId="709A7ACF" w14:textId="77777777" w:rsidR="00A534C3" w:rsidRPr="000306CD" w:rsidRDefault="00A534C3" w:rsidP="004C3CC8">
            <w:pPr>
              <w:pStyle w:val="Textkrper"/>
              <w:keepNext/>
              <w:spacing w:line="240" w:lineRule="auto"/>
              <w:rPr>
                <w:b w:val="0"/>
                <w:i w:val="0"/>
                <w:spacing w:val="-3"/>
              </w:rPr>
            </w:pPr>
            <w:r w:rsidRPr="000306CD">
              <w:rPr>
                <w:b w:val="0"/>
                <w:i w:val="0"/>
                <w:spacing w:val="-3"/>
              </w:rPr>
              <w:t>Verstärkter Appetit</w:t>
            </w:r>
          </w:p>
        </w:tc>
      </w:tr>
      <w:tr w:rsidR="00A534C3" w:rsidRPr="000306CD" w14:paraId="32DB20F1" w14:textId="77777777" w:rsidTr="00A534C3">
        <w:trPr>
          <w:cantSplit/>
        </w:trPr>
        <w:tc>
          <w:tcPr>
            <w:tcW w:w="2031" w:type="pct"/>
            <w:tcBorders>
              <w:right w:val="single" w:sz="4" w:space="0" w:color="auto"/>
            </w:tcBorders>
          </w:tcPr>
          <w:p w14:paraId="7D3407BF" w14:textId="77777777" w:rsidR="00A534C3" w:rsidRPr="000306CD" w:rsidRDefault="00A534C3" w:rsidP="004C3CC8">
            <w:pPr>
              <w:pStyle w:val="Textkrper"/>
              <w:keepNext/>
              <w:spacing w:line="240" w:lineRule="auto"/>
              <w:rPr>
                <w:i w:val="0"/>
              </w:rPr>
            </w:pPr>
            <w:r w:rsidRPr="000306CD">
              <w:rPr>
                <w:i w:val="0"/>
              </w:rPr>
              <w:t>Psychiatrische Erkrankungen</w:t>
            </w:r>
          </w:p>
        </w:tc>
        <w:tc>
          <w:tcPr>
            <w:tcW w:w="1075" w:type="pct"/>
            <w:tcBorders>
              <w:right w:val="single" w:sz="4" w:space="0" w:color="auto"/>
            </w:tcBorders>
          </w:tcPr>
          <w:p w14:paraId="501A274B" w14:textId="77777777" w:rsidR="00A534C3" w:rsidRPr="000306CD" w:rsidRDefault="00A534C3" w:rsidP="004C3CC8">
            <w:pPr>
              <w:pStyle w:val="Textkrper"/>
              <w:keepNext/>
              <w:spacing w:line="240" w:lineRule="auto"/>
              <w:rPr>
                <w:b w:val="0"/>
                <w:i w:val="0"/>
              </w:rPr>
            </w:pPr>
            <w:r w:rsidRPr="000306CD">
              <w:rPr>
                <w:b w:val="0"/>
                <w:i w:val="0"/>
              </w:rPr>
              <w:t>Sehr selten</w:t>
            </w:r>
          </w:p>
          <w:p w14:paraId="16623A4C" w14:textId="77777777" w:rsidR="00A534C3" w:rsidRPr="000306CD" w:rsidRDefault="00A534C3" w:rsidP="004C3CC8">
            <w:pPr>
              <w:pStyle w:val="Textkrper"/>
              <w:keepNext/>
              <w:spacing w:line="240" w:lineRule="auto"/>
              <w:rPr>
                <w:b w:val="0"/>
                <w:i w:val="0"/>
                <w:spacing w:val="-3"/>
              </w:rPr>
            </w:pPr>
            <w:r w:rsidRPr="000306CD">
              <w:rPr>
                <w:b w:val="0"/>
                <w:i w:val="0"/>
              </w:rPr>
              <w:t>Nicht bekannt</w:t>
            </w:r>
          </w:p>
        </w:tc>
        <w:tc>
          <w:tcPr>
            <w:tcW w:w="1894" w:type="pct"/>
            <w:tcBorders>
              <w:left w:val="single" w:sz="4" w:space="0" w:color="auto"/>
            </w:tcBorders>
          </w:tcPr>
          <w:p w14:paraId="5163251D" w14:textId="77777777" w:rsidR="00A534C3" w:rsidRPr="000306CD" w:rsidRDefault="00A534C3" w:rsidP="004C3CC8">
            <w:pPr>
              <w:pStyle w:val="Textkrper"/>
              <w:keepNext/>
              <w:spacing w:line="240" w:lineRule="auto"/>
              <w:rPr>
                <w:b w:val="0"/>
                <w:i w:val="0"/>
                <w:spacing w:val="-3"/>
              </w:rPr>
            </w:pPr>
            <w:r w:rsidRPr="000306CD">
              <w:rPr>
                <w:b w:val="0"/>
                <w:i w:val="0"/>
                <w:spacing w:val="-3"/>
              </w:rPr>
              <w:t>Halluzinationen</w:t>
            </w:r>
          </w:p>
          <w:p w14:paraId="6393A984" w14:textId="25D4AC2C" w:rsidR="00A534C3" w:rsidRPr="000306CD" w:rsidRDefault="00A534C3" w:rsidP="004C3CC8">
            <w:pPr>
              <w:pStyle w:val="Textkrper"/>
              <w:keepNext/>
              <w:spacing w:line="240" w:lineRule="auto"/>
              <w:rPr>
                <w:b w:val="0"/>
                <w:i w:val="0"/>
                <w:spacing w:val="-3"/>
              </w:rPr>
            </w:pPr>
            <w:r w:rsidRPr="000306CD">
              <w:rPr>
                <w:b w:val="0"/>
                <w:i w:val="0"/>
                <w:spacing w:val="-3"/>
              </w:rPr>
              <w:t>Anomales Verhalten</w:t>
            </w:r>
            <w:ins w:id="52" w:author="Organon x" w:date="2025-11-19T14:40:00Z" w16du:dateUtc="2025-11-19T13:40:00Z">
              <w:r w:rsidR="003257C6" w:rsidRPr="003257C6">
                <w:rPr>
                  <w:b w:val="0"/>
                  <w:i w:val="0"/>
                  <w:spacing w:val="-3"/>
                  <w:vertAlign w:val="superscript"/>
                </w:rPr>
                <w:t>*</w:t>
              </w:r>
            </w:ins>
            <w:r w:rsidRPr="000306CD">
              <w:rPr>
                <w:b w:val="0"/>
                <w:i w:val="0"/>
                <w:spacing w:val="-3"/>
              </w:rPr>
              <w:t>, Aggression</w:t>
            </w:r>
            <w:ins w:id="53" w:author="Organon x" w:date="2025-11-19T14:40:00Z" w16du:dateUtc="2025-11-19T13:40:00Z">
              <w:r w:rsidR="003257C6" w:rsidRPr="003257C6">
                <w:rPr>
                  <w:b w:val="0"/>
                  <w:i w:val="0"/>
                  <w:spacing w:val="-3"/>
                  <w:vertAlign w:val="superscript"/>
                </w:rPr>
                <w:t>*</w:t>
              </w:r>
            </w:ins>
            <w:r w:rsidR="00E4010A">
              <w:rPr>
                <w:b w:val="0"/>
                <w:i w:val="0"/>
                <w:spacing w:val="-3"/>
              </w:rPr>
              <w:t>, depressive Verstimmung</w:t>
            </w:r>
          </w:p>
        </w:tc>
      </w:tr>
      <w:tr w:rsidR="00A534C3" w:rsidRPr="000306CD" w14:paraId="5FBD9988" w14:textId="77777777" w:rsidTr="00A534C3">
        <w:trPr>
          <w:cantSplit/>
        </w:trPr>
        <w:tc>
          <w:tcPr>
            <w:tcW w:w="2031" w:type="pct"/>
            <w:tcBorders>
              <w:right w:val="single" w:sz="4" w:space="0" w:color="auto"/>
            </w:tcBorders>
          </w:tcPr>
          <w:p w14:paraId="1B8B9E49" w14:textId="77777777" w:rsidR="00A534C3" w:rsidRPr="000306CD" w:rsidRDefault="00A534C3" w:rsidP="000306CD">
            <w:pPr>
              <w:pStyle w:val="Textkrper"/>
              <w:spacing w:line="240" w:lineRule="auto"/>
              <w:rPr>
                <w:i w:val="0"/>
              </w:rPr>
            </w:pPr>
            <w:r w:rsidRPr="000306CD">
              <w:rPr>
                <w:i w:val="0"/>
              </w:rPr>
              <w:t>Erkrankungen des Nervensystems</w:t>
            </w:r>
          </w:p>
        </w:tc>
        <w:tc>
          <w:tcPr>
            <w:tcW w:w="1075" w:type="pct"/>
            <w:tcBorders>
              <w:right w:val="single" w:sz="4" w:space="0" w:color="auto"/>
            </w:tcBorders>
          </w:tcPr>
          <w:p w14:paraId="56441D1A" w14:textId="77777777" w:rsidR="00A534C3" w:rsidRPr="000306CD" w:rsidRDefault="00A534C3" w:rsidP="000306CD">
            <w:pPr>
              <w:pStyle w:val="Textkrper"/>
              <w:spacing w:line="240" w:lineRule="auto"/>
              <w:rPr>
                <w:b w:val="0"/>
                <w:i w:val="0"/>
              </w:rPr>
            </w:pPr>
            <w:r w:rsidRPr="000306CD">
              <w:rPr>
                <w:b w:val="0"/>
                <w:i w:val="0"/>
              </w:rPr>
              <w:t>Häufig</w:t>
            </w:r>
          </w:p>
          <w:p w14:paraId="0E1D4C55" w14:textId="77777777" w:rsidR="00A534C3" w:rsidRPr="000306CD" w:rsidRDefault="00A534C3" w:rsidP="000306CD">
            <w:pPr>
              <w:pStyle w:val="Textkrper"/>
              <w:spacing w:line="240" w:lineRule="auto"/>
              <w:rPr>
                <w:b w:val="0"/>
                <w:i w:val="0"/>
              </w:rPr>
            </w:pPr>
            <w:r w:rsidRPr="000306CD">
              <w:rPr>
                <w:b w:val="0"/>
                <w:i w:val="0"/>
              </w:rPr>
              <w:t>Häufig (bei Kindern unter 2 Jahren)</w:t>
            </w:r>
          </w:p>
          <w:p w14:paraId="15062336" w14:textId="77777777" w:rsidR="00A534C3" w:rsidRPr="000306CD" w:rsidRDefault="00A534C3" w:rsidP="000306CD">
            <w:pPr>
              <w:pStyle w:val="Textkrper"/>
              <w:spacing w:line="240" w:lineRule="auto"/>
              <w:rPr>
                <w:b w:val="0"/>
                <w:i w:val="0"/>
                <w:spacing w:val="-3"/>
              </w:rPr>
            </w:pPr>
            <w:r w:rsidRPr="000306CD">
              <w:rPr>
                <w:b w:val="0"/>
                <w:i w:val="0"/>
              </w:rPr>
              <w:t>Sehr selten</w:t>
            </w:r>
          </w:p>
        </w:tc>
        <w:tc>
          <w:tcPr>
            <w:tcW w:w="1894" w:type="pct"/>
            <w:tcBorders>
              <w:left w:val="single" w:sz="4" w:space="0" w:color="auto"/>
            </w:tcBorders>
          </w:tcPr>
          <w:p w14:paraId="2781894A" w14:textId="77777777" w:rsidR="00A534C3" w:rsidRPr="000306CD" w:rsidRDefault="00A534C3" w:rsidP="000306CD">
            <w:pPr>
              <w:pStyle w:val="Textkrper"/>
              <w:spacing w:line="240" w:lineRule="auto"/>
              <w:rPr>
                <w:b w:val="0"/>
                <w:i w:val="0"/>
                <w:spacing w:val="-3"/>
              </w:rPr>
            </w:pPr>
            <w:r w:rsidRPr="000306CD">
              <w:rPr>
                <w:b w:val="0"/>
                <w:i w:val="0"/>
                <w:spacing w:val="-3"/>
              </w:rPr>
              <w:t>Kopfschmerzen</w:t>
            </w:r>
          </w:p>
          <w:p w14:paraId="2F7C97FA" w14:textId="77777777" w:rsidR="00A534C3" w:rsidRPr="000306CD" w:rsidRDefault="00A534C3" w:rsidP="000306CD">
            <w:pPr>
              <w:pStyle w:val="Textkrper"/>
              <w:spacing w:line="240" w:lineRule="auto"/>
              <w:rPr>
                <w:b w:val="0"/>
                <w:i w:val="0"/>
                <w:spacing w:val="-3"/>
              </w:rPr>
            </w:pPr>
            <w:r w:rsidRPr="000306CD">
              <w:rPr>
                <w:b w:val="0"/>
                <w:i w:val="0"/>
                <w:spacing w:val="-3"/>
              </w:rPr>
              <w:t>Schlaflosigkeit</w:t>
            </w:r>
            <w:r w:rsidRPr="000306CD">
              <w:rPr>
                <w:b w:val="0"/>
                <w:i w:val="0"/>
                <w:spacing w:val="-3"/>
              </w:rPr>
              <w:br/>
            </w:r>
          </w:p>
          <w:p w14:paraId="59DF1F38" w14:textId="77777777" w:rsidR="00A534C3" w:rsidRPr="000306CD" w:rsidRDefault="00A534C3" w:rsidP="000306CD">
            <w:pPr>
              <w:pStyle w:val="Textkrper"/>
              <w:spacing w:line="240" w:lineRule="auto"/>
              <w:rPr>
                <w:b w:val="0"/>
                <w:i w:val="0"/>
                <w:spacing w:val="-3"/>
              </w:rPr>
            </w:pPr>
            <w:r w:rsidRPr="000306CD">
              <w:rPr>
                <w:b w:val="0"/>
                <w:i w:val="0"/>
                <w:spacing w:val="-3"/>
              </w:rPr>
              <w:t>Schwindel, Somnolenz, Schlaflosigkeit, psychomotorische Hyperaktivität, Krampfanfälle</w:t>
            </w:r>
          </w:p>
        </w:tc>
      </w:tr>
      <w:tr w:rsidR="00E4010A" w:rsidRPr="000306CD" w14:paraId="189619FF" w14:textId="77777777" w:rsidTr="00A534C3">
        <w:trPr>
          <w:cantSplit/>
        </w:trPr>
        <w:tc>
          <w:tcPr>
            <w:tcW w:w="2031" w:type="pct"/>
            <w:tcBorders>
              <w:right w:val="single" w:sz="4" w:space="0" w:color="auto"/>
            </w:tcBorders>
          </w:tcPr>
          <w:p w14:paraId="07B7EFB8" w14:textId="77777777" w:rsidR="00E4010A" w:rsidRPr="000306CD" w:rsidRDefault="00E4010A" w:rsidP="00E4010A">
            <w:pPr>
              <w:pStyle w:val="Textkrper"/>
              <w:spacing w:line="240" w:lineRule="auto"/>
              <w:rPr>
                <w:i w:val="0"/>
              </w:rPr>
            </w:pPr>
            <w:r>
              <w:rPr>
                <w:i w:val="0"/>
              </w:rPr>
              <w:t>Augenerkrankungen</w:t>
            </w:r>
          </w:p>
        </w:tc>
        <w:tc>
          <w:tcPr>
            <w:tcW w:w="1075" w:type="pct"/>
            <w:tcBorders>
              <w:right w:val="single" w:sz="4" w:space="0" w:color="auto"/>
            </w:tcBorders>
          </w:tcPr>
          <w:p w14:paraId="36741C3E" w14:textId="77777777" w:rsidR="00E4010A" w:rsidRPr="000306CD" w:rsidRDefault="00E4010A" w:rsidP="00E4010A">
            <w:pPr>
              <w:pStyle w:val="Textkrper"/>
              <w:spacing w:line="240" w:lineRule="auto"/>
              <w:rPr>
                <w:b w:val="0"/>
                <w:i w:val="0"/>
              </w:rPr>
            </w:pPr>
            <w:r>
              <w:rPr>
                <w:b w:val="0"/>
                <w:i w:val="0"/>
              </w:rPr>
              <w:t>Nicht bekannt</w:t>
            </w:r>
          </w:p>
        </w:tc>
        <w:tc>
          <w:tcPr>
            <w:tcW w:w="1894" w:type="pct"/>
            <w:tcBorders>
              <w:left w:val="single" w:sz="4" w:space="0" w:color="auto"/>
            </w:tcBorders>
          </w:tcPr>
          <w:p w14:paraId="1F6C4B6B" w14:textId="77777777" w:rsidR="00E4010A" w:rsidRPr="000306CD" w:rsidRDefault="00E4010A" w:rsidP="00E4010A">
            <w:pPr>
              <w:pStyle w:val="Textkrper"/>
              <w:spacing w:line="240" w:lineRule="auto"/>
              <w:rPr>
                <w:b w:val="0"/>
                <w:i w:val="0"/>
                <w:spacing w:val="-3"/>
              </w:rPr>
            </w:pPr>
            <w:r>
              <w:rPr>
                <w:b w:val="0"/>
                <w:i w:val="0"/>
                <w:spacing w:val="-3"/>
              </w:rPr>
              <w:t>Augentrockenheit</w:t>
            </w:r>
          </w:p>
        </w:tc>
      </w:tr>
      <w:tr w:rsidR="00A534C3" w:rsidRPr="000306CD" w14:paraId="1414E31D" w14:textId="77777777" w:rsidTr="00A534C3">
        <w:trPr>
          <w:cantSplit/>
        </w:trPr>
        <w:tc>
          <w:tcPr>
            <w:tcW w:w="2031" w:type="pct"/>
            <w:tcBorders>
              <w:right w:val="single" w:sz="4" w:space="0" w:color="auto"/>
            </w:tcBorders>
          </w:tcPr>
          <w:p w14:paraId="5170021C" w14:textId="77777777" w:rsidR="00A534C3" w:rsidRPr="000306CD" w:rsidRDefault="00A534C3" w:rsidP="000306CD">
            <w:pPr>
              <w:pStyle w:val="Textkrper"/>
              <w:spacing w:line="240" w:lineRule="auto"/>
              <w:rPr>
                <w:b w:val="0"/>
                <w:i w:val="0"/>
              </w:rPr>
            </w:pPr>
            <w:r w:rsidRPr="000306CD">
              <w:rPr>
                <w:i w:val="0"/>
              </w:rPr>
              <w:t>Herzerkrankungen</w:t>
            </w:r>
          </w:p>
        </w:tc>
        <w:tc>
          <w:tcPr>
            <w:tcW w:w="1075" w:type="pct"/>
            <w:tcBorders>
              <w:right w:val="single" w:sz="4" w:space="0" w:color="auto"/>
            </w:tcBorders>
          </w:tcPr>
          <w:p w14:paraId="510DC809" w14:textId="77777777" w:rsidR="00A534C3" w:rsidRPr="000306CD" w:rsidRDefault="00A534C3" w:rsidP="000306CD">
            <w:pPr>
              <w:pStyle w:val="Textkrper"/>
              <w:spacing w:line="240" w:lineRule="auto"/>
              <w:rPr>
                <w:b w:val="0"/>
                <w:i w:val="0"/>
              </w:rPr>
            </w:pPr>
            <w:r w:rsidRPr="000306CD">
              <w:rPr>
                <w:b w:val="0"/>
                <w:i w:val="0"/>
              </w:rPr>
              <w:t>Sehr selten</w:t>
            </w:r>
          </w:p>
          <w:p w14:paraId="18BFCF46" w14:textId="77777777" w:rsidR="00A534C3" w:rsidRPr="000306CD" w:rsidRDefault="00A534C3" w:rsidP="000306CD">
            <w:pPr>
              <w:pStyle w:val="Textkrper"/>
              <w:spacing w:line="240" w:lineRule="auto"/>
              <w:rPr>
                <w:b w:val="0"/>
                <w:i w:val="0"/>
                <w:spacing w:val="-3"/>
              </w:rPr>
            </w:pPr>
            <w:r w:rsidRPr="000306CD">
              <w:rPr>
                <w:b w:val="0"/>
                <w:i w:val="0"/>
              </w:rPr>
              <w:t>Nicht bekannt</w:t>
            </w:r>
          </w:p>
        </w:tc>
        <w:tc>
          <w:tcPr>
            <w:tcW w:w="1894" w:type="pct"/>
            <w:tcBorders>
              <w:left w:val="single" w:sz="4" w:space="0" w:color="auto"/>
            </w:tcBorders>
          </w:tcPr>
          <w:p w14:paraId="117F6748" w14:textId="77777777" w:rsidR="00A534C3" w:rsidRPr="000306CD" w:rsidRDefault="00A534C3" w:rsidP="000306CD">
            <w:pPr>
              <w:pStyle w:val="Textkrper"/>
              <w:spacing w:line="240" w:lineRule="auto"/>
              <w:rPr>
                <w:b w:val="0"/>
                <w:i w:val="0"/>
                <w:spacing w:val="-3"/>
              </w:rPr>
            </w:pPr>
            <w:r w:rsidRPr="000306CD">
              <w:rPr>
                <w:b w:val="0"/>
                <w:i w:val="0"/>
                <w:spacing w:val="-3"/>
              </w:rPr>
              <w:t>Tachykardie, Herzklopfen</w:t>
            </w:r>
          </w:p>
          <w:p w14:paraId="5FA9E722" w14:textId="2017A562" w:rsidR="00A534C3" w:rsidRPr="000306CD" w:rsidRDefault="00A534C3" w:rsidP="000306CD">
            <w:pPr>
              <w:pStyle w:val="Textkrper"/>
              <w:spacing w:line="240" w:lineRule="auto"/>
              <w:rPr>
                <w:b w:val="0"/>
                <w:i w:val="0"/>
              </w:rPr>
            </w:pPr>
            <w:r w:rsidRPr="000306CD">
              <w:rPr>
                <w:b w:val="0"/>
                <w:i w:val="0"/>
                <w:spacing w:val="-3"/>
              </w:rPr>
              <w:t>QT-Verlängerung</w:t>
            </w:r>
            <w:ins w:id="54" w:author="Organon x" w:date="2025-11-19T14:41:00Z" w16du:dateUtc="2025-11-19T13:41:00Z">
              <w:r w:rsidR="003257C6" w:rsidRPr="003257C6">
                <w:rPr>
                  <w:b w:val="0"/>
                  <w:i w:val="0"/>
                  <w:spacing w:val="-3"/>
                  <w:vertAlign w:val="superscript"/>
                </w:rPr>
                <w:t>*</w:t>
              </w:r>
            </w:ins>
          </w:p>
        </w:tc>
      </w:tr>
      <w:tr w:rsidR="00A534C3" w:rsidRPr="000306CD" w14:paraId="4B8A86C7" w14:textId="77777777" w:rsidTr="00A534C3">
        <w:trPr>
          <w:cantSplit/>
        </w:trPr>
        <w:tc>
          <w:tcPr>
            <w:tcW w:w="2031" w:type="pct"/>
            <w:tcBorders>
              <w:right w:val="single" w:sz="4" w:space="0" w:color="auto"/>
            </w:tcBorders>
          </w:tcPr>
          <w:p w14:paraId="00598843" w14:textId="77777777" w:rsidR="00A534C3" w:rsidRPr="000306CD" w:rsidRDefault="00A534C3" w:rsidP="000306CD">
            <w:pPr>
              <w:pStyle w:val="Textkrper"/>
              <w:spacing w:line="240" w:lineRule="auto"/>
              <w:rPr>
                <w:b w:val="0"/>
                <w:i w:val="0"/>
              </w:rPr>
            </w:pPr>
            <w:r w:rsidRPr="000306CD">
              <w:rPr>
                <w:i w:val="0"/>
              </w:rPr>
              <w:t xml:space="preserve">Erkrankungen des Gastrointestinaltrakts </w:t>
            </w:r>
          </w:p>
        </w:tc>
        <w:tc>
          <w:tcPr>
            <w:tcW w:w="1075" w:type="pct"/>
            <w:tcBorders>
              <w:right w:val="single" w:sz="4" w:space="0" w:color="auto"/>
            </w:tcBorders>
          </w:tcPr>
          <w:p w14:paraId="05CD12B6" w14:textId="77777777" w:rsidR="00A534C3" w:rsidRPr="000306CD" w:rsidRDefault="00A534C3" w:rsidP="000306CD">
            <w:pPr>
              <w:pStyle w:val="Textkrper"/>
              <w:spacing w:line="240" w:lineRule="auto"/>
              <w:rPr>
                <w:b w:val="0"/>
                <w:i w:val="0"/>
              </w:rPr>
            </w:pPr>
            <w:r w:rsidRPr="000306CD">
              <w:rPr>
                <w:b w:val="0"/>
                <w:i w:val="0"/>
              </w:rPr>
              <w:t>Häufig</w:t>
            </w:r>
          </w:p>
          <w:p w14:paraId="27539594" w14:textId="77777777" w:rsidR="00A534C3" w:rsidRPr="000306CD" w:rsidRDefault="00A534C3" w:rsidP="000306CD">
            <w:pPr>
              <w:pStyle w:val="Textkrper"/>
              <w:spacing w:line="240" w:lineRule="auto"/>
              <w:rPr>
                <w:b w:val="0"/>
                <w:i w:val="0"/>
              </w:rPr>
            </w:pPr>
            <w:r w:rsidRPr="000306CD">
              <w:rPr>
                <w:b w:val="0"/>
                <w:i w:val="0"/>
              </w:rPr>
              <w:t>Häufig (bei Kindern unter 2 Jahren)</w:t>
            </w:r>
          </w:p>
          <w:p w14:paraId="4C9E1F39" w14:textId="77777777" w:rsidR="00A534C3" w:rsidRPr="000306CD" w:rsidRDefault="00A534C3" w:rsidP="000306CD">
            <w:pPr>
              <w:pStyle w:val="Textkrper"/>
              <w:spacing w:line="240" w:lineRule="auto"/>
              <w:rPr>
                <w:b w:val="0"/>
                <w:i w:val="0"/>
                <w:spacing w:val="-3"/>
              </w:rPr>
            </w:pPr>
            <w:r w:rsidRPr="000306CD">
              <w:rPr>
                <w:b w:val="0"/>
                <w:i w:val="0"/>
              </w:rPr>
              <w:t>Sehr selten</w:t>
            </w:r>
          </w:p>
        </w:tc>
        <w:tc>
          <w:tcPr>
            <w:tcW w:w="1894" w:type="pct"/>
            <w:tcBorders>
              <w:left w:val="single" w:sz="4" w:space="0" w:color="auto"/>
            </w:tcBorders>
          </w:tcPr>
          <w:p w14:paraId="6920BA2A" w14:textId="77777777" w:rsidR="00A534C3" w:rsidRPr="000306CD" w:rsidRDefault="00A534C3" w:rsidP="000306CD">
            <w:pPr>
              <w:pStyle w:val="Textkrper"/>
              <w:spacing w:line="240" w:lineRule="auto"/>
              <w:rPr>
                <w:b w:val="0"/>
                <w:i w:val="0"/>
                <w:spacing w:val="-3"/>
              </w:rPr>
            </w:pPr>
            <w:r w:rsidRPr="000306CD">
              <w:rPr>
                <w:b w:val="0"/>
                <w:i w:val="0"/>
                <w:spacing w:val="-3"/>
              </w:rPr>
              <w:t>Mundtrockenheit</w:t>
            </w:r>
          </w:p>
          <w:p w14:paraId="2792C75C" w14:textId="77777777" w:rsidR="00A534C3" w:rsidRPr="000306CD" w:rsidRDefault="00A534C3" w:rsidP="000306CD">
            <w:pPr>
              <w:pStyle w:val="Textkrper"/>
              <w:spacing w:line="240" w:lineRule="auto"/>
              <w:rPr>
                <w:b w:val="0"/>
                <w:i w:val="0"/>
                <w:spacing w:val="-3"/>
              </w:rPr>
            </w:pPr>
            <w:r w:rsidRPr="000306CD">
              <w:rPr>
                <w:b w:val="0"/>
                <w:i w:val="0"/>
                <w:spacing w:val="-3"/>
              </w:rPr>
              <w:t>Diarrhoe</w:t>
            </w:r>
            <w:r w:rsidRPr="000306CD">
              <w:rPr>
                <w:b w:val="0"/>
                <w:i w:val="0"/>
                <w:spacing w:val="-3"/>
              </w:rPr>
              <w:br/>
            </w:r>
          </w:p>
          <w:p w14:paraId="44F6CFB1" w14:textId="77777777" w:rsidR="00A534C3" w:rsidRPr="000306CD" w:rsidRDefault="00A534C3" w:rsidP="000306CD">
            <w:pPr>
              <w:pStyle w:val="Textkrper"/>
              <w:spacing w:line="240" w:lineRule="auto"/>
              <w:rPr>
                <w:b w:val="0"/>
                <w:i w:val="0"/>
              </w:rPr>
            </w:pPr>
            <w:r w:rsidRPr="000306CD">
              <w:rPr>
                <w:b w:val="0"/>
                <w:i w:val="0"/>
                <w:spacing w:val="-3"/>
              </w:rPr>
              <w:t>Abdominalschmerzen, Übelkeit, Erbrechen, Dyspepsie, Diarrhoe</w:t>
            </w:r>
          </w:p>
        </w:tc>
      </w:tr>
      <w:tr w:rsidR="00A534C3" w:rsidRPr="000306CD" w14:paraId="2BFB9180" w14:textId="77777777" w:rsidTr="00A534C3">
        <w:trPr>
          <w:cantSplit/>
        </w:trPr>
        <w:tc>
          <w:tcPr>
            <w:tcW w:w="2031" w:type="pct"/>
            <w:tcBorders>
              <w:right w:val="single" w:sz="4" w:space="0" w:color="auto"/>
            </w:tcBorders>
          </w:tcPr>
          <w:p w14:paraId="1C615317" w14:textId="77777777" w:rsidR="00A534C3" w:rsidRPr="000306CD" w:rsidRDefault="00A534C3" w:rsidP="000306CD">
            <w:pPr>
              <w:pStyle w:val="Textkrper"/>
              <w:spacing w:line="240" w:lineRule="auto"/>
              <w:rPr>
                <w:i w:val="0"/>
              </w:rPr>
            </w:pPr>
            <w:r w:rsidRPr="000306CD">
              <w:rPr>
                <w:i w:val="0"/>
              </w:rPr>
              <w:t>Leber- und Gallenerkrankungen</w:t>
            </w:r>
          </w:p>
          <w:p w14:paraId="5CBD682E" w14:textId="77777777" w:rsidR="00A534C3" w:rsidRPr="000306CD" w:rsidRDefault="00A534C3" w:rsidP="000306CD">
            <w:pPr>
              <w:pStyle w:val="Textkrper"/>
              <w:spacing w:line="240" w:lineRule="auto"/>
              <w:rPr>
                <w:b w:val="0"/>
                <w:i w:val="0"/>
              </w:rPr>
            </w:pPr>
          </w:p>
        </w:tc>
        <w:tc>
          <w:tcPr>
            <w:tcW w:w="1075" w:type="pct"/>
            <w:tcBorders>
              <w:right w:val="single" w:sz="4" w:space="0" w:color="auto"/>
            </w:tcBorders>
          </w:tcPr>
          <w:p w14:paraId="695289D8" w14:textId="77777777" w:rsidR="00A534C3" w:rsidRPr="000306CD" w:rsidRDefault="00A534C3" w:rsidP="000306CD">
            <w:pPr>
              <w:pStyle w:val="Textkrper"/>
              <w:spacing w:line="240" w:lineRule="auto"/>
              <w:rPr>
                <w:b w:val="0"/>
                <w:i w:val="0"/>
              </w:rPr>
            </w:pPr>
            <w:r w:rsidRPr="000306CD">
              <w:rPr>
                <w:b w:val="0"/>
                <w:i w:val="0"/>
              </w:rPr>
              <w:t>Sehr selten</w:t>
            </w:r>
          </w:p>
          <w:p w14:paraId="1E7F1B35" w14:textId="77777777" w:rsidR="00A534C3" w:rsidRPr="000306CD" w:rsidRDefault="00A534C3" w:rsidP="000306CD">
            <w:pPr>
              <w:pStyle w:val="Textkrper"/>
              <w:spacing w:line="240" w:lineRule="auto"/>
              <w:rPr>
                <w:b w:val="0"/>
                <w:i w:val="0"/>
              </w:rPr>
            </w:pPr>
          </w:p>
          <w:p w14:paraId="0D437DC6" w14:textId="77777777" w:rsidR="00A534C3" w:rsidRPr="000306CD" w:rsidRDefault="00A534C3" w:rsidP="000306CD">
            <w:pPr>
              <w:pStyle w:val="Textkrper"/>
              <w:spacing w:line="240" w:lineRule="auto"/>
              <w:rPr>
                <w:b w:val="0"/>
                <w:i w:val="0"/>
              </w:rPr>
            </w:pPr>
            <w:r w:rsidRPr="000306CD">
              <w:rPr>
                <w:b w:val="0"/>
                <w:i w:val="0"/>
              </w:rPr>
              <w:t>Nicht bekannt</w:t>
            </w:r>
          </w:p>
        </w:tc>
        <w:tc>
          <w:tcPr>
            <w:tcW w:w="1894" w:type="pct"/>
            <w:tcBorders>
              <w:left w:val="single" w:sz="4" w:space="0" w:color="auto"/>
            </w:tcBorders>
          </w:tcPr>
          <w:p w14:paraId="713CCD46" w14:textId="77777777" w:rsidR="00A534C3" w:rsidRPr="000306CD" w:rsidRDefault="00A534C3" w:rsidP="000306CD">
            <w:pPr>
              <w:pStyle w:val="Textkrper"/>
              <w:spacing w:line="240" w:lineRule="auto"/>
              <w:rPr>
                <w:b w:val="0"/>
                <w:i w:val="0"/>
              </w:rPr>
            </w:pPr>
            <w:r w:rsidRPr="000306CD">
              <w:rPr>
                <w:b w:val="0"/>
                <w:i w:val="0"/>
              </w:rPr>
              <w:t>Leberenzymerhöhungen, erhöhtes Bilirubin, Hepatitis</w:t>
            </w:r>
          </w:p>
          <w:p w14:paraId="449BE70C" w14:textId="77777777" w:rsidR="00A534C3" w:rsidRPr="000306CD" w:rsidRDefault="00A534C3" w:rsidP="000306CD">
            <w:pPr>
              <w:pStyle w:val="Textkrper"/>
              <w:spacing w:line="240" w:lineRule="auto"/>
              <w:rPr>
                <w:b w:val="0"/>
                <w:i w:val="0"/>
              </w:rPr>
            </w:pPr>
            <w:r w:rsidRPr="000306CD">
              <w:rPr>
                <w:b w:val="0"/>
                <w:i w:val="0"/>
              </w:rPr>
              <w:t>Ikterus</w:t>
            </w:r>
          </w:p>
        </w:tc>
      </w:tr>
      <w:tr w:rsidR="00A534C3" w:rsidRPr="000306CD" w14:paraId="62879BAE" w14:textId="77777777" w:rsidTr="00A534C3">
        <w:trPr>
          <w:cantSplit/>
        </w:trPr>
        <w:tc>
          <w:tcPr>
            <w:tcW w:w="2031" w:type="pct"/>
            <w:tcBorders>
              <w:right w:val="single" w:sz="4" w:space="0" w:color="auto"/>
            </w:tcBorders>
          </w:tcPr>
          <w:p w14:paraId="6D09A2AE" w14:textId="77777777" w:rsidR="00A534C3" w:rsidRPr="000306CD" w:rsidRDefault="00A534C3" w:rsidP="000306CD">
            <w:pPr>
              <w:pStyle w:val="Textkrper"/>
              <w:spacing w:line="240" w:lineRule="auto"/>
              <w:rPr>
                <w:i w:val="0"/>
              </w:rPr>
            </w:pPr>
            <w:r w:rsidRPr="000306CD">
              <w:rPr>
                <w:i w:val="0"/>
              </w:rPr>
              <w:lastRenderedPageBreak/>
              <w:t>Erkankungen der Haut und des Unterhautzellgewebes</w:t>
            </w:r>
          </w:p>
        </w:tc>
        <w:tc>
          <w:tcPr>
            <w:tcW w:w="1075" w:type="pct"/>
            <w:tcBorders>
              <w:right w:val="single" w:sz="4" w:space="0" w:color="auto"/>
            </w:tcBorders>
          </w:tcPr>
          <w:p w14:paraId="25B2DC7B" w14:textId="77777777" w:rsidR="00A534C3" w:rsidRPr="000306CD" w:rsidRDefault="00A534C3" w:rsidP="000306CD">
            <w:pPr>
              <w:pStyle w:val="Textkrper"/>
              <w:spacing w:line="240" w:lineRule="auto"/>
              <w:rPr>
                <w:b w:val="0"/>
                <w:i w:val="0"/>
              </w:rPr>
            </w:pPr>
            <w:r w:rsidRPr="000306CD">
              <w:rPr>
                <w:b w:val="0"/>
                <w:i w:val="0"/>
              </w:rPr>
              <w:t>Nicht bekannt</w:t>
            </w:r>
          </w:p>
        </w:tc>
        <w:tc>
          <w:tcPr>
            <w:tcW w:w="1894" w:type="pct"/>
            <w:tcBorders>
              <w:left w:val="single" w:sz="4" w:space="0" w:color="auto"/>
            </w:tcBorders>
          </w:tcPr>
          <w:p w14:paraId="59C12A7B" w14:textId="77777777" w:rsidR="00A534C3" w:rsidRPr="000306CD" w:rsidRDefault="00A534C3" w:rsidP="000306CD">
            <w:pPr>
              <w:pStyle w:val="Textkrper"/>
              <w:tabs>
                <w:tab w:val="left" w:pos="5310"/>
              </w:tabs>
              <w:spacing w:line="240" w:lineRule="auto"/>
              <w:rPr>
                <w:b w:val="0"/>
                <w:i w:val="0"/>
              </w:rPr>
            </w:pPr>
            <w:r w:rsidRPr="000306CD">
              <w:rPr>
                <w:b w:val="0"/>
                <w:i w:val="0"/>
              </w:rPr>
              <w:t>Photosensitivität</w:t>
            </w:r>
          </w:p>
        </w:tc>
      </w:tr>
      <w:tr w:rsidR="00A534C3" w:rsidRPr="000306CD" w14:paraId="2B58F799" w14:textId="77777777" w:rsidTr="00A534C3">
        <w:trPr>
          <w:cantSplit/>
        </w:trPr>
        <w:tc>
          <w:tcPr>
            <w:tcW w:w="2031" w:type="pct"/>
            <w:tcBorders>
              <w:right w:val="single" w:sz="4" w:space="0" w:color="auto"/>
            </w:tcBorders>
          </w:tcPr>
          <w:p w14:paraId="076C4ABD" w14:textId="77777777" w:rsidR="00A534C3" w:rsidRPr="000306CD" w:rsidRDefault="00A534C3" w:rsidP="000306CD">
            <w:pPr>
              <w:pStyle w:val="Textkrper"/>
              <w:spacing w:line="240" w:lineRule="auto"/>
              <w:rPr>
                <w:i w:val="0"/>
              </w:rPr>
            </w:pPr>
            <w:r w:rsidRPr="000306CD">
              <w:rPr>
                <w:i w:val="0"/>
              </w:rPr>
              <w:t>Skelettmuskulatur-, Bindegewebs- und Knochenerkrankungen</w:t>
            </w:r>
          </w:p>
        </w:tc>
        <w:tc>
          <w:tcPr>
            <w:tcW w:w="1075" w:type="pct"/>
            <w:tcBorders>
              <w:right w:val="single" w:sz="4" w:space="0" w:color="auto"/>
            </w:tcBorders>
          </w:tcPr>
          <w:p w14:paraId="607BF70C" w14:textId="77777777" w:rsidR="00A534C3" w:rsidRPr="000306CD" w:rsidRDefault="00A534C3" w:rsidP="000306CD">
            <w:pPr>
              <w:pStyle w:val="Textkrper"/>
              <w:spacing w:line="240" w:lineRule="auto"/>
              <w:rPr>
                <w:b w:val="0"/>
                <w:i w:val="0"/>
              </w:rPr>
            </w:pPr>
            <w:r w:rsidRPr="000306CD">
              <w:rPr>
                <w:b w:val="0"/>
                <w:i w:val="0"/>
              </w:rPr>
              <w:t>Sehr selten</w:t>
            </w:r>
          </w:p>
        </w:tc>
        <w:tc>
          <w:tcPr>
            <w:tcW w:w="1894" w:type="pct"/>
            <w:tcBorders>
              <w:left w:val="single" w:sz="4" w:space="0" w:color="auto"/>
            </w:tcBorders>
          </w:tcPr>
          <w:p w14:paraId="0EC15EA7" w14:textId="77777777" w:rsidR="00A534C3" w:rsidRPr="000306CD" w:rsidRDefault="00A534C3" w:rsidP="000306CD">
            <w:pPr>
              <w:pStyle w:val="Textkrper"/>
              <w:tabs>
                <w:tab w:val="left" w:pos="5310"/>
              </w:tabs>
              <w:spacing w:line="240" w:lineRule="auto"/>
              <w:rPr>
                <w:b w:val="0"/>
                <w:i w:val="0"/>
              </w:rPr>
            </w:pPr>
            <w:r w:rsidRPr="000306CD">
              <w:rPr>
                <w:b w:val="0"/>
                <w:i w:val="0"/>
              </w:rPr>
              <w:t>Myalgie</w:t>
            </w:r>
          </w:p>
        </w:tc>
      </w:tr>
      <w:tr w:rsidR="00A534C3" w:rsidRPr="000306CD" w14:paraId="27C8F0F3" w14:textId="77777777" w:rsidTr="00A534C3">
        <w:trPr>
          <w:cantSplit/>
        </w:trPr>
        <w:tc>
          <w:tcPr>
            <w:tcW w:w="2031" w:type="pct"/>
            <w:tcBorders>
              <w:right w:val="single" w:sz="4" w:space="0" w:color="auto"/>
            </w:tcBorders>
          </w:tcPr>
          <w:p w14:paraId="0F1F74A3" w14:textId="77777777" w:rsidR="00A534C3" w:rsidRPr="000306CD" w:rsidRDefault="00A534C3" w:rsidP="000306CD">
            <w:pPr>
              <w:pStyle w:val="Textkrper"/>
              <w:spacing w:line="240" w:lineRule="auto"/>
              <w:rPr>
                <w:i w:val="0"/>
              </w:rPr>
            </w:pPr>
            <w:r w:rsidRPr="000306CD">
              <w:rPr>
                <w:i w:val="0"/>
              </w:rPr>
              <w:t>Allgemeine Erkrankungen und Beschwerden am Verabreichungsort</w:t>
            </w:r>
          </w:p>
          <w:p w14:paraId="44CA52B4" w14:textId="77777777" w:rsidR="00A534C3" w:rsidRPr="000306CD" w:rsidRDefault="00A534C3" w:rsidP="000306CD">
            <w:pPr>
              <w:pStyle w:val="Textkrper"/>
              <w:spacing w:line="240" w:lineRule="auto"/>
              <w:rPr>
                <w:b w:val="0"/>
                <w:i w:val="0"/>
              </w:rPr>
            </w:pPr>
          </w:p>
        </w:tc>
        <w:tc>
          <w:tcPr>
            <w:tcW w:w="1075" w:type="pct"/>
            <w:tcBorders>
              <w:right w:val="single" w:sz="4" w:space="0" w:color="auto"/>
            </w:tcBorders>
          </w:tcPr>
          <w:p w14:paraId="20D393CA" w14:textId="77777777" w:rsidR="00A534C3" w:rsidRPr="000306CD" w:rsidRDefault="00A534C3" w:rsidP="000306CD">
            <w:pPr>
              <w:pStyle w:val="Textkrper"/>
              <w:spacing w:line="240" w:lineRule="auto"/>
              <w:rPr>
                <w:b w:val="0"/>
                <w:i w:val="0"/>
              </w:rPr>
            </w:pPr>
            <w:r w:rsidRPr="000306CD">
              <w:rPr>
                <w:b w:val="0"/>
                <w:i w:val="0"/>
              </w:rPr>
              <w:t>Häufig</w:t>
            </w:r>
          </w:p>
          <w:p w14:paraId="6FD98266" w14:textId="77777777" w:rsidR="00A534C3" w:rsidRPr="000306CD" w:rsidRDefault="00A534C3" w:rsidP="000306CD">
            <w:pPr>
              <w:pStyle w:val="Textkrper"/>
              <w:spacing w:line="240" w:lineRule="auto"/>
              <w:rPr>
                <w:b w:val="0"/>
                <w:i w:val="0"/>
              </w:rPr>
            </w:pPr>
            <w:r w:rsidRPr="000306CD">
              <w:rPr>
                <w:b w:val="0"/>
                <w:i w:val="0"/>
              </w:rPr>
              <w:t>Häufig (bei Kindern unter 2 Jahren)</w:t>
            </w:r>
          </w:p>
          <w:p w14:paraId="066C70FA" w14:textId="77777777" w:rsidR="00A534C3" w:rsidRPr="000306CD" w:rsidRDefault="00A534C3" w:rsidP="000306CD">
            <w:pPr>
              <w:pStyle w:val="Textkrper"/>
              <w:spacing w:line="240" w:lineRule="auto"/>
              <w:rPr>
                <w:b w:val="0"/>
                <w:i w:val="0"/>
              </w:rPr>
            </w:pPr>
            <w:r w:rsidRPr="000306CD">
              <w:rPr>
                <w:b w:val="0"/>
                <w:i w:val="0"/>
              </w:rPr>
              <w:t>Sehr selten</w:t>
            </w:r>
          </w:p>
          <w:p w14:paraId="0936EC48" w14:textId="77777777" w:rsidR="00A534C3" w:rsidRPr="000306CD" w:rsidRDefault="00A534C3" w:rsidP="000306CD">
            <w:pPr>
              <w:pStyle w:val="Textkrper"/>
              <w:spacing w:line="240" w:lineRule="auto"/>
              <w:rPr>
                <w:b w:val="0"/>
                <w:i w:val="0"/>
              </w:rPr>
            </w:pPr>
          </w:p>
          <w:p w14:paraId="1B13483F" w14:textId="77777777" w:rsidR="00A534C3" w:rsidRPr="000306CD" w:rsidRDefault="00A534C3" w:rsidP="000306CD">
            <w:pPr>
              <w:pStyle w:val="Textkrper"/>
              <w:spacing w:line="240" w:lineRule="auto"/>
              <w:rPr>
                <w:b w:val="0"/>
                <w:i w:val="0"/>
              </w:rPr>
            </w:pPr>
          </w:p>
          <w:p w14:paraId="4DC7544E" w14:textId="77777777" w:rsidR="00A534C3" w:rsidRPr="000306CD" w:rsidRDefault="00A534C3" w:rsidP="000306CD">
            <w:pPr>
              <w:pStyle w:val="Textkrper"/>
              <w:spacing w:line="240" w:lineRule="auto"/>
              <w:rPr>
                <w:b w:val="0"/>
                <w:i w:val="0"/>
                <w:spacing w:val="-3"/>
              </w:rPr>
            </w:pPr>
            <w:r w:rsidRPr="000306CD">
              <w:rPr>
                <w:b w:val="0"/>
                <w:i w:val="0"/>
              </w:rPr>
              <w:t>Nicht bekannt</w:t>
            </w:r>
          </w:p>
        </w:tc>
        <w:tc>
          <w:tcPr>
            <w:tcW w:w="1894" w:type="pct"/>
            <w:tcBorders>
              <w:left w:val="single" w:sz="4" w:space="0" w:color="auto"/>
            </w:tcBorders>
          </w:tcPr>
          <w:p w14:paraId="72FA0FBF" w14:textId="77777777" w:rsidR="00A534C3" w:rsidRPr="000306CD" w:rsidRDefault="00A534C3" w:rsidP="000306CD">
            <w:pPr>
              <w:pStyle w:val="Textkrper"/>
              <w:spacing w:line="240" w:lineRule="auto"/>
              <w:rPr>
                <w:b w:val="0"/>
                <w:i w:val="0"/>
                <w:spacing w:val="-3"/>
              </w:rPr>
            </w:pPr>
            <w:r w:rsidRPr="000306CD">
              <w:rPr>
                <w:b w:val="0"/>
                <w:i w:val="0"/>
                <w:spacing w:val="-3"/>
              </w:rPr>
              <w:t>Ermüdung</w:t>
            </w:r>
          </w:p>
          <w:p w14:paraId="7E3B034D" w14:textId="77777777" w:rsidR="00A534C3" w:rsidRPr="000306CD" w:rsidRDefault="00A534C3" w:rsidP="000306CD">
            <w:pPr>
              <w:pStyle w:val="Textkrper"/>
              <w:spacing w:line="240" w:lineRule="auto"/>
              <w:rPr>
                <w:b w:val="0"/>
                <w:i w:val="0"/>
                <w:spacing w:val="-3"/>
              </w:rPr>
            </w:pPr>
            <w:r w:rsidRPr="000306CD">
              <w:rPr>
                <w:b w:val="0"/>
                <w:i w:val="0"/>
                <w:spacing w:val="-3"/>
              </w:rPr>
              <w:t>Fieber</w:t>
            </w:r>
            <w:r w:rsidRPr="000306CD">
              <w:rPr>
                <w:b w:val="0"/>
                <w:i w:val="0"/>
                <w:spacing w:val="-3"/>
              </w:rPr>
              <w:br/>
            </w:r>
          </w:p>
          <w:p w14:paraId="38FA96FC" w14:textId="77777777" w:rsidR="00A534C3" w:rsidRPr="000306CD" w:rsidRDefault="00A534C3" w:rsidP="000306CD">
            <w:pPr>
              <w:pStyle w:val="Textkrper"/>
              <w:spacing w:line="240" w:lineRule="auto"/>
              <w:rPr>
                <w:b w:val="0"/>
                <w:i w:val="0"/>
                <w:spacing w:val="-3"/>
              </w:rPr>
            </w:pPr>
            <w:r w:rsidRPr="000306CD">
              <w:rPr>
                <w:b w:val="0"/>
                <w:i w:val="0"/>
                <w:spacing w:val="-3"/>
              </w:rPr>
              <w:t>Überempfindlichkeitsreaktionen (wie Anaphylaxie, Angioödem, Dyspnoe, Pruritus, Hautausschlag und Urtikaria)</w:t>
            </w:r>
          </w:p>
          <w:p w14:paraId="007F1EB0" w14:textId="77777777" w:rsidR="00A534C3" w:rsidRPr="000306CD" w:rsidRDefault="00A534C3" w:rsidP="000306CD">
            <w:pPr>
              <w:pStyle w:val="Textkrper"/>
              <w:spacing w:line="240" w:lineRule="auto"/>
              <w:rPr>
                <w:b w:val="0"/>
                <w:i w:val="0"/>
              </w:rPr>
            </w:pPr>
            <w:r w:rsidRPr="000306CD">
              <w:rPr>
                <w:b w:val="0"/>
                <w:i w:val="0"/>
                <w:spacing w:val="-3"/>
              </w:rPr>
              <w:t>Asthenie</w:t>
            </w:r>
          </w:p>
        </w:tc>
      </w:tr>
      <w:tr w:rsidR="0061522B" w:rsidRPr="000306CD" w14:paraId="7C3991F8" w14:textId="77777777" w:rsidTr="006F1DCF">
        <w:trPr>
          <w:cantSplit/>
        </w:trPr>
        <w:tc>
          <w:tcPr>
            <w:tcW w:w="2031" w:type="pct"/>
            <w:tcBorders>
              <w:right w:val="single" w:sz="4" w:space="0" w:color="auto"/>
            </w:tcBorders>
          </w:tcPr>
          <w:p w14:paraId="62D057CB" w14:textId="77777777" w:rsidR="0061522B" w:rsidRPr="000306CD" w:rsidRDefault="0061522B" w:rsidP="000306CD">
            <w:pPr>
              <w:pStyle w:val="Textkrper"/>
              <w:spacing w:line="240" w:lineRule="auto"/>
              <w:rPr>
                <w:i w:val="0"/>
              </w:rPr>
            </w:pPr>
            <w:r w:rsidRPr="000306CD">
              <w:rPr>
                <w:i w:val="0"/>
              </w:rPr>
              <w:t>Untersuchungen</w:t>
            </w:r>
          </w:p>
        </w:tc>
        <w:tc>
          <w:tcPr>
            <w:tcW w:w="1075" w:type="pct"/>
            <w:tcBorders>
              <w:right w:val="single" w:sz="4" w:space="0" w:color="auto"/>
            </w:tcBorders>
          </w:tcPr>
          <w:p w14:paraId="6DC4F0F4" w14:textId="77777777" w:rsidR="0061522B" w:rsidRPr="000306CD" w:rsidRDefault="0061522B" w:rsidP="000306CD">
            <w:pPr>
              <w:pStyle w:val="Textkrper"/>
              <w:spacing w:line="240" w:lineRule="auto"/>
              <w:rPr>
                <w:b w:val="0"/>
                <w:i w:val="0"/>
              </w:rPr>
            </w:pPr>
            <w:r w:rsidRPr="000306CD">
              <w:rPr>
                <w:b w:val="0"/>
                <w:i w:val="0"/>
              </w:rPr>
              <w:t>Nicht bekannt</w:t>
            </w:r>
          </w:p>
        </w:tc>
        <w:tc>
          <w:tcPr>
            <w:tcW w:w="1894" w:type="pct"/>
            <w:tcBorders>
              <w:left w:val="single" w:sz="4" w:space="0" w:color="auto"/>
            </w:tcBorders>
          </w:tcPr>
          <w:p w14:paraId="375CBFDF" w14:textId="77777777" w:rsidR="0061522B" w:rsidRPr="000306CD" w:rsidRDefault="0061522B" w:rsidP="000306CD">
            <w:pPr>
              <w:pStyle w:val="Textkrper"/>
              <w:tabs>
                <w:tab w:val="left" w:pos="5310"/>
              </w:tabs>
              <w:spacing w:line="240" w:lineRule="auto"/>
              <w:rPr>
                <w:b w:val="0"/>
                <w:i w:val="0"/>
              </w:rPr>
            </w:pPr>
            <w:r w:rsidRPr="000306CD">
              <w:rPr>
                <w:b w:val="0"/>
                <w:i w:val="0"/>
              </w:rPr>
              <w:t>Gewichtszunahme</w:t>
            </w:r>
          </w:p>
        </w:tc>
      </w:tr>
    </w:tbl>
    <w:p w14:paraId="47A1CDA1" w14:textId="2A39A9BA" w:rsidR="007246D0" w:rsidRDefault="003257C6" w:rsidP="000306CD">
      <w:pPr>
        <w:pStyle w:val="Endnotentext"/>
        <w:suppressAutoHyphens/>
        <w:rPr>
          <w:ins w:id="55" w:author="Organon x" w:date="2025-11-19T14:40:00Z" w16du:dateUtc="2025-11-19T13:40:00Z"/>
          <w:spacing w:val="-3"/>
        </w:rPr>
      </w:pPr>
      <w:ins w:id="56" w:author="Organon x" w:date="2025-11-19T14:40:00Z" w16du:dateUtc="2025-11-19T13:40:00Z">
        <w:r w:rsidRPr="000E0C74">
          <w:rPr>
            <w:spacing w:val="-3"/>
            <w:sz w:val="20"/>
          </w:rPr>
          <w:t>*</w:t>
        </w:r>
      </w:ins>
      <w:ins w:id="57" w:author="Organon x" w:date="2025-11-27T17:30:00Z" w16du:dateUtc="2025-11-27T16:30:00Z">
        <w:r w:rsidR="00013AEB">
          <w:rPr>
            <w:spacing w:val="-3"/>
            <w:sz w:val="20"/>
          </w:rPr>
          <w:tab/>
        </w:r>
      </w:ins>
      <w:ins w:id="58" w:author="Organon x" w:date="2025-11-19T14:40:00Z" w16du:dateUtc="2025-11-19T13:40:00Z">
        <w:r w:rsidRPr="000E0C74">
          <w:rPr>
            <w:spacing w:val="-3"/>
            <w:sz w:val="20"/>
          </w:rPr>
          <w:t>Nebenwirkungen, die nach Markteinführung</w:t>
        </w:r>
      </w:ins>
      <w:ins w:id="59" w:author="Organon x" w:date="2025-11-19T16:34:00Z" w16du:dateUtc="2025-11-19T15:34:00Z">
        <w:r w:rsidR="004D6086">
          <w:rPr>
            <w:spacing w:val="-3"/>
            <w:sz w:val="20"/>
          </w:rPr>
          <w:t xml:space="preserve"> auch</w:t>
        </w:r>
      </w:ins>
      <w:ins w:id="60" w:author="Organon x" w:date="2025-11-19T14:40:00Z" w16du:dateUtc="2025-11-19T13:40:00Z">
        <w:r w:rsidRPr="000E0C74">
          <w:rPr>
            <w:spacing w:val="-3"/>
            <w:sz w:val="20"/>
          </w:rPr>
          <w:t xml:space="preserve"> bei Kindern und Jugendlichen berichtet wurden</w:t>
        </w:r>
      </w:ins>
    </w:p>
    <w:p w14:paraId="4232BCC6" w14:textId="77777777" w:rsidR="003257C6" w:rsidRPr="000306CD" w:rsidRDefault="003257C6" w:rsidP="000306CD">
      <w:pPr>
        <w:pStyle w:val="Endnotentext"/>
        <w:suppressAutoHyphens/>
        <w:rPr>
          <w:spacing w:val="-3"/>
        </w:rPr>
      </w:pPr>
    </w:p>
    <w:p w14:paraId="255A811E" w14:textId="77777777" w:rsidR="009F0603" w:rsidRPr="00167AB2" w:rsidRDefault="009F0603" w:rsidP="000306CD">
      <w:pPr>
        <w:keepNext/>
        <w:rPr>
          <w:szCs w:val="22"/>
          <w:u w:val="single"/>
        </w:rPr>
      </w:pPr>
      <w:r w:rsidRPr="00167AB2">
        <w:rPr>
          <w:szCs w:val="22"/>
          <w:u w:val="single"/>
        </w:rPr>
        <w:t>Kinder und Jugendliche</w:t>
      </w:r>
    </w:p>
    <w:p w14:paraId="1C181765" w14:textId="102E87C9" w:rsidR="00DE1176" w:rsidRDefault="00DE1176" w:rsidP="00DE1176">
      <w:pPr>
        <w:rPr>
          <w:ins w:id="61" w:author="Organon x" w:date="2025-11-19T14:39:00Z" w16du:dateUtc="2025-11-19T13:39:00Z"/>
          <w:szCs w:val="22"/>
        </w:rPr>
      </w:pPr>
      <w:r w:rsidRPr="000306CD">
        <w:rPr>
          <w:szCs w:val="22"/>
        </w:rPr>
        <w:t>Zu weiteren Nebenwirkungen, über die nach Markteinführung mit nicht bekannter Häufigkeit bei Kindern und Jugendlichen berichtet wurde, zählten auch</w:t>
      </w:r>
      <w:del w:id="62" w:author="Organon x" w:date="2025-11-19T14:39:00Z" w16du:dateUtc="2025-11-19T13:39:00Z">
        <w:r w:rsidRPr="000306CD" w:rsidDel="003257C6">
          <w:rPr>
            <w:szCs w:val="22"/>
          </w:rPr>
          <w:delText xml:space="preserve"> QT-Verlängerung</w:delText>
        </w:r>
        <w:r w:rsidDel="003257C6">
          <w:rPr>
            <w:szCs w:val="22"/>
          </w:rPr>
          <w:delText>,</w:delText>
        </w:r>
        <w:r w:rsidR="00987E5D" w:rsidDel="003257C6">
          <w:rPr>
            <w:szCs w:val="22"/>
          </w:rPr>
          <w:delText xml:space="preserve"> </w:delText>
        </w:r>
      </w:del>
      <w:r w:rsidRPr="000306CD">
        <w:rPr>
          <w:szCs w:val="22"/>
        </w:rPr>
        <w:t>Arrhythmie</w:t>
      </w:r>
      <w:del w:id="63" w:author="Organon x" w:date="2025-11-19T14:40:00Z" w16du:dateUtc="2025-11-19T13:40:00Z">
        <w:r w:rsidDel="003257C6">
          <w:rPr>
            <w:szCs w:val="22"/>
          </w:rPr>
          <w:delText>,</w:delText>
        </w:r>
        <w:r w:rsidRPr="000306CD" w:rsidDel="003257C6">
          <w:rPr>
            <w:szCs w:val="22"/>
          </w:rPr>
          <w:delText xml:space="preserve"> </w:delText>
        </w:r>
      </w:del>
      <w:ins w:id="64" w:author="Organon x" w:date="2025-11-19T14:40:00Z" w16du:dateUtc="2025-11-19T13:40:00Z">
        <w:r w:rsidR="003257C6">
          <w:rPr>
            <w:szCs w:val="22"/>
          </w:rPr>
          <w:t xml:space="preserve"> und </w:t>
        </w:r>
      </w:ins>
      <w:r w:rsidRPr="000306CD">
        <w:rPr>
          <w:szCs w:val="22"/>
        </w:rPr>
        <w:t>Bradykardie</w:t>
      </w:r>
      <w:del w:id="65" w:author="Organon x" w:date="2025-11-19T14:40:00Z" w16du:dateUtc="2025-11-19T13:40:00Z">
        <w:r w:rsidRPr="000306CD" w:rsidDel="003257C6">
          <w:rPr>
            <w:szCs w:val="22"/>
          </w:rPr>
          <w:delText>, anomales Verhalten und Aggression</w:delText>
        </w:r>
      </w:del>
      <w:r w:rsidRPr="000306CD">
        <w:rPr>
          <w:szCs w:val="22"/>
        </w:rPr>
        <w:t>.</w:t>
      </w:r>
    </w:p>
    <w:p w14:paraId="41667866" w14:textId="77777777" w:rsidR="003257C6" w:rsidRDefault="003257C6" w:rsidP="00DE1176">
      <w:pPr>
        <w:rPr>
          <w:ins w:id="66" w:author="Organon x" w:date="2025-11-19T14:39:00Z" w16du:dateUtc="2025-11-19T13:39:00Z"/>
          <w:szCs w:val="22"/>
        </w:rPr>
      </w:pPr>
    </w:p>
    <w:p w14:paraId="4D0E9419" w14:textId="77777777" w:rsidR="003257C6" w:rsidRPr="000306CD" w:rsidRDefault="003257C6" w:rsidP="003257C6">
      <w:pPr>
        <w:tabs>
          <w:tab w:val="left" w:pos="567"/>
        </w:tabs>
        <w:suppressAutoHyphens/>
        <w:rPr>
          <w:ins w:id="67" w:author="Organon x" w:date="2025-11-19T14:39:00Z" w16du:dateUtc="2025-11-19T13:39:00Z"/>
        </w:rPr>
      </w:pPr>
      <w:ins w:id="68" w:author="Organon x" w:date="2025-11-19T14:39:00Z" w16du:dateUtc="2025-11-19T13:39:00Z">
        <w:r w:rsidRPr="000306CD">
          <w:t>Bei pädiatrischen klinischen Studien wurde die Desloratadin-Sirup-</w:t>
        </w:r>
        <w:r w:rsidRPr="000306CD">
          <w:rPr>
            <w:lang w:eastAsia="x-none"/>
          </w:rPr>
          <w:t>Darreichungsform</w:t>
        </w:r>
        <w:r w:rsidRPr="000306CD" w:rsidDel="008A7B52">
          <w:t xml:space="preserve"> </w:t>
        </w:r>
        <w:r w:rsidRPr="000306CD">
          <w:t>insgesamt 246 Kindern im Alter zwischen 6 Monaten und 11 Jahren verabreicht. Die Gesamthäufigkeit der Nebenwirkungen bei Kindern zwischen 2 und 11 Jahren war bei der Desloratadin-Gruppe ähnlich wie bei der Placebo-Gruppe. Bei Kleinkindern zwischen 6 und 23 Monaten waren die am häufigsten aufgetretenen Nebenwirkungen, über die häufiger als bei Placebo berichtet wurde, Diarrhoe (3,7 %), Fieber (2,3 %) und Schlaflosigkeit (2,3 %). In einer zusätzlichen Studie wurden bei einer Einmaldosis von 2,5 mg Desloratadin Lösung zum Einnehmen keine Nebenwirkungen bei Patienten im Alter zwischen 6 und 11 Jahren beobachtet.</w:t>
        </w:r>
      </w:ins>
    </w:p>
    <w:p w14:paraId="43546217" w14:textId="77777777" w:rsidR="003257C6" w:rsidRPr="000306CD" w:rsidRDefault="003257C6" w:rsidP="003257C6">
      <w:pPr>
        <w:tabs>
          <w:tab w:val="left" w:pos="567"/>
        </w:tabs>
        <w:suppressAutoHyphens/>
        <w:rPr>
          <w:ins w:id="69" w:author="Organon x" w:date="2025-11-19T14:39:00Z" w16du:dateUtc="2025-11-19T13:39:00Z"/>
        </w:rPr>
      </w:pPr>
    </w:p>
    <w:p w14:paraId="1743F27C" w14:textId="77777777" w:rsidR="003257C6" w:rsidRPr="000306CD" w:rsidRDefault="003257C6" w:rsidP="003257C6">
      <w:pPr>
        <w:tabs>
          <w:tab w:val="left" w:pos="567"/>
        </w:tabs>
        <w:suppressAutoHyphens/>
        <w:rPr>
          <w:ins w:id="70" w:author="Organon x" w:date="2025-11-19T14:39:00Z" w16du:dateUtc="2025-11-19T13:39:00Z"/>
        </w:rPr>
      </w:pPr>
      <w:ins w:id="71" w:author="Organon x" w:date="2025-11-19T14:39:00Z" w16du:dateUtc="2025-11-19T13:39:00Z">
        <w:r w:rsidRPr="000306CD">
          <w:t>Bei einer klinischen Studie mit 578 jugendlichen Patienten von 12 bis 17 Jahren war die häufigste Nebenwirkung Kopfschmerzen; diese trat bei 5,9 % der Patienten auf, die mit Desloratadin behandelt wurden und bei 6,9 % der Patienten, die mit Placebo behandelt wurden.</w:t>
        </w:r>
      </w:ins>
    </w:p>
    <w:p w14:paraId="242F7466" w14:textId="6393305A" w:rsidR="003257C6" w:rsidRPr="000306CD" w:rsidDel="003257C6" w:rsidRDefault="003257C6" w:rsidP="00DE1176">
      <w:pPr>
        <w:rPr>
          <w:del w:id="72" w:author="Organon x" w:date="2025-11-19T14:39:00Z" w16du:dateUtc="2025-11-19T13:39:00Z"/>
          <w:szCs w:val="22"/>
        </w:rPr>
      </w:pPr>
    </w:p>
    <w:p w14:paraId="634639B5" w14:textId="77777777" w:rsidR="009F0603" w:rsidRPr="000306CD" w:rsidRDefault="009F0603" w:rsidP="000306CD">
      <w:pPr>
        <w:rPr>
          <w:szCs w:val="22"/>
        </w:rPr>
      </w:pPr>
    </w:p>
    <w:p w14:paraId="1820C18D" w14:textId="77777777" w:rsidR="00AA5048" w:rsidRPr="000306CD" w:rsidRDefault="00AA5048" w:rsidP="000306CD">
      <w:pPr>
        <w:keepNext/>
      </w:pPr>
      <w:r w:rsidRPr="000306CD">
        <w:rPr>
          <w:szCs w:val="22"/>
        </w:rPr>
        <w:t>Eine retrospektive Beobachtungsstudie zur Sicherheit zeigte eine im Vergleich zu behandlungsfreien Perioden erhöhte Inzidenz von neu auftretenden Krampfanfällen während der Behandlung mit Desloratadin bei Patienten im Alter von 0 bis 19</w:t>
      </w:r>
      <w:r w:rsidR="000464DC" w:rsidRPr="000306CD">
        <w:rPr>
          <w:szCs w:val="22"/>
        </w:rPr>
        <w:t> </w:t>
      </w:r>
      <w:r w:rsidRPr="000306CD">
        <w:rPr>
          <w:szCs w:val="22"/>
        </w:rPr>
        <w:t>Jahren. Bei Kindern im Alter zwischen 0 und 4</w:t>
      </w:r>
      <w:r w:rsidR="000464DC" w:rsidRPr="000306CD">
        <w:rPr>
          <w:szCs w:val="22"/>
        </w:rPr>
        <w:t> </w:t>
      </w:r>
      <w:r w:rsidRPr="000306CD">
        <w:rPr>
          <w:szCs w:val="22"/>
        </w:rPr>
        <w:t>Jahren betrug der adjustierte absolute Anstieg 37,5 (95%-Konfidenzintervall (KI): 10,5-64,5) pro 100.000</w:t>
      </w:r>
      <w:r w:rsidR="000464DC" w:rsidRPr="000306CD">
        <w:rPr>
          <w:szCs w:val="22"/>
        </w:rPr>
        <w:t> </w:t>
      </w:r>
      <w:r w:rsidRPr="000306CD">
        <w:rPr>
          <w:szCs w:val="22"/>
        </w:rPr>
        <w:t>Personenjahre (PJ) bei einer Hintergrundinzidenz für neu auftretende Krampfanfälle von 80,3 pro 100.000</w:t>
      </w:r>
      <w:r w:rsidR="000464DC" w:rsidRPr="000306CD">
        <w:rPr>
          <w:szCs w:val="22"/>
        </w:rPr>
        <w:t> </w:t>
      </w:r>
      <w:r w:rsidRPr="000306CD">
        <w:rPr>
          <w:szCs w:val="22"/>
        </w:rPr>
        <w:t>PJ. Bei Patienten im Alter zwischen 5 und 19 Jahren betrug der adjustierte absolute Anstieg 11,3 (95%-KI: 2,3-20,2) pro 100.000</w:t>
      </w:r>
      <w:r w:rsidR="000464DC" w:rsidRPr="000306CD">
        <w:rPr>
          <w:szCs w:val="22"/>
        </w:rPr>
        <w:t> </w:t>
      </w:r>
      <w:r w:rsidRPr="000306CD">
        <w:rPr>
          <w:szCs w:val="22"/>
        </w:rPr>
        <w:t>PJ bei einer Hintergrundinzidenz von 36,4 pro 100.000</w:t>
      </w:r>
      <w:r w:rsidR="000464DC" w:rsidRPr="000306CD">
        <w:rPr>
          <w:szCs w:val="22"/>
        </w:rPr>
        <w:t> </w:t>
      </w:r>
      <w:r w:rsidRPr="000306CD">
        <w:rPr>
          <w:szCs w:val="22"/>
        </w:rPr>
        <w:t xml:space="preserve">PJ. </w:t>
      </w:r>
      <w:r w:rsidRPr="000306CD">
        <w:t>Siehe Abschnitt 4.4.</w:t>
      </w:r>
    </w:p>
    <w:p w14:paraId="3BAE0E2C" w14:textId="77777777" w:rsidR="00AA5048" w:rsidRPr="000306CD" w:rsidRDefault="00AA5048" w:rsidP="000306CD">
      <w:pPr>
        <w:rPr>
          <w:szCs w:val="22"/>
          <w:u w:val="single"/>
        </w:rPr>
      </w:pPr>
    </w:p>
    <w:p w14:paraId="1F62808F" w14:textId="77777777" w:rsidR="001C37B7" w:rsidRPr="000306CD" w:rsidRDefault="001C37B7" w:rsidP="000306CD">
      <w:pPr>
        <w:keepNext/>
        <w:rPr>
          <w:szCs w:val="22"/>
          <w:u w:val="single"/>
        </w:rPr>
      </w:pPr>
      <w:r w:rsidRPr="000306CD">
        <w:rPr>
          <w:szCs w:val="22"/>
          <w:u w:val="single"/>
        </w:rPr>
        <w:t xml:space="preserve">Meldung des Verdachts auf Nebenwirkungen </w:t>
      </w:r>
    </w:p>
    <w:p w14:paraId="20EAA7DF" w14:textId="5EC779EF" w:rsidR="001C37B7" w:rsidRPr="000306CD" w:rsidRDefault="001C37B7" w:rsidP="000306CD">
      <w:pPr>
        <w:pStyle w:val="Endnotentext"/>
        <w:suppressAutoHyphens/>
        <w:rPr>
          <w:szCs w:val="22"/>
        </w:rPr>
      </w:pPr>
      <w:r w:rsidRPr="000306CD">
        <w:rPr>
          <w:szCs w:val="22"/>
        </w:rPr>
        <w:t>Die Meldung des Verdachts auf Nebenwirkungen nach der Zulassung ist von großer Wichtigkeit.</w:t>
      </w:r>
      <w:r w:rsidRPr="000306CD">
        <w:rPr>
          <w:szCs w:val="22"/>
          <w:lang w:eastAsia="x-none"/>
        </w:rPr>
        <w:t xml:space="preserve"> </w:t>
      </w:r>
      <w:r w:rsidRPr="000306CD">
        <w:rPr>
          <w:szCs w:val="22"/>
        </w:rPr>
        <w:t>Sie ermöglicht eine kontinuierliche Überwachung des Nutzen-Risiko-Verhältnisses des Arzneimittels.</w:t>
      </w:r>
      <w:r w:rsidRPr="000306CD">
        <w:rPr>
          <w:szCs w:val="22"/>
          <w:lang w:eastAsia="x-none"/>
        </w:rPr>
        <w:t xml:space="preserve"> </w:t>
      </w:r>
      <w:r w:rsidRPr="000306CD">
        <w:rPr>
          <w:lang w:eastAsia="x-none"/>
        </w:rPr>
        <w:t>Angehörige von Gesundheitsberufen</w:t>
      </w:r>
      <w:r w:rsidRPr="000306CD">
        <w:rPr>
          <w:szCs w:val="22"/>
        </w:rPr>
        <w:t xml:space="preserve"> sind aufgefordert, jeden Verdachtsfall einer Nebenwirkung über </w:t>
      </w:r>
      <w:r w:rsidRPr="000306CD">
        <w:rPr>
          <w:szCs w:val="22"/>
          <w:shd w:val="clear" w:color="auto" w:fill="BFBFBF"/>
        </w:rPr>
        <w:t xml:space="preserve">das in </w:t>
      </w:r>
      <w:hyperlink r:id="rId15" w:history="1">
        <w:r w:rsidRPr="000306CD">
          <w:rPr>
            <w:rStyle w:val="Hyperlink"/>
            <w:szCs w:val="22"/>
            <w:shd w:val="clear" w:color="auto" w:fill="BFBFBF"/>
          </w:rPr>
          <w:t>Anhang V</w:t>
        </w:r>
      </w:hyperlink>
      <w:r w:rsidRPr="000306CD">
        <w:rPr>
          <w:szCs w:val="22"/>
          <w:shd w:val="clear" w:color="auto" w:fill="BFBFBF"/>
        </w:rPr>
        <w:t xml:space="preserve"> aufgeführte nationale Meldesystem</w:t>
      </w:r>
      <w:r w:rsidRPr="000306CD">
        <w:rPr>
          <w:szCs w:val="22"/>
        </w:rPr>
        <w:t xml:space="preserve"> anzuzeigen.</w:t>
      </w:r>
    </w:p>
    <w:p w14:paraId="6536D925" w14:textId="77777777" w:rsidR="001C37B7" w:rsidRPr="000306CD" w:rsidRDefault="001C37B7" w:rsidP="000306CD">
      <w:pPr>
        <w:pStyle w:val="Endnotentext"/>
        <w:suppressAutoHyphens/>
        <w:rPr>
          <w:spacing w:val="-3"/>
          <w:lang w:eastAsia="x-none"/>
        </w:rPr>
      </w:pPr>
    </w:p>
    <w:p w14:paraId="0435570F" w14:textId="77777777" w:rsidR="001C37B7" w:rsidRPr="000306CD" w:rsidRDefault="001C37B7" w:rsidP="000306CD">
      <w:pPr>
        <w:keepNext/>
        <w:tabs>
          <w:tab w:val="left" w:pos="567"/>
        </w:tabs>
        <w:suppressAutoHyphens/>
        <w:ind w:left="567" w:hanging="567"/>
        <w:rPr>
          <w:b/>
        </w:rPr>
      </w:pPr>
      <w:r w:rsidRPr="000306CD">
        <w:rPr>
          <w:b/>
        </w:rPr>
        <w:t>4.9</w:t>
      </w:r>
      <w:r w:rsidRPr="000306CD">
        <w:rPr>
          <w:b/>
        </w:rPr>
        <w:tab/>
        <w:t>Überdosierung</w:t>
      </w:r>
    </w:p>
    <w:p w14:paraId="0D597C2C" w14:textId="77777777" w:rsidR="001C37B7" w:rsidRPr="000306CD" w:rsidRDefault="001C37B7" w:rsidP="000306CD">
      <w:pPr>
        <w:pStyle w:val="Textkrper2"/>
        <w:keepNext/>
        <w:tabs>
          <w:tab w:val="left" w:pos="567"/>
        </w:tabs>
        <w:suppressAutoHyphens/>
        <w:rPr>
          <w:lang w:val="de-DE" w:eastAsia="x-none"/>
        </w:rPr>
      </w:pPr>
    </w:p>
    <w:p w14:paraId="3CFD4D6C" w14:textId="77777777" w:rsidR="008555DB" w:rsidRPr="000306CD" w:rsidRDefault="008555DB" w:rsidP="000306CD">
      <w:pPr>
        <w:pStyle w:val="Textkrper2"/>
        <w:tabs>
          <w:tab w:val="left" w:pos="567"/>
        </w:tabs>
        <w:suppressAutoHyphens/>
        <w:rPr>
          <w:lang w:val="de-DE" w:eastAsia="x-none"/>
        </w:rPr>
      </w:pPr>
      <w:r w:rsidRPr="000306CD">
        <w:rPr>
          <w:lang w:val="de-DE" w:eastAsia="x-none"/>
        </w:rPr>
        <w:t>Das Nebenwirkungsprofil im Zusammenhang mit Überdosierungen ist gemäß den Erfahrungen nach Markteinführung ähnlich wie das unter therapeutischen Dosen; allerdings können die Effekte ausgeprägter sein.</w:t>
      </w:r>
    </w:p>
    <w:p w14:paraId="5C8FECDE" w14:textId="77777777" w:rsidR="008555DB" w:rsidRPr="000306CD" w:rsidRDefault="008555DB" w:rsidP="000306CD">
      <w:pPr>
        <w:pStyle w:val="Textkrper2"/>
        <w:tabs>
          <w:tab w:val="left" w:pos="567"/>
        </w:tabs>
        <w:suppressAutoHyphens/>
        <w:rPr>
          <w:lang w:val="de-DE" w:eastAsia="x-none"/>
        </w:rPr>
      </w:pPr>
    </w:p>
    <w:p w14:paraId="187EE92D" w14:textId="77777777" w:rsidR="008555DB" w:rsidRPr="000306CD" w:rsidRDefault="008555DB" w:rsidP="000306CD">
      <w:pPr>
        <w:pStyle w:val="Textkrper2"/>
        <w:keepNext/>
        <w:tabs>
          <w:tab w:val="left" w:pos="567"/>
        </w:tabs>
        <w:suppressAutoHyphens/>
        <w:rPr>
          <w:u w:val="single"/>
          <w:lang w:val="de-DE" w:eastAsia="x-none"/>
        </w:rPr>
      </w:pPr>
      <w:r w:rsidRPr="000306CD">
        <w:rPr>
          <w:u w:val="single"/>
          <w:lang w:val="de-DE" w:eastAsia="x-none"/>
        </w:rPr>
        <w:lastRenderedPageBreak/>
        <w:t>Behandlung</w:t>
      </w:r>
    </w:p>
    <w:p w14:paraId="57C425BC" w14:textId="77777777" w:rsidR="001C37B7" w:rsidRPr="000306CD" w:rsidRDefault="001C37B7" w:rsidP="000306CD">
      <w:pPr>
        <w:pStyle w:val="Textkrper2"/>
        <w:keepNext/>
        <w:tabs>
          <w:tab w:val="left" w:pos="567"/>
        </w:tabs>
        <w:suppressAutoHyphens/>
        <w:rPr>
          <w:lang w:val="de-DE" w:eastAsia="x-none"/>
        </w:rPr>
      </w:pPr>
      <w:r w:rsidRPr="000306CD">
        <w:rPr>
          <w:lang w:val="de-DE" w:eastAsia="x-none"/>
        </w:rPr>
        <w:t>Im Falle einer Überdosierung sind die Standardmaßnahmen zur Entfernung des nicht resorbierten arzneilich wirksamen Bestandteils in Erwägung zu ziehen. Es werden symptomatische und unterstützende Maßnahmen empfohlen.</w:t>
      </w:r>
    </w:p>
    <w:p w14:paraId="1AE87497" w14:textId="77777777" w:rsidR="001C37B7" w:rsidRPr="000306CD" w:rsidRDefault="001C37B7" w:rsidP="000306CD">
      <w:pPr>
        <w:pStyle w:val="Textkrper2"/>
        <w:tabs>
          <w:tab w:val="left" w:pos="567"/>
        </w:tabs>
        <w:suppressAutoHyphens/>
        <w:rPr>
          <w:lang w:val="de-DE" w:eastAsia="x-none"/>
        </w:rPr>
      </w:pPr>
    </w:p>
    <w:p w14:paraId="62CD8FC8" w14:textId="77777777" w:rsidR="001C37B7" w:rsidRPr="000306CD" w:rsidRDefault="001C37B7" w:rsidP="000306CD">
      <w:pPr>
        <w:pStyle w:val="Textkrper2"/>
        <w:tabs>
          <w:tab w:val="left" w:pos="567"/>
        </w:tabs>
        <w:suppressAutoHyphens/>
        <w:rPr>
          <w:lang w:val="de-DE" w:eastAsia="x-none"/>
        </w:rPr>
      </w:pPr>
      <w:r w:rsidRPr="000306CD">
        <w:rPr>
          <w:lang w:val="de-DE" w:eastAsia="x-none"/>
        </w:rPr>
        <w:t>Desloratadin wird durch eine Hämodialyse nicht entfernt; es ist nicht bekannt, ob Desloratadin durch eine Peritonealdialyse eliminiert wird.</w:t>
      </w:r>
    </w:p>
    <w:p w14:paraId="0311DE13" w14:textId="77777777" w:rsidR="001C37B7" w:rsidRPr="000306CD" w:rsidRDefault="001C37B7" w:rsidP="000306CD">
      <w:pPr>
        <w:tabs>
          <w:tab w:val="left" w:pos="567"/>
        </w:tabs>
        <w:suppressAutoHyphens/>
      </w:pPr>
    </w:p>
    <w:p w14:paraId="5F814063" w14:textId="77777777" w:rsidR="008555DB" w:rsidRPr="000306CD" w:rsidRDefault="008555DB" w:rsidP="000306CD">
      <w:pPr>
        <w:pStyle w:val="Textkrper2"/>
        <w:keepNext/>
        <w:tabs>
          <w:tab w:val="left" w:pos="567"/>
        </w:tabs>
        <w:suppressAutoHyphens/>
        <w:rPr>
          <w:u w:val="single"/>
          <w:lang w:val="de-DE" w:eastAsia="x-none"/>
        </w:rPr>
      </w:pPr>
      <w:r w:rsidRPr="000306CD">
        <w:rPr>
          <w:u w:val="single"/>
          <w:lang w:val="de-DE" w:eastAsia="x-none"/>
        </w:rPr>
        <w:t>Symptome</w:t>
      </w:r>
    </w:p>
    <w:p w14:paraId="7C900CBA" w14:textId="77777777" w:rsidR="008555DB" w:rsidRPr="000306CD" w:rsidRDefault="008555DB" w:rsidP="000306CD">
      <w:pPr>
        <w:pStyle w:val="Textkrper2"/>
        <w:tabs>
          <w:tab w:val="left" w:pos="567"/>
        </w:tabs>
        <w:suppressAutoHyphens/>
        <w:rPr>
          <w:lang w:val="de-DE" w:eastAsia="x-none"/>
        </w:rPr>
      </w:pPr>
      <w:r w:rsidRPr="000306CD">
        <w:rPr>
          <w:lang w:val="de-DE" w:eastAsia="x-none"/>
        </w:rPr>
        <w:t>In einer Mehrfachdosis-Studie mit Erwachsenen und Jugendlichen, bei der bis zu 45 mg Desloratadin (neunfache klinische Dosis) angewendet wurden, wurden keine klinisch relevanten Wirkungen beobachtet.</w:t>
      </w:r>
    </w:p>
    <w:p w14:paraId="3D452897" w14:textId="77777777" w:rsidR="008555DB" w:rsidRPr="000306CD" w:rsidRDefault="008555DB" w:rsidP="000306CD">
      <w:pPr>
        <w:pStyle w:val="Endnotentext"/>
        <w:suppressAutoHyphens/>
        <w:rPr>
          <w:lang w:eastAsia="x-none"/>
        </w:rPr>
      </w:pPr>
    </w:p>
    <w:p w14:paraId="21330DC9" w14:textId="77777777" w:rsidR="008555DB" w:rsidRPr="000306CD" w:rsidRDefault="008555DB" w:rsidP="000306CD">
      <w:pPr>
        <w:pStyle w:val="Endnotentext"/>
        <w:keepNext/>
        <w:suppressAutoHyphens/>
        <w:rPr>
          <w:u w:val="single"/>
          <w:lang w:eastAsia="x-none"/>
        </w:rPr>
      </w:pPr>
      <w:r w:rsidRPr="000306CD">
        <w:rPr>
          <w:u w:val="single"/>
          <w:lang w:eastAsia="x-none"/>
        </w:rPr>
        <w:t>Kinder und Jugendliche</w:t>
      </w:r>
    </w:p>
    <w:p w14:paraId="3EA4A532" w14:textId="77777777" w:rsidR="008555DB" w:rsidRPr="000306CD" w:rsidRDefault="008555DB" w:rsidP="000306CD">
      <w:pPr>
        <w:pStyle w:val="Endnotentext"/>
        <w:suppressAutoHyphens/>
        <w:rPr>
          <w:lang w:eastAsia="x-none"/>
        </w:rPr>
      </w:pPr>
      <w:r w:rsidRPr="000306CD">
        <w:rPr>
          <w:lang w:eastAsia="x-none"/>
        </w:rPr>
        <w:t>Das Nebenwirkungsprofil im Zusammenhang mit Überdosierungen ist gemäß den Erfahrungen nach Markteinführung ähnlich wie das unter therapeutischen Dosen; allerdings können die Effekte ausgeprägter sein.</w:t>
      </w:r>
    </w:p>
    <w:p w14:paraId="4D624C73" w14:textId="77777777" w:rsidR="008555DB" w:rsidRPr="000306CD" w:rsidRDefault="008555DB" w:rsidP="000306CD">
      <w:pPr>
        <w:pStyle w:val="Endnotentext"/>
        <w:suppressAutoHyphens/>
        <w:rPr>
          <w:lang w:eastAsia="x-none"/>
        </w:rPr>
      </w:pPr>
    </w:p>
    <w:p w14:paraId="4F1BB716" w14:textId="77777777" w:rsidR="001C37B7" w:rsidRPr="000306CD" w:rsidRDefault="001C37B7" w:rsidP="000306CD">
      <w:pPr>
        <w:tabs>
          <w:tab w:val="left" w:pos="567"/>
        </w:tabs>
        <w:suppressAutoHyphens/>
      </w:pPr>
    </w:p>
    <w:p w14:paraId="754BA2A0" w14:textId="77777777" w:rsidR="001C37B7" w:rsidRPr="000306CD" w:rsidRDefault="001C37B7" w:rsidP="000306CD">
      <w:pPr>
        <w:keepNext/>
        <w:tabs>
          <w:tab w:val="left" w:pos="567"/>
        </w:tabs>
        <w:suppressAutoHyphens/>
        <w:ind w:left="567" w:hanging="567"/>
        <w:rPr>
          <w:caps/>
        </w:rPr>
      </w:pPr>
      <w:r w:rsidRPr="000306CD">
        <w:rPr>
          <w:b/>
          <w:caps/>
        </w:rPr>
        <w:t>5.</w:t>
      </w:r>
      <w:r w:rsidRPr="000306CD">
        <w:rPr>
          <w:b/>
          <w:caps/>
        </w:rPr>
        <w:tab/>
      </w:r>
      <w:r w:rsidRPr="000306CD">
        <w:rPr>
          <w:b/>
        </w:rPr>
        <w:t>PHARMAKOLOGISCHE EIGENSCHAFTEN</w:t>
      </w:r>
    </w:p>
    <w:p w14:paraId="71AAD9F2" w14:textId="77777777" w:rsidR="001C37B7" w:rsidRPr="000306CD" w:rsidRDefault="001C37B7" w:rsidP="000306CD">
      <w:pPr>
        <w:keepNext/>
        <w:tabs>
          <w:tab w:val="left" w:pos="567"/>
        </w:tabs>
        <w:suppressAutoHyphens/>
      </w:pPr>
    </w:p>
    <w:p w14:paraId="427802A3" w14:textId="77777777" w:rsidR="001C37B7" w:rsidRPr="000306CD" w:rsidRDefault="001C37B7" w:rsidP="000306CD">
      <w:pPr>
        <w:keepNext/>
        <w:tabs>
          <w:tab w:val="left" w:pos="567"/>
        </w:tabs>
        <w:suppressAutoHyphens/>
        <w:ind w:left="567" w:hanging="567"/>
        <w:rPr>
          <w:b/>
        </w:rPr>
      </w:pPr>
      <w:r w:rsidRPr="000306CD">
        <w:rPr>
          <w:b/>
        </w:rPr>
        <w:t>5.1</w:t>
      </w:r>
      <w:r w:rsidRPr="000306CD">
        <w:rPr>
          <w:b/>
        </w:rPr>
        <w:tab/>
        <w:t>Pharmakodynamische Eigenschaften</w:t>
      </w:r>
    </w:p>
    <w:p w14:paraId="110A0C72" w14:textId="77777777" w:rsidR="001C37B7" w:rsidRPr="000306CD" w:rsidRDefault="001C37B7" w:rsidP="000306CD">
      <w:pPr>
        <w:keepNext/>
        <w:tabs>
          <w:tab w:val="left" w:pos="567"/>
        </w:tabs>
        <w:suppressAutoHyphens/>
      </w:pPr>
    </w:p>
    <w:p w14:paraId="498C341A" w14:textId="77777777" w:rsidR="001C37B7" w:rsidRPr="000306CD" w:rsidRDefault="001C37B7" w:rsidP="000306CD">
      <w:pPr>
        <w:pStyle w:val="Endnotentext"/>
        <w:suppressAutoHyphens/>
        <w:rPr>
          <w:lang w:eastAsia="x-none"/>
        </w:rPr>
      </w:pPr>
      <w:r w:rsidRPr="000306CD">
        <w:rPr>
          <w:lang w:eastAsia="x-none"/>
        </w:rPr>
        <w:t>Pharmakotherapeutische Gruppe: Antihistaminika – H</w:t>
      </w:r>
      <w:r w:rsidRPr="000306CD">
        <w:rPr>
          <w:vertAlign w:val="subscript"/>
          <w:lang w:eastAsia="x-none"/>
        </w:rPr>
        <w:t>1</w:t>
      </w:r>
      <w:r w:rsidRPr="000306CD">
        <w:rPr>
          <w:lang w:eastAsia="x-none"/>
        </w:rPr>
        <w:t>-Antagonist; ATC-Code: R06AX27</w:t>
      </w:r>
    </w:p>
    <w:p w14:paraId="22B79640" w14:textId="77777777" w:rsidR="001C37B7" w:rsidRPr="000306CD" w:rsidRDefault="001C37B7" w:rsidP="000306CD">
      <w:pPr>
        <w:tabs>
          <w:tab w:val="left" w:pos="567"/>
        </w:tabs>
        <w:suppressAutoHyphens/>
      </w:pPr>
    </w:p>
    <w:p w14:paraId="780BCFB1" w14:textId="77777777" w:rsidR="001C37B7" w:rsidRPr="000306CD" w:rsidRDefault="001C37B7" w:rsidP="000306CD">
      <w:pPr>
        <w:pStyle w:val="Textkrper2"/>
        <w:keepNext/>
        <w:tabs>
          <w:tab w:val="left" w:pos="567"/>
        </w:tabs>
        <w:suppressAutoHyphens/>
        <w:rPr>
          <w:lang w:val="de-DE" w:eastAsia="x-none"/>
        </w:rPr>
      </w:pPr>
      <w:r w:rsidRPr="000306CD">
        <w:rPr>
          <w:szCs w:val="24"/>
          <w:u w:val="single"/>
          <w:lang w:val="de-DE"/>
        </w:rPr>
        <w:t>Wirkmechanismus</w:t>
      </w:r>
    </w:p>
    <w:p w14:paraId="782BAD36" w14:textId="77777777" w:rsidR="001C37B7" w:rsidRPr="000306CD" w:rsidRDefault="001C37B7" w:rsidP="000306CD">
      <w:pPr>
        <w:pStyle w:val="Textkrper2"/>
        <w:tabs>
          <w:tab w:val="left" w:pos="567"/>
        </w:tabs>
        <w:suppressAutoHyphens/>
        <w:rPr>
          <w:lang w:val="de-DE" w:eastAsia="x-none"/>
        </w:rPr>
      </w:pPr>
      <w:r w:rsidRPr="000306CD">
        <w:rPr>
          <w:lang w:val="de-DE" w:eastAsia="x-none"/>
        </w:rPr>
        <w:t>Desloratadin ist ein nicht-sedierender, langwirksamer Histaminantagonist mit einer selektiven, peripheren H</w:t>
      </w:r>
      <w:r w:rsidRPr="000306CD">
        <w:rPr>
          <w:vertAlign w:val="subscript"/>
          <w:lang w:val="de-DE" w:eastAsia="x-none"/>
        </w:rPr>
        <w:t>1</w:t>
      </w:r>
      <w:r w:rsidRPr="000306CD">
        <w:rPr>
          <w:lang w:val="de-DE" w:eastAsia="x-none"/>
        </w:rPr>
        <w:t>-Rezeptor-antagonistischen Aktivität. Nach oraler Applikation hemmt Desloratadin selektiv die peripheren Histamin-H</w:t>
      </w:r>
      <w:r w:rsidRPr="000306CD">
        <w:rPr>
          <w:vertAlign w:val="subscript"/>
          <w:lang w:val="de-DE" w:eastAsia="x-none"/>
        </w:rPr>
        <w:t>1</w:t>
      </w:r>
      <w:r w:rsidRPr="000306CD">
        <w:rPr>
          <w:lang w:val="de-DE" w:eastAsia="x-none"/>
        </w:rPr>
        <w:t>-Rezeptoren, da die Substanz nicht in das zentrale Nervensystem übertritt.</w:t>
      </w:r>
    </w:p>
    <w:p w14:paraId="3EA0F0D2" w14:textId="77777777" w:rsidR="001C37B7" w:rsidRPr="000306CD" w:rsidRDefault="001C37B7" w:rsidP="000306CD">
      <w:pPr>
        <w:pStyle w:val="Textkrper2"/>
        <w:tabs>
          <w:tab w:val="left" w:pos="567"/>
        </w:tabs>
        <w:suppressAutoHyphens/>
        <w:rPr>
          <w:lang w:val="de-DE" w:eastAsia="x-none"/>
        </w:rPr>
      </w:pPr>
    </w:p>
    <w:p w14:paraId="3F437A09" w14:textId="77777777" w:rsidR="001C37B7" w:rsidRPr="000306CD" w:rsidRDefault="001C37B7" w:rsidP="000306CD">
      <w:pPr>
        <w:pStyle w:val="Textkrper2"/>
        <w:tabs>
          <w:tab w:val="left" w:pos="567"/>
        </w:tabs>
        <w:suppressAutoHyphens/>
        <w:rPr>
          <w:lang w:val="de-DE" w:eastAsia="x-none"/>
        </w:rPr>
      </w:pPr>
      <w:r w:rsidRPr="000306CD">
        <w:rPr>
          <w:lang w:val="de-DE" w:eastAsia="x-none"/>
        </w:rPr>
        <w:t xml:space="preserve">Desloratadin zeigte antiallergische Eigenschaften bei </w:t>
      </w:r>
      <w:r w:rsidRPr="000306CD">
        <w:rPr>
          <w:i/>
          <w:lang w:val="de-DE" w:eastAsia="x-none"/>
        </w:rPr>
        <w:t>in vitro</w:t>
      </w:r>
      <w:r w:rsidRPr="000306CD">
        <w:rPr>
          <w:lang w:val="de-DE" w:eastAsia="x-none"/>
        </w:rPr>
        <w:t>-Studien. Dies schließt sowohl die Hemmung der Freisetzung von proinflammatorischen Zytokinen wie IL-4, IL-6, IL-8 und IL-13 aus menschlichen Mastzellen/Basophilen ein als auch die Hemmung der Expression des Adhäsionsmoleküls P-Selektin auf Endothelialzellen. Die klinische Relevanz dieser Beobachtungen ist noch zu bestätigen.</w:t>
      </w:r>
    </w:p>
    <w:p w14:paraId="1AAD8BA1" w14:textId="77777777" w:rsidR="001C37B7" w:rsidRPr="000306CD" w:rsidRDefault="001C37B7" w:rsidP="000306CD">
      <w:pPr>
        <w:pStyle w:val="Textkrper2"/>
        <w:tabs>
          <w:tab w:val="left" w:pos="567"/>
        </w:tabs>
        <w:suppressAutoHyphens/>
        <w:rPr>
          <w:lang w:val="de-DE" w:eastAsia="x-none"/>
        </w:rPr>
      </w:pPr>
    </w:p>
    <w:p w14:paraId="0ED26998" w14:textId="77777777" w:rsidR="001C37B7" w:rsidRPr="000306CD" w:rsidRDefault="001C37B7" w:rsidP="000306CD">
      <w:pPr>
        <w:pStyle w:val="Textkrper2"/>
        <w:keepNext/>
        <w:tabs>
          <w:tab w:val="left" w:pos="567"/>
        </w:tabs>
        <w:suppressAutoHyphens/>
        <w:rPr>
          <w:lang w:val="de-DE" w:eastAsia="x-none"/>
        </w:rPr>
      </w:pPr>
      <w:r w:rsidRPr="000306CD">
        <w:rPr>
          <w:szCs w:val="24"/>
          <w:u w:val="single"/>
          <w:lang w:val="de-DE"/>
        </w:rPr>
        <w:t>Klinische Wirksamkeit und Sicherheit</w:t>
      </w:r>
    </w:p>
    <w:p w14:paraId="3929B859" w14:textId="77777777" w:rsidR="008555DB" w:rsidRPr="000306CD" w:rsidRDefault="008555DB" w:rsidP="000306CD">
      <w:pPr>
        <w:pStyle w:val="Textkrper2"/>
        <w:tabs>
          <w:tab w:val="left" w:pos="567"/>
        </w:tabs>
        <w:suppressAutoHyphens/>
        <w:rPr>
          <w:lang w:val="de-DE" w:eastAsia="x-none"/>
        </w:rPr>
      </w:pPr>
    </w:p>
    <w:p w14:paraId="1091F6CA" w14:textId="77777777" w:rsidR="008555DB" w:rsidRPr="000306CD" w:rsidRDefault="008555DB" w:rsidP="000306CD">
      <w:pPr>
        <w:pStyle w:val="Textkrper2"/>
        <w:keepNext/>
        <w:tabs>
          <w:tab w:val="left" w:pos="567"/>
        </w:tabs>
        <w:suppressAutoHyphens/>
        <w:rPr>
          <w:u w:val="single"/>
          <w:lang w:val="de-DE" w:eastAsia="x-none"/>
        </w:rPr>
      </w:pPr>
      <w:r w:rsidRPr="000306CD">
        <w:rPr>
          <w:u w:val="single"/>
          <w:lang w:val="de-DE" w:eastAsia="x-none"/>
        </w:rPr>
        <w:t>Kinder und Jugendliche</w:t>
      </w:r>
    </w:p>
    <w:p w14:paraId="4AB56FA9" w14:textId="77777777" w:rsidR="001C37B7" w:rsidRPr="000306CD" w:rsidRDefault="001C37B7" w:rsidP="000306CD">
      <w:pPr>
        <w:pStyle w:val="Textkrper2"/>
        <w:tabs>
          <w:tab w:val="left" w:pos="567"/>
        </w:tabs>
        <w:suppressAutoHyphens/>
        <w:rPr>
          <w:lang w:val="de-DE" w:eastAsia="x-none"/>
        </w:rPr>
      </w:pPr>
      <w:r w:rsidRPr="000306CD">
        <w:rPr>
          <w:lang w:val="de-DE" w:eastAsia="x-none"/>
        </w:rPr>
        <w:t xml:space="preserve">Die Wirksamkeit von Aerius Lösung zum Einnehmen wurde nicht in speziellen Studien an Kindern untersucht. Die Sicherheit von </w:t>
      </w:r>
      <w:r w:rsidR="008555DB" w:rsidRPr="000306CD">
        <w:rPr>
          <w:lang w:val="de-DE" w:eastAsia="x-none"/>
        </w:rPr>
        <w:t>Desloratadin</w:t>
      </w:r>
      <w:r w:rsidR="009E041D" w:rsidRPr="000306CD">
        <w:rPr>
          <w:lang w:val="de-DE" w:eastAsia="x-none"/>
        </w:rPr>
        <w:t xml:space="preserve"> als</w:t>
      </w:r>
      <w:r w:rsidR="008555DB" w:rsidRPr="000306CD">
        <w:rPr>
          <w:lang w:val="de-DE" w:eastAsia="x-none"/>
        </w:rPr>
        <w:t xml:space="preserve"> </w:t>
      </w:r>
      <w:r w:rsidRPr="000306CD">
        <w:rPr>
          <w:lang w:val="de-DE" w:eastAsia="x-none"/>
        </w:rPr>
        <w:t>Sirup</w:t>
      </w:r>
      <w:r w:rsidR="009E041D" w:rsidRPr="000306CD">
        <w:rPr>
          <w:lang w:val="de-DE" w:eastAsia="x-none"/>
        </w:rPr>
        <w:t>-Darreichungsform</w:t>
      </w:r>
      <w:r w:rsidRPr="000306CD">
        <w:rPr>
          <w:lang w:val="de-DE" w:eastAsia="x-none"/>
        </w:rPr>
        <w:t xml:space="preserve">, der die gleiche Konzentration an Desloratadin </w:t>
      </w:r>
      <w:r w:rsidR="008555DB" w:rsidRPr="000306CD">
        <w:rPr>
          <w:lang w:val="de-DE" w:eastAsia="x-none"/>
        </w:rPr>
        <w:t xml:space="preserve">wie Aerius Lösung zum Einnehmen </w:t>
      </w:r>
      <w:r w:rsidRPr="000306CD">
        <w:rPr>
          <w:lang w:val="de-DE" w:eastAsia="x-none"/>
        </w:rPr>
        <w:t>enthält, wurde jedoch in drei Studien an Kindern gezeigt. Kinder im Alter zwischen 1 und 11 Jahren, die für eine Antihistamintherapie in Frage kamen, erhielten eine tägliche Desloratadindosis von 1,25 mg (im Alter zwischen 1 und 5 Jahren) oder 2,5 mg (im Alter zwischen 6 und 11 Jahren). Die Behandlung wurde gut vertragen, wie anhand klinischer Labortests, Vitalfunktionen und EKG-Intervalldaten, einschließlich QTc, dokumentiert wurde. Bei den empfohlenen Dosen waren die Plasmakonzentrationen von Desloratadin (siehe Abschnitt 5.2) in der Kinder- und Erwachsenen-Population vergleichbar. Weil der Verlauf von allergischer Rhinitis/chronisch idiopathischer Urtikaria und das Profil von Desloratadin bei Erwachsenen und Kindern ähnlich sind, können die Wirksamkeitsdaten von Desloratadin bei Erwachsenen auf die Kinderpopulation extrapoliert werden.</w:t>
      </w:r>
    </w:p>
    <w:p w14:paraId="2D897CCA" w14:textId="77777777" w:rsidR="004C2114" w:rsidRPr="000306CD" w:rsidRDefault="004C2114" w:rsidP="000306CD">
      <w:pPr>
        <w:pStyle w:val="Textkrper2"/>
        <w:tabs>
          <w:tab w:val="left" w:pos="567"/>
        </w:tabs>
        <w:suppressAutoHyphens/>
        <w:rPr>
          <w:iCs/>
          <w:szCs w:val="22"/>
          <w:lang w:val="de-DE" w:eastAsia="x-none"/>
        </w:rPr>
      </w:pPr>
    </w:p>
    <w:p w14:paraId="0E85156C" w14:textId="77777777" w:rsidR="00697FB4" w:rsidRPr="000306CD" w:rsidRDefault="00697FB4" w:rsidP="000306CD">
      <w:pPr>
        <w:pStyle w:val="Textkrper2"/>
        <w:tabs>
          <w:tab w:val="left" w:pos="567"/>
        </w:tabs>
        <w:suppressAutoHyphens/>
        <w:rPr>
          <w:lang w:val="de-DE" w:eastAsia="x-none"/>
        </w:rPr>
      </w:pPr>
      <w:r w:rsidRPr="000306CD">
        <w:rPr>
          <w:iCs/>
          <w:szCs w:val="22"/>
          <w:lang w:val="de-DE" w:eastAsia="x-none"/>
        </w:rPr>
        <w:t>Die Wirksamkeit von Aerius Sirup wurde nicht in pädiatrischen Studien an Kindern untersucht, die jünger waren als 12</w:t>
      </w:r>
      <w:r w:rsidRPr="000306CD">
        <w:rPr>
          <w:bCs/>
          <w:iCs/>
          <w:szCs w:val="22"/>
          <w:lang w:val="de-DE" w:eastAsia="x-none"/>
        </w:rPr>
        <w:t> </w:t>
      </w:r>
      <w:r w:rsidRPr="000306CD">
        <w:rPr>
          <w:iCs/>
          <w:szCs w:val="22"/>
          <w:lang w:val="de-DE" w:eastAsia="x-none"/>
        </w:rPr>
        <w:t>Jahre.</w:t>
      </w:r>
    </w:p>
    <w:p w14:paraId="22938104" w14:textId="77777777" w:rsidR="001C37B7" w:rsidRPr="000306CD" w:rsidRDefault="001C37B7" w:rsidP="000306CD">
      <w:pPr>
        <w:pStyle w:val="Textkrper2"/>
        <w:tabs>
          <w:tab w:val="left" w:pos="567"/>
        </w:tabs>
        <w:suppressAutoHyphens/>
        <w:rPr>
          <w:lang w:val="de-DE" w:eastAsia="x-none"/>
        </w:rPr>
      </w:pPr>
    </w:p>
    <w:p w14:paraId="0FC93373" w14:textId="77777777" w:rsidR="00697FB4" w:rsidRPr="000306CD" w:rsidRDefault="00697FB4" w:rsidP="000306CD">
      <w:pPr>
        <w:keepNext/>
        <w:tabs>
          <w:tab w:val="left" w:pos="567"/>
        </w:tabs>
        <w:suppressAutoHyphens/>
        <w:rPr>
          <w:u w:val="single"/>
        </w:rPr>
      </w:pPr>
      <w:r w:rsidRPr="000306CD">
        <w:rPr>
          <w:u w:val="single"/>
        </w:rPr>
        <w:lastRenderedPageBreak/>
        <w:t>Erwachsene und Jugendliche</w:t>
      </w:r>
    </w:p>
    <w:p w14:paraId="34C770B6" w14:textId="77777777" w:rsidR="001C37B7" w:rsidRPr="000306CD" w:rsidRDefault="001C37B7" w:rsidP="000306CD">
      <w:pPr>
        <w:pStyle w:val="Textkrper2"/>
        <w:tabs>
          <w:tab w:val="left" w:pos="567"/>
        </w:tabs>
        <w:suppressAutoHyphens/>
        <w:rPr>
          <w:lang w:val="de-DE" w:eastAsia="x-none"/>
        </w:rPr>
      </w:pPr>
      <w:r w:rsidRPr="000306CD">
        <w:rPr>
          <w:lang w:val="de-DE" w:eastAsia="x-none"/>
        </w:rPr>
        <w:t>Im Rahmen einer klinischen Studie mit Mehrfachdosen an Erwachsenen und Jugendlichen, in der Desloratadin in einer Dosierung von bis zu 20 mg täglich über 14 Tage angewendet wurde, wurde keine statistisch signifikante oder klinisch relevante kardiovaskuläre Wirkung beschrieben. In einer klinisch-pharmakologischen Studie an Erwachsenen und Jugendlichen, in der Desloratadin in einer Dosierung von 45 mg täglich (das Neunfache der klinischen Dosis) über zehn Tage bei Erwachsenen angewendet wurde, zeigte sich keine Verlängerung des QTc-Intervalls.</w:t>
      </w:r>
    </w:p>
    <w:p w14:paraId="623BB6DA" w14:textId="77777777" w:rsidR="001C37B7" w:rsidRPr="000306CD" w:rsidRDefault="001C37B7" w:rsidP="000306CD">
      <w:pPr>
        <w:pStyle w:val="Textkrper2"/>
        <w:tabs>
          <w:tab w:val="left" w:pos="567"/>
        </w:tabs>
        <w:suppressAutoHyphens/>
        <w:rPr>
          <w:lang w:val="de-DE" w:eastAsia="x-none"/>
        </w:rPr>
      </w:pPr>
    </w:p>
    <w:p w14:paraId="27E2C700" w14:textId="77777777" w:rsidR="004C2114" w:rsidRPr="000306CD" w:rsidRDefault="004C2114" w:rsidP="000306CD">
      <w:pPr>
        <w:keepNext/>
        <w:tabs>
          <w:tab w:val="left" w:pos="567"/>
        </w:tabs>
        <w:suppressAutoHyphens/>
        <w:rPr>
          <w:u w:val="single"/>
        </w:rPr>
      </w:pPr>
      <w:bookmarkStart w:id="73" w:name="_Hlk48128578"/>
      <w:r w:rsidRPr="000306CD">
        <w:rPr>
          <w:u w:val="single"/>
        </w:rPr>
        <w:t>Pharmakodynamische Wirkungen</w:t>
      </w:r>
    </w:p>
    <w:bookmarkEnd w:id="73"/>
    <w:p w14:paraId="41F923DD" w14:textId="77777777" w:rsidR="001C37B7" w:rsidRPr="000306CD" w:rsidRDefault="001C37B7" w:rsidP="000306CD">
      <w:pPr>
        <w:pStyle w:val="Textkrper2"/>
        <w:tabs>
          <w:tab w:val="left" w:pos="567"/>
        </w:tabs>
        <w:suppressAutoHyphens/>
        <w:rPr>
          <w:lang w:val="de-DE" w:eastAsia="x-none"/>
        </w:rPr>
      </w:pPr>
      <w:r w:rsidRPr="000306CD">
        <w:rPr>
          <w:lang w:val="de-DE" w:eastAsia="x-none"/>
        </w:rPr>
        <w:t>Desloratadin geht nicht ohne Weiteres in das zentrale Nervensystem über. In kontrollierten klinischen Studien wurde bei der empfohlenen Dosierung von 5 mg täglich für Erwachsene und Jugendliche keine erhöhte Häufigkeit von Schläfrigkeit im Vergleich zu Placebo festgestellt. Bei einer Einzel-Tagesdosis von 7,5 mg führten Aerius Tabletten bei Erwachsenen und Jugendlichen in klinischen Studien zu keiner Beeinträchtigung der Psychomotorik.</w:t>
      </w:r>
      <w:r w:rsidRPr="000306CD">
        <w:rPr>
          <w:snapToGrid w:val="0"/>
          <w:lang w:val="de-DE" w:eastAsia="x-none"/>
        </w:rPr>
        <w:t xml:space="preserve"> Bei einer Einzeldosis-Studie mit Erwachsenen zeigte Desloratadin 5 mg keinen Einfluss auf Standard-Messgrößen der Flugleistung einschließlich der Verstärkung subjektiver Schläfrigkeit oder den Aufgaben, die mit dem Fliegen verbunden sind.</w:t>
      </w:r>
    </w:p>
    <w:p w14:paraId="0DE1BF76" w14:textId="77777777" w:rsidR="001C37B7" w:rsidRPr="000306CD" w:rsidRDefault="001C37B7" w:rsidP="000306CD">
      <w:pPr>
        <w:pStyle w:val="Textkrper2"/>
        <w:tabs>
          <w:tab w:val="left" w:pos="567"/>
        </w:tabs>
        <w:suppressAutoHyphens/>
        <w:rPr>
          <w:lang w:val="de-DE" w:eastAsia="x-none"/>
        </w:rPr>
      </w:pPr>
    </w:p>
    <w:p w14:paraId="287AD41B" w14:textId="5DA03511" w:rsidR="001C37B7" w:rsidRPr="000306CD" w:rsidRDefault="001C37B7" w:rsidP="000306CD">
      <w:pPr>
        <w:pStyle w:val="Textkrper2"/>
        <w:tabs>
          <w:tab w:val="left" w:pos="567"/>
        </w:tabs>
        <w:suppressAutoHyphens/>
        <w:rPr>
          <w:lang w:val="de-DE" w:eastAsia="x-none"/>
        </w:rPr>
      </w:pPr>
      <w:r w:rsidRPr="000306CD">
        <w:rPr>
          <w:lang w:val="de-DE" w:eastAsia="x-none"/>
        </w:rPr>
        <w:t>In klinisch-pharmakologischen Studien an Erwachsenen kam es durch die gleichzeitige Einnahme von Alkohol weder zu einer Verstärkung der Alkohol-induzierten Leistungsbeeinträchtigung noch zu einer Erhöhung der Schläfrigkeit. Bei den Ergebnissen des psychomotorischen Tests konnten keine signifikanten Unterschiede zwischen den mit Desloratadin und den mit Placebo behandelten Patienten festgestellt werden, unabhängig davon, ob Desloratadin allein</w:t>
      </w:r>
      <w:del w:id="74" w:author="Organon x" w:date="2026-02-09T09:49:00Z" w16du:dateUtc="2026-02-09T08:49:00Z">
        <w:r w:rsidRPr="000306CD" w:rsidDel="00C1219D">
          <w:rPr>
            <w:lang w:val="de-DE" w:eastAsia="x-none"/>
          </w:rPr>
          <w:delText>e</w:delText>
        </w:r>
      </w:del>
      <w:r w:rsidRPr="000306CD">
        <w:rPr>
          <w:lang w:val="de-DE" w:eastAsia="x-none"/>
        </w:rPr>
        <w:t xml:space="preserve"> oder mit Alkohol eingenommen wurde.</w:t>
      </w:r>
    </w:p>
    <w:p w14:paraId="0B27D92B" w14:textId="77777777" w:rsidR="001C37B7" w:rsidRPr="000306CD" w:rsidRDefault="001C37B7" w:rsidP="000306CD">
      <w:pPr>
        <w:pStyle w:val="Textkrper2"/>
        <w:tabs>
          <w:tab w:val="left" w:pos="567"/>
        </w:tabs>
        <w:suppressAutoHyphens/>
        <w:rPr>
          <w:lang w:val="de-DE" w:eastAsia="x-none"/>
        </w:rPr>
      </w:pPr>
    </w:p>
    <w:p w14:paraId="12C2F36E" w14:textId="77777777" w:rsidR="001C37B7" w:rsidRPr="000306CD" w:rsidRDefault="001C37B7" w:rsidP="000306CD">
      <w:pPr>
        <w:pStyle w:val="Textkrper2"/>
        <w:tabs>
          <w:tab w:val="left" w:pos="567"/>
        </w:tabs>
        <w:suppressAutoHyphens/>
        <w:rPr>
          <w:lang w:val="de-DE" w:eastAsia="x-none"/>
        </w:rPr>
      </w:pPr>
      <w:r w:rsidRPr="000306CD">
        <w:rPr>
          <w:lang w:val="de-DE" w:eastAsia="x-none"/>
        </w:rPr>
        <w:t>In Wechselwirkungsstudien mit Mehrfachdosen von Ketoconazol und Erythromycin wurden keine klinisch relevanten Veränderungen der Desloratadin-Plasmakonzentrationen beobachtet.</w:t>
      </w:r>
    </w:p>
    <w:p w14:paraId="5C018E43" w14:textId="77777777" w:rsidR="001C37B7" w:rsidRPr="000306CD" w:rsidRDefault="001C37B7" w:rsidP="000306CD">
      <w:pPr>
        <w:pStyle w:val="Textkrper2"/>
        <w:tabs>
          <w:tab w:val="left" w:pos="567"/>
        </w:tabs>
        <w:suppressAutoHyphens/>
        <w:rPr>
          <w:iCs/>
          <w:szCs w:val="22"/>
          <w:lang w:val="de-DE" w:eastAsia="x-none"/>
        </w:rPr>
      </w:pPr>
    </w:p>
    <w:p w14:paraId="42BB8F3C" w14:textId="77777777" w:rsidR="001C37B7" w:rsidRPr="000306CD" w:rsidRDefault="001C37B7" w:rsidP="000306CD">
      <w:pPr>
        <w:pStyle w:val="Textkrper2"/>
        <w:tabs>
          <w:tab w:val="left" w:pos="567"/>
        </w:tabs>
        <w:suppressAutoHyphens/>
        <w:rPr>
          <w:lang w:val="de-DE" w:eastAsia="x-none"/>
        </w:rPr>
      </w:pPr>
      <w:r w:rsidRPr="000306CD">
        <w:rPr>
          <w:lang w:val="de-DE" w:eastAsia="x-none"/>
        </w:rPr>
        <w:t xml:space="preserve">Bei erwachsenen und jugendlichen Patienten mit allergischer Rhinitis waren Aerius Tabletten wirksam bei der Linderung der Symptome wie Niesen, Nasensekretion und Juckreiz der Nase, Juckreiz, Tränenfluss und Rötung der Augen sowie Juckreiz am Gaumen. Aerius zeigte 24 Stunden lang eine effektive Kontrolle der Symptome. </w:t>
      </w:r>
      <w:r w:rsidRPr="000306CD">
        <w:rPr>
          <w:iCs/>
          <w:szCs w:val="22"/>
          <w:lang w:val="de-DE" w:eastAsia="x-none"/>
        </w:rPr>
        <w:t>Die Wirksamkeit von Aerius Tabletten wurde in Studien mit jugendlichen Patienten von 12</w:t>
      </w:r>
      <w:r w:rsidR="00697FB4" w:rsidRPr="000306CD">
        <w:rPr>
          <w:iCs/>
          <w:szCs w:val="22"/>
          <w:lang w:val="de-DE" w:eastAsia="x-none"/>
        </w:rPr>
        <w:t> </w:t>
      </w:r>
      <w:r w:rsidRPr="000306CD">
        <w:rPr>
          <w:iCs/>
          <w:szCs w:val="22"/>
          <w:lang w:val="de-DE" w:eastAsia="x-none"/>
        </w:rPr>
        <w:t>bis 17</w:t>
      </w:r>
      <w:r w:rsidRPr="000306CD">
        <w:rPr>
          <w:bCs/>
          <w:iCs/>
          <w:szCs w:val="22"/>
          <w:lang w:val="de-DE" w:eastAsia="x-none"/>
        </w:rPr>
        <w:t> </w:t>
      </w:r>
      <w:r w:rsidRPr="000306CD">
        <w:rPr>
          <w:iCs/>
          <w:szCs w:val="22"/>
          <w:lang w:val="de-DE" w:eastAsia="x-none"/>
        </w:rPr>
        <w:t>Jahren nicht eindeutig gezeigt.</w:t>
      </w:r>
    </w:p>
    <w:p w14:paraId="3072C40B" w14:textId="77777777" w:rsidR="001C37B7" w:rsidRPr="000306CD" w:rsidRDefault="001C37B7" w:rsidP="000306CD">
      <w:pPr>
        <w:pStyle w:val="Textkrper2"/>
        <w:tabs>
          <w:tab w:val="left" w:pos="567"/>
        </w:tabs>
        <w:suppressAutoHyphens/>
        <w:rPr>
          <w:lang w:val="de-DE" w:eastAsia="x-none"/>
        </w:rPr>
      </w:pPr>
    </w:p>
    <w:p w14:paraId="3DD7AC45" w14:textId="77777777" w:rsidR="001C37B7" w:rsidRPr="000306CD" w:rsidRDefault="001C37B7" w:rsidP="000306CD">
      <w:pPr>
        <w:pStyle w:val="Textkrper2"/>
        <w:tabs>
          <w:tab w:val="left" w:pos="567"/>
        </w:tabs>
        <w:suppressAutoHyphens/>
        <w:rPr>
          <w:lang w:val="de-DE" w:eastAsia="x-none"/>
        </w:rPr>
      </w:pPr>
      <w:r w:rsidRPr="000306CD">
        <w:rPr>
          <w:lang w:val="de-DE" w:eastAsia="x-none"/>
        </w:rPr>
        <w:t>Zusätzlich zu der etablierten Klassifizierung in saisonal und perennial, kann allergische Rhinitis in Abhängigkeit von der Dauer der Symptome alternativ auch in intermittierende allergische Rhinitis und persistierende allergische Rhinitis eingeteilt werden. Intermittierende allergische Rhinitis wird als Auftreten der Symptome für weniger als 4</w:t>
      </w:r>
      <w:r w:rsidR="00697FB4" w:rsidRPr="000306CD">
        <w:rPr>
          <w:lang w:val="de-DE" w:eastAsia="x-none"/>
        </w:rPr>
        <w:t> </w:t>
      </w:r>
      <w:r w:rsidRPr="000306CD">
        <w:rPr>
          <w:lang w:val="de-DE" w:eastAsia="x-none"/>
        </w:rPr>
        <w:t>Tage pro Woche oder weniger als 4</w:t>
      </w:r>
      <w:r w:rsidR="00697FB4" w:rsidRPr="000306CD">
        <w:rPr>
          <w:lang w:val="de-DE" w:eastAsia="x-none"/>
        </w:rPr>
        <w:t> </w:t>
      </w:r>
      <w:r w:rsidRPr="000306CD">
        <w:rPr>
          <w:lang w:val="de-DE" w:eastAsia="x-none"/>
        </w:rPr>
        <w:t>Wochen definiert. Persistierende allergische Rhinitis wird als Auftreten der Symptome an 4 oder mehr Tagen pro Woche und mehr als 4</w:t>
      </w:r>
      <w:r w:rsidR="00697FB4" w:rsidRPr="000306CD">
        <w:rPr>
          <w:lang w:val="de-DE" w:eastAsia="x-none"/>
        </w:rPr>
        <w:t> </w:t>
      </w:r>
      <w:r w:rsidRPr="000306CD">
        <w:rPr>
          <w:lang w:val="de-DE" w:eastAsia="x-none"/>
        </w:rPr>
        <w:t>Wochen definiert.</w:t>
      </w:r>
    </w:p>
    <w:p w14:paraId="15F8977B" w14:textId="77777777" w:rsidR="001C37B7" w:rsidRPr="000306CD" w:rsidRDefault="001C37B7" w:rsidP="000306CD">
      <w:pPr>
        <w:pStyle w:val="Textkrper2"/>
        <w:tabs>
          <w:tab w:val="left" w:pos="567"/>
        </w:tabs>
        <w:suppressAutoHyphens/>
        <w:rPr>
          <w:lang w:val="de-DE" w:eastAsia="x-none"/>
        </w:rPr>
      </w:pPr>
    </w:p>
    <w:p w14:paraId="7CD7F6F0" w14:textId="77777777" w:rsidR="001C37B7" w:rsidRPr="000306CD" w:rsidRDefault="001C37B7" w:rsidP="000306CD">
      <w:pPr>
        <w:pStyle w:val="Textkrper2"/>
        <w:tabs>
          <w:tab w:val="left" w:pos="567"/>
        </w:tabs>
        <w:suppressAutoHyphens/>
        <w:rPr>
          <w:lang w:val="de-DE" w:eastAsia="x-none"/>
        </w:rPr>
      </w:pPr>
      <w:r w:rsidRPr="000306CD">
        <w:rPr>
          <w:lang w:val="de-DE" w:eastAsia="x-none"/>
        </w:rPr>
        <w:t>Wie anhand des Gesamtscores des Fragebogens zur Lebensqualität bei Rhino-Konjunktivitis gezeigt wurde, vermindern Aerius Tabletten effektiv die durch saisonale allergische Rhinitis hervorgerufene Belastung. Die größte Verbesserung wurde im Bereich der gewohnten Aufgaben und der durch die Symptome eingeschränkten alltäglichen Tätigkeiten festgestellt.</w:t>
      </w:r>
    </w:p>
    <w:p w14:paraId="04294A4E" w14:textId="77777777" w:rsidR="001C37B7" w:rsidRPr="000306CD" w:rsidRDefault="001C37B7" w:rsidP="000306CD">
      <w:pPr>
        <w:pStyle w:val="Textkrper2"/>
        <w:tabs>
          <w:tab w:val="left" w:pos="567"/>
        </w:tabs>
        <w:suppressAutoHyphens/>
        <w:rPr>
          <w:lang w:val="de-DE" w:eastAsia="x-none"/>
        </w:rPr>
      </w:pPr>
    </w:p>
    <w:p w14:paraId="3F144237" w14:textId="77777777" w:rsidR="001C37B7" w:rsidRPr="000306CD" w:rsidRDefault="001C37B7" w:rsidP="000306CD">
      <w:pPr>
        <w:pStyle w:val="Textkrper2"/>
        <w:tabs>
          <w:tab w:val="left" w:pos="567"/>
        </w:tabs>
        <w:suppressAutoHyphens/>
        <w:rPr>
          <w:lang w:val="de-DE" w:eastAsia="x-none"/>
        </w:rPr>
      </w:pPr>
      <w:r w:rsidRPr="000306CD">
        <w:rPr>
          <w:bCs/>
          <w:szCs w:val="22"/>
          <w:lang w:val="de-DE" w:eastAsia="x-none" w:bidi="ne-NP"/>
        </w:rPr>
        <w:t>Die chronisch idiopathische Urtikaria wurde stellvertretend für weitere Formen der Urtikaria untersucht, da die zugrunde liegende Pathophysiologie ungeachtet der Ätiologie bei den unterschiedlichen Formen ähnlich ist und chronische Patienten einfacher prospektiv rekrutiert werden können. Da die Histaminfreisetzung ein ursächlicher Faktor bei allen urtikariellen Erkrankungen ist, wird erwartet, dass Desloratadin außer bei der chronisch idiopathischen Urtikaria auch bei anderen Formen der Urtikaria zu einer Verbesserung der Symptome führt; dies wird durch die Empfehlungen der klinischen Leitlinien bestätigt.</w:t>
      </w:r>
    </w:p>
    <w:p w14:paraId="073D1472" w14:textId="77777777" w:rsidR="001C37B7" w:rsidRPr="000306CD" w:rsidRDefault="001C37B7" w:rsidP="000306CD">
      <w:pPr>
        <w:pStyle w:val="Textkrper2"/>
        <w:tabs>
          <w:tab w:val="left" w:pos="567"/>
        </w:tabs>
        <w:suppressAutoHyphens/>
        <w:rPr>
          <w:lang w:val="de-DE" w:eastAsia="x-none"/>
        </w:rPr>
      </w:pPr>
    </w:p>
    <w:p w14:paraId="4D46126F" w14:textId="77777777" w:rsidR="001C37B7" w:rsidRPr="000306CD" w:rsidRDefault="001C37B7" w:rsidP="000306CD">
      <w:pPr>
        <w:pStyle w:val="Textkrper2"/>
        <w:tabs>
          <w:tab w:val="left" w:pos="567"/>
        </w:tabs>
        <w:suppressAutoHyphens/>
        <w:rPr>
          <w:lang w:val="de-DE" w:eastAsia="x-none"/>
        </w:rPr>
      </w:pPr>
      <w:r w:rsidRPr="000306CD">
        <w:rPr>
          <w:lang w:val="de-DE" w:eastAsia="x-none"/>
        </w:rPr>
        <w:t xml:space="preserve">In zwei Placebo-kontrollierten Studien über 6 Wochen bei Patienten mit chronisch idiopathischer Urtikaria war Aerius wirksam bei der Verbesserung von Pruritus und der Herabsetzung von Größe und Anzahl von Quaddeln am Ende des ersten Dosisintervalls. Bei jeder Studie hielten die Wirkungen über das 24-Stunden-Dosisintervall hinaus an. </w:t>
      </w:r>
      <w:r w:rsidRPr="000306CD">
        <w:rPr>
          <w:snapToGrid w:val="0"/>
          <w:lang w:val="de-DE" w:eastAsia="en-US"/>
        </w:rPr>
        <w:t xml:space="preserve">Wie in anderen Studien mit Antihistaminika bei chronisch idiopathischer Urtikaria wurde die Minderheit der Patienten, die nicht auf Antihistaminika reagierten, </w:t>
      </w:r>
      <w:r w:rsidRPr="000306CD">
        <w:rPr>
          <w:snapToGrid w:val="0"/>
          <w:lang w:val="de-DE" w:eastAsia="en-US"/>
        </w:rPr>
        <w:lastRenderedPageBreak/>
        <w:t xml:space="preserve">aus der Studie ausgeschlossen. Eine Verbesserung des Juckreizes um mehr als 50 % wurde bei 55 % der mit Desloratadin behandelten Patienten im Vergleich zu 19 % der mit Placebo behandelten Patienten beobachtet. </w:t>
      </w:r>
      <w:r w:rsidRPr="000306CD">
        <w:rPr>
          <w:lang w:val="de-DE" w:eastAsia="x-none"/>
        </w:rPr>
        <w:t>Die Behandlung mit Aerius reduzierte die Störung des Schlafes und des Wachseins bedeutend, wie durch eine 4-Punkte-Skala zur Bewertung dieser Variablen gemessen wurde.</w:t>
      </w:r>
    </w:p>
    <w:p w14:paraId="143E0EEF" w14:textId="77777777" w:rsidR="001C37B7" w:rsidRPr="000306CD" w:rsidRDefault="001C37B7" w:rsidP="000306CD">
      <w:pPr>
        <w:pStyle w:val="Textkrper2"/>
        <w:tabs>
          <w:tab w:val="left" w:pos="567"/>
        </w:tabs>
        <w:suppressAutoHyphens/>
        <w:rPr>
          <w:lang w:val="de-DE" w:eastAsia="x-none"/>
        </w:rPr>
      </w:pPr>
    </w:p>
    <w:p w14:paraId="2BCF9BCD" w14:textId="77777777" w:rsidR="001C37B7" w:rsidRPr="000306CD" w:rsidRDefault="001C37B7" w:rsidP="000306CD">
      <w:pPr>
        <w:pStyle w:val="Uberschrift2"/>
        <w:widowControl/>
        <w:tabs>
          <w:tab w:val="clear" w:pos="567"/>
          <w:tab w:val="left" w:pos="0"/>
        </w:tabs>
        <w:suppressAutoHyphens/>
        <w:spacing w:before="0" w:after="0"/>
        <w:rPr>
          <w:rFonts w:ascii="Times New Roman" w:hAnsi="Times New Roman"/>
          <w:snapToGrid w:val="0"/>
          <w:kern w:val="0"/>
        </w:rPr>
      </w:pPr>
      <w:r w:rsidRPr="000306CD">
        <w:rPr>
          <w:rFonts w:ascii="Times New Roman" w:hAnsi="Times New Roman"/>
          <w:snapToGrid w:val="0"/>
          <w:kern w:val="0"/>
        </w:rPr>
        <w:t>5.2</w:t>
      </w:r>
      <w:r w:rsidRPr="000306CD">
        <w:rPr>
          <w:rFonts w:ascii="Times New Roman" w:hAnsi="Times New Roman"/>
          <w:snapToGrid w:val="0"/>
          <w:kern w:val="0"/>
        </w:rPr>
        <w:tab/>
        <w:t>Pharmakokinetische Eigenschaften</w:t>
      </w:r>
    </w:p>
    <w:p w14:paraId="5698CB0F" w14:textId="77777777" w:rsidR="001C37B7" w:rsidRPr="000306CD" w:rsidRDefault="001C37B7" w:rsidP="000306CD">
      <w:pPr>
        <w:pStyle w:val="Kopfzeile"/>
        <w:keepNext/>
        <w:tabs>
          <w:tab w:val="clear" w:pos="4153"/>
          <w:tab w:val="clear" w:pos="8306"/>
          <w:tab w:val="left" w:pos="567"/>
        </w:tabs>
        <w:suppressAutoHyphens/>
      </w:pPr>
    </w:p>
    <w:p w14:paraId="3EB2D225" w14:textId="77777777" w:rsidR="001C37B7" w:rsidRPr="000306CD" w:rsidRDefault="001C37B7" w:rsidP="000306CD">
      <w:pPr>
        <w:keepNext/>
        <w:tabs>
          <w:tab w:val="left" w:pos="567"/>
        </w:tabs>
        <w:suppressAutoHyphens/>
      </w:pPr>
      <w:r w:rsidRPr="000306CD">
        <w:rPr>
          <w:szCs w:val="24"/>
          <w:u w:val="single"/>
        </w:rPr>
        <w:t>Resorption</w:t>
      </w:r>
    </w:p>
    <w:p w14:paraId="6D34AB28" w14:textId="77777777" w:rsidR="001C37B7" w:rsidRPr="000306CD" w:rsidRDefault="001C37B7" w:rsidP="000306CD">
      <w:pPr>
        <w:tabs>
          <w:tab w:val="left" w:pos="567"/>
        </w:tabs>
        <w:suppressAutoHyphens/>
      </w:pPr>
      <w:r w:rsidRPr="000306CD">
        <w:t>Desloratadin ist bei Erwachsenen und Jugendlichen innerhalb von 30 Minuten nach Anwendung von Desloratadin im Plasma nachweisbar. Desloratadin wird gut resorbiert, wobei Plasmaspitzenkonzentrationen nach ungefähr 3 Stunden erreicht werden; die terminale Halbwertzeit beträgt ungefähr 27 Stunden. Der Grad der Kumulation von Desloratadin entsprach seiner Halbwertzeit (ungefähr 27 Stunden) und einer Anwendungshäufigkeit von einmal täglich. Die Bioverfügbarkeit von Desloratadin war bei Dosierungen von 5 mg bis 20 mg dosisproportional.</w:t>
      </w:r>
    </w:p>
    <w:p w14:paraId="189715F2" w14:textId="77777777" w:rsidR="001C37B7" w:rsidRPr="000306CD" w:rsidRDefault="001C37B7" w:rsidP="000306CD">
      <w:pPr>
        <w:tabs>
          <w:tab w:val="left" w:pos="567"/>
        </w:tabs>
        <w:suppressAutoHyphens/>
      </w:pPr>
    </w:p>
    <w:p w14:paraId="7731947E" w14:textId="77777777" w:rsidR="001C37B7" w:rsidRPr="000306CD" w:rsidRDefault="001C37B7" w:rsidP="000306CD">
      <w:pPr>
        <w:tabs>
          <w:tab w:val="left" w:pos="567"/>
        </w:tabs>
      </w:pPr>
      <w:r w:rsidRPr="000306CD">
        <w:t>In einer Reihe von pharmakokinetischen und klinischen Studien erreichten 6 % der behandelten Personen eine höhere Desloratadin-Konzentration. Die Prävalenz dieses eingeschränkt metabolisierenden Phänotyps war vergleichbar bei Erwachsenen (6 %) und Kindern zwischen 2 und 11 Jahren (6 %) und in beiden Populationen größer bei Schwarzen (18 % Erwachsene, 16 % Kinder) als bei Kaukasiern (2 % Erwachsene, 3 % Kinder).</w:t>
      </w:r>
    </w:p>
    <w:p w14:paraId="441A8CBA" w14:textId="77777777" w:rsidR="001C37B7" w:rsidRPr="000306CD" w:rsidRDefault="001C37B7" w:rsidP="000306CD">
      <w:pPr>
        <w:tabs>
          <w:tab w:val="left" w:pos="567"/>
        </w:tabs>
      </w:pPr>
    </w:p>
    <w:p w14:paraId="49958539" w14:textId="77777777" w:rsidR="001C37B7" w:rsidRPr="000306CD" w:rsidRDefault="001C37B7" w:rsidP="000306CD">
      <w:pPr>
        <w:tabs>
          <w:tab w:val="left" w:pos="567"/>
        </w:tabs>
      </w:pPr>
      <w:r w:rsidRPr="000306CD">
        <w:t>In einer pharmakokinetischen Mehrfachdosis-Studie mit der Tabletten</w:t>
      </w:r>
      <w:r w:rsidR="008459BC" w:rsidRPr="000306CD">
        <w:t>-</w:t>
      </w:r>
      <w:r w:rsidR="008A7B52" w:rsidRPr="000306CD">
        <w:rPr>
          <w:lang w:eastAsia="x-none"/>
        </w:rPr>
        <w:t>Darreichungsform</w:t>
      </w:r>
      <w:r w:rsidR="008A7B52" w:rsidRPr="000306CD" w:rsidDel="008459BC">
        <w:t xml:space="preserve"> </w:t>
      </w:r>
      <w:r w:rsidRPr="000306CD">
        <w:t>an gesunden Erwachsenen zeigten 4 Personen eine eingeschränkte Metabolisierung von Desloratadin. Sie wiesen nach ca. 7 Stunden eine etwa 3-mal höhere C</w:t>
      </w:r>
      <w:r w:rsidRPr="000306CD">
        <w:rPr>
          <w:vertAlign w:val="subscript"/>
        </w:rPr>
        <w:t>max</w:t>
      </w:r>
      <w:r w:rsidRPr="000306CD">
        <w:t xml:space="preserve"> mit einer terminalen Halbwertzeit von ungefähr 89 Stunden auf.</w:t>
      </w:r>
    </w:p>
    <w:p w14:paraId="0824CAC1" w14:textId="77777777" w:rsidR="001C37B7" w:rsidRPr="000306CD" w:rsidRDefault="001C37B7" w:rsidP="000306CD">
      <w:pPr>
        <w:tabs>
          <w:tab w:val="left" w:pos="567"/>
        </w:tabs>
      </w:pPr>
    </w:p>
    <w:p w14:paraId="068308F0" w14:textId="77777777" w:rsidR="001C37B7" w:rsidRPr="000306CD" w:rsidRDefault="001C37B7" w:rsidP="000306CD">
      <w:pPr>
        <w:tabs>
          <w:tab w:val="left" w:pos="567"/>
        </w:tabs>
      </w:pPr>
      <w:r w:rsidRPr="000306CD">
        <w:t>Ähnliche pharmakokinetische Parameter wurden in einer pharmakokinetischen Mehrfachdosis-Studie mit der Sirup</w:t>
      </w:r>
      <w:r w:rsidR="008459BC" w:rsidRPr="000306CD">
        <w:t>-</w:t>
      </w:r>
      <w:r w:rsidR="008A7B52" w:rsidRPr="000306CD">
        <w:rPr>
          <w:lang w:eastAsia="x-none"/>
        </w:rPr>
        <w:t>Darreichungsform</w:t>
      </w:r>
      <w:r w:rsidR="008A7B52" w:rsidRPr="000306CD" w:rsidDel="008459BC">
        <w:t xml:space="preserve"> </w:t>
      </w:r>
      <w:r w:rsidRPr="000306CD">
        <w:t>an Kindern zwischen 2 und 11 Jahren mit allergischer Rhinitis, die eingeschränkt metabolisieren, beobachtet. Die Belastung (AUC) durch Desloratadin war nach 3 bis 6 Stunden etwa 6-mal höher und die C</w:t>
      </w:r>
      <w:r w:rsidRPr="000306CD">
        <w:rPr>
          <w:vertAlign w:val="subscript"/>
        </w:rPr>
        <w:t>max</w:t>
      </w:r>
      <w:r w:rsidRPr="000306CD">
        <w:t xml:space="preserve"> etwa 3- bis 4-mal höher mit einer terminalen Halbwertzeit von ungefähr 120 Stunden. Bei Behandlung mit einer altersgemäßen Dosierung war die Belastung bei eingeschränkt metabolisierenden Erwachsenen und Kindern gleich. Das Sicherheitsprofil dieser Patienten entspr</w:t>
      </w:r>
      <w:r w:rsidR="00990F6D" w:rsidRPr="000306CD">
        <w:t>a</w:t>
      </w:r>
      <w:r w:rsidRPr="000306CD">
        <w:t xml:space="preserve">ch dem der allgemeinen Bevölkerung. Die Wirkungen von Desloratadin bei eingeschränkt metabolisierenden Kindern unter 2 Jahren wurden nicht untersucht. </w:t>
      </w:r>
    </w:p>
    <w:p w14:paraId="6BFA82DA" w14:textId="77777777" w:rsidR="001C37B7" w:rsidRPr="000306CD" w:rsidRDefault="001C37B7" w:rsidP="000306CD">
      <w:pPr>
        <w:pStyle w:val="Textkrper2"/>
        <w:tabs>
          <w:tab w:val="left" w:pos="567"/>
        </w:tabs>
        <w:suppressAutoHyphens/>
        <w:rPr>
          <w:lang w:val="de-DE" w:eastAsia="x-none"/>
        </w:rPr>
      </w:pPr>
    </w:p>
    <w:p w14:paraId="047AD0B9" w14:textId="77777777" w:rsidR="001C37B7" w:rsidRPr="000306CD" w:rsidRDefault="001C37B7" w:rsidP="000306CD">
      <w:pPr>
        <w:pStyle w:val="Textkrper2"/>
        <w:tabs>
          <w:tab w:val="left" w:pos="567"/>
        </w:tabs>
        <w:suppressAutoHyphens/>
        <w:rPr>
          <w:lang w:val="de-DE" w:eastAsia="x-none"/>
        </w:rPr>
      </w:pPr>
      <w:r w:rsidRPr="000306CD">
        <w:rPr>
          <w:lang w:val="de-DE" w:eastAsia="x-none"/>
        </w:rPr>
        <w:t>In verschiedenen Einzeldosis-Studien zeigte sich, dass AUC- und C</w:t>
      </w:r>
      <w:r w:rsidRPr="000306CD">
        <w:rPr>
          <w:vertAlign w:val="subscript"/>
          <w:lang w:val="de-DE" w:eastAsia="x-none"/>
        </w:rPr>
        <w:t>max</w:t>
      </w:r>
      <w:r w:rsidRPr="000306CD">
        <w:rPr>
          <w:lang w:val="de-DE" w:eastAsia="x-none"/>
        </w:rPr>
        <w:t>-Werte von Desloratadin bei pädiatrischen Patienten bei den empfohlenen Dosen vergleichbar waren mit denen von Erwachsenen, die Desloratadin-Sirup in einer Dosierung von 5 mg erhielten.</w:t>
      </w:r>
    </w:p>
    <w:p w14:paraId="76A5EF7E" w14:textId="77777777" w:rsidR="001C37B7" w:rsidRPr="000306CD" w:rsidRDefault="001C37B7" w:rsidP="000306CD">
      <w:pPr>
        <w:pStyle w:val="Textkrper2"/>
        <w:tabs>
          <w:tab w:val="left" w:pos="567"/>
        </w:tabs>
        <w:suppressAutoHyphens/>
        <w:rPr>
          <w:lang w:val="de-DE" w:eastAsia="x-none"/>
        </w:rPr>
      </w:pPr>
    </w:p>
    <w:p w14:paraId="56E1AE02" w14:textId="77777777" w:rsidR="001C37B7" w:rsidRPr="000306CD" w:rsidRDefault="001C37B7" w:rsidP="000306CD">
      <w:pPr>
        <w:pStyle w:val="Textkrper2"/>
        <w:keepNext/>
        <w:tabs>
          <w:tab w:val="left" w:pos="567"/>
        </w:tabs>
        <w:suppressAutoHyphens/>
        <w:rPr>
          <w:lang w:val="de-DE" w:eastAsia="x-none"/>
        </w:rPr>
      </w:pPr>
      <w:r w:rsidRPr="000306CD">
        <w:rPr>
          <w:szCs w:val="24"/>
          <w:u w:val="single"/>
          <w:lang w:val="de-DE"/>
        </w:rPr>
        <w:t>Verteilung</w:t>
      </w:r>
    </w:p>
    <w:p w14:paraId="2ADD58AC" w14:textId="77777777" w:rsidR="001C37B7" w:rsidRPr="000306CD" w:rsidRDefault="001C37B7" w:rsidP="000306CD">
      <w:pPr>
        <w:pStyle w:val="Textkrper2"/>
        <w:tabs>
          <w:tab w:val="left" w:pos="567"/>
        </w:tabs>
        <w:suppressAutoHyphens/>
        <w:rPr>
          <w:lang w:val="de-DE" w:eastAsia="x-none"/>
        </w:rPr>
      </w:pPr>
      <w:r w:rsidRPr="000306CD">
        <w:rPr>
          <w:lang w:val="de-DE" w:eastAsia="x-none"/>
        </w:rPr>
        <w:t>Desloratadin bindet mäßig (83-87 %) an Plasmaproteine. Es liegen keine Anhaltspunkte für eine klinisch relevante Wirkstoff-Kumulation nach einmal täglicher Anwendung von Desloratadin (5</w:t>
      </w:r>
      <w:r w:rsidRPr="000306CD">
        <w:rPr>
          <w:lang w:val="de-DE" w:eastAsia="x-none"/>
        </w:rPr>
        <w:noBreakHyphen/>
        <w:t>20 mg) über 14 Tage bei Erwachsenen und Jugendlichen vor.</w:t>
      </w:r>
    </w:p>
    <w:p w14:paraId="089F7F14" w14:textId="77777777" w:rsidR="001C37B7" w:rsidRPr="000306CD" w:rsidRDefault="001C37B7" w:rsidP="000306CD">
      <w:pPr>
        <w:pStyle w:val="Textkrper2"/>
        <w:tabs>
          <w:tab w:val="left" w:pos="567"/>
        </w:tabs>
        <w:suppressAutoHyphens/>
        <w:rPr>
          <w:lang w:val="de-DE" w:eastAsia="x-none"/>
        </w:rPr>
      </w:pPr>
    </w:p>
    <w:p w14:paraId="69DAC568" w14:textId="77777777" w:rsidR="001C37B7" w:rsidRPr="000306CD" w:rsidRDefault="001C37B7" w:rsidP="000306CD">
      <w:pPr>
        <w:pStyle w:val="Textkrper2"/>
        <w:tabs>
          <w:tab w:val="left" w:pos="567"/>
        </w:tabs>
        <w:suppressAutoHyphens/>
        <w:rPr>
          <w:lang w:val="de-DE" w:eastAsia="x-none"/>
        </w:rPr>
      </w:pPr>
      <w:r w:rsidRPr="000306CD">
        <w:rPr>
          <w:lang w:val="de-DE" w:eastAsia="x-none"/>
        </w:rPr>
        <w:t>In einer Einzeldosis-Crossover-Studie mit Desloratadin erwiesen sich die Tabletten- und Sirup-</w:t>
      </w:r>
      <w:r w:rsidR="00B74F20" w:rsidRPr="000306CD">
        <w:rPr>
          <w:lang w:val="de-DE" w:eastAsia="x-none"/>
        </w:rPr>
        <w:t xml:space="preserve">Darreichungsform </w:t>
      </w:r>
      <w:r w:rsidRPr="000306CD">
        <w:rPr>
          <w:lang w:val="de-DE" w:eastAsia="x-none"/>
        </w:rPr>
        <w:t>als bioäquivalent. Da Aerius Lösung zum Einnehmen die gleiche Konzentration an Desloratadin enthält, war keine Bioäquivalenzstudie erforderlich und es ist zu erwarten, dass sie dem Sirup und den Tabletten entspricht.</w:t>
      </w:r>
    </w:p>
    <w:p w14:paraId="08D407E4" w14:textId="77777777" w:rsidR="001C37B7" w:rsidRPr="000306CD" w:rsidRDefault="001C37B7" w:rsidP="000306CD">
      <w:pPr>
        <w:pStyle w:val="Textkrper2"/>
        <w:tabs>
          <w:tab w:val="left" w:pos="567"/>
        </w:tabs>
        <w:suppressAutoHyphens/>
        <w:rPr>
          <w:lang w:val="de-DE" w:eastAsia="x-none"/>
        </w:rPr>
      </w:pPr>
    </w:p>
    <w:p w14:paraId="493F78E4" w14:textId="77777777" w:rsidR="001C37B7" w:rsidRPr="000306CD" w:rsidRDefault="001C37B7" w:rsidP="000306CD">
      <w:pPr>
        <w:keepNext/>
        <w:tabs>
          <w:tab w:val="left" w:pos="567"/>
        </w:tabs>
      </w:pPr>
      <w:r w:rsidRPr="000306CD">
        <w:rPr>
          <w:szCs w:val="24"/>
          <w:u w:val="single"/>
        </w:rPr>
        <w:t>Biotransformation</w:t>
      </w:r>
    </w:p>
    <w:p w14:paraId="230D8C1C" w14:textId="77777777" w:rsidR="001C37B7" w:rsidRPr="000306CD" w:rsidRDefault="001C37B7" w:rsidP="000306CD">
      <w:pPr>
        <w:pStyle w:val="Textkrper2"/>
        <w:tabs>
          <w:tab w:val="left" w:pos="567"/>
        </w:tabs>
        <w:suppressAutoHyphens/>
        <w:rPr>
          <w:lang w:val="de-DE" w:eastAsia="x-none"/>
        </w:rPr>
      </w:pPr>
      <w:r w:rsidRPr="000306CD">
        <w:rPr>
          <w:lang w:val="de-DE" w:eastAsia="x-none"/>
        </w:rPr>
        <w:t xml:space="preserve">Das für den Metabolismus von Desloratadin verantwortliche Enzym wurde noch nicht identifiziert, so dass Wechselwirkungen mit anderen Arzneimitteln nicht ganz ausgeschlossen werden können. </w:t>
      </w:r>
      <w:r w:rsidRPr="000306CD">
        <w:rPr>
          <w:snapToGrid w:val="0"/>
          <w:lang w:val="de-DE" w:eastAsia="x-none"/>
        </w:rPr>
        <w:t xml:space="preserve">Desloratadin hemmt </w:t>
      </w:r>
      <w:r w:rsidRPr="000306CD">
        <w:rPr>
          <w:i/>
          <w:snapToGrid w:val="0"/>
          <w:lang w:val="de-DE" w:eastAsia="x-none"/>
        </w:rPr>
        <w:t>in</w:t>
      </w:r>
      <w:r w:rsidRPr="000306CD">
        <w:rPr>
          <w:snapToGrid w:val="0"/>
          <w:lang w:val="de-DE" w:eastAsia="x-none"/>
        </w:rPr>
        <w:t>-</w:t>
      </w:r>
      <w:r w:rsidRPr="000306CD">
        <w:rPr>
          <w:i/>
          <w:snapToGrid w:val="0"/>
          <w:lang w:val="de-DE" w:eastAsia="x-none"/>
        </w:rPr>
        <w:t>vivo</w:t>
      </w:r>
      <w:r w:rsidRPr="000306CD">
        <w:rPr>
          <w:snapToGrid w:val="0"/>
          <w:lang w:val="de-DE" w:eastAsia="x-none"/>
        </w:rPr>
        <w:t xml:space="preserve"> nicht CYP3A4 und </w:t>
      </w:r>
      <w:r w:rsidRPr="000306CD">
        <w:rPr>
          <w:i/>
          <w:snapToGrid w:val="0"/>
          <w:lang w:val="de-DE" w:eastAsia="x-none"/>
        </w:rPr>
        <w:t>in-vitro</w:t>
      </w:r>
      <w:r w:rsidRPr="000306CD">
        <w:rPr>
          <w:snapToGrid w:val="0"/>
          <w:lang w:val="de-DE" w:eastAsia="x-none"/>
        </w:rPr>
        <w:t>-Studien haben gezeigt, dass das Arzneimittel CYP2D6 nicht hemmt und weder ein Substrat noch ein Inhibitor des P-Glykoproteins ist.</w:t>
      </w:r>
    </w:p>
    <w:p w14:paraId="59C4DA5F" w14:textId="77777777" w:rsidR="001C37B7" w:rsidRPr="000306CD" w:rsidRDefault="001C37B7" w:rsidP="000306CD">
      <w:pPr>
        <w:pStyle w:val="Textkrper2"/>
        <w:tabs>
          <w:tab w:val="left" w:pos="567"/>
        </w:tabs>
        <w:suppressAutoHyphens/>
        <w:rPr>
          <w:lang w:val="de-DE" w:eastAsia="x-none"/>
        </w:rPr>
      </w:pPr>
    </w:p>
    <w:p w14:paraId="6FFA644C" w14:textId="77777777" w:rsidR="001C37B7" w:rsidRPr="000306CD" w:rsidRDefault="001C37B7" w:rsidP="000306CD">
      <w:pPr>
        <w:pStyle w:val="Textkrper2"/>
        <w:keepNext/>
        <w:tabs>
          <w:tab w:val="left" w:pos="567"/>
        </w:tabs>
        <w:suppressAutoHyphens/>
        <w:rPr>
          <w:lang w:val="de-DE" w:eastAsia="x-none"/>
        </w:rPr>
      </w:pPr>
      <w:r w:rsidRPr="000306CD">
        <w:rPr>
          <w:szCs w:val="24"/>
          <w:u w:val="single"/>
          <w:lang w:val="de-DE"/>
        </w:rPr>
        <w:lastRenderedPageBreak/>
        <w:t>Elimination</w:t>
      </w:r>
    </w:p>
    <w:p w14:paraId="73E6A620" w14:textId="77777777" w:rsidR="001C37B7" w:rsidRPr="000306CD" w:rsidRDefault="001C37B7" w:rsidP="000306CD">
      <w:pPr>
        <w:pStyle w:val="Textkrper2"/>
        <w:tabs>
          <w:tab w:val="left" w:pos="567"/>
        </w:tabs>
        <w:suppressAutoHyphens/>
        <w:rPr>
          <w:lang w:val="de-DE" w:eastAsia="x-none"/>
        </w:rPr>
      </w:pPr>
      <w:r w:rsidRPr="000306CD">
        <w:rPr>
          <w:lang w:val="de-DE" w:eastAsia="x-none"/>
        </w:rPr>
        <w:t>In einer Einzeldosisstudie mit Desloratadin in einer Dosierung von 7,5 mg wirkten sich Mahlzeiten (fetthaltiges, kalorienreiches Frühstück) nicht auf die Verfügbarkeit von Desloratadin aus. In einer anderen Studie hatte Grapefruit-Saft keine Auswirkung auf die Verfügbarkeit von Desloratadin.</w:t>
      </w:r>
    </w:p>
    <w:p w14:paraId="728016D4" w14:textId="77777777" w:rsidR="003C2BC5" w:rsidRPr="000306CD" w:rsidRDefault="003C2BC5" w:rsidP="000306CD">
      <w:pPr>
        <w:pStyle w:val="Textkrper2"/>
        <w:tabs>
          <w:tab w:val="left" w:pos="567"/>
        </w:tabs>
        <w:suppressAutoHyphens/>
        <w:rPr>
          <w:lang w:val="de-DE" w:eastAsia="x-none"/>
        </w:rPr>
      </w:pPr>
    </w:p>
    <w:p w14:paraId="36F8B0F0" w14:textId="77777777" w:rsidR="003C2BC5" w:rsidRPr="000306CD" w:rsidRDefault="003C2BC5" w:rsidP="000306CD">
      <w:pPr>
        <w:pStyle w:val="Textkrper2"/>
        <w:tabs>
          <w:tab w:val="left" w:pos="567"/>
        </w:tabs>
        <w:suppressAutoHyphens/>
        <w:rPr>
          <w:u w:val="single"/>
          <w:lang w:val="de-DE" w:eastAsia="x-none"/>
        </w:rPr>
      </w:pPr>
      <w:r w:rsidRPr="000306CD">
        <w:rPr>
          <w:u w:val="single"/>
          <w:lang w:val="de-DE" w:eastAsia="x-none"/>
        </w:rPr>
        <w:t>Patienten mit eingeschränkter Nierenfunktion</w:t>
      </w:r>
    </w:p>
    <w:p w14:paraId="7DA8ACA5" w14:textId="77777777" w:rsidR="003C2BC5" w:rsidRPr="000306CD" w:rsidRDefault="003C2BC5" w:rsidP="000306CD">
      <w:pPr>
        <w:pStyle w:val="Textkrper2"/>
        <w:tabs>
          <w:tab w:val="left" w:pos="567"/>
        </w:tabs>
        <w:suppressAutoHyphens/>
        <w:rPr>
          <w:lang w:val="de-DE" w:eastAsia="x-none"/>
        </w:rPr>
      </w:pPr>
      <w:r w:rsidRPr="000306CD">
        <w:rPr>
          <w:lang w:val="de-DE" w:eastAsia="x-none"/>
        </w:rPr>
        <w:t>Die Pharmakokinetik von Desloratadin bei Patienten mit chronischer Niereninsuffizienz (CNI) wurde in einer Einmaldosis-Studie und einer Mehrfachdosis-Studie mit der von gesunden Probanden verglichen. In der Einmaldosis-Studie war die Exposition gegenüber Desloratadin bei Patienten mit leichter bis mittelgradiger CNI etwa um den Faktor 2 und mit schwerer CNI etwa um den Faktor 2,5 gegenüber gesunden Probanden erhöht. In der Mehrfachdosis-Studie wurde der Steady State nach Tag 11 erreicht; im Vergleich zu gesunden Probanden war hier die Exposition gegenüber Desloratadin bei Patienten mit leichter bis mittelgradiger CNI ca. um den Faktor 1,5 und bei Patienten mit schwerer CNI ca. um den Faktor 2,5 erhöht. In beiden Studien waren die Änderungen der Exposition (AUC und C</w:t>
      </w:r>
      <w:r w:rsidRPr="000306CD">
        <w:rPr>
          <w:vertAlign w:val="subscript"/>
          <w:lang w:val="de-DE" w:eastAsia="x-none"/>
        </w:rPr>
        <w:t>max</w:t>
      </w:r>
      <w:r w:rsidRPr="000306CD">
        <w:rPr>
          <w:lang w:val="de-DE" w:eastAsia="x-none"/>
        </w:rPr>
        <w:t>) gegenüber Desloratadin und 3-Hydroxy-Desloratadin klinisch nicht relevant.</w:t>
      </w:r>
    </w:p>
    <w:p w14:paraId="4AF41E64" w14:textId="77777777" w:rsidR="001C37B7" w:rsidRPr="000306CD" w:rsidRDefault="001C37B7" w:rsidP="000306CD">
      <w:pPr>
        <w:pStyle w:val="Textkrper2"/>
        <w:tabs>
          <w:tab w:val="left" w:pos="567"/>
        </w:tabs>
        <w:suppressAutoHyphens/>
        <w:rPr>
          <w:lang w:val="de-DE" w:eastAsia="x-none"/>
        </w:rPr>
      </w:pPr>
    </w:p>
    <w:p w14:paraId="123EC443" w14:textId="77777777" w:rsidR="001C37B7" w:rsidRPr="000306CD" w:rsidRDefault="001C37B7" w:rsidP="000306CD">
      <w:pPr>
        <w:keepNext/>
        <w:tabs>
          <w:tab w:val="left" w:pos="567"/>
        </w:tabs>
        <w:suppressAutoHyphens/>
        <w:ind w:left="567" w:hanging="567"/>
        <w:rPr>
          <w:b/>
        </w:rPr>
      </w:pPr>
      <w:r w:rsidRPr="000306CD">
        <w:rPr>
          <w:b/>
        </w:rPr>
        <w:t>5.3</w:t>
      </w:r>
      <w:r w:rsidRPr="000306CD">
        <w:rPr>
          <w:b/>
        </w:rPr>
        <w:tab/>
        <w:t>Präklinische Daten zur Sicherheit</w:t>
      </w:r>
    </w:p>
    <w:p w14:paraId="0CFC0154" w14:textId="77777777" w:rsidR="001C37B7" w:rsidRPr="000306CD" w:rsidRDefault="001C37B7" w:rsidP="000306CD">
      <w:pPr>
        <w:keepNext/>
        <w:tabs>
          <w:tab w:val="left" w:pos="567"/>
        </w:tabs>
        <w:suppressAutoHyphens/>
        <w:rPr>
          <w:b/>
        </w:rPr>
      </w:pPr>
    </w:p>
    <w:p w14:paraId="3ACBB5D4" w14:textId="77777777" w:rsidR="001C37B7" w:rsidRPr="000306CD" w:rsidRDefault="001C37B7" w:rsidP="000306CD">
      <w:pPr>
        <w:keepNext/>
        <w:tabs>
          <w:tab w:val="left" w:pos="567"/>
        </w:tabs>
        <w:suppressAutoHyphens/>
      </w:pPr>
      <w:r w:rsidRPr="000306CD">
        <w:t>Bei Desloratadin handelt es sich um den wirksamen Hauptmetaboliten von Loratadin. Die mit Desloratadin und Loratadin durchgeführten präklinischen Studien zeigten bei einem vergleichbaren Grad der Exposition von Desloratadin keine qualitativen oder quantitativen Unterschiede hinsichtlich des Toxizitätsprofils von Desloratadin und von Loratadin.</w:t>
      </w:r>
    </w:p>
    <w:p w14:paraId="340B5657" w14:textId="77777777" w:rsidR="001C37B7" w:rsidRPr="000306CD" w:rsidRDefault="001C37B7" w:rsidP="000306CD">
      <w:pPr>
        <w:tabs>
          <w:tab w:val="left" w:pos="567"/>
        </w:tabs>
        <w:suppressAutoHyphens/>
      </w:pPr>
    </w:p>
    <w:p w14:paraId="31FC16A8" w14:textId="77777777" w:rsidR="001C37B7" w:rsidRPr="000306CD" w:rsidRDefault="001C37B7" w:rsidP="000306CD">
      <w:pPr>
        <w:tabs>
          <w:tab w:val="left" w:pos="567"/>
        </w:tabs>
        <w:suppressAutoHyphens/>
      </w:pPr>
      <w:r w:rsidRPr="000306CD">
        <w:t>Basierend auf den konventionellen Studien zur Sicherheitspharmakologie, Toxizität bei wiederholter Gabe, Genotoxizität, Karzinogenität, Reproduktions- und Entwicklungstoxizität lassen die präklinischen Daten keine spezifischen Gefahren für den Menschen erkennen. Das Fehlen eines kanzerogenen Potentials wurde in Studien gezeigt, die mit Desloratadin und Loratadin durchgeführt wurden.</w:t>
      </w:r>
    </w:p>
    <w:p w14:paraId="2EFDF6B6" w14:textId="77777777" w:rsidR="001C37B7" w:rsidRPr="000306CD" w:rsidRDefault="001C37B7" w:rsidP="000306CD">
      <w:pPr>
        <w:tabs>
          <w:tab w:val="left" w:pos="567"/>
        </w:tabs>
        <w:suppressAutoHyphens/>
      </w:pPr>
    </w:p>
    <w:p w14:paraId="5FEE6920" w14:textId="77777777" w:rsidR="001C37B7" w:rsidRPr="000306CD" w:rsidRDefault="001C37B7" w:rsidP="000306CD">
      <w:pPr>
        <w:tabs>
          <w:tab w:val="left" w:pos="567"/>
        </w:tabs>
        <w:suppressAutoHyphens/>
        <w:ind w:left="567" w:hanging="567"/>
        <w:rPr>
          <w:caps/>
        </w:rPr>
      </w:pPr>
    </w:p>
    <w:p w14:paraId="5843D5A1" w14:textId="77777777" w:rsidR="001C37B7" w:rsidRPr="000306CD" w:rsidRDefault="001C37B7" w:rsidP="000306CD">
      <w:pPr>
        <w:keepNext/>
        <w:tabs>
          <w:tab w:val="left" w:pos="567"/>
        </w:tabs>
        <w:suppressAutoHyphens/>
        <w:ind w:left="567" w:hanging="567"/>
        <w:rPr>
          <w:b/>
          <w:caps/>
        </w:rPr>
      </w:pPr>
      <w:r w:rsidRPr="000306CD">
        <w:rPr>
          <w:b/>
          <w:caps/>
        </w:rPr>
        <w:t>6.</w:t>
      </w:r>
      <w:r w:rsidRPr="000306CD">
        <w:rPr>
          <w:b/>
          <w:caps/>
        </w:rPr>
        <w:tab/>
        <w:t>PHARMAZEUTISCHE ANGABEN</w:t>
      </w:r>
    </w:p>
    <w:p w14:paraId="3D6755A2" w14:textId="77777777" w:rsidR="001C37B7" w:rsidRPr="000306CD" w:rsidRDefault="001C37B7" w:rsidP="000306CD">
      <w:pPr>
        <w:keepNext/>
        <w:tabs>
          <w:tab w:val="left" w:pos="567"/>
        </w:tabs>
        <w:suppressAutoHyphens/>
      </w:pPr>
    </w:p>
    <w:p w14:paraId="404D0104" w14:textId="77777777" w:rsidR="001C37B7" w:rsidRPr="000306CD" w:rsidRDefault="001C37B7" w:rsidP="000306CD">
      <w:pPr>
        <w:keepNext/>
        <w:tabs>
          <w:tab w:val="left" w:pos="567"/>
        </w:tabs>
        <w:suppressAutoHyphens/>
        <w:ind w:left="567" w:hanging="567"/>
        <w:rPr>
          <w:b/>
        </w:rPr>
      </w:pPr>
      <w:r w:rsidRPr="000306CD">
        <w:rPr>
          <w:b/>
        </w:rPr>
        <w:t>6.1</w:t>
      </w:r>
      <w:r w:rsidRPr="000306CD">
        <w:rPr>
          <w:b/>
        </w:rPr>
        <w:tab/>
        <w:t>Liste der sonstigen Bestandteile</w:t>
      </w:r>
    </w:p>
    <w:p w14:paraId="652CD622" w14:textId="77777777" w:rsidR="001C37B7" w:rsidRPr="000306CD" w:rsidRDefault="001C37B7" w:rsidP="000306CD">
      <w:pPr>
        <w:pStyle w:val="Kopfzeile"/>
        <w:keepNext/>
        <w:tabs>
          <w:tab w:val="clear" w:pos="4153"/>
          <w:tab w:val="clear" w:pos="8306"/>
          <w:tab w:val="left" w:pos="567"/>
        </w:tabs>
        <w:suppressAutoHyphens/>
      </w:pPr>
    </w:p>
    <w:p w14:paraId="041FD4D6" w14:textId="77777777" w:rsidR="001C37B7" w:rsidRPr="000306CD" w:rsidRDefault="001C37B7" w:rsidP="000306CD">
      <w:pPr>
        <w:pStyle w:val="Blocktext"/>
        <w:tabs>
          <w:tab w:val="left" w:pos="567"/>
        </w:tabs>
        <w:suppressAutoHyphens/>
        <w:ind w:left="0"/>
        <w:rPr>
          <w:rFonts w:ascii="Times New Roman" w:hAnsi="Times New Roman"/>
          <w:sz w:val="22"/>
          <w:lang w:val="de-DE"/>
        </w:rPr>
      </w:pPr>
      <w:bookmarkStart w:id="75" w:name="_Hlk50549268"/>
      <w:r w:rsidRPr="000306CD">
        <w:rPr>
          <w:rFonts w:ascii="Times New Roman" w:hAnsi="Times New Roman"/>
          <w:sz w:val="22"/>
          <w:lang w:val="de-DE"/>
        </w:rPr>
        <w:t>Sorbitol</w:t>
      </w:r>
      <w:r w:rsidR="003767BF" w:rsidRPr="000306CD">
        <w:rPr>
          <w:rFonts w:ascii="Times New Roman" w:hAnsi="Times New Roman"/>
          <w:sz w:val="22"/>
          <w:lang w:val="de-DE"/>
        </w:rPr>
        <w:t xml:space="preserve"> (E 420)</w:t>
      </w:r>
    </w:p>
    <w:p w14:paraId="5434BA3B" w14:textId="77777777" w:rsidR="001C37B7" w:rsidRPr="000306CD" w:rsidRDefault="001C37B7"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Propylenglycol</w:t>
      </w:r>
      <w:r w:rsidR="003767BF" w:rsidRPr="000306CD">
        <w:rPr>
          <w:rFonts w:ascii="Times New Roman" w:hAnsi="Times New Roman"/>
          <w:sz w:val="22"/>
          <w:lang w:val="de-DE"/>
        </w:rPr>
        <w:t xml:space="preserve"> (E 1520)</w:t>
      </w:r>
    </w:p>
    <w:p w14:paraId="05D954E2" w14:textId="77777777" w:rsidR="001C37B7" w:rsidRPr="000306CD" w:rsidRDefault="001C37B7"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 xml:space="preserve">Sucralose </w:t>
      </w:r>
      <w:r w:rsidR="003767BF" w:rsidRPr="000306CD">
        <w:rPr>
          <w:rFonts w:ascii="Times New Roman" w:hAnsi="Times New Roman"/>
          <w:sz w:val="22"/>
          <w:lang w:val="de-DE"/>
        </w:rPr>
        <w:t>(</w:t>
      </w:r>
      <w:r w:rsidRPr="000306CD">
        <w:rPr>
          <w:rFonts w:ascii="Times New Roman" w:hAnsi="Times New Roman"/>
          <w:sz w:val="22"/>
          <w:lang w:val="de-DE"/>
        </w:rPr>
        <w:t>E</w:t>
      </w:r>
      <w:r w:rsidR="003767BF" w:rsidRPr="000306CD">
        <w:rPr>
          <w:rFonts w:ascii="Times New Roman" w:hAnsi="Times New Roman"/>
          <w:sz w:val="22"/>
          <w:lang w:val="de-DE"/>
        </w:rPr>
        <w:t> </w:t>
      </w:r>
      <w:r w:rsidRPr="000306CD">
        <w:rPr>
          <w:rFonts w:ascii="Times New Roman" w:hAnsi="Times New Roman"/>
          <w:sz w:val="22"/>
          <w:lang w:val="de-DE"/>
        </w:rPr>
        <w:t>955</w:t>
      </w:r>
      <w:r w:rsidR="003767BF" w:rsidRPr="000306CD">
        <w:rPr>
          <w:rFonts w:ascii="Times New Roman" w:hAnsi="Times New Roman"/>
          <w:sz w:val="22"/>
          <w:lang w:val="de-DE"/>
        </w:rPr>
        <w:t>)</w:t>
      </w:r>
    </w:p>
    <w:p w14:paraId="7D9A27B5" w14:textId="77777777" w:rsidR="001C37B7" w:rsidRPr="000306CD" w:rsidRDefault="001C37B7"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Hypromellose 2910</w:t>
      </w:r>
    </w:p>
    <w:p w14:paraId="1DF24125" w14:textId="77777777" w:rsidR="001C37B7" w:rsidRPr="000306CD" w:rsidRDefault="001C37B7"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Natriumcitrat 2 H</w:t>
      </w:r>
      <w:r w:rsidRPr="000306CD">
        <w:rPr>
          <w:rFonts w:ascii="Times New Roman" w:hAnsi="Times New Roman"/>
          <w:sz w:val="22"/>
          <w:vertAlign w:val="subscript"/>
          <w:lang w:val="de-DE"/>
        </w:rPr>
        <w:t>2</w:t>
      </w:r>
      <w:r w:rsidRPr="000306CD">
        <w:rPr>
          <w:rFonts w:ascii="Times New Roman" w:hAnsi="Times New Roman"/>
          <w:sz w:val="22"/>
          <w:lang w:val="de-DE"/>
        </w:rPr>
        <w:t>O</w:t>
      </w:r>
    </w:p>
    <w:p w14:paraId="71B9DB9D" w14:textId="77777777" w:rsidR="001C37B7" w:rsidRPr="000306CD" w:rsidRDefault="004C2114"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N</w:t>
      </w:r>
      <w:r w:rsidR="001C37B7" w:rsidRPr="000306CD">
        <w:rPr>
          <w:rFonts w:ascii="Times New Roman" w:hAnsi="Times New Roman"/>
          <w:sz w:val="22"/>
          <w:lang w:val="de-DE"/>
        </w:rPr>
        <w:t>atürliche und künstliche Arom</w:t>
      </w:r>
      <w:r w:rsidR="003335F7" w:rsidRPr="000306CD">
        <w:rPr>
          <w:rFonts w:ascii="Times New Roman" w:hAnsi="Times New Roman"/>
          <w:sz w:val="22"/>
          <w:lang w:val="de-DE"/>
        </w:rPr>
        <w:t>en</w:t>
      </w:r>
      <w:r w:rsidR="001C37B7" w:rsidRPr="000306CD">
        <w:rPr>
          <w:rFonts w:ascii="Times New Roman" w:hAnsi="Times New Roman"/>
          <w:sz w:val="22"/>
          <w:lang w:val="de-DE"/>
        </w:rPr>
        <w:t xml:space="preserve"> (Bubble-Gum</w:t>
      </w:r>
      <w:bookmarkStart w:id="76" w:name="_Hlk48128701"/>
      <w:r w:rsidRPr="000306CD">
        <w:rPr>
          <w:rFonts w:ascii="Times New Roman" w:hAnsi="Times New Roman"/>
          <w:sz w:val="22"/>
          <w:lang w:val="de-DE"/>
        </w:rPr>
        <w:t xml:space="preserve">, </w:t>
      </w:r>
      <w:r w:rsidR="00B63C0A" w:rsidRPr="000306CD">
        <w:rPr>
          <w:rFonts w:ascii="Times New Roman" w:hAnsi="Times New Roman"/>
          <w:sz w:val="22"/>
          <w:lang w:val="de-DE"/>
        </w:rPr>
        <w:t xml:space="preserve">enthält </w:t>
      </w:r>
      <w:r w:rsidRPr="000306CD">
        <w:rPr>
          <w:rFonts w:ascii="Times New Roman" w:hAnsi="Times New Roman"/>
          <w:sz w:val="22"/>
          <w:lang w:val="de-DE"/>
        </w:rPr>
        <w:t xml:space="preserve">Propylenglycol </w:t>
      </w:r>
      <w:r w:rsidR="003767BF" w:rsidRPr="000306CD">
        <w:rPr>
          <w:rFonts w:ascii="Times New Roman" w:hAnsi="Times New Roman"/>
          <w:sz w:val="22"/>
          <w:lang w:val="de-DE"/>
        </w:rPr>
        <w:t xml:space="preserve">(E 1520) </w:t>
      </w:r>
      <w:r w:rsidRPr="000306CD">
        <w:rPr>
          <w:rFonts w:ascii="Times New Roman" w:hAnsi="Times New Roman"/>
          <w:sz w:val="22"/>
          <w:lang w:val="de-DE"/>
        </w:rPr>
        <w:t>und Benzylalkohol</w:t>
      </w:r>
      <w:bookmarkEnd w:id="76"/>
      <w:r w:rsidR="001C37B7" w:rsidRPr="000306CD">
        <w:rPr>
          <w:rFonts w:ascii="Times New Roman" w:hAnsi="Times New Roman"/>
          <w:sz w:val="22"/>
          <w:lang w:val="de-DE"/>
        </w:rPr>
        <w:t>)</w:t>
      </w:r>
    </w:p>
    <w:bookmarkEnd w:id="75"/>
    <w:p w14:paraId="022B1890" w14:textId="77777777" w:rsidR="001C37B7" w:rsidRPr="000306CD" w:rsidRDefault="004C2114"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W</w:t>
      </w:r>
      <w:r w:rsidR="001C37B7" w:rsidRPr="000306CD">
        <w:rPr>
          <w:rFonts w:ascii="Times New Roman" w:hAnsi="Times New Roman"/>
          <w:sz w:val="22"/>
          <w:lang w:val="de-DE"/>
        </w:rPr>
        <w:t>asserfreie Citronensäure</w:t>
      </w:r>
    </w:p>
    <w:p w14:paraId="4A5A0FF9" w14:textId="77777777" w:rsidR="001C37B7" w:rsidRPr="000306CD" w:rsidRDefault="001C37B7"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Natriumedetat (Ph.Eur.)</w:t>
      </w:r>
    </w:p>
    <w:p w14:paraId="7C239E1F" w14:textId="77777777" w:rsidR="001C37B7" w:rsidRPr="000306CD" w:rsidRDefault="004C2114" w:rsidP="000306CD">
      <w:pPr>
        <w:pStyle w:val="Blocktext"/>
        <w:tabs>
          <w:tab w:val="left" w:pos="567"/>
        </w:tabs>
        <w:suppressAutoHyphens/>
        <w:ind w:left="0"/>
        <w:rPr>
          <w:rFonts w:ascii="Times New Roman" w:hAnsi="Times New Roman"/>
          <w:sz w:val="22"/>
          <w:lang w:val="de-DE"/>
        </w:rPr>
      </w:pPr>
      <w:r w:rsidRPr="000306CD">
        <w:rPr>
          <w:rFonts w:ascii="Times New Roman" w:hAnsi="Times New Roman"/>
          <w:sz w:val="22"/>
          <w:lang w:val="de-DE"/>
        </w:rPr>
        <w:t>G</w:t>
      </w:r>
      <w:r w:rsidR="001C37B7" w:rsidRPr="000306CD">
        <w:rPr>
          <w:rFonts w:ascii="Times New Roman" w:hAnsi="Times New Roman"/>
          <w:sz w:val="22"/>
          <w:lang w:val="de-DE"/>
        </w:rPr>
        <w:t>ereinigtes Wasser</w:t>
      </w:r>
    </w:p>
    <w:p w14:paraId="7D75F3DC" w14:textId="77777777" w:rsidR="001C37B7" w:rsidRPr="000306CD" w:rsidRDefault="001C37B7" w:rsidP="000306CD">
      <w:pPr>
        <w:pStyle w:val="Blocktext"/>
        <w:tabs>
          <w:tab w:val="left" w:pos="567"/>
        </w:tabs>
        <w:suppressAutoHyphens/>
        <w:ind w:left="0"/>
        <w:rPr>
          <w:rFonts w:ascii="Times New Roman" w:hAnsi="Times New Roman"/>
          <w:sz w:val="22"/>
          <w:lang w:val="de-DE"/>
        </w:rPr>
      </w:pPr>
    </w:p>
    <w:p w14:paraId="31192EA4" w14:textId="77777777" w:rsidR="001C37B7" w:rsidRPr="000306CD" w:rsidRDefault="001C37B7" w:rsidP="000306CD">
      <w:pPr>
        <w:keepNext/>
        <w:tabs>
          <w:tab w:val="left" w:pos="567"/>
        </w:tabs>
        <w:suppressAutoHyphens/>
        <w:ind w:left="567" w:hanging="567"/>
        <w:rPr>
          <w:b/>
        </w:rPr>
      </w:pPr>
      <w:r w:rsidRPr="000306CD">
        <w:rPr>
          <w:b/>
        </w:rPr>
        <w:t>6.2</w:t>
      </w:r>
      <w:r w:rsidRPr="000306CD">
        <w:rPr>
          <w:b/>
        </w:rPr>
        <w:tab/>
        <w:t>Inkompatibilitäten</w:t>
      </w:r>
    </w:p>
    <w:p w14:paraId="2E1F1CD3" w14:textId="77777777" w:rsidR="001C37B7" w:rsidRPr="000306CD" w:rsidRDefault="001C37B7" w:rsidP="000306CD">
      <w:pPr>
        <w:keepNext/>
        <w:tabs>
          <w:tab w:val="left" w:pos="567"/>
        </w:tabs>
        <w:suppressAutoHyphens/>
        <w:ind w:left="567" w:hanging="567"/>
        <w:rPr>
          <w:b/>
        </w:rPr>
      </w:pPr>
    </w:p>
    <w:p w14:paraId="7AA19CEC" w14:textId="77777777" w:rsidR="001C37B7" w:rsidRPr="000306CD" w:rsidRDefault="001C37B7" w:rsidP="000306CD">
      <w:pPr>
        <w:tabs>
          <w:tab w:val="left" w:pos="567"/>
        </w:tabs>
        <w:suppressAutoHyphens/>
      </w:pPr>
      <w:r w:rsidRPr="000306CD">
        <w:t>Nicht zutreffend.</w:t>
      </w:r>
    </w:p>
    <w:p w14:paraId="250DF482" w14:textId="77777777" w:rsidR="001C37B7" w:rsidRPr="000306CD" w:rsidRDefault="001C37B7" w:rsidP="000306CD">
      <w:pPr>
        <w:tabs>
          <w:tab w:val="left" w:pos="567"/>
        </w:tabs>
        <w:suppressAutoHyphens/>
      </w:pPr>
    </w:p>
    <w:p w14:paraId="2369F2EC" w14:textId="77777777" w:rsidR="001C37B7" w:rsidRPr="000306CD" w:rsidRDefault="001C37B7" w:rsidP="000306CD">
      <w:pPr>
        <w:keepNext/>
        <w:tabs>
          <w:tab w:val="left" w:pos="567"/>
        </w:tabs>
        <w:suppressAutoHyphens/>
        <w:ind w:left="567" w:hanging="567"/>
        <w:rPr>
          <w:b/>
        </w:rPr>
      </w:pPr>
      <w:r w:rsidRPr="000306CD">
        <w:rPr>
          <w:b/>
        </w:rPr>
        <w:t>6.3</w:t>
      </w:r>
      <w:r w:rsidRPr="000306CD">
        <w:rPr>
          <w:b/>
        </w:rPr>
        <w:tab/>
        <w:t>Dauer der Haltbarkeit</w:t>
      </w:r>
    </w:p>
    <w:p w14:paraId="32991D74" w14:textId="77777777" w:rsidR="001C37B7" w:rsidRPr="000306CD" w:rsidRDefault="001C37B7" w:rsidP="000306CD">
      <w:pPr>
        <w:keepNext/>
        <w:tabs>
          <w:tab w:val="left" w:pos="567"/>
        </w:tabs>
        <w:suppressAutoHyphens/>
      </w:pPr>
    </w:p>
    <w:p w14:paraId="370BBD30" w14:textId="77777777" w:rsidR="001C37B7" w:rsidRPr="000306CD" w:rsidRDefault="001C37B7" w:rsidP="000306CD">
      <w:pPr>
        <w:pStyle w:val="Endnotentext"/>
        <w:suppressAutoHyphens/>
        <w:rPr>
          <w:lang w:eastAsia="x-none"/>
        </w:rPr>
      </w:pPr>
      <w:r w:rsidRPr="000306CD">
        <w:rPr>
          <w:lang w:eastAsia="x-none"/>
        </w:rPr>
        <w:t>2 Jahre</w:t>
      </w:r>
    </w:p>
    <w:p w14:paraId="5865B04E" w14:textId="77777777" w:rsidR="001C37B7" w:rsidRPr="000306CD" w:rsidRDefault="001C37B7" w:rsidP="000306CD">
      <w:pPr>
        <w:tabs>
          <w:tab w:val="left" w:pos="567"/>
        </w:tabs>
        <w:suppressAutoHyphens/>
      </w:pPr>
    </w:p>
    <w:p w14:paraId="50298052" w14:textId="77777777" w:rsidR="001C37B7" w:rsidRPr="000306CD" w:rsidRDefault="001C37B7" w:rsidP="000306CD">
      <w:pPr>
        <w:keepNext/>
        <w:keepLines/>
        <w:tabs>
          <w:tab w:val="left" w:pos="567"/>
        </w:tabs>
        <w:suppressAutoHyphens/>
        <w:ind w:left="567" w:hanging="567"/>
        <w:rPr>
          <w:b/>
        </w:rPr>
      </w:pPr>
      <w:r w:rsidRPr="000306CD">
        <w:rPr>
          <w:b/>
        </w:rPr>
        <w:t>6.4</w:t>
      </w:r>
      <w:r w:rsidRPr="000306CD">
        <w:rPr>
          <w:b/>
        </w:rPr>
        <w:tab/>
        <w:t>Besondere Vorsichtsmaßnahmen für die Aufbewahrung</w:t>
      </w:r>
    </w:p>
    <w:p w14:paraId="632C976A" w14:textId="77777777" w:rsidR="001C37B7" w:rsidRPr="000306CD" w:rsidRDefault="001C37B7" w:rsidP="000306CD">
      <w:pPr>
        <w:pStyle w:val="Endnotentext"/>
        <w:keepNext/>
        <w:keepLines/>
        <w:suppressAutoHyphens/>
        <w:rPr>
          <w:lang w:eastAsia="x-none"/>
        </w:rPr>
      </w:pPr>
    </w:p>
    <w:p w14:paraId="40B99E3E" w14:textId="77777777" w:rsidR="001C37B7" w:rsidRPr="000306CD" w:rsidRDefault="001C37B7" w:rsidP="000306CD">
      <w:pPr>
        <w:pStyle w:val="Endnotentext"/>
        <w:suppressAutoHyphens/>
        <w:rPr>
          <w:lang w:eastAsia="x-none"/>
        </w:rPr>
      </w:pPr>
      <w:r w:rsidRPr="000306CD">
        <w:rPr>
          <w:lang w:eastAsia="x-none"/>
        </w:rPr>
        <w:t>Nicht einfrieren. In der Originalverpackung aufbewahren.</w:t>
      </w:r>
    </w:p>
    <w:p w14:paraId="2BF8771C" w14:textId="77777777" w:rsidR="001C37B7" w:rsidRPr="000306CD" w:rsidRDefault="001C37B7" w:rsidP="000306CD">
      <w:pPr>
        <w:pStyle w:val="Endnotentext"/>
        <w:suppressAutoHyphens/>
        <w:rPr>
          <w:lang w:eastAsia="x-none"/>
        </w:rPr>
      </w:pPr>
    </w:p>
    <w:p w14:paraId="75FE24B1" w14:textId="77777777" w:rsidR="001C37B7" w:rsidRPr="000306CD" w:rsidRDefault="001C37B7" w:rsidP="000306CD">
      <w:pPr>
        <w:pStyle w:val="Endnotentext"/>
        <w:keepNext/>
        <w:suppressAutoHyphens/>
        <w:rPr>
          <w:b/>
          <w:lang w:eastAsia="x-none"/>
        </w:rPr>
      </w:pPr>
      <w:r w:rsidRPr="000306CD">
        <w:rPr>
          <w:b/>
          <w:lang w:eastAsia="x-none"/>
        </w:rPr>
        <w:lastRenderedPageBreak/>
        <w:t>6.5</w:t>
      </w:r>
      <w:r w:rsidRPr="000306CD">
        <w:rPr>
          <w:b/>
          <w:lang w:eastAsia="x-none"/>
        </w:rPr>
        <w:tab/>
        <w:t>Art und Inhalt des Behältnisses</w:t>
      </w:r>
    </w:p>
    <w:p w14:paraId="31D28AFE" w14:textId="77777777" w:rsidR="001C37B7" w:rsidRPr="000306CD" w:rsidRDefault="001C37B7" w:rsidP="000306CD">
      <w:pPr>
        <w:pStyle w:val="Endnotentext"/>
        <w:keepNext/>
        <w:suppressAutoHyphens/>
        <w:rPr>
          <w:lang w:eastAsia="x-none"/>
        </w:rPr>
      </w:pPr>
    </w:p>
    <w:p w14:paraId="752B134D" w14:textId="77777777" w:rsidR="001C37B7" w:rsidRPr="000306CD" w:rsidRDefault="001C37B7" w:rsidP="000306CD">
      <w:pPr>
        <w:pStyle w:val="Kopfzeile"/>
        <w:tabs>
          <w:tab w:val="clear" w:pos="4153"/>
          <w:tab w:val="clear" w:pos="8306"/>
          <w:tab w:val="left" w:pos="567"/>
        </w:tabs>
      </w:pPr>
      <w:r w:rsidRPr="000306CD">
        <w:t>Aerius Lösung zum Einnehmen wird mit 30, 50, 60, 100, 120, 150, 225 und 300 ml in Typ III Braunglasflaschen mit einer kindersicheren Schraubverschlusskappe mit einem mehrlagigen Polyethylen-überzogenen Einsatz angeboten. Alle Packungsgrößen außer der 150 ml Packungsgröße werden mit einem Messlöffel mit Markierungen für Dosierungen von 2,5 ml und 5 ml angeboten. Der 150 ml Packungsgröße ist ein Messlöffel oder eine Applikationsspritze für Zubereitungen zum Einnehmen mit Skalierungen von 2,5 ml und 5 ml beigefügt.</w:t>
      </w:r>
    </w:p>
    <w:p w14:paraId="109079CC" w14:textId="77777777" w:rsidR="001C37B7" w:rsidRPr="000306CD" w:rsidRDefault="001C37B7" w:rsidP="000306CD">
      <w:pPr>
        <w:pStyle w:val="Kopfzeile"/>
        <w:tabs>
          <w:tab w:val="clear" w:pos="4153"/>
          <w:tab w:val="clear" w:pos="8306"/>
          <w:tab w:val="left" w:pos="567"/>
        </w:tabs>
      </w:pPr>
    </w:p>
    <w:p w14:paraId="119D2E4D" w14:textId="77777777" w:rsidR="001C37B7" w:rsidRPr="000306CD" w:rsidRDefault="001C37B7" w:rsidP="000306CD">
      <w:pPr>
        <w:pStyle w:val="Kopfzeile"/>
        <w:tabs>
          <w:tab w:val="clear" w:pos="4153"/>
          <w:tab w:val="clear" w:pos="8306"/>
          <w:tab w:val="left" w:pos="567"/>
        </w:tabs>
      </w:pPr>
      <w:r w:rsidRPr="000306CD">
        <w:t>Es werden möglicherweise nicht alle Packungsgrößen in den Verkehr gebracht.</w:t>
      </w:r>
    </w:p>
    <w:p w14:paraId="5605F35F" w14:textId="77777777" w:rsidR="001C37B7" w:rsidRPr="000306CD" w:rsidRDefault="001C37B7" w:rsidP="000306CD">
      <w:pPr>
        <w:pStyle w:val="Endnotentext"/>
        <w:suppressAutoHyphens/>
        <w:rPr>
          <w:lang w:eastAsia="x-none"/>
        </w:rPr>
      </w:pPr>
    </w:p>
    <w:p w14:paraId="3D567494" w14:textId="77777777" w:rsidR="001C37B7" w:rsidRPr="000306CD" w:rsidRDefault="001C37B7" w:rsidP="000306CD">
      <w:pPr>
        <w:keepNext/>
        <w:tabs>
          <w:tab w:val="left" w:pos="567"/>
        </w:tabs>
        <w:suppressAutoHyphens/>
        <w:ind w:left="567" w:hanging="567"/>
        <w:rPr>
          <w:b/>
        </w:rPr>
      </w:pPr>
      <w:r w:rsidRPr="000306CD">
        <w:rPr>
          <w:b/>
        </w:rPr>
        <w:t>6.6</w:t>
      </w:r>
      <w:r w:rsidRPr="000306CD">
        <w:rPr>
          <w:b/>
        </w:rPr>
        <w:tab/>
        <w:t>Besondere Vorsichtsmaßnahmen für die Beseitigung</w:t>
      </w:r>
    </w:p>
    <w:p w14:paraId="38C32F47" w14:textId="77777777" w:rsidR="001C37B7" w:rsidRPr="000306CD" w:rsidRDefault="001C37B7" w:rsidP="000306CD">
      <w:pPr>
        <w:keepNext/>
        <w:tabs>
          <w:tab w:val="left" w:pos="567"/>
        </w:tabs>
        <w:suppressAutoHyphens/>
        <w:ind w:left="567" w:hanging="567"/>
      </w:pPr>
    </w:p>
    <w:p w14:paraId="32F984A5" w14:textId="77777777" w:rsidR="001C37B7" w:rsidRPr="000306CD" w:rsidRDefault="001C37B7" w:rsidP="000306CD">
      <w:pPr>
        <w:pStyle w:val="Endnotentext"/>
        <w:suppressAutoHyphens/>
        <w:rPr>
          <w:lang w:eastAsia="x-none"/>
        </w:rPr>
      </w:pPr>
      <w:r w:rsidRPr="000306CD">
        <w:rPr>
          <w:lang w:eastAsia="x-none"/>
        </w:rPr>
        <w:t xml:space="preserve">Keine </w:t>
      </w:r>
      <w:r w:rsidRPr="000306CD">
        <w:t>besonderen Anforderungen.</w:t>
      </w:r>
    </w:p>
    <w:p w14:paraId="29627D38" w14:textId="77777777" w:rsidR="001C37B7" w:rsidRPr="000306CD" w:rsidRDefault="001C37B7" w:rsidP="000306CD">
      <w:pPr>
        <w:pStyle w:val="Endnotentext"/>
        <w:suppressAutoHyphens/>
        <w:rPr>
          <w:lang w:eastAsia="x-none"/>
        </w:rPr>
      </w:pPr>
    </w:p>
    <w:p w14:paraId="426A8790" w14:textId="77777777" w:rsidR="001C37B7" w:rsidRPr="000306CD" w:rsidRDefault="001C37B7" w:rsidP="000306CD">
      <w:pPr>
        <w:pStyle w:val="Endnotentext"/>
        <w:suppressAutoHyphens/>
        <w:rPr>
          <w:lang w:eastAsia="x-none"/>
        </w:rPr>
      </w:pPr>
    </w:p>
    <w:p w14:paraId="0BDF7E53" w14:textId="77777777" w:rsidR="001C37B7" w:rsidRPr="000306CD" w:rsidRDefault="001C37B7" w:rsidP="000306CD">
      <w:pPr>
        <w:keepNext/>
        <w:tabs>
          <w:tab w:val="left" w:pos="567"/>
        </w:tabs>
        <w:suppressAutoHyphens/>
        <w:ind w:left="567" w:hanging="567"/>
        <w:rPr>
          <w:b/>
        </w:rPr>
      </w:pPr>
      <w:r w:rsidRPr="000306CD">
        <w:rPr>
          <w:b/>
        </w:rPr>
        <w:t>7.</w:t>
      </w:r>
      <w:r w:rsidRPr="000306CD">
        <w:rPr>
          <w:b/>
        </w:rPr>
        <w:tab/>
        <w:t>INHABER DER ZULASSUNG</w:t>
      </w:r>
    </w:p>
    <w:p w14:paraId="17FDF5EB" w14:textId="77777777" w:rsidR="001706B9" w:rsidRPr="000306CD" w:rsidRDefault="001706B9" w:rsidP="000306CD">
      <w:pPr>
        <w:keepNext/>
        <w:rPr>
          <w:szCs w:val="22"/>
        </w:rPr>
      </w:pPr>
    </w:p>
    <w:p w14:paraId="04D001F4" w14:textId="77777777" w:rsidR="00D5651C" w:rsidRPr="007748E6" w:rsidRDefault="00D5651C" w:rsidP="00D5651C">
      <w:pPr>
        <w:keepNext/>
        <w:rPr>
          <w:szCs w:val="22"/>
        </w:rPr>
      </w:pPr>
      <w:r w:rsidRPr="007748E6">
        <w:rPr>
          <w:szCs w:val="22"/>
        </w:rPr>
        <w:t>N.V. Organon</w:t>
      </w:r>
    </w:p>
    <w:p w14:paraId="3AE7AF5A" w14:textId="77777777" w:rsidR="00D5651C" w:rsidRPr="007748E6" w:rsidRDefault="00D5651C" w:rsidP="00D5651C">
      <w:pPr>
        <w:keepNext/>
        <w:rPr>
          <w:szCs w:val="22"/>
        </w:rPr>
      </w:pPr>
      <w:r w:rsidRPr="007748E6">
        <w:rPr>
          <w:szCs w:val="22"/>
        </w:rPr>
        <w:t>Kloosterstraat 6</w:t>
      </w:r>
    </w:p>
    <w:p w14:paraId="653EF4FF" w14:textId="77777777" w:rsidR="001706B9" w:rsidRPr="000306CD" w:rsidRDefault="00D5651C" w:rsidP="000306CD">
      <w:pPr>
        <w:keepNext/>
        <w:rPr>
          <w:szCs w:val="22"/>
        </w:rPr>
      </w:pPr>
      <w:r w:rsidRPr="007748E6">
        <w:rPr>
          <w:szCs w:val="22"/>
        </w:rPr>
        <w:t>5349 AB Oss</w:t>
      </w:r>
    </w:p>
    <w:p w14:paraId="3B49CAA8" w14:textId="77777777" w:rsidR="001C37B7" w:rsidRPr="000306CD" w:rsidRDefault="001706B9" w:rsidP="000306CD">
      <w:pPr>
        <w:rPr>
          <w:szCs w:val="22"/>
        </w:rPr>
      </w:pPr>
      <w:r w:rsidRPr="000306CD">
        <w:rPr>
          <w:szCs w:val="22"/>
        </w:rPr>
        <w:t>Niederlande</w:t>
      </w:r>
    </w:p>
    <w:p w14:paraId="18F057B7" w14:textId="77777777" w:rsidR="001C37B7" w:rsidRPr="000306CD" w:rsidRDefault="001C37B7" w:rsidP="000306CD">
      <w:pPr>
        <w:tabs>
          <w:tab w:val="left" w:pos="567"/>
        </w:tabs>
        <w:suppressAutoHyphens/>
        <w:rPr>
          <w:szCs w:val="22"/>
        </w:rPr>
      </w:pPr>
    </w:p>
    <w:p w14:paraId="5761C24C" w14:textId="77777777" w:rsidR="001C37B7" w:rsidRPr="000306CD" w:rsidRDefault="001C37B7" w:rsidP="000306CD">
      <w:pPr>
        <w:tabs>
          <w:tab w:val="left" w:pos="567"/>
        </w:tabs>
        <w:suppressAutoHyphens/>
        <w:ind w:right="-1"/>
      </w:pPr>
    </w:p>
    <w:p w14:paraId="5C67CE00" w14:textId="77777777" w:rsidR="001C37B7" w:rsidRPr="000306CD" w:rsidRDefault="001C37B7" w:rsidP="000306CD">
      <w:pPr>
        <w:pStyle w:val="Uberschrift2"/>
        <w:widowControl/>
        <w:tabs>
          <w:tab w:val="clear" w:pos="567"/>
          <w:tab w:val="left" w:pos="0"/>
        </w:tabs>
        <w:suppressAutoHyphens/>
        <w:spacing w:before="0" w:after="0"/>
        <w:rPr>
          <w:rFonts w:ascii="Times New Roman" w:hAnsi="Times New Roman"/>
          <w:snapToGrid w:val="0"/>
          <w:kern w:val="0"/>
        </w:rPr>
      </w:pPr>
      <w:r w:rsidRPr="000306CD">
        <w:rPr>
          <w:rFonts w:ascii="Times New Roman" w:hAnsi="Times New Roman"/>
          <w:snapToGrid w:val="0"/>
          <w:kern w:val="0"/>
        </w:rPr>
        <w:t>8.</w:t>
      </w:r>
      <w:r w:rsidRPr="000306CD">
        <w:rPr>
          <w:rFonts w:ascii="Times New Roman" w:hAnsi="Times New Roman"/>
          <w:snapToGrid w:val="0"/>
          <w:kern w:val="0"/>
        </w:rPr>
        <w:tab/>
        <w:t>ZULASSUNGSNUMMER</w:t>
      </w:r>
      <w:r w:rsidR="000129BF" w:rsidRPr="000306CD">
        <w:rPr>
          <w:rFonts w:ascii="Times New Roman" w:hAnsi="Times New Roman"/>
          <w:snapToGrid w:val="0"/>
          <w:kern w:val="0"/>
        </w:rPr>
        <w:t>(</w:t>
      </w:r>
      <w:r w:rsidRPr="000306CD">
        <w:rPr>
          <w:rFonts w:ascii="Times New Roman" w:hAnsi="Times New Roman"/>
          <w:snapToGrid w:val="0"/>
          <w:kern w:val="0"/>
        </w:rPr>
        <w:t>N</w:t>
      </w:r>
      <w:r w:rsidR="000129BF" w:rsidRPr="000306CD">
        <w:rPr>
          <w:rFonts w:ascii="Times New Roman" w:hAnsi="Times New Roman"/>
          <w:snapToGrid w:val="0"/>
          <w:kern w:val="0"/>
        </w:rPr>
        <w:t>)</w:t>
      </w:r>
    </w:p>
    <w:p w14:paraId="1556C186" w14:textId="77777777" w:rsidR="001C37B7" w:rsidRPr="000306CD" w:rsidRDefault="001C37B7" w:rsidP="000306CD">
      <w:pPr>
        <w:keepNext/>
        <w:tabs>
          <w:tab w:val="left" w:pos="567"/>
        </w:tabs>
        <w:suppressAutoHyphens/>
      </w:pPr>
    </w:p>
    <w:p w14:paraId="3C4AFE42" w14:textId="77777777" w:rsidR="001C37B7" w:rsidRPr="000306CD" w:rsidRDefault="001C37B7" w:rsidP="000306CD">
      <w:pPr>
        <w:tabs>
          <w:tab w:val="left" w:pos="567"/>
        </w:tabs>
        <w:suppressAutoHyphens/>
      </w:pPr>
      <w:r w:rsidRPr="000306CD">
        <w:t>EU/1/00/160/061-069</w:t>
      </w:r>
    </w:p>
    <w:p w14:paraId="2408F5E2" w14:textId="77777777" w:rsidR="001C37B7" w:rsidRPr="000306CD" w:rsidRDefault="001C37B7" w:rsidP="000306CD">
      <w:pPr>
        <w:tabs>
          <w:tab w:val="left" w:pos="567"/>
        </w:tabs>
        <w:suppressAutoHyphens/>
      </w:pPr>
    </w:p>
    <w:p w14:paraId="06CD92A8" w14:textId="77777777" w:rsidR="001C37B7" w:rsidRPr="000306CD" w:rsidRDefault="001C37B7" w:rsidP="000306CD">
      <w:pPr>
        <w:tabs>
          <w:tab w:val="left" w:pos="567"/>
        </w:tabs>
        <w:suppressAutoHyphens/>
      </w:pPr>
    </w:p>
    <w:p w14:paraId="177FE950" w14:textId="77777777" w:rsidR="001C37B7" w:rsidRPr="000306CD" w:rsidRDefault="001C37B7" w:rsidP="000306CD">
      <w:pPr>
        <w:pStyle w:val="Uberschrift2"/>
        <w:widowControl/>
        <w:suppressAutoHyphens/>
        <w:spacing w:before="0" w:after="0"/>
        <w:ind w:left="567" w:hanging="567"/>
        <w:rPr>
          <w:rFonts w:ascii="Times New Roman" w:hAnsi="Times New Roman"/>
          <w:snapToGrid w:val="0"/>
          <w:kern w:val="0"/>
        </w:rPr>
      </w:pPr>
      <w:r w:rsidRPr="000306CD">
        <w:rPr>
          <w:rFonts w:ascii="Times New Roman" w:hAnsi="Times New Roman"/>
          <w:snapToGrid w:val="0"/>
          <w:kern w:val="0"/>
        </w:rPr>
        <w:t>9.</w:t>
      </w:r>
      <w:r w:rsidRPr="000306CD">
        <w:rPr>
          <w:rFonts w:ascii="Times New Roman" w:hAnsi="Times New Roman"/>
          <w:snapToGrid w:val="0"/>
          <w:kern w:val="0"/>
        </w:rPr>
        <w:tab/>
        <w:t xml:space="preserve">DATUM DER </w:t>
      </w:r>
      <w:r w:rsidRPr="000306CD">
        <w:rPr>
          <w:rFonts w:ascii="Times New Roman" w:hAnsi="Times New Roman"/>
        </w:rPr>
        <w:t>ERTEILUNG DER</w:t>
      </w:r>
      <w:r w:rsidRPr="000306CD">
        <w:rPr>
          <w:rFonts w:ascii="Times New Roman" w:hAnsi="Times New Roman"/>
          <w:b w:val="0"/>
        </w:rPr>
        <w:t xml:space="preserve"> </w:t>
      </w:r>
      <w:r w:rsidRPr="000306CD">
        <w:rPr>
          <w:rFonts w:ascii="Times New Roman" w:hAnsi="Times New Roman"/>
          <w:snapToGrid w:val="0"/>
          <w:kern w:val="0"/>
        </w:rPr>
        <w:t>ZULASSUNG/VERLÄNGERUNG DER ZULASSUNG</w:t>
      </w:r>
    </w:p>
    <w:p w14:paraId="212650F8" w14:textId="77777777" w:rsidR="001C37B7" w:rsidRPr="000306CD" w:rsidRDefault="001C37B7" w:rsidP="000306CD">
      <w:pPr>
        <w:keepNext/>
        <w:tabs>
          <w:tab w:val="left" w:pos="567"/>
        </w:tabs>
        <w:suppressAutoHyphens/>
      </w:pPr>
    </w:p>
    <w:p w14:paraId="55FD08B1" w14:textId="77777777" w:rsidR="001C37B7" w:rsidRPr="000306CD" w:rsidRDefault="001C37B7" w:rsidP="000306CD">
      <w:pPr>
        <w:tabs>
          <w:tab w:val="left" w:pos="567"/>
        </w:tabs>
        <w:suppressAutoHyphens/>
      </w:pPr>
      <w:r w:rsidRPr="000306CD">
        <w:rPr>
          <w:spacing w:val="-3"/>
        </w:rPr>
        <w:t xml:space="preserve">Datum der Erteilung der Zulassung: </w:t>
      </w:r>
      <w:r w:rsidRPr="000306CD">
        <w:t>15. Januar 2001</w:t>
      </w:r>
    </w:p>
    <w:p w14:paraId="67435CE5" w14:textId="4F4DA1C2" w:rsidR="001C37B7" w:rsidRPr="000306CD" w:rsidRDefault="001C37B7" w:rsidP="000306CD">
      <w:pPr>
        <w:tabs>
          <w:tab w:val="left" w:pos="567"/>
        </w:tabs>
        <w:suppressAutoHyphens/>
        <w:rPr>
          <w:spacing w:val="-3"/>
        </w:rPr>
      </w:pPr>
      <w:r w:rsidRPr="000306CD">
        <w:rPr>
          <w:spacing w:val="-3"/>
        </w:rPr>
        <w:t xml:space="preserve">Datum der letzten Verlängerung der Zulassung: </w:t>
      </w:r>
      <w:r w:rsidR="00BC0B35">
        <w:t>9. Februar 2006</w:t>
      </w:r>
    </w:p>
    <w:p w14:paraId="1E4F9AEE" w14:textId="77777777" w:rsidR="001C37B7" w:rsidRPr="000306CD" w:rsidRDefault="001C37B7" w:rsidP="000306CD">
      <w:pPr>
        <w:tabs>
          <w:tab w:val="left" w:pos="567"/>
        </w:tabs>
        <w:suppressAutoHyphens/>
      </w:pPr>
    </w:p>
    <w:p w14:paraId="6EF758DA" w14:textId="77777777" w:rsidR="001C37B7" w:rsidRPr="000306CD" w:rsidRDefault="001C37B7" w:rsidP="000306CD">
      <w:pPr>
        <w:tabs>
          <w:tab w:val="left" w:pos="567"/>
        </w:tabs>
        <w:suppressAutoHyphens/>
      </w:pPr>
    </w:p>
    <w:p w14:paraId="22188C79" w14:textId="77777777" w:rsidR="001C37B7" w:rsidRPr="000306CD" w:rsidRDefault="001C37B7" w:rsidP="000306CD">
      <w:pPr>
        <w:pStyle w:val="Uberschrift2"/>
        <w:widowControl/>
        <w:suppressAutoHyphens/>
        <w:spacing w:before="0" w:after="0"/>
        <w:ind w:left="567" w:hanging="567"/>
        <w:rPr>
          <w:rFonts w:ascii="Times New Roman" w:hAnsi="Times New Roman"/>
          <w:snapToGrid w:val="0"/>
          <w:kern w:val="0"/>
        </w:rPr>
      </w:pPr>
      <w:r w:rsidRPr="000306CD">
        <w:rPr>
          <w:rFonts w:ascii="Times New Roman" w:hAnsi="Times New Roman"/>
          <w:snapToGrid w:val="0"/>
          <w:kern w:val="0"/>
        </w:rPr>
        <w:t>10.</w:t>
      </w:r>
      <w:r w:rsidRPr="000306CD">
        <w:rPr>
          <w:rFonts w:ascii="Times New Roman" w:hAnsi="Times New Roman"/>
          <w:snapToGrid w:val="0"/>
          <w:kern w:val="0"/>
        </w:rPr>
        <w:tab/>
        <w:t>STAND DER INFORMATION</w:t>
      </w:r>
    </w:p>
    <w:p w14:paraId="22D1B961" w14:textId="77777777" w:rsidR="001C37B7" w:rsidRPr="000306CD" w:rsidRDefault="001C37B7" w:rsidP="000306CD">
      <w:pPr>
        <w:keepNext/>
        <w:tabs>
          <w:tab w:val="left" w:pos="567"/>
        </w:tabs>
        <w:suppressAutoHyphens/>
      </w:pPr>
    </w:p>
    <w:p w14:paraId="62C17349" w14:textId="13E7D83D" w:rsidR="001C37B7" w:rsidRPr="000306CD" w:rsidRDefault="001C37B7" w:rsidP="000306CD">
      <w:pPr>
        <w:tabs>
          <w:tab w:val="left" w:pos="567"/>
        </w:tabs>
      </w:pPr>
      <w:r w:rsidRPr="000306CD">
        <w:t xml:space="preserve">Ausführliche Informationen zu diesem Arzneimittel sind auf den Internetseiten der Europäischen </w:t>
      </w:r>
      <w:r w:rsidRPr="000306CD">
        <w:rPr>
          <w:szCs w:val="24"/>
        </w:rPr>
        <w:t xml:space="preserve">Arzneimittel-Agentur </w:t>
      </w:r>
      <w:hyperlink r:id="rId16" w:history="1">
        <w:r w:rsidR="00814C9F" w:rsidRPr="00814C9F">
          <w:rPr>
            <w:rStyle w:val="Hyperlink"/>
            <w:noProof/>
          </w:rPr>
          <w:t>https://www.ema.europa.eu</w:t>
        </w:r>
      </w:hyperlink>
      <w:r w:rsidRPr="000306CD">
        <w:rPr>
          <w:szCs w:val="24"/>
        </w:rPr>
        <w:t xml:space="preserve"> </w:t>
      </w:r>
      <w:r w:rsidRPr="000306CD">
        <w:t>verfügbar.</w:t>
      </w:r>
    </w:p>
    <w:p w14:paraId="3270A870" w14:textId="77777777" w:rsidR="004C2114" w:rsidRPr="000306CD" w:rsidRDefault="004C2114" w:rsidP="000306CD">
      <w:pPr>
        <w:tabs>
          <w:tab w:val="left" w:pos="567"/>
        </w:tabs>
      </w:pPr>
    </w:p>
    <w:p w14:paraId="26FAA043" w14:textId="77777777" w:rsidR="001C37B7" w:rsidRPr="000306CD" w:rsidRDefault="00172CFF" w:rsidP="000306CD">
      <w:pPr>
        <w:pStyle w:val="berschrift3"/>
        <w:keepNext w:val="0"/>
        <w:tabs>
          <w:tab w:val="left" w:pos="567"/>
        </w:tabs>
        <w:rPr>
          <w:lang w:val="de-DE"/>
        </w:rPr>
      </w:pPr>
      <w:r w:rsidRPr="000306CD">
        <w:rPr>
          <w:lang w:val="de-DE"/>
        </w:rPr>
        <w:br w:type="page"/>
      </w:r>
    </w:p>
    <w:p w14:paraId="77E3006E" w14:textId="77777777" w:rsidR="001C37B7" w:rsidRPr="000306CD" w:rsidRDefault="001C37B7" w:rsidP="000306CD">
      <w:pPr>
        <w:tabs>
          <w:tab w:val="left" w:pos="567"/>
        </w:tabs>
        <w:suppressAutoHyphens/>
        <w:rPr>
          <w:b/>
        </w:rPr>
      </w:pPr>
    </w:p>
    <w:p w14:paraId="5A9470D9" w14:textId="77777777" w:rsidR="001C37B7" w:rsidRPr="000306CD" w:rsidRDefault="001C37B7" w:rsidP="000306CD">
      <w:pPr>
        <w:tabs>
          <w:tab w:val="left" w:pos="567"/>
        </w:tabs>
        <w:suppressAutoHyphens/>
        <w:rPr>
          <w:b/>
        </w:rPr>
      </w:pPr>
    </w:p>
    <w:p w14:paraId="0BBA1C76" w14:textId="77777777" w:rsidR="001C37B7" w:rsidRPr="000306CD" w:rsidRDefault="001C37B7" w:rsidP="000306CD">
      <w:pPr>
        <w:tabs>
          <w:tab w:val="left" w:pos="567"/>
        </w:tabs>
        <w:suppressAutoHyphens/>
        <w:rPr>
          <w:b/>
        </w:rPr>
      </w:pPr>
    </w:p>
    <w:p w14:paraId="7DE2965B" w14:textId="77777777" w:rsidR="001C37B7" w:rsidRPr="000306CD" w:rsidRDefault="001C37B7" w:rsidP="000306CD">
      <w:pPr>
        <w:tabs>
          <w:tab w:val="left" w:pos="567"/>
        </w:tabs>
        <w:suppressAutoHyphens/>
        <w:rPr>
          <w:b/>
        </w:rPr>
      </w:pPr>
    </w:p>
    <w:p w14:paraId="78AF29CD" w14:textId="77777777" w:rsidR="001C37B7" w:rsidRPr="000306CD" w:rsidRDefault="001C37B7" w:rsidP="000306CD">
      <w:pPr>
        <w:tabs>
          <w:tab w:val="left" w:pos="567"/>
        </w:tabs>
        <w:suppressAutoHyphens/>
        <w:rPr>
          <w:b/>
        </w:rPr>
      </w:pPr>
    </w:p>
    <w:p w14:paraId="72E38A57" w14:textId="77777777" w:rsidR="001C37B7" w:rsidRPr="000306CD" w:rsidRDefault="001C37B7" w:rsidP="000306CD">
      <w:pPr>
        <w:tabs>
          <w:tab w:val="left" w:pos="567"/>
        </w:tabs>
        <w:suppressAutoHyphens/>
        <w:rPr>
          <w:b/>
        </w:rPr>
      </w:pPr>
    </w:p>
    <w:p w14:paraId="1E3F28F7" w14:textId="77777777" w:rsidR="001C37B7" w:rsidRPr="000306CD" w:rsidRDefault="001C37B7" w:rsidP="000306CD">
      <w:pPr>
        <w:tabs>
          <w:tab w:val="left" w:pos="567"/>
        </w:tabs>
        <w:suppressAutoHyphens/>
        <w:rPr>
          <w:b/>
        </w:rPr>
      </w:pPr>
    </w:p>
    <w:p w14:paraId="78133ADB" w14:textId="77777777" w:rsidR="001C37B7" w:rsidRPr="000306CD" w:rsidRDefault="001C37B7" w:rsidP="000306CD">
      <w:pPr>
        <w:tabs>
          <w:tab w:val="left" w:pos="567"/>
        </w:tabs>
        <w:suppressAutoHyphens/>
        <w:rPr>
          <w:b/>
        </w:rPr>
      </w:pPr>
    </w:p>
    <w:p w14:paraId="14C5ED6E" w14:textId="77777777" w:rsidR="001C37B7" w:rsidRPr="000306CD" w:rsidRDefault="001C37B7" w:rsidP="000306CD">
      <w:pPr>
        <w:tabs>
          <w:tab w:val="left" w:pos="567"/>
        </w:tabs>
        <w:suppressAutoHyphens/>
        <w:rPr>
          <w:b/>
        </w:rPr>
      </w:pPr>
    </w:p>
    <w:p w14:paraId="083250D5" w14:textId="77777777" w:rsidR="001C37B7" w:rsidRPr="000306CD" w:rsidRDefault="001C37B7" w:rsidP="000306CD">
      <w:pPr>
        <w:tabs>
          <w:tab w:val="left" w:pos="567"/>
        </w:tabs>
        <w:suppressAutoHyphens/>
        <w:rPr>
          <w:b/>
        </w:rPr>
      </w:pPr>
    </w:p>
    <w:p w14:paraId="0D53B3E1" w14:textId="77777777" w:rsidR="001C37B7" w:rsidRPr="000306CD" w:rsidRDefault="001C37B7" w:rsidP="000306CD">
      <w:pPr>
        <w:tabs>
          <w:tab w:val="left" w:pos="567"/>
        </w:tabs>
        <w:suppressAutoHyphens/>
        <w:rPr>
          <w:b/>
        </w:rPr>
      </w:pPr>
    </w:p>
    <w:p w14:paraId="5F287090" w14:textId="77777777" w:rsidR="001C37B7" w:rsidRPr="000306CD" w:rsidRDefault="001C37B7" w:rsidP="000306CD">
      <w:pPr>
        <w:tabs>
          <w:tab w:val="left" w:pos="567"/>
        </w:tabs>
        <w:suppressAutoHyphens/>
        <w:rPr>
          <w:b/>
        </w:rPr>
      </w:pPr>
    </w:p>
    <w:p w14:paraId="2D733C80" w14:textId="77777777" w:rsidR="001C37B7" w:rsidRPr="000306CD" w:rsidRDefault="001C37B7" w:rsidP="000306CD">
      <w:pPr>
        <w:tabs>
          <w:tab w:val="left" w:pos="567"/>
        </w:tabs>
        <w:suppressAutoHyphens/>
        <w:rPr>
          <w:b/>
        </w:rPr>
      </w:pPr>
    </w:p>
    <w:p w14:paraId="38E4BB77" w14:textId="77777777" w:rsidR="001C37B7" w:rsidRPr="000306CD" w:rsidRDefault="001C37B7" w:rsidP="000306CD">
      <w:pPr>
        <w:tabs>
          <w:tab w:val="left" w:pos="567"/>
        </w:tabs>
        <w:suppressAutoHyphens/>
        <w:rPr>
          <w:b/>
        </w:rPr>
      </w:pPr>
    </w:p>
    <w:p w14:paraId="39F88A37" w14:textId="77777777" w:rsidR="001C37B7" w:rsidRPr="000306CD" w:rsidRDefault="001C37B7" w:rsidP="000306CD">
      <w:pPr>
        <w:tabs>
          <w:tab w:val="left" w:pos="567"/>
        </w:tabs>
        <w:suppressAutoHyphens/>
        <w:rPr>
          <w:b/>
        </w:rPr>
      </w:pPr>
    </w:p>
    <w:p w14:paraId="0EDB2C7C" w14:textId="77777777" w:rsidR="001C37B7" w:rsidRPr="000306CD" w:rsidRDefault="001C37B7" w:rsidP="000306CD">
      <w:pPr>
        <w:tabs>
          <w:tab w:val="left" w:pos="567"/>
        </w:tabs>
        <w:suppressAutoHyphens/>
        <w:rPr>
          <w:b/>
        </w:rPr>
      </w:pPr>
    </w:p>
    <w:p w14:paraId="094655FC" w14:textId="77777777" w:rsidR="001C37B7" w:rsidRPr="000306CD" w:rsidRDefault="001C37B7" w:rsidP="000306CD">
      <w:pPr>
        <w:tabs>
          <w:tab w:val="left" w:pos="567"/>
        </w:tabs>
        <w:suppressAutoHyphens/>
        <w:rPr>
          <w:b/>
        </w:rPr>
      </w:pPr>
    </w:p>
    <w:p w14:paraId="6A5D5C37" w14:textId="77777777" w:rsidR="001C37B7" w:rsidRPr="000306CD" w:rsidRDefault="001C37B7" w:rsidP="000306CD">
      <w:pPr>
        <w:tabs>
          <w:tab w:val="left" w:pos="567"/>
        </w:tabs>
        <w:suppressAutoHyphens/>
        <w:rPr>
          <w:b/>
        </w:rPr>
      </w:pPr>
    </w:p>
    <w:p w14:paraId="1AA7A89D" w14:textId="77777777" w:rsidR="001C37B7" w:rsidRPr="000306CD" w:rsidRDefault="001C37B7" w:rsidP="000306CD">
      <w:pPr>
        <w:tabs>
          <w:tab w:val="left" w:pos="567"/>
        </w:tabs>
        <w:suppressAutoHyphens/>
        <w:rPr>
          <w:b/>
        </w:rPr>
      </w:pPr>
    </w:p>
    <w:p w14:paraId="2CFC4177" w14:textId="77777777" w:rsidR="001C37B7" w:rsidRPr="000306CD" w:rsidRDefault="001C37B7" w:rsidP="000306CD">
      <w:pPr>
        <w:tabs>
          <w:tab w:val="left" w:pos="567"/>
        </w:tabs>
        <w:suppressAutoHyphens/>
        <w:rPr>
          <w:b/>
        </w:rPr>
      </w:pPr>
    </w:p>
    <w:p w14:paraId="64682F12" w14:textId="77777777" w:rsidR="001C37B7" w:rsidRPr="000306CD" w:rsidRDefault="001C37B7" w:rsidP="000306CD">
      <w:pPr>
        <w:tabs>
          <w:tab w:val="left" w:pos="567"/>
        </w:tabs>
        <w:suppressAutoHyphens/>
        <w:rPr>
          <w:b/>
        </w:rPr>
      </w:pPr>
    </w:p>
    <w:p w14:paraId="0BE2B243" w14:textId="77777777" w:rsidR="001C37B7" w:rsidRPr="00FE7F05" w:rsidRDefault="001C37B7" w:rsidP="00FE7F05"/>
    <w:p w14:paraId="12DD7D53" w14:textId="77777777" w:rsidR="001C37B7" w:rsidRPr="00FE7F05" w:rsidRDefault="001C37B7" w:rsidP="00FE7F05">
      <w:pPr>
        <w:jc w:val="center"/>
        <w:rPr>
          <w:b/>
          <w:bCs/>
        </w:rPr>
      </w:pPr>
      <w:r w:rsidRPr="00FE7F05">
        <w:rPr>
          <w:b/>
          <w:bCs/>
        </w:rPr>
        <w:t>ANHANG II</w:t>
      </w:r>
    </w:p>
    <w:p w14:paraId="561D897B" w14:textId="77777777" w:rsidR="001C37B7" w:rsidRPr="000306CD" w:rsidRDefault="001C37B7" w:rsidP="000306CD">
      <w:pPr>
        <w:tabs>
          <w:tab w:val="left" w:pos="567"/>
        </w:tabs>
        <w:ind w:left="1701" w:right="1416" w:hanging="567"/>
      </w:pPr>
    </w:p>
    <w:p w14:paraId="46301397" w14:textId="77777777" w:rsidR="001C37B7" w:rsidRPr="000306CD" w:rsidRDefault="001C37B7" w:rsidP="000306CD">
      <w:pPr>
        <w:ind w:left="1701" w:right="1416" w:hanging="708"/>
        <w:rPr>
          <w:szCs w:val="24"/>
        </w:rPr>
      </w:pPr>
      <w:r w:rsidRPr="000306CD">
        <w:rPr>
          <w:b/>
          <w:szCs w:val="24"/>
        </w:rPr>
        <w:t>A.</w:t>
      </w:r>
      <w:r w:rsidRPr="000306CD">
        <w:rPr>
          <w:b/>
          <w:szCs w:val="24"/>
        </w:rPr>
        <w:tab/>
        <w:t>HERSTELLER, DIE FÜR DIE CHARGENFREIGABE VERANTWORTLICH IST SIND</w:t>
      </w:r>
    </w:p>
    <w:p w14:paraId="3D6C74E0" w14:textId="77777777" w:rsidR="001C37B7" w:rsidRPr="000306CD" w:rsidRDefault="001C37B7" w:rsidP="000306CD">
      <w:pPr>
        <w:ind w:left="567" w:hanging="567"/>
        <w:rPr>
          <w:szCs w:val="24"/>
        </w:rPr>
      </w:pPr>
    </w:p>
    <w:p w14:paraId="04CC9A3B" w14:textId="77777777" w:rsidR="001C37B7" w:rsidRPr="000306CD" w:rsidRDefault="001C37B7" w:rsidP="000306CD">
      <w:pPr>
        <w:ind w:left="1701" w:right="1416" w:hanging="708"/>
        <w:rPr>
          <w:szCs w:val="24"/>
        </w:rPr>
      </w:pPr>
      <w:r w:rsidRPr="000306CD">
        <w:rPr>
          <w:b/>
          <w:szCs w:val="24"/>
        </w:rPr>
        <w:t>B.</w:t>
      </w:r>
      <w:r w:rsidRPr="000306CD">
        <w:rPr>
          <w:b/>
          <w:szCs w:val="24"/>
        </w:rPr>
        <w:tab/>
        <w:t>BEDINGUNGEN ODER EINSCHRÄNKUNGEN FÜR DIE ABGABE UND DEN GEBRAUCH</w:t>
      </w:r>
    </w:p>
    <w:p w14:paraId="38458FA4" w14:textId="77777777" w:rsidR="001C37B7" w:rsidRPr="000306CD" w:rsidRDefault="001C37B7" w:rsidP="000306CD">
      <w:pPr>
        <w:ind w:left="567" w:hanging="567"/>
        <w:rPr>
          <w:szCs w:val="24"/>
        </w:rPr>
      </w:pPr>
    </w:p>
    <w:p w14:paraId="5FA467FC" w14:textId="77777777" w:rsidR="001C37B7" w:rsidRPr="000306CD" w:rsidRDefault="001C37B7" w:rsidP="000306CD">
      <w:pPr>
        <w:tabs>
          <w:tab w:val="left" w:pos="-720"/>
        </w:tabs>
        <w:suppressAutoHyphens/>
        <w:ind w:left="1701" w:right="1410" w:hanging="708"/>
        <w:rPr>
          <w:b/>
          <w:szCs w:val="24"/>
        </w:rPr>
      </w:pPr>
      <w:r w:rsidRPr="000306CD">
        <w:rPr>
          <w:b/>
          <w:szCs w:val="24"/>
        </w:rPr>
        <w:t>C.</w:t>
      </w:r>
      <w:r w:rsidRPr="000306CD">
        <w:rPr>
          <w:b/>
          <w:szCs w:val="24"/>
        </w:rPr>
        <w:tab/>
        <w:t>SONSTIGE BEDINGUNGEN UND AUFLAGEN DER GENEHMIGUNG FÜR DAS INVERKEHRBRINGEN</w:t>
      </w:r>
    </w:p>
    <w:p w14:paraId="41360D7B" w14:textId="77777777" w:rsidR="001C37B7" w:rsidRPr="000306CD" w:rsidRDefault="001C37B7" w:rsidP="000306CD">
      <w:pPr>
        <w:tabs>
          <w:tab w:val="left" w:pos="-720"/>
        </w:tabs>
        <w:suppressAutoHyphens/>
        <w:ind w:left="1701" w:right="1410" w:hanging="708"/>
        <w:rPr>
          <w:b/>
          <w:szCs w:val="24"/>
        </w:rPr>
      </w:pPr>
    </w:p>
    <w:p w14:paraId="51B006D7" w14:textId="77777777" w:rsidR="001C37B7" w:rsidRPr="000306CD" w:rsidRDefault="001C37B7" w:rsidP="000306CD">
      <w:pPr>
        <w:numPr>
          <w:ilvl w:val="12"/>
          <w:numId w:val="0"/>
        </w:numPr>
        <w:tabs>
          <w:tab w:val="left" w:pos="567"/>
        </w:tabs>
        <w:ind w:left="1701" w:right="1416" w:hanging="708"/>
      </w:pPr>
      <w:r w:rsidRPr="000306CD">
        <w:rPr>
          <w:b/>
          <w:szCs w:val="24"/>
        </w:rPr>
        <w:t>D.</w:t>
      </w:r>
      <w:r w:rsidRPr="000306CD">
        <w:rPr>
          <w:b/>
          <w:szCs w:val="24"/>
        </w:rPr>
        <w:tab/>
        <w:t xml:space="preserve">BEDINGUNGEN ODER EINSCHRÄNKUNGEN FÜR DIE SICHERE UND WIRKSAME ANWENDUNG DES ARZNEIMITTELS </w:t>
      </w:r>
    </w:p>
    <w:p w14:paraId="69035A2B" w14:textId="4B01BABD" w:rsidR="001C37B7" w:rsidRPr="000306CD" w:rsidRDefault="00172CFF" w:rsidP="000306CD">
      <w:pPr>
        <w:pStyle w:val="TitleB"/>
      </w:pPr>
      <w:r w:rsidRPr="000306CD">
        <w:br w:type="page"/>
      </w:r>
      <w:r w:rsidR="001C37B7" w:rsidRPr="000306CD">
        <w:lastRenderedPageBreak/>
        <w:t>A.</w:t>
      </w:r>
      <w:r w:rsidR="001C37B7" w:rsidRPr="000306CD">
        <w:tab/>
        <w:t>HERSTELLER, DIE FÜR DIE CHARGENFREIGABE VERANTWORTLICH SIND</w:t>
      </w:r>
      <w:fldSimple w:instr=" DOCVARIABLE VAULT_ND_8a7f7bea-25b0-4b62-b73b-b0241c9162cb \* MERGEFORMAT ">
        <w:r w:rsidR="00C04E0D">
          <w:t xml:space="preserve"> </w:t>
        </w:r>
      </w:fldSimple>
    </w:p>
    <w:p w14:paraId="40A70B52" w14:textId="77777777" w:rsidR="001C37B7" w:rsidRPr="000306CD" w:rsidRDefault="001C37B7" w:rsidP="000306CD">
      <w:pPr>
        <w:tabs>
          <w:tab w:val="left" w:pos="567"/>
        </w:tabs>
      </w:pPr>
    </w:p>
    <w:p w14:paraId="636A319D" w14:textId="77777777" w:rsidR="001C37B7" w:rsidRPr="000306CD" w:rsidRDefault="001C37B7" w:rsidP="000306CD">
      <w:pPr>
        <w:tabs>
          <w:tab w:val="left" w:pos="567"/>
        </w:tabs>
        <w:rPr>
          <w:u w:val="single"/>
        </w:rPr>
      </w:pPr>
      <w:r w:rsidRPr="000306CD">
        <w:rPr>
          <w:u w:val="single"/>
        </w:rPr>
        <w:t>Name und Anschrift des Herstellers, der für die Chargenfreigabe für Filmtabletten verantwortlich ist</w:t>
      </w:r>
    </w:p>
    <w:p w14:paraId="7BFE324B" w14:textId="77777777" w:rsidR="001C37B7" w:rsidRPr="000306CD" w:rsidRDefault="001C37B7" w:rsidP="000306CD">
      <w:pPr>
        <w:tabs>
          <w:tab w:val="left" w:pos="567"/>
        </w:tabs>
        <w:rPr>
          <w:u w:val="single"/>
        </w:rPr>
      </w:pPr>
    </w:p>
    <w:p w14:paraId="61DC546A" w14:textId="77777777" w:rsidR="001C37B7" w:rsidRPr="004908CF" w:rsidRDefault="00D56E8B" w:rsidP="000306CD">
      <w:pPr>
        <w:tabs>
          <w:tab w:val="left" w:pos="567"/>
        </w:tabs>
      </w:pPr>
      <w:r w:rsidRPr="004908CF">
        <w:t>Organon Heist bv</w:t>
      </w:r>
    </w:p>
    <w:p w14:paraId="5C9F595F" w14:textId="77777777" w:rsidR="001C37B7" w:rsidRPr="004908CF" w:rsidRDefault="001C37B7" w:rsidP="000306CD">
      <w:pPr>
        <w:tabs>
          <w:tab w:val="left" w:pos="567"/>
        </w:tabs>
      </w:pPr>
      <w:r w:rsidRPr="004908CF">
        <w:t>Industriepark 30</w:t>
      </w:r>
    </w:p>
    <w:p w14:paraId="68347CCF" w14:textId="77777777" w:rsidR="001C37B7" w:rsidRPr="000306CD" w:rsidRDefault="001C37B7" w:rsidP="000306CD">
      <w:pPr>
        <w:tabs>
          <w:tab w:val="left" w:pos="567"/>
        </w:tabs>
      </w:pPr>
      <w:r w:rsidRPr="000306CD">
        <w:t>2220 Heist-op-den-Berg</w:t>
      </w:r>
    </w:p>
    <w:p w14:paraId="40A4EF3C" w14:textId="77777777" w:rsidR="001C37B7" w:rsidRPr="000306CD" w:rsidRDefault="001C37B7" w:rsidP="000306CD">
      <w:pPr>
        <w:tabs>
          <w:tab w:val="left" w:pos="567"/>
        </w:tabs>
      </w:pPr>
      <w:r w:rsidRPr="000306CD">
        <w:t>Belgien</w:t>
      </w:r>
    </w:p>
    <w:p w14:paraId="127AA911" w14:textId="77777777" w:rsidR="001C37B7" w:rsidRPr="000306CD" w:rsidRDefault="001C37B7" w:rsidP="000306CD">
      <w:pPr>
        <w:tabs>
          <w:tab w:val="left" w:pos="567"/>
        </w:tabs>
        <w:rPr>
          <w:u w:val="single"/>
        </w:rPr>
      </w:pPr>
    </w:p>
    <w:p w14:paraId="06B4A39B" w14:textId="77777777" w:rsidR="001C37B7" w:rsidRPr="000306CD" w:rsidRDefault="001C37B7" w:rsidP="000306CD">
      <w:pPr>
        <w:tabs>
          <w:tab w:val="left" w:pos="567"/>
        </w:tabs>
      </w:pPr>
    </w:p>
    <w:p w14:paraId="5AF52E26" w14:textId="77777777" w:rsidR="001C37B7" w:rsidRPr="000306CD" w:rsidRDefault="001C37B7" w:rsidP="000306CD">
      <w:pPr>
        <w:tabs>
          <w:tab w:val="left" w:pos="567"/>
        </w:tabs>
      </w:pPr>
      <w:r w:rsidRPr="000306CD">
        <w:rPr>
          <w:u w:val="single"/>
        </w:rPr>
        <w:t>Name und Anschrift der Hersteller, der für die Chargenfreigabe der Lösung zum Einnehmen verantwortlich ist</w:t>
      </w:r>
    </w:p>
    <w:p w14:paraId="0AF85487" w14:textId="77777777" w:rsidR="001C37B7" w:rsidRPr="000306CD" w:rsidRDefault="001C37B7" w:rsidP="000306CD">
      <w:pPr>
        <w:tabs>
          <w:tab w:val="left" w:pos="567"/>
        </w:tabs>
      </w:pPr>
    </w:p>
    <w:p w14:paraId="73CF8805" w14:textId="77777777" w:rsidR="001C37B7" w:rsidRPr="004908CF" w:rsidRDefault="00D56E8B" w:rsidP="000306CD">
      <w:pPr>
        <w:tabs>
          <w:tab w:val="left" w:pos="567"/>
        </w:tabs>
      </w:pPr>
      <w:r w:rsidRPr="004908CF">
        <w:t>Organon Heist bv</w:t>
      </w:r>
    </w:p>
    <w:p w14:paraId="7BA224DE" w14:textId="77777777" w:rsidR="001C37B7" w:rsidRPr="004908CF" w:rsidRDefault="001C37B7" w:rsidP="000306CD">
      <w:pPr>
        <w:tabs>
          <w:tab w:val="left" w:pos="567"/>
        </w:tabs>
      </w:pPr>
      <w:r w:rsidRPr="004908CF">
        <w:t>Industriepark 30</w:t>
      </w:r>
    </w:p>
    <w:p w14:paraId="166D5EFF" w14:textId="77777777" w:rsidR="001C37B7" w:rsidRPr="000306CD" w:rsidRDefault="001C37B7" w:rsidP="000306CD">
      <w:pPr>
        <w:tabs>
          <w:tab w:val="left" w:pos="567"/>
        </w:tabs>
      </w:pPr>
      <w:r w:rsidRPr="000306CD">
        <w:t>2220 Heist-op-den-Berg</w:t>
      </w:r>
    </w:p>
    <w:p w14:paraId="7CE22A55" w14:textId="77777777" w:rsidR="001C37B7" w:rsidRPr="000306CD" w:rsidRDefault="001C37B7" w:rsidP="000306CD">
      <w:pPr>
        <w:tabs>
          <w:tab w:val="left" w:pos="567"/>
        </w:tabs>
      </w:pPr>
      <w:r w:rsidRPr="000306CD">
        <w:t>Belgien</w:t>
      </w:r>
    </w:p>
    <w:p w14:paraId="0B7F0CF2" w14:textId="77777777" w:rsidR="001C37B7" w:rsidRPr="000306CD" w:rsidRDefault="001C37B7" w:rsidP="000306CD">
      <w:pPr>
        <w:pStyle w:val="Kopfzeile"/>
        <w:tabs>
          <w:tab w:val="clear" w:pos="4153"/>
          <w:tab w:val="clear" w:pos="8306"/>
          <w:tab w:val="left" w:pos="567"/>
        </w:tabs>
      </w:pPr>
    </w:p>
    <w:p w14:paraId="24206261" w14:textId="77777777" w:rsidR="001C37B7" w:rsidRPr="000306CD" w:rsidRDefault="001C37B7" w:rsidP="000306CD">
      <w:pPr>
        <w:tabs>
          <w:tab w:val="left" w:pos="567"/>
        </w:tabs>
      </w:pPr>
    </w:p>
    <w:p w14:paraId="096ADB23" w14:textId="11610D64" w:rsidR="001C37B7" w:rsidRPr="000306CD" w:rsidRDefault="001C37B7" w:rsidP="000306CD">
      <w:pPr>
        <w:pStyle w:val="TitleB"/>
      </w:pPr>
      <w:r w:rsidRPr="000306CD">
        <w:t>B.</w:t>
      </w:r>
      <w:r w:rsidRPr="000306CD">
        <w:tab/>
      </w:r>
      <w:r w:rsidRPr="000306CD">
        <w:rPr>
          <w:szCs w:val="24"/>
        </w:rPr>
        <w:t>BEDINGUNGEN ODER EINSCHRÄNKUNGEN FÜR DIE ABGABE UND DEN GEBRAUCH</w:t>
      </w:r>
      <w:r w:rsidR="00C04E0D">
        <w:rPr>
          <w:szCs w:val="24"/>
        </w:rPr>
        <w:fldChar w:fldCharType="begin"/>
      </w:r>
      <w:r w:rsidR="00C04E0D">
        <w:rPr>
          <w:szCs w:val="24"/>
        </w:rPr>
        <w:instrText xml:space="preserve"> DOCVARIABLE VAULT_ND_964f8d2e-c5b5-45b1-824a-fa144d910cfa \* MERGEFORMAT </w:instrText>
      </w:r>
      <w:r w:rsidR="00C04E0D">
        <w:rPr>
          <w:szCs w:val="24"/>
        </w:rPr>
        <w:fldChar w:fldCharType="separate"/>
      </w:r>
      <w:r w:rsidR="00C04E0D">
        <w:rPr>
          <w:szCs w:val="24"/>
        </w:rPr>
        <w:t xml:space="preserve"> </w:t>
      </w:r>
      <w:r w:rsidR="00C04E0D">
        <w:rPr>
          <w:szCs w:val="24"/>
        </w:rPr>
        <w:fldChar w:fldCharType="end"/>
      </w:r>
    </w:p>
    <w:p w14:paraId="63659485" w14:textId="77777777" w:rsidR="001C37B7" w:rsidRPr="000306CD" w:rsidRDefault="001C37B7" w:rsidP="000306CD">
      <w:pPr>
        <w:tabs>
          <w:tab w:val="left" w:pos="567"/>
        </w:tabs>
      </w:pPr>
    </w:p>
    <w:p w14:paraId="4AFFA51B" w14:textId="77777777" w:rsidR="001C37B7" w:rsidRPr="000306CD" w:rsidRDefault="001C37B7" w:rsidP="000306CD">
      <w:pPr>
        <w:tabs>
          <w:tab w:val="left" w:pos="567"/>
        </w:tabs>
      </w:pPr>
      <w:r w:rsidRPr="000306CD">
        <w:t>Arzneimittel, das der Verschreibungspflicht unterliegt.</w:t>
      </w:r>
    </w:p>
    <w:p w14:paraId="4C6DE123" w14:textId="77777777" w:rsidR="001C37B7" w:rsidRPr="000306CD" w:rsidRDefault="001C37B7" w:rsidP="000306CD">
      <w:pPr>
        <w:tabs>
          <w:tab w:val="left" w:pos="567"/>
        </w:tabs>
      </w:pPr>
    </w:p>
    <w:p w14:paraId="2E62DDDF" w14:textId="77777777" w:rsidR="001C37B7" w:rsidRPr="000306CD" w:rsidRDefault="001C37B7" w:rsidP="000306CD">
      <w:pPr>
        <w:tabs>
          <w:tab w:val="left" w:pos="567"/>
        </w:tabs>
      </w:pPr>
    </w:p>
    <w:p w14:paraId="21E68BE8" w14:textId="3444B648" w:rsidR="001C37B7" w:rsidRPr="000306CD" w:rsidRDefault="001C37B7" w:rsidP="000306CD">
      <w:pPr>
        <w:pStyle w:val="TitleB"/>
      </w:pPr>
      <w:bookmarkStart w:id="77" w:name="_Hlk48128825"/>
      <w:bookmarkStart w:id="78" w:name="_Hlk48142355"/>
      <w:r w:rsidRPr="000306CD">
        <w:t>C.</w:t>
      </w:r>
      <w:r w:rsidRPr="000306CD">
        <w:tab/>
        <w:t>SONSTIGE BEDINGUNGEN UND AUFLAGEN DER GENEHMIGUNG FÜR DAS INVERKEHRBRINGEN</w:t>
      </w:r>
      <w:fldSimple w:instr=" DOCVARIABLE VAULT_ND_7d2d7d34-e422-40be-b0d1-a880a759257d \* MERGEFORMAT ">
        <w:r w:rsidR="00C04E0D">
          <w:t xml:space="preserve"> </w:t>
        </w:r>
      </w:fldSimple>
    </w:p>
    <w:p w14:paraId="2491F93B" w14:textId="77777777" w:rsidR="001C37B7" w:rsidRPr="000306CD" w:rsidRDefault="001C37B7" w:rsidP="000306CD">
      <w:pPr>
        <w:rPr>
          <w:i/>
          <w:szCs w:val="24"/>
          <w:u w:val="single"/>
        </w:rPr>
      </w:pPr>
    </w:p>
    <w:p w14:paraId="0F131DE2" w14:textId="77777777" w:rsidR="001C37B7" w:rsidRPr="000306CD" w:rsidRDefault="001C37B7" w:rsidP="000306CD">
      <w:pPr>
        <w:numPr>
          <w:ilvl w:val="0"/>
          <w:numId w:val="4"/>
        </w:numPr>
        <w:tabs>
          <w:tab w:val="clear" w:pos="720"/>
        </w:tabs>
        <w:ind w:left="567" w:hanging="567"/>
        <w:rPr>
          <w:b/>
          <w:szCs w:val="24"/>
        </w:rPr>
      </w:pPr>
      <w:r w:rsidRPr="000306CD">
        <w:rPr>
          <w:b/>
          <w:szCs w:val="24"/>
        </w:rPr>
        <w:t>Regelmäßig aktualisierte Unbedenklichkeitsberichte</w:t>
      </w:r>
      <w:r w:rsidR="004C2114" w:rsidRPr="000306CD">
        <w:rPr>
          <w:b/>
          <w:szCs w:val="24"/>
        </w:rPr>
        <w:t xml:space="preserve"> </w:t>
      </w:r>
      <w:r w:rsidR="004C2114" w:rsidRPr="000306CD">
        <w:rPr>
          <w:b/>
        </w:rPr>
        <w:t>[Periodic Safety Update Reports (PSURs)]</w:t>
      </w:r>
    </w:p>
    <w:p w14:paraId="6B6E2B95" w14:textId="77777777" w:rsidR="001C37B7" w:rsidRPr="000306CD" w:rsidRDefault="001C37B7" w:rsidP="000306CD">
      <w:pPr>
        <w:tabs>
          <w:tab w:val="left" w:pos="0"/>
        </w:tabs>
        <w:rPr>
          <w:szCs w:val="24"/>
        </w:rPr>
      </w:pPr>
    </w:p>
    <w:p w14:paraId="7C8AF414" w14:textId="77777777" w:rsidR="001C37B7" w:rsidRPr="000306CD" w:rsidRDefault="004C2114" w:rsidP="000306CD">
      <w:pPr>
        <w:tabs>
          <w:tab w:val="left" w:pos="567"/>
        </w:tabs>
        <w:rPr>
          <w:szCs w:val="24"/>
        </w:rPr>
      </w:pPr>
      <w:r w:rsidRPr="000306CD">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r w:rsidR="001C37B7" w:rsidRPr="000306CD">
        <w:rPr>
          <w:szCs w:val="24"/>
        </w:rPr>
        <w:t>.</w:t>
      </w:r>
    </w:p>
    <w:p w14:paraId="79C29454" w14:textId="77777777" w:rsidR="001C37B7" w:rsidRPr="000306CD" w:rsidRDefault="001C37B7" w:rsidP="000306CD">
      <w:pPr>
        <w:tabs>
          <w:tab w:val="left" w:pos="567"/>
        </w:tabs>
        <w:rPr>
          <w:b/>
        </w:rPr>
      </w:pPr>
    </w:p>
    <w:p w14:paraId="38C15E77" w14:textId="77777777" w:rsidR="001C37B7" w:rsidRPr="000306CD" w:rsidRDefault="001C37B7" w:rsidP="000306CD">
      <w:pPr>
        <w:tabs>
          <w:tab w:val="left" w:pos="567"/>
        </w:tabs>
        <w:rPr>
          <w:b/>
        </w:rPr>
      </w:pPr>
    </w:p>
    <w:p w14:paraId="6D51D01F" w14:textId="734B78AA" w:rsidR="001C37B7" w:rsidRPr="000306CD" w:rsidRDefault="001C37B7" w:rsidP="000306CD">
      <w:pPr>
        <w:pStyle w:val="TitleB"/>
      </w:pPr>
      <w:r w:rsidRPr="000306CD">
        <w:t>D.</w:t>
      </w:r>
      <w:r w:rsidRPr="000306CD">
        <w:tab/>
        <w:t>BEDINGUNGEN ODER EINSCHRÄNKUNGEN FÜR DIE SICHERE UND WIRKSAME ANWENDUNG DES ARZNEIMITTELS</w:t>
      </w:r>
      <w:fldSimple w:instr=" DOCVARIABLE VAULT_ND_142e1f1d-375c-4436-82e3-73d099a1a221 \* MERGEFORMAT ">
        <w:r w:rsidR="00C04E0D">
          <w:t xml:space="preserve"> </w:t>
        </w:r>
      </w:fldSimple>
    </w:p>
    <w:p w14:paraId="76AA2DBE" w14:textId="77777777" w:rsidR="001C37B7" w:rsidRPr="000306CD" w:rsidRDefault="001C37B7" w:rsidP="000306CD">
      <w:pPr>
        <w:rPr>
          <w:szCs w:val="24"/>
        </w:rPr>
      </w:pPr>
    </w:p>
    <w:p w14:paraId="79A9D538" w14:textId="77777777" w:rsidR="001C37B7" w:rsidRPr="000306CD" w:rsidRDefault="001C37B7" w:rsidP="000306CD">
      <w:pPr>
        <w:numPr>
          <w:ilvl w:val="0"/>
          <w:numId w:val="4"/>
        </w:numPr>
        <w:tabs>
          <w:tab w:val="left" w:pos="567"/>
        </w:tabs>
        <w:ind w:hanging="720"/>
        <w:rPr>
          <w:b/>
          <w:szCs w:val="24"/>
        </w:rPr>
      </w:pPr>
      <w:r w:rsidRPr="000306CD">
        <w:rPr>
          <w:b/>
          <w:szCs w:val="24"/>
        </w:rPr>
        <w:t>Risikomanagement-Plan (RMP)</w:t>
      </w:r>
    </w:p>
    <w:p w14:paraId="0365C7A6" w14:textId="77777777" w:rsidR="001C37B7" w:rsidRPr="000306CD" w:rsidRDefault="001C37B7" w:rsidP="000306CD">
      <w:pPr>
        <w:rPr>
          <w:szCs w:val="24"/>
        </w:rPr>
      </w:pPr>
    </w:p>
    <w:p w14:paraId="72A8D9FB" w14:textId="77777777" w:rsidR="00481A41" w:rsidRPr="000306CD" w:rsidRDefault="00481A41" w:rsidP="000306CD">
      <w:pPr>
        <w:tabs>
          <w:tab w:val="left" w:pos="567"/>
        </w:tabs>
        <w:rPr>
          <w:iCs/>
          <w:szCs w:val="22"/>
        </w:rPr>
      </w:pPr>
      <w:r w:rsidRPr="000306CD">
        <w:rPr>
          <w:szCs w:val="22"/>
        </w:rPr>
        <w:t xml:space="preserve">Der Inhaber der Genehmigung für das Inverkehrbringen </w:t>
      </w:r>
      <w:r w:rsidR="004C2114" w:rsidRPr="000306CD">
        <w:t xml:space="preserve">(MAH) </w:t>
      </w:r>
      <w:r w:rsidRPr="000306CD">
        <w:rPr>
          <w:szCs w:val="22"/>
        </w:rPr>
        <w:t>führt die notwendigen, im vereinbarten RMP beschriebenen und in Modul 1.8.2 der Zulassung dargelegten Pharmakovigilanzaktivitäten und Maßnahmen sowie alle künftigen vereinbarten Aktualisierungen des RMP durch.</w:t>
      </w:r>
    </w:p>
    <w:bookmarkEnd w:id="77"/>
    <w:p w14:paraId="52BF789B" w14:textId="77777777" w:rsidR="00481A41" w:rsidRPr="000306CD" w:rsidRDefault="00481A41" w:rsidP="000306CD">
      <w:pPr>
        <w:tabs>
          <w:tab w:val="left" w:pos="567"/>
        </w:tabs>
        <w:rPr>
          <w:iCs/>
          <w:szCs w:val="22"/>
        </w:rPr>
      </w:pPr>
    </w:p>
    <w:p w14:paraId="1682A70E" w14:textId="77777777" w:rsidR="00481A41" w:rsidRPr="000306CD" w:rsidRDefault="00481A41" w:rsidP="000306CD">
      <w:pPr>
        <w:keepNext/>
        <w:tabs>
          <w:tab w:val="left" w:pos="567"/>
        </w:tabs>
        <w:rPr>
          <w:iCs/>
          <w:szCs w:val="22"/>
        </w:rPr>
      </w:pPr>
      <w:r w:rsidRPr="000306CD">
        <w:rPr>
          <w:szCs w:val="22"/>
        </w:rPr>
        <w:t>Ein aktualisierter RMP ist einzureichen:</w:t>
      </w:r>
    </w:p>
    <w:p w14:paraId="2D4F8846" w14:textId="77777777" w:rsidR="00481A41" w:rsidRPr="000306CD" w:rsidRDefault="00481A41" w:rsidP="000306CD">
      <w:pPr>
        <w:numPr>
          <w:ilvl w:val="0"/>
          <w:numId w:val="6"/>
        </w:numPr>
        <w:tabs>
          <w:tab w:val="clear" w:pos="360"/>
        </w:tabs>
        <w:ind w:left="567" w:hanging="567"/>
        <w:rPr>
          <w:iCs/>
          <w:szCs w:val="22"/>
        </w:rPr>
      </w:pPr>
      <w:r w:rsidRPr="000306CD">
        <w:rPr>
          <w:iCs/>
          <w:szCs w:val="22"/>
        </w:rPr>
        <w:t>nach Aufforderung durch die Europäische Arzneimittel-Agentur;</w:t>
      </w:r>
    </w:p>
    <w:p w14:paraId="794CEEA0" w14:textId="4D6E8DF3" w:rsidR="001C37B7" w:rsidRPr="00896EA5" w:rsidRDefault="00481A41" w:rsidP="000306CD">
      <w:pPr>
        <w:numPr>
          <w:ilvl w:val="0"/>
          <w:numId w:val="6"/>
        </w:numPr>
        <w:tabs>
          <w:tab w:val="clear" w:pos="360"/>
        </w:tabs>
        <w:suppressAutoHyphens/>
        <w:ind w:left="567" w:hanging="567"/>
        <w:rPr>
          <w:b/>
        </w:rPr>
      </w:pPr>
      <w:r w:rsidRPr="00896EA5">
        <w:rPr>
          <w:iCs/>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bookmarkEnd w:id="78"/>
      <w:r w:rsidR="00172CFF" w:rsidRPr="00896EA5">
        <w:rPr>
          <w:b/>
        </w:rPr>
        <w:br w:type="page"/>
      </w:r>
    </w:p>
    <w:p w14:paraId="176B768D" w14:textId="77777777" w:rsidR="001C37B7" w:rsidRPr="000306CD" w:rsidRDefault="001C37B7" w:rsidP="000306CD">
      <w:pPr>
        <w:tabs>
          <w:tab w:val="left" w:pos="567"/>
        </w:tabs>
        <w:suppressAutoHyphens/>
        <w:rPr>
          <w:b/>
        </w:rPr>
      </w:pPr>
    </w:p>
    <w:p w14:paraId="10AFAD9B" w14:textId="77777777" w:rsidR="001C37B7" w:rsidRPr="000306CD" w:rsidRDefault="001C37B7" w:rsidP="000306CD">
      <w:pPr>
        <w:tabs>
          <w:tab w:val="left" w:pos="567"/>
        </w:tabs>
        <w:suppressAutoHyphens/>
        <w:rPr>
          <w:b/>
        </w:rPr>
      </w:pPr>
    </w:p>
    <w:p w14:paraId="3EA3D77E" w14:textId="77777777" w:rsidR="001C37B7" w:rsidRPr="000306CD" w:rsidRDefault="001C37B7" w:rsidP="000306CD">
      <w:pPr>
        <w:tabs>
          <w:tab w:val="left" w:pos="567"/>
        </w:tabs>
        <w:suppressAutoHyphens/>
        <w:rPr>
          <w:b/>
        </w:rPr>
      </w:pPr>
    </w:p>
    <w:p w14:paraId="2E8EE1DA" w14:textId="77777777" w:rsidR="001C37B7" w:rsidRPr="000306CD" w:rsidRDefault="001C37B7" w:rsidP="000306CD">
      <w:pPr>
        <w:tabs>
          <w:tab w:val="left" w:pos="567"/>
        </w:tabs>
        <w:suppressAutoHyphens/>
        <w:rPr>
          <w:b/>
        </w:rPr>
      </w:pPr>
    </w:p>
    <w:p w14:paraId="3A7B434F" w14:textId="77777777" w:rsidR="001C37B7" w:rsidRPr="000306CD" w:rsidRDefault="001C37B7" w:rsidP="000306CD">
      <w:pPr>
        <w:tabs>
          <w:tab w:val="left" w:pos="567"/>
        </w:tabs>
        <w:suppressAutoHyphens/>
        <w:rPr>
          <w:b/>
        </w:rPr>
      </w:pPr>
    </w:p>
    <w:p w14:paraId="25D202BF" w14:textId="77777777" w:rsidR="001C37B7" w:rsidRPr="000306CD" w:rsidRDefault="001C37B7" w:rsidP="000306CD">
      <w:pPr>
        <w:tabs>
          <w:tab w:val="left" w:pos="567"/>
        </w:tabs>
        <w:suppressAutoHyphens/>
        <w:rPr>
          <w:b/>
        </w:rPr>
      </w:pPr>
    </w:p>
    <w:p w14:paraId="04C01316" w14:textId="77777777" w:rsidR="001C37B7" w:rsidRPr="000306CD" w:rsidRDefault="001C37B7" w:rsidP="000306CD">
      <w:pPr>
        <w:tabs>
          <w:tab w:val="left" w:pos="567"/>
        </w:tabs>
        <w:suppressAutoHyphens/>
        <w:rPr>
          <w:b/>
        </w:rPr>
      </w:pPr>
    </w:p>
    <w:p w14:paraId="57A8E139" w14:textId="77777777" w:rsidR="001C37B7" w:rsidRPr="000306CD" w:rsidRDefault="001C37B7" w:rsidP="000306CD">
      <w:pPr>
        <w:tabs>
          <w:tab w:val="left" w:pos="567"/>
        </w:tabs>
        <w:suppressAutoHyphens/>
        <w:rPr>
          <w:b/>
        </w:rPr>
      </w:pPr>
    </w:p>
    <w:p w14:paraId="04D52453" w14:textId="77777777" w:rsidR="001C37B7" w:rsidRPr="000306CD" w:rsidRDefault="001C37B7" w:rsidP="000306CD">
      <w:pPr>
        <w:tabs>
          <w:tab w:val="left" w:pos="567"/>
        </w:tabs>
        <w:suppressAutoHyphens/>
        <w:rPr>
          <w:b/>
        </w:rPr>
      </w:pPr>
    </w:p>
    <w:p w14:paraId="7FDF24BE" w14:textId="77777777" w:rsidR="001C37B7" w:rsidRPr="000306CD" w:rsidRDefault="001C37B7" w:rsidP="000306CD">
      <w:pPr>
        <w:tabs>
          <w:tab w:val="left" w:pos="567"/>
        </w:tabs>
        <w:suppressAutoHyphens/>
        <w:rPr>
          <w:b/>
        </w:rPr>
      </w:pPr>
    </w:p>
    <w:p w14:paraId="2E918DC0" w14:textId="77777777" w:rsidR="001C37B7" w:rsidRPr="000306CD" w:rsidRDefault="001C37B7" w:rsidP="000306CD">
      <w:pPr>
        <w:tabs>
          <w:tab w:val="left" w:pos="567"/>
        </w:tabs>
        <w:suppressAutoHyphens/>
        <w:rPr>
          <w:b/>
        </w:rPr>
      </w:pPr>
    </w:p>
    <w:p w14:paraId="20F7DAFD" w14:textId="77777777" w:rsidR="001C37B7" w:rsidRPr="000306CD" w:rsidRDefault="001C37B7" w:rsidP="000306CD">
      <w:pPr>
        <w:tabs>
          <w:tab w:val="left" w:pos="567"/>
        </w:tabs>
        <w:suppressAutoHyphens/>
        <w:rPr>
          <w:b/>
        </w:rPr>
      </w:pPr>
    </w:p>
    <w:p w14:paraId="5F98E663" w14:textId="77777777" w:rsidR="001C37B7" w:rsidRPr="000306CD" w:rsidRDefault="001C37B7" w:rsidP="000306CD">
      <w:pPr>
        <w:tabs>
          <w:tab w:val="left" w:pos="567"/>
        </w:tabs>
        <w:suppressAutoHyphens/>
        <w:rPr>
          <w:b/>
        </w:rPr>
      </w:pPr>
    </w:p>
    <w:p w14:paraId="07CB52F0" w14:textId="77777777" w:rsidR="001C37B7" w:rsidRPr="000306CD" w:rsidRDefault="001C37B7" w:rsidP="000306CD">
      <w:pPr>
        <w:tabs>
          <w:tab w:val="left" w:pos="567"/>
        </w:tabs>
        <w:suppressAutoHyphens/>
        <w:rPr>
          <w:b/>
        </w:rPr>
      </w:pPr>
    </w:p>
    <w:p w14:paraId="1E39750A" w14:textId="77777777" w:rsidR="001C37B7" w:rsidRPr="000306CD" w:rsidRDefault="001C37B7" w:rsidP="000306CD">
      <w:pPr>
        <w:tabs>
          <w:tab w:val="left" w:pos="567"/>
        </w:tabs>
        <w:suppressAutoHyphens/>
        <w:rPr>
          <w:b/>
        </w:rPr>
      </w:pPr>
    </w:p>
    <w:p w14:paraId="1D4BCEC9" w14:textId="77777777" w:rsidR="001C37B7" w:rsidRPr="000306CD" w:rsidRDefault="001C37B7" w:rsidP="000306CD">
      <w:pPr>
        <w:tabs>
          <w:tab w:val="left" w:pos="567"/>
        </w:tabs>
        <w:suppressAutoHyphens/>
        <w:rPr>
          <w:b/>
        </w:rPr>
      </w:pPr>
    </w:p>
    <w:p w14:paraId="0048B9CF" w14:textId="77777777" w:rsidR="001C37B7" w:rsidRPr="000306CD" w:rsidRDefault="001C37B7" w:rsidP="000306CD">
      <w:pPr>
        <w:tabs>
          <w:tab w:val="left" w:pos="567"/>
        </w:tabs>
        <w:suppressAutoHyphens/>
        <w:rPr>
          <w:b/>
        </w:rPr>
      </w:pPr>
    </w:p>
    <w:p w14:paraId="010CE3F0" w14:textId="77777777" w:rsidR="001C37B7" w:rsidRPr="000306CD" w:rsidRDefault="001C37B7" w:rsidP="000306CD">
      <w:pPr>
        <w:tabs>
          <w:tab w:val="left" w:pos="567"/>
        </w:tabs>
        <w:suppressAutoHyphens/>
        <w:rPr>
          <w:b/>
        </w:rPr>
      </w:pPr>
    </w:p>
    <w:p w14:paraId="66912855" w14:textId="77777777" w:rsidR="001C37B7" w:rsidRPr="000306CD" w:rsidRDefault="001C37B7" w:rsidP="000306CD">
      <w:pPr>
        <w:tabs>
          <w:tab w:val="left" w:pos="567"/>
        </w:tabs>
        <w:suppressAutoHyphens/>
        <w:rPr>
          <w:b/>
        </w:rPr>
      </w:pPr>
    </w:p>
    <w:p w14:paraId="69C52B4A" w14:textId="77777777" w:rsidR="001C37B7" w:rsidRPr="000306CD" w:rsidRDefault="001C37B7" w:rsidP="000306CD">
      <w:pPr>
        <w:tabs>
          <w:tab w:val="left" w:pos="567"/>
        </w:tabs>
        <w:suppressAutoHyphens/>
        <w:rPr>
          <w:b/>
        </w:rPr>
      </w:pPr>
    </w:p>
    <w:p w14:paraId="4C1AB64F" w14:textId="77777777" w:rsidR="001C37B7" w:rsidRPr="000306CD" w:rsidRDefault="001C37B7" w:rsidP="000306CD">
      <w:pPr>
        <w:tabs>
          <w:tab w:val="left" w:pos="567"/>
        </w:tabs>
        <w:suppressAutoHyphens/>
        <w:rPr>
          <w:b/>
        </w:rPr>
      </w:pPr>
    </w:p>
    <w:p w14:paraId="37D0DB47" w14:textId="77777777" w:rsidR="001C37B7" w:rsidRPr="000306CD" w:rsidRDefault="001C37B7" w:rsidP="000306CD">
      <w:pPr>
        <w:tabs>
          <w:tab w:val="left" w:pos="567"/>
        </w:tabs>
        <w:suppressAutoHyphens/>
        <w:rPr>
          <w:b/>
        </w:rPr>
      </w:pPr>
    </w:p>
    <w:p w14:paraId="6278FFD1" w14:textId="77777777" w:rsidR="001C37B7" w:rsidRPr="00FE7F05" w:rsidRDefault="001C37B7" w:rsidP="00FE7F05">
      <w:pPr>
        <w:jc w:val="center"/>
        <w:rPr>
          <w:b/>
          <w:bCs/>
        </w:rPr>
      </w:pPr>
      <w:r w:rsidRPr="00FE7F05">
        <w:rPr>
          <w:b/>
          <w:bCs/>
        </w:rPr>
        <w:t>ANHANG III</w:t>
      </w:r>
    </w:p>
    <w:p w14:paraId="56FAEAA3" w14:textId="77777777" w:rsidR="001C37B7" w:rsidRPr="000306CD" w:rsidRDefault="001C37B7" w:rsidP="000306CD">
      <w:pPr>
        <w:tabs>
          <w:tab w:val="left" w:pos="567"/>
        </w:tabs>
        <w:jc w:val="center"/>
        <w:rPr>
          <w:b/>
        </w:rPr>
      </w:pPr>
    </w:p>
    <w:p w14:paraId="730856C3" w14:textId="77777777" w:rsidR="001C37B7" w:rsidRPr="000306CD" w:rsidRDefault="001C37B7" w:rsidP="000306CD">
      <w:pPr>
        <w:tabs>
          <w:tab w:val="left" w:pos="567"/>
        </w:tabs>
        <w:jc w:val="center"/>
        <w:rPr>
          <w:b/>
        </w:rPr>
      </w:pPr>
      <w:r w:rsidRPr="000306CD">
        <w:rPr>
          <w:b/>
        </w:rPr>
        <w:t>ETIKETTIERUNG UND PACKUNGSBEILAGE</w:t>
      </w:r>
    </w:p>
    <w:p w14:paraId="21F57818" w14:textId="77777777" w:rsidR="001C37B7" w:rsidRPr="000306CD" w:rsidRDefault="00172CFF" w:rsidP="000306CD">
      <w:pPr>
        <w:tabs>
          <w:tab w:val="left" w:pos="567"/>
        </w:tabs>
        <w:suppressAutoHyphens/>
      </w:pPr>
      <w:r w:rsidRPr="000306CD">
        <w:br w:type="page"/>
      </w:r>
    </w:p>
    <w:p w14:paraId="610CF0EE" w14:textId="77777777" w:rsidR="001C37B7" w:rsidRPr="000306CD" w:rsidRDefault="001C37B7" w:rsidP="000306CD">
      <w:pPr>
        <w:tabs>
          <w:tab w:val="left" w:pos="567"/>
        </w:tabs>
        <w:suppressAutoHyphens/>
      </w:pPr>
    </w:p>
    <w:p w14:paraId="4883CDDA" w14:textId="77777777" w:rsidR="001C37B7" w:rsidRPr="000306CD" w:rsidRDefault="001C37B7" w:rsidP="000306CD">
      <w:pPr>
        <w:tabs>
          <w:tab w:val="left" w:pos="567"/>
        </w:tabs>
        <w:suppressAutoHyphens/>
      </w:pPr>
    </w:p>
    <w:p w14:paraId="037CF38C" w14:textId="77777777" w:rsidR="001C37B7" w:rsidRPr="000306CD" w:rsidRDefault="001C37B7" w:rsidP="000306CD">
      <w:pPr>
        <w:tabs>
          <w:tab w:val="left" w:pos="567"/>
        </w:tabs>
        <w:suppressAutoHyphens/>
      </w:pPr>
    </w:p>
    <w:p w14:paraId="6B98030B" w14:textId="77777777" w:rsidR="001C37B7" w:rsidRPr="000306CD" w:rsidRDefault="001C37B7" w:rsidP="000306CD">
      <w:pPr>
        <w:tabs>
          <w:tab w:val="left" w:pos="567"/>
        </w:tabs>
        <w:suppressAutoHyphens/>
      </w:pPr>
    </w:p>
    <w:p w14:paraId="41B9BE3F" w14:textId="77777777" w:rsidR="001C37B7" w:rsidRPr="000306CD" w:rsidRDefault="001C37B7" w:rsidP="000306CD">
      <w:pPr>
        <w:tabs>
          <w:tab w:val="left" w:pos="567"/>
        </w:tabs>
        <w:suppressAutoHyphens/>
      </w:pPr>
    </w:p>
    <w:p w14:paraId="0DC45D78" w14:textId="77777777" w:rsidR="001C37B7" w:rsidRPr="000306CD" w:rsidRDefault="001C37B7" w:rsidP="000306CD">
      <w:pPr>
        <w:tabs>
          <w:tab w:val="left" w:pos="567"/>
        </w:tabs>
        <w:suppressAutoHyphens/>
      </w:pPr>
    </w:p>
    <w:p w14:paraId="41426B42" w14:textId="77777777" w:rsidR="001C37B7" w:rsidRPr="000306CD" w:rsidRDefault="001C37B7" w:rsidP="000306CD">
      <w:pPr>
        <w:tabs>
          <w:tab w:val="left" w:pos="567"/>
        </w:tabs>
        <w:suppressAutoHyphens/>
      </w:pPr>
    </w:p>
    <w:p w14:paraId="2C199254" w14:textId="77777777" w:rsidR="001C37B7" w:rsidRPr="000306CD" w:rsidRDefault="001C37B7" w:rsidP="000306CD">
      <w:pPr>
        <w:tabs>
          <w:tab w:val="left" w:pos="567"/>
        </w:tabs>
        <w:suppressAutoHyphens/>
      </w:pPr>
    </w:p>
    <w:p w14:paraId="6C0F61B3" w14:textId="77777777" w:rsidR="001C37B7" w:rsidRPr="000306CD" w:rsidRDefault="001C37B7" w:rsidP="000306CD">
      <w:pPr>
        <w:tabs>
          <w:tab w:val="left" w:pos="567"/>
        </w:tabs>
        <w:suppressAutoHyphens/>
      </w:pPr>
    </w:p>
    <w:p w14:paraId="25241148" w14:textId="77777777" w:rsidR="001C37B7" w:rsidRPr="000306CD" w:rsidRDefault="001C37B7" w:rsidP="000306CD">
      <w:pPr>
        <w:tabs>
          <w:tab w:val="left" w:pos="567"/>
        </w:tabs>
        <w:suppressAutoHyphens/>
      </w:pPr>
    </w:p>
    <w:p w14:paraId="73B7B75E" w14:textId="77777777" w:rsidR="001C37B7" w:rsidRPr="000306CD" w:rsidRDefault="001C37B7" w:rsidP="000306CD">
      <w:pPr>
        <w:tabs>
          <w:tab w:val="left" w:pos="567"/>
        </w:tabs>
        <w:suppressAutoHyphens/>
      </w:pPr>
    </w:p>
    <w:p w14:paraId="6A028489" w14:textId="77777777" w:rsidR="001C37B7" w:rsidRPr="000306CD" w:rsidRDefault="001C37B7" w:rsidP="000306CD">
      <w:pPr>
        <w:tabs>
          <w:tab w:val="left" w:pos="567"/>
        </w:tabs>
        <w:suppressAutoHyphens/>
      </w:pPr>
    </w:p>
    <w:p w14:paraId="7DA3717A" w14:textId="77777777" w:rsidR="001C37B7" w:rsidRPr="000306CD" w:rsidRDefault="001C37B7" w:rsidP="000306CD">
      <w:pPr>
        <w:tabs>
          <w:tab w:val="left" w:pos="567"/>
        </w:tabs>
        <w:suppressAutoHyphens/>
      </w:pPr>
    </w:p>
    <w:p w14:paraId="0245633D" w14:textId="77777777" w:rsidR="001C37B7" w:rsidRPr="000306CD" w:rsidRDefault="001C37B7" w:rsidP="000306CD">
      <w:pPr>
        <w:tabs>
          <w:tab w:val="left" w:pos="567"/>
        </w:tabs>
        <w:suppressAutoHyphens/>
      </w:pPr>
    </w:p>
    <w:p w14:paraId="3AFCCFD6" w14:textId="77777777" w:rsidR="001C37B7" w:rsidRPr="000306CD" w:rsidRDefault="001C37B7" w:rsidP="000306CD">
      <w:pPr>
        <w:tabs>
          <w:tab w:val="left" w:pos="567"/>
        </w:tabs>
        <w:suppressAutoHyphens/>
      </w:pPr>
    </w:p>
    <w:p w14:paraId="0FBE12D3" w14:textId="77777777" w:rsidR="001C37B7" w:rsidRPr="000306CD" w:rsidRDefault="001C37B7" w:rsidP="000306CD">
      <w:pPr>
        <w:tabs>
          <w:tab w:val="left" w:pos="567"/>
        </w:tabs>
        <w:suppressAutoHyphens/>
      </w:pPr>
    </w:p>
    <w:p w14:paraId="09E4D71D" w14:textId="77777777" w:rsidR="001C37B7" w:rsidRPr="000306CD" w:rsidRDefault="001C37B7" w:rsidP="000306CD">
      <w:pPr>
        <w:tabs>
          <w:tab w:val="left" w:pos="567"/>
        </w:tabs>
        <w:suppressAutoHyphens/>
      </w:pPr>
    </w:p>
    <w:p w14:paraId="2B1D1854" w14:textId="77777777" w:rsidR="001C37B7" w:rsidRPr="000306CD" w:rsidRDefault="001C37B7" w:rsidP="000306CD">
      <w:pPr>
        <w:tabs>
          <w:tab w:val="left" w:pos="567"/>
        </w:tabs>
        <w:suppressAutoHyphens/>
      </w:pPr>
    </w:p>
    <w:p w14:paraId="163B091D" w14:textId="77777777" w:rsidR="001C37B7" w:rsidRPr="000306CD" w:rsidRDefault="001C37B7" w:rsidP="000306CD">
      <w:pPr>
        <w:tabs>
          <w:tab w:val="left" w:pos="567"/>
        </w:tabs>
        <w:suppressAutoHyphens/>
      </w:pPr>
    </w:p>
    <w:p w14:paraId="71D952A8" w14:textId="77777777" w:rsidR="001C37B7" w:rsidRPr="000306CD" w:rsidRDefault="001C37B7" w:rsidP="000306CD">
      <w:pPr>
        <w:tabs>
          <w:tab w:val="left" w:pos="567"/>
        </w:tabs>
        <w:suppressAutoHyphens/>
      </w:pPr>
    </w:p>
    <w:p w14:paraId="3944EEEB" w14:textId="77777777" w:rsidR="001C37B7" w:rsidRPr="000306CD" w:rsidRDefault="001C37B7" w:rsidP="000306CD">
      <w:pPr>
        <w:tabs>
          <w:tab w:val="left" w:pos="567"/>
        </w:tabs>
        <w:suppressAutoHyphens/>
      </w:pPr>
    </w:p>
    <w:p w14:paraId="248E78D3" w14:textId="77777777" w:rsidR="001C37B7" w:rsidRPr="000306CD" w:rsidRDefault="001C37B7" w:rsidP="000306CD">
      <w:pPr>
        <w:tabs>
          <w:tab w:val="left" w:pos="567"/>
        </w:tabs>
        <w:suppressAutoHyphens/>
      </w:pPr>
    </w:p>
    <w:p w14:paraId="08BE0D20" w14:textId="58FCBF63" w:rsidR="001C37B7" w:rsidRPr="000306CD" w:rsidRDefault="001C37B7" w:rsidP="000306CD">
      <w:pPr>
        <w:pStyle w:val="TitleA"/>
      </w:pPr>
      <w:r w:rsidRPr="000306CD">
        <w:t>A. ETIKETTIERUNG</w:t>
      </w:r>
      <w:fldSimple w:instr=" DOCVARIABLE VAULT_ND_daf2a8c4-a8c2-4733-bfc7-8c3f06b5def1 \* MERGEFORMAT ">
        <w:r w:rsidR="00C04E0D">
          <w:t xml:space="preserve"> </w:t>
        </w:r>
      </w:fldSimple>
    </w:p>
    <w:p w14:paraId="7E0A2943" w14:textId="77777777" w:rsidR="001C37B7" w:rsidRPr="000306CD" w:rsidRDefault="00172CFF" w:rsidP="000306CD">
      <w:pPr>
        <w:shd w:val="clear" w:color="auto" w:fill="FFFFFF"/>
        <w:tabs>
          <w:tab w:val="left" w:pos="567"/>
        </w:tabs>
      </w:pPr>
      <w:r w:rsidRPr="000306C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0317FEDE" w14:textId="77777777" w:rsidTr="00541638">
        <w:trPr>
          <w:trHeight w:val="1040"/>
        </w:trPr>
        <w:tc>
          <w:tcPr>
            <w:tcW w:w="9281" w:type="dxa"/>
          </w:tcPr>
          <w:p w14:paraId="66DDE8B9" w14:textId="77777777" w:rsidR="001C37B7" w:rsidRPr="000306CD" w:rsidRDefault="001C37B7" w:rsidP="000306CD">
            <w:pPr>
              <w:tabs>
                <w:tab w:val="left" w:pos="567"/>
              </w:tabs>
            </w:pPr>
            <w:r w:rsidRPr="000306CD">
              <w:rPr>
                <w:b/>
              </w:rPr>
              <w:lastRenderedPageBreak/>
              <w:t>ANGABEN AUF DER ÄUSSEREN UMHÜLLUNG</w:t>
            </w:r>
          </w:p>
          <w:p w14:paraId="6A35E4EF" w14:textId="77777777" w:rsidR="001C37B7" w:rsidRPr="000306CD" w:rsidRDefault="001C37B7" w:rsidP="000306CD">
            <w:pPr>
              <w:tabs>
                <w:tab w:val="left" w:pos="567"/>
              </w:tabs>
            </w:pPr>
          </w:p>
          <w:p w14:paraId="309C9BF6" w14:textId="77777777" w:rsidR="001C37B7" w:rsidRPr="000306CD" w:rsidRDefault="001C37B7" w:rsidP="000306CD">
            <w:pPr>
              <w:tabs>
                <w:tab w:val="left" w:pos="567"/>
              </w:tabs>
            </w:pPr>
            <w:r w:rsidRPr="000306CD">
              <w:rPr>
                <w:b/>
              </w:rPr>
              <w:t>FALTSCHACHTEL MIT 1, 2, 3, 5, 7, 10, 14, 15, 20, 21, 30, 50, 90, 100 FILMTABLETTEN</w:t>
            </w:r>
          </w:p>
        </w:tc>
      </w:tr>
    </w:tbl>
    <w:p w14:paraId="4A993D99" w14:textId="77777777" w:rsidR="001C37B7" w:rsidRPr="000306CD" w:rsidRDefault="001C37B7" w:rsidP="000306CD">
      <w:pPr>
        <w:tabs>
          <w:tab w:val="left" w:pos="567"/>
        </w:tabs>
        <w:ind w:left="-142" w:firstLine="142"/>
      </w:pPr>
    </w:p>
    <w:p w14:paraId="73DD0434" w14:textId="77777777" w:rsidR="001C37B7" w:rsidRPr="000306CD" w:rsidRDefault="001C37B7" w:rsidP="000306CD">
      <w:pPr>
        <w:tabs>
          <w:tab w:val="left" w:pos="567"/>
        </w:tabs>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2470B92E" w14:textId="77777777" w:rsidTr="00541638">
        <w:tc>
          <w:tcPr>
            <w:tcW w:w="9281" w:type="dxa"/>
          </w:tcPr>
          <w:p w14:paraId="00F725C5" w14:textId="77777777" w:rsidR="001C37B7" w:rsidRPr="000306CD" w:rsidRDefault="001C37B7" w:rsidP="000306CD">
            <w:pPr>
              <w:tabs>
                <w:tab w:val="left" w:pos="567"/>
              </w:tabs>
              <w:ind w:left="567" w:hanging="567"/>
              <w:rPr>
                <w:b/>
              </w:rPr>
            </w:pPr>
            <w:r w:rsidRPr="000306CD">
              <w:rPr>
                <w:b/>
              </w:rPr>
              <w:t>1.</w:t>
            </w:r>
            <w:r w:rsidRPr="000306CD">
              <w:rPr>
                <w:b/>
              </w:rPr>
              <w:tab/>
              <w:t>BEZEICHNUNG DES ARZNEIMITTELS</w:t>
            </w:r>
          </w:p>
        </w:tc>
      </w:tr>
    </w:tbl>
    <w:p w14:paraId="137CDF8C" w14:textId="77777777" w:rsidR="001C37B7" w:rsidRPr="000306CD" w:rsidRDefault="001C37B7" w:rsidP="000306CD">
      <w:pPr>
        <w:tabs>
          <w:tab w:val="left" w:pos="567"/>
        </w:tabs>
      </w:pPr>
    </w:p>
    <w:p w14:paraId="3898C7ED" w14:textId="77777777" w:rsidR="001C37B7" w:rsidRPr="000306CD" w:rsidRDefault="001C37B7" w:rsidP="000306CD">
      <w:pPr>
        <w:tabs>
          <w:tab w:val="left" w:pos="567"/>
        </w:tabs>
        <w:suppressAutoHyphens/>
      </w:pPr>
      <w:r w:rsidRPr="000306CD">
        <w:t>Aerius 5 mg Filmtabletten</w:t>
      </w:r>
    </w:p>
    <w:p w14:paraId="583AAAEC" w14:textId="77777777" w:rsidR="001C37B7" w:rsidRPr="000306CD" w:rsidRDefault="001C37B7" w:rsidP="000306CD">
      <w:pPr>
        <w:tabs>
          <w:tab w:val="left" w:pos="567"/>
        </w:tabs>
        <w:suppressAutoHyphens/>
      </w:pPr>
      <w:r w:rsidRPr="000306CD">
        <w:t>Desloratadin</w:t>
      </w:r>
    </w:p>
    <w:p w14:paraId="5DBBFD65" w14:textId="77777777" w:rsidR="001C37B7" w:rsidRPr="000306CD" w:rsidRDefault="001C37B7" w:rsidP="000306CD">
      <w:pPr>
        <w:tabs>
          <w:tab w:val="left" w:pos="567"/>
        </w:tabs>
        <w:rPr>
          <w:u w:val="single"/>
        </w:rPr>
      </w:pPr>
    </w:p>
    <w:p w14:paraId="0FF4E77B" w14:textId="77777777" w:rsidR="001C37B7" w:rsidRPr="000306CD" w:rsidRDefault="001C37B7" w:rsidP="000306CD">
      <w:pPr>
        <w:tabs>
          <w:tab w:val="left" w:pos="567"/>
        </w:tabs>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4630EDD0" w14:textId="77777777" w:rsidTr="00541638">
        <w:tc>
          <w:tcPr>
            <w:tcW w:w="9281" w:type="dxa"/>
          </w:tcPr>
          <w:p w14:paraId="416120B7" w14:textId="77777777" w:rsidR="001C37B7" w:rsidRPr="000306CD" w:rsidRDefault="001C37B7" w:rsidP="000306CD">
            <w:pPr>
              <w:tabs>
                <w:tab w:val="left" w:pos="567"/>
              </w:tabs>
              <w:ind w:left="567" w:hanging="567"/>
              <w:rPr>
                <w:b/>
              </w:rPr>
            </w:pPr>
            <w:r w:rsidRPr="000306CD">
              <w:rPr>
                <w:b/>
              </w:rPr>
              <w:t>2.</w:t>
            </w:r>
            <w:r w:rsidRPr="000306CD">
              <w:rPr>
                <w:b/>
              </w:rPr>
              <w:tab/>
              <w:t>WIRKSTOFF(E)</w:t>
            </w:r>
          </w:p>
        </w:tc>
      </w:tr>
    </w:tbl>
    <w:p w14:paraId="5E201C87" w14:textId="77777777" w:rsidR="001C37B7" w:rsidRPr="000306CD" w:rsidRDefault="001C37B7" w:rsidP="000306CD">
      <w:pPr>
        <w:tabs>
          <w:tab w:val="left" w:pos="567"/>
        </w:tabs>
        <w:suppressAutoHyphens/>
      </w:pPr>
    </w:p>
    <w:p w14:paraId="10F34A53" w14:textId="77777777" w:rsidR="001C37B7" w:rsidRPr="000306CD" w:rsidRDefault="001C37B7" w:rsidP="000306CD">
      <w:pPr>
        <w:tabs>
          <w:tab w:val="left" w:pos="567"/>
        </w:tabs>
        <w:suppressAutoHyphens/>
      </w:pPr>
      <w:r w:rsidRPr="000306CD">
        <w:t>Jede Tablette enthält 5 mg Desloratadin.</w:t>
      </w:r>
    </w:p>
    <w:p w14:paraId="60771F7A" w14:textId="77777777" w:rsidR="001C37B7" w:rsidRPr="000306CD" w:rsidRDefault="001C37B7" w:rsidP="000306CD">
      <w:pPr>
        <w:tabs>
          <w:tab w:val="left" w:pos="567"/>
        </w:tabs>
      </w:pPr>
    </w:p>
    <w:p w14:paraId="54FF768B"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567135B3" w14:textId="77777777" w:rsidTr="00541638">
        <w:tc>
          <w:tcPr>
            <w:tcW w:w="9281" w:type="dxa"/>
          </w:tcPr>
          <w:p w14:paraId="67738990" w14:textId="77777777" w:rsidR="001C37B7" w:rsidRPr="000306CD" w:rsidRDefault="001C37B7" w:rsidP="000306CD">
            <w:pPr>
              <w:tabs>
                <w:tab w:val="left" w:pos="567"/>
              </w:tabs>
              <w:ind w:left="567" w:hanging="567"/>
              <w:rPr>
                <w:b/>
              </w:rPr>
            </w:pPr>
            <w:r w:rsidRPr="000306CD">
              <w:rPr>
                <w:b/>
              </w:rPr>
              <w:t>3.</w:t>
            </w:r>
            <w:r w:rsidRPr="000306CD">
              <w:rPr>
                <w:b/>
              </w:rPr>
              <w:tab/>
              <w:t xml:space="preserve">SONSTIGE BESTANDTEILE </w:t>
            </w:r>
          </w:p>
        </w:tc>
      </w:tr>
    </w:tbl>
    <w:p w14:paraId="5025EC71" w14:textId="77777777" w:rsidR="001C37B7" w:rsidRPr="000306CD" w:rsidRDefault="001C37B7" w:rsidP="000306CD">
      <w:pPr>
        <w:tabs>
          <w:tab w:val="left" w:pos="567"/>
        </w:tabs>
      </w:pPr>
    </w:p>
    <w:p w14:paraId="59EC91C7" w14:textId="77777777" w:rsidR="001C37B7" w:rsidRPr="000306CD" w:rsidRDefault="001C37B7" w:rsidP="000306CD">
      <w:pPr>
        <w:tabs>
          <w:tab w:val="left" w:pos="567"/>
        </w:tabs>
      </w:pPr>
      <w:r w:rsidRPr="000306CD">
        <w:t>Enthält Lactose.</w:t>
      </w:r>
    </w:p>
    <w:p w14:paraId="63A15A41" w14:textId="77777777" w:rsidR="001C37B7" w:rsidRPr="000306CD" w:rsidRDefault="001C37B7" w:rsidP="000306CD">
      <w:pPr>
        <w:rPr>
          <w:szCs w:val="22"/>
        </w:rPr>
      </w:pPr>
      <w:r w:rsidRPr="000306CD">
        <w:rPr>
          <w:szCs w:val="22"/>
        </w:rPr>
        <w:t>Packungsbeilage beachten.</w:t>
      </w:r>
    </w:p>
    <w:p w14:paraId="40105D15" w14:textId="77777777" w:rsidR="001C37B7" w:rsidRPr="000306CD" w:rsidRDefault="001C37B7" w:rsidP="000306CD">
      <w:pPr>
        <w:tabs>
          <w:tab w:val="left" w:pos="567"/>
        </w:tabs>
      </w:pPr>
    </w:p>
    <w:p w14:paraId="4ECFD6EE"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2A975FFE" w14:textId="77777777" w:rsidTr="00541638">
        <w:tc>
          <w:tcPr>
            <w:tcW w:w="9281" w:type="dxa"/>
          </w:tcPr>
          <w:p w14:paraId="16753C4F" w14:textId="77777777" w:rsidR="001C37B7" w:rsidRPr="000306CD" w:rsidRDefault="001C37B7" w:rsidP="000306CD">
            <w:pPr>
              <w:tabs>
                <w:tab w:val="left" w:pos="567"/>
              </w:tabs>
              <w:ind w:left="567" w:hanging="567"/>
              <w:rPr>
                <w:b/>
              </w:rPr>
            </w:pPr>
            <w:r w:rsidRPr="000306CD">
              <w:rPr>
                <w:b/>
              </w:rPr>
              <w:t>4.</w:t>
            </w:r>
            <w:r w:rsidRPr="000306CD">
              <w:rPr>
                <w:b/>
              </w:rPr>
              <w:tab/>
              <w:t>DARREICHUNGSFORM UND INHALT</w:t>
            </w:r>
          </w:p>
        </w:tc>
      </w:tr>
    </w:tbl>
    <w:p w14:paraId="0C4A5D15" w14:textId="77777777" w:rsidR="001C37B7" w:rsidRPr="000306CD" w:rsidRDefault="001C37B7" w:rsidP="000306CD">
      <w:pPr>
        <w:tabs>
          <w:tab w:val="left" w:pos="567"/>
        </w:tabs>
        <w:suppressAutoHyphens/>
      </w:pPr>
    </w:p>
    <w:p w14:paraId="1BE19EE3" w14:textId="77777777" w:rsidR="001C37B7" w:rsidRPr="000306CD" w:rsidRDefault="001C37B7" w:rsidP="000306CD">
      <w:pPr>
        <w:tabs>
          <w:tab w:val="left" w:pos="567"/>
        </w:tabs>
        <w:suppressAutoHyphens/>
      </w:pPr>
      <w:r w:rsidRPr="000306CD">
        <w:t>1 </w:t>
      </w:r>
      <w:r w:rsidRPr="006078A6">
        <w:rPr>
          <w:shd w:val="clear" w:color="auto" w:fill="BFBFBF"/>
        </w:rPr>
        <w:t>Filmtablette</w:t>
      </w:r>
    </w:p>
    <w:p w14:paraId="39991D0B" w14:textId="77777777" w:rsidR="001C37B7" w:rsidRPr="000306CD" w:rsidRDefault="001C37B7" w:rsidP="000306CD">
      <w:pPr>
        <w:tabs>
          <w:tab w:val="left" w:pos="567"/>
        </w:tabs>
        <w:suppressAutoHyphens/>
      </w:pPr>
      <w:r w:rsidRPr="000306CD">
        <w:rPr>
          <w:shd w:val="pct25" w:color="auto" w:fill="FFFFFF"/>
        </w:rPr>
        <w:t>2 Filmtabletten</w:t>
      </w:r>
    </w:p>
    <w:p w14:paraId="41FBF9C6" w14:textId="77777777" w:rsidR="001C37B7" w:rsidRPr="000306CD" w:rsidRDefault="001C37B7" w:rsidP="000306CD">
      <w:pPr>
        <w:tabs>
          <w:tab w:val="left" w:pos="567"/>
        </w:tabs>
        <w:suppressAutoHyphens/>
      </w:pPr>
      <w:r w:rsidRPr="000306CD">
        <w:rPr>
          <w:shd w:val="pct25" w:color="auto" w:fill="FFFFFF"/>
        </w:rPr>
        <w:t>3 Filmtabletten</w:t>
      </w:r>
    </w:p>
    <w:p w14:paraId="7AAA0568" w14:textId="77777777" w:rsidR="001C37B7" w:rsidRPr="000306CD" w:rsidRDefault="001C37B7" w:rsidP="000306CD">
      <w:pPr>
        <w:tabs>
          <w:tab w:val="left" w:pos="567"/>
        </w:tabs>
        <w:suppressAutoHyphens/>
      </w:pPr>
      <w:r w:rsidRPr="000306CD">
        <w:rPr>
          <w:shd w:val="pct25" w:color="auto" w:fill="FFFFFF"/>
        </w:rPr>
        <w:t>5 Filmtabletten</w:t>
      </w:r>
    </w:p>
    <w:p w14:paraId="679E56DF" w14:textId="77777777" w:rsidR="001C37B7" w:rsidRPr="000306CD" w:rsidRDefault="001C37B7" w:rsidP="000306CD">
      <w:pPr>
        <w:tabs>
          <w:tab w:val="left" w:pos="567"/>
        </w:tabs>
        <w:suppressAutoHyphens/>
      </w:pPr>
      <w:r w:rsidRPr="000306CD">
        <w:rPr>
          <w:shd w:val="pct25" w:color="auto" w:fill="FFFFFF"/>
        </w:rPr>
        <w:t>7 Filmtabletten</w:t>
      </w:r>
    </w:p>
    <w:p w14:paraId="40779F06" w14:textId="77777777" w:rsidR="001C37B7" w:rsidRPr="000306CD" w:rsidRDefault="001C37B7" w:rsidP="000306CD">
      <w:pPr>
        <w:tabs>
          <w:tab w:val="left" w:pos="567"/>
        </w:tabs>
        <w:suppressAutoHyphens/>
      </w:pPr>
      <w:r w:rsidRPr="000306CD">
        <w:rPr>
          <w:shd w:val="pct25" w:color="auto" w:fill="FFFFFF"/>
        </w:rPr>
        <w:t>10 Filmtabletten</w:t>
      </w:r>
    </w:p>
    <w:p w14:paraId="481C863E" w14:textId="77777777" w:rsidR="001C37B7" w:rsidRPr="000306CD" w:rsidRDefault="001C37B7" w:rsidP="000306CD">
      <w:pPr>
        <w:tabs>
          <w:tab w:val="left" w:pos="567"/>
        </w:tabs>
        <w:suppressAutoHyphens/>
      </w:pPr>
      <w:r w:rsidRPr="000306CD">
        <w:rPr>
          <w:shd w:val="pct25" w:color="auto" w:fill="FFFFFF"/>
        </w:rPr>
        <w:t>14 Filmtabletten</w:t>
      </w:r>
    </w:p>
    <w:p w14:paraId="0956C2EE" w14:textId="77777777" w:rsidR="001C37B7" w:rsidRPr="000306CD" w:rsidRDefault="001C37B7" w:rsidP="000306CD">
      <w:pPr>
        <w:tabs>
          <w:tab w:val="left" w:pos="567"/>
        </w:tabs>
        <w:suppressAutoHyphens/>
      </w:pPr>
      <w:r w:rsidRPr="000306CD">
        <w:rPr>
          <w:shd w:val="pct25" w:color="auto" w:fill="FFFFFF"/>
        </w:rPr>
        <w:t>15 Filmtabletten</w:t>
      </w:r>
    </w:p>
    <w:p w14:paraId="6080E619" w14:textId="77777777" w:rsidR="001C37B7" w:rsidRPr="000306CD" w:rsidRDefault="001C37B7" w:rsidP="000306CD">
      <w:pPr>
        <w:tabs>
          <w:tab w:val="left" w:pos="567"/>
        </w:tabs>
        <w:suppressAutoHyphens/>
      </w:pPr>
      <w:r w:rsidRPr="000306CD">
        <w:rPr>
          <w:shd w:val="pct25" w:color="auto" w:fill="FFFFFF"/>
        </w:rPr>
        <w:t>20 Filmtabletten</w:t>
      </w:r>
    </w:p>
    <w:p w14:paraId="4C082B6B" w14:textId="77777777" w:rsidR="001C37B7" w:rsidRPr="000306CD" w:rsidRDefault="001C37B7" w:rsidP="000306CD">
      <w:pPr>
        <w:tabs>
          <w:tab w:val="left" w:pos="567"/>
        </w:tabs>
        <w:suppressAutoHyphens/>
      </w:pPr>
      <w:r w:rsidRPr="000306CD">
        <w:rPr>
          <w:shd w:val="pct25" w:color="auto" w:fill="FFFFFF"/>
        </w:rPr>
        <w:t>21 Filmtabletten</w:t>
      </w:r>
    </w:p>
    <w:p w14:paraId="707675A5" w14:textId="77777777" w:rsidR="001C37B7" w:rsidRPr="000306CD" w:rsidRDefault="001C37B7" w:rsidP="000306CD">
      <w:pPr>
        <w:tabs>
          <w:tab w:val="left" w:pos="567"/>
        </w:tabs>
        <w:suppressAutoHyphens/>
      </w:pPr>
      <w:r w:rsidRPr="000306CD">
        <w:rPr>
          <w:shd w:val="pct25" w:color="auto" w:fill="FFFFFF"/>
        </w:rPr>
        <w:t>30 Filmtabletten</w:t>
      </w:r>
    </w:p>
    <w:p w14:paraId="0B8C299D" w14:textId="77777777" w:rsidR="001C37B7" w:rsidRPr="000306CD" w:rsidRDefault="001C37B7" w:rsidP="000306CD">
      <w:pPr>
        <w:tabs>
          <w:tab w:val="left" w:pos="567"/>
        </w:tabs>
        <w:suppressAutoHyphens/>
      </w:pPr>
      <w:r w:rsidRPr="000306CD">
        <w:rPr>
          <w:shd w:val="pct25" w:color="auto" w:fill="FFFFFF"/>
        </w:rPr>
        <w:t>50 Filmtabletten</w:t>
      </w:r>
    </w:p>
    <w:p w14:paraId="1B252A74" w14:textId="77777777" w:rsidR="001C37B7" w:rsidRPr="000306CD" w:rsidRDefault="001C37B7" w:rsidP="000306CD">
      <w:pPr>
        <w:tabs>
          <w:tab w:val="left" w:pos="567"/>
        </w:tabs>
        <w:suppressAutoHyphens/>
      </w:pPr>
      <w:r w:rsidRPr="000306CD">
        <w:rPr>
          <w:shd w:val="pct25" w:color="auto" w:fill="FFFFFF"/>
        </w:rPr>
        <w:t>90 Filmtabletten</w:t>
      </w:r>
    </w:p>
    <w:p w14:paraId="7BDA6360" w14:textId="77777777" w:rsidR="001C37B7" w:rsidRPr="000306CD" w:rsidRDefault="001C37B7" w:rsidP="000306CD">
      <w:pPr>
        <w:tabs>
          <w:tab w:val="left" w:pos="567"/>
        </w:tabs>
        <w:suppressAutoHyphens/>
      </w:pPr>
      <w:r w:rsidRPr="000306CD">
        <w:rPr>
          <w:shd w:val="pct25" w:color="auto" w:fill="FFFFFF"/>
        </w:rPr>
        <w:t>100 Filmtabletten</w:t>
      </w:r>
    </w:p>
    <w:p w14:paraId="042365C5" w14:textId="77777777" w:rsidR="001C37B7" w:rsidRPr="000306CD" w:rsidRDefault="001C37B7" w:rsidP="000306CD">
      <w:pPr>
        <w:tabs>
          <w:tab w:val="left" w:pos="567"/>
        </w:tabs>
      </w:pPr>
    </w:p>
    <w:p w14:paraId="5D03EED6"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2880E784" w14:textId="77777777" w:rsidTr="00541638">
        <w:tc>
          <w:tcPr>
            <w:tcW w:w="9281" w:type="dxa"/>
          </w:tcPr>
          <w:p w14:paraId="7AEE7163" w14:textId="77777777" w:rsidR="001C37B7" w:rsidRPr="000306CD" w:rsidRDefault="001C37B7" w:rsidP="000306CD">
            <w:pPr>
              <w:tabs>
                <w:tab w:val="left" w:pos="567"/>
              </w:tabs>
              <w:ind w:left="567" w:hanging="567"/>
              <w:rPr>
                <w:b/>
              </w:rPr>
            </w:pPr>
            <w:r w:rsidRPr="000306CD">
              <w:rPr>
                <w:b/>
              </w:rPr>
              <w:t>5.</w:t>
            </w:r>
            <w:r w:rsidRPr="000306CD">
              <w:rPr>
                <w:b/>
              </w:rPr>
              <w:tab/>
            </w:r>
            <w:r w:rsidRPr="000306CD">
              <w:rPr>
                <w:b/>
                <w:caps/>
              </w:rPr>
              <w:t>Hinweise zur</w:t>
            </w:r>
            <w:r w:rsidRPr="000306CD">
              <w:rPr>
                <w:b/>
              </w:rPr>
              <w:t xml:space="preserve"> UND ART(EN) DER ANWENDUNG</w:t>
            </w:r>
          </w:p>
        </w:tc>
      </w:tr>
    </w:tbl>
    <w:p w14:paraId="743E72DD" w14:textId="77777777" w:rsidR="001C37B7" w:rsidRPr="000306CD" w:rsidRDefault="001C37B7" w:rsidP="000306CD">
      <w:pPr>
        <w:tabs>
          <w:tab w:val="left" w:pos="567"/>
        </w:tabs>
        <w:suppressAutoHyphens/>
      </w:pPr>
    </w:p>
    <w:p w14:paraId="1AC9862B" w14:textId="77777777" w:rsidR="001C37B7" w:rsidRPr="000306CD" w:rsidRDefault="001C37B7" w:rsidP="000306CD">
      <w:pPr>
        <w:tabs>
          <w:tab w:val="left" w:pos="567"/>
        </w:tabs>
        <w:suppressAutoHyphens/>
      </w:pPr>
      <w:r w:rsidRPr="000306CD">
        <w:t>Die Tablette ganz (unzerkaut) mit Wasser schlucken.</w:t>
      </w:r>
    </w:p>
    <w:p w14:paraId="402CD917" w14:textId="77777777" w:rsidR="001C37B7" w:rsidRPr="000306CD" w:rsidRDefault="001C37B7" w:rsidP="000306CD">
      <w:pPr>
        <w:tabs>
          <w:tab w:val="left" w:pos="567"/>
        </w:tabs>
        <w:suppressAutoHyphens/>
      </w:pPr>
      <w:r w:rsidRPr="000306CD">
        <w:t>Zum Einnehmen</w:t>
      </w:r>
    </w:p>
    <w:p w14:paraId="13912D69" w14:textId="77777777" w:rsidR="001C37B7" w:rsidRPr="000306CD" w:rsidRDefault="001C37B7" w:rsidP="000306CD">
      <w:pPr>
        <w:tabs>
          <w:tab w:val="left" w:pos="567"/>
        </w:tabs>
        <w:suppressAutoHyphens/>
      </w:pPr>
      <w:r w:rsidRPr="000306CD">
        <w:t>Packungsbeilage beachten.</w:t>
      </w:r>
    </w:p>
    <w:p w14:paraId="4387D7C2" w14:textId="77777777" w:rsidR="001C37B7" w:rsidRPr="000306CD" w:rsidRDefault="001C37B7" w:rsidP="000306CD">
      <w:pPr>
        <w:tabs>
          <w:tab w:val="left" w:pos="567"/>
        </w:tabs>
      </w:pPr>
    </w:p>
    <w:p w14:paraId="4D6CF34F"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25D4A7AB" w14:textId="77777777" w:rsidTr="00541638">
        <w:tc>
          <w:tcPr>
            <w:tcW w:w="9281" w:type="dxa"/>
          </w:tcPr>
          <w:p w14:paraId="67BF02A0" w14:textId="77777777" w:rsidR="001C37B7" w:rsidRPr="000306CD" w:rsidRDefault="001C37B7" w:rsidP="000306CD">
            <w:pPr>
              <w:tabs>
                <w:tab w:val="left" w:pos="567"/>
              </w:tabs>
              <w:ind w:left="567" w:hanging="567"/>
              <w:rPr>
                <w:b/>
              </w:rPr>
            </w:pPr>
            <w:r w:rsidRPr="000306CD">
              <w:rPr>
                <w:b/>
              </w:rPr>
              <w:t>6.</w:t>
            </w:r>
            <w:r w:rsidRPr="000306CD">
              <w:rPr>
                <w:b/>
              </w:rPr>
              <w:tab/>
              <w:t xml:space="preserve">WARNHINWEIS, DASS DAS ARZNEIMITTEL FÜR KINDER </w:t>
            </w:r>
            <w:r w:rsidR="000129BF" w:rsidRPr="000306CD">
              <w:rPr>
                <w:b/>
              </w:rPr>
              <w:t>UNZUGÄNGLICH</w:t>
            </w:r>
            <w:r w:rsidRPr="000306CD">
              <w:rPr>
                <w:b/>
              </w:rPr>
              <w:t xml:space="preserve"> AUFZUBEWAHREN IST</w:t>
            </w:r>
          </w:p>
        </w:tc>
      </w:tr>
    </w:tbl>
    <w:p w14:paraId="6A31020B" w14:textId="77777777" w:rsidR="001C37B7" w:rsidRPr="000306CD" w:rsidRDefault="001C37B7" w:rsidP="000306CD">
      <w:pPr>
        <w:tabs>
          <w:tab w:val="left" w:pos="567"/>
        </w:tabs>
      </w:pPr>
    </w:p>
    <w:p w14:paraId="75283F4D" w14:textId="77777777" w:rsidR="001C37B7" w:rsidRPr="000306CD" w:rsidRDefault="001C37B7" w:rsidP="000306CD">
      <w:pPr>
        <w:tabs>
          <w:tab w:val="left" w:pos="567"/>
        </w:tabs>
      </w:pPr>
      <w:r w:rsidRPr="000306CD">
        <w:t>Arzneimittel für Kinder unzugänglich aufbewahren.</w:t>
      </w:r>
    </w:p>
    <w:p w14:paraId="24116EFA" w14:textId="77777777" w:rsidR="001C37B7" w:rsidRPr="000306CD" w:rsidRDefault="001C37B7" w:rsidP="000306CD">
      <w:pPr>
        <w:tabs>
          <w:tab w:val="left" w:pos="567"/>
        </w:tabs>
      </w:pPr>
    </w:p>
    <w:p w14:paraId="4BDB25FD" w14:textId="77777777" w:rsidR="001C37B7" w:rsidRPr="000306CD" w:rsidRDefault="001C37B7" w:rsidP="000306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7D54743C" w14:textId="77777777" w:rsidTr="00541638">
        <w:tc>
          <w:tcPr>
            <w:tcW w:w="9281" w:type="dxa"/>
          </w:tcPr>
          <w:p w14:paraId="314D4B74" w14:textId="77777777" w:rsidR="001C37B7" w:rsidRPr="000306CD" w:rsidRDefault="001C37B7" w:rsidP="000306CD">
            <w:pPr>
              <w:keepNext/>
              <w:tabs>
                <w:tab w:val="left" w:pos="567"/>
              </w:tabs>
              <w:ind w:left="567" w:hanging="567"/>
              <w:rPr>
                <w:b/>
              </w:rPr>
            </w:pPr>
            <w:r w:rsidRPr="000306CD">
              <w:rPr>
                <w:b/>
              </w:rPr>
              <w:lastRenderedPageBreak/>
              <w:t>7.</w:t>
            </w:r>
            <w:r w:rsidRPr="000306CD">
              <w:rPr>
                <w:b/>
              </w:rPr>
              <w:tab/>
              <w:t>WEITERE WARNHINWEISE, FALLS ERFORDERLICH</w:t>
            </w:r>
          </w:p>
        </w:tc>
      </w:tr>
    </w:tbl>
    <w:p w14:paraId="2BFC0C7F" w14:textId="77777777" w:rsidR="001C37B7" w:rsidRPr="000306CD" w:rsidRDefault="001C37B7" w:rsidP="000306CD">
      <w:pPr>
        <w:keepNext/>
        <w:tabs>
          <w:tab w:val="left" w:pos="567"/>
        </w:tabs>
      </w:pPr>
    </w:p>
    <w:p w14:paraId="7F7830C9"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001BFB8F" w14:textId="77777777" w:rsidTr="00541638">
        <w:tc>
          <w:tcPr>
            <w:tcW w:w="9281" w:type="dxa"/>
          </w:tcPr>
          <w:p w14:paraId="40F48841" w14:textId="77777777" w:rsidR="001C37B7" w:rsidRPr="000306CD" w:rsidRDefault="001C37B7" w:rsidP="000306CD">
            <w:pPr>
              <w:tabs>
                <w:tab w:val="left" w:pos="567"/>
              </w:tabs>
              <w:ind w:left="567" w:hanging="567"/>
              <w:rPr>
                <w:b/>
              </w:rPr>
            </w:pPr>
            <w:r w:rsidRPr="000306CD">
              <w:rPr>
                <w:b/>
              </w:rPr>
              <w:t>8.</w:t>
            </w:r>
            <w:r w:rsidRPr="000306CD">
              <w:rPr>
                <w:b/>
              </w:rPr>
              <w:tab/>
              <w:t>VERFALLDATUM</w:t>
            </w:r>
          </w:p>
        </w:tc>
      </w:tr>
    </w:tbl>
    <w:p w14:paraId="4C8E5D89" w14:textId="77777777" w:rsidR="001C37B7" w:rsidRPr="000306CD" w:rsidRDefault="001C37B7" w:rsidP="000306CD">
      <w:pPr>
        <w:pStyle w:val="Kopfzeile"/>
        <w:tabs>
          <w:tab w:val="clear" w:pos="4153"/>
          <w:tab w:val="clear" w:pos="8306"/>
          <w:tab w:val="left" w:pos="567"/>
        </w:tabs>
        <w:suppressAutoHyphens/>
      </w:pPr>
    </w:p>
    <w:p w14:paraId="0CA740A4" w14:textId="77777777" w:rsidR="001C37B7" w:rsidRPr="000306CD" w:rsidRDefault="001C37B7" w:rsidP="000306CD">
      <w:pPr>
        <w:tabs>
          <w:tab w:val="left" w:pos="567"/>
        </w:tabs>
        <w:suppressAutoHyphens/>
      </w:pPr>
      <w:r w:rsidRPr="000306CD">
        <w:t>Verwendbar bis</w:t>
      </w:r>
    </w:p>
    <w:p w14:paraId="07679CB6" w14:textId="77777777" w:rsidR="001C37B7" w:rsidRPr="000306CD" w:rsidRDefault="001C37B7" w:rsidP="000306CD">
      <w:pPr>
        <w:tabs>
          <w:tab w:val="left" w:pos="567"/>
        </w:tabs>
      </w:pPr>
    </w:p>
    <w:p w14:paraId="2CF3B062"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0E66597A" w14:textId="77777777" w:rsidTr="00541638">
        <w:tc>
          <w:tcPr>
            <w:tcW w:w="9281" w:type="dxa"/>
          </w:tcPr>
          <w:p w14:paraId="1BC27745" w14:textId="77777777" w:rsidR="001C37B7" w:rsidRPr="000306CD" w:rsidRDefault="001C37B7" w:rsidP="000306CD">
            <w:pPr>
              <w:tabs>
                <w:tab w:val="left" w:pos="567"/>
              </w:tabs>
              <w:ind w:left="567" w:hanging="567"/>
              <w:rPr>
                <w:b/>
              </w:rPr>
            </w:pPr>
            <w:r w:rsidRPr="000306CD">
              <w:rPr>
                <w:b/>
              </w:rPr>
              <w:t>9.</w:t>
            </w:r>
            <w:r w:rsidRPr="000306CD">
              <w:rPr>
                <w:b/>
              </w:rPr>
              <w:tab/>
            </w:r>
            <w:r w:rsidRPr="000306CD">
              <w:rPr>
                <w:b/>
                <w:szCs w:val="24"/>
              </w:rPr>
              <w:t>BESONDERE VORSICHTSMASSNAHMEN FÜR DIE AUFBEWAHRUNG</w:t>
            </w:r>
          </w:p>
        </w:tc>
      </w:tr>
    </w:tbl>
    <w:p w14:paraId="078354C5" w14:textId="77777777" w:rsidR="001C37B7" w:rsidRPr="000306CD" w:rsidRDefault="001C37B7" w:rsidP="000306CD">
      <w:pPr>
        <w:tabs>
          <w:tab w:val="left" w:pos="567"/>
        </w:tabs>
        <w:suppressAutoHyphens/>
      </w:pPr>
    </w:p>
    <w:p w14:paraId="5457CCED" w14:textId="77777777" w:rsidR="001C37B7" w:rsidRPr="000306CD" w:rsidRDefault="001C37B7" w:rsidP="000306CD">
      <w:pPr>
        <w:tabs>
          <w:tab w:val="left" w:pos="567"/>
        </w:tabs>
        <w:suppressAutoHyphens/>
      </w:pPr>
      <w:r w:rsidRPr="000306CD">
        <w:t>Nicht über 30 °C lagern. In der Originalverpackung aufbewahren.</w:t>
      </w:r>
    </w:p>
    <w:p w14:paraId="475D8540" w14:textId="77777777" w:rsidR="001C37B7" w:rsidRPr="000306CD" w:rsidRDefault="001C37B7" w:rsidP="000306CD">
      <w:pPr>
        <w:tabs>
          <w:tab w:val="left" w:pos="567"/>
        </w:tabs>
      </w:pPr>
    </w:p>
    <w:p w14:paraId="69CDCA54"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75176BE7" w14:textId="77777777" w:rsidTr="00541638">
        <w:tc>
          <w:tcPr>
            <w:tcW w:w="9281" w:type="dxa"/>
          </w:tcPr>
          <w:p w14:paraId="16D7EFCE" w14:textId="77777777" w:rsidR="001C37B7" w:rsidRPr="000306CD" w:rsidRDefault="001C37B7" w:rsidP="000306CD">
            <w:pPr>
              <w:tabs>
                <w:tab w:val="left" w:pos="567"/>
              </w:tabs>
              <w:ind w:left="567" w:hanging="567"/>
              <w:rPr>
                <w:b/>
              </w:rPr>
            </w:pPr>
            <w:r w:rsidRPr="000306CD">
              <w:rPr>
                <w:b/>
              </w:rPr>
              <w:t>10.</w:t>
            </w:r>
            <w:r w:rsidRPr="000306CD">
              <w:rPr>
                <w:b/>
              </w:rPr>
              <w:tab/>
              <w:t>GEGEBENENFALLS BESONDERE VORSICHTSMASSNAHMEN FÜR DIE BESEITIGUNG VON NICHT VERWENDETEM ARZNEIMITTEL ODER DAVON STAMMENDEN ABFALLMATERIALIEN</w:t>
            </w:r>
          </w:p>
        </w:tc>
      </w:tr>
    </w:tbl>
    <w:p w14:paraId="1E93745B" w14:textId="77777777" w:rsidR="001C37B7" w:rsidRPr="000306CD" w:rsidRDefault="001C37B7" w:rsidP="000306CD">
      <w:pPr>
        <w:tabs>
          <w:tab w:val="left" w:pos="567"/>
        </w:tabs>
      </w:pPr>
    </w:p>
    <w:p w14:paraId="19E38F38"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18081144" w14:textId="77777777" w:rsidTr="00541638">
        <w:tc>
          <w:tcPr>
            <w:tcW w:w="9281" w:type="dxa"/>
          </w:tcPr>
          <w:p w14:paraId="49FA07BF" w14:textId="77777777" w:rsidR="001C37B7" w:rsidRPr="000306CD" w:rsidRDefault="001C37B7" w:rsidP="000306CD">
            <w:pPr>
              <w:keepNext/>
              <w:tabs>
                <w:tab w:val="left" w:pos="567"/>
              </w:tabs>
              <w:ind w:left="567" w:hanging="567"/>
              <w:rPr>
                <w:b/>
              </w:rPr>
            </w:pPr>
            <w:r w:rsidRPr="000306CD">
              <w:rPr>
                <w:b/>
              </w:rPr>
              <w:t>11.</w:t>
            </w:r>
            <w:r w:rsidRPr="000306CD">
              <w:rPr>
                <w:b/>
              </w:rPr>
              <w:tab/>
              <w:t>NAME UND ANSCHRIFT DES PHARMAZEUTISCHEN UNTERNEHMERS</w:t>
            </w:r>
          </w:p>
        </w:tc>
      </w:tr>
    </w:tbl>
    <w:p w14:paraId="088B203E" w14:textId="77777777" w:rsidR="001706B9" w:rsidRPr="000306CD" w:rsidRDefault="001706B9" w:rsidP="000306CD">
      <w:pPr>
        <w:keepNext/>
        <w:rPr>
          <w:szCs w:val="22"/>
        </w:rPr>
      </w:pPr>
    </w:p>
    <w:p w14:paraId="5C60A963" w14:textId="77777777" w:rsidR="00D5651C" w:rsidRPr="007748E6" w:rsidRDefault="00D5651C" w:rsidP="00D5651C">
      <w:pPr>
        <w:keepNext/>
        <w:rPr>
          <w:szCs w:val="22"/>
        </w:rPr>
      </w:pPr>
      <w:r w:rsidRPr="007748E6">
        <w:rPr>
          <w:szCs w:val="22"/>
        </w:rPr>
        <w:t>N.V. Organon</w:t>
      </w:r>
    </w:p>
    <w:p w14:paraId="034F2405" w14:textId="77777777" w:rsidR="00D5651C" w:rsidRPr="007748E6" w:rsidRDefault="00D5651C" w:rsidP="00D5651C">
      <w:pPr>
        <w:keepNext/>
        <w:rPr>
          <w:szCs w:val="22"/>
        </w:rPr>
      </w:pPr>
      <w:r w:rsidRPr="007748E6">
        <w:rPr>
          <w:szCs w:val="22"/>
        </w:rPr>
        <w:t>Kloosterstraat 6</w:t>
      </w:r>
    </w:p>
    <w:p w14:paraId="0E257A42" w14:textId="77777777" w:rsidR="001706B9" w:rsidRPr="000306CD" w:rsidRDefault="00D5651C" w:rsidP="000306CD">
      <w:pPr>
        <w:keepNext/>
        <w:rPr>
          <w:szCs w:val="22"/>
        </w:rPr>
      </w:pPr>
      <w:r w:rsidRPr="007748E6">
        <w:rPr>
          <w:szCs w:val="22"/>
        </w:rPr>
        <w:t>5349 AB Oss</w:t>
      </w:r>
    </w:p>
    <w:p w14:paraId="4ECFF06C" w14:textId="77777777" w:rsidR="001C37B7" w:rsidRPr="000306CD" w:rsidRDefault="001706B9" w:rsidP="000306CD">
      <w:pPr>
        <w:rPr>
          <w:szCs w:val="22"/>
        </w:rPr>
      </w:pPr>
      <w:r w:rsidRPr="000306CD">
        <w:rPr>
          <w:szCs w:val="22"/>
        </w:rPr>
        <w:t>Niederlande</w:t>
      </w:r>
    </w:p>
    <w:p w14:paraId="1A4743CA" w14:textId="77777777" w:rsidR="001C37B7" w:rsidRPr="000306CD" w:rsidRDefault="001C37B7" w:rsidP="000306CD">
      <w:pPr>
        <w:tabs>
          <w:tab w:val="left" w:pos="567"/>
        </w:tabs>
        <w:ind w:left="567" w:hanging="567"/>
      </w:pPr>
    </w:p>
    <w:p w14:paraId="3B006D15" w14:textId="77777777" w:rsidR="001C37B7" w:rsidRPr="000306CD" w:rsidRDefault="001C37B7" w:rsidP="000306CD">
      <w:pPr>
        <w:tabs>
          <w:tab w:val="left" w:pos="567"/>
        </w:tab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4471FDF8" w14:textId="77777777" w:rsidTr="00541638">
        <w:tc>
          <w:tcPr>
            <w:tcW w:w="9281" w:type="dxa"/>
          </w:tcPr>
          <w:p w14:paraId="1A658A29" w14:textId="77777777" w:rsidR="001C37B7" w:rsidRPr="000306CD" w:rsidRDefault="001C37B7" w:rsidP="000306CD">
            <w:pPr>
              <w:tabs>
                <w:tab w:val="left" w:pos="567"/>
              </w:tabs>
              <w:ind w:left="567" w:hanging="567"/>
              <w:rPr>
                <w:b/>
              </w:rPr>
            </w:pPr>
            <w:r w:rsidRPr="000306CD">
              <w:rPr>
                <w:b/>
              </w:rPr>
              <w:t>12.</w:t>
            </w:r>
            <w:r w:rsidRPr="000306CD">
              <w:rPr>
                <w:b/>
              </w:rPr>
              <w:tab/>
              <w:t>ZULASSUNGSNUMMER(N)</w:t>
            </w:r>
          </w:p>
        </w:tc>
      </w:tr>
    </w:tbl>
    <w:p w14:paraId="6428D9F9" w14:textId="77777777" w:rsidR="001C37B7" w:rsidRPr="000306CD" w:rsidRDefault="001C37B7" w:rsidP="000306CD">
      <w:pPr>
        <w:tabs>
          <w:tab w:val="left" w:pos="567"/>
        </w:tabs>
        <w:ind w:left="567" w:hanging="567"/>
      </w:pPr>
    </w:p>
    <w:p w14:paraId="0E3F1F38" w14:textId="77777777" w:rsidR="001C37B7" w:rsidRPr="000306CD" w:rsidRDefault="001C37B7" w:rsidP="000306CD">
      <w:pPr>
        <w:tabs>
          <w:tab w:val="left" w:pos="567"/>
        </w:tabs>
        <w:ind w:left="567" w:hanging="567"/>
      </w:pPr>
      <w:r w:rsidRPr="000306CD">
        <w:rPr>
          <w:szCs w:val="22"/>
        </w:rPr>
        <w:t>EU/1/00/160/001</w:t>
      </w:r>
      <w:r w:rsidRPr="000306CD">
        <w:rPr>
          <w:szCs w:val="22"/>
        </w:rPr>
        <w:tab/>
      </w:r>
      <w:r w:rsidRPr="000306CD">
        <w:rPr>
          <w:shd w:val="pct25" w:color="auto" w:fill="FFFFFF"/>
        </w:rPr>
        <w:tab/>
        <w:t>1 Filmtablette</w:t>
      </w:r>
    </w:p>
    <w:p w14:paraId="269D6131" w14:textId="77777777" w:rsidR="001C37B7" w:rsidRPr="000306CD" w:rsidRDefault="001C37B7" w:rsidP="000306CD">
      <w:pPr>
        <w:tabs>
          <w:tab w:val="left" w:pos="567"/>
        </w:tabs>
        <w:ind w:left="567" w:hanging="567"/>
      </w:pPr>
      <w:r w:rsidRPr="000306CD">
        <w:rPr>
          <w:shd w:val="pct25" w:color="auto" w:fill="FFFFFF"/>
        </w:rPr>
        <w:t>EU/1/00/160/002</w:t>
      </w:r>
      <w:r w:rsidRPr="000306CD">
        <w:rPr>
          <w:shd w:val="pct25" w:color="auto" w:fill="FFFFFF"/>
        </w:rPr>
        <w:tab/>
      </w:r>
      <w:r w:rsidRPr="000306CD">
        <w:rPr>
          <w:shd w:val="pct25" w:color="auto" w:fill="FFFFFF"/>
        </w:rPr>
        <w:tab/>
        <w:t>2 Filmtabletten</w:t>
      </w:r>
    </w:p>
    <w:p w14:paraId="7EA650F7" w14:textId="77777777" w:rsidR="001C37B7" w:rsidRPr="000306CD" w:rsidRDefault="001C37B7" w:rsidP="000306CD">
      <w:pPr>
        <w:tabs>
          <w:tab w:val="left" w:pos="567"/>
        </w:tabs>
        <w:ind w:left="567" w:hanging="567"/>
      </w:pPr>
      <w:r w:rsidRPr="000306CD">
        <w:rPr>
          <w:shd w:val="pct25" w:color="auto" w:fill="FFFFFF"/>
        </w:rPr>
        <w:t>EU/1/00/160/003</w:t>
      </w:r>
      <w:r w:rsidRPr="000306CD">
        <w:rPr>
          <w:shd w:val="pct25" w:color="auto" w:fill="FFFFFF"/>
        </w:rPr>
        <w:tab/>
      </w:r>
      <w:r w:rsidRPr="000306CD">
        <w:rPr>
          <w:shd w:val="pct25" w:color="auto" w:fill="FFFFFF"/>
        </w:rPr>
        <w:tab/>
        <w:t>3 Filmtabletten</w:t>
      </w:r>
    </w:p>
    <w:p w14:paraId="4D7D0E76" w14:textId="77777777" w:rsidR="001C37B7" w:rsidRPr="000306CD" w:rsidRDefault="001C37B7" w:rsidP="000306CD">
      <w:pPr>
        <w:tabs>
          <w:tab w:val="left" w:pos="567"/>
        </w:tabs>
        <w:ind w:left="567" w:hanging="567"/>
      </w:pPr>
      <w:r w:rsidRPr="000306CD">
        <w:rPr>
          <w:shd w:val="pct25" w:color="auto" w:fill="FFFFFF"/>
        </w:rPr>
        <w:t>EU/1/00/160/004</w:t>
      </w:r>
      <w:r w:rsidRPr="000306CD">
        <w:rPr>
          <w:shd w:val="pct25" w:color="auto" w:fill="FFFFFF"/>
        </w:rPr>
        <w:tab/>
      </w:r>
      <w:r w:rsidRPr="000306CD">
        <w:rPr>
          <w:shd w:val="pct25" w:color="auto" w:fill="FFFFFF"/>
        </w:rPr>
        <w:tab/>
        <w:t>5 Filmtabletten</w:t>
      </w:r>
    </w:p>
    <w:p w14:paraId="51A0B316" w14:textId="77777777" w:rsidR="001C37B7" w:rsidRPr="000306CD" w:rsidRDefault="001C37B7" w:rsidP="000306CD">
      <w:pPr>
        <w:tabs>
          <w:tab w:val="left" w:pos="567"/>
        </w:tabs>
        <w:ind w:left="567" w:hanging="567"/>
      </w:pPr>
      <w:r w:rsidRPr="000306CD">
        <w:rPr>
          <w:shd w:val="pct25" w:color="auto" w:fill="FFFFFF"/>
        </w:rPr>
        <w:t>EU/1/00/160/005</w:t>
      </w:r>
      <w:r w:rsidRPr="000306CD">
        <w:rPr>
          <w:shd w:val="pct25" w:color="auto" w:fill="FFFFFF"/>
        </w:rPr>
        <w:tab/>
      </w:r>
      <w:r w:rsidRPr="000306CD">
        <w:rPr>
          <w:shd w:val="pct25" w:color="auto" w:fill="FFFFFF"/>
        </w:rPr>
        <w:tab/>
        <w:t>7 Filmtabletten</w:t>
      </w:r>
    </w:p>
    <w:p w14:paraId="1D033440" w14:textId="77777777" w:rsidR="001C37B7" w:rsidRPr="000306CD" w:rsidRDefault="001C37B7" w:rsidP="000306CD">
      <w:pPr>
        <w:tabs>
          <w:tab w:val="left" w:pos="567"/>
        </w:tabs>
        <w:ind w:left="567" w:hanging="567"/>
      </w:pPr>
      <w:r w:rsidRPr="000306CD">
        <w:rPr>
          <w:shd w:val="pct25" w:color="auto" w:fill="FFFFFF"/>
        </w:rPr>
        <w:t>EU/1/00/160/006</w:t>
      </w:r>
      <w:r w:rsidRPr="000306CD">
        <w:rPr>
          <w:shd w:val="pct25" w:color="auto" w:fill="FFFFFF"/>
        </w:rPr>
        <w:tab/>
      </w:r>
      <w:r w:rsidRPr="000306CD">
        <w:rPr>
          <w:shd w:val="pct25" w:color="auto" w:fill="FFFFFF"/>
        </w:rPr>
        <w:tab/>
        <w:t>10 Filmtabletten</w:t>
      </w:r>
    </w:p>
    <w:p w14:paraId="1EF84C40" w14:textId="77777777" w:rsidR="001C37B7" w:rsidRPr="000306CD" w:rsidRDefault="001C37B7" w:rsidP="000306CD">
      <w:pPr>
        <w:tabs>
          <w:tab w:val="left" w:pos="567"/>
        </w:tabs>
        <w:ind w:left="567" w:hanging="567"/>
      </w:pPr>
      <w:r w:rsidRPr="000306CD">
        <w:rPr>
          <w:shd w:val="pct25" w:color="auto" w:fill="FFFFFF"/>
        </w:rPr>
        <w:t>EU/1/00/160/007</w:t>
      </w:r>
      <w:r w:rsidRPr="000306CD">
        <w:rPr>
          <w:shd w:val="pct25" w:color="auto" w:fill="FFFFFF"/>
        </w:rPr>
        <w:tab/>
      </w:r>
      <w:r w:rsidRPr="000306CD">
        <w:rPr>
          <w:shd w:val="pct25" w:color="auto" w:fill="FFFFFF"/>
        </w:rPr>
        <w:tab/>
        <w:t>14 Filmtabletten</w:t>
      </w:r>
    </w:p>
    <w:p w14:paraId="3691F44A" w14:textId="77777777" w:rsidR="001C37B7" w:rsidRPr="000306CD" w:rsidRDefault="001C37B7" w:rsidP="000306CD">
      <w:pPr>
        <w:tabs>
          <w:tab w:val="left" w:pos="567"/>
        </w:tabs>
        <w:ind w:left="567" w:hanging="567"/>
      </w:pPr>
      <w:r w:rsidRPr="000306CD">
        <w:rPr>
          <w:shd w:val="pct25" w:color="auto" w:fill="FFFFFF"/>
        </w:rPr>
        <w:t>EU/1/00/160/008</w:t>
      </w:r>
      <w:r w:rsidRPr="000306CD">
        <w:rPr>
          <w:shd w:val="pct25" w:color="auto" w:fill="FFFFFF"/>
        </w:rPr>
        <w:tab/>
      </w:r>
      <w:r w:rsidRPr="000306CD">
        <w:rPr>
          <w:shd w:val="pct25" w:color="auto" w:fill="FFFFFF"/>
        </w:rPr>
        <w:tab/>
        <w:t>15 Filmtabletten</w:t>
      </w:r>
    </w:p>
    <w:p w14:paraId="185587D6" w14:textId="77777777" w:rsidR="001C37B7" w:rsidRPr="000306CD" w:rsidRDefault="001C37B7" w:rsidP="000306CD">
      <w:pPr>
        <w:tabs>
          <w:tab w:val="left" w:pos="567"/>
        </w:tabs>
        <w:ind w:left="567" w:hanging="567"/>
      </w:pPr>
      <w:r w:rsidRPr="000306CD">
        <w:rPr>
          <w:shd w:val="pct25" w:color="auto" w:fill="FFFFFF"/>
        </w:rPr>
        <w:t>EU/1/00/160/009</w:t>
      </w:r>
      <w:r w:rsidRPr="000306CD">
        <w:rPr>
          <w:shd w:val="pct25" w:color="auto" w:fill="FFFFFF"/>
        </w:rPr>
        <w:tab/>
      </w:r>
      <w:r w:rsidRPr="000306CD">
        <w:rPr>
          <w:shd w:val="pct25" w:color="auto" w:fill="FFFFFF"/>
        </w:rPr>
        <w:tab/>
        <w:t>20 Filmtabletten</w:t>
      </w:r>
    </w:p>
    <w:p w14:paraId="2448E520" w14:textId="77777777" w:rsidR="001C37B7" w:rsidRPr="000306CD" w:rsidRDefault="001C37B7" w:rsidP="000306CD">
      <w:pPr>
        <w:tabs>
          <w:tab w:val="left" w:pos="567"/>
        </w:tabs>
        <w:ind w:left="567" w:hanging="567"/>
      </w:pPr>
      <w:r w:rsidRPr="000306CD">
        <w:rPr>
          <w:shd w:val="pct25" w:color="auto" w:fill="FFFFFF"/>
        </w:rPr>
        <w:t>EU/1/00/160/010</w:t>
      </w:r>
      <w:r w:rsidRPr="000306CD">
        <w:rPr>
          <w:shd w:val="pct25" w:color="auto" w:fill="FFFFFF"/>
        </w:rPr>
        <w:tab/>
      </w:r>
      <w:r w:rsidRPr="000306CD">
        <w:rPr>
          <w:shd w:val="pct25" w:color="auto" w:fill="FFFFFF"/>
        </w:rPr>
        <w:tab/>
        <w:t>21 Filmtabletten</w:t>
      </w:r>
    </w:p>
    <w:p w14:paraId="1B8AC1F0" w14:textId="77777777" w:rsidR="001C37B7" w:rsidRPr="000306CD" w:rsidRDefault="001C37B7" w:rsidP="000306CD">
      <w:pPr>
        <w:tabs>
          <w:tab w:val="left" w:pos="567"/>
        </w:tabs>
        <w:ind w:left="567" w:hanging="567"/>
      </w:pPr>
      <w:r w:rsidRPr="000306CD">
        <w:rPr>
          <w:shd w:val="pct25" w:color="auto" w:fill="FFFFFF"/>
        </w:rPr>
        <w:t>EU/1/00/160/011</w:t>
      </w:r>
      <w:r w:rsidRPr="000306CD">
        <w:rPr>
          <w:shd w:val="pct25" w:color="auto" w:fill="FFFFFF"/>
        </w:rPr>
        <w:tab/>
      </w:r>
      <w:r w:rsidRPr="000306CD">
        <w:rPr>
          <w:shd w:val="pct25" w:color="auto" w:fill="FFFFFF"/>
        </w:rPr>
        <w:tab/>
        <w:t>30 Filmtabletten</w:t>
      </w:r>
    </w:p>
    <w:p w14:paraId="353EC857" w14:textId="77777777" w:rsidR="001C37B7" w:rsidRPr="000306CD" w:rsidRDefault="001C37B7" w:rsidP="000306CD">
      <w:pPr>
        <w:tabs>
          <w:tab w:val="left" w:pos="567"/>
        </w:tabs>
        <w:ind w:left="567" w:hanging="567"/>
      </w:pPr>
      <w:r w:rsidRPr="000306CD">
        <w:rPr>
          <w:shd w:val="pct25" w:color="auto" w:fill="FFFFFF"/>
        </w:rPr>
        <w:t>EU/1/00/160/012</w:t>
      </w:r>
      <w:r w:rsidRPr="000306CD">
        <w:rPr>
          <w:shd w:val="pct25" w:color="auto" w:fill="FFFFFF"/>
        </w:rPr>
        <w:tab/>
      </w:r>
      <w:r w:rsidRPr="000306CD">
        <w:rPr>
          <w:shd w:val="pct25" w:color="auto" w:fill="FFFFFF"/>
        </w:rPr>
        <w:tab/>
        <w:t>50 Filmtabletten</w:t>
      </w:r>
    </w:p>
    <w:p w14:paraId="44987544" w14:textId="77777777" w:rsidR="001C37B7" w:rsidRPr="000306CD" w:rsidRDefault="001C37B7" w:rsidP="000306CD">
      <w:pPr>
        <w:tabs>
          <w:tab w:val="left" w:pos="567"/>
        </w:tabs>
        <w:ind w:left="567" w:hanging="567"/>
      </w:pPr>
      <w:r w:rsidRPr="000306CD">
        <w:rPr>
          <w:shd w:val="pct25" w:color="auto" w:fill="FFFFFF"/>
        </w:rPr>
        <w:t>EU/1/00/160/036</w:t>
      </w:r>
      <w:r w:rsidRPr="000306CD">
        <w:rPr>
          <w:shd w:val="pct25" w:color="auto" w:fill="FFFFFF"/>
        </w:rPr>
        <w:tab/>
      </w:r>
      <w:r w:rsidRPr="000306CD">
        <w:rPr>
          <w:shd w:val="pct25" w:color="auto" w:fill="FFFFFF"/>
        </w:rPr>
        <w:tab/>
        <w:t>90 Filmtabletten</w:t>
      </w:r>
    </w:p>
    <w:p w14:paraId="27D78C5E" w14:textId="77777777" w:rsidR="001C37B7" w:rsidRPr="000306CD" w:rsidRDefault="001C37B7" w:rsidP="000306CD">
      <w:pPr>
        <w:tabs>
          <w:tab w:val="left" w:pos="567"/>
        </w:tabs>
        <w:ind w:left="567" w:hanging="567"/>
      </w:pPr>
      <w:r w:rsidRPr="000306CD">
        <w:rPr>
          <w:shd w:val="pct25" w:color="auto" w:fill="FFFFFF"/>
        </w:rPr>
        <w:t>EU/1/00/160/013</w:t>
      </w:r>
      <w:r w:rsidRPr="000306CD">
        <w:rPr>
          <w:shd w:val="pct25" w:color="auto" w:fill="FFFFFF"/>
        </w:rPr>
        <w:tab/>
      </w:r>
      <w:r w:rsidRPr="000306CD">
        <w:rPr>
          <w:shd w:val="pct25" w:color="auto" w:fill="FFFFFF"/>
        </w:rPr>
        <w:tab/>
        <w:t>100 Filmtabletten</w:t>
      </w:r>
    </w:p>
    <w:p w14:paraId="1330C3C0" w14:textId="77777777" w:rsidR="001C37B7" w:rsidRPr="000306CD" w:rsidRDefault="001C37B7" w:rsidP="000306CD">
      <w:pPr>
        <w:tabs>
          <w:tab w:val="left" w:pos="567"/>
        </w:tabs>
      </w:pPr>
    </w:p>
    <w:p w14:paraId="50D248CF"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683B693C" w14:textId="77777777" w:rsidTr="00541638">
        <w:tc>
          <w:tcPr>
            <w:tcW w:w="9281" w:type="dxa"/>
          </w:tcPr>
          <w:p w14:paraId="2E3FFF8C" w14:textId="77777777" w:rsidR="001C37B7" w:rsidRPr="000306CD" w:rsidRDefault="001C37B7" w:rsidP="000306CD">
            <w:pPr>
              <w:tabs>
                <w:tab w:val="left" w:pos="567"/>
              </w:tabs>
              <w:ind w:left="567" w:hanging="567"/>
              <w:rPr>
                <w:b/>
              </w:rPr>
            </w:pPr>
            <w:r w:rsidRPr="000306CD">
              <w:rPr>
                <w:b/>
              </w:rPr>
              <w:t>13.</w:t>
            </w:r>
            <w:r w:rsidRPr="000306CD">
              <w:rPr>
                <w:b/>
              </w:rPr>
              <w:tab/>
              <w:t>CHARGENBEZEICHNUNG</w:t>
            </w:r>
          </w:p>
        </w:tc>
      </w:tr>
    </w:tbl>
    <w:p w14:paraId="4A4118A9" w14:textId="77777777" w:rsidR="001C37B7" w:rsidRPr="000306CD" w:rsidRDefault="001C37B7" w:rsidP="000306CD">
      <w:pPr>
        <w:pStyle w:val="Kopfzeile"/>
        <w:tabs>
          <w:tab w:val="clear" w:pos="4153"/>
          <w:tab w:val="clear" w:pos="8306"/>
          <w:tab w:val="left" w:pos="567"/>
        </w:tabs>
        <w:suppressAutoHyphens/>
      </w:pPr>
    </w:p>
    <w:p w14:paraId="3E5BDA85" w14:textId="77777777" w:rsidR="001C37B7" w:rsidRPr="000306CD" w:rsidRDefault="001C37B7" w:rsidP="000306CD">
      <w:pPr>
        <w:tabs>
          <w:tab w:val="left" w:pos="567"/>
        </w:tabs>
        <w:suppressAutoHyphens/>
      </w:pPr>
      <w:r w:rsidRPr="000306CD">
        <w:t>Ch.-B.:</w:t>
      </w:r>
    </w:p>
    <w:p w14:paraId="64DAF2F6" w14:textId="77777777" w:rsidR="00A14FCE" w:rsidRPr="000306CD" w:rsidRDefault="00A14FCE" w:rsidP="000306CD">
      <w:pPr>
        <w:tabs>
          <w:tab w:val="left" w:pos="567"/>
        </w:tabs>
        <w:suppressAutoHyphens/>
      </w:pPr>
      <w:r w:rsidRPr="000306CD">
        <w:rPr>
          <w:shd w:val="clear" w:color="auto" w:fill="A6A6A6"/>
        </w:rPr>
        <w:t>Lot</w:t>
      </w:r>
    </w:p>
    <w:p w14:paraId="3EA7AE9E" w14:textId="77777777" w:rsidR="001C37B7" w:rsidRPr="000306CD" w:rsidRDefault="001C37B7" w:rsidP="000306CD">
      <w:pPr>
        <w:tabs>
          <w:tab w:val="left" w:pos="567"/>
        </w:tabs>
      </w:pPr>
    </w:p>
    <w:p w14:paraId="41E2C8C7"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2E6FDDEF" w14:textId="77777777" w:rsidTr="00541638">
        <w:tc>
          <w:tcPr>
            <w:tcW w:w="9281" w:type="dxa"/>
          </w:tcPr>
          <w:p w14:paraId="343D4AEB" w14:textId="77777777" w:rsidR="001C37B7" w:rsidRPr="000306CD" w:rsidRDefault="001C37B7" w:rsidP="000306CD">
            <w:pPr>
              <w:tabs>
                <w:tab w:val="left" w:pos="567"/>
              </w:tabs>
              <w:ind w:left="567" w:hanging="567"/>
              <w:rPr>
                <w:b/>
              </w:rPr>
            </w:pPr>
            <w:r w:rsidRPr="000306CD">
              <w:rPr>
                <w:b/>
              </w:rPr>
              <w:t>14.</w:t>
            </w:r>
            <w:r w:rsidRPr="000306CD">
              <w:rPr>
                <w:b/>
              </w:rPr>
              <w:tab/>
              <w:t>VERKAUFSABGRENZUNG</w:t>
            </w:r>
          </w:p>
        </w:tc>
      </w:tr>
    </w:tbl>
    <w:p w14:paraId="14A1D505" w14:textId="77777777" w:rsidR="001C37B7" w:rsidRPr="000306CD" w:rsidRDefault="001C37B7" w:rsidP="000306CD">
      <w:pPr>
        <w:tabs>
          <w:tab w:val="left" w:pos="567"/>
        </w:tabs>
      </w:pPr>
    </w:p>
    <w:p w14:paraId="1F75E754"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4BE5AAFD" w14:textId="77777777" w:rsidTr="00541638">
        <w:tc>
          <w:tcPr>
            <w:tcW w:w="9281" w:type="dxa"/>
          </w:tcPr>
          <w:p w14:paraId="09383213" w14:textId="77777777" w:rsidR="001C37B7" w:rsidRPr="000306CD" w:rsidRDefault="001C37B7" w:rsidP="000306CD">
            <w:pPr>
              <w:keepNext/>
              <w:keepLines/>
              <w:tabs>
                <w:tab w:val="left" w:pos="567"/>
              </w:tabs>
              <w:ind w:left="567" w:hanging="567"/>
              <w:rPr>
                <w:b/>
                <w:caps/>
              </w:rPr>
            </w:pPr>
            <w:r w:rsidRPr="000306CD">
              <w:rPr>
                <w:b/>
                <w:caps/>
              </w:rPr>
              <w:t>15.</w:t>
            </w:r>
            <w:r w:rsidRPr="000306CD">
              <w:rPr>
                <w:b/>
                <w:caps/>
              </w:rPr>
              <w:tab/>
              <w:t>HINWEISE FÜR DEN GEBRAUCH</w:t>
            </w:r>
          </w:p>
        </w:tc>
      </w:tr>
    </w:tbl>
    <w:p w14:paraId="44DD8C91" w14:textId="77777777" w:rsidR="001C37B7" w:rsidRPr="000306CD" w:rsidRDefault="001C37B7" w:rsidP="000306CD">
      <w:pPr>
        <w:keepNext/>
        <w:keepLines/>
        <w:tabs>
          <w:tab w:val="left" w:pos="567"/>
        </w:tabs>
      </w:pPr>
    </w:p>
    <w:p w14:paraId="02667CA8"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285F5ACE" w14:textId="77777777" w:rsidTr="00541638">
        <w:tc>
          <w:tcPr>
            <w:tcW w:w="9281" w:type="dxa"/>
          </w:tcPr>
          <w:p w14:paraId="30C8F4AD" w14:textId="77777777" w:rsidR="001C37B7" w:rsidRPr="000306CD" w:rsidRDefault="001C37B7" w:rsidP="000306CD">
            <w:pPr>
              <w:keepNext/>
              <w:tabs>
                <w:tab w:val="left" w:pos="567"/>
              </w:tabs>
              <w:ind w:left="567" w:hanging="567"/>
              <w:rPr>
                <w:b/>
                <w:caps/>
              </w:rPr>
            </w:pPr>
            <w:r w:rsidRPr="000306CD">
              <w:rPr>
                <w:b/>
                <w:caps/>
              </w:rPr>
              <w:lastRenderedPageBreak/>
              <w:t>16.</w:t>
            </w:r>
            <w:r w:rsidRPr="000306CD">
              <w:rPr>
                <w:b/>
                <w:caps/>
              </w:rPr>
              <w:tab/>
            </w:r>
            <w:r w:rsidRPr="000306CD">
              <w:rPr>
                <w:b/>
                <w:szCs w:val="24"/>
              </w:rPr>
              <w:t>ANGABEN IN BLINDENSCHRIFT</w:t>
            </w:r>
          </w:p>
        </w:tc>
      </w:tr>
    </w:tbl>
    <w:p w14:paraId="6D2B6607" w14:textId="77777777" w:rsidR="001C37B7" w:rsidRPr="000306CD" w:rsidRDefault="001C37B7" w:rsidP="000306CD">
      <w:pPr>
        <w:keepNext/>
        <w:tabs>
          <w:tab w:val="left" w:pos="567"/>
        </w:tabs>
      </w:pPr>
    </w:p>
    <w:p w14:paraId="34F6088A" w14:textId="77777777" w:rsidR="001C37B7" w:rsidRPr="000306CD" w:rsidRDefault="001C37B7" w:rsidP="000306CD">
      <w:pPr>
        <w:tabs>
          <w:tab w:val="left" w:pos="567"/>
        </w:tabs>
      </w:pPr>
      <w:r w:rsidRPr="000306CD">
        <w:t>Aerius</w:t>
      </w:r>
    </w:p>
    <w:p w14:paraId="5DB2627C" w14:textId="77777777" w:rsidR="00DF0F0B" w:rsidRPr="000306CD" w:rsidRDefault="00DF0F0B" w:rsidP="000306CD"/>
    <w:p w14:paraId="1F790C69" w14:textId="77777777" w:rsidR="00DF0F0B" w:rsidRPr="000306CD" w:rsidRDefault="00DF0F0B" w:rsidP="000306CD"/>
    <w:p w14:paraId="01DDD810" w14:textId="77777777" w:rsidR="00DF0F0B" w:rsidRPr="00FE7F05" w:rsidRDefault="00DF0F0B" w:rsidP="00FE7F05">
      <w:pPr>
        <w:keepNext/>
        <w:pBdr>
          <w:top w:val="single" w:sz="4" w:space="1" w:color="auto"/>
          <w:left w:val="single" w:sz="4" w:space="4" w:color="auto"/>
          <w:bottom w:val="single" w:sz="4" w:space="1" w:color="auto"/>
          <w:right w:val="single" w:sz="4" w:space="4" w:color="auto"/>
        </w:pBdr>
        <w:tabs>
          <w:tab w:val="left" w:pos="567"/>
        </w:tabs>
        <w:ind w:left="567" w:hanging="567"/>
        <w:rPr>
          <w:b/>
          <w:caps/>
        </w:rPr>
      </w:pPr>
      <w:r w:rsidRPr="00FE7F05">
        <w:rPr>
          <w:b/>
          <w:caps/>
        </w:rPr>
        <w:t>17.</w:t>
      </w:r>
      <w:r w:rsidRPr="00FE7F05">
        <w:rPr>
          <w:b/>
          <w:caps/>
        </w:rPr>
        <w:tab/>
        <w:t>INDIVIDUELLES ERKENNUNGSMERKMAL – 2D-BARCODE</w:t>
      </w:r>
    </w:p>
    <w:p w14:paraId="36B68EF7" w14:textId="77777777" w:rsidR="00DF0F0B" w:rsidRPr="000306CD" w:rsidRDefault="00DF0F0B" w:rsidP="000306CD">
      <w:pPr>
        <w:tabs>
          <w:tab w:val="left" w:pos="720"/>
        </w:tabs>
      </w:pPr>
    </w:p>
    <w:p w14:paraId="14977992" w14:textId="77777777" w:rsidR="00DF0F0B" w:rsidRPr="000306CD" w:rsidRDefault="00DF0F0B" w:rsidP="000306CD">
      <w:pPr>
        <w:rPr>
          <w:shd w:val="clear" w:color="auto" w:fill="BFBFBF"/>
        </w:rPr>
      </w:pPr>
      <w:r w:rsidRPr="000306CD">
        <w:rPr>
          <w:shd w:val="clear" w:color="auto" w:fill="BFBFBF"/>
        </w:rPr>
        <w:t>2D-Barcode mit individuellem Erkennungsmerkmal.</w:t>
      </w:r>
    </w:p>
    <w:p w14:paraId="121F865F" w14:textId="77777777" w:rsidR="00DF0F0B" w:rsidRPr="000306CD" w:rsidRDefault="00DF0F0B" w:rsidP="000306CD">
      <w:pPr>
        <w:rPr>
          <w:shd w:val="clear" w:color="auto" w:fill="CCCCCC"/>
        </w:rPr>
      </w:pPr>
    </w:p>
    <w:p w14:paraId="5E72A40E" w14:textId="77777777" w:rsidR="00DF0F0B" w:rsidRPr="000306CD" w:rsidRDefault="00DF0F0B" w:rsidP="000306CD">
      <w:pPr>
        <w:rPr>
          <w:vanish/>
        </w:rPr>
      </w:pPr>
    </w:p>
    <w:p w14:paraId="6F0C9A1B" w14:textId="77777777" w:rsidR="00DF0F0B" w:rsidRPr="00FE7F05" w:rsidRDefault="00DF0F0B" w:rsidP="00FE7F05">
      <w:pPr>
        <w:keepNext/>
        <w:pBdr>
          <w:top w:val="single" w:sz="4" w:space="1" w:color="auto"/>
          <w:left w:val="single" w:sz="4" w:space="4" w:color="auto"/>
          <w:bottom w:val="single" w:sz="4" w:space="1" w:color="auto"/>
          <w:right w:val="single" w:sz="4" w:space="4" w:color="auto"/>
        </w:pBdr>
        <w:tabs>
          <w:tab w:val="left" w:pos="567"/>
        </w:tabs>
        <w:ind w:left="567" w:hanging="567"/>
        <w:rPr>
          <w:b/>
          <w:caps/>
        </w:rPr>
      </w:pPr>
      <w:r w:rsidRPr="00FE7F05">
        <w:rPr>
          <w:b/>
          <w:caps/>
        </w:rPr>
        <w:t>18.</w:t>
      </w:r>
      <w:r w:rsidRPr="00FE7F05">
        <w:rPr>
          <w:b/>
          <w:caps/>
        </w:rPr>
        <w:tab/>
        <w:t>INDIVIDUELLES ERKENNUNGSMERKMAL – VOM MENSCHEN LESBARES FORMAT</w:t>
      </w:r>
    </w:p>
    <w:p w14:paraId="5180E2A9" w14:textId="77777777" w:rsidR="00DF0F0B" w:rsidRPr="000306CD" w:rsidRDefault="00DF0F0B" w:rsidP="000306CD">
      <w:pPr>
        <w:tabs>
          <w:tab w:val="left" w:pos="720"/>
        </w:tabs>
      </w:pPr>
    </w:p>
    <w:p w14:paraId="58845A1D" w14:textId="77777777" w:rsidR="00DF0F0B" w:rsidRPr="000306CD" w:rsidRDefault="00DF0F0B" w:rsidP="000306CD">
      <w:r w:rsidRPr="000306CD">
        <w:t>PC</w:t>
      </w:r>
    </w:p>
    <w:p w14:paraId="6881F9E0" w14:textId="77777777" w:rsidR="00DF0F0B" w:rsidRPr="000306CD" w:rsidRDefault="00DF0F0B" w:rsidP="000306CD">
      <w:r w:rsidRPr="000306CD">
        <w:t>SN</w:t>
      </w:r>
    </w:p>
    <w:p w14:paraId="5D5C036E" w14:textId="77777777" w:rsidR="00DF0F0B" w:rsidRPr="000306CD" w:rsidRDefault="00DF0F0B" w:rsidP="000306CD">
      <w:r w:rsidRPr="000306CD">
        <w:t>NN</w:t>
      </w:r>
    </w:p>
    <w:p w14:paraId="2DFC72DF" w14:textId="77777777" w:rsidR="00DF0F0B" w:rsidRPr="000306CD" w:rsidRDefault="00DF0F0B" w:rsidP="000306CD">
      <w:pPr>
        <w:tabs>
          <w:tab w:val="left" w:pos="567"/>
        </w:tabs>
      </w:pPr>
    </w:p>
    <w:p w14:paraId="48CF9BAB" w14:textId="77777777" w:rsidR="001C37B7" w:rsidRPr="000306CD" w:rsidRDefault="00172CFF" w:rsidP="000306CD">
      <w:pPr>
        <w:tabs>
          <w:tab w:val="left" w:pos="567"/>
        </w:tabs>
        <w:rPr>
          <w:b/>
        </w:rPr>
      </w:pPr>
      <w:r w:rsidRPr="000306CD">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38A46636" w14:textId="77777777" w:rsidTr="00541638">
        <w:tc>
          <w:tcPr>
            <w:tcW w:w="9281" w:type="dxa"/>
          </w:tcPr>
          <w:p w14:paraId="5F93D3F9" w14:textId="77777777" w:rsidR="001C37B7" w:rsidRPr="000306CD" w:rsidRDefault="001C37B7" w:rsidP="000306CD">
            <w:pPr>
              <w:tabs>
                <w:tab w:val="left" w:pos="567"/>
              </w:tabs>
              <w:rPr>
                <w:b/>
              </w:rPr>
            </w:pPr>
            <w:r w:rsidRPr="000306CD">
              <w:rPr>
                <w:b/>
              </w:rPr>
              <w:lastRenderedPageBreak/>
              <w:t>MINDESTANGABEN AUF BLISTERPACKUNGEN ODER FOLIENSTREIFEN</w:t>
            </w:r>
          </w:p>
          <w:p w14:paraId="4537E407" w14:textId="77777777" w:rsidR="001C37B7" w:rsidRPr="000306CD" w:rsidRDefault="001C37B7" w:rsidP="000306CD">
            <w:pPr>
              <w:tabs>
                <w:tab w:val="left" w:pos="567"/>
              </w:tabs>
              <w:rPr>
                <w:b/>
              </w:rPr>
            </w:pPr>
          </w:p>
          <w:p w14:paraId="0C33C1F4" w14:textId="77777777" w:rsidR="001C37B7" w:rsidRPr="000306CD" w:rsidRDefault="001C37B7" w:rsidP="000306CD">
            <w:pPr>
              <w:tabs>
                <w:tab w:val="left" w:pos="567"/>
              </w:tabs>
              <w:rPr>
                <w:b/>
              </w:rPr>
            </w:pPr>
            <w:r w:rsidRPr="000306CD">
              <w:rPr>
                <w:b/>
              </w:rPr>
              <w:t>FALTSCHACHTEL MIT 1, 2, 3, 5, 7, 10, 14, 15, 20, 21, 30, 50, 90, 100 FILMTABLETTEN</w:t>
            </w:r>
          </w:p>
        </w:tc>
      </w:tr>
    </w:tbl>
    <w:p w14:paraId="15F204C7" w14:textId="77777777" w:rsidR="001C37B7" w:rsidRPr="000306CD" w:rsidRDefault="001C37B7" w:rsidP="000306CD">
      <w:pPr>
        <w:tabs>
          <w:tab w:val="left" w:pos="567"/>
        </w:tabs>
      </w:pPr>
    </w:p>
    <w:p w14:paraId="00AE13FF"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4713DF48" w14:textId="77777777" w:rsidTr="00541638">
        <w:tc>
          <w:tcPr>
            <w:tcW w:w="9281" w:type="dxa"/>
          </w:tcPr>
          <w:p w14:paraId="3141DEFA" w14:textId="77777777" w:rsidR="001C37B7" w:rsidRPr="000306CD" w:rsidRDefault="001C37B7" w:rsidP="000306CD">
            <w:pPr>
              <w:tabs>
                <w:tab w:val="left" w:pos="567"/>
              </w:tabs>
              <w:ind w:left="567" w:hanging="567"/>
              <w:rPr>
                <w:b/>
              </w:rPr>
            </w:pPr>
            <w:r w:rsidRPr="000306CD">
              <w:rPr>
                <w:b/>
              </w:rPr>
              <w:t>1.</w:t>
            </w:r>
            <w:r w:rsidRPr="000306CD">
              <w:rPr>
                <w:b/>
              </w:rPr>
              <w:tab/>
              <w:t>BEZEICHNUNG DES ARZNEIMITTELS</w:t>
            </w:r>
          </w:p>
        </w:tc>
      </w:tr>
    </w:tbl>
    <w:p w14:paraId="6069B6EA" w14:textId="77777777" w:rsidR="001C37B7" w:rsidRPr="000306CD" w:rsidRDefault="001C37B7" w:rsidP="000306CD">
      <w:pPr>
        <w:tabs>
          <w:tab w:val="left" w:pos="567"/>
        </w:tabs>
      </w:pPr>
    </w:p>
    <w:p w14:paraId="529B2ACA" w14:textId="77777777" w:rsidR="001C37B7" w:rsidRPr="000306CD" w:rsidRDefault="001C37B7" w:rsidP="000306CD">
      <w:pPr>
        <w:tabs>
          <w:tab w:val="left" w:pos="567"/>
        </w:tabs>
      </w:pPr>
      <w:r w:rsidRPr="000306CD">
        <w:t>Aerius 5 mg Tabletten</w:t>
      </w:r>
    </w:p>
    <w:p w14:paraId="25C563EC" w14:textId="77777777" w:rsidR="001C37B7" w:rsidRPr="000306CD" w:rsidRDefault="001C37B7" w:rsidP="000306CD">
      <w:pPr>
        <w:tabs>
          <w:tab w:val="left" w:pos="567"/>
        </w:tabs>
      </w:pPr>
      <w:r w:rsidRPr="000306CD">
        <w:t>Desloratadin</w:t>
      </w:r>
    </w:p>
    <w:p w14:paraId="209714BA" w14:textId="77777777" w:rsidR="001C37B7" w:rsidRPr="000306CD" w:rsidRDefault="001C37B7" w:rsidP="000306CD">
      <w:pPr>
        <w:tabs>
          <w:tab w:val="left" w:pos="567"/>
        </w:tabs>
      </w:pPr>
    </w:p>
    <w:p w14:paraId="5F02DBB1"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6AD4E684" w14:textId="77777777" w:rsidTr="00541638">
        <w:tc>
          <w:tcPr>
            <w:tcW w:w="9281" w:type="dxa"/>
          </w:tcPr>
          <w:p w14:paraId="0BB2F104" w14:textId="77777777" w:rsidR="001C37B7" w:rsidRPr="000306CD" w:rsidRDefault="001C37B7" w:rsidP="000306CD">
            <w:pPr>
              <w:tabs>
                <w:tab w:val="left" w:pos="567"/>
              </w:tabs>
              <w:ind w:left="567" w:hanging="567"/>
              <w:rPr>
                <w:b/>
              </w:rPr>
            </w:pPr>
            <w:r w:rsidRPr="000306CD">
              <w:rPr>
                <w:b/>
              </w:rPr>
              <w:t>2.</w:t>
            </w:r>
            <w:r w:rsidRPr="000306CD">
              <w:rPr>
                <w:b/>
              </w:rPr>
              <w:tab/>
              <w:t>NAME DES PHARMAZEUTISCHEN UNTERNEHMERS</w:t>
            </w:r>
          </w:p>
        </w:tc>
      </w:tr>
    </w:tbl>
    <w:p w14:paraId="049C3B69" w14:textId="77777777" w:rsidR="001C37B7" w:rsidRPr="000306CD" w:rsidRDefault="001C37B7" w:rsidP="000306CD">
      <w:pPr>
        <w:tabs>
          <w:tab w:val="left" w:pos="567"/>
        </w:tabs>
      </w:pPr>
    </w:p>
    <w:p w14:paraId="789FDC85" w14:textId="77777777" w:rsidR="001C37B7" w:rsidRPr="000306CD" w:rsidRDefault="00D5651C" w:rsidP="000306CD">
      <w:pPr>
        <w:tabs>
          <w:tab w:val="left" w:pos="567"/>
        </w:tabs>
      </w:pPr>
      <w:r w:rsidRPr="00F30086">
        <w:t>Organon</w:t>
      </w:r>
    </w:p>
    <w:p w14:paraId="27DBCF0E" w14:textId="77777777" w:rsidR="001C37B7" w:rsidRPr="000306CD" w:rsidRDefault="001C37B7" w:rsidP="000306CD">
      <w:pPr>
        <w:tabs>
          <w:tab w:val="left" w:pos="567"/>
        </w:tabs>
      </w:pPr>
    </w:p>
    <w:p w14:paraId="36A325ED"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1BC04CF5" w14:textId="77777777" w:rsidTr="00541638">
        <w:tc>
          <w:tcPr>
            <w:tcW w:w="9281" w:type="dxa"/>
          </w:tcPr>
          <w:p w14:paraId="2BF2C6C5" w14:textId="77777777" w:rsidR="001C37B7" w:rsidRPr="000306CD" w:rsidRDefault="001C37B7" w:rsidP="000306CD">
            <w:pPr>
              <w:tabs>
                <w:tab w:val="left" w:pos="567"/>
              </w:tabs>
              <w:ind w:left="567" w:hanging="567"/>
              <w:rPr>
                <w:b/>
              </w:rPr>
            </w:pPr>
            <w:r w:rsidRPr="000306CD">
              <w:rPr>
                <w:b/>
              </w:rPr>
              <w:t>3.</w:t>
            </w:r>
            <w:r w:rsidRPr="000306CD">
              <w:rPr>
                <w:b/>
              </w:rPr>
              <w:tab/>
              <w:t>VERFALLDATUM</w:t>
            </w:r>
          </w:p>
        </w:tc>
      </w:tr>
    </w:tbl>
    <w:p w14:paraId="3B55213B" w14:textId="77777777" w:rsidR="001C37B7" w:rsidRPr="000306CD" w:rsidRDefault="001C37B7" w:rsidP="000306CD">
      <w:pPr>
        <w:tabs>
          <w:tab w:val="left" w:pos="567"/>
        </w:tabs>
      </w:pPr>
    </w:p>
    <w:p w14:paraId="4BE8A030" w14:textId="77777777" w:rsidR="001C37B7" w:rsidRPr="000306CD" w:rsidRDefault="001C37B7" w:rsidP="000306CD">
      <w:pPr>
        <w:tabs>
          <w:tab w:val="left" w:pos="567"/>
        </w:tabs>
        <w:suppressAutoHyphens/>
      </w:pPr>
      <w:r w:rsidRPr="000306CD">
        <w:t>Verw. bis</w:t>
      </w:r>
    </w:p>
    <w:p w14:paraId="36561D6A" w14:textId="77777777" w:rsidR="001C37B7" w:rsidRPr="000306CD" w:rsidRDefault="001C37B7" w:rsidP="000306CD">
      <w:pPr>
        <w:tabs>
          <w:tab w:val="left" w:pos="567"/>
        </w:tabs>
        <w:suppressAutoHyphens/>
        <w:rPr>
          <w:shd w:val="clear" w:color="auto" w:fill="BFBFBF"/>
        </w:rPr>
      </w:pPr>
      <w:r w:rsidRPr="000306CD">
        <w:rPr>
          <w:shd w:val="clear" w:color="auto" w:fill="BFBFBF"/>
        </w:rPr>
        <w:t>EXP</w:t>
      </w:r>
    </w:p>
    <w:p w14:paraId="20B34C64" w14:textId="77777777" w:rsidR="001C37B7" w:rsidRPr="000306CD" w:rsidRDefault="001C37B7" w:rsidP="000306CD">
      <w:pPr>
        <w:tabs>
          <w:tab w:val="left" w:pos="567"/>
        </w:tabs>
      </w:pPr>
    </w:p>
    <w:p w14:paraId="19866CDA"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123B9167" w14:textId="77777777" w:rsidTr="00541638">
        <w:tc>
          <w:tcPr>
            <w:tcW w:w="9281" w:type="dxa"/>
          </w:tcPr>
          <w:p w14:paraId="550A9679" w14:textId="77777777" w:rsidR="001C37B7" w:rsidRPr="000306CD" w:rsidRDefault="001C37B7" w:rsidP="000306CD">
            <w:pPr>
              <w:tabs>
                <w:tab w:val="left" w:pos="567"/>
              </w:tabs>
              <w:ind w:left="567" w:hanging="567"/>
              <w:rPr>
                <w:b/>
              </w:rPr>
            </w:pPr>
            <w:r w:rsidRPr="000306CD">
              <w:rPr>
                <w:b/>
              </w:rPr>
              <w:t>4.</w:t>
            </w:r>
            <w:r w:rsidRPr="000306CD">
              <w:rPr>
                <w:b/>
              </w:rPr>
              <w:tab/>
              <w:t>CHARGENBEZEICHNUNG</w:t>
            </w:r>
          </w:p>
        </w:tc>
      </w:tr>
    </w:tbl>
    <w:p w14:paraId="1245D00C" w14:textId="77777777" w:rsidR="001C37B7" w:rsidRPr="000306CD" w:rsidRDefault="001C37B7" w:rsidP="000306CD">
      <w:pPr>
        <w:pStyle w:val="Kopfzeile"/>
        <w:tabs>
          <w:tab w:val="clear" w:pos="4153"/>
          <w:tab w:val="clear" w:pos="8306"/>
          <w:tab w:val="left" w:pos="567"/>
        </w:tabs>
        <w:suppressAutoHyphens/>
      </w:pPr>
    </w:p>
    <w:p w14:paraId="1B4B159B" w14:textId="77777777" w:rsidR="001C37B7" w:rsidRPr="000306CD" w:rsidRDefault="001C37B7" w:rsidP="000306CD">
      <w:pPr>
        <w:tabs>
          <w:tab w:val="left" w:pos="567"/>
        </w:tabs>
        <w:suppressAutoHyphens/>
        <w:rPr>
          <w:shd w:val="clear" w:color="auto" w:fill="BFBFBF"/>
        </w:rPr>
      </w:pPr>
      <w:r w:rsidRPr="000306CD">
        <w:t>Ch.-B.:</w:t>
      </w:r>
      <w:r w:rsidR="00556173" w:rsidRPr="000306CD">
        <w:br/>
      </w:r>
      <w:r w:rsidR="00556173" w:rsidRPr="000306CD">
        <w:rPr>
          <w:shd w:val="clear" w:color="auto" w:fill="BFBFBF"/>
        </w:rPr>
        <w:t>Lot</w:t>
      </w:r>
    </w:p>
    <w:p w14:paraId="2A88AC75" w14:textId="77777777" w:rsidR="001C37B7" w:rsidRPr="000306CD" w:rsidRDefault="001C37B7" w:rsidP="000306CD">
      <w:pPr>
        <w:tabs>
          <w:tab w:val="left" w:pos="567"/>
        </w:tabs>
      </w:pPr>
    </w:p>
    <w:p w14:paraId="584CD37A"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101C1DD3" w14:textId="77777777" w:rsidTr="00541638">
        <w:tc>
          <w:tcPr>
            <w:tcW w:w="9281" w:type="dxa"/>
          </w:tcPr>
          <w:p w14:paraId="1659DA65" w14:textId="77777777" w:rsidR="001C37B7" w:rsidRPr="000306CD" w:rsidRDefault="001C37B7" w:rsidP="000306CD">
            <w:pPr>
              <w:tabs>
                <w:tab w:val="left" w:pos="567"/>
              </w:tabs>
              <w:ind w:left="567" w:hanging="567"/>
              <w:rPr>
                <w:b/>
              </w:rPr>
            </w:pPr>
            <w:r w:rsidRPr="000306CD">
              <w:rPr>
                <w:b/>
              </w:rPr>
              <w:t>5.</w:t>
            </w:r>
            <w:r w:rsidRPr="000306CD">
              <w:rPr>
                <w:b/>
              </w:rPr>
              <w:tab/>
              <w:t>WEITERE</w:t>
            </w:r>
            <w:r w:rsidRPr="000306CD">
              <w:rPr>
                <w:b/>
                <w:caps/>
              </w:rPr>
              <w:t xml:space="preserve"> Angaben</w:t>
            </w:r>
          </w:p>
        </w:tc>
      </w:tr>
    </w:tbl>
    <w:p w14:paraId="21B0E5EC" w14:textId="77777777" w:rsidR="00AA0584" w:rsidRPr="000306CD" w:rsidRDefault="00AA0584" w:rsidP="000306CD">
      <w:pPr>
        <w:pStyle w:val="Endnotentext"/>
        <w:suppressAutoHyphens/>
        <w:rPr>
          <w:lang w:eastAsia="x-none"/>
        </w:rPr>
      </w:pPr>
    </w:p>
    <w:p w14:paraId="1A71400A" w14:textId="77777777" w:rsidR="001C37B7" w:rsidRPr="000306CD" w:rsidRDefault="00172CFF" w:rsidP="000306CD">
      <w:pPr>
        <w:tabs>
          <w:tab w:val="left" w:pos="567"/>
        </w:tabs>
      </w:pPr>
      <w:r w:rsidRPr="000306CD">
        <w:rPr>
          <w:lang w:eastAsia="x-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79F6B114" w14:textId="77777777" w:rsidTr="00323D53">
        <w:trPr>
          <w:trHeight w:val="726"/>
        </w:trPr>
        <w:tc>
          <w:tcPr>
            <w:tcW w:w="9281" w:type="dxa"/>
          </w:tcPr>
          <w:p w14:paraId="05B2870B" w14:textId="77777777" w:rsidR="001C37B7" w:rsidRPr="000306CD" w:rsidRDefault="001C37B7" w:rsidP="000306CD">
            <w:pPr>
              <w:tabs>
                <w:tab w:val="left" w:pos="567"/>
              </w:tabs>
            </w:pPr>
            <w:r w:rsidRPr="000306CD">
              <w:rPr>
                <w:b/>
              </w:rPr>
              <w:lastRenderedPageBreak/>
              <w:t>ANGABEN AUF DER ÄUSSEREN UMHÜLLUNG</w:t>
            </w:r>
          </w:p>
          <w:p w14:paraId="2CF36872" w14:textId="77777777" w:rsidR="001C37B7" w:rsidRPr="000306CD" w:rsidRDefault="001C37B7" w:rsidP="000306CD">
            <w:pPr>
              <w:tabs>
                <w:tab w:val="left" w:pos="567"/>
              </w:tabs>
              <w:rPr>
                <w:b/>
              </w:rPr>
            </w:pPr>
          </w:p>
          <w:p w14:paraId="10FAA0C7" w14:textId="77777777" w:rsidR="001C37B7" w:rsidRPr="000306CD" w:rsidRDefault="001C37B7" w:rsidP="000306CD">
            <w:pPr>
              <w:tabs>
                <w:tab w:val="left" w:pos="567"/>
              </w:tabs>
            </w:pPr>
            <w:r w:rsidRPr="000306CD">
              <w:rPr>
                <w:b/>
              </w:rPr>
              <w:t>FLASCHE MIT 30 </w:t>
            </w:r>
            <w:r w:rsidR="00267288" w:rsidRPr="000306CD">
              <w:rPr>
                <w:b/>
              </w:rPr>
              <w:t>ml</w:t>
            </w:r>
            <w:r w:rsidRPr="000306CD">
              <w:rPr>
                <w:b/>
              </w:rPr>
              <w:t>, 50 </w:t>
            </w:r>
            <w:r w:rsidR="00267288" w:rsidRPr="000306CD">
              <w:rPr>
                <w:b/>
              </w:rPr>
              <w:t>ml</w:t>
            </w:r>
            <w:r w:rsidRPr="000306CD">
              <w:rPr>
                <w:b/>
              </w:rPr>
              <w:t>, 60 </w:t>
            </w:r>
            <w:r w:rsidR="00267288" w:rsidRPr="000306CD">
              <w:rPr>
                <w:b/>
              </w:rPr>
              <w:t>ml</w:t>
            </w:r>
            <w:r w:rsidRPr="000306CD">
              <w:rPr>
                <w:b/>
              </w:rPr>
              <w:t>, 100 </w:t>
            </w:r>
            <w:r w:rsidR="00267288" w:rsidRPr="000306CD">
              <w:rPr>
                <w:b/>
              </w:rPr>
              <w:t>ml</w:t>
            </w:r>
            <w:r w:rsidRPr="000306CD">
              <w:rPr>
                <w:b/>
              </w:rPr>
              <w:t>, 120 </w:t>
            </w:r>
            <w:r w:rsidR="00267288" w:rsidRPr="000306CD">
              <w:rPr>
                <w:b/>
              </w:rPr>
              <w:t>ml</w:t>
            </w:r>
            <w:r w:rsidRPr="000306CD">
              <w:rPr>
                <w:b/>
              </w:rPr>
              <w:t>, 150 </w:t>
            </w:r>
            <w:r w:rsidR="00267288" w:rsidRPr="000306CD">
              <w:rPr>
                <w:b/>
              </w:rPr>
              <w:t>ml</w:t>
            </w:r>
            <w:r w:rsidRPr="000306CD">
              <w:rPr>
                <w:b/>
              </w:rPr>
              <w:t>, 225 </w:t>
            </w:r>
            <w:r w:rsidR="00267288" w:rsidRPr="000306CD">
              <w:rPr>
                <w:b/>
              </w:rPr>
              <w:t>ml</w:t>
            </w:r>
            <w:r w:rsidRPr="000306CD">
              <w:rPr>
                <w:b/>
              </w:rPr>
              <w:t>, 300 </w:t>
            </w:r>
            <w:r w:rsidR="00267288" w:rsidRPr="000306CD">
              <w:rPr>
                <w:b/>
              </w:rPr>
              <w:t>ml</w:t>
            </w:r>
          </w:p>
        </w:tc>
      </w:tr>
    </w:tbl>
    <w:p w14:paraId="07F454B7" w14:textId="77777777" w:rsidR="001C37B7" w:rsidRPr="000306CD" w:rsidRDefault="001C37B7" w:rsidP="000306CD">
      <w:pPr>
        <w:tabs>
          <w:tab w:val="left" w:pos="567"/>
        </w:tabs>
        <w:suppressAutoHyphens/>
      </w:pPr>
    </w:p>
    <w:p w14:paraId="43629B1D" w14:textId="77777777" w:rsidR="001C37B7" w:rsidRPr="000306CD" w:rsidRDefault="001C37B7" w:rsidP="000306CD">
      <w:pPr>
        <w:tabs>
          <w:tab w:val="left" w:pos="567"/>
        </w:tabs>
        <w:suppressAutoHyphens/>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59A95A23" w14:textId="77777777" w:rsidTr="00541638">
        <w:tc>
          <w:tcPr>
            <w:tcW w:w="9281" w:type="dxa"/>
          </w:tcPr>
          <w:p w14:paraId="38E58EF0" w14:textId="77777777" w:rsidR="001C37B7" w:rsidRPr="000306CD" w:rsidRDefault="001C37B7" w:rsidP="000306CD">
            <w:pPr>
              <w:tabs>
                <w:tab w:val="left" w:pos="567"/>
              </w:tabs>
              <w:ind w:left="567" w:hanging="567"/>
              <w:rPr>
                <w:b/>
              </w:rPr>
            </w:pPr>
            <w:r w:rsidRPr="000306CD">
              <w:rPr>
                <w:b/>
              </w:rPr>
              <w:t>1.</w:t>
            </w:r>
            <w:r w:rsidRPr="000306CD">
              <w:rPr>
                <w:b/>
              </w:rPr>
              <w:tab/>
              <w:t>BEZEICHNUNG DES ARZNEIMITTELS</w:t>
            </w:r>
          </w:p>
        </w:tc>
      </w:tr>
    </w:tbl>
    <w:p w14:paraId="50F3DF75" w14:textId="77777777" w:rsidR="001C37B7" w:rsidRPr="000306CD" w:rsidRDefault="001C37B7" w:rsidP="000306CD">
      <w:pPr>
        <w:tabs>
          <w:tab w:val="left" w:pos="567"/>
        </w:tabs>
        <w:suppressAutoHyphens/>
      </w:pPr>
    </w:p>
    <w:p w14:paraId="36D0772D" w14:textId="77777777" w:rsidR="001C37B7" w:rsidRPr="000306CD" w:rsidRDefault="001C37B7" w:rsidP="000306CD">
      <w:pPr>
        <w:tabs>
          <w:tab w:val="left" w:pos="567"/>
        </w:tabs>
        <w:suppressAutoHyphens/>
      </w:pPr>
      <w:r w:rsidRPr="000306CD">
        <w:t>Aerius 0,5 mg/ml Lösung zum Einnehmen</w:t>
      </w:r>
    </w:p>
    <w:p w14:paraId="7678D3DC" w14:textId="77777777" w:rsidR="001C37B7" w:rsidRPr="000306CD" w:rsidRDefault="001C37B7" w:rsidP="000306CD">
      <w:pPr>
        <w:tabs>
          <w:tab w:val="left" w:pos="567"/>
        </w:tabs>
        <w:suppressAutoHyphens/>
      </w:pPr>
      <w:r w:rsidRPr="000306CD">
        <w:t>Desloratadin</w:t>
      </w:r>
    </w:p>
    <w:p w14:paraId="146488F3" w14:textId="77777777" w:rsidR="001C37B7" w:rsidRPr="000306CD" w:rsidRDefault="001C37B7" w:rsidP="000306CD">
      <w:pPr>
        <w:tabs>
          <w:tab w:val="left" w:pos="567"/>
        </w:tabs>
        <w:suppressAutoHyphens/>
        <w:rPr>
          <w:u w:val="single"/>
        </w:rPr>
      </w:pPr>
    </w:p>
    <w:p w14:paraId="6FE686A6" w14:textId="77777777" w:rsidR="001C37B7" w:rsidRPr="000306CD" w:rsidRDefault="001C37B7" w:rsidP="000306CD">
      <w:pPr>
        <w:tabs>
          <w:tab w:val="left" w:pos="567"/>
        </w:tabs>
        <w:suppressAutoHyphens/>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1DDF0540" w14:textId="77777777" w:rsidTr="00541638">
        <w:tc>
          <w:tcPr>
            <w:tcW w:w="9281" w:type="dxa"/>
          </w:tcPr>
          <w:p w14:paraId="79C88D3B" w14:textId="77777777" w:rsidR="001C37B7" w:rsidRPr="000306CD" w:rsidRDefault="001C37B7" w:rsidP="000306CD">
            <w:pPr>
              <w:tabs>
                <w:tab w:val="left" w:pos="567"/>
              </w:tabs>
              <w:ind w:left="567" w:hanging="567"/>
              <w:rPr>
                <w:b/>
              </w:rPr>
            </w:pPr>
            <w:r w:rsidRPr="000306CD">
              <w:rPr>
                <w:b/>
              </w:rPr>
              <w:t>2.</w:t>
            </w:r>
            <w:r w:rsidRPr="000306CD">
              <w:rPr>
                <w:b/>
              </w:rPr>
              <w:tab/>
              <w:t>WIRKSTOFF(E)</w:t>
            </w:r>
          </w:p>
        </w:tc>
      </w:tr>
    </w:tbl>
    <w:p w14:paraId="0FD9229F" w14:textId="77777777" w:rsidR="001C37B7" w:rsidRPr="000306CD" w:rsidRDefault="001C37B7" w:rsidP="000306CD">
      <w:pPr>
        <w:tabs>
          <w:tab w:val="left" w:pos="567"/>
        </w:tabs>
        <w:suppressAutoHyphens/>
      </w:pPr>
    </w:p>
    <w:p w14:paraId="1811F459" w14:textId="77777777" w:rsidR="001C37B7" w:rsidRPr="000306CD" w:rsidRDefault="001C37B7" w:rsidP="000306CD">
      <w:pPr>
        <w:tabs>
          <w:tab w:val="left" w:pos="567"/>
        </w:tabs>
        <w:suppressAutoHyphens/>
      </w:pPr>
      <w:r w:rsidRPr="000306CD">
        <w:t>Ein Milliliter Lösung zum Einnehmen enthält 0,5 mg Desloratadin.</w:t>
      </w:r>
    </w:p>
    <w:p w14:paraId="03D7B1DC" w14:textId="77777777" w:rsidR="001C37B7" w:rsidRPr="000306CD" w:rsidRDefault="001C37B7" w:rsidP="000306CD">
      <w:pPr>
        <w:tabs>
          <w:tab w:val="left" w:pos="567"/>
        </w:tabs>
        <w:suppressAutoHyphens/>
      </w:pPr>
    </w:p>
    <w:p w14:paraId="04CEE8E4" w14:textId="77777777" w:rsidR="001C37B7" w:rsidRPr="000306CD" w:rsidRDefault="001C37B7" w:rsidP="000306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10E34398" w14:textId="77777777" w:rsidTr="00541638">
        <w:tc>
          <w:tcPr>
            <w:tcW w:w="9281" w:type="dxa"/>
          </w:tcPr>
          <w:p w14:paraId="10C92D80" w14:textId="77777777" w:rsidR="001C37B7" w:rsidRPr="000306CD" w:rsidRDefault="001C37B7" w:rsidP="000306CD">
            <w:pPr>
              <w:tabs>
                <w:tab w:val="left" w:pos="567"/>
              </w:tabs>
              <w:ind w:left="567" w:hanging="567"/>
              <w:rPr>
                <w:b/>
              </w:rPr>
            </w:pPr>
            <w:r w:rsidRPr="000306CD">
              <w:rPr>
                <w:b/>
              </w:rPr>
              <w:t>3.</w:t>
            </w:r>
            <w:r w:rsidRPr="000306CD">
              <w:rPr>
                <w:b/>
              </w:rPr>
              <w:tab/>
              <w:t>SONSTIGE BESTANDTEILE</w:t>
            </w:r>
          </w:p>
        </w:tc>
      </w:tr>
    </w:tbl>
    <w:p w14:paraId="79A4EB9E" w14:textId="77777777" w:rsidR="001C37B7" w:rsidRPr="000306CD" w:rsidRDefault="001C37B7" w:rsidP="000306CD">
      <w:pPr>
        <w:tabs>
          <w:tab w:val="left" w:pos="567"/>
        </w:tabs>
        <w:suppressAutoHyphens/>
      </w:pPr>
    </w:p>
    <w:p w14:paraId="46EFFE97" w14:textId="77777777" w:rsidR="001C37B7" w:rsidRPr="000306CD" w:rsidRDefault="001C37B7" w:rsidP="000306CD">
      <w:pPr>
        <w:tabs>
          <w:tab w:val="left" w:pos="567"/>
        </w:tabs>
        <w:suppressAutoHyphens/>
      </w:pPr>
      <w:bookmarkStart w:id="79" w:name="_Hlk50552979"/>
      <w:r w:rsidRPr="000306CD">
        <w:t xml:space="preserve">Enthält </w:t>
      </w:r>
      <w:bookmarkStart w:id="80" w:name="_Hlk48129066"/>
      <w:r w:rsidR="00267288" w:rsidRPr="000306CD">
        <w:t>Sorbitol</w:t>
      </w:r>
      <w:r w:rsidR="007C2702" w:rsidRPr="000306CD">
        <w:t xml:space="preserve"> </w:t>
      </w:r>
      <w:bookmarkStart w:id="81" w:name="_Hlk50549628"/>
      <w:r w:rsidR="007C2702" w:rsidRPr="000306CD">
        <w:t>(E 420)</w:t>
      </w:r>
      <w:bookmarkEnd w:id="81"/>
      <w:r w:rsidR="00267288" w:rsidRPr="000306CD">
        <w:t xml:space="preserve">, </w:t>
      </w:r>
      <w:bookmarkEnd w:id="80"/>
      <w:r w:rsidRPr="000306CD">
        <w:t xml:space="preserve">Propylenglycol </w:t>
      </w:r>
      <w:bookmarkStart w:id="82" w:name="_Hlk50549640"/>
      <w:r w:rsidR="007C2702" w:rsidRPr="000306CD">
        <w:t xml:space="preserve">(E 1520) </w:t>
      </w:r>
      <w:bookmarkEnd w:id="82"/>
      <w:r w:rsidRPr="000306CD">
        <w:t xml:space="preserve">und </w:t>
      </w:r>
      <w:bookmarkStart w:id="83" w:name="_Hlk48129074"/>
      <w:r w:rsidR="00267288" w:rsidRPr="000306CD">
        <w:t>Benzylalkohol</w:t>
      </w:r>
      <w:bookmarkEnd w:id="83"/>
      <w:r w:rsidRPr="000306CD">
        <w:t>.</w:t>
      </w:r>
    </w:p>
    <w:bookmarkEnd w:id="79"/>
    <w:p w14:paraId="0006B9CE" w14:textId="77777777" w:rsidR="001C37B7" w:rsidRPr="000306CD" w:rsidRDefault="001C37B7" w:rsidP="000306CD">
      <w:r w:rsidRPr="000306CD">
        <w:rPr>
          <w:szCs w:val="22"/>
        </w:rPr>
        <w:t>Packungsbeilage beachten.</w:t>
      </w:r>
    </w:p>
    <w:p w14:paraId="1D12CA3D" w14:textId="77777777" w:rsidR="001C37B7" w:rsidRPr="000306CD" w:rsidRDefault="001C37B7" w:rsidP="000306CD">
      <w:pPr>
        <w:tabs>
          <w:tab w:val="left" w:pos="567"/>
        </w:tabs>
        <w:suppressAutoHyphens/>
      </w:pPr>
    </w:p>
    <w:p w14:paraId="74E534B0" w14:textId="77777777" w:rsidR="001C37B7" w:rsidRPr="000306CD" w:rsidRDefault="001C37B7" w:rsidP="000306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1CDD00B0" w14:textId="77777777" w:rsidTr="00541638">
        <w:tc>
          <w:tcPr>
            <w:tcW w:w="9281" w:type="dxa"/>
          </w:tcPr>
          <w:p w14:paraId="18234A10" w14:textId="77777777" w:rsidR="001C37B7" w:rsidRPr="000306CD" w:rsidRDefault="001C37B7" w:rsidP="000306CD">
            <w:pPr>
              <w:tabs>
                <w:tab w:val="left" w:pos="567"/>
              </w:tabs>
              <w:ind w:left="567" w:hanging="567"/>
              <w:rPr>
                <w:b/>
              </w:rPr>
            </w:pPr>
            <w:r w:rsidRPr="000306CD">
              <w:rPr>
                <w:b/>
              </w:rPr>
              <w:t>4.</w:t>
            </w:r>
            <w:r w:rsidRPr="000306CD">
              <w:rPr>
                <w:b/>
              </w:rPr>
              <w:tab/>
              <w:t>DARREICHUNGSFORM UND INHALT</w:t>
            </w:r>
          </w:p>
        </w:tc>
      </w:tr>
    </w:tbl>
    <w:p w14:paraId="65700E3E" w14:textId="77777777" w:rsidR="001C37B7" w:rsidRPr="000306CD" w:rsidRDefault="001C37B7" w:rsidP="000306CD">
      <w:pPr>
        <w:tabs>
          <w:tab w:val="left" w:pos="567"/>
        </w:tabs>
        <w:suppressAutoHyphens/>
      </w:pPr>
    </w:p>
    <w:p w14:paraId="16DF441B" w14:textId="77777777" w:rsidR="001C37B7" w:rsidRPr="000306CD" w:rsidRDefault="001C37B7" w:rsidP="000306CD">
      <w:pPr>
        <w:tabs>
          <w:tab w:val="left" w:pos="567"/>
        </w:tabs>
        <w:suppressAutoHyphens/>
      </w:pPr>
      <w:r w:rsidRPr="006078A6">
        <w:rPr>
          <w:shd w:val="clear" w:color="auto" w:fill="BFBFBF"/>
        </w:rPr>
        <w:t>Lösung zum Einnehmen</w:t>
      </w:r>
    </w:p>
    <w:p w14:paraId="0E4482A6" w14:textId="77777777" w:rsidR="001C37B7" w:rsidRPr="000306CD" w:rsidRDefault="001C37B7" w:rsidP="000306CD">
      <w:pPr>
        <w:tabs>
          <w:tab w:val="left" w:pos="567"/>
        </w:tabs>
        <w:suppressAutoHyphens/>
      </w:pPr>
      <w:r w:rsidRPr="000306CD">
        <w:t>30 ml mit 1 Messlöffel</w:t>
      </w:r>
    </w:p>
    <w:p w14:paraId="7554CEAD" w14:textId="77777777" w:rsidR="001C37B7" w:rsidRPr="000306CD" w:rsidRDefault="001C37B7" w:rsidP="000306CD">
      <w:pPr>
        <w:tabs>
          <w:tab w:val="left" w:pos="567"/>
        </w:tabs>
        <w:suppressAutoHyphens/>
      </w:pPr>
      <w:r w:rsidRPr="000306CD">
        <w:rPr>
          <w:shd w:val="pct25" w:color="auto" w:fill="FFFFFF"/>
        </w:rPr>
        <w:t>50 ml mit 1 Messlöffel</w:t>
      </w:r>
    </w:p>
    <w:p w14:paraId="5189C1C7" w14:textId="77777777" w:rsidR="001C37B7" w:rsidRPr="000306CD" w:rsidRDefault="001C37B7" w:rsidP="000306CD">
      <w:pPr>
        <w:tabs>
          <w:tab w:val="left" w:pos="567"/>
        </w:tabs>
        <w:suppressAutoHyphens/>
      </w:pPr>
      <w:r w:rsidRPr="000306CD">
        <w:rPr>
          <w:shd w:val="pct25" w:color="auto" w:fill="FFFFFF"/>
        </w:rPr>
        <w:t>60 ml mit 1 Messlöffel</w:t>
      </w:r>
    </w:p>
    <w:p w14:paraId="2CDBBDBF" w14:textId="77777777" w:rsidR="001C37B7" w:rsidRPr="000306CD" w:rsidRDefault="001C37B7" w:rsidP="000306CD">
      <w:pPr>
        <w:tabs>
          <w:tab w:val="left" w:pos="567"/>
        </w:tabs>
        <w:suppressAutoHyphens/>
      </w:pPr>
      <w:r w:rsidRPr="000306CD">
        <w:rPr>
          <w:shd w:val="pct25" w:color="auto" w:fill="FFFFFF"/>
        </w:rPr>
        <w:t>100 ml mit 1 Messlöffel</w:t>
      </w:r>
    </w:p>
    <w:p w14:paraId="050B02AF" w14:textId="77777777" w:rsidR="001C37B7" w:rsidRPr="000306CD" w:rsidRDefault="001C37B7" w:rsidP="000306CD">
      <w:pPr>
        <w:tabs>
          <w:tab w:val="left" w:pos="567"/>
        </w:tabs>
        <w:suppressAutoHyphens/>
      </w:pPr>
      <w:r w:rsidRPr="000306CD">
        <w:rPr>
          <w:shd w:val="pct25" w:color="auto" w:fill="FFFFFF"/>
        </w:rPr>
        <w:t>120 ml mit 1 Messlöffel</w:t>
      </w:r>
    </w:p>
    <w:p w14:paraId="1272B331" w14:textId="77777777" w:rsidR="001C37B7" w:rsidRPr="000306CD" w:rsidRDefault="001C37B7" w:rsidP="000306CD">
      <w:pPr>
        <w:tabs>
          <w:tab w:val="left" w:pos="567"/>
        </w:tabs>
        <w:suppressAutoHyphens/>
        <w:rPr>
          <w:shd w:val="pct25" w:color="auto" w:fill="FFFFFF"/>
        </w:rPr>
      </w:pPr>
      <w:r w:rsidRPr="000306CD">
        <w:rPr>
          <w:shd w:val="pct25" w:color="auto" w:fill="FFFFFF"/>
        </w:rPr>
        <w:t>150 ml mit 1 Messlöffel</w:t>
      </w:r>
    </w:p>
    <w:p w14:paraId="55511A71" w14:textId="77777777" w:rsidR="001C37B7" w:rsidRPr="000306CD" w:rsidRDefault="001C37B7" w:rsidP="000306CD">
      <w:pPr>
        <w:tabs>
          <w:tab w:val="left" w:pos="567"/>
        </w:tabs>
        <w:suppressAutoHyphens/>
      </w:pPr>
      <w:r w:rsidRPr="000306CD">
        <w:rPr>
          <w:shd w:val="pct25" w:color="auto" w:fill="FFFFFF"/>
        </w:rPr>
        <w:t>150 ml mit 1 Applikationsspritze für Zubereitungen zum Einnehmen</w:t>
      </w:r>
    </w:p>
    <w:p w14:paraId="2370515F" w14:textId="77777777" w:rsidR="001C37B7" w:rsidRPr="000306CD" w:rsidRDefault="001C37B7" w:rsidP="000306CD">
      <w:pPr>
        <w:tabs>
          <w:tab w:val="left" w:pos="567"/>
        </w:tabs>
        <w:suppressAutoHyphens/>
      </w:pPr>
      <w:r w:rsidRPr="000306CD">
        <w:rPr>
          <w:shd w:val="pct25" w:color="auto" w:fill="FFFFFF"/>
        </w:rPr>
        <w:t>225 ml mit 1 Messlöffel</w:t>
      </w:r>
    </w:p>
    <w:p w14:paraId="26EE67B4" w14:textId="77777777" w:rsidR="001C37B7" w:rsidRPr="000306CD" w:rsidRDefault="001C37B7" w:rsidP="000306CD">
      <w:pPr>
        <w:tabs>
          <w:tab w:val="left" w:pos="567"/>
        </w:tabs>
        <w:suppressAutoHyphens/>
      </w:pPr>
      <w:r w:rsidRPr="000306CD">
        <w:rPr>
          <w:shd w:val="pct25" w:color="auto" w:fill="FFFFFF"/>
        </w:rPr>
        <w:t>300 ml mit 1 Messlöffel</w:t>
      </w:r>
    </w:p>
    <w:p w14:paraId="230D3517" w14:textId="77777777" w:rsidR="001C37B7" w:rsidRPr="000306CD" w:rsidRDefault="001C37B7" w:rsidP="000306CD">
      <w:pPr>
        <w:tabs>
          <w:tab w:val="left" w:pos="567"/>
        </w:tabs>
        <w:suppressAutoHyphens/>
      </w:pPr>
    </w:p>
    <w:p w14:paraId="4CBA7EE2" w14:textId="77777777" w:rsidR="001C37B7" w:rsidRPr="000306CD" w:rsidRDefault="001C37B7" w:rsidP="000306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5A505204" w14:textId="77777777" w:rsidTr="00541638">
        <w:tc>
          <w:tcPr>
            <w:tcW w:w="9281" w:type="dxa"/>
          </w:tcPr>
          <w:p w14:paraId="29A2818A" w14:textId="77777777" w:rsidR="001C37B7" w:rsidRPr="000306CD" w:rsidRDefault="001C37B7" w:rsidP="000306CD">
            <w:pPr>
              <w:tabs>
                <w:tab w:val="left" w:pos="567"/>
              </w:tabs>
              <w:ind w:left="567" w:hanging="567"/>
              <w:rPr>
                <w:b/>
              </w:rPr>
            </w:pPr>
            <w:r w:rsidRPr="000306CD">
              <w:rPr>
                <w:b/>
              </w:rPr>
              <w:t>5.</w:t>
            </w:r>
            <w:r w:rsidRPr="000306CD">
              <w:rPr>
                <w:b/>
              </w:rPr>
              <w:tab/>
            </w:r>
            <w:r w:rsidRPr="000306CD">
              <w:rPr>
                <w:b/>
                <w:caps/>
              </w:rPr>
              <w:t>Hinweise zur</w:t>
            </w:r>
            <w:r w:rsidRPr="000306CD">
              <w:rPr>
                <w:b/>
              </w:rPr>
              <w:t xml:space="preserve"> UND ART(EN) DER ANWENDUNG</w:t>
            </w:r>
          </w:p>
        </w:tc>
      </w:tr>
    </w:tbl>
    <w:p w14:paraId="566736D9" w14:textId="77777777" w:rsidR="001C37B7" w:rsidRPr="000306CD" w:rsidRDefault="001C37B7" w:rsidP="000306CD">
      <w:pPr>
        <w:tabs>
          <w:tab w:val="left" w:pos="567"/>
        </w:tabs>
        <w:suppressAutoHyphens/>
      </w:pPr>
    </w:p>
    <w:p w14:paraId="50B0030A" w14:textId="77777777" w:rsidR="001C37B7" w:rsidRPr="000306CD" w:rsidRDefault="001C37B7" w:rsidP="000306CD">
      <w:pPr>
        <w:tabs>
          <w:tab w:val="left" w:pos="567"/>
        </w:tabs>
        <w:suppressAutoHyphens/>
      </w:pPr>
      <w:r w:rsidRPr="000306CD">
        <w:t>Zum Einnehmen</w:t>
      </w:r>
    </w:p>
    <w:p w14:paraId="0B71792B" w14:textId="77777777" w:rsidR="001C37B7" w:rsidRPr="000306CD" w:rsidRDefault="001C37B7" w:rsidP="000306CD">
      <w:pPr>
        <w:tabs>
          <w:tab w:val="left" w:pos="567"/>
        </w:tabs>
        <w:suppressAutoHyphens/>
      </w:pPr>
      <w:r w:rsidRPr="000306CD">
        <w:t>Packungsbeilage beachten.</w:t>
      </w:r>
    </w:p>
    <w:p w14:paraId="1B4214A1" w14:textId="77777777" w:rsidR="001C37B7" w:rsidRPr="000306CD" w:rsidRDefault="001C37B7" w:rsidP="000306CD">
      <w:pPr>
        <w:tabs>
          <w:tab w:val="left" w:pos="567"/>
        </w:tabs>
        <w:suppressAutoHyphens/>
      </w:pPr>
    </w:p>
    <w:p w14:paraId="511E2C32" w14:textId="77777777" w:rsidR="001C37B7" w:rsidRPr="000306CD" w:rsidRDefault="001C37B7" w:rsidP="000306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40B36749" w14:textId="77777777" w:rsidTr="00541638">
        <w:tc>
          <w:tcPr>
            <w:tcW w:w="9281" w:type="dxa"/>
          </w:tcPr>
          <w:p w14:paraId="0D924D7D" w14:textId="77777777" w:rsidR="001C37B7" w:rsidRPr="000306CD" w:rsidRDefault="001C37B7" w:rsidP="000306CD">
            <w:pPr>
              <w:tabs>
                <w:tab w:val="left" w:pos="567"/>
              </w:tabs>
              <w:ind w:left="567" w:hanging="567"/>
              <w:rPr>
                <w:b/>
              </w:rPr>
            </w:pPr>
            <w:r w:rsidRPr="000306CD">
              <w:rPr>
                <w:b/>
              </w:rPr>
              <w:t>6.</w:t>
            </w:r>
            <w:r w:rsidRPr="000306CD">
              <w:rPr>
                <w:b/>
              </w:rPr>
              <w:tab/>
              <w:t xml:space="preserve">WARNHINWEIS, DASS DAS ARZNEIMITTEL FÜR KINDER </w:t>
            </w:r>
            <w:r w:rsidR="000129BF" w:rsidRPr="000306CD">
              <w:rPr>
                <w:b/>
              </w:rPr>
              <w:t>UNZUGÄNGLICH</w:t>
            </w:r>
            <w:r w:rsidRPr="000306CD">
              <w:rPr>
                <w:b/>
              </w:rPr>
              <w:t xml:space="preserve"> AUFZUBEWAHREN IST</w:t>
            </w:r>
          </w:p>
        </w:tc>
      </w:tr>
    </w:tbl>
    <w:p w14:paraId="3D8E422C" w14:textId="77777777" w:rsidR="001C37B7" w:rsidRPr="000306CD" w:rsidRDefault="001C37B7" w:rsidP="000306CD">
      <w:pPr>
        <w:tabs>
          <w:tab w:val="left" w:pos="567"/>
        </w:tabs>
      </w:pPr>
    </w:p>
    <w:p w14:paraId="158D65FB" w14:textId="77777777" w:rsidR="001C37B7" w:rsidRPr="000306CD" w:rsidRDefault="001C37B7" w:rsidP="000306CD">
      <w:pPr>
        <w:tabs>
          <w:tab w:val="left" w:pos="567"/>
        </w:tabs>
      </w:pPr>
      <w:r w:rsidRPr="000306CD">
        <w:t>Arzneimittel für Kinder unzugänglich aufbewahren.</w:t>
      </w:r>
    </w:p>
    <w:p w14:paraId="6C8E1969" w14:textId="77777777" w:rsidR="001C37B7" w:rsidRPr="000306CD" w:rsidRDefault="001C37B7" w:rsidP="000306CD">
      <w:pPr>
        <w:tabs>
          <w:tab w:val="left" w:pos="567"/>
        </w:tabs>
      </w:pPr>
    </w:p>
    <w:p w14:paraId="2271B912" w14:textId="77777777" w:rsidR="001C37B7" w:rsidRPr="000306CD" w:rsidRDefault="001C37B7" w:rsidP="000306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460C7C0C" w14:textId="77777777" w:rsidTr="00541638">
        <w:tc>
          <w:tcPr>
            <w:tcW w:w="9281" w:type="dxa"/>
          </w:tcPr>
          <w:p w14:paraId="7FD5BEFA" w14:textId="77777777" w:rsidR="001C37B7" w:rsidRPr="000306CD" w:rsidRDefault="001C37B7" w:rsidP="000306CD">
            <w:pPr>
              <w:tabs>
                <w:tab w:val="left" w:pos="567"/>
              </w:tabs>
              <w:ind w:left="567" w:hanging="567"/>
              <w:rPr>
                <w:b/>
              </w:rPr>
            </w:pPr>
            <w:r w:rsidRPr="000306CD">
              <w:rPr>
                <w:b/>
              </w:rPr>
              <w:t>7.</w:t>
            </w:r>
            <w:r w:rsidRPr="000306CD">
              <w:rPr>
                <w:b/>
              </w:rPr>
              <w:tab/>
              <w:t>WEITERE WARNHINWEISE, FALLS ERFORDERLICH</w:t>
            </w:r>
          </w:p>
        </w:tc>
      </w:tr>
    </w:tbl>
    <w:p w14:paraId="67FFC2AE" w14:textId="77777777" w:rsidR="001C37B7" w:rsidRPr="000306CD" w:rsidRDefault="001C37B7" w:rsidP="000306CD">
      <w:pPr>
        <w:pStyle w:val="Kopfzeile"/>
        <w:tabs>
          <w:tab w:val="clear" w:pos="4153"/>
          <w:tab w:val="clear" w:pos="8306"/>
          <w:tab w:val="left" w:pos="567"/>
        </w:tabs>
        <w:suppressAutoHyphens/>
      </w:pPr>
    </w:p>
    <w:p w14:paraId="59DC83BF" w14:textId="77777777" w:rsidR="001C37B7" w:rsidRPr="000306CD" w:rsidRDefault="001C37B7" w:rsidP="000306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3B017B35" w14:textId="77777777" w:rsidTr="00541638">
        <w:tc>
          <w:tcPr>
            <w:tcW w:w="9281" w:type="dxa"/>
          </w:tcPr>
          <w:p w14:paraId="7BB71DDC" w14:textId="77777777" w:rsidR="001C37B7" w:rsidRPr="000306CD" w:rsidRDefault="001C37B7" w:rsidP="000306CD">
            <w:pPr>
              <w:keepNext/>
              <w:keepLines/>
              <w:tabs>
                <w:tab w:val="left" w:pos="567"/>
              </w:tabs>
              <w:ind w:left="567" w:hanging="567"/>
              <w:rPr>
                <w:b/>
              </w:rPr>
            </w:pPr>
            <w:r w:rsidRPr="000306CD">
              <w:rPr>
                <w:b/>
              </w:rPr>
              <w:t>8.</w:t>
            </w:r>
            <w:r w:rsidRPr="000306CD">
              <w:rPr>
                <w:b/>
              </w:rPr>
              <w:tab/>
              <w:t>VERFALLDATUM</w:t>
            </w:r>
          </w:p>
        </w:tc>
      </w:tr>
    </w:tbl>
    <w:p w14:paraId="42E06484" w14:textId="77777777" w:rsidR="001C37B7" w:rsidRPr="000306CD" w:rsidRDefault="001C37B7" w:rsidP="000306CD">
      <w:pPr>
        <w:pStyle w:val="Kopfzeile"/>
        <w:keepNext/>
        <w:keepLines/>
        <w:tabs>
          <w:tab w:val="clear" w:pos="4153"/>
          <w:tab w:val="clear" w:pos="8306"/>
          <w:tab w:val="left" w:pos="567"/>
        </w:tabs>
        <w:suppressAutoHyphens/>
      </w:pPr>
    </w:p>
    <w:p w14:paraId="357CE1A3" w14:textId="77777777" w:rsidR="001C37B7" w:rsidRPr="000306CD" w:rsidRDefault="001C37B7" w:rsidP="000306CD">
      <w:pPr>
        <w:tabs>
          <w:tab w:val="left" w:pos="567"/>
        </w:tabs>
        <w:suppressAutoHyphens/>
      </w:pPr>
      <w:r w:rsidRPr="000306CD">
        <w:t>Verwendbar bis</w:t>
      </w:r>
    </w:p>
    <w:p w14:paraId="12E90136" w14:textId="77777777" w:rsidR="001C37B7" w:rsidRPr="000306CD" w:rsidRDefault="001C37B7" w:rsidP="000306CD">
      <w:pPr>
        <w:tabs>
          <w:tab w:val="left" w:pos="567"/>
        </w:tabs>
        <w:suppressAutoHyphens/>
      </w:pPr>
    </w:p>
    <w:p w14:paraId="0FE023AD" w14:textId="77777777" w:rsidR="001C37B7" w:rsidRPr="000306CD" w:rsidRDefault="001C37B7" w:rsidP="000306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421B582B" w14:textId="77777777" w:rsidTr="00541638">
        <w:tc>
          <w:tcPr>
            <w:tcW w:w="9281" w:type="dxa"/>
          </w:tcPr>
          <w:p w14:paraId="24C55A06" w14:textId="77777777" w:rsidR="001C37B7" w:rsidRPr="000306CD" w:rsidRDefault="001C37B7" w:rsidP="000306CD">
            <w:pPr>
              <w:tabs>
                <w:tab w:val="left" w:pos="567"/>
              </w:tabs>
              <w:ind w:left="567" w:hanging="567"/>
              <w:rPr>
                <w:b/>
              </w:rPr>
            </w:pPr>
            <w:r w:rsidRPr="000306CD">
              <w:rPr>
                <w:b/>
              </w:rPr>
              <w:lastRenderedPageBreak/>
              <w:t>9.</w:t>
            </w:r>
            <w:r w:rsidRPr="000306CD">
              <w:rPr>
                <w:b/>
              </w:rPr>
              <w:tab/>
            </w:r>
            <w:r w:rsidRPr="000306CD">
              <w:rPr>
                <w:b/>
                <w:szCs w:val="24"/>
              </w:rPr>
              <w:t>BESONDERE VORSICHTSMASSNAHMEN FÜR DIE AUFBEWAHRUNG</w:t>
            </w:r>
          </w:p>
        </w:tc>
      </w:tr>
    </w:tbl>
    <w:p w14:paraId="2E12481B" w14:textId="77777777" w:rsidR="001C37B7" w:rsidRPr="000306CD" w:rsidRDefault="001C37B7" w:rsidP="000306CD">
      <w:pPr>
        <w:tabs>
          <w:tab w:val="left" w:pos="567"/>
        </w:tabs>
        <w:suppressAutoHyphens/>
      </w:pPr>
    </w:p>
    <w:p w14:paraId="0E650F86" w14:textId="77777777" w:rsidR="001C37B7" w:rsidRPr="000306CD" w:rsidRDefault="001C37B7" w:rsidP="000306CD">
      <w:pPr>
        <w:tabs>
          <w:tab w:val="left" w:pos="567"/>
        </w:tabs>
        <w:suppressAutoHyphens/>
      </w:pPr>
      <w:r w:rsidRPr="000306CD">
        <w:t>Nicht einfrieren. In der Originalverpackung aufbewahren.</w:t>
      </w:r>
    </w:p>
    <w:p w14:paraId="561147BE" w14:textId="77777777" w:rsidR="001C37B7" w:rsidRPr="000306CD" w:rsidRDefault="001C37B7" w:rsidP="000306CD">
      <w:pPr>
        <w:tabs>
          <w:tab w:val="left" w:pos="567"/>
        </w:tabs>
        <w:suppressAutoHyphens/>
      </w:pPr>
    </w:p>
    <w:p w14:paraId="6FFA2979" w14:textId="77777777" w:rsidR="001C37B7" w:rsidRPr="000306CD" w:rsidRDefault="001C37B7" w:rsidP="000306CD">
      <w:pPr>
        <w:pStyle w:val="Textkrper2"/>
        <w:tabs>
          <w:tab w:val="left" w:pos="567"/>
        </w:tabs>
        <w:suppressAutoHyphens/>
        <w:rPr>
          <w:lang w:val="de-D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46C74585" w14:textId="77777777" w:rsidTr="00541638">
        <w:tc>
          <w:tcPr>
            <w:tcW w:w="9281" w:type="dxa"/>
          </w:tcPr>
          <w:p w14:paraId="6B1604E9" w14:textId="77777777" w:rsidR="001C37B7" w:rsidRPr="000306CD" w:rsidRDefault="001C37B7" w:rsidP="000306CD">
            <w:pPr>
              <w:tabs>
                <w:tab w:val="left" w:pos="567"/>
              </w:tabs>
              <w:ind w:left="567" w:hanging="567"/>
              <w:rPr>
                <w:b/>
              </w:rPr>
            </w:pPr>
            <w:r w:rsidRPr="000306CD">
              <w:rPr>
                <w:b/>
              </w:rPr>
              <w:t>10.</w:t>
            </w:r>
            <w:r w:rsidRPr="000306CD">
              <w:rPr>
                <w:b/>
              </w:rPr>
              <w:tab/>
              <w:t>GEGEBENENFALLS BESONDERE VORSICHTSMASSNAHMEN FÜR DIE BESEITIGUNG VON NICHT VERWENDETEM ARZNEIMITTEL ODER DAVON STAMMENDEN ABFALLMATERIALIEN</w:t>
            </w:r>
          </w:p>
        </w:tc>
      </w:tr>
    </w:tbl>
    <w:p w14:paraId="65C2E84A" w14:textId="77777777" w:rsidR="001C37B7" w:rsidRPr="000306CD" w:rsidRDefault="001C37B7" w:rsidP="000306CD">
      <w:pPr>
        <w:tabs>
          <w:tab w:val="left" w:pos="567"/>
        </w:tabs>
        <w:suppressAutoHyphens/>
      </w:pPr>
    </w:p>
    <w:p w14:paraId="01564B15" w14:textId="77777777" w:rsidR="001C37B7" w:rsidRPr="000306CD" w:rsidRDefault="001C37B7" w:rsidP="000306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02D20258" w14:textId="77777777" w:rsidTr="00541638">
        <w:tc>
          <w:tcPr>
            <w:tcW w:w="9281" w:type="dxa"/>
          </w:tcPr>
          <w:p w14:paraId="668B2331" w14:textId="77777777" w:rsidR="001C37B7" w:rsidRPr="000306CD" w:rsidRDefault="001C37B7" w:rsidP="000306CD">
            <w:pPr>
              <w:keepNext/>
              <w:tabs>
                <w:tab w:val="left" w:pos="567"/>
              </w:tabs>
              <w:ind w:left="567" w:hanging="567"/>
              <w:rPr>
                <w:b/>
              </w:rPr>
            </w:pPr>
            <w:r w:rsidRPr="000306CD">
              <w:rPr>
                <w:b/>
              </w:rPr>
              <w:t>11.</w:t>
            </w:r>
            <w:r w:rsidRPr="000306CD">
              <w:rPr>
                <w:b/>
              </w:rPr>
              <w:tab/>
              <w:t>NAME UND ANSCHRIFT DES PHARMAZEUTISCHEN UNTERNEHMERS</w:t>
            </w:r>
          </w:p>
        </w:tc>
      </w:tr>
    </w:tbl>
    <w:p w14:paraId="4DB0AC5B" w14:textId="77777777" w:rsidR="001706B9" w:rsidRPr="000306CD" w:rsidRDefault="001706B9" w:rsidP="000306CD">
      <w:pPr>
        <w:keepNext/>
        <w:rPr>
          <w:szCs w:val="22"/>
        </w:rPr>
      </w:pPr>
    </w:p>
    <w:p w14:paraId="0DD0F65B" w14:textId="77777777" w:rsidR="00D5651C" w:rsidRPr="0048608A" w:rsidRDefault="00D5651C" w:rsidP="00D5651C">
      <w:pPr>
        <w:keepNext/>
        <w:rPr>
          <w:szCs w:val="22"/>
        </w:rPr>
      </w:pPr>
      <w:r w:rsidRPr="0048608A">
        <w:rPr>
          <w:szCs w:val="22"/>
        </w:rPr>
        <w:t>N.V. Organon</w:t>
      </w:r>
    </w:p>
    <w:p w14:paraId="2487BCA1" w14:textId="77777777" w:rsidR="00D5651C" w:rsidRPr="0048608A" w:rsidRDefault="00D5651C" w:rsidP="00D5651C">
      <w:pPr>
        <w:keepNext/>
        <w:rPr>
          <w:szCs w:val="22"/>
        </w:rPr>
      </w:pPr>
      <w:r w:rsidRPr="0048608A">
        <w:rPr>
          <w:szCs w:val="22"/>
        </w:rPr>
        <w:t>Kloosterstraat 6</w:t>
      </w:r>
    </w:p>
    <w:p w14:paraId="065C2F7A" w14:textId="77777777" w:rsidR="001706B9" w:rsidRPr="000306CD" w:rsidRDefault="00D5651C" w:rsidP="000306CD">
      <w:pPr>
        <w:keepNext/>
        <w:rPr>
          <w:szCs w:val="22"/>
        </w:rPr>
      </w:pPr>
      <w:r w:rsidRPr="0048608A">
        <w:rPr>
          <w:szCs w:val="22"/>
        </w:rPr>
        <w:t>5349 AB Oss</w:t>
      </w:r>
    </w:p>
    <w:p w14:paraId="19961DA2" w14:textId="77777777" w:rsidR="001C37B7" w:rsidRPr="000306CD" w:rsidRDefault="001706B9" w:rsidP="000306CD">
      <w:pPr>
        <w:rPr>
          <w:szCs w:val="22"/>
        </w:rPr>
      </w:pPr>
      <w:r w:rsidRPr="000306CD">
        <w:rPr>
          <w:szCs w:val="22"/>
        </w:rPr>
        <w:t>Niederlande</w:t>
      </w:r>
    </w:p>
    <w:p w14:paraId="2EFBA02D" w14:textId="77777777" w:rsidR="001C37B7" w:rsidRPr="000306CD" w:rsidRDefault="001C37B7" w:rsidP="000306CD">
      <w:pPr>
        <w:pStyle w:val="Kopfzeile"/>
        <w:tabs>
          <w:tab w:val="clear" w:pos="4153"/>
          <w:tab w:val="clear" w:pos="8306"/>
          <w:tab w:val="left" w:pos="567"/>
        </w:tabs>
        <w:suppressAutoHyphens/>
      </w:pPr>
    </w:p>
    <w:p w14:paraId="063CAD67" w14:textId="77777777" w:rsidR="001C37B7" w:rsidRPr="000306CD" w:rsidRDefault="001C37B7" w:rsidP="000306CD">
      <w:pPr>
        <w:pStyle w:val="Kopfzeile"/>
        <w:tabs>
          <w:tab w:val="clear" w:pos="4153"/>
          <w:tab w:val="clear" w:pos="8306"/>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63B10A4E" w14:textId="77777777" w:rsidTr="00541638">
        <w:tc>
          <w:tcPr>
            <w:tcW w:w="9281" w:type="dxa"/>
          </w:tcPr>
          <w:p w14:paraId="60D4EDBB" w14:textId="77777777" w:rsidR="001C37B7" w:rsidRPr="000306CD" w:rsidRDefault="001C37B7" w:rsidP="000306CD">
            <w:pPr>
              <w:tabs>
                <w:tab w:val="left" w:pos="567"/>
              </w:tabs>
              <w:ind w:left="567" w:hanging="567"/>
              <w:rPr>
                <w:b/>
              </w:rPr>
            </w:pPr>
            <w:r w:rsidRPr="000306CD">
              <w:rPr>
                <w:b/>
              </w:rPr>
              <w:t>12.</w:t>
            </w:r>
            <w:r w:rsidRPr="000306CD">
              <w:rPr>
                <w:b/>
              </w:rPr>
              <w:tab/>
              <w:t>ZULASSUNGSNUMMER(N)</w:t>
            </w:r>
          </w:p>
        </w:tc>
      </w:tr>
    </w:tbl>
    <w:p w14:paraId="19E53758" w14:textId="77777777" w:rsidR="001C37B7" w:rsidRPr="000306CD" w:rsidRDefault="001C37B7" w:rsidP="000306CD">
      <w:pPr>
        <w:tabs>
          <w:tab w:val="left" w:pos="567"/>
        </w:tabs>
        <w:suppressAutoHyphens/>
        <w:rPr>
          <w:szCs w:val="22"/>
        </w:rPr>
      </w:pPr>
    </w:p>
    <w:p w14:paraId="0988D8C1" w14:textId="77777777" w:rsidR="001C37B7" w:rsidRPr="000306CD" w:rsidRDefault="001C37B7" w:rsidP="000306CD">
      <w:pPr>
        <w:tabs>
          <w:tab w:val="left" w:pos="567"/>
        </w:tabs>
        <w:suppressAutoHyphens/>
        <w:rPr>
          <w:szCs w:val="22"/>
        </w:rPr>
      </w:pPr>
      <w:r w:rsidRPr="000306CD">
        <w:rPr>
          <w:szCs w:val="22"/>
        </w:rPr>
        <w:t>EU/1/00/160/061</w:t>
      </w:r>
      <w:r w:rsidRPr="000306CD">
        <w:rPr>
          <w:szCs w:val="22"/>
        </w:rPr>
        <w:tab/>
      </w:r>
      <w:r w:rsidRPr="000306CD">
        <w:rPr>
          <w:szCs w:val="22"/>
        </w:rPr>
        <w:tab/>
      </w:r>
      <w:r w:rsidRPr="000306CD">
        <w:rPr>
          <w:shd w:val="pct25" w:color="auto" w:fill="FFFFFF"/>
        </w:rPr>
        <w:t>30 ml mit 1 Messlöffel</w:t>
      </w:r>
    </w:p>
    <w:p w14:paraId="61F016EA" w14:textId="77777777" w:rsidR="001C37B7" w:rsidRPr="000306CD" w:rsidRDefault="001C37B7" w:rsidP="000306CD">
      <w:pPr>
        <w:tabs>
          <w:tab w:val="left" w:pos="567"/>
        </w:tabs>
        <w:suppressAutoHyphens/>
      </w:pPr>
      <w:r w:rsidRPr="000306CD">
        <w:rPr>
          <w:shd w:val="pct25" w:color="auto" w:fill="FFFFFF"/>
        </w:rPr>
        <w:t>EU/1/00/160/062</w:t>
      </w:r>
      <w:r w:rsidRPr="000306CD">
        <w:rPr>
          <w:shd w:val="pct25" w:color="auto" w:fill="FFFFFF"/>
        </w:rPr>
        <w:tab/>
      </w:r>
      <w:r w:rsidRPr="000306CD">
        <w:rPr>
          <w:shd w:val="pct25" w:color="auto" w:fill="FFFFFF"/>
        </w:rPr>
        <w:tab/>
        <w:t>50 ml mit 1 Messlöffel</w:t>
      </w:r>
    </w:p>
    <w:p w14:paraId="52ABEEB1" w14:textId="77777777" w:rsidR="001C37B7" w:rsidRPr="000306CD" w:rsidRDefault="001C37B7" w:rsidP="000306CD">
      <w:pPr>
        <w:tabs>
          <w:tab w:val="left" w:pos="567"/>
        </w:tabs>
        <w:suppressAutoHyphens/>
      </w:pPr>
      <w:r w:rsidRPr="000306CD">
        <w:rPr>
          <w:shd w:val="pct25" w:color="auto" w:fill="FFFFFF"/>
        </w:rPr>
        <w:t>EU/1/00/160/063</w:t>
      </w:r>
      <w:r w:rsidRPr="000306CD">
        <w:rPr>
          <w:shd w:val="pct25" w:color="auto" w:fill="FFFFFF"/>
        </w:rPr>
        <w:tab/>
      </w:r>
      <w:r w:rsidRPr="000306CD">
        <w:rPr>
          <w:shd w:val="pct25" w:color="auto" w:fill="FFFFFF"/>
        </w:rPr>
        <w:tab/>
        <w:t>60 ml mit 1 Messlöffel</w:t>
      </w:r>
    </w:p>
    <w:p w14:paraId="28F0D46B" w14:textId="77777777" w:rsidR="001C37B7" w:rsidRPr="000306CD" w:rsidRDefault="001C37B7" w:rsidP="000306CD">
      <w:pPr>
        <w:tabs>
          <w:tab w:val="left" w:pos="567"/>
        </w:tabs>
        <w:suppressAutoHyphens/>
      </w:pPr>
      <w:r w:rsidRPr="000306CD">
        <w:rPr>
          <w:shd w:val="pct25" w:color="auto" w:fill="FFFFFF"/>
        </w:rPr>
        <w:t>EU/1/00/160/064</w:t>
      </w:r>
      <w:r w:rsidRPr="000306CD">
        <w:rPr>
          <w:shd w:val="pct25" w:color="auto" w:fill="FFFFFF"/>
        </w:rPr>
        <w:tab/>
      </w:r>
      <w:r w:rsidRPr="000306CD">
        <w:rPr>
          <w:shd w:val="pct25" w:color="auto" w:fill="FFFFFF"/>
        </w:rPr>
        <w:tab/>
        <w:t>100 ml mit 1 Messlöffel</w:t>
      </w:r>
    </w:p>
    <w:p w14:paraId="3A11D7BA" w14:textId="77777777" w:rsidR="001C37B7" w:rsidRPr="000306CD" w:rsidRDefault="001C37B7" w:rsidP="000306CD">
      <w:pPr>
        <w:tabs>
          <w:tab w:val="left" w:pos="567"/>
        </w:tabs>
        <w:suppressAutoHyphens/>
      </w:pPr>
      <w:r w:rsidRPr="000306CD">
        <w:rPr>
          <w:shd w:val="pct25" w:color="auto" w:fill="FFFFFF"/>
        </w:rPr>
        <w:t>EU/1/00/160/065</w:t>
      </w:r>
      <w:r w:rsidRPr="000306CD">
        <w:rPr>
          <w:shd w:val="pct25" w:color="auto" w:fill="FFFFFF"/>
        </w:rPr>
        <w:tab/>
      </w:r>
      <w:r w:rsidRPr="000306CD">
        <w:rPr>
          <w:shd w:val="pct25" w:color="auto" w:fill="FFFFFF"/>
        </w:rPr>
        <w:tab/>
        <w:t>120 ml mit 1 Messlöffel</w:t>
      </w:r>
    </w:p>
    <w:p w14:paraId="598DBFA7" w14:textId="77777777" w:rsidR="001C37B7" w:rsidRPr="000306CD" w:rsidRDefault="001C37B7" w:rsidP="000306CD">
      <w:pPr>
        <w:tabs>
          <w:tab w:val="left" w:pos="567"/>
        </w:tabs>
        <w:suppressAutoHyphens/>
        <w:rPr>
          <w:shd w:val="pct25" w:color="auto" w:fill="FFFFFF"/>
        </w:rPr>
      </w:pPr>
      <w:r w:rsidRPr="000306CD">
        <w:rPr>
          <w:shd w:val="pct25" w:color="auto" w:fill="FFFFFF"/>
        </w:rPr>
        <w:t>EU/1/00/160/066</w:t>
      </w:r>
      <w:r w:rsidRPr="000306CD">
        <w:rPr>
          <w:shd w:val="pct25" w:color="auto" w:fill="FFFFFF"/>
        </w:rPr>
        <w:tab/>
      </w:r>
      <w:r w:rsidRPr="000306CD">
        <w:rPr>
          <w:shd w:val="pct25" w:color="auto" w:fill="FFFFFF"/>
        </w:rPr>
        <w:tab/>
        <w:t>150 ml mit 1 Messlöffel</w:t>
      </w:r>
    </w:p>
    <w:p w14:paraId="2DFE55A4" w14:textId="77777777" w:rsidR="001C37B7" w:rsidRPr="000306CD" w:rsidRDefault="001C37B7" w:rsidP="000306CD">
      <w:pPr>
        <w:tabs>
          <w:tab w:val="left" w:pos="567"/>
        </w:tabs>
        <w:suppressAutoHyphens/>
      </w:pPr>
      <w:r w:rsidRPr="000306CD">
        <w:rPr>
          <w:shd w:val="pct25" w:color="auto" w:fill="FFFFFF"/>
        </w:rPr>
        <w:t>EU/1/00/160/069</w:t>
      </w:r>
      <w:r w:rsidRPr="000306CD">
        <w:rPr>
          <w:shd w:val="pct25" w:color="auto" w:fill="FFFFFF"/>
        </w:rPr>
        <w:tab/>
      </w:r>
      <w:r w:rsidRPr="000306CD">
        <w:rPr>
          <w:shd w:val="pct25" w:color="auto" w:fill="FFFFFF"/>
        </w:rPr>
        <w:tab/>
        <w:t>150 ml mit 1 Applikationsspritze für Zubereitungen zum Einnehmen</w:t>
      </w:r>
    </w:p>
    <w:p w14:paraId="1128449B" w14:textId="77777777" w:rsidR="001C37B7" w:rsidRPr="000306CD" w:rsidRDefault="001C37B7" w:rsidP="000306CD">
      <w:pPr>
        <w:tabs>
          <w:tab w:val="left" w:pos="567"/>
        </w:tabs>
        <w:suppressAutoHyphens/>
      </w:pPr>
      <w:r w:rsidRPr="000306CD">
        <w:rPr>
          <w:shd w:val="pct25" w:color="auto" w:fill="FFFFFF"/>
        </w:rPr>
        <w:t>EU/1/00/160/067</w:t>
      </w:r>
      <w:r w:rsidRPr="000306CD">
        <w:rPr>
          <w:shd w:val="pct25" w:color="auto" w:fill="FFFFFF"/>
        </w:rPr>
        <w:tab/>
      </w:r>
      <w:r w:rsidRPr="000306CD">
        <w:rPr>
          <w:shd w:val="pct25" w:color="auto" w:fill="FFFFFF"/>
        </w:rPr>
        <w:tab/>
        <w:t>225 ml mit 1 Messlöffel</w:t>
      </w:r>
    </w:p>
    <w:p w14:paraId="50DCA17C" w14:textId="77777777" w:rsidR="001C37B7" w:rsidRPr="000306CD" w:rsidRDefault="001C37B7" w:rsidP="000306CD">
      <w:pPr>
        <w:tabs>
          <w:tab w:val="left" w:pos="567"/>
        </w:tabs>
        <w:suppressAutoHyphens/>
      </w:pPr>
      <w:r w:rsidRPr="000306CD">
        <w:rPr>
          <w:shd w:val="pct25" w:color="auto" w:fill="FFFFFF"/>
        </w:rPr>
        <w:t>EU/1/00/160/068</w:t>
      </w:r>
      <w:r w:rsidRPr="000306CD">
        <w:rPr>
          <w:shd w:val="pct25" w:color="auto" w:fill="FFFFFF"/>
        </w:rPr>
        <w:tab/>
      </w:r>
      <w:r w:rsidRPr="000306CD">
        <w:rPr>
          <w:shd w:val="pct25" w:color="auto" w:fill="FFFFFF"/>
        </w:rPr>
        <w:tab/>
        <w:t>300 ml mit 1 Messlöffel</w:t>
      </w:r>
    </w:p>
    <w:p w14:paraId="3B2BEE36" w14:textId="77777777" w:rsidR="001C37B7" w:rsidRPr="000306CD" w:rsidRDefault="001C37B7" w:rsidP="000306CD">
      <w:pPr>
        <w:tabs>
          <w:tab w:val="left" w:pos="567"/>
        </w:tabs>
        <w:suppressAutoHyphens/>
      </w:pPr>
    </w:p>
    <w:p w14:paraId="1F5E5121" w14:textId="77777777" w:rsidR="001C37B7" w:rsidRPr="000306CD" w:rsidRDefault="001C37B7" w:rsidP="000306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44A8E552" w14:textId="77777777" w:rsidTr="00541638">
        <w:tc>
          <w:tcPr>
            <w:tcW w:w="9281" w:type="dxa"/>
          </w:tcPr>
          <w:p w14:paraId="005B2BB8" w14:textId="77777777" w:rsidR="001C37B7" w:rsidRPr="000306CD" w:rsidRDefault="001C37B7" w:rsidP="000306CD">
            <w:pPr>
              <w:tabs>
                <w:tab w:val="left" w:pos="567"/>
              </w:tabs>
              <w:ind w:left="567" w:hanging="567"/>
              <w:rPr>
                <w:b/>
              </w:rPr>
            </w:pPr>
            <w:r w:rsidRPr="000306CD">
              <w:rPr>
                <w:b/>
              </w:rPr>
              <w:t>13.</w:t>
            </w:r>
            <w:r w:rsidRPr="000306CD">
              <w:rPr>
                <w:b/>
              </w:rPr>
              <w:tab/>
              <w:t>CHARGENBEZEICHNUNG</w:t>
            </w:r>
          </w:p>
        </w:tc>
      </w:tr>
    </w:tbl>
    <w:p w14:paraId="1E724C77" w14:textId="77777777" w:rsidR="001C37B7" w:rsidRPr="000306CD" w:rsidRDefault="001C37B7" w:rsidP="000306CD">
      <w:pPr>
        <w:pStyle w:val="Kopfzeile"/>
        <w:tabs>
          <w:tab w:val="clear" w:pos="4153"/>
          <w:tab w:val="clear" w:pos="8306"/>
          <w:tab w:val="left" w:pos="567"/>
        </w:tabs>
        <w:suppressAutoHyphens/>
      </w:pPr>
    </w:p>
    <w:p w14:paraId="21EC32A5" w14:textId="77777777" w:rsidR="001C37B7" w:rsidRPr="000306CD" w:rsidRDefault="001C37B7" w:rsidP="000306CD">
      <w:pPr>
        <w:tabs>
          <w:tab w:val="left" w:pos="567"/>
        </w:tabs>
        <w:suppressAutoHyphens/>
      </w:pPr>
      <w:r w:rsidRPr="000306CD">
        <w:t>Ch.-B.:</w:t>
      </w:r>
      <w:r w:rsidR="00D131DE" w:rsidRPr="000306CD">
        <w:br/>
      </w:r>
      <w:r w:rsidR="00D131DE" w:rsidRPr="000306CD">
        <w:rPr>
          <w:shd w:val="clear" w:color="auto" w:fill="A6A6A6"/>
        </w:rPr>
        <w:t>Lot</w:t>
      </w:r>
    </w:p>
    <w:p w14:paraId="7D5FAD5E" w14:textId="77777777" w:rsidR="001C37B7" w:rsidRPr="000306CD" w:rsidRDefault="001C37B7" w:rsidP="000306CD">
      <w:pPr>
        <w:tabs>
          <w:tab w:val="left" w:pos="567"/>
        </w:tabs>
        <w:suppressAutoHyphens/>
      </w:pPr>
    </w:p>
    <w:p w14:paraId="5A8AEFA6" w14:textId="77777777" w:rsidR="001C37B7" w:rsidRPr="000306CD" w:rsidRDefault="001C37B7" w:rsidP="000306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0EE273F9" w14:textId="77777777" w:rsidTr="00541638">
        <w:tc>
          <w:tcPr>
            <w:tcW w:w="9281" w:type="dxa"/>
          </w:tcPr>
          <w:p w14:paraId="1F18A0ED" w14:textId="77777777" w:rsidR="001C37B7" w:rsidRPr="000306CD" w:rsidRDefault="001C37B7" w:rsidP="000306CD">
            <w:pPr>
              <w:tabs>
                <w:tab w:val="left" w:pos="567"/>
              </w:tabs>
              <w:ind w:left="567" w:hanging="567"/>
              <w:rPr>
                <w:b/>
              </w:rPr>
            </w:pPr>
            <w:r w:rsidRPr="000306CD">
              <w:rPr>
                <w:b/>
              </w:rPr>
              <w:t>14.</w:t>
            </w:r>
            <w:r w:rsidRPr="000306CD">
              <w:rPr>
                <w:b/>
              </w:rPr>
              <w:tab/>
              <w:t>VERKAUFSABGRENZUNG</w:t>
            </w:r>
          </w:p>
        </w:tc>
      </w:tr>
    </w:tbl>
    <w:p w14:paraId="2087E310" w14:textId="77777777" w:rsidR="001C37B7" w:rsidRPr="000306CD" w:rsidRDefault="001C37B7" w:rsidP="000306CD">
      <w:pPr>
        <w:pStyle w:val="Kopfzeile"/>
        <w:tabs>
          <w:tab w:val="clear" w:pos="4153"/>
          <w:tab w:val="clear" w:pos="8306"/>
          <w:tab w:val="left" w:pos="567"/>
        </w:tabs>
        <w:suppressAutoHyphens/>
      </w:pPr>
    </w:p>
    <w:p w14:paraId="181E9ADB" w14:textId="77777777" w:rsidR="001C37B7" w:rsidRPr="000306CD" w:rsidRDefault="001C37B7" w:rsidP="000306CD">
      <w:pPr>
        <w:pStyle w:val="Kopfzeile"/>
        <w:tabs>
          <w:tab w:val="clear" w:pos="4153"/>
          <w:tab w:val="clear" w:pos="8306"/>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2C58CB8F" w14:textId="77777777" w:rsidTr="00541638">
        <w:tc>
          <w:tcPr>
            <w:tcW w:w="9281" w:type="dxa"/>
          </w:tcPr>
          <w:p w14:paraId="69278651" w14:textId="77777777" w:rsidR="001C37B7" w:rsidRPr="000306CD" w:rsidRDefault="001C37B7" w:rsidP="000306CD">
            <w:pPr>
              <w:tabs>
                <w:tab w:val="left" w:pos="567"/>
              </w:tabs>
              <w:ind w:left="567" w:hanging="567"/>
              <w:rPr>
                <w:b/>
                <w:caps/>
              </w:rPr>
            </w:pPr>
            <w:r w:rsidRPr="000306CD">
              <w:rPr>
                <w:b/>
                <w:caps/>
              </w:rPr>
              <w:t>15.</w:t>
            </w:r>
            <w:r w:rsidRPr="000306CD">
              <w:rPr>
                <w:b/>
                <w:caps/>
              </w:rPr>
              <w:tab/>
              <w:t>HINWEISE FÜR DEN GEBRAUCH</w:t>
            </w:r>
          </w:p>
        </w:tc>
      </w:tr>
    </w:tbl>
    <w:p w14:paraId="658609A2" w14:textId="77777777" w:rsidR="001C37B7" w:rsidRPr="000306CD" w:rsidRDefault="001C37B7" w:rsidP="000306CD">
      <w:pPr>
        <w:pStyle w:val="Kopfzeile"/>
        <w:tabs>
          <w:tab w:val="clear" w:pos="4153"/>
          <w:tab w:val="clear" w:pos="8306"/>
          <w:tab w:val="left" w:pos="567"/>
        </w:tabs>
        <w:suppressAutoHyphens/>
      </w:pPr>
    </w:p>
    <w:p w14:paraId="622C8023" w14:textId="77777777" w:rsidR="001C37B7" w:rsidRPr="000306CD" w:rsidRDefault="001C37B7" w:rsidP="000306CD">
      <w:pPr>
        <w:pStyle w:val="Kopfzeile"/>
        <w:tabs>
          <w:tab w:val="clear" w:pos="4153"/>
          <w:tab w:val="clear" w:pos="8306"/>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14EB1541" w14:textId="77777777" w:rsidTr="00541638">
        <w:tc>
          <w:tcPr>
            <w:tcW w:w="9281" w:type="dxa"/>
          </w:tcPr>
          <w:p w14:paraId="603CBB52" w14:textId="77777777" w:rsidR="001C37B7" w:rsidRPr="000306CD" w:rsidRDefault="001C37B7" w:rsidP="000306CD">
            <w:pPr>
              <w:tabs>
                <w:tab w:val="left" w:pos="567"/>
              </w:tabs>
              <w:ind w:left="567" w:hanging="567"/>
              <w:rPr>
                <w:b/>
                <w:caps/>
              </w:rPr>
            </w:pPr>
            <w:r w:rsidRPr="000306CD">
              <w:rPr>
                <w:b/>
                <w:caps/>
              </w:rPr>
              <w:t>16.</w:t>
            </w:r>
            <w:r w:rsidRPr="000306CD">
              <w:rPr>
                <w:b/>
                <w:caps/>
              </w:rPr>
              <w:tab/>
            </w:r>
            <w:r w:rsidRPr="000306CD">
              <w:rPr>
                <w:b/>
                <w:szCs w:val="24"/>
              </w:rPr>
              <w:t>ANGABEN IN BLINDENSCHRIFT</w:t>
            </w:r>
          </w:p>
        </w:tc>
      </w:tr>
    </w:tbl>
    <w:p w14:paraId="199B17A3" w14:textId="77777777" w:rsidR="001C37B7" w:rsidRPr="000306CD" w:rsidRDefault="001C37B7" w:rsidP="000306CD">
      <w:pPr>
        <w:tabs>
          <w:tab w:val="left" w:pos="567"/>
        </w:tabs>
        <w:ind w:left="567" w:hanging="567"/>
      </w:pPr>
    </w:p>
    <w:p w14:paraId="6DE68474" w14:textId="77777777" w:rsidR="00323D53" w:rsidRPr="000306CD" w:rsidRDefault="001C37B7" w:rsidP="000306CD">
      <w:pPr>
        <w:tabs>
          <w:tab w:val="left" w:pos="567"/>
        </w:tabs>
        <w:ind w:left="567" w:hanging="567"/>
      </w:pPr>
      <w:r w:rsidRPr="000306CD">
        <w:t>Aerius</w:t>
      </w:r>
    </w:p>
    <w:p w14:paraId="3F7457D8" w14:textId="77777777" w:rsidR="00D131DE" w:rsidRPr="000306CD" w:rsidRDefault="00D131DE" w:rsidP="000306CD">
      <w:pPr>
        <w:tabs>
          <w:tab w:val="left" w:pos="567"/>
        </w:tabs>
        <w:ind w:left="567" w:hanging="567"/>
      </w:pPr>
    </w:p>
    <w:p w14:paraId="6D5ABD20" w14:textId="77777777" w:rsidR="00D131DE" w:rsidRPr="000306CD" w:rsidRDefault="00D131DE" w:rsidP="000306CD"/>
    <w:p w14:paraId="4D1675A7" w14:textId="77777777" w:rsidR="00D131DE" w:rsidRPr="00F3281A" w:rsidRDefault="00D131DE" w:rsidP="00F3281A">
      <w:pPr>
        <w:pBdr>
          <w:top w:val="single" w:sz="4" w:space="1" w:color="auto"/>
          <w:left w:val="single" w:sz="4" w:space="4" w:color="auto"/>
          <w:bottom w:val="single" w:sz="4" w:space="1" w:color="auto"/>
          <w:right w:val="single" w:sz="4" w:space="4" w:color="auto"/>
        </w:pBdr>
        <w:tabs>
          <w:tab w:val="left" w:pos="567"/>
        </w:tabs>
        <w:ind w:left="567" w:hanging="567"/>
        <w:rPr>
          <w:b/>
          <w:caps/>
        </w:rPr>
      </w:pPr>
      <w:r w:rsidRPr="00F3281A">
        <w:rPr>
          <w:b/>
          <w:caps/>
        </w:rPr>
        <w:t>17.</w:t>
      </w:r>
      <w:r w:rsidRPr="00F3281A">
        <w:rPr>
          <w:b/>
          <w:caps/>
        </w:rPr>
        <w:tab/>
        <w:t>INDIVIDUELLES ERKENNUNGSMERKMAL – 2D-BARCODE</w:t>
      </w:r>
    </w:p>
    <w:p w14:paraId="71AC5969" w14:textId="77777777" w:rsidR="00D131DE" w:rsidRPr="000306CD" w:rsidRDefault="00D131DE" w:rsidP="000306CD">
      <w:pPr>
        <w:tabs>
          <w:tab w:val="left" w:pos="720"/>
        </w:tabs>
      </w:pPr>
    </w:p>
    <w:p w14:paraId="7BEF17DD" w14:textId="77777777" w:rsidR="00D131DE" w:rsidRPr="000306CD" w:rsidRDefault="00D131DE" w:rsidP="000306CD">
      <w:pPr>
        <w:rPr>
          <w:shd w:val="clear" w:color="auto" w:fill="BFBFBF"/>
        </w:rPr>
      </w:pPr>
      <w:r w:rsidRPr="000306CD">
        <w:rPr>
          <w:shd w:val="clear" w:color="auto" w:fill="BFBFBF"/>
        </w:rPr>
        <w:t>2D-Barcode mit individuellem Erkennungsmerkmal.</w:t>
      </w:r>
    </w:p>
    <w:p w14:paraId="1E7369E8" w14:textId="77777777" w:rsidR="00D131DE" w:rsidRPr="000306CD" w:rsidRDefault="00D131DE" w:rsidP="000306CD">
      <w:pPr>
        <w:rPr>
          <w:shd w:val="clear" w:color="auto" w:fill="CCCCCC"/>
        </w:rPr>
      </w:pPr>
    </w:p>
    <w:p w14:paraId="4CB29D0E" w14:textId="77777777" w:rsidR="00D131DE" w:rsidRPr="000306CD" w:rsidRDefault="00D131DE" w:rsidP="000306CD">
      <w:pPr>
        <w:rPr>
          <w:shd w:val="clear" w:color="auto" w:fill="CCCCCC"/>
        </w:rPr>
      </w:pPr>
    </w:p>
    <w:p w14:paraId="7B400FA1" w14:textId="77777777" w:rsidR="00D131DE" w:rsidRPr="00F3281A" w:rsidRDefault="00D131DE" w:rsidP="00F3281A">
      <w:pPr>
        <w:pBdr>
          <w:top w:val="single" w:sz="4" w:space="1" w:color="auto"/>
          <w:left w:val="single" w:sz="4" w:space="4" w:color="auto"/>
          <w:bottom w:val="single" w:sz="4" w:space="1" w:color="auto"/>
          <w:right w:val="single" w:sz="4" w:space="4" w:color="auto"/>
        </w:pBdr>
        <w:tabs>
          <w:tab w:val="left" w:pos="567"/>
        </w:tabs>
        <w:ind w:left="567" w:hanging="567"/>
        <w:rPr>
          <w:b/>
          <w:caps/>
        </w:rPr>
      </w:pPr>
      <w:r w:rsidRPr="00F3281A">
        <w:rPr>
          <w:b/>
          <w:caps/>
        </w:rPr>
        <w:t>18.</w:t>
      </w:r>
      <w:r w:rsidRPr="00F3281A">
        <w:rPr>
          <w:b/>
          <w:caps/>
        </w:rPr>
        <w:tab/>
        <w:t>INDIVIDUELLES ERKENNUNGSMERKMAL – VOM MENSCHEN LESBARES FORMAT</w:t>
      </w:r>
    </w:p>
    <w:p w14:paraId="63A482C1" w14:textId="77777777" w:rsidR="00D131DE" w:rsidRPr="000306CD" w:rsidRDefault="00D131DE" w:rsidP="000306CD">
      <w:pPr>
        <w:tabs>
          <w:tab w:val="left" w:pos="720"/>
        </w:tabs>
      </w:pPr>
    </w:p>
    <w:p w14:paraId="39391C47" w14:textId="77777777" w:rsidR="00D131DE" w:rsidRPr="000306CD" w:rsidRDefault="00D131DE" w:rsidP="000306CD">
      <w:r w:rsidRPr="000306CD">
        <w:lastRenderedPageBreak/>
        <w:t>PC</w:t>
      </w:r>
    </w:p>
    <w:p w14:paraId="5EFE946D" w14:textId="77777777" w:rsidR="00D131DE" w:rsidRPr="000306CD" w:rsidRDefault="00D131DE" w:rsidP="000306CD">
      <w:r w:rsidRPr="000306CD">
        <w:t>SN</w:t>
      </w:r>
    </w:p>
    <w:p w14:paraId="6791021F" w14:textId="77777777" w:rsidR="00D131DE" w:rsidRPr="000306CD" w:rsidRDefault="00D131DE" w:rsidP="000306CD">
      <w:r w:rsidRPr="000306CD">
        <w:t>NN</w:t>
      </w:r>
    </w:p>
    <w:p w14:paraId="410B4803" w14:textId="77777777" w:rsidR="00D131DE" w:rsidRPr="000306CD" w:rsidRDefault="00D131DE" w:rsidP="000306CD">
      <w:pPr>
        <w:tabs>
          <w:tab w:val="left" w:pos="567"/>
        </w:tabs>
        <w:ind w:left="567" w:hanging="567"/>
      </w:pPr>
    </w:p>
    <w:p w14:paraId="68D67261" w14:textId="77777777" w:rsidR="001C37B7" w:rsidRPr="000306CD" w:rsidRDefault="00172CFF" w:rsidP="000306CD">
      <w:pPr>
        <w:tabs>
          <w:tab w:val="left" w:pos="567"/>
        </w:tabs>
        <w:ind w:left="567" w:hanging="567"/>
      </w:pPr>
      <w:r w:rsidRPr="000306C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03D8EC76" w14:textId="77777777" w:rsidTr="00541638">
        <w:trPr>
          <w:trHeight w:val="785"/>
        </w:trPr>
        <w:tc>
          <w:tcPr>
            <w:tcW w:w="9281" w:type="dxa"/>
          </w:tcPr>
          <w:p w14:paraId="05EEE489" w14:textId="77777777" w:rsidR="001C37B7" w:rsidRPr="000306CD" w:rsidRDefault="001C37B7" w:rsidP="000306CD">
            <w:pPr>
              <w:tabs>
                <w:tab w:val="left" w:pos="567"/>
              </w:tabs>
              <w:rPr>
                <w:b/>
              </w:rPr>
            </w:pPr>
            <w:r w:rsidRPr="000306CD">
              <w:rPr>
                <w:b/>
              </w:rPr>
              <w:lastRenderedPageBreak/>
              <w:t>MINDESTANGABEN AUF KLEINEN BEHÄLTNISSEN</w:t>
            </w:r>
          </w:p>
          <w:p w14:paraId="38C20176" w14:textId="77777777" w:rsidR="001C37B7" w:rsidRPr="000306CD" w:rsidRDefault="001C37B7" w:rsidP="000306CD">
            <w:pPr>
              <w:tabs>
                <w:tab w:val="left" w:pos="567"/>
              </w:tabs>
            </w:pPr>
          </w:p>
          <w:p w14:paraId="05BECD5C" w14:textId="77777777" w:rsidR="001C37B7" w:rsidRPr="000306CD" w:rsidRDefault="001C37B7" w:rsidP="000306CD">
            <w:pPr>
              <w:tabs>
                <w:tab w:val="left" w:pos="567"/>
              </w:tabs>
            </w:pPr>
            <w:r w:rsidRPr="000306CD">
              <w:rPr>
                <w:b/>
              </w:rPr>
              <w:t>FLASCHE MIT 30 </w:t>
            </w:r>
            <w:r w:rsidR="00D57D1A" w:rsidRPr="000306CD">
              <w:rPr>
                <w:b/>
              </w:rPr>
              <w:t>ml</w:t>
            </w:r>
            <w:r w:rsidRPr="000306CD">
              <w:rPr>
                <w:b/>
              </w:rPr>
              <w:t>, 50 </w:t>
            </w:r>
            <w:r w:rsidR="00D57D1A" w:rsidRPr="000306CD">
              <w:rPr>
                <w:b/>
              </w:rPr>
              <w:t>ml</w:t>
            </w:r>
            <w:r w:rsidRPr="000306CD">
              <w:rPr>
                <w:b/>
              </w:rPr>
              <w:t>, 60 </w:t>
            </w:r>
            <w:r w:rsidR="00D57D1A" w:rsidRPr="000306CD">
              <w:rPr>
                <w:b/>
              </w:rPr>
              <w:t>ml</w:t>
            </w:r>
            <w:r w:rsidRPr="000306CD">
              <w:rPr>
                <w:b/>
              </w:rPr>
              <w:t>, 100 </w:t>
            </w:r>
            <w:r w:rsidR="00D57D1A" w:rsidRPr="000306CD">
              <w:rPr>
                <w:b/>
              </w:rPr>
              <w:t>ml</w:t>
            </w:r>
            <w:r w:rsidRPr="000306CD">
              <w:rPr>
                <w:b/>
              </w:rPr>
              <w:t>, 120 </w:t>
            </w:r>
            <w:r w:rsidR="00D57D1A" w:rsidRPr="000306CD">
              <w:rPr>
                <w:b/>
              </w:rPr>
              <w:t>ml</w:t>
            </w:r>
            <w:r w:rsidRPr="000306CD">
              <w:rPr>
                <w:b/>
              </w:rPr>
              <w:t>, 150 </w:t>
            </w:r>
            <w:r w:rsidR="00D57D1A" w:rsidRPr="000306CD">
              <w:rPr>
                <w:b/>
              </w:rPr>
              <w:t>ml</w:t>
            </w:r>
            <w:r w:rsidRPr="000306CD">
              <w:rPr>
                <w:b/>
              </w:rPr>
              <w:t>, 225 </w:t>
            </w:r>
            <w:r w:rsidR="00D57D1A" w:rsidRPr="000306CD">
              <w:rPr>
                <w:b/>
              </w:rPr>
              <w:t>ml</w:t>
            </w:r>
            <w:r w:rsidRPr="000306CD">
              <w:rPr>
                <w:b/>
              </w:rPr>
              <w:t>, 300 </w:t>
            </w:r>
            <w:r w:rsidR="00D57D1A" w:rsidRPr="000306CD">
              <w:rPr>
                <w:b/>
              </w:rPr>
              <w:t>ml</w:t>
            </w:r>
          </w:p>
        </w:tc>
      </w:tr>
    </w:tbl>
    <w:p w14:paraId="33F41A86" w14:textId="77777777" w:rsidR="001C37B7" w:rsidRPr="000306CD" w:rsidRDefault="001C37B7" w:rsidP="000306CD">
      <w:pPr>
        <w:tabs>
          <w:tab w:val="left" w:pos="567"/>
        </w:tabs>
        <w:ind w:left="567" w:hanging="567"/>
      </w:pPr>
    </w:p>
    <w:p w14:paraId="36AA4E3D"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0BFA98FB" w14:textId="77777777" w:rsidTr="00541638">
        <w:tc>
          <w:tcPr>
            <w:tcW w:w="9281" w:type="dxa"/>
          </w:tcPr>
          <w:p w14:paraId="3E883F8B" w14:textId="77777777" w:rsidR="001C37B7" w:rsidRPr="000306CD" w:rsidRDefault="001C37B7" w:rsidP="000306CD">
            <w:pPr>
              <w:tabs>
                <w:tab w:val="left" w:pos="567"/>
              </w:tabs>
              <w:ind w:left="567" w:hanging="567"/>
              <w:rPr>
                <w:b/>
              </w:rPr>
            </w:pPr>
            <w:r w:rsidRPr="000306CD">
              <w:rPr>
                <w:b/>
              </w:rPr>
              <w:t>1.</w:t>
            </w:r>
            <w:r w:rsidRPr="000306CD">
              <w:rPr>
                <w:b/>
              </w:rPr>
              <w:tab/>
              <w:t>BEZEICHNUNG DES ARZNEIMITTELS SOWIE ART(EN) DER ANWENDUNG</w:t>
            </w:r>
          </w:p>
        </w:tc>
      </w:tr>
    </w:tbl>
    <w:p w14:paraId="27CB94B9" w14:textId="77777777" w:rsidR="001C37B7" w:rsidRPr="000306CD" w:rsidRDefault="001C37B7" w:rsidP="000306CD">
      <w:pPr>
        <w:tabs>
          <w:tab w:val="left" w:pos="567"/>
        </w:tabs>
      </w:pPr>
    </w:p>
    <w:p w14:paraId="4815583F" w14:textId="77777777" w:rsidR="001C37B7" w:rsidRPr="000306CD" w:rsidRDefault="001C37B7" w:rsidP="000306CD">
      <w:pPr>
        <w:tabs>
          <w:tab w:val="left" w:pos="567"/>
        </w:tabs>
      </w:pPr>
      <w:r w:rsidRPr="000306CD">
        <w:t>Aerius 0,5 mg/ml Lösung zum Einnehmen</w:t>
      </w:r>
    </w:p>
    <w:p w14:paraId="75E736F6" w14:textId="77777777" w:rsidR="001C37B7" w:rsidRPr="000306CD" w:rsidRDefault="001C37B7" w:rsidP="000306CD">
      <w:pPr>
        <w:tabs>
          <w:tab w:val="left" w:pos="567"/>
        </w:tabs>
      </w:pPr>
      <w:r w:rsidRPr="000306CD">
        <w:t>Desloratadin</w:t>
      </w:r>
    </w:p>
    <w:p w14:paraId="42345F8C" w14:textId="77777777" w:rsidR="001C37B7" w:rsidRPr="000306CD" w:rsidRDefault="001C37B7" w:rsidP="000306CD">
      <w:pPr>
        <w:tabs>
          <w:tab w:val="left" w:pos="567"/>
        </w:tabs>
      </w:pPr>
    </w:p>
    <w:p w14:paraId="6E425227"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6FDCF381" w14:textId="77777777" w:rsidTr="00541638">
        <w:tc>
          <w:tcPr>
            <w:tcW w:w="9281" w:type="dxa"/>
          </w:tcPr>
          <w:p w14:paraId="01568946" w14:textId="77777777" w:rsidR="001C37B7" w:rsidRPr="000306CD" w:rsidRDefault="001C37B7" w:rsidP="000306CD">
            <w:pPr>
              <w:tabs>
                <w:tab w:val="left" w:pos="567"/>
              </w:tabs>
              <w:ind w:left="567" w:hanging="567"/>
              <w:rPr>
                <w:b/>
              </w:rPr>
            </w:pPr>
            <w:r w:rsidRPr="000306CD">
              <w:rPr>
                <w:b/>
              </w:rPr>
              <w:t>2.</w:t>
            </w:r>
            <w:r w:rsidRPr="000306CD">
              <w:rPr>
                <w:b/>
              </w:rPr>
              <w:tab/>
            </w:r>
            <w:r w:rsidRPr="000306CD">
              <w:rPr>
                <w:b/>
                <w:caps/>
              </w:rPr>
              <w:t>Hinweise</w:t>
            </w:r>
            <w:r w:rsidRPr="000306CD">
              <w:rPr>
                <w:b/>
              </w:rPr>
              <w:t xml:space="preserve"> </w:t>
            </w:r>
            <w:r w:rsidRPr="000306CD">
              <w:rPr>
                <w:b/>
                <w:caps/>
              </w:rPr>
              <w:t>zur</w:t>
            </w:r>
            <w:r w:rsidRPr="000306CD">
              <w:rPr>
                <w:b/>
              </w:rPr>
              <w:t xml:space="preserve"> ANWENDUNG</w:t>
            </w:r>
          </w:p>
        </w:tc>
      </w:tr>
    </w:tbl>
    <w:p w14:paraId="0A769B19" w14:textId="77777777" w:rsidR="001C37B7" w:rsidRPr="000306CD" w:rsidRDefault="001C37B7" w:rsidP="000306CD">
      <w:pPr>
        <w:tabs>
          <w:tab w:val="left" w:pos="567"/>
        </w:tabs>
      </w:pPr>
    </w:p>
    <w:p w14:paraId="0328B712" w14:textId="77777777" w:rsidR="001C37B7" w:rsidRPr="000306CD" w:rsidRDefault="001C37B7" w:rsidP="000306CD">
      <w:pPr>
        <w:tabs>
          <w:tab w:val="left" w:pos="567"/>
        </w:tabs>
      </w:pPr>
      <w:r w:rsidRPr="000306CD">
        <w:t>Zum Einnehmen</w:t>
      </w:r>
    </w:p>
    <w:p w14:paraId="4C03EEBA" w14:textId="77777777" w:rsidR="001C37B7" w:rsidRPr="000306CD" w:rsidRDefault="001C37B7" w:rsidP="000306CD">
      <w:pPr>
        <w:tabs>
          <w:tab w:val="left" w:pos="567"/>
        </w:tabs>
      </w:pPr>
    </w:p>
    <w:p w14:paraId="4DEA3076"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5F578E14" w14:textId="77777777" w:rsidTr="00541638">
        <w:tc>
          <w:tcPr>
            <w:tcW w:w="9281" w:type="dxa"/>
          </w:tcPr>
          <w:p w14:paraId="2C51F603" w14:textId="77777777" w:rsidR="001C37B7" w:rsidRPr="000306CD" w:rsidRDefault="001C37B7" w:rsidP="000306CD">
            <w:pPr>
              <w:tabs>
                <w:tab w:val="left" w:pos="567"/>
              </w:tabs>
              <w:ind w:left="567" w:hanging="567"/>
              <w:rPr>
                <w:b/>
              </w:rPr>
            </w:pPr>
            <w:r w:rsidRPr="000306CD">
              <w:rPr>
                <w:b/>
              </w:rPr>
              <w:t>3.</w:t>
            </w:r>
            <w:r w:rsidRPr="000306CD">
              <w:rPr>
                <w:b/>
              </w:rPr>
              <w:tab/>
              <w:t>VERFALLDATUM</w:t>
            </w:r>
          </w:p>
        </w:tc>
      </w:tr>
    </w:tbl>
    <w:p w14:paraId="3CF28FEC" w14:textId="77777777" w:rsidR="001C37B7" w:rsidRPr="000306CD" w:rsidRDefault="001C37B7" w:rsidP="000306CD">
      <w:pPr>
        <w:tabs>
          <w:tab w:val="left" w:pos="567"/>
        </w:tabs>
      </w:pPr>
    </w:p>
    <w:p w14:paraId="408837D6" w14:textId="77777777" w:rsidR="001C37B7" w:rsidRPr="000306CD" w:rsidRDefault="001C37B7" w:rsidP="000306CD">
      <w:pPr>
        <w:tabs>
          <w:tab w:val="left" w:pos="567"/>
        </w:tabs>
      </w:pPr>
      <w:r w:rsidRPr="000306CD">
        <w:t>Verwendbar bis</w:t>
      </w:r>
    </w:p>
    <w:p w14:paraId="44D2E42F" w14:textId="77777777" w:rsidR="001C37B7" w:rsidRPr="000306CD" w:rsidRDefault="001C37B7" w:rsidP="000306CD">
      <w:pPr>
        <w:tabs>
          <w:tab w:val="left" w:pos="567"/>
        </w:tabs>
      </w:pPr>
    </w:p>
    <w:p w14:paraId="6988B7F0" w14:textId="77777777" w:rsidR="001C37B7" w:rsidRPr="000306CD" w:rsidRDefault="001C37B7" w:rsidP="000306CD">
      <w:pPr>
        <w:pStyle w:val="Endnotentext"/>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11B51E06" w14:textId="77777777" w:rsidTr="00541638">
        <w:tc>
          <w:tcPr>
            <w:tcW w:w="9281" w:type="dxa"/>
          </w:tcPr>
          <w:p w14:paraId="3D055C5D" w14:textId="77777777" w:rsidR="001C37B7" w:rsidRPr="000306CD" w:rsidRDefault="001C37B7" w:rsidP="000306CD">
            <w:pPr>
              <w:tabs>
                <w:tab w:val="left" w:pos="567"/>
              </w:tabs>
              <w:ind w:left="567" w:hanging="567"/>
              <w:rPr>
                <w:b/>
              </w:rPr>
            </w:pPr>
            <w:r w:rsidRPr="000306CD">
              <w:rPr>
                <w:b/>
              </w:rPr>
              <w:t>4.</w:t>
            </w:r>
            <w:r w:rsidRPr="000306CD">
              <w:rPr>
                <w:b/>
              </w:rPr>
              <w:tab/>
              <w:t>CHARGENBEZEICHNUNG</w:t>
            </w:r>
          </w:p>
        </w:tc>
      </w:tr>
    </w:tbl>
    <w:p w14:paraId="6C4D9588" w14:textId="77777777" w:rsidR="001C37B7" w:rsidRPr="000306CD" w:rsidRDefault="001C37B7" w:rsidP="000306CD">
      <w:pPr>
        <w:tabs>
          <w:tab w:val="left" w:pos="567"/>
        </w:tabs>
      </w:pPr>
    </w:p>
    <w:p w14:paraId="776E7BF0" w14:textId="77777777" w:rsidR="001C37B7" w:rsidRPr="000306CD" w:rsidRDefault="001C37B7" w:rsidP="000306CD">
      <w:pPr>
        <w:tabs>
          <w:tab w:val="left" w:pos="567"/>
        </w:tabs>
      </w:pPr>
      <w:r w:rsidRPr="000306CD">
        <w:t>Ch.-B.:</w:t>
      </w:r>
    </w:p>
    <w:p w14:paraId="64959800" w14:textId="77777777" w:rsidR="00D131DE" w:rsidRPr="000306CD" w:rsidRDefault="00D131DE" w:rsidP="000306CD">
      <w:pPr>
        <w:tabs>
          <w:tab w:val="left" w:pos="567"/>
        </w:tabs>
      </w:pPr>
      <w:r w:rsidRPr="000306CD">
        <w:rPr>
          <w:shd w:val="clear" w:color="auto" w:fill="A6A6A6"/>
        </w:rPr>
        <w:t>Lot</w:t>
      </w:r>
    </w:p>
    <w:p w14:paraId="59F534E7" w14:textId="77777777" w:rsidR="001C37B7" w:rsidRPr="000306CD" w:rsidRDefault="001C37B7" w:rsidP="000306CD">
      <w:pPr>
        <w:tabs>
          <w:tab w:val="left" w:pos="567"/>
        </w:tabs>
      </w:pPr>
    </w:p>
    <w:p w14:paraId="2EFB7A41"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5D9E2BB1" w14:textId="77777777" w:rsidTr="00541638">
        <w:tc>
          <w:tcPr>
            <w:tcW w:w="9281" w:type="dxa"/>
          </w:tcPr>
          <w:p w14:paraId="008DDE84" w14:textId="77777777" w:rsidR="001C37B7" w:rsidRPr="000306CD" w:rsidRDefault="001C37B7" w:rsidP="000306CD">
            <w:pPr>
              <w:tabs>
                <w:tab w:val="left" w:pos="567"/>
              </w:tabs>
              <w:ind w:left="567" w:hanging="567"/>
              <w:rPr>
                <w:b/>
              </w:rPr>
            </w:pPr>
            <w:r w:rsidRPr="000306CD">
              <w:rPr>
                <w:b/>
              </w:rPr>
              <w:t>5.</w:t>
            </w:r>
            <w:r w:rsidRPr="000306CD">
              <w:rPr>
                <w:b/>
              </w:rPr>
              <w:tab/>
              <w:t>INHALT NACH GEWICHT, VOLUMEN ODER EINHEITEN</w:t>
            </w:r>
          </w:p>
        </w:tc>
      </w:tr>
    </w:tbl>
    <w:p w14:paraId="17FF18EB" w14:textId="77777777" w:rsidR="001C37B7" w:rsidRPr="000306CD" w:rsidRDefault="001C37B7" w:rsidP="000306CD">
      <w:pPr>
        <w:tabs>
          <w:tab w:val="left" w:pos="567"/>
        </w:tabs>
      </w:pPr>
    </w:p>
    <w:p w14:paraId="306BB8BA" w14:textId="77777777" w:rsidR="001C37B7" w:rsidRPr="000306CD" w:rsidRDefault="001C37B7" w:rsidP="000306CD">
      <w:pPr>
        <w:tabs>
          <w:tab w:val="left" w:pos="567"/>
        </w:tabs>
      </w:pPr>
      <w:r w:rsidRPr="000306CD">
        <w:t>30 ml</w:t>
      </w:r>
    </w:p>
    <w:p w14:paraId="2F9A8ABE" w14:textId="77777777" w:rsidR="00D407DE" w:rsidRPr="000306CD" w:rsidRDefault="00D407DE" w:rsidP="000306CD">
      <w:pPr>
        <w:tabs>
          <w:tab w:val="left" w:pos="567"/>
        </w:tabs>
      </w:pPr>
      <w:r w:rsidRPr="000306CD">
        <w:rPr>
          <w:shd w:val="clear" w:color="auto" w:fill="BFBFBF"/>
        </w:rPr>
        <w:t>50 ml</w:t>
      </w:r>
    </w:p>
    <w:p w14:paraId="56C96653" w14:textId="77777777" w:rsidR="00D407DE" w:rsidRPr="000306CD" w:rsidRDefault="00D407DE" w:rsidP="000306CD">
      <w:pPr>
        <w:tabs>
          <w:tab w:val="left" w:pos="567"/>
        </w:tabs>
        <w:rPr>
          <w:shd w:val="clear" w:color="auto" w:fill="BFBFBF"/>
        </w:rPr>
      </w:pPr>
      <w:r w:rsidRPr="000306CD">
        <w:rPr>
          <w:shd w:val="clear" w:color="auto" w:fill="BFBFBF"/>
        </w:rPr>
        <w:t>60 ml</w:t>
      </w:r>
    </w:p>
    <w:p w14:paraId="07676D0D" w14:textId="77777777" w:rsidR="00D407DE" w:rsidRPr="000306CD" w:rsidRDefault="00D407DE" w:rsidP="000306CD">
      <w:pPr>
        <w:tabs>
          <w:tab w:val="left" w:pos="567"/>
        </w:tabs>
        <w:rPr>
          <w:shd w:val="clear" w:color="auto" w:fill="BFBFBF"/>
        </w:rPr>
      </w:pPr>
      <w:r w:rsidRPr="000306CD">
        <w:rPr>
          <w:shd w:val="clear" w:color="auto" w:fill="BFBFBF"/>
        </w:rPr>
        <w:t>100 ml</w:t>
      </w:r>
    </w:p>
    <w:p w14:paraId="25CF389B" w14:textId="77777777" w:rsidR="00D407DE" w:rsidRPr="000306CD" w:rsidRDefault="00D407DE" w:rsidP="000306CD">
      <w:pPr>
        <w:tabs>
          <w:tab w:val="left" w:pos="567"/>
        </w:tabs>
        <w:rPr>
          <w:shd w:val="clear" w:color="auto" w:fill="BFBFBF"/>
        </w:rPr>
      </w:pPr>
      <w:r w:rsidRPr="000306CD">
        <w:rPr>
          <w:shd w:val="clear" w:color="auto" w:fill="BFBFBF"/>
        </w:rPr>
        <w:t>120 ml</w:t>
      </w:r>
    </w:p>
    <w:p w14:paraId="19BB6495" w14:textId="77777777" w:rsidR="00D407DE" w:rsidRPr="000306CD" w:rsidRDefault="00D407DE" w:rsidP="000306CD">
      <w:pPr>
        <w:tabs>
          <w:tab w:val="left" w:pos="567"/>
        </w:tabs>
        <w:rPr>
          <w:shd w:val="clear" w:color="auto" w:fill="BFBFBF"/>
        </w:rPr>
      </w:pPr>
      <w:r w:rsidRPr="000306CD">
        <w:rPr>
          <w:shd w:val="clear" w:color="auto" w:fill="BFBFBF"/>
        </w:rPr>
        <w:t>150 ml</w:t>
      </w:r>
    </w:p>
    <w:p w14:paraId="450E6C8A" w14:textId="77777777" w:rsidR="00D407DE" w:rsidRPr="000306CD" w:rsidRDefault="00D407DE" w:rsidP="000306CD">
      <w:pPr>
        <w:tabs>
          <w:tab w:val="left" w:pos="567"/>
        </w:tabs>
        <w:rPr>
          <w:shd w:val="clear" w:color="auto" w:fill="BFBFBF"/>
        </w:rPr>
      </w:pPr>
      <w:r w:rsidRPr="000306CD">
        <w:rPr>
          <w:shd w:val="clear" w:color="auto" w:fill="BFBFBF"/>
        </w:rPr>
        <w:t>225 ml</w:t>
      </w:r>
    </w:p>
    <w:p w14:paraId="5566BDC0" w14:textId="77777777" w:rsidR="00D407DE" w:rsidRPr="000306CD" w:rsidRDefault="00D407DE" w:rsidP="000306CD">
      <w:pPr>
        <w:tabs>
          <w:tab w:val="left" w:pos="567"/>
        </w:tabs>
        <w:rPr>
          <w:shd w:val="clear" w:color="auto" w:fill="BFBFBF"/>
        </w:rPr>
      </w:pPr>
      <w:r w:rsidRPr="000306CD">
        <w:rPr>
          <w:shd w:val="clear" w:color="auto" w:fill="BFBFBF"/>
        </w:rPr>
        <w:t>300 ml</w:t>
      </w:r>
    </w:p>
    <w:p w14:paraId="618A63DC" w14:textId="77777777" w:rsidR="001C37B7" w:rsidRPr="000306CD" w:rsidRDefault="001C37B7" w:rsidP="000306CD">
      <w:pPr>
        <w:tabs>
          <w:tab w:val="left" w:pos="567"/>
        </w:tabs>
      </w:pPr>
    </w:p>
    <w:p w14:paraId="1525EB75" w14:textId="77777777" w:rsidR="001C37B7" w:rsidRPr="000306CD" w:rsidRDefault="001C37B7" w:rsidP="000306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0306CD" w14:paraId="5F8DA85B" w14:textId="77777777" w:rsidTr="00541638">
        <w:tc>
          <w:tcPr>
            <w:tcW w:w="9281" w:type="dxa"/>
          </w:tcPr>
          <w:p w14:paraId="6AC696A2" w14:textId="77777777" w:rsidR="001C37B7" w:rsidRPr="000306CD" w:rsidRDefault="001C37B7" w:rsidP="000306CD">
            <w:pPr>
              <w:tabs>
                <w:tab w:val="left" w:pos="567"/>
              </w:tabs>
              <w:ind w:left="567" w:hanging="567"/>
              <w:rPr>
                <w:b/>
              </w:rPr>
            </w:pPr>
            <w:r w:rsidRPr="000306CD">
              <w:rPr>
                <w:b/>
              </w:rPr>
              <w:t>6.</w:t>
            </w:r>
            <w:r w:rsidRPr="000306CD">
              <w:rPr>
                <w:b/>
              </w:rPr>
              <w:tab/>
            </w:r>
            <w:r w:rsidR="00D57D1A" w:rsidRPr="000306CD">
              <w:rPr>
                <w:b/>
              </w:rPr>
              <w:t>WEITERE ANGABEN</w:t>
            </w:r>
          </w:p>
        </w:tc>
      </w:tr>
    </w:tbl>
    <w:p w14:paraId="58808D4A" w14:textId="77777777" w:rsidR="001C37B7" w:rsidRPr="000306CD" w:rsidRDefault="001C37B7" w:rsidP="000306CD">
      <w:pPr>
        <w:pStyle w:val="Endnotentext"/>
        <w:rPr>
          <w:lang w:eastAsia="x-none"/>
        </w:rPr>
      </w:pPr>
    </w:p>
    <w:p w14:paraId="56B92EBE" w14:textId="77777777" w:rsidR="001C37B7" w:rsidRPr="000306CD" w:rsidRDefault="001C37B7" w:rsidP="000306CD">
      <w:pPr>
        <w:tabs>
          <w:tab w:val="left" w:pos="567"/>
        </w:tabs>
      </w:pPr>
      <w:r w:rsidRPr="000306CD">
        <w:t>Nicht einfrieren. In der Originalverpackung aufbewahren.</w:t>
      </w:r>
    </w:p>
    <w:p w14:paraId="19430737" w14:textId="77777777" w:rsidR="00D57D1A" w:rsidRPr="000306CD" w:rsidRDefault="00D57D1A" w:rsidP="000306CD">
      <w:pPr>
        <w:tabs>
          <w:tab w:val="left" w:pos="567"/>
        </w:tabs>
      </w:pPr>
    </w:p>
    <w:p w14:paraId="3B789ACE" w14:textId="77777777" w:rsidR="001C37B7" w:rsidRPr="000306CD" w:rsidRDefault="00172CFF" w:rsidP="000306CD">
      <w:pPr>
        <w:tabs>
          <w:tab w:val="left" w:pos="567"/>
        </w:tabs>
        <w:suppressAutoHyphens/>
      </w:pPr>
      <w:r w:rsidRPr="000306CD">
        <w:br w:type="page"/>
      </w:r>
    </w:p>
    <w:p w14:paraId="1CD791CD" w14:textId="77777777" w:rsidR="001C37B7" w:rsidRPr="000306CD" w:rsidRDefault="001C37B7" w:rsidP="000306CD">
      <w:pPr>
        <w:tabs>
          <w:tab w:val="left" w:pos="567"/>
        </w:tabs>
        <w:suppressAutoHyphens/>
      </w:pPr>
    </w:p>
    <w:p w14:paraId="15012B75" w14:textId="77777777" w:rsidR="001C37B7" w:rsidRPr="000306CD" w:rsidRDefault="001C37B7" w:rsidP="000306CD">
      <w:pPr>
        <w:tabs>
          <w:tab w:val="left" w:pos="567"/>
        </w:tabs>
        <w:suppressAutoHyphens/>
      </w:pPr>
    </w:p>
    <w:p w14:paraId="68ECF401" w14:textId="77777777" w:rsidR="001C37B7" w:rsidRPr="000306CD" w:rsidRDefault="001C37B7" w:rsidP="000306CD">
      <w:pPr>
        <w:tabs>
          <w:tab w:val="left" w:pos="567"/>
        </w:tabs>
        <w:suppressAutoHyphens/>
      </w:pPr>
    </w:p>
    <w:p w14:paraId="6559B5A9" w14:textId="77777777" w:rsidR="001C37B7" w:rsidRPr="000306CD" w:rsidRDefault="001C37B7" w:rsidP="000306CD">
      <w:pPr>
        <w:tabs>
          <w:tab w:val="left" w:pos="567"/>
        </w:tabs>
        <w:suppressAutoHyphens/>
      </w:pPr>
    </w:p>
    <w:p w14:paraId="3D9AF26E" w14:textId="77777777" w:rsidR="001C37B7" w:rsidRPr="000306CD" w:rsidRDefault="001C37B7" w:rsidP="000306CD">
      <w:pPr>
        <w:tabs>
          <w:tab w:val="left" w:pos="567"/>
        </w:tabs>
        <w:suppressAutoHyphens/>
      </w:pPr>
    </w:p>
    <w:p w14:paraId="7C533E39" w14:textId="77777777" w:rsidR="001C37B7" w:rsidRPr="000306CD" w:rsidRDefault="001C37B7" w:rsidP="000306CD">
      <w:pPr>
        <w:tabs>
          <w:tab w:val="left" w:pos="567"/>
        </w:tabs>
        <w:suppressAutoHyphens/>
      </w:pPr>
    </w:p>
    <w:p w14:paraId="20870FDD" w14:textId="77777777" w:rsidR="001C37B7" w:rsidRPr="000306CD" w:rsidRDefault="001C37B7" w:rsidP="000306CD">
      <w:pPr>
        <w:tabs>
          <w:tab w:val="left" w:pos="567"/>
        </w:tabs>
        <w:suppressAutoHyphens/>
      </w:pPr>
    </w:p>
    <w:p w14:paraId="78784E33" w14:textId="77777777" w:rsidR="001C37B7" w:rsidRPr="000306CD" w:rsidRDefault="001C37B7" w:rsidP="000306CD">
      <w:pPr>
        <w:tabs>
          <w:tab w:val="left" w:pos="567"/>
        </w:tabs>
        <w:suppressAutoHyphens/>
      </w:pPr>
    </w:p>
    <w:p w14:paraId="3A5CEE38" w14:textId="77777777" w:rsidR="001C37B7" w:rsidRPr="000306CD" w:rsidRDefault="001C37B7" w:rsidP="000306CD">
      <w:pPr>
        <w:tabs>
          <w:tab w:val="left" w:pos="567"/>
        </w:tabs>
        <w:suppressAutoHyphens/>
      </w:pPr>
    </w:p>
    <w:p w14:paraId="1A2B9F35" w14:textId="77777777" w:rsidR="001C37B7" w:rsidRPr="000306CD" w:rsidRDefault="001C37B7" w:rsidP="000306CD">
      <w:pPr>
        <w:tabs>
          <w:tab w:val="left" w:pos="567"/>
        </w:tabs>
        <w:suppressAutoHyphens/>
      </w:pPr>
    </w:p>
    <w:p w14:paraId="168764F6" w14:textId="77777777" w:rsidR="001C37B7" w:rsidRPr="000306CD" w:rsidRDefault="001C37B7" w:rsidP="000306CD">
      <w:pPr>
        <w:tabs>
          <w:tab w:val="left" w:pos="567"/>
        </w:tabs>
        <w:suppressAutoHyphens/>
      </w:pPr>
    </w:p>
    <w:p w14:paraId="6338E763" w14:textId="77777777" w:rsidR="001C37B7" w:rsidRPr="000306CD" w:rsidRDefault="001C37B7" w:rsidP="000306CD">
      <w:pPr>
        <w:tabs>
          <w:tab w:val="left" w:pos="567"/>
        </w:tabs>
        <w:suppressAutoHyphens/>
      </w:pPr>
    </w:p>
    <w:p w14:paraId="1911BFBF" w14:textId="77777777" w:rsidR="001C37B7" w:rsidRPr="000306CD" w:rsidRDefault="001C37B7" w:rsidP="000306CD">
      <w:pPr>
        <w:tabs>
          <w:tab w:val="left" w:pos="567"/>
        </w:tabs>
        <w:suppressAutoHyphens/>
      </w:pPr>
    </w:p>
    <w:p w14:paraId="58F5C2C0" w14:textId="77777777" w:rsidR="001C37B7" w:rsidRPr="000306CD" w:rsidRDefault="001C37B7" w:rsidP="000306CD">
      <w:pPr>
        <w:tabs>
          <w:tab w:val="left" w:pos="567"/>
        </w:tabs>
        <w:suppressAutoHyphens/>
      </w:pPr>
    </w:p>
    <w:p w14:paraId="673D1AB6" w14:textId="77777777" w:rsidR="001C37B7" w:rsidRPr="000306CD" w:rsidRDefault="001C37B7" w:rsidP="000306CD">
      <w:pPr>
        <w:tabs>
          <w:tab w:val="left" w:pos="567"/>
        </w:tabs>
        <w:suppressAutoHyphens/>
      </w:pPr>
    </w:p>
    <w:p w14:paraId="2E36A597" w14:textId="77777777" w:rsidR="001C37B7" w:rsidRPr="000306CD" w:rsidRDefault="001C37B7" w:rsidP="000306CD">
      <w:pPr>
        <w:tabs>
          <w:tab w:val="left" w:pos="567"/>
        </w:tabs>
        <w:suppressAutoHyphens/>
      </w:pPr>
    </w:p>
    <w:p w14:paraId="017B53CC" w14:textId="77777777" w:rsidR="001C37B7" w:rsidRPr="000306CD" w:rsidRDefault="001C37B7" w:rsidP="000306CD">
      <w:pPr>
        <w:tabs>
          <w:tab w:val="left" w:pos="567"/>
        </w:tabs>
        <w:suppressAutoHyphens/>
      </w:pPr>
    </w:p>
    <w:p w14:paraId="734A6697" w14:textId="77777777" w:rsidR="001C37B7" w:rsidRPr="000306CD" w:rsidRDefault="001C37B7" w:rsidP="000306CD">
      <w:pPr>
        <w:tabs>
          <w:tab w:val="left" w:pos="567"/>
        </w:tabs>
        <w:suppressAutoHyphens/>
      </w:pPr>
    </w:p>
    <w:p w14:paraId="084E9284" w14:textId="77777777" w:rsidR="001C37B7" w:rsidRPr="000306CD" w:rsidRDefault="001C37B7" w:rsidP="000306CD">
      <w:pPr>
        <w:tabs>
          <w:tab w:val="left" w:pos="567"/>
        </w:tabs>
        <w:suppressAutoHyphens/>
      </w:pPr>
    </w:p>
    <w:p w14:paraId="495780EF" w14:textId="77777777" w:rsidR="001C37B7" w:rsidRPr="000306CD" w:rsidRDefault="001C37B7" w:rsidP="000306CD">
      <w:pPr>
        <w:tabs>
          <w:tab w:val="left" w:pos="567"/>
        </w:tabs>
        <w:suppressAutoHyphens/>
      </w:pPr>
    </w:p>
    <w:p w14:paraId="3CFA2665" w14:textId="77777777" w:rsidR="001C37B7" w:rsidRPr="000306CD" w:rsidRDefault="001C37B7" w:rsidP="000306CD">
      <w:pPr>
        <w:tabs>
          <w:tab w:val="left" w:pos="567"/>
        </w:tabs>
        <w:suppressAutoHyphens/>
      </w:pPr>
    </w:p>
    <w:p w14:paraId="639FB4CD" w14:textId="77777777" w:rsidR="001C37B7" w:rsidRPr="000306CD" w:rsidRDefault="001C37B7" w:rsidP="000306CD">
      <w:pPr>
        <w:tabs>
          <w:tab w:val="left" w:pos="567"/>
        </w:tabs>
        <w:suppressAutoHyphens/>
      </w:pPr>
    </w:p>
    <w:p w14:paraId="00E7FA96" w14:textId="61AEBB74" w:rsidR="001C37B7" w:rsidRPr="000306CD" w:rsidRDefault="001C37B7" w:rsidP="000306CD">
      <w:pPr>
        <w:pStyle w:val="TitleA"/>
      </w:pPr>
      <w:r w:rsidRPr="000306CD">
        <w:t>B. PACKUNGSBEILAGE</w:t>
      </w:r>
      <w:fldSimple w:instr=" DOCVARIABLE VAULT_ND_5db5b1dd-1a67-46b8-b58c-3baf93c23eff \* MERGEFORMAT ">
        <w:r w:rsidR="00C04E0D">
          <w:t xml:space="preserve"> </w:t>
        </w:r>
      </w:fldSimple>
    </w:p>
    <w:p w14:paraId="5E85055C" w14:textId="77777777" w:rsidR="001C37B7" w:rsidRPr="000306CD" w:rsidRDefault="00172CFF" w:rsidP="000306CD">
      <w:pPr>
        <w:tabs>
          <w:tab w:val="left" w:pos="567"/>
        </w:tabs>
        <w:suppressAutoHyphens/>
        <w:jc w:val="center"/>
        <w:rPr>
          <w:b/>
        </w:rPr>
      </w:pPr>
      <w:r w:rsidRPr="000306CD">
        <w:rPr>
          <w:b/>
        </w:rPr>
        <w:br w:type="page"/>
      </w:r>
      <w:r w:rsidR="001C37B7" w:rsidRPr="000306CD">
        <w:rPr>
          <w:b/>
        </w:rPr>
        <w:lastRenderedPageBreak/>
        <w:t>Gebrauchsinformation: Information für Patienten</w:t>
      </w:r>
    </w:p>
    <w:p w14:paraId="302B9575" w14:textId="77777777" w:rsidR="001C37B7" w:rsidRPr="000306CD" w:rsidRDefault="001C37B7" w:rsidP="000306CD">
      <w:pPr>
        <w:tabs>
          <w:tab w:val="left" w:pos="567"/>
        </w:tabs>
        <w:suppressAutoHyphens/>
        <w:jc w:val="center"/>
      </w:pPr>
    </w:p>
    <w:p w14:paraId="13117230" w14:textId="77777777" w:rsidR="001C37B7" w:rsidRPr="00F3281A" w:rsidRDefault="001C37B7" w:rsidP="00F3281A">
      <w:pPr>
        <w:jc w:val="center"/>
        <w:rPr>
          <w:b/>
          <w:bCs/>
        </w:rPr>
      </w:pPr>
      <w:r w:rsidRPr="00F3281A">
        <w:rPr>
          <w:b/>
          <w:bCs/>
        </w:rPr>
        <w:t>Aerius 5 mg Filmtabletten</w:t>
      </w:r>
    </w:p>
    <w:p w14:paraId="1F565642" w14:textId="77777777" w:rsidR="001C37B7" w:rsidRPr="000306CD" w:rsidRDefault="001C37B7" w:rsidP="000306CD">
      <w:pPr>
        <w:tabs>
          <w:tab w:val="left" w:pos="567"/>
        </w:tabs>
        <w:suppressAutoHyphens/>
        <w:jc w:val="center"/>
      </w:pPr>
      <w:r w:rsidRPr="000306CD">
        <w:t>Desloratadin</w:t>
      </w:r>
    </w:p>
    <w:p w14:paraId="4E37EC01" w14:textId="77777777" w:rsidR="001C37B7" w:rsidRPr="000306CD" w:rsidRDefault="001C37B7" w:rsidP="000306CD">
      <w:pPr>
        <w:tabs>
          <w:tab w:val="left" w:pos="567"/>
        </w:tabs>
        <w:suppressAutoHyphens/>
      </w:pPr>
    </w:p>
    <w:tbl>
      <w:tblPr>
        <w:tblW w:w="0" w:type="auto"/>
        <w:tblLayout w:type="fixed"/>
        <w:tblLook w:val="0000" w:firstRow="0" w:lastRow="0" w:firstColumn="0" w:lastColumn="0" w:noHBand="0" w:noVBand="0"/>
      </w:tblPr>
      <w:tblGrid>
        <w:gridCol w:w="9180"/>
      </w:tblGrid>
      <w:tr w:rsidR="001C37B7" w:rsidRPr="000306CD" w14:paraId="395F0F11" w14:textId="77777777" w:rsidTr="00541638">
        <w:tc>
          <w:tcPr>
            <w:tcW w:w="9180" w:type="dxa"/>
          </w:tcPr>
          <w:p w14:paraId="5265CDE2" w14:textId="77777777" w:rsidR="001C37B7" w:rsidRPr="000306CD" w:rsidRDefault="001C37B7" w:rsidP="000306CD">
            <w:pPr>
              <w:tabs>
                <w:tab w:val="left" w:pos="567"/>
              </w:tabs>
              <w:suppressAutoHyphens/>
              <w:ind w:right="-2"/>
              <w:rPr>
                <w:b/>
              </w:rPr>
            </w:pPr>
            <w:r w:rsidRPr="000306CD">
              <w:rPr>
                <w:b/>
              </w:rPr>
              <w:t>Lesen Sie die gesamte Packungsbeilage sorgfältig durch, bevor Sie mit der Einnahme dieses Arzneimittels beginnen</w:t>
            </w:r>
            <w:r w:rsidRPr="000306CD">
              <w:rPr>
                <w:b/>
                <w:szCs w:val="24"/>
              </w:rPr>
              <w:t>, denn sie enthält wichtige Informationen</w:t>
            </w:r>
            <w:r w:rsidRPr="000306CD">
              <w:rPr>
                <w:b/>
              </w:rPr>
              <w:t>.</w:t>
            </w:r>
          </w:p>
          <w:p w14:paraId="26984A0B" w14:textId="77777777" w:rsidR="001C37B7" w:rsidRPr="000306CD" w:rsidRDefault="001C37B7" w:rsidP="000306CD">
            <w:pPr>
              <w:numPr>
                <w:ilvl w:val="0"/>
                <w:numId w:val="5"/>
              </w:numPr>
              <w:tabs>
                <w:tab w:val="left" w:pos="567"/>
              </w:tabs>
              <w:suppressAutoHyphens/>
              <w:ind w:left="567" w:right="-2" w:hanging="567"/>
            </w:pPr>
            <w:r w:rsidRPr="000306CD">
              <w:t>Heben Sie die Packungsbeilage</w:t>
            </w:r>
            <w:r w:rsidRPr="000306CD">
              <w:rPr>
                <w:b/>
              </w:rPr>
              <w:t xml:space="preserve"> </w:t>
            </w:r>
            <w:r w:rsidRPr="000306CD">
              <w:t>auf. Vielleicht möchten Sie diese später nochmals lesen.</w:t>
            </w:r>
          </w:p>
          <w:p w14:paraId="3B5D53E6" w14:textId="77777777" w:rsidR="001C37B7" w:rsidRPr="000306CD" w:rsidRDefault="001C37B7" w:rsidP="000306CD">
            <w:pPr>
              <w:numPr>
                <w:ilvl w:val="0"/>
                <w:numId w:val="5"/>
              </w:numPr>
              <w:tabs>
                <w:tab w:val="left" w:pos="567"/>
              </w:tabs>
              <w:suppressAutoHyphens/>
              <w:ind w:left="567" w:right="-2" w:hanging="567"/>
            </w:pPr>
            <w:r w:rsidRPr="000306CD">
              <w:t xml:space="preserve">Wenn Sie weitere Fragen haben, wenden Sie sich an Ihren Arzt, Apotheker </w:t>
            </w:r>
            <w:r w:rsidRPr="000306CD">
              <w:rPr>
                <w:szCs w:val="24"/>
              </w:rPr>
              <w:t>oder das medizinische Fachpersonal</w:t>
            </w:r>
            <w:r w:rsidRPr="000306CD">
              <w:t>.</w:t>
            </w:r>
          </w:p>
          <w:p w14:paraId="06687879" w14:textId="77777777" w:rsidR="001C37B7" w:rsidRPr="000306CD" w:rsidRDefault="001C37B7" w:rsidP="000306CD">
            <w:pPr>
              <w:numPr>
                <w:ilvl w:val="0"/>
                <w:numId w:val="5"/>
              </w:numPr>
              <w:tabs>
                <w:tab w:val="left" w:pos="567"/>
              </w:tabs>
              <w:suppressAutoHyphens/>
              <w:ind w:left="567" w:right="-2" w:hanging="567"/>
              <w:rPr>
                <w:b/>
              </w:rPr>
            </w:pPr>
            <w:r w:rsidRPr="000306CD">
              <w:t>Dieses Arzneimittel wurde Ihnen persönlich verschrieben. Geben Sie es nicht an Dritte weiter. Es kann anderen Menschen schaden, auch wenn diese die gleichen Beschwerden haben wie Sie.</w:t>
            </w:r>
          </w:p>
          <w:p w14:paraId="70E26C3B" w14:textId="77777777" w:rsidR="001C37B7" w:rsidRPr="000306CD" w:rsidRDefault="001C37B7" w:rsidP="000306CD">
            <w:pPr>
              <w:numPr>
                <w:ilvl w:val="0"/>
                <w:numId w:val="5"/>
              </w:numPr>
              <w:tabs>
                <w:tab w:val="left" w:pos="567"/>
              </w:tabs>
              <w:suppressAutoHyphens/>
              <w:ind w:left="567" w:right="-2" w:hanging="567"/>
              <w:rPr>
                <w:b/>
              </w:rPr>
            </w:pPr>
            <w:r w:rsidRPr="000306CD">
              <w:rPr>
                <w:szCs w:val="24"/>
              </w:rPr>
              <w:t>Wenn Sie Nebenwirkungen bemerken, wenden Sie sich an Ihren Arzt, Apotheker oder das medizinische Fachpersonal. Dies gilt auch für Nebenwirkungen, die nicht in dieser Packungsbeilage angegeben sind.</w:t>
            </w:r>
            <w:r w:rsidRPr="000306CD">
              <w:rPr>
                <w:szCs w:val="22"/>
              </w:rPr>
              <w:t xml:space="preserve"> </w:t>
            </w:r>
            <w:r w:rsidRPr="006078A6">
              <w:rPr>
                <w:bCs/>
                <w:szCs w:val="22"/>
              </w:rPr>
              <w:t>Siehe Abschnitt 4.</w:t>
            </w:r>
          </w:p>
        </w:tc>
      </w:tr>
    </w:tbl>
    <w:p w14:paraId="0ED1CDEE" w14:textId="77777777" w:rsidR="00F3281A" w:rsidRDefault="00F3281A" w:rsidP="00F3281A"/>
    <w:p w14:paraId="21D5D344" w14:textId="77777777" w:rsidR="001C37B7" w:rsidRPr="00F3281A" w:rsidRDefault="001C37B7" w:rsidP="00F3281A">
      <w:pPr>
        <w:rPr>
          <w:b/>
          <w:bCs/>
        </w:rPr>
      </w:pPr>
      <w:r w:rsidRPr="00F3281A">
        <w:rPr>
          <w:b/>
          <w:bCs/>
        </w:rPr>
        <w:t>Was in dieser Packungsbeilage steht</w:t>
      </w:r>
    </w:p>
    <w:p w14:paraId="2316AD33" w14:textId="77777777" w:rsidR="006D3F3F" w:rsidRPr="000306CD" w:rsidRDefault="006D3F3F" w:rsidP="000306CD">
      <w:pPr>
        <w:keepNext/>
        <w:tabs>
          <w:tab w:val="left" w:pos="567"/>
        </w:tabs>
        <w:suppressAutoHyphens/>
        <w:ind w:left="567" w:right="-28" w:hanging="567"/>
      </w:pPr>
    </w:p>
    <w:p w14:paraId="37FF3AAB" w14:textId="77777777" w:rsidR="001C37B7" w:rsidRPr="000306CD" w:rsidRDefault="001C37B7" w:rsidP="000306CD">
      <w:pPr>
        <w:tabs>
          <w:tab w:val="left" w:pos="567"/>
        </w:tabs>
        <w:suppressAutoHyphens/>
        <w:ind w:left="567" w:right="-29" w:hanging="567"/>
      </w:pPr>
      <w:r w:rsidRPr="000306CD">
        <w:t>1.</w:t>
      </w:r>
      <w:r w:rsidRPr="000306CD">
        <w:tab/>
        <w:t>Was ist Aerius und wofür wird es angewendet?</w:t>
      </w:r>
    </w:p>
    <w:p w14:paraId="557A945A" w14:textId="77777777" w:rsidR="001C37B7" w:rsidRPr="000306CD" w:rsidRDefault="001C37B7" w:rsidP="000306CD">
      <w:pPr>
        <w:tabs>
          <w:tab w:val="left" w:pos="567"/>
        </w:tabs>
        <w:suppressAutoHyphens/>
        <w:ind w:left="567" w:right="-29" w:hanging="567"/>
      </w:pPr>
      <w:r w:rsidRPr="000306CD">
        <w:t>2.</w:t>
      </w:r>
      <w:r w:rsidRPr="000306CD">
        <w:tab/>
        <w:t>Was sollten Sie vor der Einnahme von Aerius beachten?</w:t>
      </w:r>
    </w:p>
    <w:p w14:paraId="5A9A1F8E" w14:textId="77777777" w:rsidR="001C37B7" w:rsidRPr="000306CD" w:rsidRDefault="001C37B7" w:rsidP="000306CD">
      <w:pPr>
        <w:tabs>
          <w:tab w:val="left" w:pos="567"/>
        </w:tabs>
        <w:suppressAutoHyphens/>
        <w:ind w:left="567" w:right="-29" w:hanging="567"/>
      </w:pPr>
      <w:r w:rsidRPr="000306CD">
        <w:t>3.</w:t>
      </w:r>
      <w:r w:rsidRPr="000306CD">
        <w:tab/>
        <w:t xml:space="preserve">Wie ist Aerius einzunehmen? </w:t>
      </w:r>
    </w:p>
    <w:p w14:paraId="65B962C6" w14:textId="77777777" w:rsidR="001C37B7" w:rsidRPr="000306CD" w:rsidRDefault="001C37B7" w:rsidP="000306CD">
      <w:pPr>
        <w:tabs>
          <w:tab w:val="left" w:pos="567"/>
        </w:tabs>
        <w:suppressAutoHyphens/>
        <w:ind w:left="567" w:right="-29" w:hanging="567"/>
      </w:pPr>
      <w:r w:rsidRPr="000306CD">
        <w:t>4.</w:t>
      </w:r>
      <w:r w:rsidRPr="000306CD">
        <w:tab/>
        <w:t>Welche Nebenwirkungen sind möglich?</w:t>
      </w:r>
    </w:p>
    <w:p w14:paraId="140F3E1E" w14:textId="77777777" w:rsidR="001C37B7" w:rsidRPr="000306CD" w:rsidRDefault="001C37B7" w:rsidP="000306CD">
      <w:pPr>
        <w:tabs>
          <w:tab w:val="left" w:pos="567"/>
        </w:tabs>
        <w:suppressAutoHyphens/>
        <w:ind w:left="567" w:right="-29" w:hanging="567"/>
      </w:pPr>
      <w:r w:rsidRPr="000306CD">
        <w:t>5.</w:t>
      </w:r>
      <w:r w:rsidRPr="000306CD">
        <w:tab/>
        <w:t>Wie ist Aerius aufzubewahren?</w:t>
      </w:r>
    </w:p>
    <w:p w14:paraId="27CEC5DD" w14:textId="77777777" w:rsidR="001C37B7" w:rsidRPr="000306CD" w:rsidRDefault="001C37B7" w:rsidP="000306CD">
      <w:pPr>
        <w:tabs>
          <w:tab w:val="left" w:pos="567"/>
        </w:tabs>
        <w:ind w:right="-29"/>
        <w:rPr>
          <w:szCs w:val="24"/>
        </w:rPr>
      </w:pPr>
      <w:r w:rsidRPr="000306CD">
        <w:t>6.</w:t>
      </w:r>
      <w:r w:rsidRPr="000306CD">
        <w:tab/>
      </w:r>
      <w:r w:rsidRPr="000306CD">
        <w:rPr>
          <w:szCs w:val="24"/>
        </w:rPr>
        <w:t>Inhalt der Packung und weitere Informationen</w:t>
      </w:r>
    </w:p>
    <w:p w14:paraId="42897545" w14:textId="77777777" w:rsidR="001C37B7" w:rsidRPr="000306CD" w:rsidRDefault="001C37B7" w:rsidP="000306CD">
      <w:pPr>
        <w:numPr>
          <w:ilvl w:val="12"/>
          <w:numId w:val="0"/>
        </w:numPr>
        <w:tabs>
          <w:tab w:val="left" w:pos="567"/>
        </w:tabs>
        <w:ind w:left="567" w:right="-29" w:hanging="567"/>
      </w:pPr>
    </w:p>
    <w:p w14:paraId="2E64A492" w14:textId="77777777" w:rsidR="001C37B7" w:rsidRPr="000306CD" w:rsidRDefault="001C37B7" w:rsidP="000306CD">
      <w:pPr>
        <w:pStyle w:val="Kopfzeile"/>
        <w:tabs>
          <w:tab w:val="clear" w:pos="4153"/>
          <w:tab w:val="clear" w:pos="8306"/>
          <w:tab w:val="left" w:pos="567"/>
        </w:tabs>
        <w:suppressAutoHyphens/>
      </w:pPr>
    </w:p>
    <w:p w14:paraId="660A39F9" w14:textId="77777777" w:rsidR="001C37B7" w:rsidRPr="000306CD" w:rsidRDefault="001C37B7" w:rsidP="000306CD">
      <w:pPr>
        <w:keepNext/>
        <w:tabs>
          <w:tab w:val="left" w:pos="567"/>
        </w:tabs>
        <w:suppressAutoHyphens/>
        <w:ind w:right="-2"/>
        <w:rPr>
          <w:b/>
        </w:rPr>
      </w:pPr>
      <w:r w:rsidRPr="000306CD">
        <w:rPr>
          <w:b/>
        </w:rPr>
        <w:t>1.</w:t>
      </w:r>
      <w:r w:rsidRPr="000306CD">
        <w:rPr>
          <w:b/>
        </w:rPr>
        <w:tab/>
        <w:t xml:space="preserve">Was ist Aerius und </w:t>
      </w:r>
      <w:r w:rsidRPr="000306CD">
        <w:rPr>
          <w:b/>
          <w:szCs w:val="24"/>
        </w:rPr>
        <w:t>wofür wird es angewendet</w:t>
      </w:r>
      <w:r w:rsidRPr="000306CD">
        <w:rPr>
          <w:b/>
        </w:rPr>
        <w:t>?</w:t>
      </w:r>
    </w:p>
    <w:p w14:paraId="315EE37E" w14:textId="77777777" w:rsidR="001C37B7" w:rsidRPr="000306CD" w:rsidRDefault="001C37B7" w:rsidP="000306CD">
      <w:pPr>
        <w:pStyle w:val="Endnotentext"/>
        <w:keepNext/>
        <w:shd w:val="clear" w:color="auto" w:fill="FFFFFF"/>
        <w:suppressAutoHyphens/>
        <w:rPr>
          <w:lang w:eastAsia="x-none"/>
        </w:rPr>
      </w:pPr>
    </w:p>
    <w:p w14:paraId="204A310B" w14:textId="77777777" w:rsidR="001C37B7" w:rsidRPr="000306CD" w:rsidRDefault="001C37B7" w:rsidP="000306CD">
      <w:pPr>
        <w:pStyle w:val="Endnotentext"/>
        <w:keepNext/>
        <w:shd w:val="clear" w:color="auto" w:fill="FFFFFF"/>
        <w:suppressAutoHyphens/>
        <w:rPr>
          <w:b/>
          <w:lang w:eastAsia="x-none"/>
        </w:rPr>
      </w:pPr>
      <w:r w:rsidRPr="000306CD">
        <w:rPr>
          <w:b/>
          <w:lang w:eastAsia="x-none"/>
        </w:rPr>
        <w:t>Was ist Aerius?</w:t>
      </w:r>
    </w:p>
    <w:p w14:paraId="5948256C" w14:textId="77777777" w:rsidR="001C37B7" w:rsidRPr="000306CD" w:rsidRDefault="001C37B7" w:rsidP="000306CD">
      <w:pPr>
        <w:pStyle w:val="Endnotentext"/>
        <w:shd w:val="clear" w:color="auto" w:fill="FFFFFF"/>
        <w:suppressAutoHyphens/>
        <w:rPr>
          <w:lang w:eastAsia="x-none"/>
        </w:rPr>
      </w:pPr>
      <w:r w:rsidRPr="000306CD">
        <w:rPr>
          <w:lang w:eastAsia="x-none"/>
        </w:rPr>
        <w:t>Aerius enthält Desloratadin, das zu den Antihistaminika gehört.</w:t>
      </w:r>
    </w:p>
    <w:p w14:paraId="3FD08371" w14:textId="77777777" w:rsidR="001C37B7" w:rsidRPr="000306CD" w:rsidRDefault="001C37B7" w:rsidP="000306CD">
      <w:pPr>
        <w:pStyle w:val="Endnotentext"/>
        <w:shd w:val="clear" w:color="auto" w:fill="FFFFFF"/>
        <w:suppressAutoHyphens/>
        <w:rPr>
          <w:b/>
          <w:lang w:eastAsia="x-none"/>
        </w:rPr>
      </w:pPr>
    </w:p>
    <w:p w14:paraId="3D4F4C69" w14:textId="77777777" w:rsidR="001C37B7" w:rsidRPr="000306CD" w:rsidRDefault="001C37B7" w:rsidP="000306CD">
      <w:pPr>
        <w:pStyle w:val="Endnotentext"/>
        <w:keepNext/>
        <w:shd w:val="clear" w:color="auto" w:fill="FFFFFF"/>
        <w:suppressAutoHyphens/>
        <w:rPr>
          <w:b/>
          <w:lang w:eastAsia="x-none"/>
        </w:rPr>
      </w:pPr>
      <w:r w:rsidRPr="000306CD">
        <w:rPr>
          <w:b/>
          <w:lang w:eastAsia="x-none"/>
        </w:rPr>
        <w:t>Wie wirkt Aerius?</w:t>
      </w:r>
    </w:p>
    <w:p w14:paraId="26332120" w14:textId="47EE0CDF" w:rsidR="001C37B7" w:rsidRPr="000306CD" w:rsidRDefault="001C37B7" w:rsidP="000306CD">
      <w:pPr>
        <w:tabs>
          <w:tab w:val="left" w:pos="567"/>
        </w:tabs>
        <w:suppressAutoHyphens/>
        <w:ind w:right="-2"/>
      </w:pPr>
      <w:r w:rsidRPr="000306CD">
        <w:t>Aerius ist ein antiallergisches Arzneimittel</w:t>
      </w:r>
      <w:del w:id="84" w:author="Organon x" w:date="2025-11-19T14:43:00Z" w16du:dateUtc="2025-11-19T13:43:00Z">
        <w:r w:rsidRPr="000306CD" w:rsidDel="003257C6">
          <w:delText>, welches Sie nicht schläfrig macht</w:delText>
        </w:r>
      </w:del>
      <w:r w:rsidRPr="000306CD">
        <w:t>. Es hilft, Ihre allergische Reaktion und deren Symptome zu kontrollieren.</w:t>
      </w:r>
    </w:p>
    <w:p w14:paraId="128A9F52" w14:textId="77777777" w:rsidR="001C37B7" w:rsidRPr="000306CD" w:rsidRDefault="001C37B7" w:rsidP="000306CD">
      <w:pPr>
        <w:pStyle w:val="Endnotentext"/>
        <w:shd w:val="clear" w:color="auto" w:fill="FFFFFF"/>
        <w:suppressAutoHyphens/>
        <w:rPr>
          <w:lang w:eastAsia="x-none"/>
        </w:rPr>
      </w:pPr>
    </w:p>
    <w:p w14:paraId="6B0EC655" w14:textId="77777777" w:rsidR="001C37B7" w:rsidRPr="000306CD" w:rsidRDefault="001C37B7" w:rsidP="000306CD">
      <w:pPr>
        <w:pStyle w:val="Endnotentext"/>
        <w:keepNext/>
        <w:shd w:val="clear" w:color="auto" w:fill="FFFFFF"/>
        <w:suppressAutoHyphens/>
        <w:rPr>
          <w:b/>
          <w:lang w:eastAsia="x-none"/>
        </w:rPr>
      </w:pPr>
      <w:r w:rsidRPr="000306CD">
        <w:rPr>
          <w:b/>
          <w:lang w:eastAsia="x-none"/>
        </w:rPr>
        <w:t>Wann ist Aerius anzuwenden?</w:t>
      </w:r>
    </w:p>
    <w:p w14:paraId="30DB97E7" w14:textId="77777777" w:rsidR="001C37B7" w:rsidRPr="000306CD" w:rsidRDefault="001C37B7" w:rsidP="000306CD">
      <w:pPr>
        <w:tabs>
          <w:tab w:val="left" w:pos="567"/>
        </w:tabs>
        <w:suppressAutoHyphens/>
        <w:ind w:right="-2"/>
      </w:pPr>
      <w:r w:rsidRPr="000306CD">
        <w:t>Aerius bessert die Symptome bei allergischer Rhinitis (durch eine Allergie hervorgerufene Entzündung der Nasengänge, beispielsweise Heuschnupfen oder Hausstaubmilben-Allergie) bei Erwachsenen und Jugendlichen ab 12 Jahren. Diese Symptome beinhalten Niesen, laufende oder juckende Nase, Juckreiz am Gaumen und juckende, gerötete oder tränende Augen.</w:t>
      </w:r>
    </w:p>
    <w:p w14:paraId="735F377B" w14:textId="77777777" w:rsidR="001C37B7" w:rsidRPr="000306CD" w:rsidRDefault="001C37B7" w:rsidP="000306CD">
      <w:pPr>
        <w:tabs>
          <w:tab w:val="left" w:pos="567"/>
        </w:tabs>
        <w:suppressAutoHyphens/>
        <w:ind w:right="-2"/>
      </w:pPr>
    </w:p>
    <w:p w14:paraId="26E05D3A" w14:textId="77777777" w:rsidR="001C37B7" w:rsidRPr="000306CD" w:rsidRDefault="001C37B7" w:rsidP="000306CD">
      <w:pPr>
        <w:tabs>
          <w:tab w:val="left" w:pos="567"/>
        </w:tabs>
        <w:suppressAutoHyphens/>
        <w:ind w:right="-2"/>
      </w:pPr>
      <w:r w:rsidRPr="000306CD">
        <w:t xml:space="preserve">Aerius wird ebenfalls angewendet zur </w:t>
      </w:r>
      <w:r w:rsidR="00CD053C" w:rsidRPr="000306CD">
        <w:t>Besserung</w:t>
      </w:r>
      <w:r w:rsidRPr="000306CD">
        <w:t xml:space="preserve"> der Symptome bei Urtikaria (ein durch eine Allergie hervorgerufener Hautzustand). Diese Symptome beinhalten Juckreiz und Quaddeln. </w:t>
      </w:r>
    </w:p>
    <w:p w14:paraId="08653125" w14:textId="77777777" w:rsidR="001C37B7" w:rsidRPr="000306CD" w:rsidRDefault="001C37B7" w:rsidP="000306CD">
      <w:pPr>
        <w:tabs>
          <w:tab w:val="left" w:pos="567"/>
        </w:tabs>
        <w:suppressAutoHyphens/>
        <w:ind w:right="-2"/>
      </w:pPr>
    </w:p>
    <w:p w14:paraId="2D1B1F53" w14:textId="77777777" w:rsidR="001C37B7" w:rsidRPr="000306CD" w:rsidRDefault="001C37B7" w:rsidP="000306CD">
      <w:pPr>
        <w:tabs>
          <w:tab w:val="left" w:pos="567"/>
        </w:tabs>
        <w:suppressAutoHyphens/>
        <w:ind w:right="-2"/>
      </w:pPr>
      <w:r w:rsidRPr="000306CD">
        <w:t xml:space="preserve">Die </w:t>
      </w:r>
      <w:r w:rsidR="00CD053C" w:rsidRPr="000306CD">
        <w:t xml:space="preserve">Besserung </w:t>
      </w:r>
      <w:r w:rsidRPr="000306CD">
        <w:t xml:space="preserve">dieser Symptome hält einen ganzen Tag an und hilft Ihnen, Ihre normalen Alltagsaktivitäten </w:t>
      </w:r>
      <w:r w:rsidR="00B85142" w:rsidRPr="000306CD">
        <w:t xml:space="preserve">wieder aufzunehmen </w:t>
      </w:r>
      <w:r w:rsidRPr="000306CD">
        <w:t>und Ihren Schlaf wiederzufinden.</w:t>
      </w:r>
    </w:p>
    <w:p w14:paraId="048D868D" w14:textId="77777777" w:rsidR="001C37B7" w:rsidRPr="000306CD" w:rsidRDefault="001C37B7" w:rsidP="000306CD">
      <w:pPr>
        <w:tabs>
          <w:tab w:val="left" w:pos="567"/>
        </w:tabs>
        <w:suppressAutoHyphens/>
      </w:pPr>
    </w:p>
    <w:p w14:paraId="446F8911" w14:textId="77777777" w:rsidR="001C37B7" w:rsidRPr="000306CD" w:rsidRDefault="001C37B7" w:rsidP="000306CD">
      <w:pPr>
        <w:pStyle w:val="Endnotentext"/>
        <w:suppressAutoHyphens/>
        <w:rPr>
          <w:lang w:eastAsia="x-none"/>
        </w:rPr>
      </w:pPr>
    </w:p>
    <w:p w14:paraId="05EA33B6" w14:textId="77777777" w:rsidR="001C37B7" w:rsidRPr="000306CD" w:rsidRDefault="001C37B7" w:rsidP="000306CD">
      <w:pPr>
        <w:keepNext/>
        <w:tabs>
          <w:tab w:val="left" w:pos="567"/>
        </w:tabs>
        <w:suppressAutoHyphens/>
        <w:ind w:right="-2"/>
        <w:rPr>
          <w:b/>
        </w:rPr>
      </w:pPr>
      <w:r w:rsidRPr="000306CD">
        <w:rPr>
          <w:b/>
        </w:rPr>
        <w:t>2.</w:t>
      </w:r>
      <w:r w:rsidRPr="000306CD">
        <w:rPr>
          <w:b/>
        </w:rPr>
        <w:tab/>
      </w:r>
      <w:r w:rsidRPr="000306CD">
        <w:rPr>
          <w:b/>
          <w:szCs w:val="24"/>
        </w:rPr>
        <w:t>Was sollten Sie vor der Einnahme von Aerius beachten</w:t>
      </w:r>
      <w:r w:rsidRPr="000306CD">
        <w:rPr>
          <w:b/>
        </w:rPr>
        <w:t>?</w:t>
      </w:r>
    </w:p>
    <w:p w14:paraId="04CE7B21" w14:textId="77777777" w:rsidR="001C37B7" w:rsidRPr="000306CD" w:rsidRDefault="001C37B7" w:rsidP="000306CD">
      <w:pPr>
        <w:keepNext/>
        <w:tabs>
          <w:tab w:val="left" w:pos="567"/>
        </w:tabs>
        <w:suppressAutoHyphens/>
        <w:ind w:right="-2"/>
      </w:pPr>
    </w:p>
    <w:p w14:paraId="00564256" w14:textId="77777777" w:rsidR="001C37B7" w:rsidRPr="000306CD" w:rsidRDefault="001C37B7" w:rsidP="000306CD">
      <w:pPr>
        <w:keepNext/>
        <w:tabs>
          <w:tab w:val="left" w:pos="567"/>
        </w:tabs>
        <w:suppressAutoHyphens/>
        <w:ind w:right="-2"/>
      </w:pPr>
      <w:r w:rsidRPr="000306CD">
        <w:rPr>
          <w:b/>
        </w:rPr>
        <w:t>Aerius darf nicht eingenommen werden,</w:t>
      </w:r>
    </w:p>
    <w:p w14:paraId="083B8A34" w14:textId="77777777" w:rsidR="001C37B7" w:rsidRPr="000306CD" w:rsidRDefault="001C37B7" w:rsidP="000306CD">
      <w:pPr>
        <w:pStyle w:val="Textkrper-Einzug2"/>
        <w:suppressAutoHyphens/>
        <w:spacing w:after="0" w:line="240" w:lineRule="auto"/>
        <w:ind w:left="567" w:hanging="567"/>
        <w:rPr>
          <w:bCs/>
        </w:rPr>
      </w:pPr>
      <w:r w:rsidRPr="000306CD">
        <w:rPr>
          <w:bCs/>
        </w:rPr>
        <w:t>-</w:t>
      </w:r>
      <w:r w:rsidRPr="000306CD">
        <w:rPr>
          <w:bCs/>
        </w:rPr>
        <w:tab/>
      </w:r>
      <w:r w:rsidRPr="000306CD">
        <w:rPr>
          <w:bCs/>
          <w:szCs w:val="24"/>
        </w:rPr>
        <w:t>wenn Sie allergisch gegen Deslorata</w:t>
      </w:r>
      <w:r w:rsidR="00B85142" w:rsidRPr="000306CD">
        <w:rPr>
          <w:bCs/>
          <w:szCs w:val="24"/>
        </w:rPr>
        <w:t>din oder einen der in Abschnitt </w:t>
      </w:r>
      <w:r w:rsidRPr="000306CD">
        <w:rPr>
          <w:bCs/>
          <w:szCs w:val="24"/>
        </w:rPr>
        <w:t xml:space="preserve">6 genannten sonstigen Bestandteile dieses Arzneimittels </w:t>
      </w:r>
      <w:r w:rsidRPr="000306CD">
        <w:rPr>
          <w:bCs/>
        </w:rPr>
        <w:t>oder gegen Loratadin sind.</w:t>
      </w:r>
    </w:p>
    <w:p w14:paraId="6F319FC4" w14:textId="77777777" w:rsidR="001C37B7" w:rsidRPr="000306CD" w:rsidRDefault="001C37B7" w:rsidP="000306CD">
      <w:pPr>
        <w:tabs>
          <w:tab w:val="left" w:pos="567"/>
        </w:tabs>
        <w:suppressAutoHyphens/>
        <w:ind w:right="-2"/>
      </w:pPr>
    </w:p>
    <w:p w14:paraId="5DCB173B" w14:textId="77777777" w:rsidR="001C37B7" w:rsidRPr="00F3281A" w:rsidRDefault="001C37B7" w:rsidP="00F3281A">
      <w:pPr>
        <w:rPr>
          <w:b/>
          <w:bCs/>
        </w:rPr>
      </w:pPr>
      <w:r w:rsidRPr="00F3281A">
        <w:rPr>
          <w:b/>
          <w:bCs/>
        </w:rPr>
        <w:t xml:space="preserve">Warnhinweise und Vorsichtsmaßnahmen </w:t>
      </w:r>
    </w:p>
    <w:p w14:paraId="534718DC" w14:textId="77777777" w:rsidR="001C37B7" w:rsidRPr="00F3281A" w:rsidRDefault="001C37B7" w:rsidP="00F3281A">
      <w:r w:rsidRPr="00FE7F05">
        <w:lastRenderedPageBreak/>
        <w:t xml:space="preserve">Bitte sprechen Sie mit Ihrem Arzt, Apotheker oder </w:t>
      </w:r>
      <w:r w:rsidRPr="00F3281A">
        <w:t>dem medizinischen Fachpersonal, bevor Sie Aerius einnehmen:</w:t>
      </w:r>
    </w:p>
    <w:p w14:paraId="6991955F" w14:textId="77777777" w:rsidR="001C37B7" w:rsidRPr="000306CD" w:rsidRDefault="001C37B7" w:rsidP="000306CD">
      <w:pPr>
        <w:numPr>
          <w:ilvl w:val="12"/>
          <w:numId w:val="0"/>
        </w:numPr>
        <w:tabs>
          <w:tab w:val="left" w:pos="567"/>
        </w:tabs>
        <w:ind w:right="-2"/>
      </w:pPr>
      <w:r w:rsidRPr="000306CD">
        <w:t>-</w:t>
      </w:r>
      <w:r w:rsidRPr="000306CD">
        <w:tab/>
        <w:t>wenn Sie eine eingeschränkte Nierenfunktion haben.</w:t>
      </w:r>
    </w:p>
    <w:p w14:paraId="111C5B78" w14:textId="77777777" w:rsidR="001709DB" w:rsidRPr="000306CD" w:rsidRDefault="001709DB" w:rsidP="000306CD">
      <w:pPr>
        <w:numPr>
          <w:ilvl w:val="12"/>
          <w:numId w:val="0"/>
        </w:numPr>
        <w:tabs>
          <w:tab w:val="left" w:pos="567"/>
        </w:tabs>
        <w:ind w:right="-2"/>
      </w:pPr>
      <w:r w:rsidRPr="000306CD">
        <w:t>-</w:t>
      </w:r>
      <w:r w:rsidRPr="000306CD">
        <w:tab/>
        <w:t xml:space="preserve">wenn </w:t>
      </w:r>
      <w:r w:rsidR="00657893" w:rsidRPr="000306CD">
        <w:t xml:space="preserve">in Ihrer Krankengeschichte oder in Ihrer Familie </w:t>
      </w:r>
      <w:r w:rsidR="00217ED4" w:rsidRPr="000306CD">
        <w:t>Krampfanfälle</w:t>
      </w:r>
      <w:r w:rsidR="003777F6" w:rsidRPr="000306CD">
        <w:t xml:space="preserve"> </w:t>
      </w:r>
      <w:r w:rsidR="00111307" w:rsidRPr="000306CD">
        <w:t>bekannt sind</w:t>
      </w:r>
      <w:r w:rsidRPr="000306CD">
        <w:t>.</w:t>
      </w:r>
    </w:p>
    <w:p w14:paraId="07EDCB09" w14:textId="77777777" w:rsidR="001C37B7" w:rsidRPr="000306CD" w:rsidRDefault="001C37B7" w:rsidP="000306CD">
      <w:pPr>
        <w:tabs>
          <w:tab w:val="left" w:pos="567"/>
        </w:tabs>
        <w:suppressAutoHyphens/>
        <w:ind w:right="-2"/>
      </w:pPr>
    </w:p>
    <w:p w14:paraId="4892D3D6" w14:textId="77777777" w:rsidR="001C37B7" w:rsidRPr="000306CD" w:rsidRDefault="001C37B7" w:rsidP="000306CD">
      <w:pPr>
        <w:keepNext/>
        <w:tabs>
          <w:tab w:val="left" w:pos="567"/>
        </w:tabs>
        <w:suppressAutoHyphens/>
        <w:ind w:right="-2"/>
        <w:rPr>
          <w:b/>
          <w:szCs w:val="24"/>
        </w:rPr>
      </w:pPr>
      <w:r w:rsidRPr="000306CD">
        <w:rPr>
          <w:b/>
          <w:szCs w:val="24"/>
        </w:rPr>
        <w:t xml:space="preserve">Kinder </w:t>
      </w:r>
      <w:r w:rsidRPr="000306CD">
        <w:rPr>
          <w:b/>
          <w:szCs w:val="22"/>
        </w:rPr>
        <w:t>und Jugendliche</w:t>
      </w:r>
    </w:p>
    <w:p w14:paraId="43D5A217" w14:textId="77777777" w:rsidR="001C37B7" w:rsidRPr="000306CD" w:rsidRDefault="001C37B7" w:rsidP="000306CD">
      <w:pPr>
        <w:tabs>
          <w:tab w:val="left" w:pos="567"/>
        </w:tabs>
        <w:suppressAutoHyphens/>
        <w:ind w:right="-2"/>
        <w:rPr>
          <w:szCs w:val="24"/>
        </w:rPr>
      </w:pPr>
      <w:r w:rsidRPr="000306CD">
        <w:rPr>
          <w:szCs w:val="24"/>
        </w:rPr>
        <w:t>Verabreichen Sie dieses Arzneimittel nicht Kindern unter 12 Jahren.</w:t>
      </w:r>
    </w:p>
    <w:p w14:paraId="75B83507" w14:textId="77777777" w:rsidR="001C37B7" w:rsidRPr="000306CD" w:rsidRDefault="001C37B7" w:rsidP="000306CD">
      <w:pPr>
        <w:tabs>
          <w:tab w:val="left" w:pos="567"/>
        </w:tabs>
        <w:suppressAutoHyphens/>
        <w:ind w:right="-2"/>
      </w:pPr>
    </w:p>
    <w:p w14:paraId="36D7443B" w14:textId="77777777" w:rsidR="001C37B7" w:rsidRPr="000306CD" w:rsidRDefault="001C37B7" w:rsidP="000306CD">
      <w:pPr>
        <w:keepNext/>
        <w:numPr>
          <w:ilvl w:val="12"/>
          <w:numId w:val="0"/>
        </w:numPr>
        <w:tabs>
          <w:tab w:val="left" w:pos="720"/>
        </w:tabs>
        <w:ind w:right="-2"/>
        <w:rPr>
          <w:szCs w:val="24"/>
        </w:rPr>
      </w:pPr>
      <w:r w:rsidRPr="000306CD">
        <w:rPr>
          <w:b/>
          <w:szCs w:val="24"/>
        </w:rPr>
        <w:t>Einnahme von Aerius zusammen mit anderen Arzneimitteln</w:t>
      </w:r>
    </w:p>
    <w:p w14:paraId="7B615A7B" w14:textId="77777777" w:rsidR="001C37B7" w:rsidRPr="000306CD" w:rsidRDefault="001C37B7" w:rsidP="000306CD">
      <w:pPr>
        <w:tabs>
          <w:tab w:val="left" w:pos="567"/>
        </w:tabs>
        <w:suppressAutoHyphens/>
        <w:ind w:right="-2"/>
      </w:pPr>
      <w:r w:rsidRPr="000306CD">
        <w:t>Wechselwirkungen von Aerius mit anderen Arzneimitteln sind nicht bekannt.</w:t>
      </w:r>
    </w:p>
    <w:p w14:paraId="60D912B9" w14:textId="77777777" w:rsidR="001C37B7" w:rsidRPr="000306CD" w:rsidRDefault="001C37B7" w:rsidP="000306CD">
      <w:pPr>
        <w:tabs>
          <w:tab w:val="left" w:pos="567"/>
        </w:tabs>
        <w:suppressAutoHyphens/>
        <w:ind w:right="-2"/>
        <w:rPr>
          <w:szCs w:val="24"/>
        </w:rPr>
      </w:pPr>
      <w:r w:rsidRPr="000306CD">
        <w:rPr>
          <w:szCs w:val="24"/>
        </w:rPr>
        <w:t>Informieren Sie Ihren Arzt oder Apotheker, wenn Sie andere Arzneimittel einnehmen, kürzlich andere Arzneimittel eingenommen haben oder beabsichtigen, andere Arzneimittel einzunehmen.</w:t>
      </w:r>
    </w:p>
    <w:p w14:paraId="02B02EBC" w14:textId="77777777" w:rsidR="001C37B7" w:rsidRPr="000306CD" w:rsidRDefault="001C37B7" w:rsidP="000306CD">
      <w:pPr>
        <w:tabs>
          <w:tab w:val="left" w:pos="567"/>
        </w:tabs>
        <w:suppressAutoHyphens/>
        <w:ind w:right="-2"/>
      </w:pPr>
    </w:p>
    <w:p w14:paraId="3BFD8883" w14:textId="77777777" w:rsidR="001C37B7" w:rsidRPr="000306CD" w:rsidRDefault="001C37B7" w:rsidP="000306CD">
      <w:pPr>
        <w:keepNext/>
        <w:tabs>
          <w:tab w:val="left" w:pos="567"/>
        </w:tabs>
        <w:suppressAutoHyphens/>
        <w:ind w:right="-2"/>
      </w:pPr>
      <w:r w:rsidRPr="000306CD">
        <w:rPr>
          <w:b/>
        </w:rPr>
        <w:t>Einnahme von Aerius zusammen mit Nahrungsmitteln</w:t>
      </w:r>
      <w:r w:rsidR="00AC2016" w:rsidRPr="000306CD">
        <w:rPr>
          <w:b/>
        </w:rPr>
        <w:t>,</w:t>
      </w:r>
      <w:r w:rsidRPr="000306CD">
        <w:rPr>
          <w:b/>
        </w:rPr>
        <w:t xml:space="preserve"> Getränken</w:t>
      </w:r>
      <w:r w:rsidR="00AC2016" w:rsidRPr="000306CD">
        <w:rPr>
          <w:b/>
        </w:rPr>
        <w:t xml:space="preserve"> und Alkohol</w:t>
      </w:r>
    </w:p>
    <w:p w14:paraId="086AD580" w14:textId="77777777" w:rsidR="001C37B7" w:rsidRPr="000306CD" w:rsidRDefault="001C37B7" w:rsidP="000306CD">
      <w:pPr>
        <w:rPr>
          <w:szCs w:val="24"/>
        </w:rPr>
      </w:pPr>
      <w:r w:rsidRPr="000306CD">
        <w:rPr>
          <w:szCs w:val="24"/>
        </w:rPr>
        <w:t>Aerius kann mit oder ohne Nahrung eingenommen werden.</w:t>
      </w:r>
    </w:p>
    <w:p w14:paraId="058D33B2" w14:textId="77777777" w:rsidR="00AC2016" w:rsidRPr="000306CD" w:rsidRDefault="00BF31FE" w:rsidP="000306CD">
      <w:pPr>
        <w:rPr>
          <w:szCs w:val="24"/>
        </w:rPr>
      </w:pPr>
      <w:r w:rsidRPr="000306CD">
        <w:rPr>
          <w:szCs w:val="24"/>
        </w:rPr>
        <w:t>Während der Behandlung mit</w:t>
      </w:r>
      <w:r w:rsidR="00AC2016" w:rsidRPr="000306CD">
        <w:rPr>
          <w:szCs w:val="24"/>
        </w:rPr>
        <w:t xml:space="preserve"> Aerius </w:t>
      </w:r>
      <w:r w:rsidR="00F85CC1" w:rsidRPr="000306CD">
        <w:rPr>
          <w:szCs w:val="24"/>
        </w:rPr>
        <w:t xml:space="preserve">sollten Sie Alkohol nur mit Vorsicht </w:t>
      </w:r>
      <w:r w:rsidRPr="000306CD">
        <w:rPr>
          <w:szCs w:val="24"/>
        </w:rPr>
        <w:t>zu sich nehmen</w:t>
      </w:r>
      <w:r w:rsidR="00AC2016" w:rsidRPr="000306CD">
        <w:rPr>
          <w:szCs w:val="24"/>
        </w:rPr>
        <w:t>.</w:t>
      </w:r>
    </w:p>
    <w:p w14:paraId="1504DCE1" w14:textId="77777777" w:rsidR="001C37B7" w:rsidRPr="000306CD" w:rsidRDefault="001C37B7" w:rsidP="000306CD">
      <w:pPr>
        <w:tabs>
          <w:tab w:val="left" w:pos="567"/>
        </w:tabs>
        <w:suppressAutoHyphens/>
        <w:ind w:right="-2"/>
      </w:pPr>
    </w:p>
    <w:p w14:paraId="769A5377" w14:textId="77777777" w:rsidR="001C37B7" w:rsidRPr="000306CD" w:rsidRDefault="001C37B7" w:rsidP="000306CD">
      <w:pPr>
        <w:keepNext/>
        <w:tabs>
          <w:tab w:val="left" w:pos="567"/>
        </w:tabs>
        <w:suppressAutoHyphens/>
      </w:pPr>
      <w:r w:rsidRPr="000306CD">
        <w:rPr>
          <w:b/>
        </w:rPr>
        <w:t xml:space="preserve">Schwangerschaft, Stillzeit </w:t>
      </w:r>
      <w:r w:rsidRPr="000306CD">
        <w:rPr>
          <w:b/>
          <w:szCs w:val="22"/>
        </w:rPr>
        <w:t>und Zeugungs-/Gebärfähigkeit</w:t>
      </w:r>
    </w:p>
    <w:p w14:paraId="1980F11F" w14:textId="77777777" w:rsidR="001C37B7" w:rsidRPr="000306CD" w:rsidRDefault="001C37B7" w:rsidP="000306CD">
      <w:pPr>
        <w:numPr>
          <w:ilvl w:val="12"/>
          <w:numId w:val="0"/>
        </w:numPr>
        <w:tabs>
          <w:tab w:val="left" w:pos="720"/>
        </w:tabs>
        <w:rPr>
          <w:szCs w:val="24"/>
        </w:rPr>
      </w:pPr>
      <w:r w:rsidRPr="000306CD">
        <w:rPr>
          <w:szCs w:val="24"/>
        </w:rPr>
        <w:t>Wenn Sie schwanger sind oder stillen, oder wenn Sie vermuten, schwanger zu sein oder beabsichtigen, schwanger zu werden, fragen Sie vor der Einnahme dieses Arzneimittels Ihren Arzt oder Apotheker um Rat.</w:t>
      </w:r>
    </w:p>
    <w:p w14:paraId="02AEF387" w14:textId="77777777" w:rsidR="001C37B7" w:rsidRPr="000306CD" w:rsidRDefault="001C37B7" w:rsidP="000306CD">
      <w:pPr>
        <w:pStyle w:val="Endnotentext"/>
        <w:suppressAutoHyphens/>
        <w:rPr>
          <w:lang w:eastAsia="x-none"/>
        </w:rPr>
      </w:pPr>
      <w:r w:rsidRPr="000306CD">
        <w:rPr>
          <w:lang w:eastAsia="x-none"/>
        </w:rPr>
        <w:t>Die Einnahme von Aerius wird in der Schwangerschaft und Stillzeit nicht empfohlen.</w:t>
      </w:r>
    </w:p>
    <w:p w14:paraId="0CC13D8A" w14:textId="77777777" w:rsidR="001C37B7" w:rsidRPr="000306CD" w:rsidRDefault="001C37B7" w:rsidP="000306CD">
      <w:pPr>
        <w:pStyle w:val="Endnotentext"/>
        <w:suppressAutoHyphens/>
        <w:rPr>
          <w:szCs w:val="22"/>
        </w:rPr>
      </w:pPr>
      <w:r w:rsidRPr="000306CD">
        <w:t xml:space="preserve">Daten zur männlichen </w:t>
      </w:r>
      <w:r w:rsidRPr="000306CD">
        <w:rPr>
          <w:lang w:eastAsia="x-none"/>
        </w:rPr>
        <w:t>Zeugungsfähigkeit/weiblichen Gebärfähigkeit</w:t>
      </w:r>
      <w:r w:rsidRPr="000306CD">
        <w:t xml:space="preserve"> liegen nicht vor.</w:t>
      </w:r>
    </w:p>
    <w:p w14:paraId="6C629326" w14:textId="77777777" w:rsidR="001C37B7" w:rsidRPr="000306CD" w:rsidRDefault="001C37B7" w:rsidP="000306CD">
      <w:pPr>
        <w:pStyle w:val="Endnotentext"/>
        <w:suppressAutoHyphens/>
        <w:rPr>
          <w:lang w:eastAsia="x-none"/>
        </w:rPr>
      </w:pPr>
    </w:p>
    <w:p w14:paraId="1CB41C99" w14:textId="77777777" w:rsidR="001C37B7" w:rsidRPr="000306CD" w:rsidRDefault="001C37B7" w:rsidP="000306CD">
      <w:pPr>
        <w:keepNext/>
        <w:tabs>
          <w:tab w:val="left" w:pos="567"/>
        </w:tabs>
        <w:suppressAutoHyphens/>
        <w:ind w:right="-2"/>
      </w:pPr>
      <w:r w:rsidRPr="000306CD">
        <w:rPr>
          <w:b/>
        </w:rPr>
        <w:t>Verkehrstüchtigkeit und Fähigkeit zum Bedienen von Maschinen</w:t>
      </w:r>
    </w:p>
    <w:p w14:paraId="44B9D141" w14:textId="77777777" w:rsidR="001C37B7" w:rsidRPr="000306CD" w:rsidRDefault="001C37B7" w:rsidP="000306CD">
      <w:pPr>
        <w:numPr>
          <w:ilvl w:val="12"/>
          <w:numId w:val="0"/>
        </w:numPr>
      </w:pPr>
      <w:r w:rsidRPr="000306CD">
        <w:t xml:space="preserve">Bei Einnahme der empfohlenen Dosierung ist nicht damit zu rechnen, dass dieses Arzneimittel Ihre Verkehrstüchtigkeit oder Fähigkeit zum Bedienen von Maschinen beeinträchtigt. Obwohl es bei den meisten Personen nicht zu </w:t>
      </w:r>
      <w:r w:rsidR="00CB0738" w:rsidRPr="000306CD">
        <w:t xml:space="preserve">Schläfrigkeit </w:t>
      </w:r>
      <w:r w:rsidRPr="000306CD">
        <w:t>kommt, wird empfohlen, von Aktivitäten abzusehen, die mentale Aufmerksamkeit erfordern wie das Führen von Fahrzeugen oder das Bedienen von Maschinen, bis sich Ihr persönliches Ansprechen auf das Arzneimittel eingestellt hat.</w:t>
      </w:r>
    </w:p>
    <w:p w14:paraId="279D82E1" w14:textId="77777777" w:rsidR="001C37B7" w:rsidRPr="000306CD" w:rsidRDefault="001C37B7" w:rsidP="000306CD">
      <w:pPr>
        <w:tabs>
          <w:tab w:val="left" w:pos="567"/>
        </w:tabs>
        <w:suppressAutoHyphens/>
        <w:rPr>
          <w:b/>
        </w:rPr>
      </w:pPr>
    </w:p>
    <w:p w14:paraId="60B2CA87" w14:textId="77777777" w:rsidR="001C37B7" w:rsidRPr="00F3281A" w:rsidRDefault="001C37B7" w:rsidP="00F3281A">
      <w:pPr>
        <w:rPr>
          <w:b/>
          <w:bCs/>
        </w:rPr>
      </w:pPr>
      <w:r w:rsidRPr="00F3281A">
        <w:rPr>
          <w:b/>
          <w:bCs/>
        </w:rPr>
        <w:t xml:space="preserve">Aerius </w:t>
      </w:r>
      <w:r w:rsidR="000306CD" w:rsidRPr="00F3281A">
        <w:rPr>
          <w:b/>
          <w:bCs/>
        </w:rPr>
        <w:t xml:space="preserve">Tabletten enthalten </w:t>
      </w:r>
      <w:r w:rsidRPr="00F3281A">
        <w:rPr>
          <w:b/>
          <w:bCs/>
        </w:rPr>
        <w:t>Lactose</w:t>
      </w:r>
    </w:p>
    <w:p w14:paraId="4610803F" w14:textId="77777777" w:rsidR="001C37B7" w:rsidRPr="000306CD" w:rsidRDefault="00CD053C" w:rsidP="000306CD">
      <w:pPr>
        <w:tabs>
          <w:tab w:val="left" w:pos="567"/>
        </w:tabs>
      </w:pPr>
      <w:r w:rsidRPr="000306CD">
        <w:rPr>
          <w:szCs w:val="22"/>
        </w:rPr>
        <w:t xml:space="preserve">Bitte nehmen Sie </w:t>
      </w:r>
      <w:r w:rsidR="00A35050" w:rsidRPr="000306CD">
        <w:t xml:space="preserve">Aerius Tabletten </w:t>
      </w:r>
      <w:r w:rsidRPr="000306CD">
        <w:rPr>
          <w:szCs w:val="22"/>
        </w:rPr>
        <w:t>daher erst nach Rücksprache mit Ihrem Arzt ein, wenn Ihnen bekannt ist, dass Sie unter einer Unverträglichkeit gegenüber bestimmten Zuckern leiden.</w:t>
      </w:r>
    </w:p>
    <w:p w14:paraId="0214DD9D" w14:textId="77777777" w:rsidR="001C37B7" w:rsidRPr="000306CD" w:rsidRDefault="001C37B7" w:rsidP="000306CD">
      <w:pPr>
        <w:tabs>
          <w:tab w:val="left" w:pos="567"/>
        </w:tabs>
        <w:suppressAutoHyphens/>
        <w:ind w:right="-2"/>
      </w:pPr>
    </w:p>
    <w:p w14:paraId="758672A6" w14:textId="77777777" w:rsidR="001C37B7" w:rsidRPr="000306CD" w:rsidRDefault="001C37B7" w:rsidP="000306CD">
      <w:pPr>
        <w:tabs>
          <w:tab w:val="left" w:pos="567"/>
        </w:tabs>
        <w:suppressAutoHyphens/>
        <w:ind w:right="-2"/>
      </w:pPr>
    </w:p>
    <w:p w14:paraId="41E9475D" w14:textId="77777777" w:rsidR="001C37B7" w:rsidRPr="000306CD" w:rsidRDefault="001C37B7" w:rsidP="000306CD">
      <w:pPr>
        <w:keepNext/>
        <w:tabs>
          <w:tab w:val="left" w:pos="567"/>
        </w:tabs>
        <w:suppressAutoHyphens/>
        <w:ind w:left="567" w:right="-2" w:hanging="567"/>
        <w:rPr>
          <w:b/>
        </w:rPr>
      </w:pPr>
      <w:r w:rsidRPr="000306CD">
        <w:rPr>
          <w:b/>
        </w:rPr>
        <w:t>3.</w:t>
      </w:r>
      <w:r w:rsidRPr="000306CD">
        <w:rPr>
          <w:b/>
        </w:rPr>
        <w:tab/>
      </w:r>
      <w:r w:rsidRPr="000306CD">
        <w:rPr>
          <w:b/>
          <w:szCs w:val="24"/>
        </w:rPr>
        <w:t>Wie ist Aerius einzunehmen</w:t>
      </w:r>
      <w:r w:rsidRPr="000306CD">
        <w:rPr>
          <w:b/>
        </w:rPr>
        <w:t>?</w:t>
      </w:r>
    </w:p>
    <w:p w14:paraId="2D638B56" w14:textId="77777777" w:rsidR="001C37B7" w:rsidRPr="000306CD" w:rsidRDefault="001C37B7" w:rsidP="000306CD">
      <w:pPr>
        <w:keepNext/>
        <w:tabs>
          <w:tab w:val="left" w:pos="567"/>
        </w:tabs>
        <w:suppressAutoHyphens/>
        <w:ind w:right="-2"/>
      </w:pPr>
    </w:p>
    <w:p w14:paraId="5EE51FD5" w14:textId="77777777" w:rsidR="001C37B7" w:rsidRPr="000306CD" w:rsidRDefault="001C37B7" w:rsidP="000306CD">
      <w:pPr>
        <w:pStyle w:val="Textkrper"/>
        <w:suppressAutoHyphens/>
        <w:spacing w:line="240" w:lineRule="auto"/>
        <w:rPr>
          <w:b w:val="0"/>
          <w:i w:val="0"/>
        </w:rPr>
      </w:pPr>
      <w:r w:rsidRPr="000306CD">
        <w:rPr>
          <w:b w:val="0"/>
          <w:i w:val="0"/>
          <w:szCs w:val="24"/>
        </w:rPr>
        <w:t>Nehmen Sie dieses Arzneimittel immer genau nach Absprache mit Ihrem Arzt oder Apotheker ein. Fragen Sie bei Ihrem Arzt oder Apotheker nach, wenn Sie sich nicht sicher sind.</w:t>
      </w:r>
    </w:p>
    <w:p w14:paraId="1703140F" w14:textId="77777777" w:rsidR="001C37B7" w:rsidRPr="000306CD" w:rsidRDefault="001C37B7" w:rsidP="000306CD">
      <w:pPr>
        <w:pStyle w:val="Textkrper"/>
        <w:suppressAutoHyphens/>
        <w:spacing w:line="240" w:lineRule="auto"/>
        <w:rPr>
          <w:b w:val="0"/>
          <w:i w:val="0"/>
        </w:rPr>
      </w:pPr>
    </w:p>
    <w:p w14:paraId="6C254994" w14:textId="77777777" w:rsidR="001C37B7" w:rsidRPr="000306CD" w:rsidRDefault="00B661F2" w:rsidP="000306CD">
      <w:pPr>
        <w:pStyle w:val="Textkrper"/>
        <w:keepNext/>
        <w:suppressAutoHyphens/>
        <w:spacing w:line="240" w:lineRule="auto"/>
        <w:rPr>
          <w:b w:val="0"/>
          <w:i w:val="0"/>
        </w:rPr>
      </w:pPr>
      <w:r w:rsidRPr="000306CD">
        <w:rPr>
          <w:i w:val="0"/>
        </w:rPr>
        <w:t xml:space="preserve">Anwendung bei </w:t>
      </w:r>
      <w:r w:rsidR="001C37B7" w:rsidRPr="000306CD">
        <w:rPr>
          <w:i w:val="0"/>
        </w:rPr>
        <w:t>Erwachsene</w:t>
      </w:r>
      <w:r w:rsidRPr="000306CD">
        <w:rPr>
          <w:i w:val="0"/>
        </w:rPr>
        <w:t>n</w:t>
      </w:r>
      <w:r w:rsidR="001C37B7" w:rsidRPr="000306CD">
        <w:rPr>
          <w:i w:val="0"/>
        </w:rPr>
        <w:t xml:space="preserve"> und Jugendliche</w:t>
      </w:r>
      <w:r w:rsidRPr="000306CD">
        <w:rPr>
          <w:i w:val="0"/>
        </w:rPr>
        <w:t>n</w:t>
      </w:r>
      <w:r w:rsidR="001C37B7" w:rsidRPr="000306CD">
        <w:rPr>
          <w:i w:val="0"/>
        </w:rPr>
        <w:t xml:space="preserve"> (ab 12 Jahren)</w:t>
      </w:r>
    </w:p>
    <w:p w14:paraId="6D84B391" w14:textId="77777777" w:rsidR="001C37B7" w:rsidRPr="000306CD" w:rsidRDefault="001C37B7" w:rsidP="000306CD">
      <w:pPr>
        <w:pStyle w:val="Textkrper"/>
        <w:suppressAutoHyphens/>
        <w:spacing w:line="240" w:lineRule="auto"/>
        <w:rPr>
          <w:b w:val="0"/>
          <w:i w:val="0"/>
        </w:rPr>
      </w:pPr>
      <w:r w:rsidRPr="000306CD">
        <w:rPr>
          <w:b w:val="0"/>
          <w:i w:val="0"/>
        </w:rPr>
        <w:t>Die empfohlene Dosierung beträgt eine Tablette einmal täglich mit Wasser, mit oder ohne Nahrung.</w:t>
      </w:r>
    </w:p>
    <w:p w14:paraId="16E9A4CF" w14:textId="77777777" w:rsidR="001C37B7" w:rsidRPr="000306CD" w:rsidRDefault="001C37B7" w:rsidP="000306CD">
      <w:pPr>
        <w:pStyle w:val="Textkrper"/>
        <w:suppressAutoHyphens/>
        <w:spacing w:line="240" w:lineRule="auto"/>
        <w:rPr>
          <w:b w:val="0"/>
          <w:i w:val="0"/>
        </w:rPr>
      </w:pPr>
    </w:p>
    <w:p w14:paraId="1C6458AA" w14:textId="77777777" w:rsidR="001C37B7" w:rsidRPr="000306CD" w:rsidRDefault="001C37B7" w:rsidP="000306CD">
      <w:pPr>
        <w:pStyle w:val="Textkrper"/>
        <w:suppressAutoHyphens/>
        <w:spacing w:line="240" w:lineRule="auto"/>
        <w:rPr>
          <w:b w:val="0"/>
          <w:i w:val="0"/>
        </w:rPr>
      </w:pPr>
      <w:r w:rsidRPr="000306CD">
        <w:rPr>
          <w:b w:val="0"/>
          <w:i w:val="0"/>
        </w:rPr>
        <w:t>Dieses Arzneimittel ist zum Einnehmen.</w:t>
      </w:r>
    </w:p>
    <w:p w14:paraId="50AA45D4" w14:textId="77777777" w:rsidR="001C37B7" w:rsidRPr="000306CD" w:rsidRDefault="001C37B7" w:rsidP="000306CD">
      <w:pPr>
        <w:tabs>
          <w:tab w:val="left" w:pos="567"/>
        </w:tabs>
        <w:suppressAutoHyphens/>
      </w:pPr>
      <w:r w:rsidRPr="000306CD">
        <w:t xml:space="preserve">Die Tablette ganz (unzerkaut) schlucken. </w:t>
      </w:r>
    </w:p>
    <w:p w14:paraId="2F45A837" w14:textId="77777777" w:rsidR="001C37B7" w:rsidRPr="000306CD" w:rsidRDefault="001C37B7" w:rsidP="000306CD">
      <w:pPr>
        <w:tabs>
          <w:tab w:val="left" w:pos="567"/>
        </w:tabs>
        <w:suppressAutoHyphens/>
      </w:pPr>
    </w:p>
    <w:p w14:paraId="1E53036D" w14:textId="77777777" w:rsidR="001C37B7" w:rsidRPr="000306CD" w:rsidRDefault="001C37B7" w:rsidP="000306CD">
      <w:pPr>
        <w:tabs>
          <w:tab w:val="left" w:pos="567"/>
        </w:tabs>
        <w:suppressAutoHyphens/>
      </w:pPr>
      <w:r w:rsidRPr="000306CD">
        <w:t>Bezüglich der Behandlungsdauer wird Ihr Arzt die Art der allergischen Rhinitis feststellen, unter der Sie leiden und danach festlegen, wie lange Sie Aerius einnehmen sollen.</w:t>
      </w:r>
    </w:p>
    <w:p w14:paraId="71B71DF9" w14:textId="77777777" w:rsidR="001C37B7" w:rsidRPr="000306CD" w:rsidRDefault="001C37B7" w:rsidP="000306CD">
      <w:pPr>
        <w:tabs>
          <w:tab w:val="left" w:pos="567"/>
        </w:tabs>
        <w:suppressAutoHyphens/>
      </w:pPr>
      <w:r w:rsidRPr="000306CD">
        <w:t>Wenn Ihre allergische Rhinitis intermittierend ist (die Symptome seltener als 4 Tage pro Woche auftreten oder weniger als 4 Wochen andauern), wird Ihr Arzt Ihnen ein Behandlungsschema empfehlen, das abhängig von der Bewertung Ihres bisherigen Krankheitsverlaufs ist.</w:t>
      </w:r>
    </w:p>
    <w:p w14:paraId="1905CE33" w14:textId="77777777" w:rsidR="001C37B7" w:rsidRPr="000306CD" w:rsidRDefault="001C37B7" w:rsidP="000306CD">
      <w:pPr>
        <w:tabs>
          <w:tab w:val="left" w:pos="567"/>
        </w:tabs>
        <w:suppressAutoHyphens/>
      </w:pPr>
      <w:r w:rsidRPr="000306CD">
        <w:t>Wenn Ihre allergische Rhinitis persistierend ist (die Symptome an 4 oder mehr Tagen pro Woche auftreten und mehr als 4 Wochen andauern), kann Ihr Arzt Ihnen eine längerfristige Behandlung empfehlen.</w:t>
      </w:r>
    </w:p>
    <w:p w14:paraId="0EC42E02" w14:textId="77777777" w:rsidR="001C37B7" w:rsidRPr="000306CD" w:rsidRDefault="001C37B7" w:rsidP="000306CD">
      <w:pPr>
        <w:tabs>
          <w:tab w:val="left" w:pos="567"/>
        </w:tabs>
        <w:suppressAutoHyphens/>
      </w:pPr>
    </w:p>
    <w:p w14:paraId="1725AE0A" w14:textId="77777777" w:rsidR="001C37B7" w:rsidRPr="000306CD" w:rsidRDefault="001C37B7" w:rsidP="000306CD">
      <w:pPr>
        <w:tabs>
          <w:tab w:val="left" w:pos="567"/>
        </w:tabs>
        <w:suppressAutoHyphens/>
      </w:pPr>
      <w:r w:rsidRPr="000306CD">
        <w:lastRenderedPageBreak/>
        <w:t>Bei Urtikaria kann sich die Behandlungsdauer von Patient zu Patient unterscheiden. Deshalb sollten Sie die Anweisungen Ihres Arztes befolgen.</w:t>
      </w:r>
    </w:p>
    <w:p w14:paraId="1B9268A9" w14:textId="77777777" w:rsidR="001C37B7" w:rsidRPr="000306CD" w:rsidRDefault="001C37B7" w:rsidP="000306CD">
      <w:pPr>
        <w:tabs>
          <w:tab w:val="left" w:pos="567"/>
        </w:tabs>
        <w:suppressAutoHyphens/>
      </w:pPr>
    </w:p>
    <w:p w14:paraId="5AC5E99E" w14:textId="77777777" w:rsidR="001C37B7" w:rsidRPr="000306CD" w:rsidRDefault="001C37B7" w:rsidP="000306CD">
      <w:pPr>
        <w:keepNext/>
        <w:tabs>
          <w:tab w:val="left" w:pos="567"/>
        </w:tabs>
        <w:suppressAutoHyphens/>
        <w:ind w:right="-2"/>
        <w:rPr>
          <w:b/>
        </w:rPr>
      </w:pPr>
      <w:r w:rsidRPr="000306CD">
        <w:rPr>
          <w:b/>
        </w:rPr>
        <w:t>Wenn Sie eine größere Menge von Aerius eingenommen haben, als Sie sollten</w:t>
      </w:r>
    </w:p>
    <w:p w14:paraId="75A04483" w14:textId="77777777" w:rsidR="001C37B7" w:rsidRPr="000306CD" w:rsidRDefault="001C37B7" w:rsidP="000306CD">
      <w:pPr>
        <w:tabs>
          <w:tab w:val="left" w:pos="567"/>
        </w:tabs>
        <w:suppressAutoHyphens/>
        <w:ind w:right="-2"/>
        <w:rPr>
          <w:b/>
        </w:rPr>
      </w:pPr>
      <w:r w:rsidRPr="000306CD">
        <w:t>Nehmen Sie Aerius nur ein, wie es Ihnen verschrieben wurde. Bei einer versehentlichen Überdosis ist mit keinen schweren Problemen zu rechnen. Wenn Sie mehr Aerius eingenommen haben, als Sie sollten, wenden Sie sich umgehend an Ihren Arzt, Apotheker oder das medizinische Fachpersonal.</w:t>
      </w:r>
    </w:p>
    <w:p w14:paraId="207147EF" w14:textId="77777777" w:rsidR="001C37B7" w:rsidRPr="000306CD" w:rsidRDefault="001C37B7" w:rsidP="000306CD">
      <w:pPr>
        <w:tabs>
          <w:tab w:val="left" w:pos="567"/>
        </w:tabs>
        <w:suppressAutoHyphens/>
      </w:pPr>
    </w:p>
    <w:p w14:paraId="34E1567E" w14:textId="77777777" w:rsidR="001C37B7" w:rsidRPr="000306CD" w:rsidRDefault="001C37B7" w:rsidP="000306CD">
      <w:pPr>
        <w:keepNext/>
        <w:tabs>
          <w:tab w:val="left" w:pos="567"/>
        </w:tabs>
        <w:suppressAutoHyphens/>
        <w:ind w:right="-2"/>
        <w:rPr>
          <w:b/>
        </w:rPr>
      </w:pPr>
      <w:r w:rsidRPr="000306CD">
        <w:rPr>
          <w:b/>
        </w:rPr>
        <w:t>Wenn Sie die Einnahme von Aerius vergessen haben</w:t>
      </w:r>
    </w:p>
    <w:p w14:paraId="43C0023B" w14:textId="77777777" w:rsidR="001C37B7" w:rsidRPr="000306CD" w:rsidRDefault="001C37B7" w:rsidP="000306CD">
      <w:pPr>
        <w:pStyle w:val="Textkrper2"/>
        <w:tabs>
          <w:tab w:val="left" w:pos="567"/>
        </w:tabs>
        <w:suppressAutoHyphens/>
        <w:rPr>
          <w:lang w:val="de-DE" w:eastAsia="x-none"/>
        </w:rPr>
      </w:pPr>
      <w:r w:rsidRPr="000306CD">
        <w:rPr>
          <w:lang w:val="de-DE" w:eastAsia="x-none"/>
        </w:rPr>
        <w:t>Wenn Sie vergessen haben, Ihre Dosis rechtzeitig einzunehmen, nehmen Sie sie so bald wie möglich ein, und folgen Sie dann wieder dem normalen Behandlungsplan. Nehmen Sie nicht die doppelte Menge ein, wenn Sie die vorherige Einnahme vergessen haben.</w:t>
      </w:r>
    </w:p>
    <w:p w14:paraId="38225ED6" w14:textId="77777777" w:rsidR="001C37B7" w:rsidRPr="000306CD" w:rsidRDefault="001C37B7" w:rsidP="000306CD">
      <w:pPr>
        <w:tabs>
          <w:tab w:val="left" w:pos="567"/>
        </w:tabs>
        <w:suppressAutoHyphens/>
        <w:ind w:right="-2"/>
      </w:pPr>
    </w:p>
    <w:p w14:paraId="199D0393" w14:textId="77777777" w:rsidR="001C37B7" w:rsidRPr="00F3281A" w:rsidRDefault="001C37B7" w:rsidP="00F3281A">
      <w:pPr>
        <w:rPr>
          <w:b/>
          <w:bCs/>
        </w:rPr>
      </w:pPr>
      <w:r w:rsidRPr="00F3281A">
        <w:rPr>
          <w:b/>
          <w:bCs/>
        </w:rPr>
        <w:t>Wenn Sie die Einnahme von Aerius abbrechen</w:t>
      </w:r>
    </w:p>
    <w:p w14:paraId="379ECAFC" w14:textId="77777777" w:rsidR="001C37B7" w:rsidRPr="000306CD" w:rsidRDefault="001C37B7" w:rsidP="000306CD">
      <w:pPr>
        <w:numPr>
          <w:ilvl w:val="12"/>
          <w:numId w:val="0"/>
        </w:numPr>
        <w:tabs>
          <w:tab w:val="left" w:pos="720"/>
        </w:tabs>
        <w:ind w:right="-29"/>
        <w:rPr>
          <w:b/>
          <w:szCs w:val="22"/>
        </w:rPr>
      </w:pPr>
      <w:r w:rsidRPr="000306CD">
        <w:rPr>
          <w:szCs w:val="22"/>
        </w:rPr>
        <w:t>Wenn Sie weitere Fragen zur Einnahme dieses Arzneimittels haben, wenden Sie sich an Ihren Arzt, Apotheker oder das medizinische Fachpersonal.</w:t>
      </w:r>
    </w:p>
    <w:p w14:paraId="61DE024E" w14:textId="77777777" w:rsidR="001C37B7" w:rsidRPr="000306CD" w:rsidRDefault="001C37B7" w:rsidP="000306CD">
      <w:pPr>
        <w:tabs>
          <w:tab w:val="left" w:pos="567"/>
        </w:tabs>
        <w:suppressAutoHyphens/>
        <w:ind w:right="-2"/>
      </w:pPr>
    </w:p>
    <w:p w14:paraId="1D0B6598" w14:textId="77777777" w:rsidR="006D3F3F" w:rsidRPr="000306CD" w:rsidRDefault="006D3F3F" w:rsidP="000306CD">
      <w:pPr>
        <w:tabs>
          <w:tab w:val="left" w:pos="567"/>
        </w:tabs>
        <w:suppressAutoHyphens/>
        <w:ind w:right="-2"/>
      </w:pPr>
    </w:p>
    <w:p w14:paraId="59454A57" w14:textId="77777777" w:rsidR="001C37B7" w:rsidRPr="000306CD" w:rsidRDefault="001C37B7" w:rsidP="000306CD">
      <w:pPr>
        <w:keepNext/>
        <w:tabs>
          <w:tab w:val="left" w:pos="567"/>
        </w:tabs>
        <w:suppressAutoHyphens/>
        <w:ind w:left="567" w:right="-2" w:hanging="567"/>
      </w:pPr>
      <w:r w:rsidRPr="000306CD">
        <w:rPr>
          <w:b/>
        </w:rPr>
        <w:t>4.</w:t>
      </w:r>
      <w:r w:rsidRPr="000306CD">
        <w:rPr>
          <w:b/>
        </w:rPr>
        <w:tab/>
      </w:r>
      <w:r w:rsidRPr="000306CD">
        <w:rPr>
          <w:b/>
          <w:szCs w:val="24"/>
        </w:rPr>
        <w:t>Welche Nebenwirkungen sind möglich</w:t>
      </w:r>
      <w:r w:rsidRPr="000306CD">
        <w:rPr>
          <w:b/>
        </w:rPr>
        <w:t>?</w:t>
      </w:r>
    </w:p>
    <w:p w14:paraId="5241C871" w14:textId="77777777" w:rsidR="001C37B7" w:rsidRPr="000306CD" w:rsidRDefault="001C37B7" w:rsidP="000306CD">
      <w:pPr>
        <w:keepNext/>
        <w:tabs>
          <w:tab w:val="left" w:pos="567"/>
        </w:tabs>
        <w:suppressAutoHyphens/>
        <w:ind w:right="-29"/>
      </w:pPr>
    </w:p>
    <w:p w14:paraId="40B372EA" w14:textId="77777777" w:rsidR="001C37B7" w:rsidRPr="000306CD" w:rsidRDefault="001C37B7" w:rsidP="000306CD">
      <w:pPr>
        <w:tabs>
          <w:tab w:val="left" w:pos="567"/>
        </w:tabs>
        <w:ind w:right="-29"/>
      </w:pPr>
      <w:r w:rsidRPr="000306CD">
        <w:t>Wie alle Arzneimittel kann auch dieses Arzneimittel Nebenwirkungen haben, die aber nicht bei jedem auftreten müssen.</w:t>
      </w:r>
    </w:p>
    <w:p w14:paraId="3F4C4902" w14:textId="77777777" w:rsidR="007B121D" w:rsidRPr="000306CD" w:rsidRDefault="007B121D" w:rsidP="000306CD">
      <w:pPr>
        <w:tabs>
          <w:tab w:val="left" w:pos="567"/>
        </w:tabs>
        <w:suppressAutoHyphens/>
        <w:ind w:right="-29"/>
        <w:rPr>
          <w:rFonts w:eastAsia="Times New Roman"/>
          <w:snapToGrid w:val="0"/>
        </w:rPr>
      </w:pPr>
    </w:p>
    <w:p w14:paraId="6C99AEEF" w14:textId="77777777" w:rsidR="007B121D" w:rsidRPr="000306CD" w:rsidRDefault="007B121D" w:rsidP="000306CD">
      <w:pPr>
        <w:tabs>
          <w:tab w:val="left" w:pos="567"/>
        </w:tabs>
        <w:suppressAutoHyphens/>
        <w:ind w:right="-29"/>
        <w:rPr>
          <w:rFonts w:eastAsia="Times New Roman"/>
          <w:snapToGrid w:val="0"/>
        </w:rPr>
      </w:pPr>
      <w:r w:rsidRPr="000306CD">
        <w:rPr>
          <w:rFonts w:eastAsia="Times New Roman"/>
          <w:snapToGrid w:val="0"/>
        </w:rPr>
        <w:t>Nach Markteinführung von Aerius wurde sehr selten über schwere allergische Reaktionen (Atemstörungen, Giemen, Jucken, Quaddeln und Schwellungen) berichtet. Falls Sie eine dieser schwerwiegenden Nebenwirkungen bemerken, beenden Sie sofort die Einnahme des Arzneimittels und suchen Sie umgehend einen Arzt auf.</w:t>
      </w:r>
    </w:p>
    <w:p w14:paraId="5ED90587" w14:textId="77777777" w:rsidR="007B121D" w:rsidRPr="000306CD" w:rsidRDefault="007B121D" w:rsidP="000306CD">
      <w:pPr>
        <w:tabs>
          <w:tab w:val="left" w:pos="567"/>
        </w:tabs>
        <w:suppressAutoHyphens/>
        <w:ind w:right="-29"/>
        <w:rPr>
          <w:rFonts w:eastAsia="Times New Roman"/>
          <w:snapToGrid w:val="0"/>
        </w:rPr>
      </w:pPr>
    </w:p>
    <w:p w14:paraId="46B5EBE0" w14:textId="77777777" w:rsidR="007B121D" w:rsidRPr="000306CD" w:rsidRDefault="007B121D" w:rsidP="000306CD">
      <w:pPr>
        <w:tabs>
          <w:tab w:val="left" w:pos="567"/>
        </w:tabs>
        <w:suppressAutoHyphens/>
        <w:ind w:right="-29"/>
        <w:rPr>
          <w:rFonts w:eastAsia="Times New Roman"/>
          <w:snapToGrid w:val="0"/>
        </w:rPr>
      </w:pPr>
      <w:r w:rsidRPr="000306CD">
        <w:rPr>
          <w:rFonts w:eastAsia="Times New Roman"/>
          <w:snapToGrid w:val="0"/>
        </w:rPr>
        <w:t>In klinischen Studien bei Erwachsenen waren die Nebenwirkungen ähnlich wie unter Placebo. Jedoch wurde über Müdigkeit</w:t>
      </w:r>
      <w:r w:rsidR="00F30A97" w:rsidRPr="000306CD">
        <w:t xml:space="preserve"> (Fatigue)</w:t>
      </w:r>
      <w:r w:rsidRPr="000306CD">
        <w:rPr>
          <w:rFonts w:eastAsia="Times New Roman"/>
          <w:snapToGrid w:val="0"/>
        </w:rPr>
        <w:t xml:space="preserve">, Mundtrockenheit und Kopfschmerzen öfter berichtet als unter Placebo. </w:t>
      </w:r>
      <w:r w:rsidRPr="000306CD">
        <w:rPr>
          <w:rFonts w:eastAsia="Times New Roman"/>
          <w:bCs/>
          <w:iCs/>
          <w:snapToGrid w:val="0"/>
          <w:szCs w:val="22"/>
        </w:rPr>
        <w:t>Bei Jugendlichen waren Kopfschmerzen die am häufigsten berichtete Nebenwirkung.</w:t>
      </w:r>
    </w:p>
    <w:p w14:paraId="4C26D66D" w14:textId="77777777" w:rsidR="007B121D" w:rsidRPr="000306CD" w:rsidRDefault="007B121D" w:rsidP="000306CD">
      <w:pPr>
        <w:tabs>
          <w:tab w:val="left" w:pos="567"/>
        </w:tabs>
        <w:suppressAutoHyphens/>
        <w:ind w:right="-29"/>
        <w:rPr>
          <w:rFonts w:eastAsia="Times New Roman"/>
          <w:snapToGrid w:val="0"/>
        </w:rPr>
      </w:pPr>
    </w:p>
    <w:p w14:paraId="08FCFC93" w14:textId="77777777" w:rsidR="007B121D" w:rsidRPr="000306CD" w:rsidRDefault="007B121D" w:rsidP="000306CD">
      <w:pPr>
        <w:keepNext/>
        <w:tabs>
          <w:tab w:val="left" w:pos="567"/>
        </w:tabs>
        <w:suppressAutoHyphens/>
        <w:ind w:right="-2"/>
        <w:rPr>
          <w:rFonts w:eastAsia="Times New Roman"/>
          <w:snapToGrid w:val="0"/>
        </w:rPr>
      </w:pPr>
      <w:r w:rsidRPr="000306CD">
        <w:rPr>
          <w:rFonts w:eastAsia="Times New Roman"/>
          <w:snapToGrid w:val="0"/>
        </w:rPr>
        <w:t>In klinischen Studien mit Aerius wurden folgende Nebenwirkungen berichtet:</w:t>
      </w:r>
    </w:p>
    <w:p w14:paraId="6C72593C" w14:textId="77777777" w:rsidR="007B121D" w:rsidRPr="000306CD" w:rsidRDefault="007B121D" w:rsidP="000306CD">
      <w:pPr>
        <w:keepNext/>
        <w:tabs>
          <w:tab w:val="left" w:pos="567"/>
        </w:tabs>
        <w:suppressAutoHyphens/>
        <w:ind w:right="-2"/>
        <w:rPr>
          <w:rFonts w:eastAsia="Times New Roman"/>
          <w:snapToGrid w:val="0"/>
        </w:rPr>
      </w:pPr>
    </w:p>
    <w:p w14:paraId="79D637B9" w14:textId="77777777" w:rsidR="007B121D" w:rsidRPr="000306CD" w:rsidRDefault="007B121D" w:rsidP="000306CD">
      <w:pPr>
        <w:keepNext/>
        <w:tabs>
          <w:tab w:val="left" w:pos="567"/>
        </w:tabs>
        <w:suppressAutoHyphens/>
        <w:ind w:right="-2"/>
        <w:rPr>
          <w:rFonts w:eastAsia="Times New Roman"/>
          <w:snapToGrid w:val="0"/>
        </w:rPr>
      </w:pPr>
      <w:r w:rsidRPr="000306CD">
        <w:rPr>
          <w:rFonts w:eastAsia="Times New Roman"/>
          <w:snapToGrid w:val="0"/>
        </w:rPr>
        <w:t>Häufig: die folgenden Nebenwirkungen können 1 bis 10 Behandelte von 100 betreffen</w:t>
      </w:r>
    </w:p>
    <w:p w14:paraId="2A24A7D3" w14:textId="77777777" w:rsidR="007B121D" w:rsidRPr="000306CD" w:rsidRDefault="007B121D" w:rsidP="006078A6">
      <w:pPr>
        <w:numPr>
          <w:ilvl w:val="0"/>
          <w:numId w:val="7"/>
        </w:numPr>
        <w:suppressAutoHyphens/>
        <w:ind w:left="567" w:hanging="567"/>
        <w:rPr>
          <w:rFonts w:eastAsia="Times New Roman"/>
          <w:snapToGrid w:val="0"/>
        </w:rPr>
      </w:pPr>
      <w:r w:rsidRPr="000306CD">
        <w:rPr>
          <w:rFonts w:eastAsia="Times New Roman"/>
          <w:snapToGrid w:val="0"/>
          <w:spacing w:val="-3"/>
        </w:rPr>
        <w:t>chronische Müdigkeit (Fatigue)</w:t>
      </w:r>
    </w:p>
    <w:p w14:paraId="5B47079E" w14:textId="77777777" w:rsidR="007B121D" w:rsidRPr="006078A6"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Mundtrockenheit</w:t>
      </w:r>
    </w:p>
    <w:p w14:paraId="4EFC1A8E" w14:textId="77777777" w:rsidR="007B121D"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Kopfschmerzen</w:t>
      </w:r>
    </w:p>
    <w:p w14:paraId="3893917A" w14:textId="77777777" w:rsidR="007B121D" w:rsidRPr="000306CD" w:rsidRDefault="007B121D" w:rsidP="000306CD">
      <w:pPr>
        <w:tabs>
          <w:tab w:val="left" w:pos="567"/>
        </w:tabs>
        <w:suppressAutoHyphens/>
        <w:ind w:right="-2"/>
        <w:rPr>
          <w:rFonts w:eastAsia="Times New Roman"/>
          <w:snapToGrid w:val="0"/>
        </w:rPr>
      </w:pPr>
    </w:p>
    <w:p w14:paraId="1040D1A3" w14:textId="77777777" w:rsidR="007B121D" w:rsidRPr="000306CD" w:rsidRDefault="007B121D" w:rsidP="000306CD">
      <w:pPr>
        <w:keepNext/>
        <w:tabs>
          <w:tab w:val="left" w:pos="567"/>
        </w:tabs>
        <w:suppressAutoHyphens/>
        <w:ind w:right="-2"/>
        <w:rPr>
          <w:rFonts w:eastAsia="Times New Roman"/>
          <w:snapToGrid w:val="0"/>
        </w:rPr>
      </w:pPr>
      <w:r w:rsidRPr="000306CD">
        <w:rPr>
          <w:rFonts w:eastAsia="Times New Roman"/>
          <w:snapToGrid w:val="0"/>
        </w:rPr>
        <w:t>Während der Vermarktung von Aerius wurde über folgende Nebenwirkungen berichtet:</w:t>
      </w:r>
    </w:p>
    <w:p w14:paraId="21B7054D" w14:textId="77777777" w:rsidR="007B121D" w:rsidRPr="000306CD" w:rsidRDefault="007B121D" w:rsidP="000306CD">
      <w:pPr>
        <w:keepNext/>
        <w:tabs>
          <w:tab w:val="left" w:pos="567"/>
        </w:tabs>
        <w:suppressAutoHyphens/>
        <w:ind w:right="-2"/>
        <w:rPr>
          <w:rFonts w:eastAsia="Times New Roman"/>
          <w:snapToGrid w:val="0"/>
        </w:rPr>
      </w:pPr>
    </w:p>
    <w:p w14:paraId="05531F76" w14:textId="77777777" w:rsidR="007B121D" w:rsidRPr="000306CD" w:rsidRDefault="007B121D" w:rsidP="000306CD">
      <w:pPr>
        <w:keepNext/>
        <w:tabs>
          <w:tab w:val="left" w:pos="567"/>
        </w:tabs>
        <w:rPr>
          <w:rFonts w:eastAsia="Times New Roman"/>
          <w:snapToGrid w:val="0"/>
          <w:spacing w:val="-3"/>
        </w:rPr>
      </w:pPr>
      <w:r w:rsidRPr="000306CD">
        <w:rPr>
          <w:rFonts w:eastAsia="Times New Roman"/>
          <w:snapToGrid w:val="0"/>
          <w:spacing w:val="-3"/>
        </w:rPr>
        <w:t xml:space="preserve">Sehr selten: die </w:t>
      </w:r>
      <w:r w:rsidRPr="000306CD">
        <w:rPr>
          <w:rFonts w:eastAsia="Times New Roman"/>
          <w:snapToGrid w:val="0"/>
        </w:rPr>
        <w:t>folgenden Nebenwirkungen können weniger als 1 von 10.000 Behandelten betreffen</w:t>
      </w:r>
    </w:p>
    <w:p w14:paraId="60EAA617"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schwere allergische Reaktionen</w:t>
      </w:r>
    </w:p>
    <w:p w14:paraId="24F2B159"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Hautausschlag</w:t>
      </w:r>
    </w:p>
    <w:p w14:paraId="0D8A79E1" w14:textId="77777777" w:rsidR="007B121D"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Herzklopfen oder unregelmäßiger Herzschlag</w:t>
      </w:r>
    </w:p>
    <w:p w14:paraId="14725859"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Herzjagen</w:t>
      </w:r>
    </w:p>
    <w:p w14:paraId="01B41D3C"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Bauchschmerzen</w:t>
      </w:r>
    </w:p>
    <w:p w14:paraId="75D24489" w14:textId="77777777" w:rsidR="007B121D"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Übelkeit</w:t>
      </w:r>
    </w:p>
    <w:p w14:paraId="1E9C2F63"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Erbrechen</w:t>
      </w:r>
    </w:p>
    <w:p w14:paraId="68D2BDDB"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Magenverstimmung</w:t>
      </w:r>
    </w:p>
    <w:p w14:paraId="77CA730A" w14:textId="77777777" w:rsidR="007B121D"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Durchfall</w:t>
      </w:r>
    </w:p>
    <w:p w14:paraId="2CAC49D5"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Schwindel</w:t>
      </w:r>
    </w:p>
    <w:p w14:paraId="68994C50"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Benommenheit</w:t>
      </w:r>
    </w:p>
    <w:p w14:paraId="5C119465" w14:textId="77777777" w:rsidR="007B121D"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Schlaflosigkeit</w:t>
      </w:r>
    </w:p>
    <w:p w14:paraId="2976BFC8"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Muskelschmerzen</w:t>
      </w:r>
    </w:p>
    <w:p w14:paraId="4BA8345F"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Halluzinationen</w:t>
      </w:r>
    </w:p>
    <w:p w14:paraId="0EEDFCC0" w14:textId="77777777" w:rsidR="007B121D" w:rsidRPr="000306CD" w:rsidRDefault="00217ED4"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lastRenderedPageBreak/>
        <w:t>Krampfanfälle</w:t>
      </w:r>
    </w:p>
    <w:p w14:paraId="5B061C3A"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Unruhe mit vermehrter</w:t>
      </w:r>
      <w:r w:rsidR="00B661F2" w:rsidRPr="000306CD">
        <w:rPr>
          <w:rFonts w:eastAsia="Times New Roman"/>
          <w:snapToGrid w:val="0"/>
          <w:spacing w:val="-3"/>
        </w:rPr>
        <w:t xml:space="preserve"> körperlicher Bewegung</w:t>
      </w:r>
    </w:p>
    <w:p w14:paraId="1475CC0B" w14:textId="77777777" w:rsidR="004D1309"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Leberentzündung</w:t>
      </w:r>
    </w:p>
    <w:p w14:paraId="062175DA" w14:textId="77777777" w:rsidR="007B121D"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ungewöhnliche Leberfunktionswerte</w:t>
      </w:r>
    </w:p>
    <w:p w14:paraId="4CB2D3FB" w14:textId="77777777" w:rsidR="007B121D" w:rsidRPr="000306CD" w:rsidRDefault="007B121D" w:rsidP="000306CD">
      <w:pPr>
        <w:tabs>
          <w:tab w:val="left" w:pos="567"/>
        </w:tabs>
        <w:rPr>
          <w:rFonts w:eastAsia="Times New Roman"/>
          <w:snapToGrid w:val="0"/>
          <w:spacing w:val="-3"/>
        </w:rPr>
      </w:pPr>
    </w:p>
    <w:p w14:paraId="037B2F56" w14:textId="77777777" w:rsidR="007B121D" w:rsidRPr="000306CD" w:rsidRDefault="007B121D" w:rsidP="000306CD">
      <w:pPr>
        <w:keepNext/>
        <w:tabs>
          <w:tab w:val="left" w:pos="567"/>
        </w:tabs>
        <w:rPr>
          <w:rFonts w:eastAsia="Times New Roman"/>
          <w:snapToGrid w:val="0"/>
          <w:spacing w:val="-3"/>
        </w:rPr>
      </w:pPr>
      <w:r w:rsidRPr="000306CD">
        <w:rPr>
          <w:rFonts w:eastAsia="Times New Roman"/>
          <w:snapToGrid w:val="0"/>
          <w:spacing w:val="-3"/>
        </w:rPr>
        <w:t>Nicht bekannt: Häufigkeit auf Grundlage der verfügbaren Daten nicht abschätzbar</w:t>
      </w:r>
    </w:p>
    <w:p w14:paraId="27D39FFB" w14:textId="77777777" w:rsidR="004D1309" w:rsidRPr="000306CD" w:rsidRDefault="00AC2016"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außergewöhnliche Müdigkeit</w:t>
      </w:r>
    </w:p>
    <w:p w14:paraId="7CAD1A53" w14:textId="77777777" w:rsidR="00AC2016" w:rsidRPr="000306CD" w:rsidRDefault="00AC2016"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Gelbfärbung der Haut und/oder der Augen</w:t>
      </w:r>
    </w:p>
    <w:p w14:paraId="17D7E08F" w14:textId="77777777" w:rsidR="007B121D" w:rsidRPr="000306CD" w:rsidRDefault="007B121D"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 xml:space="preserve">erhöhte Empfindlichkeit der Haut gegenüber </w:t>
      </w:r>
      <w:r w:rsidR="00D76AF7" w:rsidRPr="000306CD">
        <w:rPr>
          <w:rFonts w:eastAsia="Times New Roman"/>
          <w:snapToGrid w:val="0"/>
          <w:spacing w:val="-3"/>
        </w:rPr>
        <w:t>Sonnenlicht, auch bei diesigem Sonnenlicht, und gegenüber UV- (ultraviolettem) Licht, z. B. von UV-Lampen in einem Solarium</w:t>
      </w:r>
    </w:p>
    <w:p w14:paraId="4FCE91E9" w14:textId="77777777" w:rsidR="001C37B7" w:rsidRPr="000306CD" w:rsidRDefault="00BF31FE"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 xml:space="preserve">veränderter </w:t>
      </w:r>
      <w:r w:rsidR="00AC2016" w:rsidRPr="000306CD">
        <w:rPr>
          <w:rFonts w:eastAsia="Times New Roman"/>
          <w:snapToGrid w:val="0"/>
          <w:spacing w:val="-3"/>
        </w:rPr>
        <w:t>Herzschlag</w:t>
      </w:r>
    </w:p>
    <w:p w14:paraId="42C067D1" w14:textId="77777777" w:rsidR="004D1309" w:rsidRPr="000306CD" w:rsidRDefault="003777F6"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 xml:space="preserve">anomales </w:t>
      </w:r>
      <w:r w:rsidR="001709DB" w:rsidRPr="000306CD">
        <w:rPr>
          <w:rFonts w:eastAsia="Times New Roman"/>
          <w:snapToGrid w:val="0"/>
          <w:spacing w:val="-3"/>
        </w:rPr>
        <w:t>Verhalten</w:t>
      </w:r>
    </w:p>
    <w:p w14:paraId="6A5BA466" w14:textId="77777777" w:rsidR="00712CD6" w:rsidRPr="000306CD" w:rsidRDefault="001709DB"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Aggression</w:t>
      </w:r>
    </w:p>
    <w:p w14:paraId="58BED756" w14:textId="77777777" w:rsidR="00A534C3" w:rsidRDefault="00A534C3"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Gewichtszunahme, verstärkter Appetit</w:t>
      </w:r>
    </w:p>
    <w:p w14:paraId="2C57E8DE" w14:textId="77777777" w:rsidR="00E4010A" w:rsidRDefault="00E4010A" w:rsidP="006078A6">
      <w:pPr>
        <w:numPr>
          <w:ilvl w:val="0"/>
          <w:numId w:val="7"/>
        </w:numPr>
        <w:suppressAutoHyphens/>
        <w:ind w:left="567" w:hanging="567"/>
        <w:rPr>
          <w:rFonts w:eastAsia="Times New Roman"/>
          <w:snapToGrid w:val="0"/>
          <w:spacing w:val="-3"/>
        </w:rPr>
      </w:pPr>
      <w:r>
        <w:rPr>
          <w:rFonts w:eastAsia="Times New Roman"/>
          <w:snapToGrid w:val="0"/>
          <w:spacing w:val="-3"/>
        </w:rPr>
        <w:t>depressive Verstimmung</w:t>
      </w:r>
    </w:p>
    <w:p w14:paraId="438D5255" w14:textId="77777777" w:rsidR="00E4010A" w:rsidRPr="000306CD" w:rsidRDefault="00E4010A" w:rsidP="006078A6">
      <w:pPr>
        <w:numPr>
          <w:ilvl w:val="0"/>
          <w:numId w:val="7"/>
        </w:numPr>
        <w:suppressAutoHyphens/>
        <w:ind w:left="567" w:hanging="567"/>
        <w:rPr>
          <w:rFonts w:eastAsia="Times New Roman"/>
          <w:snapToGrid w:val="0"/>
          <w:spacing w:val="-3"/>
        </w:rPr>
      </w:pPr>
      <w:r>
        <w:rPr>
          <w:rFonts w:eastAsia="Times New Roman"/>
          <w:snapToGrid w:val="0"/>
          <w:spacing w:val="-3"/>
        </w:rPr>
        <w:t>trockene Augen</w:t>
      </w:r>
    </w:p>
    <w:p w14:paraId="1F9C5DDF" w14:textId="77777777" w:rsidR="001709DB" w:rsidRPr="000306CD" w:rsidRDefault="001709DB" w:rsidP="000306CD">
      <w:pPr>
        <w:tabs>
          <w:tab w:val="left" w:pos="567"/>
        </w:tabs>
        <w:rPr>
          <w:rFonts w:eastAsia="Times New Roman"/>
          <w:snapToGrid w:val="0"/>
          <w:spacing w:val="-3"/>
        </w:rPr>
      </w:pPr>
    </w:p>
    <w:p w14:paraId="4CCA096E" w14:textId="77777777" w:rsidR="00865A3B" w:rsidRPr="000306CD" w:rsidRDefault="00865A3B" w:rsidP="000306CD">
      <w:pPr>
        <w:keepNext/>
        <w:tabs>
          <w:tab w:val="left" w:pos="567"/>
        </w:tabs>
        <w:rPr>
          <w:rFonts w:eastAsia="Times New Roman"/>
          <w:snapToGrid w:val="0"/>
          <w:spacing w:val="-3"/>
          <w:u w:val="single"/>
        </w:rPr>
      </w:pPr>
      <w:r w:rsidRPr="000306CD">
        <w:rPr>
          <w:rFonts w:eastAsia="Times New Roman"/>
          <w:snapToGrid w:val="0"/>
          <w:spacing w:val="-3"/>
          <w:u w:val="single"/>
        </w:rPr>
        <w:t>Kinder</w:t>
      </w:r>
    </w:p>
    <w:p w14:paraId="7DD89D7E" w14:textId="77777777" w:rsidR="00865A3B" w:rsidRPr="000306CD" w:rsidRDefault="00865A3B" w:rsidP="000306CD">
      <w:pPr>
        <w:keepNext/>
        <w:tabs>
          <w:tab w:val="left" w:pos="567"/>
        </w:tabs>
        <w:rPr>
          <w:rFonts w:eastAsia="Times New Roman"/>
          <w:snapToGrid w:val="0"/>
          <w:spacing w:val="-3"/>
        </w:rPr>
      </w:pPr>
      <w:r w:rsidRPr="000306CD">
        <w:rPr>
          <w:rFonts w:eastAsia="Times New Roman"/>
          <w:snapToGrid w:val="0"/>
          <w:spacing w:val="-3"/>
        </w:rPr>
        <w:t>Nicht bekannt: Häufigkeit auf Grundlage der verfügbaren Daten nicht abschätzbar</w:t>
      </w:r>
    </w:p>
    <w:p w14:paraId="7A1EF77C" w14:textId="77777777" w:rsidR="004D1309" w:rsidRPr="000306CD" w:rsidRDefault="00865A3B"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langsamer Herzschlag</w:t>
      </w:r>
    </w:p>
    <w:p w14:paraId="1109550C" w14:textId="77777777" w:rsidR="00865A3B" w:rsidRPr="006078A6" w:rsidRDefault="00BF31FE"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 xml:space="preserve">veränderter </w:t>
      </w:r>
      <w:r w:rsidR="00865A3B" w:rsidRPr="000306CD">
        <w:rPr>
          <w:rFonts w:eastAsia="Times New Roman"/>
          <w:snapToGrid w:val="0"/>
          <w:spacing w:val="-3"/>
        </w:rPr>
        <w:t>Herzschlag</w:t>
      </w:r>
    </w:p>
    <w:p w14:paraId="2E1070B9" w14:textId="77777777" w:rsidR="00763804" w:rsidRDefault="003777F6" w:rsidP="00421F43">
      <w:pPr>
        <w:numPr>
          <w:ilvl w:val="0"/>
          <w:numId w:val="7"/>
        </w:numPr>
        <w:suppressAutoHyphens/>
        <w:ind w:left="567" w:hanging="567"/>
        <w:rPr>
          <w:rFonts w:eastAsia="Times New Roman"/>
          <w:snapToGrid w:val="0"/>
          <w:spacing w:val="-3"/>
        </w:rPr>
      </w:pPr>
      <w:r w:rsidRPr="000306CD">
        <w:rPr>
          <w:rFonts w:eastAsia="Times New Roman"/>
          <w:snapToGrid w:val="0"/>
          <w:spacing w:val="-3"/>
        </w:rPr>
        <w:t xml:space="preserve">anomales </w:t>
      </w:r>
      <w:r w:rsidR="001709DB" w:rsidRPr="000306CD">
        <w:rPr>
          <w:rFonts w:eastAsia="Times New Roman"/>
          <w:snapToGrid w:val="0"/>
          <w:spacing w:val="-3"/>
        </w:rPr>
        <w:t>Verhalten</w:t>
      </w:r>
    </w:p>
    <w:p w14:paraId="47C127FF" w14:textId="77777777" w:rsidR="00AC2016" w:rsidRPr="000306CD" w:rsidRDefault="001709DB"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Aggression</w:t>
      </w:r>
    </w:p>
    <w:p w14:paraId="582843B7" w14:textId="77777777" w:rsidR="001709DB" w:rsidRPr="000306CD" w:rsidRDefault="001709DB" w:rsidP="000306CD">
      <w:pPr>
        <w:tabs>
          <w:tab w:val="left" w:pos="567"/>
        </w:tabs>
        <w:rPr>
          <w:spacing w:val="-3"/>
        </w:rPr>
      </w:pPr>
    </w:p>
    <w:p w14:paraId="1BBABAC5" w14:textId="77777777" w:rsidR="001C37B7" w:rsidRPr="000306CD" w:rsidRDefault="001C37B7" w:rsidP="000306CD">
      <w:pPr>
        <w:keepNext/>
        <w:numPr>
          <w:ilvl w:val="12"/>
          <w:numId w:val="0"/>
        </w:numPr>
        <w:tabs>
          <w:tab w:val="left" w:pos="720"/>
        </w:tabs>
        <w:rPr>
          <w:b/>
          <w:szCs w:val="22"/>
        </w:rPr>
      </w:pPr>
      <w:r w:rsidRPr="000306CD">
        <w:rPr>
          <w:b/>
          <w:szCs w:val="22"/>
        </w:rPr>
        <w:t>Meldung von Nebenwirkungen</w:t>
      </w:r>
    </w:p>
    <w:p w14:paraId="659BD1A2" w14:textId="259D9C12" w:rsidR="001C37B7" w:rsidRPr="000306CD" w:rsidRDefault="001C37B7" w:rsidP="000306CD">
      <w:pPr>
        <w:tabs>
          <w:tab w:val="left" w:pos="567"/>
        </w:tabs>
        <w:rPr>
          <w:spacing w:val="-3"/>
        </w:rPr>
      </w:pPr>
      <w:r w:rsidRPr="000306CD">
        <w:rPr>
          <w:szCs w:val="22"/>
        </w:rPr>
        <w:t>Wenn Sie Nebenwirkungen bemerken, wenden Sie sich an Ihren Arzt, Apotheker oder das medizinische Fachpersonal.</w:t>
      </w:r>
      <w:r w:rsidRPr="000306CD">
        <w:rPr>
          <w:color w:val="FF0000"/>
          <w:szCs w:val="22"/>
        </w:rPr>
        <w:t xml:space="preserve"> </w:t>
      </w:r>
      <w:r w:rsidRPr="000306CD">
        <w:rPr>
          <w:szCs w:val="22"/>
        </w:rPr>
        <w:t xml:space="preserve">Dies gilt auch für Nebenwirkungen, die nicht in dieser Packungsbeilage angegeben sind. Sie können Nebenwirkungen auch direkt über </w:t>
      </w:r>
      <w:r w:rsidRPr="000306CD">
        <w:rPr>
          <w:szCs w:val="22"/>
          <w:shd w:val="clear" w:color="auto" w:fill="BFBFBF"/>
        </w:rPr>
        <w:t xml:space="preserve">das in </w:t>
      </w:r>
      <w:hyperlink r:id="rId17" w:history="1">
        <w:r w:rsidRPr="000306CD">
          <w:rPr>
            <w:rStyle w:val="Hyperlink"/>
            <w:szCs w:val="22"/>
            <w:shd w:val="clear" w:color="auto" w:fill="BFBFBF"/>
          </w:rPr>
          <w:t>Anhang V</w:t>
        </w:r>
      </w:hyperlink>
      <w:r w:rsidRPr="000306CD">
        <w:rPr>
          <w:szCs w:val="22"/>
          <w:shd w:val="clear" w:color="auto" w:fill="BFBFBF"/>
        </w:rPr>
        <w:t xml:space="preserve"> aufgeführte nationale Meldesystem</w:t>
      </w:r>
      <w:r w:rsidR="000A0EB9" w:rsidRPr="000306CD">
        <w:rPr>
          <w:szCs w:val="22"/>
        </w:rPr>
        <w:t xml:space="preserve"> anzeigen</w:t>
      </w:r>
      <w:r w:rsidRPr="000306CD">
        <w:rPr>
          <w:szCs w:val="22"/>
        </w:rPr>
        <w:t>. Indem Sie Nebenwirkungen melden, können Sie dazu beitragen, dass mehr Informationen über die Sicherheit dieses Arzneimittels zur Verfügung gestellt werden.</w:t>
      </w:r>
    </w:p>
    <w:p w14:paraId="25C62B4A" w14:textId="77777777" w:rsidR="001C37B7" w:rsidRPr="000306CD" w:rsidRDefault="001C37B7" w:rsidP="000306CD">
      <w:pPr>
        <w:tabs>
          <w:tab w:val="left" w:pos="567"/>
        </w:tabs>
        <w:suppressAutoHyphens/>
        <w:ind w:right="-2"/>
      </w:pPr>
    </w:p>
    <w:p w14:paraId="3E777DE4" w14:textId="77777777" w:rsidR="00712CD6" w:rsidRPr="000306CD" w:rsidRDefault="00712CD6" w:rsidP="000306CD">
      <w:pPr>
        <w:tabs>
          <w:tab w:val="left" w:pos="567"/>
        </w:tabs>
        <w:suppressAutoHyphens/>
        <w:ind w:right="-2"/>
      </w:pPr>
    </w:p>
    <w:p w14:paraId="09255CA9" w14:textId="77777777" w:rsidR="001C37B7" w:rsidRPr="000306CD" w:rsidRDefault="001C37B7" w:rsidP="000306CD">
      <w:pPr>
        <w:keepNext/>
        <w:tabs>
          <w:tab w:val="left" w:pos="0"/>
        </w:tabs>
        <w:suppressAutoHyphens/>
        <w:ind w:right="-2"/>
      </w:pPr>
      <w:r w:rsidRPr="000306CD">
        <w:rPr>
          <w:b/>
        </w:rPr>
        <w:t>5.</w:t>
      </w:r>
      <w:r w:rsidRPr="000306CD">
        <w:rPr>
          <w:b/>
        </w:rPr>
        <w:tab/>
      </w:r>
      <w:r w:rsidRPr="000306CD">
        <w:rPr>
          <w:b/>
          <w:szCs w:val="24"/>
        </w:rPr>
        <w:t>Wie ist Aerius aufzubewahren</w:t>
      </w:r>
      <w:r w:rsidRPr="000306CD">
        <w:rPr>
          <w:b/>
        </w:rPr>
        <w:t>?</w:t>
      </w:r>
    </w:p>
    <w:p w14:paraId="79608826" w14:textId="77777777" w:rsidR="001C37B7" w:rsidRPr="000306CD" w:rsidRDefault="001C37B7" w:rsidP="000306CD">
      <w:pPr>
        <w:keepNext/>
        <w:tabs>
          <w:tab w:val="left" w:pos="567"/>
        </w:tabs>
        <w:suppressAutoHyphens/>
        <w:ind w:right="-2"/>
      </w:pPr>
    </w:p>
    <w:p w14:paraId="075401F5" w14:textId="77777777" w:rsidR="001C37B7" w:rsidRPr="000306CD" w:rsidRDefault="001C37B7" w:rsidP="000306CD">
      <w:pPr>
        <w:numPr>
          <w:ilvl w:val="12"/>
          <w:numId w:val="0"/>
        </w:numPr>
        <w:tabs>
          <w:tab w:val="left" w:pos="720"/>
        </w:tabs>
        <w:ind w:right="-2"/>
        <w:rPr>
          <w:szCs w:val="24"/>
        </w:rPr>
      </w:pPr>
      <w:r w:rsidRPr="000306CD">
        <w:rPr>
          <w:szCs w:val="24"/>
        </w:rPr>
        <w:t>Bewahren Sie dieses Arzneimittel für Kinder unzugänglich auf.</w:t>
      </w:r>
    </w:p>
    <w:p w14:paraId="3CDBDA10" w14:textId="77777777" w:rsidR="001C37B7" w:rsidRPr="000306CD" w:rsidRDefault="001C37B7" w:rsidP="000306CD">
      <w:pPr>
        <w:tabs>
          <w:tab w:val="left" w:pos="567"/>
        </w:tabs>
        <w:suppressAutoHyphens/>
        <w:ind w:right="-2"/>
      </w:pPr>
    </w:p>
    <w:p w14:paraId="59496B48" w14:textId="77777777" w:rsidR="001C37B7" w:rsidRPr="000306CD" w:rsidRDefault="001C37B7" w:rsidP="000306CD">
      <w:pPr>
        <w:tabs>
          <w:tab w:val="left" w:pos="567"/>
        </w:tabs>
        <w:suppressAutoHyphens/>
        <w:ind w:right="-2"/>
        <w:rPr>
          <w:szCs w:val="24"/>
        </w:rPr>
      </w:pPr>
      <w:r w:rsidRPr="000306CD">
        <w:rPr>
          <w:szCs w:val="24"/>
        </w:rPr>
        <w:t>Sie dürfen dieses Arzneimittel nach dem auf dem Umkarton und der Blisterpackung nach „Verwendbar bis/Verw. bis/EXP“ angegebenen Verfalldatum nicht mehr verwenden. Das Verfalldatum bezieht sich auf den letzten Tag des angegebenen Monats.</w:t>
      </w:r>
    </w:p>
    <w:p w14:paraId="70A59054" w14:textId="77777777" w:rsidR="001C37B7" w:rsidRPr="000306CD" w:rsidRDefault="001C37B7" w:rsidP="000306CD">
      <w:pPr>
        <w:tabs>
          <w:tab w:val="left" w:pos="567"/>
        </w:tabs>
        <w:suppressAutoHyphens/>
        <w:ind w:right="-2"/>
      </w:pPr>
    </w:p>
    <w:p w14:paraId="1A9EEB4B" w14:textId="77777777" w:rsidR="001C37B7" w:rsidRPr="000306CD" w:rsidRDefault="001C37B7" w:rsidP="000306CD">
      <w:pPr>
        <w:tabs>
          <w:tab w:val="left" w:pos="567"/>
        </w:tabs>
        <w:suppressAutoHyphens/>
        <w:ind w:right="-2"/>
      </w:pPr>
      <w:r w:rsidRPr="000306CD">
        <w:t>Nicht über 30°C lagern. In der Originalverpackung aufbewahren.</w:t>
      </w:r>
    </w:p>
    <w:p w14:paraId="5DB54AA0" w14:textId="77777777" w:rsidR="001C37B7" w:rsidRPr="000306CD" w:rsidRDefault="001C37B7" w:rsidP="000306CD">
      <w:pPr>
        <w:tabs>
          <w:tab w:val="left" w:pos="567"/>
        </w:tabs>
        <w:suppressAutoHyphens/>
        <w:ind w:right="-2"/>
      </w:pPr>
    </w:p>
    <w:p w14:paraId="0EFCC6AD" w14:textId="77777777" w:rsidR="001C37B7" w:rsidRPr="000306CD" w:rsidRDefault="001C37B7" w:rsidP="000306CD">
      <w:pPr>
        <w:tabs>
          <w:tab w:val="left" w:pos="567"/>
        </w:tabs>
        <w:suppressAutoHyphens/>
        <w:ind w:right="-2"/>
      </w:pPr>
      <w:r w:rsidRPr="000306CD">
        <w:t>Sie dürfen dieses Arzneimittel nicht verwenden, wenn Sie eine Veränderung des Aussehens der Tabletten bemerken.</w:t>
      </w:r>
    </w:p>
    <w:p w14:paraId="125E9991" w14:textId="77777777" w:rsidR="001C37B7" w:rsidRPr="000306CD" w:rsidRDefault="001C37B7" w:rsidP="000306CD">
      <w:pPr>
        <w:tabs>
          <w:tab w:val="left" w:pos="567"/>
        </w:tabs>
        <w:suppressAutoHyphens/>
        <w:ind w:right="-2"/>
      </w:pPr>
    </w:p>
    <w:p w14:paraId="5236046D" w14:textId="77777777" w:rsidR="001C37B7" w:rsidRPr="000306CD" w:rsidRDefault="001C37B7" w:rsidP="000306CD">
      <w:pPr>
        <w:tabs>
          <w:tab w:val="left" w:pos="567"/>
        </w:tabs>
        <w:suppressAutoHyphens/>
        <w:ind w:right="-2"/>
      </w:pPr>
      <w:r w:rsidRPr="000306CD">
        <w:rPr>
          <w:szCs w:val="24"/>
        </w:rPr>
        <w:t>Entsorgen Sie Arzneimittel nicht im Abwasser oder Haushaltsabfall. Fragen Sie Ihren Apotheker, wie das Arzneimittel zu entsorgen ist, wenn Sie es nicht mehr verwenden. Sie tragen damit zum Schutz der Umwelt bei.</w:t>
      </w:r>
    </w:p>
    <w:p w14:paraId="7D549EA3" w14:textId="77777777" w:rsidR="001C37B7" w:rsidRPr="000306CD" w:rsidRDefault="001C37B7" w:rsidP="000306CD">
      <w:pPr>
        <w:tabs>
          <w:tab w:val="left" w:pos="567"/>
        </w:tabs>
        <w:suppressAutoHyphens/>
        <w:ind w:right="-2"/>
      </w:pPr>
    </w:p>
    <w:p w14:paraId="3256D9A3" w14:textId="77777777" w:rsidR="006D3F3F" w:rsidRPr="000306CD" w:rsidRDefault="006D3F3F" w:rsidP="000306CD">
      <w:pPr>
        <w:tabs>
          <w:tab w:val="left" w:pos="567"/>
        </w:tabs>
        <w:suppressAutoHyphens/>
        <w:ind w:right="-2"/>
      </w:pPr>
    </w:p>
    <w:p w14:paraId="48E816F5" w14:textId="77777777" w:rsidR="001C37B7" w:rsidRPr="000306CD" w:rsidRDefault="001C37B7" w:rsidP="000306CD">
      <w:pPr>
        <w:pStyle w:val="Uberschrift2"/>
        <w:widowControl/>
        <w:spacing w:before="0" w:after="0"/>
        <w:rPr>
          <w:rFonts w:ascii="Times New Roman" w:hAnsi="Times New Roman"/>
          <w:snapToGrid w:val="0"/>
          <w:kern w:val="0"/>
        </w:rPr>
      </w:pPr>
      <w:r w:rsidRPr="000306CD">
        <w:rPr>
          <w:rFonts w:ascii="Times New Roman" w:hAnsi="Times New Roman"/>
          <w:snapToGrid w:val="0"/>
          <w:kern w:val="0"/>
        </w:rPr>
        <w:t>6.</w:t>
      </w:r>
      <w:r w:rsidRPr="000306CD">
        <w:rPr>
          <w:rFonts w:ascii="Times New Roman" w:hAnsi="Times New Roman"/>
          <w:snapToGrid w:val="0"/>
          <w:kern w:val="0"/>
        </w:rPr>
        <w:tab/>
      </w:r>
      <w:r w:rsidRPr="000306CD">
        <w:rPr>
          <w:rFonts w:ascii="Times New Roman" w:hAnsi="Times New Roman"/>
          <w:snapToGrid w:val="0"/>
          <w:kern w:val="0"/>
          <w:szCs w:val="24"/>
        </w:rPr>
        <w:t>Inhalt der Packung und weitere Informationen</w:t>
      </w:r>
    </w:p>
    <w:p w14:paraId="0AC59F8E" w14:textId="77777777" w:rsidR="001C37B7" w:rsidRPr="000306CD" w:rsidRDefault="001C37B7" w:rsidP="000306CD">
      <w:pPr>
        <w:pStyle w:val="Uberschrift2"/>
        <w:widowControl/>
        <w:suppressAutoHyphens/>
        <w:spacing w:before="0" w:after="0"/>
        <w:rPr>
          <w:rFonts w:ascii="Times New Roman" w:hAnsi="Times New Roman"/>
          <w:snapToGrid w:val="0"/>
          <w:kern w:val="0"/>
        </w:rPr>
      </w:pPr>
    </w:p>
    <w:p w14:paraId="5A86C94D" w14:textId="77777777" w:rsidR="001C37B7" w:rsidRPr="000306CD" w:rsidRDefault="001C37B7" w:rsidP="000306CD">
      <w:pPr>
        <w:pStyle w:val="Uberschrift2"/>
        <w:widowControl/>
        <w:suppressAutoHyphens/>
        <w:spacing w:before="0" w:after="0"/>
        <w:rPr>
          <w:rFonts w:ascii="Times New Roman" w:hAnsi="Times New Roman"/>
          <w:snapToGrid w:val="0"/>
          <w:kern w:val="0"/>
        </w:rPr>
      </w:pPr>
      <w:r w:rsidRPr="000306CD">
        <w:rPr>
          <w:rFonts w:ascii="Times New Roman" w:hAnsi="Times New Roman"/>
          <w:snapToGrid w:val="0"/>
          <w:kern w:val="0"/>
        </w:rPr>
        <w:t>Was Aerius enthält</w:t>
      </w:r>
    </w:p>
    <w:p w14:paraId="7FE56A15" w14:textId="77777777" w:rsidR="001C37B7" w:rsidRPr="000306CD" w:rsidRDefault="001C37B7" w:rsidP="000306CD">
      <w:pPr>
        <w:tabs>
          <w:tab w:val="left" w:pos="567"/>
        </w:tabs>
        <w:suppressAutoHyphens/>
        <w:ind w:left="567" w:right="-2" w:hanging="567"/>
      </w:pPr>
      <w:r w:rsidRPr="000306CD">
        <w:t>-</w:t>
      </w:r>
      <w:r w:rsidRPr="000306CD">
        <w:tab/>
        <w:t>Der Wirkstoff ist: Desloratadin 5 mg</w:t>
      </w:r>
    </w:p>
    <w:p w14:paraId="1F23A30A" w14:textId="77777777" w:rsidR="001C37B7" w:rsidRPr="000306CD" w:rsidRDefault="001C37B7" w:rsidP="000306CD">
      <w:pPr>
        <w:pStyle w:val="Kopfzeile"/>
        <w:tabs>
          <w:tab w:val="clear" w:pos="4153"/>
          <w:tab w:val="clear" w:pos="8306"/>
          <w:tab w:val="left" w:pos="567"/>
        </w:tabs>
        <w:suppressAutoHyphens/>
        <w:ind w:left="567" w:hanging="567"/>
      </w:pPr>
      <w:r w:rsidRPr="000306CD">
        <w:t>-</w:t>
      </w:r>
      <w:r w:rsidRPr="000306CD">
        <w:tab/>
        <w:t xml:space="preserve">Die sonstigen Bestandteile der Tablette sind: Calciumhydrogenphosphat-Dihydrat, mikrokristalline Cellulose, Maisstärke, Talkum. Tablettenüberzug besteht aus farbigem Film </w:t>
      </w:r>
      <w:r w:rsidRPr="000306CD">
        <w:lastRenderedPageBreak/>
        <w:t>(enthält Lactose-Monohydrat</w:t>
      </w:r>
      <w:r w:rsidR="004D1309" w:rsidRPr="000306CD">
        <w:t xml:space="preserve"> </w:t>
      </w:r>
      <w:r w:rsidR="008B01E9" w:rsidRPr="000306CD">
        <w:t>[</w:t>
      </w:r>
      <w:r w:rsidR="004D1309" w:rsidRPr="000306CD">
        <w:t>siehe Abschnitt</w:t>
      </w:r>
      <w:r w:rsidR="003A6791" w:rsidRPr="000306CD">
        <w:t> </w:t>
      </w:r>
      <w:r w:rsidR="004D1309" w:rsidRPr="000306CD">
        <w:t xml:space="preserve">2 „Aerius </w:t>
      </w:r>
      <w:r w:rsidR="000306CD" w:rsidRPr="00B652B6">
        <w:t>Tabletten enthalten</w:t>
      </w:r>
      <w:r w:rsidR="004D1309" w:rsidRPr="000306CD">
        <w:t xml:space="preserve"> Lactose“</w:t>
      </w:r>
      <w:r w:rsidR="008B01E9" w:rsidRPr="000306CD">
        <w:t>]</w:t>
      </w:r>
      <w:r w:rsidRPr="000306CD">
        <w:t>, Hypromellose, Titandioxid, Macrogol 400, Indigocarmin (E 132)), farblosem Film (enthält Hypromellose, Macrogol 400), Carnaubawachs, gebleichtem Wachs.</w:t>
      </w:r>
    </w:p>
    <w:p w14:paraId="35327067" w14:textId="77777777" w:rsidR="001C37B7" w:rsidRPr="000306CD" w:rsidRDefault="001C37B7" w:rsidP="000306CD">
      <w:pPr>
        <w:tabs>
          <w:tab w:val="left" w:pos="567"/>
        </w:tabs>
        <w:suppressAutoHyphens/>
        <w:rPr>
          <w:b/>
        </w:rPr>
      </w:pPr>
    </w:p>
    <w:p w14:paraId="6B0EFAFA" w14:textId="77777777" w:rsidR="001C37B7" w:rsidRPr="000306CD" w:rsidRDefault="001C37B7" w:rsidP="000306CD">
      <w:pPr>
        <w:keepNext/>
        <w:tabs>
          <w:tab w:val="left" w:pos="567"/>
        </w:tabs>
        <w:suppressAutoHyphens/>
        <w:rPr>
          <w:b/>
        </w:rPr>
      </w:pPr>
      <w:r w:rsidRPr="000306CD">
        <w:rPr>
          <w:b/>
        </w:rPr>
        <w:t>Wie Aerius aussieht und Inhalt der Packung</w:t>
      </w:r>
    </w:p>
    <w:p w14:paraId="38BF47AD" w14:textId="5DE4DE9C" w:rsidR="006A1DD4" w:rsidRDefault="006A1DD4" w:rsidP="006A1DD4">
      <w:pPr>
        <w:tabs>
          <w:tab w:val="left" w:pos="567"/>
        </w:tabs>
        <w:suppressAutoHyphens/>
      </w:pPr>
      <w:r w:rsidRPr="000306CD">
        <w:rPr>
          <w:lang w:eastAsia="x-none"/>
        </w:rPr>
        <w:t xml:space="preserve">Aerius 5 mg Filmtabletten </w:t>
      </w:r>
      <w:r w:rsidR="00526AF1">
        <w:rPr>
          <w:lang w:eastAsia="x-none"/>
        </w:rPr>
        <w:t>sind</w:t>
      </w:r>
      <w:r>
        <w:rPr>
          <w:lang w:eastAsia="x-none"/>
        </w:rPr>
        <w:t xml:space="preserve"> hellblau, rund</w:t>
      </w:r>
      <w:r w:rsidRPr="006A1DD4">
        <w:t xml:space="preserve"> </w:t>
      </w:r>
      <w:r w:rsidR="00526AF1">
        <w:t xml:space="preserve">und </w:t>
      </w:r>
      <w:r>
        <w:t>auf der einen Seite</w:t>
      </w:r>
      <w:r w:rsidR="00526AF1">
        <w:t xml:space="preserve"> mit</w:t>
      </w:r>
      <w:r>
        <w:t xml:space="preserve"> </w:t>
      </w:r>
      <w:r w:rsidR="00BF357B">
        <w:t xml:space="preserve">„C5“ </w:t>
      </w:r>
      <w:r w:rsidR="00526AF1">
        <w:t>geprägt</w:t>
      </w:r>
      <w:r>
        <w:t xml:space="preserve">, auf der anderen Seite glatt. </w:t>
      </w:r>
    </w:p>
    <w:p w14:paraId="1D2D7F42" w14:textId="77777777" w:rsidR="001C37B7" w:rsidRPr="000306CD" w:rsidRDefault="001C37B7" w:rsidP="000306CD">
      <w:pPr>
        <w:pStyle w:val="Endnotentext"/>
        <w:shd w:val="clear" w:color="auto" w:fill="FFFFFF"/>
        <w:suppressAutoHyphens/>
        <w:rPr>
          <w:lang w:eastAsia="x-none"/>
        </w:rPr>
      </w:pPr>
      <w:r w:rsidRPr="000306CD">
        <w:rPr>
          <w:lang w:eastAsia="x-none"/>
        </w:rPr>
        <w:t>Aerius 5 mg Filmtabletten sind in Blisterpackungen mit 1, 2, 3, 5, 7, 10, 14, 15, 20, 21, 30, 50, 90 oder 100 Tabletten abgepackt.</w:t>
      </w:r>
    </w:p>
    <w:p w14:paraId="7577BE6C" w14:textId="77777777" w:rsidR="001C37B7" w:rsidRPr="000306CD" w:rsidRDefault="001C37B7" w:rsidP="000306CD">
      <w:pPr>
        <w:tabs>
          <w:tab w:val="left" w:pos="567"/>
        </w:tabs>
        <w:suppressAutoHyphens/>
      </w:pPr>
      <w:r w:rsidRPr="000306CD">
        <w:t>Es werden möglicherweise nicht alle Packungsgrößen in den Verkehr gebracht.</w:t>
      </w:r>
    </w:p>
    <w:p w14:paraId="0DD11EF6" w14:textId="77777777" w:rsidR="001C37B7" w:rsidRPr="000306CD" w:rsidRDefault="001C37B7" w:rsidP="000306CD">
      <w:pPr>
        <w:tabs>
          <w:tab w:val="left" w:pos="567"/>
        </w:tabs>
        <w:suppressAutoHyphens/>
      </w:pPr>
    </w:p>
    <w:p w14:paraId="2A9D823C" w14:textId="77777777" w:rsidR="001C37B7" w:rsidRPr="000306CD" w:rsidRDefault="001C37B7" w:rsidP="000306CD">
      <w:pPr>
        <w:pStyle w:val="Uberschrift2"/>
        <w:widowControl/>
        <w:suppressAutoHyphens/>
        <w:spacing w:before="0" w:after="0"/>
        <w:rPr>
          <w:rFonts w:ascii="Times New Roman" w:hAnsi="Times New Roman"/>
          <w:snapToGrid w:val="0"/>
          <w:kern w:val="0"/>
        </w:rPr>
      </w:pPr>
      <w:r w:rsidRPr="000306CD">
        <w:rPr>
          <w:rFonts w:ascii="Times New Roman" w:hAnsi="Times New Roman"/>
          <w:snapToGrid w:val="0"/>
          <w:kern w:val="0"/>
        </w:rPr>
        <w:t>Pharmazeutischer Unternehmer und Hersteller</w:t>
      </w:r>
    </w:p>
    <w:p w14:paraId="7799FA7B" w14:textId="77777777" w:rsidR="00A4357F" w:rsidRPr="000306CD" w:rsidRDefault="001C37B7" w:rsidP="000306CD">
      <w:pPr>
        <w:keepNext/>
      </w:pPr>
      <w:r w:rsidRPr="000306CD">
        <w:t>Pharmazeutischer Unternehmer:</w:t>
      </w:r>
    </w:p>
    <w:p w14:paraId="692B33D9" w14:textId="77777777" w:rsidR="00D5651C" w:rsidRPr="00F30086" w:rsidRDefault="00D5651C" w:rsidP="00D5651C">
      <w:pPr>
        <w:keepNext/>
        <w:rPr>
          <w:szCs w:val="22"/>
        </w:rPr>
      </w:pPr>
      <w:r w:rsidRPr="00F30086">
        <w:rPr>
          <w:szCs w:val="22"/>
        </w:rPr>
        <w:t>N.V. Organon</w:t>
      </w:r>
    </w:p>
    <w:p w14:paraId="3970ECB7" w14:textId="77777777" w:rsidR="00D5651C" w:rsidRPr="00F30086" w:rsidRDefault="00D5651C" w:rsidP="00D5651C">
      <w:pPr>
        <w:keepNext/>
        <w:rPr>
          <w:szCs w:val="22"/>
        </w:rPr>
      </w:pPr>
      <w:r w:rsidRPr="00F30086">
        <w:rPr>
          <w:szCs w:val="22"/>
        </w:rPr>
        <w:t>Kloosterstraat 6</w:t>
      </w:r>
    </w:p>
    <w:p w14:paraId="3C35FD00" w14:textId="77777777" w:rsidR="00A4357F" w:rsidRPr="000306CD" w:rsidRDefault="00D5651C" w:rsidP="000306CD">
      <w:pPr>
        <w:keepNext/>
        <w:rPr>
          <w:szCs w:val="22"/>
        </w:rPr>
      </w:pPr>
      <w:r w:rsidRPr="00F30086">
        <w:rPr>
          <w:szCs w:val="22"/>
        </w:rPr>
        <w:t>5349 AB Oss</w:t>
      </w:r>
    </w:p>
    <w:p w14:paraId="7E37BEA4" w14:textId="77777777" w:rsidR="00A4357F" w:rsidRPr="000306CD" w:rsidRDefault="00A4357F" w:rsidP="000306CD">
      <w:pPr>
        <w:rPr>
          <w:szCs w:val="22"/>
        </w:rPr>
      </w:pPr>
      <w:r w:rsidRPr="000306CD">
        <w:rPr>
          <w:szCs w:val="22"/>
        </w:rPr>
        <w:t>Niederlande</w:t>
      </w:r>
    </w:p>
    <w:p w14:paraId="3B998B05" w14:textId="77777777" w:rsidR="001C37B7" w:rsidRPr="000306CD" w:rsidRDefault="001C37B7" w:rsidP="000306CD">
      <w:pPr>
        <w:tabs>
          <w:tab w:val="left" w:pos="567"/>
        </w:tabs>
      </w:pPr>
    </w:p>
    <w:p w14:paraId="0C7718F5" w14:textId="77777777" w:rsidR="001C37B7" w:rsidRPr="000306CD" w:rsidRDefault="001C37B7" w:rsidP="000306CD">
      <w:pPr>
        <w:tabs>
          <w:tab w:val="left" w:pos="567"/>
        </w:tabs>
      </w:pPr>
      <w:r w:rsidRPr="000306CD">
        <w:t xml:space="preserve">Hersteller: </w:t>
      </w:r>
      <w:r w:rsidR="00D56E8B">
        <w:t>Organon Heist bv</w:t>
      </w:r>
      <w:r w:rsidRPr="000306CD">
        <w:t>, Industriepark 30, 2220 Heist-op-den-Berg, Belgien.</w:t>
      </w:r>
    </w:p>
    <w:p w14:paraId="5005362F" w14:textId="77777777" w:rsidR="001C37B7" w:rsidRPr="000306CD" w:rsidRDefault="001C37B7" w:rsidP="000306CD">
      <w:pPr>
        <w:tabs>
          <w:tab w:val="left" w:pos="567"/>
        </w:tabs>
        <w:suppressAutoHyphens/>
        <w:rPr>
          <w:b/>
        </w:rPr>
      </w:pPr>
    </w:p>
    <w:p w14:paraId="72FC9857" w14:textId="77777777" w:rsidR="001C37B7" w:rsidRPr="000306CD" w:rsidRDefault="001C37B7" w:rsidP="000306CD">
      <w:pPr>
        <w:tabs>
          <w:tab w:val="left" w:pos="567"/>
        </w:tabs>
      </w:pPr>
      <w:r w:rsidRPr="000306CD">
        <w:rPr>
          <w:szCs w:val="24"/>
        </w:rPr>
        <w:t>Falls Sie weitere Informationen über das Arzneimittel wünschen</w:t>
      </w:r>
      <w:r w:rsidRPr="000306CD">
        <w:t>, setzen Sie sich bitte mit dem örtlichen Vertreter des pharmazeutischen Unternehmers in Verbindung.</w:t>
      </w:r>
      <w:r w:rsidRPr="000306CD">
        <w:rPr>
          <w:szCs w:val="22"/>
        </w:rPr>
        <w:t xml:space="preserve"> </w:t>
      </w:r>
    </w:p>
    <w:p w14:paraId="5F6D37B1" w14:textId="77777777" w:rsidR="001C37B7" w:rsidRPr="000306CD" w:rsidRDefault="001C37B7" w:rsidP="000306CD">
      <w:pPr>
        <w:tabs>
          <w:tab w:val="left" w:pos="567"/>
        </w:tabs>
        <w:rPr>
          <w:szCs w:val="22"/>
        </w:rPr>
      </w:pPr>
    </w:p>
    <w:tbl>
      <w:tblPr>
        <w:tblW w:w="5000" w:type="pct"/>
        <w:jc w:val="center"/>
        <w:tblLook w:val="0000" w:firstRow="0" w:lastRow="0" w:firstColumn="0" w:lastColumn="0" w:noHBand="0" w:noVBand="0"/>
      </w:tblPr>
      <w:tblGrid>
        <w:gridCol w:w="4543"/>
        <w:gridCol w:w="4544"/>
      </w:tblGrid>
      <w:tr w:rsidR="001C37B7" w:rsidRPr="000306CD" w14:paraId="6267C0F6" w14:textId="77777777" w:rsidTr="00541638">
        <w:trPr>
          <w:cantSplit/>
          <w:jc w:val="center"/>
        </w:trPr>
        <w:tc>
          <w:tcPr>
            <w:tcW w:w="2500" w:type="pct"/>
          </w:tcPr>
          <w:p w14:paraId="7BFE6554" w14:textId="77777777" w:rsidR="001C37B7" w:rsidRPr="000306CD" w:rsidRDefault="001C37B7" w:rsidP="000306CD">
            <w:pPr>
              <w:tabs>
                <w:tab w:val="left" w:pos="567"/>
              </w:tabs>
              <w:rPr>
                <w:b/>
                <w:bCs/>
                <w:szCs w:val="22"/>
              </w:rPr>
            </w:pPr>
            <w:r w:rsidRPr="000306CD">
              <w:rPr>
                <w:b/>
                <w:bCs/>
                <w:szCs w:val="22"/>
              </w:rPr>
              <w:t>België/Belgique/Belgien</w:t>
            </w:r>
          </w:p>
          <w:p w14:paraId="69823429" w14:textId="77777777" w:rsidR="00D5651C" w:rsidRPr="00640CF3" w:rsidRDefault="00D5651C" w:rsidP="00D5651C">
            <w:pPr>
              <w:rPr>
                <w:bCs/>
                <w:szCs w:val="22"/>
              </w:rPr>
            </w:pPr>
            <w:r w:rsidRPr="00640CF3">
              <w:rPr>
                <w:bCs/>
                <w:szCs w:val="22"/>
              </w:rPr>
              <w:t>Organon Belgium</w:t>
            </w:r>
          </w:p>
          <w:p w14:paraId="4317F16B" w14:textId="77777777" w:rsidR="00D5651C" w:rsidRPr="00640CF3" w:rsidRDefault="00D5651C" w:rsidP="00D5651C">
            <w:pPr>
              <w:rPr>
                <w:bCs/>
                <w:szCs w:val="22"/>
              </w:rPr>
            </w:pPr>
            <w:r w:rsidRPr="00640CF3">
              <w:rPr>
                <w:bCs/>
                <w:szCs w:val="22"/>
              </w:rPr>
              <w:t>Tél/Tel: 0080066550123 (+32 2 2418100)</w:t>
            </w:r>
          </w:p>
          <w:p w14:paraId="08957EA0" w14:textId="77777777" w:rsidR="001C37B7" w:rsidRPr="000306CD" w:rsidRDefault="00D5651C" w:rsidP="000306CD">
            <w:pPr>
              <w:autoSpaceDE w:val="0"/>
              <w:autoSpaceDN w:val="0"/>
              <w:adjustRightInd w:val="0"/>
              <w:rPr>
                <w:szCs w:val="22"/>
              </w:rPr>
            </w:pPr>
            <w:r w:rsidRPr="00356AB8">
              <w:t>dpoc.benelux@organon.com</w:t>
            </w:r>
          </w:p>
          <w:p w14:paraId="6A27710D" w14:textId="77777777" w:rsidR="001C37B7" w:rsidRPr="000306CD" w:rsidRDefault="001C37B7" w:rsidP="000306CD">
            <w:pPr>
              <w:tabs>
                <w:tab w:val="left" w:pos="567"/>
              </w:tabs>
              <w:rPr>
                <w:szCs w:val="22"/>
              </w:rPr>
            </w:pPr>
          </w:p>
        </w:tc>
        <w:tc>
          <w:tcPr>
            <w:tcW w:w="2500" w:type="pct"/>
          </w:tcPr>
          <w:p w14:paraId="0628F105" w14:textId="77777777" w:rsidR="001C37B7" w:rsidRPr="00DE2447" w:rsidRDefault="001C37B7" w:rsidP="000306CD">
            <w:pPr>
              <w:tabs>
                <w:tab w:val="left" w:pos="567"/>
              </w:tabs>
              <w:rPr>
                <w:b/>
                <w:bCs/>
                <w:szCs w:val="22"/>
                <w:lang w:val="it-CH"/>
              </w:rPr>
            </w:pPr>
            <w:r w:rsidRPr="00DE2447">
              <w:rPr>
                <w:b/>
                <w:bCs/>
                <w:szCs w:val="22"/>
                <w:lang w:val="it-CH"/>
              </w:rPr>
              <w:t>Lietuva</w:t>
            </w:r>
          </w:p>
          <w:p w14:paraId="6BB2F281" w14:textId="77777777" w:rsidR="006A1DD4" w:rsidRPr="00DE2447" w:rsidRDefault="006A1DD4" w:rsidP="00D5651C">
            <w:pPr>
              <w:numPr>
                <w:ilvl w:val="12"/>
                <w:numId w:val="0"/>
              </w:numPr>
              <w:jc w:val="both"/>
              <w:rPr>
                <w:rFonts w:eastAsia="Times New Roman"/>
                <w:szCs w:val="22"/>
                <w:lang w:val="it-CH"/>
              </w:rPr>
            </w:pPr>
            <w:r w:rsidRPr="00DE2447">
              <w:rPr>
                <w:noProof/>
                <w:szCs w:val="22"/>
                <w:lang w:val="it-CH"/>
              </w:rPr>
              <w:t>Organon Pharma B.V. Lithuania atstovybė</w:t>
            </w:r>
          </w:p>
          <w:p w14:paraId="4B0E26B7" w14:textId="77777777" w:rsidR="00D5651C" w:rsidRPr="00DF5C3A" w:rsidRDefault="006A1DD4" w:rsidP="00D5651C">
            <w:pPr>
              <w:numPr>
                <w:ilvl w:val="12"/>
                <w:numId w:val="0"/>
              </w:numPr>
              <w:jc w:val="both"/>
              <w:rPr>
                <w:rFonts w:eastAsia="Times New Roman"/>
                <w:szCs w:val="22"/>
              </w:rPr>
            </w:pPr>
            <w:r>
              <w:rPr>
                <w:rFonts w:eastAsia="Times New Roman"/>
                <w:szCs w:val="22"/>
              </w:rPr>
              <w:t>Te</w:t>
            </w:r>
            <w:r w:rsidR="00D5651C" w:rsidRPr="00DF5C3A">
              <w:rPr>
                <w:rFonts w:eastAsia="Times New Roman"/>
                <w:szCs w:val="22"/>
              </w:rPr>
              <w:t>l.: +370 52041693</w:t>
            </w:r>
          </w:p>
          <w:p w14:paraId="78F00B06" w14:textId="77777777" w:rsidR="001C37B7" w:rsidRPr="00010660" w:rsidRDefault="00D5651C" w:rsidP="000306CD">
            <w:pPr>
              <w:rPr>
                <w:bCs/>
                <w:iCs/>
                <w:szCs w:val="22"/>
              </w:rPr>
            </w:pPr>
            <w:r w:rsidRPr="00010660">
              <w:rPr>
                <w:rFonts w:eastAsia="Times New Roman"/>
                <w:bCs/>
                <w:iCs/>
              </w:rPr>
              <w:t>dpoc.lithuania@organon.com</w:t>
            </w:r>
          </w:p>
          <w:p w14:paraId="2BE3EF80" w14:textId="77777777" w:rsidR="001C37B7" w:rsidRPr="000306CD" w:rsidRDefault="001C37B7" w:rsidP="000306CD">
            <w:pPr>
              <w:tabs>
                <w:tab w:val="left" w:pos="567"/>
              </w:tabs>
              <w:rPr>
                <w:szCs w:val="22"/>
              </w:rPr>
            </w:pPr>
          </w:p>
        </w:tc>
      </w:tr>
      <w:tr w:rsidR="001C37B7" w:rsidRPr="000306CD" w14:paraId="6BE5BC3E" w14:textId="77777777" w:rsidTr="00541638">
        <w:trPr>
          <w:cantSplit/>
          <w:jc w:val="center"/>
        </w:trPr>
        <w:tc>
          <w:tcPr>
            <w:tcW w:w="2500" w:type="pct"/>
          </w:tcPr>
          <w:p w14:paraId="416297CD" w14:textId="77777777" w:rsidR="001C37B7" w:rsidRPr="000306CD" w:rsidRDefault="001C37B7" w:rsidP="000306CD">
            <w:pPr>
              <w:tabs>
                <w:tab w:val="left" w:pos="567"/>
              </w:tabs>
              <w:rPr>
                <w:b/>
                <w:bCs/>
                <w:szCs w:val="22"/>
              </w:rPr>
            </w:pPr>
            <w:r w:rsidRPr="000306CD">
              <w:rPr>
                <w:b/>
                <w:bCs/>
                <w:szCs w:val="22"/>
              </w:rPr>
              <w:t>България</w:t>
            </w:r>
          </w:p>
          <w:p w14:paraId="7E6665AA" w14:textId="77777777" w:rsidR="00390BA1" w:rsidRPr="00640CF3" w:rsidRDefault="00390BA1" w:rsidP="00390BA1">
            <w:pPr>
              <w:rPr>
                <w:szCs w:val="22"/>
                <w:lang w:val="ru-RU"/>
              </w:rPr>
            </w:pPr>
            <w:r w:rsidRPr="00640CF3">
              <w:rPr>
                <w:szCs w:val="22"/>
                <w:lang w:val="ru-RU"/>
              </w:rPr>
              <w:t>Органон (И.А.) Б.В. -</w:t>
            </w:r>
            <w:r w:rsidR="00F25B12">
              <w:rPr>
                <w:szCs w:val="22"/>
              </w:rPr>
              <w:t xml:space="preserve"> </w:t>
            </w:r>
            <w:r w:rsidRPr="00640CF3">
              <w:rPr>
                <w:szCs w:val="22"/>
                <w:lang w:val="ru-RU"/>
              </w:rPr>
              <w:t>клон България</w:t>
            </w:r>
          </w:p>
          <w:p w14:paraId="395734ED" w14:textId="77777777" w:rsidR="00390BA1" w:rsidRPr="00640CF3" w:rsidRDefault="00390BA1" w:rsidP="00390BA1">
            <w:pPr>
              <w:rPr>
                <w:szCs w:val="22"/>
                <w:lang w:val="ru-RU"/>
              </w:rPr>
            </w:pPr>
            <w:r w:rsidRPr="00640CF3">
              <w:rPr>
                <w:szCs w:val="22"/>
                <w:lang w:val="ru-RU"/>
              </w:rPr>
              <w:t>Тел.: +359 2 806 3030</w:t>
            </w:r>
          </w:p>
          <w:p w14:paraId="61963FD6" w14:textId="77777777" w:rsidR="001C37B7" w:rsidRPr="00DF5C3A" w:rsidRDefault="006A1DD4" w:rsidP="000306CD">
            <w:pPr>
              <w:tabs>
                <w:tab w:val="left" w:pos="567"/>
              </w:tabs>
              <w:rPr>
                <w:szCs w:val="22"/>
                <w:lang w:val="ru-RU"/>
              </w:rPr>
            </w:pPr>
            <w:r>
              <w:t>dpoc</w:t>
            </w:r>
            <w:r w:rsidRPr="00F620E4">
              <w:rPr>
                <w:lang w:val="ru-RU"/>
              </w:rPr>
              <w:t>.</w:t>
            </w:r>
            <w:r w:rsidRPr="00356AB8">
              <w:t>bulgaria</w:t>
            </w:r>
            <w:r w:rsidRPr="00DF5C3A">
              <w:rPr>
                <w:lang w:val="ru-RU"/>
              </w:rPr>
              <w:t>@</w:t>
            </w:r>
            <w:r w:rsidRPr="00356AB8">
              <w:t>organon</w:t>
            </w:r>
            <w:r w:rsidRPr="00DF5C3A">
              <w:rPr>
                <w:lang w:val="ru-RU"/>
              </w:rPr>
              <w:t>.</w:t>
            </w:r>
            <w:r w:rsidRPr="00356AB8">
              <w:t>com</w:t>
            </w:r>
          </w:p>
          <w:p w14:paraId="5C1BE97B" w14:textId="77777777" w:rsidR="001C37B7" w:rsidRPr="00DF5C3A" w:rsidRDefault="001C37B7" w:rsidP="000306CD">
            <w:pPr>
              <w:tabs>
                <w:tab w:val="left" w:pos="567"/>
              </w:tabs>
              <w:rPr>
                <w:szCs w:val="22"/>
                <w:lang w:val="ru-RU"/>
              </w:rPr>
            </w:pPr>
          </w:p>
        </w:tc>
        <w:tc>
          <w:tcPr>
            <w:tcW w:w="2500" w:type="pct"/>
          </w:tcPr>
          <w:p w14:paraId="35D8ED60" w14:textId="77777777" w:rsidR="001C37B7" w:rsidRPr="000306CD" w:rsidRDefault="001C37B7" w:rsidP="000306CD">
            <w:pPr>
              <w:tabs>
                <w:tab w:val="left" w:pos="567"/>
              </w:tabs>
              <w:rPr>
                <w:b/>
                <w:bCs/>
                <w:szCs w:val="22"/>
              </w:rPr>
            </w:pPr>
            <w:r w:rsidRPr="000306CD">
              <w:rPr>
                <w:b/>
                <w:bCs/>
                <w:szCs w:val="22"/>
              </w:rPr>
              <w:t>Luxembourg/Luxemburg</w:t>
            </w:r>
          </w:p>
          <w:p w14:paraId="5E173F9C" w14:textId="77777777" w:rsidR="00390BA1" w:rsidRPr="00640CF3" w:rsidRDefault="00390BA1" w:rsidP="00390BA1">
            <w:pPr>
              <w:rPr>
                <w:bCs/>
                <w:szCs w:val="22"/>
              </w:rPr>
            </w:pPr>
            <w:r w:rsidRPr="00640CF3">
              <w:rPr>
                <w:bCs/>
                <w:szCs w:val="22"/>
              </w:rPr>
              <w:t>Organon Belgium</w:t>
            </w:r>
          </w:p>
          <w:p w14:paraId="3CF0254E" w14:textId="77777777" w:rsidR="00390BA1" w:rsidRPr="00640CF3" w:rsidRDefault="00390BA1" w:rsidP="00390BA1">
            <w:pPr>
              <w:rPr>
                <w:bCs/>
                <w:szCs w:val="22"/>
              </w:rPr>
            </w:pPr>
            <w:r w:rsidRPr="00640CF3">
              <w:rPr>
                <w:bCs/>
                <w:szCs w:val="22"/>
              </w:rPr>
              <w:t>Tél/Tel: 0080066550123 (+32 2 2418100)</w:t>
            </w:r>
          </w:p>
          <w:p w14:paraId="63D3EECF" w14:textId="77777777" w:rsidR="001C37B7" w:rsidRPr="000306CD" w:rsidRDefault="00390BA1" w:rsidP="000306CD">
            <w:pPr>
              <w:autoSpaceDE w:val="0"/>
              <w:autoSpaceDN w:val="0"/>
              <w:adjustRightInd w:val="0"/>
              <w:rPr>
                <w:szCs w:val="22"/>
              </w:rPr>
            </w:pPr>
            <w:r w:rsidRPr="00356AB8">
              <w:t>dpoc.benelux@organon.com</w:t>
            </w:r>
          </w:p>
          <w:p w14:paraId="547D745B" w14:textId="77777777" w:rsidR="001C37B7" w:rsidRPr="000306CD" w:rsidRDefault="001C37B7" w:rsidP="000306CD">
            <w:pPr>
              <w:tabs>
                <w:tab w:val="left" w:pos="567"/>
              </w:tabs>
              <w:rPr>
                <w:szCs w:val="22"/>
              </w:rPr>
            </w:pPr>
          </w:p>
        </w:tc>
      </w:tr>
      <w:tr w:rsidR="001C37B7" w:rsidRPr="000306CD" w14:paraId="53528406" w14:textId="77777777" w:rsidTr="00541638">
        <w:trPr>
          <w:cantSplit/>
          <w:jc w:val="center"/>
        </w:trPr>
        <w:tc>
          <w:tcPr>
            <w:tcW w:w="2500" w:type="pct"/>
          </w:tcPr>
          <w:p w14:paraId="67739A05" w14:textId="77777777" w:rsidR="001C37B7" w:rsidRPr="00DF5C3A" w:rsidRDefault="001C37B7" w:rsidP="000306CD">
            <w:pPr>
              <w:tabs>
                <w:tab w:val="left" w:pos="567"/>
              </w:tabs>
              <w:rPr>
                <w:b/>
                <w:bCs/>
                <w:szCs w:val="22"/>
                <w:lang w:val="en-US"/>
              </w:rPr>
            </w:pPr>
            <w:proofErr w:type="spellStart"/>
            <w:r w:rsidRPr="00DF5C3A">
              <w:rPr>
                <w:b/>
                <w:bCs/>
                <w:szCs w:val="22"/>
                <w:lang w:val="en-US"/>
              </w:rPr>
              <w:t>Česká</w:t>
            </w:r>
            <w:proofErr w:type="spellEnd"/>
            <w:r w:rsidRPr="00DF5C3A">
              <w:rPr>
                <w:b/>
                <w:bCs/>
                <w:szCs w:val="22"/>
                <w:lang w:val="en-US"/>
              </w:rPr>
              <w:t xml:space="preserve"> </w:t>
            </w:r>
            <w:proofErr w:type="spellStart"/>
            <w:r w:rsidRPr="00DF5C3A">
              <w:rPr>
                <w:b/>
                <w:bCs/>
                <w:szCs w:val="22"/>
                <w:lang w:val="en-US"/>
              </w:rPr>
              <w:t>republika</w:t>
            </w:r>
            <w:proofErr w:type="spellEnd"/>
          </w:p>
          <w:p w14:paraId="58E8A9A0" w14:textId="77777777" w:rsidR="00390BA1" w:rsidRPr="00DF5C3A" w:rsidRDefault="00390BA1" w:rsidP="00390BA1">
            <w:pPr>
              <w:autoSpaceDE w:val="0"/>
              <w:autoSpaceDN w:val="0"/>
              <w:adjustRightInd w:val="0"/>
              <w:rPr>
                <w:bCs/>
                <w:szCs w:val="22"/>
                <w:lang w:val="en-US"/>
              </w:rPr>
            </w:pPr>
            <w:r w:rsidRPr="00DF5C3A">
              <w:rPr>
                <w:bCs/>
                <w:szCs w:val="22"/>
                <w:lang w:val="en-US"/>
              </w:rPr>
              <w:t xml:space="preserve">Organon Czech Republic </w:t>
            </w:r>
            <w:proofErr w:type="spellStart"/>
            <w:r w:rsidRPr="00DF5C3A">
              <w:rPr>
                <w:bCs/>
                <w:szCs w:val="22"/>
                <w:lang w:val="en-US"/>
              </w:rPr>
              <w:t>s.r.o.</w:t>
            </w:r>
            <w:proofErr w:type="spellEnd"/>
          </w:p>
          <w:p w14:paraId="70C049F8" w14:textId="20B53892" w:rsidR="00390BA1" w:rsidRPr="00640CF3" w:rsidRDefault="00390BA1" w:rsidP="00390BA1">
            <w:pPr>
              <w:autoSpaceDE w:val="0"/>
              <w:autoSpaceDN w:val="0"/>
              <w:adjustRightInd w:val="0"/>
              <w:rPr>
                <w:bCs/>
                <w:szCs w:val="22"/>
              </w:rPr>
            </w:pPr>
            <w:r w:rsidRPr="00640CF3">
              <w:rPr>
                <w:bCs/>
                <w:szCs w:val="22"/>
              </w:rPr>
              <w:t xml:space="preserve">Tel.: +420 </w:t>
            </w:r>
            <w:del w:id="85" w:author="Organon x" w:date="2025-11-19T14:44:00Z" w16du:dateUtc="2025-11-19T13:44:00Z">
              <w:r w:rsidRPr="00640CF3" w:rsidDel="003257C6">
                <w:rPr>
                  <w:bCs/>
                  <w:szCs w:val="22"/>
                </w:rPr>
                <w:delText>233 010 300</w:delText>
              </w:r>
            </w:del>
            <w:ins w:id="86" w:author="Organon x" w:date="2025-11-19T14:44:00Z" w16du:dateUtc="2025-11-19T13:44:00Z">
              <w:r w:rsidR="003257C6">
                <w:rPr>
                  <w:bCs/>
                  <w:szCs w:val="22"/>
                </w:rPr>
                <w:t>277 051 010</w:t>
              </w:r>
            </w:ins>
          </w:p>
          <w:p w14:paraId="1BE2B00C" w14:textId="77777777" w:rsidR="001C37B7" w:rsidRPr="000306CD" w:rsidRDefault="00390BA1" w:rsidP="000306CD">
            <w:pPr>
              <w:pStyle w:val="Endnotentext"/>
              <w:rPr>
                <w:bCs/>
                <w:szCs w:val="22"/>
                <w:lang w:eastAsia="en-US"/>
              </w:rPr>
            </w:pPr>
            <w:r w:rsidRPr="00356AB8">
              <w:t>dpoc.czech@organon.com</w:t>
            </w:r>
          </w:p>
          <w:p w14:paraId="62888710" w14:textId="77777777" w:rsidR="001C37B7" w:rsidRPr="000306CD" w:rsidRDefault="001C37B7" w:rsidP="000306CD">
            <w:pPr>
              <w:tabs>
                <w:tab w:val="left" w:pos="567"/>
              </w:tabs>
              <w:rPr>
                <w:szCs w:val="22"/>
              </w:rPr>
            </w:pPr>
          </w:p>
        </w:tc>
        <w:tc>
          <w:tcPr>
            <w:tcW w:w="2500" w:type="pct"/>
          </w:tcPr>
          <w:p w14:paraId="2AB24E53" w14:textId="77777777" w:rsidR="001C37B7" w:rsidRPr="00DF5C3A" w:rsidRDefault="001C37B7" w:rsidP="000306CD">
            <w:pPr>
              <w:tabs>
                <w:tab w:val="left" w:pos="567"/>
              </w:tabs>
              <w:rPr>
                <w:b/>
                <w:bCs/>
                <w:szCs w:val="22"/>
                <w:lang w:val="en-US"/>
              </w:rPr>
            </w:pPr>
            <w:proofErr w:type="spellStart"/>
            <w:r w:rsidRPr="00DF5C3A">
              <w:rPr>
                <w:b/>
                <w:bCs/>
                <w:szCs w:val="22"/>
                <w:lang w:val="en-US"/>
              </w:rPr>
              <w:t>Magyarország</w:t>
            </w:r>
            <w:proofErr w:type="spellEnd"/>
          </w:p>
          <w:p w14:paraId="15739401" w14:textId="77777777" w:rsidR="00390BA1" w:rsidRPr="00DF5C3A" w:rsidRDefault="00390BA1" w:rsidP="00390BA1">
            <w:pPr>
              <w:keepNext/>
              <w:keepLines/>
              <w:tabs>
                <w:tab w:val="left" w:pos="567"/>
              </w:tabs>
              <w:rPr>
                <w:szCs w:val="22"/>
                <w:lang w:val="en-US"/>
              </w:rPr>
            </w:pPr>
            <w:r w:rsidRPr="00DF5C3A">
              <w:rPr>
                <w:szCs w:val="22"/>
                <w:lang w:val="en-US"/>
              </w:rPr>
              <w:t>Organon Hungary Kft.</w:t>
            </w:r>
          </w:p>
          <w:p w14:paraId="0E01B9A4" w14:textId="77777777" w:rsidR="00BE3E93" w:rsidRPr="00864EF1" w:rsidRDefault="00390BA1" w:rsidP="00390BA1">
            <w:pPr>
              <w:keepNext/>
              <w:keepLines/>
              <w:tabs>
                <w:tab w:val="left" w:pos="567"/>
              </w:tabs>
              <w:rPr>
                <w:szCs w:val="22"/>
                <w:lang w:val="en-US"/>
              </w:rPr>
            </w:pPr>
            <w:r w:rsidRPr="00864EF1">
              <w:rPr>
                <w:szCs w:val="22"/>
                <w:lang w:val="en-US"/>
              </w:rPr>
              <w:t xml:space="preserve">Tel.: </w:t>
            </w:r>
            <w:r w:rsidR="006A1DD4" w:rsidRPr="00864EF1">
              <w:rPr>
                <w:noProof/>
                <w:lang w:val="en-US"/>
              </w:rPr>
              <w:t>+36 1 766 1963</w:t>
            </w:r>
            <w:r w:rsidR="00E02CED" w:rsidRPr="00864EF1">
              <w:rPr>
                <w:noProof/>
                <w:lang w:val="en-US"/>
              </w:rPr>
              <w:t xml:space="preserve"> </w:t>
            </w:r>
          </w:p>
          <w:p w14:paraId="733B82CB" w14:textId="77777777" w:rsidR="001C37B7" w:rsidRPr="000306CD" w:rsidRDefault="00390BA1" w:rsidP="000306CD">
            <w:pPr>
              <w:rPr>
                <w:szCs w:val="22"/>
              </w:rPr>
            </w:pPr>
            <w:r w:rsidRPr="00356AB8">
              <w:t>dpoc.hungary@organon.com</w:t>
            </w:r>
          </w:p>
          <w:p w14:paraId="4D15AB1E" w14:textId="77777777" w:rsidR="001C37B7" w:rsidRPr="000306CD" w:rsidRDefault="001C37B7" w:rsidP="000306CD">
            <w:pPr>
              <w:tabs>
                <w:tab w:val="left" w:pos="567"/>
              </w:tabs>
              <w:rPr>
                <w:szCs w:val="22"/>
              </w:rPr>
            </w:pPr>
          </w:p>
        </w:tc>
      </w:tr>
      <w:tr w:rsidR="001C37B7" w:rsidRPr="000306CD" w14:paraId="0F2870B4" w14:textId="77777777" w:rsidTr="00541638">
        <w:trPr>
          <w:cantSplit/>
          <w:jc w:val="center"/>
        </w:trPr>
        <w:tc>
          <w:tcPr>
            <w:tcW w:w="2500" w:type="pct"/>
          </w:tcPr>
          <w:p w14:paraId="1F9FCA20" w14:textId="77777777" w:rsidR="001C37B7" w:rsidRPr="000306CD" w:rsidRDefault="001C37B7" w:rsidP="000306CD">
            <w:pPr>
              <w:tabs>
                <w:tab w:val="left" w:pos="567"/>
              </w:tabs>
              <w:rPr>
                <w:b/>
                <w:bCs/>
                <w:szCs w:val="22"/>
              </w:rPr>
            </w:pPr>
            <w:r w:rsidRPr="000306CD">
              <w:rPr>
                <w:b/>
                <w:bCs/>
                <w:szCs w:val="22"/>
              </w:rPr>
              <w:t>Danmark</w:t>
            </w:r>
          </w:p>
          <w:p w14:paraId="5019EF56" w14:textId="77777777" w:rsidR="00F37398" w:rsidRPr="00093D9E" w:rsidRDefault="00F37398" w:rsidP="00F37398">
            <w:pPr>
              <w:autoSpaceDE w:val="0"/>
              <w:autoSpaceDN w:val="0"/>
              <w:adjustRightInd w:val="0"/>
              <w:rPr>
                <w:szCs w:val="22"/>
              </w:rPr>
            </w:pPr>
            <w:r w:rsidRPr="00DA521E">
              <w:rPr>
                <w:szCs w:val="22"/>
                <w:lang w:val="en-GB"/>
              </w:rPr>
              <w:t xml:space="preserve">Organon </w:t>
            </w:r>
            <w:r w:rsidRPr="00093D9E">
              <w:rPr>
                <w:szCs w:val="22"/>
              </w:rPr>
              <w:t>D</w:t>
            </w:r>
            <w:r>
              <w:rPr>
                <w:szCs w:val="22"/>
              </w:rPr>
              <w:t>e</w:t>
            </w:r>
            <w:r w:rsidRPr="00093D9E">
              <w:rPr>
                <w:szCs w:val="22"/>
              </w:rPr>
              <w:t>nmark ApS</w:t>
            </w:r>
          </w:p>
          <w:p w14:paraId="0DFF9B8C" w14:textId="77777777" w:rsidR="00F37398" w:rsidRPr="00093D9E" w:rsidRDefault="00F37398" w:rsidP="00F37398">
            <w:pPr>
              <w:autoSpaceDE w:val="0"/>
              <w:autoSpaceDN w:val="0"/>
              <w:adjustRightInd w:val="0"/>
              <w:rPr>
                <w:szCs w:val="22"/>
              </w:rPr>
            </w:pPr>
            <w:r w:rsidRPr="00093D9E">
              <w:rPr>
                <w:szCs w:val="22"/>
              </w:rPr>
              <w:t>Tlf: +45 448</w:t>
            </w:r>
            <w:r>
              <w:rPr>
                <w:szCs w:val="22"/>
              </w:rPr>
              <w:t>4</w:t>
            </w:r>
            <w:r w:rsidRPr="00093D9E">
              <w:rPr>
                <w:szCs w:val="22"/>
              </w:rPr>
              <w:t xml:space="preserve"> </w:t>
            </w:r>
            <w:r>
              <w:rPr>
                <w:szCs w:val="22"/>
              </w:rPr>
              <w:t>68</w:t>
            </w:r>
            <w:r w:rsidRPr="00093D9E">
              <w:rPr>
                <w:szCs w:val="22"/>
              </w:rPr>
              <w:t>00</w:t>
            </w:r>
          </w:p>
          <w:p w14:paraId="21FF1384" w14:textId="22610A7C" w:rsidR="001C37B7" w:rsidRPr="000306CD" w:rsidRDefault="00F37398" w:rsidP="00F37398">
            <w:pPr>
              <w:autoSpaceDE w:val="0"/>
              <w:autoSpaceDN w:val="0"/>
              <w:adjustRightInd w:val="0"/>
              <w:rPr>
                <w:szCs w:val="22"/>
              </w:rPr>
            </w:pPr>
            <w:del w:id="87" w:author="Organon x" w:date="2025-11-19T14:44:00Z" w16du:dateUtc="2025-11-19T13:44:00Z">
              <w:r w:rsidRPr="00AE54CC" w:rsidDel="003257C6">
                <w:rPr>
                  <w:szCs w:val="22"/>
                </w:rPr>
                <w:delText>info.denmark</w:delText>
              </w:r>
            </w:del>
            <w:ins w:id="88" w:author="Organon x" w:date="2025-11-19T14:44:00Z" w16du:dateUtc="2025-11-19T13:44:00Z">
              <w:r w:rsidR="003257C6">
                <w:rPr>
                  <w:szCs w:val="22"/>
                </w:rPr>
                <w:t>dpoc.dk.is</w:t>
              </w:r>
            </w:ins>
            <w:r w:rsidRPr="00AE54CC">
              <w:rPr>
                <w:szCs w:val="22"/>
              </w:rPr>
              <w:t>@organon.com</w:t>
            </w:r>
          </w:p>
          <w:p w14:paraId="519C77A2" w14:textId="77777777" w:rsidR="001C37B7" w:rsidRPr="000306CD" w:rsidRDefault="001C37B7" w:rsidP="000306CD">
            <w:pPr>
              <w:tabs>
                <w:tab w:val="left" w:pos="567"/>
              </w:tabs>
              <w:rPr>
                <w:szCs w:val="22"/>
              </w:rPr>
            </w:pPr>
          </w:p>
        </w:tc>
        <w:tc>
          <w:tcPr>
            <w:tcW w:w="2500" w:type="pct"/>
          </w:tcPr>
          <w:p w14:paraId="7AA66308" w14:textId="77777777" w:rsidR="001C37B7" w:rsidRPr="000306CD" w:rsidRDefault="001C37B7" w:rsidP="000306CD">
            <w:pPr>
              <w:tabs>
                <w:tab w:val="left" w:pos="567"/>
              </w:tabs>
              <w:rPr>
                <w:b/>
                <w:bCs/>
                <w:szCs w:val="22"/>
              </w:rPr>
            </w:pPr>
            <w:r w:rsidRPr="000306CD">
              <w:rPr>
                <w:b/>
                <w:bCs/>
                <w:szCs w:val="22"/>
              </w:rPr>
              <w:t>Malta</w:t>
            </w:r>
          </w:p>
          <w:p w14:paraId="5C321A4C" w14:textId="77777777" w:rsidR="00390BA1" w:rsidRPr="00640CF3" w:rsidRDefault="00390BA1" w:rsidP="00390BA1">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0927C123" w14:textId="77777777" w:rsidR="00390BA1" w:rsidRPr="00640CF3" w:rsidRDefault="00390BA1" w:rsidP="00390BA1">
            <w:pPr>
              <w:autoSpaceDE w:val="0"/>
              <w:autoSpaceDN w:val="0"/>
              <w:adjustRightInd w:val="0"/>
              <w:rPr>
                <w:szCs w:val="22"/>
              </w:rPr>
            </w:pPr>
            <w:r w:rsidRPr="00640CF3">
              <w:rPr>
                <w:szCs w:val="22"/>
              </w:rPr>
              <w:t>Tel: +356 2277 8116</w:t>
            </w:r>
          </w:p>
          <w:p w14:paraId="552901ED" w14:textId="77777777" w:rsidR="001C37B7" w:rsidRPr="000306CD" w:rsidRDefault="00390BA1" w:rsidP="000306CD">
            <w:pPr>
              <w:rPr>
                <w:szCs w:val="22"/>
              </w:rPr>
            </w:pPr>
            <w:r w:rsidRPr="00356AB8">
              <w:t>dpoc.cyprus@organon.com</w:t>
            </w:r>
          </w:p>
          <w:p w14:paraId="213BD35E" w14:textId="77777777" w:rsidR="001C37B7" w:rsidRPr="000306CD" w:rsidRDefault="001C37B7" w:rsidP="000306CD">
            <w:pPr>
              <w:tabs>
                <w:tab w:val="left" w:pos="567"/>
              </w:tabs>
              <w:rPr>
                <w:szCs w:val="22"/>
              </w:rPr>
            </w:pPr>
          </w:p>
        </w:tc>
      </w:tr>
      <w:tr w:rsidR="001C37B7" w:rsidRPr="000306CD" w14:paraId="5C15B362" w14:textId="77777777" w:rsidTr="00541638">
        <w:trPr>
          <w:cantSplit/>
          <w:jc w:val="center"/>
        </w:trPr>
        <w:tc>
          <w:tcPr>
            <w:tcW w:w="2500" w:type="pct"/>
          </w:tcPr>
          <w:p w14:paraId="1D785BAC" w14:textId="77777777" w:rsidR="001C37B7" w:rsidRPr="000306CD" w:rsidRDefault="001C37B7" w:rsidP="000306CD">
            <w:pPr>
              <w:tabs>
                <w:tab w:val="left" w:pos="567"/>
              </w:tabs>
              <w:rPr>
                <w:b/>
                <w:bCs/>
                <w:szCs w:val="22"/>
              </w:rPr>
            </w:pPr>
            <w:r w:rsidRPr="000306CD">
              <w:rPr>
                <w:b/>
                <w:bCs/>
                <w:szCs w:val="22"/>
              </w:rPr>
              <w:t>Deutschland</w:t>
            </w:r>
          </w:p>
          <w:p w14:paraId="2D618464" w14:textId="77777777" w:rsidR="00390BA1" w:rsidRPr="00640CF3" w:rsidRDefault="00390BA1" w:rsidP="00390BA1">
            <w:pPr>
              <w:autoSpaceDE w:val="0"/>
              <w:autoSpaceDN w:val="0"/>
              <w:adjustRightInd w:val="0"/>
              <w:rPr>
                <w:szCs w:val="22"/>
              </w:rPr>
            </w:pPr>
            <w:r w:rsidRPr="00640CF3">
              <w:rPr>
                <w:szCs w:val="22"/>
              </w:rPr>
              <w:t>Organon Healthcare GmbH</w:t>
            </w:r>
          </w:p>
          <w:p w14:paraId="1120BEEE" w14:textId="77777777" w:rsidR="00E02CED" w:rsidRDefault="00390BA1" w:rsidP="00390BA1">
            <w:pPr>
              <w:autoSpaceDE w:val="0"/>
              <w:autoSpaceDN w:val="0"/>
              <w:adjustRightInd w:val="0"/>
              <w:rPr>
                <w:szCs w:val="22"/>
              </w:rPr>
            </w:pPr>
            <w:r w:rsidRPr="00640CF3">
              <w:rPr>
                <w:szCs w:val="22"/>
              </w:rPr>
              <w:t xml:space="preserve">Tel: 0800 3384 726 (+49 </w:t>
            </w:r>
            <w:r w:rsidR="006A1DD4">
              <w:rPr>
                <w:noProof/>
                <w:lang w:val="en-US"/>
              </w:rPr>
              <w:t>(0) 89 2040022 10</w:t>
            </w:r>
            <w:r w:rsidR="006A1DD4" w:rsidRPr="00640CF3">
              <w:rPr>
                <w:szCs w:val="22"/>
              </w:rPr>
              <w:t>)</w:t>
            </w:r>
          </w:p>
          <w:p w14:paraId="304978B1" w14:textId="77777777" w:rsidR="001C37B7" w:rsidRPr="000306CD" w:rsidRDefault="00FD1B4D" w:rsidP="000306CD">
            <w:pPr>
              <w:autoSpaceDE w:val="0"/>
              <w:autoSpaceDN w:val="0"/>
              <w:adjustRightInd w:val="0"/>
              <w:rPr>
                <w:szCs w:val="22"/>
              </w:rPr>
            </w:pPr>
            <w:r>
              <w:t>dpoc</w:t>
            </w:r>
            <w:r w:rsidR="00390BA1" w:rsidRPr="00356AB8">
              <w:t>.germany@organon.com</w:t>
            </w:r>
          </w:p>
          <w:p w14:paraId="0DA7FC0A" w14:textId="77777777" w:rsidR="001C37B7" w:rsidRPr="000306CD" w:rsidRDefault="001C37B7" w:rsidP="000306CD">
            <w:pPr>
              <w:tabs>
                <w:tab w:val="left" w:pos="567"/>
              </w:tabs>
              <w:rPr>
                <w:szCs w:val="22"/>
              </w:rPr>
            </w:pPr>
          </w:p>
        </w:tc>
        <w:tc>
          <w:tcPr>
            <w:tcW w:w="2500" w:type="pct"/>
          </w:tcPr>
          <w:p w14:paraId="007CC807" w14:textId="77777777" w:rsidR="001C37B7" w:rsidRPr="000306CD" w:rsidRDefault="001C37B7" w:rsidP="000306CD">
            <w:pPr>
              <w:rPr>
                <w:b/>
                <w:szCs w:val="22"/>
              </w:rPr>
            </w:pPr>
            <w:r w:rsidRPr="000306CD">
              <w:rPr>
                <w:b/>
                <w:szCs w:val="22"/>
              </w:rPr>
              <w:t>Nederland</w:t>
            </w:r>
          </w:p>
          <w:p w14:paraId="4E127774" w14:textId="77777777" w:rsidR="00390BA1" w:rsidRPr="00D776E2" w:rsidRDefault="00390BA1" w:rsidP="00390BA1">
            <w:pPr>
              <w:rPr>
                <w:rFonts w:eastAsia="PMingLiU"/>
                <w:bCs/>
                <w:szCs w:val="22"/>
                <w:lang w:eastAsia="zh-TW"/>
              </w:rPr>
            </w:pPr>
            <w:r w:rsidRPr="00D776E2">
              <w:rPr>
                <w:rFonts w:eastAsia="PMingLiU"/>
                <w:bCs/>
                <w:szCs w:val="22"/>
                <w:lang w:eastAsia="zh-TW"/>
              </w:rPr>
              <w:t>N.V. Organon</w:t>
            </w:r>
          </w:p>
          <w:p w14:paraId="357D7ED9" w14:textId="77777777" w:rsidR="00390BA1" w:rsidRPr="00D776E2" w:rsidRDefault="00390BA1" w:rsidP="00390BA1">
            <w:pPr>
              <w:rPr>
                <w:rFonts w:eastAsia="PMingLiU"/>
                <w:bCs/>
                <w:szCs w:val="22"/>
                <w:lang w:eastAsia="zh-TW"/>
              </w:rPr>
            </w:pPr>
            <w:r w:rsidRPr="00D776E2">
              <w:rPr>
                <w:rFonts w:eastAsia="PMingLiU"/>
                <w:bCs/>
                <w:szCs w:val="22"/>
                <w:lang w:eastAsia="zh-TW"/>
              </w:rPr>
              <w:t>Tel.: 00800 66550123</w:t>
            </w:r>
          </w:p>
          <w:p w14:paraId="2A782ABE" w14:textId="77777777" w:rsidR="00390BA1" w:rsidRPr="00D776E2" w:rsidRDefault="00390BA1" w:rsidP="00390BA1">
            <w:pPr>
              <w:rPr>
                <w:rFonts w:eastAsia="PMingLiU"/>
                <w:bCs/>
                <w:szCs w:val="22"/>
                <w:lang w:eastAsia="zh-TW"/>
              </w:rPr>
            </w:pPr>
            <w:r w:rsidRPr="00D776E2">
              <w:rPr>
                <w:rFonts w:eastAsia="PMingLiU"/>
                <w:bCs/>
                <w:szCs w:val="22"/>
                <w:lang w:eastAsia="zh-TW"/>
              </w:rPr>
              <w:t>(+</w:t>
            </w:r>
            <w:r w:rsidR="00E02CED">
              <w:rPr>
                <w:noProof/>
              </w:rPr>
              <w:t>32 2 2418100</w:t>
            </w:r>
            <w:r w:rsidRPr="00D776E2">
              <w:rPr>
                <w:rFonts w:eastAsia="PMingLiU"/>
                <w:bCs/>
                <w:szCs w:val="22"/>
                <w:lang w:eastAsia="zh-TW"/>
              </w:rPr>
              <w:t>)</w:t>
            </w:r>
          </w:p>
          <w:p w14:paraId="5F0C81AE" w14:textId="77777777" w:rsidR="001C37B7" w:rsidRPr="000306CD" w:rsidRDefault="00390BA1" w:rsidP="000306CD">
            <w:pPr>
              <w:rPr>
                <w:szCs w:val="22"/>
              </w:rPr>
            </w:pPr>
            <w:r w:rsidRPr="00356AB8">
              <w:rPr>
                <w:rFonts w:eastAsia="PMingLiU"/>
              </w:rPr>
              <w:t>dpoc.benelux@organon.com</w:t>
            </w:r>
          </w:p>
          <w:p w14:paraId="7DD7D510" w14:textId="77777777" w:rsidR="001C37B7" w:rsidRPr="000306CD" w:rsidRDefault="001C37B7" w:rsidP="000306CD">
            <w:pPr>
              <w:tabs>
                <w:tab w:val="left" w:pos="567"/>
              </w:tabs>
              <w:rPr>
                <w:szCs w:val="22"/>
              </w:rPr>
            </w:pPr>
          </w:p>
        </w:tc>
      </w:tr>
      <w:tr w:rsidR="001C37B7" w:rsidRPr="000306CD" w14:paraId="6B52B009" w14:textId="77777777" w:rsidTr="00541638">
        <w:trPr>
          <w:cantSplit/>
          <w:jc w:val="center"/>
        </w:trPr>
        <w:tc>
          <w:tcPr>
            <w:tcW w:w="2500" w:type="pct"/>
          </w:tcPr>
          <w:p w14:paraId="478F9815" w14:textId="77777777" w:rsidR="001C37B7" w:rsidRPr="00DE2447" w:rsidRDefault="001C37B7" w:rsidP="000306CD">
            <w:pPr>
              <w:rPr>
                <w:b/>
                <w:szCs w:val="22"/>
                <w:lang w:val="it-CH"/>
              </w:rPr>
            </w:pPr>
            <w:r w:rsidRPr="00DE2447">
              <w:rPr>
                <w:b/>
                <w:szCs w:val="22"/>
                <w:lang w:val="it-CH"/>
              </w:rPr>
              <w:t>Eesti</w:t>
            </w:r>
          </w:p>
          <w:p w14:paraId="6ACA4387" w14:textId="77777777" w:rsidR="00390BA1" w:rsidRPr="00DE2447" w:rsidRDefault="00390BA1" w:rsidP="00390BA1">
            <w:pPr>
              <w:rPr>
                <w:szCs w:val="22"/>
                <w:lang w:val="it-CH"/>
              </w:rPr>
            </w:pPr>
            <w:r w:rsidRPr="00DE2447">
              <w:rPr>
                <w:szCs w:val="22"/>
                <w:lang w:val="it-CH"/>
              </w:rPr>
              <w:t>Organon Pharma B.V. Estonian RO</w:t>
            </w:r>
          </w:p>
          <w:p w14:paraId="6C8D9371" w14:textId="77777777" w:rsidR="00390BA1" w:rsidRDefault="00390BA1" w:rsidP="00390BA1">
            <w:pPr>
              <w:rPr>
                <w:szCs w:val="22"/>
              </w:rPr>
            </w:pPr>
            <w:r w:rsidRPr="00D96DF9">
              <w:rPr>
                <w:szCs w:val="22"/>
              </w:rPr>
              <w:t>Tel: +372 66 61 300</w:t>
            </w:r>
          </w:p>
          <w:p w14:paraId="0E5E4A91" w14:textId="77777777" w:rsidR="001C37B7" w:rsidRPr="000306CD" w:rsidRDefault="00390BA1" w:rsidP="000306CD">
            <w:pPr>
              <w:autoSpaceDE w:val="0"/>
              <w:autoSpaceDN w:val="0"/>
              <w:adjustRightInd w:val="0"/>
              <w:rPr>
                <w:szCs w:val="22"/>
              </w:rPr>
            </w:pPr>
            <w:r w:rsidRPr="00356AB8">
              <w:t>dpoc.estonia@organon.com</w:t>
            </w:r>
          </w:p>
          <w:p w14:paraId="525F6189" w14:textId="77777777" w:rsidR="001C37B7" w:rsidRPr="000306CD" w:rsidRDefault="001C37B7" w:rsidP="000306CD">
            <w:pPr>
              <w:tabs>
                <w:tab w:val="left" w:pos="567"/>
              </w:tabs>
              <w:rPr>
                <w:szCs w:val="22"/>
              </w:rPr>
            </w:pPr>
          </w:p>
        </w:tc>
        <w:tc>
          <w:tcPr>
            <w:tcW w:w="2500" w:type="pct"/>
          </w:tcPr>
          <w:p w14:paraId="302D9BD6" w14:textId="77777777" w:rsidR="001C37B7" w:rsidRPr="00DF5C3A" w:rsidRDefault="001C37B7" w:rsidP="000306CD">
            <w:pPr>
              <w:tabs>
                <w:tab w:val="left" w:pos="567"/>
              </w:tabs>
              <w:rPr>
                <w:b/>
                <w:bCs/>
                <w:szCs w:val="22"/>
                <w:lang w:val="en-US"/>
              </w:rPr>
            </w:pPr>
            <w:r w:rsidRPr="00DF5C3A">
              <w:rPr>
                <w:b/>
                <w:bCs/>
                <w:szCs w:val="22"/>
                <w:lang w:val="en-US"/>
              </w:rPr>
              <w:t>Norge</w:t>
            </w:r>
          </w:p>
          <w:p w14:paraId="60C03D21" w14:textId="77777777" w:rsidR="00390BA1" w:rsidRPr="00DF5C3A" w:rsidRDefault="00390BA1" w:rsidP="00390BA1">
            <w:pPr>
              <w:autoSpaceDE w:val="0"/>
              <w:autoSpaceDN w:val="0"/>
              <w:adjustRightInd w:val="0"/>
              <w:rPr>
                <w:bCs/>
                <w:szCs w:val="22"/>
                <w:lang w:val="en-US"/>
              </w:rPr>
            </w:pPr>
            <w:r w:rsidRPr="00DF5C3A">
              <w:rPr>
                <w:bCs/>
                <w:szCs w:val="22"/>
                <w:lang w:val="en-US"/>
              </w:rPr>
              <w:t>Organon Norway AS</w:t>
            </w:r>
          </w:p>
          <w:p w14:paraId="49F5F367" w14:textId="77777777" w:rsidR="00390BA1" w:rsidRPr="00DF5C3A" w:rsidRDefault="00390BA1" w:rsidP="00390BA1">
            <w:pPr>
              <w:autoSpaceDE w:val="0"/>
              <w:autoSpaceDN w:val="0"/>
              <w:adjustRightInd w:val="0"/>
              <w:rPr>
                <w:bCs/>
                <w:szCs w:val="22"/>
                <w:lang w:val="en-US"/>
              </w:rPr>
            </w:pPr>
            <w:proofErr w:type="spellStart"/>
            <w:r w:rsidRPr="00DF5C3A">
              <w:rPr>
                <w:bCs/>
                <w:szCs w:val="22"/>
                <w:lang w:val="en-US"/>
              </w:rPr>
              <w:t>Tlf</w:t>
            </w:r>
            <w:proofErr w:type="spellEnd"/>
            <w:r w:rsidRPr="00DF5C3A">
              <w:rPr>
                <w:bCs/>
                <w:szCs w:val="22"/>
                <w:lang w:val="en-US"/>
              </w:rPr>
              <w:t>: +47 24 14 56 60</w:t>
            </w:r>
          </w:p>
          <w:p w14:paraId="7B879D24" w14:textId="362B440A" w:rsidR="001C37B7" w:rsidRPr="000306CD" w:rsidRDefault="00390BA1" w:rsidP="000306CD">
            <w:pPr>
              <w:autoSpaceDE w:val="0"/>
              <w:autoSpaceDN w:val="0"/>
              <w:adjustRightInd w:val="0"/>
              <w:rPr>
                <w:szCs w:val="22"/>
              </w:rPr>
            </w:pPr>
            <w:del w:id="89" w:author="Organon x" w:date="2025-11-19T14:45:00Z" w16du:dateUtc="2025-11-19T13:45:00Z">
              <w:r w:rsidRPr="00356AB8" w:rsidDel="003257C6">
                <w:delText>info</w:delText>
              </w:r>
            </w:del>
            <w:ins w:id="90" w:author="Organon x" w:date="2025-11-19T14:45:00Z" w16du:dateUtc="2025-11-19T13:45:00Z">
              <w:r w:rsidR="003257C6">
                <w:t>dpoc</w:t>
              </w:r>
            </w:ins>
            <w:r w:rsidRPr="00356AB8">
              <w:t>.norway@organon.com</w:t>
            </w:r>
          </w:p>
          <w:p w14:paraId="1CA46F68" w14:textId="77777777" w:rsidR="001C37B7" w:rsidRPr="000306CD" w:rsidRDefault="001C37B7" w:rsidP="000306CD">
            <w:pPr>
              <w:tabs>
                <w:tab w:val="left" w:pos="567"/>
              </w:tabs>
              <w:rPr>
                <w:szCs w:val="22"/>
              </w:rPr>
            </w:pPr>
          </w:p>
        </w:tc>
      </w:tr>
      <w:tr w:rsidR="001C37B7" w:rsidRPr="000306CD" w14:paraId="7859A399" w14:textId="77777777" w:rsidTr="00541638">
        <w:trPr>
          <w:cantSplit/>
          <w:jc w:val="center"/>
        </w:trPr>
        <w:tc>
          <w:tcPr>
            <w:tcW w:w="2500" w:type="pct"/>
          </w:tcPr>
          <w:p w14:paraId="5E383F81" w14:textId="77777777" w:rsidR="001C37B7" w:rsidRPr="000306CD" w:rsidRDefault="001C37B7" w:rsidP="000306CD">
            <w:pPr>
              <w:tabs>
                <w:tab w:val="left" w:pos="567"/>
              </w:tabs>
              <w:rPr>
                <w:b/>
                <w:bCs/>
                <w:szCs w:val="22"/>
              </w:rPr>
            </w:pPr>
            <w:r w:rsidRPr="000306CD">
              <w:rPr>
                <w:b/>
                <w:bCs/>
                <w:szCs w:val="22"/>
              </w:rPr>
              <w:lastRenderedPageBreak/>
              <w:t>Ελλάδα</w:t>
            </w:r>
          </w:p>
          <w:p w14:paraId="2EE929FB" w14:textId="77777777" w:rsidR="00390BA1" w:rsidRPr="00DF5C3A" w:rsidRDefault="00390BA1" w:rsidP="00390BA1">
            <w:pPr>
              <w:rPr>
                <w:rFonts w:eastAsia="Times New Roman"/>
                <w:szCs w:val="22"/>
              </w:rPr>
            </w:pPr>
            <w:r w:rsidRPr="00DF5C3A">
              <w:rPr>
                <w:rFonts w:eastAsia="Times New Roman"/>
                <w:szCs w:val="22"/>
              </w:rPr>
              <w:t>BIANE</w:t>
            </w:r>
            <w:r w:rsidRPr="00390BA1">
              <w:rPr>
                <w:rFonts w:eastAsia="Times New Roman"/>
                <w:szCs w:val="22"/>
                <w:lang w:val="en-GB"/>
              </w:rPr>
              <w:t>Ξ</w:t>
            </w:r>
            <w:r w:rsidRPr="00DF5C3A">
              <w:rPr>
                <w:rFonts w:eastAsia="Times New Roman"/>
                <w:szCs w:val="22"/>
              </w:rPr>
              <w:t xml:space="preserve"> </w:t>
            </w:r>
            <w:r w:rsidRPr="00390BA1">
              <w:rPr>
                <w:rFonts w:eastAsia="Times New Roman"/>
                <w:szCs w:val="22"/>
                <w:lang w:val="en-GB"/>
              </w:rPr>
              <w:t>Α</w:t>
            </w:r>
            <w:r w:rsidRPr="00DF5C3A">
              <w:rPr>
                <w:rFonts w:eastAsia="Times New Roman"/>
                <w:szCs w:val="22"/>
              </w:rPr>
              <w:t>.</w:t>
            </w:r>
            <w:r w:rsidRPr="00390BA1">
              <w:rPr>
                <w:rFonts w:eastAsia="Times New Roman"/>
                <w:szCs w:val="22"/>
                <w:lang w:val="en-GB"/>
              </w:rPr>
              <w:t>Ε</w:t>
            </w:r>
            <w:r w:rsidR="00BE3E93" w:rsidRPr="00864EF1">
              <w:rPr>
                <w:rFonts w:eastAsia="Times New Roman"/>
                <w:szCs w:val="22"/>
              </w:rPr>
              <w:t>.</w:t>
            </w:r>
          </w:p>
          <w:p w14:paraId="41FC4E29" w14:textId="77777777" w:rsidR="00390BA1" w:rsidRPr="00DF5C3A" w:rsidRDefault="00390BA1" w:rsidP="00390BA1">
            <w:pPr>
              <w:rPr>
                <w:rFonts w:eastAsia="Times New Roman"/>
                <w:szCs w:val="22"/>
              </w:rPr>
            </w:pPr>
            <w:proofErr w:type="spellStart"/>
            <w:r w:rsidRPr="00390BA1">
              <w:rPr>
                <w:rFonts w:eastAsia="Times New Roman"/>
                <w:szCs w:val="22"/>
                <w:lang w:val="en-GB"/>
              </w:rPr>
              <w:t>Τηλ</w:t>
            </w:r>
            <w:proofErr w:type="spellEnd"/>
            <w:r w:rsidRPr="00DF5C3A">
              <w:rPr>
                <w:rFonts w:eastAsia="Times New Roman"/>
                <w:szCs w:val="22"/>
              </w:rPr>
              <w:t>: +30 210 80091 11</w:t>
            </w:r>
          </w:p>
          <w:p w14:paraId="074F5BC8" w14:textId="78956F23" w:rsidR="00390BA1" w:rsidRDefault="00390BA1" w:rsidP="00390BA1">
            <w:pPr>
              <w:pStyle w:val="StandardWeb"/>
              <w:spacing w:before="0" w:beforeAutospacing="0" w:after="0" w:afterAutospacing="0"/>
              <w:rPr>
                <w:rFonts w:ascii="Times New Roman" w:eastAsia="Times New Roman" w:hAnsi="Times New Roman" w:cs="Times New Roman"/>
                <w:sz w:val="22"/>
                <w:szCs w:val="22"/>
                <w:lang w:val="en-GB"/>
              </w:rPr>
            </w:pPr>
            <w:r w:rsidRPr="00390BA1">
              <w:rPr>
                <w:rFonts w:ascii="Times New Roman" w:eastAsia="Times New Roman" w:hAnsi="Times New Roman" w:cs="Times New Roman"/>
                <w:sz w:val="22"/>
                <w:szCs w:val="20"/>
                <w:lang w:val="en-GB"/>
              </w:rPr>
              <w:t>Mailbox@vianex.gr</w:t>
            </w:r>
          </w:p>
          <w:p w14:paraId="0A80B5D1" w14:textId="77777777" w:rsidR="001C37B7" w:rsidRPr="000306CD" w:rsidRDefault="001C37B7" w:rsidP="000306CD">
            <w:pPr>
              <w:tabs>
                <w:tab w:val="left" w:pos="567"/>
              </w:tabs>
              <w:rPr>
                <w:szCs w:val="22"/>
              </w:rPr>
            </w:pPr>
          </w:p>
        </w:tc>
        <w:tc>
          <w:tcPr>
            <w:tcW w:w="2500" w:type="pct"/>
          </w:tcPr>
          <w:p w14:paraId="06CBC236" w14:textId="77777777" w:rsidR="001C37B7" w:rsidRPr="000306CD" w:rsidRDefault="001C37B7" w:rsidP="000306CD">
            <w:pPr>
              <w:tabs>
                <w:tab w:val="left" w:pos="567"/>
              </w:tabs>
              <w:rPr>
                <w:b/>
                <w:bCs/>
                <w:szCs w:val="22"/>
              </w:rPr>
            </w:pPr>
            <w:r w:rsidRPr="000306CD">
              <w:rPr>
                <w:b/>
                <w:bCs/>
                <w:szCs w:val="22"/>
              </w:rPr>
              <w:t>Österreich</w:t>
            </w:r>
          </w:p>
          <w:p w14:paraId="51E63655" w14:textId="2A7914A4" w:rsidR="00390BA1" w:rsidRPr="00356AB8" w:rsidRDefault="00390BA1" w:rsidP="00390BA1">
            <w:pPr>
              <w:rPr>
                <w:szCs w:val="22"/>
              </w:rPr>
            </w:pPr>
            <w:r w:rsidRPr="00356AB8">
              <w:rPr>
                <w:szCs w:val="22"/>
              </w:rPr>
              <w:t xml:space="preserve">Organon </w:t>
            </w:r>
            <w:r w:rsidR="00814C9F">
              <w:rPr>
                <w:szCs w:val="22"/>
              </w:rPr>
              <w:t>Healthcare</w:t>
            </w:r>
            <w:r w:rsidR="00814C9F" w:rsidRPr="00356AB8">
              <w:rPr>
                <w:szCs w:val="22"/>
              </w:rPr>
              <w:t xml:space="preserve"> </w:t>
            </w:r>
            <w:r w:rsidRPr="00356AB8">
              <w:rPr>
                <w:szCs w:val="22"/>
              </w:rPr>
              <w:t>GmbH</w:t>
            </w:r>
          </w:p>
          <w:p w14:paraId="07BF34DF" w14:textId="0219909A" w:rsidR="00390BA1" w:rsidRPr="00356AB8" w:rsidRDefault="00390BA1" w:rsidP="00390BA1">
            <w:pPr>
              <w:rPr>
                <w:szCs w:val="22"/>
              </w:rPr>
            </w:pPr>
            <w:r w:rsidRPr="00356AB8">
              <w:rPr>
                <w:szCs w:val="22"/>
              </w:rPr>
              <w:t xml:space="preserve">Tel: </w:t>
            </w:r>
            <w:r w:rsidR="00814C9F" w:rsidRPr="00814C9F">
              <w:rPr>
                <w:szCs w:val="22"/>
              </w:rPr>
              <w:t>+49 (0) 89 2040022 10</w:t>
            </w:r>
          </w:p>
          <w:p w14:paraId="4D5C0842" w14:textId="7845CAF0" w:rsidR="001C37B7" w:rsidRPr="001F42A4" w:rsidRDefault="00FF0A0B" w:rsidP="000306CD">
            <w:r w:rsidRPr="00EC1119">
              <w:t>dpoc.austria@organon.com</w:t>
            </w:r>
          </w:p>
          <w:p w14:paraId="5EB59D1F" w14:textId="77777777" w:rsidR="001C37B7" w:rsidRPr="000306CD" w:rsidRDefault="001C37B7" w:rsidP="000306CD">
            <w:pPr>
              <w:tabs>
                <w:tab w:val="left" w:pos="567"/>
              </w:tabs>
              <w:rPr>
                <w:szCs w:val="22"/>
              </w:rPr>
            </w:pPr>
          </w:p>
        </w:tc>
      </w:tr>
      <w:tr w:rsidR="001C37B7" w:rsidRPr="000306CD" w14:paraId="69429AC1" w14:textId="77777777" w:rsidTr="00541638">
        <w:trPr>
          <w:cantSplit/>
          <w:jc w:val="center"/>
        </w:trPr>
        <w:tc>
          <w:tcPr>
            <w:tcW w:w="2500" w:type="pct"/>
          </w:tcPr>
          <w:p w14:paraId="21E60FA8" w14:textId="77777777" w:rsidR="001C37B7" w:rsidRPr="00DE2447" w:rsidRDefault="001C37B7" w:rsidP="000306CD">
            <w:pPr>
              <w:rPr>
                <w:b/>
                <w:szCs w:val="22"/>
                <w:lang w:val="it-CH"/>
              </w:rPr>
            </w:pPr>
            <w:r w:rsidRPr="00DE2447">
              <w:rPr>
                <w:b/>
                <w:szCs w:val="22"/>
                <w:lang w:val="it-CH"/>
              </w:rPr>
              <w:t>España</w:t>
            </w:r>
          </w:p>
          <w:p w14:paraId="11F3693D" w14:textId="77777777" w:rsidR="009B0E60" w:rsidRPr="00DE2447" w:rsidRDefault="009B0E60" w:rsidP="009B0E60">
            <w:pPr>
              <w:rPr>
                <w:szCs w:val="22"/>
                <w:lang w:val="it-CH"/>
              </w:rPr>
            </w:pPr>
            <w:r w:rsidRPr="00DE2447">
              <w:rPr>
                <w:szCs w:val="22"/>
                <w:lang w:val="it-CH"/>
              </w:rPr>
              <w:t>Organon Salud, S.L.</w:t>
            </w:r>
          </w:p>
          <w:p w14:paraId="42190E65" w14:textId="77777777" w:rsidR="001C37B7" w:rsidRPr="00F620E4" w:rsidRDefault="009B0E60" w:rsidP="009B0E60">
            <w:pPr>
              <w:rPr>
                <w:szCs w:val="22"/>
              </w:rPr>
            </w:pPr>
            <w:r w:rsidRPr="00F620E4">
              <w:rPr>
                <w:szCs w:val="22"/>
              </w:rPr>
              <w:t>Tel: +34 91 591 12 79</w:t>
            </w:r>
          </w:p>
          <w:p w14:paraId="564A0C3C" w14:textId="77777777" w:rsidR="001C37B7" w:rsidRPr="00F620E4" w:rsidRDefault="00E02CED" w:rsidP="000306CD">
            <w:pPr>
              <w:numPr>
                <w:ilvl w:val="12"/>
                <w:numId w:val="0"/>
              </w:numPr>
              <w:tabs>
                <w:tab w:val="left" w:pos="567"/>
              </w:tabs>
              <w:suppressAutoHyphens/>
              <w:jc w:val="both"/>
              <w:rPr>
                <w:szCs w:val="22"/>
              </w:rPr>
            </w:pPr>
            <w:r w:rsidRPr="00281CDF">
              <w:t>organon_info@organon.com</w:t>
            </w:r>
          </w:p>
        </w:tc>
        <w:tc>
          <w:tcPr>
            <w:tcW w:w="2500" w:type="pct"/>
          </w:tcPr>
          <w:p w14:paraId="71C447F0" w14:textId="77777777" w:rsidR="001C37B7" w:rsidRPr="00DE2447" w:rsidRDefault="001C37B7" w:rsidP="000306CD">
            <w:pPr>
              <w:tabs>
                <w:tab w:val="left" w:pos="567"/>
              </w:tabs>
              <w:rPr>
                <w:b/>
                <w:bCs/>
                <w:szCs w:val="22"/>
                <w:lang w:val="it-CH"/>
              </w:rPr>
            </w:pPr>
            <w:r w:rsidRPr="00DE2447">
              <w:rPr>
                <w:b/>
                <w:bCs/>
                <w:szCs w:val="22"/>
                <w:lang w:val="it-CH"/>
              </w:rPr>
              <w:t>Polska</w:t>
            </w:r>
          </w:p>
          <w:p w14:paraId="1208C2D8" w14:textId="77777777" w:rsidR="00390BA1" w:rsidRPr="00DE2447" w:rsidRDefault="00390BA1" w:rsidP="00390BA1">
            <w:pPr>
              <w:rPr>
                <w:szCs w:val="22"/>
                <w:lang w:val="it-CH"/>
              </w:rPr>
            </w:pPr>
            <w:r w:rsidRPr="00DE2447">
              <w:rPr>
                <w:szCs w:val="22"/>
                <w:lang w:val="it-CH"/>
              </w:rPr>
              <w:t>Organon Polska Sp. z o.o.</w:t>
            </w:r>
          </w:p>
          <w:p w14:paraId="7527874C" w14:textId="605859DC" w:rsidR="00390BA1" w:rsidRPr="00D776E2" w:rsidRDefault="00390BA1" w:rsidP="00390BA1">
            <w:pPr>
              <w:rPr>
                <w:szCs w:val="22"/>
              </w:rPr>
            </w:pPr>
            <w:r w:rsidRPr="00D776E2">
              <w:rPr>
                <w:szCs w:val="22"/>
              </w:rPr>
              <w:t xml:space="preserve">Tel.: +48 22 </w:t>
            </w:r>
            <w:del w:id="91" w:author="Organon x" w:date="2025-11-19T14:45:00Z" w16du:dateUtc="2025-11-19T13:45:00Z">
              <w:r w:rsidRPr="00D776E2" w:rsidDel="003257C6">
                <w:rPr>
                  <w:szCs w:val="22"/>
                </w:rPr>
                <w:delText>105 50 01</w:delText>
              </w:r>
            </w:del>
            <w:ins w:id="92" w:author="Organon x" w:date="2025-11-19T14:45:00Z" w16du:dateUtc="2025-11-19T13:45:00Z">
              <w:r w:rsidR="003257C6">
                <w:rPr>
                  <w:szCs w:val="22"/>
                </w:rPr>
                <w:t>306 57 64</w:t>
              </w:r>
            </w:ins>
          </w:p>
          <w:p w14:paraId="087E5C9C" w14:textId="6276D4E2" w:rsidR="001C37B7" w:rsidRPr="000306CD" w:rsidRDefault="003257C6" w:rsidP="000306CD">
            <w:pPr>
              <w:tabs>
                <w:tab w:val="left" w:pos="567"/>
              </w:tabs>
              <w:rPr>
                <w:szCs w:val="22"/>
              </w:rPr>
            </w:pPr>
            <w:del w:id="93" w:author="Organon x" w:date="2025-11-19T14:45:00Z" w16du:dateUtc="2025-11-19T13:45:00Z">
              <w:r w:rsidRPr="00356AB8" w:rsidDel="003257C6">
                <w:delText>O</w:delText>
              </w:r>
              <w:r w:rsidR="00390BA1" w:rsidRPr="00356AB8" w:rsidDel="003257C6">
                <w:delText>rganonpolska</w:delText>
              </w:r>
            </w:del>
            <w:ins w:id="94" w:author="Organon x" w:date="2025-11-19T14:45:00Z" w16du:dateUtc="2025-11-19T13:45:00Z">
              <w:r>
                <w:t>dpoc.poland</w:t>
              </w:r>
            </w:ins>
            <w:r w:rsidR="00390BA1" w:rsidRPr="00356AB8">
              <w:t>@organon.com</w:t>
            </w:r>
          </w:p>
          <w:p w14:paraId="72B372A8" w14:textId="77777777" w:rsidR="001C37B7" w:rsidRPr="000306CD" w:rsidRDefault="001C37B7" w:rsidP="000306CD">
            <w:pPr>
              <w:rPr>
                <w:szCs w:val="22"/>
              </w:rPr>
            </w:pPr>
          </w:p>
        </w:tc>
      </w:tr>
      <w:tr w:rsidR="001C37B7" w:rsidRPr="000306CD" w14:paraId="68464226" w14:textId="77777777" w:rsidTr="00541638">
        <w:trPr>
          <w:cantSplit/>
          <w:jc w:val="center"/>
        </w:trPr>
        <w:tc>
          <w:tcPr>
            <w:tcW w:w="2500" w:type="pct"/>
          </w:tcPr>
          <w:p w14:paraId="3B37C48A" w14:textId="77777777" w:rsidR="001C37B7" w:rsidRPr="000306CD" w:rsidRDefault="001C37B7" w:rsidP="000306CD">
            <w:pPr>
              <w:tabs>
                <w:tab w:val="left" w:pos="567"/>
              </w:tabs>
              <w:rPr>
                <w:b/>
                <w:bCs/>
                <w:szCs w:val="22"/>
              </w:rPr>
            </w:pPr>
            <w:r w:rsidRPr="000306CD">
              <w:rPr>
                <w:b/>
                <w:bCs/>
                <w:szCs w:val="22"/>
              </w:rPr>
              <w:t>France</w:t>
            </w:r>
          </w:p>
          <w:p w14:paraId="657BC795" w14:textId="77777777" w:rsidR="009B0E60" w:rsidRPr="009B0E60" w:rsidRDefault="009B0E60" w:rsidP="009B0E60">
            <w:pPr>
              <w:tabs>
                <w:tab w:val="left" w:pos="-720"/>
                <w:tab w:val="left" w:pos="4536"/>
              </w:tabs>
              <w:suppressAutoHyphens/>
              <w:jc w:val="both"/>
              <w:rPr>
                <w:bCs/>
                <w:iCs/>
                <w:noProof/>
                <w:szCs w:val="22"/>
              </w:rPr>
            </w:pPr>
            <w:r w:rsidRPr="00DE1CF5">
              <w:rPr>
                <w:szCs w:val="22"/>
              </w:rPr>
              <w:t xml:space="preserve">Organon </w:t>
            </w:r>
            <w:r w:rsidRPr="00093D9E">
              <w:rPr>
                <w:szCs w:val="22"/>
              </w:rPr>
              <w:t>France</w:t>
            </w:r>
          </w:p>
          <w:p w14:paraId="58A49D15" w14:textId="77777777" w:rsidR="001C37B7" w:rsidRPr="009B0E60" w:rsidRDefault="009B0E60" w:rsidP="009B0E60">
            <w:pPr>
              <w:tabs>
                <w:tab w:val="left" w:pos="-720"/>
                <w:tab w:val="left" w:pos="4536"/>
              </w:tabs>
              <w:suppressAutoHyphens/>
              <w:jc w:val="both"/>
              <w:rPr>
                <w:bCs/>
                <w:iCs/>
                <w:szCs w:val="22"/>
              </w:rPr>
            </w:pPr>
            <w:r w:rsidRPr="00093D9E">
              <w:rPr>
                <w:noProof/>
                <w:szCs w:val="22"/>
              </w:rPr>
              <w:t>Tél: +33 (0)</w:t>
            </w:r>
            <w:r>
              <w:rPr>
                <w:noProof/>
                <w:szCs w:val="22"/>
              </w:rPr>
              <w:t xml:space="preserve"> </w:t>
            </w:r>
            <w:r w:rsidRPr="00093D9E">
              <w:rPr>
                <w:noProof/>
                <w:szCs w:val="22"/>
              </w:rPr>
              <w:t xml:space="preserve">1 </w:t>
            </w:r>
            <w:r w:rsidRPr="009C66DD">
              <w:rPr>
                <w:noProof/>
                <w:szCs w:val="22"/>
              </w:rPr>
              <w:t>57 77 32 00</w:t>
            </w:r>
          </w:p>
          <w:p w14:paraId="3E2B156E" w14:textId="77777777" w:rsidR="001C37B7" w:rsidRPr="000306CD" w:rsidRDefault="001C37B7" w:rsidP="000306CD">
            <w:pPr>
              <w:tabs>
                <w:tab w:val="left" w:pos="567"/>
              </w:tabs>
              <w:rPr>
                <w:szCs w:val="22"/>
              </w:rPr>
            </w:pPr>
          </w:p>
        </w:tc>
        <w:tc>
          <w:tcPr>
            <w:tcW w:w="2500" w:type="pct"/>
          </w:tcPr>
          <w:p w14:paraId="15E1FEE5" w14:textId="77777777" w:rsidR="001C37B7" w:rsidRPr="00DE2447" w:rsidRDefault="001C37B7" w:rsidP="000306CD">
            <w:pPr>
              <w:tabs>
                <w:tab w:val="left" w:pos="567"/>
              </w:tabs>
              <w:rPr>
                <w:b/>
                <w:bCs/>
                <w:szCs w:val="22"/>
                <w:lang w:val="it-CH"/>
              </w:rPr>
            </w:pPr>
            <w:r w:rsidRPr="00DE2447">
              <w:rPr>
                <w:b/>
                <w:bCs/>
                <w:szCs w:val="22"/>
                <w:lang w:val="it-CH"/>
              </w:rPr>
              <w:t>Portugal</w:t>
            </w:r>
          </w:p>
          <w:p w14:paraId="19FC5A2E" w14:textId="77777777" w:rsidR="00390BA1" w:rsidRPr="00DE2447" w:rsidRDefault="00390BA1" w:rsidP="00390BA1">
            <w:pPr>
              <w:tabs>
                <w:tab w:val="left" w:pos="567"/>
              </w:tabs>
              <w:rPr>
                <w:szCs w:val="22"/>
                <w:lang w:val="it-CH"/>
              </w:rPr>
            </w:pPr>
            <w:r w:rsidRPr="00DE2447">
              <w:rPr>
                <w:szCs w:val="22"/>
                <w:lang w:val="it-CH"/>
              </w:rPr>
              <w:t>Organon Portugal, Sociedade Unipessoal Lda.</w:t>
            </w:r>
          </w:p>
          <w:p w14:paraId="011C5907" w14:textId="77777777" w:rsidR="00390BA1" w:rsidRPr="00D776E2" w:rsidRDefault="00390BA1" w:rsidP="00390BA1">
            <w:pPr>
              <w:tabs>
                <w:tab w:val="left" w:pos="567"/>
              </w:tabs>
              <w:rPr>
                <w:szCs w:val="22"/>
              </w:rPr>
            </w:pPr>
            <w:r w:rsidRPr="00D776E2">
              <w:rPr>
                <w:szCs w:val="22"/>
              </w:rPr>
              <w:t>Tel: +351 21 8705500</w:t>
            </w:r>
          </w:p>
          <w:p w14:paraId="37900B81" w14:textId="77777777" w:rsidR="001C37B7" w:rsidRPr="000306CD" w:rsidRDefault="00390BA1" w:rsidP="000306CD">
            <w:pPr>
              <w:rPr>
                <w:szCs w:val="22"/>
              </w:rPr>
            </w:pPr>
            <w:r w:rsidRPr="00356AB8">
              <w:t>geral_pt@organon.com</w:t>
            </w:r>
          </w:p>
          <w:p w14:paraId="2C1622EA" w14:textId="77777777" w:rsidR="001C37B7" w:rsidRPr="000306CD" w:rsidRDefault="001C37B7" w:rsidP="000306CD">
            <w:pPr>
              <w:tabs>
                <w:tab w:val="left" w:pos="567"/>
              </w:tabs>
              <w:rPr>
                <w:szCs w:val="22"/>
              </w:rPr>
            </w:pPr>
          </w:p>
        </w:tc>
      </w:tr>
      <w:tr w:rsidR="001C37B7" w:rsidRPr="000306CD" w14:paraId="3AF7681B" w14:textId="77777777" w:rsidTr="00541638">
        <w:trPr>
          <w:cantSplit/>
          <w:jc w:val="center"/>
        </w:trPr>
        <w:tc>
          <w:tcPr>
            <w:tcW w:w="2500" w:type="pct"/>
          </w:tcPr>
          <w:p w14:paraId="6A648F28" w14:textId="77777777" w:rsidR="001C37B7" w:rsidRPr="000306CD" w:rsidRDefault="001C37B7" w:rsidP="000306CD">
            <w:pPr>
              <w:tabs>
                <w:tab w:val="left" w:pos="567"/>
              </w:tabs>
              <w:rPr>
                <w:b/>
                <w:szCs w:val="22"/>
              </w:rPr>
            </w:pPr>
            <w:r w:rsidRPr="000306CD">
              <w:rPr>
                <w:b/>
                <w:szCs w:val="22"/>
              </w:rPr>
              <w:t>Hrvatska</w:t>
            </w:r>
          </w:p>
          <w:p w14:paraId="2ED4EC31" w14:textId="77777777" w:rsidR="00390BA1" w:rsidRPr="00D776E2" w:rsidRDefault="00390BA1" w:rsidP="00390BA1">
            <w:pPr>
              <w:tabs>
                <w:tab w:val="left" w:pos="567"/>
              </w:tabs>
              <w:rPr>
                <w:szCs w:val="22"/>
              </w:rPr>
            </w:pPr>
            <w:r w:rsidRPr="00D776E2">
              <w:rPr>
                <w:szCs w:val="22"/>
              </w:rPr>
              <w:t>Organon Pharma d.o.o.</w:t>
            </w:r>
          </w:p>
          <w:p w14:paraId="3975D48A" w14:textId="77777777" w:rsidR="00390BA1" w:rsidRPr="00D776E2" w:rsidRDefault="00390BA1" w:rsidP="00390BA1">
            <w:pPr>
              <w:tabs>
                <w:tab w:val="left" w:pos="567"/>
              </w:tabs>
              <w:rPr>
                <w:szCs w:val="22"/>
              </w:rPr>
            </w:pPr>
            <w:r w:rsidRPr="00D776E2">
              <w:rPr>
                <w:szCs w:val="22"/>
              </w:rPr>
              <w:t>Tel: +385 1 638 4530</w:t>
            </w:r>
          </w:p>
          <w:p w14:paraId="78678992" w14:textId="77777777" w:rsidR="001C37B7" w:rsidRPr="000306CD" w:rsidRDefault="00390BA1" w:rsidP="000306CD">
            <w:pPr>
              <w:tabs>
                <w:tab w:val="left" w:pos="567"/>
              </w:tabs>
              <w:rPr>
                <w:szCs w:val="22"/>
              </w:rPr>
            </w:pPr>
            <w:r w:rsidRPr="00356AB8">
              <w:t>dpoc.croatia@organon.com</w:t>
            </w:r>
          </w:p>
          <w:p w14:paraId="3715A545" w14:textId="77777777" w:rsidR="001C37B7" w:rsidRPr="000306CD" w:rsidRDefault="001C37B7" w:rsidP="000306CD">
            <w:pPr>
              <w:tabs>
                <w:tab w:val="left" w:pos="567"/>
              </w:tabs>
              <w:rPr>
                <w:szCs w:val="22"/>
              </w:rPr>
            </w:pPr>
          </w:p>
        </w:tc>
        <w:tc>
          <w:tcPr>
            <w:tcW w:w="2500" w:type="pct"/>
          </w:tcPr>
          <w:p w14:paraId="54720C07" w14:textId="77777777" w:rsidR="001C37B7" w:rsidRPr="00DF5C3A" w:rsidRDefault="001C37B7" w:rsidP="000306CD">
            <w:pPr>
              <w:tabs>
                <w:tab w:val="left" w:pos="567"/>
              </w:tabs>
              <w:rPr>
                <w:b/>
                <w:bCs/>
                <w:szCs w:val="22"/>
                <w:lang w:val="en-US"/>
              </w:rPr>
            </w:pPr>
            <w:proofErr w:type="spellStart"/>
            <w:r w:rsidRPr="00DF5C3A">
              <w:rPr>
                <w:b/>
                <w:bCs/>
                <w:szCs w:val="22"/>
                <w:lang w:val="en-US"/>
              </w:rPr>
              <w:t>România</w:t>
            </w:r>
            <w:proofErr w:type="spellEnd"/>
          </w:p>
          <w:p w14:paraId="364438B8" w14:textId="77777777" w:rsidR="00390BA1" w:rsidRPr="00DF5C3A" w:rsidRDefault="00390BA1" w:rsidP="00390BA1">
            <w:pPr>
              <w:tabs>
                <w:tab w:val="left" w:pos="567"/>
              </w:tabs>
              <w:rPr>
                <w:szCs w:val="22"/>
                <w:lang w:val="en-US"/>
              </w:rPr>
            </w:pPr>
            <w:r w:rsidRPr="00DF5C3A">
              <w:rPr>
                <w:szCs w:val="22"/>
                <w:lang w:val="en-US"/>
              </w:rPr>
              <w:t>Organon Biosciences S.R.L.</w:t>
            </w:r>
          </w:p>
          <w:p w14:paraId="7240ABF4" w14:textId="77777777" w:rsidR="00390BA1" w:rsidRPr="00D776E2" w:rsidRDefault="00390BA1" w:rsidP="00390BA1">
            <w:pPr>
              <w:tabs>
                <w:tab w:val="left" w:pos="567"/>
              </w:tabs>
              <w:rPr>
                <w:szCs w:val="22"/>
              </w:rPr>
            </w:pPr>
            <w:r w:rsidRPr="00D776E2">
              <w:rPr>
                <w:szCs w:val="22"/>
              </w:rPr>
              <w:t>Tel: +40 21 527 29 90</w:t>
            </w:r>
          </w:p>
          <w:p w14:paraId="3611A9ED" w14:textId="77777777" w:rsidR="001C37B7" w:rsidRPr="000306CD" w:rsidRDefault="00FF0A0B" w:rsidP="000306CD">
            <w:pPr>
              <w:tabs>
                <w:tab w:val="left" w:pos="567"/>
              </w:tabs>
              <w:rPr>
                <w:szCs w:val="22"/>
              </w:rPr>
            </w:pPr>
            <w:r>
              <w:t>dpoc</w:t>
            </w:r>
            <w:r w:rsidR="00390BA1" w:rsidRPr="00356AB8">
              <w:t>.romania@organon.com</w:t>
            </w:r>
          </w:p>
          <w:p w14:paraId="5EB0AD5B" w14:textId="77777777" w:rsidR="001C37B7" w:rsidRPr="000306CD" w:rsidRDefault="001C37B7" w:rsidP="000306CD">
            <w:pPr>
              <w:tabs>
                <w:tab w:val="left" w:pos="567"/>
              </w:tabs>
              <w:rPr>
                <w:szCs w:val="22"/>
              </w:rPr>
            </w:pPr>
          </w:p>
        </w:tc>
      </w:tr>
      <w:tr w:rsidR="001C37B7" w:rsidRPr="000306CD" w14:paraId="359D4CEB" w14:textId="77777777" w:rsidTr="00541638">
        <w:trPr>
          <w:cantSplit/>
          <w:jc w:val="center"/>
        </w:trPr>
        <w:tc>
          <w:tcPr>
            <w:tcW w:w="2500" w:type="pct"/>
          </w:tcPr>
          <w:p w14:paraId="4061AACD" w14:textId="77777777" w:rsidR="001C37B7" w:rsidRPr="00DF5C3A" w:rsidRDefault="001C37B7" w:rsidP="000306CD">
            <w:pPr>
              <w:tabs>
                <w:tab w:val="left" w:pos="567"/>
              </w:tabs>
              <w:rPr>
                <w:b/>
                <w:bCs/>
                <w:szCs w:val="22"/>
                <w:lang w:val="en-US"/>
              </w:rPr>
            </w:pPr>
            <w:r w:rsidRPr="00DF5C3A">
              <w:rPr>
                <w:b/>
                <w:bCs/>
                <w:szCs w:val="22"/>
                <w:lang w:val="en-US"/>
              </w:rPr>
              <w:t>Ireland</w:t>
            </w:r>
          </w:p>
          <w:p w14:paraId="7DE24FE3" w14:textId="77777777" w:rsidR="00390BA1" w:rsidRPr="00DF5C3A" w:rsidRDefault="00390BA1" w:rsidP="00390BA1">
            <w:pPr>
              <w:autoSpaceDE w:val="0"/>
              <w:autoSpaceDN w:val="0"/>
              <w:adjustRightInd w:val="0"/>
              <w:rPr>
                <w:szCs w:val="22"/>
                <w:lang w:val="en-US"/>
              </w:rPr>
            </w:pPr>
            <w:r w:rsidRPr="00DF5C3A">
              <w:rPr>
                <w:szCs w:val="22"/>
                <w:lang w:val="en-US"/>
              </w:rPr>
              <w:t>Organon Pharma (Ireland) Limited</w:t>
            </w:r>
          </w:p>
          <w:p w14:paraId="6E1FBA5D" w14:textId="77777777" w:rsidR="00390BA1" w:rsidRPr="00864EF1" w:rsidRDefault="00FD1B4D" w:rsidP="00390BA1">
            <w:pPr>
              <w:autoSpaceDE w:val="0"/>
              <w:autoSpaceDN w:val="0"/>
              <w:adjustRightInd w:val="0"/>
              <w:rPr>
                <w:szCs w:val="22"/>
                <w:lang w:val="en-US"/>
              </w:rPr>
            </w:pPr>
            <w:r w:rsidRPr="00864EF1">
              <w:rPr>
                <w:noProof/>
                <w:lang w:val="en-US"/>
              </w:rPr>
              <w:t>Tel: +353 15828260</w:t>
            </w:r>
          </w:p>
          <w:p w14:paraId="523D6836" w14:textId="77777777" w:rsidR="001C37B7" w:rsidRPr="000306CD" w:rsidRDefault="00390BA1" w:rsidP="000306CD">
            <w:pPr>
              <w:autoSpaceDE w:val="0"/>
              <w:autoSpaceDN w:val="0"/>
              <w:adjustRightInd w:val="0"/>
              <w:rPr>
                <w:szCs w:val="22"/>
              </w:rPr>
            </w:pPr>
            <w:r w:rsidRPr="00356AB8">
              <w:t>medinfo.ROI@organon.com</w:t>
            </w:r>
          </w:p>
          <w:p w14:paraId="18D3C526" w14:textId="77777777" w:rsidR="001C37B7" w:rsidRPr="000306CD" w:rsidRDefault="001C37B7" w:rsidP="000306CD">
            <w:pPr>
              <w:tabs>
                <w:tab w:val="left" w:pos="567"/>
              </w:tabs>
              <w:rPr>
                <w:szCs w:val="22"/>
              </w:rPr>
            </w:pPr>
          </w:p>
        </w:tc>
        <w:tc>
          <w:tcPr>
            <w:tcW w:w="2500" w:type="pct"/>
          </w:tcPr>
          <w:p w14:paraId="0F3EFB01" w14:textId="77777777" w:rsidR="001C37B7" w:rsidRPr="00DE2447" w:rsidRDefault="001C37B7" w:rsidP="000306CD">
            <w:pPr>
              <w:tabs>
                <w:tab w:val="left" w:pos="567"/>
              </w:tabs>
              <w:rPr>
                <w:b/>
                <w:bCs/>
                <w:szCs w:val="22"/>
                <w:lang w:val="it-CH"/>
              </w:rPr>
            </w:pPr>
            <w:r w:rsidRPr="00DE2447">
              <w:rPr>
                <w:b/>
                <w:bCs/>
                <w:szCs w:val="22"/>
                <w:lang w:val="it-CH"/>
              </w:rPr>
              <w:t>Slovenija</w:t>
            </w:r>
          </w:p>
          <w:p w14:paraId="7E3011AD" w14:textId="77777777" w:rsidR="00390BA1" w:rsidRPr="00DE2447" w:rsidRDefault="00390BA1" w:rsidP="00390BA1">
            <w:pPr>
              <w:autoSpaceDE w:val="0"/>
              <w:autoSpaceDN w:val="0"/>
              <w:adjustRightInd w:val="0"/>
              <w:rPr>
                <w:szCs w:val="22"/>
                <w:lang w:val="it-CH"/>
              </w:rPr>
            </w:pPr>
            <w:r w:rsidRPr="00DE2447">
              <w:rPr>
                <w:szCs w:val="22"/>
                <w:lang w:val="it-CH"/>
              </w:rPr>
              <w:t>Organon Pharma B.V., Oss, podružnica Ljubljana</w:t>
            </w:r>
          </w:p>
          <w:p w14:paraId="15232285" w14:textId="77777777" w:rsidR="00390BA1" w:rsidRPr="00D776E2" w:rsidRDefault="00390BA1" w:rsidP="00390BA1">
            <w:pPr>
              <w:autoSpaceDE w:val="0"/>
              <w:autoSpaceDN w:val="0"/>
              <w:adjustRightInd w:val="0"/>
              <w:rPr>
                <w:szCs w:val="22"/>
              </w:rPr>
            </w:pPr>
            <w:r w:rsidRPr="00D776E2">
              <w:rPr>
                <w:szCs w:val="22"/>
              </w:rPr>
              <w:t>Tel: +386 1 300 10 80</w:t>
            </w:r>
          </w:p>
          <w:p w14:paraId="7FF007C7" w14:textId="77777777" w:rsidR="001C37B7" w:rsidRPr="000306CD" w:rsidRDefault="00FF0A0B" w:rsidP="000306CD">
            <w:pPr>
              <w:autoSpaceDE w:val="0"/>
              <w:autoSpaceDN w:val="0"/>
              <w:adjustRightInd w:val="0"/>
              <w:rPr>
                <w:szCs w:val="22"/>
              </w:rPr>
            </w:pPr>
            <w:r>
              <w:t>dpoc</w:t>
            </w:r>
            <w:r w:rsidR="00390BA1" w:rsidRPr="00356AB8">
              <w:t>.slovenia@organon.com</w:t>
            </w:r>
          </w:p>
          <w:p w14:paraId="366757BA" w14:textId="77777777" w:rsidR="001C37B7" w:rsidRPr="000306CD" w:rsidRDefault="001C37B7" w:rsidP="000306CD">
            <w:pPr>
              <w:tabs>
                <w:tab w:val="left" w:pos="567"/>
              </w:tabs>
              <w:rPr>
                <w:szCs w:val="22"/>
              </w:rPr>
            </w:pPr>
          </w:p>
        </w:tc>
      </w:tr>
      <w:tr w:rsidR="001C37B7" w:rsidRPr="000306CD" w14:paraId="4FC434AB" w14:textId="77777777" w:rsidTr="00541638">
        <w:trPr>
          <w:cantSplit/>
          <w:jc w:val="center"/>
        </w:trPr>
        <w:tc>
          <w:tcPr>
            <w:tcW w:w="2500" w:type="pct"/>
          </w:tcPr>
          <w:p w14:paraId="6E9C9EBF" w14:textId="77777777" w:rsidR="001C37B7" w:rsidRPr="000306CD" w:rsidRDefault="001C37B7" w:rsidP="000306CD">
            <w:pPr>
              <w:tabs>
                <w:tab w:val="left" w:pos="567"/>
              </w:tabs>
              <w:rPr>
                <w:b/>
                <w:bCs/>
                <w:szCs w:val="22"/>
              </w:rPr>
            </w:pPr>
            <w:r w:rsidRPr="000306CD">
              <w:rPr>
                <w:b/>
                <w:bCs/>
                <w:szCs w:val="22"/>
              </w:rPr>
              <w:t>Ísland</w:t>
            </w:r>
          </w:p>
          <w:p w14:paraId="0982FB41" w14:textId="4034EBBE" w:rsidR="001C37B7" w:rsidRPr="000306CD" w:rsidRDefault="001C37B7" w:rsidP="000306CD">
            <w:pPr>
              <w:tabs>
                <w:tab w:val="left" w:pos="-720"/>
                <w:tab w:val="left" w:pos="4536"/>
              </w:tabs>
              <w:suppressAutoHyphens/>
              <w:rPr>
                <w:szCs w:val="22"/>
              </w:rPr>
            </w:pPr>
            <w:r w:rsidRPr="000306CD">
              <w:rPr>
                <w:szCs w:val="22"/>
              </w:rPr>
              <w:t xml:space="preserve">Vistor </w:t>
            </w:r>
            <w:ins w:id="95" w:author="Organon x" w:date="2025-11-19T14:48:00Z" w16du:dateUtc="2025-11-19T13:48:00Z">
              <w:r w:rsidR="00D521E6">
                <w:rPr>
                  <w:szCs w:val="22"/>
                </w:rPr>
                <w:t>e</w:t>
              </w:r>
            </w:ins>
            <w:r w:rsidRPr="000306CD">
              <w:rPr>
                <w:szCs w:val="22"/>
              </w:rPr>
              <w:t>hf.</w:t>
            </w:r>
          </w:p>
          <w:p w14:paraId="00ED9574" w14:textId="77777777" w:rsidR="001C37B7" w:rsidRPr="000306CD" w:rsidRDefault="001C37B7" w:rsidP="000306CD">
            <w:pPr>
              <w:tabs>
                <w:tab w:val="left" w:pos="567"/>
              </w:tabs>
              <w:rPr>
                <w:szCs w:val="22"/>
              </w:rPr>
            </w:pPr>
            <w:r w:rsidRPr="000306CD">
              <w:rPr>
                <w:szCs w:val="22"/>
              </w:rPr>
              <w:t>Sími: +354 535 7000</w:t>
            </w:r>
          </w:p>
          <w:p w14:paraId="358B3664" w14:textId="77777777" w:rsidR="001C37B7" w:rsidRPr="000306CD" w:rsidRDefault="001C37B7" w:rsidP="000306CD">
            <w:pPr>
              <w:tabs>
                <w:tab w:val="left" w:pos="567"/>
              </w:tabs>
              <w:rPr>
                <w:szCs w:val="22"/>
              </w:rPr>
            </w:pPr>
          </w:p>
        </w:tc>
        <w:tc>
          <w:tcPr>
            <w:tcW w:w="2500" w:type="pct"/>
          </w:tcPr>
          <w:p w14:paraId="38B27D76" w14:textId="77777777" w:rsidR="001C37B7" w:rsidRPr="00DE2447" w:rsidRDefault="001C37B7" w:rsidP="000306CD">
            <w:pPr>
              <w:tabs>
                <w:tab w:val="left" w:pos="567"/>
              </w:tabs>
              <w:rPr>
                <w:b/>
                <w:bCs/>
                <w:szCs w:val="22"/>
                <w:lang w:val="it-CH"/>
              </w:rPr>
            </w:pPr>
            <w:r w:rsidRPr="00DE2447">
              <w:rPr>
                <w:b/>
                <w:bCs/>
                <w:szCs w:val="22"/>
                <w:lang w:val="it-CH"/>
              </w:rPr>
              <w:t>Slovenská republika</w:t>
            </w:r>
          </w:p>
          <w:p w14:paraId="3283E2B9" w14:textId="77777777" w:rsidR="00390BA1" w:rsidRPr="00DE2447" w:rsidRDefault="00390BA1" w:rsidP="00390BA1">
            <w:pPr>
              <w:autoSpaceDE w:val="0"/>
              <w:autoSpaceDN w:val="0"/>
              <w:adjustRightInd w:val="0"/>
              <w:rPr>
                <w:bCs/>
                <w:szCs w:val="22"/>
                <w:lang w:val="it-CH"/>
              </w:rPr>
            </w:pPr>
            <w:r w:rsidRPr="00DE2447">
              <w:rPr>
                <w:bCs/>
                <w:szCs w:val="22"/>
                <w:lang w:val="it-CH"/>
              </w:rPr>
              <w:t>Organon Slovakia s. r. o.</w:t>
            </w:r>
          </w:p>
          <w:p w14:paraId="089D984B" w14:textId="77777777" w:rsidR="00390BA1" w:rsidRPr="00D776E2" w:rsidRDefault="00390BA1" w:rsidP="00390BA1">
            <w:pPr>
              <w:autoSpaceDE w:val="0"/>
              <w:autoSpaceDN w:val="0"/>
              <w:adjustRightInd w:val="0"/>
              <w:rPr>
                <w:bCs/>
                <w:szCs w:val="22"/>
              </w:rPr>
            </w:pPr>
            <w:r w:rsidRPr="00D776E2">
              <w:rPr>
                <w:bCs/>
                <w:szCs w:val="22"/>
              </w:rPr>
              <w:t>Tel: +421 2 44 88 98 88</w:t>
            </w:r>
          </w:p>
          <w:p w14:paraId="20E83ADB" w14:textId="77777777" w:rsidR="001C37B7" w:rsidRPr="000306CD" w:rsidRDefault="00390BA1" w:rsidP="000306CD">
            <w:pPr>
              <w:rPr>
                <w:szCs w:val="22"/>
              </w:rPr>
            </w:pPr>
            <w:r w:rsidRPr="00D776E2">
              <w:rPr>
                <w:bCs/>
                <w:szCs w:val="22"/>
              </w:rPr>
              <w:t>dpoc.slovakia@organon.com</w:t>
            </w:r>
          </w:p>
          <w:p w14:paraId="0826B396" w14:textId="77777777" w:rsidR="001C37B7" w:rsidRPr="000306CD" w:rsidRDefault="001C37B7" w:rsidP="000306CD">
            <w:pPr>
              <w:tabs>
                <w:tab w:val="left" w:pos="567"/>
              </w:tabs>
              <w:rPr>
                <w:szCs w:val="22"/>
              </w:rPr>
            </w:pPr>
          </w:p>
        </w:tc>
      </w:tr>
      <w:tr w:rsidR="001C37B7" w:rsidRPr="000306CD" w14:paraId="03820DA2" w14:textId="77777777" w:rsidTr="00541638">
        <w:trPr>
          <w:cantSplit/>
          <w:jc w:val="center"/>
        </w:trPr>
        <w:tc>
          <w:tcPr>
            <w:tcW w:w="2500" w:type="pct"/>
          </w:tcPr>
          <w:p w14:paraId="35256049" w14:textId="77777777" w:rsidR="001C37B7" w:rsidRPr="00DE2447" w:rsidRDefault="001C37B7" w:rsidP="000306CD">
            <w:pPr>
              <w:tabs>
                <w:tab w:val="left" w:pos="567"/>
              </w:tabs>
              <w:rPr>
                <w:b/>
                <w:bCs/>
                <w:szCs w:val="22"/>
                <w:lang w:val="it-CH"/>
              </w:rPr>
            </w:pPr>
            <w:r w:rsidRPr="00DE2447">
              <w:rPr>
                <w:b/>
                <w:bCs/>
                <w:szCs w:val="22"/>
                <w:lang w:val="it-CH"/>
              </w:rPr>
              <w:t>Italia</w:t>
            </w:r>
          </w:p>
          <w:p w14:paraId="75EB9407" w14:textId="77777777" w:rsidR="00390BA1" w:rsidRPr="00D776E2" w:rsidRDefault="00390BA1" w:rsidP="00390BA1">
            <w:pPr>
              <w:autoSpaceDE w:val="0"/>
              <w:autoSpaceDN w:val="0"/>
              <w:adjustRightInd w:val="0"/>
              <w:rPr>
                <w:szCs w:val="22"/>
                <w:lang w:val="fi-FI"/>
              </w:rPr>
            </w:pPr>
            <w:r w:rsidRPr="00D776E2">
              <w:rPr>
                <w:szCs w:val="22"/>
                <w:lang w:val="fi-FI"/>
              </w:rPr>
              <w:t>Organon Italia S.r.l.</w:t>
            </w:r>
          </w:p>
          <w:p w14:paraId="699AC3A1" w14:textId="77777777" w:rsidR="00390BA1" w:rsidRPr="00D776E2" w:rsidRDefault="00390BA1" w:rsidP="00390BA1">
            <w:pPr>
              <w:autoSpaceDE w:val="0"/>
              <w:autoSpaceDN w:val="0"/>
              <w:adjustRightInd w:val="0"/>
              <w:rPr>
                <w:szCs w:val="22"/>
                <w:lang w:val="fi-FI"/>
              </w:rPr>
            </w:pPr>
            <w:r w:rsidRPr="00D776E2">
              <w:rPr>
                <w:szCs w:val="22"/>
                <w:lang w:val="fi-FI"/>
              </w:rPr>
              <w:t xml:space="preserve">Tel: +39 06 </w:t>
            </w:r>
            <w:r w:rsidR="00FF0A0B" w:rsidRPr="00835831">
              <w:rPr>
                <w:szCs w:val="22"/>
                <w:lang w:val="it-IT"/>
              </w:rPr>
              <w:t>90259059</w:t>
            </w:r>
          </w:p>
          <w:p w14:paraId="714FF7B0" w14:textId="77777777" w:rsidR="001C37B7" w:rsidRPr="000306CD" w:rsidRDefault="00390BA1" w:rsidP="000306CD">
            <w:pPr>
              <w:tabs>
                <w:tab w:val="left" w:pos="567"/>
              </w:tabs>
              <w:autoSpaceDE w:val="0"/>
              <w:autoSpaceDN w:val="0"/>
              <w:adjustRightInd w:val="0"/>
              <w:rPr>
                <w:szCs w:val="22"/>
              </w:rPr>
            </w:pPr>
            <w:r w:rsidRPr="00356AB8">
              <w:t>dpoc.</w:t>
            </w:r>
            <w:r w:rsidR="00FD1B4D">
              <w:t>i</w:t>
            </w:r>
            <w:r w:rsidR="00FD1B4D" w:rsidRPr="00356AB8">
              <w:t>taly</w:t>
            </w:r>
            <w:r w:rsidRPr="00356AB8">
              <w:t>@organon.com</w:t>
            </w:r>
          </w:p>
          <w:p w14:paraId="23DE12FA" w14:textId="77777777" w:rsidR="001C37B7" w:rsidRPr="000306CD" w:rsidRDefault="001C37B7" w:rsidP="000306CD">
            <w:pPr>
              <w:tabs>
                <w:tab w:val="left" w:pos="567"/>
              </w:tabs>
              <w:rPr>
                <w:szCs w:val="22"/>
              </w:rPr>
            </w:pPr>
          </w:p>
        </w:tc>
        <w:tc>
          <w:tcPr>
            <w:tcW w:w="2500" w:type="pct"/>
          </w:tcPr>
          <w:p w14:paraId="198AB400" w14:textId="77777777" w:rsidR="001C37B7" w:rsidRPr="000306CD" w:rsidRDefault="001C37B7" w:rsidP="000306CD">
            <w:pPr>
              <w:rPr>
                <w:b/>
                <w:szCs w:val="22"/>
              </w:rPr>
            </w:pPr>
            <w:r w:rsidRPr="000306CD">
              <w:rPr>
                <w:b/>
                <w:szCs w:val="22"/>
              </w:rPr>
              <w:t>Suomi/Finland</w:t>
            </w:r>
          </w:p>
          <w:p w14:paraId="792819CC" w14:textId="77777777" w:rsidR="00390BA1" w:rsidRPr="00F95742" w:rsidRDefault="00390BA1" w:rsidP="00390BA1">
            <w:pPr>
              <w:rPr>
                <w:noProof/>
                <w:szCs w:val="22"/>
              </w:rPr>
            </w:pPr>
            <w:r w:rsidRPr="00F95742">
              <w:rPr>
                <w:noProof/>
                <w:szCs w:val="22"/>
              </w:rPr>
              <w:t>Organon Finland Oy</w:t>
            </w:r>
          </w:p>
          <w:p w14:paraId="127290FC" w14:textId="77777777" w:rsidR="00390BA1" w:rsidRPr="00F95742" w:rsidRDefault="00390BA1" w:rsidP="00390BA1">
            <w:pPr>
              <w:rPr>
                <w:noProof/>
                <w:szCs w:val="22"/>
              </w:rPr>
            </w:pPr>
            <w:r w:rsidRPr="00F95742">
              <w:rPr>
                <w:noProof/>
                <w:szCs w:val="22"/>
              </w:rPr>
              <w:t>Puh/Tel: +358 (0) 29 170 3520</w:t>
            </w:r>
          </w:p>
          <w:p w14:paraId="5030E059" w14:textId="77777777" w:rsidR="001C37B7" w:rsidRPr="000306CD" w:rsidRDefault="00FD1B4D" w:rsidP="000306CD">
            <w:pPr>
              <w:rPr>
                <w:szCs w:val="22"/>
              </w:rPr>
            </w:pPr>
            <w:r>
              <w:t>dpoc</w:t>
            </w:r>
            <w:r w:rsidR="00390BA1" w:rsidRPr="00356AB8">
              <w:t>.finland@organon.com</w:t>
            </w:r>
          </w:p>
          <w:p w14:paraId="7E1B9723" w14:textId="77777777" w:rsidR="001C37B7" w:rsidRPr="000306CD" w:rsidRDefault="001C37B7" w:rsidP="000306CD">
            <w:pPr>
              <w:tabs>
                <w:tab w:val="left" w:pos="567"/>
              </w:tabs>
              <w:rPr>
                <w:szCs w:val="22"/>
              </w:rPr>
            </w:pPr>
          </w:p>
        </w:tc>
      </w:tr>
      <w:tr w:rsidR="001C37B7" w:rsidRPr="000306CD" w14:paraId="234E414A" w14:textId="77777777" w:rsidTr="00541638">
        <w:trPr>
          <w:cantSplit/>
          <w:jc w:val="center"/>
        </w:trPr>
        <w:tc>
          <w:tcPr>
            <w:tcW w:w="2500" w:type="pct"/>
          </w:tcPr>
          <w:p w14:paraId="2F51B354" w14:textId="77777777" w:rsidR="001C37B7" w:rsidRPr="000306CD" w:rsidRDefault="001C37B7" w:rsidP="000306CD">
            <w:pPr>
              <w:tabs>
                <w:tab w:val="left" w:pos="567"/>
              </w:tabs>
              <w:rPr>
                <w:b/>
                <w:bCs/>
                <w:szCs w:val="22"/>
              </w:rPr>
            </w:pPr>
            <w:r w:rsidRPr="000306CD">
              <w:rPr>
                <w:b/>
                <w:bCs/>
                <w:szCs w:val="22"/>
              </w:rPr>
              <w:t>Κύπρος</w:t>
            </w:r>
          </w:p>
          <w:p w14:paraId="6C596F2F" w14:textId="77777777" w:rsidR="00390BA1" w:rsidRPr="00F95742" w:rsidRDefault="00390BA1" w:rsidP="00390BA1">
            <w:pPr>
              <w:autoSpaceDE w:val="0"/>
              <w:autoSpaceDN w:val="0"/>
              <w:adjustRightInd w:val="0"/>
              <w:rPr>
                <w:szCs w:val="22"/>
              </w:rPr>
            </w:pPr>
            <w:r w:rsidRPr="00F95742">
              <w:rPr>
                <w:szCs w:val="22"/>
              </w:rPr>
              <w:t>Organon Pharma B.V., Cyprus branch</w:t>
            </w:r>
          </w:p>
          <w:p w14:paraId="3E0B5DD4" w14:textId="77777777" w:rsidR="00390BA1" w:rsidRPr="00F95742" w:rsidRDefault="00390BA1" w:rsidP="00390BA1">
            <w:pPr>
              <w:autoSpaceDE w:val="0"/>
              <w:autoSpaceDN w:val="0"/>
              <w:adjustRightInd w:val="0"/>
              <w:rPr>
                <w:szCs w:val="22"/>
              </w:rPr>
            </w:pPr>
            <w:r w:rsidRPr="00F95742">
              <w:rPr>
                <w:szCs w:val="22"/>
              </w:rPr>
              <w:t>Τηλ: +357 22866730</w:t>
            </w:r>
          </w:p>
          <w:p w14:paraId="551B5C51" w14:textId="77777777" w:rsidR="001C37B7" w:rsidRPr="000306CD" w:rsidRDefault="00390BA1" w:rsidP="000306CD">
            <w:pPr>
              <w:autoSpaceDE w:val="0"/>
              <w:autoSpaceDN w:val="0"/>
              <w:adjustRightInd w:val="0"/>
              <w:rPr>
                <w:szCs w:val="22"/>
              </w:rPr>
            </w:pPr>
            <w:r w:rsidRPr="00356AB8">
              <w:t>dpoc.cyprus@organon.com</w:t>
            </w:r>
          </w:p>
          <w:p w14:paraId="15B16226" w14:textId="77777777" w:rsidR="001C37B7" w:rsidRPr="000306CD" w:rsidRDefault="001C37B7" w:rsidP="000306CD">
            <w:pPr>
              <w:tabs>
                <w:tab w:val="left" w:pos="567"/>
              </w:tabs>
              <w:rPr>
                <w:szCs w:val="22"/>
              </w:rPr>
            </w:pPr>
          </w:p>
        </w:tc>
        <w:tc>
          <w:tcPr>
            <w:tcW w:w="2500" w:type="pct"/>
          </w:tcPr>
          <w:p w14:paraId="510F13A9" w14:textId="77777777" w:rsidR="001C37B7" w:rsidRPr="000306CD" w:rsidRDefault="001C37B7" w:rsidP="000306CD">
            <w:pPr>
              <w:rPr>
                <w:b/>
                <w:szCs w:val="22"/>
              </w:rPr>
            </w:pPr>
            <w:r w:rsidRPr="000306CD">
              <w:rPr>
                <w:b/>
                <w:szCs w:val="22"/>
              </w:rPr>
              <w:t>Sverige</w:t>
            </w:r>
          </w:p>
          <w:p w14:paraId="4A721BA7" w14:textId="77777777" w:rsidR="00390BA1" w:rsidRPr="00F95742" w:rsidRDefault="00390BA1" w:rsidP="00390BA1">
            <w:pPr>
              <w:rPr>
                <w:szCs w:val="22"/>
              </w:rPr>
            </w:pPr>
            <w:r w:rsidRPr="00F95742">
              <w:rPr>
                <w:szCs w:val="22"/>
              </w:rPr>
              <w:t>Organon Sweden AB</w:t>
            </w:r>
          </w:p>
          <w:p w14:paraId="169BA6AB" w14:textId="77777777" w:rsidR="00390BA1" w:rsidRPr="00F95742" w:rsidRDefault="00390BA1" w:rsidP="00390BA1">
            <w:pPr>
              <w:rPr>
                <w:szCs w:val="22"/>
              </w:rPr>
            </w:pPr>
            <w:r w:rsidRPr="00F95742">
              <w:rPr>
                <w:szCs w:val="22"/>
              </w:rPr>
              <w:t>Tel: +46 8 502 597 00</w:t>
            </w:r>
          </w:p>
          <w:p w14:paraId="6C55AF28" w14:textId="77777777" w:rsidR="001C37B7" w:rsidRPr="000306CD" w:rsidRDefault="00390BA1" w:rsidP="000306CD">
            <w:pPr>
              <w:rPr>
                <w:szCs w:val="22"/>
              </w:rPr>
            </w:pPr>
            <w:r w:rsidRPr="00356AB8">
              <w:t>dpoc.sweden@organon.com</w:t>
            </w:r>
          </w:p>
          <w:p w14:paraId="2E2D84D9" w14:textId="77777777" w:rsidR="001C37B7" w:rsidRPr="000306CD" w:rsidRDefault="001C37B7" w:rsidP="000306CD">
            <w:pPr>
              <w:tabs>
                <w:tab w:val="left" w:pos="567"/>
              </w:tabs>
              <w:rPr>
                <w:szCs w:val="22"/>
              </w:rPr>
            </w:pPr>
          </w:p>
        </w:tc>
      </w:tr>
      <w:tr w:rsidR="001C37B7" w:rsidRPr="00F620E4" w14:paraId="5AA5D8C2" w14:textId="77777777" w:rsidTr="00541638">
        <w:trPr>
          <w:cantSplit/>
          <w:jc w:val="center"/>
        </w:trPr>
        <w:tc>
          <w:tcPr>
            <w:tcW w:w="2500" w:type="pct"/>
          </w:tcPr>
          <w:p w14:paraId="0C2B802A" w14:textId="77777777" w:rsidR="001C37B7" w:rsidRPr="000306CD" w:rsidRDefault="001C37B7" w:rsidP="000306CD">
            <w:pPr>
              <w:tabs>
                <w:tab w:val="left" w:pos="567"/>
              </w:tabs>
              <w:rPr>
                <w:b/>
                <w:bCs/>
                <w:szCs w:val="22"/>
              </w:rPr>
            </w:pPr>
            <w:r w:rsidRPr="000306CD">
              <w:rPr>
                <w:b/>
                <w:bCs/>
                <w:szCs w:val="22"/>
              </w:rPr>
              <w:t>Latvija</w:t>
            </w:r>
          </w:p>
          <w:p w14:paraId="7BE07B49" w14:textId="77777777" w:rsidR="00390BA1" w:rsidRPr="00F95742" w:rsidRDefault="00390BA1" w:rsidP="00390BA1">
            <w:pPr>
              <w:tabs>
                <w:tab w:val="left" w:pos="567"/>
              </w:tabs>
              <w:rPr>
                <w:bCs/>
                <w:szCs w:val="22"/>
              </w:rPr>
            </w:pPr>
            <w:r w:rsidRPr="00F95742">
              <w:rPr>
                <w:bCs/>
                <w:szCs w:val="22"/>
              </w:rPr>
              <w:t>Ārvalsts komersanta “Organon Pharma B.V.” pārstāvniecība</w:t>
            </w:r>
          </w:p>
          <w:p w14:paraId="6DE689EA" w14:textId="77777777" w:rsidR="00FD1B4D" w:rsidRPr="00F95742" w:rsidRDefault="00390BA1" w:rsidP="00FD1B4D">
            <w:pPr>
              <w:tabs>
                <w:tab w:val="left" w:pos="567"/>
              </w:tabs>
              <w:rPr>
                <w:bCs/>
                <w:szCs w:val="22"/>
              </w:rPr>
            </w:pPr>
            <w:r w:rsidRPr="00F95742">
              <w:rPr>
                <w:bCs/>
                <w:szCs w:val="22"/>
              </w:rPr>
              <w:t xml:space="preserve">Tel: </w:t>
            </w:r>
            <w:r w:rsidR="00FD1B4D">
              <w:rPr>
                <w:noProof/>
              </w:rPr>
              <w:t>+371 66968876</w:t>
            </w:r>
          </w:p>
          <w:p w14:paraId="4045D383" w14:textId="77777777" w:rsidR="001C37B7" w:rsidRPr="000306CD" w:rsidRDefault="00390BA1" w:rsidP="00F620E4">
            <w:pPr>
              <w:tabs>
                <w:tab w:val="left" w:pos="567"/>
              </w:tabs>
              <w:rPr>
                <w:szCs w:val="22"/>
              </w:rPr>
            </w:pPr>
            <w:r w:rsidRPr="00356AB8">
              <w:t>dpoc.latvia@organon.com</w:t>
            </w:r>
          </w:p>
          <w:p w14:paraId="51D02C05" w14:textId="77777777" w:rsidR="001C37B7" w:rsidRPr="000306CD" w:rsidRDefault="001C37B7" w:rsidP="000306CD">
            <w:pPr>
              <w:tabs>
                <w:tab w:val="left" w:pos="567"/>
              </w:tabs>
              <w:rPr>
                <w:szCs w:val="22"/>
              </w:rPr>
            </w:pPr>
          </w:p>
        </w:tc>
        <w:tc>
          <w:tcPr>
            <w:tcW w:w="2500" w:type="pct"/>
          </w:tcPr>
          <w:p w14:paraId="3A359714" w14:textId="39A76060" w:rsidR="001C37B7" w:rsidRPr="00DF5C3A" w:rsidDel="003257C6" w:rsidRDefault="001C37B7" w:rsidP="000306CD">
            <w:pPr>
              <w:tabs>
                <w:tab w:val="left" w:pos="567"/>
              </w:tabs>
              <w:rPr>
                <w:del w:id="96" w:author="Organon x" w:date="2025-11-19T14:46:00Z" w16du:dateUtc="2025-11-19T13:46:00Z"/>
                <w:b/>
                <w:bCs/>
                <w:szCs w:val="22"/>
                <w:lang w:val="en-US"/>
              </w:rPr>
            </w:pPr>
            <w:del w:id="97" w:author="Organon x" w:date="2025-11-19T14:46:00Z" w16du:dateUtc="2025-11-19T13:46:00Z">
              <w:r w:rsidRPr="00DF5C3A" w:rsidDel="003257C6">
                <w:rPr>
                  <w:b/>
                  <w:bCs/>
                  <w:szCs w:val="22"/>
                  <w:lang w:val="en-US"/>
                </w:rPr>
                <w:delText>United Kingdom</w:delText>
              </w:r>
              <w:r w:rsidR="00390BA1" w:rsidRPr="00DF5C3A" w:rsidDel="003257C6">
                <w:rPr>
                  <w:b/>
                  <w:bCs/>
                  <w:lang w:val="en-US"/>
                </w:rPr>
                <w:delText xml:space="preserve"> (</w:delText>
              </w:r>
              <w:r w:rsidR="00390BA1" w:rsidRPr="00DF5C3A" w:rsidDel="003257C6">
                <w:rPr>
                  <w:b/>
                  <w:bCs/>
                  <w:szCs w:val="22"/>
                  <w:lang w:val="en-US"/>
                </w:rPr>
                <w:delText>Northern Ireland)</w:delText>
              </w:r>
            </w:del>
          </w:p>
          <w:p w14:paraId="34F1BD3F" w14:textId="2590EBB1" w:rsidR="00FD1B4D" w:rsidDel="003257C6" w:rsidRDefault="00FD1B4D" w:rsidP="00390BA1">
            <w:pPr>
              <w:rPr>
                <w:del w:id="98" w:author="Organon x" w:date="2025-11-19T14:46:00Z" w16du:dateUtc="2025-11-19T13:46:00Z"/>
                <w:szCs w:val="22"/>
                <w:lang w:val="en-US"/>
              </w:rPr>
            </w:pPr>
            <w:del w:id="99" w:author="Organon x" w:date="2025-11-19T14:46:00Z" w16du:dateUtc="2025-11-19T13:46:00Z">
              <w:r w:rsidRPr="00F620E4" w:rsidDel="003257C6">
                <w:rPr>
                  <w:noProof/>
                  <w:szCs w:val="22"/>
                  <w:lang w:val="en-US"/>
                </w:rPr>
                <w:delText>Organon Pharma (</w:delText>
              </w:r>
              <w:r w:rsidR="00D56E8B" w:rsidDel="003257C6">
                <w:rPr>
                  <w:noProof/>
                  <w:szCs w:val="22"/>
                  <w:lang w:val="en-US"/>
                </w:rPr>
                <w:delText>UK</w:delText>
              </w:r>
              <w:r w:rsidRPr="00F620E4" w:rsidDel="003257C6">
                <w:rPr>
                  <w:noProof/>
                  <w:szCs w:val="22"/>
                  <w:lang w:val="en-US"/>
                </w:rPr>
                <w:delText>) Limited</w:delText>
              </w:r>
            </w:del>
          </w:p>
          <w:p w14:paraId="38F5F1B4" w14:textId="3085C3DC" w:rsidR="00FD1B4D" w:rsidDel="003257C6" w:rsidRDefault="00390BA1" w:rsidP="00390BA1">
            <w:pPr>
              <w:rPr>
                <w:del w:id="100" w:author="Organon x" w:date="2025-11-19T14:46:00Z" w16du:dateUtc="2025-11-19T13:46:00Z"/>
                <w:szCs w:val="22"/>
                <w:lang w:val="en-US"/>
              </w:rPr>
            </w:pPr>
            <w:del w:id="101" w:author="Organon x" w:date="2025-11-19T14:46:00Z" w16du:dateUtc="2025-11-19T13:46:00Z">
              <w:r w:rsidRPr="00F620E4" w:rsidDel="003257C6">
                <w:rPr>
                  <w:szCs w:val="22"/>
                  <w:lang w:val="en-US"/>
                </w:rPr>
                <w:delText>Tel: +</w:delText>
              </w:r>
              <w:r w:rsidR="00D56E8B" w:rsidRPr="00864EF1" w:rsidDel="003257C6">
                <w:rPr>
                  <w:rFonts w:eastAsia="Calibri"/>
                  <w:szCs w:val="22"/>
                  <w:lang w:val="en-US"/>
                </w:rPr>
                <w:delText>44 (0) 208</w:delText>
              </w:r>
              <w:r w:rsidR="00D56E8B" w:rsidRPr="00864EF1" w:rsidDel="003257C6">
                <w:rPr>
                  <w:szCs w:val="22"/>
                  <w:lang w:val="en-US"/>
                </w:rPr>
                <w:delText xml:space="preserve"> 159 3593</w:delText>
              </w:r>
            </w:del>
          </w:p>
          <w:p w14:paraId="4E465BBC" w14:textId="16B789E5" w:rsidR="00D56E8B" w:rsidRPr="00F620E4" w:rsidRDefault="00D56E8B" w:rsidP="000306CD">
            <w:pPr>
              <w:rPr>
                <w:szCs w:val="22"/>
                <w:lang w:val="en-US"/>
              </w:rPr>
            </w:pPr>
            <w:del w:id="102" w:author="Organon x" w:date="2025-11-19T14:46:00Z" w16du:dateUtc="2025-11-19T13:46:00Z">
              <w:r w:rsidRPr="00864EF1" w:rsidDel="003257C6">
                <w:rPr>
                  <w:szCs w:val="22"/>
                  <w:lang w:val="en-US"/>
                </w:rPr>
                <w:delText>medicalinformationuk@organon.com</w:delText>
              </w:r>
            </w:del>
          </w:p>
          <w:p w14:paraId="7C3A10DD" w14:textId="77777777" w:rsidR="001C37B7" w:rsidRPr="00F620E4" w:rsidRDefault="001C37B7" w:rsidP="00864EF1">
            <w:pPr>
              <w:rPr>
                <w:szCs w:val="22"/>
                <w:lang w:val="en-US"/>
              </w:rPr>
            </w:pPr>
          </w:p>
        </w:tc>
      </w:tr>
    </w:tbl>
    <w:p w14:paraId="277968AA" w14:textId="77777777" w:rsidR="001C37B7" w:rsidRPr="00F620E4" w:rsidRDefault="001C37B7" w:rsidP="000306CD">
      <w:pPr>
        <w:tabs>
          <w:tab w:val="left" w:pos="567"/>
        </w:tabs>
        <w:rPr>
          <w:szCs w:val="22"/>
          <w:lang w:val="en-US"/>
        </w:rPr>
      </w:pPr>
    </w:p>
    <w:p w14:paraId="77B10198" w14:textId="77777777" w:rsidR="001C37B7" w:rsidRPr="000306CD" w:rsidRDefault="001C37B7" w:rsidP="000306CD">
      <w:pPr>
        <w:tabs>
          <w:tab w:val="left" w:pos="567"/>
        </w:tabs>
      </w:pPr>
      <w:r w:rsidRPr="000306CD">
        <w:rPr>
          <w:b/>
        </w:rPr>
        <w:t>Diese Packungsbeilage wurde zuletzt überarbeitet im</w:t>
      </w:r>
      <w:bookmarkStart w:id="103" w:name="_Hlk48129824"/>
      <w:r w:rsidR="00D50FF1" w:rsidRPr="000306CD">
        <w:rPr>
          <w:b/>
        </w:rPr>
        <w:t xml:space="preserve"> {Monat JJJJ}.</w:t>
      </w:r>
      <w:bookmarkEnd w:id="103"/>
    </w:p>
    <w:p w14:paraId="5C971B21" w14:textId="77777777" w:rsidR="001C37B7" w:rsidRPr="000306CD" w:rsidRDefault="001C37B7" w:rsidP="000306CD">
      <w:pPr>
        <w:tabs>
          <w:tab w:val="left" w:pos="567"/>
        </w:tabs>
        <w:rPr>
          <w:b/>
        </w:rPr>
      </w:pPr>
    </w:p>
    <w:p w14:paraId="2BF8A505" w14:textId="248AA0D2" w:rsidR="00E82B16" w:rsidRPr="000306CD" w:rsidRDefault="001C37B7" w:rsidP="000306CD">
      <w:pPr>
        <w:suppressAutoHyphens/>
        <w:rPr>
          <w:szCs w:val="24"/>
        </w:rPr>
      </w:pPr>
      <w:r w:rsidRPr="000306CD">
        <w:rPr>
          <w:szCs w:val="24"/>
        </w:rPr>
        <w:t xml:space="preserve">Ausführliche Informationen zu diesem Arzneimittel sind auf den Internetseiten der Europäischen Arzneimittel-Agentur </w:t>
      </w:r>
      <w:hyperlink r:id="rId18" w:history="1">
        <w:r w:rsidR="0046365C">
          <w:rPr>
            <w:rStyle w:val="Hyperlink"/>
            <w:noProof/>
          </w:rPr>
          <w:t>http</w:t>
        </w:r>
        <w:r w:rsidR="00E15DA0">
          <w:rPr>
            <w:rStyle w:val="Hyperlink"/>
            <w:noProof/>
          </w:rPr>
          <w:t>s</w:t>
        </w:r>
        <w:r w:rsidR="0046365C">
          <w:rPr>
            <w:rStyle w:val="Hyperlink"/>
            <w:noProof/>
          </w:rPr>
          <w:t>://www.ema.europa.eu/</w:t>
        </w:r>
      </w:hyperlink>
      <w:r w:rsidRPr="000306CD">
        <w:rPr>
          <w:szCs w:val="24"/>
        </w:rPr>
        <w:t xml:space="preserve"> verfügbar.</w:t>
      </w:r>
    </w:p>
    <w:p w14:paraId="7CDF7719" w14:textId="77777777" w:rsidR="001C37B7" w:rsidRPr="000306CD" w:rsidRDefault="00172CFF" w:rsidP="00692EF5">
      <w:pPr>
        <w:tabs>
          <w:tab w:val="left" w:pos="567"/>
        </w:tabs>
        <w:suppressAutoHyphens/>
        <w:jc w:val="center"/>
      </w:pPr>
      <w:r w:rsidRPr="000306CD">
        <w:rPr>
          <w:szCs w:val="24"/>
        </w:rPr>
        <w:br w:type="page"/>
      </w:r>
      <w:r w:rsidR="001C37B7" w:rsidRPr="00F3281A">
        <w:rPr>
          <w:b/>
          <w:bCs/>
        </w:rPr>
        <w:lastRenderedPageBreak/>
        <w:t>Gebrauchsinformation: Information für Patienten</w:t>
      </w:r>
    </w:p>
    <w:p w14:paraId="23E8E276" w14:textId="77777777" w:rsidR="001C37B7" w:rsidRPr="00FE7F05" w:rsidRDefault="001C37B7" w:rsidP="00F3281A"/>
    <w:p w14:paraId="38447D65" w14:textId="77777777" w:rsidR="001C37B7" w:rsidRPr="00F3281A" w:rsidRDefault="001C37B7" w:rsidP="00F3281A">
      <w:pPr>
        <w:jc w:val="center"/>
        <w:rPr>
          <w:b/>
          <w:bCs/>
        </w:rPr>
      </w:pPr>
      <w:r w:rsidRPr="00F3281A">
        <w:rPr>
          <w:b/>
          <w:bCs/>
        </w:rPr>
        <w:t>Aerius 0,5 mg/ml Lösung zum Einnehmen</w:t>
      </w:r>
    </w:p>
    <w:p w14:paraId="368B4BD5" w14:textId="77777777" w:rsidR="001C37B7" w:rsidRPr="000306CD" w:rsidRDefault="001C37B7" w:rsidP="000306CD">
      <w:pPr>
        <w:tabs>
          <w:tab w:val="left" w:pos="567"/>
        </w:tabs>
        <w:suppressAutoHyphens/>
        <w:jc w:val="center"/>
        <w:rPr>
          <w:b/>
        </w:rPr>
      </w:pPr>
      <w:r w:rsidRPr="000306CD">
        <w:t>Desloratadin</w:t>
      </w:r>
    </w:p>
    <w:p w14:paraId="18E8F071" w14:textId="77777777" w:rsidR="001C37B7" w:rsidRPr="000306CD" w:rsidRDefault="001C37B7" w:rsidP="000306CD">
      <w:pPr>
        <w:tabs>
          <w:tab w:val="left" w:pos="567"/>
        </w:tabs>
        <w:suppressAutoHyphens/>
      </w:pPr>
    </w:p>
    <w:tbl>
      <w:tblPr>
        <w:tblW w:w="0" w:type="auto"/>
        <w:tblLayout w:type="fixed"/>
        <w:tblLook w:val="0000" w:firstRow="0" w:lastRow="0" w:firstColumn="0" w:lastColumn="0" w:noHBand="0" w:noVBand="0"/>
      </w:tblPr>
      <w:tblGrid>
        <w:gridCol w:w="9180"/>
      </w:tblGrid>
      <w:tr w:rsidR="001C37B7" w:rsidRPr="000306CD" w14:paraId="51B3C8F0" w14:textId="77777777" w:rsidTr="00541638">
        <w:tc>
          <w:tcPr>
            <w:tcW w:w="9180" w:type="dxa"/>
          </w:tcPr>
          <w:p w14:paraId="3B5CCC29" w14:textId="77777777" w:rsidR="001C37B7" w:rsidRPr="000306CD" w:rsidRDefault="001C37B7" w:rsidP="000306CD">
            <w:pPr>
              <w:tabs>
                <w:tab w:val="left" w:pos="567"/>
              </w:tabs>
              <w:suppressAutoHyphens/>
              <w:ind w:right="-2"/>
              <w:rPr>
                <w:b/>
              </w:rPr>
            </w:pPr>
            <w:r w:rsidRPr="000306CD">
              <w:rPr>
                <w:b/>
              </w:rPr>
              <w:t>Lesen Sie die gesamte Packungsbeilage sorgfältig durch, bevor Sie mit der Einnahme dieses Arzneimittels beginnen</w:t>
            </w:r>
            <w:r w:rsidRPr="000306CD">
              <w:rPr>
                <w:b/>
                <w:szCs w:val="24"/>
              </w:rPr>
              <w:t>, denn sie enthält wichtige Informationen</w:t>
            </w:r>
            <w:r w:rsidRPr="000306CD">
              <w:rPr>
                <w:b/>
              </w:rPr>
              <w:t>.</w:t>
            </w:r>
          </w:p>
          <w:p w14:paraId="721101B4" w14:textId="77777777" w:rsidR="001C37B7" w:rsidRPr="000306CD" w:rsidRDefault="001C37B7" w:rsidP="000306CD">
            <w:pPr>
              <w:numPr>
                <w:ilvl w:val="0"/>
                <w:numId w:val="5"/>
              </w:numPr>
              <w:tabs>
                <w:tab w:val="left" w:pos="567"/>
              </w:tabs>
              <w:suppressAutoHyphens/>
              <w:ind w:left="567" w:right="-2" w:hanging="567"/>
            </w:pPr>
            <w:r w:rsidRPr="000306CD">
              <w:t>Heben Sie die Packungsbeilage</w:t>
            </w:r>
            <w:r w:rsidRPr="000306CD">
              <w:rPr>
                <w:b/>
              </w:rPr>
              <w:t xml:space="preserve"> </w:t>
            </w:r>
            <w:r w:rsidRPr="000306CD">
              <w:t>auf. Vielleicht möchten Sie diese später nochmals lesen.</w:t>
            </w:r>
          </w:p>
          <w:p w14:paraId="117B5B2B" w14:textId="77777777" w:rsidR="001C37B7" w:rsidRPr="000306CD" w:rsidRDefault="001C37B7" w:rsidP="000306CD">
            <w:pPr>
              <w:numPr>
                <w:ilvl w:val="0"/>
                <w:numId w:val="5"/>
              </w:numPr>
              <w:tabs>
                <w:tab w:val="left" w:pos="567"/>
              </w:tabs>
              <w:suppressAutoHyphens/>
              <w:ind w:left="567" w:right="-2" w:hanging="567"/>
            </w:pPr>
            <w:r w:rsidRPr="000306CD">
              <w:t xml:space="preserve">Wenn Sie weitere Fragen haben, wenden Sie sich an Ihren Arzt, Apotheker </w:t>
            </w:r>
            <w:r w:rsidRPr="000306CD">
              <w:rPr>
                <w:szCs w:val="24"/>
              </w:rPr>
              <w:t>oder das medizinische Fachpersonal</w:t>
            </w:r>
            <w:r w:rsidRPr="000306CD">
              <w:t>.</w:t>
            </w:r>
          </w:p>
          <w:p w14:paraId="44652F00" w14:textId="77777777" w:rsidR="001C37B7" w:rsidRPr="000306CD" w:rsidRDefault="001C37B7" w:rsidP="000306CD">
            <w:pPr>
              <w:numPr>
                <w:ilvl w:val="0"/>
                <w:numId w:val="5"/>
              </w:numPr>
              <w:tabs>
                <w:tab w:val="left" w:pos="567"/>
              </w:tabs>
              <w:suppressAutoHyphens/>
              <w:ind w:left="567" w:right="-2" w:hanging="567"/>
              <w:rPr>
                <w:b/>
              </w:rPr>
            </w:pPr>
            <w:r w:rsidRPr="000306CD">
              <w:t>Dieses Arzneimittel wurde Ihnen persönlich verschrieben. Geben Sie es nicht an Dritte weiter. Es kann anderen Menschen schaden, auch wenn diese die gleichen Beschwerden haben wie Sie.</w:t>
            </w:r>
          </w:p>
          <w:p w14:paraId="78C8FD8B" w14:textId="77777777" w:rsidR="001C37B7" w:rsidRPr="000306CD" w:rsidRDefault="001C37B7" w:rsidP="000306CD">
            <w:pPr>
              <w:numPr>
                <w:ilvl w:val="0"/>
                <w:numId w:val="5"/>
              </w:numPr>
              <w:tabs>
                <w:tab w:val="left" w:pos="567"/>
              </w:tabs>
              <w:suppressAutoHyphens/>
              <w:ind w:left="567" w:right="-2" w:hanging="567"/>
              <w:rPr>
                <w:b/>
              </w:rPr>
            </w:pPr>
            <w:r w:rsidRPr="000306CD">
              <w:rPr>
                <w:szCs w:val="24"/>
              </w:rPr>
              <w:t xml:space="preserve">Wenn Sie Nebenwirkungen bemerken, wenden Sie sich an Ihren Arzt, Apotheker oder das medizinische Fachpersonal. Dies gilt auch für Nebenwirkungen, die nicht in dieser Packungsbeilage angegeben sind. </w:t>
            </w:r>
            <w:r w:rsidRPr="006078A6">
              <w:rPr>
                <w:bCs/>
                <w:szCs w:val="22"/>
              </w:rPr>
              <w:t>Siehe Abschnitt 4.</w:t>
            </w:r>
          </w:p>
        </w:tc>
      </w:tr>
    </w:tbl>
    <w:p w14:paraId="79307A5F" w14:textId="77777777" w:rsidR="001C37B7" w:rsidRPr="000306CD" w:rsidRDefault="001C37B7" w:rsidP="000306CD">
      <w:pPr>
        <w:tabs>
          <w:tab w:val="left" w:pos="567"/>
        </w:tabs>
        <w:suppressAutoHyphens/>
        <w:ind w:right="-2"/>
      </w:pPr>
    </w:p>
    <w:p w14:paraId="53D390E3" w14:textId="77777777" w:rsidR="001C37B7" w:rsidRPr="00F3281A" w:rsidRDefault="001C37B7" w:rsidP="00F3281A">
      <w:pPr>
        <w:rPr>
          <w:b/>
          <w:bCs/>
        </w:rPr>
      </w:pPr>
      <w:r w:rsidRPr="00F3281A">
        <w:rPr>
          <w:b/>
          <w:bCs/>
        </w:rPr>
        <w:t>Was in dieser Packungsbeilage steht</w:t>
      </w:r>
    </w:p>
    <w:p w14:paraId="766A3066" w14:textId="77777777" w:rsidR="00527723" w:rsidRPr="000306CD" w:rsidRDefault="00527723" w:rsidP="000306CD">
      <w:pPr>
        <w:keepNext/>
        <w:tabs>
          <w:tab w:val="left" w:pos="567"/>
        </w:tabs>
        <w:suppressAutoHyphens/>
        <w:ind w:right="-2"/>
      </w:pPr>
    </w:p>
    <w:p w14:paraId="62CFB463" w14:textId="77777777" w:rsidR="001C37B7" w:rsidRPr="000306CD" w:rsidRDefault="001C37B7" w:rsidP="000306CD">
      <w:pPr>
        <w:tabs>
          <w:tab w:val="left" w:pos="567"/>
        </w:tabs>
        <w:suppressAutoHyphens/>
        <w:ind w:left="567" w:right="-29" w:hanging="567"/>
      </w:pPr>
      <w:r w:rsidRPr="000306CD">
        <w:t>1.</w:t>
      </w:r>
      <w:r w:rsidRPr="000306CD">
        <w:tab/>
        <w:t>Was ist Aerius Lösung zum Einnehmen und wofür wird sie angewendet?</w:t>
      </w:r>
    </w:p>
    <w:p w14:paraId="55481334" w14:textId="77777777" w:rsidR="001C37B7" w:rsidRPr="000306CD" w:rsidRDefault="001C37B7" w:rsidP="000306CD">
      <w:pPr>
        <w:tabs>
          <w:tab w:val="left" w:pos="567"/>
        </w:tabs>
        <w:suppressAutoHyphens/>
        <w:ind w:left="567" w:right="-29" w:hanging="567"/>
      </w:pPr>
      <w:r w:rsidRPr="000306CD">
        <w:t>2.</w:t>
      </w:r>
      <w:r w:rsidRPr="000306CD">
        <w:tab/>
        <w:t>Was sollten Sie vor der Einnahme von Aerius Lösung zum Einnehmen beachten?</w:t>
      </w:r>
    </w:p>
    <w:p w14:paraId="4915988B" w14:textId="77777777" w:rsidR="001C37B7" w:rsidRPr="000306CD" w:rsidRDefault="001C37B7" w:rsidP="000306CD">
      <w:pPr>
        <w:tabs>
          <w:tab w:val="left" w:pos="567"/>
        </w:tabs>
        <w:suppressAutoHyphens/>
        <w:ind w:left="567" w:right="-29" w:hanging="567"/>
      </w:pPr>
      <w:r w:rsidRPr="000306CD">
        <w:t>3.</w:t>
      </w:r>
      <w:r w:rsidRPr="000306CD">
        <w:tab/>
        <w:t xml:space="preserve">Wie ist Aerius Lösung zum Einnehmen einzunehmen? </w:t>
      </w:r>
    </w:p>
    <w:p w14:paraId="5C89E07D" w14:textId="77777777" w:rsidR="001C37B7" w:rsidRPr="000306CD" w:rsidRDefault="001C37B7" w:rsidP="000306CD">
      <w:pPr>
        <w:tabs>
          <w:tab w:val="left" w:pos="567"/>
        </w:tabs>
        <w:suppressAutoHyphens/>
        <w:ind w:left="567" w:right="-29" w:hanging="567"/>
      </w:pPr>
      <w:r w:rsidRPr="000306CD">
        <w:t>4.</w:t>
      </w:r>
      <w:r w:rsidRPr="000306CD">
        <w:tab/>
        <w:t>Welche Nebenwirkungen sind möglich?</w:t>
      </w:r>
    </w:p>
    <w:p w14:paraId="30760D01" w14:textId="77777777" w:rsidR="001C37B7" w:rsidRPr="000306CD" w:rsidRDefault="001C37B7" w:rsidP="000306CD">
      <w:pPr>
        <w:tabs>
          <w:tab w:val="left" w:pos="567"/>
        </w:tabs>
        <w:suppressAutoHyphens/>
        <w:ind w:left="567" w:right="-29" w:hanging="567"/>
      </w:pPr>
      <w:r w:rsidRPr="000306CD">
        <w:t>5.</w:t>
      </w:r>
      <w:r w:rsidRPr="000306CD">
        <w:tab/>
        <w:t>Wie ist Aerius Lösung zum Einnehmen aufzubewahren?</w:t>
      </w:r>
    </w:p>
    <w:p w14:paraId="3BDDA0ED" w14:textId="77777777" w:rsidR="001C37B7" w:rsidRPr="000306CD" w:rsidRDefault="001C37B7" w:rsidP="000306CD">
      <w:pPr>
        <w:tabs>
          <w:tab w:val="left" w:pos="567"/>
        </w:tabs>
        <w:ind w:right="-29"/>
        <w:rPr>
          <w:szCs w:val="24"/>
        </w:rPr>
      </w:pPr>
      <w:r w:rsidRPr="000306CD">
        <w:t>6.</w:t>
      </w:r>
      <w:r w:rsidRPr="000306CD">
        <w:tab/>
      </w:r>
      <w:r w:rsidRPr="000306CD">
        <w:rPr>
          <w:szCs w:val="24"/>
        </w:rPr>
        <w:t>Inhalt der Packung und weitere Informationen</w:t>
      </w:r>
    </w:p>
    <w:p w14:paraId="40737B77" w14:textId="77777777" w:rsidR="001C37B7" w:rsidRPr="000306CD" w:rsidRDefault="001C37B7" w:rsidP="000306CD">
      <w:pPr>
        <w:numPr>
          <w:ilvl w:val="12"/>
          <w:numId w:val="0"/>
        </w:numPr>
        <w:tabs>
          <w:tab w:val="left" w:pos="567"/>
        </w:tabs>
        <w:ind w:left="567" w:right="-29" w:hanging="567"/>
      </w:pPr>
    </w:p>
    <w:p w14:paraId="29545621" w14:textId="77777777" w:rsidR="001C37B7" w:rsidRPr="000306CD" w:rsidRDefault="001C37B7" w:rsidP="000306CD">
      <w:pPr>
        <w:tabs>
          <w:tab w:val="left" w:pos="567"/>
        </w:tabs>
        <w:suppressAutoHyphens/>
        <w:ind w:right="-2"/>
      </w:pPr>
    </w:p>
    <w:p w14:paraId="2378F7EC" w14:textId="77777777" w:rsidR="001C37B7" w:rsidRPr="000306CD" w:rsidRDefault="001C37B7" w:rsidP="000306CD">
      <w:pPr>
        <w:keepNext/>
        <w:tabs>
          <w:tab w:val="left" w:pos="567"/>
        </w:tabs>
        <w:suppressAutoHyphens/>
        <w:ind w:left="567" w:right="-2" w:hanging="567"/>
        <w:rPr>
          <w:b/>
        </w:rPr>
      </w:pPr>
      <w:r w:rsidRPr="000306CD">
        <w:rPr>
          <w:b/>
        </w:rPr>
        <w:t>1.</w:t>
      </w:r>
      <w:r w:rsidRPr="000306CD">
        <w:tab/>
      </w:r>
      <w:r w:rsidRPr="000306CD">
        <w:rPr>
          <w:b/>
        </w:rPr>
        <w:t xml:space="preserve">Was ist Aerius Lösung zum Einnehmen und </w:t>
      </w:r>
      <w:r w:rsidRPr="000306CD">
        <w:rPr>
          <w:b/>
          <w:szCs w:val="24"/>
        </w:rPr>
        <w:t>wofür wird sie angewendet</w:t>
      </w:r>
      <w:r w:rsidRPr="000306CD">
        <w:rPr>
          <w:b/>
        </w:rPr>
        <w:t>?</w:t>
      </w:r>
    </w:p>
    <w:p w14:paraId="72CBDA98" w14:textId="77777777" w:rsidR="001C37B7" w:rsidRPr="000306CD" w:rsidRDefault="001C37B7" w:rsidP="000306CD">
      <w:pPr>
        <w:pStyle w:val="Endnotentext"/>
        <w:keepNext/>
        <w:shd w:val="clear" w:color="auto" w:fill="FFFFFF"/>
        <w:suppressAutoHyphens/>
        <w:rPr>
          <w:lang w:eastAsia="x-none"/>
        </w:rPr>
      </w:pPr>
    </w:p>
    <w:p w14:paraId="118DEC76" w14:textId="77777777" w:rsidR="001C37B7" w:rsidRPr="000306CD" w:rsidRDefault="001C37B7" w:rsidP="000306CD">
      <w:pPr>
        <w:pStyle w:val="Endnotentext"/>
        <w:keepNext/>
        <w:shd w:val="clear" w:color="auto" w:fill="FFFFFF"/>
        <w:suppressAutoHyphens/>
        <w:rPr>
          <w:b/>
          <w:lang w:eastAsia="x-none"/>
        </w:rPr>
      </w:pPr>
      <w:r w:rsidRPr="000306CD">
        <w:rPr>
          <w:b/>
          <w:lang w:eastAsia="x-none"/>
        </w:rPr>
        <w:t>Was ist Aerius?</w:t>
      </w:r>
    </w:p>
    <w:p w14:paraId="0CB52C6F" w14:textId="77777777" w:rsidR="001C37B7" w:rsidRPr="000306CD" w:rsidRDefault="001C37B7" w:rsidP="000306CD">
      <w:pPr>
        <w:pStyle w:val="Endnotentext"/>
        <w:shd w:val="clear" w:color="auto" w:fill="FFFFFF"/>
        <w:suppressAutoHyphens/>
        <w:rPr>
          <w:lang w:eastAsia="x-none"/>
        </w:rPr>
      </w:pPr>
      <w:r w:rsidRPr="000306CD">
        <w:rPr>
          <w:lang w:eastAsia="x-none"/>
        </w:rPr>
        <w:t>Aerius enthält Desloratadin, das zu den Antihistaminika gehört.</w:t>
      </w:r>
    </w:p>
    <w:p w14:paraId="1D764F54" w14:textId="77777777" w:rsidR="001C37B7" w:rsidRPr="000306CD" w:rsidRDefault="001C37B7" w:rsidP="000306CD">
      <w:pPr>
        <w:pStyle w:val="Endnotentext"/>
        <w:shd w:val="clear" w:color="auto" w:fill="FFFFFF"/>
        <w:suppressAutoHyphens/>
        <w:rPr>
          <w:b/>
          <w:lang w:eastAsia="x-none"/>
        </w:rPr>
      </w:pPr>
    </w:p>
    <w:p w14:paraId="5ECE1B69" w14:textId="77777777" w:rsidR="001C37B7" w:rsidRPr="000306CD" w:rsidRDefault="001C37B7" w:rsidP="000306CD">
      <w:pPr>
        <w:pStyle w:val="Endnotentext"/>
        <w:keepNext/>
        <w:shd w:val="clear" w:color="auto" w:fill="FFFFFF"/>
        <w:suppressAutoHyphens/>
        <w:rPr>
          <w:b/>
          <w:lang w:eastAsia="x-none"/>
        </w:rPr>
      </w:pPr>
      <w:r w:rsidRPr="000306CD">
        <w:rPr>
          <w:b/>
          <w:lang w:eastAsia="x-none"/>
        </w:rPr>
        <w:t>Wie wirkt Aerius?</w:t>
      </w:r>
    </w:p>
    <w:p w14:paraId="23FE7971" w14:textId="50A434A6" w:rsidR="001C37B7" w:rsidRPr="000306CD" w:rsidRDefault="001C37B7" w:rsidP="000306CD">
      <w:pPr>
        <w:pStyle w:val="Endnotentext"/>
        <w:shd w:val="clear" w:color="auto" w:fill="FFFFFF"/>
        <w:suppressAutoHyphens/>
        <w:rPr>
          <w:lang w:eastAsia="x-none"/>
        </w:rPr>
      </w:pPr>
      <w:r w:rsidRPr="000306CD">
        <w:rPr>
          <w:lang w:eastAsia="x-none"/>
        </w:rPr>
        <w:t>Aerius Lösung zum Einnehmen ist ein antiallergisches Arzneimittel</w:t>
      </w:r>
      <w:del w:id="104" w:author="Organon x" w:date="2025-11-19T14:46:00Z" w16du:dateUtc="2025-11-19T13:46:00Z">
        <w:r w:rsidRPr="000306CD" w:rsidDel="003257C6">
          <w:rPr>
            <w:lang w:eastAsia="x-none"/>
          </w:rPr>
          <w:delText>, welches Sie nicht schläfrig macht</w:delText>
        </w:r>
      </w:del>
      <w:r w:rsidRPr="000306CD">
        <w:rPr>
          <w:lang w:eastAsia="x-none"/>
        </w:rPr>
        <w:t>. Es hilft, Ihre allergische Reaktion und deren Symptome zu kontrollieren.</w:t>
      </w:r>
    </w:p>
    <w:p w14:paraId="7485A5E9" w14:textId="77777777" w:rsidR="001C37B7" w:rsidRPr="000306CD" w:rsidRDefault="001C37B7" w:rsidP="000306CD">
      <w:pPr>
        <w:pStyle w:val="Endnotentext"/>
        <w:shd w:val="clear" w:color="auto" w:fill="FFFFFF"/>
        <w:suppressAutoHyphens/>
        <w:rPr>
          <w:lang w:eastAsia="x-none"/>
        </w:rPr>
      </w:pPr>
    </w:p>
    <w:p w14:paraId="463ACEE2" w14:textId="77777777" w:rsidR="001C37B7" w:rsidRPr="000306CD" w:rsidRDefault="001C37B7" w:rsidP="000306CD">
      <w:pPr>
        <w:pStyle w:val="Endnotentext"/>
        <w:keepNext/>
        <w:shd w:val="clear" w:color="auto" w:fill="FFFFFF"/>
        <w:suppressAutoHyphens/>
        <w:rPr>
          <w:b/>
          <w:lang w:eastAsia="x-none"/>
        </w:rPr>
      </w:pPr>
      <w:r w:rsidRPr="000306CD">
        <w:rPr>
          <w:b/>
          <w:lang w:eastAsia="x-none"/>
        </w:rPr>
        <w:t>Wann ist Aerius anzuwenden?</w:t>
      </w:r>
    </w:p>
    <w:p w14:paraId="591F9C07" w14:textId="77777777" w:rsidR="001C37B7" w:rsidRPr="000306CD" w:rsidRDefault="001C37B7" w:rsidP="000306CD">
      <w:pPr>
        <w:tabs>
          <w:tab w:val="left" w:pos="567"/>
        </w:tabs>
        <w:suppressAutoHyphens/>
        <w:ind w:right="-2"/>
      </w:pPr>
      <w:r w:rsidRPr="000306CD">
        <w:t>Aerius Lösung zum Einnehmen bessert die Symptome bei allergischer Rhinitis (durch eine Allergie hervorgerufene Entzündung der Nasengänge, beispielsweise Heuschnupfen oder Hausstaubmilben-Allergie) bei Erwachsenen, Jugendlichen und Kindern ab 1 Jahr. Diese Symptome beinhalten Niesen, laufende oder juckende Nase, Juckreiz am Gaumen und juckende, gerötete oder tränende Augen.</w:t>
      </w:r>
    </w:p>
    <w:p w14:paraId="2CB18FE9" w14:textId="77777777" w:rsidR="001C37B7" w:rsidRPr="000306CD" w:rsidRDefault="001C37B7" w:rsidP="000306CD">
      <w:pPr>
        <w:tabs>
          <w:tab w:val="left" w:pos="567"/>
        </w:tabs>
        <w:suppressAutoHyphens/>
        <w:ind w:right="-2"/>
      </w:pPr>
    </w:p>
    <w:p w14:paraId="32EAAF8B" w14:textId="77777777" w:rsidR="001C37B7" w:rsidRPr="000306CD" w:rsidRDefault="001C37B7" w:rsidP="000306CD">
      <w:pPr>
        <w:tabs>
          <w:tab w:val="left" w:pos="567"/>
        </w:tabs>
        <w:suppressAutoHyphens/>
        <w:ind w:right="-2"/>
      </w:pPr>
      <w:r w:rsidRPr="000306CD">
        <w:t xml:space="preserve">Aerius Lösung zum Einnehmen wird ebenfalls angewendet zur </w:t>
      </w:r>
      <w:r w:rsidR="007D316D" w:rsidRPr="000306CD">
        <w:t>Besserung</w:t>
      </w:r>
      <w:r w:rsidRPr="000306CD">
        <w:t xml:space="preserve"> der Symptome bei Urtikaria (ein durch eine Allergie hervorgerufener Hautzustand). Die Symptome beinhalten Juckreiz und Quaddeln. </w:t>
      </w:r>
    </w:p>
    <w:p w14:paraId="705D2F6D" w14:textId="77777777" w:rsidR="001C37B7" w:rsidRPr="000306CD" w:rsidRDefault="001C37B7" w:rsidP="000306CD">
      <w:pPr>
        <w:tabs>
          <w:tab w:val="left" w:pos="567"/>
        </w:tabs>
        <w:suppressAutoHyphens/>
        <w:ind w:right="-2"/>
      </w:pPr>
    </w:p>
    <w:p w14:paraId="41F150D3" w14:textId="77777777" w:rsidR="001C37B7" w:rsidRPr="000306CD" w:rsidRDefault="001C37B7" w:rsidP="000306CD">
      <w:pPr>
        <w:tabs>
          <w:tab w:val="left" w:pos="567"/>
        </w:tabs>
        <w:suppressAutoHyphens/>
        <w:ind w:right="-2"/>
      </w:pPr>
      <w:r w:rsidRPr="000306CD">
        <w:t xml:space="preserve">Die </w:t>
      </w:r>
      <w:r w:rsidR="007D316D" w:rsidRPr="000306CD">
        <w:t xml:space="preserve">Besserung </w:t>
      </w:r>
      <w:r w:rsidRPr="000306CD">
        <w:t xml:space="preserve">dieser Symptome hält einen ganzen Tag an und hilft Ihnen, Ihre normalen Alltagsaktivitäten </w:t>
      </w:r>
      <w:r w:rsidR="00F45F7F" w:rsidRPr="000306CD">
        <w:t xml:space="preserve">wieder aufzunehmen </w:t>
      </w:r>
      <w:r w:rsidRPr="000306CD">
        <w:t>und Ihren Schlaf wiederzufinden.</w:t>
      </w:r>
    </w:p>
    <w:p w14:paraId="61B67B9A" w14:textId="77777777" w:rsidR="001C37B7" w:rsidRPr="000306CD" w:rsidRDefault="001C37B7" w:rsidP="000306CD">
      <w:pPr>
        <w:tabs>
          <w:tab w:val="left" w:pos="567"/>
        </w:tabs>
        <w:suppressAutoHyphens/>
      </w:pPr>
    </w:p>
    <w:p w14:paraId="30B0B1B1" w14:textId="77777777" w:rsidR="001C37B7" w:rsidRPr="000306CD" w:rsidRDefault="001C37B7" w:rsidP="000306CD">
      <w:pPr>
        <w:pStyle w:val="Endnotentext"/>
        <w:suppressAutoHyphens/>
        <w:rPr>
          <w:lang w:eastAsia="x-none"/>
        </w:rPr>
      </w:pPr>
    </w:p>
    <w:p w14:paraId="059D989D" w14:textId="77777777" w:rsidR="001C37B7" w:rsidRPr="000306CD" w:rsidRDefault="001C37B7" w:rsidP="000306CD">
      <w:pPr>
        <w:keepNext/>
        <w:tabs>
          <w:tab w:val="left" w:pos="567"/>
        </w:tabs>
        <w:suppressAutoHyphens/>
        <w:ind w:right="-2"/>
        <w:rPr>
          <w:b/>
        </w:rPr>
      </w:pPr>
      <w:r w:rsidRPr="000306CD">
        <w:rPr>
          <w:b/>
        </w:rPr>
        <w:t>2.</w:t>
      </w:r>
      <w:r w:rsidRPr="000306CD">
        <w:rPr>
          <w:b/>
        </w:rPr>
        <w:tab/>
      </w:r>
      <w:r w:rsidRPr="000306CD">
        <w:rPr>
          <w:b/>
          <w:szCs w:val="24"/>
        </w:rPr>
        <w:t>Was sollten Sie vor der Einnahme von Aerius Lösung zum Einnehmen beachten</w:t>
      </w:r>
      <w:r w:rsidRPr="000306CD">
        <w:rPr>
          <w:b/>
        </w:rPr>
        <w:t>?</w:t>
      </w:r>
    </w:p>
    <w:p w14:paraId="09F47330" w14:textId="77777777" w:rsidR="001C37B7" w:rsidRPr="000306CD" w:rsidRDefault="001C37B7" w:rsidP="000306CD">
      <w:pPr>
        <w:keepNext/>
        <w:tabs>
          <w:tab w:val="left" w:pos="567"/>
        </w:tabs>
        <w:suppressAutoHyphens/>
        <w:ind w:right="-2"/>
      </w:pPr>
    </w:p>
    <w:p w14:paraId="01F3BC1A" w14:textId="77777777" w:rsidR="001C37B7" w:rsidRPr="000306CD" w:rsidRDefault="001C37B7" w:rsidP="000306CD">
      <w:pPr>
        <w:keepNext/>
        <w:tabs>
          <w:tab w:val="left" w:pos="567"/>
        </w:tabs>
        <w:suppressAutoHyphens/>
        <w:ind w:right="-2"/>
      </w:pPr>
      <w:r w:rsidRPr="000306CD">
        <w:rPr>
          <w:b/>
        </w:rPr>
        <w:t>Aerius darf nicht eingenommen werden,</w:t>
      </w:r>
    </w:p>
    <w:p w14:paraId="7E83E5BE" w14:textId="77777777" w:rsidR="001C37B7" w:rsidRPr="000306CD" w:rsidRDefault="001C37B7" w:rsidP="000306CD">
      <w:pPr>
        <w:pStyle w:val="Textkrper-Einzug2"/>
        <w:suppressAutoHyphens/>
        <w:spacing w:after="0" w:line="240" w:lineRule="auto"/>
        <w:ind w:left="567" w:hanging="567"/>
        <w:rPr>
          <w:bCs/>
        </w:rPr>
      </w:pPr>
      <w:r w:rsidRPr="000306CD">
        <w:rPr>
          <w:bCs/>
        </w:rPr>
        <w:t>-</w:t>
      </w:r>
      <w:r w:rsidRPr="000306CD">
        <w:rPr>
          <w:bCs/>
        </w:rPr>
        <w:tab/>
      </w:r>
      <w:r w:rsidRPr="000306CD">
        <w:rPr>
          <w:bCs/>
          <w:szCs w:val="24"/>
        </w:rPr>
        <w:t>wenn Sie allergisch gegen Deslorata</w:t>
      </w:r>
      <w:r w:rsidR="00F45F7F" w:rsidRPr="000306CD">
        <w:rPr>
          <w:bCs/>
          <w:szCs w:val="24"/>
        </w:rPr>
        <w:t>din oder einen der in Abschnitt </w:t>
      </w:r>
      <w:r w:rsidRPr="000306CD">
        <w:rPr>
          <w:bCs/>
          <w:szCs w:val="24"/>
        </w:rPr>
        <w:t xml:space="preserve">6 genannten sonstigen Bestandteile dieses Arzneimittels </w:t>
      </w:r>
      <w:r w:rsidRPr="000306CD">
        <w:rPr>
          <w:bCs/>
        </w:rPr>
        <w:t>oder gegen Loratadin sind.</w:t>
      </w:r>
    </w:p>
    <w:p w14:paraId="2511A1FD" w14:textId="77777777" w:rsidR="001C37B7" w:rsidRPr="000306CD" w:rsidRDefault="001C37B7" w:rsidP="000306CD">
      <w:pPr>
        <w:tabs>
          <w:tab w:val="left" w:pos="567"/>
        </w:tabs>
        <w:suppressAutoHyphens/>
        <w:ind w:right="-2"/>
      </w:pPr>
    </w:p>
    <w:p w14:paraId="308029F9" w14:textId="77777777" w:rsidR="001C37B7" w:rsidRPr="00F3281A" w:rsidRDefault="001C37B7" w:rsidP="00F3281A">
      <w:pPr>
        <w:rPr>
          <w:b/>
          <w:bCs/>
        </w:rPr>
      </w:pPr>
      <w:r w:rsidRPr="00F3281A">
        <w:rPr>
          <w:b/>
          <w:bCs/>
        </w:rPr>
        <w:t xml:space="preserve">Warnhinweise und Vorsichtsmaßnahmen </w:t>
      </w:r>
    </w:p>
    <w:p w14:paraId="3FD6FEBD" w14:textId="77777777" w:rsidR="001C37B7" w:rsidRPr="00F3281A" w:rsidRDefault="001C37B7" w:rsidP="00F3281A">
      <w:r w:rsidRPr="00FE7F05">
        <w:lastRenderedPageBreak/>
        <w:t>Bitte sprechen Sie mit Ihrem Arzt, Apotheker</w:t>
      </w:r>
      <w:r w:rsidRPr="00F3281A">
        <w:t xml:space="preserve"> oder dem medizinischen Fachpersonal, bevor Sie Aerius einnehmen:</w:t>
      </w:r>
    </w:p>
    <w:p w14:paraId="35F764DD" w14:textId="77777777" w:rsidR="001C37B7" w:rsidRPr="000306CD" w:rsidRDefault="001C37B7" w:rsidP="000306CD">
      <w:pPr>
        <w:tabs>
          <w:tab w:val="left" w:pos="567"/>
        </w:tabs>
        <w:ind w:right="-2"/>
      </w:pPr>
      <w:r w:rsidRPr="000306CD">
        <w:t>-</w:t>
      </w:r>
      <w:r w:rsidRPr="000306CD">
        <w:tab/>
        <w:t>wenn Sie eine eingeschränkte Nierenfunktion haben.</w:t>
      </w:r>
    </w:p>
    <w:p w14:paraId="6EE541B5" w14:textId="77777777" w:rsidR="001C37B7" w:rsidRPr="000306CD" w:rsidRDefault="005142AF" w:rsidP="000306CD">
      <w:pPr>
        <w:tabs>
          <w:tab w:val="left" w:pos="567"/>
        </w:tabs>
        <w:suppressAutoHyphens/>
        <w:ind w:right="-2"/>
      </w:pPr>
      <w:r w:rsidRPr="000306CD">
        <w:rPr>
          <w:b/>
        </w:rPr>
        <w:t>-</w:t>
      </w:r>
      <w:r w:rsidRPr="000306CD">
        <w:rPr>
          <w:b/>
        </w:rPr>
        <w:tab/>
      </w:r>
      <w:r w:rsidRPr="000306CD">
        <w:t xml:space="preserve">wenn in Ihrer Krankengeschichte oder in Ihrer Familie </w:t>
      </w:r>
      <w:r w:rsidR="00217ED4" w:rsidRPr="000306CD">
        <w:t>Krampfanfälle</w:t>
      </w:r>
      <w:r w:rsidRPr="000306CD">
        <w:t xml:space="preserve"> bekannt sind.</w:t>
      </w:r>
    </w:p>
    <w:p w14:paraId="6C16AB45" w14:textId="77777777" w:rsidR="005142AF" w:rsidRPr="000306CD" w:rsidRDefault="005142AF" w:rsidP="000306CD">
      <w:pPr>
        <w:tabs>
          <w:tab w:val="left" w:pos="567"/>
        </w:tabs>
        <w:suppressAutoHyphens/>
        <w:ind w:right="-2"/>
        <w:rPr>
          <w:b/>
        </w:rPr>
      </w:pPr>
    </w:p>
    <w:p w14:paraId="3CB57346" w14:textId="77777777" w:rsidR="001C37B7" w:rsidRPr="000306CD" w:rsidRDefault="001C37B7" w:rsidP="000306CD">
      <w:pPr>
        <w:keepNext/>
        <w:tabs>
          <w:tab w:val="left" w:pos="567"/>
        </w:tabs>
        <w:suppressAutoHyphens/>
        <w:ind w:right="-2"/>
        <w:rPr>
          <w:b/>
          <w:szCs w:val="24"/>
        </w:rPr>
      </w:pPr>
      <w:bookmarkStart w:id="105" w:name="_Hlk48144348"/>
      <w:r w:rsidRPr="000306CD">
        <w:rPr>
          <w:b/>
          <w:szCs w:val="24"/>
        </w:rPr>
        <w:t xml:space="preserve">Kinder </w:t>
      </w:r>
      <w:r w:rsidRPr="000306CD">
        <w:rPr>
          <w:b/>
          <w:szCs w:val="22"/>
        </w:rPr>
        <w:t>und Jugendliche</w:t>
      </w:r>
    </w:p>
    <w:bookmarkEnd w:id="105"/>
    <w:p w14:paraId="18140BFD" w14:textId="77777777" w:rsidR="001C37B7" w:rsidRPr="000306CD" w:rsidRDefault="001C37B7" w:rsidP="000306CD">
      <w:pPr>
        <w:tabs>
          <w:tab w:val="left" w:pos="567"/>
        </w:tabs>
        <w:suppressAutoHyphens/>
        <w:ind w:right="-2"/>
        <w:rPr>
          <w:szCs w:val="24"/>
        </w:rPr>
      </w:pPr>
      <w:r w:rsidRPr="000306CD">
        <w:rPr>
          <w:szCs w:val="24"/>
        </w:rPr>
        <w:t>Verabreichen Sie dieses Arzneimittel nicht Kindern unter 1 Jahr.</w:t>
      </w:r>
    </w:p>
    <w:p w14:paraId="541CAE4B" w14:textId="77777777" w:rsidR="001C37B7" w:rsidRPr="000306CD" w:rsidRDefault="001C37B7" w:rsidP="000306CD">
      <w:pPr>
        <w:tabs>
          <w:tab w:val="left" w:pos="567"/>
        </w:tabs>
        <w:suppressAutoHyphens/>
        <w:ind w:right="-2"/>
        <w:rPr>
          <w:b/>
        </w:rPr>
      </w:pPr>
    </w:p>
    <w:p w14:paraId="6B5754BA" w14:textId="77777777" w:rsidR="001C37B7" w:rsidRPr="000306CD" w:rsidRDefault="001C37B7" w:rsidP="000306CD">
      <w:pPr>
        <w:keepNext/>
        <w:tabs>
          <w:tab w:val="left" w:pos="567"/>
        </w:tabs>
        <w:suppressAutoHyphens/>
        <w:ind w:right="-2"/>
        <w:rPr>
          <w:b/>
        </w:rPr>
      </w:pPr>
      <w:r w:rsidRPr="000306CD">
        <w:rPr>
          <w:b/>
        </w:rPr>
        <w:t xml:space="preserve">Einnahme von Aerius </w:t>
      </w:r>
      <w:r w:rsidR="007D316D" w:rsidRPr="000306CD">
        <w:rPr>
          <w:b/>
        </w:rPr>
        <w:t xml:space="preserve">Lösung zum Einnehmen </w:t>
      </w:r>
      <w:r w:rsidRPr="000306CD">
        <w:rPr>
          <w:b/>
        </w:rPr>
        <w:t>zusammen mit anderen Arzneimitteln</w:t>
      </w:r>
    </w:p>
    <w:p w14:paraId="105A497A" w14:textId="77777777" w:rsidR="001C37B7" w:rsidRPr="000306CD" w:rsidRDefault="001C37B7" w:rsidP="000306CD">
      <w:pPr>
        <w:tabs>
          <w:tab w:val="left" w:pos="567"/>
        </w:tabs>
        <w:suppressAutoHyphens/>
        <w:ind w:right="-2"/>
      </w:pPr>
      <w:r w:rsidRPr="000306CD">
        <w:t>Wechselwirkungen von Aerius mit anderen Arzneimitteln sind nicht bekannt.</w:t>
      </w:r>
    </w:p>
    <w:p w14:paraId="72C181FE" w14:textId="77777777" w:rsidR="001C37B7" w:rsidRPr="000306CD" w:rsidRDefault="001C37B7" w:rsidP="000306CD">
      <w:pPr>
        <w:tabs>
          <w:tab w:val="left" w:pos="567"/>
        </w:tabs>
        <w:suppressAutoHyphens/>
        <w:ind w:right="-2"/>
        <w:rPr>
          <w:szCs w:val="24"/>
        </w:rPr>
      </w:pPr>
      <w:r w:rsidRPr="000306CD">
        <w:rPr>
          <w:szCs w:val="24"/>
        </w:rPr>
        <w:t>Informieren Sie Ihren Arzt oder Apotheker, wenn Sie andere Arzneimittel einnehmen, kürzlich andere Arzneimittel eingenommen haben oder beabsichtigen, andere Arzneimittel einzunehmen.</w:t>
      </w:r>
    </w:p>
    <w:p w14:paraId="04A4E1B7" w14:textId="77777777" w:rsidR="001C37B7" w:rsidRPr="000306CD" w:rsidRDefault="001C37B7" w:rsidP="000306CD">
      <w:pPr>
        <w:tabs>
          <w:tab w:val="left" w:pos="567"/>
        </w:tabs>
        <w:suppressAutoHyphens/>
        <w:ind w:right="-2"/>
      </w:pPr>
    </w:p>
    <w:p w14:paraId="4473E772" w14:textId="77777777" w:rsidR="001C37B7" w:rsidRPr="000306CD" w:rsidRDefault="001C37B7" w:rsidP="000306CD">
      <w:pPr>
        <w:keepNext/>
        <w:tabs>
          <w:tab w:val="left" w:pos="567"/>
        </w:tabs>
        <w:suppressAutoHyphens/>
        <w:ind w:right="-2"/>
      </w:pPr>
      <w:r w:rsidRPr="000306CD">
        <w:rPr>
          <w:b/>
        </w:rPr>
        <w:t>Einnahme von Aerius Lösung zum Einnehmen zusammen mit Nahrungsmitteln</w:t>
      </w:r>
      <w:r w:rsidR="0053450D" w:rsidRPr="000306CD">
        <w:rPr>
          <w:b/>
        </w:rPr>
        <w:t>,</w:t>
      </w:r>
      <w:r w:rsidRPr="000306CD">
        <w:rPr>
          <w:b/>
        </w:rPr>
        <w:t xml:space="preserve"> Getränken</w:t>
      </w:r>
      <w:r w:rsidR="0053450D" w:rsidRPr="000306CD">
        <w:rPr>
          <w:b/>
        </w:rPr>
        <w:t xml:space="preserve"> und Alkohol</w:t>
      </w:r>
    </w:p>
    <w:p w14:paraId="2D82E292" w14:textId="77777777" w:rsidR="001C37B7" w:rsidRPr="000306CD" w:rsidRDefault="001C37B7" w:rsidP="000306CD">
      <w:r w:rsidRPr="000306CD">
        <w:t xml:space="preserve">Aerius </w:t>
      </w:r>
      <w:r w:rsidRPr="000306CD">
        <w:rPr>
          <w:szCs w:val="24"/>
        </w:rPr>
        <w:t>kann mit oder ohne Nahrung eingenommen werden.</w:t>
      </w:r>
    </w:p>
    <w:p w14:paraId="113AD2EF" w14:textId="77777777" w:rsidR="001C37B7" w:rsidRPr="000306CD" w:rsidRDefault="0053450D" w:rsidP="000306CD">
      <w:pPr>
        <w:tabs>
          <w:tab w:val="left" w:pos="567"/>
        </w:tabs>
        <w:suppressAutoHyphens/>
        <w:ind w:right="-2"/>
      </w:pPr>
      <w:r w:rsidRPr="000306CD">
        <w:t>Während der Behandlung mit Aerius sollten Sie Alkohol nur mit Vorsicht zu sich nehmen.</w:t>
      </w:r>
    </w:p>
    <w:p w14:paraId="18BAD0C6" w14:textId="77777777" w:rsidR="0053450D" w:rsidRPr="000306CD" w:rsidRDefault="0053450D" w:rsidP="000306CD">
      <w:pPr>
        <w:tabs>
          <w:tab w:val="left" w:pos="567"/>
        </w:tabs>
        <w:suppressAutoHyphens/>
        <w:ind w:right="-2"/>
      </w:pPr>
    </w:p>
    <w:p w14:paraId="51E80D60" w14:textId="77777777" w:rsidR="001C37B7" w:rsidRPr="000306CD" w:rsidRDefault="001C37B7" w:rsidP="000306CD">
      <w:pPr>
        <w:keepNext/>
        <w:tabs>
          <w:tab w:val="left" w:pos="567"/>
        </w:tabs>
        <w:suppressAutoHyphens/>
      </w:pPr>
      <w:r w:rsidRPr="000306CD">
        <w:rPr>
          <w:b/>
        </w:rPr>
        <w:t xml:space="preserve">Schwangerschaft, Stillzeit </w:t>
      </w:r>
      <w:r w:rsidRPr="000306CD">
        <w:rPr>
          <w:b/>
          <w:szCs w:val="22"/>
        </w:rPr>
        <w:t>und Zeugungs-/Gebärfähigkeit</w:t>
      </w:r>
    </w:p>
    <w:p w14:paraId="4E5606B9" w14:textId="77777777" w:rsidR="001C37B7" w:rsidRPr="000306CD" w:rsidRDefault="001C37B7" w:rsidP="000306CD">
      <w:pPr>
        <w:numPr>
          <w:ilvl w:val="12"/>
          <w:numId w:val="0"/>
        </w:numPr>
        <w:tabs>
          <w:tab w:val="left" w:pos="720"/>
        </w:tabs>
        <w:rPr>
          <w:szCs w:val="24"/>
        </w:rPr>
      </w:pPr>
      <w:r w:rsidRPr="000306CD">
        <w:rPr>
          <w:szCs w:val="24"/>
        </w:rPr>
        <w:t>Wenn Sie schwanger sind oder stillen, oder wenn Sie vermuten, schwanger zu sein oder beabsichtigen, schwanger zu werden, fragen Sie vor der Einnahme dieses Arzneimittels Ihren Arzt oder Apotheker um Rat.</w:t>
      </w:r>
    </w:p>
    <w:p w14:paraId="554CC1CB" w14:textId="77777777" w:rsidR="001C37B7" w:rsidRPr="000306CD" w:rsidRDefault="001C37B7" w:rsidP="000306CD">
      <w:pPr>
        <w:pStyle w:val="Endnotentext"/>
        <w:suppressAutoHyphens/>
        <w:rPr>
          <w:lang w:eastAsia="x-none"/>
        </w:rPr>
      </w:pPr>
      <w:r w:rsidRPr="000306CD">
        <w:rPr>
          <w:lang w:eastAsia="x-none"/>
        </w:rPr>
        <w:t>Die Einnahme von Aerius Lösung zum Einnehmen wird in der Schwangerschaft und Stillzeit nicht empfohlen.</w:t>
      </w:r>
    </w:p>
    <w:p w14:paraId="7CB379BC" w14:textId="77777777" w:rsidR="001C37B7" w:rsidRPr="000306CD" w:rsidRDefault="001C37B7" w:rsidP="000306CD">
      <w:pPr>
        <w:pStyle w:val="Endnotentext"/>
        <w:suppressAutoHyphens/>
        <w:rPr>
          <w:szCs w:val="22"/>
        </w:rPr>
      </w:pPr>
      <w:r w:rsidRPr="000306CD">
        <w:t xml:space="preserve">Daten zur männlichen </w:t>
      </w:r>
      <w:r w:rsidRPr="000306CD">
        <w:rPr>
          <w:lang w:eastAsia="x-none"/>
        </w:rPr>
        <w:t>Zeugungsfähigkeit/weiblichen Gebärfähigkeit</w:t>
      </w:r>
      <w:r w:rsidRPr="000306CD">
        <w:t xml:space="preserve"> liegen nicht vor.</w:t>
      </w:r>
    </w:p>
    <w:p w14:paraId="0C521E35" w14:textId="77777777" w:rsidR="001C37B7" w:rsidRPr="000306CD" w:rsidRDefault="001C37B7" w:rsidP="000306CD">
      <w:pPr>
        <w:pStyle w:val="Endnotentext"/>
        <w:suppressAutoHyphens/>
        <w:rPr>
          <w:lang w:eastAsia="x-none"/>
        </w:rPr>
      </w:pPr>
    </w:p>
    <w:p w14:paraId="455D82F0" w14:textId="77777777" w:rsidR="001C37B7" w:rsidRPr="000306CD" w:rsidRDefault="001C37B7" w:rsidP="000306CD">
      <w:pPr>
        <w:keepNext/>
        <w:tabs>
          <w:tab w:val="left" w:pos="567"/>
        </w:tabs>
        <w:suppressAutoHyphens/>
        <w:ind w:right="-2"/>
      </w:pPr>
      <w:r w:rsidRPr="000306CD">
        <w:rPr>
          <w:b/>
        </w:rPr>
        <w:t>Verkehrstüchtigkeit und Fähigkeit zum Bedienen von Maschinen</w:t>
      </w:r>
    </w:p>
    <w:p w14:paraId="2F75070F" w14:textId="77777777" w:rsidR="001C37B7" w:rsidRPr="000306CD" w:rsidRDefault="001C37B7" w:rsidP="000306CD">
      <w:pPr>
        <w:numPr>
          <w:ilvl w:val="12"/>
          <w:numId w:val="0"/>
        </w:numPr>
        <w:rPr>
          <w:b/>
        </w:rPr>
      </w:pPr>
      <w:r w:rsidRPr="000306CD">
        <w:t>Bei Einnahme der empfohlenen Dosierung ist nicht damit zu rechnen, dass dieses Arzneimittel Ihre Verkehrstüchtigkeit oder Fähigkeit zum Bedienen von Maschinen beeinträchtigt. Obwohl es bei den meisten Personen nicht zu Benommenheit kommt, wird empfohlen, von Aktivitäten abzusehen, die mentale Aufmerksamkeit erfordern wie das Führen von Fahrzeugen oder das Bedienen von Maschinen, bis sich Ihr persönliches Ansprechen auf das Arzneimittel eingestellt hat.</w:t>
      </w:r>
    </w:p>
    <w:p w14:paraId="379C8412" w14:textId="77777777" w:rsidR="001C37B7" w:rsidRPr="000306CD" w:rsidRDefault="001C37B7" w:rsidP="000306CD">
      <w:pPr>
        <w:tabs>
          <w:tab w:val="left" w:pos="567"/>
        </w:tabs>
        <w:suppressAutoHyphens/>
        <w:rPr>
          <w:u w:val="single"/>
        </w:rPr>
      </w:pPr>
    </w:p>
    <w:p w14:paraId="0A83742B" w14:textId="77777777" w:rsidR="001C37B7" w:rsidRPr="000306CD" w:rsidRDefault="001C37B7" w:rsidP="000306CD">
      <w:pPr>
        <w:keepNext/>
        <w:tabs>
          <w:tab w:val="left" w:pos="567"/>
        </w:tabs>
        <w:suppressAutoHyphens/>
        <w:rPr>
          <w:b/>
        </w:rPr>
      </w:pPr>
      <w:r w:rsidRPr="000306CD">
        <w:rPr>
          <w:b/>
        </w:rPr>
        <w:t>Aerius Lösung zum Einnehmen enthält Sorbitol</w:t>
      </w:r>
      <w:bookmarkStart w:id="106" w:name="_Hlk50550504"/>
      <w:r w:rsidR="0080465F" w:rsidRPr="000306CD">
        <w:rPr>
          <w:b/>
        </w:rPr>
        <w:t xml:space="preserve"> </w:t>
      </w:r>
      <w:bookmarkStart w:id="107" w:name="_Hlk50553817"/>
      <w:r w:rsidR="0080465F" w:rsidRPr="000306CD">
        <w:rPr>
          <w:b/>
        </w:rPr>
        <w:t>(E 420)</w:t>
      </w:r>
      <w:bookmarkEnd w:id="106"/>
      <w:bookmarkEnd w:id="107"/>
    </w:p>
    <w:p w14:paraId="700C4FFD" w14:textId="77777777" w:rsidR="000A4B27" w:rsidRPr="000306CD" w:rsidRDefault="000A4B27" w:rsidP="003D0419">
      <w:pPr>
        <w:tabs>
          <w:tab w:val="left" w:pos="567"/>
        </w:tabs>
        <w:suppressAutoHyphens/>
        <w:rPr>
          <w:lang w:eastAsia="x-none"/>
        </w:rPr>
      </w:pPr>
      <w:bookmarkStart w:id="108" w:name="_Hlk48144373"/>
      <w:r w:rsidRPr="000306CD">
        <w:t>Dieses Arzneimittel enthält 150 mg Sorbitol</w:t>
      </w:r>
      <w:r w:rsidR="0080465F" w:rsidRPr="000306CD">
        <w:t xml:space="preserve"> </w:t>
      </w:r>
      <w:bookmarkStart w:id="109" w:name="_Hlk50550516"/>
      <w:r w:rsidR="0080465F" w:rsidRPr="000306CD">
        <w:t>(E 420)</w:t>
      </w:r>
      <w:r w:rsidRPr="000306CD">
        <w:t xml:space="preserve"> </w:t>
      </w:r>
      <w:bookmarkEnd w:id="109"/>
      <w:r w:rsidRPr="000306CD">
        <w:t>pro ml der Lösung z</w:t>
      </w:r>
      <w:r w:rsidR="00DC621A" w:rsidRPr="000306CD">
        <w:t>u</w:t>
      </w:r>
      <w:r w:rsidRPr="000306CD">
        <w:t xml:space="preserve">m Einnehmen. </w:t>
      </w:r>
    </w:p>
    <w:p w14:paraId="236589DC" w14:textId="77777777" w:rsidR="000A4B27" w:rsidRPr="000306CD" w:rsidRDefault="000A4B27" w:rsidP="000306CD">
      <w:pPr>
        <w:tabs>
          <w:tab w:val="left" w:pos="567"/>
        </w:tabs>
        <w:suppressAutoHyphens/>
      </w:pPr>
    </w:p>
    <w:bookmarkEnd w:id="108"/>
    <w:p w14:paraId="09667499" w14:textId="77777777" w:rsidR="000A4B27" w:rsidRPr="000306CD" w:rsidRDefault="003D0419" w:rsidP="003D0419">
      <w:pPr>
        <w:tabs>
          <w:tab w:val="left" w:pos="567"/>
        </w:tabs>
        <w:suppressAutoHyphens/>
      </w:pPr>
      <w:r w:rsidRPr="003D0419">
        <w:rPr>
          <w:szCs w:val="22"/>
        </w:rPr>
        <w:t>Sorbitol ist eine Quelle für Fructose. Sprechen Sie</w:t>
      </w:r>
      <w:r>
        <w:rPr>
          <w:szCs w:val="22"/>
        </w:rPr>
        <w:t xml:space="preserve"> </w:t>
      </w:r>
      <w:r w:rsidRPr="003D0419">
        <w:rPr>
          <w:szCs w:val="22"/>
        </w:rPr>
        <w:t>mit Ihrem Arzt bevor Sie (oder Ihr Kind) dieses</w:t>
      </w:r>
      <w:r>
        <w:rPr>
          <w:szCs w:val="22"/>
        </w:rPr>
        <w:t xml:space="preserve"> </w:t>
      </w:r>
      <w:r w:rsidRPr="003D0419">
        <w:rPr>
          <w:szCs w:val="22"/>
        </w:rPr>
        <w:t>Arzneimittel einnehmen oder erhalten, wenn Ihr</w:t>
      </w:r>
      <w:r>
        <w:rPr>
          <w:szCs w:val="22"/>
        </w:rPr>
        <w:t xml:space="preserve"> </w:t>
      </w:r>
      <w:r w:rsidRPr="003D0419">
        <w:rPr>
          <w:szCs w:val="22"/>
        </w:rPr>
        <w:t>Arzt Ihnen mitgeteilt hat, dass Sie (oder Ihr Kind)</w:t>
      </w:r>
      <w:r>
        <w:rPr>
          <w:szCs w:val="22"/>
        </w:rPr>
        <w:t xml:space="preserve"> </w:t>
      </w:r>
      <w:r w:rsidRPr="003D0419">
        <w:rPr>
          <w:szCs w:val="22"/>
        </w:rPr>
        <w:t>eine Unverträglichkeit gegenüber einigen Zuckern</w:t>
      </w:r>
      <w:r>
        <w:rPr>
          <w:szCs w:val="22"/>
        </w:rPr>
        <w:t xml:space="preserve"> </w:t>
      </w:r>
      <w:r w:rsidRPr="003D0419">
        <w:rPr>
          <w:szCs w:val="22"/>
        </w:rPr>
        <w:t>haben oder wenn bei Ihnen eine hereditäre</w:t>
      </w:r>
      <w:r>
        <w:rPr>
          <w:szCs w:val="22"/>
        </w:rPr>
        <w:t xml:space="preserve"> </w:t>
      </w:r>
      <w:r w:rsidRPr="003D0419">
        <w:rPr>
          <w:szCs w:val="22"/>
        </w:rPr>
        <w:t>Fructoseintoleranz (HFI) - eine seltene angeborene</w:t>
      </w:r>
      <w:r>
        <w:rPr>
          <w:szCs w:val="22"/>
        </w:rPr>
        <w:t xml:space="preserve"> </w:t>
      </w:r>
      <w:r w:rsidRPr="003D0419">
        <w:rPr>
          <w:szCs w:val="22"/>
        </w:rPr>
        <w:t>Erkrankung, bei der eine Person Fructose nicht</w:t>
      </w:r>
      <w:r>
        <w:rPr>
          <w:szCs w:val="22"/>
        </w:rPr>
        <w:t xml:space="preserve"> </w:t>
      </w:r>
      <w:r w:rsidRPr="003D0419">
        <w:rPr>
          <w:szCs w:val="22"/>
        </w:rPr>
        <w:t>abbauen kann - festgestellt wurde.</w:t>
      </w:r>
    </w:p>
    <w:p w14:paraId="3A93C37C" w14:textId="77777777" w:rsidR="000A4B27" w:rsidRPr="000306CD" w:rsidRDefault="000A4B27" w:rsidP="000306CD">
      <w:pPr>
        <w:tabs>
          <w:tab w:val="left" w:pos="567"/>
        </w:tabs>
        <w:suppressAutoHyphens/>
      </w:pPr>
      <w:bookmarkStart w:id="110" w:name="_Hlk48144552"/>
    </w:p>
    <w:p w14:paraId="51BF44D6" w14:textId="77777777" w:rsidR="000A4B27" w:rsidRPr="000306CD" w:rsidRDefault="000A4B27" w:rsidP="000306CD">
      <w:pPr>
        <w:keepNext/>
        <w:tabs>
          <w:tab w:val="left" w:pos="567"/>
        </w:tabs>
        <w:suppressAutoHyphens/>
        <w:rPr>
          <w:b/>
          <w:bCs/>
        </w:rPr>
      </w:pPr>
      <w:r w:rsidRPr="000306CD">
        <w:rPr>
          <w:b/>
          <w:bCs/>
        </w:rPr>
        <w:t>Aerius Lösung zum Einnehmen enthält Propylenglycol</w:t>
      </w:r>
      <w:r w:rsidR="00F661A7" w:rsidRPr="000306CD">
        <w:rPr>
          <w:b/>
          <w:bCs/>
        </w:rPr>
        <w:t xml:space="preserve"> </w:t>
      </w:r>
      <w:bookmarkStart w:id="111" w:name="_Hlk50550633"/>
      <w:r w:rsidR="00F661A7" w:rsidRPr="000306CD">
        <w:rPr>
          <w:b/>
          <w:bCs/>
        </w:rPr>
        <w:t>(E 1520)</w:t>
      </w:r>
      <w:bookmarkEnd w:id="111"/>
    </w:p>
    <w:p w14:paraId="31C0A8F3" w14:textId="29CD2030" w:rsidR="000A4B27" w:rsidRPr="000306CD" w:rsidRDefault="000A4B27" w:rsidP="00AE4576">
      <w:pPr>
        <w:tabs>
          <w:tab w:val="left" w:pos="567"/>
        </w:tabs>
        <w:suppressAutoHyphens/>
      </w:pPr>
      <w:r w:rsidRPr="000306CD">
        <w:t>Dieses Arzneimittel enthält 100,</w:t>
      </w:r>
      <w:r w:rsidR="00814C9F">
        <w:t>19</w:t>
      </w:r>
      <w:r w:rsidR="00814C9F" w:rsidRPr="000306CD">
        <w:t> </w:t>
      </w:r>
      <w:r w:rsidRPr="000306CD">
        <w:t xml:space="preserve">mg Propylenglycol </w:t>
      </w:r>
      <w:bookmarkStart w:id="112" w:name="_Hlk50550646"/>
      <w:r w:rsidR="00F661A7" w:rsidRPr="000306CD">
        <w:t xml:space="preserve">(E 1520) </w:t>
      </w:r>
      <w:bookmarkEnd w:id="112"/>
      <w:r w:rsidRPr="000306CD">
        <w:t>pro ml der Lösung z</w:t>
      </w:r>
      <w:r w:rsidR="00DC621A" w:rsidRPr="000306CD">
        <w:t>u</w:t>
      </w:r>
      <w:r w:rsidRPr="000306CD">
        <w:t>m Einnehmen.</w:t>
      </w:r>
    </w:p>
    <w:p w14:paraId="471E38A3" w14:textId="77777777" w:rsidR="00C75BB4" w:rsidRDefault="00C75BB4" w:rsidP="00C75BB4">
      <w:pPr>
        <w:tabs>
          <w:tab w:val="left" w:pos="567"/>
        </w:tabs>
        <w:suppressAutoHyphens/>
      </w:pPr>
      <w:bookmarkStart w:id="113" w:name="_Hlk50553995"/>
    </w:p>
    <w:bookmarkEnd w:id="113"/>
    <w:p w14:paraId="6D6F8E31" w14:textId="77777777" w:rsidR="000A4B27" w:rsidRPr="000306CD" w:rsidRDefault="000A4B27" w:rsidP="000306CD">
      <w:pPr>
        <w:keepNext/>
        <w:tabs>
          <w:tab w:val="left" w:pos="567"/>
        </w:tabs>
        <w:suppressAutoHyphens/>
        <w:rPr>
          <w:b/>
          <w:bCs/>
        </w:rPr>
      </w:pPr>
      <w:r w:rsidRPr="000306CD">
        <w:rPr>
          <w:b/>
          <w:bCs/>
        </w:rPr>
        <w:t>Aerius Lösung zum Einnehmen enthält Natrium</w:t>
      </w:r>
    </w:p>
    <w:p w14:paraId="6BAEEADB" w14:textId="77777777" w:rsidR="000A4B27" w:rsidRPr="000306CD" w:rsidRDefault="000A4B27" w:rsidP="000306CD">
      <w:pPr>
        <w:tabs>
          <w:tab w:val="left" w:pos="567"/>
        </w:tabs>
        <w:suppressAutoHyphens/>
      </w:pPr>
      <w:r w:rsidRPr="000306CD">
        <w:t xml:space="preserve">Dieses Arzneimittel enthält weniger als 1 mmol Natrium (23 mg) pro </w:t>
      </w:r>
      <w:bookmarkStart w:id="114" w:name="_Hlk50648287"/>
      <w:r w:rsidR="005132C3" w:rsidRPr="000306CD">
        <w:t>Dosis</w:t>
      </w:r>
      <w:bookmarkEnd w:id="114"/>
      <w:r w:rsidRPr="000306CD">
        <w:t>, d. h., es ist nahezu „natriumfrei“.</w:t>
      </w:r>
    </w:p>
    <w:p w14:paraId="3074B38B" w14:textId="77777777" w:rsidR="000A4B27" w:rsidRPr="000306CD" w:rsidRDefault="000A4B27" w:rsidP="000306CD">
      <w:pPr>
        <w:tabs>
          <w:tab w:val="left" w:pos="567"/>
        </w:tabs>
        <w:suppressAutoHyphens/>
      </w:pPr>
    </w:p>
    <w:p w14:paraId="0818A933" w14:textId="77777777" w:rsidR="000A4B27" w:rsidRPr="000306CD" w:rsidRDefault="000A4B27" w:rsidP="000306CD">
      <w:pPr>
        <w:keepNext/>
        <w:tabs>
          <w:tab w:val="left" w:pos="567"/>
        </w:tabs>
        <w:suppressAutoHyphens/>
        <w:rPr>
          <w:b/>
          <w:bCs/>
        </w:rPr>
      </w:pPr>
      <w:r w:rsidRPr="000306CD">
        <w:rPr>
          <w:b/>
          <w:bCs/>
        </w:rPr>
        <w:t>Aerius Lösung zum Einnehmen enthält Benzylalkohol</w:t>
      </w:r>
    </w:p>
    <w:p w14:paraId="351FCADE" w14:textId="4BADC00B" w:rsidR="000A4B27" w:rsidRPr="000306CD" w:rsidRDefault="000A4B27" w:rsidP="004D3219">
      <w:pPr>
        <w:tabs>
          <w:tab w:val="left" w:pos="567"/>
        </w:tabs>
        <w:suppressAutoHyphens/>
        <w:rPr>
          <w:lang w:eastAsia="x-none"/>
        </w:rPr>
      </w:pPr>
      <w:r w:rsidRPr="000306CD">
        <w:t>Dieses Arzneimittel enthält 0,</w:t>
      </w:r>
      <w:r w:rsidR="00814C9F">
        <w:t>3</w:t>
      </w:r>
      <w:r w:rsidRPr="000306CD">
        <w:t>75 mg Benzylalkohol pro ml der Lösung z</w:t>
      </w:r>
      <w:r w:rsidR="00DC621A" w:rsidRPr="000306CD">
        <w:t>u</w:t>
      </w:r>
      <w:r w:rsidRPr="000306CD">
        <w:t>m Einnehmen.</w:t>
      </w:r>
    </w:p>
    <w:p w14:paraId="1FB6691D" w14:textId="77777777" w:rsidR="000A4B27" w:rsidRPr="000306CD" w:rsidRDefault="000A4B27" w:rsidP="000306CD">
      <w:pPr>
        <w:tabs>
          <w:tab w:val="left" w:pos="567"/>
        </w:tabs>
        <w:suppressAutoHyphens/>
      </w:pPr>
    </w:p>
    <w:p w14:paraId="33EB356F" w14:textId="77777777" w:rsidR="000A4B27" w:rsidRPr="000306CD" w:rsidRDefault="000A4B27" w:rsidP="000306CD">
      <w:pPr>
        <w:tabs>
          <w:tab w:val="left" w:pos="567"/>
        </w:tabs>
        <w:suppressAutoHyphens/>
      </w:pPr>
      <w:r w:rsidRPr="000306CD">
        <w:t>Benzylalkohol kann allergische Reaktionen hervorrufen.</w:t>
      </w:r>
    </w:p>
    <w:p w14:paraId="616DAA21" w14:textId="77777777" w:rsidR="000A4B27" w:rsidRPr="000306CD" w:rsidRDefault="000A4B27" w:rsidP="000306CD">
      <w:pPr>
        <w:tabs>
          <w:tab w:val="left" w:pos="567"/>
        </w:tabs>
        <w:suppressAutoHyphens/>
      </w:pPr>
    </w:p>
    <w:p w14:paraId="4724A6C7" w14:textId="77777777" w:rsidR="000A4B27" w:rsidRPr="000306CD" w:rsidRDefault="00492418" w:rsidP="000306CD">
      <w:pPr>
        <w:tabs>
          <w:tab w:val="left" w:pos="567"/>
        </w:tabs>
        <w:suppressAutoHyphens/>
      </w:pPr>
      <w:bookmarkStart w:id="115" w:name="_Hlk50550746"/>
      <w:bookmarkStart w:id="116" w:name="_Hlk50554031"/>
      <w:r w:rsidRPr="000306CD">
        <w:t>Bei Kleinkindern (weniger als 3 Jahre alt) nicht länger als eine Woche anwenden, es sei denn, Ihr Arzt oder Apotheker rät Ihnen dazu.</w:t>
      </w:r>
    </w:p>
    <w:bookmarkEnd w:id="115"/>
    <w:p w14:paraId="641F049F" w14:textId="77777777" w:rsidR="000A4B27" w:rsidRPr="000306CD" w:rsidRDefault="000A4B27" w:rsidP="000306CD">
      <w:pPr>
        <w:tabs>
          <w:tab w:val="left" w:pos="567"/>
        </w:tabs>
        <w:suppressAutoHyphens/>
      </w:pPr>
    </w:p>
    <w:p w14:paraId="150129EC" w14:textId="77777777" w:rsidR="000A4B27" w:rsidRPr="000306CD" w:rsidRDefault="00492418" w:rsidP="000306CD">
      <w:pPr>
        <w:tabs>
          <w:tab w:val="left" w:pos="567"/>
        </w:tabs>
        <w:suppressAutoHyphens/>
      </w:pPr>
      <w:bookmarkStart w:id="117" w:name="_Hlk50550757"/>
      <w:r w:rsidRPr="000306CD">
        <w:lastRenderedPageBreak/>
        <w:t>Fragen Sie Ihren Arzt oder Apotheker um Rat, wenn Sie eine Leber- oder Nierenerkrankung haben. Der Grund dafür ist, dass sich große Mengen Benzylalkohol in Ihrem Körper ansammeln und Nebenwirkungen (sogenannte "metabolische Azidose") verursachen können.</w:t>
      </w:r>
    </w:p>
    <w:bookmarkEnd w:id="110"/>
    <w:p w14:paraId="68B1F443" w14:textId="77777777" w:rsidR="001C37B7" w:rsidRPr="000306CD" w:rsidRDefault="001C37B7" w:rsidP="000306CD">
      <w:pPr>
        <w:tabs>
          <w:tab w:val="left" w:pos="567"/>
        </w:tabs>
        <w:suppressAutoHyphens/>
        <w:ind w:right="-2"/>
      </w:pPr>
    </w:p>
    <w:p w14:paraId="0DF48AA8" w14:textId="77777777" w:rsidR="005329FC" w:rsidRPr="000306CD" w:rsidRDefault="005329FC" w:rsidP="000306CD">
      <w:pPr>
        <w:tabs>
          <w:tab w:val="left" w:pos="567"/>
        </w:tabs>
        <w:suppressAutoHyphens/>
      </w:pPr>
      <w:r w:rsidRPr="000306CD">
        <w:t>Fragen Sie Ihren Arzt oder Apotheker um Rat, wenn Sie schwanger sind oder stillen. Der Grund dafür ist, dass sich große Mengen Benzylalkohol in Ihrem Körper ansammeln und Nebenwirkungen (sogenannte "metabolische Azidose") verursachen können.</w:t>
      </w:r>
    </w:p>
    <w:bookmarkEnd w:id="116"/>
    <w:bookmarkEnd w:id="117"/>
    <w:p w14:paraId="7977FA1D" w14:textId="77777777" w:rsidR="005329FC" w:rsidRPr="000306CD" w:rsidRDefault="005329FC" w:rsidP="000306CD">
      <w:pPr>
        <w:tabs>
          <w:tab w:val="left" w:pos="567"/>
        </w:tabs>
        <w:suppressAutoHyphens/>
        <w:ind w:right="-2"/>
      </w:pPr>
    </w:p>
    <w:p w14:paraId="0AC31563" w14:textId="77777777" w:rsidR="001C37B7" w:rsidRPr="000306CD" w:rsidRDefault="001C37B7" w:rsidP="000306CD">
      <w:pPr>
        <w:tabs>
          <w:tab w:val="left" w:pos="567"/>
        </w:tabs>
        <w:suppressAutoHyphens/>
        <w:ind w:right="-2"/>
      </w:pPr>
    </w:p>
    <w:p w14:paraId="79182B56" w14:textId="77777777" w:rsidR="001C37B7" w:rsidRPr="000306CD" w:rsidRDefault="001C37B7" w:rsidP="000306CD">
      <w:pPr>
        <w:keepNext/>
        <w:tabs>
          <w:tab w:val="left" w:pos="567"/>
        </w:tabs>
        <w:suppressAutoHyphens/>
        <w:ind w:left="567" w:right="-2" w:hanging="567"/>
        <w:rPr>
          <w:b/>
        </w:rPr>
      </w:pPr>
      <w:r w:rsidRPr="000306CD">
        <w:rPr>
          <w:b/>
        </w:rPr>
        <w:t>3.</w:t>
      </w:r>
      <w:r w:rsidRPr="000306CD">
        <w:rPr>
          <w:b/>
        </w:rPr>
        <w:tab/>
      </w:r>
      <w:r w:rsidRPr="000306CD">
        <w:rPr>
          <w:b/>
          <w:szCs w:val="24"/>
        </w:rPr>
        <w:t>Wie ist Aerius Lösung zum Einnehmen einzunehmen</w:t>
      </w:r>
      <w:r w:rsidRPr="000306CD">
        <w:rPr>
          <w:b/>
        </w:rPr>
        <w:t>?</w:t>
      </w:r>
    </w:p>
    <w:p w14:paraId="2F43812C" w14:textId="77777777" w:rsidR="001C37B7" w:rsidRPr="000306CD" w:rsidRDefault="001C37B7" w:rsidP="000306CD">
      <w:pPr>
        <w:keepNext/>
        <w:tabs>
          <w:tab w:val="left" w:pos="1427"/>
        </w:tabs>
        <w:suppressAutoHyphens/>
        <w:ind w:right="-2"/>
      </w:pPr>
    </w:p>
    <w:p w14:paraId="4BBF436F" w14:textId="77777777" w:rsidR="001C37B7" w:rsidRPr="000306CD" w:rsidRDefault="001C37B7" w:rsidP="000306CD">
      <w:pPr>
        <w:pStyle w:val="Textkrper"/>
        <w:suppressAutoHyphens/>
        <w:spacing w:line="240" w:lineRule="auto"/>
        <w:rPr>
          <w:b w:val="0"/>
          <w:i w:val="0"/>
        </w:rPr>
      </w:pPr>
      <w:r w:rsidRPr="000306CD">
        <w:rPr>
          <w:b w:val="0"/>
          <w:i w:val="0"/>
          <w:szCs w:val="24"/>
        </w:rPr>
        <w:t>Nehmen Sie dieses Arzneimittel immer genau nach Absprache mit Ihrem Arzt oder Apotheker ein. Fragen Sie bei Ihrem Arzt oder Apotheker nach, wenn Sie sich nicht sicher sind.</w:t>
      </w:r>
    </w:p>
    <w:p w14:paraId="038AD9FC" w14:textId="77777777" w:rsidR="001C37B7" w:rsidRPr="000306CD" w:rsidRDefault="001C37B7" w:rsidP="000306CD">
      <w:pPr>
        <w:tabs>
          <w:tab w:val="left" w:pos="1427"/>
        </w:tabs>
        <w:suppressAutoHyphens/>
        <w:ind w:right="-2"/>
      </w:pPr>
    </w:p>
    <w:p w14:paraId="00D9582A" w14:textId="77777777" w:rsidR="001C37B7" w:rsidRPr="000306CD" w:rsidRDefault="000E1C2A" w:rsidP="000306CD">
      <w:pPr>
        <w:keepNext/>
        <w:tabs>
          <w:tab w:val="left" w:pos="1427"/>
        </w:tabs>
        <w:suppressAutoHyphens/>
        <w:ind w:right="-2"/>
        <w:rPr>
          <w:b/>
        </w:rPr>
      </w:pPr>
      <w:bookmarkStart w:id="118" w:name="_Hlk48135890"/>
      <w:r w:rsidRPr="000306CD">
        <w:rPr>
          <w:b/>
        </w:rPr>
        <w:t xml:space="preserve">Anwendung bei </w:t>
      </w:r>
      <w:r w:rsidR="001C37B7" w:rsidRPr="000306CD">
        <w:rPr>
          <w:b/>
        </w:rPr>
        <w:t>Kinder</w:t>
      </w:r>
      <w:r w:rsidRPr="000306CD">
        <w:rPr>
          <w:b/>
        </w:rPr>
        <w:t>n</w:t>
      </w:r>
    </w:p>
    <w:bookmarkEnd w:id="118"/>
    <w:p w14:paraId="2D17FEE7" w14:textId="77777777" w:rsidR="001C37B7" w:rsidRPr="000306CD" w:rsidRDefault="001C37B7" w:rsidP="000306CD">
      <w:pPr>
        <w:tabs>
          <w:tab w:val="left" w:pos="567"/>
        </w:tabs>
        <w:suppressAutoHyphens/>
      </w:pPr>
      <w:r w:rsidRPr="000306CD">
        <w:t xml:space="preserve">Kinder zwischen 1 und 5 Jahren: </w:t>
      </w:r>
    </w:p>
    <w:p w14:paraId="0C9AADE0" w14:textId="77777777" w:rsidR="001C37B7" w:rsidRPr="000306CD" w:rsidRDefault="001C37B7" w:rsidP="000306CD">
      <w:pPr>
        <w:tabs>
          <w:tab w:val="left" w:pos="567"/>
        </w:tabs>
        <w:suppressAutoHyphens/>
      </w:pPr>
      <w:r w:rsidRPr="000306CD">
        <w:t>Die empfohlene Dosierung beträgt 2,5 ml (1/2 eines 5 ml-Löffels) der Lösung zum Einnehmen einmal täglich.</w:t>
      </w:r>
    </w:p>
    <w:p w14:paraId="250D3412" w14:textId="77777777" w:rsidR="001C37B7" w:rsidRPr="000306CD" w:rsidRDefault="001C37B7" w:rsidP="000306CD">
      <w:pPr>
        <w:tabs>
          <w:tab w:val="left" w:pos="567"/>
        </w:tabs>
        <w:suppressAutoHyphens/>
      </w:pPr>
    </w:p>
    <w:p w14:paraId="06934F87" w14:textId="77777777" w:rsidR="001C37B7" w:rsidRPr="000306CD" w:rsidRDefault="001C37B7" w:rsidP="000306CD">
      <w:pPr>
        <w:tabs>
          <w:tab w:val="left" w:pos="567"/>
        </w:tabs>
        <w:suppressAutoHyphens/>
      </w:pPr>
      <w:r w:rsidRPr="000306CD">
        <w:t xml:space="preserve">Kinder zwischen 6 und 11 Jahren: </w:t>
      </w:r>
    </w:p>
    <w:p w14:paraId="5C5E939E" w14:textId="77777777" w:rsidR="001C37B7" w:rsidRPr="000306CD" w:rsidRDefault="001C37B7" w:rsidP="000306CD">
      <w:pPr>
        <w:tabs>
          <w:tab w:val="left" w:pos="567"/>
        </w:tabs>
        <w:suppressAutoHyphens/>
      </w:pPr>
      <w:r w:rsidRPr="000306CD">
        <w:t>Die empfohlene Dosierung beträgt 5 ml (einen vollen 5 ml-Löffel) der Lösung zum Einnehmen einmal täglich.</w:t>
      </w:r>
    </w:p>
    <w:p w14:paraId="335204FB" w14:textId="77777777" w:rsidR="001C37B7" w:rsidRPr="000306CD" w:rsidRDefault="001C37B7" w:rsidP="000306CD">
      <w:pPr>
        <w:tabs>
          <w:tab w:val="left" w:pos="567"/>
        </w:tabs>
        <w:suppressAutoHyphens/>
        <w:ind w:right="-2"/>
      </w:pPr>
    </w:p>
    <w:p w14:paraId="6C95D49E" w14:textId="77777777" w:rsidR="001C37B7" w:rsidRPr="000306CD" w:rsidRDefault="000E1C2A" w:rsidP="000306CD">
      <w:pPr>
        <w:keepNext/>
        <w:tabs>
          <w:tab w:val="left" w:pos="567"/>
        </w:tabs>
        <w:suppressAutoHyphens/>
        <w:rPr>
          <w:b/>
        </w:rPr>
      </w:pPr>
      <w:bookmarkStart w:id="119" w:name="_Hlk48135897"/>
      <w:r w:rsidRPr="000306CD">
        <w:rPr>
          <w:b/>
        </w:rPr>
        <w:t xml:space="preserve">Anwendung bei </w:t>
      </w:r>
      <w:r w:rsidR="001C37B7" w:rsidRPr="000306CD">
        <w:rPr>
          <w:b/>
        </w:rPr>
        <w:t>Erwachsene</w:t>
      </w:r>
      <w:r w:rsidRPr="000306CD">
        <w:rPr>
          <w:b/>
        </w:rPr>
        <w:t>n</w:t>
      </w:r>
      <w:r w:rsidR="001C37B7" w:rsidRPr="000306CD">
        <w:rPr>
          <w:b/>
        </w:rPr>
        <w:t xml:space="preserve"> und Jugendliche</w:t>
      </w:r>
      <w:r w:rsidRPr="000306CD">
        <w:rPr>
          <w:b/>
        </w:rPr>
        <w:t>n</w:t>
      </w:r>
      <w:r w:rsidR="001C37B7" w:rsidRPr="000306CD">
        <w:rPr>
          <w:b/>
        </w:rPr>
        <w:t xml:space="preserve"> ab 12 Jahren</w:t>
      </w:r>
    </w:p>
    <w:bookmarkEnd w:id="119"/>
    <w:p w14:paraId="4B0A9D85" w14:textId="77777777" w:rsidR="001C37B7" w:rsidRPr="000306CD" w:rsidRDefault="001C37B7" w:rsidP="000306CD">
      <w:pPr>
        <w:tabs>
          <w:tab w:val="left" w:pos="567"/>
        </w:tabs>
        <w:suppressAutoHyphens/>
        <w:rPr>
          <w:b/>
          <w:i/>
        </w:rPr>
      </w:pPr>
      <w:r w:rsidRPr="000306CD">
        <w:t>Die empfohlene Dosierung beträgt 10 ml (zwei volle 5 ml-Löffel) der Lösung zum Einnehmen einmal täglich.</w:t>
      </w:r>
    </w:p>
    <w:p w14:paraId="7149D559" w14:textId="77777777" w:rsidR="001C37B7" w:rsidRPr="000306CD" w:rsidRDefault="001C37B7" w:rsidP="000306CD">
      <w:pPr>
        <w:pStyle w:val="Textkrper"/>
        <w:suppressAutoHyphens/>
        <w:spacing w:line="240" w:lineRule="auto"/>
        <w:rPr>
          <w:b w:val="0"/>
          <w:i w:val="0"/>
        </w:rPr>
      </w:pPr>
    </w:p>
    <w:p w14:paraId="388AB5F6" w14:textId="77777777" w:rsidR="001C37B7" w:rsidRPr="000306CD" w:rsidRDefault="001C37B7" w:rsidP="000306CD">
      <w:pPr>
        <w:pStyle w:val="Textkrper"/>
        <w:suppressAutoHyphens/>
        <w:spacing w:line="240" w:lineRule="auto"/>
        <w:rPr>
          <w:b w:val="0"/>
          <w:i w:val="0"/>
        </w:rPr>
      </w:pPr>
      <w:r w:rsidRPr="000306CD">
        <w:rPr>
          <w:b w:val="0"/>
          <w:i w:val="0"/>
        </w:rPr>
        <w:t>Wenn der Flasche mit der Lösung zum Einnehmen eine Applikationsspritze für Zubereitungen zum Einnehmen mit Skalierungen beigelegt ist, können Sie diese alternativ verwenden, um die entsprechende Menge Lösung zum Einnehmen einzunehmen.</w:t>
      </w:r>
    </w:p>
    <w:p w14:paraId="3C73774F" w14:textId="77777777" w:rsidR="001C37B7" w:rsidRPr="000306CD" w:rsidRDefault="001C37B7" w:rsidP="000306CD">
      <w:pPr>
        <w:pStyle w:val="Textkrper"/>
        <w:suppressAutoHyphens/>
        <w:spacing w:line="240" w:lineRule="auto"/>
        <w:rPr>
          <w:b w:val="0"/>
          <w:i w:val="0"/>
        </w:rPr>
      </w:pPr>
    </w:p>
    <w:p w14:paraId="34B4DC7B" w14:textId="77777777" w:rsidR="001C37B7" w:rsidRPr="000306CD" w:rsidRDefault="001C37B7" w:rsidP="000306CD">
      <w:pPr>
        <w:pStyle w:val="Textkrper"/>
        <w:suppressAutoHyphens/>
        <w:spacing w:line="240" w:lineRule="auto"/>
        <w:rPr>
          <w:b w:val="0"/>
          <w:i w:val="0"/>
        </w:rPr>
      </w:pPr>
      <w:r w:rsidRPr="000306CD">
        <w:rPr>
          <w:b w:val="0"/>
          <w:i w:val="0"/>
        </w:rPr>
        <w:t>Dieses Arzneimittel ist zum Einnehmen.</w:t>
      </w:r>
    </w:p>
    <w:p w14:paraId="197B18CD" w14:textId="77777777" w:rsidR="001C37B7" w:rsidRPr="000306CD" w:rsidRDefault="001C37B7" w:rsidP="000306CD">
      <w:pPr>
        <w:pStyle w:val="Textkrper"/>
        <w:suppressAutoHyphens/>
        <w:spacing w:line="240" w:lineRule="auto"/>
        <w:rPr>
          <w:b w:val="0"/>
          <w:i w:val="0"/>
        </w:rPr>
      </w:pPr>
    </w:p>
    <w:p w14:paraId="22733A34" w14:textId="77777777" w:rsidR="001C37B7" w:rsidRPr="000306CD" w:rsidRDefault="001C37B7" w:rsidP="000306CD">
      <w:pPr>
        <w:pStyle w:val="Textkrper"/>
        <w:suppressAutoHyphens/>
        <w:spacing w:line="240" w:lineRule="auto"/>
        <w:rPr>
          <w:b w:val="0"/>
          <w:i w:val="0"/>
        </w:rPr>
      </w:pPr>
      <w:r w:rsidRPr="000306CD">
        <w:rPr>
          <w:b w:val="0"/>
          <w:i w:val="0"/>
        </w:rPr>
        <w:t>Schlucken Sie die Dosis der Lösung zum Einnehmen und trinken Sie danach etwas Wasser. Sie können dieses Arzneimittel während oder zwischen den Mahlzeiten einnehmen.</w:t>
      </w:r>
    </w:p>
    <w:p w14:paraId="398CAC8A" w14:textId="77777777" w:rsidR="001C37B7" w:rsidRPr="000306CD" w:rsidRDefault="001C37B7" w:rsidP="000306CD">
      <w:pPr>
        <w:tabs>
          <w:tab w:val="left" w:pos="567"/>
        </w:tabs>
        <w:suppressAutoHyphens/>
      </w:pPr>
    </w:p>
    <w:p w14:paraId="64C40731" w14:textId="77777777" w:rsidR="001C37B7" w:rsidRPr="000306CD" w:rsidRDefault="001C37B7" w:rsidP="000306CD">
      <w:pPr>
        <w:tabs>
          <w:tab w:val="left" w:pos="567"/>
        </w:tabs>
        <w:suppressAutoHyphens/>
      </w:pPr>
      <w:r w:rsidRPr="000306CD">
        <w:t>Bezüglich der Behandlungsdauer wird Ihr Arzt die Art der allergischen Rhinitis feststellen, unter der Sie leiden und danach festlegen, wie lange Sie Aerius Lösung zum Einnehmen einnehmen sollen.</w:t>
      </w:r>
    </w:p>
    <w:p w14:paraId="4F54D391" w14:textId="77777777" w:rsidR="001C37B7" w:rsidRPr="000306CD" w:rsidRDefault="001C37B7" w:rsidP="000306CD">
      <w:pPr>
        <w:tabs>
          <w:tab w:val="left" w:pos="567"/>
        </w:tabs>
        <w:suppressAutoHyphens/>
      </w:pPr>
      <w:r w:rsidRPr="000306CD">
        <w:t>Wenn Ihre allergische Rhinitis intermittierend ist (die Symptome seltener als 4 Tage pro Woche auftreten oder weniger als 4 Wochen andauern), wird Ihr Arzt Ihnen ein Behandlungsschema empfehlen, das abhängig von der Bewertung Ihres bisherigen Krankheitsverlaufs ist.</w:t>
      </w:r>
    </w:p>
    <w:p w14:paraId="044549AE" w14:textId="77777777" w:rsidR="001C37B7" w:rsidRPr="000306CD" w:rsidRDefault="001C37B7" w:rsidP="000306CD">
      <w:pPr>
        <w:tabs>
          <w:tab w:val="left" w:pos="567"/>
        </w:tabs>
        <w:suppressAutoHyphens/>
      </w:pPr>
      <w:r w:rsidRPr="000306CD">
        <w:t>Wenn Ihre allergische Rhinitis persistierend ist (die Symptome an 4 oder mehr Tagen pro Woche auftreten und mehr als 4 Wochen andauern), kann Ihr Arzt Ihnen eine längerfristige Behandlung empfehlen.</w:t>
      </w:r>
    </w:p>
    <w:p w14:paraId="7128502E" w14:textId="77777777" w:rsidR="001C37B7" w:rsidRPr="000306CD" w:rsidRDefault="001C37B7" w:rsidP="000306CD">
      <w:pPr>
        <w:tabs>
          <w:tab w:val="left" w:pos="567"/>
        </w:tabs>
        <w:suppressAutoHyphens/>
      </w:pPr>
    </w:p>
    <w:p w14:paraId="3298E8DA" w14:textId="77777777" w:rsidR="001C37B7" w:rsidRPr="000306CD" w:rsidRDefault="001C37B7" w:rsidP="000306CD">
      <w:pPr>
        <w:tabs>
          <w:tab w:val="left" w:pos="567"/>
        </w:tabs>
        <w:suppressAutoHyphens/>
      </w:pPr>
      <w:r w:rsidRPr="000306CD">
        <w:t>Bei Urtikaria kann sich die Behandlungsdauer von Patient zu Patient unterscheiden. Deshalb sollten Sie die Anweisungen Ihres Arztes befolgen.</w:t>
      </w:r>
    </w:p>
    <w:p w14:paraId="2F29BBA7" w14:textId="77777777" w:rsidR="001C37B7" w:rsidRPr="000306CD" w:rsidRDefault="001C37B7" w:rsidP="000306CD">
      <w:pPr>
        <w:tabs>
          <w:tab w:val="left" w:pos="567"/>
        </w:tabs>
        <w:suppressAutoHyphens/>
      </w:pPr>
    </w:p>
    <w:p w14:paraId="6F10C1F1" w14:textId="77777777" w:rsidR="001C37B7" w:rsidRPr="000306CD" w:rsidRDefault="001C37B7" w:rsidP="000306CD">
      <w:pPr>
        <w:keepNext/>
        <w:tabs>
          <w:tab w:val="left" w:pos="567"/>
        </w:tabs>
        <w:suppressAutoHyphens/>
        <w:ind w:right="-2"/>
        <w:rPr>
          <w:b/>
        </w:rPr>
      </w:pPr>
      <w:r w:rsidRPr="000306CD">
        <w:rPr>
          <w:b/>
        </w:rPr>
        <w:t>Wenn Sie eine größere Menge von Aerius Lösung zum Einnehmen eingenommen haben, als Sie sollten</w:t>
      </w:r>
    </w:p>
    <w:p w14:paraId="70ED374E" w14:textId="77777777" w:rsidR="001C37B7" w:rsidRPr="000306CD" w:rsidRDefault="001C37B7" w:rsidP="000306CD">
      <w:pPr>
        <w:tabs>
          <w:tab w:val="left" w:pos="567"/>
        </w:tabs>
        <w:suppressAutoHyphens/>
        <w:ind w:right="-2"/>
        <w:rPr>
          <w:b/>
        </w:rPr>
      </w:pPr>
      <w:r w:rsidRPr="000306CD">
        <w:t>Nehmen Sie Aerius Lösung zum Einnehmen nur ein, wie es Ihnen verschrieben wurde. Bei einer versehentlichen Überdosis ist mit keinen schweren Problemen zu rechnen. Wenn Sie mehr Aerius Lösung zum Einnehmen eingenommen haben, als Sie sollten, wenden Sie sich umgehend an Ihren Arzt, Apotheker oder das medizinische Fachpersonal.</w:t>
      </w:r>
    </w:p>
    <w:p w14:paraId="576F95CF" w14:textId="77777777" w:rsidR="001C37B7" w:rsidRPr="000306CD" w:rsidRDefault="001C37B7" w:rsidP="000306CD">
      <w:pPr>
        <w:tabs>
          <w:tab w:val="left" w:pos="567"/>
        </w:tabs>
        <w:suppressAutoHyphens/>
        <w:ind w:right="-2"/>
      </w:pPr>
    </w:p>
    <w:p w14:paraId="6ED30462" w14:textId="77777777" w:rsidR="001C37B7" w:rsidRPr="000306CD" w:rsidRDefault="001C37B7" w:rsidP="000306CD">
      <w:pPr>
        <w:keepNext/>
        <w:tabs>
          <w:tab w:val="left" w:pos="567"/>
        </w:tabs>
        <w:suppressAutoHyphens/>
        <w:ind w:right="-2"/>
        <w:rPr>
          <w:b/>
        </w:rPr>
      </w:pPr>
      <w:r w:rsidRPr="000306CD">
        <w:rPr>
          <w:b/>
        </w:rPr>
        <w:lastRenderedPageBreak/>
        <w:t>Wenn Sie die Einnahme von Aerius Lösung zum Einnehmen vergessen haben</w:t>
      </w:r>
    </w:p>
    <w:p w14:paraId="305C09CE" w14:textId="77777777" w:rsidR="001C37B7" w:rsidRPr="000306CD" w:rsidRDefault="001C37B7" w:rsidP="000306CD">
      <w:pPr>
        <w:pStyle w:val="Textkrper2"/>
        <w:tabs>
          <w:tab w:val="left" w:pos="567"/>
        </w:tabs>
        <w:suppressAutoHyphens/>
        <w:rPr>
          <w:lang w:val="de-DE" w:eastAsia="x-none"/>
        </w:rPr>
      </w:pPr>
      <w:r w:rsidRPr="000306CD">
        <w:rPr>
          <w:lang w:val="de-DE" w:eastAsia="x-none"/>
        </w:rPr>
        <w:t>Wenn Sie vergessen haben, Ihre Dosis rechtzeitig einzunehmen, nehmen Sie sie so bald wie möglich ein, und folgen Sie dann wieder dem normalen Behandlungsplan. Nehmen Sie nicht die doppelte Menge ein, wenn Sie die vorherige Einnahme vergessen haben.</w:t>
      </w:r>
    </w:p>
    <w:p w14:paraId="55F0F462" w14:textId="77777777" w:rsidR="001C37B7" w:rsidRPr="000306CD" w:rsidRDefault="001C37B7" w:rsidP="000306CD">
      <w:pPr>
        <w:tabs>
          <w:tab w:val="left" w:pos="567"/>
        </w:tabs>
        <w:suppressAutoHyphens/>
        <w:ind w:right="-2"/>
      </w:pPr>
    </w:p>
    <w:p w14:paraId="17DC378F" w14:textId="77777777" w:rsidR="001C37B7" w:rsidRPr="00FE7F05" w:rsidRDefault="001C37B7" w:rsidP="00F3281A">
      <w:pPr>
        <w:keepNext/>
        <w:tabs>
          <w:tab w:val="left" w:pos="567"/>
        </w:tabs>
        <w:suppressAutoHyphens/>
        <w:ind w:right="-2"/>
        <w:rPr>
          <w:b/>
        </w:rPr>
      </w:pPr>
      <w:r w:rsidRPr="00FE7F05">
        <w:rPr>
          <w:b/>
        </w:rPr>
        <w:t>Wenn Sie die Einnahme von Aerius Lösung zum Einnehmen abbrechen</w:t>
      </w:r>
    </w:p>
    <w:p w14:paraId="764C2843" w14:textId="77777777" w:rsidR="001C37B7" w:rsidRPr="000306CD" w:rsidRDefault="001C37B7" w:rsidP="000306CD">
      <w:pPr>
        <w:numPr>
          <w:ilvl w:val="12"/>
          <w:numId w:val="0"/>
        </w:numPr>
        <w:tabs>
          <w:tab w:val="left" w:pos="720"/>
        </w:tabs>
        <w:ind w:right="-29"/>
        <w:rPr>
          <w:b/>
          <w:szCs w:val="22"/>
        </w:rPr>
      </w:pPr>
      <w:r w:rsidRPr="000306CD">
        <w:rPr>
          <w:szCs w:val="22"/>
        </w:rPr>
        <w:t>Wenn Sie weitere Fragen zur Einnahme dieses Arzneimittels haben, wenden Sie sich an Ihren Arzt, Apotheker oder das medizinische Fachpersonal.</w:t>
      </w:r>
    </w:p>
    <w:p w14:paraId="62B17ED6" w14:textId="77777777" w:rsidR="001C37B7" w:rsidRPr="000306CD" w:rsidRDefault="001C37B7" w:rsidP="000306CD">
      <w:pPr>
        <w:tabs>
          <w:tab w:val="left" w:pos="567"/>
        </w:tabs>
        <w:suppressAutoHyphens/>
        <w:ind w:right="-2"/>
      </w:pPr>
    </w:p>
    <w:p w14:paraId="4E5BB22E" w14:textId="77777777" w:rsidR="001C37B7" w:rsidRPr="000306CD" w:rsidRDefault="001C37B7" w:rsidP="000306CD">
      <w:pPr>
        <w:tabs>
          <w:tab w:val="left" w:pos="567"/>
        </w:tabs>
        <w:suppressAutoHyphens/>
        <w:ind w:right="-2"/>
      </w:pPr>
    </w:p>
    <w:p w14:paraId="2ECF71C4" w14:textId="77777777" w:rsidR="001C37B7" w:rsidRPr="000306CD" w:rsidRDefault="001C37B7" w:rsidP="000306CD">
      <w:pPr>
        <w:keepNext/>
        <w:tabs>
          <w:tab w:val="left" w:pos="567"/>
        </w:tabs>
        <w:suppressAutoHyphens/>
        <w:ind w:left="567" w:right="-2" w:hanging="567"/>
      </w:pPr>
      <w:r w:rsidRPr="000306CD">
        <w:rPr>
          <w:b/>
        </w:rPr>
        <w:t>4.</w:t>
      </w:r>
      <w:r w:rsidRPr="000306CD">
        <w:rPr>
          <w:b/>
        </w:rPr>
        <w:tab/>
      </w:r>
      <w:r w:rsidRPr="000306CD">
        <w:rPr>
          <w:b/>
          <w:szCs w:val="24"/>
        </w:rPr>
        <w:t>Welche Nebenwirkungen sind möglich</w:t>
      </w:r>
      <w:r w:rsidRPr="000306CD">
        <w:rPr>
          <w:b/>
        </w:rPr>
        <w:t>?</w:t>
      </w:r>
    </w:p>
    <w:p w14:paraId="674C4AFC" w14:textId="77777777" w:rsidR="001C37B7" w:rsidRPr="000306CD" w:rsidRDefault="001C37B7" w:rsidP="000306CD">
      <w:pPr>
        <w:keepNext/>
        <w:tabs>
          <w:tab w:val="left" w:pos="567"/>
        </w:tabs>
        <w:suppressAutoHyphens/>
        <w:ind w:right="-29"/>
      </w:pPr>
    </w:p>
    <w:p w14:paraId="74E59D21" w14:textId="77777777" w:rsidR="001C37B7" w:rsidRPr="000306CD" w:rsidRDefault="001C37B7" w:rsidP="000306CD">
      <w:pPr>
        <w:tabs>
          <w:tab w:val="left" w:pos="567"/>
        </w:tabs>
        <w:ind w:right="-29"/>
      </w:pPr>
      <w:r w:rsidRPr="000306CD">
        <w:t xml:space="preserve">Wie alle Arzneimittel kann auch dieses Arzneimittel Nebenwirkungen haben, die aber nicht bei jedem auftreten müssen. </w:t>
      </w:r>
    </w:p>
    <w:p w14:paraId="27C9F74C" w14:textId="77777777" w:rsidR="007B121D" w:rsidRPr="000306CD" w:rsidRDefault="007B121D" w:rsidP="000306CD">
      <w:pPr>
        <w:tabs>
          <w:tab w:val="left" w:pos="567"/>
        </w:tabs>
        <w:suppressAutoHyphens/>
        <w:ind w:right="-29"/>
      </w:pPr>
    </w:p>
    <w:p w14:paraId="0A20DF47" w14:textId="77777777" w:rsidR="007B121D" w:rsidRPr="000306CD" w:rsidRDefault="007B121D" w:rsidP="000306CD">
      <w:pPr>
        <w:tabs>
          <w:tab w:val="left" w:pos="567"/>
        </w:tabs>
        <w:suppressAutoHyphens/>
        <w:ind w:right="-29"/>
      </w:pPr>
      <w:r w:rsidRPr="000306CD">
        <w:t>Nach Markteinführung von Aerius wurde sehr selten über schwere allergische Reaktionen (Atemstörungen, Giemen, Jucken, Quaddeln und Schwellungen) berichtet. Falls Sie eine dieser schwerwiegenden Nebenwirkungen bemerken, beenden Sie sofort die Einnahme des Arzneimittels und suchen Sie umgehend einen Arzt auf.</w:t>
      </w:r>
    </w:p>
    <w:p w14:paraId="2A2250E8" w14:textId="77777777" w:rsidR="007B121D" w:rsidRPr="000306CD" w:rsidRDefault="007B121D" w:rsidP="000306CD">
      <w:pPr>
        <w:tabs>
          <w:tab w:val="left" w:pos="567"/>
        </w:tabs>
        <w:suppressAutoHyphens/>
        <w:ind w:right="-29"/>
      </w:pPr>
    </w:p>
    <w:p w14:paraId="01868AE8" w14:textId="77777777" w:rsidR="007B121D" w:rsidRPr="000306CD" w:rsidRDefault="003F3669" w:rsidP="000306CD">
      <w:pPr>
        <w:tabs>
          <w:tab w:val="left" w:pos="567"/>
        </w:tabs>
        <w:ind w:right="-29"/>
      </w:pPr>
      <w:r w:rsidRPr="000306CD">
        <w:t xml:space="preserve">In klinischen Studien waren die Nebenwirkungen bei den meisten Kindern und Erwachsenen unter </w:t>
      </w:r>
      <w:r w:rsidR="007B121D" w:rsidRPr="000306CD">
        <w:t xml:space="preserve">Aerius ähnlich wie </w:t>
      </w:r>
      <w:r w:rsidR="00E7087E" w:rsidRPr="000306CD">
        <w:t>unter</w:t>
      </w:r>
      <w:r w:rsidR="007B121D" w:rsidRPr="000306CD">
        <w:t xml:space="preserve"> Placebo. Jedoch waren bei Kindern unter 2 Jahren Durchfall, Fieber und Schlaflosigkeit häufige Nebenwirkungen während bei Erwachsenen über Müdigkeit</w:t>
      </w:r>
      <w:r w:rsidR="00F30A97" w:rsidRPr="000306CD">
        <w:t xml:space="preserve"> (Fatigue)</w:t>
      </w:r>
      <w:r w:rsidR="007B121D" w:rsidRPr="000306CD">
        <w:t>, Mundtrockenheit und Kopfschmerzen öfter als unter Placebo berichtet wurde.</w:t>
      </w:r>
    </w:p>
    <w:p w14:paraId="218BA9B8" w14:textId="77777777" w:rsidR="007B121D" w:rsidRPr="000306CD" w:rsidRDefault="007B121D" w:rsidP="000306CD">
      <w:pPr>
        <w:tabs>
          <w:tab w:val="left" w:pos="567"/>
        </w:tabs>
        <w:suppressAutoHyphens/>
        <w:ind w:right="-29"/>
      </w:pPr>
    </w:p>
    <w:p w14:paraId="05FABD9B" w14:textId="77777777" w:rsidR="007B121D" w:rsidRPr="000306CD" w:rsidRDefault="007B121D" w:rsidP="000306CD">
      <w:pPr>
        <w:keepNext/>
        <w:tabs>
          <w:tab w:val="left" w:pos="567"/>
        </w:tabs>
        <w:suppressAutoHyphens/>
      </w:pPr>
      <w:r w:rsidRPr="000306CD">
        <w:t>In klinischen Studien mit Aerius wurden folgende Nebenwirkungen berichtet:</w:t>
      </w:r>
    </w:p>
    <w:p w14:paraId="7F48A667" w14:textId="77777777" w:rsidR="007B121D" w:rsidRPr="000306CD" w:rsidRDefault="007B121D" w:rsidP="000306CD">
      <w:pPr>
        <w:keepNext/>
        <w:tabs>
          <w:tab w:val="left" w:pos="567"/>
        </w:tabs>
        <w:suppressAutoHyphens/>
      </w:pPr>
      <w:bookmarkStart w:id="120" w:name="_Hlk48144642"/>
    </w:p>
    <w:p w14:paraId="2124C3BB" w14:textId="77777777" w:rsidR="000A4B27" w:rsidRPr="000306CD" w:rsidRDefault="000A4B27" w:rsidP="000306CD">
      <w:pPr>
        <w:keepNext/>
        <w:tabs>
          <w:tab w:val="left" w:pos="567"/>
        </w:tabs>
        <w:suppressAutoHyphens/>
        <w:ind w:right="-2"/>
      </w:pPr>
      <w:bookmarkStart w:id="121" w:name="_Hlk48135939"/>
      <w:r w:rsidRPr="000306CD">
        <w:t>Häufig: die folgenden Nebenwirkungen können 1 bis 10 Behandelte von 100 betreffen</w:t>
      </w:r>
    </w:p>
    <w:p w14:paraId="1A759402" w14:textId="77777777" w:rsidR="000A4B27" w:rsidRPr="000306CD" w:rsidRDefault="000A4B27" w:rsidP="000306CD">
      <w:pPr>
        <w:numPr>
          <w:ilvl w:val="0"/>
          <w:numId w:val="10"/>
        </w:numPr>
        <w:suppressAutoHyphens/>
        <w:ind w:left="567" w:hanging="567"/>
      </w:pPr>
      <w:r w:rsidRPr="000306CD">
        <w:rPr>
          <w:spacing w:val="-3"/>
        </w:rPr>
        <w:t>chronische Müdigkeit (Fatigue)</w:t>
      </w:r>
    </w:p>
    <w:p w14:paraId="2BBBD79C" w14:textId="77777777" w:rsidR="000A4B27" w:rsidRPr="000306CD" w:rsidRDefault="000A4B27" w:rsidP="000306CD">
      <w:pPr>
        <w:numPr>
          <w:ilvl w:val="0"/>
          <w:numId w:val="10"/>
        </w:numPr>
        <w:suppressAutoHyphens/>
        <w:ind w:left="567" w:hanging="567"/>
      </w:pPr>
      <w:r w:rsidRPr="000306CD">
        <w:rPr>
          <w:spacing w:val="-3"/>
        </w:rPr>
        <w:t>Mundtrockenheit</w:t>
      </w:r>
    </w:p>
    <w:p w14:paraId="604B4F11" w14:textId="77777777" w:rsidR="000A4B27" w:rsidRPr="000306CD" w:rsidRDefault="000A4B27" w:rsidP="000306CD">
      <w:pPr>
        <w:numPr>
          <w:ilvl w:val="0"/>
          <w:numId w:val="10"/>
        </w:numPr>
        <w:suppressAutoHyphens/>
        <w:ind w:left="567" w:hanging="567"/>
        <w:rPr>
          <w:spacing w:val="-3"/>
        </w:rPr>
      </w:pPr>
      <w:r w:rsidRPr="000306CD">
        <w:rPr>
          <w:spacing w:val="-3"/>
        </w:rPr>
        <w:t>Kopfschmerzen</w:t>
      </w:r>
    </w:p>
    <w:p w14:paraId="44251F62" w14:textId="77777777" w:rsidR="000A4B27" w:rsidRPr="000306CD" w:rsidRDefault="000A4B27" w:rsidP="000306CD">
      <w:pPr>
        <w:tabs>
          <w:tab w:val="left" w:pos="567"/>
        </w:tabs>
        <w:suppressAutoHyphens/>
        <w:ind w:right="-2"/>
      </w:pPr>
    </w:p>
    <w:bookmarkEnd w:id="120"/>
    <w:p w14:paraId="5F31D521" w14:textId="77777777" w:rsidR="0053450D" w:rsidRPr="000306CD" w:rsidRDefault="0053450D" w:rsidP="000306CD">
      <w:pPr>
        <w:keepNext/>
        <w:tabs>
          <w:tab w:val="left" w:pos="567"/>
        </w:tabs>
        <w:suppressAutoHyphens/>
        <w:rPr>
          <w:rFonts w:eastAsia="Times New Roman"/>
          <w:snapToGrid w:val="0"/>
          <w:u w:val="single"/>
        </w:rPr>
      </w:pPr>
      <w:r w:rsidRPr="000306CD">
        <w:rPr>
          <w:rFonts w:eastAsia="Times New Roman"/>
          <w:snapToGrid w:val="0"/>
          <w:u w:val="single"/>
        </w:rPr>
        <w:t>Kinder</w:t>
      </w:r>
    </w:p>
    <w:p w14:paraId="15CA4DB9" w14:textId="77777777" w:rsidR="007B121D" w:rsidRPr="000306CD" w:rsidRDefault="007B121D" w:rsidP="000306CD">
      <w:pPr>
        <w:keepNext/>
        <w:tabs>
          <w:tab w:val="left" w:pos="567"/>
        </w:tabs>
        <w:suppressAutoHyphens/>
      </w:pPr>
      <w:r w:rsidRPr="000306CD">
        <w:t xml:space="preserve">Häufig bei Kindern unter 2 Jahren: die folgenden Nebenwirkungen können 1 bis 10 </w:t>
      </w:r>
      <w:r w:rsidR="000670A2" w:rsidRPr="000306CD">
        <w:t xml:space="preserve">Kinder </w:t>
      </w:r>
      <w:r w:rsidRPr="000306CD">
        <w:t>von 100 betreffen</w:t>
      </w:r>
    </w:p>
    <w:p w14:paraId="0D1479EB" w14:textId="77777777" w:rsidR="007B121D" w:rsidRPr="006078A6" w:rsidRDefault="007B121D" w:rsidP="006078A6">
      <w:pPr>
        <w:numPr>
          <w:ilvl w:val="0"/>
          <w:numId w:val="10"/>
        </w:numPr>
        <w:suppressAutoHyphens/>
        <w:ind w:left="567" w:hanging="567"/>
        <w:rPr>
          <w:spacing w:val="-3"/>
        </w:rPr>
      </w:pPr>
      <w:bookmarkStart w:id="122" w:name="_Hlk48144665"/>
      <w:r w:rsidRPr="000306CD">
        <w:rPr>
          <w:spacing w:val="-3"/>
        </w:rPr>
        <w:t>Durchfall</w:t>
      </w:r>
    </w:p>
    <w:p w14:paraId="6595D953" w14:textId="77777777" w:rsidR="007B121D" w:rsidRPr="006078A6" w:rsidRDefault="007B121D" w:rsidP="006078A6">
      <w:pPr>
        <w:numPr>
          <w:ilvl w:val="0"/>
          <w:numId w:val="10"/>
        </w:numPr>
        <w:suppressAutoHyphens/>
        <w:ind w:left="567" w:hanging="567"/>
        <w:rPr>
          <w:spacing w:val="-3"/>
        </w:rPr>
      </w:pPr>
      <w:r w:rsidRPr="000306CD">
        <w:rPr>
          <w:spacing w:val="-3"/>
        </w:rPr>
        <w:t>Fieber</w:t>
      </w:r>
    </w:p>
    <w:p w14:paraId="40BF44C1" w14:textId="77777777" w:rsidR="007B121D" w:rsidRPr="000306CD" w:rsidRDefault="007B121D" w:rsidP="006078A6">
      <w:pPr>
        <w:numPr>
          <w:ilvl w:val="0"/>
          <w:numId w:val="10"/>
        </w:numPr>
        <w:suppressAutoHyphens/>
        <w:ind w:left="567" w:hanging="567"/>
        <w:rPr>
          <w:spacing w:val="-3"/>
        </w:rPr>
      </w:pPr>
      <w:r w:rsidRPr="000306CD">
        <w:rPr>
          <w:spacing w:val="-3"/>
        </w:rPr>
        <w:t>Schlaflosigkeit</w:t>
      </w:r>
    </w:p>
    <w:p w14:paraId="04BD86C5" w14:textId="77777777" w:rsidR="007B121D" w:rsidRPr="000306CD" w:rsidRDefault="007B121D" w:rsidP="000306CD">
      <w:pPr>
        <w:tabs>
          <w:tab w:val="left" w:pos="567"/>
        </w:tabs>
        <w:suppressAutoHyphens/>
        <w:ind w:right="-2"/>
      </w:pPr>
    </w:p>
    <w:bookmarkEnd w:id="121"/>
    <w:bookmarkEnd w:id="122"/>
    <w:p w14:paraId="75E7E132" w14:textId="77777777" w:rsidR="007B121D" w:rsidRPr="000306CD" w:rsidRDefault="007B121D" w:rsidP="000306CD">
      <w:pPr>
        <w:keepNext/>
        <w:tabs>
          <w:tab w:val="left" w:pos="567"/>
        </w:tabs>
        <w:suppressAutoHyphens/>
      </w:pPr>
      <w:r w:rsidRPr="000306CD">
        <w:t>Während der Vermarktung von Aerius wurde über folgende Nebenwirkungen berichtet:</w:t>
      </w:r>
    </w:p>
    <w:p w14:paraId="5BB72CC1" w14:textId="77777777" w:rsidR="007B121D" w:rsidRPr="000306CD" w:rsidRDefault="007B121D" w:rsidP="000306CD">
      <w:pPr>
        <w:keepNext/>
        <w:tabs>
          <w:tab w:val="left" w:pos="567"/>
        </w:tabs>
        <w:suppressAutoHyphens/>
      </w:pPr>
      <w:bookmarkStart w:id="123" w:name="_Hlk48144680"/>
      <w:bookmarkStart w:id="124" w:name="_Hlk48135969"/>
    </w:p>
    <w:p w14:paraId="1D3CD00B" w14:textId="77777777" w:rsidR="007B121D" w:rsidRPr="000306CD" w:rsidRDefault="007B121D" w:rsidP="000306CD">
      <w:pPr>
        <w:keepNext/>
        <w:tabs>
          <w:tab w:val="left" w:pos="567"/>
        </w:tabs>
        <w:rPr>
          <w:spacing w:val="-3"/>
        </w:rPr>
      </w:pPr>
      <w:r w:rsidRPr="000306CD">
        <w:rPr>
          <w:spacing w:val="-3"/>
        </w:rPr>
        <w:t xml:space="preserve">Sehr selten: die </w:t>
      </w:r>
      <w:r w:rsidRPr="000306CD">
        <w:t>folgenden Nebenwirkungen können weniger als 1 von 10.000 Behandelten betreffen</w:t>
      </w:r>
    </w:p>
    <w:p w14:paraId="4105E700" w14:textId="77777777" w:rsidR="000A4B27" w:rsidRPr="000306CD" w:rsidRDefault="007B121D" w:rsidP="006078A6">
      <w:pPr>
        <w:numPr>
          <w:ilvl w:val="0"/>
          <w:numId w:val="10"/>
        </w:numPr>
        <w:suppressAutoHyphens/>
        <w:ind w:left="567" w:hanging="567"/>
        <w:rPr>
          <w:spacing w:val="-3"/>
        </w:rPr>
      </w:pPr>
      <w:r w:rsidRPr="000306CD">
        <w:rPr>
          <w:spacing w:val="-3"/>
        </w:rPr>
        <w:t>schwere allergische Reaktionen</w:t>
      </w:r>
    </w:p>
    <w:p w14:paraId="1A7BBCE6" w14:textId="77777777" w:rsidR="000A4B27" w:rsidRPr="000306CD" w:rsidRDefault="007B121D" w:rsidP="006078A6">
      <w:pPr>
        <w:numPr>
          <w:ilvl w:val="0"/>
          <w:numId w:val="10"/>
        </w:numPr>
        <w:suppressAutoHyphens/>
        <w:ind w:left="567" w:hanging="567"/>
        <w:rPr>
          <w:spacing w:val="-3"/>
        </w:rPr>
      </w:pPr>
      <w:r w:rsidRPr="000306CD">
        <w:rPr>
          <w:spacing w:val="-3"/>
        </w:rPr>
        <w:t>Hautausschlag</w:t>
      </w:r>
    </w:p>
    <w:p w14:paraId="180A8B7D" w14:textId="77777777" w:rsidR="007B121D" w:rsidRPr="000306CD" w:rsidRDefault="007B121D" w:rsidP="006078A6">
      <w:pPr>
        <w:numPr>
          <w:ilvl w:val="0"/>
          <w:numId w:val="10"/>
        </w:numPr>
        <w:suppressAutoHyphens/>
        <w:ind w:left="567" w:hanging="567"/>
        <w:rPr>
          <w:spacing w:val="-3"/>
        </w:rPr>
      </w:pPr>
      <w:r w:rsidRPr="000306CD">
        <w:rPr>
          <w:spacing w:val="-3"/>
        </w:rPr>
        <w:t>Herzklopfen oder unregelmäßiger Herzschlag</w:t>
      </w:r>
    </w:p>
    <w:p w14:paraId="6795FC45" w14:textId="77777777" w:rsidR="000A4B27" w:rsidRPr="000306CD" w:rsidRDefault="007B121D" w:rsidP="006078A6">
      <w:pPr>
        <w:numPr>
          <w:ilvl w:val="0"/>
          <w:numId w:val="10"/>
        </w:numPr>
        <w:suppressAutoHyphens/>
        <w:ind w:left="567" w:hanging="567"/>
        <w:rPr>
          <w:spacing w:val="-3"/>
        </w:rPr>
      </w:pPr>
      <w:r w:rsidRPr="000306CD">
        <w:rPr>
          <w:spacing w:val="-3"/>
        </w:rPr>
        <w:t>Herzjagen</w:t>
      </w:r>
    </w:p>
    <w:p w14:paraId="7FFBD64D" w14:textId="77777777" w:rsidR="000A4B27" w:rsidRPr="000306CD" w:rsidRDefault="007B121D" w:rsidP="006078A6">
      <w:pPr>
        <w:numPr>
          <w:ilvl w:val="0"/>
          <w:numId w:val="10"/>
        </w:numPr>
        <w:suppressAutoHyphens/>
        <w:ind w:left="567" w:hanging="567"/>
        <w:rPr>
          <w:spacing w:val="-3"/>
        </w:rPr>
      </w:pPr>
      <w:r w:rsidRPr="000306CD">
        <w:rPr>
          <w:spacing w:val="-3"/>
        </w:rPr>
        <w:t>Bauchschmerzen</w:t>
      </w:r>
    </w:p>
    <w:p w14:paraId="7B59561C" w14:textId="77777777" w:rsidR="007B121D" w:rsidRPr="000306CD" w:rsidRDefault="007B121D" w:rsidP="006078A6">
      <w:pPr>
        <w:numPr>
          <w:ilvl w:val="0"/>
          <w:numId w:val="10"/>
        </w:numPr>
        <w:suppressAutoHyphens/>
        <w:ind w:left="567" w:hanging="567"/>
        <w:rPr>
          <w:spacing w:val="-3"/>
        </w:rPr>
      </w:pPr>
      <w:r w:rsidRPr="000306CD">
        <w:rPr>
          <w:spacing w:val="-3"/>
        </w:rPr>
        <w:t>Übelkeit</w:t>
      </w:r>
    </w:p>
    <w:p w14:paraId="2D49600B" w14:textId="77777777" w:rsidR="000A4B27" w:rsidRPr="000306CD" w:rsidRDefault="007B121D" w:rsidP="006078A6">
      <w:pPr>
        <w:numPr>
          <w:ilvl w:val="0"/>
          <w:numId w:val="10"/>
        </w:numPr>
        <w:suppressAutoHyphens/>
        <w:ind w:left="567" w:hanging="567"/>
        <w:rPr>
          <w:spacing w:val="-3"/>
        </w:rPr>
      </w:pPr>
      <w:r w:rsidRPr="000306CD">
        <w:rPr>
          <w:spacing w:val="-3"/>
        </w:rPr>
        <w:t>Erbrechen</w:t>
      </w:r>
    </w:p>
    <w:p w14:paraId="72F640D0" w14:textId="77777777" w:rsidR="000A4B27" w:rsidRPr="000306CD" w:rsidRDefault="007B121D" w:rsidP="006078A6">
      <w:pPr>
        <w:numPr>
          <w:ilvl w:val="0"/>
          <w:numId w:val="10"/>
        </w:numPr>
        <w:suppressAutoHyphens/>
        <w:ind w:left="567" w:hanging="567"/>
        <w:rPr>
          <w:spacing w:val="-3"/>
        </w:rPr>
      </w:pPr>
      <w:r w:rsidRPr="000306CD">
        <w:rPr>
          <w:spacing w:val="-3"/>
        </w:rPr>
        <w:t>Magenverstimmung</w:t>
      </w:r>
    </w:p>
    <w:p w14:paraId="6C215BF4" w14:textId="77777777" w:rsidR="007B121D" w:rsidRPr="000306CD" w:rsidRDefault="007B121D" w:rsidP="006078A6">
      <w:pPr>
        <w:numPr>
          <w:ilvl w:val="0"/>
          <w:numId w:val="10"/>
        </w:numPr>
        <w:suppressAutoHyphens/>
        <w:ind w:left="567" w:hanging="567"/>
        <w:rPr>
          <w:spacing w:val="-3"/>
        </w:rPr>
      </w:pPr>
      <w:r w:rsidRPr="000306CD">
        <w:rPr>
          <w:spacing w:val="-3"/>
        </w:rPr>
        <w:t>Durchfall</w:t>
      </w:r>
    </w:p>
    <w:p w14:paraId="56D18B29" w14:textId="77777777" w:rsidR="000A4B27" w:rsidRPr="000306CD" w:rsidRDefault="007B121D" w:rsidP="006078A6">
      <w:pPr>
        <w:numPr>
          <w:ilvl w:val="0"/>
          <w:numId w:val="10"/>
        </w:numPr>
        <w:suppressAutoHyphens/>
        <w:ind w:left="567" w:hanging="567"/>
        <w:rPr>
          <w:spacing w:val="-3"/>
        </w:rPr>
      </w:pPr>
      <w:r w:rsidRPr="000306CD">
        <w:rPr>
          <w:spacing w:val="-3"/>
        </w:rPr>
        <w:t>Schwindel</w:t>
      </w:r>
    </w:p>
    <w:p w14:paraId="3FD496E9" w14:textId="77777777" w:rsidR="000A4B27" w:rsidRPr="000306CD" w:rsidRDefault="007B121D" w:rsidP="006078A6">
      <w:pPr>
        <w:numPr>
          <w:ilvl w:val="0"/>
          <w:numId w:val="10"/>
        </w:numPr>
        <w:suppressAutoHyphens/>
        <w:ind w:left="567" w:hanging="567"/>
        <w:rPr>
          <w:spacing w:val="-3"/>
        </w:rPr>
      </w:pPr>
      <w:r w:rsidRPr="000306CD">
        <w:rPr>
          <w:spacing w:val="-3"/>
        </w:rPr>
        <w:t>Benommenheit</w:t>
      </w:r>
    </w:p>
    <w:p w14:paraId="59AE3B84" w14:textId="77777777" w:rsidR="007B121D" w:rsidRPr="000306CD" w:rsidRDefault="007B121D" w:rsidP="006078A6">
      <w:pPr>
        <w:numPr>
          <w:ilvl w:val="0"/>
          <w:numId w:val="10"/>
        </w:numPr>
        <w:suppressAutoHyphens/>
        <w:ind w:left="567" w:hanging="567"/>
        <w:rPr>
          <w:spacing w:val="-3"/>
        </w:rPr>
      </w:pPr>
      <w:r w:rsidRPr="000306CD">
        <w:rPr>
          <w:spacing w:val="-3"/>
        </w:rPr>
        <w:t>Schlaflosigkeit</w:t>
      </w:r>
    </w:p>
    <w:p w14:paraId="0C2E0CC0" w14:textId="77777777" w:rsidR="000A4B27" w:rsidRPr="000306CD" w:rsidRDefault="007B121D" w:rsidP="006078A6">
      <w:pPr>
        <w:numPr>
          <w:ilvl w:val="0"/>
          <w:numId w:val="10"/>
        </w:numPr>
        <w:suppressAutoHyphens/>
        <w:ind w:left="567" w:hanging="567"/>
        <w:rPr>
          <w:spacing w:val="-3"/>
        </w:rPr>
      </w:pPr>
      <w:r w:rsidRPr="000306CD">
        <w:rPr>
          <w:spacing w:val="-3"/>
        </w:rPr>
        <w:t>Muskelschmerzen</w:t>
      </w:r>
    </w:p>
    <w:p w14:paraId="5DABD466" w14:textId="77777777" w:rsidR="000A4B27" w:rsidRPr="000306CD" w:rsidRDefault="007B121D" w:rsidP="006078A6">
      <w:pPr>
        <w:numPr>
          <w:ilvl w:val="0"/>
          <w:numId w:val="10"/>
        </w:numPr>
        <w:suppressAutoHyphens/>
        <w:ind w:left="567" w:hanging="567"/>
        <w:rPr>
          <w:spacing w:val="-3"/>
        </w:rPr>
      </w:pPr>
      <w:r w:rsidRPr="000306CD">
        <w:rPr>
          <w:spacing w:val="-3"/>
        </w:rPr>
        <w:t>Halluzinationen</w:t>
      </w:r>
    </w:p>
    <w:p w14:paraId="2400452B" w14:textId="77777777" w:rsidR="007B121D" w:rsidRPr="000306CD" w:rsidRDefault="00217ED4" w:rsidP="006078A6">
      <w:pPr>
        <w:numPr>
          <w:ilvl w:val="0"/>
          <w:numId w:val="10"/>
        </w:numPr>
        <w:suppressAutoHyphens/>
        <w:ind w:left="567" w:hanging="567"/>
        <w:rPr>
          <w:spacing w:val="-3"/>
        </w:rPr>
      </w:pPr>
      <w:r w:rsidRPr="000306CD">
        <w:rPr>
          <w:spacing w:val="-3"/>
        </w:rPr>
        <w:lastRenderedPageBreak/>
        <w:t>Krampfanfälle</w:t>
      </w:r>
    </w:p>
    <w:p w14:paraId="396A3C9E" w14:textId="77777777" w:rsidR="000A4B27" w:rsidRPr="000306CD" w:rsidRDefault="007B121D" w:rsidP="006078A6">
      <w:pPr>
        <w:numPr>
          <w:ilvl w:val="0"/>
          <w:numId w:val="10"/>
        </w:numPr>
        <w:suppressAutoHyphens/>
        <w:ind w:left="567" w:hanging="567"/>
        <w:rPr>
          <w:spacing w:val="-3"/>
        </w:rPr>
      </w:pPr>
      <w:r w:rsidRPr="000306CD">
        <w:rPr>
          <w:spacing w:val="-3"/>
        </w:rPr>
        <w:t>Unruhe mit vermehrter</w:t>
      </w:r>
      <w:r w:rsidR="000A4B27" w:rsidRPr="000306CD">
        <w:rPr>
          <w:spacing w:val="-3"/>
        </w:rPr>
        <w:t xml:space="preserve"> körperlicher Bewegung</w:t>
      </w:r>
    </w:p>
    <w:p w14:paraId="3BA44381" w14:textId="77777777" w:rsidR="000A4B27" w:rsidRPr="000306CD" w:rsidRDefault="007B121D" w:rsidP="006078A6">
      <w:pPr>
        <w:numPr>
          <w:ilvl w:val="0"/>
          <w:numId w:val="10"/>
        </w:numPr>
        <w:suppressAutoHyphens/>
        <w:ind w:left="567" w:hanging="567"/>
        <w:rPr>
          <w:spacing w:val="-3"/>
        </w:rPr>
      </w:pPr>
      <w:r w:rsidRPr="000306CD">
        <w:rPr>
          <w:spacing w:val="-3"/>
        </w:rPr>
        <w:t>Leberentzündung</w:t>
      </w:r>
    </w:p>
    <w:p w14:paraId="27BE77FE" w14:textId="77777777" w:rsidR="007B121D" w:rsidRPr="000306CD" w:rsidRDefault="007B121D" w:rsidP="006078A6">
      <w:pPr>
        <w:numPr>
          <w:ilvl w:val="0"/>
          <w:numId w:val="10"/>
        </w:numPr>
        <w:suppressAutoHyphens/>
        <w:ind w:left="567" w:hanging="567"/>
        <w:rPr>
          <w:spacing w:val="-3"/>
        </w:rPr>
      </w:pPr>
      <w:r w:rsidRPr="000306CD">
        <w:rPr>
          <w:spacing w:val="-3"/>
        </w:rPr>
        <w:t>ungewöhnliche Leberfunktionswerte</w:t>
      </w:r>
    </w:p>
    <w:p w14:paraId="510E13BA" w14:textId="77777777" w:rsidR="007B121D" w:rsidRPr="000306CD" w:rsidRDefault="007B121D" w:rsidP="000306CD">
      <w:pPr>
        <w:tabs>
          <w:tab w:val="left" w:pos="567"/>
        </w:tabs>
        <w:rPr>
          <w:spacing w:val="-3"/>
        </w:rPr>
      </w:pPr>
    </w:p>
    <w:p w14:paraId="2417B936" w14:textId="77777777" w:rsidR="007B121D" w:rsidRPr="000306CD" w:rsidRDefault="007B121D" w:rsidP="000306CD">
      <w:pPr>
        <w:keepNext/>
        <w:tabs>
          <w:tab w:val="left" w:pos="567"/>
        </w:tabs>
        <w:rPr>
          <w:spacing w:val="-3"/>
        </w:rPr>
      </w:pPr>
      <w:r w:rsidRPr="000306CD">
        <w:rPr>
          <w:spacing w:val="-3"/>
        </w:rPr>
        <w:t>Nicht bekannt: Häufigkeit auf Grundlage der verfügbaren Daten nicht abschätzbar</w:t>
      </w:r>
    </w:p>
    <w:p w14:paraId="3D292303" w14:textId="77777777" w:rsidR="000B51D9" w:rsidRPr="006078A6" w:rsidRDefault="0053450D" w:rsidP="006078A6">
      <w:pPr>
        <w:numPr>
          <w:ilvl w:val="0"/>
          <w:numId w:val="10"/>
        </w:numPr>
        <w:suppressAutoHyphens/>
        <w:ind w:left="567" w:hanging="567"/>
        <w:rPr>
          <w:spacing w:val="-3"/>
        </w:rPr>
      </w:pPr>
      <w:r w:rsidRPr="006078A6">
        <w:rPr>
          <w:spacing w:val="-3"/>
        </w:rPr>
        <w:t>außergewöhnliche Müdigkeit</w:t>
      </w:r>
    </w:p>
    <w:p w14:paraId="6E30EE1F" w14:textId="77777777" w:rsidR="0053450D" w:rsidRPr="006078A6" w:rsidRDefault="0053450D" w:rsidP="006078A6">
      <w:pPr>
        <w:numPr>
          <w:ilvl w:val="0"/>
          <w:numId w:val="10"/>
        </w:numPr>
        <w:suppressAutoHyphens/>
        <w:ind w:left="567" w:hanging="567"/>
        <w:rPr>
          <w:spacing w:val="-3"/>
        </w:rPr>
      </w:pPr>
      <w:r w:rsidRPr="006078A6">
        <w:rPr>
          <w:spacing w:val="-3"/>
        </w:rPr>
        <w:t>Gelbfärbung der Haut und/oder der Augen</w:t>
      </w:r>
    </w:p>
    <w:p w14:paraId="662C18C4" w14:textId="77777777" w:rsidR="007B121D" w:rsidRPr="000306CD" w:rsidRDefault="007B121D" w:rsidP="006078A6">
      <w:pPr>
        <w:numPr>
          <w:ilvl w:val="0"/>
          <w:numId w:val="10"/>
        </w:numPr>
        <w:suppressAutoHyphens/>
        <w:ind w:left="567" w:hanging="567"/>
        <w:rPr>
          <w:spacing w:val="-3"/>
        </w:rPr>
      </w:pPr>
      <w:r w:rsidRPr="000306CD">
        <w:rPr>
          <w:spacing w:val="-3"/>
        </w:rPr>
        <w:t xml:space="preserve">erhöhte Empfindlichkeit der Haut gegenüber </w:t>
      </w:r>
      <w:r w:rsidR="00D76AF7" w:rsidRPr="000306CD">
        <w:rPr>
          <w:spacing w:val="-3"/>
        </w:rPr>
        <w:t>Sonnenlicht, auch bei diesigem Sonnenlicht, und gegenüber UV- (ultraviolettem) Licht, z. B. von UV-Lampen in einem Solarium</w:t>
      </w:r>
    </w:p>
    <w:p w14:paraId="44BEFAA2" w14:textId="77777777" w:rsidR="0053450D" w:rsidRPr="006078A6" w:rsidRDefault="0053450D" w:rsidP="006078A6">
      <w:pPr>
        <w:numPr>
          <w:ilvl w:val="0"/>
          <w:numId w:val="10"/>
        </w:numPr>
        <w:suppressAutoHyphens/>
        <w:ind w:left="567" w:hanging="567"/>
        <w:rPr>
          <w:spacing w:val="-3"/>
        </w:rPr>
      </w:pPr>
      <w:r w:rsidRPr="006078A6">
        <w:rPr>
          <w:spacing w:val="-3"/>
        </w:rPr>
        <w:t>veränderter Herzschlag</w:t>
      </w:r>
    </w:p>
    <w:p w14:paraId="6DA1F41D" w14:textId="77777777" w:rsidR="005142AF" w:rsidRPr="006078A6" w:rsidRDefault="005142AF" w:rsidP="006078A6">
      <w:pPr>
        <w:numPr>
          <w:ilvl w:val="0"/>
          <w:numId w:val="10"/>
        </w:numPr>
        <w:suppressAutoHyphens/>
        <w:ind w:left="567" w:hanging="567"/>
        <w:rPr>
          <w:spacing w:val="-3"/>
        </w:rPr>
      </w:pPr>
      <w:r w:rsidRPr="006078A6">
        <w:rPr>
          <w:spacing w:val="-3"/>
        </w:rPr>
        <w:t>anomales Verhalten</w:t>
      </w:r>
    </w:p>
    <w:p w14:paraId="791EDF83" w14:textId="77777777" w:rsidR="005142AF" w:rsidRPr="006078A6" w:rsidRDefault="005142AF" w:rsidP="006078A6">
      <w:pPr>
        <w:numPr>
          <w:ilvl w:val="0"/>
          <w:numId w:val="10"/>
        </w:numPr>
        <w:suppressAutoHyphens/>
        <w:ind w:left="567" w:hanging="567"/>
        <w:rPr>
          <w:spacing w:val="-3"/>
        </w:rPr>
      </w:pPr>
      <w:r w:rsidRPr="006078A6">
        <w:rPr>
          <w:spacing w:val="-3"/>
        </w:rPr>
        <w:t>Aggression</w:t>
      </w:r>
    </w:p>
    <w:p w14:paraId="3071A2D8" w14:textId="77777777" w:rsidR="00A534C3" w:rsidRDefault="00A534C3" w:rsidP="006078A6">
      <w:pPr>
        <w:numPr>
          <w:ilvl w:val="0"/>
          <w:numId w:val="10"/>
        </w:numPr>
        <w:suppressAutoHyphens/>
        <w:ind w:left="567" w:hanging="567"/>
        <w:rPr>
          <w:spacing w:val="-3"/>
        </w:rPr>
      </w:pPr>
      <w:r w:rsidRPr="006078A6">
        <w:rPr>
          <w:spacing w:val="-3"/>
        </w:rPr>
        <w:t>Gewichtszunahme, verstärkter Appetit</w:t>
      </w:r>
    </w:p>
    <w:p w14:paraId="128114DC" w14:textId="77777777" w:rsidR="00E4010A" w:rsidRDefault="00E4010A" w:rsidP="006078A6">
      <w:pPr>
        <w:numPr>
          <w:ilvl w:val="0"/>
          <w:numId w:val="10"/>
        </w:numPr>
        <w:suppressAutoHyphens/>
        <w:ind w:left="567" w:hanging="567"/>
        <w:rPr>
          <w:spacing w:val="-3"/>
        </w:rPr>
      </w:pPr>
      <w:r>
        <w:rPr>
          <w:spacing w:val="-3"/>
        </w:rPr>
        <w:t>depressive Verstimmung</w:t>
      </w:r>
    </w:p>
    <w:p w14:paraId="7D09EDF8" w14:textId="77777777" w:rsidR="00E4010A" w:rsidRPr="006078A6" w:rsidRDefault="00E4010A" w:rsidP="006078A6">
      <w:pPr>
        <w:numPr>
          <w:ilvl w:val="0"/>
          <w:numId w:val="10"/>
        </w:numPr>
        <w:suppressAutoHyphens/>
        <w:ind w:left="567" w:hanging="567"/>
        <w:rPr>
          <w:spacing w:val="-3"/>
        </w:rPr>
      </w:pPr>
      <w:r>
        <w:rPr>
          <w:spacing w:val="-3"/>
        </w:rPr>
        <w:t>trockene Augen</w:t>
      </w:r>
    </w:p>
    <w:bookmarkEnd w:id="123"/>
    <w:p w14:paraId="00FB5030" w14:textId="77777777" w:rsidR="000319A5" w:rsidRPr="000306CD" w:rsidRDefault="000319A5" w:rsidP="000319A5">
      <w:pPr>
        <w:tabs>
          <w:tab w:val="left" w:pos="567"/>
        </w:tabs>
        <w:rPr>
          <w:rFonts w:eastAsia="Times New Roman"/>
          <w:snapToGrid w:val="0"/>
          <w:spacing w:val="-3"/>
        </w:rPr>
      </w:pPr>
    </w:p>
    <w:p w14:paraId="443FF61D" w14:textId="77777777" w:rsidR="000319A5" w:rsidRPr="000306CD" w:rsidRDefault="000319A5" w:rsidP="000319A5">
      <w:pPr>
        <w:keepNext/>
        <w:tabs>
          <w:tab w:val="left" w:pos="567"/>
        </w:tabs>
        <w:rPr>
          <w:rFonts w:eastAsia="Times New Roman"/>
          <w:snapToGrid w:val="0"/>
          <w:spacing w:val="-3"/>
          <w:u w:val="single"/>
        </w:rPr>
      </w:pPr>
      <w:r w:rsidRPr="000306CD">
        <w:rPr>
          <w:rFonts w:eastAsia="Times New Roman"/>
          <w:snapToGrid w:val="0"/>
          <w:spacing w:val="-3"/>
          <w:u w:val="single"/>
        </w:rPr>
        <w:t>Kinder</w:t>
      </w:r>
    </w:p>
    <w:p w14:paraId="64D1849C" w14:textId="77777777" w:rsidR="000319A5" w:rsidRPr="000306CD" w:rsidRDefault="000319A5" w:rsidP="000319A5">
      <w:pPr>
        <w:keepNext/>
        <w:tabs>
          <w:tab w:val="left" w:pos="567"/>
        </w:tabs>
        <w:rPr>
          <w:rFonts w:eastAsia="Times New Roman"/>
          <w:snapToGrid w:val="0"/>
          <w:spacing w:val="-3"/>
        </w:rPr>
      </w:pPr>
      <w:r w:rsidRPr="000306CD">
        <w:rPr>
          <w:rFonts w:eastAsia="Times New Roman"/>
          <w:snapToGrid w:val="0"/>
          <w:spacing w:val="-3"/>
        </w:rPr>
        <w:t>Nicht bekannt: Häufigkeit auf Grundlage der verfügbaren Daten nicht abschätzbar</w:t>
      </w:r>
    </w:p>
    <w:p w14:paraId="54D94450" w14:textId="77777777" w:rsidR="000319A5" w:rsidRPr="000306CD" w:rsidRDefault="000319A5"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langsamer Herzschlag</w:t>
      </w:r>
    </w:p>
    <w:p w14:paraId="2E1EA3A1" w14:textId="77777777" w:rsidR="000319A5" w:rsidRPr="006078A6" w:rsidRDefault="000319A5"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veränderter Herzschlag</w:t>
      </w:r>
    </w:p>
    <w:p w14:paraId="687826E9" w14:textId="77777777" w:rsidR="00FC6B2B" w:rsidRDefault="000319A5" w:rsidP="00421F43">
      <w:pPr>
        <w:numPr>
          <w:ilvl w:val="0"/>
          <w:numId w:val="7"/>
        </w:numPr>
        <w:suppressAutoHyphens/>
        <w:ind w:left="567" w:hanging="567"/>
        <w:rPr>
          <w:rFonts w:eastAsia="Times New Roman"/>
          <w:snapToGrid w:val="0"/>
          <w:spacing w:val="-3"/>
        </w:rPr>
      </w:pPr>
      <w:r w:rsidRPr="000306CD">
        <w:rPr>
          <w:rFonts w:eastAsia="Times New Roman"/>
          <w:snapToGrid w:val="0"/>
          <w:spacing w:val="-3"/>
        </w:rPr>
        <w:t>anomales Verhalten</w:t>
      </w:r>
    </w:p>
    <w:p w14:paraId="6479A729" w14:textId="77777777" w:rsidR="000319A5" w:rsidRPr="000306CD" w:rsidRDefault="000319A5" w:rsidP="006078A6">
      <w:pPr>
        <w:numPr>
          <w:ilvl w:val="0"/>
          <w:numId w:val="7"/>
        </w:numPr>
        <w:suppressAutoHyphens/>
        <w:ind w:left="567" w:hanging="567"/>
        <w:rPr>
          <w:rFonts w:eastAsia="Times New Roman"/>
          <w:snapToGrid w:val="0"/>
          <w:spacing w:val="-3"/>
        </w:rPr>
      </w:pPr>
      <w:r w:rsidRPr="000306CD">
        <w:rPr>
          <w:rFonts w:eastAsia="Times New Roman"/>
          <w:snapToGrid w:val="0"/>
          <w:spacing w:val="-3"/>
        </w:rPr>
        <w:t>Aggression</w:t>
      </w:r>
    </w:p>
    <w:p w14:paraId="2A0ECD07" w14:textId="77777777" w:rsidR="001C37B7" w:rsidRPr="000306CD" w:rsidRDefault="001C37B7" w:rsidP="000306CD">
      <w:pPr>
        <w:tabs>
          <w:tab w:val="left" w:pos="567"/>
        </w:tabs>
        <w:rPr>
          <w:spacing w:val="-3"/>
        </w:rPr>
      </w:pPr>
    </w:p>
    <w:bookmarkEnd w:id="124"/>
    <w:p w14:paraId="14DC460F" w14:textId="77777777" w:rsidR="001C37B7" w:rsidRPr="000306CD" w:rsidRDefault="001C37B7" w:rsidP="000306CD">
      <w:pPr>
        <w:keepNext/>
        <w:numPr>
          <w:ilvl w:val="12"/>
          <w:numId w:val="0"/>
        </w:numPr>
        <w:tabs>
          <w:tab w:val="left" w:pos="720"/>
        </w:tabs>
        <w:ind w:right="-2"/>
        <w:rPr>
          <w:b/>
          <w:szCs w:val="22"/>
        </w:rPr>
      </w:pPr>
      <w:r w:rsidRPr="000306CD">
        <w:rPr>
          <w:b/>
          <w:szCs w:val="22"/>
        </w:rPr>
        <w:t>Meldung von Nebenwirkungen</w:t>
      </w:r>
    </w:p>
    <w:p w14:paraId="61786FFC" w14:textId="4EA44C7A" w:rsidR="001C37B7" w:rsidRPr="000306CD" w:rsidRDefault="001C37B7" w:rsidP="000306CD">
      <w:pPr>
        <w:tabs>
          <w:tab w:val="left" w:pos="567"/>
        </w:tabs>
        <w:suppressAutoHyphens/>
        <w:ind w:right="-2"/>
      </w:pPr>
      <w:r w:rsidRPr="000306CD">
        <w:rPr>
          <w:szCs w:val="22"/>
        </w:rPr>
        <w:t>Wenn Sie Nebenwirkungen bemerken, wenden Sie sich an Ihren Arzt, Apotheker oder das medizinische Fachpersonal.</w:t>
      </w:r>
      <w:r w:rsidRPr="000306CD">
        <w:rPr>
          <w:color w:val="FF0000"/>
          <w:szCs w:val="22"/>
        </w:rPr>
        <w:t xml:space="preserve"> </w:t>
      </w:r>
      <w:r w:rsidRPr="000306CD">
        <w:rPr>
          <w:szCs w:val="22"/>
        </w:rPr>
        <w:t xml:space="preserve">Dies gilt auch für Nebenwirkungen, die nicht in dieser Packungsbeilage angegeben sind. Sie können Nebenwirkungen auch direkt über </w:t>
      </w:r>
      <w:r w:rsidRPr="000306CD">
        <w:rPr>
          <w:szCs w:val="22"/>
          <w:shd w:val="clear" w:color="auto" w:fill="BFBFBF"/>
        </w:rPr>
        <w:t xml:space="preserve">das in </w:t>
      </w:r>
      <w:hyperlink r:id="rId19" w:history="1">
        <w:r w:rsidRPr="000306CD">
          <w:rPr>
            <w:rStyle w:val="Hyperlink"/>
            <w:szCs w:val="22"/>
            <w:shd w:val="clear" w:color="auto" w:fill="BFBFBF"/>
          </w:rPr>
          <w:t>Anhang V</w:t>
        </w:r>
      </w:hyperlink>
      <w:r w:rsidRPr="000306CD">
        <w:rPr>
          <w:szCs w:val="22"/>
          <w:shd w:val="clear" w:color="auto" w:fill="BFBFBF"/>
        </w:rPr>
        <w:t xml:space="preserve"> aufgeführte nationale Meldesystem</w:t>
      </w:r>
      <w:r w:rsidR="000A0EB9" w:rsidRPr="000306CD">
        <w:rPr>
          <w:szCs w:val="22"/>
        </w:rPr>
        <w:t xml:space="preserve"> anzeigen</w:t>
      </w:r>
      <w:r w:rsidRPr="000306CD">
        <w:rPr>
          <w:szCs w:val="22"/>
        </w:rPr>
        <w:t>. Indem Sie Nebenwirkungen melden, können Sie dazu beitragen, dass mehr Informationen über die Sicherheit dieses Arzneimittels zur Verfügung gestellt werden.</w:t>
      </w:r>
    </w:p>
    <w:p w14:paraId="646CFBC6" w14:textId="77777777" w:rsidR="001C37B7" w:rsidRPr="000306CD" w:rsidRDefault="001C37B7" w:rsidP="000306CD">
      <w:pPr>
        <w:tabs>
          <w:tab w:val="left" w:pos="567"/>
        </w:tabs>
        <w:suppressAutoHyphens/>
        <w:ind w:right="-2"/>
      </w:pPr>
    </w:p>
    <w:p w14:paraId="4403C3FB" w14:textId="77777777" w:rsidR="001C37B7" w:rsidRPr="000306CD" w:rsidRDefault="001C37B7" w:rsidP="000306CD">
      <w:pPr>
        <w:tabs>
          <w:tab w:val="left" w:pos="567"/>
        </w:tabs>
        <w:suppressAutoHyphens/>
        <w:ind w:right="-2"/>
      </w:pPr>
    </w:p>
    <w:p w14:paraId="5F8240FC" w14:textId="77777777" w:rsidR="001C37B7" w:rsidRPr="000306CD" w:rsidRDefault="001C37B7" w:rsidP="000306CD">
      <w:pPr>
        <w:keepNext/>
        <w:tabs>
          <w:tab w:val="left" w:pos="567"/>
        </w:tabs>
        <w:suppressAutoHyphens/>
        <w:ind w:left="567" w:right="-2" w:hanging="567"/>
      </w:pPr>
      <w:r w:rsidRPr="000306CD">
        <w:rPr>
          <w:b/>
        </w:rPr>
        <w:t>5.</w:t>
      </w:r>
      <w:r w:rsidRPr="000306CD">
        <w:rPr>
          <w:b/>
        </w:rPr>
        <w:tab/>
      </w:r>
      <w:r w:rsidRPr="000306CD">
        <w:rPr>
          <w:b/>
          <w:szCs w:val="24"/>
        </w:rPr>
        <w:t>Wie ist Aerius Lösung zum Einnehmen aufzubewahren</w:t>
      </w:r>
      <w:r w:rsidRPr="000306CD">
        <w:rPr>
          <w:b/>
        </w:rPr>
        <w:t>?</w:t>
      </w:r>
    </w:p>
    <w:p w14:paraId="2303E45B" w14:textId="77777777" w:rsidR="001C37B7" w:rsidRPr="000306CD" w:rsidRDefault="001C37B7" w:rsidP="000306CD">
      <w:pPr>
        <w:keepNext/>
        <w:tabs>
          <w:tab w:val="left" w:pos="567"/>
        </w:tabs>
        <w:suppressAutoHyphens/>
        <w:ind w:right="-2"/>
      </w:pPr>
    </w:p>
    <w:p w14:paraId="675C449B" w14:textId="77777777" w:rsidR="001C37B7" w:rsidRPr="000306CD" w:rsidRDefault="001C37B7" w:rsidP="000306CD">
      <w:pPr>
        <w:numPr>
          <w:ilvl w:val="12"/>
          <w:numId w:val="0"/>
        </w:numPr>
        <w:tabs>
          <w:tab w:val="left" w:pos="720"/>
        </w:tabs>
        <w:ind w:right="-2"/>
        <w:rPr>
          <w:szCs w:val="24"/>
        </w:rPr>
      </w:pPr>
      <w:r w:rsidRPr="000306CD">
        <w:rPr>
          <w:szCs w:val="24"/>
        </w:rPr>
        <w:t>Bewahren Sie dieses Arzneimittel für Kinder unzugänglich auf.</w:t>
      </w:r>
    </w:p>
    <w:p w14:paraId="59C0EE6F" w14:textId="77777777" w:rsidR="001C37B7" w:rsidRPr="000306CD" w:rsidRDefault="001C37B7" w:rsidP="000306CD">
      <w:pPr>
        <w:numPr>
          <w:ilvl w:val="12"/>
          <w:numId w:val="0"/>
        </w:numPr>
        <w:tabs>
          <w:tab w:val="left" w:pos="720"/>
        </w:tabs>
        <w:ind w:right="-2"/>
        <w:rPr>
          <w:szCs w:val="24"/>
        </w:rPr>
      </w:pPr>
    </w:p>
    <w:p w14:paraId="59880964" w14:textId="77777777" w:rsidR="001C37B7" w:rsidRPr="000306CD" w:rsidRDefault="001C37B7" w:rsidP="000306CD">
      <w:pPr>
        <w:tabs>
          <w:tab w:val="left" w:pos="567"/>
        </w:tabs>
        <w:suppressAutoHyphens/>
        <w:ind w:right="-2"/>
        <w:rPr>
          <w:szCs w:val="24"/>
        </w:rPr>
      </w:pPr>
      <w:r w:rsidRPr="000306CD">
        <w:rPr>
          <w:szCs w:val="24"/>
        </w:rPr>
        <w:t>Sie dürfen dieses Arzneimittel nach dem auf dem Umkarton und dem Behältnis nach „Verwendbar bis/Verw. bis/EXP“ angegebenen Verfalldatum nicht mehr verwenden. Das Verfalldatum bezieht sich auf den letzten Tag des angegebenen Monats.</w:t>
      </w:r>
    </w:p>
    <w:p w14:paraId="52DD1ED6" w14:textId="77777777" w:rsidR="001C37B7" w:rsidRPr="000306CD" w:rsidRDefault="001C37B7" w:rsidP="000306CD">
      <w:pPr>
        <w:tabs>
          <w:tab w:val="left" w:pos="567"/>
        </w:tabs>
        <w:suppressAutoHyphens/>
        <w:ind w:right="-2"/>
        <w:rPr>
          <w:szCs w:val="24"/>
        </w:rPr>
      </w:pPr>
    </w:p>
    <w:p w14:paraId="07F4EBF6" w14:textId="77777777" w:rsidR="001C37B7" w:rsidRPr="000306CD" w:rsidRDefault="001C37B7" w:rsidP="000306CD">
      <w:pPr>
        <w:tabs>
          <w:tab w:val="left" w:pos="567"/>
        </w:tabs>
        <w:suppressAutoHyphens/>
        <w:ind w:right="-2"/>
      </w:pPr>
      <w:r w:rsidRPr="000306CD">
        <w:t>Nicht einfrieren. In der Originalverpackung aufbewahren.</w:t>
      </w:r>
    </w:p>
    <w:p w14:paraId="5A0CE547" w14:textId="77777777" w:rsidR="001C37B7" w:rsidRPr="000306CD" w:rsidRDefault="001C37B7" w:rsidP="000306CD">
      <w:pPr>
        <w:tabs>
          <w:tab w:val="left" w:pos="567"/>
        </w:tabs>
        <w:suppressAutoHyphens/>
        <w:ind w:right="-2"/>
      </w:pPr>
    </w:p>
    <w:p w14:paraId="3BC4B560" w14:textId="77777777" w:rsidR="001C37B7" w:rsidRPr="000306CD" w:rsidRDefault="001C37B7" w:rsidP="000306CD">
      <w:pPr>
        <w:tabs>
          <w:tab w:val="left" w:pos="567"/>
        </w:tabs>
        <w:suppressAutoHyphens/>
        <w:ind w:right="-2"/>
      </w:pPr>
      <w:r w:rsidRPr="000306CD">
        <w:t>Sie dürfen dieses Arzneimittel nicht verwenden, wenn Sie eine Veränderung des Aussehens der Lösung zum Einnehmen bemerken.</w:t>
      </w:r>
    </w:p>
    <w:p w14:paraId="046F02E3" w14:textId="77777777" w:rsidR="001C37B7" w:rsidRPr="000306CD" w:rsidRDefault="001C37B7" w:rsidP="000306CD">
      <w:pPr>
        <w:tabs>
          <w:tab w:val="left" w:pos="567"/>
        </w:tabs>
        <w:suppressAutoHyphens/>
        <w:ind w:right="-2"/>
      </w:pPr>
    </w:p>
    <w:p w14:paraId="31CE7E3B" w14:textId="77777777" w:rsidR="001C37B7" w:rsidRPr="000306CD" w:rsidRDefault="001C37B7" w:rsidP="000306CD">
      <w:pPr>
        <w:tabs>
          <w:tab w:val="left" w:pos="567"/>
        </w:tabs>
        <w:suppressAutoHyphens/>
        <w:ind w:right="-2"/>
      </w:pPr>
      <w:r w:rsidRPr="000306CD">
        <w:rPr>
          <w:szCs w:val="24"/>
        </w:rPr>
        <w:t>Entsorgen Sie Arzneimittel nicht im Abwasser oder Haushaltsabfall. Fragen Sie Ihren Apotheker, wie das Arzneimittel zu entsorgen ist, wenn Sie es nicht mehr verwenden. Sie tragen damit zum Schutz der Umwelt bei.</w:t>
      </w:r>
    </w:p>
    <w:p w14:paraId="59CD6703" w14:textId="77777777" w:rsidR="001C37B7" w:rsidRPr="000306CD" w:rsidRDefault="001C37B7" w:rsidP="000306CD">
      <w:pPr>
        <w:tabs>
          <w:tab w:val="left" w:pos="567"/>
        </w:tabs>
        <w:suppressAutoHyphens/>
        <w:ind w:right="-2"/>
      </w:pPr>
    </w:p>
    <w:p w14:paraId="37F5C62B" w14:textId="77777777" w:rsidR="00527723" w:rsidRPr="000306CD" w:rsidRDefault="00527723" w:rsidP="000306CD">
      <w:pPr>
        <w:tabs>
          <w:tab w:val="left" w:pos="567"/>
        </w:tabs>
        <w:suppressAutoHyphens/>
        <w:ind w:right="-2"/>
      </w:pPr>
    </w:p>
    <w:p w14:paraId="6AC01E8F" w14:textId="77777777" w:rsidR="001C37B7" w:rsidRPr="000306CD" w:rsidRDefault="001C37B7" w:rsidP="000306CD">
      <w:pPr>
        <w:keepNext/>
        <w:tabs>
          <w:tab w:val="left" w:pos="567"/>
        </w:tabs>
        <w:ind w:right="-2"/>
      </w:pPr>
      <w:r w:rsidRPr="000306CD">
        <w:rPr>
          <w:b/>
        </w:rPr>
        <w:t>6.</w:t>
      </w:r>
      <w:r w:rsidRPr="000306CD">
        <w:rPr>
          <w:b/>
        </w:rPr>
        <w:tab/>
      </w:r>
      <w:r w:rsidRPr="000306CD">
        <w:rPr>
          <w:b/>
          <w:szCs w:val="24"/>
        </w:rPr>
        <w:t>Inhalt der Packung und weitere Informationen</w:t>
      </w:r>
    </w:p>
    <w:p w14:paraId="676143F7" w14:textId="77777777" w:rsidR="001C37B7" w:rsidRPr="000306CD" w:rsidRDefault="001C37B7" w:rsidP="000306CD">
      <w:pPr>
        <w:keepNext/>
        <w:tabs>
          <w:tab w:val="left" w:pos="567"/>
        </w:tabs>
        <w:suppressAutoHyphens/>
      </w:pPr>
    </w:p>
    <w:p w14:paraId="197949C7" w14:textId="77777777" w:rsidR="001C37B7" w:rsidRPr="000306CD" w:rsidRDefault="001C37B7" w:rsidP="000306CD">
      <w:pPr>
        <w:keepNext/>
        <w:tabs>
          <w:tab w:val="left" w:pos="567"/>
        </w:tabs>
        <w:suppressAutoHyphens/>
        <w:rPr>
          <w:b/>
        </w:rPr>
      </w:pPr>
      <w:r w:rsidRPr="000306CD">
        <w:rPr>
          <w:b/>
        </w:rPr>
        <w:t xml:space="preserve">Was Aerius </w:t>
      </w:r>
      <w:r w:rsidRPr="000306CD">
        <w:rPr>
          <w:b/>
          <w:szCs w:val="24"/>
        </w:rPr>
        <w:t xml:space="preserve">Lösung zum Einnehmen </w:t>
      </w:r>
      <w:r w:rsidRPr="000306CD">
        <w:rPr>
          <w:b/>
        </w:rPr>
        <w:t>enthält</w:t>
      </w:r>
    </w:p>
    <w:p w14:paraId="5D10121C" w14:textId="77777777" w:rsidR="001C37B7" w:rsidRPr="000306CD" w:rsidRDefault="001C37B7" w:rsidP="000306CD">
      <w:pPr>
        <w:tabs>
          <w:tab w:val="left" w:pos="567"/>
        </w:tabs>
        <w:suppressAutoHyphens/>
        <w:ind w:left="567" w:right="-2" w:hanging="567"/>
      </w:pPr>
      <w:r w:rsidRPr="000306CD">
        <w:t>-</w:t>
      </w:r>
      <w:r w:rsidRPr="000306CD">
        <w:tab/>
        <w:t>Der Wirkstoff ist: Desloratadin 0,5 mg/ml</w:t>
      </w:r>
    </w:p>
    <w:p w14:paraId="4C93AC90" w14:textId="77777777" w:rsidR="001C37B7" w:rsidRPr="000306CD" w:rsidRDefault="001C37B7" w:rsidP="000306CD">
      <w:pPr>
        <w:tabs>
          <w:tab w:val="left" w:pos="567"/>
        </w:tabs>
        <w:suppressAutoHyphens/>
        <w:ind w:left="567" w:right="-2" w:hanging="567"/>
      </w:pPr>
      <w:r w:rsidRPr="000306CD">
        <w:t>-</w:t>
      </w:r>
      <w:r w:rsidRPr="000306CD">
        <w:tab/>
        <w:t>Die sonstigen Bestandteile der Lösung zum Einnehmen sind: Sorbitol</w:t>
      </w:r>
      <w:bookmarkStart w:id="125" w:name="_Hlk50554101"/>
      <w:r w:rsidR="005329FC" w:rsidRPr="000306CD">
        <w:t xml:space="preserve"> </w:t>
      </w:r>
      <w:bookmarkStart w:id="126" w:name="_Hlk50550854"/>
      <w:r w:rsidR="005329FC" w:rsidRPr="000306CD">
        <w:t>(E 420)</w:t>
      </w:r>
      <w:bookmarkEnd w:id="125"/>
      <w:bookmarkEnd w:id="126"/>
      <w:r w:rsidRPr="000306CD">
        <w:t>, Propylenglycol</w:t>
      </w:r>
      <w:bookmarkStart w:id="127" w:name="_Hlk48136005"/>
      <w:r w:rsidR="005329FC" w:rsidRPr="000306CD">
        <w:t xml:space="preserve"> </w:t>
      </w:r>
      <w:bookmarkStart w:id="128" w:name="_Hlk50550865"/>
      <w:r w:rsidR="005329FC" w:rsidRPr="000306CD">
        <w:t>(E 1520)</w:t>
      </w:r>
      <w:r w:rsidR="000B51D9" w:rsidRPr="000306CD">
        <w:t xml:space="preserve"> </w:t>
      </w:r>
      <w:bookmarkStart w:id="129" w:name="_Hlk48144723"/>
      <w:bookmarkEnd w:id="128"/>
      <w:r w:rsidR="000B51D9" w:rsidRPr="000306CD">
        <w:t xml:space="preserve">(siehe Abschnitt 2 „Aerius Lösung zum Einnehmen enthält </w:t>
      </w:r>
      <w:bookmarkStart w:id="130" w:name="_Hlk50554145"/>
      <w:r w:rsidR="005329FC" w:rsidRPr="000306CD">
        <w:t xml:space="preserve">Sorbitol </w:t>
      </w:r>
      <w:bookmarkStart w:id="131" w:name="_Hlk50550887"/>
      <w:r w:rsidR="005329FC" w:rsidRPr="000306CD">
        <w:t xml:space="preserve">(E 420) und </w:t>
      </w:r>
      <w:r w:rsidR="000B51D9" w:rsidRPr="000306CD">
        <w:lastRenderedPageBreak/>
        <w:t>Propylenglycol</w:t>
      </w:r>
      <w:r w:rsidR="005329FC" w:rsidRPr="000306CD">
        <w:t xml:space="preserve"> (E 1520)</w:t>
      </w:r>
      <w:bookmarkEnd w:id="130"/>
      <w:bookmarkEnd w:id="131"/>
      <w:r w:rsidR="000B51D9" w:rsidRPr="000306CD">
        <w:t>“)</w:t>
      </w:r>
      <w:bookmarkEnd w:id="127"/>
      <w:bookmarkEnd w:id="129"/>
      <w:r w:rsidRPr="000306CD">
        <w:t xml:space="preserve">, Sucralose </w:t>
      </w:r>
      <w:r w:rsidR="005329FC" w:rsidRPr="000306CD">
        <w:t>(</w:t>
      </w:r>
      <w:r w:rsidRPr="000306CD">
        <w:t>E</w:t>
      </w:r>
      <w:r w:rsidR="005329FC" w:rsidRPr="000306CD">
        <w:t> </w:t>
      </w:r>
      <w:r w:rsidRPr="000306CD">
        <w:t>955</w:t>
      </w:r>
      <w:r w:rsidR="005329FC" w:rsidRPr="000306CD">
        <w:t>)</w:t>
      </w:r>
      <w:r w:rsidRPr="000306CD">
        <w:t>, Hypromellose 2910, Natriumcitrat 2 H2O, natürliche und künstliche Aromen (Bubble-Gum</w:t>
      </w:r>
      <w:bookmarkStart w:id="132" w:name="_Hlk48136038"/>
      <w:r w:rsidR="000B51D9" w:rsidRPr="000306CD">
        <w:t xml:space="preserve">, </w:t>
      </w:r>
      <w:r w:rsidR="00B63C0A" w:rsidRPr="000306CD">
        <w:t xml:space="preserve">enthält </w:t>
      </w:r>
      <w:r w:rsidR="000B51D9" w:rsidRPr="000306CD">
        <w:t>Propylenglykol</w:t>
      </w:r>
      <w:r w:rsidR="005329FC" w:rsidRPr="000306CD">
        <w:t xml:space="preserve"> </w:t>
      </w:r>
      <w:bookmarkStart w:id="133" w:name="_Hlk50550910"/>
      <w:r w:rsidR="005329FC" w:rsidRPr="000306CD">
        <w:t>(E 1520)</w:t>
      </w:r>
      <w:r w:rsidR="000B51D9" w:rsidRPr="000306CD">
        <w:t xml:space="preserve"> </w:t>
      </w:r>
      <w:bookmarkEnd w:id="133"/>
      <w:r w:rsidR="000B51D9" w:rsidRPr="000306CD">
        <w:t xml:space="preserve">und Benzylalkohol </w:t>
      </w:r>
      <w:r w:rsidR="00A56761" w:rsidRPr="000306CD">
        <w:t>[</w:t>
      </w:r>
      <w:r w:rsidR="000B51D9" w:rsidRPr="000306CD">
        <w:t>siehe Abschnitt 2 „Aerius Lösung zum Einnehmen enthält Benzylalkohol“</w:t>
      </w:r>
      <w:r w:rsidR="00A56761" w:rsidRPr="000306CD">
        <w:t>]</w:t>
      </w:r>
      <w:bookmarkEnd w:id="132"/>
      <w:r w:rsidRPr="000306CD">
        <w:t>), wasserfreie Citronensäure, Natriumedetat (Ph.Eur.) und gereinigtes Wasser.</w:t>
      </w:r>
    </w:p>
    <w:p w14:paraId="584FFBD5" w14:textId="77777777" w:rsidR="001C37B7" w:rsidRPr="000306CD" w:rsidRDefault="001C37B7" w:rsidP="000306CD">
      <w:pPr>
        <w:tabs>
          <w:tab w:val="left" w:pos="567"/>
        </w:tabs>
        <w:suppressAutoHyphens/>
        <w:rPr>
          <w:b/>
        </w:rPr>
      </w:pPr>
    </w:p>
    <w:p w14:paraId="0F7D0D52" w14:textId="77777777" w:rsidR="001C37B7" w:rsidRPr="000306CD" w:rsidRDefault="001C37B7" w:rsidP="000306CD">
      <w:pPr>
        <w:keepNext/>
        <w:tabs>
          <w:tab w:val="left" w:pos="567"/>
        </w:tabs>
        <w:suppressAutoHyphens/>
        <w:rPr>
          <w:b/>
        </w:rPr>
      </w:pPr>
      <w:r w:rsidRPr="000306CD">
        <w:rPr>
          <w:b/>
        </w:rPr>
        <w:t xml:space="preserve">Wie Aerius </w:t>
      </w:r>
      <w:r w:rsidRPr="000306CD">
        <w:rPr>
          <w:b/>
          <w:szCs w:val="24"/>
        </w:rPr>
        <w:t>Lösung zum Einnehmen</w:t>
      </w:r>
      <w:r w:rsidRPr="000306CD">
        <w:rPr>
          <w:b/>
        </w:rPr>
        <w:t xml:space="preserve"> aussieht und Inhalt der Packung</w:t>
      </w:r>
    </w:p>
    <w:p w14:paraId="4B74CEB1" w14:textId="77777777" w:rsidR="001C37B7" w:rsidRPr="000306CD" w:rsidRDefault="000B51D9" w:rsidP="000306CD">
      <w:pPr>
        <w:tabs>
          <w:tab w:val="left" w:pos="567"/>
        </w:tabs>
        <w:suppressAutoHyphens/>
        <w:rPr>
          <w:lang w:eastAsia="x-none"/>
        </w:rPr>
      </w:pPr>
      <w:bookmarkStart w:id="134" w:name="_Hlk48136081"/>
      <w:r w:rsidRPr="000306CD">
        <w:rPr>
          <w:lang w:eastAsia="x-none"/>
        </w:rPr>
        <w:t>Aerius Lösung zum Einnehmen ist eine klare, farblose Lösung.</w:t>
      </w:r>
    </w:p>
    <w:bookmarkEnd w:id="134"/>
    <w:p w14:paraId="5B2A3637" w14:textId="77777777" w:rsidR="000B51D9" w:rsidRPr="000306CD" w:rsidRDefault="000B51D9" w:rsidP="000306CD">
      <w:pPr>
        <w:tabs>
          <w:tab w:val="left" w:pos="567"/>
        </w:tabs>
        <w:suppressAutoHyphens/>
        <w:rPr>
          <w:bCs/>
        </w:rPr>
      </w:pPr>
    </w:p>
    <w:p w14:paraId="7D6EB49E" w14:textId="77777777" w:rsidR="001C37B7" w:rsidRPr="000306CD" w:rsidRDefault="001C37B7" w:rsidP="000306CD">
      <w:pPr>
        <w:pStyle w:val="Endnotentext"/>
        <w:shd w:val="clear" w:color="auto" w:fill="FFFFFF"/>
        <w:suppressAutoHyphens/>
        <w:rPr>
          <w:lang w:eastAsia="x-none"/>
        </w:rPr>
      </w:pPr>
      <w:r w:rsidRPr="000306CD">
        <w:rPr>
          <w:lang w:eastAsia="x-none"/>
        </w:rPr>
        <w:t>Aerius Lösung zum Einnehmen ist erhältlich in Flaschen mit kindersicherer Verschlusskappe mit 30, 50, 60, 100, 120, 150, 225 und 300 ml. Allen Packungsgrößen außer der 150 ml Packungsgröße ist ein Messlöffel mit Skalierungen von 2,5 ml- und 5 ml beigelegt. Der 150 ml Packungsgröße ist ein Messlöffel oder eine Applikationsspritze</w:t>
      </w:r>
      <w:r w:rsidRPr="000306CD">
        <w:rPr>
          <w:b/>
          <w:i/>
          <w:lang w:eastAsia="x-none"/>
        </w:rPr>
        <w:t xml:space="preserve"> </w:t>
      </w:r>
      <w:r w:rsidRPr="000306CD">
        <w:rPr>
          <w:lang w:eastAsia="x-none"/>
        </w:rPr>
        <w:t>für Zubereitungen zum Einnehmen mit Skalierungen von 2,5 ml- und 5 ml-Dosen beigelegt.</w:t>
      </w:r>
    </w:p>
    <w:p w14:paraId="1B140D08" w14:textId="77777777" w:rsidR="001C37B7" w:rsidRPr="000306CD" w:rsidRDefault="001C37B7" w:rsidP="000306CD">
      <w:pPr>
        <w:pStyle w:val="Endnotentext"/>
        <w:shd w:val="clear" w:color="auto" w:fill="FFFFFF"/>
        <w:suppressAutoHyphens/>
        <w:rPr>
          <w:lang w:eastAsia="x-none"/>
        </w:rPr>
      </w:pPr>
    </w:p>
    <w:p w14:paraId="6B44BAA7" w14:textId="77777777" w:rsidR="001C37B7" w:rsidRPr="000306CD" w:rsidRDefault="001C37B7" w:rsidP="000306CD">
      <w:pPr>
        <w:tabs>
          <w:tab w:val="left" w:pos="567"/>
        </w:tabs>
        <w:suppressAutoHyphens/>
      </w:pPr>
      <w:r w:rsidRPr="000306CD">
        <w:t>Es werden möglicherweise nicht alle Packungsgrößen in den Verkehr gebracht.</w:t>
      </w:r>
    </w:p>
    <w:p w14:paraId="46B99533" w14:textId="77777777" w:rsidR="001C37B7" w:rsidRPr="000306CD" w:rsidRDefault="001C37B7" w:rsidP="000306CD">
      <w:pPr>
        <w:tabs>
          <w:tab w:val="left" w:pos="567"/>
        </w:tabs>
        <w:suppressAutoHyphens/>
      </w:pPr>
    </w:p>
    <w:p w14:paraId="589D9B2B" w14:textId="77777777" w:rsidR="001C37B7" w:rsidRPr="000306CD" w:rsidRDefault="001C37B7" w:rsidP="000306CD">
      <w:pPr>
        <w:pStyle w:val="Uberschrift2"/>
        <w:widowControl/>
        <w:suppressAutoHyphens/>
        <w:spacing w:before="0" w:after="0"/>
        <w:rPr>
          <w:rFonts w:ascii="Times New Roman" w:hAnsi="Times New Roman"/>
          <w:snapToGrid w:val="0"/>
          <w:kern w:val="0"/>
        </w:rPr>
      </w:pPr>
      <w:r w:rsidRPr="000306CD">
        <w:rPr>
          <w:rFonts w:ascii="Times New Roman" w:hAnsi="Times New Roman"/>
          <w:snapToGrid w:val="0"/>
          <w:kern w:val="0"/>
        </w:rPr>
        <w:t>Pharmazeutischer Unternehmer und Hersteller</w:t>
      </w:r>
    </w:p>
    <w:p w14:paraId="3156B210" w14:textId="77777777" w:rsidR="00EA3E0A" w:rsidRPr="000306CD" w:rsidRDefault="001C37B7" w:rsidP="000306CD">
      <w:pPr>
        <w:keepNext/>
        <w:tabs>
          <w:tab w:val="left" w:pos="567"/>
        </w:tabs>
      </w:pPr>
      <w:r w:rsidRPr="000306CD">
        <w:t>Pharmazeutischer Unternehmer:</w:t>
      </w:r>
    </w:p>
    <w:p w14:paraId="65F9E9CD" w14:textId="77777777" w:rsidR="00B34AD9" w:rsidRPr="00F30086" w:rsidRDefault="00B34AD9" w:rsidP="00B34AD9">
      <w:pPr>
        <w:keepNext/>
        <w:rPr>
          <w:szCs w:val="22"/>
        </w:rPr>
      </w:pPr>
      <w:r w:rsidRPr="00F30086">
        <w:rPr>
          <w:szCs w:val="22"/>
        </w:rPr>
        <w:t>N.V. Organon</w:t>
      </w:r>
    </w:p>
    <w:p w14:paraId="3F8B3D15" w14:textId="77777777" w:rsidR="00B34AD9" w:rsidRPr="00F30086" w:rsidRDefault="00B34AD9" w:rsidP="00B34AD9">
      <w:pPr>
        <w:keepNext/>
        <w:rPr>
          <w:szCs w:val="22"/>
        </w:rPr>
      </w:pPr>
      <w:r w:rsidRPr="00F30086">
        <w:rPr>
          <w:szCs w:val="22"/>
        </w:rPr>
        <w:t>Kloosterstraat 6</w:t>
      </w:r>
    </w:p>
    <w:p w14:paraId="5BB31FC6" w14:textId="77777777" w:rsidR="00EA3E0A" w:rsidRPr="000306CD" w:rsidRDefault="00B34AD9" w:rsidP="000306CD">
      <w:pPr>
        <w:keepNext/>
        <w:rPr>
          <w:szCs w:val="22"/>
        </w:rPr>
      </w:pPr>
      <w:r w:rsidRPr="00F30086">
        <w:rPr>
          <w:szCs w:val="22"/>
        </w:rPr>
        <w:t>5349 AB Oss</w:t>
      </w:r>
    </w:p>
    <w:p w14:paraId="01D6E446" w14:textId="77777777" w:rsidR="00EA3E0A" w:rsidRPr="000306CD" w:rsidRDefault="00EA3E0A" w:rsidP="000306CD">
      <w:pPr>
        <w:rPr>
          <w:szCs w:val="22"/>
        </w:rPr>
      </w:pPr>
      <w:r w:rsidRPr="000306CD">
        <w:rPr>
          <w:szCs w:val="22"/>
        </w:rPr>
        <w:t>Niederlande</w:t>
      </w:r>
    </w:p>
    <w:p w14:paraId="2BFFEFC7" w14:textId="77777777" w:rsidR="001C37B7" w:rsidRPr="000306CD" w:rsidRDefault="001C37B7" w:rsidP="000306CD">
      <w:pPr>
        <w:tabs>
          <w:tab w:val="left" w:pos="567"/>
        </w:tabs>
      </w:pPr>
    </w:p>
    <w:p w14:paraId="149E6E6E" w14:textId="77777777" w:rsidR="001C37B7" w:rsidRPr="000306CD" w:rsidRDefault="001C37B7" w:rsidP="000306CD">
      <w:pPr>
        <w:tabs>
          <w:tab w:val="left" w:pos="567"/>
        </w:tabs>
      </w:pPr>
      <w:r w:rsidRPr="000306CD">
        <w:t xml:space="preserve">Hersteller: </w:t>
      </w:r>
      <w:r w:rsidR="00AE0E84">
        <w:t>Orga</w:t>
      </w:r>
      <w:r w:rsidR="00937DF0">
        <w:t>n</w:t>
      </w:r>
      <w:r w:rsidR="00AE0E84">
        <w:t>on Heist bv</w:t>
      </w:r>
      <w:r w:rsidRPr="000306CD">
        <w:t>, Industriepark 30, 2220 Heist-op-den-Berg, Belgien.</w:t>
      </w:r>
    </w:p>
    <w:p w14:paraId="1CFF20DE" w14:textId="77777777" w:rsidR="001C37B7" w:rsidRPr="000306CD" w:rsidRDefault="001C37B7" w:rsidP="000306CD">
      <w:pPr>
        <w:tabs>
          <w:tab w:val="left" w:pos="567"/>
        </w:tabs>
        <w:suppressAutoHyphens/>
      </w:pPr>
    </w:p>
    <w:p w14:paraId="029CB341" w14:textId="77777777" w:rsidR="001C37B7" w:rsidRPr="000306CD" w:rsidRDefault="001C37B7" w:rsidP="000306CD">
      <w:pPr>
        <w:tabs>
          <w:tab w:val="left" w:pos="567"/>
        </w:tabs>
      </w:pPr>
      <w:r w:rsidRPr="000306CD">
        <w:rPr>
          <w:szCs w:val="24"/>
        </w:rPr>
        <w:t>Falls Sie weitere Informationen über das Arzneimittel wünschen</w:t>
      </w:r>
      <w:r w:rsidRPr="000306CD">
        <w:t>, setzen Sie sich bitte mit dem örtlichen Vertreter des pharmazeutischen Unternehmers in Verbindung.</w:t>
      </w:r>
      <w:r w:rsidRPr="000306CD">
        <w:rPr>
          <w:szCs w:val="22"/>
        </w:rPr>
        <w:t xml:space="preserve"> </w:t>
      </w:r>
    </w:p>
    <w:p w14:paraId="5095667B" w14:textId="77777777" w:rsidR="00B34AD9" w:rsidRPr="000306CD" w:rsidRDefault="00B34AD9" w:rsidP="00B34AD9">
      <w:pPr>
        <w:tabs>
          <w:tab w:val="left" w:pos="567"/>
        </w:tabs>
        <w:rPr>
          <w:szCs w:val="22"/>
        </w:rPr>
      </w:pPr>
    </w:p>
    <w:tbl>
      <w:tblPr>
        <w:tblW w:w="5000" w:type="pct"/>
        <w:jc w:val="center"/>
        <w:tblLook w:val="0000" w:firstRow="0" w:lastRow="0" w:firstColumn="0" w:lastColumn="0" w:noHBand="0" w:noVBand="0"/>
      </w:tblPr>
      <w:tblGrid>
        <w:gridCol w:w="4543"/>
        <w:gridCol w:w="4544"/>
      </w:tblGrid>
      <w:tr w:rsidR="00B34AD9" w:rsidRPr="000306CD" w14:paraId="6179C9E1" w14:textId="77777777" w:rsidTr="004E34FE">
        <w:trPr>
          <w:cantSplit/>
          <w:jc w:val="center"/>
        </w:trPr>
        <w:tc>
          <w:tcPr>
            <w:tcW w:w="2500" w:type="pct"/>
          </w:tcPr>
          <w:p w14:paraId="0E895A6D" w14:textId="77777777" w:rsidR="00B34AD9" w:rsidRPr="000306CD" w:rsidRDefault="00B34AD9" w:rsidP="004E34FE">
            <w:pPr>
              <w:tabs>
                <w:tab w:val="left" w:pos="567"/>
              </w:tabs>
              <w:rPr>
                <w:b/>
                <w:bCs/>
                <w:szCs w:val="22"/>
              </w:rPr>
            </w:pPr>
            <w:r w:rsidRPr="000306CD">
              <w:rPr>
                <w:b/>
                <w:bCs/>
                <w:szCs w:val="22"/>
              </w:rPr>
              <w:t>België/Belgique/Belgien</w:t>
            </w:r>
          </w:p>
          <w:p w14:paraId="465EB4A1" w14:textId="77777777" w:rsidR="00B34AD9" w:rsidRPr="00640CF3" w:rsidRDefault="00B34AD9" w:rsidP="004E34FE">
            <w:pPr>
              <w:rPr>
                <w:bCs/>
                <w:szCs w:val="22"/>
              </w:rPr>
            </w:pPr>
            <w:r w:rsidRPr="00640CF3">
              <w:rPr>
                <w:bCs/>
                <w:szCs w:val="22"/>
              </w:rPr>
              <w:t>Organon Belgium</w:t>
            </w:r>
          </w:p>
          <w:p w14:paraId="3A4464B2" w14:textId="77777777" w:rsidR="00B34AD9" w:rsidRPr="00640CF3" w:rsidRDefault="00B34AD9" w:rsidP="004E34FE">
            <w:pPr>
              <w:rPr>
                <w:bCs/>
                <w:szCs w:val="22"/>
              </w:rPr>
            </w:pPr>
            <w:r w:rsidRPr="00640CF3">
              <w:rPr>
                <w:bCs/>
                <w:szCs w:val="22"/>
              </w:rPr>
              <w:t>Tél/Tel: 0080066550123 (+32 2 2418100)</w:t>
            </w:r>
          </w:p>
          <w:p w14:paraId="6CD7E331" w14:textId="77777777" w:rsidR="00B34AD9" w:rsidRPr="000306CD" w:rsidRDefault="00B34AD9" w:rsidP="004E34FE">
            <w:pPr>
              <w:autoSpaceDE w:val="0"/>
              <w:autoSpaceDN w:val="0"/>
              <w:adjustRightInd w:val="0"/>
              <w:rPr>
                <w:szCs w:val="22"/>
              </w:rPr>
            </w:pPr>
            <w:r w:rsidRPr="00356AB8">
              <w:t>dpoc.benelux@organon.com</w:t>
            </w:r>
          </w:p>
          <w:p w14:paraId="3133C989" w14:textId="77777777" w:rsidR="00B34AD9" w:rsidRPr="000306CD" w:rsidRDefault="00B34AD9" w:rsidP="004E34FE">
            <w:pPr>
              <w:tabs>
                <w:tab w:val="left" w:pos="567"/>
              </w:tabs>
              <w:rPr>
                <w:szCs w:val="22"/>
              </w:rPr>
            </w:pPr>
          </w:p>
        </w:tc>
        <w:tc>
          <w:tcPr>
            <w:tcW w:w="2500" w:type="pct"/>
          </w:tcPr>
          <w:p w14:paraId="2AC754A1" w14:textId="77777777" w:rsidR="00B34AD9" w:rsidRPr="00DE2447" w:rsidRDefault="00B34AD9" w:rsidP="004E34FE">
            <w:pPr>
              <w:tabs>
                <w:tab w:val="left" w:pos="567"/>
              </w:tabs>
              <w:rPr>
                <w:b/>
                <w:bCs/>
                <w:szCs w:val="22"/>
                <w:lang w:val="it-CH"/>
              </w:rPr>
            </w:pPr>
            <w:r w:rsidRPr="00DE2447">
              <w:rPr>
                <w:b/>
                <w:bCs/>
                <w:szCs w:val="22"/>
                <w:lang w:val="it-CH"/>
              </w:rPr>
              <w:t>Lietuva</w:t>
            </w:r>
          </w:p>
          <w:p w14:paraId="3C065F62" w14:textId="77777777" w:rsidR="00B34AD9" w:rsidRPr="00DE2447" w:rsidRDefault="00B34AD9" w:rsidP="004E34FE">
            <w:pPr>
              <w:numPr>
                <w:ilvl w:val="12"/>
                <w:numId w:val="0"/>
              </w:numPr>
              <w:jc w:val="both"/>
              <w:rPr>
                <w:rFonts w:eastAsia="Times New Roman"/>
                <w:szCs w:val="22"/>
                <w:lang w:val="it-CH"/>
              </w:rPr>
            </w:pPr>
            <w:r w:rsidRPr="00DE2447">
              <w:rPr>
                <w:rFonts w:eastAsia="Times New Roman"/>
                <w:szCs w:val="22"/>
                <w:lang w:val="it-CH"/>
              </w:rPr>
              <w:t>Organon Pharma B.V. Lithuania</w:t>
            </w:r>
            <w:r w:rsidR="00E81298" w:rsidRPr="00DE2447">
              <w:rPr>
                <w:rFonts w:eastAsia="Times New Roman"/>
                <w:szCs w:val="22"/>
                <w:lang w:val="it-CH"/>
              </w:rPr>
              <w:t xml:space="preserve"> </w:t>
            </w:r>
            <w:r w:rsidR="00E81298" w:rsidRPr="00DE2447">
              <w:rPr>
                <w:noProof/>
                <w:szCs w:val="22"/>
                <w:lang w:val="it-CH"/>
              </w:rPr>
              <w:t>atstovybė</w:t>
            </w:r>
            <w:r w:rsidR="00E81298" w:rsidRPr="00DE2447">
              <w:rPr>
                <w:rFonts w:eastAsia="Times New Roman"/>
                <w:szCs w:val="22"/>
                <w:lang w:val="it-CH"/>
              </w:rPr>
              <w:t xml:space="preserve"> </w:t>
            </w:r>
          </w:p>
          <w:p w14:paraId="5B860399" w14:textId="77777777" w:rsidR="00B34AD9" w:rsidRPr="00DF5C3A" w:rsidRDefault="00B34AD9" w:rsidP="004E34FE">
            <w:pPr>
              <w:numPr>
                <w:ilvl w:val="12"/>
                <w:numId w:val="0"/>
              </w:numPr>
              <w:jc w:val="both"/>
              <w:rPr>
                <w:rFonts w:eastAsia="Times New Roman"/>
                <w:szCs w:val="22"/>
              </w:rPr>
            </w:pPr>
            <w:r w:rsidRPr="00DF5C3A">
              <w:rPr>
                <w:rFonts w:eastAsia="Times New Roman"/>
                <w:szCs w:val="22"/>
              </w:rPr>
              <w:t>Tel.: +370 52041693</w:t>
            </w:r>
          </w:p>
          <w:p w14:paraId="3F44EBFC" w14:textId="77777777" w:rsidR="00B34AD9" w:rsidRPr="00010660" w:rsidRDefault="00B34AD9" w:rsidP="004E34FE">
            <w:pPr>
              <w:rPr>
                <w:bCs/>
                <w:iCs/>
                <w:szCs w:val="22"/>
              </w:rPr>
            </w:pPr>
            <w:r w:rsidRPr="00010660">
              <w:rPr>
                <w:rFonts w:eastAsia="Times New Roman"/>
                <w:bCs/>
                <w:iCs/>
              </w:rPr>
              <w:t>dpoc.lithuania@organon.com</w:t>
            </w:r>
          </w:p>
          <w:p w14:paraId="521DEF7F" w14:textId="77777777" w:rsidR="00B34AD9" w:rsidRPr="000306CD" w:rsidRDefault="00B34AD9" w:rsidP="004E34FE">
            <w:pPr>
              <w:tabs>
                <w:tab w:val="left" w:pos="567"/>
              </w:tabs>
              <w:rPr>
                <w:szCs w:val="22"/>
              </w:rPr>
            </w:pPr>
          </w:p>
        </w:tc>
      </w:tr>
      <w:tr w:rsidR="00B34AD9" w:rsidRPr="00434A22" w14:paraId="72E48BE8" w14:textId="77777777" w:rsidTr="004E34FE">
        <w:trPr>
          <w:cantSplit/>
          <w:jc w:val="center"/>
        </w:trPr>
        <w:tc>
          <w:tcPr>
            <w:tcW w:w="2500" w:type="pct"/>
          </w:tcPr>
          <w:p w14:paraId="1842A86A" w14:textId="77777777" w:rsidR="00B34AD9" w:rsidRPr="00434A22" w:rsidRDefault="00B34AD9" w:rsidP="00472C86">
            <w:pPr>
              <w:tabs>
                <w:tab w:val="left" w:pos="567"/>
              </w:tabs>
              <w:rPr>
                <w:b/>
                <w:bCs/>
                <w:szCs w:val="22"/>
              </w:rPr>
            </w:pPr>
            <w:r w:rsidRPr="00434A22">
              <w:rPr>
                <w:b/>
                <w:bCs/>
                <w:szCs w:val="22"/>
              </w:rPr>
              <w:t>България</w:t>
            </w:r>
          </w:p>
          <w:p w14:paraId="50439EA8" w14:textId="77777777" w:rsidR="00B34AD9" w:rsidRPr="00434A22" w:rsidRDefault="00B34AD9" w:rsidP="00472C86">
            <w:pPr>
              <w:rPr>
                <w:lang w:val="ru-RU"/>
              </w:rPr>
            </w:pPr>
            <w:r w:rsidRPr="00434A22">
              <w:rPr>
                <w:lang w:val="ru-RU"/>
              </w:rPr>
              <w:t>Органон (И.А.) Б.В. -</w:t>
            </w:r>
            <w:r w:rsidR="00F25B12" w:rsidRPr="00434A22">
              <w:t xml:space="preserve"> </w:t>
            </w:r>
            <w:r w:rsidRPr="00434A22">
              <w:rPr>
                <w:lang w:val="ru-RU"/>
              </w:rPr>
              <w:t>клон България</w:t>
            </w:r>
          </w:p>
          <w:p w14:paraId="4D2A7D0E" w14:textId="77777777" w:rsidR="00B34AD9" w:rsidRPr="00434A22" w:rsidRDefault="00B34AD9" w:rsidP="00472C86">
            <w:pPr>
              <w:rPr>
                <w:szCs w:val="22"/>
                <w:lang w:val="ru-RU"/>
              </w:rPr>
            </w:pPr>
            <w:r w:rsidRPr="00434A22">
              <w:rPr>
                <w:szCs w:val="22"/>
                <w:lang w:val="ru-RU"/>
              </w:rPr>
              <w:t>Тел.: +359 2 806 3030</w:t>
            </w:r>
          </w:p>
          <w:p w14:paraId="720C5CBF" w14:textId="77777777" w:rsidR="00B34AD9" w:rsidRPr="00434A22" w:rsidRDefault="00E81298" w:rsidP="00472C86">
            <w:pPr>
              <w:tabs>
                <w:tab w:val="left" w:pos="567"/>
              </w:tabs>
              <w:rPr>
                <w:szCs w:val="22"/>
                <w:lang w:val="ru-RU"/>
              </w:rPr>
            </w:pPr>
            <w:r w:rsidRPr="00434A22">
              <w:t>dpoc</w:t>
            </w:r>
            <w:r w:rsidR="00B34AD9" w:rsidRPr="00434A22">
              <w:rPr>
                <w:lang w:val="ru-RU"/>
              </w:rPr>
              <w:t>.</w:t>
            </w:r>
            <w:r w:rsidR="00B34AD9" w:rsidRPr="00434A22">
              <w:t>bulgaria</w:t>
            </w:r>
            <w:r w:rsidR="00B34AD9" w:rsidRPr="00434A22">
              <w:rPr>
                <w:lang w:val="ru-RU"/>
              </w:rPr>
              <w:t>@</w:t>
            </w:r>
            <w:r w:rsidR="00B34AD9" w:rsidRPr="00434A22">
              <w:t>organon</w:t>
            </w:r>
            <w:r w:rsidR="00B34AD9" w:rsidRPr="00434A22">
              <w:rPr>
                <w:lang w:val="ru-RU"/>
              </w:rPr>
              <w:t>.</w:t>
            </w:r>
            <w:r w:rsidR="00B34AD9" w:rsidRPr="00434A22">
              <w:t>com</w:t>
            </w:r>
          </w:p>
          <w:p w14:paraId="5F4F0358" w14:textId="77777777" w:rsidR="00B34AD9" w:rsidRPr="00434A22" w:rsidRDefault="00B34AD9" w:rsidP="00472C86">
            <w:pPr>
              <w:tabs>
                <w:tab w:val="left" w:pos="567"/>
              </w:tabs>
              <w:rPr>
                <w:szCs w:val="22"/>
                <w:lang w:val="ru-RU"/>
              </w:rPr>
            </w:pPr>
          </w:p>
        </w:tc>
        <w:tc>
          <w:tcPr>
            <w:tcW w:w="2500" w:type="pct"/>
          </w:tcPr>
          <w:p w14:paraId="75403FD3" w14:textId="77777777" w:rsidR="00B34AD9" w:rsidRPr="00434A22" w:rsidRDefault="00B34AD9" w:rsidP="00472C86">
            <w:pPr>
              <w:tabs>
                <w:tab w:val="left" w:pos="567"/>
              </w:tabs>
              <w:rPr>
                <w:b/>
                <w:bCs/>
                <w:szCs w:val="22"/>
              </w:rPr>
            </w:pPr>
            <w:r w:rsidRPr="00434A22">
              <w:rPr>
                <w:b/>
                <w:bCs/>
                <w:szCs w:val="22"/>
              </w:rPr>
              <w:t>Luxembourg/Luxemburg</w:t>
            </w:r>
          </w:p>
          <w:p w14:paraId="3CDD8155" w14:textId="77777777" w:rsidR="00B34AD9" w:rsidRPr="00434A22" w:rsidRDefault="00B34AD9" w:rsidP="00472C86">
            <w:pPr>
              <w:rPr>
                <w:bCs/>
                <w:szCs w:val="22"/>
              </w:rPr>
            </w:pPr>
            <w:r w:rsidRPr="00434A22">
              <w:rPr>
                <w:bCs/>
                <w:szCs w:val="22"/>
              </w:rPr>
              <w:t>Organon Belgium</w:t>
            </w:r>
          </w:p>
          <w:p w14:paraId="18B76123" w14:textId="77777777" w:rsidR="00B34AD9" w:rsidRPr="00434A22" w:rsidRDefault="00B34AD9" w:rsidP="00472C86">
            <w:pPr>
              <w:rPr>
                <w:bCs/>
                <w:szCs w:val="22"/>
              </w:rPr>
            </w:pPr>
            <w:r w:rsidRPr="00434A22">
              <w:rPr>
                <w:bCs/>
                <w:szCs w:val="22"/>
              </w:rPr>
              <w:t>Tél/Tel: 0080066550123 (+32 2 2418100)</w:t>
            </w:r>
          </w:p>
          <w:p w14:paraId="4E164B96" w14:textId="77777777" w:rsidR="00B34AD9" w:rsidRPr="00434A22" w:rsidRDefault="00B34AD9" w:rsidP="00472C86">
            <w:pPr>
              <w:autoSpaceDE w:val="0"/>
              <w:autoSpaceDN w:val="0"/>
              <w:adjustRightInd w:val="0"/>
              <w:rPr>
                <w:szCs w:val="22"/>
              </w:rPr>
            </w:pPr>
            <w:r w:rsidRPr="00434A22">
              <w:t>dpoc.benelux@organon.com</w:t>
            </w:r>
          </w:p>
          <w:p w14:paraId="485EAB75" w14:textId="77777777" w:rsidR="00B34AD9" w:rsidRPr="00434A22" w:rsidRDefault="00B34AD9" w:rsidP="00472C86">
            <w:pPr>
              <w:tabs>
                <w:tab w:val="left" w:pos="567"/>
              </w:tabs>
              <w:rPr>
                <w:szCs w:val="22"/>
              </w:rPr>
            </w:pPr>
          </w:p>
        </w:tc>
      </w:tr>
      <w:tr w:rsidR="00B34AD9" w:rsidRPr="000306CD" w14:paraId="111A7A49" w14:textId="77777777" w:rsidTr="004E34FE">
        <w:trPr>
          <w:cantSplit/>
          <w:jc w:val="center"/>
        </w:trPr>
        <w:tc>
          <w:tcPr>
            <w:tcW w:w="2500" w:type="pct"/>
          </w:tcPr>
          <w:p w14:paraId="44D82C68" w14:textId="77777777" w:rsidR="00B34AD9" w:rsidRPr="00DF5C3A" w:rsidRDefault="00B34AD9" w:rsidP="004E34FE">
            <w:pPr>
              <w:tabs>
                <w:tab w:val="left" w:pos="567"/>
              </w:tabs>
              <w:rPr>
                <w:b/>
                <w:bCs/>
                <w:szCs w:val="22"/>
                <w:lang w:val="en-US"/>
              </w:rPr>
            </w:pPr>
            <w:proofErr w:type="spellStart"/>
            <w:r w:rsidRPr="00DF5C3A">
              <w:rPr>
                <w:b/>
                <w:bCs/>
                <w:szCs w:val="22"/>
                <w:lang w:val="en-US"/>
              </w:rPr>
              <w:t>Česká</w:t>
            </w:r>
            <w:proofErr w:type="spellEnd"/>
            <w:r w:rsidRPr="00DF5C3A">
              <w:rPr>
                <w:b/>
                <w:bCs/>
                <w:szCs w:val="22"/>
                <w:lang w:val="en-US"/>
              </w:rPr>
              <w:t xml:space="preserve"> </w:t>
            </w:r>
            <w:proofErr w:type="spellStart"/>
            <w:r w:rsidRPr="00DF5C3A">
              <w:rPr>
                <w:b/>
                <w:bCs/>
                <w:szCs w:val="22"/>
                <w:lang w:val="en-US"/>
              </w:rPr>
              <w:t>republika</w:t>
            </w:r>
            <w:proofErr w:type="spellEnd"/>
          </w:p>
          <w:p w14:paraId="342C65A1" w14:textId="77777777" w:rsidR="00B34AD9" w:rsidRPr="00DF5C3A" w:rsidRDefault="00B34AD9" w:rsidP="004E34FE">
            <w:pPr>
              <w:autoSpaceDE w:val="0"/>
              <w:autoSpaceDN w:val="0"/>
              <w:adjustRightInd w:val="0"/>
              <w:rPr>
                <w:bCs/>
                <w:szCs w:val="22"/>
                <w:lang w:val="en-US"/>
              </w:rPr>
            </w:pPr>
            <w:r w:rsidRPr="00DF5C3A">
              <w:rPr>
                <w:bCs/>
                <w:szCs w:val="22"/>
                <w:lang w:val="en-US"/>
              </w:rPr>
              <w:t xml:space="preserve">Organon Czech Republic </w:t>
            </w:r>
            <w:proofErr w:type="spellStart"/>
            <w:r w:rsidRPr="00DF5C3A">
              <w:rPr>
                <w:bCs/>
                <w:szCs w:val="22"/>
                <w:lang w:val="en-US"/>
              </w:rPr>
              <w:t>s.r.o.</w:t>
            </w:r>
            <w:proofErr w:type="spellEnd"/>
          </w:p>
          <w:p w14:paraId="26438EC8" w14:textId="400C54D2" w:rsidR="00B34AD9" w:rsidRPr="00640CF3" w:rsidRDefault="00B34AD9" w:rsidP="004E34FE">
            <w:pPr>
              <w:autoSpaceDE w:val="0"/>
              <w:autoSpaceDN w:val="0"/>
              <w:adjustRightInd w:val="0"/>
              <w:rPr>
                <w:bCs/>
                <w:szCs w:val="22"/>
              </w:rPr>
            </w:pPr>
            <w:r w:rsidRPr="00640CF3">
              <w:rPr>
                <w:bCs/>
                <w:szCs w:val="22"/>
              </w:rPr>
              <w:t xml:space="preserve">Tel.: +420 </w:t>
            </w:r>
            <w:del w:id="135" w:author="Organon x" w:date="2025-11-19T14:47:00Z" w16du:dateUtc="2025-11-19T13:47:00Z">
              <w:r w:rsidRPr="00640CF3" w:rsidDel="003257C6">
                <w:rPr>
                  <w:bCs/>
                  <w:szCs w:val="22"/>
                </w:rPr>
                <w:delText>233 010 300</w:delText>
              </w:r>
            </w:del>
            <w:ins w:id="136" w:author="Organon x" w:date="2025-11-19T14:47:00Z" w16du:dateUtc="2025-11-19T13:47:00Z">
              <w:r w:rsidR="003257C6">
                <w:rPr>
                  <w:bCs/>
                  <w:szCs w:val="22"/>
                </w:rPr>
                <w:t>277 051 010</w:t>
              </w:r>
            </w:ins>
          </w:p>
          <w:p w14:paraId="08C95877" w14:textId="77777777" w:rsidR="00B34AD9" w:rsidRPr="000306CD" w:rsidRDefault="00B34AD9" w:rsidP="004E34FE">
            <w:pPr>
              <w:pStyle w:val="Endnotentext"/>
              <w:rPr>
                <w:bCs/>
                <w:szCs w:val="22"/>
                <w:lang w:eastAsia="en-US"/>
              </w:rPr>
            </w:pPr>
            <w:r w:rsidRPr="00356AB8">
              <w:t>dpoc.czech@organon.com</w:t>
            </w:r>
          </w:p>
          <w:p w14:paraId="2F537D7C" w14:textId="77777777" w:rsidR="00B34AD9" w:rsidRPr="000306CD" w:rsidRDefault="00B34AD9" w:rsidP="004E34FE">
            <w:pPr>
              <w:tabs>
                <w:tab w:val="left" w:pos="567"/>
              </w:tabs>
              <w:rPr>
                <w:szCs w:val="22"/>
              </w:rPr>
            </w:pPr>
          </w:p>
        </w:tc>
        <w:tc>
          <w:tcPr>
            <w:tcW w:w="2500" w:type="pct"/>
          </w:tcPr>
          <w:p w14:paraId="3101D6FD" w14:textId="77777777" w:rsidR="00B34AD9" w:rsidRPr="00DF5C3A" w:rsidRDefault="00B34AD9" w:rsidP="004E34FE">
            <w:pPr>
              <w:tabs>
                <w:tab w:val="left" w:pos="567"/>
              </w:tabs>
              <w:rPr>
                <w:b/>
                <w:bCs/>
                <w:szCs w:val="22"/>
                <w:lang w:val="en-US"/>
              </w:rPr>
            </w:pPr>
            <w:proofErr w:type="spellStart"/>
            <w:r w:rsidRPr="00DF5C3A">
              <w:rPr>
                <w:b/>
                <w:bCs/>
                <w:szCs w:val="22"/>
                <w:lang w:val="en-US"/>
              </w:rPr>
              <w:t>Magyarország</w:t>
            </w:r>
            <w:proofErr w:type="spellEnd"/>
          </w:p>
          <w:p w14:paraId="2EA172B1" w14:textId="77777777" w:rsidR="00B34AD9" w:rsidRPr="00DF5C3A" w:rsidRDefault="00B34AD9" w:rsidP="004E34FE">
            <w:pPr>
              <w:keepNext/>
              <w:keepLines/>
              <w:tabs>
                <w:tab w:val="left" w:pos="567"/>
              </w:tabs>
              <w:rPr>
                <w:szCs w:val="22"/>
                <w:lang w:val="en-US"/>
              </w:rPr>
            </w:pPr>
            <w:r w:rsidRPr="00DF5C3A">
              <w:rPr>
                <w:szCs w:val="22"/>
                <w:lang w:val="en-US"/>
              </w:rPr>
              <w:t>Organon Hungary Kft.</w:t>
            </w:r>
          </w:p>
          <w:p w14:paraId="02B9AE6C" w14:textId="77777777" w:rsidR="00B34AD9" w:rsidRPr="00DF5C3A" w:rsidRDefault="00B34AD9" w:rsidP="004E34FE">
            <w:pPr>
              <w:keepNext/>
              <w:keepLines/>
              <w:tabs>
                <w:tab w:val="left" w:pos="567"/>
              </w:tabs>
              <w:rPr>
                <w:szCs w:val="22"/>
                <w:lang w:val="en-US"/>
              </w:rPr>
            </w:pPr>
            <w:r w:rsidRPr="00DF5C3A">
              <w:rPr>
                <w:szCs w:val="22"/>
                <w:lang w:val="en-US"/>
              </w:rPr>
              <w:t xml:space="preserve">Tel.: </w:t>
            </w:r>
            <w:r w:rsidR="00E81298" w:rsidRPr="00864EF1">
              <w:rPr>
                <w:noProof/>
                <w:lang w:val="en-US"/>
              </w:rPr>
              <w:t>+36 1 766 1963</w:t>
            </w:r>
          </w:p>
          <w:p w14:paraId="2865089A" w14:textId="77777777" w:rsidR="00B34AD9" w:rsidRPr="000306CD" w:rsidRDefault="00B34AD9" w:rsidP="004E34FE">
            <w:pPr>
              <w:rPr>
                <w:szCs w:val="22"/>
              </w:rPr>
            </w:pPr>
            <w:r w:rsidRPr="00356AB8">
              <w:t>dpoc.hungary@organon.com</w:t>
            </w:r>
          </w:p>
          <w:p w14:paraId="4707CB99" w14:textId="77777777" w:rsidR="00B34AD9" w:rsidRPr="000306CD" w:rsidRDefault="00B34AD9" w:rsidP="004E34FE">
            <w:pPr>
              <w:tabs>
                <w:tab w:val="left" w:pos="567"/>
              </w:tabs>
              <w:rPr>
                <w:szCs w:val="22"/>
              </w:rPr>
            </w:pPr>
          </w:p>
        </w:tc>
      </w:tr>
      <w:tr w:rsidR="00B34AD9" w:rsidRPr="000306CD" w14:paraId="072B6A4E" w14:textId="77777777" w:rsidTr="004E34FE">
        <w:trPr>
          <w:cantSplit/>
          <w:jc w:val="center"/>
        </w:trPr>
        <w:tc>
          <w:tcPr>
            <w:tcW w:w="2500" w:type="pct"/>
          </w:tcPr>
          <w:p w14:paraId="3FD203DB" w14:textId="77777777" w:rsidR="00B34AD9" w:rsidRPr="000306CD" w:rsidRDefault="00B34AD9" w:rsidP="004E34FE">
            <w:pPr>
              <w:tabs>
                <w:tab w:val="left" w:pos="567"/>
              </w:tabs>
              <w:rPr>
                <w:b/>
                <w:bCs/>
                <w:szCs w:val="22"/>
              </w:rPr>
            </w:pPr>
            <w:r w:rsidRPr="000306CD">
              <w:rPr>
                <w:b/>
                <w:bCs/>
                <w:szCs w:val="22"/>
              </w:rPr>
              <w:t>Danmark</w:t>
            </w:r>
          </w:p>
          <w:p w14:paraId="76EAD161" w14:textId="77777777" w:rsidR="00B34AD9" w:rsidRPr="00093D9E" w:rsidRDefault="00B34AD9" w:rsidP="004E34FE">
            <w:pPr>
              <w:autoSpaceDE w:val="0"/>
              <w:autoSpaceDN w:val="0"/>
              <w:adjustRightInd w:val="0"/>
              <w:rPr>
                <w:szCs w:val="22"/>
              </w:rPr>
            </w:pPr>
            <w:r w:rsidRPr="006A73C2">
              <w:rPr>
                <w:szCs w:val="22"/>
              </w:rPr>
              <w:t xml:space="preserve">Organon </w:t>
            </w:r>
            <w:r w:rsidRPr="00093D9E">
              <w:rPr>
                <w:szCs w:val="22"/>
              </w:rPr>
              <w:t>D</w:t>
            </w:r>
            <w:r>
              <w:rPr>
                <w:szCs w:val="22"/>
              </w:rPr>
              <w:t>e</w:t>
            </w:r>
            <w:r w:rsidRPr="00093D9E">
              <w:rPr>
                <w:szCs w:val="22"/>
              </w:rPr>
              <w:t>nmark ApS</w:t>
            </w:r>
          </w:p>
          <w:p w14:paraId="296F7ADD" w14:textId="77777777" w:rsidR="00B34AD9" w:rsidRPr="00093D9E" w:rsidRDefault="00B34AD9" w:rsidP="004E34FE">
            <w:pPr>
              <w:autoSpaceDE w:val="0"/>
              <w:autoSpaceDN w:val="0"/>
              <w:adjustRightInd w:val="0"/>
              <w:rPr>
                <w:szCs w:val="22"/>
              </w:rPr>
            </w:pPr>
            <w:r w:rsidRPr="00093D9E">
              <w:rPr>
                <w:szCs w:val="22"/>
              </w:rPr>
              <w:t>Tlf: +45 448</w:t>
            </w:r>
            <w:r>
              <w:rPr>
                <w:szCs w:val="22"/>
              </w:rPr>
              <w:t>4</w:t>
            </w:r>
            <w:r w:rsidRPr="00093D9E">
              <w:rPr>
                <w:szCs w:val="22"/>
              </w:rPr>
              <w:t xml:space="preserve"> </w:t>
            </w:r>
            <w:r>
              <w:rPr>
                <w:szCs w:val="22"/>
              </w:rPr>
              <w:t>68</w:t>
            </w:r>
            <w:r w:rsidRPr="00093D9E">
              <w:rPr>
                <w:szCs w:val="22"/>
              </w:rPr>
              <w:t>00</w:t>
            </w:r>
          </w:p>
          <w:p w14:paraId="34C9373E" w14:textId="2D91D02C" w:rsidR="00B34AD9" w:rsidRPr="000306CD" w:rsidRDefault="00B34AD9" w:rsidP="004E34FE">
            <w:pPr>
              <w:autoSpaceDE w:val="0"/>
              <w:autoSpaceDN w:val="0"/>
              <w:adjustRightInd w:val="0"/>
              <w:rPr>
                <w:szCs w:val="22"/>
              </w:rPr>
            </w:pPr>
            <w:del w:id="137" w:author="Organon x" w:date="2025-11-19T14:47:00Z" w16du:dateUtc="2025-11-19T13:47:00Z">
              <w:r w:rsidRPr="006A73C2" w:rsidDel="003257C6">
                <w:rPr>
                  <w:szCs w:val="22"/>
                </w:rPr>
                <w:delText>info.denmark</w:delText>
              </w:r>
            </w:del>
            <w:ins w:id="138" w:author="Organon x" w:date="2025-11-19T14:47:00Z" w16du:dateUtc="2025-11-19T13:47:00Z">
              <w:r w:rsidR="003257C6">
                <w:rPr>
                  <w:szCs w:val="22"/>
                </w:rPr>
                <w:t>dpoc.dk.is</w:t>
              </w:r>
            </w:ins>
            <w:r w:rsidRPr="006A73C2">
              <w:rPr>
                <w:szCs w:val="22"/>
              </w:rPr>
              <w:t>@organon.com</w:t>
            </w:r>
          </w:p>
          <w:p w14:paraId="26591FE4" w14:textId="77777777" w:rsidR="00B34AD9" w:rsidRPr="000306CD" w:rsidRDefault="00B34AD9" w:rsidP="004E34FE">
            <w:pPr>
              <w:tabs>
                <w:tab w:val="left" w:pos="567"/>
              </w:tabs>
              <w:rPr>
                <w:szCs w:val="22"/>
              </w:rPr>
            </w:pPr>
          </w:p>
        </w:tc>
        <w:tc>
          <w:tcPr>
            <w:tcW w:w="2500" w:type="pct"/>
          </w:tcPr>
          <w:p w14:paraId="4429238D" w14:textId="77777777" w:rsidR="00B34AD9" w:rsidRPr="000306CD" w:rsidRDefault="00B34AD9" w:rsidP="004E34FE">
            <w:pPr>
              <w:tabs>
                <w:tab w:val="left" w:pos="567"/>
              </w:tabs>
              <w:rPr>
                <w:b/>
                <w:bCs/>
                <w:szCs w:val="22"/>
              </w:rPr>
            </w:pPr>
            <w:r w:rsidRPr="000306CD">
              <w:rPr>
                <w:b/>
                <w:bCs/>
                <w:szCs w:val="22"/>
              </w:rPr>
              <w:t>Malta</w:t>
            </w:r>
          </w:p>
          <w:p w14:paraId="7945BB20" w14:textId="77777777" w:rsidR="00B34AD9" w:rsidRPr="00640CF3" w:rsidRDefault="00B34AD9" w:rsidP="004E34FE">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0328B1D7" w14:textId="77777777" w:rsidR="00B34AD9" w:rsidRPr="00640CF3" w:rsidRDefault="00B34AD9" w:rsidP="004E34FE">
            <w:pPr>
              <w:autoSpaceDE w:val="0"/>
              <w:autoSpaceDN w:val="0"/>
              <w:adjustRightInd w:val="0"/>
              <w:rPr>
                <w:szCs w:val="22"/>
              </w:rPr>
            </w:pPr>
            <w:r w:rsidRPr="00640CF3">
              <w:rPr>
                <w:szCs w:val="22"/>
              </w:rPr>
              <w:t>Tel: +356 2277 8116</w:t>
            </w:r>
          </w:p>
          <w:p w14:paraId="4B3B3848" w14:textId="77777777" w:rsidR="00B34AD9" w:rsidRPr="000306CD" w:rsidRDefault="00B34AD9" w:rsidP="004E34FE">
            <w:pPr>
              <w:rPr>
                <w:szCs w:val="22"/>
              </w:rPr>
            </w:pPr>
            <w:r w:rsidRPr="00356AB8">
              <w:t>dpoc.cyprus@organon.com</w:t>
            </w:r>
          </w:p>
          <w:p w14:paraId="39EAFE52" w14:textId="77777777" w:rsidR="00B34AD9" w:rsidRPr="000306CD" w:rsidRDefault="00B34AD9" w:rsidP="004E34FE">
            <w:pPr>
              <w:tabs>
                <w:tab w:val="left" w:pos="567"/>
              </w:tabs>
              <w:rPr>
                <w:szCs w:val="22"/>
              </w:rPr>
            </w:pPr>
          </w:p>
        </w:tc>
      </w:tr>
      <w:tr w:rsidR="00B34AD9" w:rsidRPr="000306CD" w14:paraId="0BFD16F2" w14:textId="77777777" w:rsidTr="004E34FE">
        <w:trPr>
          <w:cantSplit/>
          <w:jc w:val="center"/>
        </w:trPr>
        <w:tc>
          <w:tcPr>
            <w:tcW w:w="2500" w:type="pct"/>
          </w:tcPr>
          <w:p w14:paraId="2799F5FF" w14:textId="77777777" w:rsidR="00B34AD9" w:rsidRPr="000306CD" w:rsidRDefault="00B34AD9" w:rsidP="004E34FE">
            <w:pPr>
              <w:tabs>
                <w:tab w:val="left" w:pos="567"/>
              </w:tabs>
              <w:rPr>
                <w:b/>
                <w:bCs/>
                <w:szCs w:val="22"/>
              </w:rPr>
            </w:pPr>
            <w:r w:rsidRPr="000306CD">
              <w:rPr>
                <w:b/>
                <w:bCs/>
                <w:szCs w:val="22"/>
              </w:rPr>
              <w:t>Deutschland</w:t>
            </w:r>
          </w:p>
          <w:p w14:paraId="587F124C" w14:textId="77777777" w:rsidR="00B34AD9" w:rsidRPr="00640CF3" w:rsidRDefault="00B34AD9" w:rsidP="004E34FE">
            <w:pPr>
              <w:autoSpaceDE w:val="0"/>
              <w:autoSpaceDN w:val="0"/>
              <w:adjustRightInd w:val="0"/>
              <w:rPr>
                <w:szCs w:val="22"/>
              </w:rPr>
            </w:pPr>
            <w:r w:rsidRPr="00640CF3">
              <w:rPr>
                <w:szCs w:val="22"/>
              </w:rPr>
              <w:t>Organon Healthcare GmbH</w:t>
            </w:r>
          </w:p>
          <w:p w14:paraId="1DEDE592" w14:textId="77777777" w:rsidR="00B34AD9" w:rsidRDefault="00B34AD9" w:rsidP="004E34FE">
            <w:pPr>
              <w:autoSpaceDE w:val="0"/>
              <w:autoSpaceDN w:val="0"/>
              <w:adjustRightInd w:val="0"/>
              <w:rPr>
                <w:szCs w:val="22"/>
              </w:rPr>
            </w:pPr>
            <w:r w:rsidRPr="00640CF3">
              <w:rPr>
                <w:szCs w:val="22"/>
              </w:rPr>
              <w:t>Tel: 0800 3384 726 (</w:t>
            </w:r>
            <w:r w:rsidR="00E81298">
              <w:rPr>
                <w:szCs w:val="22"/>
              </w:rPr>
              <w:t xml:space="preserve">+49 </w:t>
            </w:r>
            <w:r w:rsidR="00E81298">
              <w:rPr>
                <w:noProof/>
                <w:lang w:val="en-US"/>
              </w:rPr>
              <w:t>(0) 89 2040022 10</w:t>
            </w:r>
            <w:r w:rsidRPr="00640CF3">
              <w:rPr>
                <w:szCs w:val="22"/>
              </w:rPr>
              <w:t>)</w:t>
            </w:r>
          </w:p>
          <w:p w14:paraId="4A8CE476" w14:textId="77777777" w:rsidR="00B34AD9" w:rsidRPr="000306CD" w:rsidRDefault="00E81298" w:rsidP="004E34FE">
            <w:pPr>
              <w:tabs>
                <w:tab w:val="left" w:pos="-720"/>
                <w:tab w:val="left" w:pos="4536"/>
              </w:tabs>
              <w:suppressAutoHyphens/>
              <w:rPr>
                <w:szCs w:val="22"/>
              </w:rPr>
            </w:pPr>
            <w:r>
              <w:t>dpoc</w:t>
            </w:r>
            <w:r w:rsidR="00B34AD9" w:rsidRPr="00356AB8">
              <w:t>.germany@organon.com</w:t>
            </w:r>
          </w:p>
          <w:p w14:paraId="1A255537" w14:textId="77777777" w:rsidR="00B34AD9" w:rsidRPr="000306CD" w:rsidRDefault="00B34AD9" w:rsidP="004E34FE">
            <w:pPr>
              <w:tabs>
                <w:tab w:val="left" w:pos="567"/>
              </w:tabs>
              <w:rPr>
                <w:szCs w:val="22"/>
              </w:rPr>
            </w:pPr>
          </w:p>
        </w:tc>
        <w:tc>
          <w:tcPr>
            <w:tcW w:w="2500" w:type="pct"/>
          </w:tcPr>
          <w:p w14:paraId="2542EA5C" w14:textId="77777777" w:rsidR="00B34AD9" w:rsidRPr="000306CD" w:rsidRDefault="00B34AD9" w:rsidP="004E34FE">
            <w:pPr>
              <w:rPr>
                <w:b/>
                <w:szCs w:val="22"/>
              </w:rPr>
            </w:pPr>
            <w:r w:rsidRPr="000306CD">
              <w:rPr>
                <w:b/>
                <w:szCs w:val="22"/>
              </w:rPr>
              <w:t>Nederland</w:t>
            </w:r>
          </w:p>
          <w:p w14:paraId="13259AED" w14:textId="77777777" w:rsidR="00B34AD9" w:rsidRPr="00D776E2" w:rsidRDefault="00B34AD9" w:rsidP="004E34FE">
            <w:pPr>
              <w:rPr>
                <w:rFonts w:eastAsia="PMingLiU"/>
                <w:bCs/>
                <w:szCs w:val="22"/>
                <w:lang w:eastAsia="zh-TW"/>
              </w:rPr>
            </w:pPr>
            <w:r w:rsidRPr="00D776E2">
              <w:rPr>
                <w:rFonts w:eastAsia="PMingLiU"/>
                <w:bCs/>
                <w:szCs w:val="22"/>
                <w:lang w:eastAsia="zh-TW"/>
              </w:rPr>
              <w:t>N.V. Organon</w:t>
            </w:r>
          </w:p>
          <w:p w14:paraId="24B51EDC" w14:textId="77777777" w:rsidR="00B34AD9" w:rsidRPr="00D776E2" w:rsidRDefault="00B34AD9" w:rsidP="004E34FE">
            <w:pPr>
              <w:rPr>
                <w:rFonts w:eastAsia="PMingLiU"/>
                <w:bCs/>
                <w:szCs w:val="22"/>
                <w:lang w:eastAsia="zh-TW"/>
              </w:rPr>
            </w:pPr>
            <w:r w:rsidRPr="00D776E2">
              <w:rPr>
                <w:rFonts w:eastAsia="PMingLiU"/>
                <w:bCs/>
                <w:szCs w:val="22"/>
                <w:lang w:eastAsia="zh-TW"/>
              </w:rPr>
              <w:t>Tel.: 00800 66550123</w:t>
            </w:r>
          </w:p>
          <w:p w14:paraId="536DB091" w14:textId="77777777" w:rsidR="00B34AD9" w:rsidRPr="00D776E2" w:rsidRDefault="00B34AD9" w:rsidP="004E34FE">
            <w:pPr>
              <w:rPr>
                <w:rFonts w:eastAsia="PMingLiU"/>
                <w:bCs/>
                <w:szCs w:val="22"/>
                <w:lang w:eastAsia="zh-TW"/>
              </w:rPr>
            </w:pPr>
            <w:r w:rsidRPr="00D776E2">
              <w:rPr>
                <w:rFonts w:eastAsia="PMingLiU"/>
                <w:bCs/>
                <w:szCs w:val="22"/>
                <w:lang w:eastAsia="zh-TW"/>
              </w:rPr>
              <w:t>(</w:t>
            </w:r>
            <w:r w:rsidR="00E81298">
              <w:rPr>
                <w:rFonts w:eastAsia="PMingLiU"/>
                <w:bCs/>
                <w:szCs w:val="22"/>
                <w:lang w:eastAsia="zh-TW"/>
              </w:rPr>
              <w:t>+</w:t>
            </w:r>
            <w:r w:rsidR="00E81298">
              <w:rPr>
                <w:noProof/>
              </w:rPr>
              <w:t>32 2 2418100</w:t>
            </w:r>
            <w:r w:rsidRPr="00D776E2">
              <w:rPr>
                <w:rFonts w:eastAsia="PMingLiU"/>
                <w:bCs/>
                <w:szCs w:val="22"/>
                <w:lang w:eastAsia="zh-TW"/>
              </w:rPr>
              <w:t>)</w:t>
            </w:r>
          </w:p>
          <w:p w14:paraId="321B91EE" w14:textId="77777777" w:rsidR="00B34AD9" w:rsidRPr="000306CD" w:rsidRDefault="00B34AD9" w:rsidP="004E34FE">
            <w:pPr>
              <w:rPr>
                <w:szCs w:val="22"/>
              </w:rPr>
            </w:pPr>
            <w:r w:rsidRPr="00356AB8">
              <w:rPr>
                <w:rFonts w:eastAsia="PMingLiU"/>
              </w:rPr>
              <w:t>dpoc.benelux@organon.com</w:t>
            </w:r>
          </w:p>
          <w:p w14:paraId="66BA1679" w14:textId="77777777" w:rsidR="00B34AD9" w:rsidRPr="000306CD" w:rsidRDefault="00B34AD9" w:rsidP="004E34FE">
            <w:pPr>
              <w:tabs>
                <w:tab w:val="left" w:pos="567"/>
              </w:tabs>
              <w:rPr>
                <w:szCs w:val="22"/>
              </w:rPr>
            </w:pPr>
          </w:p>
        </w:tc>
      </w:tr>
      <w:tr w:rsidR="00B34AD9" w:rsidRPr="000306CD" w14:paraId="118DE62D" w14:textId="77777777" w:rsidTr="004E34FE">
        <w:trPr>
          <w:cantSplit/>
          <w:jc w:val="center"/>
        </w:trPr>
        <w:tc>
          <w:tcPr>
            <w:tcW w:w="2500" w:type="pct"/>
          </w:tcPr>
          <w:p w14:paraId="0766067A" w14:textId="77777777" w:rsidR="00B34AD9" w:rsidRPr="00DE2447" w:rsidRDefault="00B34AD9" w:rsidP="004E34FE">
            <w:pPr>
              <w:rPr>
                <w:b/>
                <w:szCs w:val="22"/>
                <w:lang w:val="it-CH"/>
              </w:rPr>
            </w:pPr>
            <w:r w:rsidRPr="00DE2447">
              <w:rPr>
                <w:b/>
                <w:szCs w:val="22"/>
                <w:lang w:val="it-CH"/>
              </w:rPr>
              <w:lastRenderedPageBreak/>
              <w:t>Eesti</w:t>
            </w:r>
          </w:p>
          <w:p w14:paraId="70133183" w14:textId="77777777" w:rsidR="00B34AD9" w:rsidRPr="00DE2447" w:rsidRDefault="00B34AD9" w:rsidP="004E34FE">
            <w:pPr>
              <w:rPr>
                <w:szCs w:val="22"/>
                <w:lang w:val="it-CH"/>
              </w:rPr>
            </w:pPr>
            <w:r w:rsidRPr="00DE2447">
              <w:rPr>
                <w:szCs w:val="22"/>
                <w:lang w:val="it-CH"/>
              </w:rPr>
              <w:t>Organon Pharma B.V. Estonian RO</w:t>
            </w:r>
          </w:p>
          <w:p w14:paraId="2B5F5B76" w14:textId="77777777" w:rsidR="00B34AD9" w:rsidRDefault="00B34AD9" w:rsidP="004E34FE">
            <w:pPr>
              <w:rPr>
                <w:szCs w:val="22"/>
              </w:rPr>
            </w:pPr>
            <w:r w:rsidRPr="00D96DF9">
              <w:rPr>
                <w:szCs w:val="22"/>
              </w:rPr>
              <w:t>Tel: +372 66 61 300</w:t>
            </w:r>
          </w:p>
          <w:p w14:paraId="044494DD" w14:textId="77777777" w:rsidR="00B34AD9" w:rsidRPr="000306CD" w:rsidRDefault="00B34AD9" w:rsidP="004E34FE">
            <w:pPr>
              <w:autoSpaceDE w:val="0"/>
              <w:autoSpaceDN w:val="0"/>
              <w:adjustRightInd w:val="0"/>
              <w:rPr>
                <w:szCs w:val="22"/>
              </w:rPr>
            </w:pPr>
            <w:r w:rsidRPr="00356AB8">
              <w:t>dpoc.estonia@organon.com</w:t>
            </w:r>
          </w:p>
          <w:p w14:paraId="560F9157" w14:textId="77777777" w:rsidR="00B34AD9" w:rsidRPr="000306CD" w:rsidRDefault="00B34AD9" w:rsidP="004E34FE">
            <w:pPr>
              <w:tabs>
                <w:tab w:val="left" w:pos="567"/>
              </w:tabs>
              <w:rPr>
                <w:szCs w:val="22"/>
              </w:rPr>
            </w:pPr>
          </w:p>
        </w:tc>
        <w:tc>
          <w:tcPr>
            <w:tcW w:w="2500" w:type="pct"/>
          </w:tcPr>
          <w:p w14:paraId="2E479325" w14:textId="77777777" w:rsidR="00B34AD9" w:rsidRPr="00DF5C3A" w:rsidRDefault="00B34AD9" w:rsidP="004E34FE">
            <w:pPr>
              <w:tabs>
                <w:tab w:val="left" w:pos="567"/>
              </w:tabs>
              <w:rPr>
                <w:b/>
                <w:bCs/>
                <w:szCs w:val="22"/>
                <w:lang w:val="en-US"/>
              </w:rPr>
            </w:pPr>
            <w:r w:rsidRPr="00DF5C3A">
              <w:rPr>
                <w:b/>
                <w:bCs/>
                <w:szCs w:val="22"/>
                <w:lang w:val="en-US"/>
              </w:rPr>
              <w:t>Norge</w:t>
            </w:r>
          </w:p>
          <w:p w14:paraId="0AE4B26F" w14:textId="77777777" w:rsidR="00B34AD9" w:rsidRPr="00DF5C3A" w:rsidRDefault="00B34AD9" w:rsidP="004E34FE">
            <w:pPr>
              <w:autoSpaceDE w:val="0"/>
              <w:autoSpaceDN w:val="0"/>
              <w:adjustRightInd w:val="0"/>
              <w:rPr>
                <w:bCs/>
                <w:szCs w:val="22"/>
                <w:lang w:val="en-US"/>
              </w:rPr>
            </w:pPr>
            <w:r w:rsidRPr="00DF5C3A">
              <w:rPr>
                <w:bCs/>
                <w:szCs w:val="22"/>
                <w:lang w:val="en-US"/>
              </w:rPr>
              <w:t>Organon Norway AS</w:t>
            </w:r>
          </w:p>
          <w:p w14:paraId="029E0473" w14:textId="77777777" w:rsidR="00B34AD9" w:rsidRPr="00DF5C3A" w:rsidRDefault="00B34AD9" w:rsidP="004E34FE">
            <w:pPr>
              <w:autoSpaceDE w:val="0"/>
              <w:autoSpaceDN w:val="0"/>
              <w:adjustRightInd w:val="0"/>
              <w:rPr>
                <w:bCs/>
                <w:szCs w:val="22"/>
                <w:lang w:val="en-US"/>
              </w:rPr>
            </w:pPr>
            <w:proofErr w:type="spellStart"/>
            <w:r w:rsidRPr="00DF5C3A">
              <w:rPr>
                <w:bCs/>
                <w:szCs w:val="22"/>
                <w:lang w:val="en-US"/>
              </w:rPr>
              <w:t>Tlf</w:t>
            </w:r>
            <w:proofErr w:type="spellEnd"/>
            <w:r w:rsidRPr="00DF5C3A">
              <w:rPr>
                <w:bCs/>
                <w:szCs w:val="22"/>
                <w:lang w:val="en-US"/>
              </w:rPr>
              <w:t>: +47 24 14 56 60</w:t>
            </w:r>
          </w:p>
          <w:p w14:paraId="031D6521" w14:textId="3A0FF5D2" w:rsidR="00B34AD9" w:rsidRPr="000306CD" w:rsidRDefault="00B34AD9" w:rsidP="004E34FE">
            <w:pPr>
              <w:autoSpaceDE w:val="0"/>
              <w:autoSpaceDN w:val="0"/>
              <w:adjustRightInd w:val="0"/>
              <w:rPr>
                <w:szCs w:val="22"/>
              </w:rPr>
            </w:pPr>
            <w:del w:id="139" w:author="Organon x" w:date="2025-11-19T14:47:00Z" w16du:dateUtc="2025-11-19T13:47:00Z">
              <w:r w:rsidRPr="00356AB8" w:rsidDel="003257C6">
                <w:delText>info</w:delText>
              </w:r>
            </w:del>
            <w:ins w:id="140" w:author="Organon x" w:date="2025-11-19T14:47:00Z" w16du:dateUtc="2025-11-19T13:47:00Z">
              <w:r w:rsidR="003257C6">
                <w:t>dpoc</w:t>
              </w:r>
            </w:ins>
            <w:r w:rsidRPr="00356AB8">
              <w:t>.norway@organon.com</w:t>
            </w:r>
          </w:p>
          <w:p w14:paraId="19BD630F" w14:textId="77777777" w:rsidR="00B34AD9" w:rsidRPr="000306CD" w:rsidRDefault="00B34AD9" w:rsidP="004E34FE">
            <w:pPr>
              <w:tabs>
                <w:tab w:val="left" w:pos="567"/>
              </w:tabs>
              <w:rPr>
                <w:szCs w:val="22"/>
              </w:rPr>
            </w:pPr>
          </w:p>
        </w:tc>
      </w:tr>
      <w:tr w:rsidR="00B34AD9" w:rsidRPr="000306CD" w14:paraId="3C44E612" w14:textId="77777777" w:rsidTr="004E34FE">
        <w:trPr>
          <w:cantSplit/>
          <w:jc w:val="center"/>
        </w:trPr>
        <w:tc>
          <w:tcPr>
            <w:tcW w:w="2500" w:type="pct"/>
          </w:tcPr>
          <w:p w14:paraId="0BC41341" w14:textId="77777777" w:rsidR="00B34AD9" w:rsidRPr="000306CD" w:rsidRDefault="00B34AD9" w:rsidP="004E34FE">
            <w:pPr>
              <w:tabs>
                <w:tab w:val="left" w:pos="567"/>
              </w:tabs>
              <w:rPr>
                <w:b/>
                <w:bCs/>
                <w:szCs w:val="22"/>
              </w:rPr>
            </w:pPr>
            <w:r w:rsidRPr="000306CD">
              <w:rPr>
                <w:b/>
                <w:bCs/>
                <w:szCs w:val="22"/>
              </w:rPr>
              <w:t>Ελλάδα</w:t>
            </w:r>
          </w:p>
          <w:p w14:paraId="7C2349CB" w14:textId="77777777" w:rsidR="00B34AD9" w:rsidRPr="00DF5C3A" w:rsidRDefault="00B34AD9" w:rsidP="004E34FE">
            <w:pPr>
              <w:rPr>
                <w:rFonts w:eastAsia="Times New Roman"/>
                <w:szCs w:val="22"/>
              </w:rPr>
            </w:pPr>
            <w:r w:rsidRPr="00DF5C3A">
              <w:rPr>
                <w:rFonts w:eastAsia="Times New Roman"/>
                <w:szCs w:val="22"/>
              </w:rPr>
              <w:t>BIANE</w:t>
            </w:r>
            <w:r w:rsidRPr="003B13C9">
              <w:rPr>
                <w:rFonts w:eastAsia="Times New Roman"/>
                <w:szCs w:val="22"/>
                <w:lang w:val="en-GB"/>
              </w:rPr>
              <w:t>Ξ</w:t>
            </w:r>
            <w:r w:rsidRPr="00DF5C3A">
              <w:rPr>
                <w:rFonts w:eastAsia="Times New Roman"/>
                <w:szCs w:val="22"/>
              </w:rPr>
              <w:t xml:space="preserve"> </w:t>
            </w:r>
            <w:r w:rsidRPr="003B13C9">
              <w:rPr>
                <w:rFonts w:eastAsia="Times New Roman"/>
                <w:szCs w:val="22"/>
                <w:lang w:val="en-GB"/>
              </w:rPr>
              <w:t>Α</w:t>
            </w:r>
            <w:r w:rsidRPr="00DF5C3A">
              <w:rPr>
                <w:rFonts w:eastAsia="Times New Roman"/>
                <w:szCs w:val="22"/>
              </w:rPr>
              <w:t>.</w:t>
            </w:r>
            <w:r w:rsidRPr="003B13C9">
              <w:rPr>
                <w:rFonts w:eastAsia="Times New Roman"/>
                <w:szCs w:val="22"/>
                <w:lang w:val="en-GB"/>
              </w:rPr>
              <w:t>Ε</w:t>
            </w:r>
            <w:r w:rsidR="00244072" w:rsidRPr="00864EF1">
              <w:rPr>
                <w:rFonts w:eastAsia="Times New Roman"/>
                <w:szCs w:val="22"/>
              </w:rPr>
              <w:t>.</w:t>
            </w:r>
          </w:p>
          <w:p w14:paraId="70D2ECB2" w14:textId="77777777" w:rsidR="00B34AD9" w:rsidRPr="00DF5C3A" w:rsidRDefault="00B34AD9" w:rsidP="004E34FE">
            <w:pPr>
              <w:rPr>
                <w:rFonts w:eastAsia="Times New Roman"/>
                <w:szCs w:val="22"/>
              </w:rPr>
            </w:pPr>
            <w:proofErr w:type="spellStart"/>
            <w:r w:rsidRPr="003B13C9">
              <w:rPr>
                <w:rFonts w:eastAsia="Times New Roman"/>
                <w:szCs w:val="22"/>
                <w:lang w:val="en-GB"/>
              </w:rPr>
              <w:t>Τηλ</w:t>
            </w:r>
            <w:proofErr w:type="spellEnd"/>
            <w:r w:rsidRPr="00DF5C3A">
              <w:rPr>
                <w:rFonts w:eastAsia="Times New Roman"/>
                <w:szCs w:val="22"/>
              </w:rPr>
              <w:t>: +30 210 80091 11</w:t>
            </w:r>
          </w:p>
          <w:p w14:paraId="66CF4B58" w14:textId="6B85C2C2" w:rsidR="00B34AD9" w:rsidRPr="000306CD" w:rsidRDefault="00B34AD9" w:rsidP="004E34FE">
            <w:pPr>
              <w:tabs>
                <w:tab w:val="left" w:pos="567"/>
              </w:tabs>
              <w:rPr>
                <w:szCs w:val="22"/>
              </w:rPr>
            </w:pPr>
            <w:r w:rsidRPr="003B13C9">
              <w:rPr>
                <w:rFonts w:eastAsia="Times New Roman"/>
                <w:lang w:val="en-GB"/>
              </w:rPr>
              <w:t>Mailbox@vianex.gr</w:t>
            </w:r>
          </w:p>
          <w:p w14:paraId="398A515A" w14:textId="77777777" w:rsidR="00B34AD9" w:rsidRPr="000306CD" w:rsidRDefault="00B34AD9" w:rsidP="004E34FE">
            <w:pPr>
              <w:tabs>
                <w:tab w:val="left" w:pos="567"/>
              </w:tabs>
              <w:rPr>
                <w:szCs w:val="22"/>
              </w:rPr>
            </w:pPr>
          </w:p>
        </w:tc>
        <w:tc>
          <w:tcPr>
            <w:tcW w:w="2500" w:type="pct"/>
          </w:tcPr>
          <w:p w14:paraId="0A5FB022" w14:textId="77777777" w:rsidR="00B34AD9" w:rsidRPr="000306CD" w:rsidRDefault="00B34AD9" w:rsidP="004E34FE">
            <w:pPr>
              <w:tabs>
                <w:tab w:val="left" w:pos="567"/>
              </w:tabs>
              <w:rPr>
                <w:b/>
                <w:bCs/>
                <w:szCs w:val="22"/>
              </w:rPr>
            </w:pPr>
            <w:r w:rsidRPr="000306CD">
              <w:rPr>
                <w:b/>
                <w:bCs/>
                <w:szCs w:val="22"/>
              </w:rPr>
              <w:t>Österreich</w:t>
            </w:r>
          </w:p>
          <w:p w14:paraId="13F4B1F1" w14:textId="1016B64C" w:rsidR="00B34AD9" w:rsidRPr="00356AB8" w:rsidRDefault="00B34AD9" w:rsidP="004E34FE">
            <w:pPr>
              <w:rPr>
                <w:szCs w:val="22"/>
              </w:rPr>
            </w:pPr>
            <w:r w:rsidRPr="00356AB8">
              <w:rPr>
                <w:szCs w:val="22"/>
              </w:rPr>
              <w:t xml:space="preserve">Organon </w:t>
            </w:r>
            <w:r w:rsidR="00814C9F">
              <w:rPr>
                <w:szCs w:val="22"/>
              </w:rPr>
              <w:t>Healthcare</w:t>
            </w:r>
            <w:r w:rsidR="00814C9F" w:rsidRPr="00356AB8">
              <w:rPr>
                <w:szCs w:val="22"/>
              </w:rPr>
              <w:t xml:space="preserve"> </w:t>
            </w:r>
            <w:r w:rsidRPr="00356AB8">
              <w:rPr>
                <w:szCs w:val="22"/>
              </w:rPr>
              <w:t>GmbH</w:t>
            </w:r>
          </w:p>
          <w:p w14:paraId="2D5B16C3" w14:textId="525C2A25" w:rsidR="00B34AD9" w:rsidRPr="00356AB8" w:rsidRDefault="00B34AD9" w:rsidP="004E34FE">
            <w:pPr>
              <w:rPr>
                <w:szCs w:val="22"/>
              </w:rPr>
            </w:pPr>
            <w:r w:rsidRPr="00356AB8">
              <w:rPr>
                <w:szCs w:val="22"/>
              </w:rPr>
              <w:t xml:space="preserve">Tel: </w:t>
            </w:r>
            <w:r w:rsidR="00814C9F" w:rsidRPr="00814C9F">
              <w:rPr>
                <w:szCs w:val="22"/>
              </w:rPr>
              <w:t>+49 (0) 89 2040022 10</w:t>
            </w:r>
          </w:p>
          <w:p w14:paraId="1A84F0C3" w14:textId="2285DF18" w:rsidR="00B34AD9" w:rsidRPr="001F42A4" w:rsidRDefault="00FF0A0B" w:rsidP="00EC1119">
            <w:pPr>
              <w:tabs>
                <w:tab w:val="left" w:pos="567"/>
              </w:tabs>
            </w:pPr>
            <w:r w:rsidRPr="00EC1119">
              <w:t>dpoc.austria@organon.com</w:t>
            </w:r>
          </w:p>
          <w:p w14:paraId="79152BF9" w14:textId="77777777" w:rsidR="00B34AD9" w:rsidRPr="000306CD" w:rsidRDefault="00B34AD9" w:rsidP="004E34FE">
            <w:pPr>
              <w:tabs>
                <w:tab w:val="left" w:pos="567"/>
              </w:tabs>
              <w:rPr>
                <w:szCs w:val="22"/>
              </w:rPr>
            </w:pPr>
          </w:p>
        </w:tc>
      </w:tr>
      <w:tr w:rsidR="00B34AD9" w:rsidRPr="000306CD" w14:paraId="1834B7BC" w14:textId="77777777" w:rsidTr="004E34FE">
        <w:trPr>
          <w:cantSplit/>
          <w:jc w:val="center"/>
        </w:trPr>
        <w:tc>
          <w:tcPr>
            <w:tcW w:w="2500" w:type="pct"/>
          </w:tcPr>
          <w:p w14:paraId="3A3B08B2" w14:textId="77777777" w:rsidR="00B34AD9" w:rsidRPr="00DE2447" w:rsidRDefault="00B34AD9" w:rsidP="004E34FE">
            <w:pPr>
              <w:rPr>
                <w:b/>
                <w:szCs w:val="22"/>
                <w:lang w:val="it-CH"/>
              </w:rPr>
            </w:pPr>
            <w:r w:rsidRPr="00DE2447">
              <w:rPr>
                <w:b/>
                <w:szCs w:val="22"/>
                <w:lang w:val="it-CH"/>
              </w:rPr>
              <w:t>España</w:t>
            </w:r>
          </w:p>
          <w:p w14:paraId="05C96B6F" w14:textId="77777777" w:rsidR="00B34AD9" w:rsidRPr="00DE2447" w:rsidRDefault="00B34AD9" w:rsidP="004E34FE">
            <w:pPr>
              <w:rPr>
                <w:szCs w:val="22"/>
                <w:lang w:val="it-CH"/>
              </w:rPr>
            </w:pPr>
            <w:r w:rsidRPr="00DE2447">
              <w:rPr>
                <w:szCs w:val="22"/>
                <w:lang w:val="it-CH"/>
              </w:rPr>
              <w:t>Organon Salud, S.L.</w:t>
            </w:r>
          </w:p>
          <w:p w14:paraId="1B2B41D7" w14:textId="77777777" w:rsidR="00B34AD9" w:rsidRPr="00F620E4" w:rsidRDefault="00B34AD9" w:rsidP="004E34FE">
            <w:pPr>
              <w:rPr>
                <w:szCs w:val="22"/>
              </w:rPr>
            </w:pPr>
            <w:r w:rsidRPr="00F620E4">
              <w:rPr>
                <w:szCs w:val="22"/>
              </w:rPr>
              <w:t>Tel: +34 91 591 12 79</w:t>
            </w:r>
          </w:p>
          <w:p w14:paraId="658997A4" w14:textId="77777777" w:rsidR="00B34AD9" w:rsidRPr="00F620E4" w:rsidRDefault="00E81298" w:rsidP="004E34FE">
            <w:pPr>
              <w:numPr>
                <w:ilvl w:val="12"/>
                <w:numId w:val="0"/>
              </w:numPr>
              <w:tabs>
                <w:tab w:val="left" w:pos="567"/>
              </w:tabs>
              <w:suppressAutoHyphens/>
              <w:jc w:val="both"/>
              <w:rPr>
                <w:szCs w:val="22"/>
              </w:rPr>
            </w:pPr>
            <w:r w:rsidRPr="00281CDF">
              <w:t>organon_info@organon.com</w:t>
            </w:r>
          </w:p>
        </w:tc>
        <w:tc>
          <w:tcPr>
            <w:tcW w:w="2500" w:type="pct"/>
          </w:tcPr>
          <w:p w14:paraId="6A8B53CE" w14:textId="77777777" w:rsidR="00B34AD9" w:rsidRPr="00DE2447" w:rsidRDefault="00B34AD9" w:rsidP="004E34FE">
            <w:pPr>
              <w:tabs>
                <w:tab w:val="left" w:pos="567"/>
              </w:tabs>
              <w:rPr>
                <w:b/>
                <w:bCs/>
                <w:szCs w:val="22"/>
                <w:lang w:val="it-CH"/>
              </w:rPr>
            </w:pPr>
            <w:r w:rsidRPr="00DE2447">
              <w:rPr>
                <w:b/>
                <w:bCs/>
                <w:szCs w:val="22"/>
                <w:lang w:val="it-CH"/>
              </w:rPr>
              <w:t>Polska</w:t>
            </w:r>
          </w:p>
          <w:p w14:paraId="7E1AEEE2" w14:textId="77777777" w:rsidR="00B34AD9" w:rsidRPr="00DE2447" w:rsidRDefault="00B34AD9" w:rsidP="004E34FE">
            <w:pPr>
              <w:rPr>
                <w:szCs w:val="22"/>
                <w:lang w:val="it-CH"/>
              </w:rPr>
            </w:pPr>
            <w:r w:rsidRPr="00DE2447">
              <w:rPr>
                <w:szCs w:val="22"/>
                <w:lang w:val="it-CH"/>
              </w:rPr>
              <w:t>Organon Polska Sp. z o.o.</w:t>
            </w:r>
          </w:p>
          <w:p w14:paraId="6A4B4744" w14:textId="4F0078D2" w:rsidR="00B34AD9" w:rsidRPr="00D776E2" w:rsidRDefault="00B34AD9" w:rsidP="004E34FE">
            <w:pPr>
              <w:rPr>
                <w:szCs w:val="22"/>
              </w:rPr>
            </w:pPr>
            <w:r w:rsidRPr="00D776E2">
              <w:rPr>
                <w:szCs w:val="22"/>
              </w:rPr>
              <w:t xml:space="preserve">Tel.: +48 22 </w:t>
            </w:r>
            <w:del w:id="141" w:author="Organon x" w:date="2025-11-19T14:48:00Z" w16du:dateUtc="2025-11-19T13:48:00Z">
              <w:r w:rsidRPr="00D776E2" w:rsidDel="003257C6">
                <w:rPr>
                  <w:szCs w:val="22"/>
                </w:rPr>
                <w:delText>105 50 01</w:delText>
              </w:r>
            </w:del>
            <w:ins w:id="142" w:author="Organon x" w:date="2025-11-19T14:48:00Z" w16du:dateUtc="2025-11-19T13:48:00Z">
              <w:r w:rsidR="003257C6">
                <w:rPr>
                  <w:szCs w:val="22"/>
                </w:rPr>
                <w:t>306 57 64</w:t>
              </w:r>
            </w:ins>
          </w:p>
          <w:p w14:paraId="64F9DC95" w14:textId="7C0FAA31" w:rsidR="00B34AD9" w:rsidRPr="000306CD" w:rsidRDefault="003257C6" w:rsidP="004E34FE">
            <w:pPr>
              <w:tabs>
                <w:tab w:val="left" w:pos="567"/>
              </w:tabs>
              <w:rPr>
                <w:szCs w:val="22"/>
              </w:rPr>
            </w:pPr>
            <w:del w:id="143" w:author="Organon x" w:date="2025-11-19T14:47:00Z" w16du:dateUtc="2025-11-19T13:47:00Z">
              <w:r w:rsidRPr="00356AB8" w:rsidDel="003257C6">
                <w:delText>O</w:delText>
              </w:r>
              <w:r w:rsidR="00B34AD9" w:rsidRPr="00356AB8" w:rsidDel="003257C6">
                <w:delText>rganonpolska</w:delText>
              </w:r>
            </w:del>
            <w:ins w:id="144" w:author="Organon x" w:date="2025-11-19T14:47:00Z" w16du:dateUtc="2025-11-19T13:47:00Z">
              <w:r>
                <w:t>dpoc.poland</w:t>
              </w:r>
            </w:ins>
            <w:r w:rsidR="00B34AD9" w:rsidRPr="00356AB8">
              <w:t>@organon.com</w:t>
            </w:r>
          </w:p>
          <w:p w14:paraId="60903B02" w14:textId="77777777" w:rsidR="00B34AD9" w:rsidRPr="000306CD" w:rsidRDefault="00B34AD9" w:rsidP="004E34FE">
            <w:pPr>
              <w:tabs>
                <w:tab w:val="left" w:pos="567"/>
              </w:tabs>
              <w:rPr>
                <w:szCs w:val="22"/>
              </w:rPr>
            </w:pPr>
          </w:p>
        </w:tc>
      </w:tr>
      <w:tr w:rsidR="00B34AD9" w:rsidRPr="000306CD" w14:paraId="55FEE4C1" w14:textId="77777777" w:rsidTr="004E34FE">
        <w:trPr>
          <w:cantSplit/>
          <w:jc w:val="center"/>
        </w:trPr>
        <w:tc>
          <w:tcPr>
            <w:tcW w:w="2500" w:type="pct"/>
          </w:tcPr>
          <w:p w14:paraId="39797260" w14:textId="77777777" w:rsidR="00B34AD9" w:rsidRPr="000306CD" w:rsidRDefault="00B34AD9" w:rsidP="004E34FE">
            <w:pPr>
              <w:tabs>
                <w:tab w:val="left" w:pos="567"/>
              </w:tabs>
              <w:rPr>
                <w:b/>
                <w:bCs/>
                <w:szCs w:val="22"/>
              </w:rPr>
            </w:pPr>
            <w:r w:rsidRPr="000306CD">
              <w:rPr>
                <w:b/>
                <w:bCs/>
                <w:szCs w:val="22"/>
              </w:rPr>
              <w:t>France</w:t>
            </w:r>
          </w:p>
          <w:p w14:paraId="0325A6DE" w14:textId="77777777" w:rsidR="00B34AD9" w:rsidRPr="00136355" w:rsidRDefault="00B34AD9" w:rsidP="004E34FE">
            <w:pPr>
              <w:tabs>
                <w:tab w:val="left" w:pos="-720"/>
                <w:tab w:val="left" w:pos="4536"/>
              </w:tabs>
              <w:suppressAutoHyphens/>
              <w:jc w:val="both"/>
              <w:rPr>
                <w:bCs/>
                <w:iCs/>
                <w:noProof/>
                <w:szCs w:val="22"/>
              </w:rPr>
            </w:pPr>
            <w:r w:rsidRPr="009C66DD">
              <w:rPr>
                <w:szCs w:val="22"/>
              </w:rPr>
              <w:t xml:space="preserve">Organon </w:t>
            </w:r>
            <w:r w:rsidRPr="00093D9E">
              <w:rPr>
                <w:szCs w:val="22"/>
              </w:rPr>
              <w:t>France</w:t>
            </w:r>
          </w:p>
          <w:p w14:paraId="567F4BE5" w14:textId="77777777" w:rsidR="00B34AD9" w:rsidRPr="00136355" w:rsidRDefault="00B34AD9" w:rsidP="004E34FE">
            <w:pPr>
              <w:tabs>
                <w:tab w:val="left" w:pos="-720"/>
                <w:tab w:val="left" w:pos="4536"/>
              </w:tabs>
              <w:suppressAutoHyphens/>
              <w:jc w:val="both"/>
              <w:rPr>
                <w:bCs/>
                <w:iCs/>
                <w:szCs w:val="22"/>
              </w:rPr>
            </w:pPr>
            <w:r w:rsidRPr="00093D9E">
              <w:rPr>
                <w:noProof/>
                <w:szCs w:val="22"/>
              </w:rPr>
              <w:t>Tél: +33 (0)</w:t>
            </w:r>
            <w:r>
              <w:rPr>
                <w:noProof/>
                <w:szCs w:val="22"/>
              </w:rPr>
              <w:t xml:space="preserve"> </w:t>
            </w:r>
            <w:r w:rsidRPr="00093D9E">
              <w:rPr>
                <w:noProof/>
                <w:szCs w:val="22"/>
              </w:rPr>
              <w:t xml:space="preserve">1 </w:t>
            </w:r>
            <w:r w:rsidRPr="00A9580D">
              <w:rPr>
                <w:rFonts w:eastAsia="Times New Roman"/>
                <w:noProof/>
                <w:szCs w:val="22"/>
              </w:rPr>
              <w:t>57 77 32 00</w:t>
            </w:r>
          </w:p>
          <w:p w14:paraId="6C8F6157" w14:textId="77777777" w:rsidR="00B34AD9" w:rsidRPr="000306CD" w:rsidRDefault="00B34AD9" w:rsidP="004E34FE">
            <w:pPr>
              <w:tabs>
                <w:tab w:val="left" w:pos="567"/>
              </w:tabs>
              <w:rPr>
                <w:szCs w:val="22"/>
              </w:rPr>
            </w:pPr>
          </w:p>
        </w:tc>
        <w:tc>
          <w:tcPr>
            <w:tcW w:w="2500" w:type="pct"/>
          </w:tcPr>
          <w:p w14:paraId="53962C95" w14:textId="77777777" w:rsidR="00B34AD9" w:rsidRPr="00DE2447" w:rsidRDefault="00B34AD9" w:rsidP="004E34FE">
            <w:pPr>
              <w:tabs>
                <w:tab w:val="left" w:pos="567"/>
              </w:tabs>
              <w:rPr>
                <w:b/>
                <w:bCs/>
                <w:szCs w:val="22"/>
                <w:lang w:val="it-CH"/>
              </w:rPr>
            </w:pPr>
            <w:r w:rsidRPr="00DE2447">
              <w:rPr>
                <w:b/>
                <w:bCs/>
                <w:szCs w:val="22"/>
                <w:lang w:val="it-CH"/>
              </w:rPr>
              <w:t>Portugal</w:t>
            </w:r>
          </w:p>
          <w:p w14:paraId="43393236" w14:textId="77777777" w:rsidR="00B34AD9" w:rsidRPr="00DE2447" w:rsidRDefault="00B34AD9" w:rsidP="004E34FE">
            <w:pPr>
              <w:tabs>
                <w:tab w:val="left" w:pos="567"/>
              </w:tabs>
              <w:rPr>
                <w:szCs w:val="22"/>
                <w:lang w:val="it-CH"/>
              </w:rPr>
            </w:pPr>
            <w:r w:rsidRPr="00DE2447">
              <w:rPr>
                <w:szCs w:val="22"/>
                <w:lang w:val="it-CH"/>
              </w:rPr>
              <w:t>Organon Portugal, Sociedade Unipessoal Lda.</w:t>
            </w:r>
          </w:p>
          <w:p w14:paraId="0448128B" w14:textId="77777777" w:rsidR="00B34AD9" w:rsidRPr="00D776E2" w:rsidRDefault="00B34AD9" w:rsidP="004E34FE">
            <w:pPr>
              <w:tabs>
                <w:tab w:val="left" w:pos="567"/>
              </w:tabs>
              <w:rPr>
                <w:szCs w:val="22"/>
              </w:rPr>
            </w:pPr>
            <w:r w:rsidRPr="00D776E2">
              <w:rPr>
                <w:szCs w:val="22"/>
              </w:rPr>
              <w:t>Tel: +351 21 8705500</w:t>
            </w:r>
          </w:p>
          <w:p w14:paraId="5BFC1890" w14:textId="77777777" w:rsidR="00B34AD9" w:rsidRPr="000306CD" w:rsidRDefault="00B34AD9" w:rsidP="004E34FE">
            <w:pPr>
              <w:rPr>
                <w:szCs w:val="22"/>
              </w:rPr>
            </w:pPr>
            <w:r w:rsidRPr="00356AB8">
              <w:t>geral_pt@organon.com</w:t>
            </w:r>
          </w:p>
          <w:p w14:paraId="714743BF" w14:textId="77777777" w:rsidR="00B34AD9" w:rsidRPr="000306CD" w:rsidRDefault="00B34AD9" w:rsidP="004E34FE">
            <w:pPr>
              <w:tabs>
                <w:tab w:val="left" w:pos="567"/>
              </w:tabs>
              <w:rPr>
                <w:szCs w:val="22"/>
              </w:rPr>
            </w:pPr>
          </w:p>
        </w:tc>
      </w:tr>
      <w:tr w:rsidR="00B34AD9" w:rsidRPr="000306CD" w14:paraId="257C2899" w14:textId="77777777" w:rsidTr="004E34FE">
        <w:trPr>
          <w:cantSplit/>
          <w:jc w:val="center"/>
        </w:trPr>
        <w:tc>
          <w:tcPr>
            <w:tcW w:w="2500" w:type="pct"/>
          </w:tcPr>
          <w:p w14:paraId="2E9AAF62" w14:textId="77777777" w:rsidR="00B34AD9" w:rsidRPr="000306CD" w:rsidRDefault="00B34AD9" w:rsidP="004E34FE">
            <w:pPr>
              <w:tabs>
                <w:tab w:val="left" w:pos="567"/>
              </w:tabs>
              <w:rPr>
                <w:b/>
                <w:szCs w:val="22"/>
              </w:rPr>
            </w:pPr>
            <w:r w:rsidRPr="000306CD">
              <w:rPr>
                <w:b/>
                <w:szCs w:val="22"/>
              </w:rPr>
              <w:t>Hrvatska</w:t>
            </w:r>
          </w:p>
          <w:p w14:paraId="7F471252" w14:textId="77777777" w:rsidR="00B34AD9" w:rsidRPr="00D776E2" w:rsidRDefault="00B34AD9" w:rsidP="004E34FE">
            <w:pPr>
              <w:tabs>
                <w:tab w:val="left" w:pos="567"/>
              </w:tabs>
              <w:rPr>
                <w:szCs w:val="22"/>
              </w:rPr>
            </w:pPr>
            <w:r w:rsidRPr="00D776E2">
              <w:rPr>
                <w:szCs w:val="22"/>
              </w:rPr>
              <w:t>Organon Pharma d.o.o.</w:t>
            </w:r>
          </w:p>
          <w:p w14:paraId="6496DE2E" w14:textId="77777777" w:rsidR="00B34AD9" w:rsidRPr="00D776E2" w:rsidRDefault="00B34AD9" w:rsidP="004E34FE">
            <w:pPr>
              <w:tabs>
                <w:tab w:val="left" w:pos="567"/>
              </w:tabs>
              <w:rPr>
                <w:szCs w:val="22"/>
              </w:rPr>
            </w:pPr>
            <w:r w:rsidRPr="00D776E2">
              <w:rPr>
                <w:szCs w:val="22"/>
              </w:rPr>
              <w:t>Tel: +385 1 638 4530</w:t>
            </w:r>
          </w:p>
          <w:p w14:paraId="0AD6776F" w14:textId="77777777" w:rsidR="00B34AD9" w:rsidRPr="000306CD" w:rsidRDefault="00B34AD9" w:rsidP="004E34FE">
            <w:pPr>
              <w:tabs>
                <w:tab w:val="left" w:pos="567"/>
              </w:tabs>
              <w:rPr>
                <w:szCs w:val="22"/>
              </w:rPr>
            </w:pPr>
            <w:r w:rsidRPr="00356AB8">
              <w:t>dpoc.croatia@organon.com</w:t>
            </w:r>
          </w:p>
          <w:p w14:paraId="60B0A64D" w14:textId="77777777" w:rsidR="00B34AD9" w:rsidRPr="000306CD" w:rsidRDefault="00B34AD9" w:rsidP="004E34FE">
            <w:pPr>
              <w:tabs>
                <w:tab w:val="left" w:pos="567"/>
              </w:tabs>
              <w:rPr>
                <w:szCs w:val="22"/>
              </w:rPr>
            </w:pPr>
          </w:p>
        </w:tc>
        <w:tc>
          <w:tcPr>
            <w:tcW w:w="2500" w:type="pct"/>
          </w:tcPr>
          <w:p w14:paraId="73E8D506" w14:textId="77777777" w:rsidR="00B34AD9" w:rsidRPr="00DF5C3A" w:rsidRDefault="00B34AD9" w:rsidP="004E34FE">
            <w:pPr>
              <w:tabs>
                <w:tab w:val="left" w:pos="567"/>
              </w:tabs>
              <w:rPr>
                <w:b/>
                <w:bCs/>
                <w:szCs w:val="22"/>
                <w:lang w:val="en-US"/>
              </w:rPr>
            </w:pPr>
            <w:proofErr w:type="spellStart"/>
            <w:r w:rsidRPr="00DF5C3A">
              <w:rPr>
                <w:b/>
                <w:bCs/>
                <w:szCs w:val="22"/>
                <w:lang w:val="en-US"/>
              </w:rPr>
              <w:t>România</w:t>
            </w:r>
            <w:proofErr w:type="spellEnd"/>
          </w:p>
          <w:p w14:paraId="46414D73" w14:textId="77777777" w:rsidR="00B34AD9" w:rsidRPr="00DF5C3A" w:rsidRDefault="00B34AD9" w:rsidP="004E34FE">
            <w:pPr>
              <w:tabs>
                <w:tab w:val="left" w:pos="567"/>
              </w:tabs>
              <w:rPr>
                <w:szCs w:val="22"/>
                <w:lang w:val="en-US"/>
              </w:rPr>
            </w:pPr>
            <w:r w:rsidRPr="00DF5C3A">
              <w:rPr>
                <w:szCs w:val="22"/>
                <w:lang w:val="en-US"/>
              </w:rPr>
              <w:t>Organon Biosciences S.R.L.</w:t>
            </w:r>
          </w:p>
          <w:p w14:paraId="524521CC" w14:textId="77777777" w:rsidR="00B34AD9" w:rsidRPr="00D776E2" w:rsidRDefault="00B34AD9" w:rsidP="004E34FE">
            <w:pPr>
              <w:tabs>
                <w:tab w:val="left" w:pos="567"/>
              </w:tabs>
              <w:rPr>
                <w:szCs w:val="22"/>
              </w:rPr>
            </w:pPr>
            <w:r w:rsidRPr="00D776E2">
              <w:rPr>
                <w:szCs w:val="22"/>
              </w:rPr>
              <w:t>Tel: +40 21 527 29 90</w:t>
            </w:r>
          </w:p>
          <w:p w14:paraId="412E73F7" w14:textId="77777777" w:rsidR="00B34AD9" w:rsidRPr="000306CD" w:rsidRDefault="00FF0A0B" w:rsidP="004E34FE">
            <w:pPr>
              <w:tabs>
                <w:tab w:val="left" w:pos="567"/>
              </w:tabs>
              <w:rPr>
                <w:szCs w:val="22"/>
              </w:rPr>
            </w:pPr>
            <w:r>
              <w:t>dpoc</w:t>
            </w:r>
            <w:r w:rsidR="00B34AD9" w:rsidRPr="00356AB8">
              <w:t>.romania@organon.com</w:t>
            </w:r>
          </w:p>
          <w:p w14:paraId="2E2390F1" w14:textId="77777777" w:rsidR="00B34AD9" w:rsidRPr="000306CD" w:rsidRDefault="00B34AD9" w:rsidP="004E34FE">
            <w:pPr>
              <w:tabs>
                <w:tab w:val="left" w:pos="567"/>
              </w:tabs>
              <w:rPr>
                <w:szCs w:val="22"/>
              </w:rPr>
            </w:pPr>
          </w:p>
        </w:tc>
      </w:tr>
      <w:tr w:rsidR="00B34AD9" w:rsidRPr="000306CD" w14:paraId="34A9BD80" w14:textId="77777777" w:rsidTr="004E34FE">
        <w:trPr>
          <w:cantSplit/>
          <w:jc w:val="center"/>
        </w:trPr>
        <w:tc>
          <w:tcPr>
            <w:tcW w:w="2500" w:type="pct"/>
          </w:tcPr>
          <w:p w14:paraId="272E2E28" w14:textId="77777777" w:rsidR="00B34AD9" w:rsidRPr="00DF5C3A" w:rsidRDefault="00B34AD9" w:rsidP="004E34FE">
            <w:pPr>
              <w:tabs>
                <w:tab w:val="left" w:pos="567"/>
              </w:tabs>
              <w:rPr>
                <w:b/>
                <w:bCs/>
                <w:szCs w:val="22"/>
                <w:lang w:val="en-US"/>
              </w:rPr>
            </w:pPr>
            <w:r w:rsidRPr="00DF5C3A">
              <w:rPr>
                <w:b/>
                <w:bCs/>
                <w:szCs w:val="22"/>
                <w:lang w:val="en-US"/>
              </w:rPr>
              <w:t>Ireland</w:t>
            </w:r>
          </w:p>
          <w:p w14:paraId="31AD6D54" w14:textId="77777777" w:rsidR="00B34AD9" w:rsidRPr="00DF5C3A" w:rsidRDefault="00B34AD9" w:rsidP="004E34FE">
            <w:pPr>
              <w:autoSpaceDE w:val="0"/>
              <w:autoSpaceDN w:val="0"/>
              <w:adjustRightInd w:val="0"/>
              <w:rPr>
                <w:szCs w:val="22"/>
                <w:lang w:val="en-US"/>
              </w:rPr>
            </w:pPr>
            <w:r w:rsidRPr="00DF5C3A">
              <w:rPr>
                <w:szCs w:val="22"/>
                <w:lang w:val="en-US"/>
              </w:rPr>
              <w:t>Organon Pharma (Ireland) Limited</w:t>
            </w:r>
          </w:p>
          <w:p w14:paraId="6547FD37" w14:textId="77777777" w:rsidR="00E81298" w:rsidRPr="00864EF1" w:rsidRDefault="00E81298" w:rsidP="00E81298">
            <w:pPr>
              <w:rPr>
                <w:noProof/>
                <w:lang w:val="en-US"/>
              </w:rPr>
            </w:pPr>
            <w:r w:rsidRPr="00864EF1">
              <w:rPr>
                <w:noProof/>
                <w:lang w:val="en-US"/>
              </w:rPr>
              <w:t>Tel: +353 15828260</w:t>
            </w:r>
          </w:p>
          <w:p w14:paraId="15CA0EAF" w14:textId="77777777" w:rsidR="00B34AD9" w:rsidRPr="000306CD" w:rsidRDefault="00B34AD9" w:rsidP="004E34FE">
            <w:pPr>
              <w:autoSpaceDE w:val="0"/>
              <w:autoSpaceDN w:val="0"/>
              <w:adjustRightInd w:val="0"/>
              <w:rPr>
                <w:szCs w:val="22"/>
              </w:rPr>
            </w:pPr>
            <w:r w:rsidRPr="00356AB8">
              <w:t>medinfo.ROI@organon.com</w:t>
            </w:r>
          </w:p>
          <w:p w14:paraId="03A2120A" w14:textId="77777777" w:rsidR="00B34AD9" w:rsidRPr="000306CD" w:rsidRDefault="00B34AD9" w:rsidP="004E34FE">
            <w:pPr>
              <w:tabs>
                <w:tab w:val="left" w:pos="567"/>
              </w:tabs>
              <w:rPr>
                <w:szCs w:val="22"/>
              </w:rPr>
            </w:pPr>
          </w:p>
        </w:tc>
        <w:tc>
          <w:tcPr>
            <w:tcW w:w="2500" w:type="pct"/>
          </w:tcPr>
          <w:p w14:paraId="7B9AC187" w14:textId="77777777" w:rsidR="00B34AD9" w:rsidRPr="00DE2447" w:rsidRDefault="00B34AD9" w:rsidP="004E34FE">
            <w:pPr>
              <w:tabs>
                <w:tab w:val="left" w:pos="567"/>
              </w:tabs>
              <w:rPr>
                <w:b/>
                <w:bCs/>
                <w:szCs w:val="22"/>
                <w:lang w:val="it-CH"/>
              </w:rPr>
            </w:pPr>
            <w:r w:rsidRPr="00DE2447">
              <w:rPr>
                <w:b/>
                <w:bCs/>
                <w:szCs w:val="22"/>
                <w:lang w:val="it-CH"/>
              </w:rPr>
              <w:t>Slovenija</w:t>
            </w:r>
          </w:p>
          <w:p w14:paraId="7AFF4536" w14:textId="77777777" w:rsidR="00B34AD9" w:rsidRPr="00DE2447" w:rsidRDefault="00B34AD9" w:rsidP="004E34FE">
            <w:pPr>
              <w:autoSpaceDE w:val="0"/>
              <w:autoSpaceDN w:val="0"/>
              <w:adjustRightInd w:val="0"/>
              <w:rPr>
                <w:szCs w:val="22"/>
                <w:lang w:val="it-CH"/>
              </w:rPr>
            </w:pPr>
            <w:r w:rsidRPr="00DE2447">
              <w:rPr>
                <w:szCs w:val="22"/>
                <w:lang w:val="it-CH"/>
              </w:rPr>
              <w:t>Organon Pharma B.V., Oss, podružnica Ljubljana</w:t>
            </w:r>
          </w:p>
          <w:p w14:paraId="2E0F1B7C" w14:textId="77777777" w:rsidR="00B34AD9" w:rsidRPr="00D776E2" w:rsidRDefault="00B34AD9" w:rsidP="004E34FE">
            <w:pPr>
              <w:autoSpaceDE w:val="0"/>
              <w:autoSpaceDN w:val="0"/>
              <w:adjustRightInd w:val="0"/>
              <w:rPr>
                <w:szCs w:val="22"/>
              </w:rPr>
            </w:pPr>
            <w:r w:rsidRPr="00D776E2">
              <w:rPr>
                <w:szCs w:val="22"/>
              </w:rPr>
              <w:t>Tel: +386 1 300 10 80</w:t>
            </w:r>
          </w:p>
          <w:p w14:paraId="149E290F" w14:textId="77777777" w:rsidR="00B34AD9" w:rsidRPr="000306CD" w:rsidRDefault="00FF0A0B" w:rsidP="004E34FE">
            <w:pPr>
              <w:autoSpaceDE w:val="0"/>
              <w:autoSpaceDN w:val="0"/>
              <w:adjustRightInd w:val="0"/>
              <w:rPr>
                <w:szCs w:val="22"/>
              </w:rPr>
            </w:pPr>
            <w:r>
              <w:t>dpoc</w:t>
            </w:r>
            <w:r w:rsidR="00B34AD9" w:rsidRPr="00356AB8">
              <w:t>.slovenia@organon.com</w:t>
            </w:r>
          </w:p>
          <w:p w14:paraId="1299E318" w14:textId="77777777" w:rsidR="00B34AD9" w:rsidRPr="000306CD" w:rsidRDefault="00B34AD9" w:rsidP="004E34FE">
            <w:pPr>
              <w:tabs>
                <w:tab w:val="left" w:pos="567"/>
              </w:tabs>
              <w:rPr>
                <w:szCs w:val="22"/>
              </w:rPr>
            </w:pPr>
          </w:p>
        </w:tc>
      </w:tr>
      <w:tr w:rsidR="00B34AD9" w:rsidRPr="000306CD" w14:paraId="54547AB1" w14:textId="77777777" w:rsidTr="004E34FE">
        <w:trPr>
          <w:cantSplit/>
          <w:jc w:val="center"/>
        </w:trPr>
        <w:tc>
          <w:tcPr>
            <w:tcW w:w="2500" w:type="pct"/>
          </w:tcPr>
          <w:p w14:paraId="6ED7B0AA" w14:textId="77777777" w:rsidR="00B34AD9" w:rsidRPr="000306CD" w:rsidRDefault="00B34AD9" w:rsidP="004E34FE">
            <w:pPr>
              <w:tabs>
                <w:tab w:val="left" w:pos="567"/>
              </w:tabs>
              <w:rPr>
                <w:b/>
                <w:bCs/>
                <w:szCs w:val="22"/>
              </w:rPr>
            </w:pPr>
            <w:r w:rsidRPr="000306CD">
              <w:rPr>
                <w:b/>
                <w:bCs/>
                <w:szCs w:val="22"/>
              </w:rPr>
              <w:t>Ísland</w:t>
            </w:r>
          </w:p>
          <w:p w14:paraId="63A14970" w14:textId="2D64D51A" w:rsidR="00B34AD9" w:rsidRPr="000306CD" w:rsidRDefault="00B34AD9" w:rsidP="004E34FE">
            <w:pPr>
              <w:tabs>
                <w:tab w:val="left" w:pos="-720"/>
                <w:tab w:val="left" w:pos="4536"/>
              </w:tabs>
              <w:suppressAutoHyphens/>
              <w:rPr>
                <w:szCs w:val="22"/>
              </w:rPr>
            </w:pPr>
            <w:r w:rsidRPr="000306CD">
              <w:rPr>
                <w:szCs w:val="22"/>
              </w:rPr>
              <w:t xml:space="preserve">Vistor </w:t>
            </w:r>
            <w:ins w:id="145" w:author="Organon x" w:date="2025-11-19T14:48:00Z" w16du:dateUtc="2025-11-19T13:48:00Z">
              <w:r w:rsidR="00D521E6">
                <w:rPr>
                  <w:szCs w:val="22"/>
                </w:rPr>
                <w:t>e</w:t>
              </w:r>
            </w:ins>
            <w:r w:rsidRPr="000306CD">
              <w:rPr>
                <w:szCs w:val="22"/>
              </w:rPr>
              <w:t>hf.</w:t>
            </w:r>
          </w:p>
          <w:p w14:paraId="3D8B4C3E" w14:textId="77777777" w:rsidR="00B34AD9" w:rsidRPr="000306CD" w:rsidRDefault="00B34AD9" w:rsidP="004E34FE">
            <w:pPr>
              <w:tabs>
                <w:tab w:val="left" w:pos="567"/>
              </w:tabs>
              <w:rPr>
                <w:szCs w:val="22"/>
              </w:rPr>
            </w:pPr>
            <w:r w:rsidRPr="000306CD">
              <w:rPr>
                <w:szCs w:val="22"/>
              </w:rPr>
              <w:t>Sími: +354 535 7000</w:t>
            </w:r>
          </w:p>
          <w:p w14:paraId="23F8B859" w14:textId="77777777" w:rsidR="00B34AD9" w:rsidRPr="000306CD" w:rsidRDefault="00B34AD9" w:rsidP="004E34FE">
            <w:pPr>
              <w:tabs>
                <w:tab w:val="left" w:pos="567"/>
              </w:tabs>
              <w:rPr>
                <w:szCs w:val="22"/>
              </w:rPr>
            </w:pPr>
          </w:p>
        </w:tc>
        <w:tc>
          <w:tcPr>
            <w:tcW w:w="2500" w:type="pct"/>
          </w:tcPr>
          <w:p w14:paraId="17C4EF4C" w14:textId="77777777" w:rsidR="00B34AD9" w:rsidRPr="00DE2447" w:rsidRDefault="00B34AD9" w:rsidP="004E34FE">
            <w:pPr>
              <w:tabs>
                <w:tab w:val="left" w:pos="567"/>
              </w:tabs>
              <w:rPr>
                <w:b/>
                <w:bCs/>
                <w:szCs w:val="22"/>
                <w:lang w:val="it-CH"/>
              </w:rPr>
            </w:pPr>
            <w:r w:rsidRPr="00DE2447">
              <w:rPr>
                <w:b/>
                <w:bCs/>
                <w:szCs w:val="22"/>
                <w:lang w:val="it-CH"/>
              </w:rPr>
              <w:t>Slovenská republika</w:t>
            </w:r>
          </w:p>
          <w:p w14:paraId="791CFC97" w14:textId="77777777" w:rsidR="00B34AD9" w:rsidRPr="00DE2447" w:rsidRDefault="00B34AD9" w:rsidP="004E34FE">
            <w:pPr>
              <w:autoSpaceDE w:val="0"/>
              <w:autoSpaceDN w:val="0"/>
              <w:adjustRightInd w:val="0"/>
              <w:rPr>
                <w:bCs/>
                <w:szCs w:val="22"/>
                <w:lang w:val="it-CH"/>
              </w:rPr>
            </w:pPr>
            <w:r w:rsidRPr="00DE2447">
              <w:rPr>
                <w:bCs/>
                <w:szCs w:val="22"/>
                <w:lang w:val="it-CH"/>
              </w:rPr>
              <w:t>Organon Slovakia s. r. o.</w:t>
            </w:r>
          </w:p>
          <w:p w14:paraId="68131FB8" w14:textId="77777777" w:rsidR="00B34AD9" w:rsidRPr="00D776E2" w:rsidRDefault="00B34AD9" w:rsidP="004E34FE">
            <w:pPr>
              <w:autoSpaceDE w:val="0"/>
              <w:autoSpaceDN w:val="0"/>
              <w:adjustRightInd w:val="0"/>
              <w:rPr>
                <w:bCs/>
                <w:szCs w:val="22"/>
              </w:rPr>
            </w:pPr>
            <w:r w:rsidRPr="00D776E2">
              <w:rPr>
                <w:bCs/>
                <w:szCs w:val="22"/>
              </w:rPr>
              <w:t>Tel: +421 2 44 88 98 88</w:t>
            </w:r>
          </w:p>
          <w:p w14:paraId="40B4C137" w14:textId="77777777" w:rsidR="00B34AD9" w:rsidRPr="000306CD" w:rsidRDefault="00B34AD9" w:rsidP="004E34FE">
            <w:pPr>
              <w:rPr>
                <w:szCs w:val="22"/>
              </w:rPr>
            </w:pPr>
            <w:r w:rsidRPr="00D776E2">
              <w:rPr>
                <w:bCs/>
                <w:szCs w:val="22"/>
              </w:rPr>
              <w:t>dpoc.slovakia@organon.com</w:t>
            </w:r>
          </w:p>
          <w:p w14:paraId="71653FFB" w14:textId="77777777" w:rsidR="00B34AD9" w:rsidRPr="000306CD" w:rsidRDefault="00B34AD9" w:rsidP="004E34FE">
            <w:pPr>
              <w:tabs>
                <w:tab w:val="left" w:pos="567"/>
              </w:tabs>
              <w:rPr>
                <w:szCs w:val="22"/>
              </w:rPr>
            </w:pPr>
          </w:p>
        </w:tc>
      </w:tr>
      <w:tr w:rsidR="00B34AD9" w:rsidRPr="000306CD" w14:paraId="4B2823B7" w14:textId="77777777" w:rsidTr="004E34FE">
        <w:trPr>
          <w:cantSplit/>
          <w:jc w:val="center"/>
        </w:trPr>
        <w:tc>
          <w:tcPr>
            <w:tcW w:w="2500" w:type="pct"/>
          </w:tcPr>
          <w:p w14:paraId="47F3B18A" w14:textId="77777777" w:rsidR="00B34AD9" w:rsidRPr="00DE2447" w:rsidRDefault="00B34AD9" w:rsidP="004E34FE">
            <w:pPr>
              <w:tabs>
                <w:tab w:val="left" w:pos="567"/>
              </w:tabs>
              <w:rPr>
                <w:b/>
                <w:bCs/>
                <w:szCs w:val="22"/>
                <w:lang w:val="it-CH"/>
              </w:rPr>
            </w:pPr>
            <w:r w:rsidRPr="00DE2447">
              <w:rPr>
                <w:b/>
                <w:bCs/>
                <w:szCs w:val="22"/>
                <w:lang w:val="it-CH"/>
              </w:rPr>
              <w:t>Italia</w:t>
            </w:r>
          </w:p>
          <w:p w14:paraId="6AEEE1C8" w14:textId="77777777" w:rsidR="00B34AD9" w:rsidRPr="00D776E2" w:rsidRDefault="00B34AD9" w:rsidP="004E34FE">
            <w:pPr>
              <w:autoSpaceDE w:val="0"/>
              <w:autoSpaceDN w:val="0"/>
              <w:adjustRightInd w:val="0"/>
              <w:rPr>
                <w:szCs w:val="22"/>
                <w:lang w:val="fi-FI"/>
              </w:rPr>
            </w:pPr>
            <w:r w:rsidRPr="00D776E2">
              <w:rPr>
                <w:szCs w:val="22"/>
                <w:lang w:val="fi-FI"/>
              </w:rPr>
              <w:t>Organon Italia S.r.l.</w:t>
            </w:r>
          </w:p>
          <w:p w14:paraId="6958B003" w14:textId="77777777" w:rsidR="00B34AD9" w:rsidRPr="00D776E2" w:rsidRDefault="00B34AD9" w:rsidP="004E34FE">
            <w:pPr>
              <w:autoSpaceDE w:val="0"/>
              <w:autoSpaceDN w:val="0"/>
              <w:adjustRightInd w:val="0"/>
              <w:rPr>
                <w:szCs w:val="22"/>
                <w:lang w:val="fi-FI"/>
              </w:rPr>
            </w:pPr>
            <w:r w:rsidRPr="00D776E2">
              <w:rPr>
                <w:szCs w:val="22"/>
                <w:lang w:val="fi-FI"/>
              </w:rPr>
              <w:t xml:space="preserve">Tel: +39 06 </w:t>
            </w:r>
            <w:r w:rsidR="00FF0A0B" w:rsidRPr="00835831">
              <w:rPr>
                <w:szCs w:val="22"/>
                <w:lang w:val="it-IT"/>
              </w:rPr>
              <w:t>90259059</w:t>
            </w:r>
          </w:p>
          <w:p w14:paraId="0A6554C2" w14:textId="77777777" w:rsidR="00B34AD9" w:rsidRPr="000306CD" w:rsidRDefault="00B34AD9" w:rsidP="004E34FE">
            <w:pPr>
              <w:tabs>
                <w:tab w:val="left" w:pos="567"/>
              </w:tabs>
              <w:autoSpaceDE w:val="0"/>
              <w:autoSpaceDN w:val="0"/>
              <w:adjustRightInd w:val="0"/>
              <w:rPr>
                <w:szCs w:val="22"/>
              </w:rPr>
            </w:pPr>
            <w:r w:rsidRPr="00356AB8">
              <w:t>dpoc.</w:t>
            </w:r>
            <w:r w:rsidR="00E81298">
              <w:t>i</w:t>
            </w:r>
            <w:r w:rsidR="00E81298" w:rsidRPr="00356AB8">
              <w:t>taly</w:t>
            </w:r>
            <w:r w:rsidRPr="00356AB8">
              <w:t>@organon.com</w:t>
            </w:r>
          </w:p>
          <w:p w14:paraId="6C715F01" w14:textId="77777777" w:rsidR="00B34AD9" w:rsidRPr="000306CD" w:rsidRDefault="00B34AD9" w:rsidP="004E34FE">
            <w:pPr>
              <w:tabs>
                <w:tab w:val="left" w:pos="567"/>
              </w:tabs>
              <w:rPr>
                <w:szCs w:val="22"/>
              </w:rPr>
            </w:pPr>
          </w:p>
        </w:tc>
        <w:tc>
          <w:tcPr>
            <w:tcW w:w="2500" w:type="pct"/>
          </w:tcPr>
          <w:p w14:paraId="5456A2F9" w14:textId="77777777" w:rsidR="00B34AD9" w:rsidRPr="000306CD" w:rsidRDefault="00B34AD9" w:rsidP="004E34FE">
            <w:pPr>
              <w:rPr>
                <w:b/>
                <w:szCs w:val="22"/>
              </w:rPr>
            </w:pPr>
            <w:r w:rsidRPr="000306CD">
              <w:rPr>
                <w:b/>
                <w:szCs w:val="22"/>
              </w:rPr>
              <w:t>Suomi/Finland</w:t>
            </w:r>
          </w:p>
          <w:p w14:paraId="1AB6FCCE" w14:textId="77777777" w:rsidR="00B34AD9" w:rsidRPr="00F95742" w:rsidRDefault="00B34AD9" w:rsidP="004E34FE">
            <w:pPr>
              <w:rPr>
                <w:noProof/>
                <w:szCs w:val="22"/>
              </w:rPr>
            </w:pPr>
            <w:r w:rsidRPr="00F95742">
              <w:rPr>
                <w:noProof/>
                <w:szCs w:val="22"/>
              </w:rPr>
              <w:t>Organon Finland Oy</w:t>
            </w:r>
          </w:p>
          <w:p w14:paraId="790D3636" w14:textId="77777777" w:rsidR="00B34AD9" w:rsidRPr="00F95742" w:rsidRDefault="00B34AD9" w:rsidP="004E34FE">
            <w:pPr>
              <w:rPr>
                <w:noProof/>
                <w:szCs w:val="22"/>
              </w:rPr>
            </w:pPr>
            <w:r w:rsidRPr="00F95742">
              <w:rPr>
                <w:noProof/>
                <w:szCs w:val="22"/>
              </w:rPr>
              <w:t>Puh/Tel: +358 (0) 29 170 3520</w:t>
            </w:r>
          </w:p>
          <w:p w14:paraId="0AE5AB7C" w14:textId="77777777" w:rsidR="00B34AD9" w:rsidRPr="000306CD" w:rsidRDefault="00E81298" w:rsidP="004E34FE">
            <w:pPr>
              <w:rPr>
                <w:szCs w:val="22"/>
              </w:rPr>
            </w:pPr>
            <w:r>
              <w:t>dpoc</w:t>
            </w:r>
            <w:r w:rsidR="00B34AD9" w:rsidRPr="00356AB8">
              <w:t>.finland@organon.com</w:t>
            </w:r>
          </w:p>
          <w:p w14:paraId="27F05CE2" w14:textId="77777777" w:rsidR="00B34AD9" w:rsidRPr="000306CD" w:rsidRDefault="00B34AD9" w:rsidP="004E34FE">
            <w:pPr>
              <w:tabs>
                <w:tab w:val="left" w:pos="567"/>
              </w:tabs>
              <w:rPr>
                <w:szCs w:val="22"/>
              </w:rPr>
            </w:pPr>
          </w:p>
        </w:tc>
      </w:tr>
      <w:tr w:rsidR="00B34AD9" w:rsidRPr="000306CD" w14:paraId="41B0042D" w14:textId="77777777" w:rsidTr="004E34FE">
        <w:trPr>
          <w:cantSplit/>
          <w:jc w:val="center"/>
        </w:trPr>
        <w:tc>
          <w:tcPr>
            <w:tcW w:w="2500" w:type="pct"/>
          </w:tcPr>
          <w:p w14:paraId="5DEF069C" w14:textId="77777777" w:rsidR="00B34AD9" w:rsidRPr="000306CD" w:rsidRDefault="00B34AD9" w:rsidP="004E34FE">
            <w:pPr>
              <w:tabs>
                <w:tab w:val="left" w:pos="567"/>
              </w:tabs>
              <w:rPr>
                <w:b/>
                <w:bCs/>
                <w:szCs w:val="22"/>
              </w:rPr>
            </w:pPr>
            <w:r w:rsidRPr="000306CD">
              <w:rPr>
                <w:b/>
                <w:bCs/>
                <w:szCs w:val="22"/>
              </w:rPr>
              <w:t>Κύπρος</w:t>
            </w:r>
          </w:p>
          <w:p w14:paraId="35DD746D" w14:textId="77777777" w:rsidR="00B34AD9" w:rsidRPr="00F95742" w:rsidRDefault="00B34AD9" w:rsidP="004E34FE">
            <w:pPr>
              <w:autoSpaceDE w:val="0"/>
              <w:autoSpaceDN w:val="0"/>
              <w:adjustRightInd w:val="0"/>
              <w:rPr>
                <w:szCs w:val="22"/>
              </w:rPr>
            </w:pPr>
            <w:r w:rsidRPr="00F95742">
              <w:rPr>
                <w:szCs w:val="22"/>
              </w:rPr>
              <w:t>Organon Pharma B.V., Cyprus branch</w:t>
            </w:r>
          </w:p>
          <w:p w14:paraId="0BC846B4" w14:textId="77777777" w:rsidR="00B34AD9" w:rsidRPr="00F95742" w:rsidRDefault="00B34AD9" w:rsidP="004E34FE">
            <w:pPr>
              <w:autoSpaceDE w:val="0"/>
              <w:autoSpaceDN w:val="0"/>
              <w:adjustRightInd w:val="0"/>
              <w:rPr>
                <w:szCs w:val="22"/>
              </w:rPr>
            </w:pPr>
            <w:r w:rsidRPr="00F95742">
              <w:rPr>
                <w:szCs w:val="22"/>
              </w:rPr>
              <w:t>Τηλ: +357 22866730</w:t>
            </w:r>
          </w:p>
          <w:p w14:paraId="1D4D1759" w14:textId="77777777" w:rsidR="00B34AD9" w:rsidRPr="000306CD" w:rsidRDefault="00B34AD9" w:rsidP="004E34FE">
            <w:pPr>
              <w:autoSpaceDE w:val="0"/>
              <w:autoSpaceDN w:val="0"/>
              <w:adjustRightInd w:val="0"/>
              <w:rPr>
                <w:szCs w:val="22"/>
              </w:rPr>
            </w:pPr>
            <w:r w:rsidRPr="00356AB8">
              <w:t>dpoc.cyprus@organon.com</w:t>
            </w:r>
          </w:p>
          <w:p w14:paraId="31856E66" w14:textId="77777777" w:rsidR="00B34AD9" w:rsidRPr="000306CD" w:rsidRDefault="00B34AD9" w:rsidP="004E34FE">
            <w:pPr>
              <w:tabs>
                <w:tab w:val="left" w:pos="567"/>
              </w:tabs>
              <w:rPr>
                <w:szCs w:val="22"/>
              </w:rPr>
            </w:pPr>
          </w:p>
        </w:tc>
        <w:tc>
          <w:tcPr>
            <w:tcW w:w="2500" w:type="pct"/>
          </w:tcPr>
          <w:p w14:paraId="66E91A51" w14:textId="77777777" w:rsidR="00B34AD9" w:rsidRPr="000306CD" w:rsidRDefault="00B34AD9" w:rsidP="004E34FE">
            <w:pPr>
              <w:rPr>
                <w:b/>
                <w:szCs w:val="22"/>
              </w:rPr>
            </w:pPr>
            <w:r w:rsidRPr="000306CD">
              <w:rPr>
                <w:b/>
                <w:szCs w:val="22"/>
              </w:rPr>
              <w:t>Sverige</w:t>
            </w:r>
          </w:p>
          <w:p w14:paraId="17A37869" w14:textId="77777777" w:rsidR="00B34AD9" w:rsidRPr="00F95742" w:rsidRDefault="00B34AD9" w:rsidP="004E34FE">
            <w:pPr>
              <w:rPr>
                <w:szCs w:val="22"/>
              </w:rPr>
            </w:pPr>
            <w:r w:rsidRPr="00F95742">
              <w:rPr>
                <w:szCs w:val="22"/>
              </w:rPr>
              <w:t>Organon Sweden AB</w:t>
            </w:r>
          </w:p>
          <w:p w14:paraId="754F0598" w14:textId="77777777" w:rsidR="00B34AD9" w:rsidRPr="00F95742" w:rsidRDefault="00B34AD9" w:rsidP="004E34FE">
            <w:pPr>
              <w:rPr>
                <w:szCs w:val="22"/>
              </w:rPr>
            </w:pPr>
            <w:r w:rsidRPr="00F95742">
              <w:rPr>
                <w:szCs w:val="22"/>
              </w:rPr>
              <w:t>Tel: +46 8 502 597 00</w:t>
            </w:r>
          </w:p>
          <w:p w14:paraId="739693EC" w14:textId="77777777" w:rsidR="00B34AD9" w:rsidRPr="000306CD" w:rsidRDefault="00B34AD9" w:rsidP="004E34FE">
            <w:pPr>
              <w:rPr>
                <w:szCs w:val="22"/>
              </w:rPr>
            </w:pPr>
            <w:r w:rsidRPr="00356AB8">
              <w:t>dpoc.sweden@organon.com</w:t>
            </w:r>
          </w:p>
          <w:p w14:paraId="72B5C0BD" w14:textId="77777777" w:rsidR="00B34AD9" w:rsidRPr="000306CD" w:rsidRDefault="00B34AD9" w:rsidP="004E34FE">
            <w:pPr>
              <w:tabs>
                <w:tab w:val="left" w:pos="567"/>
              </w:tabs>
              <w:rPr>
                <w:szCs w:val="22"/>
              </w:rPr>
            </w:pPr>
          </w:p>
        </w:tc>
      </w:tr>
      <w:tr w:rsidR="00B34AD9" w:rsidRPr="00AE0E84" w14:paraId="3BE4695D" w14:textId="77777777" w:rsidTr="004E34FE">
        <w:trPr>
          <w:cantSplit/>
          <w:jc w:val="center"/>
        </w:trPr>
        <w:tc>
          <w:tcPr>
            <w:tcW w:w="2500" w:type="pct"/>
          </w:tcPr>
          <w:p w14:paraId="189D1362" w14:textId="77777777" w:rsidR="00B34AD9" w:rsidRPr="000306CD" w:rsidRDefault="00B34AD9" w:rsidP="004E34FE">
            <w:pPr>
              <w:tabs>
                <w:tab w:val="left" w:pos="567"/>
              </w:tabs>
              <w:rPr>
                <w:b/>
                <w:bCs/>
                <w:szCs w:val="22"/>
              </w:rPr>
            </w:pPr>
            <w:r w:rsidRPr="000306CD">
              <w:rPr>
                <w:b/>
                <w:bCs/>
                <w:szCs w:val="22"/>
              </w:rPr>
              <w:t>Latvija</w:t>
            </w:r>
          </w:p>
          <w:p w14:paraId="5CFD52B1" w14:textId="77777777" w:rsidR="00B34AD9" w:rsidRPr="00F95742" w:rsidRDefault="00B34AD9" w:rsidP="004E34FE">
            <w:pPr>
              <w:tabs>
                <w:tab w:val="left" w:pos="567"/>
              </w:tabs>
              <w:rPr>
                <w:bCs/>
                <w:szCs w:val="22"/>
              </w:rPr>
            </w:pPr>
            <w:r w:rsidRPr="00F95742">
              <w:rPr>
                <w:bCs/>
                <w:szCs w:val="22"/>
              </w:rPr>
              <w:t>Ārvalsts komersanta “Organon Pharma B.V.” pārstāvniecība</w:t>
            </w:r>
          </w:p>
          <w:p w14:paraId="7D5A4410" w14:textId="77777777" w:rsidR="00E81298" w:rsidRDefault="00B34AD9" w:rsidP="004E34FE">
            <w:r w:rsidRPr="00F95742">
              <w:rPr>
                <w:bCs/>
                <w:szCs w:val="22"/>
              </w:rPr>
              <w:t xml:space="preserve">Tel: </w:t>
            </w:r>
            <w:r w:rsidR="00E81298">
              <w:rPr>
                <w:noProof/>
              </w:rPr>
              <w:t>+371 66968876</w:t>
            </w:r>
          </w:p>
          <w:p w14:paraId="0AF20C02" w14:textId="77777777" w:rsidR="00B34AD9" w:rsidRPr="000306CD" w:rsidRDefault="00B34AD9" w:rsidP="004E34FE">
            <w:pPr>
              <w:rPr>
                <w:szCs w:val="22"/>
              </w:rPr>
            </w:pPr>
            <w:r w:rsidRPr="00356AB8">
              <w:t>dpoc.latvia@organon.com</w:t>
            </w:r>
          </w:p>
          <w:p w14:paraId="02C35550" w14:textId="77777777" w:rsidR="00B34AD9" w:rsidRPr="000306CD" w:rsidRDefault="00B34AD9" w:rsidP="004E34FE">
            <w:pPr>
              <w:tabs>
                <w:tab w:val="left" w:pos="567"/>
              </w:tabs>
              <w:rPr>
                <w:szCs w:val="22"/>
              </w:rPr>
            </w:pPr>
          </w:p>
        </w:tc>
        <w:tc>
          <w:tcPr>
            <w:tcW w:w="2500" w:type="pct"/>
          </w:tcPr>
          <w:p w14:paraId="1AAC9477" w14:textId="495428EB" w:rsidR="00B34AD9" w:rsidRPr="00DF5C3A" w:rsidDel="00D521E6" w:rsidRDefault="00B34AD9" w:rsidP="004E34FE">
            <w:pPr>
              <w:tabs>
                <w:tab w:val="left" w:pos="567"/>
              </w:tabs>
              <w:rPr>
                <w:del w:id="146" w:author="Organon x" w:date="2025-11-19T14:48:00Z" w16du:dateUtc="2025-11-19T13:48:00Z"/>
                <w:b/>
                <w:bCs/>
                <w:szCs w:val="22"/>
                <w:lang w:val="en-US"/>
              </w:rPr>
            </w:pPr>
            <w:del w:id="147" w:author="Organon x" w:date="2025-11-19T14:48:00Z" w16du:dateUtc="2025-11-19T13:48:00Z">
              <w:r w:rsidRPr="00DF5C3A" w:rsidDel="00D521E6">
                <w:rPr>
                  <w:b/>
                  <w:bCs/>
                  <w:szCs w:val="22"/>
                  <w:lang w:val="en-US"/>
                </w:rPr>
                <w:delText>United Kingdom</w:delText>
              </w:r>
              <w:r w:rsidRPr="00DF5C3A" w:rsidDel="00D521E6">
                <w:rPr>
                  <w:b/>
                  <w:bCs/>
                  <w:lang w:val="en-US"/>
                </w:rPr>
                <w:delText xml:space="preserve"> (</w:delText>
              </w:r>
              <w:r w:rsidRPr="00DF5C3A" w:rsidDel="00D521E6">
                <w:rPr>
                  <w:b/>
                  <w:bCs/>
                  <w:szCs w:val="22"/>
                  <w:lang w:val="en-US"/>
                </w:rPr>
                <w:delText>Northern Ireland)</w:delText>
              </w:r>
            </w:del>
          </w:p>
          <w:p w14:paraId="69C847C3" w14:textId="2F270610" w:rsidR="00B34AD9" w:rsidRPr="00DF5C3A" w:rsidDel="00D521E6" w:rsidRDefault="00E81298" w:rsidP="004E34FE">
            <w:pPr>
              <w:rPr>
                <w:del w:id="148" w:author="Organon x" w:date="2025-11-19T14:48:00Z" w16du:dateUtc="2025-11-19T13:48:00Z"/>
                <w:szCs w:val="22"/>
                <w:lang w:val="en-US"/>
              </w:rPr>
            </w:pPr>
            <w:del w:id="149" w:author="Organon x" w:date="2025-11-19T14:48:00Z" w16du:dateUtc="2025-11-19T13:48:00Z">
              <w:r w:rsidRPr="00F620E4" w:rsidDel="00D521E6">
                <w:rPr>
                  <w:szCs w:val="22"/>
                  <w:lang w:val="en-US"/>
                </w:rPr>
                <w:delText>Organon Pharma (</w:delText>
              </w:r>
              <w:r w:rsidR="00AE0E84" w:rsidDel="00D521E6">
                <w:rPr>
                  <w:szCs w:val="22"/>
                  <w:lang w:val="en-US"/>
                </w:rPr>
                <w:delText>UK</w:delText>
              </w:r>
              <w:r w:rsidRPr="00F620E4" w:rsidDel="00D521E6">
                <w:rPr>
                  <w:szCs w:val="22"/>
                  <w:lang w:val="en-US"/>
                </w:rPr>
                <w:delText>) Limited</w:delText>
              </w:r>
            </w:del>
          </w:p>
          <w:p w14:paraId="4375ECF7" w14:textId="218E4059" w:rsidR="00B34AD9" w:rsidRPr="00AE0E84" w:rsidDel="00D521E6" w:rsidRDefault="00B34AD9" w:rsidP="004E34FE">
            <w:pPr>
              <w:rPr>
                <w:del w:id="150" w:author="Organon x" w:date="2025-11-19T14:48:00Z" w16du:dateUtc="2025-11-19T13:48:00Z"/>
                <w:szCs w:val="22"/>
              </w:rPr>
            </w:pPr>
            <w:del w:id="151" w:author="Organon x" w:date="2025-11-19T14:48:00Z" w16du:dateUtc="2025-11-19T13:48:00Z">
              <w:r w:rsidRPr="00AE0E84" w:rsidDel="00D521E6">
                <w:rPr>
                  <w:szCs w:val="22"/>
                </w:rPr>
                <w:delText>Tel: +</w:delText>
              </w:r>
              <w:r w:rsidR="00AE0E84" w:rsidRPr="00AE0E84" w:rsidDel="00D521E6">
                <w:rPr>
                  <w:szCs w:val="22"/>
                </w:rPr>
                <w:delText>44 (0) 208 159 3593</w:delText>
              </w:r>
            </w:del>
          </w:p>
          <w:p w14:paraId="1E109381" w14:textId="694756FE" w:rsidR="00AE0E84" w:rsidRPr="00864EF1" w:rsidRDefault="00AE0E84" w:rsidP="004E34FE">
            <w:del w:id="152" w:author="Organon x" w:date="2025-11-19T14:48:00Z" w16du:dateUtc="2025-11-19T13:48:00Z">
              <w:r w:rsidRPr="00864EF1" w:rsidDel="00D521E6">
                <w:delText>medicalinformationuk@organon.com</w:delText>
              </w:r>
            </w:del>
          </w:p>
          <w:p w14:paraId="7CF7722F" w14:textId="77777777" w:rsidR="00B34AD9" w:rsidRPr="00AE0E84" w:rsidRDefault="00B34AD9" w:rsidP="00864EF1">
            <w:pPr>
              <w:rPr>
                <w:szCs w:val="22"/>
              </w:rPr>
            </w:pPr>
          </w:p>
        </w:tc>
      </w:tr>
    </w:tbl>
    <w:p w14:paraId="44AAEB07" w14:textId="77777777" w:rsidR="001C37B7" w:rsidRPr="00AE0E84" w:rsidRDefault="001C37B7" w:rsidP="000306CD">
      <w:pPr>
        <w:tabs>
          <w:tab w:val="left" w:pos="567"/>
        </w:tabs>
        <w:rPr>
          <w:szCs w:val="22"/>
        </w:rPr>
      </w:pPr>
    </w:p>
    <w:p w14:paraId="6C074801" w14:textId="77777777" w:rsidR="001C37B7" w:rsidRPr="000306CD" w:rsidRDefault="001C37B7" w:rsidP="000306CD">
      <w:pPr>
        <w:tabs>
          <w:tab w:val="left" w:pos="567"/>
        </w:tabs>
      </w:pPr>
      <w:r w:rsidRPr="000306CD">
        <w:rPr>
          <w:b/>
        </w:rPr>
        <w:t>Diese Packungsbeilage wurde zuletzt überarbeitet im</w:t>
      </w:r>
      <w:bookmarkStart w:id="153" w:name="_Hlk48136127"/>
      <w:r w:rsidR="000B51D9" w:rsidRPr="000306CD">
        <w:rPr>
          <w:b/>
        </w:rPr>
        <w:t xml:space="preserve"> {Monat JJJJ}.</w:t>
      </w:r>
      <w:bookmarkEnd w:id="153"/>
    </w:p>
    <w:p w14:paraId="6E622DBF" w14:textId="77777777" w:rsidR="001C37B7" w:rsidRPr="000306CD" w:rsidRDefault="001C37B7" w:rsidP="000306CD">
      <w:pPr>
        <w:tabs>
          <w:tab w:val="left" w:pos="567"/>
        </w:tabs>
        <w:rPr>
          <w:b/>
        </w:rPr>
      </w:pPr>
    </w:p>
    <w:p w14:paraId="5BBDFD8E" w14:textId="1AF10331" w:rsidR="001C37B7" w:rsidRPr="00013985" w:rsidRDefault="001C37B7" w:rsidP="00DE2447">
      <w:pPr>
        <w:tabs>
          <w:tab w:val="left" w:pos="567"/>
        </w:tabs>
      </w:pPr>
      <w:r w:rsidRPr="000306CD">
        <w:rPr>
          <w:szCs w:val="24"/>
        </w:rPr>
        <w:t xml:space="preserve">Ausführliche Informationen zu diesem Arzneimittel sind auf den Internetseiten der Europäischen Arzneimittel-Agentur </w:t>
      </w:r>
      <w:hyperlink r:id="rId20" w:history="1">
        <w:r w:rsidR="00814C9F" w:rsidRPr="00E15DA0">
          <w:rPr>
            <w:rStyle w:val="Hyperlink"/>
            <w:noProof/>
          </w:rPr>
          <w:t>https://www.ema.europa.eu/</w:t>
        </w:r>
      </w:hyperlink>
      <w:r w:rsidRPr="000306CD">
        <w:rPr>
          <w:szCs w:val="24"/>
        </w:rPr>
        <w:t xml:space="preserve"> verfügbar.</w:t>
      </w:r>
    </w:p>
    <w:sectPr w:rsidR="001C37B7" w:rsidRPr="00013985" w:rsidSect="00FF61CE">
      <w:footerReference w:type="even" r:id="rId21"/>
      <w:footerReference w:type="default" r:id="rId22"/>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8EF6" w14:textId="77777777" w:rsidR="00CE770B" w:rsidRDefault="00CE770B">
      <w:r>
        <w:separator/>
      </w:r>
    </w:p>
  </w:endnote>
  <w:endnote w:type="continuationSeparator" w:id="0">
    <w:p w14:paraId="5BFEF914" w14:textId="77777777" w:rsidR="00CE770B" w:rsidRDefault="00CE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65D3" w14:textId="77777777" w:rsidR="0044794B" w:rsidRDefault="0044794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38</w:t>
    </w:r>
    <w:r>
      <w:rPr>
        <w:rStyle w:val="Seitenzahl"/>
      </w:rPr>
      <w:fldChar w:fldCharType="end"/>
    </w:r>
  </w:p>
  <w:p w14:paraId="185D382E" w14:textId="77777777" w:rsidR="0044794B" w:rsidRDefault="004479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3960" w14:textId="77777777" w:rsidR="0044794B" w:rsidRDefault="0044794B">
    <w:pPr>
      <w:pStyle w:val="Fuzeile"/>
      <w:tabs>
        <w:tab w:val="clear" w:pos="4153"/>
        <w:tab w:val="center" w:pos="4253"/>
      </w:tabs>
      <w:jc w:val="center"/>
      <w:rPr>
        <w:rFonts w:ascii="Arial" w:hAnsi="Arial"/>
        <w:noProof/>
        <w:sz w:val="16"/>
      </w:rPr>
    </w:pPr>
    <w:r>
      <w:rPr>
        <w:rStyle w:val="Seitenzahl"/>
        <w:rFonts w:ascii="Arial" w:hAnsi="Arial"/>
        <w:sz w:val="16"/>
      </w:rPr>
      <w:fldChar w:fldCharType="begin"/>
    </w:r>
    <w:r>
      <w:rPr>
        <w:rStyle w:val="Seitenzahl"/>
        <w:rFonts w:ascii="Arial" w:hAnsi="Arial"/>
        <w:sz w:val="16"/>
      </w:rPr>
      <w:instrText xml:space="preserve"> PAGE </w:instrText>
    </w:r>
    <w:r>
      <w:rPr>
        <w:rStyle w:val="Seitenzahl"/>
        <w:rFonts w:ascii="Arial" w:hAnsi="Arial"/>
        <w:sz w:val="16"/>
      </w:rPr>
      <w:fldChar w:fldCharType="separate"/>
    </w:r>
    <w:r>
      <w:rPr>
        <w:rStyle w:val="Seitenzahl"/>
        <w:rFonts w:ascii="Arial" w:hAnsi="Arial"/>
        <w:noProof/>
        <w:sz w:val="16"/>
      </w:rPr>
      <w:t>81</w:t>
    </w:r>
    <w:r>
      <w:rPr>
        <w:rStyle w:val="Seitenzahl"/>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5726" w14:textId="77777777" w:rsidR="00CE770B" w:rsidRDefault="00CE770B">
      <w:r>
        <w:separator/>
      </w:r>
    </w:p>
  </w:footnote>
  <w:footnote w:type="continuationSeparator" w:id="0">
    <w:p w14:paraId="55361325" w14:textId="77777777" w:rsidR="00CE770B" w:rsidRDefault="00CE7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C21727"/>
    <w:multiLevelType w:val="hybridMultilevel"/>
    <w:tmpl w:val="CEAAF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4574B0"/>
    <w:multiLevelType w:val="singleLevel"/>
    <w:tmpl w:val="A93E5BC8"/>
    <w:lvl w:ilvl="0">
      <w:start w:val="10"/>
      <w:numFmt w:val="decimal"/>
      <w:lvlText w:val="%1."/>
      <w:lvlJc w:val="left"/>
      <w:pPr>
        <w:tabs>
          <w:tab w:val="num" w:pos="570"/>
        </w:tabs>
        <w:ind w:left="570" w:hanging="570"/>
      </w:pPr>
      <w:rPr>
        <w:rFonts w:cs="Times New Roman" w:hint="default"/>
      </w:rPr>
    </w:lvl>
  </w:abstractNum>
  <w:abstractNum w:abstractNumId="4" w15:restartNumberingAfterBreak="0">
    <w:nsid w:val="580E61B8"/>
    <w:multiLevelType w:val="singleLevel"/>
    <w:tmpl w:val="1C009650"/>
    <w:lvl w:ilvl="0">
      <w:start w:val="4"/>
      <w:numFmt w:val="bullet"/>
      <w:lvlText w:val="-"/>
      <w:lvlJc w:val="left"/>
      <w:pPr>
        <w:tabs>
          <w:tab w:val="num" w:pos="570"/>
        </w:tabs>
        <w:ind w:left="570" w:hanging="570"/>
      </w:pPr>
      <w:rPr>
        <w:rFonts w:hint="default"/>
      </w:rPr>
    </w:lvl>
  </w:abstractNum>
  <w:abstractNum w:abstractNumId="5" w15:restartNumberingAfterBreak="0">
    <w:nsid w:val="69E65D52"/>
    <w:multiLevelType w:val="hybridMultilevel"/>
    <w:tmpl w:val="DDF82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263754"/>
    <w:multiLevelType w:val="multilevel"/>
    <w:tmpl w:val="C31EDC5A"/>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7658705F"/>
    <w:multiLevelType w:val="hybridMultilevel"/>
    <w:tmpl w:val="7CE25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8692FFF"/>
    <w:multiLevelType w:val="hybridMultilevel"/>
    <w:tmpl w:val="1236F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7718436">
    <w:abstractNumId w:val="4"/>
  </w:num>
  <w:num w:numId="2" w16cid:durableId="606693864">
    <w:abstractNumId w:val="3"/>
  </w:num>
  <w:num w:numId="3" w16cid:durableId="615261030">
    <w:abstractNumId w:val="7"/>
  </w:num>
  <w:num w:numId="4" w16cid:durableId="7359784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947282">
    <w:abstractNumId w:val="0"/>
    <w:lvlOverride w:ilvl="0">
      <w:lvl w:ilvl="0">
        <w:start w:val="1"/>
        <w:numFmt w:val="bullet"/>
        <w:lvlText w:val="-"/>
        <w:legacy w:legacy="1" w:legacySpace="0" w:legacyIndent="360"/>
        <w:lvlJc w:val="left"/>
        <w:pPr>
          <w:ind w:left="360" w:hanging="360"/>
        </w:pPr>
      </w:lvl>
    </w:lvlOverride>
  </w:num>
  <w:num w:numId="6" w16cid:durableId="1999576960">
    <w:abstractNumId w:val="2"/>
  </w:num>
  <w:num w:numId="7" w16cid:durableId="797527136">
    <w:abstractNumId w:val="8"/>
  </w:num>
  <w:num w:numId="8" w16cid:durableId="1162046097">
    <w:abstractNumId w:val="1"/>
  </w:num>
  <w:num w:numId="9" w16cid:durableId="2026328027">
    <w:abstractNumId w:val="5"/>
  </w:num>
  <w:num w:numId="10" w16cid:durableId="349633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anon x">
    <w15:presenceInfo w15:providerId="None" w15:userId="Organon 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trackRevisions/>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42e1f1d-375c-4436-82e3-73d099a1a221" w:val=" "/>
    <w:docVar w:name="VAULT_ND_5db5b1dd-1a67-46b8-b58c-3baf93c23eff" w:val=" "/>
    <w:docVar w:name="VAULT_ND_7d2d7d34-e422-40be-b0d1-a880a759257d" w:val=" "/>
    <w:docVar w:name="VAULT_ND_8a7f7bea-25b0-4b62-b73b-b0241c9162cb" w:val=" "/>
    <w:docVar w:name="VAULT_ND_964f8d2e-c5b5-45b1-824a-fa144d910cfa" w:val=" "/>
    <w:docVar w:name="VAULT_ND_b4d7ce38-a4bb-4450-acc9-adf1b2ce7803" w:val=" "/>
    <w:docVar w:name="VAULT_ND_daf2a8c4-a8c2-4733-bfc7-8c3f06b5def1" w:val=" "/>
  </w:docVars>
  <w:rsids>
    <w:rsidRoot w:val="00F82154"/>
    <w:rsid w:val="00001234"/>
    <w:rsid w:val="00003E55"/>
    <w:rsid w:val="00006AE9"/>
    <w:rsid w:val="00010660"/>
    <w:rsid w:val="000129BF"/>
    <w:rsid w:val="00013985"/>
    <w:rsid w:val="00013AEB"/>
    <w:rsid w:val="000150EF"/>
    <w:rsid w:val="000175E8"/>
    <w:rsid w:val="000251DE"/>
    <w:rsid w:val="000306CD"/>
    <w:rsid w:val="000313F6"/>
    <w:rsid w:val="000319A5"/>
    <w:rsid w:val="000367EE"/>
    <w:rsid w:val="00042B11"/>
    <w:rsid w:val="000464DC"/>
    <w:rsid w:val="00046658"/>
    <w:rsid w:val="00050B6D"/>
    <w:rsid w:val="00051CA7"/>
    <w:rsid w:val="0005212C"/>
    <w:rsid w:val="0005440A"/>
    <w:rsid w:val="000645EF"/>
    <w:rsid w:val="000670A2"/>
    <w:rsid w:val="000807D0"/>
    <w:rsid w:val="00080BA8"/>
    <w:rsid w:val="000825FE"/>
    <w:rsid w:val="000833A5"/>
    <w:rsid w:val="00093D9E"/>
    <w:rsid w:val="000A0EB9"/>
    <w:rsid w:val="000A34DE"/>
    <w:rsid w:val="000A3779"/>
    <w:rsid w:val="000A39BE"/>
    <w:rsid w:val="000A4B27"/>
    <w:rsid w:val="000A5A49"/>
    <w:rsid w:val="000B51D9"/>
    <w:rsid w:val="000B5992"/>
    <w:rsid w:val="000B6047"/>
    <w:rsid w:val="000B7D56"/>
    <w:rsid w:val="000C47AC"/>
    <w:rsid w:val="000C4B48"/>
    <w:rsid w:val="000C566C"/>
    <w:rsid w:val="000D3FE5"/>
    <w:rsid w:val="000D589A"/>
    <w:rsid w:val="000E0C74"/>
    <w:rsid w:val="000E1C2A"/>
    <w:rsid w:val="000E4144"/>
    <w:rsid w:val="000E4E0F"/>
    <w:rsid w:val="000E56D7"/>
    <w:rsid w:val="000F031C"/>
    <w:rsid w:val="000F1F4D"/>
    <w:rsid w:val="00101448"/>
    <w:rsid w:val="00102E60"/>
    <w:rsid w:val="00103E12"/>
    <w:rsid w:val="0010705A"/>
    <w:rsid w:val="00110D7D"/>
    <w:rsid w:val="00111307"/>
    <w:rsid w:val="00112E59"/>
    <w:rsid w:val="0012218E"/>
    <w:rsid w:val="00127FBA"/>
    <w:rsid w:val="00131E2D"/>
    <w:rsid w:val="00132443"/>
    <w:rsid w:val="001361F3"/>
    <w:rsid w:val="00136355"/>
    <w:rsid w:val="00136D3B"/>
    <w:rsid w:val="00150D80"/>
    <w:rsid w:val="00160606"/>
    <w:rsid w:val="00162D60"/>
    <w:rsid w:val="00164097"/>
    <w:rsid w:val="00167AB2"/>
    <w:rsid w:val="001706B9"/>
    <w:rsid w:val="001709DB"/>
    <w:rsid w:val="00172CFF"/>
    <w:rsid w:val="001736AC"/>
    <w:rsid w:val="001737BF"/>
    <w:rsid w:val="001744F7"/>
    <w:rsid w:val="00182580"/>
    <w:rsid w:val="00182CC7"/>
    <w:rsid w:val="00184575"/>
    <w:rsid w:val="0018526F"/>
    <w:rsid w:val="00194D31"/>
    <w:rsid w:val="001959BE"/>
    <w:rsid w:val="001968EF"/>
    <w:rsid w:val="001A3756"/>
    <w:rsid w:val="001C333D"/>
    <w:rsid w:val="001C37B7"/>
    <w:rsid w:val="001C4129"/>
    <w:rsid w:val="001C58A1"/>
    <w:rsid w:val="001D3038"/>
    <w:rsid w:val="001E74FC"/>
    <w:rsid w:val="001E7543"/>
    <w:rsid w:val="001F3D9F"/>
    <w:rsid w:val="001F42A4"/>
    <w:rsid w:val="001F4520"/>
    <w:rsid w:val="001F59C4"/>
    <w:rsid w:val="001F7AB2"/>
    <w:rsid w:val="002048A5"/>
    <w:rsid w:val="00211081"/>
    <w:rsid w:val="00212B2C"/>
    <w:rsid w:val="0021337C"/>
    <w:rsid w:val="002157F0"/>
    <w:rsid w:val="00217ED4"/>
    <w:rsid w:val="002252FB"/>
    <w:rsid w:val="00236350"/>
    <w:rsid w:val="00237831"/>
    <w:rsid w:val="00244072"/>
    <w:rsid w:val="00254176"/>
    <w:rsid w:val="00255F2B"/>
    <w:rsid w:val="002626B6"/>
    <w:rsid w:val="00267288"/>
    <w:rsid w:val="00271DB2"/>
    <w:rsid w:val="00275662"/>
    <w:rsid w:val="00275CC2"/>
    <w:rsid w:val="00281168"/>
    <w:rsid w:val="00283220"/>
    <w:rsid w:val="002853CC"/>
    <w:rsid w:val="00287F1A"/>
    <w:rsid w:val="00291582"/>
    <w:rsid w:val="00297A98"/>
    <w:rsid w:val="002A09F6"/>
    <w:rsid w:val="002A0DC2"/>
    <w:rsid w:val="002A17B6"/>
    <w:rsid w:val="002A2794"/>
    <w:rsid w:val="002B0356"/>
    <w:rsid w:val="002B06A6"/>
    <w:rsid w:val="002B2875"/>
    <w:rsid w:val="002B29DC"/>
    <w:rsid w:val="002C3325"/>
    <w:rsid w:val="002C63EE"/>
    <w:rsid w:val="002D5409"/>
    <w:rsid w:val="002E66C5"/>
    <w:rsid w:val="002E6FD7"/>
    <w:rsid w:val="002F4E69"/>
    <w:rsid w:val="002F55F2"/>
    <w:rsid w:val="00301668"/>
    <w:rsid w:val="00301C12"/>
    <w:rsid w:val="00303ED1"/>
    <w:rsid w:val="00312A4F"/>
    <w:rsid w:val="00323D53"/>
    <w:rsid w:val="00324C6D"/>
    <w:rsid w:val="003257C6"/>
    <w:rsid w:val="003335F7"/>
    <w:rsid w:val="00336C0F"/>
    <w:rsid w:val="00342081"/>
    <w:rsid w:val="003440FB"/>
    <w:rsid w:val="003479A8"/>
    <w:rsid w:val="00350796"/>
    <w:rsid w:val="0035475C"/>
    <w:rsid w:val="00365AD3"/>
    <w:rsid w:val="00371CCE"/>
    <w:rsid w:val="0037552A"/>
    <w:rsid w:val="003767BF"/>
    <w:rsid w:val="003777F6"/>
    <w:rsid w:val="00381FB5"/>
    <w:rsid w:val="00384BEB"/>
    <w:rsid w:val="00385BFA"/>
    <w:rsid w:val="00390BA1"/>
    <w:rsid w:val="00391213"/>
    <w:rsid w:val="003959B3"/>
    <w:rsid w:val="003A2065"/>
    <w:rsid w:val="003A6791"/>
    <w:rsid w:val="003B13C9"/>
    <w:rsid w:val="003B14AC"/>
    <w:rsid w:val="003B34CA"/>
    <w:rsid w:val="003C105A"/>
    <w:rsid w:val="003C2BC5"/>
    <w:rsid w:val="003D0419"/>
    <w:rsid w:val="003D14EA"/>
    <w:rsid w:val="003D394E"/>
    <w:rsid w:val="003D5AAF"/>
    <w:rsid w:val="003E029B"/>
    <w:rsid w:val="003E0E34"/>
    <w:rsid w:val="003E3AF3"/>
    <w:rsid w:val="003E708C"/>
    <w:rsid w:val="003F3669"/>
    <w:rsid w:val="003F375C"/>
    <w:rsid w:val="003F5854"/>
    <w:rsid w:val="003F5EEB"/>
    <w:rsid w:val="003F6339"/>
    <w:rsid w:val="00407414"/>
    <w:rsid w:val="00410C22"/>
    <w:rsid w:val="00417D24"/>
    <w:rsid w:val="00420228"/>
    <w:rsid w:val="00420ECD"/>
    <w:rsid w:val="00421F43"/>
    <w:rsid w:val="004242D2"/>
    <w:rsid w:val="004276B4"/>
    <w:rsid w:val="00432678"/>
    <w:rsid w:val="004336AD"/>
    <w:rsid w:val="00434A22"/>
    <w:rsid w:val="00435250"/>
    <w:rsid w:val="004359E1"/>
    <w:rsid w:val="00440199"/>
    <w:rsid w:val="00443915"/>
    <w:rsid w:val="0044563A"/>
    <w:rsid w:val="004478D0"/>
    <w:rsid w:val="0044794B"/>
    <w:rsid w:val="0045380A"/>
    <w:rsid w:val="0046365C"/>
    <w:rsid w:val="00465F48"/>
    <w:rsid w:val="00466D34"/>
    <w:rsid w:val="00472C86"/>
    <w:rsid w:val="00473953"/>
    <w:rsid w:val="00480BA0"/>
    <w:rsid w:val="004812DC"/>
    <w:rsid w:val="00481A41"/>
    <w:rsid w:val="00484E86"/>
    <w:rsid w:val="004900D2"/>
    <w:rsid w:val="004908CF"/>
    <w:rsid w:val="00490D27"/>
    <w:rsid w:val="00492418"/>
    <w:rsid w:val="004933DC"/>
    <w:rsid w:val="0049524C"/>
    <w:rsid w:val="004A4AFF"/>
    <w:rsid w:val="004A68DB"/>
    <w:rsid w:val="004C2114"/>
    <w:rsid w:val="004C2322"/>
    <w:rsid w:val="004C341B"/>
    <w:rsid w:val="004C3CC8"/>
    <w:rsid w:val="004C4683"/>
    <w:rsid w:val="004C5EAB"/>
    <w:rsid w:val="004C6022"/>
    <w:rsid w:val="004C7E0F"/>
    <w:rsid w:val="004D1309"/>
    <w:rsid w:val="004D3219"/>
    <w:rsid w:val="004D4E64"/>
    <w:rsid w:val="004D6086"/>
    <w:rsid w:val="004E14AC"/>
    <w:rsid w:val="004E34FE"/>
    <w:rsid w:val="004E6B26"/>
    <w:rsid w:val="004F7423"/>
    <w:rsid w:val="00500556"/>
    <w:rsid w:val="005008C3"/>
    <w:rsid w:val="00501869"/>
    <w:rsid w:val="0050575A"/>
    <w:rsid w:val="005120B7"/>
    <w:rsid w:val="005132C3"/>
    <w:rsid w:val="005142AF"/>
    <w:rsid w:val="0051486E"/>
    <w:rsid w:val="00514A01"/>
    <w:rsid w:val="005160B8"/>
    <w:rsid w:val="00526AF1"/>
    <w:rsid w:val="00527674"/>
    <w:rsid w:val="00527723"/>
    <w:rsid w:val="005329FC"/>
    <w:rsid w:val="0053450D"/>
    <w:rsid w:val="00534595"/>
    <w:rsid w:val="00536B8E"/>
    <w:rsid w:val="00541638"/>
    <w:rsid w:val="00542721"/>
    <w:rsid w:val="00543B29"/>
    <w:rsid w:val="00544DC9"/>
    <w:rsid w:val="00545D80"/>
    <w:rsid w:val="005529B2"/>
    <w:rsid w:val="00553058"/>
    <w:rsid w:val="005543CA"/>
    <w:rsid w:val="005548CC"/>
    <w:rsid w:val="00556173"/>
    <w:rsid w:val="0055732A"/>
    <w:rsid w:val="00557967"/>
    <w:rsid w:val="00576FB3"/>
    <w:rsid w:val="0058427B"/>
    <w:rsid w:val="00586B08"/>
    <w:rsid w:val="0059051D"/>
    <w:rsid w:val="00590E9C"/>
    <w:rsid w:val="00596DFC"/>
    <w:rsid w:val="005975E9"/>
    <w:rsid w:val="005A56CD"/>
    <w:rsid w:val="005B4C84"/>
    <w:rsid w:val="005B6376"/>
    <w:rsid w:val="005D010C"/>
    <w:rsid w:val="005D3905"/>
    <w:rsid w:val="005D3CC8"/>
    <w:rsid w:val="005D7BE0"/>
    <w:rsid w:val="005E078E"/>
    <w:rsid w:val="005E1C02"/>
    <w:rsid w:val="005E72C4"/>
    <w:rsid w:val="00604B56"/>
    <w:rsid w:val="006078A6"/>
    <w:rsid w:val="00611807"/>
    <w:rsid w:val="00614621"/>
    <w:rsid w:val="0061522B"/>
    <w:rsid w:val="00616B73"/>
    <w:rsid w:val="00617496"/>
    <w:rsid w:val="0062461E"/>
    <w:rsid w:val="00626489"/>
    <w:rsid w:val="0063005D"/>
    <w:rsid w:val="00631C1F"/>
    <w:rsid w:val="006502FA"/>
    <w:rsid w:val="00651AFD"/>
    <w:rsid w:val="00651CE9"/>
    <w:rsid w:val="00654CA2"/>
    <w:rsid w:val="006559CB"/>
    <w:rsid w:val="0065780E"/>
    <w:rsid w:val="00657893"/>
    <w:rsid w:val="0066214D"/>
    <w:rsid w:val="00667246"/>
    <w:rsid w:val="00667FA1"/>
    <w:rsid w:val="00670FFE"/>
    <w:rsid w:val="00671195"/>
    <w:rsid w:val="0067442C"/>
    <w:rsid w:val="00676722"/>
    <w:rsid w:val="00680753"/>
    <w:rsid w:val="00682C52"/>
    <w:rsid w:val="00691435"/>
    <w:rsid w:val="00692EF5"/>
    <w:rsid w:val="00693463"/>
    <w:rsid w:val="00695715"/>
    <w:rsid w:val="00697FB4"/>
    <w:rsid w:val="006A0103"/>
    <w:rsid w:val="006A01D7"/>
    <w:rsid w:val="006A1DD4"/>
    <w:rsid w:val="006A3E89"/>
    <w:rsid w:val="006B09DD"/>
    <w:rsid w:val="006B2AA1"/>
    <w:rsid w:val="006B39F5"/>
    <w:rsid w:val="006B613E"/>
    <w:rsid w:val="006C200E"/>
    <w:rsid w:val="006C36FE"/>
    <w:rsid w:val="006C3BC4"/>
    <w:rsid w:val="006D097F"/>
    <w:rsid w:val="006D1398"/>
    <w:rsid w:val="006D1A70"/>
    <w:rsid w:val="006D3F3F"/>
    <w:rsid w:val="006F1DCF"/>
    <w:rsid w:val="006F5B17"/>
    <w:rsid w:val="00701D9D"/>
    <w:rsid w:val="0070221F"/>
    <w:rsid w:val="00702379"/>
    <w:rsid w:val="00712B4D"/>
    <w:rsid w:val="00712CD6"/>
    <w:rsid w:val="00715624"/>
    <w:rsid w:val="00715D2A"/>
    <w:rsid w:val="00723437"/>
    <w:rsid w:val="007234EB"/>
    <w:rsid w:val="007246D0"/>
    <w:rsid w:val="00741FFE"/>
    <w:rsid w:val="00743ACA"/>
    <w:rsid w:val="0075065E"/>
    <w:rsid w:val="00757AB7"/>
    <w:rsid w:val="00760F9A"/>
    <w:rsid w:val="00761502"/>
    <w:rsid w:val="00761644"/>
    <w:rsid w:val="00763804"/>
    <w:rsid w:val="00767908"/>
    <w:rsid w:val="00771ED0"/>
    <w:rsid w:val="00772430"/>
    <w:rsid w:val="007726D6"/>
    <w:rsid w:val="00776881"/>
    <w:rsid w:val="007774DE"/>
    <w:rsid w:val="00781C28"/>
    <w:rsid w:val="007864C5"/>
    <w:rsid w:val="00786680"/>
    <w:rsid w:val="0079047F"/>
    <w:rsid w:val="00790A01"/>
    <w:rsid w:val="00794B79"/>
    <w:rsid w:val="00797445"/>
    <w:rsid w:val="007974DD"/>
    <w:rsid w:val="007A0CBF"/>
    <w:rsid w:val="007A4514"/>
    <w:rsid w:val="007A5B8B"/>
    <w:rsid w:val="007B121D"/>
    <w:rsid w:val="007B198A"/>
    <w:rsid w:val="007B2B6B"/>
    <w:rsid w:val="007C0844"/>
    <w:rsid w:val="007C2702"/>
    <w:rsid w:val="007D316D"/>
    <w:rsid w:val="007D3869"/>
    <w:rsid w:val="007E0AA4"/>
    <w:rsid w:val="007E2874"/>
    <w:rsid w:val="007E523D"/>
    <w:rsid w:val="007E6973"/>
    <w:rsid w:val="007F3711"/>
    <w:rsid w:val="00803458"/>
    <w:rsid w:val="00803DA1"/>
    <w:rsid w:val="0080465F"/>
    <w:rsid w:val="0081022E"/>
    <w:rsid w:val="00814C9F"/>
    <w:rsid w:val="00815C22"/>
    <w:rsid w:val="00827ADD"/>
    <w:rsid w:val="008331F7"/>
    <w:rsid w:val="00835D21"/>
    <w:rsid w:val="0083673B"/>
    <w:rsid w:val="00836A0E"/>
    <w:rsid w:val="00836CBB"/>
    <w:rsid w:val="0083780E"/>
    <w:rsid w:val="00843F41"/>
    <w:rsid w:val="008459BC"/>
    <w:rsid w:val="0084697E"/>
    <w:rsid w:val="00854A34"/>
    <w:rsid w:val="008555DB"/>
    <w:rsid w:val="00860E7B"/>
    <w:rsid w:val="0086294C"/>
    <w:rsid w:val="00864EF1"/>
    <w:rsid w:val="00865A3B"/>
    <w:rsid w:val="00866973"/>
    <w:rsid w:val="00867ECE"/>
    <w:rsid w:val="0087226A"/>
    <w:rsid w:val="00872BD8"/>
    <w:rsid w:val="00874033"/>
    <w:rsid w:val="008755F0"/>
    <w:rsid w:val="008756F3"/>
    <w:rsid w:val="008759EC"/>
    <w:rsid w:val="0087692F"/>
    <w:rsid w:val="00877951"/>
    <w:rsid w:val="00877ABE"/>
    <w:rsid w:val="008829C1"/>
    <w:rsid w:val="0088549C"/>
    <w:rsid w:val="008868A9"/>
    <w:rsid w:val="008870A4"/>
    <w:rsid w:val="00894A9F"/>
    <w:rsid w:val="00895607"/>
    <w:rsid w:val="008956CF"/>
    <w:rsid w:val="0089613F"/>
    <w:rsid w:val="00896EA5"/>
    <w:rsid w:val="008A0C00"/>
    <w:rsid w:val="008A0F69"/>
    <w:rsid w:val="008A2340"/>
    <w:rsid w:val="008A4B60"/>
    <w:rsid w:val="008A7B52"/>
    <w:rsid w:val="008B01E9"/>
    <w:rsid w:val="008B11A7"/>
    <w:rsid w:val="008B224D"/>
    <w:rsid w:val="008B3EAA"/>
    <w:rsid w:val="008B48C2"/>
    <w:rsid w:val="008B613B"/>
    <w:rsid w:val="008B6221"/>
    <w:rsid w:val="008C4A16"/>
    <w:rsid w:val="008C549C"/>
    <w:rsid w:val="008C77D8"/>
    <w:rsid w:val="008D4026"/>
    <w:rsid w:val="008E0E28"/>
    <w:rsid w:val="008E3E65"/>
    <w:rsid w:val="008E7012"/>
    <w:rsid w:val="008F31DA"/>
    <w:rsid w:val="008F3344"/>
    <w:rsid w:val="008F595E"/>
    <w:rsid w:val="008F6C74"/>
    <w:rsid w:val="009014BF"/>
    <w:rsid w:val="0090246E"/>
    <w:rsid w:val="00910E09"/>
    <w:rsid w:val="009116FB"/>
    <w:rsid w:val="00937DF0"/>
    <w:rsid w:val="009407FC"/>
    <w:rsid w:val="009472B7"/>
    <w:rsid w:val="009531A1"/>
    <w:rsid w:val="00953B78"/>
    <w:rsid w:val="009568D1"/>
    <w:rsid w:val="00957F5E"/>
    <w:rsid w:val="00961EBF"/>
    <w:rsid w:val="0096655F"/>
    <w:rsid w:val="009740A9"/>
    <w:rsid w:val="009764CA"/>
    <w:rsid w:val="00980D7F"/>
    <w:rsid w:val="009842E6"/>
    <w:rsid w:val="00987E5D"/>
    <w:rsid w:val="00990426"/>
    <w:rsid w:val="00990F6D"/>
    <w:rsid w:val="00991FFD"/>
    <w:rsid w:val="00995906"/>
    <w:rsid w:val="00995E45"/>
    <w:rsid w:val="00996963"/>
    <w:rsid w:val="009A047E"/>
    <w:rsid w:val="009A1354"/>
    <w:rsid w:val="009A2F2E"/>
    <w:rsid w:val="009A7B1C"/>
    <w:rsid w:val="009B0779"/>
    <w:rsid w:val="009B0E60"/>
    <w:rsid w:val="009B134B"/>
    <w:rsid w:val="009B141E"/>
    <w:rsid w:val="009B2037"/>
    <w:rsid w:val="009B2CB1"/>
    <w:rsid w:val="009B2D7D"/>
    <w:rsid w:val="009B2FE1"/>
    <w:rsid w:val="009C1239"/>
    <w:rsid w:val="009C1B90"/>
    <w:rsid w:val="009C7C52"/>
    <w:rsid w:val="009D1470"/>
    <w:rsid w:val="009D2D70"/>
    <w:rsid w:val="009D685E"/>
    <w:rsid w:val="009E041D"/>
    <w:rsid w:val="009E6100"/>
    <w:rsid w:val="009E77CA"/>
    <w:rsid w:val="009F0603"/>
    <w:rsid w:val="009F75D6"/>
    <w:rsid w:val="00A018C2"/>
    <w:rsid w:val="00A132FB"/>
    <w:rsid w:val="00A14FCE"/>
    <w:rsid w:val="00A216C8"/>
    <w:rsid w:val="00A233F4"/>
    <w:rsid w:val="00A2724B"/>
    <w:rsid w:val="00A35050"/>
    <w:rsid w:val="00A36C11"/>
    <w:rsid w:val="00A4357F"/>
    <w:rsid w:val="00A449DA"/>
    <w:rsid w:val="00A45E05"/>
    <w:rsid w:val="00A50BB1"/>
    <w:rsid w:val="00A511DC"/>
    <w:rsid w:val="00A513BA"/>
    <w:rsid w:val="00A5220C"/>
    <w:rsid w:val="00A534C3"/>
    <w:rsid w:val="00A56761"/>
    <w:rsid w:val="00A616C2"/>
    <w:rsid w:val="00A61E69"/>
    <w:rsid w:val="00A6448C"/>
    <w:rsid w:val="00A64891"/>
    <w:rsid w:val="00A671F2"/>
    <w:rsid w:val="00A677EB"/>
    <w:rsid w:val="00A7438C"/>
    <w:rsid w:val="00A75572"/>
    <w:rsid w:val="00A812A3"/>
    <w:rsid w:val="00A82417"/>
    <w:rsid w:val="00A832F7"/>
    <w:rsid w:val="00A85031"/>
    <w:rsid w:val="00A864E2"/>
    <w:rsid w:val="00A87CD5"/>
    <w:rsid w:val="00A917DC"/>
    <w:rsid w:val="00A92035"/>
    <w:rsid w:val="00A95402"/>
    <w:rsid w:val="00A958C7"/>
    <w:rsid w:val="00A95FFC"/>
    <w:rsid w:val="00AA0584"/>
    <w:rsid w:val="00AA3B8D"/>
    <w:rsid w:val="00AA48CA"/>
    <w:rsid w:val="00AA5048"/>
    <w:rsid w:val="00AA7D4B"/>
    <w:rsid w:val="00AB2C98"/>
    <w:rsid w:val="00AB37D4"/>
    <w:rsid w:val="00AB655D"/>
    <w:rsid w:val="00AB7081"/>
    <w:rsid w:val="00AB777B"/>
    <w:rsid w:val="00AB7928"/>
    <w:rsid w:val="00AC2016"/>
    <w:rsid w:val="00AC2C01"/>
    <w:rsid w:val="00AC2FA0"/>
    <w:rsid w:val="00AD3453"/>
    <w:rsid w:val="00AD4A36"/>
    <w:rsid w:val="00AD5CD7"/>
    <w:rsid w:val="00AD7D88"/>
    <w:rsid w:val="00AE0E84"/>
    <w:rsid w:val="00AE260F"/>
    <w:rsid w:val="00AE2E75"/>
    <w:rsid w:val="00AE4576"/>
    <w:rsid w:val="00AE52F1"/>
    <w:rsid w:val="00AF02B6"/>
    <w:rsid w:val="00B01AAB"/>
    <w:rsid w:val="00B047C3"/>
    <w:rsid w:val="00B05EEF"/>
    <w:rsid w:val="00B10346"/>
    <w:rsid w:val="00B125CE"/>
    <w:rsid w:val="00B157EF"/>
    <w:rsid w:val="00B171AD"/>
    <w:rsid w:val="00B20AB9"/>
    <w:rsid w:val="00B2426C"/>
    <w:rsid w:val="00B25F6E"/>
    <w:rsid w:val="00B261FD"/>
    <w:rsid w:val="00B2745D"/>
    <w:rsid w:val="00B3391E"/>
    <w:rsid w:val="00B34AD9"/>
    <w:rsid w:val="00B3544E"/>
    <w:rsid w:val="00B37CE7"/>
    <w:rsid w:val="00B42C57"/>
    <w:rsid w:val="00B431EB"/>
    <w:rsid w:val="00B43B42"/>
    <w:rsid w:val="00B43DD7"/>
    <w:rsid w:val="00B54089"/>
    <w:rsid w:val="00B63C0A"/>
    <w:rsid w:val="00B655E4"/>
    <w:rsid w:val="00B661F2"/>
    <w:rsid w:val="00B665E9"/>
    <w:rsid w:val="00B71B1C"/>
    <w:rsid w:val="00B74F20"/>
    <w:rsid w:val="00B75FC6"/>
    <w:rsid w:val="00B80705"/>
    <w:rsid w:val="00B80BDB"/>
    <w:rsid w:val="00B81DDA"/>
    <w:rsid w:val="00B825BF"/>
    <w:rsid w:val="00B85142"/>
    <w:rsid w:val="00B91D85"/>
    <w:rsid w:val="00B9465C"/>
    <w:rsid w:val="00B94AC0"/>
    <w:rsid w:val="00BA3E83"/>
    <w:rsid w:val="00BA57ED"/>
    <w:rsid w:val="00BA7653"/>
    <w:rsid w:val="00BA7A2B"/>
    <w:rsid w:val="00BA7BEC"/>
    <w:rsid w:val="00BA7D71"/>
    <w:rsid w:val="00BB311A"/>
    <w:rsid w:val="00BB3450"/>
    <w:rsid w:val="00BB3615"/>
    <w:rsid w:val="00BB42EC"/>
    <w:rsid w:val="00BC0B35"/>
    <w:rsid w:val="00BC6355"/>
    <w:rsid w:val="00BD129D"/>
    <w:rsid w:val="00BD1930"/>
    <w:rsid w:val="00BD3161"/>
    <w:rsid w:val="00BE3E93"/>
    <w:rsid w:val="00BE4F28"/>
    <w:rsid w:val="00BE72E3"/>
    <w:rsid w:val="00BF0BF5"/>
    <w:rsid w:val="00BF31FE"/>
    <w:rsid w:val="00BF357B"/>
    <w:rsid w:val="00BF47A8"/>
    <w:rsid w:val="00BF5035"/>
    <w:rsid w:val="00BF53AE"/>
    <w:rsid w:val="00BF6AD6"/>
    <w:rsid w:val="00C02350"/>
    <w:rsid w:val="00C02B70"/>
    <w:rsid w:val="00C03DB0"/>
    <w:rsid w:val="00C04E0D"/>
    <w:rsid w:val="00C04FAA"/>
    <w:rsid w:val="00C1219D"/>
    <w:rsid w:val="00C12C2E"/>
    <w:rsid w:val="00C13223"/>
    <w:rsid w:val="00C14E67"/>
    <w:rsid w:val="00C24324"/>
    <w:rsid w:val="00C25ECF"/>
    <w:rsid w:val="00C32863"/>
    <w:rsid w:val="00C3394D"/>
    <w:rsid w:val="00C34632"/>
    <w:rsid w:val="00C35FBD"/>
    <w:rsid w:val="00C3629D"/>
    <w:rsid w:val="00C36460"/>
    <w:rsid w:val="00C40C51"/>
    <w:rsid w:val="00C40E86"/>
    <w:rsid w:val="00C5000D"/>
    <w:rsid w:val="00C52A4D"/>
    <w:rsid w:val="00C53F05"/>
    <w:rsid w:val="00C60DDC"/>
    <w:rsid w:val="00C63DAA"/>
    <w:rsid w:val="00C64666"/>
    <w:rsid w:val="00C72320"/>
    <w:rsid w:val="00C74771"/>
    <w:rsid w:val="00C75BB4"/>
    <w:rsid w:val="00C77ABC"/>
    <w:rsid w:val="00C80865"/>
    <w:rsid w:val="00C80A2E"/>
    <w:rsid w:val="00C80F69"/>
    <w:rsid w:val="00C95FB6"/>
    <w:rsid w:val="00C96122"/>
    <w:rsid w:val="00CB0738"/>
    <w:rsid w:val="00CB3FEA"/>
    <w:rsid w:val="00CB4125"/>
    <w:rsid w:val="00CC1036"/>
    <w:rsid w:val="00CC603B"/>
    <w:rsid w:val="00CC673A"/>
    <w:rsid w:val="00CC69BA"/>
    <w:rsid w:val="00CC7134"/>
    <w:rsid w:val="00CC72C9"/>
    <w:rsid w:val="00CC7771"/>
    <w:rsid w:val="00CD0538"/>
    <w:rsid w:val="00CD053C"/>
    <w:rsid w:val="00CD0E6F"/>
    <w:rsid w:val="00CD3AA0"/>
    <w:rsid w:val="00CE6DD9"/>
    <w:rsid w:val="00CE770B"/>
    <w:rsid w:val="00CF2BF0"/>
    <w:rsid w:val="00CF447D"/>
    <w:rsid w:val="00D04D22"/>
    <w:rsid w:val="00D0649E"/>
    <w:rsid w:val="00D072AB"/>
    <w:rsid w:val="00D104B6"/>
    <w:rsid w:val="00D10E67"/>
    <w:rsid w:val="00D12B70"/>
    <w:rsid w:val="00D131DE"/>
    <w:rsid w:val="00D15AAF"/>
    <w:rsid w:val="00D2086A"/>
    <w:rsid w:val="00D26A11"/>
    <w:rsid w:val="00D3253B"/>
    <w:rsid w:val="00D3253D"/>
    <w:rsid w:val="00D32C59"/>
    <w:rsid w:val="00D352CC"/>
    <w:rsid w:val="00D36A8E"/>
    <w:rsid w:val="00D407DE"/>
    <w:rsid w:val="00D44A15"/>
    <w:rsid w:val="00D454E7"/>
    <w:rsid w:val="00D50FF1"/>
    <w:rsid w:val="00D521E6"/>
    <w:rsid w:val="00D53E4F"/>
    <w:rsid w:val="00D55FAF"/>
    <w:rsid w:val="00D5651C"/>
    <w:rsid w:val="00D56524"/>
    <w:rsid w:val="00D56629"/>
    <w:rsid w:val="00D56E8B"/>
    <w:rsid w:val="00D57D1A"/>
    <w:rsid w:val="00D6142D"/>
    <w:rsid w:val="00D62E1D"/>
    <w:rsid w:val="00D652F7"/>
    <w:rsid w:val="00D669A4"/>
    <w:rsid w:val="00D71DDC"/>
    <w:rsid w:val="00D722A5"/>
    <w:rsid w:val="00D76AF7"/>
    <w:rsid w:val="00D76C48"/>
    <w:rsid w:val="00D87175"/>
    <w:rsid w:val="00D9360D"/>
    <w:rsid w:val="00DA57F3"/>
    <w:rsid w:val="00DA647E"/>
    <w:rsid w:val="00DA64EF"/>
    <w:rsid w:val="00DB2052"/>
    <w:rsid w:val="00DB2122"/>
    <w:rsid w:val="00DB21DC"/>
    <w:rsid w:val="00DC0B57"/>
    <w:rsid w:val="00DC1301"/>
    <w:rsid w:val="00DC23FF"/>
    <w:rsid w:val="00DC335A"/>
    <w:rsid w:val="00DC621A"/>
    <w:rsid w:val="00DC73B2"/>
    <w:rsid w:val="00DC7C0D"/>
    <w:rsid w:val="00DD4141"/>
    <w:rsid w:val="00DD60C9"/>
    <w:rsid w:val="00DD71BF"/>
    <w:rsid w:val="00DE1176"/>
    <w:rsid w:val="00DE2447"/>
    <w:rsid w:val="00DE2752"/>
    <w:rsid w:val="00DF09C4"/>
    <w:rsid w:val="00DF0F0B"/>
    <w:rsid w:val="00DF197E"/>
    <w:rsid w:val="00DF5C3A"/>
    <w:rsid w:val="00E02140"/>
    <w:rsid w:val="00E02CED"/>
    <w:rsid w:val="00E033C5"/>
    <w:rsid w:val="00E037C4"/>
    <w:rsid w:val="00E07EB6"/>
    <w:rsid w:val="00E142D1"/>
    <w:rsid w:val="00E15DA0"/>
    <w:rsid w:val="00E1792D"/>
    <w:rsid w:val="00E30C3F"/>
    <w:rsid w:val="00E33A34"/>
    <w:rsid w:val="00E35D23"/>
    <w:rsid w:val="00E4010A"/>
    <w:rsid w:val="00E42A5E"/>
    <w:rsid w:val="00E5096A"/>
    <w:rsid w:val="00E63BED"/>
    <w:rsid w:val="00E6510E"/>
    <w:rsid w:val="00E67D51"/>
    <w:rsid w:val="00E7021A"/>
    <w:rsid w:val="00E7087E"/>
    <w:rsid w:val="00E7571A"/>
    <w:rsid w:val="00E76500"/>
    <w:rsid w:val="00E768EA"/>
    <w:rsid w:val="00E81298"/>
    <w:rsid w:val="00E81D3E"/>
    <w:rsid w:val="00E82286"/>
    <w:rsid w:val="00E82522"/>
    <w:rsid w:val="00E82B16"/>
    <w:rsid w:val="00E82FF6"/>
    <w:rsid w:val="00E83262"/>
    <w:rsid w:val="00E854E8"/>
    <w:rsid w:val="00E85F3E"/>
    <w:rsid w:val="00E94A22"/>
    <w:rsid w:val="00E977AF"/>
    <w:rsid w:val="00EA01F6"/>
    <w:rsid w:val="00EA38D1"/>
    <w:rsid w:val="00EA3E0A"/>
    <w:rsid w:val="00EA3E7A"/>
    <w:rsid w:val="00EA44A8"/>
    <w:rsid w:val="00EB1B99"/>
    <w:rsid w:val="00EB49CA"/>
    <w:rsid w:val="00EB4F54"/>
    <w:rsid w:val="00EB60E5"/>
    <w:rsid w:val="00EB734D"/>
    <w:rsid w:val="00EB7365"/>
    <w:rsid w:val="00EC1119"/>
    <w:rsid w:val="00EC2361"/>
    <w:rsid w:val="00ED3CB9"/>
    <w:rsid w:val="00EE44BC"/>
    <w:rsid w:val="00EE55EF"/>
    <w:rsid w:val="00EF68D9"/>
    <w:rsid w:val="00F103A0"/>
    <w:rsid w:val="00F105F6"/>
    <w:rsid w:val="00F1225F"/>
    <w:rsid w:val="00F12862"/>
    <w:rsid w:val="00F17AC9"/>
    <w:rsid w:val="00F22798"/>
    <w:rsid w:val="00F250A2"/>
    <w:rsid w:val="00F25B12"/>
    <w:rsid w:val="00F27037"/>
    <w:rsid w:val="00F30826"/>
    <w:rsid w:val="00F30A97"/>
    <w:rsid w:val="00F3281A"/>
    <w:rsid w:val="00F329A9"/>
    <w:rsid w:val="00F37398"/>
    <w:rsid w:val="00F379AD"/>
    <w:rsid w:val="00F37EB5"/>
    <w:rsid w:val="00F4017A"/>
    <w:rsid w:val="00F40AF9"/>
    <w:rsid w:val="00F45CBB"/>
    <w:rsid w:val="00F45F7F"/>
    <w:rsid w:val="00F565C2"/>
    <w:rsid w:val="00F565D8"/>
    <w:rsid w:val="00F620E4"/>
    <w:rsid w:val="00F63BB8"/>
    <w:rsid w:val="00F6517C"/>
    <w:rsid w:val="00F661A7"/>
    <w:rsid w:val="00F72970"/>
    <w:rsid w:val="00F82154"/>
    <w:rsid w:val="00F82C19"/>
    <w:rsid w:val="00F8491F"/>
    <w:rsid w:val="00F85CC1"/>
    <w:rsid w:val="00F95E36"/>
    <w:rsid w:val="00F97A3F"/>
    <w:rsid w:val="00FA2888"/>
    <w:rsid w:val="00FB1B4A"/>
    <w:rsid w:val="00FB2538"/>
    <w:rsid w:val="00FB4B34"/>
    <w:rsid w:val="00FC31A7"/>
    <w:rsid w:val="00FC54C3"/>
    <w:rsid w:val="00FC6B2B"/>
    <w:rsid w:val="00FC766B"/>
    <w:rsid w:val="00FD1162"/>
    <w:rsid w:val="00FD1457"/>
    <w:rsid w:val="00FD1B4D"/>
    <w:rsid w:val="00FE13AA"/>
    <w:rsid w:val="00FE28AD"/>
    <w:rsid w:val="00FE5B6F"/>
    <w:rsid w:val="00FE69C2"/>
    <w:rsid w:val="00FE7F05"/>
    <w:rsid w:val="00FF0A0B"/>
    <w:rsid w:val="00FF11BB"/>
    <w:rsid w:val="00FF341D"/>
    <w:rsid w:val="00FF61CE"/>
  </w:rsids>
  <m:mathPr>
    <m:mathFont m:val="Cambria Math"/>
    <m:brkBin m:val="before"/>
    <m:brkBinSub m:val="--"/>
    <m:smallFrac m:val="0"/>
    <m:dispDef/>
    <m:lMargin m:val="0"/>
    <m:rMargin m:val="0"/>
    <m:defJc m:val="centerGroup"/>
    <m:wrapIndent m:val="1440"/>
    <m:intLim m:val="subSup"/>
    <m:naryLim m:val="undOvr"/>
  </m:mathPr>
  <w:themeFontLang w:val="de-AT"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FB93D2"/>
  <w14:defaultImageDpi w14:val="96"/>
  <w15:chartTrackingRefBased/>
  <w15:docId w15:val="{1B9EC1E9-0EB9-47EF-93FA-38A61A1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357F"/>
    <w:rPr>
      <w:rFonts w:ascii="Times New Roman" w:hAnsi="Times New Roman"/>
      <w:sz w:val="22"/>
      <w:lang w:val="de-DE" w:eastAsia="en-US"/>
    </w:rPr>
  </w:style>
  <w:style w:type="paragraph" w:styleId="berschrift1">
    <w:name w:val="heading 1"/>
    <w:basedOn w:val="Standard"/>
    <w:next w:val="Standard"/>
    <w:link w:val="berschrift1Zchn"/>
    <w:uiPriority w:val="9"/>
    <w:qFormat/>
    <w:rsid w:val="00050B6D"/>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next w:val="Standard"/>
    <w:link w:val="berschrift2Zchn"/>
    <w:uiPriority w:val="9"/>
    <w:unhideWhenUsed/>
    <w:qFormat/>
    <w:rsid w:val="000464DC"/>
    <w:pPr>
      <w:keepNext/>
      <w:spacing w:before="240" w:after="60"/>
      <w:outlineLvl w:val="1"/>
    </w:pPr>
    <w:rPr>
      <w:rFonts w:ascii="Calibri Light" w:eastAsia="Times New Roman" w:hAnsi="Calibri Light"/>
      <w:b/>
      <w:bCs/>
      <w:i/>
      <w:iCs/>
      <w:sz w:val="28"/>
      <w:szCs w:val="28"/>
    </w:rPr>
  </w:style>
  <w:style w:type="paragraph" w:styleId="berschrift3">
    <w:name w:val="heading 3"/>
    <w:basedOn w:val="Standard"/>
    <w:next w:val="Standard"/>
    <w:link w:val="berschrift3Zchn"/>
    <w:uiPriority w:val="9"/>
    <w:qFormat/>
    <w:rsid w:val="00F82154"/>
    <w:pPr>
      <w:keepNext/>
      <w:jc w:val="center"/>
      <w:outlineLvl w:val="2"/>
    </w:pPr>
    <w:rPr>
      <w:b/>
      <w:lang w:val="fr-FR"/>
    </w:rPr>
  </w:style>
  <w:style w:type="paragraph" w:styleId="berschrift8">
    <w:name w:val="heading 8"/>
    <w:basedOn w:val="Standard"/>
    <w:next w:val="Standard"/>
    <w:link w:val="berschrift8Zchn"/>
    <w:uiPriority w:val="9"/>
    <w:semiHidden/>
    <w:unhideWhenUsed/>
    <w:qFormat/>
    <w:rsid w:val="001C37B7"/>
    <w:pPr>
      <w:spacing w:before="240" w:after="60"/>
      <w:outlineLvl w:val="7"/>
    </w:pPr>
    <w:rPr>
      <w:rFonts w:ascii="Calibri" w:eastAsia="Malgun Gothic" w:hAnsi="Calibri"/>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locked/>
    <w:rsid w:val="00F82154"/>
    <w:rPr>
      <w:rFonts w:ascii="Times New Roman" w:hAnsi="Times New Roman"/>
      <w:b/>
      <w:sz w:val="22"/>
      <w:lang w:val="fr-FR" w:eastAsia="en-US"/>
    </w:rPr>
  </w:style>
  <w:style w:type="character" w:customStyle="1" w:styleId="berschrift8Zchn">
    <w:name w:val="Überschrift 8 Zchn"/>
    <w:link w:val="berschrift8"/>
    <w:uiPriority w:val="9"/>
    <w:semiHidden/>
    <w:locked/>
    <w:rsid w:val="001C37B7"/>
    <w:rPr>
      <w:rFonts w:ascii="Calibri" w:eastAsia="Malgun Gothic" w:hAnsi="Calibri"/>
      <w:i/>
      <w:sz w:val="24"/>
      <w:lang w:val="en-GB" w:eastAsia="en-US"/>
    </w:rPr>
  </w:style>
  <w:style w:type="paragraph" w:styleId="Fuzeile">
    <w:name w:val="footer"/>
    <w:basedOn w:val="Standard"/>
    <w:link w:val="FuzeileZchn"/>
    <w:uiPriority w:val="99"/>
    <w:rsid w:val="00F82154"/>
    <w:pPr>
      <w:tabs>
        <w:tab w:val="center" w:pos="4153"/>
        <w:tab w:val="right" w:pos="8306"/>
      </w:tabs>
    </w:pPr>
  </w:style>
  <w:style w:type="character" w:customStyle="1" w:styleId="FuzeileZchn">
    <w:name w:val="Fußzeile Zchn"/>
    <w:link w:val="Fuzeile"/>
    <w:uiPriority w:val="99"/>
    <w:locked/>
    <w:rsid w:val="00F82154"/>
    <w:rPr>
      <w:rFonts w:ascii="Times New Roman" w:hAnsi="Times New Roman"/>
      <w:sz w:val="22"/>
      <w:lang w:val="en-GB" w:eastAsia="en-US"/>
    </w:rPr>
  </w:style>
  <w:style w:type="character" w:styleId="Seitenzahl">
    <w:name w:val="page number"/>
    <w:rsid w:val="00F82154"/>
  </w:style>
  <w:style w:type="paragraph" w:customStyle="1" w:styleId="Uberschrift2">
    <w:name w:val="Uberschrift 2"/>
    <w:basedOn w:val="Standard"/>
    <w:rsid w:val="00F82154"/>
    <w:pPr>
      <w:keepNext/>
      <w:widowControl w:val="0"/>
      <w:tabs>
        <w:tab w:val="left" w:pos="567"/>
      </w:tabs>
      <w:spacing w:before="240" w:after="120"/>
    </w:pPr>
    <w:rPr>
      <w:rFonts w:ascii="Courier" w:hAnsi="Courier"/>
      <w:b/>
      <w:kern w:val="28"/>
    </w:rPr>
  </w:style>
  <w:style w:type="paragraph" w:customStyle="1" w:styleId="TitleA">
    <w:name w:val="Title A"/>
    <w:basedOn w:val="berschrift1"/>
    <w:rsid w:val="00FE7F05"/>
    <w:pPr>
      <w:tabs>
        <w:tab w:val="left" w:pos="567"/>
      </w:tabs>
      <w:suppressAutoHyphens/>
      <w:jc w:val="center"/>
    </w:pPr>
    <w:rPr>
      <w:rFonts w:ascii="Times New Roman" w:hAnsi="Times New Roman"/>
      <w:sz w:val="22"/>
    </w:rPr>
  </w:style>
  <w:style w:type="paragraph" w:styleId="Kopfzeile">
    <w:name w:val="header"/>
    <w:basedOn w:val="Standard"/>
    <w:link w:val="KopfzeileZchn"/>
    <w:uiPriority w:val="99"/>
    <w:rsid w:val="001C37B7"/>
    <w:pPr>
      <w:tabs>
        <w:tab w:val="center" w:pos="4153"/>
        <w:tab w:val="right" w:pos="8306"/>
      </w:tabs>
    </w:pPr>
  </w:style>
  <w:style w:type="character" w:customStyle="1" w:styleId="KopfzeileZchn">
    <w:name w:val="Kopfzeile Zchn"/>
    <w:link w:val="Kopfzeile"/>
    <w:uiPriority w:val="99"/>
    <w:locked/>
    <w:rsid w:val="001C37B7"/>
    <w:rPr>
      <w:rFonts w:ascii="Times New Roman" w:hAnsi="Times New Roman"/>
      <w:sz w:val="22"/>
      <w:lang w:val="en-GB" w:eastAsia="en-US"/>
    </w:rPr>
  </w:style>
  <w:style w:type="character" w:styleId="Hyperlink">
    <w:name w:val="Hyperlink"/>
    <w:uiPriority w:val="99"/>
    <w:rsid w:val="001C37B7"/>
    <w:rPr>
      <w:color w:val="0000FF"/>
      <w:u w:val="single"/>
    </w:rPr>
  </w:style>
  <w:style w:type="paragraph" w:styleId="Endnotentext">
    <w:name w:val="endnote text"/>
    <w:basedOn w:val="Standard"/>
    <w:link w:val="EndnotentextZchn"/>
    <w:semiHidden/>
    <w:rsid w:val="001C37B7"/>
    <w:pPr>
      <w:tabs>
        <w:tab w:val="left" w:pos="567"/>
      </w:tabs>
    </w:pPr>
    <w:rPr>
      <w:lang w:eastAsia="zh-CN"/>
    </w:rPr>
  </w:style>
  <w:style w:type="character" w:customStyle="1" w:styleId="EndnotentextZchn">
    <w:name w:val="Endnotentext Zchn"/>
    <w:link w:val="Endnotentext"/>
    <w:semiHidden/>
    <w:locked/>
    <w:rsid w:val="001C37B7"/>
    <w:rPr>
      <w:rFonts w:ascii="Times New Roman" w:hAnsi="Times New Roman"/>
      <w:sz w:val="22"/>
      <w:lang w:val="en-GB" w:eastAsia="x-none"/>
    </w:rPr>
  </w:style>
  <w:style w:type="paragraph" w:styleId="Textkrper">
    <w:name w:val="Body Text"/>
    <w:basedOn w:val="Standard"/>
    <w:link w:val="TextkrperZchn"/>
    <w:uiPriority w:val="99"/>
    <w:rsid w:val="001C37B7"/>
    <w:pPr>
      <w:tabs>
        <w:tab w:val="left" w:pos="567"/>
      </w:tabs>
      <w:spacing w:line="260" w:lineRule="exact"/>
    </w:pPr>
    <w:rPr>
      <w:b/>
      <w:i/>
    </w:rPr>
  </w:style>
  <w:style w:type="character" w:customStyle="1" w:styleId="TextkrperZchn">
    <w:name w:val="Textkörper Zchn"/>
    <w:link w:val="Textkrper"/>
    <w:uiPriority w:val="99"/>
    <w:locked/>
    <w:rsid w:val="001C37B7"/>
    <w:rPr>
      <w:rFonts w:ascii="Times New Roman" w:hAnsi="Times New Roman"/>
      <w:b/>
      <w:i/>
      <w:sz w:val="22"/>
      <w:lang w:val="en-GB" w:eastAsia="en-US"/>
    </w:rPr>
  </w:style>
  <w:style w:type="paragraph" w:styleId="Textkrper2">
    <w:name w:val="Body Text 2"/>
    <w:basedOn w:val="Standard"/>
    <w:link w:val="Textkrper2Zchn"/>
    <w:uiPriority w:val="99"/>
    <w:rsid w:val="001C37B7"/>
    <w:rPr>
      <w:lang w:val="el-GR" w:eastAsia="zh-CN"/>
    </w:rPr>
  </w:style>
  <w:style w:type="character" w:customStyle="1" w:styleId="Textkrper2Zchn">
    <w:name w:val="Textkörper 2 Zchn"/>
    <w:link w:val="Textkrper2"/>
    <w:uiPriority w:val="99"/>
    <w:locked/>
    <w:rsid w:val="001C37B7"/>
    <w:rPr>
      <w:rFonts w:ascii="Times New Roman" w:hAnsi="Times New Roman"/>
      <w:sz w:val="22"/>
      <w:lang w:val="el-GR" w:eastAsia="x-none"/>
    </w:rPr>
  </w:style>
  <w:style w:type="paragraph" w:styleId="Blocktext">
    <w:name w:val="Block Text"/>
    <w:basedOn w:val="Standard"/>
    <w:uiPriority w:val="99"/>
    <w:rsid w:val="001C37B7"/>
    <w:pPr>
      <w:ind w:left="720" w:right="-360"/>
    </w:pPr>
    <w:rPr>
      <w:rFonts w:ascii="Arial" w:hAnsi="Arial"/>
      <w:sz w:val="20"/>
      <w:lang w:val="en-US"/>
    </w:rPr>
  </w:style>
  <w:style w:type="character" w:styleId="Hervorhebung">
    <w:name w:val="Emphasis"/>
    <w:uiPriority w:val="20"/>
    <w:qFormat/>
    <w:rsid w:val="001C37B7"/>
    <w:rPr>
      <w:b/>
    </w:rPr>
  </w:style>
  <w:style w:type="character" w:customStyle="1" w:styleId="st1">
    <w:name w:val="st1"/>
    <w:rsid w:val="001C37B7"/>
  </w:style>
  <w:style w:type="paragraph" w:customStyle="1" w:styleId="TitleB">
    <w:name w:val="Title B"/>
    <w:basedOn w:val="berschrift1"/>
    <w:rsid w:val="00D0649E"/>
    <w:pPr>
      <w:tabs>
        <w:tab w:val="left" w:pos="567"/>
      </w:tabs>
      <w:ind w:left="567" w:hanging="567"/>
    </w:pPr>
    <w:rPr>
      <w:rFonts w:ascii="Times New Roman" w:hAnsi="Times New Roman"/>
      <w:sz w:val="22"/>
    </w:rPr>
  </w:style>
  <w:style w:type="paragraph" w:styleId="Textkrper-Einzug2">
    <w:name w:val="Body Text Indent 2"/>
    <w:basedOn w:val="Standard"/>
    <w:link w:val="Textkrper-Einzug2Zchn"/>
    <w:uiPriority w:val="99"/>
    <w:semiHidden/>
    <w:unhideWhenUsed/>
    <w:rsid w:val="001C37B7"/>
    <w:pPr>
      <w:spacing w:after="120" w:line="480" w:lineRule="auto"/>
      <w:ind w:left="283"/>
    </w:pPr>
  </w:style>
  <w:style w:type="character" w:customStyle="1" w:styleId="Textkrper-Einzug2Zchn">
    <w:name w:val="Textkörper-Einzug 2 Zchn"/>
    <w:link w:val="Textkrper-Einzug2"/>
    <w:uiPriority w:val="99"/>
    <w:semiHidden/>
    <w:locked/>
    <w:rsid w:val="001C37B7"/>
    <w:rPr>
      <w:rFonts w:ascii="Times New Roman" w:hAnsi="Times New Roman"/>
      <w:sz w:val="22"/>
      <w:lang w:val="en-GB" w:eastAsia="en-US"/>
    </w:rPr>
  </w:style>
  <w:style w:type="paragraph" w:styleId="StandardWeb">
    <w:name w:val="Normal (Web)"/>
    <w:basedOn w:val="Standard"/>
    <w:uiPriority w:val="99"/>
    <w:rsid w:val="001C37B7"/>
    <w:pPr>
      <w:spacing w:before="100" w:beforeAutospacing="1" w:after="100" w:afterAutospacing="1"/>
    </w:pPr>
    <w:rPr>
      <w:rFonts w:ascii="Arial" w:hAnsi="Arial" w:cs="Arial"/>
      <w:sz w:val="24"/>
      <w:szCs w:val="24"/>
      <w:lang w:val="en-US"/>
    </w:rPr>
  </w:style>
  <w:style w:type="paragraph" w:styleId="Textkrper3">
    <w:name w:val="Body Text 3"/>
    <w:basedOn w:val="Standard"/>
    <w:link w:val="Textkrper3Zchn"/>
    <w:uiPriority w:val="99"/>
    <w:semiHidden/>
    <w:unhideWhenUsed/>
    <w:rsid w:val="001C37B7"/>
    <w:pPr>
      <w:spacing w:after="120"/>
    </w:pPr>
    <w:rPr>
      <w:sz w:val="16"/>
      <w:szCs w:val="16"/>
    </w:rPr>
  </w:style>
  <w:style w:type="character" w:customStyle="1" w:styleId="Textkrper3Zchn">
    <w:name w:val="Textkörper 3 Zchn"/>
    <w:link w:val="Textkrper3"/>
    <w:uiPriority w:val="99"/>
    <w:semiHidden/>
    <w:locked/>
    <w:rsid w:val="001C37B7"/>
    <w:rPr>
      <w:rFonts w:ascii="Times New Roman" w:hAnsi="Times New Roman"/>
      <w:sz w:val="16"/>
      <w:lang w:val="en-GB" w:eastAsia="en-US"/>
    </w:rPr>
  </w:style>
  <w:style w:type="character" w:styleId="Kommentarzeichen">
    <w:name w:val="annotation reference"/>
    <w:uiPriority w:val="99"/>
    <w:semiHidden/>
    <w:unhideWhenUsed/>
    <w:rsid w:val="007E2874"/>
    <w:rPr>
      <w:sz w:val="16"/>
    </w:rPr>
  </w:style>
  <w:style w:type="paragraph" w:styleId="Kommentartext">
    <w:name w:val="annotation text"/>
    <w:basedOn w:val="Standard"/>
    <w:link w:val="KommentartextZchn"/>
    <w:uiPriority w:val="99"/>
    <w:semiHidden/>
    <w:unhideWhenUsed/>
    <w:rsid w:val="007E2874"/>
    <w:rPr>
      <w:sz w:val="20"/>
    </w:rPr>
  </w:style>
  <w:style w:type="character" w:customStyle="1" w:styleId="KommentartextZchn">
    <w:name w:val="Kommentartext Zchn"/>
    <w:link w:val="Kommentartext"/>
    <w:locked/>
    <w:rsid w:val="007E2874"/>
    <w:rPr>
      <w:rFonts w:ascii="Times New Roman" w:hAnsi="Times New Roman"/>
      <w:snapToGrid w:val="0"/>
      <w:lang w:val="en-GB" w:eastAsia="en-US"/>
    </w:rPr>
  </w:style>
  <w:style w:type="paragraph" w:styleId="Kommentarthema">
    <w:name w:val="annotation subject"/>
    <w:basedOn w:val="Kommentartext"/>
    <w:next w:val="Kommentartext"/>
    <w:link w:val="KommentarthemaZchn"/>
    <w:uiPriority w:val="99"/>
    <w:semiHidden/>
    <w:unhideWhenUsed/>
    <w:rsid w:val="007E2874"/>
    <w:rPr>
      <w:b/>
      <w:bCs/>
    </w:rPr>
  </w:style>
  <w:style w:type="character" w:customStyle="1" w:styleId="KommentarthemaZchn">
    <w:name w:val="Kommentarthema Zchn"/>
    <w:link w:val="Kommentarthema"/>
    <w:uiPriority w:val="99"/>
    <w:semiHidden/>
    <w:locked/>
    <w:rsid w:val="007E2874"/>
    <w:rPr>
      <w:rFonts w:ascii="Times New Roman" w:hAnsi="Times New Roman"/>
      <w:b/>
      <w:snapToGrid w:val="0"/>
      <w:lang w:val="en-GB" w:eastAsia="en-US"/>
    </w:rPr>
  </w:style>
  <w:style w:type="paragraph" w:styleId="Sprechblasentext">
    <w:name w:val="Balloon Text"/>
    <w:basedOn w:val="Standard"/>
    <w:link w:val="SprechblasentextZchn"/>
    <w:uiPriority w:val="99"/>
    <w:semiHidden/>
    <w:unhideWhenUsed/>
    <w:rsid w:val="007E2874"/>
    <w:rPr>
      <w:rFonts w:ascii="Tahoma" w:hAnsi="Tahoma"/>
      <w:sz w:val="16"/>
      <w:szCs w:val="16"/>
    </w:rPr>
  </w:style>
  <w:style w:type="character" w:customStyle="1" w:styleId="SprechblasentextZchn">
    <w:name w:val="Sprechblasentext Zchn"/>
    <w:link w:val="Sprechblasentext"/>
    <w:uiPriority w:val="99"/>
    <w:semiHidden/>
    <w:locked/>
    <w:rsid w:val="007E2874"/>
    <w:rPr>
      <w:rFonts w:ascii="Tahoma" w:hAnsi="Tahoma"/>
      <w:snapToGrid w:val="0"/>
      <w:sz w:val="16"/>
      <w:lang w:val="en-GB" w:eastAsia="en-US"/>
    </w:rPr>
  </w:style>
  <w:style w:type="character" w:customStyle="1" w:styleId="ft">
    <w:name w:val="ft"/>
    <w:rsid w:val="00A64891"/>
  </w:style>
  <w:style w:type="paragraph" w:styleId="berarbeitung">
    <w:name w:val="Revision"/>
    <w:hidden/>
    <w:uiPriority w:val="99"/>
    <w:semiHidden/>
    <w:rsid w:val="0045380A"/>
    <w:rPr>
      <w:rFonts w:ascii="Times New Roman" w:hAnsi="Times New Roman"/>
      <w:sz w:val="22"/>
      <w:lang w:val="en-GB" w:eastAsia="en-US"/>
    </w:rPr>
  </w:style>
  <w:style w:type="character" w:customStyle="1" w:styleId="berschrift2Zchn">
    <w:name w:val="Überschrift 2 Zchn"/>
    <w:link w:val="berschrift2"/>
    <w:uiPriority w:val="9"/>
    <w:rsid w:val="000464DC"/>
    <w:rPr>
      <w:rFonts w:ascii="Calibri Light" w:eastAsia="Times New Roman" w:hAnsi="Calibri Light" w:cs="Times New Roman"/>
      <w:b/>
      <w:bCs/>
      <w:i/>
      <w:iCs/>
      <w:sz w:val="28"/>
      <w:szCs w:val="28"/>
      <w:lang w:eastAsia="en-US"/>
    </w:rPr>
  </w:style>
  <w:style w:type="character" w:styleId="NichtaufgelsteErwhnung">
    <w:name w:val="Unresolved Mention"/>
    <w:uiPriority w:val="99"/>
    <w:semiHidden/>
    <w:unhideWhenUsed/>
    <w:rsid w:val="00390BA1"/>
    <w:rPr>
      <w:color w:val="605E5C"/>
      <w:shd w:val="clear" w:color="auto" w:fill="E1DFDD"/>
    </w:rPr>
  </w:style>
  <w:style w:type="character" w:customStyle="1" w:styleId="berschrift1Zchn">
    <w:name w:val="Überschrift 1 Zchn"/>
    <w:link w:val="berschrift1"/>
    <w:uiPriority w:val="9"/>
    <w:rsid w:val="00050B6D"/>
    <w:rPr>
      <w:rFonts w:ascii="Calibri Light" w:eastAsia="Times New Roman" w:hAnsi="Calibri Light" w:cs="Times New Roman"/>
      <w:b/>
      <w:bCs/>
      <w:kern w:val="32"/>
      <w:sz w:val="32"/>
      <w:szCs w:val="32"/>
      <w:lang w:eastAsia="en-US"/>
    </w:rPr>
  </w:style>
  <w:style w:type="paragraph" w:customStyle="1" w:styleId="BodytextAgency">
    <w:name w:val="Body text (Agency)"/>
    <w:basedOn w:val="Standard"/>
    <w:link w:val="BodytextAgencyChar"/>
    <w:qFormat/>
    <w:rsid w:val="00C63DAA"/>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C63DAA"/>
    <w:rPr>
      <w:rFonts w:ascii="Verdana" w:eastAsia="Verdana" w:hAnsi="Verdana"/>
      <w:sz w:val="18"/>
      <w:szCs w:val="18"/>
      <w:lang w:val="x-none" w:eastAsia="x-none"/>
    </w:rPr>
  </w:style>
  <w:style w:type="paragraph" w:customStyle="1" w:styleId="DraftingNotesAgency">
    <w:name w:val="Drafting Notes (Agency)"/>
    <w:basedOn w:val="Standard"/>
    <w:next w:val="BodytextAgency"/>
    <w:uiPriority w:val="99"/>
    <w:qFormat/>
    <w:rsid w:val="00013985"/>
    <w:pPr>
      <w:spacing w:after="140" w:line="280" w:lineRule="atLeast"/>
    </w:pPr>
    <w:rPr>
      <w:rFonts w:ascii="Courier New" w:eastAsia="Verdana" w:hAnsi="Courier New"/>
      <w:i/>
      <w:color w:val="339966"/>
      <w:szCs w:val="18"/>
      <w:lang w:eastAsia="de-DE" w:bidi="de-DE"/>
    </w:rPr>
  </w:style>
  <w:style w:type="paragraph" w:styleId="Titel">
    <w:name w:val="Title"/>
    <w:basedOn w:val="Standard"/>
    <w:next w:val="Standard"/>
    <w:link w:val="TitelZchn"/>
    <w:uiPriority w:val="10"/>
    <w:qFormat/>
    <w:rsid w:val="00C04E0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4E0D"/>
    <w:rPr>
      <w:rFonts w:asciiTheme="majorHAnsi" w:eastAsiaTheme="majorEastAsia" w:hAnsiTheme="majorHAnsi" w:cstheme="majorBidi"/>
      <w:spacing w:val="-10"/>
      <w:kern w:val="28"/>
      <w:sz w:val="56"/>
      <w:szCs w:val="56"/>
      <w:lang w:val="de-DE" w:eastAsia="en-US"/>
    </w:rPr>
  </w:style>
  <w:style w:type="table" w:styleId="Tabellenraster">
    <w:name w:val="Table Grid"/>
    <w:basedOn w:val="NormaleTabelle"/>
    <w:uiPriority w:val="59"/>
    <w:rsid w:val="000E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openxmlformats.org/officeDocument/2006/relationships/hyperlink" Target="http://www.ema.europa.eu/"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aerius"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a10f9ac0-5937-4b4f-b459-96aedd9ed2c5" origin="userSelected">
  <element uid="7cd47945-6b3b-43a6-a00b-28702725611b" value=""/>
</sisl>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EMADOC-1700519818-2956981</_dlc_DocId>
    <_dlc_DocIdUrl xmlns="a034c160-bfb7-45f5-8632-2eb7e0508071">
      <Url>https://euema.sharepoint.com/sites/CRM/_layouts/15/DocIdRedir.aspx?ID=EMADOC-1700519818-2956981</Url>
      <Description>EMADOC-1700519818-2956981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012781-6614-4326-A868-B895B2771B1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BBE43C8-D0F4-4CF2-835A-788AA2AA5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96E738-DAE8-4886-ACDE-3AE861D7A718}"/>
</file>

<file path=customXml/itemProps4.xml><?xml version="1.0" encoding="utf-8"?>
<ds:datastoreItem xmlns:ds="http://schemas.openxmlformats.org/officeDocument/2006/customXml" ds:itemID="{996970D3-C14D-47CA-A340-D57EF5C107C5}">
  <ds:schemaRefs>
    <ds:schemaRef ds:uri="http://schemas.microsoft.com/sharepoint/v3/contenttype/forms"/>
  </ds:schemaRefs>
</ds:datastoreItem>
</file>

<file path=customXml/itemProps5.xml><?xml version="1.0" encoding="utf-8"?>
<ds:datastoreItem xmlns:ds="http://schemas.openxmlformats.org/officeDocument/2006/customXml" ds:itemID="{9C314DCE-D87B-4533-AFAC-4DF88BAAE333}">
  <ds:schemaRefs>
    <ds:schemaRef ds:uri="http://schemas.openxmlformats.org/officeDocument/2006/bibliography"/>
  </ds:schemaRefs>
</ds:datastoreItem>
</file>

<file path=customXml/itemProps6.xml><?xml version="1.0" encoding="utf-8"?>
<ds:datastoreItem xmlns:ds="http://schemas.openxmlformats.org/officeDocument/2006/customXml" ds:itemID="{3F5A6471-DFCA-4CAF-BB23-D63197354C75}"/>
</file>

<file path=docProps/app.xml><?xml version="1.0" encoding="utf-8"?>
<Properties xmlns="http://schemas.openxmlformats.org/officeDocument/2006/extended-properties" xmlns:vt="http://schemas.openxmlformats.org/officeDocument/2006/docPropsVTypes">
  <Template>Normal.dotm</Template>
  <TotalTime>0</TotalTime>
  <Pages>45</Pages>
  <Words>12486</Words>
  <Characters>78664</Characters>
  <Application>Microsoft Office Word</Application>
  <DocSecurity>0</DocSecurity>
  <Lines>655</Lines>
  <Paragraphs>181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Aerius: EPAR - Product information - tracked changes</vt:lpstr>
      <vt:lpstr>Aerius, INN-desloratadine</vt:lpstr>
    </vt:vector>
  </TitlesOfParts>
  <Manager/>
  <Company>Organon</Company>
  <LinksUpToDate>false</LinksUpToDate>
  <CharactersWithSpaces>90969</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5374003</vt:i4>
      </vt:variant>
      <vt:variant>
        <vt:i4>30</vt:i4>
      </vt:variant>
      <vt:variant>
        <vt:i4>0</vt:i4>
      </vt:variant>
      <vt:variant>
        <vt:i4>5</vt:i4>
      </vt:variant>
      <vt:variant>
        <vt:lpwstr>mailto:dpoc.austria@organon.com</vt:lpwstr>
      </vt:variant>
      <vt:variant>
        <vt:lpwstr/>
      </vt:variant>
      <vt:variant>
        <vt:i4>5374064</vt:i4>
      </vt:variant>
      <vt:variant>
        <vt:i4>27</vt:i4>
      </vt:variant>
      <vt:variant>
        <vt:i4>0</vt:i4>
      </vt:variant>
      <vt:variant>
        <vt:i4>5</vt:i4>
      </vt:variant>
      <vt:variant>
        <vt:lpwstr>mailto:Mailbox@vianex.gr</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5374003</vt:i4>
      </vt:variant>
      <vt:variant>
        <vt:i4>18</vt:i4>
      </vt:variant>
      <vt:variant>
        <vt:i4>0</vt:i4>
      </vt:variant>
      <vt:variant>
        <vt:i4>5</vt:i4>
      </vt:variant>
      <vt:variant>
        <vt:lpwstr>mailto:dpoc.austria@organon.com</vt:lpwstr>
      </vt:variant>
      <vt:variant>
        <vt:lpwstr/>
      </vt:variant>
      <vt:variant>
        <vt:i4>5374064</vt:i4>
      </vt:variant>
      <vt:variant>
        <vt:i4>15</vt:i4>
      </vt:variant>
      <vt:variant>
        <vt:i4>0</vt:i4>
      </vt:variant>
      <vt:variant>
        <vt:i4>5</vt:i4>
      </vt:variant>
      <vt:variant>
        <vt:lpwstr>mailto:Mailbox@vianex.gr</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 x</cp:lastModifiedBy>
  <cp:revision>11</cp:revision>
  <cp:lastPrinted>2022-10-27T08:56:00Z</cp:lastPrinted>
  <dcterms:created xsi:type="dcterms:W3CDTF">2024-04-19T10:08:00Z</dcterms:created>
  <dcterms:modified xsi:type="dcterms:W3CDTF">2026-02-09T08:49:00Z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2024-10-30T12:44:11Z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5e38e7e2-85ed-4823-9b2f-aa55cd6470e1</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f8b60853-1d60-4955-8a8c-13b3f6db4ef7</vt:lpwstr>
  </property>
</Properties>
</file>